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outlineLvl w:val="0"/>
        <w:rPr>
          <w:b/>
          <w:i/>
          <w:sz w:val="28"/>
        </w:rPr>
      </w:pPr>
      <w:r>
        <w:rPr>
          <w:b/>
          <w:sz w:val="24"/>
        </w:rPr>
        <w:t>3GPP TSG-</w:t>
      </w:r>
      <w:r>
        <w:fldChar w:fldCharType="begin"/>
      </w:r>
      <w:r>
        <w:instrText xml:space="preserve"> DOCPROPERTY  TSG/WGRef  \* MERGEFORMAT </w:instrText>
      </w:r>
      <w:r>
        <w:fldChar w:fldCharType="separate"/>
      </w:r>
      <w:r>
        <w:rPr>
          <w:b/>
          <w:sz w:val="24"/>
        </w:rPr>
        <w:t>SA5</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143</w:t>
      </w:r>
      <w:r>
        <w:fldChar w:fldCharType="end"/>
      </w:r>
      <w:r>
        <w:fldChar w:fldCharType="begin"/>
      </w:r>
      <w:r>
        <w:instrText xml:space="preserve"> DOCPROPERTY  MtgTitle  \* MERGEFORMAT </w:instrText>
      </w:r>
      <w:r>
        <w:fldChar w:fldCharType="separate"/>
      </w:r>
      <w:r>
        <w:rPr>
          <w:b/>
          <w:sz w:val="24"/>
        </w:rPr>
        <w:t>-e</w:t>
      </w:r>
      <w:r>
        <w:rPr>
          <w:b/>
          <w:sz w:val="24"/>
        </w:rPr>
        <w:fldChar w:fldCharType="end"/>
      </w:r>
      <w:r>
        <w:rPr>
          <w:b/>
          <w:i/>
          <w:sz w:val="28"/>
        </w:rPr>
        <w:tab/>
      </w:r>
      <w:r>
        <w:fldChar w:fldCharType="begin"/>
      </w:r>
      <w:r>
        <w:instrText xml:space="preserve"> DOCPROPERTY  Tdoc#  \* MERGEFORMAT </w:instrText>
      </w:r>
      <w:r>
        <w:fldChar w:fldCharType="separate"/>
      </w:r>
      <w:r>
        <w:rPr>
          <w:b/>
          <w:i/>
          <w:sz w:val="28"/>
        </w:rPr>
        <w:t>S5-223134</w:t>
      </w:r>
      <w:r>
        <w:rPr>
          <w:b/>
          <w:i/>
          <w:sz w:val="28"/>
        </w:rPr>
        <w:fldChar w:fldCharType="end"/>
      </w:r>
    </w:p>
    <w:p>
      <w:pPr>
        <w:pStyle w:val="82"/>
        <w:outlineLvl w:val="0"/>
        <w:rPr>
          <w:b/>
          <w:sz w:val="24"/>
        </w:rPr>
      </w:pPr>
      <w:r>
        <w:fldChar w:fldCharType="begin"/>
      </w:r>
      <w:r>
        <w:instrText xml:space="preserve"> DOCPROPERTY  Location  \* MERGEFORMAT </w:instrText>
      </w:r>
      <w:r>
        <w:fldChar w:fldCharType="separate"/>
      </w:r>
      <w:r>
        <w:rPr>
          <w:b/>
          <w:sz w:val="24"/>
        </w:rPr>
        <w:t>Online</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9th May 2022</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17th May 2022</w:t>
      </w:r>
      <w:r>
        <w:rPr>
          <w:b/>
          <w:sz w:val="24"/>
        </w:rPr>
        <w:fldChar w:fldCharType="end"/>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b/>
                <w:sz w:val="28"/>
              </w:rPr>
            </w:pPr>
            <w:r>
              <w:fldChar w:fldCharType="begin"/>
            </w:r>
            <w:r>
              <w:instrText xml:space="preserve"> DOCPROPERTY  Spec#  \* MERGEFORMAT </w:instrText>
            </w:r>
            <w:r>
              <w:fldChar w:fldCharType="separate"/>
            </w:r>
            <w:r>
              <w:rPr>
                <w:b/>
                <w:sz w:val="28"/>
              </w:rPr>
              <w:t>28.552</w:t>
            </w:r>
            <w:r>
              <w:rPr>
                <w:b/>
                <w:sz w:val="28"/>
              </w:rPr>
              <w:fldChar w:fldCharType="end"/>
            </w:r>
          </w:p>
        </w:tc>
        <w:tc>
          <w:tcPr>
            <w:tcW w:w="709" w:type="dxa"/>
          </w:tcPr>
          <w:p>
            <w:pPr>
              <w:pStyle w:val="82"/>
              <w:spacing w:after="0"/>
              <w:jc w:val="center"/>
            </w:pPr>
            <w:r>
              <w:rPr>
                <w:b/>
                <w:sz w:val="28"/>
              </w:rPr>
              <w:t>CR</w:t>
            </w:r>
          </w:p>
        </w:tc>
        <w:tc>
          <w:tcPr>
            <w:tcW w:w="1276" w:type="dxa"/>
            <w:shd w:val="pct30" w:color="FFFF00" w:fill="auto"/>
          </w:tcPr>
          <w:p>
            <w:pPr>
              <w:pStyle w:val="82"/>
              <w:spacing w:after="0"/>
            </w:pPr>
            <w:r>
              <w:fldChar w:fldCharType="begin"/>
            </w:r>
            <w:r>
              <w:instrText xml:space="preserve"> DOCPROPERTY  Cr#  \* MERGEFORMAT </w:instrText>
            </w:r>
            <w:r>
              <w:fldChar w:fldCharType="separate"/>
            </w:r>
            <w:r>
              <w:rPr>
                <w:b/>
                <w:sz w:val="28"/>
              </w:rPr>
              <w:t>0365</w:t>
            </w:r>
            <w:r>
              <w:rPr>
                <w:b/>
                <w:sz w:val="28"/>
              </w:rPr>
              <w:fldChar w:fldCharType="end"/>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fldChar w:fldCharType="begin"/>
            </w:r>
            <w:r>
              <w:instrText xml:space="preserve"> DOCPROPERTY  Version  \* MERGEFORMAT </w:instrText>
            </w:r>
            <w:r>
              <w:fldChar w:fldCharType="separate"/>
            </w:r>
            <w:r>
              <w:rPr>
                <w:b/>
                <w:sz w:val="28"/>
              </w:rPr>
              <w:t>17.6.0</w:t>
            </w:r>
            <w:r>
              <w:rPr>
                <w:b/>
                <w:sz w:val="28"/>
              </w:rPr>
              <w:fldChar w:fldCharType="end"/>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r>
              <w:rPr>
                <w:rFonts w:hint="eastAsia"/>
                <w:b/>
                <w:caps/>
                <w:lang w:eastAsia="zh-CN"/>
              </w:rPr>
              <w:t>X</w:t>
            </w: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82"/>
              <w:spacing w:after="0"/>
              <w:rPr>
                <w:sz w:val="8"/>
                <w:szCs w:val="8"/>
              </w:rPr>
            </w:pPr>
          </w:p>
        </w:tc>
      </w:tr>
      <w:tr>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fldChar w:fldCharType="begin"/>
            </w:r>
            <w:r>
              <w:instrText xml:space="preserve"> DOCPROPERTY  CrTitle  \* MERGEFORMAT </w:instrText>
            </w:r>
            <w:r>
              <w:fldChar w:fldCharType="separate"/>
            </w:r>
            <w:r>
              <w:t>Rel-17 CR for TS28.552 editorialCorrections</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fldChar w:fldCharType="begin"/>
            </w:r>
            <w:r>
              <w:instrText xml:space="preserve"> DOCPROPERTY  SourceIfWg  \* MERGEFORMAT </w:instrText>
            </w:r>
            <w:r>
              <w:fldChar w:fldCharType="separate"/>
            </w:r>
            <w:r>
              <w:t>ZTE Corporation</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SA5</w:t>
            </w: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fldChar w:fldCharType="begin"/>
            </w:r>
            <w:r>
              <w:instrText xml:space="preserve"> DOCPROPERTY  RelatedWis  \* MERGEFORMAT </w:instrText>
            </w:r>
            <w:r>
              <w:fldChar w:fldCharType="separate"/>
            </w:r>
            <w:r>
              <w:t>TEI17</w:t>
            </w:r>
            <w:r>
              <w:fldChar w:fldCharType="end"/>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fldChar w:fldCharType="begin"/>
            </w:r>
            <w:r>
              <w:instrText xml:space="preserve"> DOCPROPERTY  ResDate  \* MERGEFORMAT </w:instrText>
            </w:r>
            <w:r>
              <w:fldChar w:fldCharType="separate"/>
            </w:r>
            <w:r>
              <w:t>2022-04-28</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rFonts w:hint="default"/>
                <w:lang w:val="en-US"/>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fldChar w:fldCharType="begin"/>
            </w:r>
            <w:r>
              <w:instrText xml:space="preserve"> DOCPROPERTY  Release  \* MERGEFORMAT </w:instrText>
            </w:r>
            <w:r>
              <w:fldChar w:fldCharType="separate"/>
            </w:r>
            <w:r>
              <w:t>Rel-17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Delete redundant m</w:t>
            </w:r>
            <w:r>
              <w:t>easurement family</w:t>
            </w:r>
            <w:r>
              <w:rPr>
                <w:rFonts w:hint="eastAsia" w:eastAsia="宋体"/>
                <w:lang w:val="en-US" w:eastAsia="zh-CN"/>
              </w:rPr>
              <w:t xml:space="preserve"> line;  Adjust directory of QoS flow management via untrusted non-3GPP access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pPr>
            <w:r>
              <w:t>Editorial corrections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Confusion of QoS flow management via untrusted non-3GPP access</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t>3.</w:t>
            </w:r>
            <w:r>
              <w:rPr>
                <w:rFonts w:hint="eastAsia" w:eastAsia="宋体"/>
                <w:lang w:val="en-US" w:eastAsia="zh-CN"/>
              </w:rPr>
              <w:t xml:space="preserve">3,  </w:t>
            </w:r>
            <w:r>
              <w:t>5.1.1.6.1.4</w:t>
            </w:r>
            <w:r>
              <w:rPr>
                <w:rFonts w:hint="eastAsia" w:eastAsia="宋体"/>
                <w:lang w:val="en-US" w:eastAsia="zh-CN"/>
              </w:rPr>
              <w:t xml:space="preserve">,  </w:t>
            </w:r>
            <w:r>
              <w:rPr>
                <w:lang w:eastAsia="zh-CN"/>
              </w:rPr>
              <w:t>5.8.3</w:t>
            </w:r>
            <w:r>
              <w:rPr>
                <w:rFonts w:hint="eastAsia"/>
                <w:lang w:val="en-US" w:eastAsia="zh-CN"/>
              </w:rPr>
              <w:t xml:space="preserve">,  </w:t>
            </w:r>
            <w:r>
              <w:rPr>
                <w:lang w:eastAsia="zh-CN"/>
              </w:rPr>
              <w:t>5.8.</w:t>
            </w:r>
            <w:r>
              <w:rPr>
                <w:rFonts w:hint="eastAsia"/>
                <w:lang w:val="en-US" w:eastAsia="zh-CN"/>
              </w:rPr>
              <w:t>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5"/>
        <w:pBdr>
          <w:top w:val="single" w:color="auto" w:sz="4" w:space="1"/>
          <w:left w:val="single" w:color="auto" w:sz="4" w:space="4"/>
          <w:bottom w:val="single" w:color="auto" w:sz="4" w:space="1"/>
          <w:right w:val="single" w:color="auto" w:sz="4" w:space="4"/>
          <w:between w:val="single" w:color="auto" w:sz="4" w:space="1"/>
        </w:pBdr>
        <w:shd w:val="clear" w:color="auto" w:fill="FFFF00"/>
        <w:jc w:val="center"/>
        <w:rPr>
          <w:ins w:id="0" w:author="ZTE 10046703" w:date="2022-04-29T09:24:02Z"/>
          <w:sz w:val="36"/>
          <w:szCs w:val="36"/>
          <w:lang w:eastAsia="zh-CN"/>
        </w:rPr>
      </w:pPr>
      <w:r>
        <w:rPr>
          <w:sz w:val="36"/>
          <w:szCs w:val="36"/>
          <w:lang w:eastAsia="zh-CN"/>
        </w:rPr>
        <w:t>Start of changes</w:t>
      </w:r>
    </w:p>
    <w:p>
      <w:pPr>
        <w:rPr>
          <w:sz w:val="36"/>
          <w:szCs w:val="36"/>
          <w:lang w:eastAsia="zh-CN"/>
        </w:rPr>
      </w:pPr>
    </w:p>
    <w:p>
      <w:pPr>
        <w:pStyle w:val="3"/>
      </w:pPr>
      <w:bookmarkStart w:id="1" w:name="_Toc27473238"/>
      <w:bookmarkStart w:id="2" w:name="_Toc98860553"/>
      <w:bookmarkStart w:id="3" w:name="_Toc51689782"/>
      <w:bookmarkStart w:id="4" w:name="_Toc20132203"/>
      <w:bookmarkStart w:id="5" w:name="_Toc51775330"/>
      <w:bookmarkStart w:id="6" w:name="_Toc51775946"/>
      <w:bookmarkStart w:id="7" w:name="_Toc51774716"/>
      <w:bookmarkStart w:id="8" w:name="_Toc44491855"/>
      <w:bookmarkStart w:id="9" w:name="_Toc51750456"/>
      <w:bookmarkStart w:id="10" w:name="_Toc58515329"/>
      <w:bookmarkStart w:id="11" w:name="_Toc35955891"/>
      <w:r>
        <w:t>3.3</w:t>
      </w:r>
      <w:r>
        <w:tab/>
      </w:r>
      <w:r>
        <w:t>Measurement family</w:t>
      </w:r>
      <w:bookmarkEnd w:id="1"/>
      <w:bookmarkEnd w:id="2"/>
      <w:bookmarkEnd w:id="3"/>
      <w:bookmarkEnd w:id="4"/>
      <w:bookmarkEnd w:id="5"/>
      <w:bookmarkEnd w:id="6"/>
      <w:bookmarkEnd w:id="7"/>
      <w:bookmarkEnd w:id="8"/>
      <w:bookmarkEnd w:id="9"/>
      <w:bookmarkEnd w:id="10"/>
      <w:bookmarkEnd w:id="11"/>
    </w:p>
    <w:p>
      <w:r>
        <w:t>The measurement names defined in the present document are all beginning with a prefix containing the measurement family name. This family name identifies all measurements which relate to a given functionality and it may be used for measurement administration.</w:t>
      </w:r>
    </w:p>
    <w:p>
      <w:r>
        <w:t>The list of families currently used in the present document is as follows:</w:t>
      </w:r>
    </w:p>
    <w:p>
      <w:pPr>
        <w:pStyle w:val="76"/>
      </w:pPr>
      <w:r>
        <w:t>-</w:t>
      </w:r>
      <w:r>
        <w:tab/>
      </w:r>
      <w:r>
        <w:t>DRB (measurements related to</w:t>
      </w:r>
      <w:r>
        <w:rPr>
          <w:rFonts w:hint="eastAsia"/>
          <w:lang w:eastAsia="zh-CN"/>
        </w:rPr>
        <w:t xml:space="preserve"> </w:t>
      </w:r>
      <w:r>
        <w:rPr>
          <w:lang w:eastAsia="zh-CN"/>
        </w:rPr>
        <w:t>Data Radio Bearer</w:t>
      </w:r>
      <w:r>
        <w:t>).</w:t>
      </w:r>
    </w:p>
    <w:p>
      <w:pPr>
        <w:pStyle w:val="76"/>
      </w:pPr>
      <w:r>
        <w:t>-</w:t>
      </w:r>
      <w:r>
        <w:tab/>
      </w:r>
      <w:r>
        <w:t>RRC (measurements related to</w:t>
      </w:r>
      <w:r>
        <w:rPr>
          <w:rFonts w:hint="eastAsia"/>
          <w:lang w:eastAsia="zh-CN"/>
        </w:rPr>
        <w:t xml:space="preserve"> </w:t>
      </w:r>
      <w:r>
        <w:rPr>
          <w:lang w:eastAsia="zh-CN"/>
        </w:rPr>
        <w:t>Radio Resource Control</w:t>
      </w:r>
      <w:r>
        <w:t>).</w:t>
      </w:r>
    </w:p>
    <w:p>
      <w:pPr>
        <w:pStyle w:val="76"/>
        <w:rPr>
          <w:lang w:eastAsia="en-GB"/>
        </w:rPr>
      </w:pPr>
      <w:r>
        <w:rPr>
          <w:lang w:eastAsia="en-GB"/>
        </w:rPr>
        <w:t>-</w:t>
      </w:r>
      <w:r>
        <w:rPr>
          <w:lang w:eastAsia="en-GB"/>
        </w:rPr>
        <w:tab/>
      </w:r>
      <w:r>
        <w:rPr>
          <w:lang w:eastAsia="en-GB"/>
        </w:rPr>
        <w:t xml:space="preserve">UECNTX </w:t>
      </w:r>
      <w:r>
        <w:t>(measurements related to</w:t>
      </w:r>
      <w:r>
        <w:rPr>
          <w:rFonts w:hint="eastAsia"/>
          <w:lang w:eastAsia="zh-CN"/>
        </w:rPr>
        <w:t xml:space="preserve"> </w:t>
      </w:r>
      <w:r>
        <w:rPr>
          <w:lang w:eastAsia="zh-CN"/>
        </w:rPr>
        <w:t>UE Context</w:t>
      </w:r>
      <w:r>
        <w:t>).</w:t>
      </w:r>
    </w:p>
    <w:p>
      <w:pPr>
        <w:pStyle w:val="76"/>
      </w:pPr>
      <w:r>
        <w:t>-</w:t>
      </w:r>
      <w:r>
        <w:tab/>
      </w:r>
      <w:r>
        <w:t>RRU (measurements related to</w:t>
      </w:r>
      <w:r>
        <w:rPr>
          <w:rFonts w:hint="eastAsia"/>
          <w:lang w:eastAsia="zh-CN"/>
        </w:rPr>
        <w:t xml:space="preserve"> </w:t>
      </w:r>
      <w:r>
        <w:rPr>
          <w:lang w:eastAsia="zh-CN"/>
        </w:rPr>
        <w:t>Radio Resource Utilization</w:t>
      </w:r>
      <w:r>
        <w:t>).</w:t>
      </w:r>
    </w:p>
    <w:p>
      <w:pPr>
        <w:pStyle w:val="76"/>
      </w:pPr>
      <w:r>
        <w:t>-</w:t>
      </w:r>
      <w:r>
        <w:tab/>
      </w:r>
      <w:r>
        <w:t>RM (measurements related to</w:t>
      </w:r>
      <w:r>
        <w:rPr>
          <w:rFonts w:hint="eastAsia"/>
          <w:lang w:eastAsia="zh-CN"/>
        </w:rPr>
        <w:t xml:space="preserve"> Re</w:t>
      </w:r>
      <w:r>
        <w:rPr>
          <w:lang w:eastAsia="zh-CN"/>
        </w:rPr>
        <w:t xml:space="preserve">gistration </w:t>
      </w:r>
      <w:r>
        <w:rPr>
          <w:rFonts w:hint="eastAsia"/>
          <w:lang w:eastAsia="zh-CN"/>
        </w:rPr>
        <w:t>Management</w:t>
      </w:r>
      <w:r>
        <w:t>).</w:t>
      </w:r>
    </w:p>
    <w:p>
      <w:pPr>
        <w:pStyle w:val="76"/>
      </w:pPr>
      <w:r>
        <w:t>-</w:t>
      </w:r>
      <w:r>
        <w:tab/>
      </w:r>
      <w:r>
        <w:t>SM (measurements related to</w:t>
      </w:r>
      <w:r>
        <w:rPr>
          <w:rFonts w:hint="eastAsia"/>
          <w:lang w:eastAsia="zh-CN"/>
        </w:rPr>
        <w:t xml:space="preserve"> </w:t>
      </w:r>
      <w:r>
        <w:rPr>
          <w:lang w:eastAsia="zh-CN"/>
        </w:rPr>
        <w:t xml:space="preserve">Session </w:t>
      </w:r>
      <w:r>
        <w:rPr>
          <w:rFonts w:hint="eastAsia"/>
          <w:lang w:eastAsia="zh-CN"/>
        </w:rPr>
        <w:t>Management</w:t>
      </w:r>
      <w:r>
        <w:t>).</w:t>
      </w:r>
    </w:p>
    <w:p>
      <w:pPr>
        <w:pStyle w:val="76"/>
      </w:pPr>
      <w:r>
        <w:t>-</w:t>
      </w:r>
      <w:r>
        <w:tab/>
      </w:r>
      <w:r>
        <w:rPr>
          <w:rFonts w:hint="eastAsia"/>
          <w:lang w:eastAsia="zh-CN"/>
        </w:rPr>
        <w:t>GTP</w:t>
      </w:r>
      <w:r>
        <w:rPr>
          <w:lang w:eastAsia="zh-CN"/>
        </w:rPr>
        <w:t xml:space="preserve"> </w:t>
      </w:r>
      <w:r>
        <w:t>(measurements related to</w:t>
      </w:r>
      <w:r>
        <w:rPr>
          <w:rFonts w:hint="eastAsia"/>
          <w:lang w:eastAsia="zh-CN"/>
        </w:rPr>
        <w:t xml:space="preserve"> GTP</w:t>
      </w:r>
      <w:r>
        <w:rPr>
          <w:lang w:eastAsia="zh-CN"/>
        </w:rPr>
        <w:t xml:space="preserve"> </w:t>
      </w:r>
      <w:r>
        <w:rPr>
          <w:rFonts w:hint="eastAsia"/>
          <w:lang w:eastAsia="zh-CN"/>
        </w:rPr>
        <w:t>Management</w:t>
      </w:r>
      <w:r>
        <w:t>).</w:t>
      </w:r>
    </w:p>
    <w:p>
      <w:pPr>
        <w:pStyle w:val="76"/>
      </w:pPr>
      <w:r>
        <w:t>-</w:t>
      </w:r>
      <w:r>
        <w:tab/>
      </w:r>
      <w:r>
        <w:rPr>
          <w:rFonts w:hint="eastAsia"/>
          <w:lang w:eastAsia="zh-CN"/>
        </w:rPr>
        <w:t>IP</w:t>
      </w:r>
      <w:r>
        <w:rPr>
          <w:lang w:eastAsia="zh-CN"/>
        </w:rPr>
        <w:t xml:space="preserve"> </w:t>
      </w:r>
      <w:r>
        <w:t>(measurements related to</w:t>
      </w:r>
      <w:r>
        <w:rPr>
          <w:rFonts w:hint="eastAsia"/>
          <w:lang w:eastAsia="zh-CN"/>
        </w:rPr>
        <w:t xml:space="preserve"> IP</w:t>
      </w:r>
      <w:r>
        <w:rPr>
          <w:lang w:eastAsia="zh-CN"/>
        </w:rPr>
        <w:t xml:space="preserve"> </w:t>
      </w:r>
      <w:r>
        <w:rPr>
          <w:rFonts w:hint="eastAsia"/>
          <w:lang w:eastAsia="zh-CN"/>
        </w:rPr>
        <w:t>Management</w:t>
      </w:r>
      <w:r>
        <w:t>).</w:t>
      </w:r>
    </w:p>
    <w:p>
      <w:pPr>
        <w:pStyle w:val="76"/>
      </w:pPr>
      <w:r>
        <w:t>-</w:t>
      </w:r>
      <w:r>
        <w:tab/>
      </w:r>
      <w:r>
        <w:t>PA (measurements related to</w:t>
      </w:r>
      <w:r>
        <w:rPr>
          <w:rFonts w:hint="eastAsia"/>
          <w:lang w:eastAsia="zh-CN"/>
        </w:rPr>
        <w:t xml:space="preserve"> </w:t>
      </w:r>
      <w:r>
        <w:rPr>
          <w:lang w:eastAsia="zh-CN"/>
        </w:rPr>
        <w:t>Policy Association</w:t>
      </w:r>
      <w:r>
        <w:t>).</w:t>
      </w:r>
    </w:p>
    <w:p>
      <w:pPr>
        <w:pStyle w:val="76"/>
      </w:pPr>
      <w:r>
        <w:t>-</w:t>
      </w:r>
      <w:r>
        <w:tab/>
      </w:r>
      <w:r>
        <w:t>MM (measurements related to Mobility Management).</w:t>
      </w:r>
    </w:p>
    <w:p>
      <w:pPr>
        <w:pStyle w:val="76"/>
      </w:pPr>
      <w:r>
        <w:t>-</w:t>
      </w:r>
      <w:r>
        <w:tab/>
      </w:r>
      <w:r>
        <w:t>VR (measurements related to</w:t>
      </w:r>
      <w:r>
        <w:rPr>
          <w:rFonts w:hint="eastAsia"/>
          <w:lang w:eastAsia="zh-CN"/>
        </w:rPr>
        <w:t xml:space="preserve"> </w:t>
      </w:r>
      <w:r>
        <w:rPr>
          <w:lang w:eastAsia="zh-CN"/>
        </w:rPr>
        <w:t>Virtualized Resource</w:t>
      </w:r>
      <w:r>
        <w:t>).</w:t>
      </w:r>
    </w:p>
    <w:p>
      <w:pPr>
        <w:pStyle w:val="76"/>
      </w:pPr>
      <w:r>
        <w:t>-</w:t>
      </w:r>
      <w:r>
        <w:tab/>
      </w:r>
      <w:r>
        <w:t>CARR (measurements related to Carrier).</w:t>
      </w:r>
    </w:p>
    <w:p>
      <w:pPr>
        <w:pStyle w:val="76"/>
      </w:pPr>
      <w:r>
        <w:t>-</w:t>
      </w:r>
      <w:r>
        <w:tab/>
      </w:r>
      <w:r>
        <w:rPr>
          <w:rFonts w:hint="eastAsia"/>
          <w:lang w:eastAsia="zh-CN"/>
        </w:rPr>
        <w:t>Q</w:t>
      </w:r>
      <w:r>
        <w:rPr>
          <w:lang w:eastAsia="zh-CN"/>
        </w:rPr>
        <w:t>F</w:t>
      </w:r>
      <w:r>
        <w:t xml:space="preserve"> (measurements related to QoS Flow).</w:t>
      </w:r>
    </w:p>
    <w:p>
      <w:pPr>
        <w:pStyle w:val="76"/>
      </w:pPr>
      <w:r>
        <w:t>-</w:t>
      </w:r>
      <w:r>
        <w:tab/>
      </w:r>
      <w:r>
        <w:rPr>
          <w:lang w:eastAsia="zh-CN"/>
        </w:rPr>
        <w:t>AT</w:t>
      </w:r>
      <w:r>
        <w:t xml:space="preserve"> (measurements related to Application Triggering).</w:t>
      </w:r>
    </w:p>
    <w:p>
      <w:pPr>
        <w:pStyle w:val="76"/>
      </w:pPr>
      <w:r>
        <w:t>-</w:t>
      </w:r>
      <w:r>
        <w:tab/>
      </w:r>
      <w:r>
        <w:rPr>
          <w:lang w:eastAsia="zh-CN"/>
        </w:rPr>
        <w:t>SMS</w:t>
      </w:r>
      <w:r>
        <w:t xml:space="preserve"> (measurements related to Short Message Service).</w:t>
      </w:r>
    </w:p>
    <w:p>
      <w:pPr>
        <w:pStyle w:val="76"/>
      </w:pPr>
      <w:r>
        <w:t>-</w:t>
      </w:r>
      <w:r>
        <w:tab/>
      </w:r>
      <w:r>
        <w:t>PEE (measurements related to Power, Energy and Environment).</w:t>
      </w:r>
    </w:p>
    <w:p>
      <w:pPr>
        <w:pStyle w:val="76"/>
      </w:pPr>
      <w:r>
        <w:t>-</w:t>
      </w:r>
      <w:r>
        <w:tab/>
      </w:r>
      <w:r>
        <w:t>NFS (measurements related to NF service).</w:t>
      </w:r>
    </w:p>
    <w:p>
      <w:pPr>
        <w:pStyle w:val="76"/>
      </w:pPr>
      <w:r>
        <w:t>-</w:t>
      </w:r>
      <w:r>
        <w:tab/>
      </w:r>
      <w:r>
        <w:t>PFD (measurements related to Packet Flow Description).</w:t>
      </w:r>
    </w:p>
    <w:p>
      <w:pPr>
        <w:pStyle w:val="76"/>
        <w:rPr>
          <w:lang w:val="en-US"/>
        </w:rPr>
      </w:pPr>
      <w:r>
        <w:t>-</w:t>
      </w:r>
      <w:r>
        <w:tab/>
      </w:r>
      <w:r>
        <w:t xml:space="preserve">RACH (measurements related to </w:t>
      </w:r>
      <w:r>
        <w:rPr>
          <w:lang w:val="en-US"/>
        </w:rPr>
        <w:t>Random Access Channel).</w:t>
      </w:r>
    </w:p>
    <w:p>
      <w:pPr>
        <w:pStyle w:val="76"/>
      </w:pPr>
      <w:r>
        <w:t>-</w:t>
      </w:r>
      <w:r>
        <w:tab/>
      </w:r>
      <w:r>
        <w:rPr>
          <w:rFonts w:hint="eastAsia"/>
          <w:lang w:eastAsia="zh-CN"/>
        </w:rPr>
        <w:t>M</w:t>
      </w:r>
      <w:r>
        <w:t>R (measurements related to</w:t>
      </w:r>
      <w:r>
        <w:rPr>
          <w:rFonts w:hint="eastAsia"/>
          <w:lang w:eastAsia="zh-CN"/>
        </w:rPr>
        <w:t xml:space="preserve"> Measurement Report</w:t>
      </w:r>
      <w:r>
        <w:t xml:space="preserve">). </w:t>
      </w:r>
    </w:p>
    <w:p>
      <w:pPr>
        <w:pStyle w:val="76"/>
      </w:pPr>
      <w:r>
        <w:t>-</w:t>
      </w:r>
      <w:r>
        <w:rPr>
          <w:rFonts w:hint="eastAsia"/>
          <w:lang w:val="en-US" w:eastAsia="zh-CN"/>
        </w:rP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 xml:space="preserve">). </w:t>
      </w:r>
    </w:p>
    <w:p>
      <w:pPr>
        <w:pStyle w:val="76"/>
      </w:pPr>
      <w:r>
        <w:t>-</w:t>
      </w:r>
      <w:r>
        <w:tab/>
      </w:r>
      <w:r>
        <w:t>NSS (measurements related to</w:t>
      </w:r>
      <w:r>
        <w:rPr>
          <w:rFonts w:hint="eastAsia"/>
          <w:lang w:val="en-US" w:eastAsia="zh-CN"/>
        </w:rPr>
        <w:t xml:space="preserve"> </w:t>
      </w:r>
      <w:r>
        <w:rPr>
          <w:lang w:val="en-US" w:eastAsia="zh-CN"/>
        </w:rPr>
        <w:t>Network Slice Selection</w:t>
      </w:r>
      <w:r>
        <w:t>).</w:t>
      </w:r>
    </w:p>
    <w:p>
      <w:pPr>
        <w:pStyle w:val="76"/>
      </w:pPr>
      <w:r>
        <w:t>-</w:t>
      </w:r>
      <w:r>
        <w:tab/>
      </w:r>
      <w:r>
        <w:t xml:space="preserve">PAG (measurements related to Paging). </w:t>
      </w:r>
    </w:p>
    <w:p>
      <w:pPr>
        <w:pStyle w:val="76"/>
      </w:pPr>
      <w:r>
        <w:t>-</w:t>
      </w:r>
      <w:r>
        <w:tab/>
      </w:r>
      <w:r>
        <w:t>NIDD (measurements related to</w:t>
      </w:r>
      <w:r>
        <w:rPr>
          <w:rFonts w:hint="eastAsia"/>
          <w:lang w:val="en-US" w:eastAsia="zh-CN"/>
        </w:rPr>
        <w:t xml:space="preserve"> </w:t>
      </w:r>
      <w:r>
        <w:t>Non-IP Data Delivery).</w:t>
      </w:r>
    </w:p>
    <w:p>
      <w:pPr>
        <w:pStyle w:val="76"/>
      </w:pPr>
      <w:r>
        <w:t>-</w:t>
      </w:r>
      <w:r>
        <w:tab/>
      </w:r>
      <w:r>
        <w:t>EPP (measurements related to</w:t>
      </w:r>
      <w:r>
        <w:rPr>
          <w:rFonts w:hint="eastAsia"/>
          <w:lang w:val="en-US" w:eastAsia="zh-CN"/>
        </w:rPr>
        <w:t xml:space="preserve"> </w:t>
      </w:r>
      <w:r>
        <w:rPr>
          <w:lang w:val="en-US" w:eastAsia="zh-CN"/>
        </w:rPr>
        <w:t>external parameter provisioning</w:t>
      </w:r>
      <w:r>
        <w:t>).</w:t>
      </w:r>
    </w:p>
    <w:p>
      <w:pPr>
        <w:pStyle w:val="76"/>
      </w:pPr>
      <w:r>
        <w:t>-</w:t>
      </w:r>
      <w:r>
        <w:tab/>
      </w:r>
      <w:r>
        <w:t>TI (measurements related to</w:t>
      </w:r>
      <w:r>
        <w:rPr>
          <w:rFonts w:hint="eastAsia"/>
          <w:lang w:val="en-US" w:eastAsia="zh-CN"/>
        </w:rPr>
        <w:t xml:space="preserve"> </w:t>
      </w:r>
      <w:r>
        <w:rPr>
          <w:lang w:val="en-US" w:eastAsia="zh-CN"/>
        </w:rPr>
        <w:t>traffic influence</w:t>
      </w:r>
      <w:r>
        <w:t>).</w:t>
      </w:r>
    </w:p>
    <w:p>
      <w:pPr>
        <w:pStyle w:val="76"/>
      </w:pPr>
      <w:r>
        <w:t>-</w:t>
      </w:r>
      <w:r>
        <w:tab/>
      </w:r>
      <w:r>
        <w:t>CE (measurements related to</w:t>
      </w:r>
      <w:r>
        <w:rPr>
          <w:rFonts w:hint="eastAsia"/>
          <w:lang w:val="en-US" w:eastAsia="zh-CN"/>
        </w:rPr>
        <w:t xml:space="preserve"> </w:t>
      </w:r>
      <w:r>
        <w:rPr>
          <w:lang w:val="en-US" w:eastAsia="zh-CN"/>
        </w:rPr>
        <w:t>Connection Establishment</w:t>
      </w:r>
      <w:r>
        <w:t>).</w:t>
      </w:r>
    </w:p>
    <w:p>
      <w:pPr>
        <w:pStyle w:val="76"/>
      </w:pPr>
      <w:r>
        <w:t>-</w:t>
      </w:r>
      <w:r>
        <w:tab/>
      </w:r>
      <w:r>
        <w:t>SPP (measurements related to</w:t>
      </w:r>
      <w:r>
        <w:rPr>
          <w:rFonts w:hint="eastAsia"/>
          <w:lang w:val="en-US" w:eastAsia="zh-CN"/>
        </w:rPr>
        <w:t xml:space="preserve"> </w:t>
      </w:r>
      <w:r>
        <w:rPr>
          <w:lang w:val="en-US" w:eastAsia="zh-CN"/>
        </w:rPr>
        <w:t>Service Parameter Provisioning</w:t>
      </w:r>
      <w:r>
        <w:t>).</w:t>
      </w:r>
    </w:p>
    <w:p>
      <w:pPr>
        <w:pStyle w:val="76"/>
      </w:pPr>
      <w:r>
        <w:t>-</w:t>
      </w:r>
      <w:r>
        <w:tab/>
      </w:r>
      <w:r>
        <w:t>BDTP (measurements related to</w:t>
      </w:r>
      <w:r>
        <w:rPr>
          <w:rFonts w:hint="eastAsia"/>
          <w:lang w:val="en-US" w:eastAsia="zh-CN"/>
        </w:rPr>
        <w:t xml:space="preserve"> </w:t>
      </w:r>
      <w:r>
        <w:rPr>
          <w:lang w:val="en-US" w:eastAsia="zh-CN"/>
        </w:rPr>
        <w:t>Background Data Transfer Policy</w:t>
      </w:r>
      <w:r>
        <w:t>).</w:t>
      </w:r>
    </w:p>
    <w:p>
      <w:pPr>
        <w:pStyle w:val="76"/>
      </w:pPr>
      <w:r>
        <w:rPr>
          <w:rFonts w:hint="eastAsia"/>
          <w:lang w:eastAsia="zh-CN"/>
        </w:rPr>
        <w:t>-</w:t>
      </w:r>
      <w:r>
        <w:tab/>
      </w:r>
      <w:r>
        <w:rPr>
          <w:rFonts w:hint="eastAsia"/>
          <w:lang w:eastAsia="zh-CN"/>
        </w:rPr>
        <w:t>DM</w:t>
      </w:r>
      <w:r>
        <w:t xml:space="preserve"> (measurements related to Data Management).</w:t>
      </w:r>
    </w:p>
    <w:p>
      <w:pPr>
        <w:pStyle w:val="76"/>
        <w:rPr>
          <w:del w:id="1" w:author="ZTE 10046703" w:date="2022-04-28T19:04:03Z"/>
        </w:rPr>
      </w:pPr>
      <w:del w:id="2" w:author="ZTE 10046703" w:date="2022-04-28T19:04:03Z">
        <w:r>
          <w:rPr/>
          <w:delText>-</w:delText>
        </w:r>
      </w:del>
      <w:del w:id="3" w:author="ZTE 10046703" w:date="2022-04-28T19:04:03Z">
        <w:r>
          <w:rPr/>
          <w:tab/>
        </w:r>
      </w:del>
      <w:del w:id="4" w:author="ZTE 10046703" w:date="2022-04-28T19:04:03Z">
        <w:r>
          <w:rPr/>
          <w:delText>BDTP (measurements related to</w:delText>
        </w:r>
      </w:del>
      <w:del w:id="5" w:author="ZTE 10046703" w:date="2022-04-28T19:04:03Z">
        <w:r>
          <w:rPr>
            <w:rFonts w:hint="eastAsia"/>
            <w:lang w:val="en-US" w:eastAsia="zh-CN"/>
          </w:rPr>
          <w:delText xml:space="preserve"> </w:delText>
        </w:r>
      </w:del>
      <w:del w:id="6" w:author="ZTE 10046703" w:date="2022-04-28T19:04:03Z">
        <w:r>
          <w:rPr>
            <w:lang w:val="en-US" w:eastAsia="zh-CN"/>
          </w:rPr>
          <w:delText>Background Data Transfer Policy</w:delText>
        </w:r>
      </w:del>
      <w:del w:id="7" w:author="ZTE 10046703" w:date="2022-04-28T19:04:03Z">
        <w:r>
          <w:rPr/>
          <w:delText>).</w:delText>
        </w:r>
      </w:del>
    </w:p>
    <w:p>
      <w:pPr>
        <w:pStyle w:val="76"/>
      </w:pPr>
      <w:r>
        <w:t>-</w:t>
      </w:r>
      <w:r>
        <w:tab/>
      </w:r>
      <w:r>
        <w:t>AFQ (measurements related to</w:t>
      </w:r>
      <w:r>
        <w:rPr>
          <w:rFonts w:hint="eastAsia"/>
          <w:lang w:val="en-US" w:eastAsia="zh-CN"/>
        </w:rPr>
        <w:t xml:space="preserve"> </w:t>
      </w:r>
      <w:r>
        <w:rPr>
          <w:lang w:val="en-US" w:eastAsia="zh-CN"/>
        </w:rPr>
        <w:t>AF session with QoS</w:t>
      </w:r>
      <w:r>
        <w:t>).</w:t>
      </w:r>
    </w:p>
    <w:p>
      <w:pPr>
        <w:pStyle w:val="76"/>
      </w:pPr>
      <w:r>
        <w:t>-</w:t>
      </w:r>
      <w:r>
        <w:tab/>
      </w:r>
      <w:r>
        <w:t>UCM (measurements related to</w:t>
      </w:r>
      <w:r>
        <w:rPr>
          <w:rFonts w:hint="eastAsia"/>
          <w:lang w:val="en-US" w:eastAsia="zh-CN"/>
        </w:rPr>
        <w:t xml:space="preserve"> </w:t>
      </w:r>
      <w:r>
        <w:t>UE radio Capability Management).</w:t>
      </w:r>
    </w:p>
    <w:p>
      <w:pPr>
        <w:pStyle w:val="76"/>
      </w:pPr>
      <w:r>
        <w:t>-</w:t>
      </w:r>
      <w:r>
        <w:tab/>
      </w:r>
      <w:r>
        <w:t>PAU (measurements related to</w:t>
      </w:r>
      <w:r>
        <w:rPr>
          <w:rFonts w:hint="eastAsia"/>
          <w:lang w:eastAsia="zh-CN"/>
        </w:rPr>
        <w:t xml:space="preserve"> </w:t>
      </w:r>
      <w:r>
        <w:rPr>
          <w:lang w:eastAsia="zh-CN"/>
        </w:rPr>
        <w:t>Policy Authorization</w:t>
      </w:r>
      <w:r>
        <w:t>).</w:t>
      </w:r>
    </w:p>
    <w:p>
      <w:pPr>
        <w:pStyle w:val="76"/>
      </w:pPr>
      <w:r>
        <w:t>-</w:t>
      </w:r>
      <w:r>
        <w:tab/>
      </w:r>
      <w:r>
        <w:t>EEX (measurements related to</w:t>
      </w:r>
      <w:r>
        <w:rPr>
          <w:rFonts w:hint="eastAsia"/>
          <w:lang w:eastAsia="zh-CN"/>
        </w:rPr>
        <w:t xml:space="preserve"> </w:t>
      </w:r>
      <w:r>
        <w:rPr>
          <w:lang w:eastAsia="zh-CN"/>
        </w:rPr>
        <w:t>Event Exposure</w:t>
      </w:r>
      <w:r>
        <w:t>).</w:t>
      </w:r>
    </w:p>
    <w:p>
      <w:pPr>
        <w:pStyle w:val="76"/>
      </w:pPr>
      <w:r>
        <w:t>-</w:t>
      </w:r>
      <w:r>
        <w:tab/>
      </w:r>
      <w:r>
        <w:t>SDM (measurements related to</w:t>
      </w:r>
      <w:r>
        <w:rPr>
          <w:rFonts w:hint="eastAsia"/>
          <w:lang w:eastAsia="zh-CN"/>
        </w:rPr>
        <w:t xml:space="preserve"> </w:t>
      </w:r>
      <w:r>
        <w:rPr>
          <w:lang w:eastAsia="zh-CN"/>
        </w:rPr>
        <w:t>subscriber data management</w:t>
      </w:r>
      <w:r>
        <w:t>).</w:t>
      </w:r>
    </w:p>
    <w:p>
      <w:pPr>
        <w:pStyle w:val="76"/>
      </w:pPr>
      <w:r>
        <w:t>-</w:t>
      </w:r>
      <w:r>
        <w:tab/>
      </w:r>
      <w:r>
        <w:t>PPV (measurements related to</w:t>
      </w:r>
      <w:r>
        <w:rPr>
          <w:rFonts w:hint="eastAsia"/>
          <w:lang w:eastAsia="zh-CN"/>
        </w:rPr>
        <w:t xml:space="preserve"> </w:t>
      </w:r>
      <w:r>
        <w:rPr>
          <w:lang w:eastAsia="zh-CN"/>
        </w:rPr>
        <w:t>parameter provisioning</w:t>
      </w:r>
      <w:r>
        <w:t>).</w:t>
      </w:r>
    </w:p>
    <w:p>
      <w:pPr>
        <w:pStyle w:val="76"/>
      </w:pPr>
      <w:r>
        <w:t>-</w:t>
      </w:r>
      <w:r>
        <w:tab/>
      </w:r>
      <w:r>
        <w:t>DIS (measurements related to discovery).</w:t>
      </w:r>
    </w:p>
    <w:p>
      <w:pPr>
        <w:pStyle w:val="76"/>
        <w:rPr>
          <w:ins w:id="8" w:author="ZTE 10046703" w:date="2022-04-29T09:22:09Z"/>
        </w:rPr>
      </w:pPr>
      <w:r>
        <w:t>-</w:t>
      </w:r>
      <w:r>
        <w:tab/>
      </w:r>
      <w:r>
        <w:t>Location Management (measurements related to</w:t>
      </w:r>
      <w:r>
        <w:rPr>
          <w:lang w:val="en-US" w:eastAsia="zh-CN"/>
        </w:rPr>
        <w:t xml:space="preserve"> </w:t>
      </w:r>
      <w:r>
        <w:t>Location Management).</w:t>
      </w:r>
    </w:p>
    <w:p>
      <w:pPr>
        <w:pStyle w:val="76"/>
        <w:rPr>
          <w:ins w:id="9" w:author="ZTE 10046703" w:date="2022-04-29T09:22:10Z"/>
        </w:rPr>
      </w:pPr>
    </w:p>
    <w:p>
      <w:pPr>
        <w:pStyle w:val="5"/>
        <w:pBdr>
          <w:top w:val="single" w:color="auto" w:sz="4" w:space="1"/>
          <w:left w:val="single" w:color="auto" w:sz="4" w:space="4"/>
          <w:bottom w:val="single" w:color="auto" w:sz="4" w:space="0"/>
          <w:right w:val="single" w:color="auto" w:sz="4" w:space="4"/>
          <w:between w:val="single" w:color="auto" w:sz="4" w:space="1"/>
        </w:pBdr>
        <w:shd w:val="clear" w:color="auto" w:fill="FFFF00"/>
        <w:jc w:val="center"/>
        <w:outlineLvl w:val="0"/>
        <w:rPr>
          <w:sz w:val="36"/>
          <w:szCs w:val="36"/>
          <w:lang w:eastAsia="zh-CN"/>
        </w:rPr>
      </w:pPr>
      <w:r>
        <w:rPr>
          <w:sz w:val="36"/>
          <w:szCs w:val="36"/>
          <w:lang w:eastAsia="zh-CN"/>
        </w:rPr>
        <w:t>Second change</w:t>
      </w:r>
    </w:p>
    <w:p/>
    <w:p>
      <w:pPr>
        <w:pStyle w:val="7"/>
        <w:rPr>
          <w:lang w:eastAsia="zh-CN"/>
        </w:rPr>
      </w:pPr>
      <w:bookmarkStart w:id="12" w:name="_Toc98860611"/>
      <w:bookmarkStart w:id="13" w:name="_Toc51750504"/>
      <w:bookmarkStart w:id="14" w:name="_Toc44491903"/>
      <w:bookmarkStart w:id="15" w:name="_Toc58515377"/>
      <w:bookmarkStart w:id="16" w:name="_Toc51689830"/>
      <w:bookmarkStart w:id="17" w:name="_Toc51774764"/>
      <w:bookmarkStart w:id="18" w:name="_Toc51775994"/>
      <w:bookmarkStart w:id="19" w:name="_Toc35955930"/>
      <w:bookmarkStart w:id="20" w:name="_Toc27473275"/>
      <w:bookmarkStart w:id="21" w:name="_Toc20132240"/>
      <w:bookmarkStart w:id="22" w:name="_Toc51775378"/>
      <w:r>
        <w:t>5.1.1.6.1.4</w:t>
      </w:r>
      <w:r>
        <w:tab/>
      </w:r>
      <w:r>
        <w:rPr>
          <w:lang w:eastAsia="zh-CN"/>
        </w:rPr>
        <w:t xml:space="preserve">Number of requested </w:t>
      </w:r>
      <w:ins w:id="10" w:author="ZTE 10046703" w:date="2022-04-28T19:05:09Z">
        <w:r>
          <w:rPr/>
          <w:t xml:space="preserve">legacy </w:t>
        </w:r>
      </w:ins>
      <w:del w:id="11" w:author="ZTE 10046703" w:date="2022-04-28T19:05:09Z">
        <w:r>
          <w:rPr>
            <w:lang w:eastAsia="zh-CN"/>
          </w:rPr>
          <w:delText xml:space="preserve">. </w:delText>
        </w:r>
      </w:del>
      <w:r>
        <w:rPr>
          <w:lang w:eastAsia="zh-CN"/>
        </w:rPr>
        <w:t>handover resource allocations</w:t>
      </w:r>
      <w:bookmarkEnd w:id="12"/>
      <w:bookmarkEnd w:id="13"/>
      <w:bookmarkEnd w:id="14"/>
      <w:bookmarkEnd w:id="15"/>
      <w:bookmarkEnd w:id="16"/>
      <w:bookmarkEnd w:id="17"/>
      <w:bookmarkEnd w:id="18"/>
      <w:bookmarkEnd w:id="19"/>
      <w:bookmarkEnd w:id="20"/>
      <w:bookmarkEnd w:id="21"/>
      <w:bookmarkEnd w:id="22"/>
    </w:p>
    <w:p>
      <w:pPr>
        <w:pStyle w:val="76"/>
      </w:pPr>
      <w:r>
        <w:t>a)</w:t>
      </w:r>
      <w:r>
        <w:tab/>
      </w:r>
      <w:r>
        <w:t xml:space="preserve">This measurement provides the number of legacy handover resource allocation requests received by the target NR cell CU. </w:t>
      </w:r>
    </w:p>
    <w:p>
      <w:pPr>
        <w:pStyle w:val="76"/>
      </w:pPr>
      <w:r>
        <w:t>b)</w:t>
      </w:r>
      <w:r>
        <w:tab/>
      </w:r>
      <w:r>
        <w:t>CC.</w:t>
      </w:r>
    </w:p>
    <w:p>
      <w:pPr>
        <w:pStyle w:val="76"/>
      </w:pPr>
      <w:r>
        <w:t>c)</w:t>
      </w:r>
      <w:r>
        <w:tab/>
      </w:r>
      <w:r>
        <w:t xml:space="preserve">On receipt of HANDOVER REQUEST message (see TS 38.413 [1]) by the NR cell CU from the AMF, or receipt of HANDOVER REQUEST message (see TS 38.423 [13]) , where the message denotes a legacy handover, by the target NR cell CU from the source NR cell CU, for requesting the preparation of resources for handover. </w:t>
      </w:r>
    </w:p>
    <w:p>
      <w:pPr>
        <w:pStyle w:val="76"/>
      </w:pPr>
      <w:r>
        <w:t>d)</w:t>
      </w:r>
      <w:r>
        <w:tab/>
      </w:r>
      <w:r>
        <w:t>A single integer value.</w:t>
      </w:r>
    </w:p>
    <w:p>
      <w:pPr>
        <w:pStyle w:val="76"/>
        <w:rPr>
          <w:lang w:val="es-ES"/>
        </w:rPr>
      </w:pPr>
      <w:r>
        <w:rPr>
          <w:lang w:val="es-ES"/>
        </w:rPr>
        <w:t>e)</w:t>
      </w:r>
      <w:r>
        <w:rPr>
          <w:lang w:val="es-ES"/>
        </w:rPr>
        <w:tab/>
      </w:r>
      <w:r>
        <w:rPr>
          <w:lang w:val="es-ES"/>
        </w:rPr>
        <w:t>MM.HoResAlloInterReq.</w:t>
      </w:r>
    </w:p>
    <w:p>
      <w:pPr>
        <w:pStyle w:val="76"/>
        <w:rPr>
          <w:lang w:val="es-ES"/>
        </w:rPr>
      </w:pPr>
      <w:r>
        <w:rPr>
          <w:lang w:val="es-ES"/>
        </w:rPr>
        <w:t>f)</w:t>
      </w:r>
      <w:r>
        <w:rPr>
          <w:lang w:val="es-ES"/>
        </w:rPr>
        <w:tab/>
      </w:r>
      <w:r>
        <w:rPr>
          <w:lang w:val="es-ES"/>
        </w:rPr>
        <w:t>NRCellCU.</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
      <w:pPr>
        <w:pStyle w:val="5"/>
        <w:pBdr>
          <w:top w:val="single" w:color="auto" w:sz="4" w:space="1"/>
          <w:left w:val="single" w:color="auto" w:sz="4" w:space="4"/>
          <w:bottom w:val="single" w:color="auto" w:sz="4" w:space="1"/>
          <w:right w:val="single" w:color="auto" w:sz="4" w:space="4"/>
          <w:between w:val="single" w:color="auto" w:sz="4" w:space="1"/>
        </w:pBdr>
        <w:shd w:val="clear" w:color="auto" w:fill="FFFF00"/>
        <w:jc w:val="center"/>
        <w:outlineLvl w:val="0"/>
        <w:rPr>
          <w:sz w:val="36"/>
          <w:szCs w:val="36"/>
          <w:lang w:eastAsia="zh-CN"/>
        </w:rPr>
      </w:pPr>
      <w:bookmarkStart w:id="23" w:name="_Toc51750908"/>
      <w:bookmarkStart w:id="24" w:name="_Toc58515784"/>
      <w:bookmarkStart w:id="25" w:name="_Toc98861155"/>
      <w:bookmarkStart w:id="26" w:name="_Toc44492280"/>
      <w:bookmarkStart w:id="27" w:name="_Toc27473592"/>
      <w:bookmarkStart w:id="28" w:name="_Toc51690213"/>
      <w:bookmarkStart w:id="29" w:name="_Toc51775782"/>
      <w:bookmarkStart w:id="30" w:name="_Toc51775168"/>
      <w:bookmarkStart w:id="31" w:name="_Toc51776398"/>
      <w:bookmarkStart w:id="32" w:name="_Toc35956270"/>
      <w:r>
        <w:rPr>
          <w:sz w:val="36"/>
          <w:szCs w:val="36"/>
          <w:lang w:eastAsia="zh-CN"/>
        </w:rPr>
        <w:t>Third change</w:t>
      </w:r>
    </w:p>
    <w:p>
      <w:pPr>
        <w:pStyle w:val="68"/>
        <w:rPr>
          <w:color w:val="000000"/>
        </w:rPr>
      </w:pPr>
      <w:bookmarkStart w:id="33" w:name="page1"/>
      <w:r>
        <w:rPr>
          <w:color w:val="000000"/>
          <w:sz w:val="64"/>
        </w:rPr>
        <w:t xml:space="preserve">3GPP TS 28.552 </w:t>
      </w:r>
      <w:r>
        <w:rPr>
          <w:color w:val="000000"/>
        </w:rPr>
        <w:t xml:space="preserve">V17.6.0 </w:t>
      </w:r>
      <w:r>
        <w:rPr>
          <w:color w:val="000000"/>
          <w:sz w:val="32"/>
        </w:rPr>
        <w:t>(2022-03)</w:t>
      </w:r>
    </w:p>
    <w:p>
      <w:pPr>
        <w:pStyle w:val="69"/>
        <w:rPr>
          <w:color w:val="000000"/>
        </w:rPr>
      </w:pPr>
      <w:r>
        <w:rPr>
          <w:color w:val="000000"/>
        </w:rPr>
        <w:t>Technical Specification</w:t>
      </w:r>
    </w:p>
    <w:p>
      <w:pPr>
        <w:pStyle w:val="49"/>
        <w:framePr w:w="10525" w:hAnchor="page" w:x="709"/>
        <w:rPr>
          <w:color w:val="000000"/>
        </w:rPr>
      </w:pPr>
      <w:r>
        <w:rPr>
          <w:color w:val="000000"/>
        </w:rPr>
        <w:t>3rd Generation Partnership Project;</w:t>
      </w:r>
    </w:p>
    <w:p>
      <w:pPr>
        <w:pStyle w:val="49"/>
        <w:framePr w:w="10525" w:hAnchor="page" w:x="709"/>
        <w:rPr>
          <w:color w:val="000000"/>
        </w:rPr>
      </w:pPr>
      <w:r>
        <w:rPr>
          <w:color w:val="000000"/>
        </w:rPr>
        <w:t>Technical Specification Group Services and System Aspects;</w:t>
      </w:r>
    </w:p>
    <w:p>
      <w:pPr>
        <w:pStyle w:val="49"/>
        <w:framePr w:w="10525" w:hAnchor="page" w:x="709"/>
        <w:rPr>
          <w:color w:val="000000"/>
        </w:rPr>
      </w:pPr>
      <w:r>
        <w:rPr>
          <w:color w:val="000000"/>
        </w:rPr>
        <w:t>Management and orchestration;</w:t>
      </w:r>
    </w:p>
    <w:p>
      <w:pPr>
        <w:pStyle w:val="49"/>
        <w:framePr w:w="10525" w:hAnchor="page" w:x="709"/>
        <w:rPr>
          <w:color w:val="000000"/>
        </w:rPr>
      </w:pPr>
      <w:r>
        <w:rPr>
          <w:color w:val="000000"/>
        </w:rPr>
        <w:t>5G performance measurements</w:t>
      </w:r>
    </w:p>
    <w:p>
      <w:pPr>
        <w:pStyle w:val="49"/>
        <w:framePr w:w="10525" w:hAnchor="page" w:x="709"/>
        <w:rPr>
          <w:i/>
          <w:color w:val="000000"/>
          <w:sz w:val="28"/>
        </w:rPr>
      </w:pPr>
      <w:r>
        <w:rPr>
          <w:color w:val="000000"/>
        </w:rPr>
        <w:t>(</w:t>
      </w:r>
      <w:r>
        <w:rPr>
          <w:rStyle w:val="73"/>
          <w:color w:val="000000"/>
        </w:rPr>
        <w:t>Release 17</w:t>
      </w:r>
      <w:r>
        <w:rPr>
          <w:color w:val="000000"/>
        </w:rPr>
        <w:t>)</w:t>
      </w:r>
    </w:p>
    <w:p>
      <w:pPr>
        <w:pStyle w:val="71"/>
        <w:framePr w:h="4753" w:hRule="exact"/>
        <w:tabs>
          <w:tab w:val="right" w:pos="10206"/>
        </w:tabs>
        <w:jc w:val="left"/>
        <w:rPr>
          <w:color w:val="000000"/>
        </w:rPr>
      </w:pPr>
      <w:r>
        <w:rPr>
          <w:i/>
          <w:color w:val="000000"/>
        </w:rPr>
        <w:t xml:space="preserve">  </w:t>
      </w:r>
      <w:r>
        <w:rPr>
          <w:i/>
          <w:color w:val="000000"/>
        </w:rPr>
        <w:drawing>
          <wp:inline distT="0" distB="0" distL="0" distR="0">
            <wp:extent cx="12096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9675" cy="828675"/>
                    </a:xfrm>
                    <a:prstGeom prst="rect">
                      <a:avLst/>
                    </a:prstGeom>
                    <a:noFill/>
                    <a:ln>
                      <a:noFill/>
                    </a:ln>
                  </pic:spPr>
                </pic:pic>
              </a:graphicData>
            </a:graphic>
          </wp:inline>
        </w:drawing>
      </w:r>
      <w:r>
        <w:rPr>
          <w:color w:val="000000"/>
        </w:rPr>
        <w:tab/>
      </w:r>
      <w:r>
        <w:rPr>
          <w:color w:val="000000"/>
        </w:rPr>
        <w:drawing>
          <wp:inline distT="0" distB="0" distL="0" distR="0">
            <wp:extent cx="16287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28775" cy="942975"/>
                    </a:xfrm>
                    <a:prstGeom prst="rect">
                      <a:avLst/>
                    </a:prstGeom>
                    <a:noFill/>
                    <a:ln>
                      <a:noFill/>
                    </a:ln>
                  </pic:spPr>
                </pic:pic>
              </a:graphicData>
            </a:graphic>
          </wp:inline>
        </w:drawing>
      </w:r>
    </w:p>
    <w:p>
      <w:pPr>
        <w:pStyle w:val="71"/>
        <w:framePr w:h="4753" w:hRule="exact"/>
        <w:tabs>
          <w:tab w:val="right" w:pos="10206"/>
        </w:tabs>
        <w:jc w:val="left"/>
        <w:rPr>
          <w:color w:val="000000"/>
        </w:rPr>
      </w:pPr>
    </w:p>
    <w:p>
      <w:pPr>
        <w:framePr w:h="1377" w:hRule="exact" w:wrap="notBeside" w:vAnchor="page" w:hAnchor="margin" w:y="15305"/>
        <w:rPr>
          <w:color w:val="000000"/>
          <w:sz w:val="16"/>
        </w:rPr>
      </w:pPr>
      <w:r>
        <w:rPr>
          <w:color w:val="000000"/>
          <w:sz w:val="16"/>
        </w:rPr>
        <w:t>The present document has been developed within the 3rd Generation Partnership Project (3GPP</w:t>
      </w:r>
      <w:r>
        <w:rPr>
          <w:color w:val="000000"/>
          <w:sz w:val="16"/>
          <w:vertAlign w:val="superscript"/>
        </w:rPr>
        <w:t xml:space="preserve"> TM</w:t>
      </w:r>
      <w:r>
        <w:rPr>
          <w:color w:val="000000"/>
          <w:sz w:val="16"/>
        </w:rPr>
        <w:t>) and may be further elaborated for the purposes of 3GPP..</w:t>
      </w:r>
      <w:r>
        <w:rPr>
          <w:color w:val="000000"/>
          <w:sz w:val="16"/>
        </w:rPr>
        <w:br w:type="textWrapping"/>
      </w:r>
      <w:r>
        <w:rPr>
          <w:color w:val="000000"/>
          <w:sz w:val="16"/>
        </w:rPr>
        <w:t>The present document has not been subject to any approval process by the 3GPP</w:t>
      </w:r>
      <w:r>
        <w:rPr>
          <w:color w:val="000000"/>
          <w:sz w:val="16"/>
          <w:vertAlign w:val="superscript"/>
        </w:rPr>
        <w:t xml:space="preserve"> </w:t>
      </w:r>
      <w:r>
        <w:rPr>
          <w:color w:val="000000"/>
          <w:sz w:val="16"/>
        </w:rPr>
        <w:t>Organizational Partners and shall not be implemented.</w:t>
      </w:r>
      <w:r>
        <w:rPr>
          <w:color w:val="000000"/>
          <w:sz w:val="16"/>
        </w:rPr>
        <w:br w:type="textWrapping"/>
      </w:r>
      <w:r>
        <w:rPr>
          <w:color w:val="000000"/>
          <w:sz w:val="16"/>
        </w:rPr>
        <w:t>This Specification is provided for future development work within 3GPP</w:t>
      </w:r>
      <w:r>
        <w:rPr>
          <w:color w:val="000000"/>
          <w:sz w:val="16"/>
          <w:vertAlign w:val="superscript"/>
        </w:rPr>
        <w:t xml:space="preserve"> </w:t>
      </w:r>
      <w:r>
        <w:rPr>
          <w:color w:val="000000"/>
          <w:sz w:val="16"/>
        </w:rPr>
        <w:t>only. The Organizational Partners accept no liability for any use of this Specification.</w:t>
      </w:r>
      <w:r>
        <w:rPr>
          <w:color w:val="000000"/>
          <w:sz w:val="16"/>
        </w:rPr>
        <w:br w:type="textWrapping"/>
      </w:r>
      <w:r>
        <w:rPr>
          <w:color w:val="000000"/>
          <w:sz w:val="16"/>
        </w:rPr>
        <w:t>Specifications and Reports for implementation of the 3GPP</w:t>
      </w:r>
      <w:r>
        <w:rPr>
          <w:color w:val="000000"/>
          <w:sz w:val="16"/>
          <w:vertAlign w:val="superscript"/>
        </w:rPr>
        <w:t xml:space="preserve"> TM</w:t>
      </w:r>
      <w:r>
        <w:rPr>
          <w:color w:val="000000"/>
          <w:sz w:val="16"/>
        </w:rPr>
        <w:t xml:space="preserve"> system should be obtained via the 3GPP Organizational Partners' Publications Offices.</w:t>
      </w:r>
    </w:p>
    <w:p>
      <w:pPr>
        <w:pStyle w:val="72"/>
        <w:rPr>
          <w:color w:val="000000"/>
        </w:rPr>
      </w:pPr>
    </w:p>
    <w:p>
      <w:pPr>
        <w:rPr>
          <w:color w:val="000000"/>
        </w:rPr>
      </w:pPr>
    </w:p>
    <w:bookmarkEnd w:id="33"/>
    <w:p>
      <w:pPr>
        <w:rPr>
          <w:color w:val="000000"/>
        </w:rPr>
        <w:sectPr>
          <w:footnotePr>
            <w:numRestart w:val="eachSect"/>
          </w:footnotePr>
          <w:pgSz w:w="11907" w:h="16840"/>
          <w:pgMar w:top="2268" w:right="851" w:bottom="10773" w:left="851" w:header="0" w:footer="0" w:gutter="0"/>
          <w:cols w:space="720" w:num="1"/>
        </w:sectPr>
      </w:pPr>
    </w:p>
    <w:p>
      <w:pPr>
        <w:rPr>
          <w:color w:val="000000"/>
        </w:rPr>
      </w:pPr>
      <w:bookmarkStart w:id="34" w:name="page2"/>
    </w:p>
    <w:p>
      <w:pPr>
        <w:pStyle w:val="59"/>
        <w:framePr w:wrap="notBeside" w:vAnchor="margin" w:hAnchor="margin" w:y="1419"/>
        <w:pBdr>
          <w:bottom w:val="single" w:color="auto" w:sz="6" w:space="1"/>
        </w:pBdr>
        <w:spacing w:before="240"/>
        <w:ind w:left="2835" w:right="2835"/>
        <w:jc w:val="center"/>
        <w:rPr>
          <w:color w:val="000000"/>
        </w:rPr>
      </w:pPr>
      <w:r>
        <w:rPr>
          <w:color w:val="000000"/>
        </w:rPr>
        <w:t>Keywords</w:t>
      </w:r>
    </w:p>
    <w:p>
      <w:pPr>
        <w:pStyle w:val="59"/>
        <w:framePr w:wrap="notBeside" w:vAnchor="margin" w:hAnchor="margin" w:y="1419"/>
        <w:ind w:left="2835" w:right="2835"/>
        <w:jc w:val="center"/>
        <w:rPr>
          <w:rFonts w:ascii="Arial" w:hAnsi="Arial"/>
          <w:color w:val="000000"/>
          <w:sz w:val="18"/>
        </w:rPr>
      </w:pPr>
      <w:r>
        <w:rPr>
          <w:rFonts w:ascii="Arial" w:hAnsi="Arial"/>
          <w:color w:val="000000"/>
          <w:sz w:val="18"/>
        </w:rPr>
        <w:t>5G,management,orchestration,performance,measurements</w:t>
      </w:r>
    </w:p>
    <w:p>
      <w:pPr>
        <w:rPr>
          <w:color w:val="000000"/>
        </w:rPr>
      </w:pPr>
    </w:p>
    <w:p>
      <w:pPr>
        <w:pStyle w:val="59"/>
        <w:framePr w:wrap="notBeside" w:vAnchor="margin" w:hAnchor="margin" w:yAlign="center"/>
        <w:spacing w:after="240"/>
        <w:ind w:left="2835" w:right="2835"/>
        <w:jc w:val="center"/>
        <w:rPr>
          <w:rFonts w:ascii="Arial" w:hAnsi="Arial"/>
          <w:b/>
          <w:i/>
          <w:color w:val="000000"/>
        </w:rPr>
      </w:pPr>
      <w:r>
        <w:rPr>
          <w:rFonts w:ascii="Arial" w:hAnsi="Arial"/>
          <w:b/>
          <w:i/>
          <w:color w:val="000000"/>
        </w:rPr>
        <w:t>3GPP</w:t>
      </w:r>
    </w:p>
    <w:p>
      <w:pPr>
        <w:pStyle w:val="59"/>
        <w:framePr w:wrap="notBeside" w:vAnchor="margin" w:hAnchor="margin" w:yAlign="center"/>
        <w:pBdr>
          <w:bottom w:val="single" w:color="auto" w:sz="6" w:space="1"/>
        </w:pBdr>
        <w:ind w:left="2835" w:right="2835"/>
        <w:jc w:val="center"/>
        <w:rPr>
          <w:color w:val="000000"/>
        </w:rPr>
      </w:pPr>
      <w:r>
        <w:rPr>
          <w:color w:val="000000"/>
        </w:rPr>
        <w:t>Postal address</w:t>
      </w:r>
    </w:p>
    <w:p>
      <w:pPr>
        <w:pStyle w:val="59"/>
        <w:framePr w:wrap="notBeside" w:vAnchor="margin" w:hAnchor="margin" w:yAlign="center"/>
        <w:ind w:left="2835" w:right="2835"/>
        <w:jc w:val="center"/>
        <w:rPr>
          <w:rFonts w:ascii="Arial" w:hAnsi="Arial"/>
          <w:color w:val="000000"/>
          <w:sz w:val="18"/>
        </w:rPr>
      </w:pPr>
    </w:p>
    <w:p>
      <w:pPr>
        <w:pStyle w:val="59"/>
        <w:framePr w:wrap="notBeside" w:vAnchor="margin" w:hAnchor="margin" w:yAlign="center"/>
        <w:pBdr>
          <w:bottom w:val="single" w:color="auto" w:sz="6" w:space="1"/>
        </w:pBdr>
        <w:spacing w:before="240"/>
        <w:ind w:left="2835" w:right="2835"/>
        <w:jc w:val="center"/>
        <w:rPr>
          <w:color w:val="000000"/>
        </w:rPr>
      </w:pPr>
      <w:r>
        <w:rPr>
          <w:color w:val="000000"/>
        </w:rPr>
        <w:t>3GPP support office address</w:t>
      </w:r>
    </w:p>
    <w:p>
      <w:pPr>
        <w:pStyle w:val="59"/>
        <w:framePr w:wrap="notBeside" w:vAnchor="margin" w:hAnchor="margin" w:yAlign="center"/>
        <w:ind w:left="2835" w:right="2835"/>
        <w:jc w:val="center"/>
        <w:rPr>
          <w:rFonts w:ascii="Arial" w:hAnsi="Arial"/>
          <w:color w:val="000000"/>
          <w:sz w:val="18"/>
          <w:lang w:val="fr-FR"/>
        </w:rPr>
      </w:pPr>
      <w:r>
        <w:rPr>
          <w:rFonts w:ascii="Arial" w:hAnsi="Arial"/>
          <w:color w:val="000000"/>
          <w:sz w:val="18"/>
          <w:lang w:val="fr-FR"/>
        </w:rPr>
        <w:t>650 Route des Lucioles - Sophia Antipolis</w:t>
      </w:r>
    </w:p>
    <w:p>
      <w:pPr>
        <w:pStyle w:val="59"/>
        <w:framePr w:wrap="notBeside" w:vAnchor="margin" w:hAnchor="margin" w:yAlign="center"/>
        <w:ind w:left="2835" w:right="2835"/>
        <w:jc w:val="center"/>
        <w:rPr>
          <w:rFonts w:ascii="Arial" w:hAnsi="Arial"/>
          <w:color w:val="000000"/>
          <w:sz w:val="18"/>
          <w:lang w:val="fr-FR"/>
        </w:rPr>
      </w:pPr>
      <w:r>
        <w:rPr>
          <w:rFonts w:ascii="Arial" w:hAnsi="Arial"/>
          <w:color w:val="000000"/>
          <w:sz w:val="18"/>
          <w:lang w:val="fr-FR"/>
        </w:rPr>
        <w:t>Valbonne - FRANCE</w:t>
      </w:r>
    </w:p>
    <w:p>
      <w:pPr>
        <w:pStyle w:val="59"/>
        <w:framePr w:wrap="notBeside" w:vAnchor="margin" w:hAnchor="margin" w:yAlign="center"/>
        <w:spacing w:after="20"/>
        <w:ind w:left="2835" w:right="2835"/>
        <w:jc w:val="center"/>
        <w:rPr>
          <w:rFonts w:ascii="Arial" w:hAnsi="Arial"/>
          <w:color w:val="000000"/>
          <w:sz w:val="18"/>
        </w:rPr>
      </w:pPr>
      <w:r>
        <w:rPr>
          <w:rFonts w:ascii="Arial" w:hAnsi="Arial"/>
          <w:color w:val="000000"/>
          <w:sz w:val="18"/>
        </w:rPr>
        <w:t>Tel.: +33 4 92 94 42 00 Fax: +33 4 93 65 47 16</w:t>
      </w:r>
    </w:p>
    <w:p>
      <w:pPr>
        <w:pStyle w:val="59"/>
        <w:framePr w:wrap="notBeside" w:vAnchor="margin" w:hAnchor="margin" w:yAlign="center"/>
        <w:pBdr>
          <w:bottom w:val="single" w:color="auto" w:sz="6" w:space="1"/>
        </w:pBdr>
        <w:spacing w:before="240"/>
        <w:ind w:left="2835" w:right="2835"/>
        <w:jc w:val="center"/>
        <w:rPr>
          <w:color w:val="000000"/>
        </w:rPr>
      </w:pPr>
      <w:r>
        <w:rPr>
          <w:color w:val="000000"/>
        </w:rPr>
        <w:t>Internet</w:t>
      </w:r>
    </w:p>
    <w:p>
      <w:pPr>
        <w:pStyle w:val="59"/>
        <w:framePr w:wrap="notBeside" w:vAnchor="margin" w:hAnchor="margin" w:yAlign="center"/>
        <w:ind w:left="2835" w:right="2835"/>
        <w:jc w:val="center"/>
        <w:rPr>
          <w:rFonts w:ascii="Arial" w:hAnsi="Arial"/>
          <w:color w:val="000000"/>
          <w:sz w:val="18"/>
        </w:rPr>
      </w:pPr>
      <w:r>
        <w:rPr>
          <w:rFonts w:ascii="Arial" w:hAnsi="Arial"/>
          <w:color w:val="000000"/>
          <w:sz w:val="18"/>
        </w:rPr>
        <w:t>http://www.3gpp.org</w:t>
      </w:r>
    </w:p>
    <w:p>
      <w:pPr>
        <w:rPr>
          <w:color w:val="000000"/>
        </w:rPr>
      </w:pPr>
    </w:p>
    <w:p>
      <w:pPr>
        <w:pStyle w:val="59"/>
        <w:framePr w:h="3057" w:hRule="exact" w:wrap="notBeside" w:vAnchor="page" w:hAnchor="margin" w:y="12605"/>
        <w:pBdr>
          <w:bottom w:val="single" w:color="auto" w:sz="6" w:space="1"/>
        </w:pBdr>
        <w:spacing w:after="240"/>
        <w:jc w:val="center"/>
        <w:rPr>
          <w:rFonts w:ascii="Arial" w:hAnsi="Arial"/>
          <w:b/>
          <w:i/>
          <w:color w:val="000000"/>
        </w:rPr>
      </w:pPr>
      <w:r>
        <w:rPr>
          <w:rFonts w:ascii="Arial" w:hAnsi="Arial"/>
          <w:b/>
          <w:i/>
          <w:color w:val="000000"/>
        </w:rPr>
        <w:t>Copyright Notification</w:t>
      </w:r>
    </w:p>
    <w:p>
      <w:pPr>
        <w:pStyle w:val="59"/>
        <w:framePr w:h="3057" w:hRule="exact" w:wrap="notBeside" w:vAnchor="page" w:hAnchor="margin" w:y="12605"/>
        <w:jc w:val="center"/>
        <w:rPr>
          <w:color w:val="000000"/>
        </w:rPr>
      </w:pPr>
      <w:r>
        <w:rPr>
          <w:color w:val="000000"/>
        </w:rPr>
        <w:t>No part may be reproduced except as authorized by written permission.</w:t>
      </w:r>
      <w:r>
        <w:rPr>
          <w:color w:val="000000"/>
        </w:rPr>
        <w:br w:type="textWrapping"/>
      </w:r>
      <w:r>
        <w:rPr>
          <w:color w:val="000000"/>
        </w:rPr>
        <w:t>The copyright and the foregoing restriction extend to reproduction in all media.</w:t>
      </w:r>
    </w:p>
    <w:p>
      <w:pPr>
        <w:pStyle w:val="59"/>
        <w:framePr w:h="3057" w:hRule="exact" w:wrap="notBeside" w:vAnchor="page" w:hAnchor="margin" w:y="12605"/>
        <w:jc w:val="center"/>
        <w:rPr>
          <w:color w:val="000000"/>
        </w:rPr>
      </w:pPr>
    </w:p>
    <w:p>
      <w:pPr>
        <w:pStyle w:val="59"/>
        <w:framePr w:h="3057" w:hRule="exact" w:wrap="notBeside" w:vAnchor="page" w:hAnchor="margin" w:y="12605"/>
        <w:jc w:val="center"/>
        <w:rPr>
          <w:color w:val="000000"/>
          <w:sz w:val="18"/>
        </w:rPr>
      </w:pPr>
      <w:r>
        <w:rPr>
          <w:color w:val="000000"/>
          <w:sz w:val="18"/>
        </w:rPr>
        <w:t>© 2022, 3GPP Organizational Partners (ARIB, ATIS, CCSA, ETSI, TSDSI, TTA, TTC).</w:t>
      </w:r>
      <w:bookmarkStart w:id="35" w:name="copyrightaddon"/>
      <w:bookmarkEnd w:id="35"/>
    </w:p>
    <w:p>
      <w:pPr>
        <w:pStyle w:val="59"/>
        <w:framePr w:h="3057" w:hRule="exact" w:wrap="notBeside" w:vAnchor="page" w:hAnchor="margin" w:y="12605"/>
        <w:jc w:val="center"/>
        <w:rPr>
          <w:color w:val="000000"/>
          <w:sz w:val="18"/>
        </w:rPr>
      </w:pPr>
      <w:r>
        <w:rPr>
          <w:color w:val="000000"/>
          <w:sz w:val="18"/>
        </w:rPr>
        <w:t>All rights reserved.</w:t>
      </w:r>
    </w:p>
    <w:p>
      <w:pPr>
        <w:pStyle w:val="59"/>
        <w:framePr w:h="3057" w:hRule="exact" w:wrap="notBeside" w:vAnchor="page" w:hAnchor="margin" w:y="12605"/>
        <w:rPr>
          <w:color w:val="000000"/>
          <w:sz w:val="18"/>
        </w:rPr>
      </w:pPr>
    </w:p>
    <w:p>
      <w:pPr>
        <w:pStyle w:val="59"/>
        <w:framePr w:h="3057" w:hRule="exact" w:wrap="notBeside" w:vAnchor="page" w:hAnchor="margin" w:y="12605"/>
        <w:rPr>
          <w:color w:val="000000"/>
          <w:sz w:val="18"/>
        </w:rPr>
      </w:pPr>
      <w:r>
        <w:rPr>
          <w:color w:val="000000"/>
          <w:sz w:val="18"/>
        </w:rPr>
        <w:t>UMTS™ is a Trade Mark of ETSI registered for the benefit of its members</w:t>
      </w:r>
    </w:p>
    <w:p>
      <w:pPr>
        <w:pStyle w:val="59"/>
        <w:framePr w:h="3057" w:hRule="exact" w:wrap="notBeside" w:vAnchor="page" w:hAnchor="margin" w:y="12605"/>
        <w:rPr>
          <w:color w:val="000000"/>
          <w:sz w:val="18"/>
        </w:rPr>
      </w:pPr>
      <w:r>
        <w:rPr>
          <w:color w:val="000000"/>
          <w:sz w:val="18"/>
        </w:rPr>
        <w:t>3GPP™ is a Trade Mark of ETSI registered for the benefit of its Members and of the 3GPP Organizational Partners</w:t>
      </w:r>
      <w:r>
        <w:rPr>
          <w:color w:val="000000"/>
          <w:sz w:val="18"/>
        </w:rPr>
        <w:br w:type="textWrapping"/>
      </w:r>
      <w:r>
        <w:rPr>
          <w:color w:val="000000"/>
          <w:sz w:val="18"/>
        </w:rPr>
        <w:t>LTE™ is a Trade Mark of ETSI registered for the benefit of its Members and of the 3GPP Organizational Partners</w:t>
      </w:r>
    </w:p>
    <w:p>
      <w:pPr>
        <w:pStyle w:val="59"/>
        <w:framePr w:h="3057" w:hRule="exact" w:wrap="notBeside" w:vAnchor="page" w:hAnchor="margin" w:y="12605"/>
        <w:rPr>
          <w:color w:val="000000"/>
          <w:sz w:val="18"/>
        </w:rPr>
      </w:pPr>
      <w:r>
        <w:rPr>
          <w:color w:val="000000"/>
          <w:sz w:val="18"/>
        </w:rPr>
        <w:t>GSM® and the GSM logo are registered and owned by the GSM Association</w:t>
      </w:r>
    </w:p>
    <w:bookmarkEnd w:id="34"/>
    <w:p>
      <w:pPr>
        <w:pStyle w:val="51"/>
        <w:rPr>
          <w:color w:val="000000"/>
        </w:rPr>
      </w:pPr>
      <w:r>
        <w:rPr>
          <w:color w:val="000000"/>
        </w:rPr>
        <w:br w:type="page"/>
      </w:r>
      <w:r>
        <w:rPr>
          <w:color w:val="000000"/>
        </w:rPr>
        <w:t>Contents</w:t>
      </w:r>
    </w:p>
    <w:p>
      <w:pPr>
        <w:pStyle w:val="21"/>
        <w:rPr>
          <w:rFonts w:asciiTheme="minorHAnsi" w:hAnsiTheme="minorHAnsi" w:eastAsiaTheme="minorEastAsia" w:cstheme="minorBidi"/>
          <w:szCs w:val="22"/>
          <w:lang w:eastAsia="en-GB"/>
        </w:rPr>
      </w:pPr>
      <w:r>
        <w:rPr>
          <w:color w:val="FF0000"/>
        </w:rPr>
        <w:fldChar w:fldCharType="begin" w:fldLock="1"/>
      </w:r>
      <w:r>
        <w:rPr>
          <w:color w:val="FF0000"/>
        </w:rPr>
        <w:instrText xml:space="preserve"> TOC \o "1-9" </w:instrText>
      </w:r>
      <w:r>
        <w:rPr>
          <w:color w:val="FF0000"/>
        </w:rPr>
        <w:fldChar w:fldCharType="separate"/>
      </w:r>
      <w:r>
        <w:t>Foreword</w:t>
      </w:r>
      <w:r>
        <w:tab/>
      </w:r>
      <w:r>
        <w:fldChar w:fldCharType="begin" w:fldLock="1"/>
      </w:r>
      <w:r>
        <w:instrText xml:space="preserve"> PAGEREF _Toc98860547 \h </w:instrText>
      </w:r>
      <w:r>
        <w:fldChar w:fldCharType="separate"/>
      </w:r>
      <w:r>
        <w:t>20</w:t>
      </w:r>
      <w:r>
        <w:fldChar w:fldCharType="end"/>
      </w:r>
    </w:p>
    <w:p>
      <w:pPr>
        <w:pStyle w:val="21"/>
        <w:rPr>
          <w:rFonts w:asciiTheme="minorHAnsi" w:hAnsiTheme="minorHAnsi" w:eastAsiaTheme="minorEastAsia" w:cstheme="minorBidi"/>
          <w:szCs w:val="22"/>
          <w:lang w:eastAsia="en-GB"/>
        </w:rPr>
      </w:pPr>
      <w:r>
        <w:t>1</w:t>
      </w:r>
      <w:r>
        <w:rPr>
          <w:rFonts w:asciiTheme="minorHAnsi" w:hAnsiTheme="minorHAnsi" w:eastAsiaTheme="minorEastAsia" w:cstheme="minorBidi"/>
          <w:szCs w:val="22"/>
          <w:lang w:eastAsia="en-GB"/>
        </w:rPr>
        <w:tab/>
      </w:r>
      <w:r>
        <w:rPr>
          <w:color w:val="000000"/>
        </w:rPr>
        <w:t>Scope</w:t>
      </w:r>
      <w:r>
        <w:tab/>
      </w:r>
      <w:r>
        <w:fldChar w:fldCharType="begin" w:fldLock="1"/>
      </w:r>
      <w:r>
        <w:instrText xml:space="preserve"> PAGEREF _Toc98860548 \h </w:instrText>
      </w:r>
      <w:r>
        <w:fldChar w:fldCharType="separate"/>
      </w:r>
      <w:r>
        <w:t>21</w:t>
      </w:r>
      <w:r>
        <w:fldChar w:fldCharType="end"/>
      </w:r>
    </w:p>
    <w:p>
      <w:pPr>
        <w:pStyle w:val="21"/>
        <w:rPr>
          <w:rFonts w:asciiTheme="minorHAnsi" w:hAnsiTheme="minorHAnsi" w:eastAsiaTheme="minorEastAsia" w:cstheme="minorBidi"/>
          <w:szCs w:val="22"/>
          <w:lang w:eastAsia="en-GB"/>
        </w:rPr>
      </w:pPr>
      <w:r>
        <w:t>2</w:t>
      </w:r>
      <w:r>
        <w:rPr>
          <w:rFonts w:asciiTheme="minorHAnsi" w:hAnsiTheme="minorHAnsi" w:eastAsiaTheme="minorEastAsia" w:cstheme="minorBidi"/>
          <w:szCs w:val="22"/>
          <w:lang w:eastAsia="en-GB"/>
        </w:rPr>
        <w:tab/>
      </w:r>
      <w:r>
        <w:rPr>
          <w:color w:val="000000"/>
        </w:rPr>
        <w:t>References</w:t>
      </w:r>
      <w:r>
        <w:tab/>
      </w:r>
      <w:r>
        <w:fldChar w:fldCharType="begin" w:fldLock="1"/>
      </w:r>
      <w:r>
        <w:instrText xml:space="preserve"> PAGEREF _Toc98860549 \h </w:instrText>
      </w:r>
      <w:r>
        <w:fldChar w:fldCharType="separate"/>
      </w:r>
      <w:r>
        <w:t>21</w:t>
      </w:r>
      <w:r>
        <w:fldChar w:fldCharType="end"/>
      </w:r>
    </w:p>
    <w:p>
      <w:pPr>
        <w:pStyle w:val="21"/>
        <w:rPr>
          <w:rFonts w:asciiTheme="minorHAnsi" w:hAnsiTheme="minorHAnsi" w:eastAsiaTheme="minorEastAsia" w:cstheme="minorBidi"/>
          <w:szCs w:val="22"/>
          <w:lang w:eastAsia="en-GB"/>
        </w:rPr>
      </w:pPr>
      <w:r>
        <w:t>3</w:t>
      </w:r>
      <w:r>
        <w:rPr>
          <w:rFonts w:asciiTheme="minorHAnsi" w:hAnsiTheme="minorHAnsi" w:eastAsiaTheme="minorEastAsia" w:cstheme="minorBidi"/>
          <w:szCs w:val="22"/>
          <w:lang w:eastAsia="en-GB"/>
        </w:rPr>
        <w:tab/>
      </w:r>
      <w:r>
        <w:rPr>
          <w:color w:val="000000"/>
        </w:rPr>
        <w:t xml:space="preserve">Definitions, abbreviations and </w:t>
      </w:r>
      <w:r>
        <w:t>measurement family</w:t>
      </w:r>
      <w:r>
        <w:tab/>
      </w:r>
      <w:r>
        <w:fldChar w:fldCharType="begin" w:fldLock="1"/>
      </w:r>
      <w:r>
        <w:instrText xml:space="preserve"> PAGEREF _Toc98860550 \h </w:instrText>
      </w:r>
      <w:r>
        <w:fldChar w:fldCharType="separate"/>
      </w:r>
      <w:r>
        <w:t>23</w:t>
      </w:r>
      <w:r>
        <w:fldChar w:fldCharType="end"/>
      </w:r>
    </w:p>
    <w:p>
      <w:pPr>
        <w:pStyle w:val="20"/>
        <w:rPr>
          <w:rFonts w:asciiTheme="minorHAnsi" w:hAnsiTheme="minorHAnsi" w:eastAsiaTheme="minorEastAsia" w:cstheme="minorBidi"/>
          <w:sz w:val="22"/>
          <w:szCs w:val="22"/>
          <w:lang w:eastAsia="en-GB"/>
        </w:rPr>
      </w:pPr>
      <w:r>
        <w:t>3.1</w:t>
      </w:r>
      <w:r>
        <w:rPr>
          <w:rFonts w:asciiTheme="minorHAnsi" w:hAnsiTheme="minorHAnsi" w:eastAsiaTheme="minorEastAsia" w:cstheme="minorBidi"/>
          <w:sz w:val="22"/>
          <w:szCs w:val="22"/>
          <w:lang w:eastAsia="en-GB"/>
        </w:rPr>
        <w:tab/>
      </w:r>
      <w:r>
        <w:rPr>
          <w:color w:val="000000"/>
        </w:rPr>
        <w:t>Definitions</w:t>
      </w:r>
      <w:r>
        <w:tab/>
      </w:r>
      <w:r>
        <w:fldChar w:fldCharType="begin" w:fldLock="1"/>
      </w:r>
      <w:r>
        <w:instrText xml:space="preserve"> PAGEREF _Toc98860551 \h </w:instrText>
      </w:r>
      <w:r>
        <w:fldChar w:fldCharType="separate"/>
      </w:r>
      <w:r>
        <w:t>23</w:t>
      </w:r>
      <w:r>
        <w:fldChar w:fldCharType="end"/>
      </w:r>
    </w:p>
    <w:p>
      <w:pPr>
        <w:pStyle w:val="20"/>
        <w:rPr>
          <w:rFonts w:asciiTheme="minorHAnsi" w:hAnsiTheme="minorHAnsi" w:eastAsiaTheme="minorEastAsia" w:cstheme="minorBidi"/>
          <w:sz w:val="22"/>
          <w:szCs w:val="22"/>
          <w:lang w:eastAsia="en-GB"/>
        </w:rPr>
      </w:pPr>
      <w:r>
        <w:t>3.2</w:t>
      </w:r>
      <w:r>
        <w:rPr>
          <w:rFonts w:asciiTheme="minorHAnsi" w:hAnsiTheme="minorHAnsi" w:eastAsiaTheme="minorEastAsia" w:cstheme="minorBidi"/>
          <w:sz w:val="22"/>
          <w:szCs w:val="22"/>
          <w:lang w:eastAsia="en-GB"/>
        </w:rPr>
        <w:tab/>
      </w:r>
      <w:r>
        <w:rPr>
          <w:color w:val="000000"/>
        </w:rPr>
        <w:t>Abbreviations</w:t>
      </w:r>
      <w:r>
        <w:tab/>
      </w:r>
      <w:r>
        <w:fldChar w:fldCharType="begin" w:fldLock="1"/>
      </w:r>
      <w:r>
        <w:instrText xml:space="preserve"> PAGEREF _Toc98860552 \h </w:instrText>
      </w:r>
      <w:r>
        <w:fldChar w:fldCharType="separate"/>
      </w:r>
      <w:r>
        <w:t>23</w:t>
      </w:r>
      <w:r>
        <w:fldChar w:fldCharType="end"/>
      </w:r>
    </w:p>
    <w:p>
      <w:pPr>
        <w:pStyle w:val="20"/>
        <w:rPr>
          <w:rFonts w:asciiTheme="minorHAnsi" w:hAnsiTheme="minorHAnsi" w:eastAsiaTheme="minorEastAsia" w:cstheme="minorBidi"/>
          <w:sz w:val="22"/>
          <w:szCs w:val="22"/>
          <w:lang w:eastAsia="en-GB"/>
        </w:rPr>
      </w:pPr>
      <w:r>
        <w:t>3.3</w:t>
      </w:r>
      <w:r>
        <w:rPr>
          <w:rFonts w:asciiTheme="minorHAnsi" w:hAnsiTheme="minorHAnsi" w:eastAsiaTheme="minorEastAsia" w:cstheme="minorBidi"/>
          <w:sz w:val="22"/>
          <w:szCs w:val="22"/>
          <w:lang w:eastAsia="en-GB"/>
        </w:rPr>
        <w:tab/>
      </w:r>
      <w:r>
        <w:t>Measurement family</w:t>
      </w:r>
      <w:r>
        <w:tab/>
      </w:r>
      <w:r>
        <w:fldChar w:fldCharType="begin" w:fldLock="1"/>
      </w:r>
      <w:r>
        <w:instrText xml:space="preserve"> PAGEREF _Toc98860553 \h </w:instrText>
      </w:r>
      <w:r>
        <w:fldChar w:fldCharType="separate"/>
      </w:r>
      <w:r>
        <w:t>24</w:t>
      </w:r>
      <w:r>
        <w:fldChar w:fldCharType="end"/>
      </w:r>
    </w:p>
    <w:p>
      <w:pPr>
        <w:pStyle w:val="21"/>
        <w:rPr>
          <w:rFonts w:asciiTheme="minorHAnsi" w:hAnsiTheme="minorHAnsi" w:eastAsiaTheme="minorEastAsia" w:cstheme="minorBidi"/>
          <w:szCs w:val="22"/>
          <w:lang w:eastAsia="en-GB"/>
        </w:rPr>
      </w:pPr>
      <w:r>
        <w:t>4</w:t>
      </w:r>
      <w:r>
        <w:rPr>
          <w:rFonts w:asciiTheme="minorHAnsi" w:hAnsiTheme="minorHAnsi" w:eastAsiaTheme="minorEastAsia" w:cstheme="minorBidi"/>
          <w:szCs w:val="22"/>
          <w:lang w:eastAsia="en-GB"/>
        </w:rPr>
        <w:tab/>
      </w:r>
      <w:r>
        <w:rPr>
          <w:color w:val="000000"/>
        </w:rPr>
        <w:t>Concepts and overview</w:t>
      </w:r>
      <w:r>
        <w:tab/>
      </w:r>
      <w:r>
        <w:fldChar w:fldCharType="begin" w:fldLock="1"/>
      </w:r>
      <w:r>
        <w:instrText xml:space="preserve"> PAGEREF _Toc98860554 \h </w:instrText>
      </w:r>
      <w:r>
        <w:fldChar w:fldCharType="separate"/>
      </w:r>
      <w:r>
        <w:t>25</w:t>
      </w:r>
      <w:r>
        <w:fldChar w:fldCharType="end"/>
      </w:r>
    </w:p>
    <w:p>
      <w:pPr>
        <w:pStyle w:val="20"/>
        <w:rPr>
          <w:rFonts w:asciiTheme="minorHAnsi" w:hAnsiTheme="minorHAnsi" w:eastAsiaTheme="minorEastAsia" w:cstheme="minorBidi"/>
          <w:sz w:val="22"/>
          <w:szCs w:val="22"/>
          <w:lang w:eastAsia="en-GB"/>
        </w:rPr>
      </w:pPr>
      <w:r>
        <w:t>4.1</w:t>
      </w:r>
      <w:r>
        <w:rPr>
          <w:rFonts w:asciiTheme="minorHAnsi" w:hAnsiTheme="minorHAnsi" w:eastAsiaTheme="minorEastAsia" w:cstheme="minorBidi"/>
          <w:sz w:val="22"/>
          <w:szCs w:val="22"/>
          <w:lang w:eastAsia="en-GB"/>
        </w:rPr>
        <w:tab/>
      </w:r>
      <w:r>
        <w:rPr>
          <w:lang w:val="en-US"/>
        </w:rPr>
        <w:t>Performance indicators</w:t>
      </w:r>
      <w:r>
        <w:tab/>
      </w:r>
      <w:r>
        <w:fldChar w:fldCharType="begin" w:fldLock="1"/>
      </w:r>
      <w:r>
        <w:instrText xml:space="preserve"> PAGEREF _Toc98860555 \h </w:instrText>
      </w:r>
      <w:r>
        <w:fldChar w:fldCharType="separate"/>
      </w:r>
      <w:r>
        <w:t>25</w:t>
      </w:r>
      <w:r>
        <w:fldChar w:fldCharType="end"/>
      </w:r>
    </w:p>
    <w:p>
      <w:pPr>
        <w:pStyle w:val="20"/>
        <w:rPr>
          <w:rFonts w:asciiTheme="minorHAnsi" w:hAnsiTheme="minorHAnsi" w:eastAsiaTheme="minorEastAsia" w:cstheme="minorBidi"/>
          <w:sz w:val="22"/>
          <w:szCs w:val="22"/>
          <w:lang w:eastAsia="en-GB"/>
        </w:rPr>
      </w:pPr>
      <w:r>
        <w:t>4.2</w:t>
      </w:r>
      <w:r>
        <w:rPr>
          <w:rFonts w:asciiTheme="minorHAnsi" w:hAnsiTheme="minorHAnsi" w:eastAsiaTheme="minorEastAsia" w:cstheme="minorBidi"/>
          <w:sz w:val="22"/>
          <w:szCs w:val="22"/>
          <w:lang w:eastAsia="en-GB"/>
        </w:rPr>
        <w:tab/>
      </w:r>
      <w:r>
        <w:rPr>
          <w:color w:val="000000"/>
        </w:rPr>
        <w:t>Filters and filter naming</w:t>
      </w:r>
      <w:r>
        <w:tab/>
      </w:r>
      <w:r>
        <w:fldChar w:fldCharType="begin" w:fldLock="1"/>
      </w:r>
      <w:r>
        <w:instrText xml:space="preserve"> PAGEREF _Toc98860556 \h </w:instrText>
      </w:r>
      <w:r>
        <w:fldChar w:fldCharType="separate"/>
      </w:r>
      <w:r>
        <w:t>25</w:t>
      </w:r>
      <w:r>
        <w:fldChar w:fldCharType="end"/>
      </w:r>
    </w:p>
    <w:p>
      <w:pPr>
        <w:pStyle w:val="19"/>
        <w:rPr>
          <w:rFonts w:asciiTheme="minorHAnsi" w:hAnsiTheme="minorHAnsi" w:eastAsiaTheme="minorEastAsia" w:cstheme="minorBidi"/>
          <w:sz w:val="22"/>
          <w:szCs w:val="22"/>
          <w:lang w:eastAsia="en-GB"/>
        </w:rPr>
      </w:pPr>
      <w:r>
        <w:t>4.2.0</w:t>
      </w:r>
      <w:r>
        <w:rPr>
          <w:rFonts w:asciiTheme="minorHAnsi" w:hAnsiTheme="minorHAnsi" w:eastAsiaTheme="minorEastAsia" w:cstheme="minorBidi"/>
          <w:sz w:val="22"/>
          <w:szCs w:val="22"/>
          <w:lang w:eastAsia="en-GB"/>
        </w:rPr>
        <w:tab/>
      </w:r>
      <w:r>
        <w:t>General</w:t>
      </w:r>
      <w:r>
        <w:tab/>
      </w:r>
      <w:r>
        <w:fldChar w:fldCharType="begin" w:fldLock="1"/>
      </w:r>
      <w:r>
        <w:instrText xml:space="preserve"> PAGEREF _Toc98860557 \h </w:instrText>
      </w:r>
      <w:r>
        <w:fldChar w:fldCharType="separate"/>
      </w:r>
      <w:r>
        <w:t>25</w:t>
      </w:r>
      <w:r>
        <w:fldChar w:fldCharType="end"/>
      </w:r>
    </w:p>
    <w:p>
      <w:pPr>
        <w:pStyle w:val="19"/>
        <w:rPr>
          <w:rFonts w:asciiTheme="minorHAnsi" w:hAnsiTheme="minorHAnsi" w:eastAsiaTheme="minorEastAsia" w:cstheme="minorBidi"/>
          <w:sz w:val="22"/>
          <w:szCs w:val="22"/>
          <w:lang w:eastAsia="en-GB"/>
        </w:rPr>
      </w:pPr>
      <w:r>
        <w:t>4.2.1</w:t>
      </w:r>
      <w:r>
        <w:rPr>
          <w:rFonts w:asciiTheme="minorHAnsi" w:hAnsiTheme="minorHAnsi" w:eastAsiaTheme="minorEastAsia" w:cstheme="minorBidi"/>
          <w:sz w:val="22"/>
          <w:szCs w:val="22"/>
          <w:lang w:eastAsia="en-GB"/>
        </w:rPr>
        <w:tab/>
      </w:r>
      <w:r>
        <w:t>Filters</w:t>
      </w:r>
      <w:r>
        <w:tab/>
      </w:r>
      <w:r>
        <w:fldChar w:fldCharType="begin" w:fldLock="1"/>
      </w:r>
      <w:r>
        <w:instrText xml:space="preserve"> PAGEREF _Toc98860558 \h </w:instrText>
      </w:r>
      <w:r>
        <w:fldChar w:fldCharType="separate"/>
      </w:r>
      <w:r>
        <w:t>25</w:t>
      </w:r>
      <w:r>
        <w:fldChar w:fldCharType="end"/>
      </w:r>
    </w:p>
    <w:p>
      <w:pPr>
        <w:pStyle w:val="19"/>
        <w:rPr>
          <w:rFonts w:asciiTheme="minorHAnsi" w:hAnsiTheme="minorHAnsi" w:eastAsiaTheme="minorEastAsia" w:cstheme="minorBidi"/>
          <w:sz w:val="22"/>
          <w:szCs w:val="22"/>
          <w:lang w:eastAsia="en-GB"/>
        </w:rPr>
      </w:pPr>
      <w:r>
        <w:t>4.2.2</w:t>
      </w:r>
      <w:r>
        <w:rPr>
          <w:rFonts w:asciiTheme="minorHAnsi" w:hAnsiTheme="minorHAnsi" w:eastAsiaTheme="minorEastAsia" w:cstheme="minorBidi"/>
          <w:sz w:val="22"/>
          <w:szCs w:val="22"/>
          <w:lang w:eastAsia="en-GB"/>
        </w:rPr>
        <w:tab/>
      </w:r>
      <w:r>
        <w:t>Filter naming</w:t>
      </w:r>
      <w:r>
        <w:tab/>
      </w:r>
      <w:r>
        <w:fldChar w:fldCharType="begin" w:fldLock="1"/>
      </w:r>
      <w:r>
        <w:instrText xml:space="preserve"> PAGEREF _Toc98860559 \h </w:instrText>
      </w:r>
      <w:r>
        <w:fldChar w:fldCharType="separate"/>
      </w:r>
      <w:r>
        <w:t>26</w:t>
      </w:r>
      <w:r>
        <w:fldChar w:fldCharType="end"/>
      </w:r>
    </w:p>
    <w:p>
      <w:pPr>
        <w:pStyle w:val="21"/>
        <w:rPr>
          <w:rFonts w:asciiTheme="minorHAnsi" w:hAnsiTheme="minorHAnsi" w:eastAsiaTheme="minorEastAsia" w:cstheme="minorBidi"/>
          <w:szCs w:val="22"/>
          <w:lang w:eastAsia="en-GB"/>
        </w:rPr>
      </w:pPr>
      <w:r>
        <w:t>5</w:t>
      </w:r>
      <w:r>
        <w:rPr>
          <w:rFonts w:asciiTheme="minorHAnsi" w:hAnsiTheme="minorHAnsi" w:eastAsiaTheme="minorEastAsia" w:cstheme="minorBidi"/>
          <w:szCs w:val="22"/>
          <w:lang w:eastAsia="en-GB"/>
        </w:rPr>
        <w:tab/>
      </w:r>
      <w:r>
        <w:rPr>
          <w:color w:val="000000"/>
        </w:rPr>
        <w:t>Performance measurements for 5G network functions</w:t>
      </w:r>
      <w:r>
        <w:tab/>
      </w:r>
      <w:r>
        <w:fldChar w:fldCharType="begin" w:fldLock="1"/>
      </w:r>
      <w:r>
        <w:instrText xml:space="preserve"> PAGEREF _Toc98860560 \h </w:instrText>
      </w:r>
      <w:r>
        <w:fldChar w:fldCharType="separate"/>
      </w:r>
      <w:r>
        <w:t>26</w:t>
      </w:r>
      <w:r>
        <w:fldChar w:fldCharType="end"/>
      </w:r>
    </w:p>
    <w:p>
      <w:pPr>
        <w:pStyle w:val="20"/>
        <w:rPr>
          <w:rFonts w:asciiTheme="minorHAnsi" w:hAnsiTheme="minorHAnsi" w:eastAsiaTheme="minorEastAsia" w:cstheme="minorBidi"/>
          <w:sz w:val="22"/>
          <w:szCs w:val="22"/>
          <w:lang w:eastAsia="en-GB"/>
        </w:rPr>
      </w:pPr>
      <w:r>
        <w:t>5.1</w:t>
      </w:r>
      <w:r>
        <w:rPr>
          <w:rFonts w:asciiTheme="minorHAnsi" w:hAnsiTheme="minorHAnsi" w:eastAsiaTheme="minorEastAsia" w:cstheme="minorBidi"/>
          <w:sz w:val="22"/>
          <w:szCs w:val="22"/>
          <w:lang w:eastAsia="en-GB"/>
        </w:rPr>
        <w:tab/>
      </w:r>
      <w:r>
        <w:rPr>
          <w:color w:val="000000"/>
        </w:rPr>
        <w:t>Performance measurements for gNB</w:t>
      </w:r>
      <w:r>
        <w:tab/>
      </w:r>
      <w:r>
        <w:fldChar w:fldCharType="begin" w:fldLock="1"/>
      </w:r>
      <w:r>
        <w:instrText xml:space="preserve"> PAGEREF _Toc98860561 \h </w:instrText>
      </w:r>
      <w:r>
        <w:fldChar w:fldCharType="separate"/>
      </w:r>
      <w:r>
        <w:t>26</w:t>
      </w:r>
      <w:r>
        <w:fldChar w:fldCharType="end"/>
      </w:r>
    </w:p>
    <w:p>
      <w:pPr>
        <w:pStyle w:val="19"/>
        <w:rPr>
          <w:rFonts w:asciiTheme="minorHAnsi" w:hAnsiTheme="minorHAnsi" w:eastAsiaTheme="minorEastAsia" w:cstheme="minorBidi"/>
          <w:sz w:val="22"/>
          <w:szCs w:val="22"/>
          <w:lang w:eastAsia="en-GB"/>
        </w:rPr>
      </w:pPr>
      <w:r>
        <w:t>5.1.0</w:t>
      </w:r>
      <w:r>
        <w:rPr>
          <w:rFonts w:asciiTheme="minorHAnsi" w:hAnsiTheme="minorHAnsi" w:eastAsiaTheme="minorEastAsia" w:cstheme="minorBidi"/>
          <w:sz w:val="22"/>
          <w:szCs w:val="22"/>
          <w:lang w:eastAsia="en-GB"/>
        </w:rPr>
        <w:tab/>
      </w:r>
      <w:r>
        <w:t>Relation to RAN L2 measurement specification</w:t>
      </w:r>
      <w:r>
        <w:tab/>
      </w:r>
      <w:r>
        <w:fldChar w:fldCharType="begin" w:fldLock="1"/>
      </w:r>
      <w:r>
        <w:instrText xml:space="preserve"> PAGEREF _Toc98860562 \h </w:instrText>
      </w:r>
      <w:r>
        <w:fldChar w:fldCharType="separate"/>
      </w:r>
      <w:r>
        <w:t>26</w:t>
      </w:r>
      <w:r>
        <w:fldChar w:fldCharType="end"/>
      </w:r>
    </w:p>
    <w:p>
      <w:pPr>
        <w:pStyle w:val="19"/>
        <w:rPr>
          <w:rFonts w:asciiTheme="minorHAnsi" w:hAnsiTheme="minorHAnsi" w:eastAsiaTheme="minorEastAsia" w:cstheme="minorBidi"/>
          <w:sz w:val="22"/>
          <w:szCs w:val="22"/>
          <w:lang w:eastAsia="en-GB"/>
        </w:rPr>
      </w:pPr>
      <w:r>
        <w:t>5.1.1</w:t>
      </w:r>
      <w:r>
        <w:rPr>
          <w:rFonts w:asciiTheme="minorHAnsi" w:hAnsiTheme="minorHAnsi" w:eastAsiaTheme="minorEastAsia" w:cstheme="minorBidi"/>
          <w:sz w:val="22"/>
          <w:szCs w:val="22"/>
          <w:lang w:eastAsia="en-GB"/>
        </w:rPr>
        <w:tab/>
      </w:r>
      <w:r>
        <w:rPr>
          <w:color w:val="000000"/>
        </w:rPr>
        <w:t>Performance measurements valid for all gNB deployment scenarios</w:t>
      </w:r>
      <w:r>
        <w:tab/>
      </w:r>
      <w:r>
        <w:fldChar w:fldCharType="begin" w:fldLock="1"/>
      </w:r>
      <w:r>
        <w:instrText xml:space="preserve"> PAGEREF _Toc98860563 \h </w:instrText>
      </w:r>
      <w:r>
        <w:fldChar w:fldCharType="separate"/>
      </w:r>
      <w:r>
        <w:t>27</w:t>
      </w:r>
      <w:r>
        <w:fldChar w:fldCharType="end"/>
      </w:r>
    </w:p>
    <w:p>
      <w:pPr>
        <w:pStyle w:val="18"/>
        <w:rPr>
          <w:rFonts w:asciiTheme="minorHAnsi" w:hAnsiTheme="minorHAnsi" w:eastAsiaTheme="minorEastAsia" w:cstheme="minorBidi"/>
          <w:sz w:val="22"/>
          <w:szCs w:val="22"/>
          <w:lang w:eastAsia="en-GB"/>
        </w:rPr>
      </w:pPr>
      <w:r>
        <w:t>5.1.</w:t>
      </w:r>
      <w:r>
        <w:rPr>
          <w:lang w:eastAsia="zh-CN"/>
        </w:rPr>
        <w:t>1.1</w:t>
      </w:r>
      <w:r>
        <w:rPr>
          <w:rFonts w:asciiTheme="minorHAnsi" w:hAnsiTheme="minorHAnsi" w:eastAsiaTheme="minorEastAsia" w:cstheme="minorBidi"/>
          <w:sz w:val="22"/>
          <w:szCs w:val="22"/>
          <w:lang w:eastAsia="en-GB"/>
        </w:rPr>
        <w:tab/>
      </w:r>
      <w:r>
        <w:t>Packet</w:t>
      </w:r>
      <w:r>
        <w:rPr>
          <w:color w:val="000000"/>
        </w:rPr>
        <w:t xml:space="preserve"> Delay</w:t>
      </w:r>
      <w:r>
        <w:tab/>
      </w:r>
      <w:r>
        <w:fldChar w:fldCharType="begin" w:fldLock="1"/>
      </w:r>
      <w:r>
        <w:instrText xml:space="preserve"> PAGEREF _Toc98860564 \h </w:instrText>
      </w:r>
      <w:r>
        <w:fldChar w:fldCharType="separate"/>
      </w:r>
      <w:r>
        <w:t>27</w:t>
      </w:r>
      <w:r>
        <w:fldChar w:fldCharType="end"/>
      </w:r>
    </w:p>
    <w:p>
      <w:pPr>
        <w:pStyle w:val="17"/>
        <w:rPr>
          <w:rFonts w:asciiTheme="minorHAnsi" w:hAnsiTheme="minorHAnsi" w:eastAsiaTheme="minorEastAsia" w:cstheme="minorBidi"/>
          <w:sz w:val="22"/>
          <w:szCs w:val="22"/>
          <w:lang w:eastAsia="en-GB"/>
        </w:rPr>
      </w:pPr>
      <w:r>
        <w:t>5.1.1.1.1</w:t>
      </w:r>
      <w:r>
        <w:rPr>
          <w:rFonts w:asciiTheme="minorHAnsi" w:hAnsiTheme="minorHAnsi" w:eastAsiaTheme="minorEastAsia" w:cstheme="minorBidi"/>
          <w:sz w:val="22"/>
          <w:szCs w:val="22"/>
          <w:lang w:eastAsia="en-GB"/>
        </w:rPr>
        <w:tab/>
      </w:r>
      <w:r>
        <w:rPr>
          <w:lang w:eastAsia="zh-CN"/>
        </w:rPr>
        <w:t>Average</w:t>
      </w:r>
      <w:r>
        <w:rPr>
          <w:color w:val="000000"/>
        </w:rPr>
        <w:t xml:space="preserve"> delay DL air-interface</w:t>
      </w:r>
      <w:r>
        <w:tab/>
      </w:r>
      <w:r>
        <w:fldChar w:fldCharType="begin" w:fldLock="1"/>
      </w:r>
      <w:r>
        <w:instrText xml:space="preserve"> PAGEREF _Toc98860565 \h </w:instrText>
      </w:r>
      <w:r>
        <w:fldChar w:fldCharType="separate"/>
      </w:r>
      <w:r>
        <w:t>27</w:t>
      </w:r>
      <w:r>
        <w:fldChar w:fldCharType="end"/>
      </w:r>
    </w:p>
    <w:p>
      <w:pPr>
        <w:pStyle w:val="17"/>
        <w:rPr>
          <w:rFonts w:asciiTheme="minorHAnsi" w:hAnsiTheme="minorHAnsi" w:eastAsiaTheme="minorEastAsia" w:cstheme="minorBidi"/>
          <w:sz w:val="22"/>
          <w:szCs w:val="22"/>
          <w:lang w:eastAsia="en-GB"/>
        </w:rPr>
      </w:pPr>
      <w:r>
        <w:t>5.1.1.1.2</w:t>
      </w:r>
      <w:r>
        <w:rPr>
          <w:rFonts w:asciiTheme="minorHAnsi" w:hAnsiTheme="minorHAnsi" w:eastAsiaTheme="minorEastAsia" w:cstheme="minorBidi"/>
          <w:sz w:val="22"/>
          <w:szCs w:val="22"/>
          <w:lang w:eastAsia="en-GB"/>
        </w:rPr>
        <w:tab/>
      </w:r>
      <w:r>
        <w:rPr>
          <w:color w:val="000000"/>
        </w:rPr>
        <w:t>Distribution of delay DL air-interface</w:t>
      </w:r>
      <w:r>
        <w:tab/>
      </w:r>
      <w:r>
        <w:fldChar w:fldCharType="begin" w:fldLock="1"/>
      </w:r>
      <w:r>
        <w:instrText xml:space="preserve"> PAGEREF _Toc98860566 \h </w:instrText>
      </w:r>
      <w:r>
        <w:fldChar w:fldCharType="separate"/>
      </w:r>
      <w:r>
        <w:t>27</w:t>
      </w:r>
      <w:r>
        <w:fldChar w:fldCharType="end"/>
      </w:r>
    </w:p>
    <w:p>
      <w:pPr>
        <w:pStyle w:val="17"/>
        <w:rPr>
          <w:rFonts w:asciiTheme="minorHAnsi" w:hAnsiTheme="minorHAnsi" w:eastAsiaTheme="minorEastAsia" w:cstheme="minorBidi"/>
          <w:sz w:val="22"/>
          <w:szCs w:val="22"/>
          <w:lang w:eastAsia="en-GB"/>
        </w:rPr>
      </w:pPr>
      <w:r>
        <w:t>5.1.1.1.3</w:t>
      </w:r>
      <w:r>
        <w:rPr>
          <w:rFonts w:asciiTheme="minorHAnsi" w:hAnsiTheme="minorHAnsi" w:eastAsiaTheme="minorEastAsia" w:cstheme="minorBidi"/>
          <w:sz w:val="22"/>
          <w:szCs w:val="22"/>
          <w:lang w:eastAsia="en-GB"/>
        </w:rPr>
        <w:tab/>
      </w:r>
      <w:r>
        <w:rPr>
          <w:color w:val="000000"/>
        </w:rPr>
        <w:t>Average delay UL on over-the-air interface</w:t>
      </w:r>
      <w:r>
        <w:tab/>
      </w:r>
      <w:r>
        <w:fldChar w:fldCharType="begin" w:fldLock="1"/>
      </w:r>
      <w:r>
        <w:instrText xml:space="preserve"> PAGEREF _Toc98860567 \h </w:instrText>
      </w:r>
      <w:r>
        <w:fldChar w:fldCharType="separate"/>
      </w:r>
      <w:r>
        <w:t>28</w:t>
      </w:r>
      <w:r>
        <w:fldChar w:fldCharType="end"/>
      </w:r>
    </w:p>
    <w:p>
      <w:pPr>
        <w:pStyle w:val="17"/>
        <w:rPr>
          <w:rFonts w:asciiTheme="minorHAnsi" w:hAnsiTheme="minorHAnsi" w:eastAsiaTheme="minorEastAsia" w:cstheme="minorBidi"/>
          <w:sz w:val="22"/>
          <w:szCs w:val="22"/>
          <w:lang w:eastAsia="en-GB"/>
        </w:rPr>
      </w:pPr>
      <w:r>
        <w:t>5.1.1.1.4</w:t>
      </w:r>
      <w:r>
        <w:rPr>
          <w:rFonts w:asciiTheme="minorHAnsi" w:hAnsiTheme="minorHAnsi" w:eastAsiaTheme="minorEastAsia" w:cstheme="minorBidi"/>
          <w:sz w:val="22"/>
          <w:szCs w:val="22"/>
          <w:lang w:eastAsia="en-GB"/>
        </w:rPr>
        <w:tab/>
      </w:r>
      <w:r>
        <w:rPr>
          <w:lang w:eastAsia="ja-JP"/>
        </w:rPr>
        <w:t>Average RLC packet delay in the UL</w:t>
      </w:r>
      <w:r>
        <w:tab/>
      </w:r>
      <w:r>
        <w:fldChar w:fldCharType="begin" w:fldLock="1"/>
      </w:r>
      <w:r>
        <w:instrText xml:space="preserve"> PAGEREF _Toc98860568 \h </w:instrText>
      </w:r>
      <w:r>
        <w:fldChar w:fldCharType="separate"/>
      </w:r>
      <w:r>
        <w:t>28</w:t>
      </w:r>
      <w:r>
        <w:fldChar w:fldCharType="end"/>
      </w:r>
    </w:p>
    <w:p>
      <w:pPr>
        <w:pStyle w:val="17"/>
        <w:rPr>
          <w:rFonts w:asciiTheme="minorHAnsi" w:hAnsiTheme="minorHAnsi" w:eastAsiaTheme="minorEastAsia" w:cstheme="minorBidi"/>
          <w:sz w:val="22"/>
          <w:szCs w:val="22"/>
          <w:lang w:eastAsia="en-GB"/>
        </w:rPr>
      </w:pPr>
      <w:r>
        <w:t>5.1.1.1.5</w:t>
      </w:r>
      <w:r>
        <w:rPr>
          <w:rFonts w:asciiTheme="minorHAnsi" w:hAnsiTheme="minorHAnsi" w:eastAsiaTheme="minorEastAsia" w:cstheme="minorBidi"/>
          <w:sz w:val="22"/>
          <w:szCs w:val="22"/>
          <w:lang w:eastAsia="en-GB"/>
        </w:rPr>
        <w:tab/>
      </w:r>
      <w:r>
        <w:rPr>
          <w:lang w:eastAsia="ja-JP"/>
        </w:rPr>
        <w:t xml:space="preserve">Average </w:t>
      </w:r>
      <w:r>
        <w:rPr>
          <w:lang w:eastAsia="zh-CN"/>
        </w:rPr>
        <w:t>P</w:t>
      </w:r>
      <w:r>
        <w:rPr>
          <w:lang w:eastAsia="ja-JP"/>
        </w:rPr>
        <w:t>DCP re-ordering delay in the UL</w:t>
      </w:r>
      <w:r>
        <w:tab/>
      </w:r>
      <w:r>
        <w:fldChar w:fldCharType="begin" w:fldLock="1"/>
      </w:r>
      <w:r>
        <w:instrText xml:space="preserve"> PAGEREF _Toc98860569 \h </w:instrText>
      </w:r>
      <w:r>
        <w:fldChar w:fldCharType="separate"/>
      </w:r>
      <w:r>
        <w:t>29</w:t>
      </w:r>
      <w:r>
        <w:fldChar w:fldCharType="end"/>
      </w:r>
    </w:p>
    <w:p>
      <w:pPr>
        <w:pStyle w:val="17"/>
        <w:rPr>
          <w:rFonts w:asciiTheme="minorHAnsi" w:hAnsiTheme="minorHAnsi" w:eastAsiaTheme="minorEastAsia" w:cstheme="minorBidi"/>
          <w:sz w:val="22"/>
          <w:szCs w:val="22"/>
          <w:lang w:eastAsia="en-GB"/>
        </w:rPr>
      </w:pPr>
      <w:r>
        <w:t>5.1.1.1.6</w:t>
      </w:r>
      <w:r>
        <w:rPr>
          <w:rFonts w:asciiTheme="minorHAnsi" w:hAnsiTheme="minorHAnsi" w:eastAsiaTheme="minorEastAsia" w:cstheme="minorBidi"/>
          <w:sz w:val="22"/>
          <w:szCs w:val="22"/>
          <w:lang w:eastAsia="en-GB"/>
        </w:rPr>
        <w:tab/>
      </w:r>
      <w:r>
        <w:rPr>
          <w:lang w:eastAsia="zh-CN"/>
        </w:rPr>
        <w:t>Distribution of</w:t>
      </w:r>
      <w:r>
        <w:rPr>
          <w:color w:val="000000"/>
        </w:rPr>
        <w:t xml:space="preserve"> DL delay between NG-RAN and UE</w:t>
      </w:r>
      <w:r>
        <w:tab/>
      </w:r>
      <w:r>
        <w:fldChar w:fldCharType="begin" w:fldLock="1"/>
      </w:r>
      <w:r>
        <w:instrText xml:space="preserve"> PAGEREF _Toc98860570 \h </w:instrText>
      </w:r>
      <w:r>
        <w:fldChar w:fldCharType="separate"/>
      </w:r>
      <w:r>
        <w:t>29</w:t>
      </w:r>
      <w:r>
        <w:fldChar w:fldCharType="end"/>
      </w:r>
    </w:p>
    <w:p>
      <w:pPr>
        <w:pStyle w:val="17"/>
        <w:rPr>
          <w:rFonts w:asciiTheme="minorHAnsi" w:hAnsiTheme="minorHAnsi" w:eastAsiaTheme="minorEastAsia" w:cstheme="minorBidi"/>
          <w:sz w:val="22"/>
          <w:szCs w:val="22"/>
          <w:lang w:eastAsia="en-GB"/>
        </w:rPr>
      </w:pPr>
      <w:r>
        <w:t>5.1.1.1.7</w:t>
      </w:r>
      <w:r>
        <w:rPr>
          <w:rFonts w:asciiTheme="minorHAnsi" w:hAnsiTheme="minorHAnsi" w:eastAsiaTheme="minorEastAsia" w:cstheme="minorBidi"/>
          <w:sz w:val="22"/>
          <w:szCs w:val="22"/>
          <w:lang w:eastAsia="en-GB"/>
        </w:rPr>
        <w:tab/>
      </w:r>
      <w:r>
        <w:rPr>
          <w:lang w:eastAsia="zh-CN"/>
        </w:rPr>
        <w:t>Distribution of</w:t>
      </w:r>
      <w:r>
        <w:rPr>
          <w:color w:val="000000"/>
        </w:rPr>
        <w:t xml:space="preserve"> UL delay between NG-RAN and UE</w:t>
      </w:r>
      <w:r>
        <w:tab/>
      </w:r>
      <w:r>
        <w:fldChar w:fldCharType="begin" w:fldLock="1"/>
      </w:r>
      <w:r>
        <w:instrText xml:space="preserve"> PAGEREF _Toc98860571 \h </w:instrText>
      </w:r>
      <w:r>
        <w:fldChar w:fldCharType="separate"/>
      </w:r>
      <w:r>
        <w:t>30</w:t>
      </w:r>
      <w:r>
        <w:fldChar w:fldCharType="end"/>
      </w:r>
    </w:p>
    <w:p>
      <w:pPr>
        <w:pStyle w:val="17"/>
        <w:rPr>
          <w:rFonts w:asciiTheme="minorHAnsi" w:hAnsiTheme="minorHAnsi" w:eastAsiaTheme="minorEastAsia" w:cstheme="minorBidi"/>
          <w:sz w:val="22"/>
          <w:szCs w:val="22"/>
          <w:lang w:eastAsia="en-GB"/>
        </w:rPr>
      </w:pPr>
      <w:r>
        <w:t>5.1.</w:t>
      </w:r>
      <w:r>
        <w:rPr>
          <w:lang w:eastAsia="zh-CN"/>
        </w:rPr>
        <w:t>1.1.8</w:t>
      </w:r>
      <w:r>
        <w:rPr>
          <w:rFonts w:asciiTheme="minorHAnsi" w:hAnsiTheme="minorHAnsi" w:eastAsiaTheme="minorEastAsia" w:cstheme="minorBidi"/>
          <w:sz w:val="22"/>
          <w:szCs w:val="22"/>
          <w:lang w:eastAsia="en-GB"/>
        </w:rPr>
        <w:tab/>
      </w:r>
      <w:r>
        <w:t>DL packet delay between NG-RAN and PSA UPF</w:t>
      </w:r>
      <w:r>
        <w:tab/>
      </w:r>
      <w:r>
        <w:fldChar w:fldCharType="begin" w:fldLock="1"/>
      </w:r>
      <w:r>
        <w:instrText xml:space="preserve"> PAGEREF _Toc98860572 \h </w:instrText>
      </w:r>
      <w:r>
        <w:fldChar w:fldCharType="separate"/>
      </w:r>
      <w:r>
        <w:t>31</w:t>
      </w:r>
      <w:r>
        <w:fldChar w:fldCharType="end"/>
      </w:r>
    </w:p>
    <w:p>
      <w:pPr>
        <w:pStyle w:val="18"/>
        <w:rPr>
          <w:rFonts w:asciiTheme="minorHAnsi" w:hAnsiTheme="minorHAnsi" w:eastAsiaTheme="minorEastAsia" w:cstheme="minorBidi"/>
          <w:sz w:val="22"/>
          <w:szCs w:val="22"/>
          <w:lang w:eastAsia="en-GB"/>
        </w:rPr>
      </w:pPr>
      <w:r>
        <w:t>5.1.</w:t>
      </w:r>
      <w:r>
        <w:rPr>
          <w:lang w:eastAsia="zh-CN"/>
        </w:rPr>
        <w:t>1</w:t>
      </w:r>
      <w:r>
        <w:t>.2</w:t>
      </w:r>
      <w:r>
        <w:rPr>
          <w:rFonts w:asciiTheme="minorHAnsi" w:hAnsiTheme="minorHAnsi" w:eastAsiaTheme="minorEastAsia" w:cstheme="minorBidi"/>
          <w:sz w:val="22"/>
          <w:szCs w:val="22"/>
          <w:lang w:eastAsia="en-GB"/>
        </w:rPr>
        <w:tab/>
      </w:r>
      <w:r>
        <w:t>Radio</w:t>
      </w:r>
      <w:r>
        <w:rPr>
          <w:color w:val="000000"/>
        </w:rPr>
        <w:t xml:space="preserve"> resource utilization</w:t>
      </w:r>
      <w:r>
        <w:tab/>
      </w:r>
      <w:r>
        <w:fldChar w:fldCharType="begin" w:fldLock="1"/>
      </w:r>
      <w:r>
        <w:instrText xml:space="preserve"> PAGEREF _Toc98860573 \h </w:instrText>
      </w:r>
      <w:r>
        <w:fldChar w:fldCharType="separate"/>
      </w:r>
      <w:r>
        <w:t>32</w:t>
      </w:r>
      <w:r>
        <w:fldChar w:fldCharType="end"/>
      </w:r>
    </w:p>
    <w:p>
      <w:pPr>
        <w:pStyle w:val="17"/>
        <w:rPr>
          <w:rFonts w:asciiTheme="minorHAnsi" w:hAnsiTheme="minorHAnsi" w:eastAsiaTheme="minorEastAsia" w:cstheme="minorBidi"/>
          <w:sz w:val="22"/>
          <w:szCs w:val="22"/>
          <w:lang w:eastAsia="en-GB"/>
        </w:rPr>
      </w:pPr>
      <w:r>
        <w:t>5.1.</w:t>
      </w:r>
      <w:r>
        <w:rPr>
          <w:lang w:eastAsia="zh-CN"/>
        </w:rPr>
        <w:t>1</w:t>
      </w:r>
      <w:r>
        <w:t>.2</w:t>
      </w:r>
      <w:r>
        <w:rPr>
          <w:lang w:eastAsia="zh-CN"/>
        </w:rPr>
        <w:t>.1</w:t>
      </w:r>
      <w:r>
        <w:rPr>
          <w:rFonts w:asciiTheme="minorHAnsi" w:hAnsiTheme="minorHAnsi" w:eastAsiaTheme="minorEastAsia" w:cstheme="minorBidi"/>
          <w:sz w:val="22"/>
          <w:szCs w:val="22"/>
          <w:lang w:eastAsia="en-GB"/>
        </w:rPr>
        <w:tab/>
      </w:r>
      <w:r>
        <w:rPr>
          <w:color w:val="000000"/>
        </w:rPr>
        <w:t xml:space="preserve">DL </w:t>
      </w:r>
      <w:r>
        <w:rPr>
          <w:lang w:eastAsia="zh-CN"/>
        </w:rPr>
        <w:t>Total</w:t>
      </w:r>
      <w:r>
        <w:rPr>
          <w:color w:val="000000"/>
        </w:rPr>
        <w:t xml:space="preserve"> PRB Usage</w:t>
      </w:r>
      <w:r>
        <w:tab/>
      </w:r>
      <w:r>
        <w:fldChar w:fldCharType="begin" w:fldLock="1"/>
      </w:r>
      <w:r>
        <w:instrText xml:space="preserve"> PAGEREF _Toc98860574 \h </w:instrText>
      </w:r>
      <w:r>
        <w:fldChar w:fldCharType="separate"/>
      </w:r>
      <w:r>
        <w:t>32</w:t>
      </w:r>
      <w:r>
        <w:fldChar w:fldCharType="end"/>
      </w:r>
    </w:p>
    <w:p>
      <w:pPr>
        <w:pStyle w:val="17"/>
        <w:rPr>
          <w:rFonts w:asciiTheme="minorHAnsi" w:hAnsiTheme="minorHAnsi" w:eastAsiaTheme="minorEastAsia" w:cstheme="minorBidi"/>
          <w:sz w:val="22"/>
          <w:szCs w:val="22"/>
          <w:lang w:eastAsia="en-GB"/>
        </w:rPr>
      </w:pPr>
      <w:r>
        <w:t>5.1.</w:t>
      </w:r>
      <w:r>
        <w:rPr>
          <w:lang w:eastAsia="zh-CN"/>
        </w:rPr>
        <w:t>1</w:t>
      </w:r>
      <w:r>
        <w:t>.</w:t>
      </w:r>
      <w:r>
        <w:rPr>
          <w:lang w:eastAsia="zh-CN"/>
        </w:rPr>
        <w:t>2.2</w:t>
      </w:r>
      <w:r>
        <w:rPr>
          <w:rFonts w:asciiTheme="minorHAnsi" w:hAnsiTheme="minorHAnsi" w:eastAsiaTheme="minorEastAsia" w:cstheme="minorBidi"/>
          <w:sz w:val="22"/>
          <w:szCs w:val="22"/>
          <w:lang w:eastAsia="en-GB"/>
        </w:rPr>
        <w:tab/>
      </w:r>
      <w:r>
        <w:rPr>
          <w:color w:val="000000"/>
        </w:rPr>
        <w:t>UL Total PRB Usage</w:t>
      </w:r>
      <w:r>
        <w:tab/>
      </w:r>
      <w:r>
        <w:fldChar w:fldCharType="begin" w:fldLock="1"/>
      </w:r>
      <w:r>
        <w:instrText xml:space="preserve"> PAGEREF _Toc98860575 \h </w:instrText>
      </w:r>
      <w:r>
        <w:fldChar w:fldCharType="separate"/>
      </w:r>
      <w:r>
        <w:t>33</w:t>
      </w:r>
      <w:r>
        <w:fldChar w:fldCharType="end"/>
      </w:r>
    </w:p>
    <w:p>
      <w:pPr>
        <w:pStyle w:val="17"/>
        <w:rPr>
          <w:rFonts w:asciiTheme="minorHAnsi" w:hAnsiTheme="minorHAnsi" w:eastAsiaTheme="minorEastAsia" w:cstheme="minorBidi"/>
          <w:sz w:val="22"/>
          <w:szCs w:val="22"/>
          <w:lang w:eastAsia="en-GB"/>
        </w:rPr>
      </w:pPr>
      <w:r>
        <w:t>5.1.1.2.</w:t>
      </w:r>
      <w:r>
        <w:rPr>
          <w:lang w:eastAsia="zh-CN"/>
        </w:rPr>
        <w:t>3</w:t>
      </w:r>
      <w:r>
        <w:rPr>
          <w:rFonts w:asciiTheme="minorHAnsi" w:hAnsiTheme="minorHAnsi" w:eastAsiaTheme="minorEastAsia" w:cstheme="minorBidi"/>
          <w:sz w:val="22"/>
          <w:szCs w:val="22"/>
          <w:lang w:eastAsia="en-GB"/>
        </w:rPr>
        <w:tab/>
      </w:r>
      <w:r>
        <w:rPr>
          <w:lang w:eastAsia="zh-CN"/>
        </w:rPr>
        <w:t>Distribution</w:t>
      </w:r>
      <w:r>
        <w:rPr>
          <w:color w:val="000000"/>
        </w:rPr>
        <w:t xml:space="preserve"> of DL </w:t>
      </w:r>
      <w:r>
        <w:rPr>
          <w:color w:val="000000"/>
          <w:lang w:eastAsia="zh-CN"/>
        </w:rPr>
        <w:t>T</w:t>
      </w:r>
      <w:r>
        <w:rPr>
          <w:color w:val="000000"/>
        </w:rPr>
        <w:t xml:space="preserve">otal PRB </w:t>
      </w:r>
      <w:r>
        <w:rPr>
          <w:color w:val="000000"/>
          <w:lang w:eastAsia="zh-CN"/>
        </w:rPr>
        <w:t>U</w:t>
      </w:r>
      <w:r>
        <w:rPr>
          <w:color w:val="000000"/>
        </w:rPr>
        <w:t>sage</w:t>
      </w:r>
      <w:r>
        <w:tab/>
      </w:r>
      <w:r>
        <w:fldChar w:fldCharType="begin" w:fldLock="1"/>
      </w:r>
      <w:r>
        <w:instrText xml:space="preserve"> PAGEREF _Toc98860576 \h </w:instrText>
      </w:r>
      <w:r>
        <w:fldChar w:fldCharType="separate"/>
      </w:r>
      <w:r>
        <w:t>33</w:t>
      </w:r>
      <w:r>
        <w:fldChar w:fldCharType="end"/>
      </w:r>
    </w:p>
    <w:p>
      <w:pPr>
        <w:pStyle w:val="17"/>
        <w:rPr>
          <w:rFonts w:asciiTheme="minorHAnsi" w:hAnsiTheme="minorHAnsi" w:eastAsiaTheme="minorEastAsia" w:cstheme="minorBidi"/>
          <w:sz w:val="22"/>
          <w:szCs w:val="22"/>
          <w:lang w:eastAsia="en-GB"/>
        </w:rPr>
      </w:pPr>
      <w:r>
        <w:t>5.1.1.2.</w:t>
      </w:r>
      <w:r>
        <w:rPr>
          <w:lang w:eastAsia="zh-CN"/>
        </w:rPr>
        <w:t>4</w:t>
      </w:r>
      <w:r>
        <w:rPr>
          <w:rFonts w:asciiTheme="minorHAnsi" w:hAnsiTheme="minorHAnsi" w:eastAsiaTheme="minorEastAsia" w:cstheme="minorBidi"/>
          <w:sz w:val="22"/>
          <w:szCs w:val="22"/>
          <w:lang w:eastAsia="en-GB"/>
        </w:rPr>
        <w:tab/>
      </w:r>
      <w:r>
        <w:rPr>
          <w:lang w:eastAsia="zh-CN"/>
        </w:rPr>
        <w:t>Distribution</w:t>
      </w:r>
      <w:r>
        <w:rPr>
          <w:color w:val="000000"/>
        </w:rPr>
        <w:t xml:space="preserve"> of UL </w:t>
      </w:r>
      <w:r>
        <w:rPr>
          <w:color w:val="000000"/>
          <w:lang w:eastAsia="zh-CN"/>
        </w:rPr>
        <w:t>t</w:t>
      </w:r>
      <w:r>
        <w:rPr>
          <w:color w:val="000000"/>
        </w:rPr>
        <w:t xml:space="preserve">otal PRB </w:t>
      </w:r>
      <w:r>
        <w:rPr>
          <w:color w:val="000000"/>
          <w:lang w:eastAsia="zh-CN"/>
        </w:rPr>
        <w:t>u</w:t>
      </w:r>
      <w:r>
        <w:rPr>
          <w:color w:val="000000"/>
        </w:rPr>
        <w:t>sage</w:t>
      </w:r>
      <w:r>
        <w:tab/>
      </w:r>
      <w:r>
        <w:fldChar w:fldCharType="begin" w:fldLock="1"/>
      </w:r>
      <w:r>
        <w:instrText xml:space="preserve"> PAGEREF _Toc98860577 \h </w:instrText>
      </w:r>
      <w:r>
        <w:fldChar w:fldCharType="separate"/>
      </w:r>
      <w:r>
        <w:t>34</w:t>
      </w:r>
      <w:r>
        <w:fldChar w:fldCharType="end"/>
      </w:r>
    </w:p>
    <w:p>
      <w:pPr>
        <w:pStyle w:val="17"/>
        <w:rPr>
          <w:rFonts w:asciiTheme="minorHAnsi" w:hAnsiTheme="minorHAnsi" w:eastAsiaTheme="minorEastAsia" w:cstheme="minorBidi"/>
          <w:sz w:val="22"/>
          <w:szCs w:val="22"/>
          <w:lang w:eastAsia="en-GB"/>
        </w:rPr>
      </w:pPr>
      <w:r>
        <w:t>5.1.1.2.5</w:t>
      </w:r>
      <w:r>
        <w:rPr>
          <w:rFonts w:asciiTheme="minorHAnsi" w:hAnsiTheme="minorHAnsi" w:eastAsiaTheme="minorEastAsia" w:cstheme="minorBidi"/>
          <w:sz w:val="22"/>
          <w:szCs w:val="22"/>
          <w:lang w:eastAsia="en-GB"/>
        </w:rPr>
        <w:tab/>
      </w:r>
      <w:r>
        <w:t>Mean DL PRB used for data traffic</w:t>
      </w:r>
      <w:r>
        <w:tab/>
      </w:r>
      <w:r>
        <w:fldChar w:fldCharType="begin" w:fldLock="1"/>
      </w:r>
      <w:r>
        <w:instrText xml:space="preserve"> PAGEREF _Toc98860578 \h </w:instrText>
      </w:r>
      <w:r>
        <w:fldChar w:fldCharType="separate"/>
      </w:r>
      <w:r>
        <w:t>34</w:t>
      </w:r>
      <w:r>
        <w:fldChar w:fldCharType="end"/>
      </w:r>
    </w:p>
    <w:p>
      <w:pPr>
        <w:pStyle w:val="17"/>
        <w:rPr>
          <w:rFonts w:asciiTheme="minorHAnsi" w:hAnsiTheme="minorHAnsi" w:eastAsiaTheme="minorEastAsia" w:cstheme="minorBidi"/>
          <w:sz w:val="22"/>
          <w:szCs w:val="22"/>
          <w:lang w:eastAsia="en-GB"/>
        </w:rPr>
      </w:pPr>
      <w:r>
        <w:t>5.1.1.2.6</w:t>
      </w:r>
      <w:r>
        <w:rPr>
          <w:rFonts w:asciiTheme="minorHAnsi" w:hAnsiTheme="minorHAnsi" w:eastAsiaTheme="minorEastAsia" w:cstheme="minorBidi"/>
          <w:sz w:val="22"/>
          <w:szCs w:val="22"/>
          <w:lang w:eastAsia="en-GB"/>
        </w:rPr>
        <w:tab/>
      </w:r>
      <w:r>
        <w:t>DL total available PRB</w:t>
      </w:r>
      <w:r>
        <w:tab/>
      </w:r>
      <w:r>
        <w:fldChar w:fldCharType="begin" w:fldLock="1"/>
      </w:r>
      <w:r>
        <w:instrText xml:space="preserve"> PAGEREF _Toc98860579 \h </w:instrText>
      </w:r>
      <w:r>
        <w:fldChar w:fldCharType="separate"/>
      </w:r>
      <w:r>
        <w:t>35</w:t>
      </w:r>
      <w:r>
        <w:fldChar w:fldCharType="end"/>
      </w:r>
    </w:p>
    <w:p>
      <w:pPr>
        <w:pStyle w:val="17"/>
        <w:rPr>
          <w:rFonts w:asciiTheme="minorHAnsi" w:hAnsiTheme="minorHAnsi" w:eastAsiaTheme="minorEastAsia" w:cstheme="minorBidi"/>
          <w:sz w:val="22"/>
          <w:szCs w:val="22"/>
          <w:lang w:eastAsia="en-GB"/>
        </w:rPr>
      </w:pPr>
      <w:r>
        <w:t>5.1.1.2.7</w:t>
      </w:r>
      <w:r>
        <w:rPr>
          <w:rFonts w:asciiTheme="minorHAnsi" w:hAnsiTheme="minorHAnsi" w:eastAsiaTheme="minorEastAsia" w:cstheme="minorBidi"/>
          <w:sz w:val="22"/>
          <w:szCs w:val="22"/>
          <w:lang w:eastAsia="en-GB"/>
        </w:rPr>
        <w:tab/>
      </w:r>
      <w:r>
        <w:t>Mean UL PRB used for data traffic</w:t>
      </w:r>
      <w:r>
        <w:tab/>
      </w:r>
      <w:r>
        <w:fldChar w:fldCharType="begin" w:fldLock="1"/>
      </w:r>
      <w:r>
        <w:instrText xml:space="preserve"> PAGEREF _Toc98860580 \h </w:instrText>
      </w:r>
      <w:r>
        <w:fldChar w:fldCharType="separate"/>
      </w:r>
      <w:r>
        <w:t>35</w:t>
      </w:r>
      <w:r>
        <w:fldChar w:fldCharType="end"/>
      </w:r>
    </w:p>
    <w:p>
      <w:pPr>
        <w:pStyle w:val="17"/>
        <w:rPr>
          <w:rFonts w:asciiTheme="minorHAnsi" w:hAnsiTheme="minorHAnsi" w:eastAsiaTheme="minorEastAsia" w:cstheme="minorBidi"/>
          <w:sz w:val="22"/>
          <w:szCs w:val="22"/>
          <w:lang w:eastAsia="en-GB"/>
        </w:rPr>
      </w:pPr>
      <w:r>
        <w:t>5.1.1.2.8</w:t>
      </w:r>
      <w:r>
        <w:rPr>
          <w:rFonts w:asciiTheme="minorHAnsi" w:hAnsiTheme="minorHAnsi" w:eastAsiaTheme="minorEastAsia" w:cstheme="minorBidi"/>
          <w:sz w:val="22"/>
          <w:szCs w:val="22"/>
          <w:lang w:eastAsia="en-GB"/>
        </w:rPr>
        <w:tab/>
      </w:r>
      <w:r>
        <w:t>UL total available PRB</w:t>
      </w:r>
      <w:r>
        <w:tab/>
      </w:r>
      <w:r>
        <w:fldChar w:fldCharType="begin" w:fldLock="1"/>
      </w:r>
      <w:r>
        <w:instrText xml:space="preserve"> PAGEREF _Toc98860581 \h </w:instrText>
      </w:r>
      <w:r>
        <w:fldChar w:fldCharType="separate"/>
      </w:r>
      <w:r>
        <w:t>35</w:t>
      </w:r>
      <w:r>
        <w:fldChar w:fldCharType="end"/>
      </w:r>
    </w:p>
    <w:p>
      <w:pPr>
        <w:pStyle w:val="17"/>
        <w:rPr>
          <w:rFonts w:asciiTheme="minorHAnsi" w:hAnsiTheme="minorHAnsi" w:eastAsiaTheme="minorEastAsia" w:cstheme="minorBidi"/>
          <w:sz w:val="22"/>
          <w:szCs w:val="22"/>
          <w:lang w:eastAsia="en-GB"/>
        </w:rPr>
      </w:pPr>
      <w:r>
        <w:t>5.1.1.2.9</w:t>
      </w:r>
      <w:r>
        <w:rPr>
          <w:rFonts w:asciiTheme="minorHAnsi" w:hAnsiTheme="minorHAnsi" w:eastAsiaTheme="minorEastAsia" w:cstheme="minorBidi"/>
          <w:sz w:val="22"/>
          <w:szCs w:val="22"/>
          <w:lang w:eastAsia="en-GB"/>
        </w:rPr>
        <w:tab/>
      </w:r>
      <w:r>
        <w:t>Peak DL PRB used for data traffic</w:t>
      </w:r>
      <w:r>
        <w:tab/>
      </w:r>
      <w:r>
        <w:fldChar w:fldCharType="begin" w:fldLock="1"/>
      </w:r>
      <w:r>
        <w:instrText xml:space="preserve"> PAGEREF _Toc98860582 \h </w:instrText>
      </w:r>
      <w:r>
        <w:fldChar w:fldCharType="separate"/>
      </w:r>
      <w:r>
        <w:t>36</w:t>
      </w:r>
      <w:r>
        <w:fldChar w:fldCharType="end"/>
      </w:r>
    </w:p>
    <w:p>
      <w:pPr>
        <w:pStyle w:val="17"/>
        <w:rPr>
          <w:rFonts w:asciiTheme="minorHAnsi" w:hAnsiTheme="minorHAnsi" w:eastAsiaTheme="minorEastAsia" w:cstheme="minorBidi"/>
          <w:sz w:val="22"/>
          <w:szCs w:val="22"/>
          <w:lang w:eastAsia="en-GB"/>
        </w:rPr>
      </w:pPr>
      <w:r>
        <w:t>5.1.1.2.10</w:t>
      </w:r>
      <w:r>
        <w:rPr>
          <w:rFonts w:asciiTheme="minorHAnsi" w:hAnsiTheme="minorHAnsi" w:eastAsiaTheme="minorEastAsia" w:cstheme="minorBidi"/>
          <w:sz w:val="22"/>
          <w:szCs w:val="22"/>
          <w:lang w:eastAsia="en-GB"/>
        </w:rPr>
        <w:tab/>
      </w:r>
      <w:r>
        <w:t>Peak UL PRB used for data traffic</w:t>
      </w:r>
      <w:r>
        <w:tab/>
      </w:r>
      <w:r>
        <w:fldChar w:fldCharType="begin" w:fldLock="1"/>
      </w:r>
      <w:r>
        <w:instrText xml:space="preserve"> PAGEREF _Toc98860583 \h </w:instrText>
      </w:r>
      <w:r>
        <w:fldChar w:fldCharType="separate"/>
      </w:r>
      <w:r>
        <w:t>36</w:t>
      </w:r>
      <w:r>
        <w:fldChar w:fldCharType="end"/>
      </w:r>
    </w:p>
    <w:p>
      <w:pPr>
        <w:pStyle w:val="17"/>
        <w:rPr>
          <w:rFonts w:asciiTheme="minorHAnsi" w:hAnsiTheme="minorHAnsi" w:eastAsiaTheme="minorEastAsia" w:cstheme="minorBidi"/>
          <w:sz w:val="22"/>
          <w:szCs w:val="22"/>
          <w:lang w:eastAsia="en-GB"/>
        </w:rPr>
      </w:pPr>
      <w:r>
        <w:t>5.1.</w:t>
      </w:r>
      <w:r>
        <w:rPr>
          <w:lang w:eastAsia="zh-CN"/>
        </w:rPr>
        <w:t>1</w:t>
      </w:r>
      <w:r>
        <w:t>.2</w:t>
      </w:r>
      <w:r>
        <w:rPr>
          <w:lang w:eastAsia="zh-CN"/>
        </w:rPr>
        <w:t>.11</w:t>
      </w:r>
      <w:r>
        <w:rPr>
          <w:rFonts w:asciiTheme="minorHAnsi" w:hAnsiTheme="minorHAnsi" w:eastAsiaTheme="minorEastAsia" w:cstheme="minorBidi"/>
          <w:sz w:val="22"/>
          <w:szCs w:val="22"/>
          <w:lang w:eastAsia="en-GB"/>
        </w:rPr>
        <w:tab/>
      </w:r>
      <w:r>
        <w:t>PDSCH PRB Usage per cell for MIMO</w:t>
      </w:r>
      <w:r>
        <w:tab/>
      </w:r>
      <w:r>
        <w:fldChar w:fldCharType="begin" w:fldLock="1"/>
      </w:r>
      <w:r>
        <w:instrText xml:space="preserve"> PAGEREF _Toc98860584 \h </w:instrText>
      </w:r>
      <w:r>
        <w:fldChar w:fldCharType="separate"/>
      </w:r>
      <w:r>
        <w:t>36</w:t>
      </w:r>
      <w:r>
        <w:fldChar w:fldCharType="end"/>
      </w:r>
    </w:p>
    <w:p>
      <w:pPr>
        <w:pStyle w:val="17"/>
        <w:rPr>
          <w:rFonts w:asciiTheme="minorHAnsi" w:hAnsiTheme="minorHAnsi" w:eastAsiaTheme="minorEastAsia" w:cstheme="minorBidi"/>
          <w:sz w:val="22"/>
          <w:szCs w:val="22"/>
          <w:lang w:eastAsia="en-GB"/>
        </w:rPr>
      </w:pPr>
      <w:r>
        <w:t>5.1.</w:t>
      </w:r>
      <w:r>
        <w:rPr>
          <w:lang w:eastAsia="zh-CN"/>
        </w:rPr>
        <w:t>1</w:t>
      </w:r>
      <w:r>
        <w:t>.</w:t>
      </w:r>
      <w:r>
        <w:rPr>
          <w:lang w:eastAsia="zh-CN"/>
        </w:rPr>
        <w:t>2.12</w:t>
      </w:r>
      <w:r>
        <w:rPr>
          <w:rFonts w:asciiTheme="minorHAnsi" w:hAnsiTheme="minorHAnsi" w:eastAsiaTheme="minorEastAsia" w:cstheme="minorBidi"/>
          <w:sz w:val="22"/>
          <w:szCs w:val="22"/>
          <w:lang w:eastAsia="en-GB"/>
        </w:rPr>
        <w:tab/>
      </w:r>
      <w:r>
        <w:t>PUSCH PRB Usage per cell for MIMO</w:t>
      </w:r>
      <w:r>
        <w:tab/>
      </w:r>
      <w:r>
        <w:fldChar w:fldCharType="begin" w:fldLock="1"/>
      </w:r>
      <w:r>
        <w:instrText xml:space="preserve"> PAGEREF _Toc98860585 \h </w:instrText>
      </w:r>
      <w:r>
        <w:fldChar w:fldCharType="separate"/>
      </w:r>
      <w:r>
        <w:t>37</w:t>
      </w:r>
      <w:r>
        <w:fldChar w:fldCharType="end"/>
      </w:r>
    </w:p>
    <w:p>
      <w:pPr>
        <w:pStyle w:val="17"/>
        <w:rPr>
          <w:rFonts w:asciiTheme="minorHAnsi" w:hAnsiTheme="minorHAnsi" w:eastAsiaTheme="minorEastAsia" w:cstheme="minorBidi"/>
          <w:sz w:val="22"/>
          <w:szCs w:val="22"/>
          <w:lang w:eastAsia="en-GB"/>
        </w:rPr>
      </w:pPr>
      <w:r>
        <w:t>5.1.</w:t>
      </w:r>
      <w:r>
        <w:rPr>
          <w:lang w:eastAsia="zh-CN"/>
        </w:rPr>
        <w:t>1</w:t>
      </w:r>
      <w:r>
        <w:t>.2</w:t>
      </w:r>
      <w:r>
        <w:rPr>
          <w:lang w:eastAsia="zh-CN"/>
        </w:rPr>
        <w:t>.13</w:t>
      </w:r>
      <w:r>
        <w:rPr>
          <w:rFonts w:asciiTheme="minorHAnsi" w:hAnsiTheme="minorHAnsi" w:eastAsiaTheme="minorEastAsia" w:cstheme="minorBidi"/>
          <w:sz w:val="22"/>
          <w:szCs w:val="22"/>
          <w:lang w:eastAsia="en-GB"/>
        </w:rPr>
        <w:tab/>
      </w:r>
      <w:r>
        <w:rPr>
          <w:color w:val="000000"/>
          <w:lang w:val="en-US" w:eastAsia="zh-CN"/>
        </w:rPr>
        <w:t xml:space="preserve">SDM </w:t>
      </w:r>
      <w:r>
        <w:rPr>
          <w:color w:val="000000"/>
        </w:rPr>
        <w:t>PDSCH PRB Usage</w:t>
      </w:r>
      <w:r>
        <w:tab/>
      </w:r>
      <w:r>
        <w:fldChar w:fldCharType="begin" w:fldLock="1"/>
      </w:r>
      <w:r>
        <w:instrText xml:space="preserve"> PAGEREF _Toc98860586 \h </w:instrText>
      </w:r>
      <w:r>
        <w:fldChar w:fldCharType="separate"/>
      </w:r>
      <w:r>
        <w:t>38</w:t>
      </w:r>
      <w:r>
        <w:fldChar w:fldCharType="end"/>
      </w:r>
    </w:p>
    <w:p>
      <w:pPr>
        <w:pStyle w:val="17"/>
        <w:rPr>
          <w:rFonts w:asciiTheme="minorHAnsi" w:hAnsiTheme="minorHAnsi" w:eastAsiaTheme="minorEastAsia" w:cstheme="minorBidi"/>
          <w:sz w:val="22"/>
          <w:szCs w:val="22"/>
          <w:lang w:eastAsia="en-GB"/>
        </w:rPr>
      </w:pPr>
      <w:r>
        <w:t>5.1.</w:t>
      </w:r>
      <w:r>
        <w:rPr>
          <w:lang w:eastAsia="zh-CN"/>
        </w:rPr>
        <w:t>1</w:t>
      </w:r>
      <w:r>
        <w:t>.</w:t>
      </w:r>
      <w:r>
        <w:rPr>
          <w:lang w:eastAsia="zh-CN"/>
        </w:rPr>
        <w:t>2.14</w:t>
      </w:r>
      <w:r>
        <w:rPr>
          <w:rFonts w:asciiTheme="minorHAnsi" w:hAnsiTheme="minorHAnsi" w:eastAsiaTheme="minorEastAsia" w:cstheme="minorBidi"/>
          <w:sz w:val="22"/>
          <w:szCs w:val="22"/>
          <w:lang w:eastAsia="en-GB"/>
        </w:rPr>
        <w:tab/>
      </w:r>
      <w:r>
        <w:rPr>
          <w:color w:val="000000"/>
          <w:lang w:val="en-US" w:eastAsia="zh-CN"/>
        </w:rPr>
        <w:t xml:space="preserve">SDM </w:t>
      </w:r>
      <w:r>
        <w:rPr>
          <w:color w:val="000000"/>
        </w:rPr>
        <w:t>P</w:t>
      </w:r>
      <w:r>
        <w:rPr>
          <w:color w:val="000000"/>
          <w:lang w:val="en-US" w:eastAsia="zh-CN"/>
        </w:rPr>
        <w:t>U</w:t>
      </w:r>
      <w:r>
        <w:rPr>
          <w:color w:val="000000"/>
        </w:rPr>
        <w:t>SCH PRB Usage</w:t>
      </w:r>
      <w:r>
        <w:tab/>
      </w:r>
      <w:r>
        <w:fldChar w:fldCharType="begin" w:fldLock="1"/>
      </w:r>
      <w:r>
        <w:instrText xml:space="preserve"> PAGEREF _Toc98860587 \h </w:instrText>
      </w:r>
      <w:r>
        <w:fldChar w:fldCharType="separate"/>
      </w:r>
      <w:r>
        <w:t>39</w:t>
      </w:r>
      <w:r>
        <w:fldChar w:fldCharType="end"/>
      </w:r>
    </w:p>
    <w:p>
      <w:pPr>
        <w:pStyle w:val="18"/>
        <w:rPr>
          <w:rFonts w:asciiTheme="minorHAnsi" w:hAnsiTheme="minorHAnsi" w:eastAsiaTheme="minorEastAsia" w:cstheme="minorBidi"/>
          <w:sz w:val="22"/>
          <w:szCs w:val="22"/>
          <w:lang w:eastAsia="en-GB"/>
        </w:rPr>
      </w:pPr>
      <w:r>
        <w:t>5.1.</w:t>
      </w:r>
      <w:r>
        <w:rPr>
          <w:lang w:eastAsia="zh-CN"/>
        </w:rPr>
        <w:t>1.3</w:t>
      </w:r>
      <w:r>
        <w:rPr>
          <w:rFonts w:asciiTheme="minorHAnsi" w:hAnsiTheme="minorHAnsi" w:eastAsiaTheme="minorEastAsia" w:cstheme="minorBidi"/>
          <w:sz w:val="22"/>
          <w:szCs w:val="22"/>
          <w:lang w:eastAsia="en-GB"/>
        </w:rPr>
        <w:tab/>
      </w:r>
      <w:r>
        <w:t>UE throughput</w:t>
      </w:r>
      <w:r>
        <w:tab/>
      </w:r>
      <w:r>
        <w:fldChar w:fldCharType="begin" w:fldLock="1"/>
      </w:r>
      <w:r>
        <w:instrText xml:space="preserve"> PAGEREF _Toc98860588 \h </w:instrText>
      </w:r>
      <w:r>
        <w:fldChar w:fldCharType="separate"/>
      </w:r>
      <w:r>
        <w:t>40</w:t>
      </w:r>
      <w:r>
        <w:fldChar w:fldCharType="end"/>
      </w:r>
    </w:p>
    <w:p>
      <w:pPr>
        <w:pStyle w:val="17"/>
        <w:rPr>
          <w:rFonts w:asciiTheme="minorHAnsi" w:hAnsiTheme="minorHAnsi" w:eastAsiaTheme="minorEastAsia" w:cstheme="minorBidi"/>
          <w:sz w:val="22"/>
          <w:szCs w:val="22"/>
          <w:lang w:eastAsia="en-GB"/>
        </w:rPr>
      </w:pPr>
      <w:r>
        <w:t>5.1.1.3.1</w:t>
      </w:r>
      <w:r>
        <w:rPr>
          <w:rFonts w:asciiTheme="minorHAnsi" w:hAnsiTheme="minorHAnsi" w:eastAsiaTheme="minorEastAsia" w:cstheme="minorBidi"/>
          <w:sz w:val="22"/>
          <w:szCs w:val="22"/>
          <w:lang w:eastAsia="en-GB"/>
        </w:rPr>
        <w:tab/>
      </w:r>
      <w:r>
        <w:rPr>
          <w:lang w:eastAsia="zh-CN"/>
        </w:rPr>
        <w:t>Average</w:t>
      </w:r>
      <w:r>
        <w:t xml:space="preserve"> DL UE throughput in gNB</w:t>
      </w:r>
      <w:r>
        <w:tab/>
      </w:r>
      <w:r>
        <w:fldChar w:fldCharType="begin" w:fldLock="1"/>
      </w:r>
      <w:r>
        <w:instrText xml:space="preserve"> PAGEREF _Toc98860589 \h </w:instrText>
      </w:r>
      <w:r>
        <w:fldChar w:fldCharType="separate"/>
      </w:r>
      <w:r>
        <w:t>40</w:t>
      </w:r>
      <w:r>
        <w:fldChar w:fldCharType="end"/>
      </w:r>
    </w:p>
    <w:p>
      <w:pPr>
        <w:pStyle w:val="17"/>
        <w:rPr>
          <w:rFonts w:asciiTheme="minorHAnsi" w:hAnsiTheme="minorHAnsi" w:eastAsiaTheme="minorEastAsia" w:cstheme="minorBidi"/>
          <w:sz w:val="22"/>
          <w:szCs w:val="22"/>
          <w:lang w:eastAsia="en-GB"/>
        </w:rPr>
      </w:pPr>
      <w:r>
        <w:t>5.1.1.3.2</w:t>
      </w:r>
      <w:r>
        <w:rPr>
          <w:rFonts w:asciiTheme="minorHAnsi" w:hAnsiTheme="minorHAnsi" w:eastAsiaTheme="minorEastAsia" w:cstheme="minorBidi"/>
          <w:sz w:val="22"/>
          <w:szCs w:val="22"/>
          <w:lang w:eastAsia="en-GB"/>
        </w:rPr>
        <w:tab/>
      </w:r>
      <w:r>
        <w:rPr>
          <w:lang w:eastAsia="zh-CN"/>
        </w:rPr>
        <w:t>Distribution</w:t>
      </w:r>
      <w:r>
        <w:t xml:space="preserve"> of DL UE throughput in gNB</w:t>
      </w:r>
      <w:r>
        <w:tab/>
      </w:r>
      <w:r>
        <w:fldChar w:fldCharType="begin" w:fldLock="1"/>
      </w:r>
      <w:r>
        <w:instrText xml:space="preserve"> PAGEREF _Toc98860590 \h </w:instrText>
      </w:r>
      <w:r>
        <w:fldChar w:fldCharType="separate"/>
      </w:r>
      <w:r>
        <w:t>41</w:t>
      </w:r>
      <w:r>
        <w:fldChar w:fldCharType="end"/>
      </w:r>
    </w:p>
    <w:p>
      <w:pPr>
        <w:pStyle w:val="17"/>
        <w:rPr>
          <w:rFonts w:asciiTheme="minorHAnsi" w:hAnsiTheme="minorHAnsi" w:eastAsiaTheme="minorEastAsia" w:cstheme="minorBidi"/>
          <w:sz w:val="22"/>
          <w:szCs w:val="22"/>
          <w:lang w:eastAsia="en-GB"/>
        </w:rPr>
      </w:pPr>
      <w:r>
        <w:t>5.1.1.3.3</w:t>
      </w:r>
      <w:r>
        <w:rPr>
          <w:rFonts w:asciiTheme="minorHAnsi" w:hAnsiTheme="minorHAnsi" w:eastAsiaTheme="minorEastAsia" w:cstheme="minorBidi"/>
          <w:sz w:val="22"/>
          <w:szCs w:val="22"/>
          <w:lang w:eastAsia="en-GB"/>
        </w:rPr>
        <w:tab/>
      </w:r>
      <w:r>
        <w:rPr>
          <w:lang w:eastAsia="zh-CN"/>
        </w:rPr>
        <w:t>Average</w:t>
      </w:r>
      <w:r>
        <w:t xml:space="preserve"> UL UE throughput in gNB</w:t>
      </w:r>
      <w:r>
        <w:tab/>
      </w:r>
      <w:r>
        <w:fldChar w:fldCharType="begin" w:fldLock="1"/>
      </w:r>
      <w:r>
        <w:instrText xml:space="preserve"> PAGEREF _Toc98860591 \h </w:instrText>
      </w:r>
      <w:r>
        <w:fldChar w:fldCharType="separate"/>
      </w:r>
      <w:r>
        <w:t>42</w:t>
      </w:r>
      <w:r>
        <w:fldChar w:fldCharType="end"/>
      </w:r>
    </w:p>
    <w:p>
      <w:pPr>
        <w:pStyle w:val="17"/>
        <w:rPr>
          <w:rFonts w:asciiTheme="minorHAnsi" w:hAnsiTheme="minorHAnsi" w:eastAsiaTheme="minorEastAsia" w:cstheme="minorBidi"/>
          <w:sz w:val="22"/>
          <w:szCs w:val="22"/>
          <w:lang w:eastAsia="en-GB"/>
        </w:rPr>
      </w:pPr>
      <w:r>
        <w:t>5.1.1.3.4</w:t>
      </w:r>
      <w:r>
        <w:rPr>
          <w:rFonts w:asciiTheme="minorHAnsi" w:hAnsiTheme="minorHAnsi" w:eastAsiaTheme="minorEastAsia" w:cstheme="minorBidi"/>
          <w:sz w:val="22"/>
          <w:szCs w:val="22"/>
          <w:lang w:eastAsia="en-GB"/>
        </w:rPr>
        <w:tab/>
      </w:r>
      <w:r>
        <w:rPr>
          <w:lang w:eastAsia="zh-CN"/>
        </w:rPr>
        <w:t>Distribution</w:t>
      </w:r>
      <w:r>
        <w:t xml:space="preserve"> of UL UE throughput in gNB</w:t>
      </w:r>
      <w:r>
        <w:tab/>
      </w:r>
      <w:r>
        <w:fldChar w:fldCharType="begin" w:fldLock="1"/>
      </w:r>
      <w:r>
        <w:instrText xml:space="preserve"> PAGEREF _Toc98860592 \h </w:instrText>
      </w:r>
      <w:r>
        <w:fldChar w:fldCharType="separate"/>
      </w:r>
      <w:r>
        <w:t>43</w:t>
      </w:r>
      <w:r>
        <w:fldChar w:fldCharType="end"/>
      </w:r>
    </w:p>
    <w:p>
      <w:pPr>
        <w:pStyle w:val="17"/>
        <w:rPr>
          <w:rFonts w:asciiTheme="minorHAnsi" w:hAnsiTheme="minorHAnsi" w:eastAsiaTheme="minorEastAsia" w:cstheme="minorBidi"/>
          <w:sz w:val="22"/>
          <w:szCs w:val="22"/>
          <w:lang w:eastAsia="en-GB"/>
        </w:rPr>
      </w:pPr>
      <w:r>
        <w:t>5.1.1.3.5</w:t>
      </w:r>
      <w:r>
        <w:rPr>
          <w:rFonts w:asciiTheme="minorHAnsi" w:hAnsiTheme="minorHAnsi" w:eastAsiaTheme="minorEastAsia" w:cstheme="minorBidi"/>
          <w:sz w:val="22"/>
          <w:szCs w:val="22"/>
          <w:lang w:eastAsia="en-GB"/>
        </w:rPr>
        <w:tab/>
      </w:r>
      <w:r>
        <w:rPr>
          <w:lang w:eastAsia="zh-CN"/>
        </w:rPr>
        <w:t xml:space="preserve">Percentage </w:t>
      </w:r>
      <w:r>
        <w:t>of unrestricted DL UE data volume in gNB</w:t>
      </w:r>
      <w:r>
        <w:tab/>
      </w:r>
      <w:r>
        <w:fldChar w:fldCharType="begin" w:fldLock="1"/>
      </w:r>
      <w:r>
        <w:instrText xml:space="preserve"> PAGEREF _Toc98860593 \h </w:instrText>
      </w:r>
      <w:r>
        <w:fldChar w:fldCharType="separate"/>
      </w:r>
      <w:r>
        <w:t>45</w:t>
      </w:r>
      <w:r>
        <w:fldChar w:fldCharType="end"/>
      </w:r>
    </w:p>
    <w:p>
      <w:pPr>
        <w:pStyle w:val="17"/>
        <w:rPr>
          <w:rFonts w:asciiTheme="minorHAnsi" w:hAnsiTheme="minorHAnsi" w:eastAsiaTheme="minorEastAsia" w:cstheme="minorBidi"/>
          <w:sz w:val="22"/>
          <w:szCs w:val="22"/>
          <w:lang w:eastAsia="en-GB"/>
        </w:rPr>
      </w:pPr>
      <w:r>
        <w:t>5.1.1.3.6</w:t>
      </w:r>
      <w:r>
        <w:rPr>
          <w:rFonts w:asciiTheme="minorHAnsi" w:hAnsiTheme="minorHAnsi" w:eastAsiaTheme="minorEastAsia" w:cstheme="minorBidi"/>
          <w:sz w:val="22"/>
          <w:szCs w:val="22"/>
          <w:lang w:eastAsia="en-GB"/>
        </w:rPr>
        <w:tab/>
      </w:r>
      <w:r>
        <w:t>Percentage of unrestricted UL UE data volume in gNB</w:t>
      </w:r>
      <w:r>
        <w:tab/>
      </w:r>
      <w:r>
        <w:fldChar w:fldCharType="begin" w:fldLock="1"/>
      </w:r>
      <w:r>
        <w:instrText xml:space="preserve"> PAGEREF _Toc98860594 \h </w:instrText>
      </w:r>
      <w:r>
        <w:fldChar w:fldCharType="separate"/>
      </w:r>
      <w:r>
        <w:t>45</w:t>
      </w:r>
      <w:r>
        <w:fldChar w:fldCharType="end"/>
      </w:r>
    </w:p>
    <w:p>
      <w:pPr>
        <w:pStyle w:val="18"/>
        <w:rPr>
          <w:rFonts w:asciiTheme="minorHAnsi" w:hAnsiTheme="minorHAnsi" w:eastAsiaTheme="minorEastAsia" w:cstheme="minorBidi"/>
          <w:sz w:val="22"/>
          <w:szCs w:val="22"/>
          <w:lang w:eastAsia="en-GB"/>
        </w:rPr>
      </w:pPr>
      <w:r>
        <w:t>5.1.1.4</w:t>
      </w:r>
      <w:r>
        <w:rPr>
          <w:rFonts w:asciiTheme="minorHAnsi" w:hAnsiTheme="minorHAnsi" w:eastAsiaTheme="minorEastAsia" w:cstheme="minorBidi"/>
          <w:sz w:val="22"/>
          <w:szCs w:val="22"/>
          <w:lang w:eastAsia="en-GB"/>
        </w:rPr>
        <w:tab/>
      </w:r>
      <w:r>
        <w:t>RRC connection number</w:t>
      </w:r>
      <w:r>
        <w:tab/>
      </w:r>
      <w:r>
        <w:fldChar w:fldCharType="begin" w:fldLock="1"/>
      </w:r>
      <w:r>
        <w:instrText xml:space="preserve"> PAGEREF _Toc98860595 \h </w:instrText>
      </w:r>
      <w:r>
        <w:fldChar w:fldCharType="separate"/>
      </w:r>
      <w:r>
        <w:t>46</w:t>
      </w:r>
      <w:r>
        <w:fldChar w:fldCharType="end"/>
      </w:r>
    </w:p>
    <w:p>
      <w:pPr>
        <w:pStyle w:val="17"/>
        <w:rPr>
          <w:rFonts w:asciiTheme="minorHAnsi" w:hAnsiTheme="minorHAnsi" w:eastAsiaTheme="minorEastAsia" w:cstheme="minorBidi"/>
          <w:sz w:val="22"/>
          <w:szCs w:val="22"/>
          <w:lang w:eastAsia="en-GB"/>
        </w:rPr>
      </w:pPr>
      <w:r>
        <w:t>5.1.1.4.1</w:t>
      </w:r>
      <w:r>
        <w:rPr>
          <w:rFonts w:asciiTheme="minorHAnsi" w:hAnsiTheme="minorHAnsi" w:eastAsiaTheme="minorEastAsia" w:cstheme="minorBidi"/>
          <w:sz w:val="22"/>
          <w:szCs w:val="22"/>
          <w:lang w:eastAsia="en-GB"/>
        </w:rPr>
        <w:tab/>
      </w:r>
      <w:r>
        <w:t>Mean number of RRC Connections</w:t>
      </w:r>
      <w:r>
        <w:tab/>
      </w:r>
      <w:r>
        <w:fldChar w:fldCharType="begin" w:fldLock="1"/>
      </w:r>
      <w:r>
        <w:instrText xml:space="preserve"> PAGEREF _Toc98860596 \h </w:instrText>
      </w:r>
      <w:r>
        <w:fldChar w:fldCharType="separate"/>
      </w:r>
      <w:r>
        <w:t>46</w:t>
      </w:r>
      <w:r>
        <w:fldChar w:fldCharType="end"/>
      </w:r>
    </w:p>
    <w:p>
      <w:pPr>
        <w:pStyle w:val="17"/>
        <w:rPr>
          <w:rFonts w:asciiTheme="minorHAnsi" w:hAnsiTheme="minorHAnsi" w:eastAsiaTheme="minorEastAsia" w:cstheme="minorBidi"/>
          <w:sz w:val="22"/>
          <w:szCs w:val="22"/>
          <w:lang w:eastAsia="en-GB"/>
        </w:rPr>
      </w:pPr>
      <w:r>
        <w:t>5.1.1.4.2</w:t>
      </w:r>
      <w:r>
        <w:rPr>
          <w:rFonts w:asciiTheme="minorHAnsi" w:hAnsiTheme="minorHAnsi" w:eastAsiaTheme="minorEastAsia" w:cstheme="minorBidi"/>
          <w:sz w:val="22"/>
          <w:szCs w:val="22"/>
          <w:lang w:eastAsia="en-GB"/>
        </w:rPr>
        <w:tab/>
      </w:r>
      <w:r>
        <w:t>Max number of RRC Connections</w:t>
      </w:r>
      <w:r>
        <w:tab/>
      </w:r>
      <w:r>
        <w:fldChar w:fldCharType="begin" w:fldLock="1"/>
      </w:r>
      <w:r>
        <w:instrText xml:space="preserve"> PAGEREF _Toc98860597 \h </w:instrText>
      </w:r>
      <w:r>
        <w:fldChar w:fldCharType="separate"/>
      </w:r>
      <w:r>
        <w:t>47</w:t>
      </w:r>
      <w:r>
        <w:fldChar w:fldCharType="end"/>
      </w:r>
    </w:p>
    <w:p>
      <w:pPr>
        <w:pStyle w:val="17"/>
        <w:rPr>
          <w:rFonts w:asciiTheme="minorHAnsi" w:hAnsiTheme="minorHAnsi" w:eastAsiaTheme="minorEastAsia" w:cstheme="minorBidi"/>
          <w:sz w:val="22"/>
          <w:szCs w:val="22"/>
          <w:lang w:eastAsia="en-GB"/>
        </w:rPr>
      </w:pPr>
      <w:r>
        <w:t>5.1.1.4.3</w:t>
      </w:r>
      <w:r>
        <w:rPr>
          <w:rFonts w:asciiTheme="minorHAnsi" w:hAnsiTheme="minorHAnsi" w:eastAsiaTheme="minorEastAsia" w:cstheme="minorBidi"/>
          <w:sz w:val="22"/>
          <w:szCs w:val="22"/>
          <w:lang w:eastAsia="en-GB"/>
        </w:rPr>
        <w:tab/>
      </w:r>
      <w:r>
        <w:rPr>
          <w:color w:val="000000"/>
        </w:rPr>
        <w:t>Mean n</w:t>
      </w:r>
      <w:r>
        <w:rPr>
          <w:lang w:eastAsia="ja-JP"/>
        </w:rPr>
        <w:t>umber of stored inactive RRC Connections</w:t>
      </w:r>
      <w:r>
        <w:tab/>
      </w:r>
      <w:r>
        <w:fldChar w:fldCharType="begin" w:fldLock="1"/>
      </w:r>
      <w:r>
        <w:instrText xml:space="preserve"> PAGEREF _Toc98860598 \h </w:instrText>
      </w:r>
      <w:r>
        <w:fldChar w:fldCharType="separate"/>
      </w:r>
      <w:r>
        <w:t>47</w:t>
      </w:r>
      <w:r>
        <w:fldChar w:fldCharType="end"/>
      </w:r>
    </w:p>
    <w:p>
      <w:pPr>
        <w:pStyle w:val="17"/>
        <w:rPr>
          <w:rFonts w:asciiTheme="minorHAnsi" w:hAnsiTheme="minorHAnsi" w:eastAsiaTheme="minorEastAsia" w:cstheme="minorBidi"/>
          <w:sz w:val="22"/>
          <w:szCs w:val="22"/>
          <w:lang w:eastAsia="en-GB"/>
        </w:rPr>
      </w:pPr>
      <w:r>
        <w:t>5.1.1.4.4</w:t>
      </w:r>
      <w:r>
        <w:rPr>
          <w:rFonts w:asciiTheme="minorHAnsi" w:hAnsiTheme="minorHAnsi" w:eastAsiaTheme="minorEastAsia" w:cstheme="minorBidi"/>
          <w:sz w:val="22"/>
          <w:szCs w:val="22"/>
          <w:lang w:eastAsia="en-GB"/>
        </w:rPr>
        <w:tab/>
      </w:r>
      <w:r>
        <w:rPr>
          <w:lang w:eastAsia="ja-JP"/>
        </w:rPr>
        <w:t>Max number of stored inactive RRC Connections</w:t>
      </w:r>
      <w:r>
        <w:tab/>
      </w:r>
      <w:r>
        <w:fldChar w:fldCharType="begin" w:fldLock="1"/>
      </w:r>
      <w:r>
        <w:instrText xml:space="preserve"> PAGEREF _Toc98860599 \h </w:instrText>
      </w:r>
      <w:r>
        <w:fldChar w:fldCharType="separate"/>
      </w:r>
      <w:r>
        <w:t>47</w:t>
      </w:r>
      <w:r>
        <w:fldChar w:fldCharType="end"/>
      </w:r>
    </w:p>
    <w:p>
      <w:pPr>
        <w:pStyle w:val="18"/>
        <w:rPr>
          <w:rFonts w:asciiTheme="minorHAnsi" w:hAnsiTheme="minorHAnsi" w:eastAsiaTheme="minorEastAsia" w:cstheme="minorBidi"/>
          <w:sz w:val="22"/>
          <w:szCs w:val="22"/>
          <w:lang w:eastAsia="en-GB"/>
        </w:rPr>
      </w:pPr>
      <w:r>
        <w:t>5.1.</w:t>
      </w:r>
      <w:r>
        <w:rPr>
          <w:lang w:eastAsia="zh-CN"/>
        </w:rPr>
        <w:t>1.5</w:t>
      </w:r>
      <w:r>
        <w:rPr>
          <w:rFonts w:asciiTheme="minorHAnsi" w:hAnsiTheme="minorHAnsi" w:eastAsiaTheme="minorEastAsia" w:cstheme="minorBidi"/>
          <w:sz w:val="22"/>
          <w:szCs w:val="22"/>
          <w:lang w:eastAsia="en-GB"/>
        </w:rPr>
        <w:tab/>
      </w:r>
      <w:r>
        <w:rPr>
          <w:color w:val="000000"/>
        </w:rPr>
        <w:t>PDU Session Management</w:t>
      </w:r>
      <w:r>
        <w:tab/>
      </w:r>
      <w:r>
        <w:fldChar w:fldCharType="begin" w:fldLock="1"/>
      </w:r>
      <w:r>
        <w:instrText xml:space="preserve"> PAGEREF _Toc98860600 \h </w:instrText>
      </w:r>
      <w:r>
        <w:fldChar w:fldCharType="separate"/>
      </w:r>
      <w:r>
        <w:t>48</w:t>
      </w:r>
      <w:r>
        <w:fldChar w:fldCharType="end"/>
      </w:r>
    </w:p>
    <w:p>
      <w:pPr>
        <w:pStyle w:val="17"/>
        <w:rPr>
          <w:rFonts w:asciiTheme="minorHAnsi" w:hAnsiTheme="minorHAnsi" w:eastAsiaTheme="minorEastAsia" w:cstheme="minorBidi"/>
          <w:sz w:val="22"/>
          <w:szCs w:val="22"/>
          <w:lang w:eastAsia="en-GB"/>
        </w:rPr>
      </w:pPr>
      <w:r>
        <w:t>5.1.1.5.1</w:t>
      </w:r>
      <w:r>
        <w:rPr>
          <w:rFonts w:asciiTheme="minorHAnsi" w:hAnsiTheme="minorHAnsi" w:eastAsiaTheme="minorEastAsia" w:cstheme="minorBidi"/>
          <w:sz w:val="22"/>
          <w:szCs w:val="22"/>
          <w:lang w:eastAsia="en-GB"/>
        </w:rPr>
        <w:tab/>
      </w:r>
      <w:r>
        <w:rPr>
          <w:lang w:eastAsia="zh-CN"/>
        </w:rPr>
        <w:t>Number of PDU Sessions requested to setup</w:t>
      </w:r>
      <w:r>
        <w:tab/>
      </w:r>
      <w:r>
        <w:fldChar w:fldCharType="begin" w:fldLock="1"/>
      </w:r>
      <w:r>
        <w:instrText xml:space="preserve"> PAGEREF _Toc98860601 \h </w:instrText>
      </w:r>
      <w:r>
        <w:fldChar w:fldCharType="separate"/>
      </w:r>
      <w:r>
        <w:t>48</w:t>
      </w:r>
      <w:r>
        <w:fldChar w:fldCharType="end"/>
      </w:r>
    </w:p>
    <w:p>
      <w:pPr>
        <w:pStyle w:val="17"/>
        <w:rPr>
          <w:rFonts w:asciiTheme="minorHAnsi" w:hAnsiTheme="minorHAnsi" w:eastAsiaTheme="minorEastAsia" w:cstheme="minorBidi"/>
          <w:sz w:val="22"/>
          <w:szCs w:val="22"/>
          <w:lang w:eastAsia="en-GB"/>
        </w:rPr>
      </w:pPr>
      <w:r>
        <w:t>5.1.1.5.2</w:t>
      </w:r>
      <w:r>
        <w:rPr>
          <w:rFonts w:asciiTheme="minorHAnsi" w:hAnsiTheme="minorHAnsi" w:eastAsiaTheme="minorEastAsia" w:cstheme="minorBidi"/>
          <w:sz w:val="22"/>
          <w:szCs w:val="22"/>
          <w:lang w:eastAsia="en-GB"/>
        </w:rPr>
        <w:tab/>
      </w:r>
      <w:r>
        <w:rPr>
          <w:lang w:eastAsia="zh-CN"/>
        </w:rPr>
        <w:t>Number of PDU Sessions successfully setup</w:t>
      </w:r>
      <w:r>
        <w:tab/>
      </w:r>
      <w:r>
        <w:fldChar w:fldCharType="begin" w:fldLock="1"/>
      </w:r>
      <w:r>
        <w:instrText xml:space="preserve"> PAGEREF _Toc98860602 \h </w:instrText>
      </w:r>
      <w:r>
        <w:fldChar w:fldCharType="separate"/>
      </w:r>
      <w:r>
        <w:t>48</w:t>
      </w:r>
      <w:r>
        <w:fldChar w:fldCharType="end"/>
      </w:r>
    </w:p>
    <w:p>
      <w:pPr>
        <w:pStyle w:val="17"/>
        <w:rPr>
          <w:rFonts w:asciiTheme="minorHAnsi" w:hAnsiTheme="minorHAnsi" w:eastAsiaTheme="minorEastAsia" w:cstheme="minorBidi"/>
          <w:sz w:val="22"/>
          <w:szCs w:val="22"/>
          <w:lang w:eastAsia="en-GB"/>
        </w:rPr>
      </w:pPr>
      <w:r>
        <w:t>5.1.1.5.3</w:t>
      </w:r>
      <w:r>
        <w:rPr>
          <w:rFonts w:asciiTheme="minorHAnsi" w:hAnsiTheme="minorHAnsi" w:eastAsiaTheme="minorEastAsia" w:cstheme="minorBidi"/>
          <w:sz w:val="22"/>
          <w:szCs w:val="22"/>
          <w:lang w:eastAsia="en-GB"/>
        </w:rPr>
        <w:tab/>
      </w:r>
      <w:r>
        <w:rPr>
          <w:lang w:eastAsia="zh-CN"/>
        </w:rPr>
        <w:t>Number of PDU Sessions failed to setup</w:t>
      </w:r>
      <w:r>
        <w:tab/>
      </w:r>
      <w:r>
        <w:fldChar w:fldCharType="begin" w:fldLock="1"/>
      </w:r>
      <w:r>
        <w:instrText xml:space="preserve"> PAGEREF _Toc98860603 \h </w:instrText>
      </w:r>
      <w:r>
        <w:fldChar w:fldCharType="separate"/>
      </w:r>
      <w:r>
        <w:t>49</w:t>
      </w:r>
      <w:r>
        <w:fldChar w:fldCharType="end"/>
      </w:r>
    </w:p>
    <w:p>
      <w:pPr>
        <w:pStyle w:val="17"/>
        <w:rPr>
          <w:rFonts w:asciiTheme="minorHAnsi" w:hAnsiTheme="minorHAnsi" w:eastAsiaTheme="minorEastAsia" w:cstheme="minorBidi"/>
          <w:sz w:val="22"/>
          <w:szCs w:val="22"/>
          <w:lang w:eastAsia="en-GB"/>
        </w:rPr>
      </w:pPr>
      <w:r>
        <w:t>5.1.1.5.4</w:t>
      </w:r>
      <w:r>
        <w:rPr>
          <w:rFonts w:asciiTheme="minorHAnsi" w:hAnsiTheme="minorHAnsi" w:eastAsiaTheme="minorEastAsia" w:cstheme="minorBidi"/>
          <w:sz w:val="22"/>
          <w:szCs w:val="22"/>
          <w:lang w:eastAsia="en-GB"/>
        </w:rPr>
        <w:tab/>
      </w:r>
      <w:r>
        <w:t>Mean n</w:t>
      </w:r>
      <w:r>
        <w:rPr>
          <w:lang w:eastAsia="zh-CN"/>
        </w:rPr>
        <w:t>umber of PDU sessions being allocated</w:t>
      </w:r>
      <w:r>
        <w:tab/>
      </w:r>
      <w:r>
        <w:fldChar w:fldCharType="begin" w:fldLock="1"/>
      </w:r>
      <w:r>
        <w:instrText xml:space="preserve"> PAGEREF _Toc98860604 \h </w:instrText>
      </w:r>
      <w:r>
        <w:fldChar w:fldCharType="separate"/>
      </w:r>
      <w:r>
        <w:t>49</w:t>
      </w:r>
      <w:r>
        <w:fldChar w:fldCharType="end"/>
      </w:r>
    </w:p>
    <w:p>
      <w:pPr>
        <w:pStyle w:val="17"/>
        <w:rPr>
          <w:rFonts w:asciiTheme="minorHAnsi" w:hAnsiTheme="minorHAnsi" w:eastAsiaTheme="minorEastAsia" w:cstheme="minorBidi"/>
          <w:sz w:val="22"/>
          <w:szCs w:val="22"/>
          <w:lang w:eastAsia="en-GB"/>
        </w:rPr>
      </w:pPr>
      <w:r>
        <w:t>5.1.1.5.5</w:t>
      </w:r>
      <w:r>
        <w:rPr>
          <w:rFonts w:asciiTheme="minorHAnsi" w:hAnsiTheme="minorHAnsi" w:eastAsiaTheme="minorEastAsia" w:cstheme="minorBidi"/>
          <w:sz w:val="22"/>
          <w:szCs w:val="22"/>
          <w:lang w:eastAsia="en-GB"/>
        </w:rPr>
        <w:tab/>
      </w:r>
      <w:r>
        <w:t>Peak n</w:t>
      </w:r>
      <w:r>
        <w:rPr>
          <w:lang w:eastAsia="zh-CN"/>
        </w:rPr>
        <w:t>umber of PDU sessions being allocated</w:t>
      </w:r>
      <w:r>
        <w:tab/>
      </w:r>
      <w:r>
        <w:fldChar w:fldCharType="begin" w:fldLock="1"/>
      </w:r>
      <w:r>
        <w:instrText xml:space="preserve"> PAGEREF _Toc98860605 \h </w:instrText>
      </w:r>
      <w:r>
        <w:fldChar w:fldCharType="separate"/>
      </w:r>
      <w:r>
        <w:t>49</w:t>
      </w:r>
      <w:r>
        <w:fldChar w:fldCharType="end"/>
      </w:r>
    </w:p>
    <w:p>
      <w:pPr>
        <w:pStyle w:val="18"/>
        <w:rPr>
          <w:rFonts w:asciiTheme="minorHAnsi" w:hAnsiTheme="minorHAnsi" w:eastAsiaTheme="minorEastAsia" w:cstheme="minorBidi"/>
          <w:sz w:val="22"/>
          <w:szCs w:val="22"/>
          <w:lang w:eastAsia="en-GB"/>
        </w:rPr>
      </w:pPr>
      <w:r>
        <w:t>5.1.</w:t>
      </w:r>
      <w:r>
        <w:rPr>
          <w:lang w:eastAsia="zh-CN"/>
        </w:rPr>
        <w:t>1.6</w:t>
      </w:r>
      <w:r>
        <w:rPr>
          <w:rFonts w:asciiTheme="minorHAnsi" w:hAnsiTheme="minorHAnsi" w:eastAsiaTheme="minorEastAsia" w:cstheme="minorBidi"/>
          <w:sz w:val="22"/>
          <w:szCs w:val="22"/>
          <w:lang w:eastAsia="en-GB"/>
        </w:rPr>
        <w:tab/>
      </w:r>
      <w:r>
        <w:rPr>
          <w:color w:val="000000"/>
        </w:rPr>
        <w:t>Mobility Management</w:t>
      </w:r>
      <w:r>
        <w:tab/>
      </w:r>
      <w:r>
        <w:fldChar w:fldCharType="begin" w:fldLock="1"/>
      </w:r>
      <w:r>
        <w:instrText xml:space="preserve"> PAGEREF _Toc98860606 \h </w:instrText>
      </w:r>
      <w:r>
        <w:fldChar w:fldCharType="separate"/>
      </w:r>
      <w:r>
        <w:t>50</w:t>
      </w:r>
      <w:r>
        <w:fldChar w:fldCharType="end"/>
      </w:r>
    </w:p>
    <w:p>
      <w:pPr>
        <w:pStyle w:val="17"/>
        <w:rPr>
          <w:rFonts w:asciiTheme="minorHAnsi" w:hAnsiTheme="minorHAnsi" w:eastAsiaTheme="minorEastAsia" w:cstheme="minorBidi"/>
          <w:sz w:val="22"/>
          <w:szCs w:val="22"/>
          <w:lang w:eastAsia="en-GB"/>
        </w:rPr>
      </w:pPr>
      <w:r>
        <w:t>5.1.1.6.1</w:t>
      </w:r>
      <w:r>
        <w:rPr>
          <w:rFonts w:asciiTheme="minorHAnsi" w:hAnsiTheme="minorHAnsi" w:eastAsiaTheme="minorEastAsia" w:cstheme="minorBidi"/>
          <w:sz w:val="22"/>
          <w:szCs w:val="22"/>
          <w:lang w:eastAsia="en-GB"/>
        </w:rPr>
        <w:tab/>
      </w:r>
      <w:r>
        <w:rPr>
          <w:lang w:eastAsia="zh-CN"/>
        </w:rPr>
        <w:t>Inter-gNB handovers</w:t>
      </w:r>
      <w:r>
        <w:tab/>
      </w:r>
      <w:r>
        <w:fldChar w:fldCharType="begin" w:fldLock="1"/>
      </w:r>
      <w:r>
        <w:instrText xml:space="preserve"> PAGEREF _Toc98860607 \h </w:instrText>
      </w:r>
      <w:r>
        <w:fldChar w:fldCharType="separate"/>
      </w:r>
      <w:r>
        <w:t>50</w:t>
      </w:r>
      <w:r>
        <w:fldChar w:fldCharType="end"/>
      </w:r>
    </w:p>
    <w:p>
      <w:pPr>
        <w:pStyle w:val="16"/>
        <w:rPr>
          <w:rFonts w:asciiTheme="minorHAnsi" w:hAnsiTheme="minorHAnsi" w:eastAsiaTheme="minorEastAsia" w:cstheme="minorBidi"/>
          <w:sz w:val="22"/>
          <w:szCs w:val="22"/>
          <w:lang w:eastAsia="en-GB"/>
        </w:rPr>
      </w:pPr>
      <w:r>
        <w:t>5.1.1.6.1.1</w:t>
      </w:r>
      <w:r>
        <w:rPr>
          <w:rFonts w:asciiTheme="minorHAnsi" w:hAnsiTheme="minorHAnsi" w:eastAsiaTheme="minorEastAsia" w:cstheme="minorBidi"/>
          <w:sz w:val="22"/>
          <w:szCs w:val="22"/>
          <w:lang w:eastAsia="en-GB"/>
        </w:rPr>
        <w:tab/>
      </w:r>
      <w:r>
        <w:rPr>
          <w:lang w:eastAsia="zh-CN"/>
        </w:rPr>
        <w:t>Number of requested legacy handover preparations</w:t>
      </w:r>
      <w:r>
        <w:tab/>
      </w:r>
      <w:r>
        <w:fldChar w:fldCharType="begin" w:fldLock="1"/>
      </w:r>
      <w:r>
        <w:instrText xml:space="preserve"> PAGEREF _Toc98860608 \h </w:instrText>
      </w:r>
      <w:r>
        <w:fldChar w:fldCharType="separate"/>
      </w:r>
      <w:r>
        <w:t>50</w:t>
      </w:r>
      <w:r>
        <w:fldChar w:fldCharType="end"/>
      </w:r>
    </w:p>
    <w:p>
      <w:pPr>
        <w:pStyle w:val="16"/>
        <w:rPr>
          <w:rFonts w:asciiTheme="minorHAnsi" w:hAnsiTheme="minorHAnsi" w:eastAsiaTheme="minorEastAsia" w:cstheme="minorBidi"/>
          <w:sz w:val="22"/>
          <w:szCs w:val="22"/>
          <w:lang w:eastAsia="en-GB"/>
        </w:rPr>
      </w:pPr>
      <w:r>
        <w:t>5.1.1.6.1.2</w:t>
      </w:r>
      <w:r>
        <w:rPr>
          <w:rFonts w:asciiTheme="minorHAnsi" w:hAnsiTheme="minorHAnsi" w:eastAsiaTheme="minorEastAsia" w:cstheme="minorBidi"/>
          <w:sz w:val="22"/>
          <w:szCs w:val="22"/>
          <w:lang w:eastAsia="en-GB"/>
        </w:rPr>
        <w:tab/>
      </w:r>
      <w:r>
        <w:rPr>
          <w:lang w:eastAsia="zh-CN"/>
        </w:rPr>
        <w:t>Number of successful legacy handover preparations</w:t>
      </w:r>
      <w:r>
        <w:tab/>
      </w:r>
      <w:r>
        <w:fldChar w:fldCharType="begin" w:fldLock="1"/>
      </w:r>
      <w:r>
        <w:instrText xml:space="preserve"> PAGEREF _Toc98860609 \h </w:instrText>
      </w:r>
      <w:r>
        <w:fldChar w:fldCharType="separate"/>
      </w:r>
      <w:r>
        <w:t>50</w:t>
      </w:r>
      <w:r>
        <w:fldChar w:fldCharType="end"/>
      </w:r>
    </w:p>
    <w:p>
      <w:pPr>
        <w:pStyle w:val="16"/>
        <w:rPr>
          <w:rFonts w:asciiTheme="minorHAnsi" w:hAnsiTheme="minorHAnsi" w:eastAsiaTheme="minorEastAsia" w:cstheme="minorBidi"/>
          <w:sz w:val="22"/>
          <w:szCs w:val="22"/>
          <w:lang w:eastAsia="en-GB"/>
        </w:rPr>
      </w:pPr>
      <w:r>
        <w:t>5.1.1.6.1.3</w:t>
      </w:r>
      <w:r>
        <w:rPr>
          <w:rFonts w:asciiTheme="minorHAnsi" w:hAnsiTheme="minorHAnsi" w:eastAsiaTheme="minorEastAsia" w:cstheme="minorBidi"/>
          <w:sz w:val="22"/>
          <w:szCs w:val="22"/>
          <w:lang w:eastAsia="en-GB"/>
        </w:rPr>
        <w:tab/>
      </w:r>
      <w:r>
        <w:rPr>
          <w:lang w:eastAsia="zh-CN"/>
        </w:rPr>
        <w:t>Number of failed legacy handover preparations</w:t>
      </w:r>
      <w:r>
        <w:tab/>
      </w:r>
      <w:r>
        <w:fldChar w:fldCharType="begin" w:fldLock="1"/>
      </w:r>
      <w:r>
        <w:instrText xml:space="preserve"> PAGEREF _Toc98860610 \h </w:instrText>
      </w:r>
      <w:r>
        <w:fldChar w:fldCharType="separate"/>
      </w:r>
      <w:r>
        <w:t>51</w:t>
      </w:r>
      <w:r>
        <w:fldChar w:fldCharType="end"/>
      </w:r>
    </w:p>
    <w:p>
      <w:pPr>
        <w:pStyle w:val="16"/>
        <w:rPr>
          <w:rFonts w:asciiTheme="minorHAnsi" w:hAnsiTheme="minorHAnsi" w:eastAsiaTheme="minorEastAsia" w:cstheme="minorBidi"/>
          <w:sz w:val="22"/>
          <w:szCs w:val="22"/>
          <w:lang w:eastAsia="en-GB"/>
        </w:rPr>
      </w:pPr>
      <w:r>
        <w:t>5.1.1.6.1.4</w:t>
      </w:r>
      <w:r>
        <w:rPr>
          <w:rFonts w:asciiTheme="minorHAnsi" w:hAnsiTheme="minorHAnsi" w:eastAsiaTheme="minorEastAsia" w:cstheme="minorBidi"/>
          <w:sz w:val="22"/>
          <w:szCs w:val="22"/>
          <w:lang w:eastAsia="en-GB"/>
        </w:rPr>
        <w:tab/>
      </w:r>
      <w:r>
        <w:rPr>
          <w:lang w:eastAsia="zh-CN"/>
        </w:rPr>
        <w:t>Number of requested . handover resource allocations</w:t>
      </w:r>
      <w:r>
        <w:tab/>
      </w:r>
      <w:r>
        <w:fldChar w:fldCharType="begin" w:fldLock="1"/>
      </w:r>
      <w:r>
        <w:instrText xml:space="preserve"> PAGEREF _Toc98860611 \h </w:instrText>
      </w:r>
      <w:r>
        <w:fldChar w:fldCharType="separate"/>
      </w:r>
      <w:r>
        <w:t>51</w:t>
      </w:r>
      <w:r>
        <w:fldChar w:fldCharType="end"/>
      </w:r>
    </w:p>
    <w:p>
      <w:pPr>
        <w:pStyle w:val="16"/>
        <w:rPr>
          <w:rFonts w:asciiTheme="minorHAnsi" w:hAnsiTheme="minorHAnsi" w:eastAsiaTheme="minorEastAsia" w:cstheme="minorBidi"/>
          <w:sz w:val="22"/>
          <w:szCs w:val="22"/>
          <w:lang w:eastAsia="en-GB"/>
        </w:rPr>
      </w:pPr>
      <w:r>
        <w:t>5.1.1.6.1.5</w:t>
      </w:r>
      <w:r>
        <w:rPr>
          <w:rFonts w:asciiTheme="minorHAnsi" w:hAnsiTheme="minorHAnsi" w:eastAsiaTheme="minorEastAsia" w:cstheme="minorBidi"/>
          <w:sz w:val="22"/>
          <w:szCs w:val="22"/>
          <w:lang w:eastAsia="en-GB"/>
        </w:rPr>
        <w:tab/>
      </w:r>
      <w:r>
        <w:rPr>
          <w:lang w:eastAsia="zh-CN"/>
        </w:rPr>
        <w:t>Number of successful legacy handover resource allocations</w:t>
      </w:r>
      <w:r>
        <w:tab/>
      </w:r>
      <w:r>
        <w:fldChar w:fldCharType="begin" w:fldLock="1"/>
      </w:r>
      <w:r>
        <w:instrText xml:space="preserve"> PAGEREF _Toc98860612 \h </w:instrText>
      </w:r>
      <w:r>
        <w:fldChar w:fldCharType="separate"/>
      </w:r>
      <w:r>
        <w:t>51</w:t>
      </w:r>
      <w:r>
        <w:fldChar w:fldCharType="end"/>
      </w:r>
    </w:p>
    <w:p>
      <w:pPr>
        <w:pStyle w:val="16"/>
        <w:rPr>
          <w:rFonts w:asciiTheme="minorHAnsi" w:hAnsiTheme="minorHAnsi" w:eastAsiaTheme="minorEastAsia" w:cstheme="minorBidi"/>
          <w:sz w:val="22"/>
          <w:szCs w:val="22"/>
          <w:lang w:eastAsia="en-GB"/>
        </w:rPr>
      </w:pPr>
      <w:r>
        <w:t>5.1.1.6.1.6</w:t>
      </w:r>
      <w:r>
        <w:rPr>
          <w:rFonts w:asciiTheme="minorHAnsi" w:hAnsiTheme="minorHAnsi" w:eastAsiaTheme="minorEastAsia" w:cstheme="minorBidi"/>
          <w:sz w:val="22"/>
          <w:szCs w:val="22"/>
          <w:lang w:eastAsia="en-GB"/>
        </w:rPr>
        <w:tab/>
      </w:r>
      <w:r>
        <w:rPr>
          <w:lang w:eastAsia="zh-CN"/>
        </w:rPr>
        <w:t>Number of failed legacy handover resource allocations</w:t>
      </w:r>
      <w:r>
        <w:tab/>
      </w:r>
      <w:r>
        <w:fldChar w:fldCharType="begin" w:fldLock="1"/>
      </w:r>
      <w:r>
        <w:instrText xml:space="preserve"> PAGEREF _Toc98860613 \h </w:instrText>
      </w:r>
      <w:r>
        <w:fldChar w:fldCharType="separate"/>
      </w:r>
      <w:r>
        <w:t>52</w:t>
      </w:r>
      <w:r>
        <w:fldChar w:fldCharType="end"/>
      </w:r>
    </w:p>
    <w:p>
      <w:pPr>
        <w:pStyle w:val="16"/>
        <w:rPr>
          <w:rFonts w:asciiTheme="minorHAnsi" w:hAnsiTheme="minorHAnsi" w:eastAsiaTheme="minorEastAsia" w:cstheme="minorBidi"/>
          <w:sz w:val="22"/>
          <w:szCs w:val="22"/>
          <w:lang w:eastAsia="en-GB"/>
        </w:rPr>
      </w:pPr>
      <w:r>
        <w:t>5.1.1.6.1.7</w:t>
      </w:r>
      <w:r>
        <w:rPr>
          <w:rFonts w:asciiTheme="minorHAnsi" w:hAnsiTheme="minorHAnsi" w:eastAsiaTheme="minorEastAsia" w:cstheme="minorBidi"/>
          <w:sz w:val="22"/>
          <w:szCs w:val="22"/>
          <w:lang w:eastAsia="en-GB"/>
        </w:rPr>
        <w:tab/>
      </w:r>
      <w:r>
        <w:rPr>
          <w:lang w:eastAsia="zh-CN"/>
        </w:rPr>
        <w:t>Number of requested legacy handover executions</w:t>
      </w:r>
      <w:r>
        <w:tab/>
      </w:r>
      <w:r>
        <w:fldChar w:fldCharType="begin" w:fldLock="1"/>
      </w:r>
      <w:r>
        <w:instrText xml:space="preserve"> PAGEREF _Toc98860614 \h </w:instrText>
      </w:r>
      <w:r>
        <w:fldChar w:fldCharType="separate"/>
      </w:r>
      <w:r>
        <w:t>52</w:t>
      </w:r>
      <w:r>
        <w:fldChar w:fldCharType="end"/>
      </w:r>
    </w:p>
    <w:p>
      <w:pPr>
        <w:pStyle w:val="16"/>
        <w:rPr>
          <w:rFonts w:asciiTheme="minorHAnsi" w:hAnsiTheme="minorHAnsi" w:eastAsiaTheme="minorEastAsia" w:cstheme="minorBidi"/>
          <w:sz w:val="22"/>
          <w:szCs w:val="22"/>
          <w:lang w:eastAsia="en-GB"/>
        </w:rPr>
      </w:pPr>
      <w:r>
        <w:t>5.1.1.6.1.8</w:t>
      </w:r>
      <w:r>
        <w:rPr>
          <w:rFonts w:asciiTheme="minorHAnsi" w:hAnsiTheme="minorHAnsi" w:eastAsiaTheme="minorEastAsia" w:cstheme="minorBidi"/>
          <w:sz w:val="22"/>
          <w:szCs w:val="22"/>
          <w:lang w:eastAsia="en-GB"/>
        </w:rPr>
        <w:tab/>
      </w:r>
      <w:r>
        <w:rPr>
          <w:lang w:eastAsia="zh-CN"/>
        </w:rPr>
        <w:t>Number of successful legacy handover executions</w:t>
      </w:r>
      <w:r>
        <w:tab/>
      </w:r>
      <w:r>
        <w:fldChar w:fldCharType="begin" w:fldLock="1"/>
      </w:r>
      <w:r>
        <w:instrText xml:space="preserve"> PAGEREF _Toc98860615 \h </w:instrText>
      </w:r>
      <w:r>
        <w:fldChar w:fldCharType="separate"/>
      </w:r>
      <w:r>
        <w:t>53</w:t>
      </w:r>
      <w:r>
        <w:fldChar w:fldCharType="end"/>
      </w:r>
    </w:p>
    <w:p>
      <w:pPr>
        <w:pStyle w:val="16"/>
        <w:rPr>
          <w:rFonts w:asciiTheme="minorHAnsi" w:hAnsiTheme="minorHAnsi" w:eastAsiaTheme="minorEastAsia" w:cstheme="minorBidi"/>
          <w:sz w:val="22"/>
          <w:szCs w:val="22"/>
          <w:lang w:eastAsia="en-GB"/>
        </w:rPr>
      </w:pPr>
      <w:r>
        <w:t>5.1.1.6.1.9</w:t>
      </w:r>
      <w:r>
        <w:rPr>
          <w:rFonts w:asciiTheme="minorHAnsi" w:hAnsiTheme="minorHAnsi" w:eastAsiaTheme="minorEastAsia" w:cstheme="minorBidi"/>
          <w:sz w:val="22"/>
          <w:szCs w:val="22"/>
          <w:lang w:eastAsia="en-GB"/>
        </w:rPr>
        <w:tab/>
      </w:r>
      <w:r>
        <w:rPr>
          <w:lang w:eastAsia="zh-CN"/>
        </w:rPr>
        <w:t>Number of failed legacy handover executions</w:t>
      </w:r>
      <w:r>
        <w:tab/>
      </w:r>
      <w:r>
        <w:fldChar w:fldCharType="begin" w:fldLock="1"/>
      </w:r>
      <w:r>
        <w:instrText xml:space="preserve"> PAGEREF _Toc98860616 \h </w:instrText>
      </w:r>
      <w:r>
        <w:fldChar w:fldCharType="separate"/>
      </w:r>
      <w:r>
        <w:t>53</w:t>
      </w:r>
      <w:r>
        <w:fldChar w:fldCharType="end"/>
      </w:r>
    </w:p>
    <w:p>
      <w:pPr>
        <w:pStyle w:val="16"/>
        <w:rPr>
          <w:rFonts w:asciiTheme="minorHAnsi" w:hAnsiTheme="minorHAnsi" w:eastAsiaTheme="minorEastAsia" w:cstheme="minorBidi"/>
          <w:sz w:val="22"/>
          <w:szCs w:val="22"/>
          <w:lang w:eastAsia="en-GB"/>
        </w:rPr>
      </w:pPr>
      <w:r>
        <w:t>5.1.1.6.1.10</w:t>
      </w:r>
      <w:r>
        <w:rPr>
          <w:rFonts w:asciiTheme="minorHAnsi" w:hAnsiTheme="minorHAnsi" w:eastAsiaTheme="minorEastAsia" w:cstheme="minorBidi"/>
          <w:sz w:val="22"/>
          <w:szCs w:val="22"/>
          <w:lang w:eastAsia="en-GB"/>
        </w:rPr>
        <w:tab/>
      </w:r>
      <w:r>
        <w:t>Mean Time of requested legacy handover executions</w:t>
      </w:r>
      <w:r>
        <w:tab/>
      </w:r>
      <w:r>
        <w:fldChar w:fldCharType="begin" w:fldLock="1"/>
      </w:r>
      <w:r>
        <w:instrText xml:space="preserve"> PAGEREF _Toc98860617 \h </w:instrText>
      </w:r>
      <w:r>
        <w:fldChar w:fldCharType="separate"/>
      </w:r>
      <w:r>
        <w:t>54</w:t>
      </w:r>
      <w:r>
        <w:fldChar w:fldCharType="end"/>
      </w:r>
    </w:p>
    <w:p>
      <w:pPr>
        <w:pStyle w:val="16"/>
        <w:rPr>
          <w:rFonts w:asciiTheme="minorHAnsi" w:hAnsiTheme="minorHAnsi" w:eastAsiaTheme="minorEastAsia" w:cstheme="minorBidi"/>
          <w:sz w:val="22"/>
          <w:szCs w:val="22"/>
          <w:lang w:eastAsia="en-GB"/>
        </w:rPr>
      </w:pPr>
      <w:r>
        <w:t>5.1.1.6.1.11</w:t>
      </w:r>
      <w:r>
        <w:rPr>
          <w:rFonts w:asciiTheme="minorHAnsi" w:hAnsiTheme="minorHAnsi" w:eastAsiaTheme="minorEastAsia" w:cstheme="minorBidi"/>
          <w:sz w:val="22"/>
          <w:szCs w:val="22"/>
          <w:lang w:eastAsia="en-GB"/>
        </w:rPr>
        <w:tab/>
      </w:r>
      <w:r>
        <w:t>Max Time of requested legacy handover executions</w:t>
      </w:r>
      <w:r>
        <w:tab/>
      </w:r>
      <w:r>
        <w:fldChar w:fldCharType="begin" w:fldLock="1"/>
      </w:r>
      <w:r>
        <w:instrText xml:space="preserve"> PAGEREF _Toc98860618 \h </w:instrText>
      </w:r>
      <w:r>
        <w:fldChar w:fldCharType="separate"/>
      </w:r>
      <w:r>
        <w:t>54</w:t>
      </w:r>
      <w:r>
        <w:fldChar w:fldCharType="end"/>
      </w:r>
    </w:p>
    <w:p>
      <w:pPr>
        <w:pStyle w:val="16"/>
        <w:rPr>
          <w:rFonts w:asciiTheme="minorHAnsi" w:hAnsiTheme="minorHAnsi" w:eastAsiaTheme="minorEastAsia" w:cstheme="minorBidi"/>
          <w:sz w:val="22"/>
          <w:szCs w:val="22"/>
          <w:lang w:eastAsia="en-GB"/>
        </w:rPr>
      </w:pPr>
      <w:r>
        <w:t>5.1.1.6.1.12</w:t>
      </w:r>
      <w:r>
        <w:rPr>
          <w:rFonts w:asciiTheme="minorHAnsi" w:hAnsiTheme="minorHAnsi" w:eastAsiaTheme="minorEastAsia" w:cstheme="minorBidi"/>
          <w:sz w:val="22"/>
          <w:szCs w:val="22"/>
          <w:lang w:eastAsia="en-GB"/>
        </w:rPr>
        <w:tab/>
      </w:r>
      <w:r>
        <w:rPr>
          <w:lang w:eastAsia="zh-CN"/>
        </w:rPr>
        <w:t>Number of successful handover executions per beam pair</w:t>
      </w:r>
      <w:r>
        <w:tab/>
      </w:r>
      <w:r>
        <w:fldChar w:fldCharType="begin" w:fldLock="1"/>
      </w:r>
      <w:r>
        <w:instrText xml:space="preserve"> PAGEREF _Toc98860619 \h </w:instrText>
      </w:r>
      <w:r>
        <w:fldChar w:fldCharType="separate"/>
      </w:r>
      <w:r>
        <w:t>54</w:t>
      </w:r>
      <w:r>
        <w:fldChar w:fldCharType="end"/>
      </w:r>
    </w:p>
    <w:p>
      <w:pPr>
        <w:pStyle w:val="16"/>
        <w:rPr>
          <w:rFonts w:asciiTheme="minorHAnsi" w:hAnsiTheme="minorHAnsi" w:eastAsiaTheme="minorEastAsia" w:cstheme="minorBidi"/>
          <w:sz w:val="22"/>
          <w:szCs w:val="22"/>
          <w:lang w:eastAsia="en-GB"/>
        </w:rPr>
      </w:pPr>
      <w:r>
        <w:t>5.1.1.6.1.13</w:t>
      </w:r>
      <w:r>
        <w:rPr>
          <w:rFonts w:asciiTheme="minorHAnsi" w:hAnsiTheme="minorHAnsi" w:eastAsiaTheme="minorEastAsia" w:cstheme="minorBidi"/>
          <w:sz w:val="22"/>
          <w:szCs w:val="22"/>
          <w:lang w:eastAsia="en-GB"/>
        </w:rPr>
        <w:tab/>
      </w:r>
      <w:r>
        <w:rPr>
          <w:lang w:eastAsia="zh-CN"/>
        </w:rPr>
        <w:t>Number of failed handover executions per beam pair</w:t>
      </w:r>
      <w:r>
        <w:tab/>
      </w:r>
      <w:r>
        <w:fldChar w:fldCharType="begin" w:fldLock="1"/>
      </w:r>
      <w:r>
        <w:instrText xml:space="preserve"> PAGEREF _Toc98860620 \h </w:instrText>
      </w:r>
      <w:r>
        <w:fldChar w:fldCharType="separate"/>
      </w:r>
      <w:r>
        <w:t>55</w:t>
      </w:r>
      <w:r>
        <w:fldChar w:fldCharType="end"/>
      </w:r>
    </w:p>
    <w:p>
      <w:pPr>
        <w:pStyle w:val="17"/>
        <w:rPr>
          <w:rFonts w:asciiTheme="minorHAnsi" w:hAnsiTheme="minorHAnsi" w:eastAsiaTheme="minorEastAsia" w:cstheme="minorBidi"/>
          <w:sz w:val="22"/>
          <w:szCs w:val="22"/>
          <w:lang w:eastAsia="en-GB"/>
        </w:rPr>
      </w:pPr>
      <w:r>
        <w:t>5.1.1.6.2</w:t>
      </w:r>
      <w:r>
        <w:rPr>
          <w:rFonts w:asciiTheme="minorHAnsi" w:hAnsiTheme="minorHAnsi" w:eastAsiaTheme="minorEastAsia" w:cstheme="minorBidi"/>
          <w:sz w:val="22"/>
          <w:szCs w:val="22"/>
          <w:lang w:eastAsia="en-GB"/>
        </w:rPr>
        <w:tab/>
      </w:r>
      <w:r>
        <w:rPr>
          <w:lang w:eastAsia="zh-CN"/>
        </w:rPr>
        <w:t>Inter-gNB DAPS handovers</w:t>
      </w:r>
      <w:r>
        <w:tab/>
      </w:r>
      <w:r>
        <w:fldChar w:fldCharType="begin" w:fldLock="1"/>
      </w:r>
      <w:r>
        <w:instrText xml:space="preserve"> PAGEREF _Toc98860621 \h </w:instrText>
      </w:r>
      <w:r>
        <w:fldChar w:fldCharType="separate"/>
      </w:r>
      <w:r>
        <w:t>55</w:t>
      </w:r>
      <w:r>
        <w:fldChar w:fldCharType="end"/>
      </w:r>
    </w:p>
    <w:p>
      <w:pPr>
        <w:pStyle w:val="16"/>
        <w:rPr>
          <w:rFonts w:asciiTheme="minorHAnsi" w:hAnsiTheme="minorHAnsi" w:eastAsiaTheme="minorEastAsia" w:cstheme="minorBidi"/>
          <w:sz w:val="22"/>
          <w:szCs w:val="22"/>
          <w:lang w:eastAsia="en-GB"/>
        </w:rPr>
      </w:pPr>
      <w:r>
        <w:t>5.1.1.6.2.1</w:t>
      </w:r>
      <w:r>
        <w:rPr>
          <w:rFonts w:asciiTheme="minorHAnsi" w:hAnsiTheme="minorHAnsi" w:eastAsiaTheme="minorEastAsia" w:cstheme="minorBidi"/>
          <w:sz w:val="22"/>
          <w:szCs w:val="22"/>
          <w:lang w:eastAsia="en-GB"/>
        </w:rPr>
        <w:tab/>
      </w:r>
      <w:r>
        <w:rPr>
          <w:lang w:eastAsia="zh-CN"/>
        </w:rPr>
        <w:t>Number of requested DAPS handover preparations</w:t>
      </w:r>
      <w:r>
        <w:tab/>
      </w:r>
      <w:r>
        <w:fldChar w:fldCharType="begin" w:fldLock="1"/>
      </w:r>
      <w:r>
        <w:instrText xml:space="preserve"> PAGEREF _Toc98860622 \h </w:instrText>
      </w:r>
      <w:r>
        <w:fldChar w:fldCharType="separate"/>
      </w:r>
      <w:r>
        <w:t>55</w:t>
      </w:r>
      <w:r>
        <w:fldChar w:fldCharType="end"/>
      </w:r>
    </w:p>
    <w:p>
      <w:pPr>
        <w:pStyle w:val="16"/>
        <w:rPr>
          <w:rFonts w:asciiTheme="minorHAnsi" w:hAnsiTheme="minorHAnsi" w:eastAsiaTheme="minorEastAsia" w:cstheme="minorBidi"/>
          <w:sz w:val="22"/>
          <w:szCs w:val="22"/>
          <w:lang w:eastAsia="en-GB"/>
        </w:rPr>
      </w:pPr>
      <w:r>
        <w:t>5.1.1.6.2.2</w:t>
      </w:r>
      <w:r>
        <w:rPr>
          <w:rFonts w:asciiTheme="minorHAnsi" w:hAnsiTheme="minorHAnsi" w:eastAsiaTheme="minorEastAsia" w:cstheme="minorBidi"/>
          <w:sz w:val="22"/>
          <w:szCs w:val="22"/>
          <w:lang w:eastAsia="en-GB"/>
        </w:rPr>
        <w:tab/>
      </w:r>
      <w:r>
        <w:rPr>
          <w:lang w:eastAsia="zh-CN"/>
        </w:rPr>
        <w:t>Number of successful DAPS handover preparations</w:t>
      </w:r>
      <w:r>
        <w:tab/>
      </w:r>
      <w:r>
        <w:fldChar w:fldCharType="begin" w:fldLock="1"/>
      </w:r>
      <w:r>
        <w:instrText xml:space="preserve"> PAGEREF _Toc98860623 \h </w:instrText>
      </w:r>
      <w:r>
        <w:fldChar w:fldCharType="separate"/>
      </w:r>
      <w:r>
        <w:t>56</w:t>
      </w:r>
      <w:r>
        <w:fldChar w:fldCharType="end"/>
      </w:r>
    </w:p>
    <w:p>
      <w:pPr>
        <w:pStyle w:val="16"/>
        <w:rPr>
          <w:rFonts w:asciiTheme="minorHAnsi" w:hAnsiTheme="minorHAnsi" w:eastAsiaTheme="minorEastAsia" w:cstheme="minorBidi"/>
          <w:sz w:val="22"/>
          <w:szCs w:val="22"/>
          <w:lang w:eastAsia="en-GB"/>
        </w:rPr>
      </w:pPr>
      <w:r>
        <w:t>5.1.1.6.2.3</w:t>
      </w:r>
      <w:r>
        <w:rPr>
          <w:rFonts w:asciiTheme="minorHAnsi" w:hAnsiTheme="minorHAnsi" w:eastAsiaTheme="minorEastAsia" w:cstheme="minorBidi"/>
          <w:sz w:val="22"/>
          <w:szCs w:val="22"/>
          <w:lang w:eastAsia="en-GB"/>
        </w:rPr>
        <w:tab/>
      </w:r>
      <w:r>
        <w:rPr>
          <w:lang w:eastAsia="zh-CN"/>
        </w:rPr>
        <w:t>Number of failed DAPS handover preparations</w:t>
      </w:r>
      <w:r>
        <w:tab/>
      </w:r>
      <w:r>
        <w:fldChar w:fldCharType="begin" w:fldLock="1"/>
      </w:r>
      <w:r>
        <w:instrText xml:space="preserve"> PAGEREF _Toc98860624 \h </w:instrText>
      </w:r>
      <w:r>
        <w:fldChar w:fldCharType="separate"/>
      </w:r>
      <w:r>
        <w:t>56</w:t>
      </w:r>
      <w:r>
        <w:fldChar w:fldCharType="end"/>
      </w:r>
    </w:p>
    <w:p>
      <w:pPr>
        <w:pStyle w:val="16"/>
        <w:rPr>
          <w:rFonts w:asciiTheme="minorHAnsi" w:hAnsiTheme="minorHAnsi" w:eastAsiaTheme="minorEastAsia" w:cstheme="minorBidi"/>
          <w:sz w:val="22"/>
          <w:szCs w:val="22"/>
          <w:lang w:eastAsia="en-GB"/>
        </w:rPr>
      </w:pPr>
      <w:r>
        <w:t>5.1.1.6.2.4</w:t>
      </w:r>
      <w:r>
        <w:rPr>
          <w:rFonts w:asciiTheme="minorHAnsi" w:hAnsiTheme="minorHAnsi" w:eastAsiaTheme="minorEastAsia" w:cstheme="minorBidi"/>
          <w:sz w:val="22"/>
          <w:szCs w:val="22"/>
          <w:lang w:eastAsia="en-GB"/>
        </w:rPr>
        <w:tab/>
      </w:r>
      <w:r>
        <w:rPr>
          <w:lang w:eastAsia="zh-CN"/>
        </w:rPr>
        <w:t>Number of requested DAPS handover resource allocations</w:t>
      </w:r>
      <w:r>
        <w:tab/>
      </w:r>
      <w:r>
        <w:fldChar w:fldCharType="begin" w:fldLock="1"/>
      </w:r>
      <w:r>
        <w:instrText xml:space="preserve"> PAGEREF _Toc98860625 \h </w:instrText>
      </w:r>
      <w:r>
        <w:fldChar w:fldCharType="separate"/>
      </w:r>
      <w:r>
        <w:t>56</w:t>
      </w:r>
      <w:r>
        <w:fldChar w:fldCharType="end"/>
      </w:r>
    </w:p>
    <w:p>
      <w:pPr>
        <w:pStyle w:val="16"/>
        <w:rPr>
          <w:rFonts w:asciiTheme="minorHAnsi" w:hAnsiTheme="minorHAnsi" w:eastAsiaTheme="minorEastAsia" w:cstheme="minorBidi"/>
          <w:sz w:val="22"/>
          <w:szCs w:val="22"/>
          <w:lang w:eastAsia="en-GB"/>
        </w:rPr>
      </w:pPr>
      <w:r>
        <w:t>5.1.1.6.2.5</w:t>
      </w:r>
      <w:r>
        <w:rPr>
          <w:rFonts w:asciiTheme="minorHAnsi" w:hAnsiTheme="minorHAnsi" w:eastAsiaTheme="minorEastAsia" w:cstheme="minorBidi"/>
          <w:sz w:val="22"/>
          <w:szCs w:val="22"/>
          <w:lang w:eastAsia="en-GB"/>
        </w:rPr>
        <w:tab/>
      </w:r>
      <w:r>
        <w:rPr>
          <w:lang w:eastAsia="zh-CN"/>
        </w:rPr>
        <w:t>Number of successful DAPS handover resource allocations</w:t>
      </w:r>
      <w:r>
        <w:tab/>
      </w:r>
      <w:r>
        <w:fldChar w:fldCharType="begin" w:fldLock="1"/>
      </w:r>
      <w:r>
        <w:instrText xml:space="preserve"> PAGEREF _Toc98860626 \h </w:instrText>
      </w:r>
      <w:r>
        <w:fldChar w:fldCharType="separate"/>
      </w:r>
      <w:r>
        <w:t>57</w:t>
      </w:r>
      <w:r>
        <w:fldChar w:fldCharType="end"/>
      </w:r>
    </w:p>
    <w:p>
      <w:pPr>
        <w:pStyle w:val="16"/>
        <w:rPr>
          <w:rFonts w:asciiTheme="minorHAnsi" w:hAnsiTheme="minorHAnsi" w:eastAsiaTheme="minorEastAsia" w:cstheme="minorBidi"/>
          <w:sz w:val="22"/>
          <w:szCs w:val="22"/>
          <w:lang w:eastAsia="en-GB"/>
        </w:rPr>
      </w:pPr>
      <w:r>
        <w:t>5.1.1.6.2.6</w:t>
      </w:r>
      <w:r>
        <w:rPr>
          <w:rFonts w:asciiTheme="minorHAnsi" w:hAnsiTheme="minorHAnsi" w:eastAsiaTheme="minorEastAsia" w:cstheme="minorBidi"/>
          <w:sz w:val="22"/>
          <w:szCs w:val="22"/>
          <w:lang w:eastAsia="en-GB"/>
        </w:rPr>
        <w:tab/>
      </w:r>
      <w:r>
        <w:rPr>
          <w:lang w:eastAsia="zh-CN"/>
        </w:rPr>
        <w:t>Number of failed DAPS handover resource allocations</w:t>
      </w:r>
      <w:r>
        <w:tab/>
      </w:r>
      <w:r>
        <w:fldChar w:fldCharType="begin" w:fldLock="1"/>
      </w:r>
      <w:r>
        <w:instrText xml:space="preserve"> PAGEREF _Toc98860627 \h </w:instrText>
      </w:r>
      <w:r>
        <w:fldChar w:fldCharType="separate"/>
      </w:r>
      <w:r>
        <w:t>57</w:t>
      </w:r>
      <w:r>
        <w:fldChar w:fldCharType="end"/>
      </w:r>
    </w:p>
    <w:p>
      <w:pPr>
        <w:pStyle w:val="16"/>
        <w:rPr>
          <w:rFonts w:asciiTheme="minorHAnsi" w:hAnsiTheme="minorHAnsi" w:eastAsiaTheme="minorEastAsia" w:cstheme="minorBidi"/>
          <w:sz w:val="22"/>
          <w:szCs w:val="22"/>
          <w:lang w:eastAsia="en-GB"/>
        </w:rPr>
      </w:pPr>
      <w:r>
        <w:t>5.1.1.6.2.7</w:t>
      </w:r>
      <w:r>
        <w:rPr>
          <w:rFonts w:asciiTheme="minorHAnsi" w:hAnsiTheme="minorHAnsi" w:eastAsiaTheme="minorEastAsia" w:cstheme="minorBidi"/>
          <w:sz w:val="22"/>
          <w:szCs w:val="22"/>
          <w:lang w:eastAsia="en-GB"/>
        </w:rPr>
        <w:tab/>
      </w:r>
      <w:r>
        <w:rPr>
          <w:lang w:eastAsia="zh-CN"/>
        </w:rPr>
        <w:t>Number of requested DAPS handover executions</w:t>
      </w:r>
      <w:r>
        <w:tab/>
      </w:r>
      <w:r>
        <w:fldChar w:fldCharType="begin" w:fldLock="1"/>
      </w:r>
      <w:r>
        <w:instrText xml:space="preserve"> PAGEREF _Toc98860628 \h </w:instrText>
      </w:r>
      <w:r>
        <w:fldChar w:fldCharType="separate"/>
      </w:r>
      <w:r>
        <w:t>58</w:t>
      </w:r>
      <w:r>
        <w:fldChar w:fldCharType="end"/>
      </w:r>
    </w:p>
    <w:p>
      <w:pPr>
        <w:pStyle w:val="16"/>
        <w:rPr>
          <w:rFonts w:asciiTheme="minorHAnsi" w:hAnsiTheme="minorHAnsi" w:eastAsiaTheme="minorEastAsia" w:cstheme="minorBidi"/>
          <w:sz w:val="22"/>
          <w:szCs w:val="22"/>
          <w:lang w:eastAsia="en-GB"/>
        </w:rPr>
      </w:pPr>
      <w:r>
        <w:t>5.1.1.6.2.8</w:t>
      </w:r>
      <w:r>
        <w:rPr>
          <w:rFonts w:asciiTheme="minorHAnsi" w:hAnsiTheme="minorHAnsi" w:eastAsiaTheme="minorEastAsia" w:cstheme="minorBidi"/>
          <w:sz w:val="22"/>
          <w:szCs w:val="22"/>
          <w:lang w:eastAsia="en-GB"/>
        </w:rPr>
        <w:tab/>
      </w:r>
      <w:r>
        <w:rPr>
          <w:lang w:eastAsia="zh-CN"/>
        </w:rPr>
        <w:t>Number of successful DAPS handover executions</w:t>
      </w:r>
      <w:r>
        <w:tab/>
      </w:r>
      <w:r>
        <w:fldChar w:fldCharType="begin" w:fldLock="1"/>
      </w:r>
      <w:r>
        <w:instrText xml:space="preserve"> PAGEREF _Toc98860629 \h </w:instrText>
      </w:r>
      <w:r>
        <w:fldChar w:fldCharType="separate"/>
      </w:r>
      <w:r>
        <w:t>58</w:t>
      </w:r>
      <w:r>
        <w:fldChar w:fldCharType="end"/>
      </w:r>
    </w:p>
    <w:p>
      <w:pPr>
        <w:pStyle w:val="16"/>
        <w:rPr>
          <w:rFonts w:asciiTheme="minorHAnsi" w:hAnsiTheme="minorHAnsi" w:eastAsiaTheme="minorEastAsia" w:cstheme="minorBidi"/>
          <w:sz w:val="22"/>
          <w:szCs w:val="22"/>
          <w:lang w:eastAsia="en-GB"/>
        </w:rPr>
      </w:pPr>
      <w:r>
        <w:t>5.1.1.6.2.9</w:t>
      </w:r>
      <w:r>
        <w:rPr>
          <w:rFonts w:asciiTheme="minorHAnsi" w:hAnsiTheme="minorHAnsi" w:eastAsiaTheme="minorEastAsia" w:cstheme="minorBidi"/>
          <w:sz w:val="22"/>
          <w:szCs w:val="22"/>
          <w:lang w:eastAsia="en-GB"/>
        </w:rPr>
        <w:tab/>
      </w:r>
      <w:r>
        <w:rPr>
          <w:lang w:eastAsia="zh-CN"/>
        </w:rPr>
        <w:t>Number of failed DAPS handover executions</w:t>
      </w:r>
      <w:r>
        <w:tab/>
      </w:r>
      <w:r>
        <w:fldChar w:fldCharType="begin" w:fldLock="1"/>
      </w:r>
      <w:r>
        <w:instrText xml:space="preserve"> PAGEREF _Toc98860630 \h </w:instrText>
      </w:r>
      <w:r>
        <w:fldChar w:fldCharType="separate"/>
      </w:r>
      <w:r>
        <w:t>58</w:t>
      </w:r>
      <w:r>
        <w:fldChar w:fldCharType="end"/>
      </w:r>
    </w:p>
    <w:p>
      <w:pPr>
        <w:pStyle w:val="17"/>
        <w:rPr>
          <w:rFonts w:asciiTheme="minorHAnsi" w:hAnsiTheme="minorHAnsi" w:eastAsiaTheme="minorEastAsia" w:cstheme="minorBidi"/>
          <w:sz w:val="22"/>
          <w:szCs w:val="22"/>
          <w:lang w:eastAsia="en-GB"/>
        </w:rPr>
      </w:pPr>
      <w:r>
        <w:t>5.1.1.6.3</w:t>
      </w:r>
      <w:r>
        <w:rPr>
          <w:rFonts w:asciiTheme="minorHAnsi" w:hAnsiTheme="minorHAnsi" w:eastAsiaTheme="minorEastAsia" w:cstheme="minorBidi"/>
          <w:sz w:val="22"/>
          <w:szCs w:val="22"/>
          <w:lang w:eastAsia="en-GB"/>
        </w:rPr>
        <w:tab/>
      </w:r>
      <w:r>
        <w:rPr>
          <w:lang w:eastAsia="zh-CN"/>
        </w:rPr>
        <w:t>Intra-gNB DAPS handovers</w:t>
      </w:r>
      <w:r>
        <w:tab/>
      </w:r>
      <w:r>
        <w:fldChar w:fldCharType="begin" w:fldLock="1"/>
      </w:r>
      <w:r>
        <w:instrText xml:space="preserve"> PAGEREF _Toc98860631 \h </w:instrText>
      </w:r>
      <w:r>
        <w:fldChar w:fldCharType="separate"/>
      </w:r>
      <w:r>
        <w:t>59</w:t>
      </w:r>
      <w:r>
        <w:fldChar w:fldCharType="end"/>
      </w:r>
    </w:p>
    <w:p>
      <w:pPr>
        <w:pStyle w:val="16"/>
        <w:rPr>
          <w:rFonts w:asciiTheme="minorHAnsi" w:hAnsiTheme="minorHAnsi" w:eastAsiaTheme="minorEastAsia" w:cstheme="minorBidi"/>
          <w:sz w:val="22"/>
          <w:szCs w:val="22"/>
          <w:lang w:eastAsia="en-GB"/>
        </w:rPr>
      </w:pPr>
      <w:r>
        <w:t>5.1.1.6.3.1</w:t>
      </w:r>
      <w:r>
        <w:rPr>
          <w:rFonts w:asciiTheme="minorHAnsi" w:hAnsiTheme="minorHAnsi" w:eastAsiaTheme="minorEastAsia" w:cstheme="minorBidi"/>
          <w:sz w:val="22"/>
          <w:szCs w:val="22"/>
          <w:lang w:eastAsia="en-GB"/>
        </w:rPr>
        <w:tab/>
      </w:r>
      <w:r>
        <w:rPr>
          <w:lang w:eastAsia="zh-CN"/>
        </w:rPr>
        <w:t>Number of requested handovers</w:t>
      </w:r>
      <w:r>
        <w:tab/>
      </w:r>
      <w:r>
        <w:fldChar w:fldCharType="begin" w:fldLock="1"/>
      </w:r>
      <w:r>
        <w:instrText xml:space="preserve"> PAGEREF _Toc98860632 \h </w:instrText>
      </w:r>
      <w:r>
        <w:fldChar w:fldCharType="separate"/>
      </w:r>
      <w:r>
        <w:t>59</w:t>
      </w:r>
      <w:r>
        <w:fldChar w:fldCharType="end"/>
      </w:r>
    </w:p>
    <w:p>
      <w:pPr>
        <w:pStyle w:val="16"/>
        <w:rPr>
          <w:rFonts w:asciiTheme="minorHAnsi" w:hAnsiTheme="minorHAnsi" w:eastAsiaTheme="minorEastAsia" w:cstheme="minorBidi"/>
          <w:sz w:val="22"/>
          <w:szCs w:val="22"/>
          <w:lang w:eastAsia="en-GB"/>
        </w:rPr>
      </w:pPr>
      <w:r>
        <w:t>5.1.1.6.3.2</w:t>
      </w:r>
      <w:r>
        <w:rPr>
          <w:rFonts w:asciiTheme="minorHAnsi" w:hAnsiTheme="minorHAnsi" w:eastAsiaTheme="minorEastAsia" w:cstheme="minorBidi"/>
          <w:sz w:val="22"/>
          <w:szCs w:val="22"/>
          <w:lang w:eastAsia="en-GB"/>
        </w:rPr>
        <w:tab/>
      </w:r>
      <w:r>
        <w:rPr>
          <w:lang w:eastAsia="zh-CN"/>
        </w:rPr>
        <w:t>Number of successful DAPS handovers</w:t>
      </w:r>
      <w:r>
        <w:tab/>
      </w:r>
      <w:r>
        <w:fldChar w:fldCharType="begin" w:fldLock="1"/>
      </w:r>
      <w:r>
        <w:instrText xml:space="preserve"> PAGEREF _Toc98860633 \h </w:instrText>
      </w:r>
      <w:r>
        <w:fldChar w:fldCharType="separate"/>
      </w:r>
      <w:r>
        <w:t>60</w:t>
      </w:r>
      <w:r>
        <w:fldChar w:fldCharType="end"/>
      </w:r>
    </w:p>
    <w:p>
      <w:pPr>
        <w:pStyle w:val="17"/>
        <w:rPr>
          <w:rFonts w:asciiTheme="minorHAnsi" w:hAnsiTheme="minorHAnsi" w:eastAsiaTheme="minorEastAsia" w:cstheme="minorBidi"/>
          <w:sz w:val="22"/>
          <w:szCs w:val="22"/>
          <w:lang w:eastAsia="en-GB"/>
        </w:rPr>
      </w:pPr>
      <w:r>
        <w:t>5.1.1.6.4</w:t>
      </w:r>
      <w:r>
        <w:rPr>
          <w:rFonts w:asciiTheme="minorHAnsi" w:hAnsiTheme="minorHAnsi" w:eastAsiaTheme="minorEastAsia" w:cstheme="minorBidi"/>
          <w:sz w:val="22"/>
          <w:szCs w:val="22"/>
          <w:lang w:eastAsia="en-GB"/>
        </w:rPr>
        <w:tab/>
      </w:r>
      <w:r>
        <w:rPr>
          <w:lang w:eastAsia="zh-CN"/>
        </w:rPr>
        <w:t>Intra-gNB handovers</w:t>
      </w:r>
      <w:r>
        <w:tab/>
      </w:r>
      <w:r>
        <w:fldChar w:fldCharType="begin" w:fldLock="1"/>
      </w:r>
      <w:r>
        <w:instrText xml:space="preserve"> PAGEREF _Toc98860634 \h </w:instrText>
      </w:r>
      <w:r>
        <w:fldChar w:fldCharType="separate"/>
      </w:r>
      <w:r>
        <w:t>60</w:t>
      </w:r>
      <w:r>
        <w:fldChar w:fldCharType="end"/>
      </w:r>
    </w:p>
    <w:p>
      <w:pPr>
        <w:pStyle w:val="16"/>
        <w:rPr>
          <w:rFonts w:asciiTheme="minorHAnsi" w:hAnsiTheme="minorHAnsi" w:eastAsiaTheme="minorEastAsia" w:cstheme="minorBidi"/>
          <w:sz w:val="22"/>
          <w:szCs w:val="22"/>
          <w:lang w:eastAsia="en-GB"/>
        </w:rPr>
      </w:pPr>
      <w:r>
        <w:t>5.1.1.6.4.1</w:t>
      </w:r>
      <w:r>
        <w:rPr>
          <w:rFonts w:asciiTheme="minorHAnsi" w:hAnsiTheme="minorHAnsi" w:eastAsiaTheme="minorEastAsia" w:cstheme="minorBidi"/>
          <w:sz w:val="22"/>
          <w:szCs w:val="22"/>
          <w:lang w:eastAsia="en-GB"/>
        </w:rPr>
        <w:tab/>
      </w:r>
      <w:r>
        <w:rPr>
          <w:lang w:eastAsia="zh-CN"/>
        </w:rPr>
        <w:t>Number of requested legacy handover executions</w:t>
      </w:r>
      <w:r>
        <w:tab/>
      </w:r>
      <w:r>
        <w:fldChar w:fldCharType="begin" w:fldLock="1"/>
      </w:r>
      <w:r>
        <w:instrText xml:space="preserve"> PAGEREF _Toc98860635 \h </w:instrText>
      </w:r>
      <w:r>
        <w:fldChar w:fldCharType="separate"/>
      </w:r>
      <w:r>
        <w:t>60</w:t>
      </w:r>
      <w:r>
        <w:fldChar w:fldCharType="end"/>
      </w:r>
    </w:p>
    <w:p>
      <w:pPr>
        <w:pStyle w:val="16"/>
        <w:rPr>
          <w:rFonts w:asciiTheme="minorHAnsi" w:hAnsiTheme="minorHAnsi" w:eastAsiaTheme="minorEastAsia" w:cstheme="minorBidi"/>
          <w:sz w:val="22"/>
          <w:szCs w:val="22"/>
          <w:lang w:eastAsia="en-GB"/>
        </w:rPr>
      </w:pPr>
      <w:r>
        <w:t>5.1.1.6.4.2</w:t>
      </w:r>
      <w:r>
        <w:rPr>
          <w:rFonts w:asciiTheme="minorHAnsi" w:hAnsiTheme="minorHAnsi" w:eastAsiaTheme="minorEastAsia" w:cstheme="minorBidi"/>
          <w:sz w:val="22"/>
          <w:szCs w:val="22"/>
          <w:lang w:eastAsia="en-GB"/>
        </w:rPr>
        <w:tab/>
      </w:r>
      <w:r>
        <w:rPr>
          <w:lang w:eastAsia="zh-CN"/>
        </w:rPr>
        <w:t>Number of successful legacy handover executions</w:t>
      </w:r>
      <w:r>
        <w:tab/>
      </w:r>
      <w:r>
        <w:fldChar w:fldCharType="begin" w:fldLock="1"/>
      </w:r>
      <w:r>
        <w:instrText xml:space="preserve"> PAGEREF _Toc98860636 \h </w:instrText>
      </w:r>
      <w:r>
        <w:fldChar w:fldCharType="separate"/>
      </w:r>
      <w:r>
        <w:t>60</w:t>
      </w:r>
      <w:r>
        <w:fldChar w:fldCharType="end"/>
      </w:r>
    </w:p>
    <w:p>
      <w:pPr>
        <w:pStyle w:val="17"/>
        <w:rPr>
          <w:rFonts w:asciiTheme="minorHAnsi" w:hAnsiTheme="minorHAnsi" w:eastAsiaTheme="minorEastAsia" w:cstheme="minorBidi"/>
          <w:sz w:val="22"/>
          <w:szCs w:val="22"/>
          <w:lang w:eastAsia="en-GB"/>
        </w:rPr>
      </w:pPr>
      <w:r>
        <w:t>5.1.1.6.5</w:t>
      </w:r>
      <w:r>
        <w:rPr>
          <w:rFonts w:asciiTheme="minorHAnsi" w:hAnsiTheme="minorHAnsi" w:eastAsiaTheme="minorEastAsia" w:cstheme="minorBidi"/>
          <w:sz w:val="22"/>
          <w:szCs w:val="22"/>
          <w:lang w:eastAsia="en-GB"/>
        </w:rPr>
        <w:tab/>
      </w:r>
      <w:r>
        <w:rPr>
          <w:lang w:eastAsia="zh-CN"/>
        </w:rPr>
        <w:t>Handovers between 5GS and EPS</w:t>
      </w:r>
      <w:r>
        <w:tab/>
      </w:r>
      <w:r>
        <w:fldChar w:fldCharType="begin" w:fldLock="1"/>
      </w:r>
      <w:r>
        <w:instrText xml:space="preserve"> PAGEREF _Toc98860637 \h </w:instrText>
      </w:r>
      <w:r>
        <w:fldChar w:fldCharType="separate"/>
      </w:r>
      <w:r>
        <w:t>61</w:t>
      </w:r>
      <w:r>
        <w:fldChar w:fldCharType="end"/>
      </w:r>
    </w:p>
    <w:p>
      <w:pPr>
        <w:pStyle w:val="16"/>
        <w:rPr>
          <w:rFonts w:asciiTheme="minorHAnsi" w:hAnsiTheme="minorHAnsi" w:eastAsiaTheme="minorEastAsia" w:cstheme="minorBidi"/>
          <w:sz w:val="22"/>
          <w:szCs w:val="22"/>
          <w:lang w:eastAsia="en-GB"/>
        </w:rPr>
      </w:pPr>
      <w:r>
        <w:t>5.1.1.6.5.1</w:t>
      </w:r>
      <w:r>
        <w:rPr>
          <w:rFonts w:asciiTheme="minorHAnsi" w:hAnsiTheme="minorHAnsi" w:eastAsiaTheme="minorEastAsia" w:cstheme="minorBidi"/>
          <w:sz w:val="22"/>
          <w:szCs w:val="22"/>
          <w:lang w:eastAsia="en-GB"/>
        </w:rPr>
        <w:tab/>
      </w:r>
      <w:r>
        <w:rPr>
          <w:lang w:eastAsia="zh-CN"/>
        </w:rPr>
        <w:t>Number of requested preparations for handovers from 5GS to EPS</w:t>
      </w:r>
      <w:r>
        <w:tab/>
      </w:r>
      <w:r>
        <w:fldChar w:fldCharType="begin" w:fldLock="1"/>
      </w:r>
      <w:r>
        <w:instrText xml:space="preserve"> PAGEREF _Toc98860638 \h </w:instrText>
      </w:r>
      <w:r>
        <w:fldChar w:fldCharType="separate"/>
      </w:r>
      <w:r>
        <w:t>61</w:t>
      </w:r>
      <w:r>
        <w:fldChar w:fldCharType="end"/>
      </w:r>
    </w:p>
    <w:p>
      <w:pPr>
        <w:pStyle w:val="16"/>
        <w:rPr>
          <w:rFonts w:asciiTheme="minorHAnsi" w:hAnsiTheme="minorHAnsi" w:eastAsiaTheme="minorEastAsia" w:cstheme="minorBidi"/>
          <w:sz w:val="22"/>
          <w:szCs w:val="22"/>
          <w:lang w:eastAsia="en-GB"/>
        </w:rPr>
      </w:pPr>
      <w:r>
        <w:t>5.1.1.6.5.2</w:t>
      </w:r>
      <w:r>
        <w:rPr>
          <w:rFonts w:asciiTheme="minorHAnsi" w:hAnsiTheme="minorHAnsi" w:eastAsiaTheme="minorEastAsia" w:cstheme="minorBidi"/>
          <w:sz w:val="22"/>
          <w:szCs w:val="22"/>
          <w:lang w:eastAsia="en-GB"/>
        </w:rPr>
        <w:tab/>
      </w:r>
      <w:r>
        <w:rPr>
          <w:lang w:eastAsia="zh-CN"/>
        </w:rPr>
        <w:t>Number of successful preparations for handovers from 5GS to EPS</w:t>
      </w:r>
      <w:r>
        <w:tab/>
      </w:r>
      <w:r>
        <w:fldChar w:fldCharType="begin" w:fldLock="1"/>
      </w:r>
      <w:r>
        <w:instrText xml:space="preserve"> PAGEREF _Toc98860639 \h </w:instrText>
      </w:r>
      <w:r>
        <w:fldChar w:fldCharType="separate"/>
      </w:r>
      <w:r>
        <w:t>61</w:t>
      </w:r>
      <w:r>
        <w:fldChar w:fldCharType="end"/>
      </w:r>
    </w:p>
    <w:p>
      <w:pPr>
        <w:pStyle w:val="16"/>
        <w:rPr>
          <w:rFonts w:asciiTheme="minorHAnsi" w:hAnsiTheme="minorHAnsi" w:eastAsiaTheme="minorEastAsia" w:cstheme="minorBidi"/>
          <w:sz w:val="22"/>
          <w:szCs w:val="22"/>
          <w:lang w:eastAsia="en-GB"/>
        </w:rPr>
      </w:pPr>
      <w:r>
        <w:t>5.1.1.6.5.3</w:t>
      </w:r>
      <w:r>
        <w:rPr>
          <w:rFonts w:asciiTheme="minorHAnsi" w:hAnsiTheme="minorHAnsi" w:eastAsiaTheme="minorEastAsia" w:cstheme="minorBidi"/>
          <w:sz w:val="22"/>
          <w:szCs w:val="22"/>
          <w:lang w:eastAsia="en-GB"/>
        </w:rPr>
        <w:tab/>
      </w:r>
      <w:r>
        <w:rPr>
          <w:lang w:eastAsia="zh-CN"/>
        </w:rPr>
        <w:t>Number of failed preparations for handovers from 5GS to EPS</w:t>
      </w:r>
      <w:r>
        <w:tab/>
      </w:r>
      <w:r>
        <w:fldChar w:fldCharType="begin" w:fldLock="1"/>
      </w:r>
      <w:r>
        <w:instrText xml:space="preserve"> PAGEREF _Toc98860640 \h </w:instrText>
      </w:r>
      <w:r>
        <w:fldChar w:fldCharType="separate"/>
      </w:r>
      <w:r>
        <w:t>61</w:t>
      </w:r>
      <w:r>
        <w:fldChar w:fldCharType="end"/>
      </w:r>
    </w:p>
    <w:p>
      <w:pPr>
        <w:pStyle w:val="16"/>
        <w:rPr>
          <w:rFonts w:asciiTheme="minorHAnsi" w:hAnsiTheme="minorHAnsi" w:eastAsiaTheme="minorEastAsia" w:cstheme="minorBidi"/>
          <w:sz w:val="22"/>
          <w:szCs w:val="22"/>
          <w:lang w:eastAsia="en-GB"/>
        </w:rPr>
      </w:pPr>
      <w:r>
        <w:t>5.1.1.6.5.4</w:t>
      </w:r>
      <w:r>
        <w:rPr>
          <w:rFonts w:asciiTheme="minorHAnsi" w:hAnsiTheme="minorHAnsi" w:eastAsiaTheme="minorEastAsia" w:cstheme="minorBidi"/>
          <w:sz w:val="22"/>
          <w:szCs w:val="22"/>
          <w:lang w:eastAsia="en-GB"/>
        </w:rPr>
        <w:tab/>
      </w:r>
      <w:r>
        <w:rPr>
          <w:lang w:eastAsia="zh-CN"/>
        </w:rPr>
        <w:t>Number of requested resource allocations for handovers from EPS to 5GS</w:t>
      </w:r>
      <w:r>
        <w:tab/>
      </w:r>
      <w:r>
        <w:fldChar w:fldCharType="begin" w:fldLock="1"/>
      </w:r>
      <w:r>
        <w:instrText xml:space="preserve"> PAGEREF _Toc98860641 \h </w:instrText>
      </w:r>
      <w:r>
        <w:fldChar w:fldCharType="separate"/>
      </w:r>
      <w:r>
        <w:t>62</w:t>
      </w:r>
      <w:r>
        <w:fldChar w:fldCharType="end"/>
      </w:r>
    </w:p>
    <w:p>
      <w:pPr>
        <w:pStyle w:val="16"/>
        <w:rPr>
          <w:rFonts w:asciiTheme="minorHAnsi" w:hAnsiTheme="minorHAnsi" w:eastAsiaTheme="minorEastAsia" w:cstheme="minorBidi"/>
          <w:sz w:val="22"/>
          <w:szCs w:val="22"/>
          <w:lang w:eastAsia="en-GB"/>
        </w:rPr>
      </w:pPr>
      <w:r>
        <w:t>5.1.1.6.5.5</w:t>
      </w:r>
      <w:r>
        <w:rPr>
          <w:rFonts w:asciiTheme="minorHAnsi" w:hAnsiTheme="minorHAnsi" w:eastAsiaTheme="minorEastAsia" w:cstheme="minorBidi"/>
          <w:sz w:val="22"/>
          <w:szCs w:val="22"/>
          <w:lang w:eastAsia="en-GB"/>
        </w:rPr>
        <w:tab/>
      </w:r>
      <w:r>
        <w:rPr>
          <w:lang w:eastAsia="zh-CN"/>
        </w:rPr>
        <w:t>Number of successful resource allocations for handovers from EPS to 5GS</w:t>
      </w:r>
      <w:r>
        <w:tab/>
      </w:r>
      <w:r>
        <w:fldChar w:fldCharType="begin" w:fldLock="1"/>
      </w:r>
      <w:r>
        <w:instrText xml:space="preserve"> PAGEREF _Toc98860642 \h </w:instrText>
      </w:r>
      <w:r>
        <w:fldChar w:fldCharType="separate"/>
      </w:r>
      <w:r>
        <w:t>62</w:t>
      </w:r>
      <w:r>
        <w:fldChar w:fldCharType="end"/>
      </w:r>
    </w:p>
    <w:p>
      <w:pPr>
        <w:pStyle w:val="16"/>
        <w:rPr>
          <w:rFonts w:asciiTheme="minorHAnsi" w:hAnsiTheme="minorHAnsi" w:eastAsiaTheme="minorEastAsia" w:cstheme="minorBidi"/>
          <w:sz w:val="22"/>
          <w:szCs w:val="22"/>
          <w:lang w:eastAsia="en-GB"/>
        </w:rPr>
      </w:pPr>
      <w:r>
        <w:t>5.1.1.6.5.6</w:t>
      </w:r>
      <w:r>
        <w:rPr>
          <w:rFonts w:asciiTheme="minorHAnsi" w:hAnsiTheme="minorHAnsi" w:eastAsiaTheme="minorEastAsia" w:cstheme="minorBidi"/>
          <w:sz w:val="22"/>
          <w:szCs w:val="22"/>
          <w:lang w:eastAsia="en-GB"/>
        </w:rPr>
        <w:tab/>
      </w:r>
      <w:r>
        <w:rPr>
          <w:lang w:eastAsia="zh-CN"/>
        </w:rPr>
        <w:t>Number of failed resource allocations for handovers from EPS to 5GS</w:t>
      </w:r>
      <w:r>
        <w:tab/>
      </w:r>
      <w:r>
        <w:fldChar w:fldCharType="begin" w:fldLock="1"/>
      </w:r>
      <w:r>
        <w:instrText xml:space="preserve"> PAGEREF _Toc98860643 \h </w:instrText>
      </w:r>
      <w:r>
        <w:fldChar w:fldCharType="separate"/>
      </w:r>
      <w:r>
        <w:t>62</w:t>
      </w:r>
      <w:r>
        <w:fldChar w:fldCharType="end"/>
      </w:r>
    </w:p>
    <w:p>
      <w:pPr>
        <w:pStyle w:val="16"/>
        <w:rPr>
          <w:rFonts w:asciiTheme="minorHAnsi" w:hAnsiTheme="minorHAnsi" w:eastAsiaTheme="minorEastAsia" w:cstheme="minorBidi"/>
          <w:sz w:val="22"/>
          <w:szCs w:val="22"/>
          <w:lang w:eastAsia="en-GB"/>
        </w:rPr>
      </w:pPr>
      <w:r>
        <w:t>5.1.1.6.5.7</w:t>
      </w:r>
      <w:r>
        <w:rPr>
          <w:rFonts w:asciiTheme="minorHAnsi" w:hAnsiTheme="minorHAnsi" w:eastAsiaTheme="minorEastAsia" w:cstheme="minorBidi"/>
          <w:sz w:val="22"/>
          <w:szCs w:val="22"/>
          <w:lang w:eastAsia="en-GB"/>
        </w:rPr>
        <w:tab/>
      </w:r>
      <w:r>
        <w:rPr>
          <w:lang w:eastAsia="zh-CN"/>
        </w:rPr>
        <w:t>Number of requested executions for handovers from 5GS to EPS</w:t>
      </w:r>
      <w:r>
        <w:tab/>
      </w:r>
      <w:r>
        <w:fldChar w:fldCharType="begin" w:fldLock="1"/>
      </w:r>
      <w:r>
        <w:instrText xml:space="preserve"> PAGEREF _Toc98860644 \h </w:instrText>
      </w:r>
      <w:r>
        <w:fldChar w:fldCharType="separate"/>
      </w:r>
      <w:r>
        <w:t>63</w:t>
      </w:r>
      <w:r>
        <w:fldChar w:fldCharType="end"/>
      </w:r>
    </w:p>
    <w:p>
      <w:pPr>
        <w:pStyle w:val="16"/>
        <w:rPr>
          <w:rFonts w:asciiTheme="minorHAnsi" w:hAnsiTheme="minorHAnsi" w:eastAsiaTheme="minorEastAsia" w:cstheme="minorBidi"/>
          <w:sz w:val="22"/>
          <w:szCs w:val="22"/>
          <w:lang w:eastAsia="en-GB"/>
        </w:rPr>
      </w:pPr>
      <w:r>
        <w:t>5.1.1.6.5.8</w:t>
      </w:r>
      <w:r>
        <w:rPr>
          <w:rFonts w:asciiTheme="minorHAnsi" w:hAnsiTheme="minorHAnsi" w:eastAsiaTheme="minorEastAsia" w:cstheme="minorBidi"/>
          <w:sz w:val="22"/>
          <w:szCs w:val="22"/>
          <w:lang w:eastAsia="en-GB"/>
        </w:rPr>
        <w:tab/>
      </w:r>
      <w:r>
        <w:rPr>
          <w:lang w:eastAsia="zh-CN"/>
        </w:rPr>
        <w:t>Number of successful executions for handovers from 5GS to EPS</w:t>
      </w:r>
      <w:r>
        <w:tab/>
      </w:r>
      <w:r>
        <w:fldChar w:fldCharType="begin" w:fldLock="1"/>
      </w:r>
      <w:r>
        <w:instrText xml:space="preserve"> PAGEREF _Toc98860645 \h </w:instrText>
      </w:r>
      <w:r>
        <w:fldChar w:fldCharType="separate"/>
      </w:r>
      <w:r>
        <w:t>63</w:t>
      </w:r>
      <w:r>
        <w:fldChar w:fldCharType="end"/>
      </w:r>
    </w:p>
    <w:p>
      <w:pPr>
        <w:pStyle w:val="16"/>
        <w:rPr>
          <w:rFonts w:asciiTheme="minorHAnsi" w:hAnsiTheme="minorHAnsi" w:eastAsiaTheme="minorEastAsia" w:cstheme="minorBidi"/>
          <w:sz w:val="22"/>
          <w:szCs w:val="22"/>
          <w:lang w:eastAsia="en-GB"/>
        </w:rPr>
      </w:pPr>
      <w:r>
        <w:t>5.1.1.6.5.9</w:t>
      </w:r>
      <w:r>
        <w:rPr>
          <w:rFonts w:asciiTheme="minorHAnsi" w:hAnsiTheme="minorHAnsi" w:eastAsiaTheme="minorEastAsia" w:cstheme="minorBidi"/>
          <w:sz w:val="22"/>
          <w:szCs w:val="22"/>
          <w:lang w:eastAsia="en-GB"/>
        </w:rPr>
        <w:tab/>
      </w:r>
      <w:r>
        <w:rPr>
          <w:lang w:eastAsia="zh-CN"/>
        </w:rPr>
        <w:t>Number of failed executions for handovers from 5GS to EPS</w:t>
      </w:r>
      <w:r>
        <w:tab/>
      </w:r>
      <w:r>
        <w:fldChar w:fldCharType="begin" w:fldLock="1"/>
      </w:r>
      <w:r>
        <w:instrText xml:space="preserve"> PAGEREF _Toc98860646 \h </w:instrText>
      </w:r>
      <w:r>
        <w:fldChar w:fldCharType="separate"/>
      </w:r>
      <w:r>
        <w:t>63</w:t>
      </w:r>
      <w:r>
        <w:fldChar w:fldCharType="end"/>
      </w:r>
    </w:p>
    <w:p>
      <w:pPr>
        <w:pStyle w:val="16"/>
        <w:rPr>
          <w:rFonts w:asciiTheme="minorHAnsi" w:hAnsiTheme="minorHAnsi" w:eastAsiaTheme="minorEastAsia" w:cstheme="minorBidi"/>
          <w:sz w:val="22"/>
          <w:szCs w:val="22"/>
          <w:lang w:eastAsia="en-GB"/>
        </w:rPr>
      </w:pPr>
      <w:r>
        <w:t>5.1.1.6.5.</w:t>
      </w:r>
      <w:r>
        <w:rPr>
          <w:lang w:val="en-US" w:eastAsia="zh-CN"/>
        </w:rPr>
        <w:t>10</w:t>
      </w:r>
      <w:r>
        <w:rPr>
          <w:rFonts w:asciiTheme="minorHAnsi" w:hAnsiTheme="minorHAnsi" w:eastAsiaTheme="minorEastAsia" w:cstheme="minorBidi"/>
          <w:sz w:val="22"/>
          <w:szCs w:val="22"/>
          <w:lang w:eastAsia="en-GB"/>
        </w:rPr>
        <w:tab/>
      </w:r>
      <w:r>
        <w:rPr>
          <w:lang w:eastAsia="zh-CN"/>
        </w:rPr>
        <w:t>Number of requested preparations for</w:t>
      </w:r>
      <w:r>
        <w:rPr>
          <w:lang w:val="en-US" w:eastAsia="zh-CN"/>
        </w:rPr>
        <w:t xml:space="preserve"> EPS fallback</w:t>
      </w:r>
      <w:r>
        <w:rPr>
          <w:lang w:eastAsia="zh-CN"/>
        </w:rPr>
        <w:t xml:space="preserve"> handovers</w:t>
      </w:r>
      <w:r>
        <w:tab/>
      </w:r>
      <w:r>
        <w:fldChar w:fldCharType="begin" w:fldLock="1"/>
      </w:r>
      <w:r>
        <w:instrText xml:space="preserve"> PAGEREF _Toc98860647 \h </w:instrText>
      </w:r>
      <w:r>
        <w:fldChar w:fldCharType="separate"/>
      </w:r>
      <w:r>
        <w:t>64</w:t>
      </w:r>
      <w:r>
        <w:fldChar w:fldCharType="end"/>
      </w:r>
    </w:p>
    <w:p>
      <w:pPr>
        <w:pStyle w:val="16"/>
        <w:rPr>
          <w:rFonts w:asciiTheme="minorHAnsi" w:hAnsiTheme="minorHAnsi" w:eastAsiaTheme="minorEastAsia" w:cstheme="minorBidi"/>
          <w:sz w:val="22"/>
          <w:szCs w:val="22"/>
          <w:lang w:eastAsia="en-GB"/>
        </w:rPr>
      </w:pPr>
      <w:r>
        <w:t>5.1.1.6.5.</w:t>
      </w:r>
      <w:r>
        <w:rPr>
          <w:lang w:val="en-US" w:eastAsia="zh-CN"/>
        </w:rPr>
        <w:t>11</w:t>
      </w:r>
      <w:r>
        <w:rPr>
          <w:rFonts w:asciiTheme="minorHAnsi" w:hAnsiTheme="minorHAnsi" w:eastAsiaTheme="minorEastAsia" w:cstheme="minorBidi"/>
          <w:sz w:val="22"/>
          <w:szCs w:val="22"/>
          <w:lang w:eastAsia="en-GB"/>
        </w:rPr>
        <w:tab/>
      </w:r>
      <w:r>
        <w:rPr>
          <w:lang w:eastAsia="zh-CN"/>
        </w:rPr>
        <w:t xml:space="preserve">Number of successful preparations for </w:t>
      </w:r>
      <w:r>
        <w:rPr>
          <w:lang w:val="en-US" w:eastAsia="zh-CN"/>
        </w:rPr>
        <w:t xml:space="preserve">EPS fallback </w:t>
      </w:r>
      <w:r>
        <w:rPr>
          <w:lang w:eastAsia="zh-CN"/>
        </w:rPr>
        <w:t>handovers</w:t>
      </w:r>
      <w:r>
        <w:tab/>
      </w:r>
      <w:r>
        <w:fldChar w:fldCharType="begin" w:fldLock="1"/>
      </w:r>
      <w:r>
        <w:instrText xml:space="preserve"> PAGEREF _Toc98860648 \h </w:instrText>
      </w:r>
      <w:r>
        <w:fldChar w:fldCharType="separate"/>
      </w:r>
      <w:r>
        <w:t>64</w:t>
      </w:r>
      <w:r>
        <w:fldChar w:fldCharType="end"/>
      </w:r>
    </w:p>
    <w:p>
      <w:pPr>
        <w:pStyle w:val="16"/>
        <w:rPr>
          <w:rFonts w:asciiTheme="minorHAnsi" w:hAnsiTheme="minorHAnsi" w:eastAsiaTheme="minorEastAsia" w:cstheme="minorBidi"/>
          <w:sz w:val="22"/>
          <w:szCs w:val="22"/>
          <w:lang w:eastAsia="en-GB"/>
        </w:rPr>
      </w:pPr>
      <w:r>
        <w:t>5.1.1.6.5.</w:t>
      </w:r>
      <w:r>
        <w:rPr>
          <w:lang w:val="en-US" w:eastAsia="zh-CN"/>
        </w:rPr>
        <w:t>12</w:t>
      </w:r>
      <w:r>
        <w:rPr>
          <w:rFonts w:asciiTheme="minorHAnsi" w:hAnsiTheme="minorHAnsi" w:eastAsiaTheme="minorEastAsia" w:cstheme="minorBidi"/>
          <w:sz w:val="22"/>
          <w:szCs w:val="22"/>
          <w:lang w:eastAsia="en-GB"/>
        </w:rPr>
        <w:tab/>
      </w:r>
      <w:r>
        <w:rPr>
          <w:lang w:eastAsia="zh-CN"/>
        </w:rPr>
        <w:t xml:space="preserve">Number of failed preparations for </w:t>
      </w:r>
      <w:r>
        <w:rPr>
          <w:lang w:val="en-US" w:eastAsia="zh-CN"/>
        </w:rPr>
        <w:t xml:space="preserve">EPS fallback </w:t>
      </w:r>
      <w:r>
        <w:rPr>
          <w:lang w:eastAsia="zh-CN"/>
        </w:rPr>
        <w:t>handovers</w:t>
      </w:r>
      <w:r>
        <w:tab/>
      </w:r>
      <w:r>
        <w:fldChar w:fldCharType="begin" w:fldLock="1"/>
      </w:r>
      <w:r>
        <w:instrText xml:space="preserve"> PAGEREF _Toc98860649 \h </w:instrText>
      </w:r>
      <w:r>
        <w:fldChar w:fldCharType="separate"/>
      </w:r>
      <w:r>
        <w:t>64</w:t>
      </w:r>
      <w:r>
        <w:fldChar w:fldCharType="end"/>
      </w:r>
    </w:p>
    <w:p>
      <w:pPr>
        <w:pStyle w:val="16"/>
        <w:rPr>
          <w:rFonts w:asciiTheme="minorHAnsi" w:hAnsiTheme="minorHAnsi" w:eastAsiaTheme="minorEastAsia" w:cstheme="minorBidi"/>
          <w:sz w:val="22"/>
          <w:szCs w:val="22"/>
          <w:lang w:eastAsia="en-GB"/>
        </w:rPr>
      </w:pPr>
      <w:r>
        <w:t>5.1.1.6.5.</w:t>
      </w:r>
      <w:r>
        <w:rPr>
          <w:lang w:val="en-US" w:eastAsia="zh-CN"/>
        </w:rPr>
        <w:t>13</w:t>
      </w:r>
      <w:r>
        <w:rPr>
          <w:rFonts w:asciiTheme="minorHAnsi" w:hAnsiTheme="minorHAnsi" w:eastAsiaTheme="minorEastAsia" w:cstheme="minorBidi"/>
          <w:sz w:val="22"/>
          <w:szCs w:val="22"/>
          <w:lang w:eastAsia="en-GB"/>
        </w:rPr>
        <w:tab/>
      </w:r>
      <w:r>
        <w:rPr>
          <w:lang w:eastAsia="zh-CN"/>
        </w:rPr>
        <w:t>Number of successful executions for</w:t>
      </w:r>
      <w:r>
        <w:rPr>
          <w:lang w:val="en-US" w:eastAsia="zh-CN"/>
        </w:rPr>
        <w:t xml:space="preserve"> EPS fallback</w:t>
      </w:r>
      <w:r>
        <w:rPr>
          <w:lang w:eastAsia="zh-CN"/>
        </w:rPr>
        <w:t xml:space="preserve"> handovers</w:t>
      </w:r>
      <w:r>
        <w:tab/>
      </w:r>
      <w:r>
        <w:fldChar w:fldCharType="begin" w:fldLock="1"/>
      </w:r>
      <w:r>
        <w:instrText xml:space="preserve"> PAGEREF _Toc98860650 \h </w:instrText>
      </w:r>
      <w:r>
        <w:fldChar w:fldCharType="separate"/>
      </w:r>
      <w:r>
        <w:t>65</w:t>
      </w:r>
      <w:r>
        <w:fldChar w:fldCharType="end"/>
      </w:r>
    </w:p>
    <w:p>
      <w:pPr>
        <w:pStyle w:val="16"/>
        <w:rPr>
          <w:rFonts w:asciiTheme="minorHAnsi" w:hAnsiTheme="minorHAnsi" w:eastAsiaTheme="minorEastAsia" w:cstheme="minorBidi"/>
          <w:sz w:val="22"/>
          <w:szCs w:val="22"/>
          <w:lang w:eastAsia="en-GB"/>
        </w:rPr>
      </w:pPr>
      <w:r>
        <w:t>5.1.1.6.5.</w:t>
      </w:r>
      <w:r>
        <w:rPr>
          <w:lang w:val="en-US" w:eastAsia="zh-CN"/>
        </w:rPr>
        <w:t>14</w:t>
      </w:r>
      <w:r>
        <w:rPr>
          <w:rFonts w:asciiTheme="minorHAnsi" w:hAnsiTheme="minorHAnsi" w:eastAsiaTheme="minorEastAsia" w:cstheme="minorBidi"/>
          <w:sz w:val="22"/>
          <w:szCs w:val="22"/>
          <w:lang w:eastAsia="en-GB"/>
        </w:rPr>
        <w:tab/>
      </w:r>
      <w:r>
        <w:rPr>
          <w:lang w:eastAsia="zh-CN"/>
        </w:rPr>
        <w:t xml:space="preserve">Number of failed executions for </w:t>
      </w:r>
      <w:r>
        <w:rPr>
          <w:lang w:val="en-US" w:eastAsia="zh-CN"/>
        </w:rPr>
        <w:t xml:space="preserve">EPS fallback </w:t>
      </w:r>
      <w:r>
        <w:rPr>
          <w:lang w:eastAsia="zh-CN"/>
        </w:rPr>
        <w:t>handovers</w:t>
      </w:r>
      <w:r>
        <w:tab/>
      </w:r>
      <w:r>
        <w:fldChar w:fldCharType="begin" w:fldLock="1"/>
      </w:r>
      <w:r>
        <w:instrText xml:space="preserve"> PAGEREF _Toc98860651 \h </w:instrText>
      </w:r>
      <w:r>
        <w:fldChar w:fldCharType="separate"/>
      </w:r>
      <w:r>
        <w:t>65</w:t>
      </w:r>
      <w:r>
        <w:fldChar w:fldCharType="end"/>
      </w:r>
    </w:p>
    <w:p>
      <w:pPr>
        <w:pStyle w:val="16"/>
        <w:rPr>
          <w:rFonts w:asciiTheme="minorHAnsi" w:hAnsiTheme="minorHAnsi" w:eastAsiaTheme="minorEastAsia" w:cstheme="minorBidi"/>
          <w:sz w:val="22"/>
          <w:szCs w:val="22"/>
          <w:lang w:eastAsia="en-GB"/>
        </w:rPr>
      </w:pPr>
      <w:r>
        <w:t>5.1.1.6.5.</w:t>
      </w:r>
      <w:r>
        <w:rPr>
          <w:lang w:val="en-US" w:eastAsia="zh-CN"/>
        </w:rPr>
        <w:t>15</w:t>
      </w:r>
      <w:r>
        <w:rPr>
          <w:rFonts w:asciiTheme="minorHAnsi" w:hAnsiTheme="minorHAnsi" w:eastAsiaTheme="minorEastAsia" w:cstheme="minorBidi"/>
          <w:sz w:val="22"/>
          <w:szCs w:val="22"/>
          <w:lang w:eastAsia="en-GB"/>
        </w:rPr>
        <w:tab/>
      </w:r>
      <w:r>
        <w:t xml:space="preserve">Mean Time of </w:t>
      </w:r>
      <w:r>
        <w:rPr>
          <w:lang w:val="en-US" w:eastAsia="zh-CN"/>
        </w:rPr>
        <w:t xml:space="preserve">EPS fallback </w:t>
      </w:r>
      <w:r>
        <w:t>handover</w:t>
      </w:r>
      <w:r>
        <w:tab/>
      </w:r>
      <w:r>
        <w:fldChar w:fldCharType="begin" w:fldLock="1"/>
      </w:r>
      <w:r>
        <w:instrText xml:space="preserve"> PAGEREF _Toc98860652 \h </w:instrText>
      </w:r>
      <w:r>
        <w:fldChar w:fldCharType="separate"/>
      </w:r>
      <w:r>
        <w:t>66</w:t>
      </w:r>
      <w:r>
        <w:fldChar w:fldCharType="end"/>
      </w:r>
    </w:p>
    <w:p>
      <w:pPr>
        <w:pStyle w:val="16"/>
        <w:rPr>
          <w:rFonts w:asciiTheme="minorHAnsi" w:hAnsiTheme="minorHAnsi" w:eastAsiaTheme="minorEastAsia" w:cstheme="minorBidi"/>
          <w:sz w:val="22"/>
          <w:szCs w:val="22"/>
          <w:lang w:eastAsia="en-GB"/>
        </w:rPr>
      </w:pPr>
      <w:r>
        <w:t>5.1.1.6.5.</w:t>
      </w:r>
      <w:r>
        <w:rPr>
          <w:lang w:val="en-US" w:eastAsia="zh-CN"/>
        </w:rPr>
        <w:t>16</w:t>
      </w:r>
      <w:r>
        <w:rPr>
          <w:rFonts w:asciiTheme="minorHAnsi" w:hAnsiTheme="minorHAnsi" w:eastAsiaTheme="minorEastAsia" w:cstheme="minorBidi"/>
          <w:sz w:val="22"/>
          <w:szCs w:val="22"/>
          <w:lang w:eastAsia="en-GB"/>
        </w:rPr>
        <w:tab/>
      </w:r>
      <w:r>
        <w:t xml:space="preserve">Mean Time of </w:t>
      </w:r>
      <w:r>
        <w:rPr>
          <w:lang w:val="en-US" w:eastAsia="zh-CN"/>
        </w:rPr>
        <w:t xml:space="preserve">EPS fallback </w:t>
      </w:r>
      <w:r>
        <w:t>handover executions</w:t>
      </w:r>
      <w:r>
        <w:tab/>
      </w:r>
      <w:r>
        <w:fldChar w:fldCharType="begin" w:fldLock="1"/>
      </w:r>
      <w:r>
        <w:instrText xml:space="preserve"> PAGEREF _Toc98860653 \h </w:instrText>
      </w:r>
      <w:r>
        <w:fldChar w:fldCharType="separate"/>
      </w:r>
      <w:r>
        <w:t>66</w:t>
      </w:r>
      <w:r>
        <w:fldChar w:fldCharType="end"/>
      </w:r>
    </w:p>
    <w:p>
      <w:pPr>
        <w:pStyle w:val="17"/>
        <w:rPr>
          <w:rFonts w:asciiTheme="minorHAnsi" w:hAnsiTheme="minorHAnsi" w:eastAsiaTheme="minorEastAsia" w:cstheme="minorBidi"/>
          <w:sz w:val="22"/>
          <w:szCs w:val="22"/>
          <w:lang w:eastAsia="en-GB"/>
        </w:rPr>
      </w:pPr>
      <w:r>
        <w:t>5.1.1.6.</w:t>
      </w:r>
      <w:r>
        <w:rPr>
          <w:lang w:val="en-US" w:eastAsia="zh-CN"/>
        </w:rPr>
        <w:t>6</w:t>
      </w:r>
      <w:r>
        <w:rPr>
          <w:rFonts w:asciiTheme="minorHAnsi" w:hAnsiTheme="minorHAnsi" w:eastAsiaTheme="minorEastAsia" w:cstheme="minorBidi"/>
          <w:sz w:val="22"/>
          <w:szCs w:val="22"/>
          <w:lang w:eastAsia="en-GB"/>
        </w:rPr>
        <w:tab/>
      </w:r>
      <w:r>
        <w:rPr>
          <w:lang w:val="en-US" w:eastAsia="zh-CN"/>
        </w:rPr>
        <w:t>RRC redirection</w:t>
      </w:r>
      <w:r>
        <w:t xml:space="preserve"> </w:t>
      </w:r>
      <w:r>
        <w:rPr>
          <w:lang w:val="en-US" w:eastAsia="zh-CN"/>
        </w:rPr>
        <w:t>measurement</w:t>
      </w:r>
      <w:r>
        <w:tab/>
      </w:r>
      <w:r>
        <w:fldChar w:fldCharType="begin" w:fldLock="1"/>
      </w:r>
      <w:r>
        <w:instrText xml:space="preserve"> PAGEREF _Toc98860654 \h </w:instrText>
      </w:r>
      <w:r>
        <w:fldChar w:fldCharType="separate"/>
      </w:r>
      <w:r>
        <w:t>66</w:t>
      </w:r>
      <w:r>
        <w:fldChar w:fldCharType="end"/>
      </w:r>
    </w:p>
    <w:p>
      <w:pPr>
        <w:pStyle w:val="17"/>
        <w:rPr>
          <w:rFonts w:asciiTheme="minorHAnsi" w:hAnsiTheme="minorHAnsi" w:eastAsiaTheme="minorEastAsia" w:cstheme="minorBidi"/>
          <w:sz w:val="22"/>
          <w:szCs w:val="22"/>
          <w:lang w:eastAsia="en-GB"/>
        </w:rPr>
      </w:pPr>
      <w:r>
        <w:t>5.1.1.6.7</w:t>
      </w:r>
      <w:r>
        <w:rPr>
          <w:rFonts w:asciiTheme="minorHAnsi" w:hAnsiTheme="minorHAnsi" w:eastAsiaTheme="minorEastAsia" w:cstheme="minorBidi"/>
          <w:sz w:val="22"/>
          <w:szCs w:val="22"/>
          <w:lang w:eastAsia="en-GB"/>
        </w:rPr>
        <w:tab/>
      </w:r>
      <w:r>
        <w:t>Intra/Inter-frequency Handover related measurements</w:t>
      </w:r>
      <w:r>
        <w:tab/>
      </w:r>
      <w:r>
        <w:fldChar w:fldCharType="begin" w:fldLock="1"/>
      </w:r>
      <w:r>
        <w:instrText xml:space="preserve"> PAGEREF _Toc98860655 \h </w:instrText>
      </w:r>
      <w:r>
        <w:fldChar w:fldCharType="separate"/>
      </w:r>
      <w:r>
        <w:t>67</w:t>
      </w:r>
      <w:r>
        <w:fldChar w:fldCharType="end"/>
      </w:r>
    </w:p>
    <w:p>
      <w:pPr>
        <w:pStyle w:val="16"/>
        <w:rPr>
          <w:rFonts w:asciiTheme="minorHAnsi" w:hAnsiTheme="minorHAnsi" w:eastAsiaTheme="minorEastAsia" w:cstheme="minorBidi"/>
          <w:sz w:val="22"/>
          <w:szCs w:val="22"/>
          <w:lang w:eastAsia="en-GB"/>
        </w:rPr>
      </w:pPr>
      <w:r>
        <w:t>5.1.1.6.7.</w:t>
      </w:r>
      <w:r>
        <w:rPr>
          <w:lang w:val="en-US" w:eastAsia="zh-CN"/>
        </w:rPr>
        <w:t>1</w:t>
      </w:r>
      <w:r>
        <w:rPr>
          <w:rFonts w:asciiTheme="minorHAnsi" w:hAnsiTheme="minorHAnsi" w:eastAsiaTheme="minorEastAsia" w:cstheme="minorBidi"/>
          <w:sz w:val="22"/>
          <w:szCs w:val="22"/>
          <w:lang w:eastAsia="en-GB"/>
        </w:rPr>
        <w:tab/>
      </w:r>
      <w:r>
        <w:rPr>
          <w:lang w:eastAsia="zh-CN"/>
        </w:rPr>
        <w:t xml:space="preserve">Number of requested </w:t>
      </w:r>
      <w:r>
        <w:t>intra</w:t>
      </w:r>
      <w:r>
        <w:rPr>
          <w:lang w:val="en-US" w:eastAsia="zh-CN"/>
        </w:rPr>
        <w:t xml:space="preserve">-frequency </w:t>
      </w:r>
      <w:r>
        <w:rPr>
          <w:lang w:eastAsia="zh-CN"/>
        </w:rPr>
        <w:t>handover executions</w:t>
      </w:r>
      <w:r>
        <w:tab/>
      </w:r>
      <w:r>
        <w:fldChar w:fldCharType="begin" w:fldLock="1"/>
      </w:r>
      <w:r>
        <w:instrText xml:space="preserve"> PAGEREF _Toc98860656 \h </w:instrText>
      </w:r>
      <w:r>
        <w:fldChar w:fldCharType="separate"/>
      </w:r>
      <w:r>
        <w:t>67</w:t>
      </w:r>
      <w:r>
        <w:fldChar w:fldCharType="end"/>
      </w:r>
    </w:p>
    <w:p>
      <w:pPr>
        <w:pStyle w:val="16"/>
        <w:rPr>
          <w:rFonts w:asciiTheme="minorHAnsi" w:hAnsiTheme="minorHAnsi" w:eastAsiaTheme="minorEastAsia" w:cstheme="minorBidi"/>
          <w:sz w:val="22"/>
          <w:szCs w:val="22"/>
          <w:lang w:eastAsia="en-GB"/>
        </w:rPr>
      </w:pPr>
      <w:r>
        <w:t>5.1.1.6.7.2</w:t>
      </w:r>
      <w:r>
        <w:rPr>
          <w:rFonts w:asciiTheme="minorHAnsi" w:hAnsiTheme="minorHAnsi" w:eastAsiaTheme="minorEastAsia" w:cstheme="minorBidi"/>
          <w:sz w:val="22"/>
          <w:szCs w:val="22"/>
          <w:lang w:eastAsia="en-GB"/>
        </w:rPr>
        <w:tab/>
      </w:r>
      <w:r>
        <w:rPr>
          <w:lang w:eastAsia="zh-CN"/>
        </w:rPr>
        <w:t xml:space="preserve">Number of successful </w:t>
      </w:r>
      <w:r>
        <w:t>intra</w:t>
      </w:r>
      <w:r>
        <w:rPr>
          <w:lang w:val="en-US" w:eastAsia="zh-CN"/>
        </w:rPr>
        <w:t xml:space="preserve">-frequency </w:t>
      </w:r>
      <w:r>
        <w:rPr>
          <w:lang w:eastAsia="zh-CN"/>
        </w:rPr>
        <w:t>handover executions</w:t>
      </w:r>
      <w:r>
        <w:tab/>
      </w:r>
      <w:r>
        <w:fldChar w:fldCharType="begin" w:fldLock="1"/>
      </w:r>
      <w:r>
        <w:instrText xml:space="preserve"> PAGEREF _Toc98860657 \h </w:instrText>
      </w:r>
      <w:r>
        <w:fldChar w:fldCharType="separate"/>
      </w:r>
      <w:r>
        <w:t>67</w:t>
      </w:r>
      <w:r>
        <w:fldChar w:fldCharType="end"/>
      </w:r>
    </w:p>
    <w:p>
      <w:pPr>
        <w:pStyle w:val="16"/>
        <w:rPr>
          <w:rFonts w:asciiTheme="minorHAnsi" w:hAnsiTheme="minorHAnsi" w:eastAsiaTheme="minorEastAsia" w:cstheme="minorBidi"/>
          <w:sz w:val="22"/>
          <w:szCs w:val="22"/>
          <w:lang w:eastAsia="en-GB"/>
        </w:rPr>
      </w:pPr>
      <w:r>
        <w:t>5.1.1.6.7.</w:t>
      </w:r>
      <w:r>
        <w:rPr>
          <w:lang w:val="en-US" w:eastAsia="zh-CN"/>
        </w:rPr>
        <w:t>3</w:t>
      </w:r>
      <w:r>
        <w:rPr>
          <w:rFonts w:asciiTheme="minorHAnsi" w:hAnsiTheme="minorHAnsi" w:eastAsiaTheme="minorEastAsia" w:cstheme="minorBidi"/>
          <w:sz w:val="22"/>
          <w:szCs w:val="22"/>
          <w:lang w:eastAsia="en-GB"/>
        </w:rPr>
        <w:tab/>
      </w:r>
      <w:r>
        <w:rPr>
          <w:lang w:eastAsia="zh-CN"/>
        </w:rPr>
        <w:t xml:space="preserve">Number of requested </w:t>
      </w:r>
      <w:r>
        <w:t>int</w:t>
      </w:r>
      <w:r>
        <w:rPr>
          <w:lang w:val="en-US" w:eastAsia="zh-CN"/>
        </w:rPr>
        <w:t xml:space="preserve">er-frequency </w:t>
      </w:r>
      <w:r>
        <w:rPr>
          <w:lang w:eastAsia="zh-CN"/>
        </w:rPr>
        <w:t>handover executions</w:t>
      </w:r>
      <w:r>
        <w:tab/>
      </w:r>
      <w:r>
        <w:fldChar w:fldCharType="begin" w:fldLock="1"/>
      </w:r>
      <w:r>
        <w:instrText xml:space="preserve"> PAGEREF _Toc98860658 \h </w:instrText>
      </w:r>
      <w:r>
        <w:fldChar w:fldCharType="separate"/>
      </w:r>
      <w:r>
        <w:t>67</w:t>
      </w:r>
      <w:r>
        <w:fldChar w:fldCharType="end"/>
      </w:r>
    </w:p>
    <w:p>
      <w:pPr>
        <w:pStyle w:val="16"/>
        <w:rPr>
          <w:rFonts w:asciiTheme="minorHAnsi" w:hAnsiTheme="minorHAnsi" w:eastAsiaTheme="minorEastAsia" w:cstheme="minorBidi"/>
          <w:sz w:val="22"/>
          <w:szCs w:val="22"/>
          <w:lang w:eastAsia="en-GB"/>
        </w:rPr>
      </w:pPr>
      <w:r>
        <w:t>5.1.1.6.7.</w:t>
      </w:r>
      <w:r>
        <w:rPr>
          <w:lang w:val="en-US" w:eastAsia="zh-CN"/>
        </w:rPr>
        <w:t>4</w:t>
      </w:r>
      <w:r>
        <w:rPr>
          <w:rFonts w:asciiTheme="minorHAnsi" w:hAnsiTheme="minorHAnsi" w:eastAsiaTheme="minorEastAsia" w:cstheme="minorBidi"/>
          <w:sz w:val="22"/>
          <w:szCs w:val="22"/>
          <w:lang w:eastAsia="en-GB"/>
        </w:rPr>
        <w:tab/>
      </w:r>
      <w:r>
        <w:rPr>
          <w:lang w:eastAsia="zh-CN"/>
        </w:rPr>
        <w:t xml:space="preserve">Number of successful </w:t>
      </w:r>
      <w:r>
        <w:t>int</w:t>
      </w:r>
      <w:r>
        <w:rPr>
          <w:lang w:val="en-US" w:eastAsia="zh-CN"/>
        </w:rPr>
        <w:t xml:space="preserve">er-frequency </w:t>
      </w:r>
      <w:r>
        <w:rPr>
          <w:lang w:eastAsia="zh-CN"/>
        </w:rPr>
        <w:t>handover executions</w:t>
      </w:r>
      <w:r>
        <w:tab/>
      </w:r>
      <w:r>
        <w:fldChar w:fldCharType="begin" w:fldLock="1"/>
      </w:r>
      <w:r>
        <w:instrText xml:space="preserve"> PAGEREF _Toc98860659 \h </w:instrText>
      </w:r>
      <w:r>
        <w:fldChar w:fldCharType="separate"/>
      </w:r>
      <w:r>
        <w:t>68</w:t>
      </w:r>
      <w:r>
        <w:fldChar w:fldCharType="end"/>
      </w:r>
    </w:p>
    <w:p>
      <w:pPr>
        <w:pStyle w:val="17"/>
        <w:rPr>
          <w:rFonts w:asciiTheme="minorHAnsi" w:hAnsiTheme="minorHAnsi" w:eastAsiaTheme="minorEastAsia" w:cstheme="minorBidi"/>
          <w:sz w:val="22"/>
          <w:szCs w:val="22"/>
          <w:lang w:eastAsia="en-GB"/>
        </w:rPr>
      </w:pPr>
      <w:r>
        <w:t>5.1.1.6.8</w:t>
      </w:r>
      <w:r>
        <w:rPr>
          <w:rFonts w:asciiTheme="minorHAnsi" w:hAnsiTheme="minorHAnsi" w:eastAsiaTheme="minorEastAsia" w:cstheme="minorBidi"/>
          <w:sz w:val="22"/>
          <w:szCs w:val="22"/>
          <w:lang w:eastAsia="en-GB"/>
        </w:rPr>
        <w:tab/>
      </w:r>
      <w:r>
        <w:rPr>
          <w:lang w:eastAsia="zh-CN"/>
        </w:rPr>
        <w:t>Inter-gNB conditional handovers</w:t>
      </w:r>
      <w:r>
        <w:tab/>
      </w:r>
      <w:r>
        <w:fldChar w:fldCharType="begin" w:fldLock="1"/>
      </w:r>
      <w:r>
        <w:instrText xml:space="preserve"> PAGEREF _Toc98860660 \h </w:instrText>
      </w:r>
      <w:r>
        <w:fldChar w:fldCharType="separate"/>
      </w:r>
      <w:r>
        <w:t>68</w:t>
      </w:r>
      <w:r>
        <w:fldChar w:fldCharType="end"/>
      </w:r>
    </w:p>
    <w:p>
      <w:pPr>
        <w:pStyle w:val="16"/>
        <w:rPr>
          <w:rFonts w:asciiTheme="minorHAnsi" w:hAnsiTheme="minorHAnsi" w:eastAsiaTheme="minorEastAsia" w:cstheme="minorBidi"/>
          <w:sz w:val="22"/>
          <w:szCs w:val="22"/>
          <w:lang w:eastAsia="en-GB"/>
        </w:rPr>
      </w:pPr>
      <w:r>
        <w:t>5.1.1.6.8.1</w:t>
      </w:r>
      <w:r>
        <w:rPr>
          <w:rFonts w:asciiTheme="minorHAnsi" w:hAnsiTheme="minorHAnsi" w:eastAsiaTheme="minorEastAsia" w:cstheme="minorBidi"/>
          <w:sz w:val="22"/>
          <w:szCs w:val="22"/>
          <w:lang w:eastAsia="en-GB"/>
        </w:rPr>
        <w:tab/>
      </w:r>
      <w:r>
        <w:rPr>
          <w:lang w:eastAsia="zh-CN"/>
        </w:rPr>
        <w:t>Number of requested conditional handover preparations</w:t>
      </w:r>
      <w:r>
        <w:tab/>
      </w:r>
      <w:r>
        <w:fldChar w:fldCharType="begin" w:fldLock="1"/>
      </w:r>
      <w:r>
        <w:instrText xml:space="preserve"> PAGEREF _Toc98860661 \h </w:instrText>
      </w:r>
      <w:r>
        <w:fldChar w:fldCharType="separate"/>
      </w:r>
      <w:r>
        <w:t>68</w:t>
      </w:r>
      <w:r>
        <w:fldChar w:fldCharType="end"/>
      </w:r>
    </w:p>
    <w:p>
      <w:pPr>
        <w:pStyle w:val="16"/>
        <w:rPr>
          <w:rFonts w:asciiTheme="minorHAnsi" w:hAnsiTheme="minorHAnsi" w:eastAsiaTheme="minorEastAsia" w:cstheme="minorBidi"/>
          <w:sz w:val="22"/>
          <w:szCs w:val="22"/>
          <w:lang w:eastAsia="en-GB"/>
        </w:rPr>
      </w:pPr>
      <w:r>
        <w:t>5.1.1.6.8.2</w:t>
      </w:r>
      <w:r>
        <w:rPr>
          <w:rFonts w:asciiTheme="minorHAnsi" w:hAnsiTheme="minorHAnsi" w:eastAsiaTheme="minorEastAsia" w:cstheme="minorBidi"/>
          <w:sz w:val="22"/>
          <w:szCs w:val="22"/>
          <w:lang w:eastAsia="en-GB"/>
        </w:rPr>
        <w:tab/>
      </w:r>
      <w:r>
        <w:rPr>
          <w:lang w:eastAsia="zh-CN"/>
        </w:rPr>
        <w:t>Number of successful conditional handover preparations</w:t>
      </w:r>
      <w:r>
        <w:tab/>
      </w:r>
      <w:r>
        <w:fldChar w:fldCharType="begin" w:fldLock="1"/>
      </w:r>
      <w:r>
        <w:instrText xml:space="preserve"> PAGEREF _Toc98860662 \h </w:instrText>
      </w:r>
      <w:r>
        <w:fldChar w:fldCharType="separate"/>
      </w:r>
      <w:r>
        <w:t>69</w:t>
      </w:r>
      <w:r>
        <w:fldChar w:fldCharType="end"/>
      </w:r>
    </w:p>
    <w:p>
      <w:pPr>
        <w:pStyle w:val="16"/>
        <w:rPr>
          <w:rFonts w:asciiTheme="minorHAnsi" w:hAnsiTheme="minorHAnsi" w:eastAsiaTheme="minorEastAsia" w:cstheme="minorBidi"/>
          <w:sz w:val="22"/>
          <w:szCs w:val="22"/>
          <w:lang w:eastAsia="en-GB"/>
        </w:rPr>
      </w:pPr>
      <w:r>
        <w:t>5.1.1.6.8.3</w:t>
      </w:r>
      <w:r>
        <w:rPr>
          <w:rFonts w:asciiTheme="minorHAnsi" w:hAnsiTheme="minorHAnsi" w:eastAsiaTheme="minorEastAsia" w:cstheme="minorBidi"/>
          <w:sz w:val="22"/>
          <w:szCs w:val="22"/>
          <w:lang w:eastAsia="en-GB"/>
        </w:rPr>
        <w:tab/>
      </w:r>
      <w:r>
        <w:rPr>
          <w:lang w:eastAsia="zh-CN"/>
        </w:rPr>
        <w:t>Number of failed conditional handover preparations</w:t>
      </w:r>
      <w:r>
        <w:tab/>
      </w:r>
      <w:r>
        <w:fldChar w:fldCharType="begin" w:fldLock="1"/>
      </w:r>
      <w:r>
        <w:instrText xml:space="preserve"> PAGEREF _Toc98860663 \h </w:instrText>
      </w:r>
      <w:r>
        <w:fldChar w:fldCharType="separate"/>
      </w:r>
      <w:r>
        <w:t>69</w:t>
      </w:r>
      <w:r>
        <w:fldChar w:fldCharType="end"/>
      </w:r>
    </w:p>
    <w:p>
      <w:pPr>
        <w:pStyle w:val="16"/>
        <w:rPr>
          <w:rFonts w:asciiTheme="minorHAnsi" w:hAnsiTheme="minorHAnsi" w:eastAsiaTheme="minorEastAsia" w:cstheme="minorBidi"/>
          <w:sz w:val="22"/>
          <w:szCs w:val="22"/>
          <w:lang w:eastAsia="en-GB"/>
        </w:rPr>
      </w:pPr>
      <w:r>
        <w:t>5.1.1.6.8.7</w:t>
      </w:r>
      <w:r>
        <w:rPr>
          <w:rFonts w:asciiTheme="minorHAnsi" w:hAnsiTheme="minorHAnsi" w:eastAsiaTheme="minorEastAsia" w:cstheme="minorBidi"/>
          <w:sz w:val="22"/>
          <w:szCs w:val="22"/>
          <w:lang w:eastAsia="en-GB"/>
        </w:rPr>
        <w:tab/>
      </w:r>
      <w:r>
        <w:rPr>
          <w:lang w:eastAsia="zh-CN"/>
        </w:rPr>
        <w:t>Number of configured conditional handover candidates</w:t>
      </w:r>
      <w:r>
        <w:tab/>
      </w:r>
      <w:r>
        <w:fldChar w:fldCharType="begin" w:fldLock="1"/>
      </w:r>
      <w:r>
        <w:instrText xml:space="preserve"> PAGEREF _Toc98860664 \h </w:instrText>
      </w:r>
      <w:r>
        <w:fldChar w:fldCharType="separate"/>
      </w:r>
      <w:r>
        <w:t>70</w:t>
      </w:r>
      <w:r>
        <w:fldChar w:fldCharType="end"/>
      </w:r>
    </w:p>
    <w:p>
      <w:pPr>
        <w:pStyle w:val="16"/>
        <w:rPr>
          <w:rFonts w:asciiTheme="minorHAnsi" w:hAnsiTheme="minorHAnsi" w:eastAsiaTheme="minorEastAsia" w:cstheme="minorBidi"/>
          <w:sz w:val="22"/>
          <w:szCs w:val="22"/>
          <w:lang w:eastAsia="en-GB"/>
        </w:rPr>
      </w:pPr>
      <w:r>
        <w:t>5.1.1.6.8.8</w:t>
      </w:r>
      <w:r>
        <w:rPr>
          <w:rFonts w:asciiTheme="minorHAnsi" w:hAnsiTheme="minorHAnsi" w:eastAsiaTheme="minorEastAsia" w:cstheme="minorBidi"/>
          <w:sz w:val="22"/>
          <w:szCs w:val="22"/>
          <w:lang w:eastAsia="en-GB"/>
        </w:rPr>
        <w:tab/>
      </w:r>
      <w:r>
        <w:rPr>
          <w:lang w:eastAsia="zh-CN"/>
        </w:rPr>
        <w:t>Number of UEs configured with conditional handover.</w:t>
      </w:r>
      <w:r>
        <w:tab/>
      </w:r>
      <w:r>
        <w:fldChar w:fldCharType="begin" w:fldLock="1"/>
      </w:r>
      <w:r>
        <w:instrText xml:space="preserve"> PAGEREF _Toc98860665 \h </w:instrText>
      </w:r>
      <w:r>
        <w:fldChar w:fldCharType="separate"/>
      </w:r>
      <w:r>
        <w:t>71</w:t>
      </w:r>
      <w:r>
        <w:fldChar w:fldCharType="end"/>
      </w:r>
    </w:p>
    <w:p>
      <w:pPr>
        <w:pStyle w:val="16"/>
        <w:rPr>
          <w:rFonts w:asciiTheme="minorHAnsi" w:hAnsiTheme="minorHAnsi" w:eastAsiaTheme="minorEastAsia" w:cstheme="minorBidi"/>
          <w:sz w:val="22"/>
          <w:szCs w:val="22"/>
          <w:lang w:eastAsia="en-GB"/>
        </w:rPr>
      </w:pPr>
      <w:r>
        <w:t>5.1.1.6.8.9</w:t>
      </w:r>
      <w:r>
        <w:rPr>
          <w:rFonts w:asciiTheme="minorHAnsi" w:hAnsiTheme="minorHAnsi" w:eastAsiaTheme="minorEastAsia" w:cstheme="minorBidi"/>
          <w:sz w:val="22"/>
          <w:szCs w:val="22"/>
          <w:lang w:eastAsia="en-GB"/>
        </w:rPr>
        <w:tab/>
      </w:r>
      <w:r>
        <w:rPr>
          <w:lang w:eastAsia="zh-CN"/>
        </w:rPr>
        <w:t>Number of successful conditional handover executions</w:t>
      </w:r>
      <w:r>
        <w:tab/>
      </w:r>
      <w:r>
        <w:fldChar w:fldCharType="begin" w:fldLock="1"/>
      </w:r>
      <w:r>
        <w:instrText xml:space="preserve"> PAGEREF _Toc98860666 \h </w:instrText>
      </w:r>
      <w:r>
        <w:fldChar w:fldCharType="separate"/>
      </w:r>
      <w:r>
        <w:t>71</w:t>
      </w:r>
      <w:r>
        <w:fldChar w:fldCharType="end"/>
      </w:r>
    </w:p>
    <w:p>
      <w:pPr>
        <w:pStyle w:val="16"/>
        <w:rPr>
          <w:rFonts w:asciiTheme="minorHAnsi" w:hAnsiTheme="minorHAnsi" w:eastAsiaTheme="minorEastAsia" w:cstheme="minorBidi"/>
          <w:sz w:val="22"/>
          <w:szCs w:val="22"/>
          <w:lang w:eastAsia="en-GB"/>
        </w:rPr>
      </w:pPr>
      <w:r>
        <w:t>5.1.1.6.8.10</w:t>
      </w:r>
      <w:r>
        <w:rPr>
          <w:rFonts w:asciiTheme="minorHAnsi" w:hAnsiTheme="minorHAnsi" w:eastAsiaTheme="minorEastAsia" w:cstheme="minorBidi"/>
          <w:sz w:val="22"/>
          <w:szCs w:val="22"/>
          <w:lang w:eastAsia="en-GB"/>
        </w:rPr>
        <w:tab/>
      </w:r>
      <w:r>
        <w:rPr>
          <w:lang w:eastAsia="zh-CN"/>
        </w:rPr>
        <w:t>Void</w:t>
      </w:r>
      <w:r>
        <w:tab/>
      </w:r>
      <w:r>
        <w:fldChar w:fldCharType="begin" w:fldLock="1"/>
      </w:r>
      <w:r>
        <w:instrText xml:space="preserve"> PAGEREF _Toc98860667 \h </w:instrText>
      </w:r>
      <w:r>
        <w:fldChar w:fldCharType="separate"/>
      </w:r>
      <w:r>
        <w:t>72</w:t>
      </w:r>
      <w:r>
        <w:fldChar w:fldCharType="end"/>
      </w:r>
    </w:p>
    <w:p>
      <w:pPr>
        <w:pStyle w:val="16"/>
        <w:rPr>
          <w:rFonts w:asciiTheme="minorHAnsi" w:hAnsiTheme="minorHAnsi" w:eastAsiaTheme="minorEastAsia" w:cstheme="minorBidi"/>
          <w:sz w:val="22"/>
          <w:szCs w:val="22"/>
          <w:lang w:eastAsia="en-GB"/>
        </w:rPr>
      </w:pPr>
      <w:r>
        <w:t>5.1.1.6.8.11</w:t>
      </w:r>
      <w:r>
        <w:rPr>
          <w:rFonts w:asciiTheme="minorHAnsi" w:hAnsiTheme="minorHAnsi" w:eastAsiaTheme="minorEastAsia" w:cstheme="minorBidi"/>
          <w:sz w:val="22"/>
          <w:szCs w:val="22"/>
          <w:lang w:eastAsia="en-GB"/>
        </w:rPr>
        <w:tab/>
      </w:r>
      <w:r>
        <w:t>Mean Time of requested conditional handover executions</w:t>
      </w:r>
      <w:r>
        <w:tab/>
      </w:r>
      <w:r>
        <w:fldChar w:fldCharType="begin" w:fldLock="1"/>
      </w:r>
      <w:r>
        <w:instrText xml:space="preserve"> PAGEREF _Toc98860668 \h </w:instrText>
      </w:r>
      <w:r>
        <w:fldChar w:fldCharType="separate"/>
      </w:r>
      <w:r>
        <w:t>72</w:t>
      </w:r>
      <w:r>
        <w:fldChar w:fldCharType="end"/>
      </w:r>
    </w:p>
    <w:p>
      <w:pPr>
        <w:pStyle w:val="16"/>
        <w:rPr>
          <w:rFonts w:asciiTheme="minorHAnsi" w:hAnsiTheme="minorHAnsi" w:eastAsiaTheme="minorEastAsia" w:cstheme="minorBidi"/>
          <w:sz w:val="22"/>
          <w:szCs w:val="22"/>
          <w:lang w:eastAsia="en-GB"/>
        </w:rPr>
      </w:pPr>
      <w:r>
        <w:t>5.1.1.6.8.12</w:t>
      </w:r>
      <w:r>
        <w:rPr>
          <w:rFonts w:asciiTheme="minorHAnsi" w:hAnsiTheme="minorHAnsi" w:eastAsiaTheme="minorEastAsia" w:cstheme="minorBidi"/>
          <w:sz w:val="22"/>
          <w:szCs w:val="22"/>
          <w:lang w:eastAsia="en-GB"/>
        </w:rPr>
        <w:tab/>
      </w:r>
      <w:r>
        <w:t>Max Time of requested conditional handover executions</w:t>
      </w:r>
      <w:r>
        <w:tab/>
      </w:r>
      <w:r>
        <w:fldChar w:fldCharType="begin" w:fldLock="1"/>
      </w:r>
      <w:r>
        <w:instrText xml:space="preserve"> PAGEREF _Toc98860669 \h </w:instrText>
      </w:r>
      <w:r>
        <w:fldChar w:fldCharType="separate"/>
      </w:r>
      <w:r>
        <w:t>72</w:t>
      </w:r>
      <w:r>
        <w:fldChar w:fldCharType="end"/>
      </w:r>
    </w:p>
    <w:p>
      <w:pPr>
        <w:pStyle w:val="16"/>
        <w:rPr>
          <w:rFonts w:asciiTheme="minorHAnsi" w:hAnsiTheme="minorHAnsi" w:eastAsiaTheme="minorEastAsia" w:cstheme="minorBidi"/>
          <w:sz w:val="22"/>
          <w:szCs w:val="22"/>
          <w:lang w:eastAsia="en-GB"/>
        </w:rPr>
      </w:pPr>
      <w:r>
        <w:t>5.1.1.6.8.13</w:t>
      </w:r>
      <w:r>
        <w:rPr>
          <w:rFonts w:asciiTheme="minorHAnsi" w:hAnsiTheme="minorHAnsi" w:eastAsiaTheme="minorEastAsia" w:cstheme="minorBidi"/>
          <w:sz w:val="22"/>
          <w:szCs w:val="22"/>
          <w:lang w:eastAsia="en-GB"/>
        </w:rPr>
        <w:tab/>
      </w:r>
      <w:r>
        <w:rPr>
          <w:lang w:eastAsia="zh-CN"/>
        </w:rPr>
        <w:t>Number of UEs for which conditional handover preparations are requested</w:t>
      </w:r>
      <w:r>
        <w:tab/>
      </w:r>
      <w:r>
        <w:fldChar w:fldCharType="begin" w:fldLock="1"/>
      </w:r>
      <w:r>
        <w:instrText xml:space="preserve"> PAGEREF _Toc98860670 \h </w:instrText>
      </w:r>
      <w:r>
        <w:fldChar w:fldCharType="separate"/>
      </w:r>
      <w:r>
        <w:t>72</w:t>
      </w:r>
      <w:r>
        <w:fldChar w:fldCharType="end"/>
      </w:r>
    </w:p>
    <w:p>
      <w:pPr>
        <w:pStyle w:val="16"/>
        <w:rPr>
          <w:rFonts w:asciiTheme="minorHAnsi" w:hAnsiTheme="minorHAnsi" w:eastAsiaTheme="minorEastAsia" w:cstheme="minorBidi"/>
          <w:sz w:val="22"/>
          <w:szCs w:val="22"/>
          <w:lang w:eastAsia="en-GB"/>
        </w:rPr>
      </w:pPr>
      <w:r>
        <w:t>5.1.1.6.8.14</w:t>
      </w:r>
      <w:r>
        <w:rPr>
          <w:rFonts w:asciiTheme="minorHAnsi" w:hAnsiTheme="minorHAnsi" w:eastAsiaTheme="minorEastAsia" w:cstheme="minorBidi"/>
          <w:sz w:val="22"/>
          <w:szCs w:val="22"/>
          <w:lang w:eastAsia="en-GB"/>
        </w:rPr>
        <w:tab/>
      </w:r>
      <w:r>
        <w:rPr>
          <w:lang w:eastAsia="zh-CN"/>
        </w:rPr>
        <w:t>Number of UEs for which conditional handover preparations were successful</w:t>
      </w:r>
      <w:r>
        <w:tab/>
      </w:r>
      <w:r>
        <w:fldChar w:fldCharType="begin" w:fldLock="1"/>
      </w:r>
      <w:r>
        <w:instrText xml:space="preserve"> PAGEREF _Toc98860671 \h </w:instrText>
      </w:r>
      <w:r>
        <w:fldChar w:fldCharType="separate"/>
      </w:r>
      <w:r>
        <w:t>73</w:t>
      </w:r>
      <w:r>
        <w:fldChar w:fldCharType="end"/>
      </w:r>
    </w:p>
    <w:p>
      <w:pPr>
        <w:pStyle w:val="16"/>
        <w:rPr>
          <w:rFonts w:asciiTheme="minorHAnsi" w:hAnsiTheme="minorHAnsi" w:eastAsiaTheme="minorEastAsia" w:cstheme="minorBidi"/>
          <w:sz w:val="22"/>
          <w:szCs w:val="22"/>
          <w:lang w:eastAsia="en-GB"/>
        </w:rPr>
      </w:pPr>
      <w:r>
        <w:t>5.1.1.6.8.15</w:t>
      </w:r>
      <w:r>
        <w:rPr>
          <w:rFonts w:asciiTheme="minorHAnsi" w:hAnsiTheme="minorHAnsi" w:eastAsiaTheme="minorEastAsia" w:cstheme="minorBidi"/>
          <w:sz w:val="22"/>
          <w:szCs w:val="22"/>
          <w:lang w:eastAsia="en-GB"/>
        </w:rPr>
        <w:tab/>
      </w:r>
      <w:r>
        <w:rPr>
          <w:lang w:eastAsia="zh-CN"/>
        </w:rPr>
        <w:t>Number of UEs for which conditional handover preparations failed</w:t>
      </w:r>
      <w:r>
        <w:tab/>
      </w:r>
      <w:r>
        <w:fldChar w:fldCharType="begin" w:fldLock="1"/>
      </w:r>
      <w:r>
        <w:instrText xml:space="preserve"> PAGEREF _Toc98860672 \h </w:instrText>
      </w:r>
      <w:r>
        <w:fldChar w:fldCharType="separate"/>
      </w:r>
      <w:r>
        <w:t>73</w:t>
      </w:r>
      <w:r>
        <w:fldChar w:fldCharType="end"/>
      </w:r>
    </w:p>
    <w:p>
      <w:pPr>
        <w:pStyle w:val="17"/>
        <w:rPr>
          <w:rFonts w:asciiTheme="minorHAnsi" w:hAnsiTheme="minorHAnsi" w:eastAsiaTheme="minorEastAsia" w:cstheme="minorBidi"/>
          <w:sz w:val="22"/>
          <w:szCs w:val="22"/>
          <w:lang w:eastAsia="en-GB"/>
        </w:rPr>
      </w:pPr>
      <w:r>
        <w:t>5.1.1.6.9</w:t>
      </w:r>
      <w:r>
        <w:rPr>
          <w:rFonts w:asciiTheme="minorHAnsi" w:hAnsiTheme="minorHAnsi" w:eastAsiaTheme="minorEastAsia" w:cstheme="minorBidi"/>
          <w:sz w:val="22"/>
          <w:szCs w:val="22"/>
          <w:lang w:eastAsia="en-GB"/>
        </w:rPr>
        <w:tab/>
      </w:r>
      <w:r>
        <w:rPr>
          <w:lang w:eastAsia="zh-CN"/>
        </w:rPr>
        <w:t>Intra-gNB conditional handovers</w:t>
      </w:r>
      <w:r>
        <w:tab/>
      </w:r>
      <w:r>
        <w:fldChar w:fldCharType="begin" w:fldLock="1"/>
      </w:r>
      <w:r>
        <w:instrText xml:space="preserve"> PAGEREF _Toc98860673 \h </w:instrText>
      </w:r>
      <w:r>
        <w:fldChar w:fldCharType="separate"/>
      </w:r>
      <w:r>
        <w:t>74</w:t>
      </w:r>
      <w:r>
        <w:fldChar w:fldCharType="end"/>
      </w:r>
    </w:p>
    <w:p>
      <w:pPr>
        <w:pStyle w:val="16"/>
        <w:rPr>
          <w:rFonts w:asciiTheme="minorHAnsi" w:hAnsiTheme="minorHAnsi" w:eastAsiaTheme="minorEastAsia" w:cstheme="minorBidi"/>
          <w:sz w:val="22"/>
          <w:szCs w:val="22"/>
          <w:lang w:eastAsia="en-GB"/>
        </w:rPr>
      </w:pPr>
      <w:r>
        <w:t>5.1.1.6.9.1</w:t>
      </w:r>
      <w:r>
        <w:rPr>
          <w:rFonts w:asciiTheme="minorHAnsi" w:hAnsiTheme="minorHAnsi" w:eastAsiaTheme="minorEastAsia" w:cstheme="minorBidi"/>
          <w:sz w:val="22"/>
          <w:szCs w:val="22"/>
          <w:lang w:eastAsia="en-GB"/>
        </w:rPr>
        <w:tab/>
      </w:r>
      <w:r>
        <w:rPr>
          <w:lang w:eastAsia="zh-CN"/>
        </w:rPr>
        <w:t>Number of configured conditional handover candidates</w:t>
      </w:r>
      <w:r>
        <w:tab/>
      </w:r>
      <w:r>
        <w:fldChar w:fldCharType="begin" w:fldLock="1"/>
      </w:r>
      <w:r>
        <w:instrText xml:space="preserve"> PAGEREF _Toc98860674 \h </w:instrText>
      </w:r>
      <w:r>
        <w:fldChar w:fldCharType="separate"/>
      </w:r>
      <w:r>
        <w:t>74</w:t>
      </w:r>
      <w:r>
        <w:fldChar w:fldCharType="end"/>
      </w:r>
    </w:p>
    <w:p>
      <w:pPr>
        <w:pStyle w:val="16"/>
        <w:rPr>
          <w:rFonts w:asciiTheme="minorHAnsi" w:hAnsiTheme="minorHAnsi" w:eastAsiaTheme="minorEastAsia" w:cstheme="minorBidi"/>
          <w:sz w:val="22"/>
          <w:szCs w:val="22"/>
          <w:lang w:eastAsia="en-GB"/>
        </w:rPr>
      </w:pPr>
      <w:r>
        <w:t>5.1.1.6.9.2</w:t>
      </w:r>
      <w:r>
        <w:rPr>
          <w:rFonts w:asciiTheme="minorHAnsi" w:hAnsiTheme="minorHAnsi" w:eastAsiaTheme="minorEastAsia" w:cstheme="minorBidi"/>
          <w:sz w:val="22"/>
          <w:szCs w:val="22"/>
          <w:lang w:eastAsia="en-GB"/>
        </w:rPr>
        <w:tab/>
      </w:r>
      <w:r>
        <w:rPr>
          <w:lang w:eastAsia="zh-CN"/>
        </w:rPr>
        <w:t>Number of UEs configured with conditional handover</w:t>
      </w:r>
      <w:r>
        <w:tab/>
      </w:r>
      <w:r>
        <w:fldChar w:fldCharType="begin" w:fldLock="1"/>
      </w:r>
      <w:r>
        <w:instrText xml:space="preserve"> PAGEREF _Toc98860675 \h </w:instrText>
      </w:r>
      <w:r>
        <w:fldChar w:fldCharType="separate"/>
      </w:r>
      <w:r>
        <w:t>74</w:t>
      </w:r>
      <w:r>
        <w:fldChar w:fldCharType="end"/>
      </w:r>
    </w:p>
    <w:p>
      <w:pPr>
        <w:pStyle w:val="16"/>
        <w:rPr>
          <w:rFonts w:asciiTheme="minorHAnsi" w:hAnsiTheme="minorHAnsi" w:eastAsiaTheme="minorEastAsia" w:cstheme="minorBidi"/>
          <w:sz w:val="22"/>
          <w:szCs w:val="22"/>
          <w:lang w:eastAsia="en-GB"/>
        </w:rPr>
      </w:pPr>
      <w:r>
        <w:t>5.1.1.6.9.3</w:t>
      </w:r>
      <w:r>
        <w:rPr>
          <w:rFonts w:asciiTheme="minorHAnsi" w:hAnsiTheme="minorHAnsi" w:eastAsiaTheme="minorEastAsia" w:cstheme="minorBidi"/>
          <w:sz w:val="22"/>
          <w:szCs w:val="22"/>
          <w:lang w:eastAsia="en-GB"/>
        </w:rPr>
        <w:tab/>
      </w:r>
      <w:r>
        <w:rPr>
          <w:lang w:eastAsia="zh-CN"/>
        </w:rPr>
        <w:t>Number of successful handover executions</w:t>
      </w:r>
      <w:r>
        <w:tab/>
      </w:r>
      <w:r>
        <w:fldChar w:fldCharType="begin" w:fldLock="1"/>
      </w:r>
      <w:r>
        <w:instrText xml:space="preserve"> PAGEREF _Toc98860676 \h </w:instrText>
      </w:r>
      <w:r>
        <w:fldChar w:fldCharType="separate"/>
      </w:r>
      <w:r>
        <w:t>74</w:t>
      </w:r>
      <w:r>
        <w:fldChar w:fldCharType="end"/>
      </w:r>
    </w:p>
    <w:p>
      <w:pPr>
        <w:pStyle w:val="18"/>
        <w:rPr>
          <w:rFonts w:asciiTheme="minorHAnsi" w:hAnsiTheme="minorHAnsi" w:eastAsiaTheme="minorEastAsia" w:cstheme="minorBidi"/>
          <w:sz w:val="22"/>
          <w:szCs w:val="22"/>
          <w:lang w:eastAsia="en-GB"/>
        </w:rPr>
      </w:pPr>
      <w:r>
        <w:t>5.1.1.7</w:t>
      </w:r>
      <w:r>
        <w:rPr>
          <w:rFonts w:asciiTheme="minorHAnsi" w:hAnsiTheme="minorHAnsi" w:eastAsiaTheme="minorEastAsia" w:cstheme="minorBidi"/>
          <w:sz w:val="22"/>
          <w:szCs w:val="22"/>
          <w:lang w:eastAsia="en-GB"/>
        </w:rPr>
        <w:tab/>
      </w:r>
      <w:r>
        <w:t>TB related Measurement</w:t>
      </w:r>
      <w:r>
        <w:rPr>
          <w:lang w:val="en-US" w:eastAsia="zh-CN"/>
        </w:rPr>
        <w:t>s</w:t>
      </w:r>
      <w:r>
        <w:tab/>
      </w:r>
      <w:r>
        <w:fldChar w:fldCharType="begin" w:fldLock="1"/>
      </w:r>
      <w:r>
        <w:instrText xml:space="preserve"> PAGEREF _Toc98860677 \h </w:instrText>
      </w:r>
      <w:r>
        <w:fldChar w:fldCharType="separate"/>
      </w:r>
      <w:r>
        <w:t>75</w:t>
      </w:r>
      <w:r>
        <w:fldChar w:fldCharType="end"/>
      </w:r>
    </w:p>
    <w:p>
      <w:pPr>
        <w:pStyle w:val="17"/>
        <w:rPr>
          <w:rFonts w:asciiTheme="minorHAnsi" w:hAnsiTheme="minorHAnsi" w:eastAsiaTheme="minorEastAsia" w:cstheme="minorBidi"/>
          <w:sz w:val="22"/>
          <w:szCs w:val="22"/>
          <w:lang w:eastAsia="en-GB"/>
        </w:rPr>
      </w:pPr>
      <w:r>
        <w:t>5.1.1.</w:t>
      </w:r>
      <w:r>
        <w:rPr>
          <w:lang w:val="en-US" w:eastAsia="zh-CN"/>
        </w:rPr>
        <w:t>7</w:t>
      </w:r>
      <w:r>
        <w:t>.</w:t>
      </w:r>
      <w:r>
        <w:rPr>
          <w:lang w:val="en-US" w:eastAsia="zh-CN"/>
        </w:rPr>
        <w:t>1</w:t>
      </w:r>
      <w:r>
        <w:rPr>
          <w:rFonts w:asciiTheme="minorHAnsi" w:hAnsiTheme="minorHAnsi" w:eastAsiaTheme="minorEastAsia" w:cstheme="minorBidi"/>
          <w:sz w:val="22"/>
          <w:szCs w:val="22"/>
          <w:lang w:eastAsia="en-GB"/>
        </w:rPr>
        <w:tab/>
      </w:r>
      <w:r>
        <w:rPr>
          <w:lang w:eastAsia="zh-CN"/>
        </w:rPr>
        <w:t xml:space="preserve">Total number of DL </w:t>
      </w:r>
      <w:r>
        <w:rPr>
          <w:lang w:val="en-US" w:eastAsia="zh-CN"/>
        </w:rPr>
        <w:t xml:space="preserve">initial </w:t>
      </w:r>
      <w:r>
        <w:rPr>
          <w:lang w:eastAsia="zh-CN"/>
        </w:rPr>
        <w:t>TBs</w:t>
      </w:r>
      <w:r>
        <w:tab/>
      </w:r>
      <w:r>
        <w:fldChar w:fldCharType="begin" w:fldLock="1"/>
      </w:r>
      <w:r>
        <w:instrText xml:space="preserve"> PAGEREF _Toc98860678 \h </w:instrText>
      </w:r>
      <w:r>
        <w:fldChar w:fldCharType="separate"/>
      </w:r>
      <w:r>
        <w:t>75</w:t>
      </w:r>
      <w:r>
        <w:fldChar w:fldCharType="end"/>
      </w:r>
    </w:p>
    <w:p>
      <w:pPr>
        <w:pStyle w:val="17"/>
        <w:rPr>
          <w:rFonts w:asciiTheme="minorHAnsi" w:hAnsiTheme="minorHAnsi" w:eastAsiaTheme="minorEastAsia" w:cstheme="minorBidi"/>
          <w:sz w:val="22"/>
          <w:szCs w:val="22"/>
          <w:lang w:eastAsia="en-GB"/>
        </w:rPr>
      </w:pPr>
      <w:r>
        <w:t>5.1.1.</w:t>
      </w:r>
      <w:r>
        <w:rPr>
          <w:lang w:val="en-US" w:eastAsia="zh-CN"/>
        </w:rPr>
        <w:t>7</w:t>
      </w:r>
      <w:r>
        <w:t>.</w:t>
      </w:r>
      <w:r>
        <w:rPr>
          <w:lang w:val="en-US" w:eastAsia="zh-CN"/>
        </w:rPr>
        <w:t>2</w:t>
      </w:r>
      <w:r>
        <w:rPr>
          <w:rFonts w:asciiTheme="minorHAnsi" w:hAnsiTheme="minorHAnsi" w:eastAsiaTheme="minorEastAsia" w:cstheme="minorBidi"/>
          <w:sz w:val="22"/>
          <w:szCs w:val="22"/>
          <w:lang w:eastAsia="en-GB"/>
        </w:rPr>
        <w:tab/>
      </w:r>
      <w:r>
        <w:rPr>
          <w:lang w:val="en-US" w:eastAsia="zh-CN"/>
        </w:rPr>
        <w:t xml:space="preserve">Intial </w:t>
      </w:r>
      <w:r>
        <w:rPr>
          <w:lang w:eastAsia="zh-CN"/>
        </w:rPr>
        <w:t>error number of DL TBs</w:t>
      </w:r>
      <w:r>
        <w:tab/>
      </w:r>
      <w:r>
        <w:fldChar w:fldCharType="begin" w:fldLock="1"/>
      </w:r>
      <w:r>
        <w:instrText xml:space="preserve"> PAGEREF _Toc98860679 \h </w:instrText>
      </w:r>
      <w:r>
        <w:fldChar w:fldCharType="separate"/>
      </w:r>
      <w:r>
        <w:t>75</w:t>
      </w:r>
      <w:r>
        <w:fldChar w:fldCharType="end"/>
      </w:r>
    </w:p>
    <w:p>
      <w:pPr>
        <w:pStyle w:val="17"/>
        <w:rPr>
          <w:rFonts w:asciiTheme="minorHAnsi" w:hAnsiTheme="minorHAnsi" w:eastAsiaTheme="minorEastAsia" w:cstheme="minorBidi"/>
          <w:sz w:val="22"/>
          <w:szCs w:val="22"/>
          <w:lang w:eastAsia="en-GB"/>
        </w:rPr>
      </w:pPr>
      <w:r>
        <w:t>5.1.1.</w:t>
      </w:r>
      <w:r>
        <w:rPr>
          <w:lang w:val="en-US" w:eastAsia="zh-CN"/>
        </w:rPr>
        <w:t>7</w:t>
      </w:r>
      <w:r>
        <w:t>.</w:t>
      </w:r>
      <w:r>
        <w:rPr>
          <w:lang w:val="en-US" w:eastAsia="zh-CN"/>
        </w:rPr>
        <w:t>3</w:t>
      </w:r>
      <w:r>
        <w:rPr>
          <w:rFonts w:asciiTheme="minorHAnsi" w:hAnsiTheme="minorHAnsi" w:eastAsiaTheme="minorEastAsia" w:cstheme="minorBidi"/>
          <w:sz w:val="22"/>
          <w:szCs w:val="22"/>
          <w:lang w:eastAsia="en-GB"/>
        </w:rPr>
        <w:tab/>
      </w:r>
      <w:r>
        <w:rPr>
          <w:lang w:eastAsia="zh-CN"/>
        </w:rPr>
        <w:t>Total number of DL TBs</w:t>
      </w:r>
      <w:r>
        <w:tab/>
      </w:r>
      <w:r>
        <w:fldChar w:fldCharType="begin" w:fldLock="1"/>
      </w:r>
      <w:r>
        <w:instrText xml:space="preserve"> PAGEREF _Toc98860680 \h </w:instrText>
      </w:r>
      <w:r>
        <w:fldChar w:fldCharType="separate"/>
      </w:r>
      <w:r>
        <w:t>76</w:t>
      </w:r>
      <w:r>
        <w:fldChar w:fldCharType="end"/>
      </w:r>
    </w:p>
    <w:p>
      <w:pPr>
        <w:pStyle w:val="17"/>
        <w:rPr>
          <w:rFonts w:asciiTheme="minorHAnsi" w:hAnsiTheme="minorHAnsi" w:eastAsiaTheme="minorEastAsia" w:cstheme="minorBidi"/>
          <w:sz w:val="22"/>
          <w:szCs w:val="22"/>
          <w:lang w:eastAsia="en-GB"/>
        </w:rPr>
      </w:pPr>
      <w:r>
        <w:t>5.1.1.</w:t>
      </w:r>
      <w:r>
        <w:rPr>
          <w:lang w:val="en-US" w:eastAsia="zh-CN"/>
        </w:rPr>
        <w:t>7</w:t>
      </w:r>
      <w:r>
        <w:t>.</w:t>
      </w:r>
      <w:r>
        <w:rPr>
          <w:lang w:val="en-US" w:eastAsia="zh-CN"/>
        </w:rPr>
        <w:t>4</w:t>
      </w:r>
      <w:r>
        <w:rPr>
          <w:rFonts w:asciiTheme="minorHAnsi" w:hAnsiTheme="minorHAnsi" w:eastAsiaTheme="minorEastAsia" w:cstheme="minorBidi"/>
          <w:sz w:val="22"/>
          <w:szCs w:val="22"/>
          <w:lang w:eastAsia="en-GB"/>
        </w:rPr>
        <w:tab/>
      </w:r>
      <w:r>
        <w:rPr>
          <w:lang w:val="en-US" w:eastAsia="zh-CN"/>
        </w:rPr>
        <w:t xml:space="preserve">Total </w:t>
      </w:r>
      <w:r>
        <w:rPr>
          <w:lang w:eastAsia="zh-CN"/>
        </w:rPr>
        <w:t>error number of DL TBs</w:t>
      </w:r>
      <w:r>
        <w:tab/>
      </w:r>
      <w:r>
        <w:fldChar w:fldCharType="begin" w:fldLock="1"/>
      </w:r>
      <w:r>
        <w:instrText xml:space="preserve"> PAGEREF _Toc98860681 \h </w:instrText>
      </w:r>
      <w:r>
        <w:fldChar w:fldCharType="separate"/>
      </w:r>
      <w:r>
        <w:t>76</w:t>
      </w:r>
      <w:r>
        <w:fldChar w:fldCharType="end"/>
      </w:r>
    </w:p>
    <w:p>
      <w:pPr>
        <w:pStyle w:val="17"/>
        <w:rPr>
          <w:rFonts w:asciiTheme="minorHAnsi" w:hAnsiTheme="minorHAnsi" w:eastAsiaTheme="minorEastAsia" w:cstheme="minorBidi"/>
          <w:sz w:val="22"/>
          <w:szCs w:val="22"/>
          <w:lang w:eastAsia="en-GB"/>
        </w:rPr>
      </w:pPr>
      <w:r>
        <w:t>5.1.1.</w:t>
      </w:r>
      <w:r>
        <w:rPr>
          <w:lang w:val="en-US" w:eastAsia="zh-CN"/>
        </w:rPr>
        <w:t>7</w:t>
      </w:r>
      <w:r>
        <w:t>.</w:t>
      </w:r>
      <w:r>
        <w:rPr>
          <w:lang w:val="en-US" w:eastAsia="zh-CN"/>
        </w:rPr>
        <w:t>5</w:t>
      </w:r>
      <w:r>
        <w:rPr>
          <w:rFonts w:asciiTheme="minorHAnsi" w:hAnsiTheme="minorHAnsi" w:eastAsiaTheme="minorEastAsia" w:cstheme="minorBidi"/>
          <w:sz w:val="22"/>
          <w:szCs w:val="22"/>
          <w:lang w:eastAsia="en-GB"/>
        </w:rPr>
        <w:tab/>
      </w:r>
      <w:r>
        <w:rPr>
          <w:lang w:val="en-US" w:eastAsia="zh-CN"/>
        </w:rPr>
        <w:t xml:space="preserve">Residual </w:t>
      </w:r>
      <w:r>
        <w:rPr>
          <w:lang w:eastAsia="zh-CN"/>
        </w:rPr>
        <w:t>error number of DL TBs</w:t>
      </w:r>
      <w:r>
        <w:tab/>
      </w:r>
      <w:r>
        <w:fldChar w:fldCharType="begin" w:fldLock="1"/>
      </w:r>
      <w:r>
        <w:instrText xml:space="preserve"> PAGEREF _Toc98860682 \h </w:instrText>
      </w:r>
      <w:r>
        <w:fldChar w:fldCharType="separate"/>
      </w:r>
      <w:r>
        <w:t>76</w:t>
      </w:r>
      <w:r>
        <w:fldChar w:fldCharType="end"/>
      </w:r>
    </w:p>
    <w:p>
      <w:pPr>
        <w:pStyle w:val="17"/>
        <w:rPr>
          <w:rFonts w:asciiTheme="minorHAnsi" w:hAnsiTheme="minorHAnsi" w:eastAsiaTheme="minorEastAsia" w:cstheme="minorBidi"/>
          <w:sz w:val="22"/>
          <w:szCs w:val="22"/>
          <w:lang w:eastAsia="en-GB"/>
        </w:rPr>
      </w:pPr>
      <w:r>
        <w:t>5.1.1.</w:t>
      </w:r>
      <w:r>
        <w:rPr>
          <w:lang w:val="en-US" w:eastAsia="zh-CN"/>
        </w:rPr>
        <w:t>7</w:t>
      </w:r>
      <w:r>
        <w:t>.</w:t>
      </w:r>
      <w:r>
        <w:rPr>
          <w:lang w:val="en-US" w:eastAsia="zh-CN"/>
        </w:rPr>
        <w:t>6</w:t>
      </w:r>
      <w:r>
        <w:rPr>
          <w:rFonts w:asciiTheme="minorHAnsi" w:hAnsiTheme="minorHAnsi" w:eastAsiaTheme="minorEastAsia" w:cstheme="minorBidi"/>
          <w:sz w:val="22"/>
          <w:szCs w:val="22"/>
          <w:lang w:eastAsia="en-GB"/>
        </w:rPr>
        <w:tab/>
      </w:r>
      <w:r>
        <w:rPr>
          <w:lang w:val="en-US" w:eastAsia="zh-CN"/>
        </w:rPr>
        <w:t>T</w:t>
      </w:r>
      <w:r>
        <w:rPr>
          <w:lang w:eastAsia="zh-CN"/>
        </w:rPr>
        <w:t xml:space="preserve">otal number of UL </w:t>
      </w:r>
      <w:r>
        <w:rPr>
          <w:lang w:val="en-US" w:eastAsia="zh-CN"/>
        </w:rPr>
        <w:t xml:space="preserve">initial </w:t>
      </w:r>
      <w:r>
        <w:rPr>
          <w:lang w:eastAsia="zh-CN"/>
        </w:rPr>
        <w:t>TBs</w:t>
      </w:r>
      <w:r>
        <w:tab/>
      </w:r>
      <w:r>
        <w:fldChar w:fldCharType="begin" w:fldLock="1"/>
      </w:r>
      <w:r>
        <w:instrText xml:space="preserve"> PAGEREF _Toc98860683 \h </w:instrText>
      </w:r>
      <w:r>
        <w:fldChar w:fldCharType="separate"/>
      </w:r>
      <w:r>
        <w:t>77</w:t>
      </w:r>
      <w:r>
        <w:fldChar w:fldCharType="end"/>
      </w:r>
    </w:p>
    <w:p>
      <w:pPr>
        <w:pStyle w:val="17"/>
        <w:rPr>
          <w:rFonts w:asciiTheme="minorHAnsi" w:hAnsiTheme="minorHAnsi" w:eastAsiaTheme="minorEastAsia" w:cstheme="minorBidi"/>
          <w:sz w:val="22"/>
          <w:szCs w:val="22"/>
          <w:lang w:eastAsia="en-GB"/>
        </w:rPr>
      </w:pPr>
      <w:r>
        <w:t>5.1.1.7.7</w:t>
      </w:r>
      <w:r>
        <w:rPr>
          <w:rFonts w:asciiTheme="minorHAnsi" w:hAnsiTheme="minorHAnsi" w:eastAsiaTheme="minorEastAsia" w:cstheme="minorBidi"/>
          <w:sz w:val="22"/>
          <w:szCs w:val="22"/>
        </w:rPr>
        <w:tab/>
      </w:r>
      <w:r>
        <w:rPr>
          <w:lang w:val="en-US" w:eastAsia="zh-CN"/>
        </w:rPr>
        <w:t>Error number of UL initial TBs</w:t>
      </w:r>
      <w:r>
        <w:tab/>
      </w:r>
      <w:r>
        <w:fldChar w:fldCharType="begin" w:fldLock="1"/>
      </w:r>
      <w:r>
        <w:instrText xml:space="preserve"> PAGEREF _Toc98860684 \h </w:instrText>
      </w:r>
      <w:r>
        <w:fldChar w:fldCharType="separate"/>
      </w:r>
      <w:r>
        <w:t>77</w:t>
      </w:r>
      <w:r>
        <w:fldChar w:fldCharType="end"/>
      </w:r>
    </w:p>
    <w:p>
      <w:pPr>
        <w:pStyle w:val="17"/>
        <w:rPr>
          <w:rFonts w:asciiTheme="minorHAnsi" w:hAnsiTheme="minorHAnsi" w:eastAsiaTheme="minorEastAsia" w:cstheme="minorBidi"/>
          <w:sz w:val="22"/>
          <w:szCs w:val="22"/>
          <w:lang w:eastAsia="en-GB"/>
        </w:rPr>
      </w:pPr>
      <w:r>
        <w:t>5.1.1.</w:t>
      </w:r>
      <w:r>
        <w:rPr>
          <w:lang w:val="en-US" w:eastAsia="zh-CN"/>
        </w:rPr>
        <w:t>7</w:t>
      </w:r>
      <w:r>
        <w:t>.</w:t>
      </w:r>
      <w:r>
        <w:rPr>
          <w:lang w:val="en-US" w:eastAsia="zh-CN"/>
        </w:rPr>
        <w:t>8</w:t>
      </w:r>
      <w:r>
        <w:rPr>
          <w:rFonts w:asciiTheme="minorHAnsi" w:hAnsiTheme="minorHAnsi" w:eastAsiaTheme="minorEastAsia" w:cstheme="minorBidi"/>
          <w:sz w:val="22"/>
          <w:szCs w:val="22"/>
          <w:lang w:eastAsia="en-GB"/>
        </w:rPr>
        <w:tab/>
      </w:r>
      <w:r>
        <w:rPr>
          <w:lang w:eastAsia="zh-CN"/>
        </w:rPr>
        <w:t>Total number of UL TBs</w:t>
      </w:r>
      <w:r>
        <w:tab/>
      </w:r>
      <w:r>
        <w:fldChar w:fldCharType="begin" w:fldLock="1"/>
      </w:r>
      <w:r>
        <w:instrText xml:space="preserve"> PAGEREF _Toc98860685 \h </w:instrText>
      </w:r>
      <w:r>
        <w:fldChar w:fldCharType="separate"/>
      </w:r>
      <w:r>
        <w:t>77</w:t>
      </w:r>
      <w:r>
        <w:fldChar w:fldCharType="end"/>
      </w:r>
    </w:p>
    <w:p>
      <w:pPr>
        <w:pStyle w:val="17"/>
        <w:rPr>
          <w:rFonts w:asciiTheme="minorHAnsi" w:hAnsiTheme="minorHAnsi" w:eastAsiaTheme="minorEastAsia" w:cstheme="minorBidi"/>
          <w:sz w:val="22"/>
          <w:szCs w:val="22"/>
          <w:lang w:eastAsia="en-GB"/>
        </w:rPr>
      </w:pPr>
      <w:r>
        <w:t>5.1.1.</w:t>
      </w:r>
      <w:r>
        <w:rPr>
          <w:lang w:val="en-US" w:eastAsia="zh-CN"/>
        </w:rPr>
        <w:t>7</w:t>
      </w:r>
      <w:r>
        <w:t>.</w:t>
      </w:r>
      <w:r>
        <w:rPr>
          <w:lang w:val="en-US" w:eastAsia="zh-CN"/>
        </w:rPr>
        <w:t>9</w:t>
      </w:r>
      <w:r>
        <w:rPr>
          <w:rFonts w:asciiTheme="minorHAnsi" w:hAnsiTheme="minorHAnsi" w:eastAsiaTheme="minorEastAsia" w:cstheme="minorBidi"/>
          <w:sz w:val="22"/>
          <w:szCs w:val="22"/>
          <w:lang w:eastAsia="en-GB"/>
        </w:rPr>
        <w:tab/>
      </w:r>
      <w:r>
        <w:rPr>
          <w:lang w:val="en-US" w:eastAsia="zh-CN"/>
        </w:rPr>
        <w:t xml:space="preserve">Total </w:t>
      </w:r>
      <w:r>
        <w:rPr>
          <w:lang w:eastAsia="zh-CN"/>
        </w:rPr>
        <w:t>error number of UL TBs</w:t>
      </w:r>
      <w:r>
        <w:tab/>
      </w:r>
      <w:r>
        <w:fldChar w:fldCharType="begin" w:fldLock="1"/>
      </w:r>
      <w:r>
        <w:instrText xml:space="preserve"> PAGEREF _Toc98860686 \h </w:instrText>
      </w:r>
      <w:r>
        <w:fldChar w:fldCharType="separate"/>
      </w:r>
      <w:r>
        <w:t>78</w:t>
      </w:r>
      <w:r>
        <w:fldChar w:fldCharType="end"/>
      </w:r>
    </w:p>
    <w:p>
      <w:pPr>
        <w:pStyle w:val="17"/>
        <w:rPr>
          <w:rFonts w:asciiTheme="minorHAnsi" w:hAnsiTheme="minorHAnsi" w:eastAsiaTheme="minorEastAsia" w:cstheme="minorBidi"/>
          <w:sz w:val="22"/>
          <w:szCs w:val="22"/>
          <w:lang w:eastAsia="en-GB"/>
        </w:rPr>
      </w:pPr>
      <w:r>
        <w:t>5.1.1.</w:t>
      </w:r>
      <w:r>
        <w:rPr>
          <w:lang w:val="en-US" w:eastAsia="zh-CN"/>
        </w:rPr>
        <w:t>7</w:t>
      </w:r>
      <w:r>
        <w:t>.</w:t>
      </w:r>
      <w:r>
        <w:rPr>
          <w:lang w:val="en-US" w:eastAsia="zh-CN"/>
        </w:rPr>
        <w:t>10</w:t>
      </w:r>
      <w:r>
        <w:rPr>
          <w:rFonts w:asciiTheme="minorHAnsi" w:hAnsiTheme="minorHAnsi" w:eastAsiaTheme="minorEastAsia" w:cstheme="minorBidi"/>
          <w:sz w:val="22"/>
          <w:szCs w:val="22"/>
          <w:lang w:eastAsia="en-GB"/>
        </w:rPr>
        <w:tab/>
      </w:r>
      <w:r>
        <w:rPr>
          <w:lang w:val="en-US" w:eastAsia="zh-CN"/>
        </w:rPr>
        <w:t xml:space="preserve">Residual </w:t>
      </w:r>
      <w:r>
        <w:rPr>
          <w:lang w:eastAsia="zh-CN"/>
        </w:rPr>
        <w:t>error number of UL TBs</w:t>
      </w:r>
      <w:r>
        <w:tab/>
      </w:r>
      <w:r>
        <w:fldChar w:fldCharType="begin" w:fldLock="1"/>
      </w:r>
      <w:r>
        <w:instrText xml:space="preserve"> PAGEREF _Toc98860687 \h </w:instrText>
      </w:r>
      <w:r>
        <w:fldChar w:fldCharType="separate"/>
      </w:r>
      <w:r>
        <w:t>78</w:t>
      </w:r>
      <w:r>
        <w:fldChar w:fldCharType="end"/>
      </w:r>
    </w:p>
    <w:p>
      <w:pPr>
        <w:pStyle w:val="18"/>
        <w:rPr>
          <w:rFonts w:asciiTheme="minorHAnsi" w:hAnsiTheme="minorHAnsi" w:eastAsiaTheme="minorEastAsia" w:cstheme="minorBidi"/>
          <w:sz w:val="22"/>
          <w:szCs w:val="22"/>
          <w:lang w:eastAsia="en-GB"/>
        </w:rPr>
      </w:pPr>
      <w:r>
        <w:t>5.1.</w:t>
      </w:r>
      <w:r>
        <w:rPr>
          <w:lang w:eastAsia="zh-CN"/>
        </w:rPr>
        <w:t>1.8</w:t>
      </w:r>
      <w:r>
        <w:rPr>
          <w:rFonts w:asciiTheme="minorHAnsi" w:hAnsiTheme="minorHAnsi" w:eastAsiaTheme="minorEastAsia" w:cstheme="minorBidi"/>
          <w:sz w:val="22"/>
          <w:szCs w:val="22"/>
          <w:lang w:eastAsia="en-GB"/>
        </w:rPr>
        <w:tab/>
      </w:r>
      <w:r>
        <w:rPr>
          <w:color w:val="000000"/>
          <w:lang w:eastAsia="zh-CN"/>
        </w:rPr>
        <w:t>Void</w:t>
      </w:r>
      <w:r>
        <w:tab/>
      </w:r>
      <w:r>
        <w:fldChar w:fldCharType="begin" w:fldLock="1"/>
      </w:r>
      <w:r>
        <w:instrText xml:space="preserve"> PAGEREF _Toc98860688 \h </w:instrText>
      </w:r>
      <w:r>
        <w:fldChar w:fldCharType="separate"/>
      </w:r>
      <w:r>
        <w:t>79</w:t>
      </w:r>
      <w:r>
        <w:fldChar w:fldCharType="end"/>
      </w:r>
    </w:p>
    <w:p>
      <w:pPr>
        <w:pStyle w:val="18"/>
        <w:rPr>
          <w:rFonts w:asciiTheme="minorHAnsi" w:hAnsiTheme="minorHAnsi" w:eastAsiaTheme="minorEastAsia" w:cstheme="minorBidi"/>
          <w:sz w:val="22"/>
          <w:szCs w:val="22"/>
          <w:lang w:eastAsia="en-GB"/>
        </w:rPr>
      </w:pPr>
      <w:r>
        <w:t>5.1.</w:t>
      </w:r>
      <w:r>
        <w:rPr>
          <w:lang w:eastAsia="zh-CN"/>
        </w:rPr>
        <w:t>1.9</w:t>
      </w:r>
      <w:r>
        <w:rPr>
          <w:rFonts w:asciiTheme="minorHAnsi" w:hAnsiTheme="minorHAnsi" w:eastAsiaTheme="minorEastAsia" w:cstheme="minorBidi"/>
          <w:sz w:val="22"/>
          <w:szCs w:val="22"/>
          <w:lang w:eastAsia="en-GB"/>
        </w:rPr>
        <w:tab/>
      </w:r>
      <w:r>
        <w:rPr>
          <w:color w:val="000000"/>
          <w:lang w:eastAsia="zh-CN"/>
        </w:rPr>
        <w:t>Void</w:t>
      </w:r>
      <w:r>
        <w:tab/>
      </w:r>
      <w:r>
        <w:fldChar w:fldCharType="begin" w:fldLock="1"/>
      </w:r>
      <w:r>
        <w:instrText xml:space="preserve"> PAGEREF _Toc98860689 \h </w:instrText>
      </w:r>
      <w:r>
        <w:fldChar w:fldCharType="separate"/>
      </w:r>
      <w:r>
        <w:t>79</w:t>
      </w:r>
      <w:r>
        <w:fldChar w:fldCharType="end"/>
      </w:r>
    </w:p>
    <w:p>
      <w:pPr>
        <w:pStyle w:val="18"/>
        <w:rPr>
          <w:rFonts w:asciiTheme="minorHAnsi" w:hAnsiTheme="minorHAnsi" w:eastAsiaTheme="minorEastAsia" w:cstheme="minorBidi"/>
          <w:sz w:val="22"/>
          <w:szCs w:val="22"/>
          <w:lang w:eastAsia="en-GB"/>
        </w:rPr>
      </w:pPr>
      <w:r>
        <w:t>5.1.</w:t>
      </w:r>
      <w:r>
        <w:rPr>
          <w:lang w:eastAsia="zh-CN"/>
        </w:rPr>
        <w:t>1.10</w:t>
      </w:r>
      <w:r>
        <w:rPr>
          <w:rFonts w:asciiTheme="minorHAnsi" w:hAnsiTheme="minorHAnsi" w:eastAsiaTheme="minorEastAsia" w:cstheme="minorBidi"/>
          <w:sz w:val="22"/>
          <w:szCs w:val="22"/>
          <w:lang w:eastAsia="en-GB"/>
        </w:rPr>
        <w:tab/>
      </w:r>
      <w:r>
        <w:rPr>
          <w:color w:val="000000"/>
        </w:rPr>
        <w:t>DRB related measurements</w:t>
      </w:r>
      <w:r>
        <w:tab/>
      </w:r>
      <w:r>
        <w:fldChar w:fldCharType="begin" w:fldLock="1"/>
      </w:r>
      <w:r>
        <w:instrText xml:space="preserve"> PAGEREF _Toc98860690 \h </w:instrText>
      </w:r>
      <w:r>
        <w:fldChar w:fldCharType="separate"/>
      </w:r>
      <w:r>
        <w:t>79</w:t>
      </w:r>
      <w:r>
        <w:fldChar w:fldCharType="end"/>
      </w:r>
    </w:p>
    <w:p>
      <w:pPr>
        <w:pStyle w:val="17"/>
        <w:rPr>
          <w:rFonts w:asciiTheme="minorHAnsi" w:hAnsiTheme="minorHAnsi" w:eastAsiaTheme="minorEastAsia" w:cstheme="minorBidi"/>
          <w:sz w:val="22"/>
          <w:szCs w:val="22"/>
          <w:lang w:eastAsia="en-GB"/>
        </w:rPr>
      </w:pPr>
      <w:r>
        <w:t>5.1.1.10.1</w:t>
      </w:r>
      <w:r>
        <w:rPr>
          <w:rFonts w:asciiTheme="minorHAnsi" w:hAnsiTheme="minorHAnsi" w:eastAsiaTheme="minorEastAsia" w:cstheme="minorBidi"/>
          <w:sz w:val="22"/>
          <w:szCs w:val="22"/>
          <w:lang w:eastAsia="en-GB"/>
        </w:rPr>
        <w:tab/>
      </w:r>
      <w:r>
        <w:rPr>
          <w:lang w:eastAsia="zh-CN"/>
        </w:rPr>
        <w:t>Number of DRBs attempted to setup</w:t>
      </w:r>
      <w:r>
        <w:tab/>
      </w:r>
      <w:r>
        <w:fldChar w:fldCharType="begin" w:fldLock="1"/>
      </w:r>
      <w:r>
        <w:instrText xml:space="preserve"> PAGEREF _Toc98860691 \h </w:instrText>
      </w:r>
      <w:r>
        <w:fldChar w:fldCharType="separate"/>
      </w:r>
      <w:r>
        <w:t>79</w:t>
      </w:r>
      <w:r>
        <w:fldChar w:fldCharType="end"/>
      </w:r>
    </w:p>
    <w:p>
      <w:pPr>
        <w:pStyle w:val="17"/>
        <w:rPr>
          <w:rFonts w:asciiTheme="minorHAnsi" w:hAnsiTheme="minorHAnsi" w:eastAsiaTheme="minorEastAsia" w:cstheme="minorBidi"/>
          <w:sz w:val="22"/>
          <w:szCs w:val="22"/>
          <w:lang w:eastAsia="en-GB"/>
        </w:rPr>
      </w:pPr>
      <w:r>
        <w:t>5.1.1.10.2</w:t>
      </w:r>
      <w:r>
        <w:rPr>
          <w:rFonts w:asciiTheme="minorHAnsi" w:hAnsiTheme="minorHAnsi" w:eastAsiaTheme="minorEastAsia" w:cstheme="minorBidi"/>
          <w:sz w:val="22"/>
          <w:szCs w:val="22"/>
          <w:lang w:eastAsia="en-GB"/>
        </w:rPr>
        <w:tab/>
      </w:r>
      <w:r>
        <w:rPr>
          <w:lang w:eastAsia="zh-CN"/>
        </w:rPr>
        <w:t>Number of DRBs successfully setup</w:t>
      </w:r>
      <w:r>
        <w:tab/>
      </w:r>
      <w:r>
        <w:fldChar w:fldCharType="begin" w:fldLock="1"/>
      </w:r>
      <w:r>
        <w:instrText xml:space="preserve"> PAGEREF _Toc98860692 \h </w:instrText>
      </w:r>
      <w:r>
        <w:fldChar w:fldCharType="separate"/>
      </w:r>
      <w:r>
        <w:t>79</w:t>
      </w:r>
      <w:r>
        <w:fldChar w:fldCharType="end"/>
      </w:r>
    </w:p>
    <w:p>
      <w:pPr>
        <w:pStyle w:val="17"/>
        <w:rPr>
          <w:rFonts w:asciiTheme="minorHAnsi" w:hAnsiTheme="minorHAnsi" w:eastAsiaTheme="minorEastAsia" w:cstheme="minorBidi"/>
          <w:sz w:val="22"/>
          <w:szCs w:val="22"/>
          <w:lang w:eastAsia="en-GB"/>
        </w:rPr>
      </w:pPr>
      <w:r>
        <w:t>5.1.</w:t>
      </w:r>
      <w:r>
        <w:rPr>
          <w:lang w:eastAsia="zh-CN"/>
        </w:rPr>
        <w:t>1.10.3</w:t>
      </w:r>
      <w:r>
        <w:rPr>
          <w:rFonts w:asciiTheme="minorHAnsi" w:hAnsiTheme="minorHAnsi" w:eastAsiaTheme="minorEastAsia" w:cstheme="minorBidi"/>
          <w:sz w:val="22"/>
          <w:szCs w:val="22"/>
          <w:lang w:eastAsia="en-GB"/>
        </w:rPr>
        <w:tab/>
      </w:r>
      <w:r>
        <w:t xml:space="preserve">Number of released </w:t>
      </w:r>
      <w:r>
        <w:rPr>
          <w:lang w:eastAsia="zh-CN"/>
        </w:rPr>
        <w:t>a</w:t>
      </w:r>
      <w:r>
        <w:t xml:space="preserve">ctive </w:t>
      </w:r>
      <w:r>
        <w:rPr>
          <w:lang w:eastAsia="zh-CN"/>
        </w:rPr>
        <w:t>DRBs</w:t>
      </w:r>
      <w:r>
        <w:tab/>
      </w:r>
      <w:r>
        <w:fldChar w:fldCharType="begin" w:fldLock="1"/>
      </w:r>
      <w:r>
        <w:instrText xml:space="preserve"> PAGEREF _Toc98860693 \h </w:instrText>
      </w:r>
      <w:r>
        <w:fldChar w:fldCharType="separate"/>
      </w:r>
      <w:r>
        <w:t>80</w:t>
      </w:r>
      <w:r>
        <w:fldChar w:fldCharType="end"/>
      </w:r>
    </w:p>
    <w:p>
      <w:pPr>
        <w:pStyle w:val="17"/>
        <w:rPr>
          <w:rFonts w:asciiTheme="minorHAnsi" w:hAnsiTheme="minorHAnsi" w:eastAsiaTheme="minorEastAsia" w:cstheme="minorBidi"/>
          <w:sz w:val="22"/>
          <w:szCs w:val="22"/>
          <w:lang w:eastAsia="en-GB"/>
        </w:rPr>
      </w:pPr>
      <w:r>
        <w:t>5.1.1.10</w:t>
      </w:r>
      <w:r>
        <w:rPr>
          <w:lang w:eastAsia="zh-CN"/>
        </w:rPr>
        <w:t>.4</w:t>
      </w:r>
      <w:r>
        <w:rPr>
          <w:rFonts w:asciiTheme="minorHAnsi" w:hAnsiTheme="minorHAnsi" w:eastAsiaTheme="minorEastAsia" w:cstheme="minorBidi"/>
          <w:sz w:val="22"/>
          <w:szCs w:val="22"/>
          <w:lang w:eastAsia="en-GB"/>
        </w:rPr>
        <w:tab/>
      </w:r>
      <w:r>
        <w:t>In</w:t>
      </w:r>
      <w:r>
        <w:rPr>
          <w:lang w:eastAsia="zh-CN"/>
        </w:rPr>
        <w:t>-</w:t>
      </w:r>
      <w:r>
        <w:t xml:space="preserve">session activity time for </w:t>
      </w:r>
      <w:r>
        <w:rPr>
          <w:lang w:eastAsia="zh-CN"/>
        </w:rPr>
        <w:t>DRB</w:t>
      </w:r>
      <w:r>
        <w:tab/>
      </w:r>
      <w:r>
        <w:fldChar w:fldCharType="begin" w:fldLock="1"/>
      </w:r>
      <w:r>
        <w:instrText xml:space="preserve"> PAGEREF _Toc98860694 \h </w:instrText>
      </w:r>
      <w:r>
        <w:fldChar w:fldCharType="separate"/>
      </w:r>
      <w:r>
        <w:t>81</w:t>
      </w:r>
      <w:r>
        <w:fldChar w:fldCharType="end"/>
      </w:r>
    </w:p>
    <w:p>
      <w:pPr>
        <w:pStyle w:val="17"/>
        <w:rPr>
          <w:rFonts w:asciiTheme="minorHAnsi" w:hAnsiTheme="minorHAnsi" w:eastAsiaTheme="minorEastAsia" w:cstheme="minorBidi"/>
          <w:sz w:val="22"/>
          <w:szCs w:val="22"/>
          <w:lang w:eastAsia="en-GB"/>
        </w:rPr>
      </w:pPr>
      <w:r>
        <w:t>5.1.1.10.7</w:t>
      </w:r>
      <w:r>
        <w:rPr>
          <w:rFonts w:asciiTheme="minorHAnsi" w:hAnsiTheme="minorHAnsi" w:eastAsiaTheme="minorEastAsia" w:cstheme="minorBidi"/>
          <w:sz w:val="22"/>
          <w:szCs w:val="22"/>
        </w:rPr>
        <w:tab/>
      </w:r>
      <w:r>
        <w:rPr>
          <w:lang w:eastAsia="zh-CN"/>
        </w:rPr>
        <w:t>Number of DRBs attempted to be resumed</w:t>
      </w:r>
      <w:r>
        <w:tab/>
      </w:r>
      <w:r>
        <w:fldChar w:fldCharType="begin" w:fldLock="1"/>
      </w:r>
      <w:r>
        <w:instrText xml:space="preserve"> PAGEREF _Toc98860695 \h </w:instrText>
      </w:r>
      <w:r>
        <w:fldChar w:fldCharType="separate"/>
      </w:r>
      <w:r>
        <w:t>82</w:t>
      </w:r>
      <w:r>
        <w:fldChar w:fldCharType="end"/>
      </w:r>
    </w:p>
    <w:p>
      <w:pPr>
        <w:pStyle w:val="17"/>
        <w:rPr>
          <w:rFonts w:asciiTheme="minorHAnsi" w:hAnsiTheme="minorHAnsi" w:eastAsiaTheme="minorEastAsia" w:cstheme="minorBidi"/>
          <w:sz w:val="22"/>
          <w:szCs w:val="22"/>
          <w:lang w:eastAsia="en-GB"/>
        </w:rPr>
      </w:pPr>
      <w:r>
        <w:t>5.1.1.10.8</w:t>
      </w:r>
      <w:r>
        <w:rPr>
          <w:rFonts w:asciiTheme="minorHAnsi" w:hAnsiTheme="minorHAnsi" w:eastAsiaTheme="minorEastAsia" w:cstheme="minorBidi"/>
          <w:sz w:val="22"/>
          <w:szCs w:val="22"/>
          <w:lang w:eastAsia="en-GB"/>
        </w:rPr>
        <w:tab/>
      </w:r>
      <w:r>
        <w:rPr>
          <w:lang w:eastAsia="zh-CN"/>
        </w:rPr>
        <w:t>Number of DRBs successfuly resumed</w:t>
      </w:r>
      <w:r>
        <w:tab/>
      </w:r>
      <w:r>
        <w:fldChar w:fldCharType="begin" w:fldLock="1"/>
      </w:r>
      <w:r>
        <w:instrText xml:space="preserve"> PAGEREF _Toc98860696 \h </w:instrText>
      </w:r>
      <w:r>
        <w:fldChar w:fldCharType="separate"/>
      </w:r>
      <w:r>
        <w:t>82</w:t>
      </w:r>
      <w:r>
        <w:fldChar w:fldCharType="end"/>
      </w:r>
    </w:p>
    <w:p>
      <w:pPr>
        <w:pStyle w:val="17"/>
        <w:rPr>
          <w:rFonts w:asciiTheme="minorHAnsi" w:hAnsiTheme="minorHAnsi" w:eastAsiaTheme="minorEastAsia" w:cstheme="minorBidi"/>
          <w:sz w:val="22"/>
          <w:szCs w:val="22"/>
          <w:lang w:eastAsia="en-GB"/>
        </w:rPr>
      </w:pPr>
      <w:r>
        <w:t>5.1.1.10.9</w:t>
      </w:r>
      <w:r>
        <w:rPr>
          <w:rFonts w:asciiTheme="minorHAnsi" w:hAnsiTheme="minorHAnsi" w:eastAsiaTheme="minorEastAsia" w:cstheme="minorBidi"/>
          <w:sz w:val="22"/>
          <w:szCs w:val="22"/>
          <w:lang w:eastAsia="en-GB"/>
        </w:rPr>
        <w:tab/>
      </w:r>
      <w:r>
        <w:t>Mean n</w:t>
      </w:r>
      <w:r>
        <w:rPr>
          <w:lang w:eastAsia="zh-CN"/>
        </w:rPr>
        <w:t>umber of DRBs being allocated</w:t>
      </w:r>
      <w:r>
        <w:tab/>
      </w:r>
      <w:r>
        <w:fldChar w:fldCharType="begin" w:fldLock="1"/>
      </w:r>
      <w:r>
        <w:instrText xml:space="preserve"> PAGEREF _Toc98860697 \h </w:instrText>
      </w:r>
      <w:r>
        <w:fldChar w:fldCharType="separate"/>
      </w:r>
      <w:r>
        <w:t>83</w:t>
      </w:r>
      <w:r>
        <w:fldChar w:fldCharType="end"/>
      </w:r>
    </w:p>
    <w:p>
      <w:pPr>
        <w:pStyle w:val="17"/>
        <w:rPr>
          <w:rFonts w:asciiTheme="minorHAnsi" w:hAnsiTheme="minorHAnsi" w:eastAsiaTheme="minorEastAsia" w:cstheme="minorBidi"/>
          <w:sz w:val="22"/>
          <w:szCs w:val="22"/>
          <w:lang w:eastAsia="en-GB"/>
        </w:rPr>
      </w:pPr>
      <w:r>
        <w:t>5.1.1.10.10</w:t>
      </w:r>
      <w:r>
        <w:rPr>
          <w:rFonts w:asciiTheme="minorHAnsi" w:hAnsiTheme="minorHAnsi" w:eastAsiaTheme="minorEastAsia" w:cstheme="minorBidi"/>
          <w:sz w:val="22"/>
          <w:szCs w:val="22"/>
          <w:lang w:eastAsia="en-GB"/>
        </w:rPr>
        <w:tab/>
      </w:r>
      <w:r>
        <w:t>Peak n</w:t>
      </w:r>
      <w:r>
        <w:rPr>
          <w:lang w:eastAsia="zh-CN"/>
        </w:rPr>
        <w:t>umber of DRBs being allocated</w:t>
      </w:r>
      <w:r>
        <w:tab/>
      </w:r>
      <w:r>
        <w:fldChar w:fldCharType="begin" w:fldLock="1"/>
      </w:r>
      <w:r>
        <w:instrText xml:space="preserve"> PAGEREF _Toc98860698 \h </w:instrText>
      </w:r>
      <w:r>
        <w:fldChar w:fldCharType="separate"/>
      </w:r>
      <w:r>
        <w:t>83</w:t>
      </w:r>
      <w:r>
        <w:fldChar w:fldCharType="end"/>
      </w:r>
    </w:p>
    <w:p>
      <w:pPr>
        <w:pStyle w:val="18"/>
        <w:rPr>
          <w:rFonts w:asciiTheme="minorHAnsi" w:hAnsiTheme="minorHAnsi" w:eastAsiaTheme="minorEastAsia" w:cstheme="minorBidi"/>
          <w:sz w:val="22"/>
          <w:szCs w:val="22"/>
          <w:lang w:eastAsia="en-GB"/>
        </w:rPr>
      </w:pPr>
      <w:r>
        <w:t>5.1.1.11</w:t>
      </w:r>
      <w:r>
        <w:rPr>
          <w:rFonts w:asciiTheme="minorHAnsi" w:hAnsiTheme="minorHAnsi" w:eastAsiaTheme="minorEastAsia" w:cstheme="minorBidi"/>
          <w:sz w:val="22"/>
          <w:szCs w:val="22"/>
          <w:lang w:eastAsia="en-GB"/>
        </w:rPr>
        <w:tab/>
      </w:r>
      <w:r>
        <w:t>CQI related measurements</w:t>
      </w:r>
      <w:r>
        <w:tab/>
      </w:r>
      <w:r>
        <w:fldChar w:fldCharType="begin" w:fldLock="1"/>
      </w:r>
      <w:r>
        <w:instrText xml:space="preserve"> PAGEREF _Toc98860699 \h </w:instrText>
      </w:r>
      <w:r>
        <w:fldChar w:fldCharType="separate"/>
      </w:r>
      <w:r>
        <w:t>84</w:t>
      </w:r>
      <w:r>
        <w:fldChar w:fldCharType="end"/>
      </w:r>
    </w:p>
    <w:p>
      <w:pPr>
        <w:pStyle w:val="17"/>
        <w:rPr>
          <w:rFonts w:asciiTheme="minorHAnsi" w:hAnsiTheme="minorHAnsi" w:eastAsiaTheme="minorEastAsia" w:cstheme="minorBidi"/>
          <w:sz w:val="22"/>
          <w:szCs w:val="22"/>
          <w:lang w:eastAsia="en-GB"/>
        </w:rPr>
      </w:pPr>
      <w:r>
        <w:t>5.1.</w:t>
      </w:r>
      <w:r>
        <w:rPr>
          <w:lang w:eastAsia="zh-CN"/>
        </w:rPr>
        <w:t>1.11.1</w:t>
      </w:r>
      <w:r>
        <w:rPr>
          <w:rFonts w:asciiTheme="minorHAnsi" w:hAnsiTheme="minorHAnsi" w:eastAsiaTheme="minorEastAsia" w:cstheme="minorBidi"/>
          <w:sz w:val="22"/>
          <w:szCs w:val="22"/>
          <w:lang w:eastAsia="en-GB"/>
        </w:rPr>
        <w:tab/>
      </w:r>
      <w:r>
        <w:rPr>
          <w:lang w:eastAsia="zh-CN"/>
        </w:rPr>
        <w:t xml:space="preserve">Wideband </w:t>
      </w:r>
      <w:r>
        <w:t>CQI distribution</w:t>
      </w:r>
      <w:r>
        <w:tab/>
      </w:r>
      <w:r>
        <w:fldChar w:fldCharType="begin" w:fldLock="1"/>
      </w:r>
      <w:r>
        <w:instrText xml:space="preserve"> PAGEREF _Toc98860700 \h </w:instrText>
      </w:r>
      <w:r>
        <w:fldChar w:fldCharType="separate"/>
      </w:r>
      <w:r>
        <w:t>84</w:t>
      </w:r>
      <w:r>
        <w:fldChar w:fldCharType="end"/>
      </w:r>
    </w:p>
    <w:p>
      <w:pPr>
        <w:pStyle w:val="17"/>
        <w:rPr>
          <w:rFonts w:asciiTheme="minorHAnsi" w:hAnsiTheme="minorHAnsi" w:eastAsiaTheme="minorEastAsia" w:cstheme="minorBidi"/>
          <w:sz w:val="22"/>
          <w:szCs w:val="22"/>
          <w:lang w:eastAsia="en-GB"/>
        </w:rPr>
      </w:pPr>
      <w:r>
        <w:t>5.1.1.12</w:t>
      </w:r>
      <w:r>
        <w:rPr>
          <w:rFonts w:asciiTheme="minorHAnsi" w:hAnsiTheme="minorHAnsi" w:eastAsiaTheme="minorEastAsia" w:cstheme="minorBidi"/>
          <w:sz w:val="22"/>
          <w:szCs w:val="22"/>
          <w:lang w:eastAsia="en-GB"/>
        </w:rPr>
        <w:tab/>
      </w:r>
      <w:r>
        <w:t>MCS related Measurements</w:t>
      </w:r>
      <w:r>
        <w:tab/>
      </w:r>
      <w:r>
        <w:fldChar w:fldCharType="begin" w:fldLock="1"/>
      </w:r>
      <w:r>
        <w:instrText xml:space="preserve"> PAGEREF _Toc98860701 \h </w:instrText>
      </w:r>
      <w:r>
        <w:fldChar w:fldCharType="separate"/>
      </w:r>
      <w:r>
        <w:t>84</w:t>
      </w:r>
      <w:r>
        <w:fldChar w:fldCharType="end"/>
      </w:r>
    </w:p>
    <w:p>
      <w:pPr>
        <w:pStyle w:val="17"/>
        <w:rPr>
          <w:rFonts w:asciiTheme="minorHAnsi" w:hAnsiTheme="minorHAnsi" w:eastAsiaTheme="minorEastAsia" w:cstheme="minorBidi"/>
          <w:sz w:val="22"/>
          <w:szCs w:val="22"/>
          <w:lang w:eastAsia="en-GB"/>
        </w:rPr>
      </w:pPr>
      <w:r>
        <w:t>5.1.</w:t>
      </w:r>
      <w:r>
        <w:rPr>
          <w:lang w:eastAsia="zh-CN"/>
        </w:rPr>
        <w:t>1.12.1</w:t>
      </w:r>
      <w:r>
        <w:rPr>
          <w:rFonts w:asciiTheme="minorHAnsi" w:hAnsiTheme="minorHAnsi" w:eastAsiaTheme="minorEastAsia" w:cstheme="minorBidi"/>
          <w:sz w:val="22"/>
          <w:szCs w:val="22"/>
          <w:lang w:eastAsia="en-GB"/>
        </w:rPr>
        <w:tab/>
      </w:r>
      <w:r>
        <w:t>MCS Distribution in PDSCH</w:t>
      </w:r>
      <w:r>
        <w:tab/>
      </w:r>
      <w:r>
        <w:fldChar w:fldCharType="begin" w:fldLock="1"/>
      </w:r>
      <w:r>
        <w:instrText xml:space="preserve"> PAGEREF _Toc98860702 \h </w:instrText>
      </w:r>
      <w:r>
        <w:fldChar w:fldCharType="separate"/>
      </w:r>
      <w:r>
        <w:t>84</w:t>
      </w:r>
      <w:r>
        <w:fldChar w:fldCharType="end"/>
      </w:r>
    </w:p>
    <w:p>
      <w:pPr>
        <w:pStyle w:val="17"/>
        <w:rPr>
          <w:rFonts w:asciiTheme="minorHAnsi" w:hAnsiTheme="minorHAnsi" w:eastAsiaTheme="minorEastAsia" w:cstheme="minorBidi"/>
          <w:sz w:val="22"/>
          <w:szCs w:val="22"/>
          <w:lang w:eastAsia="en-GB"/>
        </w:rPr>
      </w:pPr>
      <w:r>
        <w:t>5.1.</w:t>
      </w:r>
      <w:r>
        <w:rPr>
          <w:lang w:eastAsia="zh-CN"/>
        </w:rPr>
        <w:t>1.12.2</w:t>
      </w:r>
      <w:r>
        <w:rPr>
          <w:rFonts w:asciiTheme="minorHAnsi" w:hAnsiTheme="minorHAnsi" w:eastAsiaTheme="minorEastAsia" w:cstheme="minorBidi"/>
          <w:sz w:val="22"/>
          <w:szCs w:val="22"/>
          <w:lang w:eastAsia="en-GB"/>
        </w:rPr>
        <w:tab/>
      </w:r>
      <w:r>
        <w:t>MCS Distribution in PUSCH</w:t>
      </w:r>
      <w:r>
        <w:tab/>
      </w:r>
      <w:r>
        <w:fldChar w:fldCharType="begin" w:fldLock="1"/>
      </w:r>
      <w:r>
        <w:instrText xml:space="preserve"> PAGEREF _Toc98860703 \h </w:instrText>
      </w:r>
      <w:r>
        <w:fldChar w:fldCharType="separate"/>
      </w:r>
      <w:r>
        <w:t>84</w:t>
      </w:r>
      <w:r>
        <w:fldChar w:fldCharType="end"/>
      </w:r>
    </w:p>
    <w:p>
      <w:pPr>
        <w:pStyle w:val="17"/>
        <w:rPr>
          <w:rFonts w:asciiTheme="minorHAnsi" w:hAnsiTheme="minorHAnsi" w:eastAsiaTheme="minorEastAsia" w:cstheme="minorBidi"/>
          <w:sz w:val="22"/>
          <w:szCs w:val="22"/>
          <w:lang w:eastAsia="en-GB"/>
        </w:rPr>
      </w:pPr>
      <w:r>
        <w:t>5.1.1.12.3</w:t>
      </w:r>
      <w:r>
        <w:rPr>
          <w:rFonts w:asciiTheme="minorHAnsi" w:hAnsiTheme="minorHAnsi" w:eastAsiaTheme="minorEastAsia" w:cstheme="minorBidi"/>
          <w:sz w:val="22"/>
          <w:szCs w:val="22"/>
          <w:lang w:eastAsia="en-GB"/>
        </w:rPr>
        <w:tab/>
      </w:r>
      <w:r>
        <w:t>PDSCH MCS Distribution for MU-MIMO</w:t>
      </w:r>
      <w:r>
        <w:tab/>
      </w:r>
      <w:r>
        <w:fldChar w:fldCharType="begin" w:fldLock="1"/>
      </w:r>
      <w:r>
        <w:instrText xml:space="preserve"> PAGEREF _Toc98860704 \h </w:instrText>
      </w:r>
      <w:r>
        <w:fldChar w:fldCharType="separate"/>
      </w:r>
      <w:r>
        <w:t>85</w:t>
      </w:r>
      <w:r>
        <w:fldChar w:fldCharType="end"/>
      </w:r>
    </w:p>
    <w:p>
      <w:pPr>
        <w:pStyle w:val="17"/>
        <w:rPr>
          <w:rFonts w:asciiTheme="minorHAnsi" w:hAnsiTheme="minorHAnsi" w:eastAsiaTheme="minorEastAsia" w:cstheme="minorBidi"/>
          <w:sz w:val="22"/>
          <w:szCs w:val="22"/>
          <w:lang w:eastAsia="en-GB"/>
        </w:rPr>
      </w:pPr>
      <w:r>
        <w:t>5.1.</w:t>
      </w:r>
      <w:r>
        <w:rPr>
          <w:lang w:eastAsia="zh-CN"/>
        </w:rPr>
        <w:t>1.</w:t>
      </w:r>
      <w:r>
        <w:rPr>
          <w:lang w:val="en-US" w:eastAsia="zh-CN"/>
        </w:rPr>
        <w:t>12</w:t>
      </w:r>
      <w:r>
        <w:rPr>
          <w:lang w:eastAsia="zh-CN"/>
        </w:rPr>
        <w:t>.</w:t>
      </w:r>
      <w:r>
        <w:rPr>
          <w:lang w:val="en-US" w:eastAsia="zh-CN"/>
        </w:rPr>
        <w:t>4</w:t>
      </w:r>
      <w:r>
        <w:rPr>
          <w:rFonts w:asciiTheme="minorHAnsi" w:hAnsiTheme="minorHAnsi" w:eastAsiaTheme="minorEastAsia" w:cstheme="minorBidi"/>
          <w:sz w:val="22"/>
          <w:szCs w:val="22"/>
          <w:lang w:eastAsia="en-GB"/>
        </w:rPr>
        <w:tab/>
      </w:r>
      <w:r>
        <w:t>P</w:t>
      </w:r>
      <w:r>
        <w:rPr>
          <w:lang w:eastAsia="zh-CN"/>
        </w:rPr>
        <w:t>U</w:t>
      </w:r>
      <w:r>
        <w:t>SCH</w:t>
      </w:r>
      <w:r>
        <w:rPr>
          <w:lang w:val="en-US" w:eastAsia="zh-CN"/>
        </w:rPr>
        <w:t xml:space="preserve"> MCS</w:t>
      </w:r>
      <w:r>
        <w:t xml:space="preserve"> Distribution for </w:t>
      </w:r>
      <w:r>
        <w:rPr>
          <w:lang w:val="en-US" w:eastAsia="zh-CN"/>
        </w:rPr>
        <w:t>MU-MIMO</w:t>
      </w:r>
      <w:r>
        <w:tab/>
      </w:r>
      <w:r>
        <w:fldChar w:fldCharType="begin" w:fldLock="1"/>
      </w:r>
      <w:r>
        <w:instrText xml:space="preserve"> PAGEREF _Toc98860705 \h </w:instrText>
      </w:r>
      <w:r>
        <w:fldChar w:fldCharType="separate"/>
      </w:r>
      <w:r>
        <w:t>85</w:t>
      </w:r>
      <w:r>
        <w:fldChar w:fldCharType="end"/>
      </w:r>
    </w:p>
    <w:p>
      <w:pPr>
        <w:pStyle w:val="18"/>
        <w:rPr>
          <w:rFonts w:asciiTheme="minorHAnsi" w:hAnsiTheme="minorHAnsi" w:eastAsiaTheme="minorEastAsia" w:cstheme="minorBidi"/>
          <w:sz w:val="22"/>
          <w:szCs w:val="22"/>
          <w:lang w:eastAsia="en-GB"/>
        </w:rPr>
      </w:pPr>
      <w:r>
        <w:t>5.1.</w:t>
      </w:r>
      <w:r>
        <w:rPr>
          <w:lang w:eastAsia="zh-CN"/>
        </w:rPr>
        <w:t>1.13</w:t>
      </w:r>
      <w:r>
        <w:rPr>
          <w:rFonts w:asciiTheme="minorHAnsi" w:hAnsiTheme="minorHAnsi" w:eastAsiaTheme="minorEastAsia" w:cstheme="minorBidi"/>
          <w:sz w:val="22"/>
          <w:szCs w:val="22"/>
          <w:lang w:eastAsia="en-GB"/>
        </w:rPr>
        <w:tab/>
      </w:r>
      <w:r>
        <w:t>QoS flow related m</w:t>
      </w:r>
      <w:r>
        <w:rPr>
          <w:lang w:eastAsia="zh-CN"/>
        </w:rPr>
        <w:t>easurements</w:t>
      </w:r>
      <w:r>
        <w:tab/>
      </w:r>
      <w:r>
        <w:fldChar w:fldCharType="begin" w:fldLock="1"/>
      </w:r>
      <w:r>
        <w:instrText xml:space="preserve"> PAGEREF _Toc98860706 \h </w:instrText>
      </w:r>
      <w:r>
        <w:fldChar w:fldCharType="separate"/>
      </w:r>
      <w:r>
        <w:t>85</w:t>
      </w:r>
      <w:r>
        <w:fldChar w:fldCharType="end"/>
      </w:r>
    </w:p>
    <w:p>
      <w:pPr>
        <w:pStyle w:val="17"/>
        <w:rPr>
          <w:rFonts w:asciiTheme="minorHAnsi" w:hAnsiTheme="minorHAnsi" w:eastAsiaTheme="minorEastAsia" w:cstheme="minorBidi"/>
          <w:sz w:val="22"/>
          <w:szCs w:val="22"/>
          <w:lang w:eastAsia="en-GB"/>
        </w:rPr>
      </w:pPr>
      <w:r>
        <w:t>5.1.1.13.1</w:t>
      </w:r>
      <w:r>
        <w:rPr>
          <w:rFonts w:asciiTheme="minorHAnsi" w:hAnsiTheme="minorHAnsi" w:eastAsiaTheme="minorEastAsia" w:cstheme="minorBidi"/>
          <w:sz w:val="22"/>
          <w:szCs w:val="22"/>
          <w:lang w:eastAsia="en-GB"/>
        </w:rPr>
        <w:tab/>
      </w:r>
      <w:r>
        <w:t>QoS flow release</w:t>
      </w:r>
      <w:r>
        <w:tab/>
      </w:r>
      <w:r>
        <w:fldChar w:fldCharType="begin" w:fldLock="1"/>
      </w:r>
      <w:r>
        <w:instrText xml:space="preserve"> PAGEREF _Toc98860707 \h </w:instrText>
      </w:r>
      <w:r>
        <w:fldChar w:fldCharType="separate"/>
      </w:r>
      <w:r>
        <w:t>85</w:t>
      </w:r>
      <w:r>
        <w:fldChar w:fldCharType="end"/>
      </w:r>
    </w:p>
    <w:p>
      <w:pPr>
        <w:pStyle w:val="16"/>
        <w:rPr>
          <w:rFonts w:asciiTheme="minorHAnsi" w:hAnsiTheme="minorHAnsi" w:eastAsiaTheme="minorEastAsia" w:cstheme="minorBidi"/>
          <w:sz w:val="22"/>
          <w:szCs w:val="22"/>
          <w:lang w:eastAsia="en-GB"/>
        </w:rPr>
      </w:pPr>
      <w:r>
        <w:t>5.1.1.</w:t>
      </w:r>
      <w:r>
        <w:rPr>
          <w:lang w:val="en-US" w:eastAsia="zh-CN"/>
        </w:rPr>
        <w:t>13</w:t>
      </w:r>
      <w:r>
        <w:t>.1.2</w:t>
      </w:r>
      <w:r>
        <w:rPr>
          <w:rFonts w:asciiTheme="minorHAnsi" w:hAnsiTheme="minorHAnsi" w:eastAsiaTheme="minorEastAsia" w:cstheme="minorBidi"/>
          <w:sz w:val="22"/>
          <w:szCs w:val="22"/>
          <w:lang w:eastAsia="en-GB"/>
        </w:rPr>
        <w:tab/>
      </w:r>
      <w:r>
        <w:t>Number of</w:t>
      </w:r>
      <w:r>
        <w:rPr>
          <w:lang w:val="en-US" w:eastAsia="zh-CN"/>
        </w:rPr>
        <w:t xml:space="preserve"> </w:t>
      </w:r>
      <w:r>
        <w:t>QoS</w:t>
      </w:r>
      <w:r>
        <w:rPr>
          <w:rFonts w:cs="Arial"/>
          <w:lang w:val="en-US" w:eastAsia="zh-CN"/>
        </w:rPr>
        <w:t xml:space="preserve"> flows </w:t>
      </w:r>
      <w:r>
        <w:t xml:space="preserve">attempted to </w:t>
      </w:r>
      <w:r>
        <w:rPr>
          <w:lang w:val="en-US" w:eastAsia="zh-CN"/>
        </w:rPr>
        <w:t>release</w:t>
      </w:r>
      <w:r>
        <w:tab/>
      </w:r>
      <w:r>
        <w:fldChar w:fldCharType="begin" w:fldLock="1"/>
      </w:r>
      <w:r>
        <w:instrText xml:space="preserve"> PAGEREF _Toc98860708 \h </w:instrText>
      </w:r>
      <w:r>
        <w:fldChar w:fldCharType="separate"/>
      </w:r>
      <w:r>
        <w:t>86</w:t>
      </w:r>
      <w:r>
        <w:fldChar w:fldCharType="end"/>
      </w:r>
    </w:p>
    <w:p>
      <w:pPr>
        <w:pStyle w:val="17"/>
        <w:rPr>
          <w:rFonts w:asciiTheme="minorHAnsi" w:hAnsiTheme="minorHAnsi" w:eastAsiaTheme="minorEastAsia" w:cstheme="minorBidi"/>
          <w:sz w:val="22"/>
          <w:szCs w:val="22"/>
          <w:lang w:eastAsia="en-GB"/>
        </w:rPr>
      </w:pPr>
      <w:r>
        <w:t>5.1.1.13</w:t>
      </w:r>
      <w:r>
        <w:rPr>
          <w:lang w:eastAsia="zh-CN"/>
        </w:rPr>
        <w:t>.2</w:t>
      </w:r>
      <w:r>
        <w:rPr>
          <w:rFonts w:asciiTheme="minorHAnsi" w:hAnsiTheme="minorHAnsi" w:eastAsiaTheme="minorEastAsia" w:cstheme="minorBidi"/>
          <w:sz w:val="22"/>
          <w:szCs w:val="22"/>
          <w:lang w:eastAsia="en-GB"/>
        </w:rPr>
        <w:tab/>
      </w:r>
      <w:r>
        <w:t>QoS flow activity</w:t>
      </w:r>
      <w:r>
        <w:tab/>
      </w:r>
      <w:r>
        <w:fldChar w:fldCharType="begin" w:fldLock="1"/>
      </w:r>
      <w:r>
        <w:instrText xml:space="preserve"> PAGEREF _Toc98860709 \h </w:instrText>
      </w:r>
      <w:r>
        <w:fldChar w:fldCharType="separate"/>
      </w:r>
      <w:r>
        <w:t>87</w:t>
      </w:r>
      <w:r>
        <w:fldChar w:fldCharType="end"/>
      </w:r>
    </w:p>
    <w:p>
      <w:pPr>
        <w:pStyle w:val="17"/>
        <w:rPr>
          <w:rFonts w:asciiTheme="minorHAnsi" w:hAnsiTheme="minorHAnsi" w:eastAsiaTheme="minorEastAsia" w:cstheme="minorBidi"/>
          <w:sz w:val="22"/>
          <w:szCs w:val="22"/>
          <w:lang w:eastAsia="en-GB"/>
        </w:rPr>
      </w:pPr>
      <w:r>
        <w:t>5.1.1.13.3</w:t>
      </w:r>
      <w:r>
        <w:rPr>
          <w:rFonts w:asciiTheme="minorHAnsi" w:hAnsiTheme="minorHAnsi" w:eastAsiaTheme="minorEastAsia" w:cstheme="minorBidi"/>
          <w:sz w:val="22"/>
          <w:szCs w:val="22"/>
          <w:lang w:eastAsia="en-GB"/>
        </w:rPr>
        <w:tab/>
      </w:r>
      <w:r>
        <w:t>QoS flow setup</w:t>
      </w:r>
      <w:r>
        <w:tab/>
      </w:r>
      <w:r>
        <w:fldChar w:fldCharType="begin" w:fldLock="1"/>
      </w:r>
      <w:r>
        <w:instrText xml:space="preserve"> PAGEREF _Toc98860710 \h </w:instrText>
      </w:r>
      <w:r>
        <w:fldChar w:fldCharType="separate"/>
      </w:r>
      <w:r>
        <w:t>88</w:t>
      </w:r>
      <w:r>
        <w:fldChar w:fldCharType="end"/>
      </w:r>
    </w:p>
    <w:p>
      <w:pPr>
        <w:pStyle w:val="16"/>
        <w:rPr>
          <w:rFonts w:asciiTheme="minorHAnsi" w:hAnsiTheme="minorHAnsi" w:eastAsiaTheme="minorEastAsia" w:cstheme="minorBidi"/>
          <w:sz w:val="22"/>
          <w:szCs w:val="22"/>
          <w:lang w:eastAsia="en-GB"/>
        </w:rPr>
      </w:pPr>
      <w:r>
        <w:t>5.1.</w:t>
      </w:r>
      <w:r>
        <w:rPr>
          <w:lang w:eastAsia="zh-CN"/>
        </w:rPr>
        <w:t>1.13.3.1</w:t>
      </w:r>
      <w:r>
        <w:rPr>
          <w:rFonts w:asciiTheme="minorHAnsi" w:hAnsiTheme="minorHAnsi" w:eastAsiaTheme="minorEastAsia" w:cstheme="minorBidi"/>
          <w:sz w:val="22"/>
          <w:szCs w:val="22"/>
          <w:lang w:eastAsia="en-GB"/>
        </w:rPr>
        <w:tab/>
      </w:r>
      <w:r>
        <w:t xml:space="preserve">Number of </w:t>
      </w:r>
      <w:r>
        <w:rPr>
          <w:lang w:eastAsia="zh-CN"/>
        </w:rPr>
        <w:t>QoS flow attempted to setup</w:t>
      </w:r>
      <w:r>
        <w:tab/>
      </w:r>
      <w:r>
        <w:fldChar w:fldCharType="begin" w:fldLock="1"/>
      </w:r>
      <w:r>
        <w:instrText xml:space="preserve"> PAGEREF _Toc98860711 \h </w:instrText>
      </w:r>
      <w:r>
        <w:fldChar w:fldCharType="separate"/>
      </w:r>
      <w:r>
        <w:t>88</w:t>
      </w:r>
      <w:r>
        <w:fldChar w:fldCharType="end"/>
      </w:r>
    </w:p>
    <w:p>
      <w:pPr>
        <w:pStyle w:val="16"/>
        <w:rPr>
          <w:rFonts w:asciiTheme="minorHAnsi" w:hAnsiTheme="minorHAnsi" w:eastAsiaTheme="minorEastAsia" w:cstheme="minorBidi"/>
          <w:sz w:val="22"/>
          <w:szCs w:val="22"/>
          <w:lang w:eastAsia="en-GB"/>
        </w:rPr>
      </w:pPr>
      <w:r>
        <w:t>5.1.</w:t>
      </w:r>
      <w:r>
        <w:rPr>
          <w:lang w:eastAsia="zh-CN"/>
        </w:rPr>
        <w:t>1.13.3.2</w:t>
      </w:r>
      <w:r>
        <w:rPr>
          <w:rFonts w:asciiTheme="minorHAnsi" w:hAnsiTheme="minorHAnsi" w:eastAsiaTheme="minorEastAsia" w:cstheme="minorBidi"/>
          <w:sz w:val="22"/>
          <w:szCs w:val="22"/>
          <w:lang w:eastAsia="en-GB"/>
        </w:rPr>
        <w:tab/>
      </w:r>
      <w:r>
        <w:t xml:space="preserve">Number of </w:t>
      </w:r>
      <w:r>
        <w:rPr>
          <w:lang w:eastAsia="zh-CN"/>
        </w:rPr>
        <w:t>QoS flow successfully established</w:t>
      </w:r>
      <w:r>
        <w:tab/>
      </w:r>
      <w:r>
        <w:fldChar w:fldCharType="begin" w:fldLock="1"/>
      </w:r>
      <w:r>
        <w:instrText xml:space="preserve"> PAGEREF _Toc98860712 \h </w:instrText>
      </w:r>
      <w:r>
        <w:fldChar w:fldCharType="separate"/>
      </w:r>
      <w:r>
        <w:t>88</w:t>
      </w:r>
      <w:r>
        <w:fldChar w:fldCharType="end"/>
      </w:r>
    </w:p>
    <w:p>
      <w:pPr>
        <w:pStyle w:val="16"/>
        <w:rPr>
          <w:rFonts w:asciiTheme="minorHAnsi" w:hAnsiTheme="minorHAnsi" w:eastAsiaTheme="minorEastAsia" w:cstheme="minorBidi"/>
          <w:sz w:val="22"/>
          <w:szCs w:val="22"/>
          <w:lang w:eastAsia="en-GB"/>
        </w:rPr>
      </w:pPr>
      <w:r>
        <w:t>5.1.</w:t>
      </w:r>
      <w:r>
        <w:rPr>
          <w:lang w:eastAsia="zh-CN"/>
        </w:rPr>
        <w:t>1.13.3.3</w:t>
      </w:r>
      <w:r>
        <w:rPr>
          <w:rFonts w:asciiTheme="minorHAnsi" w:hAnsiTheme="minorHAnsi" w:eastAsiaTheme="minorEastAsia" w:cstheme="minorBidi"/>
          <w:sz w:val="22"/>
          <w:szCs w:val="22"/>
          <w:lang w:eastAsia="en-GB"/>
        </w:rPr>
        <w:tab/>
      </w:r>
      <w:r>
        <w:t xml:space="preserve">Number of </w:t>
      </w:r>
      <w:r>
        <w:rPr>
          <w:lang w:eastAsia="zh-CN"/>
        </w:rPr>
        <w:t>QoS flow failed to setup</w:t>
      </w:r>
      <w:r>
        <w:tab/>
      </w:r>
      <w:r>
        <w:fldChar w:fldCharType="begin" w:fldLock="1"/>
      </w:r>
      <w:r>
        <w:instrText xml:space="preserve"> PAGEREF _Toc98860713 \h </w:instrText>
      </w:r>
      <w:r>
        <w:fldChar w:fldCharType="separate"/>
      </w:r>
      <w:r>
        <w:t>89</w:t>
      </w:r>
      <w:r>
        <w:fldChar w:fldCharType="end"/>
      </w:r>
    </w:p>
    <w:p>
      <w:pPr>
        <w:pStyle w:val="17"/>
        <w:rPr>
          <w:rFonts w:asciiTheme="minorHAnsi" w:hAnsiTheme="minorHAnsi" w:eastAsiaTheme="minorEastAsia" w:cstheme="minorBidi"/>
          <w:sz w:val="22"/>
          <w:szCs w:val="22"/>
          <w:lang w:eastAsia="en-GB"/>
        </w:rPr>
      </w:pPr>
      <w:r>
        <w:t>5.1.1.13.4</w:t>
      </w:r>
      <w:r>
        <w:rPr>
          <w:rFonts w:asciiTheme="minorHAnsi" w:hAnsiTheme="minorHAnsi" w:eastAsiaTheme="minorEastAsia" w:cstheme="minorBidi"/>
          <w:sz w:val="22"/>
          <w:szCs w:val="22"/>
          <w:lang w:eastAsia="en-GB"/>
        </w:rPr>
        <w:tab/>
      </w:r>
      <w:r>
        <w:t>QoS flow modification</w:t>
      </w:r>
      <w:r>
        <w:tab/>
      </w:r>
      <w:r>
        <w:fldChar w:fldCharType="begin" w:fldLock="1"/>
      </w:r>
      <w:r>
        <w:instrText xml:space="preserve"> PAGEREF _Toc98860714 \h </w:instrText>
      </w:r>
      <w:r>
        <w:fldChar w:fldCharType="separate"/>
      </w:r>
      <w:r>
        <w:t>90</w:t>
      </w:r>
      <w:r>
        <w:fldChar w:fldCharType="end"/>
      </w:r>
    </w:p>
    <w:p>
      <w:pPr>
        <w:pStyle w:val="16"/>
        <w:rPr>
          <w:rFonts w:asciiTheme="minorHAnsi" w:hAnsiTheme="minorHAnsi" w:eastAsiaTheme="minorEastAsia" w:cstheme="minorBidi"/>
          <w:sz w:val="22"/>
          <w:szCs w:val="22"/>
          <w:lang w:eastAsia="en-GB"/>
        </w:rPr>
      </w:pPr>
      <w:r>
        <w:t>5.1.</w:t>
      </w:r>
      <w:r>
        <w:rPr>
          <w:lang w:eastAsia="zh-CN"/>
        </w:rPr>
        <w:t>1.13.4.1</w:t>
      </w:r>
      <w:r>
        <w:rPr>
          <w:rFonts w:asciiTheme="minorHAnsi" w:hAnsiTheme="minorHAnsi" w:eastAsiaTheme="minorEastAsia" w:cstheme="minorBidi"/>
          <w:sz w:val="22"/>
          <w:szCs w:val="22"/>
          <w:lang w:eastAsia="en-GB"/>
        </w:rPr>
        <w:tab/>
      </w:r>
      <w:r>
        <w:t xml:space="preserve">Number of </w:t>
      </w:r>
      <w:r>
        <w:rPr>
          <w:lang w:eastAsia="zh-CN"/>
        </w:rPr>
        <w:t>QoS flows attempted to modify</w:t>
      </w:r>
      <w:r>
        <w:tab/>
      </w:r>
      <w:r>
        <w:fldChar w:fldCharType="begin" w:fldLock="1"/>
      </w:r>
      <w:r>
        <w:instrText xml:space="preserve"> PAGEREF _Toc98860715 \h </w:instrText>
      </w:r>
      <w:r>
        <w:fldChar w:fldCharType="separate"/>
      </w:r>
      <w:r>
        <w:t>90</w:t>
      </w:r>
      <w:r>
        <w:fldChar w:fldCharType="end"/>
      </w:r>
    </w:p>
    <w:p>
      <w:pPr>
        <w:pStyle w:val="16"/>
        <w:rPr>
          <w:rFonts w:asciiTheme="minorHAnsi" w:hAnsiTheme="minorHAnsi" w:eastAsiaTheme="minorEastAsia" w:cstheme="minorBidi"/>
          <w:sz w:val="22"/>
          <w:szCs w:val="22"/>
          <w:lang w:eastAsia="en-GB"/>
        </w:rPr>
      </w:pPr>
      <w:r>
        <w:t>5.1.</w:t>
      </w:r>
      <w:r>
        <w:rPr>
          <w:lang w:eastAsia="zh-CN"/>
        </w:rPr>
        <w:t>1.13.4.2</w:t>
      </w:r>
      <w:r>
        <w:rPr>
          <w:rFonts w:asciiTheme="minorHAnsi" w:hAnsiTheme="minorHAnsi" w:eastAsiaTheme="minorEastAsia" w:cstheme="minorBidi"/>
          <w:sz w:val="22"/>
          <w:szCs w:val="22"/>
          <w:lang w:eastAsia="en-GB"/>
        </w:rPr>
        <w:tab/>
      </w:r>
      <w:r>
        <w:t xml:space="preserve">Number of </w:t>
      </w:r>
      <w:r>
        <w:rPr>
          <w:lang w:eastAsia="zh-CN"/>
        </w:rPr>
        <w:t>QoS flows successfully modified</w:t>
      </w:r>
      <w:r>
        <w:tab/>
      </w:r>
      <w:r>
        <w:fldChar w:fldCharType="begin" w:fldLock="1"/>
      </w:r>
      <w:r>
        <w:instrText xml:space="preserve"> PAGEREF _Toc98860716 \h </w:instrText>
      </w:r>
      <w:r>
        <w:fldChar w:fldCharType="separate"/>
      </w:r>
      <w:r>
        <w:t>91</w:t>
      </w:r>
      <w:r>
        <w:fldChar w:fldCharType="end"/>
      </w:r>
    </w:p>
    <w:p>
      <w:pPr>
        <w:pStyle w:val="16"/>
        <w:rPr>
          <w:rFonts w:asciiTheme="minorHAnsi" w:hAnsiTheme="minorHAnsi" w:eastAsiaTheme="minorEastAsia" w:cstheme="minorBidi"/>
          <w:sz w:val="22"/>
          <w:szCs w:val="22"/>
          <w:lang w:eastAsia="en-GB"/>
        </w:rPr>
      </w:pPr>
      <w:r>
        <w:t>5.1.</w:t>
      </w:r>
      <w:r>
        <w:rPr>
          <w:lang w:eastAsia="zh-CN"/>
        </w:rPr>
        <w:t>1.13.4.3</w:t>
      </w:r>
      <w:r>
        <w:rPr>
          <w:rFonts w:asciiTheme="minorHAnsi" w:hAnsiTheme="minorHAnsi" w:eastAsiaTheme="minorEastAsia" w:cstheme="minorBidi"/>
          <w:sz w:val="22"/>
          <w:szCs w:val="22"/>
          <w:lang w:eastAsia="en-GB"/>
        </w:rPr>
        <w:tab/>
      </w:r>
      <w:r>
        <w:t xml:space="preserve">Number of </w:t>
      </w:r>
      <w:r>
        <w:rPr>
          <w:lang w:eastAsia="zh-CN"/>
        </w:rPr>
        <w:t>QoS flows failed to modify</w:t>
      </w:r>
      <w:r>
        <w:tab/>
      </w:r>
      <w:r>
        <w:fldChar w:fldCharType="begin" w:fldLock="1"/>
      </w:r>
      <w:r>
        <w:instrText xml:space="preserve"> PAGEREF _Toc98860717 \h </w:instrText>
      </w:r>
      <w:r>
        <w:fldChar w:fldCharType="separate"/>
      </w:r>
      <w:r>
        <w:t>91</w:t>
      </w:r>
      <w:r>
        <w:fldChar w:fldCharType="end"/>
      </w:r>
    </w:p>
    <w:p>
      <w:pPr>
        <w:pStyle w:val="18"/>
        <w:rPr>
          <w:rFonts w:asciiTheme="minorHAnsi" w:hAnsiTheme="minorHAnsi" w:eastAsiaTheme="minorEastAsia" w:cstheme="minorBidi"/>
          <w:sz w:val="22"/>
          <w:szCs w:val="22"/>
          <w:lang w:eastAsia="en-GB"/>
        </w:rPr>
      </w:pPr>
      <w:r>
        <w:t>5.1.</w:t>
      </w:r>
      <w:r>
        <w:rPr>
          <w:lang w:eastAsia="zh-CN"/>
        </w:rPr>
        <w:t>1.14</w:t>
      </w:r>
      <w:r>
        <w:rPr>
          <w:rFonts w:asciiTheme="minorHAnsi" w:hAnsiTheme="minorHAnsi" w:eastAsiaTheme="minorEastAsia" w:cstheme="minorBidi"/>
          <w:sz w:val="22"/>
          <w:szCs w:val="22"/>
          <w:lang w:eastAsia="en-GB"/>
        </w:rPr>
        <w:tab/>
      </w:r>
      <w:r>
        <w:t>Void</w:t>
      </w:r>
      <w:r>
        <w:tab/>
      </w:r>
      <w:r>
        <w:fldChar w:fldCharType="begin" w:fldLock="1"/>
      </w:r>
      <w:r>
        <w:instrText xml:space="preserve"> PAGEREF _Toc98860718 \h </w:instrText>
      </w:r>
      <w:r>
        <w:fldChar w:fldCharType="separate"/>
      </w:r>
      <w:r>
        <w:t>91</w:t>
      </w:r>
      <w:r>
        <w:fldChar w:fldCharType="end"/>
      </w:r>
    </w:p>
    <w:p>
      <w:pPr>
        <w:pStyle w:val="18"/>
        <w:rPr>
          <w:rFonts w:asciiTheme="minorHAnsi" w:hAnsiTheme="minorHAnsi" w:eastAsiaTheme="minorEastAsia" w:cstheme="minorBidi"/>
          <w:sz w:val="22"/>
          <w:szCs w:val="22"/>
          <w:lang w:eastAsia="en-GB"/>
        </w:rPr>
      </w:pPr>
      <w:r>
        <w:t>5.1.</w:t>
      </w:r>
      <w:r>
        <w:rPr>
          <w:lang w:eastAsia="zh-CN"/>
        </w:rPr>
        <w:t>1.15</w:t>
      </w:r>
      <w:r>
        <w:rPr>
          <w:rFonts w:asciiTheme="minorHAnsi" w:hAnsiTheme="minorHAnsi" w:eastAsiaTheme="minorEastAsia" w:cstheme="minorBidi"/>
          <w:sz w:val="22"/>
          <w:szCs w:val="22"/>
          <w:lang w:eastAsia="en-GB"/>
        </w:rPr>
        <w:tab/>
      </w:r>
      <w:r>
        <w:rPr>
          <w:color w:val="000000"/>
        </w:rPr>
        <w:t>RRC connection establishment related measurements</w:t>
      </w:r>
      <w:r>
        <w:tab/>
      </w:r>
      <w:r>
        <w:fldChar w:fldCharType="begin" w:fldLock="1"/>
      </w:r>
      <w:r>
        <w:instrText xml:space="preserve"> PAGEREF _Toc98860719 \h </w:instrText>
      </w:r>
      <w:r>
        <w:fldChar w:fldCharType="separate"/>
      </w:r>
      <w:r>
        <w:t>91</w:t>
      </w:r>
      <w:r>
        <w:fldChar w:fldCharType="end"/>
      </w:r>
    </w:p>
    <w:p>
      <w:pPr>
        <w:pStyle w:val="17"/>
        <w:rPr>
          <w:rFonts w:asciiTheme="minorHAnsi" w:hAnsiTheme="minorHAnsi" w:eastAsiaTheme="minorEastAsia" w:cstheme="minorBidi"/>
          <w:sz w:val="22"/>
          <w:szCs w:val="22"/>
          <w:lang w:eastAsia="en-GB"/>
        </w:rPr>
      </w:pPr>
      <w:r>
        <w:t>5.1.1.15.1</w:t>
      </w:r>
      <w:r>
        <w:rPr>
          <w:rFonts w:asciiTheme="minorHAnsi" w:hAnsiTheme="minorHAnsi" w:eastAsiaTheme="minorEastAsia" w:cstheme="minorBidi"/>
          <w:sz w:val="22"/>
          <w:szCs w:val="22"/>
          <w:lang w:eastAsia="en-GB"/>
        </w:rPr>
        <w:tab/>
      </w:r>
      <w:r>
        <w:t xml:space="preserve">Attempted </w:t>
      </w:r>
      <w:r>
        <w:rPr>
          <w:color w:val="000000"/>
        </w:rPr>
        <w:t>RRC connection establishments</w:t>
      </w:r>
      <w:r>
        <w:tab/>
      </w:r>
      <w:r>
        <w:fldChar w:fldCharType="begin" w:fldLock="1"/>
      </w:r>
      <w:r>
        <w:instrText xml:space="preserve"> PAGEREF _Toc98860720 \h </w:instrText>
      </w:r>
      <w:r>
        <w:fldChar w:fldCharType="separate"/>
      </w:r>
      <w:r>
        <w:t>91</w:t>
      </w:r>
      <w:r>
        <w:fldChar w:fldCharType="end"/>
      </w:r>
    </w:p>
    <w:p>
      <w:pPr>
        <w:pStyle w:val="17"/>
        <w:rPr>
          <w:rFonts w:asciiTheme="minorHAnsi" w:hAnsiTheme="minorHAnsi" w:eastAsiaTheme="minorEastAsia" w:cstheme="minorBidi"/>
          <w:sz w:val="22"/>
          <w:szCs w:val="22"/>
          <w:lang w:eastAsia="en-GB"/>
        </w:rPr>
      </w:pPr>
      <w:r>
        <w:t>5.1.1.15.2</w:t>
      </w:r>
      <w:r>
        <w:rPr>
          <w:rFonts w:asciiTheme="minorHAnsi" w:hAnsiTheme="minorHAnsi" w:eastAsiaTheme="minorEastAsia" w:cstheme="minorBidi"/>
          <w:sz w:val="22"/>
          <w:szCs w:val="22"/>
          <w:lang w:eastAsia="en-GB"/>
        </w:rPr>
        <w:tab/>
      </w:r>
      <w:r>
        <w:rPr>
          <w:lang w:eastAsia="zh-CN"/>
        </w:rPr>
        <w:t xml:space="preserve">Successful </w:t>
      </w:r>
      <w:r>
        <w:rPr>
          <w:color w:val="000000"/>
        </w:rPr>
        <w:t>RRC connection establishments</w:t>
      </w:r>
      <w:r>
        <w:tab/>
      </w:r>
      <w:r>
        <w:fldChar w:fldCharType="begin" w:fldLock="1"/>
      </w:r>
      <w:r>
        <w:instrText xml:space="preserve"> PAGEREF _Toc98860721 \h </w:instrText>
      </w:r>
      <w:r>
        <w:fldChar w:fldCharType="separate"/>
      </w:r>
      <w:r>
        <w:t>92</w:t>
      </w:r>
      <w:r>
        <w:fldChar w:fldCharType="end"/>
      </w:r>
    </w:p>
    <w:p>
      <w:pPr>
        <w:pStyle w:val="17"/>
        <w:rPr>
          <w:rFonts w:asciiTheme="minorHAnsi" w:hAnsiTheme="minorHAnsi" w:eastAsiaTheme="minorEastAsia" w:cstheme="minorBidi"/>
          <w:sz w:val="22"/>
          <w:szCs w:val="22"/>
          <w:lang w:eastAsia="en-GB"/>
        </w:rPr>
      </w:pPr>
      <w:r>
        <w:t>5.1.1.15.3</w:t>
      </w:r>
      <w:r>
        <w:rPr>
          <w:rFonts w:asciiTheme="minorHAnsi" w:hAnsiTheme="minorHAnsi" w:eastAsiaTheme="minorEastAsia" w:cstheme="minorBidi"/>
          <w:sz w:val="22"/>
          <w:szCs w:val="22"/>
          <w:lang w:eastAsia="en-GB"/>
        </w:rPr>
        <w:tab/>
      </w:r>
      <w:r>
        <w:t>Failed</w:t>
      </w:r>
      <w:r>
        <w:rPr>
          <w:lang w:eastAsia="zh-CN"/>
        </w:rPr>
        <w:t xml:space="preserve"> </w:t>
      </w:r>
      <w:r>
        <w:rPr>
          <w:color w:val="000000"/>
        </w:rPr>
        <w:t>RRC connection establishments</w:t>
      </w:r>
      <w:r>
        <w:tab/>
      </w:r>
      <w:r>
        <w:fldChar w:fldCharType="begin" w:fldLock="1"/>
      </w:r>
      <w:r>
        <w:instrText xml:space="preserve"> PAGEREF _Toc98860722 \h </w:instrText>
      </w:r>
      <w:r>
        <w:fldChar w:fldCharType="separate"/>
      </w:r>
      <w:r>
        <w:t>92</w:t>
      </w:r>
      <w:r>
        <w:fldChar w:fldCharType="end"/>
      </w:r>
    </w:p>
    <w:p>
      <w:pPr>
        <w:pStyle w:val="18"/>
        <w:rPr>
          <w:rFonts w:asciiTheme="minorHAnsi" w:hAnsiTheme="minorHAnsi" w:eastAsiaTheme="minorEastAsia" w:cstheme="minorBidi"/>
          <w:sz w:val="22"/>
          <w:szCs w:val="22"/>
          <w:lang w:eastAsia="en-GB"/>
        </w:rPr>
      </w:pPr>
      <w:r>
        <w:t>5.1.</w:t>
      </w:r>
      <w:r>
        <w:rPr>
          <w:lang w:eastAsia="zh-CN"/>
        </w:rPr>
        <w:t>1.16</w:t>
      </w:r>
      <w:r>
        <w:rPr>
          <w:rFonts w:asciiTheme="minorHAnsi" w:hAnsiTheme="minorHAnsi" w:eastAsiaTheme="minorEastAsia" w:cstheme="minorBidi"/>
          <w:sz w:val="22"/>
          <w:szCs w:val="22"/>
          <w:lang w:eastAsia="en-GB"/>
        </w:rPr>
        <w:tab/>
      </w:r>
      <w:r>
        <w:rPr>
          <w:color w:val="000000"/>
        </w:rPr>
        <w:t>UE-associated logical NG-connection related measurements</w:t>
      </w:r>
      <w:r>
        <w:tab/>
      </w:r>
      <w:r>
        <w:fldChar w:fldCharType="begin" w:fldLock="1"/>
      </w:r>
      <w:r>
        <w:instrText xml:space="preserve"> PAGEREF _Toc98860723 \h </w:instrText>
      </w:r>
      <w:r>
        <w:fldChar w:fldCharType="separate"/>
      </w:r>
      <w:r>
        <w:t>93</w:t>
      </w:r>
      <w:r>
        <w:fldChar w:fldCharType="end"/>
      </w:r>
    </w:p>
    <w:p>
      <w:pPr>
        <w:pStyle w:val="17"/>
        <w:rPr>
          <w:rFonts w:asciiTheme="minorHAnsi" w:hAnsiTheme="minorHAnsi" w:eastAsiaTheme="minorEastAsia" w:cstheme="minorBidi"/>
          <w:sz w:val="22"/>
          <w:szCs w:val="22"/>
          <w:lang w:eastAsia="en-GB"/>
        </w:rPr>
      </w:pPr>
      <w:r>
        <w:t>5.1.1.16.1</w:t>
      </w:r>
      <w:r>
        <w:rPr>
          <w:rFonts w:asciiTheme="minorHAnsi" w:hAnsiTheme="minorHAnsi" w:eastAsiaTheme="minorEastAsia" w:cstheme="minorBidi"/>
          <w:sz w:val="22"/>
          <w:szCs w:val="22"/>
          <w:lang w:eastAsia="en-GB"/>
        </w:rPr>
        <w:tab/>
      </w:r>
      <w:r>
        <w:t xml:space="preserve">Attempted </w:t>
      </w:r>
      <w:r>
        <w:rPr>
          <w:color w:val="000000"/>
        </w:rPr>
        <w:t>UE-associated logical NG-connection establishment from gNB to AMF</w:t>
      </w:r>
      <w:r>
        <w:tab/>
      </w:r>
      <w:r>
        <w:fldChar w:fldCharType="begin" w:fldLock="1"/>
      </w:r>
      <w:r>
        <w:instrText xml:space="preserve"> PAGEREF _Toc98860724 \h </w:instrText>
      </w:r>
      <w:r>
        <w:fldChar w:fldCharType="separate"/>
      </w:r>
      <w:r>
        <w:t>93</w:t>
      </w:r>
      <w:r>
        <w:fldChar w:fldCharType="end"/>
      </w:r>
    </w:p>
    <w:p>
      <w:pPr>
        <w:pStyle w:val="17"/>
        <w:rPr>
          <w:rFonts w:asciiTheme="minorHAnsi" w:hAnsiTheme="minorHAnsi" w:eastAsiaTheme="minorEastAsia" w:cstheme="minorBidi"/>
          <w:sz w:val="22"/>
          <w:szCs w:val="22"/>
          <w:lang w:eastAsia="en-GB"/>
        </w:rPr>
      </w:pPr>
      <w:r>
        <w:t>5.1.1.16.2</w:t>
      </w:r>
      <w:r>
        <w:rPr>
          <w:rFonts w:asciiTheme="minorHAnsi" w:hAnsiTheme="minorHAnsi" w:eastAsiaTheme="minorEastAsia" w:cstheme="minorBidi"/>
          <w:sz w:val="22"/>
          <w:szCs w:val="22"/>
          <w:lang w:eastAsia="en-GB"/>
        </w:rPr>
        <w:tab/>
      </w:r>
      <w:r>
        <w:rPr>
          <w:lang w:eastAsia="zh-CN"/>
        </w:rPr>
        <w:t xml:space="preserve">Successful </w:t>
      </w:r>
      <w:r>
        <w:rPr>
          <w:color w:val="000000"/>
        </w:rPr>
        <w:t>UE-associated logical NG-connection establishment from gNB to AMF</w:t>
      </w:r>
      <w:r>
        <w:tab/>
      </w:r>
      <w:r>
        <w:fldChar w:fldCharType="begin" w:fldLock="1"/>
      </w:r>
      <w:r>
        <w:instrText xml:space="preserve"> PAGEREF _Toc98860725 \h </w:instrText>
      </w:r>
      <w:r>
        <w:fldChar w:fldCharType="separate"/>
      </w:r>
      <w:r>
        <w:t>93</w:t>
      </w:r>
      <w:r>
        <w:fldChar w:fldCharType="end"/>
      </w:r>
    </w:p>
    <w:p>
      <w:pPr>
        <w:pStyle w:val="18"/>
        <w:rPr>
          <w:rFonts w:asciiTheme="minorHAnsi" w:hAnsiTheme="minorHAnsi" w:eastAsiaTheme="minorEastAsia" w:cstheme="minorBidi"/>
          <w:sz w:val="22"/>
          <w:szCs w:val="22"/>
          <w:lang w:eastAsia="en-GB"/>
        </w:rPr>
      </w:pPr>
      <w:r>
        <w:t>5.1.1.17</w:t>
      </w:r>
      <w:r>
        <w:rPr>
          <w:rFonts w:asciiTheme="minorHAnsi" w:hAnsiTheme="minorHAnsi" w:eastAsiaTheme="minorEastAsia" w:cstheme="minorBidi"/>
          <w:sz w:val="22"/>
          <w:szCs w:val="22"/>
          <w:lang w:eastAsia="en-GB"/>
        </w:rPr>
        <w:tab/>
      </w:r>
      <w:r>
        <w:t>RRC Connection Re-establishment</w:t>
      </w:r>
      <w:r>
        <w:tab/>
      </w:r>
      <w:r>
        <w:fldChar w:fldCharType="begin" w:fldLock="1"/>
      </w:r>
      <w:r>
        <w:instrText xml:space="preserve"> PAGEREF _Toc98860726 \h </w:instrText>
      </w:r>
      <w:r>
        <w:fldChar w:fldCharType="separate"/>
      </w:r>
      <w:r>
        <w:t>93</w:t>
      </w:r>
      <w:r>
        <w:fldChar w:fldCharType="end"/>
      </w:r>
    </w:p>
    <w:p>
      <w:pPr>
        <w:pStyle w:val="17"/>
        <w:rPr>
          <w:rFonts w:asciiTheme="minorHAnsi" w:hAnsiTheme="minorHAnsi" w:eastAsiaTheme="minorEastAsia" w:cstheme="minorBidi"/>
          <w:sz w:val="22"/>
          <w:szCs w:val="22"/>
          <w:lang w:eastAsia="en-GB"/>
        </w:rPr>
      </w:pPr>
      <w:r>
        <w:t>5.1.</w:t>
      </w:r>
      <w:r>
        <w:rPr>
          <w:lang w:eastAsia="zh-CN"/>
        </w:rPr>
        <w:t>1.17.1</w:t>
      </w:r>
      <w:r>
        <w:rPr>
          <w:rFonts w:asciiTheme="minorHAnsi" w:hAnsiTheme="minorHAnsi" w:eastAsiaTheme="minorEastAsia" w:cstheme="minorBidi"/>
          <w:sz w:val="22"/>
          <w:szCs w:val="22"/>
          <w:lang w:eastAsia="en-GB"/>
        </w:rPr>
        <w:tab/>
      </w:r>
      <w:r>
        <w:rPr>
          <w:lang w:eastAsia="zh-CN"/>
        </w:rPr>
        <w:t>Number of RRC connection re-establishment attempts</w:t>
      </w:r>
      <w:r>
        <w:tab/>
      </w:r>
      <w:r>
        <w:fldChar w:fldCharType="begin" w:fldLock="1"/>
      </w:r>
      <w:r>
        <w:instrText xml:space="preserve"> PAGEREF _Toc98860727 \h </w:instrText>
      </w:r>
      <w:r>
        <w:fldChar w:fldCharType="separate"/>
      </w:r>
      <w:r>
        <w:t>93</w:t>
      </w:r>
      <w:r>
        <w:fldChar w:fldCharType="end"/>
      </w:r>
    </w:p>
    <w:p>
      <w:pPr>
        <w:pStyle w:val="17"/>
        <w:rPr>
          <w:rFonts w:asciiTheme="minorHAnsi" w:hAnsiTheme="minorHAnsi" w:eastAsiaTheme="minorEastAsia" w:cstheme="minorBidi"/>
          <w:sz w:val="22"/>
          <w:szCs w:val="22"/>
          <w:lang w:eastAsia="en-GB"/>
        </w:rPr>
      </w:pPr>
      <w:r>
        <w:t>5.1.</w:t>
      </w:r>
      <w:r>
        <w:rPr>
          <w:lang w:eastAsia="zh-CN"/>
        </w:rPr>
        <w:t>1.17.</w:t>
      </w:r>
      <w:r>
        <w:t>2</w:t>
      </w:r>
      <w:r>
        <w:rPr>
          <w:rFonts w:asciiTheme="minorHAnsi" w:hAnsiTheme="minorHAnsi" w:eastAsiaTheme="minorEastAsia" w:cstheme="minorBidi"/>
          <w:sz w:val="22"/>
          <w:szCs w:val="22"/>
          <w:lang w:eastAsia="en-GB"/>
        </w:rPr>
        <w:tab/>
      </w:r>
      <w:r>
        <w:t>Successful RRC connection re-establishment with UE context</w:t>
      </w:r>
      <w:r>
        <w:tab/>
      </w:r>
      <w:r>
        <w:fldChar w:fldCharType="begin" w:fldLock="1"/>
      </w:r>
      <w:r>
        <w:instrText xml:space="preserve"> PAGEREF _Toc98860728 \h </w:instrText>
      </w:r>
      <w:r>
        <w:fldChar w:fldCharType="separate"/>
      </w:r>
      <w:r>
        <w:t>94</w:t>
      </w:r>
      <w:r>
        <w:fldChar w:fldCharType="end"/>
      </w:r>
    </w:p>
    <w:p>
      <w:pPr>
        <w:pStyle w:val="17"/>
        <w:rPr>
          <w:rFonts w:asciiTheme="minorHAnsi" w:hAnsiTheme="minorHAnsi" w:eastAsiaTheme="minorEastAsia" w:cstheme="minorBidi"/>
          <w:sz w:val="22"/>
          <w:szCs w:val="22"/>
          <w:lang w:eastAsia="en-GB"/>
        </w:rPr>
      </w:pPr>
      <w:r>
        <w:t>5.1.</w:t>
      </w:r>
      <w:r>
        <w:rPr>
          <w:lang w:eastAsia="zh-CN"/>
        </w:rPr>
        <w:t>1.17.</w:t>
      </w:r>
      <w:r>
        <w:rPr>
          <w:lang w:val="en-US" w:eastAsia="zh-CN"/>
        </w:rPr>
        <w:t>3</w:t>
      </w:r>
      <w:r>
        <w:rPr>
          <w:rFonts w:asciiTheme="minorHAnsi" w:hAnsiTheme="minorHAnsi" w:eastAsiaTheme="minorEastAsia" w:cstheme="minorBidi"/>
          <w:sz w:val="22"/>
          <w:szCs w:val="22"/>
          <w:lang w:eastAsia="en-GB"/>
        </w:rPr>
        <w:tab/>
      </w:r>
      <w:r>
        <w:t>Successful RRC connection re-establishment without UE context</w:t>
      </w:r>
      <w:r>
        <w:tab/>
      </w:r>
      <w:r>
        <w:fldChar w:fldCharType="begin" w:fldLock="1"/>
      </w:r>
      <w:r>
        <w:instrText xml:space="preserve"> PAGEREF _Toc98860729 \h </w:instrText>
      </w:r>
      <w:r>
        <w:fldChar w:fldCharType="separate"/>
      </w:r>
      <w:r>
        <w:t>94</w:t>
      </w:r>
      <w:r>
        <w:fldChar w:fldCharType="end"/>
      </w:r>
    </w:p>
    <w:p>
      <w:pPr>
        <w:pStyle w:val="17"/>
        <w:rPr>
          <w:rFonts w:asciiTheme="minorHAnsi" w:hAnsiTheme="minorHAnsi" w:eastAsiaTheme="minorEastAsia" w:cstheme="minorBidi"/>
          <w:sz w:val="22"/>
          <w:szCs w:val="22"/>
          <w:lang w:eastAsia="en-GB"/>
        </w:rPr>
      </w:pPr>
      <w:r>
        <w:t>5.1.</w:t>
      </w:r>
      <w:r>
        <w:rPr>
          <w:lang w:eastAsia="zh-CN"/>
        </w:rPr>
        <w:t>1.17.4</w:t>
      </w:r>
      <w:r>
        <w:rPr>
          <w:rFonts w:asciiTheme="minorHAnsi" w:hAnsiTheme="minorHAnsi" w:eastAsiaTheme="minorEastAsia" w:cstheme="minorBidi"/>
          <w:sz w:val="22"/>
          <w:szCs w:val="22"/>
          <w:lang w:eastAsia="en-GB"/>
        </w:rPr>
        <w:tab/>
      </w:r>
      <w:r>
        <w:rPr>
          <w:lang w:eastAsia="zh-CN"/>
        </w:rPr>
        <w:t xml:space="preserve">Number of </w:t>
      </w:r>
      <w:r>
        <w:t xml:space="preserve">RRC connection re-establishment </w:t>
      </w:r>
      <w:r>
        <w:rPr>
          <w:lang w:eastAsia="zh-CN"/>
        </w:rPr>
        <w:t>attempts followed by RRC Setup</w:t>
      </w:r>
      <w:r>
        <w:tab/>
      </w:r>
      <w:r>
        <w:fldChar w:fldCharType="begin" w:fldLock="1"/>
      </w:r>
      <w:r>
        <w:instrText xml:space="preserve"> PAGEREF _Toc98860730 \h </w:instrText>
      </w:r>
      <w:r>
        <w:fldChar w:fldCharType="separate"/>
      </w:r>
      <w:r>
        <w:t>94</w:t>
      </w:r>
      <w:r>
        <w:fldChar w:fldCharType="end"/>
      </w:r>
    </w:p>
    <w:p>
      <w:pPr>
        <w:pStyle w:val="18"/>
        <w:rPr>
          <w:rFonts w:asciiTheme="minorHAnsi" w:hAnsiTheme="minorHAnsi" w:eastAsiaTheme="minorEastAsia" w:cstheme="minorBidi"/>
          <w:sz w:val="22"/>
          <w:szCs w:val="22"/>
          <w:lang w:eastAsia="en-GB"/>
        </w:rPr>
      </w:pPr>
      <w:r>
        <w:t>5.1.1.18</w:t>
      </w:r>
      <w:r>
        <w:rPr>
          <w:rFonts w:asciiTheme="minorHAnsi" w:hAnsiTheme="minorHAnsi" w:eastAsiaTheme="minorEastAsia" w:cstheme="minorBidi"/>
          <w:sz w:val="22"/>
          <w:szCs w:val="22"/>
          <w:lang w:eastAsia="en-GB"/>
        </w:rPr>
        <w:tab/>
      </w:r>
      <w:r>
        <w:t>RRC Connection Re</w:t>
      </w:r>
      <w:r>
        <w:rPr>
          <w:lang w:val="en-US" w:eastAsia="zh-CN"/>
        </w:rPr>
        <w:t>suming</w:t>
      </w:r>
      <w:r>
        <w:tab/>
      </w:r>
      <w:r>
        <w:fldChar w:fldCharType="begin" w:fldLock="1"/>
      </w:r>
      <w:r>
        <w:instrText xml:space="preserve"> PAGEREF _Toc98860731 \h </w:instrText>
      </w:r>
      <w:r>
        <w:fldChar w:fldCharType="separate"/>
      </w:r>
      <w:r>
        <w:t>95</w:t>
      </w:r>
      <w:r>
        <w:fldChar w:fldCharType="end"/>
      </w:r>
    </w:p>
    <w:p>
      <w:pPr>
        <w:pStyle w:val="17"/>
        <w:rPr>
          <w:rFonts w:asciiTheme="minorHAnsi" w:hAnsiTheme="minorHAnsi" w:eastAsiaTheme="minorEastAsia" w:cstheme="minorBidi"/>
          <w:sz w:val="22"/>
          <w:szCs w:val="22"/>
          <w:lang w:eastAsia="en-GB"/>
        </w:rPr>
      </w:pPr>
      <w:r>
        <w:t>5.1.</w:t>
      </w:r>
      <w:r>
        <w:rPr>
          <w:lang w:eastAsia="zh-CN"/>
        </w:rPr>
        <w:t>1.18.1</w:t>
      </w:r>
      <w:r>
        <w:rPr>
          <w:rFonts w:asciiTheme="minorHAnsi" w:hAnsiTheme="minorHAnsi" w:eastAsiaTheme="minorEastAsia" w:cstheme="minorBidi"/>
          <w:sz w:val="22"/>
          <w:szCs w:val="22"/>
          <w:lang w:eastAsia="en-GB"/>
        </w:rPr>
        <w:tab/>
      </w:r>
      <w:r>
        <w:rPr>
          <w:lang w:eastAsia="zh-CN"/>
        </w:rPr>
        <w:t>Number of</w:t>
      </w:r>
      <w:r>
        <w:rPr>
          <w:lang w:val="en-US" w:eastAsia="zh-CN"/>
        </w:rPr>
        <w:t xml:space="preserve"> </w:t>
      </w:r>
      <w:r>
        <w:rPr>
          <w:lang w:eastAsia="zh-CN"/>
        </w:rPr>
        <w:t>RRC connection re</w:t>
      </w:r>
      <w:r>
        <w:rPr>
          <w:lang w:val="en-US" w:eastAsia="zh-CN"/>
        </w:rPr>
        <w:t>suming attempts</w:t>
      </w:r>
      <w:r>
        <w:tab/>
      </w:r>
      <w:r>
        <w:fldChar w:fldCharType="begin" w:fldLock="1"/>
      </w:r>
      <w:r>
        <w:instrText xml:space="preserve"> PAGEREF _Toc98860732 \h </w:instrText>
      </w:r>
      <w:r>
        <w:fldChar w:fldCharType="separate"/>
      </w:r>
      <w:r>
        <w:t>95</w:t>
      </w:r>
      <w:r>
        <w:fldChar w:fldCharType="end"/>
      </w:r>
    </w:p>
    <w:p>
      <w:pPr>
        <w:pStyle w:val="17"/>
        <w:rPr>
          <w:rFonts w:asciiTheme="minorHAnsi" w:hAnsiTheme="minorHAnsi" w:eastAsiaTheme="minorEastAsia" w:cstheme="minorBidi"/>
          <w:sz w:val="22"/>
          <w:szCs w:val="22"/>
          <w:lang w:eastAsia="en-GB"/>
        </w:rPr>
      </w:pPr>
      <w:r>
        <w:t>5.1.</w:t>
      </w:r>
      <w:r>
        <w:rPr>
          <w:lang w:eastAsia="zh-CN"/>
        </w:rPr>
        <w:t>1.18.</w:t>
      </w:r>
      <w:r>
        <w:t>2</w:t>
      </w:r>
      <w:r>
        <w:rPr>
          <w:rFonts w:asciiTheme="minorHAnsi" w:hAnsiTheme="minorHAnsi" w:eastAsiaTheme="minorEastAsia" w:cstheme="minorBidi"/>
          <w:sz w:val="22"/>
          <w:szCs w:val="22"/>
          <w:lang w:eastAsia="en-GB"/>
        </w:rPr>
        <w:tab/>
      </w:r>
      <w:r>
        <w:t xml:space="preserve">Successful RRC connection </w:t>
      </w:r>
      <w:r>
        <w:rPr>
          <w:lang w:val="en-US" w:eastAsia="zh-CN"/>
        </w:rPr>
        <w:t>resuming</w:t>
      </w:r>
      <w:r>
        <w:tab/>
      </w:r>
      <w:r>
        <w:fldChar w:fldCharType="begin" w:fldLock="1"/>
      </w:r>
      <w:r>
        <w:instrText xml:space="preserve"> PAGEREF _Toc98860733 \h </w:instrText>
      </w:r>
      <w:r>
        <w:fldChar w:fldCharType="separate"/>
      </w:r>
      <w:r>
        <w:t>95</w:t>
      </w:r>
      <w:r>
        <w:fldChar w:fldCharType="end"/>
      </w:r>
    </w:p>
    <w:p>
      <w:pPr>
        <w:pStyle w:val="17"/>
        <w:rPr>
          <w:rFonts w:asciiTheme="minorHAnsi" w:hAnsiTheme="minorHAnsi" w:eastAsiaTheme="minorEastAsia" w:cstheme="minorBidi"/>
          <w:sz w:val="22"/>
          <w:szCs w:val="22"/>
          <w:lang w:eastAsia="en-GB"/>
        </w:rPr>
      </w:pPr>
      <w:r>
        <w:t>5.1.</w:t>
      </w:r>
      <w:r>
        <w:rPr>
          <w:lang w:eastAsia="zh-CN"/>
        </w:rPr>
        <w:t>1.18.</w:t>
      </w:r>
      <w:r>
        <w:rPr>
          <w:lang w:val="en-US" w:eastAsia="zh-CN"/>
        </w:rPr>
        <w:t>3</w:t>
      </w:r>
      <w:r>
        <w:rPr>
          <w:rFonts w:asciiTheme="minorHAnsi" w:hAnsiTheme="minorHAnsi" w:eastAsiaTheme="minorEastAsia" w:cstheme="minorBidi"/>
          <w:sz w:val="22"/>
          <w:szCs w:val="22"/>
          <w:lang w:eastAsia="en-GB"/>
        </w:rPr>
        <w:tab/>
      </w:r>
      <w:r>
        <w:t>Successful RRC connection re</w:t>
      </w:r>
      <w:r>
        <w:rPr>
          <w:lang w:val="en-US" w:eastAsia="zh-CN"/>
        </w:rPr>
        <w:t>suming with fallback</w:t>
      </w:r>
      <w:r>
        <w:tab/>
      </w:r>
      <w:r>
        <w:fldChar w:fldCharType="begin" w:fldLock="1"/>
      </w:r>
      <w:r>
        <w:instrText xml:space="preserve"> PAGEREF _Toc98860734 \h </w:instrText>
      </w:r>
      <w:r>
        <w:fldChar w:fldCharType="separate"/>
      </w:r>
      <w:r>
        <w:t>95</w:t>
      </w:r>
      <w:r>
        <w:fldChar w:fldCharType="end"/>
      </w:r>
    </w:p>
    <w:p>
      <w:pPr>
        <w:pStyle w:val="17"/>
        <w:rPr>
          <w:rFonts w:asciiTheme="minorHAnsi" w:hAnsiTheme="minorHAnsi" w:eastAsiaTheme="minorEastAsia" w:cstheme="minorBidi"/>
          <w:sz w:val="22"/>
          <w:szCs w:val="22"/>
          <w:lang w:eastAsia="en-GB"/>
        </w:rPr>
      </w:pPr>
      <w:r>
        <w:t>5.1.</w:t>
      </w:r>
      <w:r>
        <w:rPr>
          <w:lang w:eastAsia="zh-CN"/>
        </w:rPr>
        <w:t>1.18.</w:t>
      </w:r>
      <w:r>
        <w:rPr>
          <w:lang w:val="en-US" w:eastAsia="zh-CN"/>
        </w:rPr>
        <w:t>4</w:t>
      </w:r>
      <w:r>
        <w:rPr>
          <w:rFonts w:asciiTheme="minorHAnsi" w:hAnsiTheme="minorHAnsi" w:eastAsiaTheme="minorEastAsia" w:cstheme="minorBidi"/>
          <w:sz w:val="22"/>
          <w:szCs w:val="22"/>
          <w:lang w:eastAsia="en-GB"/>
        </w:rPr>
        <w:tab/>
      </w:r>
      <w:r>
        <w:t xml:space="preserve">RRC connection </w:t>
      </w:r>
      <w:r>
        <w:rPr>
          <w:lang w:val="en-US" w:eastAsia="zh-CN"/>
        </w:rPr>
        <w:t>resuming followed by network release</w:t>
      </w:r>
      <w:r>
        <w:tab/>
      </w:r>
      <w:r>
        <w:fldChar w:fldCharType="begin" w:fldLock="1"/>
      </w:r>
      <w:r>
        <w:instrText xml:space="preserve"> PAGEREF _Toc98860735 \h </w:instrText>
      </w:r>
      <w:r>
        <w:fldChar w:fldCharType="separate"/>
      </w:r>
      <w:r>
        <w:t>96</w:t>
      </w:r>
      <w:r>
        <w:fldChar w:fldCharType="end"/>
      </w:r>
    </w:p>
    <w:p>
      <w:pPr>
        <w:pStyle w:val="17"/>
        <w:rPr>
          <w:rFonts w:asciiTheme="minorHAnsi" w:hAnsiTheme="minorHAnsi" w:eastAsiaTheme="minorEastAsia" w:cstheme="minorBidi"/>
          <w:sz w:val="22"/>
          <w:szCs w:val="22"/>
          <w:lang w:eastAsia="en-GB"/>
        </w:rPr>
      </w:pPr>
      <w:r>
        <w:t>5.1.</w:t>
      </w:r>
      <w:r>
        <w:rPr>
          <w:lang w:eastAsia="zh-CN"/>
        </w:rPr>
        <w:t>1.18.</w:t>
      </w:r>
      <w:r>
        <w:rPr>
          <w:lang w:val="en-US" w:eastAsia="zh-CN"/>
        </w:rPr>
        <w:t>5</w:t>
      </w:r>
      <w:r>
        <w:rPr>
          <w:rFonts w:asciiTheme="minorHAnsi" w:hAnsiTheme="minorHAnsi" w:eastAsiaTheme="minorEastAsia" w:cstheme="minorBidi"/>
          <w:sz w:val="22"/>
          <w:szCs w:val="22"/>
          <w:lang w:eastAsia="en-GB"/>
        </w:rPr>
        <w:tab/>
      </w:r>
      <w:r>
        <w:t xml:space="preserve">RRC connection </w:t>
      </w:r>
      <w:r>
        <w:rPr>
          <w:lang w:val="en-US" w:eastAsia="zh-CN"/>
        </w:rPr>
        <w:t xml:space="preserve">resuming </w:t>
      </w:r>
      <w:r>
        <w:t>followed by network suspension</w:t>
      </w:r>
      <w:r>
        <w:tab/>
      </w:r>
      <w:r>
        <w:fldChar w:fldCharType="begin" w:fldLock="1"/>
      </w:r>
      <w:r>
        <w:instrText xml:space="preserve"> PAGEREF _Toc98860736 \h </w:instrText>
      </w:r>
      <w:r>
        <w:fldChar w:fldCharType="separate"/>
      </w:r>
      <w:r>
        <w:t>96</w:t>
      </w:r>
      <w:r>
        <w:fldChar w:fldCharType="end"/>
      </w:r>
    </w:p>
    <w:p>
      <w:pPr>
        <w:pStyle w:val="17"/>
        <w:rPr>
          <w:rFonts w:asciiTheme="minorHAnsi" w:hAnsiTheme="minorHAnsi" w:eastAsiaTheme="minorEastAsia" w:cstheme="minorBidi"/>
          <w:sz w:val="22"/>
          <w:szCs w:val="22"/>
          <w:lang w:eastAsia="en-GB"/>
        </w:rPr>
      </w:pPr>
      <w:r>
        <w:t>5.1.</w:t>
      </w:r>
      <w:r>
        <w:rPr>
          <w:lang w:eastAsia="zh-CN"/>
        </w:rPr>
        <w:t>1.18.6</w:t>
      </w:r>
      <w:r>
        <w:rPr>
          <w:rFonts w:asciiTheme="minorHAnsi" w:hAnsiTheme="minorHAnsi" w:eastAsiaTheme="minorEastAsia" w:cstheme="minorBidi"/>
          <w:sz w:val="22"/>
          <w:szCs w:val="22"/>
          <w:lang w:eastAsia="en-GB"/>
        </w:rPr>
        <w:tab/>
      </w:r>
      <w:r>
        <w:rPr>
          <w:lang w:eastAsia="zh-CN"/>
        </w:rPr>
        <w:t xml:space="preserve">Number of </w:t>
      </w:r>
      <w:r>
        <w:t xml:space="preserve">RRC connection resuming </w:t>
      </w:r>
      <w:r>
        <w:rPr>
          <w:lang w:eastAsia="zh-CN"/>
        </w:rPr>
        <w:t>attempts followed by RRC Setup</w:t>
      </w:r>
      <w:r>
        <w:tab/>
      </w:r>
      <w:r>
        <w:fldChar w:fldCharType="begin" w:fldLock="1"/>
      </w:r>
      <w:r>
        <w:instrText xml:space="preserve"> PAGEREF _Toc98860737 \h </w:instrText>
      </w:r>
      <w:r>
        <w:fldChar w:fldCharType="separate"/>
      </w:r>
      <w:r>
        <w:t>96</w:t>
      </w:r>
      <w:r>
        <w:fldChar w:fldCharType="end"/>
      </w:r>
    </w:p>
    <w:p>
      <w:pPr>
        <w:pStyle w:val="18"/>
        <w:rPr>
          <w:rFonts w:asciiTheme="minorHAnsi" w:hAnsiTheme="minorHAnsi" w:eastAsiaTheme="minorEastAsia" w:cstheme="minorBidi"/>
          <w:sz w:val="22"/>
          <w:szCs w:val="22"/>
          <w:lang w:eastAsia="en-GB"/>
        </w:rPr>
      </w:pPr>
      <w:r>
        <w:t>5.1.1.19</w:t>
      </w:r>
      <w:r>
        <w:rPr>
          <w:rFonts w:asciiTheme="minorHAnsi" w:hAnsiTheme="minorHAnsi" w:eastAsiaTheme="minorEastAsia" w:cstheme="minorBidi"/>
          <w:sz w:val="22"/>
          <w:szCs w:val="22"/>
        </w:rPr>
        <w:tab/>
      </w:r>
      <w:r>
        <w:rPr>
          <w:lang w:eastAsia="zh-CN"/>
        </w:rPr>
        <w:t>Power, Energy and Environmental (PEE) measurements</w:t>
      </w:r>
      <w:r>
        <w:tab/>
      </w:r>
      <w:r>
        <w:fldChar w:fldCharType="begin" w:fldLock="1"/>
      </w:r>
      <w:r>
        <w:instrText xml:space="preserve"> PAGEREF _Toc98860738 \h </w:instrText>
      </w:r>
      <w:r>
        <w:fldChar w:fldCharType="separate"/>
      </w:r>
      <w:r>
        <w:t>97</w:t>
      </w:r>
      <w:r>
        <w:fldChar w:fldCharType="end"/>
      </w:r>
    </w:p>
    <w:p>
      <w:pPr>
        <w:pStyle w:val="17"/>
        <w:rPr>
          <w:rFonts w:asciiTheme="minorHAnsi" w:hAnsiTheme="minorHAnsi" w:eastAsiaTheme="minorEastAsia" w:cstheme="minorBidi"/>
          <w:sz w:val="22"/>
          <w:szCs w:val="22"/>
          <w:lang w:eastAsia="en-GB"/>
        </w:rPr>
      </w:pPr>
      <w:r>
        <w:t>5.1.1.19.1</w:t>
      </w:r>
      <w:r>
        <w:rPr>
          <w:rFonts w:asciiTheme="minorHAnsi" w:hAnsiTheme="minorHAnsi" w:eastAsiaTheme="minorEastAsia" w:cstheme="minorBidi"/>
          <w:sz w:val="22"/>
          <w:szCs w:val="22"/>
          <w:lang w:eastAsia="en-GB"/>
        </w:rPr>
        <w:tab/>
      </w:r>
      <w:r>
        <w:t>Applicability of measurements</w:t>
      </w:r>
      <w:r>
        <w:tab/>
      </w:r>
      <w:r>
        <w:fldChar w:fldCharType="begin" w:fldLock="1"/>
      </w:r>
      <w:r>
        <w:instrText xml:space="preserve"> PAGEREF _Toc98860739 \h </w:instrText>
      </w:r>
      <w:r>
        <w:fldChar w:fldCharType="separate"/>
      </w:r>
      <w:r>
        <w:t>97</w:t>
      </w:r>
      <w:r>
        <w:fldChar w:fldCharType="end"/>
      </w:r>
    </w:p>
    <w:p>
      <w:pPr>
        <w:pStyle w:val="17"/>
        <w:rPr>
          <w:rFonts w:asciiTheme="minorHAnsi" w:hAnsiTheme="minorHAnsi" w:eastAsiaTheme="minorEastAsia" w:cstheme="minorBidi"/>
          <w:sz w:val="22"/>
          <w:szCs w:val="22"/>
          <w:lang w:eastAsia="en-GB"/>
        </w:rPr>
      </w:pPr>
      <w:r>
        <w:t>5.1.1.19.2</w:t>
      </w:r>
      <w:r>
        <w:rPr>
          <w:rFonts w:asciiTheme="minorHAnsi" w:hAnsiTheme="minorHAnsi" w:eastAsiaTheme="minorEastAsia" w:cstheme="minorBidi"/>
          <w:sz w:val="22"/>
          <w:szCs w:val="22"/>
          <w:lang w:eastAsia="en-GB"/>
        </w:rPr>
        <w:tab/>
      </w:r>
      <w:r>
        <w:t>PNF Power Consumption</w:t>
      </w:r>
      <w:r>
        <w:tab/>
      </w:r>
      <w:r>
        <w:fldChar w:fldCharType="begin" w:fldLock="1"/>
      </w:r>
      <w:r>
        <w:instrText xml:space="preserve"> PAGEREF _Toc98860740 \h </w:instrText>
      </w:r>
      <w:r>
        <w:fldChar w:fldCharType="separate"/>
      </w:r>
      <w:r>
        <w:t>97</w:t>
      </w:r>
      <w:r>
        <w:fldChar w:fldCharType="end"/>
      </w:r>
    </w:p>
    <w:p>
      <w:pPr>
        <w:pStyle w:val="16"/>
        <w:rPr>
          <w:rFonts w:asciiTheme="minorHAnsi" w:hAnsiTheme="minorHAnsi" w:eastAsiaTheme="minorEastAsia" w:cstheme="minorBidi"/>
          <w:sz w:val="22"/>
          <w:szCs w:val="22"/>
          <w:lang w:eastAsia="en-GB"/>
        </w:rPr>
      </w:pPr>
      <w:r>
        <w:t>5.1.1.19.2.1</w:t>
      </w:r>
      <w:r>
        <w:rPr>
          <w:rFonts w:asciiTheme="minorHAnsi" w:hAnsiTheme="minorHAnsi" w:eastAsiaTheme="minorEastAsia" w:cstheme="minorBidi"/>
          <w:sz w:val="22"/>
          <w:szCs w:val="22"/>
          <w:lang w:eastAsia="en-GB"/>
        </w:rPr>
        <w:tab/>
      </w:r>
      <w:r>
        <w:t>Average Power</w:t>
      </w:r>
      <w:r>
        <w:tab/>
      </w:r>
      <w:r>
        <w:fldChar w:fldCharType="begin" w:fldLock="1"/>
      </w:r>
      <w:r>
        <w:instrText xml:space="preserve"> PAGEREF _Toc98860741 \h </w:instrText>
      </w:r>
      <w:r>
        <w:fldChar w:fldCharType="separate"/>
      </w:r>
      <w:r>
        <w:t>97</w:t>
      </w:r>
      <w:r>
        <w:fldChar w:fldCharType="end"/>
      </w:r>
    </w:p>
    <w:p>
      <w:pPr>
        <w:pStyle w:val="16"/>
        <w:rPr>
          <w:rFonts w:asciiTheme="minorHAnsi" w:hAnsiTheme="minorHAnsi" w:eastAsiaTheme="minorEastAsia" w:cstheme="minorBidi"/>
          <w:sz w:val="22"/>
          <w:szCs w:val="22"/>
          <w:lang w:eastAsia="en-GB"/>
        </w:rPr>
      </w:pPr>
      <w:r>
        <w:t>5.1.119.2.2</w:t>
      </w:r>
      <w:r>
        <w:rPr>
          <w:rFonts w:asciiTheme="minorHAnsi" w:hAnsiTheme="minorHAnsi" w:eastAsiaTheme="minorEastAsia" w:cstheme="minorBidi"/>
          <w:sz w:val="22"/>
          <w:szCs w:val="22"/>
          <w:lang w:eastAsia="en-GB"/>
        </w:rPr>
        <w:tab/>
      </w:r>
      <w:r>
        <w:t>Minimum Power</w:t>
      </w:r>
      <w:r>
        <w:tab/>
      </w:r>
      <w:r>
        <w:fldChar w:fldCharType="begin" w:fldLock="1"/>
      </w:r>
      <w:r>
        <w:instrText xml:space="preserve"> PAGEREF _Toc98860742 \h </w:instrText>
      </w:r>
      <w:r>
        <w:fldChar w:fldCharType="separate"/>
      </w:r>
      <w:r>
        <w:t>97</w:t>
      </w:r>
      <w:r>
        <w:fldChar w:fldCharType="end"/>
      </w:r>
    </w:p>
    <w:p>
      <w:pPr>
        <w:pStyle w:val="16"/>
        <w:rPr>
          <w:rFonts w:asciiTheme="minorHAnsi" w:hAnsiTheme="minorHAnsi" w:eastAsiaTheme="minorEastAsia" w:cstheme="minorBidi"/>
          <w:sz w:val="22"/>
          <w:szCs w:val="22"/>
          <w:lang w:eastAsia="en-GB"/>
        </w:rPr>
      </w:pPr>
      <w:r>
        <w:t>5.1.1.19.2.3</w:t>
      </w:r>
      <w:r>
        <w:rPr>
          <w:rFonts w:asciiTheme="minorHAnsi" w:hAnsiTheme="minorHAnsi" w:eastAsiaTheme="minorEastAsia" w:cstheme="minorBidi"/>
          <w:sz w:val="22"/>
          <w:szCs w:val="22"/>
          <w:lang w:eastAsia="en-GB"/>
        </w:rPr>
        <w:tab/>
      </w:r>
      <w:r>
        <w:t>Maximum Power</w:t>
      </w:r>
      <w:r>
        <w:tab/>
      </w:r>
      <w:r>
        <w:fldChar w:fldCharType="begin" w:fldLock="1"/>
      </w:r>
      <w:r>
        <w:instrText xml:space="preserve"> PAGEREF _Toc98860743 \h </w:instrText>
      </w:r>
      <w:r>
        <w:fldChar w:fldCharType="separate"/>
      </w:r>
      <w:r>
        <w:t>97</w:t>
      </w:r>
      <w:r>
        <w:fldChar w:fldCharType="end"/>
      </w:r>
    </w:p>
    <w:p>
      <w:pPr>
        <w:pStyle w:val="17"/>
        <w:rPr>
          <w:rFonts w:asciiTheme="minorHAnsi" w:hAnsiTheme="minorHAnsi" w:eastAsiaTheme="minorEastAsia" w:cstheme="minorBidi"/>
          <w:sz w:val="22"/>
          <w:szCs w:val="22"/>
          <w:lang w:eastAsia="en-GB"/>
        </w:rPr>
      </w:pPr>
      <w:r>
        <w:t>5.1.1.19.3</w:t>
      </w:r>
      <w:r>
        <w:rPr>
          <w:rFonts w:asciiTheme="minorHAnsi" w:hAnsiTheme="minorHAnsi" w:eastAsiaTheme="minorEastAsia" w:cstheme="minorBidi"/>
          <w:sz w:val="22"/>
          <w:szCs w:val="22"/>
          <w:lang w:eastAsia="en-GB"/>
        </w:rPr>
        <w:tab/>
      </w:r>
      <w:r>
        <w:rPr>
          <w:lang w:val="en-US"/>
        </w:rPr>
        <w:t>PNF Energy consumption</w:t>
      </w:r>
      <w:r>
        <w:tab/>
      </w:r>
      <w:r>
        <w:fldChar w:fldCharType="begin" w:fldLock="1"/>
      </w:r>
      <w:r>
        <w:instrText xml:space="preserve"> PAGEREF _Toc98860744 \h </w:instrText>
      </w:r>
      <w:r>
        <w:fldChar w:fldCharType="separate"/>
      </w:r>
      <w:r>
        <w:t>98</w:t>
      </w:r>
      <w:r>
        <w:fldChar w:fldCharType="end"/>
      </w:r>
    </w:p>
    <w:p>
      <w:pPr>
        <w:pStyle w:val="17"/>
        <w:rPr>
          <w:rFonts w:asciiTheme="minorHAnsi" w:hAnsiTheme="minorHAnsi" w:eastAsiaTheme="minorEastAsia" w:cstheme="minorBidi"/>
          <w:sz w:val="22"/>
          <w:szCs w:val="22"/>
          <w:lang w:eastAsia="en-GB"/>
        </w:rPr>
      </w:pPr>
      <w:r>
        <w:t>5.1.1.19.4</w:t>
      </w:r>
      <w:r>
        <w:rPr>
          <w:rFonts w:asciiTheme="minorHAnsi" w:hAnsiTheme="minorHAnsi" w:eastAsiaTheme="minorEastAsia" w:cstheme="minorBidi"/>
          <w:sz w:val="22"/>
          <w:szCs w:val="22"/>
          <w:lang w:eastAsia="en-GB"/>
        </w:rPr>
        <w:tab/>
      </w:r>
      <w:r>
        <w:rPr>
          <w:lang w:val="en-US"/>
        </w:rPr>
        <w:t>PNF Temperature</w:t>
      </w:r>
      <w:r>
        <w:tab/>
      </w:r>
      <w:r>
        <w:fldChar w:fldCharType="begin" w:fldLock="1"/>
      </w:r>
      <w:r>
        <w:instrText xml:space="preserve"> PAGEREF _Toc98860745 \h </w:instrText>
      </w:r>
      <w:r>
        <w:fldChar w:fldCharType="separate"/>
      </w:r>
      <w:r>
        <w:t>98</w:t>
      </w:r>
      <w:r>
        <w:fldChar w:fldCharType="end"/>
      </w:r>
    </w:p>
    <w:p>
      <w:pPr>
        <w:pStyle w:val="16"/>
        <w:rPr>
          <w:rFonts w:asciiTheme="minorHAnsi" w:hAnsiTheme="minorHAnsi" w:eastAsiaTheme="minorEastAsia" w:cstheme="minorBidi"/>
          <w:sz w:val="22"/>
          <w:szCs w:val="22"/>
          <w:lang w:eastAsia="en-GB"/>
        </w:rPr>
      </w:pPr>
      <w:r>
        <w:t>5.1.1.19.4.1</w:t>
      </w:r>
      <w:r>
        <w:rPr>
          <w:rFonts w:asciiTheme="minorHAnsi" w:hAnsiTheme="minorHAnsi" w:eastAsiaTheme="minorEastAsia" w:cstheme="minorBidi"/>
          <w:sz w:val="22"/>
          <w:szCs w:val="22"/>
          <w:lang w:eastAsia="en-GB"/>
        </w:rPr>
        <w:tab/>
      </w:r>
      <w:r>
        <w:t>Average Temperature</w:t>
      </w:r>
      <w:r>
        <w:tab/>
      </w:r>
      <w:r>
        <w:fldChar w:fldCharType="begin" w:fldLock="1"/>
      </w:r>
      <w:r>
        <w:instrText xml:space="preserve"> PAGEREF _Toc98860746 \h </w:instrText>
      </w:r>
      <w:r>
        <w:fldChar w:fldCharType="separate"/>
      </w:r>
      <w:r>
        <w:t>98</w:t>
      </w:r>
      <w:r>
        <w:fldChar w:fldCharType="end"/>
      </w:r>
    </w:p>
    <w:p>
      <w:pPr>
        <w:pStyle w:val="16"/>
        <w:rPr>
          <w:rFonts w:asciiTheme="minorHAnsi" w:hAnsiTheme="minorHAnsi" w:eastAsiaTheme="minorEastAsia" w:cstheme="minorBidi"/>
          <w:sz w:val="22"/>
          <w:szCs w:val="22"/>
          <w:lang w:eastAsia="en-GB"/>
        </w:rPr>
      </w:pPr>
      <w:r>
        <w:t>5.1.1.19.4.2</w:t>
      </w:r>
      <w:r>
        <w:rPr>
          <w:rFonts w:asciiTheme="minorHAnsi" w:hAnsiTheme="minorHAnsi" w:eastAsiaTheme="minorEastAsia" w:cstheme="minorBidi"/>
          <w:sz w:val="22"/>
          <w:szCs w:val="22"/>
        </w:rPr>
        <w:tab/>
      </w:r>
      <w:r>
        <w:t>Minimum Temperature</w:t>
      </w:r>
      <w:r>
        <w:tab/>
      </w:r>
      <w:r>
        <w:fldChar w:fldCharType="begin" w:fldLock="1"/>
      </w:r>
      <w:r>
        <w:instrText xml:space="preserve"> PAGEREF _Toc98860747 \h </w:instrText>
      </w:r>
      <w:r>
        <w:fldChar w:fldCharType="separate"/>
      </w:r>
      <w:r>
        <w:t>98</w:t>
      </w:r>
      <w:r>
        <w:fldChar w:fldCharType="end"/>
      </w:r>
    </w:p>
    <w:p>
      <w:pPr>
        <w:pStyle w:val="16"/>
        <w:rPr>
          <w:rFonts w:asciiTheme="minorHAnsi" w:hAnsiTheme="minorHAnsi" w:eastAsiaTheme="minorEastAsia" w:cstheme="minorBidi"/>
          <w:sz w:val="22"/>
          <w:szCs w:val="22"/>
          <w:lang w:eastAsia="en-GB"/>
        </w:rPr>
      </w:pPr>
      <w:r>
        <w:t>5.1.1.19.4.3</w:t>
      </w:r>
      <w:r>
        <w:rPr>
          <w:rFonts w:asciiTheme="minorHAnsi" w:hAnsiTheme="minorHAnsi" w:eastAsiaTheme="minorEastAsia" w:cstheme="minorBidi"/>
          <w:sz w:val="22"/>
          <w:szCs w:val="22"/>
        </w:rPr>
        <w:tab/>
      </w:r>
      <w:r>
        <w:t>Maximum Temperature</w:t>
      </w:r>
      <w:r>
        <w:tab/>
      </w:r>
      <w:r>
        <w:fldChar w:fldCharType="begin" w:fldLock="1"/>
      </w:r>
      <w:r>
        <w:instrText xml:space="preserve"> PAGEREF _Toc98860748 \h </w:instrText>
      </w:r>
      <w:r>
        <w:fldChar w:fldCharType="separate"/>
      </w:r>
      <w:r>
        <w:t>98</w:t>
      </w:r>
      <w:r>
        <w:fldChar w:fldCharType="end"/>
      </w:r>
    </w:p>
    <w:p>
      <w:pPr>
        <w:pStyle w:val="17"/>
        <w:rPr>
          <w:rFonts w:asciiTheme="minorHAnsi" w:hAnsiTheme="minorHAnsi" w:eastAsiaTheme="minorEastAsia" w:cstheme="minorBidi"/>
          <w:sz w:val="22"/>
          <w:szCs w:val="22"/>
          <w:lang w:eastAsia="en-GB"/>
        </w:rPr>
      </w:pPr>
      <w:r>
        <w:t>5.1.1.19.5</w:t>
      </w:r>
      <w:r>
        <w:rPr>
          <w:rFonts w:asciiTheme="minorHAnsi" w:hAnsiTheme="minorHAnsi" w:eastAsiaTheme="minorEastAsia" w:cstheme="minorBidi"/>
          <w:sz w:val="22"/>
          <w:szCs w:val="22"/>
          <w:lang w:eastAsia="en-GB"/>
        </w:rPr>
        <w:tab/>
      </w:r>
      <w:r>
        <w:rPr>
          <w:lang w:val="en-US"/>
        </w:rPr>
        <w:t>PNF Voltage</w:t>
      </w:r>
      <w:r>
        <w:tab/>
      </w:r>
      <w:r>
        <w:fldChar w:fldCharType="begin" w:fldLock="1"/>
      </w:r>
      <w:r>
        <w:instrText xml:space="preserve"> PAGEREF _Toc98860749 \h </w:instrText>
      </w:r>
      <w:r>
        <w:fldChar w:fldCharType="separate"/>
      </w:r>
      <w:r>
        <w:t>99</w:t>
      </w:r>
      <w:r>
        <w:fldChar w:fldCharType="end"/>
      </w:r>
    </w:p>
    <w:p>
      <w:pPr>
        <w:pStyle w:val="17"/>
        <w:rPr>
          <w:rFonts w:asciiTheme="minorHAnsi" w:hAnsiTheme="minorHAnsi" w:eastAsiaTheme="minorEastAsia" w:cstheme="minorBidi"/>
          <w:sz w:val="22"/>
          <w:szCs w:val="22"/>
          <w:lang w:eastAsia="en-GB"/>
        </w:rPr>
      </w:pPr>
      <w:r>
        <w:t>5.1.1.19.6</w:t>
      </w:r>
      <w:r>
        <w:rPr>
          <w:rFonts w:asciiTheme="minorHAnsi" w:hAnsiTheme="minorHAnsi" w:eastAsiaTheme="minorEastAsia" w:cstheme="minorBidi"/>
          <w:sz w:val="22"/>
          <w:szCs w:val="22"/>
          <w:lang w:eastAsia="en-GB"/>
        </w:rPr>
        <w:tab/>
      </w:r>
      <w:r>
        <w:rPr>
          <w:lang w:val="en-US"/>
        </w:rPr>
        <w:t>PNF Current</w:t>
      </w:r>
      <w:r>
        <w:tab/>
      </w:r>
      <w:r>
        <w:fldChar w:fldCharType="begin" w:fldLock="1"/>
      </w:r>
      <w:r>
        <w:instrText xml:space="preserve"> PAGEREF _Toc98860750 \h </w:instrText>
      </w:r>
      <w:r>
        <w:fldChar w:fldCharType="separate"/>
      </w:r>
      <w:r>
        <w:t>99</w:t>
      </w:r>
      <w:r>
        <w:fldChar w:fldCharType="end"/>
      </w:r>
    </w:p>
    <w:p>
      <w:pPr>
        <w:pStyle w:val="17"/>
        <w:rPr>
          <w:rFonts w:asciiTheme="minorHAnsi" w:hAnsiTheme="minorHAnsi" w:eastAsiaTheme="minorEastAsia" w:cstheme="minorBidi"/>
          <w:sz w:val="22"/>
          <w:szCs w:val="22"/>
          <w:lang w:eastAsia="en-GB"/>
        </w:rPr>
      </w:pPr>
      <w:r>
        <w:t>5.1.1.19.7</w:t>
      </w:r>
      <w:r>
        <w:rPr>
          <w:rFonts w:asciiTheme="minorHAnsi" w:hAnsiTheme="minorHAnsi" w:eastAsiaTheme="minorEastAsia" w:cstheme="minorBidi"/>
          <w:sz w:val="22"/>
          <w:szCs w:val="22"/>
          <w:lang w:eastAsia="en-GB"/>
        </w:rPr>
        <w:tab/>
      </w:r>
      <w:r>
        <w:rPr>
          <w:lang w:val="en-US"/>
        </w:rPr>
        <w:t>PNF Humidity</w:t>
      </w:r>
      <w:r>
        <w:tab/>
      </w:r>
      <w:r>
        <w:fldChar w:fldCharType="begin" w:fldLock="1"/>
      </w:r>
      <w:r>
        <w:instrText xml:space="preserve"> PAGEREF _Toc98860751 \h </w:instrText>
      </w:r>
      <w:r>
        <w:fldChar w:fldCharType="separate"/>
      </w:r>
      <w:r>
        <w:t>99</w:t>
      </w:r>
      <w:r>
        <w:fldChar w:fldCharType="end"/>
      </w:r>
    </w:p>
    <w:p>
      <w:pPr>
        <w:pStyle w:val="18"/>
        <w:rPr>
          <w:rFonts w:asciiTheme="minorHAnsi" w:hAnsiTheme="minorHAnsi" w:eastAsiaTheme="minorEastAsia" w:cstheme="minorBidi"/>
          <w:sz w:val="22"/>
          <w:szCs w:val="22"/>
          <w:lang w:eastAsia="en-GB"/>
        </w:rPr>
      </w:pPr>
      <w:r>
        <w:t>5.1.</w:t>
      </w:r>
      <w:r>
        <w:rPr>
          <w:lang w:eastAsia="zh-CN"/>
        </w:rPr>
        <w:t>1</w:t>
      </w:r>
      <w:r>
        <w:t>.20</w:t>
      </w:r>
      <w:r>
        <w:rPr>
          <w:rFonts w:asciiTheme="minorHAnsi" w:hAnsiTheme="minorHAnsi" w:eastAsiaTheme="minorEastAsia" w:cstheme="minorBidi"/>
          <w:sz w:val="22"/>
          <w:szCs w:val="22"/>
          <w:lang w:eastAsia="en-GB"/>
        </w:rPr>
        <w:tab/>
      </w:r>
      <w:r>
        <w:rPr>
          <w:lang w:eastAsia="ja-JP"/>
        </w:rPr>
        <w:t>Received Random Access Preambles</w:t>
      </w:r>
      <w:r>
        <w:tab/>
      </w:r>
      <w:r>
        <w:fldChar w:fldCharType="begin" w:fldLock="1"/>
      </w:r>
      <w:r>
        <w:instrText xml:space="preserve"> PAGEREF _Toc98860752 \h </w:instrText>
      </w:r>
      <w:r>
        <w:fldChar w:fldCharType="separate"/>
      </w:r>
      <w:r>
        <w:t>100</w:t>
      </w:r>
      <w:r>
        <w:fldChar w:fldCharType="end"/>
      </w:r>
    </w:p>
    <w:p>
      <w:pPr>
        <w:pStyle w:val="17"/>
        <w:rPr>
          <w:rFonts w:asciiTheme="minorHAnsi" w:hAnsiTheme="minorHAnsi" w:eastAsiaTheme="minorEastAsia" w:cstheme="minorBidi"/>
          <w:sz w:val="22"/>
          <w:szCs w:val="22"/>
          <w:lang w:eastAsia="en-GB"/>
        </w:rPr>
      </w:pPr>
      <w:r>
        <w:t>5.1.1.20.1</w:t>
      </w:r>
      <w:r>
        <w:rPr>
          <w:rFonts w:asciiTheme="minorHAnsi" w:hAnsiTheme="minorHAnsi" w:eastAsiaTheme="minorEastAsia" w:cstheme="minorBidi"/>
          <w:sz w:val="22"/>
          <w:szCs w:val="22"/>
          <w:lang w:eastAsia="en-GB"/>
        </w:rPr>
        <w:tab/>
      </w:r>
      <w:r>
        <w:rPr>
          <w:lang w:eastAsia="ja-JP"/>
        </w:rPr>
        <w:t>Received Random Access Preambles per cell</w:t>
      </w:r>
      <w:r>
        <w:tab/>
      </w:r>
      <w:r>
        <w:fldChar w:fldCharType="begin" w:fldLock="1"/>
      </w:r>
      <w:r>
        <w:instrText xml:space="preserve"> PAGEREF _Toc98860753 \h </w:instrText>
      </w:r>
      <w:r>
        <w:fldChar w:fldCharType="separate"/>
      </w:r>
      <w:r>
        <w:t>100</w:t>
      </w:r>
      <w:r>
        <w:fldChar w:fldCharType="end"/>
      </w:r>
    </w:p>
    <w:p>
      <w:pPr>
        <w:pStyle w:val="17"/>
        <w:rPr>
          <w:rFonts w:asciiTheme="minorHAnsi" w:hAnsiTheme="minorHAnsi" w:eastAsiaTheme="minorEastAsia" w:cstheme="minorBidi"/>
          <w:sz w:val="22"/>
          <w:szCs w:val="22"/>
          <w:lang w:eastAsia="en-GB"/>
        </w:rPr>
      </w:pPr>
      <w:r>
        <w:t>5.1.1.20.2</w:t>
      </w:r>
      <w:r>
        <w:rPr>
          <w:rFonts w:asciiTheme="minorHAnsi" w:hAnsiTheme="minorHAnsi" w:eastAsiaTheme="minorEastAsia" w:cstheme="minorBidi"/>
          <w:sz w:val="22"/>
          <w:szCs w:val="22"/>
          <w:lang w:eastAsia="en-GB"/>
        </w:rPr>
        <w:tab/>
      </w:r>
      <w:r>
        <w:rPr>
          <w:lang w:eastAsia="ja-JP"/>
        </w:rPr>
        <w:t>Received Random Access Preambles per SSB</w:t>
      </w:r>
      <w:r>
        <w:tab/>
      </w:r>
      <w:r>
        <w:fldChar w:fldCharType="begin" w:fldLock="1"/>
      </w:r>
      <w:r>
        <w:instrText xml:space="preserve"> PAGEREF _Toc98860754 \h </w:instrText>
      </w:r>
      <w:r>
        <w:fldChar w:fldCharType="separate"/>
      </w:r>
      <w:r>
        <w:t>100</w:t>
      </w:r>
      <w:r>
        <w:fldChar w:fldCharType="end"/>
      </w:r>
    </w:p>
    <w:p>
      <w:pPr>
        <w:pStyle w:val="17"/>
        <w:rPr>
          <w:rFonts w:asciiTheme="minorHAnsi" w:hAnsiTheme="minorHAnsi" w:eastAsiaTheme="minorEastAsia" w:cstheme="minorBidi"/>
          <w:sz w:val="22"/>
          <w:szCs w:val="22"/>
          <w:lang w:eastAsia="en-GB"/>
        </w:rPr>
      </w:pPr>
      <w:r>
        <w:t>5.1.1.20.3</w:t>
      </w:r>
      <w:r>
        <w:rPr>
          <w:rFonts w:asciiTheme="minorHAnsi" w:hAnsiTheme="minorHAnsi" w:eastAsiaTheme="minorEastAsia" w:cstheme="minorBidi"/>
          <w:sz w:val="22"/>
          <w:szCs w:val="22"/>
          <w:lang w:eastAsia="en-GB"/>
        </w:rPr>
        <w:tab/>
      </w:r>
      <w:r>
        <w:rPr>
          <w:lang w:eastAsia="zh-CN"/>
        </w:rPr>
        <w:t>Distribution of number of RACH preambles per cell</w:t>
      </w:r>
      <w:r>
        <w:tab/>
      </w:r>
      <w:r>
        <w:fldChar w:fldCharType="begin" w:fldLock="1"/>
      </w:r>
      <w:r>
        <w:instrText xml:space="preserve"> PAGEREF _Toc98860755 \h </w:instrText>
      </w:r>
      <w:r>
        <w:fldChar w:fldCharType="separate"/>
      </w:r>
      <w:r>
        <w:t>101</w:t>
      </w:r>
      <w:r>
        <w:fldChar w:fldCharType="end"/>
      </w:r>
    </w:p>
    <w:p>
      <w:pPr>
        <w:pStyle w:val="17"/>
        <w:rPr>
          <w:rFonts w:asciiTheme="minorHAnsi" w:hAnsiTheme="minorHAnsi" w:eastAsiaTheme="minorEastAsia" w:cstheme="minorBidi"/>
          <w:sz w:val="22"/>
          <w:szCs w:val="22"/>
          <w:lang w:eastAsia="en-GB"/>
        </w:rPr>
      </w:pPr>
      <w:r>
        <w:t>5.1.1.20.4</w:t>
      </w:r>
      <w:r>
        <w:rPr>
          <w:rFonts w:asciiTheme="minorHAnsi" w:hAnsiTheme="minorHAnsi" w:eastAsiaTheme="minorEastAsia" w:cstheme="minorBidi"/>
          <w:sz w:val="22"/>
          <w:szCs w:val="22"/>
          <w:lang w:eastAsia="en-GB"/>
        </w:rPr>
        <w:tab/>
      </w:r>
      <w:r>
        <w:t>Distribution of RACH access delay</w:t>
      </w:r>
      <w:r>
        <w:tab/>
      </w:r>
      <w:r>
        <w:fldChar w:fldCharType="begin" w:fldLock="1"/>
      </w:r>
      <w:r>
        <w:instrText xml:space="preserve"> PAGEREF _Toc98860756 \h </w:instrText>
      </w:r>
      <w:r>
        <w:fldChar w:fldCharType="separate"/>
      </w:r>
      <w:r>
        <w:t>101</w:t>
      </w:r>
      <w:r>
        <w:fldChar w:fldCharType="end"/>
      </w:r>
    </w:p>
    <w:p>
      <w:pPr>
        <w:pStyle w:val="18"/>
        <w:rPr>
          <w:rFonts w:asciiTheme="minorHAnsi" w:hAnsiTheme="minorHAnsi" w:eastAsiaTheme="minorEastAsia" w:cstheme="minorBidi"/>
          <w:sz w:val="22"/>
          <w:szCs w:val="22"/>
          <w:lang w:eastAsia="en-GB"/>
        </w:rPr>
      </w:pPr>
      <w:r>
        <w:t>5.1.1.21</w:t>
      </w:r>
      <w:r>
        <w:rPr>
          <w:rFonts w:asciiTheme="minorHAnsi" w:hAnsiTheme="minorHAnsi" w:eastAsiaTheme="minorEastAsia" w:cstheme="minorBidi"/>
          <w:sz w:val="22"/>
          <w:szCs w:val="22"/>
          <w:lang w:eastAsia="en-GB"/>
        </w:rPr>
        <w:tab/>
      </w:r>
      <w:r>
        <w:t>Intra-</w:t>
      </w:r>
      <w:r>
        <w:rPr>
          <w:lang w:val="en-US" w:eastAsia="zh-CN"/>
        </w:rPr>
        <w:t xml:space="preserve">NRCell </w:t>
      </w:r>
      <w:r>
        <w:t>SSB</w:t>
      </w:r>
      <w:r>
        <w:rPr>
          <w:lang w:val="en-US" w:eastAsia="zh-CN"/>
        </w:rPr>
        <w:t xml:space="preserve"> </w:t>
      </w:r>
      <w:r>
        <w:t xml:space="preserve">Beam </w:t>
      </w:r>
      <w:r>
        <w:rPr>
          <w:lang w:val="en-US" w:eastAsia="zh-CN"/>
        </w:rPr>
        <w:t>switch</w:t>
      </w:r>
      <w:r>
        <w:t xml:space="preserve"> Measurement</w:t>
      </w:r>
      <w:r>
        <w:tab/>
      </w:r>
      <w:r>
        <w:fldChar w:fldCharType="begin" w:fldLock="1"/>
      </w:r>
      <w:r>
        <w:instrText xml:space="preserve"> PAGEREF _Toc98860757 \h </w:instrText>
      </w:r>
      <w:r>
        <w:fldChar w:fldCharType="separate"/>
      </w:r>
      <w:r>
        <w:t>102</w:t>
      </w:r>
      <w:r>
        <w:fldChar w:fldCharType="end"/>
      </w:r>
    </w:p>
    <w:p>
      <w:pPr>
        <w:pStyle w:val="17"/>
        <w:rPr>
          <w:rFonts w:asciiTheme="minorHAnsi" w:hAnsiTheme="minorHAnsi" w:eastAsiaTheme="minorEastAsia" w:cstheme="minorBidi"/>
          <w:sz w:val="22"/>
          <w:szCs w:val="22"/>
          <w:lang w:eastAsia="en-GB"/>
        </w:rPr>
      </w:pPr>
      <w:r>
        <w:t>5.1.1.</w:t>
      </w:r>
      <w:r>
        <w:rPr>
          <w:lang w:val="en-US" w:eastAsia="zh-CN"/>
        </w:rPr>
        <w:t>21</w:t>
      </w:r>
      <w:r>
        <w:t>.</w:t>
      </w:r>
      <w:r>
        <w:rPr>
          <w:lang w:val="en-US" w:eastAsia="zh-CN"/>
        </w:rPr>
        <w:t>1</w:t>
      </w:r>
      <w:r>
        <w:rPr>
          <w:rFonts w:asciiTheme="minorHAnsi" w:hAnsiTheme="minorHAnsi" w:eastAsiaTheme="minorEastAsia" w:cstheme="minorBidi"/>
          <w:sz w:val="22"/>
          <w:szCs w:val="22"/>
          <w:lang w:eastAsia="en-GB"/>
        </w:rPr>
        <w:tab/>
      </w:r>
      <w:r>
        <w:rPr>
          <w:lang w:eastAsia="zh-CN"/>
        </w:rPr>
        <w:t>Number of requested</w:t>
      </w:r>
      <w:r>
        <w:rPr>
          <w:lang w:val="en-US" w:eastAsia="zh-CN"/>
        </w:rPr>
        <w:t xml:space="preserve"> Intra-NRCell SSB Beam</w:t>
      </w:r>
      <w:r>
        <w:rPr>
          <w:lang w:eastAsia="zh-CN"/>
        </w:rPr>
        <w:t xml:space="preserve"> </w:t>
      </w:r>
      <w:r>
        <w:rPr>
          <w:lang w:val="en-US" w:eastAsia="zh-CN"/>
        </w:rPr>
        <w:t>switch</w:t>
      </w:r>
      <w:r>
        <w:rPr>
          <w:lang w:eastAsia="zh-CN"/>
        </w:rPr>
        <w:t xml:space="preserve"> executions</w:t>
      </w:r>
      <w:r>
        <w:tab/>
      </w:r>
      <w:r>
        <w:fldChar w:fldCharType="begin" w:fldLock="1"/>
      </w:r>
      <w:r>
        <w:instrText xml:space="preserve"> PAGEREF _Toc98860758 \h </w:instrText>
      </w:r>
      <w:r>
        <w:fldChar w:fldCharType="separate"/>
      </w:r>
      <w:r>
        <w:t>102</w:t>
      </w:r>
      <w:r>
        <w:fldChar w:fldCharType="end"/>
      </w:r>
    </w:p>
    <w:p>
      <w:pPr>
        <w:pStyle w:val="17"/>
        <w:rPr>
          <w:rFonts w:asciiTheme="minorHAnsi" w:hAnsiTheme="minorHAnsi" w:eastAsiaTheme="minorEastAsia" w:cstheme="minorBidi"/>
          <w:sz w:val="22"/>
          <w:szCs w:val="22"/>
          <w:lang w:eastAsia="en-GB"/>
        </w:rPr>
      </w:pPr>
      <w:r>
        <w:t>5.1.1.</w:t>
      </w:r>
      <w:r>
        <w:rPr>
          <w:lang w:val="en-US" w:eastAsia="zh-CN"/>
        </w:rPr>
        <w:t>21</w:t>
      </w:r>
      <w:r>
        <w:t>.</w:t>
      </w:r>
      <w:r>
        <w:rPr>
          <w:lang w:val="en-US" w:eastAsia="zh-CN"/>
        </w:rPr>
        <w:t>2</w:t>
      </w:r>
      <w:r>
        <w:rPr>
          <w:rFonts w:asciiTheme="minorHAnsi" w:hAnsiTheme="minorHAnsi" w:eastAsiaTheme="minorEastAsia" w:cstheme="minorBidi"/>
          <w:sz w:val="22"/>
          <w:szCs w:val="22"/>
          <w:lang w:eastAsia="en-GB"/>
        </w:rPr>
        <w:tab/>
      </w:r>
      <w:r>
        <w:rPr>
          <w:lang w:eastAsia="zh-CN"/>
        </w:rPr>
        <w:t xml:space="preserve">Number of successful </w:t>
      </w:r>
      <w:r>
        <w:rPr>
          <w:lang w:val="en-US" w:eastAsia="zh-CN"/>
        </w:rPr>
        <w:t>Intra-NRCell SSB  Beam</w:t>
      </w:r>
      <w:r>
        <w:rPr>
          <w:lang w:eastAsia="zh-CN"/>
        </w:rPr>
        <w:t xml:space="preserve"> </w:t>
      </w:r>
      <w:r>
        <w:rPr>
          <w:lang w:val="en-US" w:eastAsia="zh-CN"/>
        </w:rPr>
        <w:t>switch</w:t>
      </w:r>
      <w:r>
        <w:rPr>
          <w:lang w:eastAsia="zh-CN"/>
        </w:rPr>
        <w:t xml:space="preserve"> executions</w:t>
      </w:r>
      <w:r>
        <w:tab/>
      </w:r>
      <w:r>
        <w:fldChar w:fldCharType="begin" w:fldLock="1"/>
      </w:r>
      <w:r>
        <w:instrText xml:space="preserve"> PAGEREF _Toc98860759 \h </w:instrText>
      </w:r>
      <w:r>
        <w:fldChar w:fldCharType="separate"/>
      </w:r>
      <w:r>
        <w:t>102</w:t>
      </w:r>
      <w:r>
        <w:fldChar w:fldCharType="end"/>
      </w:r>
    </w:p>
    <w:p>
      <w:pPr>
        <w:pStyle w:val="18"/>
        <w:rPr>
          <w:rFonts w:asciiTheme="minorHAnsi" w:hAnsiTheme="minorHAnsi" w:eastAsiaTheme="minorEastAsia" w:cstheme="minorBidi"/>
          <w:sz w:val="22"/>
          <w:szCs w:val="22"/>
          <w:lang w:eastAsia="en-GB"/>
        </w:rPr>
      </w:pPr>
      <w:r>
        <w:t>5.1.1.22</w:t>
      </w:r>
      <w:r>
        <w:rPr>
          <w:rFonts w:asciiTheme="minorHAnsi" w:hAnsiTheme="minorHAnsi" w:eastAsiaTheme="minorEastAsia" w:cstheme="minorBidi"/>
          <w:sz w:val="22"/>
          <w:szCs w:val="22"/>
          <w:lang w:eastAsia="en-GB"/>
        </w:rPr>
        <w:tab/>
      </w:r>
      <w:r>
        <w:rPr>
          <w:lang w:val="en-US" w:eastAsia="zh-CN"/>
        </w:rPr>
        <w:t>RSRP</w:t>
      </w:r>
      <w:r>
        <w:t xml:space="preserve"> Measurement</w:t>
      </w:r>
      <w:r>
        <w:tab/>
      </w:r>
      <w:r>
        <w:fldChar w:fldCharType="begin" w:fldLock="1"/>
      </w:r>
      <w:r>
        <w:instrText xml:space="preserve"> PAGEREF _Toc98860760 \h </w:instrText>
      </w:r>
      <w:r>
        <w:fldChar w:fldCharType="separate"/>
      </w:r>
      <w:r>
        <w:t>103</w:t>
      </w:r>
      <w:r>
        <w:fldChar w:fldCharType="end"/>
      </w:r>
    </w:p>
    <w:p>
      <w:pPr>
        <w:pStyle w:val="17"/>
        <w:rPr>
          <w:rFonts w:asciiTheme="minorHAnsi" w:hAnsiTheme="minorHAnsi" w:eastAsiaTheme="minorEastAsia" w:cstheme="minorBidi"/>
          <w:sz w:val="22"/>
          <w:szCs w:val="22"/>
          <w:lang w:eastAsia="en-GB"/>
        </w:rPr>
      </w:pPr>
      <w:r>
        <w:t>5.1.1.</w:t>
      </w:r>
      <w:r>
        <w:rPr>
          <w:lang w:val="en-US" w:eastAsia="zh-CN"/>
        </w:rPr>
        <w:t>22</w:t>
      </w:r>
      <w:r>
        <w:t>.</w:t>
      </w:r>
      <w:r>
        <w:rPr>
          <w:lang w:val="en-US" w:eastAsia="zh-CN"/>
        </w:rPr>
        <w:t>1</w:t>
      </w:r>
      <w:r>
        <w:rPr>
          <w:rFonts w:asciiTheme="minorHAnsi" w:hAnsiTheme="minorHAnsi" w:eastAsiaTheme="minorEastAsia" w:cstheme="minorBidi"/>
          <w:sz w:val="22"/>
          <w:szCs w:val="22"/>
          <w:lang w:eastAsia="en-GB"/>
        </w:rPr>
        <w:tab/>
      </w:r>
      <w:r>
        <w:rPr>
          <w:lang w:val="en-US" w:eastAsia="zh-CN"/>
        </w:rPr>
        <w:t>SS</w:t>
      </w:r>
      <w:r>
        <w:t>-RSRP distribution</w:t>
      </w:r>
      <w:r>
        <w:rPr>
          <w:lang w:val="en-US" w:eastAsia="zh-CN"/>
        </w:rPr>
        <w:t xml:space="preserve"> per SSB</w:t>
      </w:r>
      <w:r>
        <w:tab/>
      </w:r>
      <w:r>
        <w:fldChar w:fldCharType="begin" w:fldLock="1"/>
      </w:r>
      <w:r>
        <w:instrText xml:space="preserve"> PAGEREF _Toc98860761 \h </w:instrText>
      </w:r>
      <w:r>
        <w:fldChar w:fldCharType="separate"/>
      </w:r>
      <w:r>
        <w:t>103</w:t>
      </w:r>
      <w:r>
        <w:fldChar w:fldCharType="end"/>
      </w:r>
    </w:p>
    <w:p>
      <w:pPr>
        <w:pStyle w:val="17"/>
        <w:rPr>
          <w:rFonts w:asciiTheme="minorHAnsi" w:hAnsiTheme="minorHAnsi" w:eastAsiaTheme="minorEastAsia" w:cstheme="minorBidi"/>
          <w:sz w:val="22"/>
          <w:szCs w:val="22"/>
          <w:lang w:eastAsia="en-GB"/>
        </w:rPr>
      </w:pPr>
      <w:r>
        <w:t>5.1.1.</w:t>
      </w:r>
      <w:r>
        <w:rPr>
          <w:lang w:val="en-US" w:eastAsia="zh-CN"/>
        </w:rPr>
        <w:t>22</w:t>
      </w:r>
      <w:r>
        <w:t>.</w:t>
      </w:r>
      <w:r>
        <w:rPr>
          <w:lang w:val="en-US" w:eastAsia="zh-CN"/>
        </w:rPr>
        <w:t>2</w:t>
      </w:r>
      <w:r>
        <w:rPr>
          <w:rFonts w:asciiTheme="minorHAnsi" w:hAnsiTheme="minorHAnsi" w:eastAsiaTheme="minorEastAsia" w:cstheme="minorBidi"/>
          <w:sz w:val="22"/>
          <w:szCs w:val="22"/>
          <w:lang w:eastAsia="en-GB"/>
        </w:rPr>
        <w:tab/>
      </w:r>
      <w:r>
        <w:rPr>
          <w:lang w:val="en-US" w:eastAsia="zh-CN"/>
        </w:rPr>
        <w:t>SS</w:t>
      </w:r>
      <w:r>
        <w:t>-RSRP distribution</w:t>
      </w:r>
      <w:r>
        <w:rPr>
          <w:lang w:val="en-US" w:eastAsia="zh-CN"/>
        </w:rPr>
        <w:t xml:space="preserve"> per SSB of neighbor NR cell</w:t>
      </w:r>
      <w:r>
        <w:tab/>
      </w:r>
      <w:r>
        <w:fldChar w:fldCharType="begin" w:fldLock="1"/>
      </w:r>
      <w:r>
        <w:instrText xml:space="preserve"> PAGEREF _Toc98860762 \h </w:instrText>
      </w:r>
      <w:r>
        <w:fldChar w:fldCharType="separate"/>
      </w:r>
      <w:r>
        <w:t>103</w:t>
      </w:r>
      <w:r>
        <w:fldChar w:fldCharType="end"/>
      </w:r>
    </w:p>
    <w:p>
      <w:pPr>
        <w:pStyle w:val="17"/>
        <w:rPr>
          <w:rFonts w:asciiTheme="minorHAnsi" w:hAnsiTheme="minorHAnsi" w:eastAsiaTheme="minorEastAsia" w:cstheme="minorBidi"/>
          <w:sz w:val="22"/>
          <w:szCs w:val="22"/>
          <w:lang w:eastAsia="en-GB"/>
        </w:rPr>
      </w:pPr>
      <w:r>
        <w:t>5.1.1.</w:t>
      </w:r>
      <w:r>
        <w:rPr>
          <w:lang w:val="en-US" w:eastAsia="zh-CN"/>
        </w:rPr>
        <w:t>22</w:t>
      </w:r>
      <w:r>
        <w:t>.</w:t>
      </w:r>
      <w:r>
        <w:rPr>
          <w:lang w:val="en-US" w:eastAsia="zh-CN"/>
        </w:rPr>
        <w:t>3</w:t>
      </w:r>
      <w:r>
        <w:rPr>
          <w:rFonts w:asciiTheme="minorHAnsi" w:hAnsiTheme="minorHAnsi" w:eastAsiaTheme="minorEastAsia" w:cstheme="minorBidi"/>
          <w:sz w:val="22"/>
          <w:szCs w:val="22"/>
          <w:lang w:eastAsia="en-GB"/>
        </w:rPr>
        <w:tab/>
      </w:r>
      <w:r>
        <w:t>RSRP distribution</w:t>
      </w:r>
      <w:r>
        <w:rPr>
          <w:lang w:val="en-US" w:eastAsia="zh-CN"/>
        </w:rPr>
        <w:t xml:space="preserve"> per neighbor E-UTRAN cell</w:t>
      </w:r>
      <w:r>
        <w:tab/>
      </w:r>
      <w:r>
        <w:fldChar w:fldCharType="begin" w:fldLock="1"/>
      </w:r>
      <w:r>
        <w:instrText xml:space="preserve"> PAGEREF _Toc98860763 \h </w:instrText>
      </w:r>
      <w:r>
        <w:fldChar w:fldCharType="separate"/>
      </w:r>
      <w:r>
        <w:t>103</w:t>
      </w:r>
      <w:r>
        <w:fldChar w:fldCharType="end"/>
      </w:r>
    </w:p>
    <w:p>
      <w:pPr>
        <w:pStyle w:val="18"/>
        <w:rPr>
          <w:rFonts w:asciiTheme="minorHAnsi" w:hAnsiTheme="minorHAnsi" w:eastAsiaTheme="minorEastAsia" w:cstheme="minorBidi"/>
          <w:sz w:val="22"/>
          <w:szCs w:val="22"/>
          <w:lang w:eastAsia="en-GB"/>
        </w:rPr>
      </w:pPr>
      <w:r>
        <w:t>5.1.1.23</w:t>
      </w:r>
      <w:r>
        <w:rPr>
          <w:rFonts w:asciiTheme="minorHAnsi" w:hAnsiTheme="minorHAnsi" w:eastAsiaTheme="minorEastAsia" w:cstheme="minorBidi"/>
          <w:sz w:val="22"/>
          <w:szCs w:val="22"/>
          <w:lang w:eastAsia="en-GB"/>
        </w:rPr>
        <w:tab/>
      </w:r>
      <w:r>
        <w:t>Number of Active Ues</w:t>
      </w:r>
      <w:r>
        <w:tab/>
      </w:r>
      <w:r>
        <w:fldChar w:fldCharType="begin" w:fldLock="1"/>
      </w:r>
      <w:r>
        <w:instrText xml:space="preserve"> PAGEREF _Toc98860764 \h </w:instrText>
      </w:r>
      <w:r>
        <w:fldChar w:fldCharType="separate"/>
      </w:r>
      <w:r>
        <w:t>104</w:t>
      </w:r>
      <w:r>
        <w:fldChar w:fldCharType="end"/>
      </w:r>
    </w:p>
    <w:p>
      <w:pPr>
        <w:pStyle w:val="17"/>
        <w:rPr>
          <w:rFonts w:asciiTheme="minorHAnsi" w:hAnsiTheme="minorHAnsi" w:eastAsiaTheme="minorEastAsia" w:cstheme="minorBidi"/>
          <w:sz w:val="22"/>
          <w:szCs w:val="22"/>
          <w:lang w:eastAsia="en-GB"/>
        </w:rPr>
      </w:pPr>
      <w:r>
        <w:t>5.1.1.23.1</w:t>
      </w:r>
      <w:r>
        <w:rPr>
          <w:rFonts w:asciiTheme="minorHAnsi" w:hAnsiTheme="minorHAnsi" w:eastAsiaTheme="minorEastAsia" w:cstheme="minorBidi"/>
          <w:sz w:val="22"/>
          <w:szCs w:val="22"/>
          <w:lang w:eastAsia="en-GB"/>
        </w:rPr>
        <w:tab/>
      </w:r>
      <w:r>
        <w:rPr>
          <w:color w:val="000000"/>
        </w:rPr>
        <w:t xml:space="preserve">Mean </w:t>
      </w:r>
      <w:r>
        <w:rPr>
          <w:lang w:eastAsia="ja-JP"/>
        </w:rPr>
        <w:t>number of Active UEs in the DL per cell</w:t>
      </w:r>
      <w:r>
        <w:tab/>
      </w:r>
      <w:r>
        <w:fldChar w:fldCharType="begin" w:fldLock="1"/>
      </w:r>
      <w:r>
        <w:instrText xml:space="preserve"> PAGEREF _Toc98860765 \h </w:instrText>
      </w:r>
      <w:r>
        <w:fldChar w:fldCharType="separate"/>
      </w:r>
      <w:r>
        <w:t>104</w:t>
      </w:r>
      <w:r>
        <w:fldChar w:fldCharType="end"/>
      </w:r>
    </w:p>
    <w:p>
      <w:pPr>
        <w:pStyle w:val="17"/>
        <w:rPr>
          <w:rFonts w:asciiTheme="minorHAnsi" w:hAnsiTheme="minorHAnsi" w:eastAsiaTheme="minorEastAsia" w:cstheme="minorBidi"/>
          <w:sz w:val="22"/>
          <w:szCs w:val="22"/>
          <w:lang w:eastAsia="en-GB"/>
        </w:rPr>
      </w:pPr>
      <w:r>
        <w:t>5.1.1.23.2</w:t>
      </w:r>
      <w:r>
        <w:rPr>
          <w:rFonts w:asciiTheme="minorHAnsi" w:hAnsiTheme="minorHAnsi" w:eastAsiaTheme="minorEastAsia" w:cstheme="minorBidi"/>
          <w:sz w:val="22"/>
          <w:szCs w:val="22"/>
          <w:lang w:eastAsia="en-GB"/>
        </w:rPr>
        <w:tab/>
      </w:r>
      <w:r>
        <w:rPr>
          <w:lang w:eastAsia="ja-JP"/>
        </w:rPr>
        <w:t>Max number of Active UEs in the DL per cell</w:t>
      </w:r>
      <w:r>
        <w:tab/>
      </w:r>
      <w:r>
        <w:fldChar w:fldCharType="begin" w:fldLock="1"/>
      </w:r>
      <w:r>
        <w:instrText xml:space="preserve"> PAGEREF _Toc98860766 \h </w:instrText>
      </w:r>
      <w:r>
        <w:fldChar w:fldCharType="separate"/>
      </w:r>
      <w:r>
        <w:t>104</w:t>
      </w:r>
      <w:r>
        <w:fldChar w:fldCharType="end"/>
      </w:r>
    </w:p>
    <w:p>
      <w:pPr>
        <w:pStyle w:val="17"/>
        <w:rPr>
          <w:rFonts w:asciiTheme="minorHAnsi" w:hAnsiTheme="minorHAnsi" w:eastAsiaTheme="minorEastAsia" w:cstheme="minorBidi"/>
          <w:sz w:val="22"/>
          <w:szCs w:val="22"/>
          <w:lang w:eastAsia="en-GB"/>
        </w:rPr>
      </w:pPr>
      <w:r>
        <w:t>5.1.1.23.3</w:t>
      </w:r>
      <w:r>
        <w:rPr>
          <w:rFonts w:asciiTheme="minorHAnsi" w:hAnsiTheme="minorHAnsi" w:eastAsiaTheme="minorEastAsia" w:cstheme="minorBidi"/>
          <w:sz w:val="22"/>
          <w:szCs w:val="22"/>
          <w:lang w:eastAsia="en-GB"/>
        </w:rPr>
        <w:tab/>
      </w:r>
      <w:r>
        <w:rPr>
          <w:color w:val="000000"/>
        </w:rPr>
        <w:t xml:space="preserve">Mean </w:t>
      </w:r>
      <w:r>
        <w:rPr>
          <w:lang w:eastAsia="ja-JP"/>
        </w:rPr>
        <w:t>number of Active UEs in the UL per cell</w:t>
      </w:r>
      <w:r>
        <w:tab/>
      </w:r>
      <w:r>
        <w:fldChar w:fldCharType="begin" w:fldLock="1"/>
      </w:r>
      <w:r>
        <w:instrText xml:space="preserve"> PAGEREF _Toc98860767 \h </w:instrText>
      </w:r>
      <w:r>
        <w:fldChar w:fldCharType="separate"/>
      </w:r>
      <w:r>
        <w:t>105</w:t>
      </w:r>
      <w:r>
        <w:fldChar w:fldCharType="end"/>
      </w:r>
    </w:p>
    <w:p>
      <w:pPr>
        <w:pStyle w:val="17"/>
        <w:rPr>
          <w:rFonts w:asciiTheme="minorHAnsi" w:hAnsiTheme="minorHAnsi" w:eastAsiaTheme="minorEastAsia" w:cstheme="minorBidi"/>
          <w:sz w:val="22"/>
          <w:szCs w:val="22"/>
          <w:lang w:eastAsia="en-GB"/>
        </w:rPr>
      </w:pPr>
      <w:r>
        <w:t>5.1.1.23.4</w:t>
      </w:r>
      <w:r>
        <w:rPr>
          <w:rFonts w:asciiTheme="minorHAnsi" w:hAnsiTheme="minorHAnsi" w:eastAsiaTheme="minorEastAsia" w:cstheme="minorBidi"/>
          <w:sz w:val="22"/>
          <w:szCs w:val="22"/>
          <w:lang w:eastAsia="en-GB"/>
        </w:rPr>
        <w:tab/>
      </w:r>
      <w:r>
        <w:rPr>
          <w:lang w:eastAsia="ja-JP"/>
        </w:rPr>
        <w:t>Max number of Active UEs in the UL per cell</w:t>
      </w:r>
      <w:r>
        <w:tab/>
      </w:r>
      <w:r>
        <w:fldChar w:fldCharType="begin" w:fldLock="1"/>
      </w:r>
      <w:r>
        <w:instrText xml:space="preserve"> PAGEREF _Toc98860768 \h </w:instrText>
      </w:r>
      <w:r>
        <w:fldChar w:fldCharType="separate"/>
      </w:r>
      <w:r>
        <w:t>105</w:t>
      </w:r>
      <w:r>
        <w:fldChar w:fldCharType="end"/>
      </w:r>
    </w:p>
    <w:p>
      <w:pPr>
        <w:pStyle w:val="18"/>
        <w:rPr>
          <w:rFonts w:asciiTheme="minorHAnsi" w:hAnsiTheme="minorHAnsi" w:eastAsiaTheme="minorEastAsia" w:cstheme="minorBidi"/>
          <w:sz w:val="22"/>
          <w:szCs w:val="22"/>
          <w:lang w:eastAsia="en-GB"/>
        </w:rPr>
      </w:pPr>
      <w:r>
        <w:t>5.1.1.24</w:t>
      </w:r>
      <w:r>
        <w:rPr>
          <w:rFonts w:asciiTheme="minorHAnsi" w:hAnsiTheme="minorHAnsi" w:eastAsiaTheme="minorEastAsia" w:cstheme="minorBidi"/>
          <w:sz w:val="22"/>
          <w:szCs w:val="22"/>
          <w:lang w:eastAsia="en-GB"/>
        </w:rPr>
        <w:tab/>
      </w:r>
      <w:r>
        <w:t>5QI 1 QoS Flow Duration Monitoring</w:t>
      </w:r>
      <w:r>
        <w:tab/>
      </w:r>
      <w:r>
        <w:fldChar w:fldCharType="begin" w:fldLock="1"/>
      </w:r>
      <w:r>
        <w:instrText xml:space="preserve"> PAGEREF _Toc98860769 \h </w:instrText>
      </w:r>
      <w:r>
        <w:fldChar w:fldCharType="separate"/>
      </w:r>
      <w:r>
        <w:t>106</w:t>
      </w:r>
      <w:r>
        <w:fldChar w:fldCharType="end"/>
      </w:r>
    </w:p>
    <w:p>
      <w:pPr>
        <w:pStyle w:val="17"/>
        <w:rPr>
          <w:rFonts w:asciiTheme="minorHAnsi" w:hAnsiTheme="minorHAnsi" w:eastAsiaTheme="minorEastAsia" w:cstheme="minorBidi"/>
          <w:sz w:val="22"/>
          <w:szCs w:val="22"/>
          <w:lang w:eastAsia="en-GB"/>
        </w:rPr>
      </w:pPr>
      <w:r>
        <w:t>5.1.1.24.1</w:t>
      </w:r>
      <w:r>
        <w:rPr>
          <w:rFonts w:asciiTheme="minorHAnsi" w:hAnsiTheme="minorHAnsi" w:eastAsiaTheme="minorEastAsia" w:cstheme="minorBidi"/>
          <w:sz w:val="22"/>
          <w:szCs w:val="22"/>
          <w:lang w:eastAsia="en-GB"/>
        </w:rPr>
        <w:tab/>
      </w:r>
      <w:r>
        <w:t>Average Normally Released Call (5QI 1 QoS Flow) Duration</w:t>
      </w:r>
      <w:r>
        <w:tab/>
      </w:r>
      <w:r>
        <w:fldChar w:fldCharType="begin" w:fldLock="1"/>
      </w:r>
      <w:r>
        <w:instrText xml:space="preserve"> PAGEREF _Toc98860770 \h </w:instrText>
      </w:r>
      <w:r>
        <w:fldChar w:fldCharType="separate"/>
      </w:r>
      <w:r>
        <w:t>106</w:t>
      </w:r>
      <w:r>
        <w:fldChar w:fldCharType="end"/>
      </w:r>
    </w:p>
    <w:p>
      <w:pPr>
        <w:pStyle w:val="17"/>
        <w:rPr>
          <w:rFonts w:asciiTheme="minorHAnsi" w:hAnsiTheme="minorHAnsi" w:eastAsiaTheme="minorEastAsia" w:cstheme="minorBidi"/>
          <w:sz w:val="22"/>
          <w:szCs w:val="22"/>
          <w:lang w:eastAsia="en-GB"/>
        </w:rPr>
      </w:pPr>
      <w:r>
        <w:t>5.1.1.24.2</w:t>
      </w:r>
      <w:r>
        <w:rPr>
          <w:rFonts w:asciiTheme="minorHAnsi" w:hAnsiTheme="minorHAnsi" w:eastAsiaTheme="minorEastAsia" w:cstheme="minorBidi"/>
          <w:sz w:val="22"/>
          <w:szCs w:val="22"/>
          <w:lang w:eastAsia="en-GB"/>
        </w:rPr>
        <w:tab/>
      </w:r>
      <w:r>
        <w:t>Average Abnormally Released Call (5QI 1 QoS Flow) Duration</w:t>
      </w:r>
      <w:r>
        <w:tab/>
      </w:r>
      <w:r>
        <w:fldChar w:fldCharType="begin" w:fldLock="1"/>
      </w:r>
      <w:r>
        <w:instrText xml:space="preserve"> PAGEREF _Toc98860771 \h </w:instrText>
      </w:r>
      <w:r>
        <w:fldChar w:fldCharType="separate"/>
      </w:r>
      <w:r>
        <w:t>106</w:t>
      </w:r>
      <w:r>
        <w:fldChar w:fldCharType="end"/>
      </w:r>
    </w:p>
    <w:p>
      <w:pPr>
        <w:pStyle w:val="18"/>
        <w:rPr>
          <w:rFonts w:asciiTheme="minorHAnsi" w:hAnsiTheme="minorHAnsi" w:eastAsiaTheme="minorEastAsia" w:cstheme="minorBidi"/>
          <w:sz w:val="22"/>
          <w:szCs w:val="22"/>
          <w:lang w:eastAsia="en-GB"/>
        </w:rPr>
      </w:pPr>
      <w:r>
        <w:t>5.1.1.24.3</w:t>
      </w:r>
      <w:r>
        <w:rPr>
          <w:rFonts w:asciiTheme="minorHAnsi" w:hAnsiTheme="minorHAnsi" w:eastAsiaTheme="minorEastAsia" w:cstheme="minorBidi"/>
          <w:sz w:val="22"/>
          <w:szCs w:val="22"/>
          <w:lang w:eastAsia="en-GB"/>
        </w:rPr>
        <w:tab/>
      </w:r>
      <w:r>
        <w:t>Distribution of Normally Released Call (5QI 1 QoS Flow) Duration</w:t>
      </w:r>
      <w:r>
        <w:tab/>
      </w:r>
      <w:r>
        <w:fldChar w:fldCharType="begin" w:fldLock="1"/>
      </w:r>
      <w:r>
        <w:instrText xml:space="preserve"> PAGEREF _Toc98860772 \h </w:instrText>
      </w:r>
      <w:r>
        <w:fldChar w:fldCharType="separate"/>
      </w:r>
      <w:r>
        <w:t>107</w:t>
      </w:r>
      <w:r>
        <w:fldChar w:fldCharType="end"/>
      </w:r>
    </w:p>
    <w:p>
      <w:pPr>
        <w:pStyle w:val="18"/>
        <w:rPr>
          <w:rFonts w:asciiTheme="minorHAnsi" w:hAnsiTheme="minorHAnsi" w:eastAsiaTheme="minorEastAsia" w:cstheme="minorBidi"/>
          <w:sz w:val="22"/>
          <w:szCs w:val="22"/>
          <w:lang w:eastAsia="en-GB"/>
        </w:rPr>
      </w:pPr>
      <w:r>
        <w:t>5.1.1.24.4</w:t>
      </w:r>
      <w:r>
        <w:rPr>
          <w:rFonts w:asciiTheme="minorHAnsi" w:hAnsiTheme="minorHAnsi" w:eastAsiaTheme="minorEastAsia" w:cstheme="minorBidi"/>
          <w:sz w:val="22"/>
          <w:szCs w:val="22"/>
          <w:lang w:eastAsia="en-GB"/>
        </w:rPr>
        <w:tab/>
      </w:r>
      <w:r>
        <w:t>Distribution of Abnormally Released Call (5QI 1 QoS Flow) Duration</w:t>
      </w:r>
      <w:r>
        <w:tab/>
      </w:r>
      <w:r>
        <w:fldChar w:fldCharType="begin" w:fldLock="1"/>
      </w:r>
      <w:r>
        <w:instrText xml:space="preserve"> PAGEREF _Toc98860773 \h </w:instrText>
      </w:r>
      <w:r>
        <w:fldChar w:fldCharType="separate"/>
      </w:r>
      <w:r>
        <w:t>107</w:t>
      </w:r>
      <w:r>
        <w:fldChar w:fldCharType="end"/>
      </w:r>
    </w:p>
    <w:p>
      <w:pPr>
        <w:pStyle w:val="18"/>
        <w:rPr>
          <w:rFonts w:asciiTheme="minorHAnsi" w:hAnsiTheme="minorHAnsi" w:eastAsiaTheme="minorEastAsia" w:cstheme="minorBidi"/>
          <w:sz w:val="22"/>
          <w:szCs w:val="22"/>
          <w:lang w:eastAsia="en-GB"/>
        </w:rPr>
      </w:pPr>
      <w:r>
        <w:t>5.1.1.25</w:t>
      </w:r>
      <w:r>
        <w:rPr>
          <w:rFonts w:asciiTheme="minorHAnsi" w:hAnsiTheme="minorHAnsi" w:eastAsiaTheme="minorEastAsia" w:cstheme="minorBidi"/>
          <w:sz w:val="22"/>
          <w:szCs w:val="22"/>
        </w:rPr>
        <w:tab/>
      </w:r>
      <w:r>
        <w:rPr>
          <w:lang w:eastAsia="zh-CN"/>
        </w:rPr>
        <w:t>Measurements related to MRO</w:t>
      </w:r>
      <w:r>
        <w:tab/>
      </w:r>
      <w:r>
        <w:fldChar w:fldCharType="begin" w:fldLock="1"/>
      </w:r>
      <w:r>
        <w:instrText xml:space="preserve"> PAGEREF _Toc98860774 \h </w:instrText>
      </w:r>
      <w:r>
        <w:fldChar w:fldCharType="separate"/>
      </w:r>
      <w:r>
        <w:t>108</w:t>
      </w:r>
      <w:r>
        <w:fldChar w:fldCharType="end"/>
      </w:r>
    </w:p>
    <w:p>
      <w:pPr>
        <w:pStyle w:val="17"/>
        <w:rPr>
          <w:rFonts w:asciiTheme="minorHAnsi" w:hAnsiTheme="minorHAnsi" w:eastAsiaTheme="minorEastAsia" w:cstheme="minorBidi"/>
          <w:sz w:val="22"/>
          <w:szCs w:val="22"/>
          <w:lang w:eastAsia="en-GB"/>
        </w:rPr>
      </w:pPr>
      <w:r>
        <w:t>5.1.1.25.1</w:t>
      </w:r>
      <w:r>
        <w:rPr>
          <w:rFonts w:asciiTheme="minorHAnsi" w:hAnsiTheme="minorHAnsi" w:eastAsiaTheme="minorEastAsia" w:cstheme="minorBidi"/>
          <w:sz w:val="22"/>
          <w:szCs w:val="22"/>
          <w:lang w:eastAsia="en-GB"/>
        </w:rPr>
        <w:tab/>
      </w:r>
      <w:r>
        <w:rPr>
          <w:lang w:eastAsia="zh-CN"/>
        </w:rPr>
        <w:t>Handover failures related</w:t>
      </w:r>
      <w:r>
        <w:t xml:space="preserve"> to MRO for intra-system mobility</w:t>
      </w:r>
      <w:r>
        <w:tab/>
      </w:r>
      <w:r>
        <w:fldChar w:fldCharType="begin" w:fldLock="1"/>
      </w:r>
      <w:r>
        <w:instrText xml:space="preserve"> PAGEREF _Toc98860775 \h </w:instrText>
      </w:r>
      <w:r>
        <w:fldChar w:fldCharType="separate"/>
      </w:r>
      <w:r>
        <w:t>108</w:t>
      </w:r>
      <w:r>
        <w:fldChar w:fldCharType="end"/>
      </w:r>
    </w:p>
    <w:p>
      <w:pPr>
        <w:pStyle w:val="17"/>
        <w:rPr>
          <w:rFonts w:asciiTheme="minorHAnsi" w:hAnsiTheme="minorHAnsi" w:eastAsiaTheme="minorEastAsia" w:cstheme="minorBidi"/>
          <w:sz w:val="22"/>
          <w:szCs w:val="22"/>
          <w:lang w:eastAsia="en-GB"/>
        </w:rPr>
      </w:pPr>
      <w:r>
        <w:t>5.1.1.25.2</w:t>
      </w:r>
      <w:r>
        <w:rPr>
          <w:rFonts w:asciiTheme="minorHAnsi" w:hAnsiTheme="minorHAnsi" w:eastAsiaTheme="minorEastAsia" w:cstheme="minorBidi"/>
          <w:sz w:val="22"/>
          <w:szCs w:val="22"/>
          <w:lang w:eastAsia="en-GB"/>
        </w:rPr>
        <w:tab/>
      </w:r>
      <w:r>
        <w:rPr>
          <w:lang w:eastAsia="zh-CN"/>
        </w:rPr>
        <w:t>Handover failures related</w:t>
      </w:r>
      <w:r>
        <w:t xml:space="preserve"> to MRO for inter-system mobility</w:t>
      </w:r>
      <w:r>
        <w:tab/>
      </w:r>
      <w:r>
        <w:fldChar w:fldCharType="begin" w:fldLock="1"/>
      </w:r>
      <w:r>
        <w:instrText xml:space="preserve"> PAGEREF _Toc98860776 \h </w:instrText>
      </w:r>
      <w:r>
        <w:fldChar w:fldCharType="separate"/>
      </w:r>
      <w:r>
        <w:t>108</w:t>
      </w:r>
      <w:r>
        <w:fldChar w:fldCharType="end"/>
      </w:r>
    </w:p>
    <w:p>
      <w:pPr>
        <w:pStyle w:val="17"/>
        <w:rPr>
          <w:rFonts w:asciiTheme="minorHAnsi" w:hAnsiTheme="minorHAnsi" w:eastAsiaTheme="minorEastAsia" w:cstheme="minorBidi"/>
          <w:sz w:val="22"/>
          <w:szCs w:val="22"/>
          <w:lang w:eastAsia="en-GB"/>
        </w:rPr>
      </w:pPr>
      <w:r>
        <w:t>5.1.1.25.3</w:t>
      </w:r>
      <w:r>
        <w:rPr>
          <w:rFonts w:asciiTheme="minorHAnsi" w:hAnsiTheme="minorHAnsi" w:eastAsiaTheme="minorEastAsia" w:cstheme="minorBidi"/>
          <w:sz w:val="22"/>
          <w:szCs w:val="22"/>
          <w:lang w:eastAsia="en-GB"/>
        </w:rPr>
        <w:tab/>
      </w:r>
      <w:r>
        <w:rPr>
          <w:rFonts w:cs="Arial"/>
          <w:lang w:eastAsia="zh-CN"/>
        </w:rPr>
        <w:t>Unnecessary handovers</w:t>
      </w:r>
      <w:r>
        <w:rPr>
          <w:color w:val="000000"/>
        </w:rPr>
        <w:t xml:space="preserve"> for </w:t>
      </w:r>
      <w:r>
        <w:rPr>
          <w:rFonts w:cs="Arial"/>
          <w:lang w:eastAsia="zh-CN"/>
        </w:rPr>
        <w:t>Inter-system mobility</w:t>
      </w:r>
      <w:r>
        <w:tab/>
      </w:r>
      <w:r>
        <w:fldChar w:fldCharType="begin" w:fldLock="1"/>
      </w:r>
      <w:r>
        <w:instrText xml:space="preserve"> PAGEREF _Toc98860777 \h </w:instrText>
      </w:r>
      <w:r>
        <w:fldChar w:fldCharType="separate"/>
      </w:r>
      <w:r>
        <w:t>109</w:t>
      </w:r>
      <w:r>
        <w:fldChar w:fldCharType="end"/>
      </w:r>
    </w:p>
    <w:p>
      <w:pPr>
        <w:pStyle w:val="17"/>
        <w:rPr>
          <w:rFonts w:asciiTheme="minorHAnsi" w:hAnsiTheme="minorHAnsi" w:eastAsiaTheme="minorEastAsia" w:cstheme="minorBidi"/>
          <w:sz w:val="22"/>
          <w:szCs w:val="22"/>
          <w:lang w:eastAsia="en-GB"/>
        </w:rPr>
      </w:pPr>
      <w:r>
        <w:t>5.1.1.25.4</w:t>
      </w:r>
      <w:r>
        <w:rPr>
          <w:rFonts w:asciiTheme="minorHAnsi" w:hAnsiTheme="minorHAnsi" w:eastAsiaTheme="minorEastAsia" w:cstheme="minorBidi"/>
          <w:sz w:val="22"/>
          <w:szCs w:val="22"/>
          <w:lang w:eastAsia="en-GB"/>
        </w:rPr>
        <w:tab/>
      </w:r>
      <w:r>
        <w:rPr>
          <w:rFonts w:cs="Arial"/>
          <w:lang w:eastAsia="zh-CN"/>
        </w:rPr>
        <w:t>Handover ping-pong</w:t>
      </w:r>
      <w:r>
        <w:rPr>
          <w:color w:val="000000"/>
        </w:rPr>
        <w:t xml:space="preserve"> for i</w:t>
      </w:r>
      <w:r>
        <w:rPr>
          <w:rFonts w:cs="Arial"/>
          <w:lang w:eastAsia="zh-CN"/>
        </w:rPr>
        <w:t>nter-system mobility</w:t>
      </w:r>
      <w:r>
        <w:tab/>
      </w:r>
      <w:r>
        <w:fldChar w:fldCharType="begin" w:fldLock="1"/>
      </w:r>
      <w:r>
        <w:instrText xml:space="preserve"> PAGEREF _Toc98860778 \h </w:instrText>
      </w:r>
      <w:r>
        <w:fldChar w:fldCharType="separate"/>
      </w:r>
      <w:r>
        <w:t>109</w:t>
      </w:r>
      <w:r>
        <w:fldChar w:fldCharType="end"/>
      </w:r>
    </w:p>
    <w:p>
      <w:pPr>
        <w:pStyle w:val="17"/>
        <w:rPr>
          <w:rFonts w:asciiTheme="minorHAnsi" w:hAnsiTheme="minorHAnsi" w:eastAsiaTheme="minorEastAsia" w:cstheme="minorBidi"/>
          <w:sz w:val="22"/>
          <w:szCs w:val="22"/>
          <w:lang w:eastAsia="en-GB"/>
        </w:rPr>
      </w:pPr>
      <w:r>
        <w:t>5.1.1.25.5</w:t>
      </w:r>
      <w:r>
        <w:rPr>
          <w:rFonts w:asciiTheme="minorHAnsi" w:hAnsiTheme="minorHAnsi" w:eastAsiaTheme="minorEastAsia" w:cstheme="minorBidi"/>
          <w:sz w:val="22"/>
          <w:szCs w:val="22"/>
          <w:lang w:eastAsia="en-GB"/>
        </w:rPr>
        <w:tab/>
      </w:r>
      <w:r>
        <w:rPr>
          <w:lang w:eastAsia="zh-CN"/>
        </w:rPr>
        <w:t xml:space="preserve">Handover failures </w:t>
      </w:r>
      <w:r>
        <w:t xml:space="preserve">per beam-cell pair </w:t>
      </w:r>
      <w:r>
        <w:rPr>
          <w:lang w:eastAsia="zh-CN"/>
        </w:rPr>
        <w:t>related</w:t>
      </w:r>
      <w:r>
        <w:t xml:space="preserve"> to MRO for intra-system mobility</w:t>
      </w:r>
      <w:r>
        <w:tab/>
      </w:r>
      <w:r>
        <w:fldChar w:fldCharType="begin" w:fldLock="1"/>
      </w:r>
      <w:r>
        <w:instrText xml:space="preserve"> PAGEREF _Toc98860779 \h </w:instrText>
      </w:r>
      <w:r>
        <w:fldChar w:fldCharType="separate"/>
      </w:r>
      <w:r>
        <w:t>110</w:t>
      </w:r>
      <w:r>
        <w:fldChar w:fldCharType="end"/>
      </w:r>
    </w:p>
    <w:p>
      <w:pPr>
        <w:pStyle w:val="18"/>
        <w:rPr>
          <w:rFonts w:asciiTheme="minorHAnsi" w:hAnsiTheme="minorHAnsi" w:eastAsiaTheme="minorEastAsia" w:cstheme="minorBidi"/>
          <w:sz w:val="22"/>
          <w:szCs w:val="22"/>
          <w:lang w:eastAsia="en-GB"/>
        </w:rPr>
      </w:pPr>
      <w:r>
        <w:t>5.1.1.</w:t>
      </w:r>
      <w:r>
        <w:rPr>
          <w:lang w:val="en-US" w:eastAsia="zh-CN"/>
        </w:rPr>
        <w:t>26</w:t>
      </w:r>
      <w:r>
        <w:rPr>
          <w:rFonts w:asciiTheme="minorHAnsi" w:hAnsiTheme="minorHAnsi" w:eastAsiaTheme="minorEastAsia" w:cstheme="minorBidi"/>
          <w:sz w:val="22"/>
          <w:szCs w:val="22"/>
          <w:lang w:eastAsia="en-GB"/>
        </w:rPr>
        <w:tab/>
      </w:r>
      <w:r>
        <w:rPr>
          <w:lang w:val="en-US" w:eastAsia="zh-CN"/>
        </w:rPr>
        <w:t>PHR</w:t>
      </w:r>
      <w:r>
        <w:t xml:space="preserve"> Measurement</w:t>
      </w:r>
      <w:r>
        <w:tab/>
      </w:r>
      <w:r>
        <w:fldChar w:fldCharType="begin" w:fldLock="1"/>
      </w:r>
      <w:r>
        <w:instrText xml:space="preserve"> PAGEREF _Toc98860780 \h </w:instrText>
      </w:r>
      <w:r>
        <w:fldChar w:fldCharType="separate"/>
      </w:r>
      <w:r>
        <w:t>110</w:t>
      </w:r>
      <w:r>
        <w:fldChar w:fldCharType="end"/>
      </w:r>
    </w:p>
    <w:p>
      <w:pPr>
        <w:pStyle w:val="17"/>
        <w:rPr>
          <w:rFonts w:asciiTheme="minorHAnsi" w:hAnsiTheme="minorHAnsi" w:eastAsiaTheme="minorEastAsia" w:cstheme="minorBidi"/>
          <w:sz w:val="22"/>
          <w:szCs w:val="22"/>
          <w:lang w:eastAsia="en-GB"/>
        </w:rPr>
      </w:pPr>
      <w:r>
        <w:t>5.1.1.</w:t>
      </w:r>
      <w:r>
        <w:rPr>
          <w:lang w:val="en-US" w:eastAsia="zh-CN"/>
        </w:rPr>
        <w:t>26.1</w:t>
      </w:r>
      <w:r>
        <w:rPr>
          <w:rFonts w:asciiTheme="minorHAnsi" w:hAnsiTheme="minorHAnsi" w:eastAsiaTheme="minorEastAsia" w:cstheme="minorBidi"/>
          <w:sz w:val="22"/>
          <w:szCs w:val="22"/>
          <w:lang w:eastAsia="en-GB"/>
        </w:rPr>
        <w:tab/>
      </w:r>
      <w:r>
        <w:rPr>
          <w:lang w:eastAsia="ko-KR"/>
        </w:rPr>
        <w:t>Type 1 power headroom</w:t>
      </w:r>
      <w:r>
        <w:rPr>
          <w:lang w:val="en-US" w:eastAsia="zh-CN"/>
        </w:rPr>
        <w:t xml:space="preserve"> </w:t>
      </w:r>
      <w:r>
        <w:t>distribution</w:t>
      </w:r>
      <w:r>
        <w:tab/>
      </w:r>
      <w:r>
        <w:fldChar w:fldCharType="begin" w:fldLock="1"/>
      </w:r>
      <w:r>
        <w:instrText xml:space="preserve"> PAGEREF _Toc98860781 \h </w:instrText>
      </w:r>
      <w:r>
        <w:fldChar w:fldCharType="separate"/>
      </w:r>
      <w:r>
        <w:t>110</w:t>
      </w:r>
      <w:r>
        <w:fldChar w:fldCharType="end"/>
      </w:r>
    </w:p>
    <w:p>
      <w:pPr>
        <w:pStyle w:val="18"/>
        <w:rPr>
          <w:rFonts w:asciiTheme="minorHAnsi" w:hAnsiTheme="minorHAnsi" w:eastAsiaTheme="minorEastAsia" w:cstheme="minorBidi"/>
          <w:sz w:val="22"/>
          <w:szCs w:val="22"/>
          <w:lang w:eastAsia="en-GB"/>
        </w:rPr>
      </w:pPr>
      <w:r>
        <w:t>5.1.1.</w:t>
      </w:r>
      <w:r>
        <w:rPr>
          <w:lang w:val="en-US" w:eastAsia="zh-CN"/>
        </w:rPr>
        <w:t>27</w:t>
      </w:r>
      <w:r>
        <w:rPr>
          <w:rFonts w:asciiTheme="minorHAnsi" w:hAnsiTheme="minorHAnsi" w:eastAsiaTheme="minorEastAsia" w:cstheme="minorBidi"/>
          <w:sz w:val="22"/>
          <w:szCs w:val="22"/>
          <w:lang w:eastAsia="en-GB"/>
        </w:rPr>
        <w:tab/>
      </w:r>
      <w:r>
        <w:rPr>
          <w:lang w:val="en-US" w:eastAsia="zh-CN"/>
        </w:rPr>
        <w:t>Paging</w:t>
      </w:r>
      <w:r>
        <w:t xml:space="preserve"> Measurement</w:t>
      </w:r>
      <w:r>
        <w:tab/>
      </w:r>
      <w:r>
        <w:fldChar w:fldCharType="begin" w:fldLock="1"/>
      </w:r>
      <w:r>
        <w:instrText xml:space="preserve"> PAGEREF _Toc98860782 \h </w:instrText>
      </w:r>
      <w:r>
        <w:fldChar w:fldCharType="separate"/>
      </w:r>
      <w:r>
        <w:t>111</w:t>
      </w:r>
      <w:r>
        <w:fldChar w:fldCharType="end"/>
      </w:r>
    </w:p>
    <w:p>
      <w:pPr>
        <w:pStyle w:val="17"/>
        <w:rPr>
          <w:rFonts w:asciiTheme="minorHAnsi" w:hAnsiTheme="minorHAnsi" w:eastAsiaTheme="minorEastAsia" w:cstheme="minorBidi"/>
          <w:sz w:val="22"/>
          <w:szCs w:val="22"/>
          <w:lang w:eastAsia="en-GB"/>
        </w:rPr>
      </w:pPr>
      <w:r>
        <w:t>5.1.1.</w:t>
      </w:r>
      <w:r>
        <w:rPr>
          <w:lang w:val="en-US" w:eastAsia="zh-CN"/>
        </w:rPr>
        <w:t>27.1</w:t>
      </w:r>
      <w:r>
        <w:rPr>
          <w:rFonts w:asciiTheme="minorHAnsi" w:hAnsiTheme="minorHAnsi" w:eastAsiaTheme="minorEastAsia" w:cstheme="minorBidi"/>
          <w:sz w:val="22"/>
          <w:szCs w:val="22"/>
          <w:lang w:eastAsia="en-GB"/>
        </w:rPr>
        <w:tab/>
      </w:r>
      <w:r>
        <w:t>Number of</w:t>
      </w:r>
      <w:r>
        <w:rPr>
          <w:lang w:val="en-US" w:eastAsia="zh-CN"/>
        </w:rPr>
        <w:t xml:space="preserve"> CN Initiated</w:t>
      </w:r>
      <w:r>
        <w:t xml:space="preserve"> paging records received by the </w:t>
      </w:r>
      <w:r>
        <w:rPr>
          <w:lang w:val="en-US" w:eastAsia="zh-CN"/>
        </w:rPr>
        <w:t>gNB-CU</w:t>
      </w:r>
      <w:r>
        <w:tab/>
      </w:r>
      <w:r>
        <w:fldChar w:fldCharType="begin" w:fldLock="1"/>
      </w:r>
      <w:r>
        <w:instrText xml:space="preserve"> PAGEREF _Toc98860783 \h </w:instrText>
      </w:r>
      <w:r>
        <w:fldChar w:fldCharType="separate"/>
      </w:r>
      <w:r>
        <w:t>111</w:t>
      </w:r>
      <w:r>
        <w:fldChar w:fldCharType="end"/>
      </w:r>
    </w:p>
    <w:p>
      <w:pPr>
        <w:pStyle w:val="17"/>
        <w:rPr>
          <w:rFonts w:asciiTheme="minorHAnsi" w:hAnsiTheme="minorHAnsi" w:eastAsiaTheme="minorEastAsia" w:cstheme="minorBidi"/>
          <w:sz w:val="22"/>
          <w:szCs w:val="22"/>
          <w:lang w:eastAsia="en-GB"/>
        </w:rPr>
      </w:pPr>
      <w:r>
        <w:t>5.1.1.</w:t>
      </w:r>
      <w:r>
        <w:rPr>
          <w:lang w:val="en-US" w:eastAsia="zh-CN"/>
        </w:rPr>
        <w:t>27.2</w:t>
      </w:r>
      <w:r>
        <w:rPr>
          <w:rFonts w:asciiTheme="minorHAnsi" w:hAnsiTheme="minorHAnsi" w:eastAsiaTheme="minorEastAsia" w:cstheme="minorBidi"/>
          <w:sz w:val="22"/>
          <w:szCs w:val="22"/>
          <w:lang w:eastAsia="en-GB"/>
        </w:rPr>
        <w:tab/>
      </w:r>
      <w:r>
        <w:t>Number of</w:t>
      </w:r>
      <w:r>
        <w:rPr>
          <w:lang w:val="en-US" w:eastAsia="zh-CN"/>
        </w:rPr>
        <w:t xml:space="preserve"> NG-RAN Initiated</w:t>
      </w:r>
      <w:r>
        <w:t xml:space="preserve"> paging records received by the </w:t>
      </w:r>
      <w:r>
        <w:rPr>
          <w:lang w:val="en-US" w:eastAsia="zh-CN"/>
        </w:rPr>
        <w:t>gNB-CU</w:t>
      </w:r>
      <w:r>
        <w:tab/>
      </w:r>
      <w:r>
        <w:fldChar w:fldCharType="begin" w:fldLock="1"/>
      </w:r>
      <w:r>
        <w:instrText xml:space="preserve"> PAGEREF _Toc98860784 \h </w:instrText>
      </w:r>
      <w:r>
        <w:fldChar w:fldCharType="separate"/>
      </w:r>
      <w:r>
        <w:t>111</w:t>
      </w:r>
      <w:r>
        <w:fldChar w:fldCharType="end"/>
      </w:r>
    </w:p>
    <w:p>
      <w:pPr>
        <w:pStyle w:val="17"/>
        <w:rPr>
          <w:rFonts w:asciiTheme="minorHAnsi" w:hAnsiTheme="minorHAnsi" w:eastAsiaTheme="minorEastAsia" w:cstheme="minorBidi"/>
          <w:sz w:val="22"/>
          <w:szCs w:val="22"/>
          <w:lang w:eastAsia="en-GB"/>
        </w:rPr>
      </w:pPr>
      <w:r>
        <w:t>5.1.1.</w:t>
      </w:r>
      <w:r>
        <w:rPr>
          <w:lang w:val="en-US" w:eastAsia="zh-CN"/>
        </w:rPr>
        <w:t>27.3</w:t>
      </w:r>
      <w:r>
        <w:rPr>
          <w:rFonts w:asciiTheme="minorHAnsi" w:hAnsiTheme="minorHAnsi" w:eastAsiaTheme="minorEastAsia" w:cstheme="minorBidi"/>
          <w:sz w:val="22"/>
          <w:szCs w:val="22"/>
          <w:lang w:eastAsia="en-GB"/>
        </w:rPr>
        <w:tab/>
      </w:r>
      <w:r>
        <w:t>Number of</w:t>
      </w:r>
      <w:r>
        <w:rPr>
          <w:lang w:val="en-US" w:eastAsia="zh-CN"/>
        </w:rPr>
        <w:t xml:space="preserve"> </w:t>
      </w:r>
      <w:r>
        <w:t xml:space="preserve">paging records received by the </w:t>
      </w:r>
      <w:r>
        <w:rPr>
          <w:lang w:val="en-US" w:eastAsia="zh-CN"/>
        </w:rPr>
        <w:t>NRCellDU</w:t>
      </w:r>
      <w:r>
        <w:tab/>
      </w:r>
      <w:r>
        <w:fldChar w:fldCharType="begin" w:fldLock="1"/>
      </w:r>
      <w:r>
        <w:instrText xml:space="preserve"> PAGEREF _Toc98860785 \h </w:instrText>
      </w:r>
      <w:r>
        <w:fldChar w:fldCharType="separate"/>
      </w:r>
      <w:r>
        <w:t>111</w:t>
      </w:r>
      <w:r>
        <w:fldChar w:fldCharType="end"/>
      </w:r>
    </w:p>
    <w:p>
      <w:pPr>
        <w:pStyle w:val="17"/>
        <w:rPr>
          <w:rFonts w:asciiTheme="minorHAnsi" w:hAnsiTheme="minorHAnsi" w:eastAsiaTheme="minorEastAsia" w:cstheme="minorBidi"/>
          <w:sz w:val="22"/>
          <w:szCs w:val="22"/>
          <w:lang w:eastAsia="en-GB"/>
        </w:rPr>
      </w:pPr>
      <w:r>
        <w:t>5.1.1.</w:t>
      </w:r>
      <w:r>
        <w:rPr>
          <w:lang w:val="en-US" w:eastAsia="zh-CN"/>
        </w:rPr>
        <w:t>27.4</w:t>
      </w:r>
      <w:r>
        <w:rPr>
          <w:rFonts w:asciiTheme="minorHAnsi" w:hAnsiTheme="minorHAnsi" w:eastAsiaTheme="minorEastAsia" w:cstheme="minorBidi"/>
          <w:sz w:val="22"/>
          <w:szCs w:val="22"/>
          <w:lang w:eastAsia="en-GB"/>
        </w:rPr>
        <w:tab/>
      </w:r>
      <w:r>
        <w:t>Number of</w:t>
      </w:r>
      <w:r>
        <w:rPr>
          <w:lang w:val="en-US" w:eastAsia="zh-CN"/>
        </w:rPr>
        <w:t xml:space="preserve"> CN Initiated</w:t>
      </w:r>
      <w:r>
        <w:t xml:space="preserve"> paging records discarded at the </w:t>
      </w:r>
      <w:r>
        <w:rPr>
          <w:lang w:val="en-US" w:eastAsia="zh-CN"/>
        </w:rPr>
        <w:t>gNB-CU</w:t>
      </w:r>
      <w:r>
        <w:tab/>
      </w:r>
      <w:r>
        <w:fldChar w:fldCharType="begin" w:fldLock="1"/>
      </w:r>
      <w:r>
        <w:instrText xml:space="preserve"> PAGEREF _Toc98860786 \h </w:instrText>
      </w:r>
      <w:r>
        <w:fldChar w:fldCharType="separate"/>
      </w:r>
      <w:r>
        <w:t>111</w:t>
      </w:r>
      <w:r>
        <w:fldChar w:fldCharType="end"/>
      </w:r>
    </w:p>
    <w:p>
      <w:pPr>
        <w:pStyle w:val="17"/>
        <w:rPr>
          <w:rFonts w:asciiTheme="minorHAnsi" w:hAnsiTheme="minorHAnsi" w:eastAsiaTheme="minorEastAsia" w:cstheme="minorBidi"/>
          <w:sz w:val="22"/>
          <w:szCs w:val="22"/>
          <w:lang w:eastAsia="en-GB"/>
        </w:rPr>
      </w:pPr>
      <w:r>
        <w:t>5.1.1.</w:t>
      </w:r>
      <w:r>
        <w:rPr>
          <w:lang w:val="en-US" w:eastAsia="zh-CN"/>
        </w:rPr>
        <w:t>27.5</w:t>
      </w:r>
      <w:r>
        <w:rPr>
          <w:rFonts w:asciiTheme="minorHAnsi" w:hAnsiTheme="minorHAnsi" w:eastAsiaTheme="minorEastAsia" w:cstheme="minorBidi"/>
          <w:sz w:val="22"/>
          <w:szCs w:val="22"/>
          <w:lang w:eastAsia="en-GB"/>
        </w:rPr>
        <w:tab/>
      </w:r>
      <w:r>
        <w:t>Number of</w:t>
      </w:r>
      <w:r>
        <w:rPr>
          <w:lang w:val="en-US" w:eastAsia="zh-CN"/>
        </w:rPr>
        <w:t xml:space="preserve"> NG-RAN Initiated</w:t>
      </w:r>
      <w:r>
        <w:t xml:space="preserve"> paging records discarded at the </w:t>
      </w:r>
      <w:r>
        <w:rPr>
          <w:lang w:val="en-US" w:eastAsia="zh-CN"/>
        </w:rPr>
        <w:t>gNB-CU</w:t>
      </w:r>
      <w:r>
        <w:tab/>
      </w:r>
      <w:r>
        <w:fldChar w:fldCharType="begin" w:fldLock="1"/>
      </w:r>
      <w:r>
        <w:instrText xml:space="preserve"> PAGEREF _Toc98860787 \h </w:instrText>
      </w:r>
      <w:r>
        <w:fldChar w:fldCharType="separate"/>
      </w:r>
      <w:r>
        <w:t>112</w:t>
      </w:r>
      <w:r>
        <w:fldChar w:fldCharType="end"/>
      </w:r>
    </w:p>
    <w:p>
      <w:pPr>
        <w:pStyle w:val="17"/>
        <w:rPr>
          <w:rFonts w:asciiTheme="minorHAnsi" w:hAnsiTheme="minorHAnsi" w:eastAsiaTheme="minorEastAsia" w:cstheme="minorBidi"/>
          <w:sz w:val="22"/>
          <w:szCs w:val="22"/>
          <w:lang w:eastAsia="en-GB"/>
        </w:rPr>
      </w:pPr>
      <w:r>
        <w:t>5.1.1.</w:t>
      </w:r>
      <w:r>
        <w:rPr>
          <w:lang w:val="en-US" w:eastAsia="zh-CN"/>
        </w:rPr>
        <w:t>27.6</w:t>
      </w:r>
      <w:r>
        <w:rPr>
          <w:rFonts w:asciiTheme="minorHAnsi" w:hAnsiTheme="minorHAnsi" w:eastAsiaTheme="minorEastAsia" w:cstheme="minorBidi"/>
          <w:sz w:val="22"/>
          <w:szCs w:val="22"/>
          <w:lang w:eastAsia="en-GB"/>
        </w:rPr>
        <w:tab/>
      </w:r>
      <w:r>
        <w:t>Number of</w:t>
      </w:r>
      <w:r>
        <w:rPr>
          <w:lang w:val="en-US" w:eastAsia="zh-CN"/>
        </w:rPr>
        <w:t xml:space="preserve"> </w:t>
      </w:r>
      <w:r>
        <w:rPr>
          <w:lang w:eastAsia="zh-CN"/>
        </w:rPr>
        <w:t xml:space="preserve">paging records discarded at the </w:t>
      </w:r>
      <w:r>
        <w:rPr>
          <w:lang w:val="en-US" w:eastAsia="zh-CN"/>
        </w:rPr>
        <w:t>NRCellDU</w:t>
      </w:r>
      <w:r>
        <w:tab/>
      </w:r>
      <w:r>
        <w:fldChar w:fldCharType="begin" w:fldLock="1"/>
      </w:r>
      <w:r>
        <w:instrText xml:space="preserve"> PAGEREF _Toc98860788 \h </w:instrText>
      </w:r>
      <w:r>
        <w:fldChar w:fldCharType="separate"/>
      </w:r>
      <w:r>
        <w:t>112</w:t>
      </w:r>
      <w:r>
        <w:fldChar w:fldCharType="end"/>
      </w:r>
    </w:p>
    <w:p>
      <w:pPr>
        <w:pStyle w:val="18"/>
        <w:rPr>
          <w:rFonts w:asciiTheme="minorHAnsi" w:hAnsiTheme="minorHAnsi" w:eastAsiaTheme="minorEastAsia" w:cstheme="minorBidi"/>
          <w:sz w:val="22"/>
          <w:szCs w:val="22"/>
          <w:lang w:eastAsia="en-GB"/>
        </w:rPr>
      </w:pPr>
      <w:r>
        <w:t>5.1.1.</w:t>
      </w:r>
      <w:r>
        <w:rPr>
          <w:lang w:val="en-US" w:eastAsia="zh-CN"/>
        </w:rPr>
        <w:t>28</w:t>
      </w:r>
      <w:r>
        <w:rPr>
          <w:rFonts w:asciiTheme="minorHAnsi" w:hAnsiTheme="minorHAnsi" w:eastAsiaTheme="minorEastAsia" w:cstheme="minorBidi"/>
          <w:sz w:val="22"/>
          <w:szCs w:val="22"/>
          <w:lang w:eastAsia="en-GB"/>
        </w:rPr>
        <w:tab/>
      </w:r>
      <w:r>
        <w:rPr>
          <w:lang w:val="en-US" w:eastAsia="zh-CN"/>
        </w:rPr>
        <w:t>SSB beam related</w:t>
      </w:r>
      <w:r>
        <w:t xml:space="preserve"> Measurement</w:t>
      </w:r>
      <w:r>
        <w:tab/>
      </w:r>
      <w:r>
        <w:fldChar w:fldCharType="begin" w:fldLock="1"/>
      </w:r>
      <w:r>
        <w:instrText xml:space="preserve"> PAGEREF _Toc98860789 \h </w:instrText>
      </w:r>
      <w:r>
        <w:fldChar w:fldCharType="separate"/>
      </w:r>
      <w:r>
        <w:t>112</w:t>
      </w:r>
      <w:r>
        <w:fldChar w:fldCharType="end"/>
      </w:r>
    </w:p>
    <w:p>
      <w:pPr>
        <w:pStyle w:val="17"/>
        <w:rPr>
          <w:rFonts w:asciiTheme="minorHAnsi" w:hAnsiTheme="minorHAnsi" w:eastAsiaTheme="minorEastAsia" w:cstheme="minorBidi"/>
          <w:sz w:val="22"/>
          <w:szCs w:val="22"/>
          <w:lang w:eastAsia="en-GB"/>
        </w:rPr>
      </w:pPr>
      <w:r>
        <w:t>5.1.1.</w:t>
      </w:r>
      <w:r>
        <w:rPr>
          <w:lang w:val="en-US" w:eastAsia="zh-CN"/>
        </w:rPr>
        <w:t>28.1</w:t>
      </w:r>
      <w:r>
        <w:rPr>
          <w:rFonts w:asciiTheme="minorHAnsi" w:hAnsiTheme="minorHAnsi" w:eastAsiaTheme="minorEastAsia" w:cstheme="minorBidi"/>
          <w:sz w:val="22"/>
          <w:szCs w:val="22"/>
          <w:lang w:eastAsia="en-GB"/>
        </w:rPr>
        <w:tab/>
      </w:r>
      <w:r>
        <w:t>Number of</w:t>
      </w:r>
      <w:r>
        <w:rPr>
          <w:lang w:val="en-US" w:eastAsia="zh-CN"/>
        </w:rPr>
        <w:t xml:space="preserve"> UE related the SSB beam Index (mean)</w:t>
      </w:r>
      <w:r>
        <w:tab/>
      </w:r>
      <w:r>
        <w:fldChar w:fldCharType="begin" w:fldLock="1"/>
      </w:r>
      <w:r>
        <w:instrText xml:space="preserve"> PAGEREF _Toc98860790 \h </w:instrText>
      </w:r>
      <w:r>
        <w:fldChar w:fldCharType="separate"/>
      </w:r>
      <w:r>
        <w:t>112</w:t>
      </w:r>
      <w:r>
        <w:fldChar w:fldCharType="end"/>
      </w:r>
    </w:p>
    <w:p>
      <w:pPr>
        <w:pStyle w:val="18"/>
        <w:rPr>
          <w:rFonts w:asciiTheme="minorHAnsi" w:hAnsiTheme="minorHAnsi" w:eastAsiaTheme="minorEastAsia" w:cstheme="minorBidi"/>
          <w:sz w:val="22"/>
          <w:szCs w:val="22"/>
          <w:lang w:eastAsia="en-GB"/>
        </w:rPr>
      </w:pPr>
      <w:r>
        <w:t>5.1.</w:t>
      </w:r>
      <w:r>
        <w:rPr>
          <w:lang w:val="en-US" w:eastAsia="zh-CN"/>
        </w:rPr>
        <w:t>1</w:t>
      </w:r>
      <w:r>
        <w:t>.</w:t>
      </w:r>
      <w:r>
        <w:rPr>
          <w:lang w:val="en-US" w:eastAsia="zh-CN"/>
        </w:rPr>
        <w:t>29</w:t>
      </w:r>
      <w:r>
        <w:rPr>
          <w:rFonts w:asciiTheme="minorHAnsi" w:hAnsiTheme="minorHAnsi" w:eastAsiaTheme="minorEastAsia" w:cstheme="minorBidi"/>
          <w:sz w:val="22"/>
          <w:szCs w:val="22"/>
          <w:lang w:eastAsia="en-GB"/>
        </w:rPr>
        <w:tab/>
      </w:r>
      <w:r>
        <w:rPr>
          <w:lang w:val="en-US" w:eastAsia="zh-CN"/>
        </w:rPr>
        <w:t>Transmit power utilization measurements</w:t>
      </w:r>
      <w:r>
        <w:tab/>
      </w:r>
      <w:r>
        <w:fldChar w:fldCharType="begin" w:fldLock="1"/>
      </w:r>
      <w:r>
        <w:instrText xml:space="preserve"> PAGEREF _Toc98860791 \h </w:instrText>
      </w:r>
      <w:r>
        <w:fldChar w:fldCharType="separate"/>
      </w:r>
      <w:r>
        <w:t>113</w:t>
      </w:r>
      <w:r>
        <w:fldChar w:fldCharType="end"/>
      </w:r>
    </w:p>
    <w:p>
      <w:pPr>
        <w:pStyle w:val="17"/>
        <w:rPr>
          <w:rFonts w:asciiTheme="minorHAnsi" w:hAnsiTheme="minorHAnsi" w:eastAsiaTheme="minorEastAsia" w:cstheme="minorBidi"/>
          <w:sz w:val="22"/>
          <w:szCs w:val="22"/>
          <w:lang w:eastAsia="en-GB"/>
        </w:rPr>
      </w:pPr>
      <w:r>
        <w:t>5.1.</w:t>
      </w:r>
      <w:r>
        <w:rPr>
          <w:lang w:val="en-US" w:eastAsia="zh-CN"/>
        </w:rPr>
        <w:t>1</w:t>
      </w:r>
      <w:r>
        <w:t>.</w:t>
      </w:r>
      <w:r>
        <w:rPr>
          <w:lang w:val="en-US" w:eastAsia="zh-CN"/>
        </w:rPr>
        <w:t>29.1</w:t>
      </w:r>
      <w:r>
        <w:rPr>
          <w:rFonts w:asciiTheme="minorHAnsi" w:hAnsiTheme="minorHAnsi" w:eastAsiaTheme="minorEastAsia" w:cstheme="minorBidi"/>
          <w:sz w:val="22"/>
          <w:szCs w:val="22"/>
          <w:lang w:eastAsia="en-GB"/>
        </w:rPr>
        <w:tab/>
      </w:r>
      <w:r>
        <w:rPr>
          <w:lang w:val="en-US" w:eastAsia="zh-CN"/>
        </w:rPr>
        <w:t>Maximum transmit power</w:t>
      </w:r>
      <w:r>
        <w:t xml:space="preserve"> </w:t>
      </w:r>
      <w:r>
        <w:rPr>
          <w:lang w:val="en-US" w:eastAsia="zh-CN"/>
        </w:rPr>
        <w:t>of NR cell</w:t>
      </w:r>
      <w:r>
        <w:tab/>
      </w:r>
      <w:r>
        <w:fldChar w:fldCharType="begin" w:fldLock="1"/>
      </w:r>
      <w:r>
        <w:instrText xml:space="preserve"> PAGEREF _Toc98860792 \h </w:instrText>
      </w:r>
      <w:r>
        <w:fldChar w:fldCharType="separate"/>
      </w:r>
      <w:r>
        <w:t>113</w:t>
      </w:r>
      <w:r>
        <w:fldChar w:fldCharType="end"/>
      </w:r>
    </w:p>
    <w:p>
      <w:pPr>
        <w:pStyle w:val="17"/>
        <w:rPr>
          <w:rFonts w:asciiTheme="minorHAnsi" w:hAnsiTheme="minorHAnsi" w:eastAsiaTheme="minorEastAsia" w:cstheme="minorBidi"/>
          <w:sz w:val="22"/>
          <w:szCs w:val="22"/>
          <w:lang w:eastAsia="en-GB"/>
        </w:rPr>
      </w:pPr>
      <w:r>
        <w:t>5.1.1.</w:t>
      </w:r>
      <w:r>
        <w:rPr>
          <w:lang w:val="en-US" w:eastAsia="zh-CN"/>
        </w:rPr>
        <w:t>29.2</w:t>
      </w:r>
      <w:r>
        <w:rPr>
          <w:rFonts w:asciiTheme="minorHAnsi" w:hAnsiTheme="minorHAnsi" w:eastAsiaTheme="minorEastAsia" w:cstheme="minorBidi"/>
          <w:sz w:val="22"/>
          <w:szCs w:val="22"/>
          <w:lang w:eastAsia="en-GB"/>
        </w:rPr>
        <w:tab/>
      </w:r>
      <w:r>
        <w:rPr>
          <w:lang w:val="en-US" w:eastAsia="zh-CN"/>
        </w:rPr>
        <w:t>Mean transmit power</w:t>
      </w:r>
      <w:r>
        <w:t xml:space="preserve"> </w:t>
      </w:r>
      <w:r>
        <w:rPr>
          <w:lang w:val="en-US" w:eastAsia="zh-CN"/>
        </w:rPr>
        <w:t>of NR cell</w:t>
      </w:r>
      <w:r>
        <w:tab/>
      </w:r>
      <w:r>
        <w:fldChar w:fldCharType="begin" w:fldLock="1"/>
      </w:r>
      <w:r>
        <w:instrText xml:space="preserve"> PAGEREF _Toc98860793 \h </w:instrText>
      </w:r>
      <w:r>
        <w:fldChar w:fldCharType="separate"/>
      </w:r>
      <w:r>
        <w:t>113</w:t>
      </w:r>
      <w:r>
        <w:fldChar w:fldCharType="end"/>
      </w:r>
    </w:p>
    <w:p>
      <w:pPr>
        <w:pStyle w:val="18"/>
        <w:rPr>
          <w:rFonts w:asciiTheme="minorHAnsi" w:hAnsiTheme="minorHAnsi" w:eastAsiaTheme="minorEastAsia" w:cstheme="minorBidi"/>
          <w:sz w:val="22"/>
          <w:szCs w:val="22"/>
          <w:lang w:eastAsia="en-GB"/>
        </w:rPr>
      </w:pPr>
      <w:r>
        <w:t>5.1.1.</w:t>
      </w:r>
      <w:r>
        <w:rPr>
          <w:lang w:val="en-US" w:eastAsia="zh-CN"/>
        </w:rPr>
        <w:t>30</w:t>
      </w:r>
      <w:r>
        <w:rPr>
          <w:rFonts w:asciiTheme="minorHAnsi" w:hAnsiTheme="minorHAnsi" w:eastAsiaTheme="minorEastAsia" w:cstheme="minorBidi"/>
          <w:sz w:val="22"/>
          <w:szCs w:val="22"/>
          <w:lang w:eastAsia="en-GB"/>
        </w:rPr>
        <w:tab/>
      </w:r>
      <w:r>
        <w:rPr>
          <w:lang w:val="en-US" w:eastAsia="zh-CN"/>
        </w:rPr>
        <w:t>MU-MIMO</w:t>
      </w:r>
      <w:r>
        <w:t xml:space="preserve"> related measurements</w:t>
      </w:r>
      <w:r>
        <w:tab/>
      </w:r>
      <w:r>
        <w:fldChar w:fldCharType="begin" w:fldLock="1"/>
      </w:r>
      <w:r>
        <w:instrText xml:space="preserve"> PAGEREF _Toc98860794 \h </w:instrText>
      </w:r>
      <w:r>
        <w:fldChar w:fldCharType="separate"/>
      </w:r>
      <w:r>
        <w:t>113</w:t>
      </w:r>
      <w:r>
        <w:fldChar w:fldCharType="end"/>
      </w:r>
    </w:p>
    <w:p>
      <w:pPr>
        <w:pStyle w:val="17"/>
        <w:rPr>
          <w:rFonts w:asciiTheme="minorHAnsi" w:hAnsiTheme="minorHAnsi" w:eastAsiaTheme="minorEastAsia" w:cstheme="minorBidi"/>
          <w:sz w:val="22"/>
          <w:szCs w:val="22"/>
          <w:lang w:eastAsia="en-GB"/>
        </w:rPr>
      </w:pPr>
      <w:r>
        <w:t>5.1.</w:t>
      </w:r>
      <w:r>
        <w:rPr>
          <w:lang w:eastAsia="zh-CN"/>
        </w:rPr>
        <w:t>1.</w:t>
      </w:r>
      <w:r>
        <w:rPr>
          <w:lang w:val="en-US" w:eastAsia="zh-CN"/>
        </w:rPr>
        <w:t>30</w:t>
      </w:r>
      <w:r>
        <w:rPr>
          <w:lang w:eastAsia="zh-CN"/>
        </w:rPr>
        <w:t>.</w:t>
      </w:r>
      <w:r>
        <w:rPr>
          <w:lang w:val="en-US" w:eastAsia="zh-CN"/>
        </w:rPr>
        <w:t>1</w:t>
      </w:r>
      <w:r>
        <w:rPr>
          <w:rFonts w:asciiTheme="minorHAnsi" w:hAnsiTheme="minorHAnsi" w:eastAsiaTheme="minorEastAsia" w:cstheme="minorBidi"/>
          <w:sz w:val="22"/>
          <w:szCs w:val="22"/>
          <w:lang w:eastAsia="en-GB"/>
        </w:rPr>
        <w:tab/>
      </w:r>
      <w:r>
        <w:rPr>
          <w:lang w:val="en-US" w:eastAsia="zh-CN"/>
        </w:rPr>
        <w:t>S</w:t>
      </w:r>
      <w:r>
        <w:rPr>
          <w:snapToGrid w:val="0"/>
          <w:lang w:eastAsia="zh-CN"/>
        </w:rPr>
        <w:t>cheduled</w:t>
      </w:r>
      <w:r>
        <w:t xml:space="preserve"> PDSCH </w:t>
      </w:r>
      <w:r>
        <w:rPr>
          <w:lang w:val="en-US" w:eastAsia="zh-CN"/>
        </w:rPr>
        <w:t>RBs per layer of MU-MIMO</w:t>
      </w:r>
      <w:r>
        <w:tab/>
      </w:r>
      <w:r>
        <w:fldChar w:fldCharType="begin" w:fldLock="1"/>
      </w:r>
      <w:r>
        <w:instrText xml:space="preserve"> PAGEREF _Toc98860795 \h </w:instrText>
      </w:r>
      <w:r>
        <w:fldChar w:fldCharType="separate"/>
      </w:r>
      <w:r>
        <w:t>113</w:t>
      </w:r>
      <w:r>
        <w:fldChar w:fldCharType="end"/>
      </w:r>
    </w:p>
    <w:p>
      <w:pPr>
        <w:pStyle w:val="17"/>
        <w:rPr>
          <w:rFonts w:asciiTheme="minorHAnsi" w:hAnsiTheme="minorHAnsi" w:eastAsiaTheme="minorEastAsia" w:cstheme="minorBidi"/>
          <w:sz w:val="22"/>
          <w:szCs w:val="22"/>
          <w:lang w:eastAsia="en-GB"/>
        </w:rPr>
      </w:pPr>
      <w:r>
        <w:t>5.1.</w:t>
      </w:r>
      <w:r>
        <w:rPr>
          <w:lang w:eastAsia="zh-CN"/>
        </w:rPr>
        <w:t>1.</w:t>
      </w:r>
      <w:r>
        <w:rPr>
          <w:lang w:val="en-US" w:eastAsia="zh-CN"/>
        </w:rPr>
        <w:t>30</w:t>
      </w:r>
      <w:r>
        <w:rPr>
          <w:lang w:eastAsia="zh-CN"/>
        </w:rPr>
        <w:t>.</w:t>
      </w:r>
      <w:r>
        <w:rPr>
          <w:lang w:val="en-US" w:eastAsia="zh-CN"/>
        </w:rPr>
        <w:t>2</w:t>
      </w:r>
      <w:r>
        <w:rPr>
          <w:rFonts w:asciiTheme="minorHAnsi" w:hAnsiTheme="minorHAnsi" w:eastAsiaTheme="minorEastAsia" w:cstheme="minorBidi"/>
          <w:sz w:val="22"/>
          <w:szCs w:val="22"/>
          <w:lang w:eastAsia="en-GB"/>
        </w:rPr>
        <w:tab/>
      </w:r>
      <w:r>
        <w:rPr>
          <w:lang w:val="en-US" w:eastAsia="zh-CN"/>
        </w:rPr>
        <w:t>S</w:t>
      </w:r>
      <w:r>
        <w:rPr>
          <w:snapToGrid w:val="0"/>
          <w:lang w:eastAsia="zh-CN"/>
        </w:rPr>
        <w:t>cheduled</w:t>
      </w:r>
      <w:r>
        <w:rPr>
          <w:snapToGrid w:val="0"/>
          <w:lang w:val="en-US" w:eastAsia="zh-CN"/>
        </w:rPr>
        <w:t xml:space="preserve"> </w:t>
      </w:r>
      <w:r>
        <w:t>PUSCH</w:t>
      </w:r>
      <w:r>
        <w:rPr>
          <w:lang w:val="en-US" w:eastAsia="zh-CN"/>
        </w:rPr>
        <w:t xml:space="preserve"> RBs</w:t>
      </w:r>
      <w:r>
        <w:t xml:space="preserve"> </w:t>
      </w:r>
      <w:r>
        <w:rPr>
          <w:lang w:val="en-US" w:eastAsia="zh-CN"/>
        </w:rPr>
        <w:t>per layer</w:t>
      </w:r>
      <w:r>
        <w:t xml:space="preserve"> of </w:t>
      </w:r>
      <w:r>
        <w:rPr>
          <w:lang w:val="en-US" w:eastAsia="zh-CN"/>
        </w:rPr>
        <w:t>MU-MIMO</w:t>
      </w:r>
      <w:r>
        <w:tab/>
      </w:r>
      <w:r>
        <w:fldChar w:fldCharType="begin" w:fldLock="1"/>
      </w:r>
      <w:r>
        <w:instrText xml:space="preserve"> PAGEREF _Toc98860796 \h </w:instrText>
      </w:r>
      <w:r>
        <w:fldChar w:fldCharType="separate"/>
      </w:r>
      <w:r>
        <w:t>114</w:t>
      </w:r>
      <w:r>
        <w:fldChar w:fldCharType="end"/>
      </w:r>
    </w:p>
    <w:p>
      <w:pPr>
        <w:pStyle w:val="17"/>
        <w:rPr>
          <w:rFonts w:asciiTheme="minorHAnsi" w:hAnsiTheme="minorHAnsi" w:eastAsiaTheme="minorEastAsia" w:cstheme="minorBidi"/>
          <w:sz w:val="22"/>
          <w:szCs w:val="22"/>
          <w:lang w:eastAsia="en-GB"/>
        </w:rPr>
      </w:pPr>
      <w:r>
        <w:t>5.1.1.30.3</w:t>
      </w:r>
      <w:r>
        <w:rPr>
          <w:rFonts w:asciiTheme="minorHAnsi" w:hAnsiTheme="minorHAnsi" w:eastAsiaTheme="minorEastAsia" w:cstheme="minorBidi"/>
          <w:sz w:val="22"/>
          <w:szCs w:val="22"/>
        </w:rPr>
        <w:tab/>
      </w:r>
      <w:r>
        <w:rPr>
          <w:color w:val="000000"/>
          <w:lang w:eastAsia="zh-CN"/>
        </w:rPr>
        <w:t xml:space="preserve">PDSCH </w:t>
      </w:r>
      <w:r>
        <w:t>Time-domain average</w:t>
      </w:r>
      <w:r>
        <w:rPr>
          <w:color w:val="000000"/>
          <w:lang w:eastAsia="zh-CN"/>
        </w:rPr>
        <w:t xml:space="preserve"> Maximum Scheduled Layer Number of cell for MIMO scenario</w:t>
      </w:r>
      <w:r>
        <w:tab/>
      </w:r>
      <w:r>
        <w:fldChar w:fldCharType="begin" w:fldLock="1"/>
      </w:r>
      <w:r>
        <w:instrText xml:space="preserve"> PAGEREF _Toc98860797 \h </w:instrText>
      </w:r>
      <w:r>
        <w:fldChar w:fldCharType="separate"/>
      </w:r>
      <w:r>
        <w:t>114</w:t>
      </w:r>
      <w:r>
        <w:fldChar w:fldCharType="end"/>
      </w:r>
    </w:p>
    <w:p>
      <w:pPr>
        <w:pStyle w:val="17"/>
        <w:rPr>
          <w:rFonts w:asciiTheme="minorHAnsi" w:hAnsiTheme="minorHAnsi" w:eastAsiaTheme="minorEastAsia" w:cstheme="minorBidi"/>
          <w:sz w:val="22"/>
          <w:szCs w:val="22"/>
          <w:lang w:eastAsia="en-GB"/>
        </w:rPr>
      </w:pPr>
      <w:r>
        <w:t>5.1.1.30.4</w:t>
      </w:r>
      <w:r>
        <w:rPr>
          <w:rFonts w:asciiTheme="minorHAnsi" w:hAnsiTheme="minorHAnsi" w:eastAsiaTheme="minorEastAsia" w:cstheme="minorBidi"/>
          <w:sz w:val="22"/>
          <w:szCs w:val="22"/>
        </w:rPr>
        <w:tab/>
      </w:r>
      <w:r>
        <w:rPr>
          <w:color w:val="000000"/>
          <w:lang w:eastAsia="zh-CN"/>
        </w:rPr>
        <w:t xml:space="preserve">PUSCH </w:t>
      </w:r>
      <w:r>
        <w:t>Time-domain average</w:t>
      </w:r>
      <w:r>
        <w:rPr>
          <w:color w:val="000000"/>
          <w:lang w:eastAsia="zh-CN"/>
        </w:rPr>
        <w:t xml:space="preserve"> Maximum Scheduled Layer Number of cell for MIMO scenario</w:t>
      </w:r>
      <w:r>
        <w:tab/>
      </w:r>
      <w:r>
        <w:fldChar w:fldCharType="begin" w:fldLock="1"/>
      </w:r>
      <w:r>
        <w:instrText xml:space="preserve"> PAGEREF _Toc98860798 \h </w:instrText>
      </w:r>
      <w:r>
        <w:fldChar w:fldCharType="separate"/>
      </w:r>
      <w:r>
        <w:t>115</w:t>
      </w:r>
      <w:r>
        <w:fldChar w:fldCharType="end"/>
      </w:r>
    </w:p>
    <w:p>
      <w:pPr>
        <w:pStyle w:val="17"/>
        <w:rPr>
          <w:rFonts w:asciiTheme="minorHAnsi" w:hAnsiTheme="minorHAnsi" w:eastAsiaTheme="minorEastAsia" w:cstheme="minorBidi"/>
          <w:sz w:val="22"/>
          <w:szCs w:val="22"/>
          <w:lang w:eastAsia="en-GB"/>
        </w:rPr>
      </w:pPr>
      <w:r>
        <w:t>5.1.1.30.</w:t>
      </w:r>
      <w:r>
        <w:rPr>
          <w:lang w:eastAsia="zh-CN"/>
        </w:rPr>
        <w:t>5</w:t>
      </w:r>
      <w:r>
        <w:rPr>
          <w:rFonts w:asciiTheme="minorHAnsi" w:hAnsiTheme="minorHAnsi" w:eastAsiaTheme="minorEastAsia" w:cstheme="minorBidi"/>
          <w:sz w:val="22"/>
          <w:szCs w:val="22"/>
          <w:lang w:eastAsia="en-GB"/>
        </w:rPr>
        <w:tab/>
      </w:r>
      <w:r>
        <w:t xml:space="preserve">Average </w:t>
      </w:r>
      <w:r>
        <w:rPr>
          <w:lang w:eastAsia="zh-CN"/>
        </w:rPr>
        <w:t>value</w:t>
      </w:r>
      <w:r>
        <w:t xml:space="preserve"> of </w:t>
      </w:r>
      <w:r>
        <w:rPr>
          <w:lang w:eastAsia="zh-CN"/>
        </w:rPr>
        <w:t>schedul</w:t>
      </w:r>
      <w:r>
        <w:t xml:space="preserve">ed MIMO layers </w:t>
      </w:r>
      <w:r>
        <w:rPr>
          <w:lang w:eastAsia="zh-CN"/>
        </w:rPr>
        <w:t>per PRB</w:t>
      </w:r>
      <w:r>
        <w:t xml:space="preserve"> on the </w:t>
      </w:r>
      <w:r>
        <w:rPr>
          <w:lang w:eastAsia="zh-CN"/>
        </w:rPr>
        <w:t>D</w:t>
      </w:r>
      <w:r>
        <w:t>L</w:t>
      </w:r>
      <w:r>
        <w:tab/>
      </w:r>
      <w:r>
        <w:fldChar w:fldCharType="begin" w:fldLock="1"/>
      </w:r>
      <w:r>
        <w:instrText xml:space="preserve"> PAGEREF _Toc98860799 \h </w:instrText>
      </w:r>
      <w:r>
        <w:fldChar w:fldCharType="separate"/>
      </w:r>
      <w:r>
        <w:t>115</w:t>
      </w:r>
      <w:r>
        <w:fldChar w:fldCharType="end"/>
      </w:r>
    </w:p>
    <w:p>
      <w:pPr>
        <w:pStyle w:val="17"/>
        <w:rPr>
          <w:rFonts w:asciiTheme="minorHAnsi" w:hAnsiTheme="minorHAnsi" w:eastAsiaTheme="minorEastAsia" w:cstheme="minorBidi"/>
          <w:sz w:val="22"/>
          <w:szCs w:val="22"/>
          <w:lang w:eastAsia="en-GB"/>
        </w:rPr>
      </w:pPr>
      <w:r>
        <w:t>5.1.1.30.6</w:t>
      </w:r>
      <w:r>
        <w:rPr>
          <w:rFonts w:asciiTheme="minorHAnsi" w:hAnsiTheme="minorHAnsi" w:eastAsiaTheme="minorEastAsia" w:cstheme="minorBidi"/>
          <w:sz w:val="22"/>
          <w:szCs w:val="22"/>
          <w:lang w:eastAsia="en-GB"/>
        </w:rPr>
        <w:tab/>
      </w:r>
      <w:r>
        <w:t xml:space="preserve">Average </w:t>
      </w:r>
      <w:r>
        <w:rPr>
          <w:lang w:eastAsia="zh-CN"/>
        </w:rPr>
        <w:t>value</w:t>
      </w:r>
      <w:r>
        <w:t xml:space="preserve"> of </w:t>
      </w:r>
      <w:r>
        <w:rPr>
          <w:lang w:eastAsia="zh-CN"/>
        </w:rPr>
        <w:t>schedul</w:t>
      </w:r>
      <w:r>
        <w:t xml:space="preserve">ed MIMO layers </w:t>
      </w:r>
      <w:r>
        <w:rPr>
          <w:lang w:eastAsia="zh-CN"/>
        </w:rPr>
        <w:t>per PRB</w:t>
      </w:r>
      <w:r>
        <w:t xml:space="preserve"> on the </w:t>
      </w:r>
      <w:r>
        <w:rPr>
          <w:lang w:eastAsia="zh-CN"/>
        </w:rPr>
        <w:t>U</w:t>
      </w:r>
      <w:r>
        <w:t>L</w:t>
      </w:r>
      <w:r>
        <w:tab/>
      </w:r>
      <w:r>
        <w:fldChar w:fldCharType="begin" w:fldLock="1"/>
      </w:r>
      <w:r>
        <w:instrText xml:space="preserve"> PAGEREF _Toc98860800 \h </w:instrText>
      </w:r>
      <w:r>
        <w:fldChar w:fldCharType="separate"/>
      </w:r>
      <w:r>
        <w:t>116</w:t>
      </w:r>
      <w:r>
        <w:fldChar w:fldCharType="end"/>
      </w:r>
    </w:p>
    <w:p>
      <w:pPr>
        <w:pStyle w:val="18"/>
        <w:rPr>
          <w:rFonts w:asciiTheme="minorHAnsi" w:hAnsiTheme="minorHAnsi" w:eastAsiaTheme="minorEastAsia" w:cstheme="minorBidi"/>
          <w:sz w:val="22"/>
          <w:szCs w:val="22"/>
          <w:lang w:eastAsia="en-GB"/>
        </w:rPr>
      </w:pPr>
      <w:r>
        <w:t>5.1.</w:t>
      </w:r>
      <w:r>
        <w:rPr>
          <w:lang w:val="en-US" w:eastAsia="zh-CN"/>
        </w:rPr>
        <w:t>1</w:t>
      </w:r>
      <w:r>
        <w:t>.</w:t>
      </w:r>
      <w:r>
        <w:rPr>
          <w:lang w:val="en-US" w:eastAsia="zh-CN"/>
        </w:rPr>
        <w:t>31</w:t>
      </w:r>
      <w:r>
        <w:rPr>
          <w:rFonts w:asciiTheme="minorHAnsi" w:hAnsiTheme="minorHAnsi" w:eastAsiaTheme="minorEastAsia" w:cstheme="minorBidi"/>
          <w:sz w:val="22"/>
          <w:szCs w:val="22"/>
          <w:lang w:eastAsia="en-GB"/>
        </w:rPr>
        <w:tab/>
      </w:r>
      <w:r>
        <w:rPr>
          <w:lang w:val="en-US" w:eastAsia="zh-CN"/>
        </w:rPr>
        <w:t>RSRQ measurement</w:t>
      </w:r>
      <w:r>
        <w:tab/>
      </w:r>
      <w:r>
        <w:fldChar w:fldCharType="begin" w:fldLock="1"/>
      </w:r>
      <w:r>
        <w:instrText xml:space="preserve"> PAGEREF _Toc98860801 \h </w:instrText>
      </w:r>
      <w:r>
        <w:fldChar w:fldCharType="separate"/>
      </w:r>
      <w:r>
        <w:t>116</w:t>
      </w:r>
      <w:r>
        <w:fldChar w:fldCharType="end"/>
      </w:r>
    </w:p>
    <w:p>
      <w:pPr>
        <w:pStyle w:val="18"/>
        <w:rPr>
          <w:rFonts w:asciiTheme="minorHAnsi" w:hAnsiTheme="minorHAnsi" w:eastAsiaTheme="minorEastAsia" w:cstheme="minorBidi"/>
          <w:sz w:val="22"/>
          <w:szCs w:val="22"/>
          <w:lang w:eastAsia="en-GB"/>
        </w:rPr>
      </w:pPr>
      <w:r>
        <w:t>5.1.</w:t>
      </w:r>
      <w:r>
        <w:rPr>
          <w:lang w:val="en-US" w:eastAsia="zh-CN"/>
        </w:rPr>
        <w:t>1</w:t>
      </w:r>
      <w:r>
        <w:t>.</w:t>
      </w:r>
      <w:r>
        <w:rPr>
          <w:lang w:val="en-US" w:eastAsia="zh-CN"/>
        </w:rPr>
        <w:t>32</w:t>
      </w:r>
      <w:r>
        <w:rPr>
          <w:rFonts w:asciiTheme="minorHAnsi" w:hAnsiTheme="minorHAnsi" w:eastAsiaTheme="minorEastAsia" w:cstheme="minorBidi"/>
          <w:sz w:val="22"/>
          <w:szCs w:val="22"/>
          <w:lang w:eastAsia="en-GB"/>
        </w:rPr>
        <w:tab/>
      </w:r>
      <w:r>
        <w:rPr>
          <w:lang w:val="en-US" w:eastAsia="zh-CN"/>
        </w:rPr>
        <w:t>SINR measurement</w:t>
      </w:r>
      <w:r>
        <w:tab/>
      </w:r>
      <w:r>
        <w:fldChar w:fldCharType="begin" w:fldLock="1"/>
      </w:r>
      <w:r>
        <w:instrText xml:space="preserve"> PAGEREF _Toc98860802 \h </w:instrText>
      </w:r>
      <w:r>
        <w:fldChar w:fldCharType="separate"/>
      </w:r>
      <w:r>
        <w:t>117</w:t>
      </w:r>
      <w:r>
        <w:fldChar w:fldCharType="end"/>
      </w:r>
    </w:p>
    <w:p>
      <w:pPr>
        <w:pStyle w:val="18"/>
        <w:rPr>
          <w:rFonts w:asciiTheme="minorHAnsi" w:hAnsiTheme="minorHAnsi" w:eastAsiaTheme="minorEastAsia" w:cstheme="minorBidi"/>
          <w:sz w:val="22"/>
          <w:szCs w:val="22"/>
          <w:lang w:eastAsia="en-GB"/>
        </w:rPr>
      </w:pPr>
      <w:r>
        <w:t>5.1.</w:t>
      </w:r>
      <w:r>
        <w:rPr>
          <w:lang w:eastAsia="zh-CN"/>
        </w:rPr>
        <w:t>1.33</w:t>
      </w:r>
      <w:r>
        <w:rPr>
          <w:rFonts w:asciiTheme="minorHAnsi" w:hAnsiTheme="minorHAnsi" w:eastAsiaTheme="minorEastAsia" w:cstheme="minorBidi"/>
          <w:sz w:val="22"/>
          <w:szCs w:val="22"/>
          <w:lang w:eastAsia="en-GB"/>
        </w:rPr>
        <w:tab/>
      </w:r>
      <w:r>
        <w:rPr>
          <w:color w:val="000000"/>
        </w:rPr>
        <w:t>Timing Advance</w:t>
      </w:r>
      <w:r>
        <w:tab/>
      </w:r>
      <w:r>
        <w:fldChar w:fldCharType="begin" w:fldLock="1"/>
      </w:r>
      <w:r>
        <w:instrText xml:space="preserve"> PAGEREF _Toc98860803 \h </w:instrText>
      </w:r>
      <w:r>
        <w:fldChar w:fldCharType="separate"/>
      </w:r>
      <w:r>
        <w:t>117</w:t>
      </w:r>
      <w:r>
        <w:fldChar w:fldCharType="end"/>
      </w:r>
    </w:p>
    <w:p>
      <w:pPr>
        <w:pStyle w:val="17"/>
        <w:rPr>
          <w:rFonts w:asciiTheme="minorHAnsi" w:hAnsiTheme="minorHAnsi" w:eastAsiaTheme="minorEastAsia" w:cstheme="minorBidi"/>
          <w:sz w:val="22"/>
          <w:szCs w:val="22"/>
          <w:lang w:eastAsia="en-GB"/>
        </w:rPr>
      </w:pPr>
      <w:r>
        <w:t>5.1.</w:t>
      </w:r>
      <w:r>
        <w:rPr>
          <w:lang w:eastAsia="zh-CN"/>
        </w:rPr>
        <w:t>1.33.1</w:t>
      </w:r>
      <w:r>
        <w:rPr>
          <w:rFonts w:asciiTheme="minorHAnsi" w:hAnsiTheme="minorHAnsi" w:eastAsiaTheme="minorEastAsia" w:cstheme="minorBidi"/>
          <w:sz w:val="22"/>
          <w:szCs w:val="22"/>
          <w:lang w:eastAsia="en-GB"/>
        </w:rPr>
        <w:tab/>
      </w:r>
      <w:r>
        <w:rPr>
          <w:color w:val="000000"/>
        </w:rPr>
        <w:t>Timing Advance distribution for NR Cell</w:t>
      </w:r>
      <w:r>
        <w:tab/>
      </w:r>
      <w:r>
        <w:fldChar w:fldCharType="begin" w:fldLock="1"/>
      </w:r>
      <w:r>
        <w:instrText xml:space="preserve"> PAGEREF _Toc98860804 \h </w:instrText>
      </w:r>
      <w:r>
        <w:fldChar w:fldCharType="separate"/>
      </w:r>
      <w:r>
        <w:t>117</w:t>
      </w:r>
      <w:r>
        <w:fldChar w:fldCharType="end"/>
      </w:r>
    </w:p>
    <w:p>
      <w:pPr>
        <w:pStyle w:val="18"/>
        <w:rPr>
          <w:rFonts w:asciiTheme="minorHAnsi" w:hAnsiTheme="minorHAnsi" w:eastAsiaTheme="minorEastAsia" w:cstheme="minorBidi"/>
          <w:sz w:val="22"/>
          <w:szCs w:val="22"/>
          <w:lang w:eastAsia="en-GB"/>
        </w:rPr>
      </w:pPr>
      <w:r>
        <w:t>5.1.1.34</w:t>
      </w:r>
      <w:r>
        <w:rPr>
          <w:rFonts w:asciiTheme="minorHAnsi" w:hAnsiTheme="minorHAnsi" w:eastAsiaTheme="minorEastAsia" w:cstheme="minorBidi"/>
          <w:sz w:val="22"/>
          <w:szCs w:val="22"/>
          <w:lang w:eastAsia="en-GB"/>
        </w:rPr>
        <w:tab/>
      </w:r>
      <w:r>
        <w:t>Incoming GTP Data Packet Loss in gNB over N3</w:t>
      </w:r>
      <w:r>
        <w:tab/>
      </w:r>
      <w:r>
        <w:fldChar w:fldCharType="begin" w:fldLock="1"/>
      </w:r>
      <w:r>
        <w:instrText xml:space="preserve"> PAGEREF _Toc98860805 \h </w:instrText>
      </w:r>
      <w:r>
        <w:fldChar w:fldCharType="separate"/>
      </w:r>
      <w:r>
        <w:t>117</w:t>
      </w:r>
      <w:r>
        <w:fldChar w:fldCharType="end"/>
      </w:r>
    </w:p>
    <w:p>
      <w:pPr>
        <w:pStyle w:val="19"/>
        <w:rPr>
          <w:rFonts w:asciiTheme="minorHAnsi" w:hAnsiTheme="minorHAnsi" w:eastAsiaTheme="minorEastAsia" w:cstheme="minorBidi"/>
          <w:sz w:val="22"/>
          <w:szCs w:val="22"/>
          <w:lang w:eastAsia="en-GB"/>
        </w:rPr>
      </w:pPr>
      <w:r>
        <w:t>5.1.2</w:t>
      </w:r>
      <w:r>
        <w:rPr>
          <w:rFonts w:asciiTheme="minorHAnsi" w:hAnsiTheme="minorHAnsi" w:eastAsiaTheme="minorEastAsia" w:cstheme="minorBidi"/>
          <w:sz w:val="22"/>
          <w:szCs w:val="22"/>
          <w:lang w:eastAsia="en-GB"/>
        </w:rPr>
        <w:tab/>
      </w:r>
      <w:r>
        <w:rPr>
          <w:color w:val="000000"/>
        </w:rPr>
        <w:t>Performance measurements valid only for non-split gNB deployment scenario</w:t>
      </w:r>
      <w:r>
        <w:tab/>
      </w:r>
      <w:r>
        <w:fldChar w:fldCharType="begin" w:fldLock="1"/>
      </w:r>
      <w:r>
        <w:instrText xml:space="preserve"> PAGEREF _Toc98860806 \h </w:instrText>
      </w:r>
      <w:r>
        <w:fldChar w:fldCharType="separate"/>
      </w:r>
      <w:r>
        <w:t>118</w:t>
      </w:r>
      <w:r>
        <w:fldChar w:fldCharType="end"/>
      </w:r>
    </w:p>
    <w:p>
      <w:pPr>
        <w:pStyle w:val="18"/>
        <w:rPr>
          <w:rFonts w:asciiTheme="minorHAnsi" w:hAnsiTheme="minorHAnsi" w:eastAsiaTheme="minorEastAsia" w:cstheme="minorBidi"/>
          <w:sz w:val="22"/>
          <w:szCs w:val="22"/>
          <w:lang w:eastAsia="en-GB"/>
        </w:rPr>
      </w:pPr>
      <w:r>
        <w:t>5.1.2.1</w:t>
      </w:r>
      <w:r>
        <w:rPr>
          <w:rFonts w:asciiTheme="minorHAnsi" w:hAnsiTheme="minorHAnsi" w:eastAsiaTheme="minorEastAsia" w:cstheme="minorBidi"/>
          <w:sz w:val="22"/>
          <w:szCs w:val="22"/>
          <w:lang w:eastAsia="en-GB"/>
        </w:rPr>
        <w:tab/>
      </w:r>
      <w:r>
        <w:t>PDCP Data Volume</w:t>
      </w:r>
      <w:r>
        <w:tab/>
      </w:r>
      <w:r>
        <w:fldChar w:fldCharType="begin" w:fldLock="1"/>
      </w:r>
      <w:r>
        <w:instrText xml:space="preserve"> PAGEREF _Toc98860807 \h </w:instrText>
      </w:r>
      <w:r>
        <w:fldChar w:fldCharType="separate"/>
      </w:r>
      <w:r>
        <w:t>118</w:t>
      </w:r>
      <w:r>
        <w:fldChar w:fldCharType="end"/>
      </w:r>
    </w:p>
    <w:p>
      <w:pPr>
        <w:pStyle w:val="17"/>
        <w:rPr>
          <w:rFonts w:asciiTheme="minorHAnsi" w:hAnsiTheme="minorHAnsi" w:eastAsiaTheme="minorEastAsia" w:cstheme="minorBidi"/>
          <w:sz w:val="22"/>
          <w:szCs w:val="22"/>
          <w:lang w:eastAsia="en-GB"/>
        </w:rPr>
      </w:pPr>
      <w:r>
        <w:t>5.1.2.1.1</w:t>
      </w:r>
      <w:r>
        <w:rPr>
          <w:rFonts w:asciiTheme="minorHAnsi" w:hAnsiTheme="minorHAnsi" w:eastAsiaTheme="minorEastAsia" w:cstheme="minorBidi"/>
          <w:sz w:val="22"/>
          <w:szCs w:val="22"/>
          <w:lang w:eastAsia="en-GB"/>
        </w:rPr>
        <w:tab/>
      </w:r>
      <w:r>
        <w:t>DL PDCP SDU Data Volume Measurements</w:t>
      </w:r>
      <w:r>
        <w:tab/>
      </w:r>
      <w:r>
        <w:fldChar w:fldCharType="begin" w:fldLock="1"/>
      </w:r>
      <w:r>
        <w:instrText xml:space="preserve"> PAGEREF _Toc98860808 \h </w:instrText>
      </w:r>
      <w:r>
        <w:fldChar w:fldCharType="separate"/>
      </w:r>
      <w:r>
        <w:t>118</w:t>
      </w:r>
      <w:r>
        <w:fldChar w:fldCharType="end"/>
      </w:r>
    </w:p>
    <w:p>
      <w:pPr>
        <w:pStyle w:val="17"/>
        <w:rPr>
          <w:rFonts w:asciiTheme="minorHAnsi" w:hAnsiTheme="minorHAnsi" w:eastAsiaTheme="minorEastAsia" w:cstheme="minorBidi"/>
          <w:sz w:val="22"/>
          <w:szCs w:val="22"/>
          <w:lang w:eastAsia="en-GB"/>
        </w:rPr>
      </w:pPr>
      <w:r>
        <w:t>5.1.2.1.2</w:t>
      </w:r>
      <w:r>
        <w:rPr>
          <w:rFonts w:asciiTheme="minorHAnsi" w:hAnsiTheme="minorHAnsi" w:eastAsiaTheme="minorEastAsia" w:cstheme="minorBidi"/>
          <w:sz w:val="22"/>
          <w:szCs w:val="22"/>
          <w:lang w:eastAsia="en-GB"/>
        </w:rPr>
        <w:tab/>
      </w:r>
      <w:r>
        <w:t>UL PDCP SDU Data Volume Measurements</w:t>
      </w:r>
      <w:r>
        <w:tab/>
      </w:r>
      <w:r>
        <w:fldChar w:fldCharType="begin" w:fldLock="1"/>
      </w:r>
      <w:r>
        <w:instrText xml:space="preserve"> PAGEREF _Toc98860809 \h </w:instrText>
      </w:r>
      <w:r>
        <w:fldChar w:fldCharType="separate"/>
      </w:r>
      <w:r>
        <w:t>120</w:t>
      </w:r>
      <w:r>
        <w:fldChar w:fldCharType="end"/>
      </w:r>
    </w:p>
    <w:p>
      <w:pPr>
        <w:pStyle w:val="18"/>
        <w:rPr>
          <w:rFonts w:asciiTheme="minorHAnsi" w:hAnsiTheme="minorHAnsi" w:eastAsiaTheme="minorEastAsia" w:cstheme="minorBidi"/>
          <w:sz w:val="22"/>
          <w:szCs w:val="22"/>
          <w:lang w:eastAsia="en-GB"/>
        </w:rPr>
      </w:pPr>
      <w:r>
        <w:t>5.1.2.2</w:t>
      </w:r>
      <w:r>
        <w:rPr>
          <w:rFonts w:asciiTheme="minorHAnsi" w:hAnsiTheme="minorHAnsi" w:eastAsiaTheme="minorEastAsia" w:cstheme="minorBidi"/>
          <w:sz w:val="22"/>
          <w:szCs w:val="22"/>
          <w:lang w:eastAsia="en-GB"/>
        </w:rPr>
        <w:tab/>
      </w:r>
      <w:r>
        <w:t>Packet Success Rate</w:t>
      </w:r>
      <w:r>
        <w:tab/>
      </w:r>
      <w:r>
        <w:fldChar w:fldCharType="begin" w:fldLock="1"/>
      </w:r>
      <w:r>
        <w:instrText xml:space="preserve"> PAGEREF _Toc98860810 \h </w:instrText>
      </w:r>
      <w:r>
        <w:fldChar w:fldCharType="separate"/>
      </w:r>
      <w:r>
        <w:t>121</w:t>
      </w:r>
      <w:r>
        <w:fldChar w:fldCharType="end"/>
      </w:r>
    </w:p>
    <w:p>
      <w:pPr>
        <w:pStyle w:val="17"/>
        <w:rPr>
          <w:rFonts w:asciiTheme="minorHAnsi" w:hAnsiTheme="minorHAnsi" w:eastAsiaTheme="minorEastAsia" w:cstheme="minorBidi"/>
          <w:sz w:val="22"/>
          <w:szCs w:val="22"/>
          <w:lang w:eastAsia="en-GB"/>
        </w:rPr>
      </w:pPr>
      <w:r>
        <w:t>5.1.2.2.1</w:t>
      </w:r>
      <w:r>
        <w:rPr>
          <w:rFonts w:asciiTheme="minorHAnsi" w:hAnsiTheme="minorHAnsi" w:eastAsiaTheme="minorEastAsia" w:cstheme="minorBidi"/>
          <w:sz w:val="22"/>
          <w:szCs w:val="22"/>
          <w:lang w:eastAsia="en-GB"/>
        </w:rPr>
        <w:tab/>
      </w:r>
      <w:r>
        <w:t>UL PDCP SDU Success Rate</w:t>
      </w:r>
      <w:r>
        <w:tab/>
      </w:r>
      <w:r>
        <w:fldChar w:fldCharType="begin" w:fldLock="1"/>
      </w:r>
      <w:r>
        <w:instrText xml:space="preserve"> PAGEREF _Toc98860811 \h </w:instrText>
      </w:r>
      <w:r>
        <w:fldChar w:fldCharType="separate"/>
      </w:r>
      <w:r>
        <w:t>121</w:t>
      </w:r>
      <w:r>
        <w:fldChar w:fldCharType="end"/>
      </w:r>
    </w:p>
    <w:p>
      <w:pPr>
        <w:pStyle w:val="19"/>
        <w:rPr>
          <w:rFonts w:asciiTheme="minorHAnsi" w:hAnsiTheme="minorHAnsi" w:eastAsiaTheme="minorEastAsia" w:cstheme="minorBidi"/>
          <w:sz w:val="22"/>
          <w:szCs w:val="22"/>
          <w:lang w:eastAsia="en-GB"/>
        </w:rPr>
      </w:pPr>
      <w:r>
        <w:t>5.1.3</w:t>
      </w:r>
      <w:r>
        <w:rPr>
          <w:rFonts w:asciiTheme="minorHAnsi" w:hAnsiTheme="minorHAnsi" w:eastAsiaTheme="minorEastAsia" w:cstheme="minorBidi"/>
          <w:sz w:val="22"/>
          <w:szCs w:val="22"/>
          <w:lang w:eastAsia="en-GB"/>
        </w:rPr>
        <w:tab/>
      </w:r>
      <w:r>
        <w:rPr>
          <w:color w:val="000000"/>
        </w:rPr>
        <w:t>Performance measurements valid for split gNB deployment scenario</w:t>
      </w:r>
      <w:r>
        <w:tab/>
      </w:r>
      <w:r>
        <w:fldChar w:fldCharType="begin" w:fldLock="1"/>
      </w:r>
      <w:r>
        <w:instrText xml:space="preserve"> PAGEREF _Toc98860812 \h </w:instrText>
      </w:r>
      <w:r>
        <w:fldChar w:fldCharType="separate"/>
      </w:r>
      <w:r>
        <w:t>122</w:t>
      </w:r>
      <w:r>
        <w:fldChar w:fldCharType="end"/>
      </w:r>
    </w:p>
    <w:p>
      <w:pPr>
        <w:pStyle w:val="18"/>
        <w:rPr>
          <w:rFonts w:asciiTheme="minorHAnsi" w:hAnsiTheme="minorHAnsi" w:eastAsiaTheme="minorEastAsia" w:cstheme="minorBidi"/>
          <w:sz w:val="22"/>
          <w:szCs w:val="22"/>
          <w:lang w:eastAsia="en-GB"/>
        </w:rPr>
      </w:pPr>
      <w:r>
        <w:t>5.1.3.1</w:t>
      </w:r>
      <w:r>
        <w:rPr>
          <w:rFonts w:asciiTheme="minorHAnsi" w:hAnsiTheme="minorHAnsi" w:eastAsiaTheme="minorEastAsia" w:cstheme="minorBidi"/>
          <w:sz w:val="22"/>
          <w:szCs w:val="22"/>
          <w:lang w:eastAsia="en-GB"/>
        </w:rPr>
        <w:tab/>
      </w:r>
      <w:r>
        <w:t>Packet</w:t>
      </w:r>
      <w:r>
        <w:rPr>
          <w:color w:val="000000"/>
        </w:rPr>
        <w:t xml:space="preserve"> Loss Rate</w:t>
      </w:r>
      <w:r>
        <w:tab/>
      </w:r>
      <w:r>
        <w:fldChar w:fldCharType="begin" w:fldLock="1"/>
      </w:r>
      <w:r>
        <w:instrText xml:space="preserve"> PAGEREF _Toc98860813 \h </w:instrText>
      </w:r>
      <w:r>
        <w:fldChar w:fldCharType="separate"/>
      </w:r>
      <w:r>
        <w:t>122</w:t>
      </w:r>
      <w:r>
        <w:fldChar w:fldCharType="end"/>
      </w:r>
    </w:p>
    <w:p>
      <w:pPr>
        <w:pStyle w:val="17"/>
        <w:rPr>
          <w:rFonts w:asciiTheme="minorHAnsi" w:hAnsiTheme="minorHAnsi" w:eastAsiaTheme="minorEastAsia" w:cstheme="minorBidi"/>
          <w:sz w:val="22"/>
          <w:szCs w:val="22"/>
          <w:lang w:eastAsia="en-GB"/>
        </w:rPr>
      </w:pPr>
      <w:r>
        <w:t>5.1.3.1.1</w:t>
      </w:r>
      <w:r>
        <w:rPr>
          <w:rFonts w:asciiTheme="minorHAnsi" w:hAnsiTheme="minorHAnsi" w:eastAsiaTheme="minorEastAsia" w:cstheme="minorBidi"/>
          <w:sz w:val="22"/>
          <w:szCs w:val="22"/>
          <w:lang w:eastAsia="en-GB"/>
        </w:rPr>
        <w:tab/>
      </w:r>
      <w:r>
        <w:t>UL PDCP SDU Loss Rate</w:t>
      </w:r>
      <w:r>
        <w:tab/>
      </w:r>
      <w:r>
        <w:fldChar w:fldCharType="begin" w:fldLock="1"/>
      </w:r>
      <w:r>
        <w:instrText xml:space="preserve"> PAGEREF _Toc98860814 \h </w:instrText>
      </w:r>
      <w:r>
        <w:fldChar w:fldCharType="separate"/>
      </w:r>
      <w:r>
        <w:t>122</w:t>
      </w:r>
      <w:r>
        <w:fldChar w:fldCharType="end"/>
      </w:r>
    </w:p>
    <w:p>
      <w:pPr>
        <w:pStyle w:val="17"/>
        <w:rPr>
          <w:rFonts w:asciiTheme="minorHAnsi" w:hAnsiTheme="minorHAnsi" w:eastAsiaTheme="minorEastAsia" w:cstheme="minorBidi"/>
          <w:sz w:val="22"/>
          <w:szCs w:val="22"/>
          <w:lang w:eastAsia="en-GB"/>
        </w:rPr>
      </w:pPr>
      <w:r>
        <w:t>5.1.3.1.2</w:t>
      </w:r>
      <w:r>
        <w:rPr>
          <w:rFonts w:asciiTheme="minorHAnsi" w:hAnsiTheme="minorHAnsi" w:eastAsiaTheme="minorEastAsia" w:cstheme="minorBidi"/>
          <w:sz w:val="22"/>
          <w:szCs w:val="22"/>
          <w:lang w:eastAsia="en-GB"/>
        </w:rPr>
        <w:tab/>
      </w:r>
      <w:r>
        <w:rPr>
          <w:color w:val="000000"/>
        </w:rPr>
        <w:t xml:space="preserve">UL </w:t>
      </w:r>
      <w:r>
        <w:rPr>
          <w:lang w:eastAsia="zh-CN"/>
        </w:rPr>
        <w:t>F1</w:t>
      </w:r>
      <w:r>
        <w:rPr>
          <w:color w:val="000000"/>
        </w:rPr>
        <w:t>-U Packet Loss Rate</w:t>
      </w:r>
      <w:r>
        <w:tab/>
      </w:r>
      <w:r>
        <w:fldChar w:fldCharType="begin" w:fldLock="1"/>
      </w:r>
      <w:r>
        <w:instrText xml:space="preserve"> PAGEREF _Toc98860815 \h </w:instrText>
      </w:r>
      <w:r>
        <w:fldChar w:fldCharType="separate"/>
      </w:r>
      <w:r>
        <w:t>122</w:t>
      </w:r>
      <w:r>
        <w:fldChar w:fldCharType="end"/>
      </w:r>
    </w:p>
    <w:p>
      <w:pPr>
        <w:pStyle w:val="17"/>
        <w:rPr>
          <w:rFonts w:asciiTheme="minorHAnsi" w:hAnsiTheme="minorHAnsi" w:eastAsiaTheme="minorEastAsia" w:cstheme="minorBidi"/>
          <w:sz w:val="22"/>
          <w:szCs w:val="22"/>
          <w:lang w:eastAsia="en-GB"/>
        </w:rPr>
      </w:pPr>
      <w:r>
        <w:t>5.1.3.1.3</w:t>
      </w:r>
      <w:r>
        <w:rPr>
          <w:rFonts w:asciiTheme="minorHAnsi" w:hAnsiTheme="minorHAnsi" w:eastAsiaTheme="minorEastAsia" w:cstheme="minorBidi"/>
          <w:sz w:val="22"/>
          <w:szCs w:val="22"/>
          <w:lang w:eastAsia="en-GB"/>
        </w:rPr>
        <w:tab/>
      </w:r>
      <w:r>
        <w:t xml:space="preserve">DL </w:t>
      </w:r>
      <w:r>
        <w:rPr>
          <w:lang w:eastAsia="zh-CN"/>
        </w:rPr>
        <w:t>F1</w:t>
      </w:r>
      <w:r>
        <w:t>-U Packet Loss Rate</w:t>
      </w:r>
      <w:r>
        <w:tab/>
      </w:r>
      <w:r>
        <w:fldChar w:fldCharType="begin" w:fldLock="1"/>
      </w:r>
      <w:r>
        <w:instrText xml:space="preserve"> PAGEREF _Toc98860816 \h </w:instrText>
      </w:r>
      <w:r>
        <w:fldChar w:fldCharType="separate"/>
      </w:r>
      <w:r>
        <w:t>123</w:t>
      </w:r>
      <w:r>
        <w:fldChar w:fldCharType="end"/>
      </w:r>
    </w:p>
    <w:p>
      <w:pPr>
        <w:pStyle w:val="18"/>
        <w:rPr>
          <w:rFonts w:asciiTheme="minorHAnsi" w:hAnsiTheme="minorHAnsi" w:eastAsiaTheme="minorEastAsia" w:cstheme="minorBidi"/>
          <w:sz w:val="22"/>
          <w:szCs w:val="22"/>
          <w:lang w:eastAsia="en-GB"/>
        </w:rPr>
      </w:pPr>
      <w:r>
        <w:t>5.1.3.2</w:t>
      </w:r>
      <w:r>
        <w:rPr>
          <w:rFonts w:asciiTheme="minorHAnsi" w:hAnsiTheme="minorHAnsi" w:eastAsiaTheme="minorEastAsia" w:cstheme="minorBidi"/>
          <w:sz w:val="22"/>
          <w:szCs w:val="22"/>
          <w:lang w:eastAsia="en-GB"/>
        </w:rPr>
        <w:tab/>
      </w:r>
      <w:r>
        <w:t>Packet</w:t>
      </w:r>
      <w:r>
        <w:rPr>
          <w:color w:val="000000"/>
        </w:rPr>
        <w:t xml:space="preserve"> Drop Rate</w:t>
      </w:r>
      <w:r>
        <w:tab/>
      </w:r>
      <w:r>
        <w:fldChar w:fldCharType="begin" w:fldLock="1"/>
      </w:r>
      <w:r>
        <w:instrText xml:space="preserve"> PAGEREF _Toc98860817 \h </w:instrText>
      </w:r>
      <w:r>
        <w:fldChar w:fldCharType="separate"/>
      </w:r>
      <w:r>
        <w:t>123</w:t>
      </w:r>
      <w:r>
        <w:fldChar w:fldCharType="end"/>
      </w:r>
    </w:p>
    <w:p>
      <w:pPr>
        <w:pStyle w:val="17"/>
        <w:rPr>
          <w:rFonts w:asciiTheme="minorHAnsi" w:hAnsiTheme="minorHAnsi" w:eastAsiaTheme="minorEastAsia" w:cstheme="minorBidi"/>
          <w:sz w:val="22"/>
          <w:szCs w:val="22"/>
          <w:lang w:eastAsia="en-GB"/>
        </w:rPr>
      </w:pPr>
      <w:r>
        <w:t>5.1.3.2.1</w:t>
      </w:r>
      <w:r>
        <w:rPr>
          <w:rFonts w:asciiTheme="minorHAnsi" w:hAnsiTheme="minorHAnsi" w:eastAsiaTheme="minorEastAsia" w:cstheme="minorBidi"/>
          <w:sz w:val="22"/>
          <w:szCs w:val="22"/>
          <w:lang w:eastAsia="en-GB"/>
        </w:rPr>
        <w:tab/>
      </w:r>
      <w:r>
        <w:t>DL PDCP SDU Drop rate in gNB-CU-UP</w:t>
      </w:r>
      <w:r>
        <w:tab/>
      </w:r>
      <w:r>
        <w:fldChar w:fldCharType="begin" w:fldLock="1"/>
      </w:r>
      <w:r>
        <w:instrText xml:space="preserve"> PAGEREF _Toc98860818 \h </w:instrText>
      </w:r>
      <w:r>
        <w:fldChar w:fldCharType="separate"/>
      </w:r>
      <w:r>
        <w:t>123</w:t>
      </w:r>
      <w:r>
        <w:fldChar w:fldCharType="end"/>
      </w:r>
    </w:p>
    <w:p>
      <w:pPr>
        <w:pStyle w:val="17"/>
        <w:rPr>
          <w:rFonts w:asciiTheme="minorHAnsi" w:hAnsiTheme="minorHAnsi" w:eastAsiaTheme="minorEastAsia" w:cstheme="minorBidi"/>
          <w:sz w:val="22"/>
          <w:szCs w:val="22"/>
          <w:lang w:eastAsia="en-GB"/>
        </w:rPr>
      </w:pPr>
      <w:r>
        <w:t>5.1.3.2.2</w:t>
      </w:r>
      <w:r>
        <w:rPr>
          <w:rFonts w:asciiTheme="minorHAnsi" w:hAnsiTheme="minorHAnsi" w:eastAsiaTheme="minorEastAsia" w:cstheme="minorBidi"/>
          <w:sz w:val="22"/>
          <w:szCs w:val="22"/>
          <w:lang w:eastAsia="en-GB"/>
        </w:rPr>
        <w:tab/>
      </w:r>
      <w:r>
        <w:rPr>
          <w:color w:val="000000"/>
          <w:lang w:val="sv-SE"/>
        </w:rPr>
        <w:t xml:space="preserve">DL </w:t>
      </w:r>
      <w:r>
        <w:rPr>
          <w:lang w:val="sv-SE" w:eastAsia="zh-CN"/>
        </w:rPr>
        <w:t>Packet</w:t>
      </w:r>
      <w:r>
        <w:rPr>
          <w:color w:val="000000"/>
          <w:lang w:val="sv-SE"/>
        </w:rPr>
        <w:t xml:space="preserve"> Drop Rate </w:t>
      </w:r>
      <w:r>
        <w:rPr>
          <w:color w:val="000000"/>
        </w:rPr>
        <w:t>in gNB-DU</w:t>
      </w:r>
      <w:r>
        <w:tab/>
      </w:r>
      <w:r>
        <w:fldChar w:fldCharType="begin" w:fldLock="1"/>
      </w:r>
      <w:r>
        <w:instrText xml:space="preserve"> PAGEREF _Toc98860819 \h </w:instrText>
      </w:r>
      <w:r>
        <w:fldChar w:fldCharType="separate"/>
      </w:r>
      <w:r>
        <w:t>124</w:t>
      </w:r>
      <w:r>
        <w:fldChar w:fldCharType="end"/>
      </w:r>
    </w:p>
    <w:p>
      <w:pPr>
        <w:pStyle w:val="18"/>
        <w:rPr>
          <w:rFonts w:asciiTheme="minorHAnsi" w:hAnsiTheme="minorHAnsi" w:eastAsiaTheme="minorEastAsia" w:cstheme="minorBidi"/>
          <w:sz w:val="22"/>
          <w:szCs w:val="22"/>
          <w:lang w:eastAsia="en-GB"/>
        </w:rPr>
      </w:pPr>
      <w:r>
        <w:t>5.1</w:t>
      </w:r>
      <w:r>
        <w:rPr>
          <w:lang w:eastAsia="zh-CN"/>
        </w:rPr>
        <w:t>.3.3</w:t>
      </w:r>
      <w:r>
        <w:rPr>
          <w:rFonts w:asciiTheme="minorHAnsi" w:hAnsiTheme="minorHAnsi" w:eastAsiaTheme="minorEastAsia" w:cstheme="minorBidi"/>
          <w:sz w:val="22"/>
          <w:szCs w:val="22"/>
          <w:lang w:eastAsia="en-GB"/>
        </w:rPr>
        <w:tab/>
      </w:r>
      <w:r>
        <w:t>Packet delay</w:t>
      </w:r>
      <w:r>
        <w:tab/>
      </w:r>
      <w:r>
        <w:fldChar w:fldCharType="begin" w:fldLock="1"/>
      </w:r>
      <w:r>
        <w:instrText xml:space="preserve"> PAGEREF _Toc98860820 \h </w:instrText>
      </w:r>
      <w:r>
        <w:fldChar w:fldCharType="separate"/>
      </w:r>
      <w:r>
        <w:t>125</w:t>
      </w:r>
      <w:r>
        <w:fldChar w:fldCharType="end"/>
      </w:r>
    </w:p>
    <w:p>
      <w:pPr>
        <w:pStyle w:val="17"/>
        <w:rPr>
          <w:rFonts w:asciiTheme="minorHAnsi" w:hAnsiTheme="minorHAnsi" w:eastAsiaTheme="minorEastAsia" w:cstheme="minorBidi"/>
          <w:sz w:val="22"/>
          <w:szCs w:val="22"/>
          <w:lang w:eastAsia="en-GB"/>
        </w:rPr>
      </w:pPr>
      <w:r>
        <w:t>5.1.3.3.1</w:t>
      </w:r>
      <w:r>
        <w:rPr>
          <w:rFonts w:asciiTheme="minorHAnsi" w:hAnsiTheme="minorHAnsi" w:eastAsiaTheme="minorEastAsia" w:cstheme="minorBidi"/>
          <w:sz w:val="22"/>
          <w:szCs w:val="22"/>
          <w:lang w:eastAsia="en-GB"/>
        </w:rPr>
        <w:tab/>
      </w:r>
      <w:r>
        <w:rPr>
          <w:lang w:eastAsia="zh-CN"/>
        </w:rPr>
        <w:t>Average</w:t>
      </w:r>
      <w:r>
        <w:t xml:space="preserve"> delay DL in CU-UP</w:t>
      </w:r>
      <w:r>
        <w:tab/>
      </w:r>
      <w:r>
        <w:fldChar w:fldCharType="begin" w:fldLock="1"/>
      </w:r>
      <w:r>
        <w:instrText xml:space="preserve"> PAGEREF _Toc98860821 \h </w:instrText>
      </w:r>
      <w:r>
        <w:fldChar w:fldCharType="separate"/>
      </w:r>
      <w:r>
        <w:t>125</w:t>
      </w:r>
      <w:r>
        <w:fldChar w:fldCharType="end"/>
      </w:r>
    </w:p>
    <w:p>
      <w:pPr>
        <w:pStyle w:val="17"/>
        <w:rPr>
          <w:rFonts w:asciiTheme="minorHAnsi" w:hAnsiTheme="minorHAnsi" w:eastAsiaTheme="minorEastAsia" w:cstheme="minorBidi"/>
          <w:sz w:val="22"/>
          <w:szCs w:val="22"/>
          <w:lang w:eastAsia="en-GB"/>
        </w:rPr>
      </w:pPr>
      <w:r>
        <w:t>5.1.3.3.2</w:t>
      </w:r>
      <w:r>
        <w:rPr>
          <w:rFonts w:asciiTheme="minorHAnsi" w:hAnsiTheme="minorHAnsi" w:eastAsiaTheme="minorEastAsia" w:cstheme="minorBidi"/>
          <w:sz w:val="22"/>
          <w:szCs w:val="22"/>
          <w:lang w:eastAsia="en-GB"/>
        </w:rPr>
        <w:tab/>
      </w:r>
      <w:r>
        <w:rPr>
          <w:lang w:eastAsia="zh-CN"/>
        </w:rPr>
        <w:t>Average</w:t>
      </w:r>
      <w:r>
        <w:t xml:space="preserve"> delay DL on F1-U</w:t>
      </w:r>
      <w:r>
        <w:tab/>
      </w:r>
      <w:r>
        <w:fldChar w:fldCharType="begin" w:fldLock="1"/>
      </w:r>
      <w:r>
        <w:instrText xml:space="preserve"> PAGEREF _Toc98860822 \h </w:instrText>
      </w:r>
      <w:r>
        <w:fldChar w:fldCharType="separate"/>
      </w:r>
      <w:r>
        <w:t>125</w:t>
      </w:r>
      <w:r>
        <w:fldChar w:fldCharType="end"/>
      </w:r>
    </w:p>
    <w:p>
      <w:pPr>
        <w:pStyle w:val="17"/>
        <w:rPr>
          <w:rFonts w:asciiTheme="minorHAnsi" w:hAnsiTheme="minorHAnsi" w:eastAsiaTheme="minorEastAsia" w:cstheme="minorBidi"/>
          <w:sz w:val="22"/>
          <w:szCs w:val="22"/>
          <w:lang w:eastAsia="en-GB"/>
        </w:rPr>
      </w:pPr>
      <w:r>
        <w:t>5.1.3.3.3</w:t>
      </w:r>
      <w:r>
        <w:rPr>
          <w:rFonts w:asciiTheme="minorHAnsi" w:hAnsiTheme="minorHAnsi" w:eastAsiaTheme="minorEastAsia" w:cstheme="minorBidi"/>
          <w:sz w:val="22"/>
          <w:szCs w:val="22"/>
          <w:lang w:eastAsia="en-GB"/>
        </w:rPr>
        <w:tab/>
      </w:r>
      <w:r>
        <w:rPr>
          <w:lang w:eastAsia="zh-CN"/>
        </w:rPr>
        <w:t>Average</w:t>
      </w:r>
      <w:r>
        <w:rPr>
          <w:color w:val="000000"/>
        </w:rPr>
        <w:t xml:space="preserve"> delay DL in gNB-DU</w:t>
      </w:r>
      <w:r>
        <w:tab/>
      </w:r>
      <w:r>
        <w:fldChar w:fldCharType="begin" w:fldLock="1"/>
      </w:r>
      <w:r>
        <w:instrText xml:space="preserve"> PAGEREF _Toc98860823 \h </w:instrText>
      </w:r>
      <w:r>
        <w:fldChar w:fldCharType="separate"/>
      </w:r>
      <w:r>
        <w:t>126</w:t>
      </w:r>
      <w:r>
        <w:fldChar w:fldCharType="end"/>
      </w:r>
    </w:p>
    <w:p>
      <w:pPr>
        <w:pStyle w:val="17"/>
        <w:rPr>
          <w:rFonts w:asciiTheme="minorHAnsi" w:hAnsiTheme="minorHAnsi" w:eastAsiaTheme="minorEastAsia" w:cstheme="minorBidi"/>
          <w:sz w:val="22"/>
          <w:szCs w:val="22"/>
          <w:lang w:eastAsia="en-GB"/>
        </w:rPr>
      </w:pPr>
      <w:r>
        <w:t>5.1.3.3.</w:t>
      </w:r>
      <w:r>
        <w:rPr>
          <w:lang w:eastAsia="zh-CN"/>
        </w:rPr>
        <w:t>4</w:t>
      </w:r>
      <w:r>
        <w:rPr>
          <w:rFonts w:asciiTheme="minorHAnsi" w:hAnsiTheme="minorHAnsi" w:eastAsiaTheme="minorEastAsia" w:cstheme="minorBidi"/>
          <w:sz w:val="22"/>
          <w:szCs w:val="22"/>
          <w:lang w:eastAsia="en-GB"/>
        </w:rPr>
        <w:tab/>
      </w:r>
      <w:r>
        <w:rPr>
          <w:color w:val="000000"/>
        </w:rPr>
        <w:t xml:space="preserve">Distribution of </w:t>
      </w:r>
      <w:r>
        <w:t>delay DL in CU-UP</w:t>
      </w:r>
      <w:r>
        <w:tab/>
      </w:r>
      <w:r>
        <w:fldChar w:fldCharType="begin" w:fldLock="1"/>
      </w:r>
      <w:r>
        <w:instrText xml:space="preserve"> PAGEREF _Toc98860824 \h </w:instrText>
      </w:r>
      <w:r>
        <w:fldChar w:fldCharType="separate"/>
      </w:r>
      <w:r>
        <w:t>126</w:t>
      </w:r>
      <w:r>
        <w:fldChar w:fldCharType="end"/>
      </w:r>
    </w:p>
    <w:p>
      <w:pPr>
        <w:pStyle w:val="17"/>
        <w:rPr>
          <w:rFonts w:asciiTheme="minorHAnsi" w:hAnsiTheme="minorHAnsi" w:eastAsiaTheme="minorEastAsia" w:cstheme="minorBidi"/>
          <w:sz w:val="22"/>
          <w:szCs w:val="22"/>
          <w:lang w:eastAsia="en-GB"/>
        </w:rPr>
      </w:pPr>
      <w:r>
        <w:t>5.1.3.3.5</w:t>
      </w:r>
      <w:r>
        <w:rPr>
          <w:rFonts w:asciiTheme="minorHAnsi" w:hAnsiTheme="minorHAnsi" w:eastAsiaTheme="minorEastAsia" w:cstheme="minorBidi"/>
          <w:sz w:val="22"/>
          <w:szCs w:val="22"/>
          <w:lang w:eastAsia="en-GB"/>
        </w:rPr>
        <w:tab/>
      </w:r>
      <w:r>
        <w:rPr>
          <w:color w:val="000000"/>
        </w:rPr>
        <w:t xml:space="preserve">Distribution of </w:t>
      </w:r>
      <w:r>
        <w:t>delay DL on F1-U</w:t>
      </w:r>
      <w:r>
        <w:tab/>
      </w:r>
      <w:r>
        <w:fldChar w:fldCharType="begin" w:fldLock="1"/>
      </w:r>
      <w:r>
        <w:instrText xml:space="preserve"> PAGEREF _Toc98860825 \h </w:instrText>
      </w:r>
      <w:r>
        <w:fldChar w:fldCharType="separate"/>
      </w:r>
      <w:r>
        <w:t>127</w:t>
      </w:r>
      <w:r>
        <w:fldChar w:fldCharType="end"/>
      </w:r>
    </w:p>
    <w:p>
      <w:pPr>
        <w:pStyle w:val="17"/>
        <w:rPr>
          <w:rFonts w:asciiTheme="minorHAnsi" w:hAnsiTheme="minorHAnsi" w:eastAsiaTheme="minorEastAsia" w:cstheme="minorBidi"/>
          <w:sz w:val="22"/>
          <w:szCs w:val="22"/>
          <w:lang w:eastAsia="en-GB"/>
        </w:rPr>
      </w:pPr>
      <w:r>
        <w:t>5.1.3.3.6</w:t>
      </w:r>
      <w:r>
        <w:rPr>
          <w:rFonts w:asciiTheme="minorHAnsi" w:hAnsiTheme="minorHAnsi" w:eastAsiaTheme="minorEastAsia" w:cstheme="minorBidi"/>
          <w:sz w:val="22"/>
          <w:szCs w:val="22"/>
          <w:lang w:eastAsia="en-GB"/>
        </w:rPr>
        <w:tab/>
      </w:r>
      <w:r>
        <w:rPr>
          <w:color w:val="000000"/>
        </w:rPr>
        <w:t>Distribution of delay DL in gNB-DU</w:t>
      </w:r>
      <w:r>
        <w:tab/>
      </w:r>
      <w:r>
        <w:fldChar w:fldCharType="begin" w:fldLock="1"/>
      </w:r>
      <w:r>
        <w:instrText xml:space="preserve"> PAGEREF _Toc98860826 \h </w:instrText>
      </w:r>
      <w:r>
        <w:fldChar w:fldCharType="separate"/>
      </w:r>
      <w:r>
        <w:t>127</w:t>
      </w:r>
      <w:r>
        <w:fldChar w:fldCharType="end"/>
      </w:r>
    </w:p>
    <w:p>
      <w:pPr>
        <w:pStyle w:val="18"/>
        <w:rPr>
          <w:rFonts w:asciiTheme="minorHAnsi" w:hAnsiTheme="minorHAnsi" w:eastAsiaTheme="minorEastAsia" w:cstheme="minorBidi"/>
          <w:sz w:val="22"/>
          <w:szCs w:val="22"/>
          <w:lang w:eastAsia="en-GB"/>
        </w:rPr>
      </w:pPr>
      <w:r>
        <w:t>5.1.</w:t>
      </w:r>
      <w:r>
        <w:rPr>
          <w:lang w:eastAsia="zh-CN"/>
        </w:rPr>
        <w:t>3.4</w:t>
      </w:r>
      <w:r>
        <w:rPr>
          <w:rFonts w:asciiTheme="minorHAnsi" w:hAnsiTheme="minorHAnsi" w:eastAsiaTheme="minorEastAsia" w:cstheme="minorBidi"/>
          <w:sz w:val="22"/>
          <w:szCs w:val="22"/>
          <w:lang w:eastAsia="en-GB"/>
        </w:rPr>
        <w:tab/>
      </w:r>
      <w:r>
        <w:rPr>
          <w:color w:val="000000"/>
        </w:rPr>
        <w:t xml:space="preserve">IP </w:t>
      </w:r>
      <w:r>
        <w:t>Latency</w:t>
      </w:r>
      <w:r>
        <w:rPr>
          <w:color w:val="000000"/>
        </w:rPr>
        <w:t xml:space="preserve"> measurements</w:t>
      </w:r>
      <w:r>
        <w:tab/>
      </w:r>
      <w:r>
        <w:fldChar w:fldCharType="begin" w:fldLock="1"/>
      </w:r>
      <w:r>
        <w:instrText xml:space="preserve"> PAGEREF _Toc98860827 \h </w:instrText>
      </w:r>
      <w:r>
        <w:fldChar w:fldCharType="separate"/>
      </w:r>
      <w:r>
        <w:t>128</w:t>
      </w:r>
      <w:r>
        <w:fldChar w:fldCharType="end"/>
      </w:r>
    </w:p>
    <w:p>
      <w:pPr>
        <w:pStyle w:val="17"/>
        <w:rPr>
          <w:rFonts w:asciiTheme="minorHAnsi" w:hAnsiTheme="minorHAnsi" w:eastAsiaTheme="minorEastAsia" w:cstheme="minorBidi"/>
          <w:sz w:val="22"/>
          <w:szCs w:val="22"/>
          <w:lang w:eastAsia="en-GB"/>
        </w:rPr>
      </w:pPr>
      <w:r>
        <w:t>5.1.3.4.1</w:t>
      </w:r>
      <w:r>
        <w:rPr>
          <w:rFonts w:asciiTheme="minorHAnsi" w:hAnsiTheme="minorHAnsi" w:eastAsiaTheme="minorEastAsia" w:cstheme="minorBidi"/>
          <w:sz w:val="22"/>
          <w:szCs w:val="22"/>
          <w:lang w:eastAsia="en-GB"/>
        </w:rPr>
        <w:tab/>
      </w:r>
      <w:r>
        <w:rPr>
          <w:lang w:eastAsia="zh-CN"/>
        </w:rPr>
        <w:t>General</w:t>
      </w:r>
      <w:r>
        <w:rPr>
          <w:color w:val="000000"/>
        </w:rPr>
        <w:t xml:space="preserve"> information</w:t>
      </w:r>
      <w:r>
        <w:tab/>
      </w:r>
      <w:r>
        <w:fldChar w:fldCharType="begin" w:fldLock="1"/>
      </w:r>
      <w:r>
        <w:instrText xml:space="preserve"> PAGEREF _Toc98860828 \h </w:instrText>
      </w:r>
      <w:r>
        <w:fldChar w:fldCharType="separate"/>
      </w:r>
      <w:r>
        <w:t>128</w:t>
      </w:r>
      <w:r>
        <w:fldChar w:fldCharType="end"/>
      </w:r>
    </w:p>
    <w:p>
      <w:pPr>
        <w:pStyle w:val="17"/>
        <w:rPr>
          <w:rFonts w:asciiTheme="minorHAnsi" w:hAnsiTheme="minorHAnsi" w:eastAsiaTheme="minorEastAsia" w:cstheme="minorBidi"/>
          <w:sz w:val="22"/>
          <w:szCs w:val="22"/>
          <w:lang w:eastAsia="en-GB"/>
        </w:rPr>
      </w:pPr>
      <w:r>
        <w:t>5.1.3.4.2</w:t>
      </w:r>
      <w:r>
        <w:rPr>
          <w:rFonts w:asciiTheme="minorHAnsi" w:hAnsiTheme="minorHAnsi" w:eastAsiaTheme="minorEastAsia" w:cstheme="minorBidi"/>
          <w:sz w:val="22"/>
          <w:szCs w:val="22"/>
          <w:lang w:eastAsia="en-GB"/>
        </w:rPr>
        <w:tab/>
      </w:r>
      <w:r>
        <w:rPr>
          <w:color w:val="000000"/>
        </w:rPr>
        <w:t>Average IP Latency DL in gNB-DU</w:t>
      </w:r>
      <w:r>
        <w:tab/>
      </w:r>
      <w:r>
        <w:fldChar w:fldCharType="begin" w:fldLock="1"/>
      </w:r>
      <w:r>
        <w:instrText xml:space="preserve"> PAGEREF _Toc98860829 \h </w:instrText>
      </w:r>
      <w:r>
        <w:fldChar w:fldCharType="separate"/>
      </w:r>
      <w:r>
        <w:t>128</w:t>
      </w:r>
      <w:r>
        <w:fldChar w:fldCharType="end"/>
      </w:r>
    </w:p>
    <w:p>
      <w:pPr>
        <w:pStyle w:val="17"/>
        <w:rPr>
          <w:rFonts w:asciiTheme="minorHAnsi" w:hAnsiTheme="minorHAnsi" w:eastAsiaTheme="minorEastAsia" w:cstheme="minorBidi"/>
          <w:sz w:val="22"/>
          <w:szCs w:val="22"/>
          <w:lang w:eastAsia="en-GB"/>
        </w:rPr>
      </w:pPr>
      <w:r>
        <w:t>5.1.3.4.3</w:t>
      </w:r>
      <w:r>
        <w:rPr>
          <w:rFonts w:asciiTheme="minorHAnsi" w:hAnsiTheme="minorHAnsi" w:eastAsiaTheme="minorEastAsia" w:cstheme="minorBidi"/>
          <w:sz w:val="22"/>
          <w:szCs w:val="22"/>
          <w:lang w:eastAsia="en-GB"/>
        </w:rPr>
        <w:tab/>
      </w:r>
      <w:r>
        <w:rPr>
          <w:color w:val="000000"/>
        </w:rPr>
        <w:t>Distribution of IP Latency DL in gNB-DU</w:t>
      </w:r>
      <w:r>
        <w:tab/>
      </w:r>
      <w:r>
        <w:fldChar w:fldCharType="begin" w:fldLock="1"/>
      </w:r>
      <w:r>
        <w:instrText xml:space="preserve"> PAGEREF _Toc98860830 \h </w:instrText>
      </w:r>
      <w:r>
        <w:fldChar w:fldCharType="separate"/>
      </w:r>
      <w:r>
        <w:t>128</w:t>
      </w:r>
      <w:r>
        <w:fldChar w:fldCharType="end"/>
      </w:r>
    </w:p>
    <w:p>
      <w:pPr>
        <w:pStyle w:val="18"/>
        <w:rPr>
          <w:rFonts w:asciiTheme="minorHAnsi" w:hAnsiTheme="minorHAnsi" w:eastAsiaTheme="minorEastAsia" w:cstheme="minorBidi"/>
          <w:sz w:val="22"/>
          <w:szCs w:val="22"/>
          <w:lang w:eastAsia="en-GB"/>
        </w:rPr>
      </w:pPr>
      <w:r>
        <w:t>5.1.</w:t>
      </w:r>
      <w:r>
        <w:rPr>
          <w:lang w:eastAsia="zh-CN"/>
        </w:rPr>
        <w:t>3.5</w:t>
      </w:r>
      <w:r>
        <w:rPr>
          <w:rFonts w:asciiTheme="minorHAnsi" w:hAnsiTheme="minorHAnsi" w:eastAsiaTheme="minorEastAsia" w:cstheme="minorBidi"/>
          <w:sz w:val="22"/>
          <w:szCs w:val="22"/>
          <w:lang w:eastAsia="en-GB"/>
        </w:rPr>
        <w:tab/>
      </w:r>
      <w:r>
        <w:rPr>
          <w:color w:val="000000"/>
        </w:rPr>
        <w:t xml:space="preserve">UE </w:t>
      </w:r>
      <w:r>
        <w:t>Context</w:t>
      </w:r>
      <w:r>
        <w:rPr>
          <w:color w:val="000000"/>
        </w:rPr>
        <w:t xml:space="preserve"> Release</w:t>
      </w:r>
      <w:r>
        <w:tab/>
      </w:r>
      <w:r>
        <w:fldChar w:fldCharType="begin" w:fldLock="1"/>
      </w:r>
      <w:r>
        <w:instrText xml:space="preserve"> PAGEREF _Toc98860831 \h </w:instrText>
      </w:r>
      <w:r>
        <w:fldChar w:fldCharType="separate"/>
      </w:r>
      <w:r>
        <w:t>129</w:t>
      </w:r>
      <w:r>
        <w:fldChar w:fldCharType="end"/>
      </w:r>
    </w:p>
    <w:p>
      <w:pPr>
        <w:pStyle w:val="17"/>
        <w:rPr>
          <w:rFonts w:asciiTheme="minorHAnsi" w:hAnsiTheme="minorHAnsi" w:eastAsiaTheme="minorEastAsia" w:cstheme="minorBidi"/>
          <w:sz w:val="22"/>
          <w:szCs w:val="22"/>
          <w:lang w:eastAsia="en-GB"/>
        </w:rPr>
      </w:pPr>
      <w:r>
        <w:t>5.1.3.</w:t>
      </w:r>
      <w:r>
        <w:rPr>
          <w:lang w:eastAsia="zh-CN"/>
        </w:rPr>
        <w:t>5.1</w:t>
      </w:r>
      <w:r>
        <w:rPr>
          <w:rFonts w:asciiTheme="minorHAnsi" w:hAnsiTheme="minorHAnsi" w:eastAsiaTheme="minorEastAsia" w:cstheme="minorBidi"/>
          <w:sz w:val="22"/>
          <w:szCs w:val="22"/>
          <w:lang w:eastAsia="en-GB"/>
        </w:rPr>
        <w:tab/>
      </w:r>
      <w:r>
        <w:rPr>
          <w:color w:val="000000"/>
        </w:rPr>
        <w:t xml:space="preserve">UE </w:t>
      </w:r>
      <w:r>
        <w:rPr>
          <w:lang w:eastAsia="zh-CN"/>
        </w:rPr>
        <w:t>Context</w:t>
      </w:r>
      <w:r>
        <w:rPr>
          <w:color w:val="000000"/>
        </w:rPr>
        <w:t xml:space="preserve"> Release Request (gNB-DU initiated)</w:t>
      </w:r>
      <w:r>
        <w:tab/>
      </w:r>
      <w:r>
        <w:fldChar w:fldCharType="begin" w:fldLock="1"/>
      </w:r>
      <w:r>
        <w:instrText xml:space="preserve"> PAGEREF _Toc98860832 \h </w:instrText>
      </w:r>
      <w:r>
        <w:fldChar w:fldCharType="separate"/>
      </w:r>
      <w:r>
        <w:t>129</w:t>
      </w:r>
      <w:r>
        <w:fldChar w:fldCharType="end"/>
      </w:r>
    </w:p>
    <w:p>
      <w:pPr>
        <w:pStyle w:val="17"/>
        <w:rPr>
          <w:rFonts w:asciiTheme="minorHAnsi" w:hAnsiTheme="minorHAnsi" w:eastAsiaTheme="minorEastAsia" w:cstheme="minorBidi"/>
          <w:sz w:val="22"/>
          <w:szCs w:val="22"/>
          <w:lang w:eastAsia="en-GB"/>
        </w:rPr>
      </w:pPr>
      <w:r>
        <w:t>5.1.3.5.2</w:t>
      </w:r>
      <w:r>
        <w:rPr>
          <w:rFonts w:asciiTheme="minorHAnsi" w:hAnsiTheme="minorHAnsi" w:eastAsiaTheme="minorEastAsia" w:cstheme="minorBidi"/>
          <w:sz w:val="22"/>
          <w:szCs w:val="22"/>
          <w:lang w:eastAsia="en-GB"/>
        </w:rPr>
        <w:tab/>
      </w:r>
      <w:r>
        <w:rPr>
          <w:lang w:eastAsia="zh-CN"/>
        </w:rPr>
        <w:t>Number</w:t>
      </w:r>
      <w:r>
        <w:rPr>
          <w:color w:val="000000"/>
        </w:rPr>
        <w:t xml:space="preserve"> of UE Context Release Requests (gNB-CU initiated)</w:t>
      </w:r>
      <w:r>
        <w:tab/>
      </w:r>
      <w:r>
        <w:fldChar w:fldCharType="begin" w:fldLock="1"/>
      </w:r>
      <w:r>
        <w:instrText xml:space="preserve"> PAGEREF _Toc98860833 \h </w:instrText>
      </w:r>
      <w:r>
        <w:fldChar w:fldCharType="separate"/>
      </w:r>
      <w:r>
        <w:t>129</w:t>
      </w:r>
      <w:r>
        <w:fldChar w:fldCharType="end"/>
      </w:r>
    </w:p>
    <w:p>
      <w:pPr>
        <w:pStyle w:val="18"/>
        <w:rPr>
          <w:rFonts w:asciiTheme="minorHAnsi" w:hAnsiTheme="minorHAnsi" w:eastAsiaTheme="minorEastAsia" w:cstheme="minorBidi"/>
          <w:sz w:val="22"/>
          <w:szCs w:val="22"/>
          <w:lang w:eastAsia="en-GB"/>
        </w:rPr>
      </w:pPr>
      <w:r>
        <w:t>5.1.3.6</w:t>
      </w:r>
      <w:r>
        <w:rPr>
          <w:rFonts w:asciiTheme="minorHAnsi" w:hAnsiTheme="minorHAnsi" w:eastAsiaTheme="minorEastAsia" w:cstheme="minorBidi"/>
          <w:sz w:val="22"/>
          <w:szCs w:val="22"/>
          <w:lang w:eastAsia="en-GB"/>
        </w:rPr>
        <w:tab/>
      </w:r>
      <w:r>
        <w:rPr>
          <w:lang w:val="en-US"/>
        </w:rPr>
        <w:t>PDCP data volume measurements</w:t>
      </w:r>
      <w:r>
        <w:tab/>
      </w:r>
      <w:r>
        <w:fldChar w:fldCharType="begin" w:fldLock="1"/>
      </w:r>
      <w:r>
        <w:instrText xml:space="preserve"> PAGEREF _Toc98860834 \h </w:instrText>
      </w:r>
      <w:r>
        <w:fldChar w:fldCharType="separate"/>
      </w:r>
      <w:r>
        <w:t>130</w:t>
      </w:r>
      <w:r>
        <w:fldChar w:fldCharType="end"/>
      </w:r>
    </w:p>
    <w:p>
      <w:pPr>
        <w:pStyle w:val="17"/>
        <w:rPr>
          <w:rFonts w:asciiTheme="minorHAnsi" w:hAnsiTheme="minorHAnsi" w:eastAsiaTheme="minorEastAsia" w:cstheme="minorBidi"/>
          <w:sz w:val="22"/>
          <w:szCs w:val="22"/>
          <w:lang w:eastAsia="en-GB"/>
        </w:rPr>
      </w:pPr>
      <w:r>
        <w:t>5.1.3.6.1</w:t>
      </w:r>
      <w:r>
        <w:rPr>
          <w:rFonts w:asciiTheme="minorHAnsi" w:hAnsiTheme="minorHAnsi" w:eastAsiaTheme="minorEastAsia" w:cstheme="minorBidi"/>
          <w:sz w:val="22"/>
          <w:szCs w:val="22"/>
          <w:lang w:eastAsia="en-GB"/>
        </w:rPr>
        <w:tab/>
      </w:r>
      <w:r>
        <w:rPr>
          <w:lang w:val="en-US" w:eastAsia="zh-CN"/>
        </w:rPr>
        <w:t xml:space="preserve">PDCP PDU </w:t>
      </w:r>
      <w:r>
        <w:rPr>
          <w:lang w:val="en-US"/>
        </w:rPr>
        <w:t>data volume</w:t>
      </w:r>
      <w:r>
        <w:t xml:space="preserve"> Measurement</w:t>
      </w:r>
      <w:r>
        <w:tab/>
      </w:r>
      <w:r>
        <w:fldChar w:fldCharType="begin" w:fldLock="1"/>
      </w:r>
      <w:r>
        <w:instrText xml:space="preserve"> PAGEREF _Toc98860835 \h </w:instrText>
      </w:r>
      <w:r>
        <w:fldChar w:fldCharType="separate"/>
      </w:r>
      <w:r>
        <w:t>130</w:t>
      </w:r>
      <w:r>
        <w:fldChar w:fldCharType="end"/>
      </w:r>
    </w:p>
    <w:p>
      <w:pPr>
        <w:pStyle w:val="17"/>
        <w:rPr>
          <w:rFonts w:asciiTheme="minorHAnsi" w:hAnsiTheme="minorHAnsi" w:eastAsiaTheme="minorEastAsia" w:cstheme="minorBidi"/>
          <w:sz w:val="22"/>
          <w:szCs w:val="22"/>
          <w:lang w:eastAsia="en-GB"/>
        </w:rPr>
      </w:pPr>
      <w:r>
        <w:t>5.1.3.6.2</w:t>
      </w:r>
      <w:r>
        <w:rPr>
          <w:rFonts w:asciiTheme="minorHAnsi" w:hAnsiTheme="minorHAnsi" w:eastAsiaTheme="minorEastAsia" w:cstheme="minorBidi"/>
          <w:sz w:val="22"/>
          <w:szCs w:val="22"/>
          <w:lang w:eastAsia="en-GB"/>
        </w:rPr>
        <w:tab/>
      </w:r>
      <w:r>
        <w:rPr>
          <w:lang w:val="en-US" w:eastAsia="zh-CN"/>
        </w:rPr>
        <w:t xml:space="preserve">PDCP SDU </w:t>
      </w:r>
      <w:r>
        <w:rPr>
          <w:lang w:val="en-US"/>
        </w:rPr>
        <w:t>data volume</w:t>
      </w:r>
      <w:r>
        <w:t xml:space="preserve"> Measurement</w:t>
      </w:r>
      <w:r>
        <w:tab/>
      </w:r>
      <w:r>
        <w:fldChar w:fldCharType="begin" w:fldLock="1"/>
      </w:r>
      <w:r>
        <w:instrText xml:space="preserve"> PAGEREF _Toc98860836 \h </w:instrText>
      </w:r>
      <w:r>
        <w:fldChar w:fldCharType="separate"/>
      </w:r>
      <w:r>
        <w:t>131</w:t>
      </w:r>
      <w:r>
        <w:fldChar w:fldCharType="end"/>
      </w:r>
    </w:p>
    <w:p>
      <w:pPr>
        <w:pStyle w:val="18"/>
        <w:rPr>
          <w:rFonts w:asciiTheme="minorHAnsi" w:hAnsiTheme="minorHAnsi" w:eastAsiaTheme="minorEastAsia" w:cstheme="minorBidi"/>
          <w:sz w:val="22"/>
          <w:szCs w:val="22"/>
          <w:lang w:eastAsia="en-GB"/>
        </w:rPr>
      </w:pPr>
      <w:r>
        <w:t>5.1.3.6.2.4</w:t>
      </w:r>
      <w:r>
        <w:rPr>
          <w:rFonts w:asciiTheme="minorHAnsi" w:hAnsiTheme="minorHAnsi" w:eastAsiaTheme="minorEastAsia" w:cstheme="minorBidi"/>
          <w:sz w:val="22"/>
          <w:szCs w:val="22"/>
          <w:lang w:eastAsia="en-GB"/>
        </w:rPr>
        <w:tab/>
      </w:r>
      <w:r>
        <w:t xml:space="preserve">UL PDCP </w:t>
      </w:r>
      <w:r>
        <w:rPr>
          <w:lang w:val="en-US" w:eastAsia="zh-CN"/>
        </w:rPr>
        <w:t>S</w:t>
      </w:r>
      <w:r>
        <w:t xml:space="preserve">DU Data Volume </w:t>
      </w:r>
      <w:r>
        <w:rPr>
          <w:lang w:val="en-US" w:eastAsia="zh-CN"/>
        </w:rPr>
        <w:t>per interface</w:t>
      </w:r>
      <w:r>
        <w:tab/>
      </w:r>
      <w:r>
        <w:fldChar w:fldCharType="begin" w:fldLock="1"/>
      </w:r>
      <w:r>
        <w:instrText xml:space="preserve"> PAGEREF _Toc98860837 \h </w:instrText>
      </w:r>
      <w:r>
        <w:fldChar w:fldCharType="separate"/>
      </w:r>
      <w:r>
        <w:t>132</w:t>
      </w:r>
      <w:r>
        <w:fldChar w:fldCharType="end"/>
      </w:r>
    </w:p>
    <w:p>
      <w:pPr>
        <w:pStyle w:val="17"/>
        <w:rPr>
          <w:rFonts w:asciiTheme="minorHAnsi" w:hAnsiTheme="minorHAnsi" w:eastAsiaTheme="minorEastAsia" w:cstheme="minorBidi"/>
          <w:sz w:val="22"/>
          <w:szCs w:val="22"/>
          <w:lang w:eastAsia="en-GB"/>
        </w:rPr>
      </w:pPr>
      <w:r>
        <w:t>5.1.3.7</w:t>
      </w:r>
      <w:r>
        <w:rPr>
          <w:rFonts w:asciiTheme="minorHAnsi" w:hAnsiTheme="minorHAnsi" w:eastAsiaTheme="minorEastAsia" w:cstheme="minorBidi"/>
          <w:sz w:val="22"/>
          <w:szCs w:val="22"/>
          <w:lang w:eastAsia="en-GB"/>
        </w:rPr>
        <w:tab/>
      </w:r>
      <w:r>
        <w:rPr>
          <w:lang w:eastAsia="zh-CN"/>
        </w:rPr>
        <w:t>Handovers measurements</w:t>
      </w:r>
      <w:r>
        <w:tab/>
      </w:r>
      <w:r>
        <w:fldChar w:fldCharType="begin" w:fldLock="1"/>
      </w:r>
      <w:r>
        <w:instrText xml:space="preserve"> PAGEREF _Toc98860838 \h </w:instrText>
      </w:r>
      <w:r>
        <w:fldChar w:fldCharType="separate"/>
      </w:r>
      <w:r>
        <w:t>133</w:t>
      </w:r>
      <w:r>
        <w:fldChar w:fldCharType="end"/>
      </w:r>
    </w:p>
    <w:p>
      <w:pPr>
        <w:pStyle w:val="17"/>
        <w:rPr>
          <w:rFonts w:asciiTheme="minorHAnsi" w:hAnsiTheme="minorHAnsi" w:eastAsiaTheme="minorEastAsia" w:cstheme="minorBidi"/>
          <w:sz w:val="22"/>
          <w:szCs w:val="22"/>
          <w:lang w:eastAsia="en-GB"/>
        </w:rPr>
      </w:pPr>
      <w:r>
        <w:t>5.1.3.7.1</w:t>
      </w:r>
      <w:r>
        <w:rPr>
          <w:rFonts w:asciiTheme="minorHAnsi" w:hAnsiTheme="minorHAnsi" w:eastAsiaTheme="minorEastAsia" w:cstheme="minorBidi"/>
          <w:sz w:val="22"/>
          <w:szCs w:val="22"/>
          <w:lang w:eastAsia="en-GB"/>
        </w:rPr>
        <w:tab/>
      </w:r>
      <w:r>
        <w:rPr>
          <w:lang w:eastAsia="zh-CN"/>
        </w:rPr>
        <w:t>Intra-gNB handovers</w:t>
      </w:r>
      <w:r>
        <w:tab/>
      </w:r>
      <w:r>
        <w:fldChar w:fldCharType="begin" w:fldLock="1"/>
      </w:r>
      <w:r>
        <w:instrText xml:space="preserve"> PAGEREF _Toc98860839 \h </w:instrText>
      </w:r>
      <w:r>
        <w:fldChar w:fldCharType="separate"/>
      </w:r>
      <w:r>
        <w:t>133</w:t>
      </w:r>
      <w:r>
        <w:fldChar w:fldCharType="end"/>
      </w:r>
    </w:p>
    <w:p>
      <w:pPr>
        <w:pStyle w:val="16"/>
        <w:rPr>
          <w:rFonts w:asciiTheme="minorHAnsi" w:hAnsiTheme="minorHAnsi" w:eastAsiaTheme="minorEastAsia" w:cstheme="minorBidi"/>
          <w:sz w:val="22"/>
          <w:szCs w:val="22"/>
          <w:lang w:eastAsia="en-GB"/>
        </w:rPr>
      </w:pPr>
      <w:r>
        <w:t>5.1.3.7.1.1</w:t>
      </w:r>
      <w:r>
        <w:rPr>
          <w:rFonts w:asciiTheme="minorHAnsi" w:hAnsiTheme="minorHAnsi" w:eastAsiaTheme="minorEastAsia" w:cstheme="minorBidi"/>
          <w:sz w:val="22"/>
          <w:szCs w:val="22"/>
          <w:lang w:eastAsia="en-GB"/>
        </w:rPr>
        <w:tab/>
      </w:r>
      <w:r>
        <w:rPr>
          <w:lang w:eastAsia="zh-CN"/>
        </w:rPr>
        <w:t>Number of requested legacy handover preparations</w:t>
      </w:r>
      <w:r>
        <w:tab/>
      </w:r>
      <w:r>
        <w:fldChar w:fldCharType="begin" w:fldLock="1"/>
      </w:r>
      <w:r>
        <w:instrText xml:space="preserve"> PAGEREF _Toc98860840 \h </w:instrText>
      </w:r>
      <w:r>
        <w:fldChar w:fldCharType="separate"/>
      </w:r>
      <w:r>
        <w:t>133</w:t>
      </w:r>
      <w:r>
        <w:fldChar w:fldCharType="end"/>
      </w:r>
    </w:p>
    <w:p>
      <w:pPr>
        <w:pStyle w:val="16"/>
        <w:rPr>
          <w:rFonts w:asciiTheme="minorHAnsi" w:hAnsiTheme="minorHAnsi" w:eastAsiaTheme="minorEastAsia" w:cstheme="minorBidi"/>
          <w:sz w:val="22"/>
          <w:szCs w:val="22"/>
          <w:lang w:eastAsia="en-GB"/>
        </w:rPr>
      </w:pPr>
      <w:r>
        <w:t>5.1.3.7.1.2</w:t>
      </w:r>
      <w:r>
        <w:rPr>
          <w:rFonts w:asciiTheme="minorHAnsi" w:hAnsiTheme="minorHAnsi" w:eastAsiaTheme="minorEastAsia" w:cstheme="minorBidi"/>
          <w:sz w:val="22"/>
          <w:szCs w:val="22"/>
          <w:lang w:eastAsia="en-GB"/>
        </w:rPr>
        <w:tab/>
      </w:r>
      <w:r>
        <w:rPr>
          <w:lang w:eastAsia="zh-CN"/>
        </w:rPr>
        <w:t>Number of successful legacy handover preparations</w:t>
      </w:r>
      <w:r>
        <w:tab/>
      </w:r>
      <w:r>
        <w:fldChar w:fldCharType="begin" w:fldLock="1"/>
      </w:r>
      <w:r>
        <w:instrText xml:space="preserve"> PAGEREF _Toc98860841 \h </w:instrText>
      </w:r>
      <w:r>
        <w:fldChar w:fldCharType="separate"/>
      </w:r>
      <w:r>
        <w:t>133</w:t>
      </w:r>
      <w:r>
        <w:fldChar w:fldCharType="end"/>
      </w:r>
    </w:p>
    <w:p>
      <w:pPr>
        <w:pStyle w:val="16"/>
        <w:rPr>
          <w:rFonts w:asciiTheme="minorHAnsi" w:hAnsiTheme="minorHAnsi" w:eastAsiaTheme="minorEastAsia" w:cstheme="minorBidi"/>
          <w:sz w:val="22"/>
          <w:szCs w:val="22"/>
          <w:lang w:eastAsia="en-GB"/>
        </w:rPr>
      </w:pPr>
      <w:r>
        <w:t>5.1.3.7.1.3</w:t>
      </w:r>
      <w:r>
        <w:rPr>
          <w:rFonts w:asciiTheme="minorHAnsi" w:hAnsiTheme="minorHAnsi" w:eastAsiaTheme="minorEastAsia" w:cstheme="minorBidi"/>
          <w:sz w:val="22"/>
          <w:szCs w:val="22"/>
          <w:lang w:eastAsia="en-GB"/>
        </w:rPr>
        <w:tab/>
      </w:r>
      <w:r>
        <w:rPr>
          <w:lang w:eastAsia="zh-CN"/>
        </w:rPr>
        <w:t>Number of requested conditional handover preparations</w:t>
      </w:r>
      <w:r>
        <w:tab/>
      </w:r>
      <w:r>
        <w:fldChar w:fldCharType="begin" w:fldLock="1"/>
      </w:r>
      <w:r>
        <w:instrText xml:space="preserve"> PAGEREF _Toc98860842 \h </w:instrText>
      </w:r>
      <w:r>
        <w:fldChar w:fldCharType="separate"/>
      </w:r>
      <w:r>
        <w:t>134</w:t>
      </w:r>
      <w:r>
        <w:fldChar w:fldCharType="end"/>
      </w:r>
    </w:p>
    <w:p>
      <w:pPr>
        <w:pStyle w:val="16"/>
        <w:rPr>
          <w:rFonts w:asciiTheme="minorHAnsi" w:hAnsiTheme="minorHAnsi" w:eastAsiaTheme="minorEastAsia" w:cstheme="minorBidi"/>
          <w:sz w:val="22"/>
          <w:szCs w:val="22"/>
          <w:lang w:eastAsia="en-GB"/>
        </w:rPr>
      </w:pPr>
      <w:r>
        <w:t>5.1.3.7.1.4</w:t>
      </w:r>
      <w:r>
        <w:rPr>
          <w:rFonts w:asciiTheme="minorHAnsi" w:hAnsiTheme="minorHAnsi" w:eastAsiaTheme="minorEastAsia" w:cstheme="minorBidi"/>
          <w:sz w:val="22"/>
          <w:szCs w:val="22"/>
          <w:lang w:eastAsia="en-GB"/>
        </w:rPr>
        <w:tab/>
      </w:r>
      <w:r>
        <w:rPr>
          <w:lang w:eastAsia="zh-CN"/>
        </w:rPr>
        <w:t>Number of successful conditional handover preparations</w:t>
      </w:r>
      <w:r>
        <w:tab/>
      </w:r>
      <w:r>
        <w:fldChar w:fldCharType="begin" w:fldLock="1"/>
      </w:r>
      <w:r>
        <w:instrText xml:space="preserve"> PAGEREF _Toc98860843 \h </w:instrText>
      </w:r>
      <w:r>
        <w:fldChar w:fldCharType="separate"/>
      </w:r>
      <w:r>
        <w:t>134</w:t>
      </w:r>
      <w:r>
        <w:fldChar w:fldCharType="end"/>
      </w:r>
    </w:p>
    <w:p>
      <w:pPr>
        <w:pStyle w:val="16"/>
        <w:rPr>
          <w:rFonts w:asciiTheme="minorHAnsi" w:hAnsiTheme="minorHAnsi" w:eastAsiaTheme="minorEastAsia" w:cstheme="minorBidi"/>
          <w:sz w:val="22"/>
          <w:szCs w:val="22"/>
          <w:lang w:eastAsia="en-GB"/>
        </w:rPr>
      </w:pPr>
      <w:r>
        <w:t>5.1.3.7.1.5</w:t>
      </w:r>
      <w:r>
        <w:rPr>
          <w:rFonts w:asciiTheme="minorHAnsi" w:hAnsiTheme="minorHAnsi" w:eastAsiaTheme="minorEastAsia" w:cstheme="minorBidi"/>
          <w:sz w:val="22"/>
          <w:szCs w:val="22"/>
          <w:lang w:eastAsia="en-GB"/>
        </w:rPr>
        <w:tab/>
      </w:r>
      <w:r>
        <w:rPr>
          <w:lang w:eastAsia="zh-CN"/>
        </w:rPr>
        <w:t>Number of requested DAPS handover preparations</w:t>
      </w:r>
      <w:r>
        <w:tab/>
      </w:r>
      <w:r>
        <w:fldChar w:fldCharType="begin" w:fldLock="1"/>
      </w:r>
      <w:r>
        <w:instrText xml:space="preserve"> PAGEREF _Toc98860844 \h </w:instrText>
      </w:r>
      <w:r>
        <w:fldChar w:fldCharType="separate"/>
      </w:r>
      <w:r>
        <w:t>134</w:t>
      </w:r>
      <w:r>
        <w:fldChar w:fldCharType="end"/>
      </w:r>
    </w:p>
    <w:p>
      <w:pPr>
        <w:pStyle w:val="16"/>
        <w:rPr>
          <w:rFonts w:asciiTheme="minorHAnsi" w:hAnsiTheme="minorHAnsi" w:eastAsiaTheme="minorEastAsia" w:cstheme="minorBidi"/>
          <w:sz w:val="22"/>
          <w:szCs w:val="22"/>
          <w:lang w:eastAsia="en-GB"/>
        </w:rPr>
      </w:pPr>
      <w:r>
        <w:t>5.1.3.7.1.6</w:t>
      </w:r>
      <w:r>
        <w:rPr>
          <w:rFonts w:asciiTheme="minorHAnsi" w:hAnsiTheme="minorHAnsi" w:eastAsiaTheme="minorEastAsia" w:cstheme="minorBidi"/>
          <w:sz w:val="22"/>
          <w:szCs w:val="22"/>
          <w:lang w:eastAsia="en-GB"/>
        </w:rPr>
        <w:tab/>
      </w:r>
      <w:r>
        <w:rPr>
          <w:lang w:eastAsia="zh-CN"/>
        </w:rPr>
        <w:t>Number of successful DAPS handover preparations</w:t>
      </w:r>
      <w:r>
        <w:tab/>
      </w:r>
      <w:r>
        <w:fldChar w:fldCharType="begin" w:fldLock="1"/>
      </w:r>
      <w:r>
        <w:instrText xml:space="preserve"> PAGEREF _Toc98860845 \h </w:instrText>
      </w:r>
      <w:r>
        <w:fldChar w:fldCharType="separate"/>
      </w:r>
      <w:r>
        <w:t>135</w:t>
      </w:r>
      <w:r>
        <w:fldChar w:fldCharType="end"/>
      </w:r>
    </w:p>
    <w:p>
      <w:pPr>
        <w:pStyle w:val="16"/>
        <w:rPr>
          <w:rFonts w:asciiTheme="minorHAnsi" w:hAnsiTheme="minorHAnsi" w:eastAsiaTheme="minorEastAsia" w:cstheme="minorBidi"/>
          <w:sz w:val="22"/>
          <w:szCs w:val="22"/>
          <w:lang w:eastAsia="en-GB"/>
        </w:rPr>
      </w:pPr>
      <w:r>
        <w:t>5.1.3.7.1.7</w:t>
      </w:r>
      <w:r>
        <w:rPr>
          <w:rFonts w:asciiTheme="minorHAnsi" w:hAnsiTheme="minorHAnsi" w:eastAsiaTheme="minorEastAsia" w:cstheme="minorBidi"/>
          <w:sz w:val="22"/>
          <w:szCs w:val="22"/>
          <w:lang w:eastAsia="en-GB"/>
        </w:rPr>
        <w:tab/>
      </w:r>
      <w:r>
        <w:rPr>
          <w:lang w:eastAsia="zh-CN"/>
        </w:rPr>
        <w:t>Number of UEs for which conditional handover preparations are requested</w:t>
      </w:r>
      <w:r>
        <w:tab/>
      </w:r>
      <w:r>
        <w:fldChar w:fldCharType="begin" w:fldLock="1"/>
      </w:r>
      <w:r>
        <w:instrText xml:space="preserve"> PAGEREF _Toc98860846 \h </w:instrText>
      </w:r>
      <w:r>
        <w:fldChar w:fldCharType="separate"/>
      </w:r>
      <w:r>
        <w:t>135</w:t>
      </w:r>
      <w:r>
        <w:fldChar w:fldCharType="end"/>
      </w:r>
    </w:p>
    <w:p>
      <w:pPr>
        <w:pStyle w:val="16"/>
        <w:rPr>
          <w:rFonts w:asciiTheme="minorHAnsi" w:hAnsiTheme="minorHAnsi" w:eastAsiaTheme="minorEastAsia" w:cstheme="minorBidi"/>
          <w:sz w:val="22"/>
          <w:szCs w:val="22"/>
          <w:lang w:eastAsia="en-GB"/>
        </w:rPr>
      </w:pPr>
      <w:r>
        <w:t>5.1.3.7.1.8</w:t>
      </w:r>
      <w:r>
        <w:rPr>
          <w:rFonts w:asciiTheme="minorHAnsi" w:hAnsiTheme="minorHAnsi" w:eastAsiaTheme="minorEastAsia" w:cstheme="minorBidi"/>
          <w:sz w:val="22"/>
          <w:szCs w:val="22"/>
          <w:lang w:eastAsia="en-GB"/>
        </w:rPr>
        <w:tab/>
      </w:r>
      <w:r>
        <w:rPr>
          <w:lang w:eastAsia="zh-CN"/>
        </w:rPr>
        <w:t>Number of UEs for which conditional handover preparations are successful</w:t>
      </w:r>
      <w:r>
        <w:tab/>
      </w:r>
      <w:r>
        <w:fldChar w:fldCharType="begin" w:fldLock="1"/>
      </w:r>
      <w:r>
        <w:instrText xml:space="preserve"> PAGEREF _Toc98860847 \h </w:instrText>
      </w:r>
      <w:r>
        <w:fldChar w:fldCharType="separate"/>
      </w:r>
      <w:r>
        <w:t>135</w:t>
      </w:r>
      <w:r>
        <w:fldChar w:fldCharType="end"/>
      </w:r>
    </w:p>
    <w:p>
      <w:pPr>
        <w:pStyle w:val="18"/>
        <w:rPr>
          <w:rFonts w:asciiTheme="minorHAnsi" w:hAnsiTheme="minorHAnsi" w:eastAsiaTheme="minorEastAsia" w:cstheme="minorBidi"/>
          <w:sz w:val="22"/>
          <w:szCs w:val="22"/>
          <w:lang w:eastAsia="en-GB"/>
        </w:rPr>
      </w:pPr>
      <w:r>
        <w:t>5.1.3.8</w:t>
      </w:r>
      <w:r>
        <w:rPr>
          <w:rFonts w:asciiTheme="minorHAnsi" w:hAnsiTheme="minorHAnsi" w:eastAsiaTheme="minorEastAsia" w:cstheme="minorBidi"/>
          <w:sz w:val="22"/>
          <w:szCs w:val="22"/>
          <w:lang w:eastAsia="en-GB"/>
        </w:rPr>
        <w:tab/>
      </w:r>
      <w:r>
        <w:t>Void</w:t>
      </w:r>
      <w:r>
        <w:tab/>
      </w:r>
      <w:r>
        <w:fldChar w:fldCharType="begin" w:fldLock="1"/>
      </w:r>
      <w:r>
        <w:instrText xml:space="preserve"> PAGEREF _Toc98860848 \h </w:instrText>
      </w:r>
      <w:r>
        <w:fldChar w:fldCharType="separate"/>
      </w:r>
      <w:r>
        <w:t>136</w:t>
      </w:r>
      <w:r>
        <w:fldChar w:fldCharType="end"/>
      </w:r>
    </w:p>
    <w:p>
      <w:pPr>
        <w:pStyle w:val="18"/>
        <w:rPr>
          <w:rFonts w:asciiTheme="minorHAnsi" w:hAnsiTheme="minorHAnsi" w:eastAsiaTheme="minorEastAsia" w:cstheme="minorBidi"/>
          <w:sz w:val="22"/>
          <w:szCs w:val="22"/>
          <w:lang w:eastAsia="en-GB"/>
        </w:rPr>
      </w:pPr>
      <w:r>
        <w:t>5.1.3.9</w:t>
      </w:r>
      <w:r>
        <w:rPr>
          <w:rFonts w:asciiTheme="minorHAnsi" w:hAnsiTheme="minorHAnsi" w:eastAsiaTheme="minorEastAsia" w:cstheme="minorBidi"/>
          <w:sz w:val="22"/>
          <w:szCs w:val="22"/>
          <w:lang w:eastAsia="en-GB"/>
        </w:rPr>
        <w:tab/>
      </w:r>
      <w:r>
        <w:t>Void</w:t>
      </w:r>
      <w:r>
        <w:tab/>
      </w:r>
      <w:r>
        <w:fldChar w:fldCharType="begin" w:fldLock="1"/>
      </w:r>
      <w:r>
        <w:instrText xml:space="preserve"> PAGEREF _Toc98860849 \h </w:instrText>
      </w:r>
      <w:r>
        <w:fldChar w:fldCharType="separate"/>
      </w:r>
      <w:r>
        <w:t>136</w:t>
      </w:r>
      <w:r>
        <w:fldChar w:fldCharType="end"/>
      </w:r>
    </w:p>
    <w:p>
      <w:pPr>
        <w:pStyle w:val="20"/>
        <w:rPr>
          <w:rFonts w:asciiTheme="minorHAnsi" w:hAnsiTheme="minorHAnsi" w:eastAsiaTheme="minorEastAsia" w:cstheme="minorBidi"/>
          <w:sz w:val="22"/>
          <w:szCs w:val="22"/>
          <w:lang w:eastAsia="en-GB"/>
        </w:rPr>
      </w:pPr>
      <w:r>
        <w:t>5.2</w:t>
      </w:r>
      <w:r>
        <w:rPr>
          <w:rFonts w:asciiTheme="minorHAnsi" w:hAnsiTheme="minorHAnsi" w:eastAsiaTheme="minorEastAsia" w:cstheme="minorBidi"/>
          <w:sz w:val="22"/>
          <w:szCs w:val="22"/>
          <w:lang w:eastAsia="en-GB"/>
        </w:rPr>
        <w:tab/>
      </w:r>
      <w:r>
        <w:rPr>
          <w:color w:val="000000"/>
        </w:rPr>
        <w:t>Performance</w:t>
      </w:r>
      <w:r>
        <w:t xml:space="preserve"> measurements for AMF</w:t>
      </w:r>
      <w:r>
        <w:tab/>
      </w:r>
      <w:r>
        <w:fldChar w:fldCharType="begin" w:fldLock="1"/>
      </w:r>
      <w:r>
        <w:instrText xml:space="preserve"> PAGEREF _Toc98860850 \h </w:instrText>
      </w:r>
      <w:r>
        <w:fldChar w:fldCharType="separate"/>
      </w:r>
      <w:r>
        <w:t>136</w:t>
      </w:r>
      <w:r>
        <w:fldChar w:fldCharType="end"/>
      </w:r>
    </w:p>
    <w:p>
      <w:pPr>
        <w:pStyle w:val="19"/>
        <w:rPr>
          <w:rFonts w:asciiTheme="minorHAnsi" w:hAnsiTheme="minorHAnsi" w:eastAsiaTheme="minorEastAsia" w:cstheme="minorBidi"/>
          <w:sz w:val="22"/>
          <w:szCs w:val="22"/>
          <w:lang w:eastAsia="en-GB"/>
        </w:rPr>
      </w:pPr>
      <w:r>
        <w:t>5.2.1</w:t>
      </w:r>
      <w:r>
        <w:rPr>
          <w:rFonts w:asciiTheme="minorHAnsi" w:hAnsiTheme="minorHAnsi" w:eastAsiaTheme="minorEastAsia" w:cstheme="minorBidi"/>
          <w:sz w:val="22"/>
          <w:szCs w:val="22"/>
          <w:lang w:eastAsia="en-GB"/>
        </w:rPr>
        <w:tab/>
      </w:r>
      <w:r>
        <w:rPr>
          <w:color w:val="000000"/>
        </w:rPr>
        <w:t>Registered</w:t>
      </w:r>
      <w:r>
        <w:t xml:space="preserve"> subscribers measurement</w:t>
      </w:r>
      <w:r>
        <w:tab/>
      </w:r>
      <w:r>
        <w:fldChar w:fldCharType="begin" w:fldLock="1"/>
      </w:r>
      <w:r>
        <w:instrText xml:space="preserve"> PAGEREF _Toc98860851 \h </w:instrText>
      </w:r>
      <w:r>
        <w:fldChar w:fldCharType="separate"/>
      </w:r>
      <w:r>
        <w:t>136</w:t>
      </w:r>
      <w:r>
        <w:fldChar w:fldCharType="end"/>
      </w:r>
    </w:p>
    <w:p>
      <w:pPr>
        <w:pStyle w:val="18"/>
        <w:rPr>
          <w:rFonts w:asciiTheme="minorHAnsi" w:hAnsiTheme="minorHAnsi" w:eastAsiaTheme="minorEastAsia" w:cstheme="minorBidi"/>
          <w:sz w:val="22"/>
          <w:szCs w:val="22"/>
          <w:lang w:eastAsia="en-GB"/>
        </w:rPr>
      </w:pPr>
      <w:r>
        <w:t>5.2.1.1</w:t>
      </w:r>
      <w:r>
        <w:rPr>
          <w:rFonts w:asciiTheme="minorHAnsi" w:hAnsiTheme="minorHAnsi" w:eastAsiaTheme="minorEastAsia" w:cstheme="minorBidi"/>
          <w:sz w:val="22"/>
          <w:szCs w:val="22"/>
        </w:rPr>
        <w:tab/>
      </w:r>
      <w:r>
        <w:t>Mean</w:t>
      </w:r>
      <w:r>
        <w:rPr>
          <w:lang w:eastAsia="zh-CN"/>
        </w:rPr>
        <w:t xml:space="preserve"> number of registered subscribers</w:t>
      </w:r>
      <w:r>
        <w:tab/>
      </w:r>
      <w:r>
        <w:fldChar w:fldCharType="begin" w:fldLock="1"/>
      </w:r>
      <w:r>
        <w:instrText xml:space="preserve"> PAGEREF _Toc98860852 \h </w:instrText>
      </w:r>
      <w:r>
        <w:fldChar w:fldCharType="separate"/>
      </w:r>
      <w:r>
        <w:t>136</w:t>
      </w:r>
      <w:r>
        <w:fldChar w:fldCharType="end"/>
      </w:r>
    </w:p>
    <w:p>
      <w:pPr>
        <w:pStyle w:val="18"/>
        <w:rPr>
          <w:rFonts w:asciiTheme="minorHAnsi" w:hAnsiTheme="minorHAnsi" w:eastAsiaTheme="minorEastAsia" w:cstheme="minorBidi"/>
          <w:sz w:val="22"/>
          <w:szCs w:val="22"/>
          <w:lang w:eastAsia="en-GB"/>
        </w:rPr>
      </w:pPr>
      <w:r>
        <w:t>5.2.1.2</w:t>
      </w:r>
      <w:r>
        <w:rPr>
          <w:rFonts w:asciiTheme="minorHAnsi" w:hAnsiTheme="minorHAnsi" w:eastAsiaTheme="minorEastAsia" w:cstheme="minorBidi"/>
          <w:sz w:val="22"/>
          <w:szCs w:val="22"/>
        </w:rPr>
        <w:tab/>
      </w:r>
      <w:r>
        <w:t>Maximum</w:t>
      </w:r>
      <w:r>
        <w:rPr>
          <w:lang w:eastAsia="zh-CN"/>
        </w:rPr>
        <w:t xml:space="preserve"> number of registered subscribers</w:t>
      </w:r>
      <w:r>
        <w:tab/>
      </w:r>
      <w:r>
        <w:fldChar w:fldCharType="begin" w:fldLock="1"/>
      </w:r>
      <w:r>
        <w:instrText xml:space="preserve"> PAGEREF _Toc98860853 \h </w:instrText>
      </w:r>
      <w:r>
        <w:fldChar w:fldCharType="separate"/>
      </w:r>
      <w:r>
        <w:t>136</w:t>
      </w:r>
      <w:r>
        <w:fldChar w:fldCharType="end"/>
      </w:r>
    </w:p>
    <w:p>
      <w:pPr>
        <w:pStyle w:val="19"/>
        <w:rPr>
          <w:rFonts w:asciiTheme="minorHAnsi" w:hAnsiTheme="minorHAnsi" w:eastAsiaTheme="minorEastAsia" w:cstheme="minorBidi"/>
          <w:sz w:val="22"/>
          <w:szCs w:val="22"/>
          <w:lang w:eastAsia="en-GB"/>
        </w:rPr>
      </w:pPr>
      <w:r>
        <w:t>5.2.</w:t>
      </w:r>
      <w:r>
        <w:rPr>
          <w:lang w:eastAsia="zh-CN"/>
        </w:rPr>
        <w:t>2</w:t>
      </w:r>
      <w:r>
        <w:rPr>
          <w:rFonts w:asciiTheme="minorHAnsi" w:hAnsiTheme="minorHAnsi" w:eastAsiaTheme="minorEastAsia" w:cstheme="minorBidi"/>
          <w:sz w:val="22"/>
          <w:szCs w:val="22"/>
          <w:lang w:eastAsia="en-GB"/>
        </w:rPr>
        <w:tab/>
      </w:r>
      <w:r>
        <w:rPr>
          <w:color w:val="000000"/>
        </w:rPr>
        <w:t>Registration</w:t>
      </w:r>
      <w:r>
        <w:t xml:space="preserve"> procedure related measurements</w:t>
      </w:r>
      <w:r>
        <w:tab/>
      </w:r>
      <w:r>
        <w:fldChar w:fldCharType="begin" w:fldLock="1"/>
      </w:r>
      <w:r>
        <w:instrText xml:space="preserve"> PAGEREF _Toc98860854 \h </w:instrText>
      </w:r>
      <w:r>
        <w:fldChar w:fldCharType="separate"/>
      </w:r>
      <w:r>
        <w:t>137</w:t>
      </w:r>
      <w:r>
        <w:fldChar w:fldCharType="end"/>
      </w:r>
    </w:p>
    <w:p>
      <w:pPr>
        <w:pStyle w:val="18"/>
        <w:rPr>
          <w:rFonts w:asciiTheme="minorHAnsi" w:hAnsiTheme="minorHAnsi" w:eastAsiaTheme="minorEastAsia" w:cstheme="minorBidi"/>
          <w:sz w:val="22"/>
          <w:szCs w:val="22"/>
          <w:lang w:eastAsia="en-GB"/>
        </w:rPr>
      </w:pPr>
      <w:r>
        <w:t>5.2.2.1</w:t>
      </w:r>
      <w:r>
        <w:rPr>
          <w:rFonts w:asciiTheme="minorHAnsi" w:hAnsiTheme="minorHAnsi" w:eastAsiaTheme="minorEastAsia" w:cstheme="minorBidi"/>
          <w:sz w:val="22"/>
          <w:szCs w:val="22"/>
          <w:lang w:eastAsia="en-GB"/>
        </w:rPr>
        <w:tab/>
      </w:r>
      <w:r>
        <w:t>Number</w:t>
      </w:r>
      <w:r>
        <w:rPr>
          <w:rFonts w:cs="Arial"/>
          <w:color w:val="000000"/>
        </w:rPr>
        <w:t xml:space="preserve"> of initial registration requests</w:t>
      </w:r>
      <w:r>
        <w:tab/>
      </w:r>
      <w:r>
        <w:fldChar w:fldCharType="begin" w:fldLock="1"/>
      </w:r>
      <w:r>
        <w:instrText xml:space="preserve"> PAGEREF _Toc98860855 \h </w:instrText>
      </w:r>
      <w:r>
        <w:fldChar w:fldCharType="separate"/>
      </w:r>
      <w:r>
        <w:t>137</w:t>
      </w:r>
      <w:r>
        <w:fldChar w:fldCharType="end"/>
      </w:r>
    </w:p>
    <w:p>
      <w:pPr>
        <w:pStyle w:val="18"/>
        <w:rPr>
          <w:rFonts w:asciiTheme="minorHAnsi" w:hAnsiTheme="minorHAnsi" w:eastAsiaTheme="minorEastAsia" w:cstheme="minorBidi"/>
          <w:sz w:val="22"/>
          <w:szCs w:val="22"/>
          <w:lang w:eastAsia="en-GB"/>
        </w:rPr>
      </w:pPr>
      <w:r>
        <w:t>5.2.2.2</w:t>
      </w:r>
      <w:r>
        <w:rPr>
          <w:rFonts w:asciiTheme="minorHAnsi" w:hAnsiTheme="minorHAnsi" w:eastAsiaTheme="minorEastAsia" w:cstheme="minorBidi"/>
          <w:sz w:val="22"/>
          <w:szCs w:val="22"/>
          <w:lang w:eastAsia="en-GB"/>
        </w:rPr>
        <w:tab/>
      </w:r>
      <w:r>
        <w:t>Number</w:t>
      </w:r>
      <w:r>
        <w:rPr>
          <w:rFonts w:cs="Arial"/>
          <w:color w:val="000000"/>
        </w:rPr>
        <w:t xml:space="preserve"> of successful initial registrations</w:t>
      </w:r>
      <w:r>
        <w:tab/>
      </w:r>
      <w:r>
        <w:fldChar w:fldCharType="begin" w:fldLock="1"/>
      </w:r>
      <w:r>
        <w:instrText xml:space="preserve"> PAGEREF _Toc98860856 \h </w:instrText>
      </w:r>
      <w:r>
        <w:fldChar w:fldCharType="separate"/>
      </w:r>
      <w:r>
        <w:t>137</w:t>
      </w:r>
      <w:r>
        <w:fldChar w:fldCharType="end"/>
      </w:r>
    </w:p>
    <w:p>
      <w:pPr>
        <w:pStyle w:val="18"/>
        <w:rPr>
          <w:rFonts w:asciiTheme="minorHAnsi" w:hAnsiTheme="minorHAnsi" w:eastAsiaTheme="minorEastAsia" w:cstheme="minorBidi"/>
          <w:sz w:val="22"/>
          <w:szCs w:val="22"/>
          <w:lang w:eastAsia="en-GB"/>
        </w:rPr>
      </w:pPr>
      <w:r>
        <w:t>5.2.2.3</w:t>
      </w:r>
      <w:r>
        <w:rPr>
          <w:rFonts w:asciiTheme="minorHAnsi" w:hAnsiTheme="minorHAnsi" w:eastAsiaTheme="minorEastAsia" w:cstheme="minorBidi"/>
          <w:sz w:val="22"/>
          <w:szCs w:val="22"/>
          <w:lang w:eastAsia="en-GB"/>
        </w:rPr>
        <w:tab/>
      </w:r>
      <w:r>
        <w:t>Number</w:t>
      </w:r>
      <w:r>
        <w:rPr>
          <w:rFonts w:cs="Arial"/>
          <w:color w:val="000000"/>
        </w:rPr>
        <w:t xml:space="preserve"> of </w:t>
      </w:r>
      <w:r>
        <w:t xml:space="preserve">mobility registration update </w:t>
      </w:r>
      <w:r>
        <w:rPr>
          <w:rFonts w:cs="Arial"/>
          <w:color w:val="000000"/>
        </w:rPr>
        <w:t>requests</w:t>
      </w:r>
      <w:r>
        <w:tab/>
      </w:r>
      <w:r>
        <w:fldChar w:fldCharType="begin" w:fldLock="1"/>
      </w:r>
      <w:r>
        <w:instrText xml:space="preserve"> PAGEREF _Toc98860857 \h </w:instrText>
      </w:r>
      <w:r>
        <w:fldChar w:fldCharType="separate"/>
      </w:r>
      <w:r>
        <w:t>137</w:t>
      </w:r>
      <w:r>
        <w:fldChar w:fldCharType="end"/>
      </w:r>
    </w:p>
    <w:p>
      <w:pPr>
        <w:pStyle w:val="18"/>
        <w:rPr>
          <w:rFonts w:asciiTheme="minorHAnsi" w:hAnsiTheme="minorHAnsi" w:eastAsiaTheme="minorEastAsia" w:cstheme="minorBidi"/>
          <w:sz w:val="22"/>
          <w:szCs w:val="22"/>
          <w:lang w:eastAsia="en-GB"/>
        </w:rPr>
      </w:pPr>
      <w:r>
        <w:t>5.2.2.4</w:t>
      </w:r>
      <w:r>
        <w:rPr>
          <w:rFonts w:asciiTheme="minorHAnsi" w:hAnsiTheme="minorHAnsi" w:eastAsiaTheme="minorEastAsia" w:cstheme="minorBidi"/>
          <w:sz w:val="22"/>
          <w:szCs w:val="22"/>
          <w:lang w:eastAsia="en-GB"/>
        </w:rPr>
        <w:tab/>
      </w:r>
      <w:r>
        <w:t>Number</w:t>
      </w:r>
      <w:r>
        <w:rPr>
          <w:rFonts w:cs="Arial"/>
          <w:color w:val="000000"/>
        </w:rPr>
        <w:t xml:space="preserve"> of successful </w:t>
      </w:r>
      <w:r>
        <w:t>mobility registration updates</w:t>
      </w:r>
      <w:r>
        <w:tab/>
      </w:r>
      <w:r>
        <w:fldChar w:fldCharType="begin" w:fldLock="1"/>
      </w:r>
      <w:r>
        <w:instrText xml:space="preserve"> PAGEREF _Toc98860858 \h </w:instrText>
      </w:r>
      <w:r>
        <w:fldChar w:fldCharType="separate"/>
      </w:r>
      <w:r>
        <w:t>138</w:t>
      </w:r>
      <w:r>
        <w:fldChar w:fldCharType="end"/>
      </w:r>
    </w:p>
    <w:p>
      <w:pPr>
        <w:pStyle w:val="18"/>
        <w:rPr>
          <w:rFonts w:asciiTheme="minorHAnsi" w:hAnsiTheme="minorHAnsi" w:eastAsiaTheme="minorEastAsia" w:cstheme="minorBidi"/>
          <w:sz w:val="22"/>
          <w:szCs w:val="22"/>
          <w:lang w:eastAsia="en-GB"/>
        </w:rPr>
      </w:pPr>
      <w:r>
        <w:t>5.2.2.5</w:t>
      </w:r>
      <w:r>
        <w:rPr>
          <w:rFonts w:asciiTheme="minorHAnsi" w:hAnsiTheme="minorHAnsi" w:eastAsiaTheme="minorEastAsia" w:cstheme="minorBidi"/>
          <w:sz w:val="22"/>
          <w:szCs w:val="22"/>
          <w:lang w:eastAsia="en-GB"/>
        </w:rPr>
        <w:tab/>
      </w:r>
      <w:r>
        <w:t>Number</w:t>
      </w:r>
      <w:r>
        <w:rPr>
          <w:rFonts w:cs="Arial"/>
          <w:color w:val="000000"/>
        </w:rPr>
        <w:t xml:space="preserve"> of </w:t>
      </w:r>
      <w:r>
        <w:t xml:space="preserve">periodic registration update </w:t>
      </w:r>
      <w:r>
        <w:rPr>
          <w:rFonts w:cs="Arial"/>
          <w:color w:val="000000"/>
        </w:rPr>
        <w:t>requests</w:t>
      </w:r>
      <w:r>
        <w:tab/>
      </w:r>
      <w:r>
        <w:fldChar w:fldCharType="begin" w:fldLock="1"/>
      </w:r>
      <w:r>
        <w:instrText xml:space="preserve"> PAGEREF _Toc98860859 \h </w:instrText>
      </w:r>
      <w:r>
        <w:fldChar w:fldCharType="separate"/>
      </w:r>
      <w:r>
        <w:t>138</w:t>
      </w:r>
      <w:r>
        <w:fldChar w:fldCharType="end"/>
      </w:r>
    </w:p>
    <w:p>
      <w:pPr>
        <w:pStyle w:val="18"/>
        <w:rPr>
          <w:rFonts w:asciiTheme="minorHAnsi" w:hAnsiTheme="minorHAnsi" w:eastAsiaTheme="minorEastAsia" w:cstheme="minorBidi"/>
          <w:sz w:val="22"/>
          <w:szCs w:val="22"/>
          <w:lang w:eastAsia="en-GB"/>
        </w:rPr>
      </w:pPr>
      <w:r>
        <w:t>5.2.2.6</w:t>
      </w:r>
      <w:r>
        <w:rPr>
          <w:rFonts w:asciiTheme="minorHAnsi" w:hAnsiTheme="minorHAnsi" w:eastAsiaTheme="minorEastAsia" w:cstheme="minorBidi"/>
          <w:sz w:val="22"/>
          <w:szCs w:val="22"/>
          <w:lang w:eastAsia="en-GB"/>
        </w:rPr>
        <w:tab/>
      </w:r>
      <w:r>
        <w:t>Number</w:t>
      </w:r>
      <w:r>
        <w:rPr>
          <w:rFonts w:cs="Arial"/>
          <w:color w:val="000000"/>
        </w:rPr>
        <w:t xml:space="preserve"> of successful </w:t>
      </w:r>
      <w:r>
        <w:t>periodic registration updates</w:t>
      </w:r>
      <w:r>
        <w:tab/>
      </w:r>
      <w:r>
        <w:fldChar w:fldCharType="begin" w:fldLock="1"/>
      </w:r>
      <w:r>
        <w:instrText xml:space="preserve"> PAGEREF _Toc98860860 \h </w:instrText>
      </w:r>
      <w:r>
        <w:fldChar w:fldCharType="separate"/>
      </w:r>
      <w:r>
        <w:t>138</w:t>
      </w:r>
      <w:r>
        <w:fldChar w:fldCharType="end"/>
      </w:r>
    </w:p>
    <w:p>
      <w:pPr>
        <w:pStyle w:val="18"/>
        <w:rPr>
          <w:rFonts w:asciiTheme="minorHAnsi" w:hAnsiTheme="minorHAnsi" w:eastAsiaTheme="minorEastAsia" w:cstheme="minorBidi"/>
          <w:sz w:val="22"/>
          <w:szCs w:val="22"/>
          <w:lang w:eastAsia="en-GB"/>
        </w:rPr>
      </w:pPr>
      <w:r>
        <w:t>5.2.2.7</w:t>
      </w:r>
      <w:r>
        <w:rPr>
          <w:rFonts w:asciiTheme="minorHAnsi" w:hAnsiTheme="minorHAnsi" w:eastAsiaTheme="minorEastAsia" w:cstheme="minorBidi"/>
          <w:sz w:val="22"/>
          <w:szCs w:val="22"/>
          <w:lang w:eastAsia="en-GB"/>
        </w:rPr>
        <w:tab/>
      </w:r>
      <w:r>
        <w:t>Number</w:t>
      </w:r>
      <w:r>
        <w:rPr>
          <w:rFonts w:cs="Arial"/>
          <w:color w:val="000000"/>
        </w:rPr>
        <w:t xml:space="preserve"> of </w:t>
      </w:r>
      <w:r>
        <w:t xml:space="preserve">emergency registration </w:t>
      </w:r>
      <w:r>
        <w:rPr>
          <w:rFonts w:cs="Arial"/>
          <w:color w:val="000000"/>
        </w:rPr>
        <w:t>requests</w:t>
      </w:r>
      <w:r>
        <w:tab/>
      </w:r>
      <w:r>
        <w:fldChar w:fldCharType="begin" w:fldLock="1"/>
      </w:r>
      <w:r>
        <w:instrText xml:space="preserve"> PAGEREF _Toc98860861 \h </w:instrText>
      </w:r>
      <w:r>
        <w:fldChar w:fldCharType="separate"/>
      </w:r>
      <w:r>
        <w:t>139</w:t>
      </w:r>
      <w:r>
        <w:fldChar w:fldCharType="end"/>
      </w:r>
    </w:p>
    <w:p>
      <w:pPr>
        <w:pStyle w:val="18"/>
        <w:rPr>
          <w:rFonts w:asciiTheme="minorHAnsi" w:hAnsiTheme="minorHAnsi" w:eastAsiaTheme="minorEastAsia" w:cstheme="minorBidi"/>
          <w:sz w:val="22"/>
          <w:szCs w:val="22"/>
          <w:lang w:eastAsia="en-GB"/>
        </w:rPr>
      </w:pPr>
      <w:r>
        <w:t>5.2.2.8</w:t>
      </w:r>
      <w:r>
        <w:rPr>
          <w:rFonts w:asciiTheme="minorHAnsi" w:hAnsiTheme="minorHAnsi" w:eastAsiaTheme="minorEastAsia" w:cstheme="minorBidi"/>
          <w:sz w:val="22"/>
          <w:szCs w:val="22"/>
          <w:lang w:eastAsia="en-GB"/>
        </w:rPr>
        <w:tab/>
      </w:r>
      <w:r>
        <w:t>Number</w:t>
      </w:r>
      <w:r>
        <w:rPr>
          <w:rFonts w:cs="Arial"/>
          <w:color w:val="000000"/>
        </w:rPr>
        <w:t xml:space="preserve"> of successful </w:t>
      </w:r>
      <w:r>
        <w:t>emergency registrations</w:t>
      </w:r>
      <w:r>
        <w:tab/>
      </w:r>
      <w:r>
        <w:fldChar w:fldCharType="begin" w:fldLock="1"/>
      </w:r>
      <w:r>
        <w:instrText xml:space="preserve"> PAGEREF _Toc98860862 \h </w:instrText>
      </w:r>
      <w:r>
        <w:fldChar w:fldCharType="separate"/>
      </w:r>
      <w:r>
        <w:t>139</w:t>
      </w:r>
      <w:r>
        <w:fldChar w:fldCharType="end"/>
      </w:r>
    </w:p>
    <w:p>
      <w:pPr>
        <w:pStyle w:val="18"/>
        <w:rPr>
          <w:rFonts w:asciiTheme="minorHAnsi" w:hAnsiTheme="minorHAnsi" w:eastAsiaTheme="minorEastAsia" w:cstheme="minorBidi"/>
          <w:sz w:val="22"/>
          <w:szCs w:val="22"/>
          <w:lang w:eastAsia="en-GB"/>
        </w:rPr>
      </w:pPr>
      <w:r>
        <w:t>5.2.2.9</w:t>
      </w:r>
      <w:r>
        <w:rPr>
          <w:rFonts w:asciiTheme="minorHAnsi" w:hAnsiTheme="minorHAnsi" w:eastAsiaTheme="minorEastAsia" w:cstheme="minorBidi"/>
          <w:sz w:val="22"/>
          <w:szCs w:val="22"/>
          <w:lang w:eastAsia="en-GB"/>
        </w:rPr>
        <w:tab/>
      </w:r>
      <w:r>
        <w:t>Mean time of Registration procedure</w:t>
      </w:r>
      <w:r>
        <w:tab/>
      </w:r>
      <w:r>
        <w:fldChar w:fldCharType="begin" w:fldLock="1"/>
      </w:r>
      <w:r>
        <w:instrText xml:space="preserve"> PAGEREF _Toc98860863 \h </w:instrText>
      </w:r>
      <w:r>
        <w:fldChar w:fldCharType="separate"/>
      </w:r>
      <w:r>
        <w:t>139</w:t>
      </w:r>
      <w:r>
        <w:fldChar w:fldCharType="end"/>
      </w:r>
    </w:p>
    <w:p>
      <w:pPr>
        <w:pStyle w:val="18"/>
        <w:rPr>
          <w:rFonts w:asciiTheme="minorHAnsi" w:hAnsiTheme="minorHAnsi" w:eastAsiaTheme="minorEastAsia" w:cstheme="minorBidi"/>
          <w:sz w:val="22"/>
          <w:szCs w:val="22"/>
          <w:lang w:eastAsia="en-GB"/>
        </w:rPr>
      </w:pPr>
      <w:r>
        <w:t>5.2.2.10</w:t>
      </w:r>
      <w:r>
        <w:rPr>
          <w:rFonts w:asciiTheme="minorHAnsi" w:hAnsiTheme="minorHAnsi" w:eastAsiaTheme="minorEastAsia" w:cstheme="minorBidi"/>
          <w:sz w:val="22"/>
          <w:szCs w:val="22"/>
          <w:lang w:eastAsia="en-GB"/>
        </w:rPr>
        <w:tab/>
      </w:r>
      <w:r>
        <w:t>Max time of Registration procedure</w:t>
      </w:r>
      <w:r>
        <w:tab/>
      </w:r>
      <w:r>
        <w:fldChar w:fldCharType="begin" w:fldLock="1"/>
      </w:r>
      <w:r>
        <w:instrText xml:space="preserve"> PAGEREF _Toc98860864 \h </w:instrText>
      </w:r>
      <w:r>
        <w:fldChar w:fldCharType="separate"/>
      </w:r>
      <w:r>
        <w:t>140</w:t>
      </w:r>
      <w:r>
        <w:fldChar w:fldCharType="end"/>
      </w:r>
    </w:p>
    <w:p>
      <w:pPr>
        <w:pStyle w:val="19"/>
        <w:rPr>
          <w:rFonts w:asciiTheme="minorHAnsi" w:hAnsiTheme="minorHAnsi" w:eastAsiaTheme="minorEastAsia" w:cstheme="minorBidi"/>
          <w:sz w:val="22"/>
          <w:szCs w:val="22"/>
          <w:lang w:eastAsia="en-GB"/>
        </w:rPr>
      </w:pPr>
      <w:r>
        <w:t>5.2.</w:t>
      </w:r>
      <w:r>
        <w:rPr>
          <w:lang w:eastAsia="zh-CN"/>
        </w:rPr>
        <w:t>3</w:t>
      </w:r>
      <w:r>
        <w:rPr>
          <w:rFonts w:asciiTheme="minorHAnsi" w:hAnsiTheme="minorHAnsi" w:eastAsiaTheme="minorEastAsia" w:cstheme="minorBidi"/>
          <w:sz w:val="22"/>
          <w:szCs w:val="22"/>
          <w:lang w:eastAsia="en-GB"/>
        </w:rPr>
        <w:tab/>
      </w:r>
      <w:r>
        <w:rPr>
          <w:color w:val="000000"/>
        </w:rPr>
        <w:t>Service Request</w:t>
      </w:r>
      <w:r>
        <w:t xml:space="preserve"> procedure related measurements</w:t>
      </w:r>
      <w:r>
        <w:tab/>
      </w:r>
      <w:r>
        <w:fldChar w:fldCharType="begin" w:fldLock="1"/>
      </w:r>
      <w:r>
        <w:instrText xml:space="preserve"> PAGEREF _Toc98860865 \h </w:instrText>
      </w:r>
      <w:r>
        <w:fldChar w:fldCharType="separate"/>
      </w:r>
      <w:r>
        <w:t>141</w:t>
      </w:r>
      <w:r>
        <w:fldChar w:fldCharType="end"/>
      </w:r>
    </w:p>
    <w:p>
      <w:pPr>
        <w:pStyle w:val="18"/>
        <w:rPr>
          <w:rFonts w:asciiTheme="minorHAnsi" w:hAnsiTheme="minorHAnsi" w:eastAsiaTheme="minorEastAsia" w:cstheme="minorBidi"/>
          <w:sz w:val="22"/>
          <w:szCs w:val="22"/>
          <w:lang w:eastAsia="en-GB"/>
        </w:rPr>
      </w:pPr>
      <w:r>
        <w:t>5.2.3.1</w:t>
      </w:r>
      <w:r>
        <w:rPr>
          <w:rFonts w:asciiTheme="minorHAnsi" w:hAnsiTheme="minorHAnsi" w:eastAsiaTheme="minorEastAsia" w:cstheme="minorBidi"/>
          <w:sz w:val="22"/>
          <w:szCs w:val="22"/>
          <w:lang w:eastAsia="en-GB"/>
        </w:rPr>
        <w:tab/>
      </w:r>
      <w:r>
        <w:t>Number of attempted network initiated service requests</w:t>
      </w:r>
      <w:r>
        <w:tab/>
      </w:r>
      <w:r>
        <w:fldChar w:fldCharType="begin" w:fldLock="1"/>
      </w:r>
      <w:r>
        <w:instrText xml:space="preserve"> PAGEREF _Toc98860866 \h </w:instrText>
      </w:r>
      <w:r>
        <w:fldChar w:fldCharType="separate"/>
      </w:r>
      <w:r>
        <w:t>141</w:t>
      </w:r>
      <w:r>
        <w:fldChar w:fldCharType="end"/>
      </w:r>
    </w:p>
    <w:p>
      <w:pPr>
        <w:pStyle w:val="18"/>
        <w:rPr>
          <w:rFonts w:asciiTheme="minorHAnsi" w:hAnsiTheme="minorHAnsi" w:eastAsiaTheme="minorEastAsia" w:cstheme="minorBidi"/>
          <w:sz w:val="22"/>
          <w:szCs w:val="22"/>
          <w:lang w:eastAsia="en-GB"/>
        </w:rPr>
      </w:pPr>
      <w:r>
        <w:t>5.2.3.2</w:t>
      </w:r>
      <w:r>
        <w:rPr>
          <w:rFonts w:asciiTheme="minorHAnsi" w:hAnsiTheme="minorHAnsi" w:eastAsiaTheme="minorEastAsia" w:cstheme="minorBidi"/>
          <w:sz w:val="22"/>
          <w:szCs w:val="22"/>
          <w:lang w:eastAsia="en-GB"/>
        </w:rPr>
        <w:tab/>
      </w:r>
      <w:r>
        <w:t>Number of successful network initiated service requests</w:t>
      </w:r>
      <w:r>
        <w:tab/>
      </w:r>
      <w:r>
        <w:fldChar w:fldCharType="begin" w:fldLock="1"/>
      </w:r>
      <w:r>
        <w:instrText xml:space="preserve"> PAGEREF _Toc98860867 \h </w:instrText>
      </w:r>
      <w:r>
        <w:fldChar w:fldCharType="separate"/>
      </w:r>
      <w:r>
        <w:t>141</w:t>
      </w:r>
      <w:r>
        <w:fldChar w:fldCharType="end"/>
      </w:r>
    </w:p>
    <w:p>
      <w:pPr>
        <w:pStyle w:val="18"/>
        <w:rPr>
          <w:rFonts w:asciiTheme="minorHAnsi" w:hAnsiTheme="minorHAnsi" w:eastAsiaTheme="minorEastAsia" w:cstheme="minorBidi"/>
          <w:sz w:val="22"/>
          <w:szCs w:val="22"/>
          <w:lang w:eastAsia="en-GB"/>
        </w:rPr>
      </w:pPr>
      <w:r>
        <w:t>5.2.3.3</w:t>
      </w:r>
      <w:r>
        <w:rPr>
          <w:rFonts w:asciiTheme="minorHAnsi" w:hAnsiTheme="minorHAnsi" w:eastAsiaTheme="minorEastAsia" w:cstheme="minorBidi"/>
          <w:sz w:val="22"/>
          <w:szCs w:val="22"/>
          <w:lang w:eastAsia="en-GB"/>
        </w:rPr>
        <w:tab/>
      </w:r>
      <w:r>
        <w:t>Total number of attempted service requests (including both network initiated and UE initiated)</w:t>
      </w:r>
      <w:r>
        <w:tab/>
      </w:r>
      <w:r>
        <w:fldChar w:fldCharType="begin" w:fldLock="1"/>
      </w:r>
      <w:r>
        <w:instrText xml:space="preserve"> PAGEREF _Toc98860868 \h </w:instrText>
      </w:r>
      <w:r>
        <w:fldChar w:fldCharType="separate"/>
      </w:r>
      <w:r>
        <w:t>141</w:t>
      </w:r>
      <w:r>
        <w:fldChar w:fldCharType="end"/>
      </w:r>
    </w:p>
    <w:p>
      <w:pPr>
        <w:pStyle w:val="18"/>
        <w:rPr>
          <w:rFonts w:asciiTheme="minorHAnsi" w:hAnsiTheme="minorHAnsi" w:eastAsiaTheme="minorEastAsia" w:cstheme="minorBidi"/>
          <w:sz w:val="22"/>
          <w:szCs w:val="22"/>
          <w:lang w:eastAsia="en-GB"/>
        </w:rPr>
      </w:pPr>
      <w:r>
        <w:t>5.2.3.4</w:t>
      </w:r>
      <w:r>
        <w:rPr>
          <w:rFonts w:asciiTheme="minorHAnsi" w:hAnsiTheme="minorHAnsi" w:eastAsiaTheme="minorEastAsia" w:cstheme="minorBidi"/>
          <w:sz w:val="22"/>
          <w:szCs w:val="22"/>
          <w:lang w:eastAsia="en-GB"/>
        </w:rPr>
        <w:tab/>
      </w:r>
      <w:r>
        <w:t>Total number of successful service requests (including both network initiated and UE initiated)</w:t>
      </w:r>
      <w:r>
        <w:tab/>
      </w:r>
      <w:r>
        <w:fldChar w:fldCharType="begin" w:fldLock="1"/>
      </w:r>
      <w:r>
        <w:instrText xml:space="preserve"> PAGEREF _Toc98860869 \h </w:instrText>
      </w:r>
      <w:r>
        <w:fldChar w:fldCharType="separate"/>
      </w:r>
      <w:r>
        <w:t>142</w:t>
      </w:r>
      <w:r>
        <w:fldChar w:fldCharType="end"/>
      </w:r>
    </w:p>
    <w:p>
      <w:pPr>
        <w:pStyle w:val="19"/>
        <w:rPr>
          <w:rFonts w:asciiTheme="minorHAnsi" w:hAnsiTheme="minorHAnsi" w:eastAsiaTheme="minorEastAsia" w:cstheme="minorBidi"/>
          <w:sz w:val="22"/>
          <w:szCs w:val="22"/>
          <w:lang w:eastAsia="en-GB"/>
        </w:rPr>
      </w:pPr>
      <w:r>
        <w:t>5.2.</w:t>
      </w:r>
      <w:r>
        <w:rPr>
          <w:lang w:eastAsia="zh-CN"/>
        </w:rPr>
        <w:t>4</w:t>
      </w:r>
      <w:r>
        <w:rPr>
          <w:rFonts w:asciiTheme="minorHAnsi" w:hAnsiTheme="minorHAnsi" w:eastAsiaTheme="minorEastAsia" w:cstheme="minorBidi"/>
          <w:sz w:val="22"/>
          <w:szCs w:val="22"/>
          <w:lang w:eastAsia="en-GB"/>
        </w:rPr>
        <w:tab/>
      </w:r>
      <w:r>
        <w:t>Measurements related to r</w:t>
      </w:r>
      <w:r>
        <w:rPr>
          <w:color w:val="000000"/>
        </w:rPr>
        <w:t>egistration</w:t>
      </w:r>
      <w:r>
        <w:t xml:space="preserve"> via untrusted non-3GPP access</w:t>
      </w:r>
      <w:r>
        <w:tab/>
      </w:r>
      <w:r>
        <w:fldChar w:fldCharType="begin" w:fldLock="1"/>
      </w:r>
      <w:r>
        <w:instrText xml:space="preserve"> PAGEREF _Toc98860870 \h </w:instrText>
      </w:r>
      <w:r>
        <w:fldChar w:fldCharType="separate"/>
      </w:r>
      <w:r>
        <w:t>142</w:t>
      </w:r>
      <w:r>
        <w:fldChar w:fldCharType="end"/>
      </w:r>
    </w:p>
    <w:p>
      <w:pPr>
        <w:pStyle w:val="18"/>
        <w:rPr>
          <w:rFonts w:asciiTheme="minorHAnsi" w:hAnsiTheme="minorHAnsi" w:eastAsiaTheme="minorEastAsia" w:cstheme="minorBidi"/>
          <w:sz w:val="22"/>
          <w:szCs w:val="22"/>
          <w:lang w:eastAsia="en-GB"/>
        </w:rPr>
      </w:pPr>
      <w:r>
        <w:t>5.2.4.1</w:t>
      </w:r>
      <w:r>
        <w:rPr>
          <w:rFonts w:asciiTheme="minorHAnsi" w:hAnsiTheme="minorHAnsi" w:eastAsiaTheme="minorEastAsia" w:cstheme="minorBidi"/>
          <w:sz w:val="22"/>
          <w:szCs w:val="22"/>
          <w:lang w:eastAsia="en-GB"/>
        </w:rPr>
        <w:tab/>
      </w:r>
      <w:r>
        <w:t>Number</w:t>
      </w:r>
      <w:r>
        <w:rPr>
          <w:rFonts w:cs="Arial"/>
          <w:color w:val="000000"/>
        </w:rPr>
        <w:t xml:space="preserve"> of initial registration requests </w:t>
      </w:r>
      <w:r>
        <w:t>via untrusted non-3GPP access</w:t>
      </w:r>
      <w:r>
        <w:tab/>
      </w:r>
      <w:r>
        <w:fldChar w:fldCharType="begin" w:fldLock="1"/>
      </w:r>
      <w:r>
        <w:instrText xml:space="preserve"> PAGEREF _Toc98860871 \h </w:instrText>
      </w:r>
      <w:r>
        <w:fldChar w:fldCharType="separate"/>
      </w:r>
      <w:r>
        <w:t>142</w:t>
      </w:r>
      <w:r>
        <w:fldChar w:fldCharType="end"/>
      </w:r>
    </w:p>
    <w:p>
      <w:pPr>
        <w:pStyle w:val="18"/>
        <w:rPr>
          <w:rFonts w:asciiTheme="minorHAnsi" w:hAnsiTheme="minorHAnsi" w:eastAsiaTheme="minorEastAsia" w:cstheme="minorBidi"/>
          <w:sz w:val="22"/>
          <w:szCs w:val="22"/>
          <w:lang w:eastAsia="en-GB"/>
        </w:rPr>
      </w:pPr>
      <w:r>
        <w:t>5.2.4.2</w:t>
      </w:r>
      <w:r>
        <w:rPr>
          <w:rFonts w:asciiTheme="minorHAnsi" w:hAnsiTheme="minorHAnsi" w:eastAsiaTheme="minorEastAsia" w:cstheme="minorBidi"/>
          <w:sz w:val="22"/>
          <w:szCs w:val="22"/>
          <w:lang w:eastAsia="en-GB"/>
        </w:rPr>
        <w:tab/>
      </w:r>
      <w:r>
        <w:t>Number</w:t>
      </w:r>
      <w:r>
        <w:rPr>
          <w:rFonts w:cs="Arial"/>
          <w:color w:val="000000"/>
        </w:rPr>
        <w:t xml:space="preserve"> of successful initial registrations</w:t>
      </w:r>
      <w:r>
        <w:t xml:space="preserve"> via untrusted non-3GPP access</w:t>
      </w:r>
      <w:r>
        <w:tab/>
      </w:r>
      <w:r>
        <w:fldChar w:fldCharType="begin" w:fldLock="1"/>
      </w:r>
      <w:r>
        <w:instrText xml:space="preserve"> PAGEREF _Toc98860872 \h </w:instrText>
      </w:r>
      <w:r>
        <w:fldChar w:fldCharType="separate"/>
      </w:r>
      <w:r>
        <w:t>142</w:t>
      </w:r>
      <w:r>
        <w:fldChar w:fldCharType="end"/>
      </w:r>
    </w:p>
    <w:p>
      <w:pPr>
        <w:pStyle w:val="18"/>
        <w:rPr>
          <w:rFonts w:asciiTheme="minorHAnsi" w:hAnsiTheme="minorHAnsi" w:eastAsiaTheme="minorEastAsia" w:cstheme="minorBidi"/>
          <w:sz w:val="22"/>
          <w:szCs w:val="22"/>
          <w:lang w:eastAsia="en-GB"/>
        </w:rPr>
      </w:pPr>
      <w:r>
        <w:t>5.2.4.3</w:t>
      </w:r>
      <w:r>
        <w:rPr>
          <w:rFonts w:asciiTheme="minorHAnsi" w:hAnsiTheme="minorHAnsi" w:eastAsiaTheme="minorEastAsia" w:cstheme="minorBidi"/>
          <w:sz w:val="22"/>
          <w:szCs w:val="22"/>
          <w:lang w:eastAsia="en-GB"/>
        </w:rPr>
        <w:tab/>
      </w:r>
      <w:r>
        <w:t>Number</w:t>
      </w:r>
      <w:r>
        <w:rPr>
          <w:rFonts w:cs="Arial"/>
          <w:color w:val="000000"/>
        </w:rPr>
        <w:t xml:space="preserve"> of </w:t>
      </w:r>
      <w:r>
        <w:t xml:space="preserve">mobility registration update </w:t>
      </w:r>
      <w:r>
        <w:rPr>
          <w:rFonts w:cs="Arial"/>
          <w:color w:val="000000"/>
        </w:rPr>
        <w:t>requests</w:t>
      </w:r>
      <w:r>
        <w:t xml:space="preserve"> via untrusted non-3GPP access</w:t>
      </w:r>
      <w:r>
        <w:tab/>
      </w:r>
      <w:r>
        <w:fldChar w:fldCharType="begin" w:fldLock="1"/>
      </w:r>
      <w:r>
        <w:instrText xml:space="preserve"> PAGEREF _Toc98860873 \h </w:instrText>
      </w:r>
      <w:r>
        <w:fldChar w:fldCharType="separate"/>
      </w:r>
      <w:r>
        <w:t>143</w:t>
      </w:r>
      <w:r>
        <w:fldChar w:fldCharType="end"/>
      </w:r>
    </w:p>
    <w:p>
      <w:pPr>
        <w:pStyle w:val="18"/>
        <w:rPr>
          <w:rFonts w:asciiTheme="minorHAnsi" w:hAnsiTheme="minorHAnsi" w:eastAsiaTheme="minorEastAsia" w:cstheme="minorBidi"/>
          <w:sz w:val="22"/>
          <w:szCs w:val="22"/>
          <w:lang w:eastAsia="en-GB"/>
        </w:rPr>
      </w:pPr>
      <w:r>
        <w:t>5.2.4.4</w:t>
      </w:r>
      <w:r>
        <w:rPr>
          <w:rFonts w:asciiTheme="minorHAnsi" w:hAnsiTheme="minorHAnsi" w:eastAsiaTheme="minorEastAsia" w:cstheme="minorBidi"/>
          <w:sz w:val="22"/>
          <w:szCs w:val="22"/>
          <w:lang w:eastAsia="en-GB"/>
        </w:rPr>
        <w:tab/>
      </w:r>
      <w:r>
        <w:t>Number</w:t>
      </w:r>
      <w:r>
        <w:rPr>
          <w:rFonts w:cs="Arial"/>
          <w:color w:val="000000"/>
        </w:rPr>
        <w:t xml:space="preserve"> of successful </w:t>
      </w:r>
      <w:r>
        <w:t>mobility registration updates via untrusted non-3GPP access</w:t>
      </w:r>
      <w:r>
        <w:tab/>
      </w:r>
      <w:r>
        <w:fldChar w:fldCharType="begin" w:fldLock="1"/>
      </w:r>
      <w:r>
        <w:instrText xml:space="preserve"> PAGEREF _Toc98860874 \h </w:instrText>
      </w:r>
      <w:r>
        <w:fldChar w:fldCharType="separate"/>
      </w:r>
      <w:r>
        <w:t>143</w:t>
      </w:r>
      <w:r>
        <w:fldChar w:fldCharType="end"/>
      </w:r>
    </w:p>
    <w:p>
      <w:pPr>
        <w:pStyle w:val="18"/>
        <w:rPr>
          <w:rFonts w:asciiTheme="minorHAnsi" w:hAnsiTheme="minorHAnsi" w:eastAsiaTheme="minorEastAsia" w:cstheme="minorBidi"/>
          <w:sz w:val="22"/>
          <w:szCs w:val="22"/>
          <w:lang w:eastAsia="en-GB"/>
        </w:rPr>
      </w:pPr>
      <w:r>
        <w:t>5.2.4.5</w:t>
      </w:r>
      <w:r>
        <w:rPr>
          <w:rFonts w:asciiTheme="minorHAnsi" w:hAnsiTheme="minorHAnsi" w:eastAsiaTheme="minorEastAsia" w:cstheme="minorBidi"/>
          <w:sz w:val="22"/>
          <w:szCs w:val="22"/>
          <w:lang w:eastAsia="en-GB"/>
        </w:rPr>
        <w:tab/>
      </w:r>
      <w:r>
        <w:t>Number</w:t>
      </w:r>
      <w:r>
        <w:rPr>
          <w:rFonts w:cs="Arial"/>
          <w:color w:val="000000"/>
        </w:rPr>
        <w:t xml:space="preserve"> of </w:t>
      </w:r>
      <w:r>
        <w:t xml:space="preserve">periodic registration update </w:t>
      </w:r>
      <w:r>
        <w:rPr>
          <w:rFonts w:cs="Arial"/>
          <w:color w:val="000000"/>
        </w:rPr>
        <w:t>requests</w:t>
      </w:r>
      <w:r>
        <w:t xml:space="preserve"> via untrusted non-3GPP access</w:t>
      </w:r>
      <w:r>
        <w:tab/>
      </w:r>
      <w:r>
        <w:fldChar w:fldCharType="begin" w:fldLock="1"/>
      </w:r>
      <w:r>
        <w:instrText xml:space="preserve"> PAGEREF _Toc98860875 \h </w:instrText>
      </w:r>
      <w:r>
        <w:fldChar w:fldCharType="separate"/>
      </w:r>
      <w:r>
        <w:t>143</w:t>
      </w:r>
      <w:r>
        <w:fldChar w:fldCharType="end"/>
      </w:r>
    </w:p>
    <w:p>
      <w:pPr>
        <w:pStyle w:val="18"/>
        <w:rPr>
          <w:rFonts w:asciiTheme="minorHAnsi" w:hAnsiTheme="minorHAnsi" w:eastAsiaTheme="minorEastAsia" w:cstheme="minorBidi"/>
          <w:sz w:val="22"/>
          <w:szCs w:val="22"/>
          <w:lang w:eastAsia="en-GB"/>
        </w:rPr>
      </w:pPr>
      <w:r>
        <w:t>5.2.4.6</w:t>
      </w:r>
      <w:r>
        <w:rPr>
          <w:rFonts w:asciiTheme="minorHAnsi" w:hAnsiTheme="minorHAnsi" w:eastAsiaTheme="minorEastAsia" w:cstheme="minorBidi"/>
          <w:sz w:val="22"/>
          <w:szCs w:val="22"/>
          <w:lang w:eastAsia="en-GB"/>
        </w:rPr>
        <w:tab/>
      </w:r>
      <w:r>
        <w:t>Number</w:t>
      </w:r>
      <w:r>
        <w:rPr>
          <w:rFonts w:cs="Arial"/>
          <w:color w:val="000000"/>
        </w:rPr>
        <w:t xml:space="preserve"> of successful </w:t>
      </w:r>
      <w:r>
        <w:t>periodic registration updates via untrusted non-3GPP access</w:t>
      </w:r>
      <w:r>
        <w:tab/>
      </w:r>
      <w:r>
        <w:fldChar w:fldCharType="begin" w:fldLock="1"/>
      </w:r>
      <w:r>
        <w:instrText xml:space="preserve"> PAGEREF _Toc98860876 \h </w:instrText>
      </w:r>
      <w:r>
        <w:fldChar w:fldCharType="separate"/>
      </w:r>
      <w:r>
        <w:t>144</w:t>
      </w:r>
      <w:r>
        <w:fldChar w:fldCharType="end"/>
      </w:r>
    </w:p>
    <w:p>
      <w:pPr>
        <w:pStyle w:val="18"/>
        <w:rPr>
          <w:rFonts w:asciiTheme="minorHAnsi" w:hAnsiTheme="minorHAnsi" w:eastAsiaTheme="minorEastAsia" w:cstheme="minorBidi"/>
          <w:sz w:val="22"/>
          <w:szCs w:val="22"/>
          <w:lang w:eastAsia="en-GB"/>
        </w:rPr>
      </w:pPr>
      <w:r>
        <w:t>5.2.4.7</w:t>
      </w:r>
      <w:r>
        <w:rPr>
          <w:rFonts w:asciiTheme="minorHAnsi" w:hAnsiTheme="minorHAnsi" w:eastAsiaTheme="minorEastAsia" w:cstheme="minorBidi"/>
          <w:sz w:val="22"/>
          <w:szCs w:val="22"/>
          <w:lang w:eastAsia="en-GB"/>
        </w:rPr>
        <w:tab/>
      </w:r>
      <w:r>
        <w:t>Number</w:t>
      </w:r>
      <w:r>
        <w:rPr>
          <w:rFonts w:cs="Arial"/>
          <w:color w:val="000000"/>
        </w:rPr>
        <w:t xml:space="preserve"> of </w:t>
      </w:r>
      <w:r>
        <w:t xml:space="preserve">emergency registration </w:t>
      </w:r>
      <w:r>
        <w:rPr>
          <w:rFonts w:cs="Arial"/>
          <w:color w:val="000000"/>
        </w:rPr>
        <w:t>requests</w:t>
      </w:r>
      <w:r>
        <w:t xml:space="preserve"> via untrusted non-3GPP access</w:t>
      </w:r>
      <w:r>
        <w:tab/>
      </w:r>
      <w:r>
        <w:fldChar w:fldCharType="begin" w:fldLock="1"/>
      </w:r>
      <w:r>
        <w:instrText xml:space="preserve"> PAGEREF _Toc98860877 \h </w:instrText>
      </w:r>
      <w:r>
        <w:fldChar w:fldCharType="separate"/>
      </w:r>
      <w:r>
        <w:t>144</w:t>
      </w:r>
      <w:r>
        <w:fldChar w:fldCharType="end"/>
      </w:r>
    </w:p>
    <w:p>
      <w:pPr>
        <w:pStyle w:val="18"/>
        <w:rPr>
          <w:rFonts w:asciiTheme="minorHAnsi" w:hAnsiTheme="minorHAnsi" w:eastAsiaTheme="minorEastAsia" w:cstheme="minorBidi"/>
          <w:sz w:val="22"/>
          <w:szCs w:val="22"/>
          <w:lang w:eastAsia="en-GB"/>
        </w:rPr>
      </w:pPr>
      <w:r>
        <w:t>5.2.4.8</w:t>
      </w:r>
      <w:r>
        <w:rPr>
          <w:rFonts w:asciiTheme="minorHAnsi" w:hAnsiTheme="minorHAnsi" w:eastAsiaTheme="minorEastAsia" w:cstheme="minorBidi"/>
          <w:sz w:val="22"/>
          <w:szCs w:val="22"/>
          <w:lang w:eastAsia="en-GB"/>
        </w:rPr>
        <w:tab/>
      </w:r>
      <w:r>
        <w:t>Number</w:t>
      </w:r>
      <w:r>
        <w:rPr>
          <w:rFonts w:cs="Arial"/>
          <w:color w:val="000000"/>
        </w:rPr>
        <w:t xml:space="preserve"> of successful </w:t>
      </w:r>
      <w:r>
        <w:t>emergency registrations via untrusted non-3GPP access</w:t>
      </w:r>
      <w:r>
        <w:tab/>
      </w:r>
      <w:r>
        <w:fldChar w:fldCharType="begin" w:fldLock="1"/>
      </w:r>
      <w:r>
        <w:instrText xml:space="preserve"> PAGEREF _Toc98860878 \h </w:instrText>
      </w:r>
      <w:r>
        <w:fldChar w:fldCharType="separate"/>
      </w:r>
      <w:r>
        <w:t>144</w:t>
      </w:r>
      <w:r>
        <w:fldChar w:fldCharType="end"/>
      </w:r>
    </w:p>
    <w:p>
      <w:pPr>
        <w:pStyle w:val="19"/>
        <w:rPr>
          <w:rFonts w:asciiTheme="minorHAnsi" w:hAnsiTheme="minorHAnsi" w:eastAsiaTheme="minorEastAsia" w:cstheme="minorBidi"/>
          <w:sz w:val="22"/>
          <w:szCs w:val="22"/>
          <w:lang w:eastAsia="en-GB"/>
        </w:rPr>
      </w:pPr>
      <w:r>
        <w:t>5.2.</w:t>
      </w:r>
      <w:r>
        <w:rPr>
          <w:lang w:eastAsia="zh-CN"/>
        </w:rPr>
        <w:t>5</w:t>
      </w:r>
      <w:r>
        <w:rPr>
          <w:rFonts w:asciiTheme="minorHAnsi" w:hAnsiTheme="minorHAnsi" w:eastAsiaTheme="minorEastAsia" w:cstheme="minorBidi"/>
          <w:sz w:val="22"/>
          <w:szCs w:val="22"/>
          <w:lang w:eastAsia="en-GB"/>
        </w:rPr>
        <w:tab/>
      </w:r>
      <w:r>
        <w:rPr>
          <w:lang w:eastAsia="zh-CN"/>
        </w:rPr>
        <w:t>Mobility related measurements</w:t>
      </w:r>
      <w:r>
        <w:tab/>
      </w:r>
      <w:r>
        <w:fldChar w:fldCharType="begin" w:fldLock="1"/>
      </w:r>
      <w:r>
        <w:instrText xml:space="preserve"> PAGEREF _Toc98860879 \h </w:instrText>
      </w:r>
      <w:r>
        <w:fldChar w:fldCharType="separate"/>
      </w:r>
      <w:r>
        <w:t>145</w:t>
      </w:r>
      <w:r>
        <w:fldChar w:fldCharType="end"/>
      </w:r>
    </w:p>
    <w:p>
      <w:pPr>
        <w:pStyle w:val="18"/>
        <w:rPr>
          <w:rFonts w:asciiTheme="minorHAnsi" w:hAnsiTheme="minorHAnsi" w:eastAsiaTheme="minorEastAsia" w:cstheme="minorBidi"/>
          <w:sz w:val="22"/>
          <w:szCs w:val="22"/>
          <w:lang w:eastAsia="en-GB"/>
        </w:rPr>
      </w:pPr>
      <w:r>
        <w:t>5.2</w:t>
      </w:r>
      <w:r>
        <w:rPr>
          <w:lang w:eastAsia="zh-CN"/>
        </w:rPr>
        <w:t>.5.1</w:t>
      </w:r>
      <w:r>
        <w:rPr>
          <w:rFonts w:asciiTheme="minorHAnsi" w:hAnsiTheme="minorHAnsi" w:eastAsiaTheme="minorEastAsia" w:cstheme="minorBidi"/>
          <w:sz w:val="22"/>
          <w:szCs w:val="22"/>
          <w:lang w:eastAsia="en-GB"/>
        </w:rPr>
        <w:tab/>
      </w:r>
      <w:r>
        <w:rPr>
          <w:color w:val="000000"/>
          <w:lang w:eastAsia="zh-CN"/>
        </w:rPr>
        <w:t>Inter-AMF handovers</w:t>
      </w:r>
      <w:r>
        <w:tab/>
      </w:r>
      <w:r>
        <w:fldChar w:fldCharType="begin" w:fldLock="1"/>
      </w:r>
      <w:r>
        <w:instrText xml:space="preserve"> PAGEREF _Toc98860880 \h </w:instrText>
      </w:r>
      <w:r>
        <w:fldChar w:fldCharType="separate"/>
      </w:r>
      <w:r>
        <w:t>145</w:t>
      </w:r>
      <w:r>
        <w:fldChar w:fldCharType="end"/>
      </w:r>
    </w:p>
    <w:p>
      <w:pPr>
        <w:pStyle w:val="17"/>
        <w:rPr>
          <w:rFonts w:asciiTheme="minorHAnsi" w:hAnsiTheme="minorHAnsi" w:eastAsiaTheme="minorEastAsia" w:cstheme="minorBidi"/>
          <w:sz w:val="22"/>
          <w:szCs w:val="22"/>
          <w:lang w:eastAsia="en-GB"/>
        </w:rPr>
      </w:pPr>
      <w:r>
        <w:t>5.2</w:t>
      </w:r>
      <w:r>
        <w:rPr>
          <w:lang w:eastAsia="zh-CN"/>
        </w:rPr>
        <w:t>.5.1.1</w:t>
      </w:r>
      <w:r>
        <w:rPr>
          <w:rFonts w:asciiTheme="minorHAnsi" w:hAnsiTheme="minorHAnsi" w:eastAsiaTheme="minorEastAsia" w:cstheme="minorBidi"/>
          <w:sz w:val="22"/>
          <w:szCs w:val="22"/>
          <w:lang w:eastAsia="en-GB"/>
        </w:rPr>
        <w:tab/>
      </w:r>
      <w:r>
        <w:t>Number</w:t>
      </w:r>
      <w:r>
        <w:rPr>
          <w:color w:val="000000"/>
        </w:rPr>
        <w:t xml:space="preserve"> of PDU sessions requested for inter-AMF incoming handovers</w:t>
      </w:r>
      <w:r>
        <w:tab/>
      </w:r>
      <w:r>
        <w:fldChar w:fldCharType="begin" w:fldLock="1"/>
      </w:r>
      <w:r>
        <w:instrText xml:space="preserve"> PAGEREF _Toc98860881 \h </w:instrText>
      </w:r>
      <w:r>
        <w:fldChar w:fldCharType="separate"/>
      </w:r>
      <w:r>
        <w:t>145</w:t>
      </w:r>
      <w:r>
        <w:fldChar w:fldCharType="end"/>
      </w:r>
    </w:p>
    <w:p>
      <w:pPr>
        <w:pStyle w:val="17"/>
        <w:rPr>
          <w:rFonts w:asciiTheme="minorHAnsi" w:hAnsiTheme="minorHAnsi" w:eastAsiaTheme="minorEastAsia" w:cstheme="minorBidi"/>
          <w:sz w:val="22"/>
          <w:szCs w:val="22"/>
          <w:lang w:eastAsia="en-GB"/>
        </w:rPr>
      </w:pPr>
      <w:r>
        <w:t>5.2</w:t>
      </w:r>
      <w:r>
        <w:rPr>
          <w:lang w:eastAsia="zh-CN"/>
        </w:rPr>
        <w:t>.5.1.2</w:t>
      </w:r>
      <w:r>
        <w:rPr>
          <w:rFonts w:asciiTheme="minorHAnsi" w:hAnsiTheme="minorHAnsi" w:eastAsiaTheme="minorEastAsia" w:cstheme="minorBidi"/>
          <w:sz w:val="22"/>
          <w:szCs w:val="22"/>
          <w:lang w:eastAsia="en-GB"/>
        </w:rPr>
        <w:tab/>
      </w:r>
      <w:r>
        <w:t>Number</w:t>
      </w:r>
      <w:r>
        <w:rPr>
          <w:color w:val="000000"/>
        </w:rPr>
        <w:t xml:space="preserve"> of PDU sessions failed to setup for inter-AMF incoming handovers</w:t>
      </w:r>
      <w:r>
        <w:tab/>
      </w:r>
      <w:r>
        <w:fldChar w:fldCharType="begin" w:fldLock="1"/>
      </w:r>
      <w:r>
        <w:instrText xml:space="preserve"> PAGEREF _Toc98860882 \h </w:instrText>
      </w:r>
      <w:r>
        <w:fldChar w:fldCharType="separate"/>
      </w:r>
      <w:r>
        <w:t>145</w:t>
      </w:r>
      <w:r>
        <w:fldChar w:fldCharType="end"/>
      </w:r>
    </w:p>
    <w:p>
      <w:pPr>
        <w:pStyle w:val="17"/>
        <w:rPr>
          <w:rFonts w:asciiTheme="minorHAnsi" w:hAnsiTheme="minorHAnsi" w:eastAsiaTheme="minorEastAsia" w:cstheme="minorBidi"/>
          <w:sz w:val="22"/>
          <w:szCs w:val="22"/>
          <w:lang w:eastAsia="en-GB"/>
        </w:rPr>
      </w:pPr>
      <w:r>
        <w:t>5.2</w:t>
      </w:r>
      <w:r>
        <w:rPr>
          <w:lang w:eastAsia="zh-CN"/>
        </w:rPr>
        <w:t>.5.1.3</w:t>
      </w:r>
      <w:r>
        <w:rPr>
          <w:rFonts w:asciiTheme="minorHAnsi" w:hAnsiTheme="minorHAnsi" w:eastAsiaTheme="minorEastAsia" w:cstheme="minorBidi"/>
          <w:sz w:val="22"/>
          <w:szCs w:val="22"/>
          <w:lang w:eastAsia="en-GB"/>
        </w:rPr>
        <w:tab/>
      </w:r>
      <w:r>
        <w:t>Number</w:t>
      </w:r>
      <w:r>
        <w:rPr>
          <w:color w:val="000000"/>
        </w:rPr>
        <w:t xml:space="preserve"> of QoS flows requested for inter-AMF incoming handovers</w:t>
      </w:r>
      <w:r>
        <w:tab/>
      </w:r>
      <w:r>
        <w:fldChar w:fldCharType="begin" w:fldLock="1"/>
      </w:r>
      <w:r>
        <w:instrText xml:space="preserve"> PAGEREF _Toc98860883 \h </w:instrText>
      </w:r>
      <w:r>
        <w:fldChar w:fldCharType="separate"/>
      </w:r>
      <w:r>
        <w:t>146</w:t>
      </w:r>
      <w:r>
        <w:fldChar w:fldCharType="end"/>
      </w:r>
    </w:p>
    <w:p>
      <w:pPr>
        <w:pStyle w:val="17"/>
        <w:rPr>
          <w:rFonts w:asciiTheme="minorHAnsi" w:hAnsiTheme="minorHAnsi" w:eastAsiaTheme="minorEastAsia" w:cstheme="minorBidi"/>
          <w:sz w:val="22"/>
          <w:szCs w:val="22"/>
          <w:lang w:eastAsia="en-GB"/>
        </w:rPr>
      </w:pPr>
      <w:r>
        <w:t>5.2</w:t>
      </w:r>
      <w:r>
        <w:rPr>
          <w:lang w:eastAsia="zh-CN"/>
        </w:rPr>
        <w:t>.5.1.4</w:t>
      </w:r>
      <w:r>
        <w:rPr>
          <w:rFonts w:asciiTheme="minorHAnsi" w:hAnsiTheme="minorHAnsi" w:eastAsiaTheme="minorEastAsia" w:cstheme="minorBidi"/>
          <w:sz w:val="22"/>
          <w:szCs w:val="22"/>
          <w:lang w:eastAsia="en-GB"/>
        </w:rPr>
        <w:tab/>
      </w:r>
      <w:r>
        <w:t>Number</w:t>
      </w:r>
      <w:r>
        <w:rPr>
          <w:color w:val="000000"/>
        </w:rPr>
        <w:t xml:space="preserve"> of QoS flows failed to setup for inter-AMF incoming handovers</w:t>
      </w:r>
      <w:r>
        <w:tab/>
      </w:r>
      <w:r>
        <w:fldChar w:fldCharType="begin" w:fldLock="1"/>
      </w:r>
      <w:r>
        <w:instrText xml:space="preserve"> PAGEREF _Toc98860884 \h </w:instrText>
      </w:r>
      <w:r>
        <w:fldChar w:fldCharType="separate"/>
      </w:r>
      <w:r>
        <w:t>146</w:t>
      </w:r>
      <w:r>
        <w:fldChar w:fldCharType="end"/>
      </w:r>
    </w:p>
    <w:p>
      <w:pPr>
        <w:pStyle w:val="18"/>
        <w:rPr>
          <w:rFonts w:asciiTheme="minorHAnsi" w:hAnsiTheme="minorHAnsi" w:eastAsiaTheme="minorEastAsia" w:cstheme="minorBidi"/>
          <w:sz w:val="22"/>
          <w:szCs w:val="22"/>
          <w:lang w:eastAsia="en-GB"/>
        </w:rPr>
      </w:pPr>
      <w:r>
        <w:t>5.2.5.2</w:t>
      </w:r>
      <w:r>
        <w:rPr>
          <w:rFonts w:asciiTheme="minorHAnsi" w:hAnsiTheme="minorHAnsi" w:cstheme="minorBidi"/>
          <w:sz w:val="22"/>
          <w:szCs w:val="22"/>
          <w:lang w:eastAsia="en-GB"/>
        </w:rPr>
        <w:tab/>
      </w:r>
      <w:r>
        <w:rPr>
          <w:rFonts w:eastAsia="Times New Roman"/>
        </w:rPr>
        <w:t>Measurements for 5G paging</w:t>
      </w:r>
      <w:r>
        <w:tab/>
      </w:r>
      <w:r>
        <w:fldChar w:fldCharType="begin" w:fldLock="1"/>
      </w:r>
      <w:r>
        <w:instrText xml:space="preserve"> PAGEREF _Toc98860885 \h </w:instrText>
      </w:r>
      <w:r>
        <w:fldChar w:fldCharType="separate"/>
      </w:r>
      <w:r>
        <w:t>147</w:t>
      </w:r>
      <w:r>
        <w:fldChar w:fldCharType="end"/>
      </w:r>
    </w:p>
    <w:p>
      <w:pPr>
        <w:pStyle w:val="17"/>
        <w:rPr>
          <w:rFonts w:asciiTheme="minorHAnsi" w:hAnsiTheme="minorHAnsi" w:eastAsiaTheme="minorEastAsia" w:cstheme="minorBidi"/>
          <w:sz w:val="22"/>
          <w:szCs w:val="22"/>
          <w:lang w:eastAsia="en-GB"/>
        </w:rPr>
      </w:pPr>
      <w:r>
        <w:t>5.2.5.2.1</w:t>
      </w:r>
      <w:r>
        <w:rPr>
          <w:rFonts w:asciiTheme="minorHAnsi" w:hAnsiTheme="minorHAnsi" w:eastAsiaTheme="minorEastAsia" w:cstheme="minorBidi"/>
          <w:sz w:val="22"/>
          <w:szCs w:val="22"/>
        </w:rPr>
        <w:tab/>
      </w:r>
      <w:r>
        <w:t>Number of 5G paging procedures</w:t>
      </w:r>
      <w:r>
        <w:tab/>
      </w:r>
      <w:r>
        <w:fldChar w:fldCharType="begin" w:fldLock="1"/>
      </w:r>
      <w:r>
        <w:instrText xml:space="preserve"> PAGEREF _Toc98860886 \h </w:instrText>
      </w:r>
      <w:r>
        <w:fldChar w:fldCharType="separate"/>
      </w:r>
      <w:r>
        <w:t>147</w:t>
      </w:r>
      <w:r>
        <w:fldChar w:fldCharType="end"/>
      </w:r>
    </w:p>
    <w:p>
      <w:pPr>
        <w:pStyle w:val="17"/>
        <w:rPr>
          <w:rFonts w:asciiTheme="minorHAnsi" w:hAnsiTheme="minorHAnsi" w:eastAsiaTheme="minorEastAsia" w:cstheme="minorBidi"/>
          <w:sz w:val="22"/>
          <w:szCs w:val="22"/>
          <w:lang w:eastAsia="en-GB"/>
        </w:rPr>
      </w:pPr>
      <w:r>
        <w:t>5.2.5.2.2</w:t>
      </w:r>
      <w:r>
        <w:rPr>
          <w:rFonts w:asciiTheme="minorHAnsi" w:hAnsiTheme="minorHAnsi" w:eastAsiaTheme="minorEastAsia" w:cstheme="minorBidi"/>
          <w:sz w:val="22"/>
          <w:szCs w:val="22"/>
        </w:rPr>
        <w:tab/>
      </w:r>
      <w:r>
        <w:t>Number of successful 5G paging procedures</w:t>
      </w:r>
      <w:r>
        <w:tab/>
      </w:r>
      <w:r>
        <w:fldChar w:fldCharType="begin" w:fldLock="1"/>
      </w:r>
      <w:r>
        <w:instrText xml:space="preserve"> PAGEREF _Toc98860887 \h </w:instrText>
      </w:r>
      <w:r>
        <w:fldChar w:fldCharType="separate"/>
      </w:r>
      <w:r>
        <w:t>147</w:t>
      </w:r>
      <w:r>
        <w:fldChar w:fldCharType="end"/>
      </w:r>
    </w:p>
    <w:p>
      <w:pPr>
        <w:pStyle w:val="18"/>
        <w:rPr>
          <w:rFonts w:asciiTheme="minorHAnsi" w:hAnsiTheme="minorHAnsi" w:eastAsiaTheme="minorEastAsia" w:cstheme="minorBidi"/>
          <w:sz w:val="22"/>
          <w:szCs w:val="22"/>
          <w:lang w:eastAsia="en-GB"/>
        </w:rPr>
      </w:pPr>
      <w:r>
        <w:t>5.2</w:t>
      </w:r>
      <w:r>
        <w:rPr>
          <w:lang w:eastAsia="zh-CN"/>
        </w:rPr>
        <w:t>.5.3</w:t>
      </w:r>
      <w:r>
        <w:rPr>
          <w:rFonts w:asciiTheme="minorHAnsi" w:hAnsiTheme="minorHAnsi" w:eastAsiaTheme="minorEastAsia" w:cstheme="minorBidi"/>
          <w:sz w:val="22"/>
          <w:szCs w:val="22"/>
          <w:lang w:eastAsia="en-GB"/>
        </w:rPr>
        <w:tab/>
      </w:r>
      <w:r>
        <w:rPr>
          <w:color w:val="000000"/>
          <w:lang w:eastAsia="zh-CN"/>
        </w:rPr>
        <w:t>Handovers from 5GS to EPS</w:t>
      </w:r>
      <w:r>
        <w:tab/>
      </w:r>
      <w:r>
        <w:fldChar w:fldCharType="begin" w:fldLock="1"/>
      </w:r>
      <w:r>
        <w:instrText xml:space="preserve"> PAGEREF _Toc98860888 \h </w:instrText>
      </w:r>
      <w:r>
        <w:fldChar w:fldCharType="separate"/>
      </w:r>
      <w:r>
        <w:t>147</w:t>
      </w:r>
      <w:r>
        <w:fldChar w:fldCharType="end"/>
      </w:r>
    </w:p>
    <w:p>
      <w:pPr>
        <w:pStyle w:val="17"/>
        <w:rPr>
          <w:rFonts w:asciiTheme="minorHAnsi" w:hAnsiTheme="minorHAnsi" w:eastAsiaTheme="minorEastAsia" w:cstheme="minorBidi"/>
          <w:sz w:val="22"/>
          <w:szCs w:val="22"/>
          <w:lang w:eastAsia="en-GB"/>
        </w:rPr>
      </w:pPr>
      <w:r>
        <w:t>5.2</w:t>
      </w:r>
      <w:r>
        <w:rPr>
          <w:lang w:eastAsia="zh-CN"/>
        </w:rPr>
        <w:t>.5.3.1</w:t>
      </w:r>
      <w:r>
        <w:rPr>
          <w:rFonts w:asciiTheme="minorHAnsi" w:hAnsiTheme="minorHAnsi" w:eastAsiaTheme="minorEastAsia" w:cstheme="minorBidi"/>
          <w:sz w:val="22"/>
          <w:szCs w:val="22"/>
          <w:lang w:eastAsia="en-GB"/>
        </w:rPr>
        <w:tab/>
      </w:r>
      <w:r>
        <w:t>Number</w:t>
      </w:r>
      <w:r>
        <w:rPr>
          <w:color w:val="000000"/>
        </w:rPr>
        <w:t xml:space="preserve"> of attempted handovers from 5GS to EPS via N26 interface</w:t>
      </w:r>
      <w:r>
        <w:tab/>
      </w:r>
      <w:r>
        <w:fldChar w:fldCharType="begin" w:fldLock="1"/>
      </w:r>
      <w:r>
        <w:instrText xml:space="preserve"> PAGEREF _Toc98860889 \h </w:instrText>
      </w:r>
      <w:r>
        <w:fldChar w:fldCharType="separate"/>
      </w:r>
      <w:r>
        <w:t>147</w:t>
      </w:r>
      <w:r>
        <w:fldChar w:fldCharType="end"/>
      </w:r>
    </w:p>
    <w:p>
      <w:pPr>
        <w:pStyle w:val="17"/>
        <w:rPr>
          <w:rFonts w:asciiTheme="minorHAnsi" w:hAnsiTheme="minorHAnsi" w:eastAsiaTheme="minorEastAsia" w:cstheme="minorBidi"/>
          <w:sz w:val="22"/>
          <w:szCs w:val="22"/>
          <w:lang w:eastAsia="en-GB"/>
        </w:rPr>
      </w:pPr>
      <w:r>
        <w:t>5.2</w:t>
      </w:r>
      <w:r>
        <w:rPr>
          <w:lang w:eastAsia="zh-CN"/>
        </w:rPr>
        <w:t>.5.3.2</w:t>
      </w:r>
      <w:r>
        <w:rPr>
          <w:rFonts w:asciiTheme="minorHAnsi" w:hAnsiTheme="minorHAnsi" w:eastAsiaTheme="minorEastAsia" w:cstheme="minorBidi"/>
          <w:sz w:val="22"/>
          <w:szCs w:val="22"/>
          <w:lang w:eastAsia="en-GB"/>
        </w:rPr>
        <w:tab/>
      </w:r>
      <w:r>
        <w:t>Number</w:t>
      </w:r>
      <w:r>
        <w:rPr>
          <w:color w:val="000000"/>
        </w:rPr>
        <w:t xml:space="preserve"> of successful handovers from 5GS to EPS via N26 interface</w:t>
      </w:r>
      <w:r>
        <w:tab/>
      </w:r>
      <w:r>
        <w:fldChar w:fldCharType="begin" w:fldLock="1"/>
      </w:r>
      <w:r>
        <w:instrText xml:space="preserve"> PAGEREF _Toc98860890 \h </w:instrText>
      </w:r>
      <w:r>
        <w:fldChar w:fldCharType="separate"/>
      </w:r>
      <w:r>
        <w:t>148</w:t>
      </w:r>
      <w:r>
        <w:fldChar w:fldCharType="end"/>
      </w:r>
    </w:p>
    <w:p>
      <w:pPr>
        <w:pStyle w:val="17"/>
        <w:rPr>
          <w:rFonts w:asciiTheme="minorHAnsi" w:hAnsiTheme="minorHAnsi" w:eastAsiaTheme="minorEastAsia" w:cstheme="minorBidi"/>
          <w:sz w:val="22"/>
          <w:szCs w:val="22"/>
          <w:lang w:eastAsia="en-GB"/>
        </w:rPr>
      </w:pPr>
      <w:r>
        <w:t>5.2</w:t>
      </w:r>
      <w:r>
        <w:rPr>
          <w:lang w:eastAsia="zh-CN"/>
        </w:rPr>
        <w:t>.5.3.3</w:t>
      </w:r>
      <w:r>
        <w:rPr>
          <w:rFonts w:asciiTheme="minorHAnsi" w:hAnsiTheme="minorHAnsi" w:eastAsiaTheme="minorEastAsia" w:cstheme="minorBidi"/>
          <w:sz w:val="22"/>
          <w:szCs w:val="22"/>
          <w:lang w:eastAsia="en-GB"/>
        </w:rPr>
        <w:tab/>
      </w:r>
      <w:r>
        <w:t>Number</w:t>
      </w:r>
      <w:r>
        <w:rPr>
          <w:color w:val="000000"/>
        </w:rPr>
        <w:t xml:space="preserve"> of failed handovers from 5GS to EPS via N26 interface</w:t>
      </w:r>
      <w:r>
        <w:tab/>
      </w:r>
      <w:r>
        <w:fldChar w:fldCharType="begin" w:fldLock="1"/>
      </w:r>
      <w:r>
        <w:instrText xml:space="preserve"> PAGEREF _Toc98860891 \h </w:instrText>
      </w:r>
      <w:r>
        <w:fldChar w:fldCharType="separate"/>
      </w:r>
      <w:r>
        <w:t>148</w:t>
      </w:r>
      <w:r>
        <w:fldChar w:fldCharType="end"/>
      </w:r>
    </w:p>
    <w:p>
      <w:pPr>
        <w:pStyle w:val="18"/>
        <w:rPr>
          <w:rFonts w:asciiTheme="minorHAnsi" w:hAnsiTheme="minorHAnsi" w:eastAsiaTheme="minorEastAsia" w:cstheme="minorBidi"/>
          <w:sz w:val="22"/>
          <w:szCs w:val="22"/>
          <w:lang w:eastAsia="en-GB"/>
        </w:rPr>
      </w:pPr>
      <w:r>
        <w:t>5.2</w:t>
      </w:r>
      <w:r>
        <w:rPr>
          <w:lang w:eastAsia="zh-CN"/>
        </w:rPr>
        <w:t>.5.4</w:t>
      </w:r>
      <w:r>
        <w:rPr>
          <w:rFonts w:asciiTheme="minorHAnsi" w:hAnsiTheme="minorHAnsi" w:eastAsiaTheme="minorEastAsia" w:cstheme="minorBidi"/>
          <w:sz w:val="22"/>
          <w:szCs w:val="22"/>
          <w:lang w:eastAsia="en-GB"/>
        </w:rPr>
        <w:tab/>
      </w:r>
      <w:r>
        <w:rPr>
          <w:color w:val="000000"/>
          <w:lang w:eastAsia="zh-CN"/>
        </w:rPr>
        <w:t>Handovers from EPS to 5GS</w:t>
      </w:r>
      <w:r>
        <w:tab/>
      </w:r>
      <w:r>
        <w:fldChar w:fldCharType="begin" w:fldLock="1"/>
      </w:r>
      <w:r>
        <w:instrText xml:space="preserve"> PAGEREF _Toc98860892 \h </w:instrText>
      </w:r>
      <w:r>
        <w:fldChar w:fldCharType="separate"/>
      </w:r>
      <w:r>
        <w:t>148</w:t>
      </w:r>
      <w:r>
        <w:fldChar w:fldCharType="end"/>
      </w:r>
    </w:p>
    <w:p>
      <w:pPr>
        <w:pStyle w:val="17"/>
        <w:rPr>
          <w:rFonts w:asciiTheme="minorHAnsi" w:hAnsiTheme="minorHAnsi" w:eastAsiaTheme="minorEastAsia" w:cstheme="minorBidi"/>
          <w:sz w:val="22"/>
          <w:szCs w:val="22"/>
          <w:lang w:eastAsia="en-GB"/>
        </w:rPr>
      </w:pPr>
      <w:r>
        <w:t>5.2</w:t>
      </w:r>
      <w:r>
        <w:rPr>
          <w:lang w:eastAsia="zh-CN"/>
        </w:rPr>
        <w:t>.5.4.1</w:t>
      </w:r>
      <w:r>
        <w:rPr>
          <w:rFonts w:asciiTheme="minorHAnsi" w:hAnsiTheme="minorHAnsi" w:eastAsiaTheme="minorEastAsia" w:cstheme="minorBidi"/>
          <w:sz w:val="22"/>
          <w:szCs w:val="22"/>
          <w:lang w:eastAsia="en-GB"/>
        </w:rPr>
        <w:tab/>
      </w:r>
      <w:r>
        <w:t>Number</w:t>
      </w:r>
      <w:r>
        <w:rPr>
          <w:color w:val="000000"/>
        </w:rPr>
        <w:t xml:space="preserve"> of attempted handovers from EPS to 5GS via N26 interface</w:t>
      </w:r>
      <w:r>
        <w:tab/>
      </w:r>
      <w:r>
        <w:fldChar w:fldCharType="begin" w:fldLock="1"/>
      </w:r>
      <w:r>
        <w:instrText xml:space="preserve"> PAGEREF _Toc98860893 \h </w:instrText>
      </w:r>
      <w:r>
        <w:fldChar w:fldCharType="separate"/>
      </w:r>
      <w:r>
        <w:t>148</w:t>
      </w:r>
      <w:r>
        <w:fldChar w:fldCharType="end"/>
      </w:r>
    </w:p>
    <w:p>
      <w:pPr>
        <w:pStyle w:val="17"/>
        <w:rPr>
          <w:rFonts w:asciiTheme="minorHAnsi" w:hAnsiTheme="minorHAnsi" w:eastAsiaTheme="minorEastAsia" w:cstheme="minorBidi"/>
          <w:sz w:val="22"/>
          <w:szCs w:val="22"/>
          <w:lang w:eastAsia="en-GB"/>
        </w:rPr>
      </w:pPr>
      <w:r>
        <w:t>5.2</w:t>
      </w:r>
      <w:r>
        <w:rPr>
          <w:lang w:eastAsia="zh-CN"/>
        </w:rPr>
        <w:t>.5.4.2</w:t>
      </w:r>
      <w:r>
        <w:rPr>
          <w:rFonts w:asciiTheme="minorHAnsi" w:hAnsiTheme="minorHAnsi" w:eastAsiaTheme="minorEastAsia" w:cstheme="minorBidi"/>
          <w:sz w:val="22"/>
          <w:szCs w:val="22"/>
          <w:lang w:eastAsia="en-GB"/>
        </w:rPr>
        <w:tab/>
      </w:r>
      <w:r>
        <w:t>Number</w:t>
      </w:r>
      <w:r>
        <w:rPr>
          <w:color w:val="000000"/>
        </w:rPr>
        <w:t xml:space="preserve"> of successful handovers from EPS to 5GS via N26 interface</w:t>
      </w:r>
      <w:r>
        <w:tab/>
      </w:r>
      <w:r>
        <w:fldChar w:fldCharType="begin" w:fldLock="1"/>
      </w:r>
      <w:r>
        <w:instrText xml:space="preserve"> PAGEREF _Toc98860894 \h </w:instrText>
      </w:r>
      <w:r>
        <w:fldChar w:fldCharType="separate"/>
      </w:r>
      <w:r>
        <w:t>148</w:t>
      </w:r>
      <w:r>
        <w:fldChar w:fldCharType="end"/>
      </w:r>
    </w:p>
    <w:p>
      <w:pPr>
        <w:pStyle w:val="17"/>
        <w:rPr>
          <w:rFonts w:asciiTheme="minorHAnsi" w:hAnsiTheme="minorHAnsi" w:eastAsiaTheme="minorEastAsia" w:cstheme="minorBidi"/>
          <w:sz w:val="22"/>
          <w:szCs w:val="22"/>
          <w:lang w:eastAsia="en-GB"/>
        </w:rPr>
      </w:pPr>
      <w:r>
        <w:t>5.2</w:t>
      </w:r>
      <w:r>
        <w:rPr>
          <w:lang w:eastAsia="zh-CN"/>
        </w:rPr>
        <w:t>.5.4.3</w:t>
      </w:r>
      <w:r>
        <w:rPr>
          <w:rFonts w:asciiTheme="minorHAnsi" w:hAnsiTheme="minorHAnsi" w:eastAsiaTheme="minorEastAsia" w:cstheme="minorBidi"/>
          <w:sz w:val="22"/>
          <w:szCs w:val="22"/>
          <w:lang w:eastAsia="en-GB"/>
        </w:rPr>
        <w:tab/>
      </w:r>
      <w:r>
        <w:t>Number</w:t>
      </w:r>
      <w:r>
        <w:rPr>
          <w:color w:val="000000"/>
        </w:rPr>
        <w:t xml:space="preserve"> of failed handovers from EPS to 5GS via N26 interface</w:t>
      </w:r>
      <w:r>
        <w:tab/>
      </w:r>
      <w:r>
        <w:fldChar w:fldCharType="begin" w:fldLock="1"/>
      </w:r>
      <w:r>
        <w:instrText xml:space="preserve"> PAGEREF _Toc98860895 \h </w:instrText>
      </w:r>
      <w:r>
        <w:fldChar w:fldCharType="separate"/>
      </w:r>
      <w:r>
        <w:t>149</w:t>
      </w:r>
      <w:r>
        <w:fldChar w:fldCharType="end"/>
      </w:r>
    </w:p>
    <w:p>
      <w:pPr>
        <w:pStyle w:val="19"/>
        <w:rPr>
          <w:rFonts w:asciiTheme="minorHAnsi" w:hAnsiTheme="minorHAnsi" w:eastAsiaTheme="minorEastAsia" w:cstheme="minorBidi"/>
          <w:sz w:val="22"/>
          <w:szCs w:val="22"/>
          <w:lang w:eastAsia="en-GB"/>
        </w:rPr>
      </w:pPr>
      <w:r>
        <w:t>5.2.</w:t>
      </w:r>
      <w:r>
        <w:rPr>
          <w:lang w:eastAsia="zh-CN"/>
        </w:rPr>
        <w:t>6</w:t>
      </w:r>
      <w:r>
        <w:rPr>
          <w:rFonts w:asciiTheme="minorHAnsi" w:hAnsiTheme="minorHAnsi" w:eastAsiaTheme="minorEastAsia" w:cstheme="minorBidi"/>
          <w:sz w:val="22"/>
          <w:szCs w:val="22"/>
          <w:lang w:eastAsia="en-GB"/>
        </w:rPr>
        <w:tab/>
      </w:r>
      <w:r>
        <w:rPr>
          <w:color w:val="000000"/>
        </w:rPr>
        <w:t>M</w:t>
      </w:r>
      <w:r>
        <w:t xml:space="preserve">easurements related to Service Requests via </w:t>
      </w:r>
      <w:r>
        <w:rPr>
          <w:rFonts w:eastAsia="Batang"/>
        </w:rPr>
        <w:t>Untrusted non-3GPP Access</w:t>
      </w:r>
      <w:r>
        <w:tab/>
      </w:r>
      <w:r>
        <w:fldChar w:fldCharType="begin" w:fldLock="1"/>
      </w:r>
      <w:r>
        <w:instrText xml:space="preserve"> PAGEREF _Toc98860896 \h </w:instrText>
      </w:r>
      <w:r>
        <w:fldChar w:fldCharType="separate"/>
      </w:r>
      <w:r>
        <w:t>149</w:t>
      </w:r>
      <w:r>
        <w:fldChar w:fldCharType="end"/>
      </w:r>
    </w:p>
    <w:p>
      <w:pPr>
        <w:pStyle w:val="18"/>
        <w:rPr>
          <w:rFonts w:asciiTheme="minorHAnsi" w:hAnsiTheme="minorHAnsi" w:eastAsiaTheme="minorEastAsia" w:cstheme="minorBidi"/>
          <w:sz w:val="22"/>
          <w:szCs w:val="22"/>
          <w:lang w:eastAsia="en-GB"/>
        </w:rPr>
      </w:pPr>
      <w:r>
        <w:t>5.2.6.1</w:t>
      </w:r>
      <w:r>
        <w:rPr>
          <w:rFonts w:asciiTheme="minorHAnsi" w:hAnsiTheme="minorHAnsi" w:eastAsiaTheme="minorEastAsia" w:cstheme="minorBidi"/>
          <w:sz w:val="22"/>
          <w:szCs w:val="22"/>
          <w:lang w:eastAsia="en-GB"/>
        </w:rPr>
        <w:tab/>
      </w:r>
      <w:r>
        <w:t xml:space="preserve">Number of attempted service requests </w:t>
      </w:r>
      <w:r>
        <w:rPr>
          <w:rFonts w:eastAsia="Batang"/>
        </w:rPr>
        <w:t>via Untrusted non-3GPP Access</w:t>
      </w:r>
      <w:r>
        <w:tab/>
      </w:r>
      <w:r>
        <w:fldChar w:fldCharType="begin" w:fldLock="1"/>
      </w:r>
      <w:r>
        <w:instrText xml:space="preserve"> PAGEREF _Toc98860897 \h </w:instrText>
      </w:r>
      <w:r>
        <w:fldChar w:fldCharType="separate"/>
      </w:r>
      <w:r>
        <w:t>149</w:t>
      </w:r>
      <w:r>
        <w:fldChar w:fldCharType="end"/>
      </w:r>
    </w:p>
    <w:p>
      <w:pPr>
        <w:pStyle w:val="18"/>
        <w:rPr>
          <w:rFonts w:asciiTheme="minorHAnsi" w:hAnsiTheme="minorHAnsi" w:eastAsiaTheme="minorEastAsia" w:cstheme="minorBidi"/>
          <w:sz w:val="22"/>
          <w:szCs w:val="22"/>
          <w:lang w:eastAsia="en-GB"/>
        </w:rPr>
      </w:pPr>
      <w:r>
        <w:t>5.2.6.2</w:t>
      </w:r>
      <w:r>
        <w:rPr>
          <w:rFonts w:asciiTheme="minorHAnsi" w:hAnsiTheme="minorHAnsi" w:eastAsiaTheme="minorEastAsia" w:cstheme="minorBidi"/>
          <w:sz w:val="22"/>
          <w:szCs w:val="22"/>
          <w:lang w:eastAsia="en-GB"/>
        </w:rPr>
        <w:tab/>
      </w:r>
      <w:r>
        <w:t xml:space="preserve">Number of successful service requests </w:t>
      </w:r>
      <w:r>
        <w:rPr>
          <w:rFonts w:eastAsia="Batang"/>
        </w:rPr>
        <w:t>via Untrusted non-3GPP Access</w:t>
      </w:r>
      <w:r>
        <w:tab/>
      </w:r>
      <w:r>
        <w:fldChar w:fldCharType="begin" w:fldLock="1"/>
      </w:r>
      <w:r>
        <w:instrText xml:space="preserve"> PAGEREF _Toc98860898 \h </w:instrText>
      </w:r>
      <w:r>
        <w:fldChar w:fldCharType="separate"/>
      </w:r>
      <w:r>
        <w:t>149</w:t>
      </w:r>
      <w:r>
        <w:fldChar w:fldCharType="end"/>
      </w:r>
    </w:p>
    <w:p>
      <w:pPr>
        <w:pStyle w:val="19"/>
        <w:rPr>
          <w:rFonts w:asciiTheme="minorHAnsi" w:hAnsiTheme="minorHAnsi" w:eastAsiaTheme="minorEastAsia" w:cstheme="minorBidi"/>
          <w:sz w:val="22"/>
          <w:szCs w:val="22"/>
          <w:lang w:eastAsia="en-GB"/>
        </w:rPr>
      </w:pPr>
      <w:r>
        <w:t>5.2.</w:t>
      </w:r>
      <w:r>
        <w:rPr>
          <w:lang w:eastAsia="zh-CN"/>
        </w:rPr>
        <w:t>7</w:t>
      </w:r>
      <w:r>
        <w:rPr>
          <w:rFonts w:asciiTheme="minorHAnsi" w:hAnsiTheme="minorHAnsi" w:eastAsiaTheme="minorEastAsia" w:cstheme="minorBidi"/>
          <w:sz w:val="22"/>
          <w:szCs w:val="22"/>
          <w:lang w:eastAsia="en-GB"/>
        </w:rPr>
        <w:tab/>
      </w:r>
      <w:r>
        <w:rPr>
          <w:color w:val="000000"/>
        </w:rPr>
        <w:t>M</w:t>
      </w:r>
      <w:r>
        <w:t>easurements related to SMS over NAS</w:t>
      </w:r>
      <w:r>
        <w:tab/>
      </w:r>
      <w:r>
        <w:fldChar w:fldCharType="begin" w:fldLock="1"/>
      </w:r>
      <w:r>
        <w:instrText xml:space="preserve"> PAGEREF _Toc98860899 \h </w:instrText>
      </w:r>
      <w:r>
        <w:fldChar w:fldCharType="separate"/>
      </w:r>
      <w:r>
        <w:t>150</w:t>
      </w:r>
      <w:r>
        <w:fldChar w:fldCharType="end"/>
      </w:r>
    </w:p>
    <w:p>
      <w:pPr>
        <w:pStyle w:val="18"/>
        <w:rPr>
          <w:rFonts w:asciiTheme="minorHAnsi" w:hAnsiTheme="minorHAnsi" w:eastAsiaTheme="minorEastAsia" w:cstheme="minorBidi"/>
          <w:sz w:val="22"/>
          <w:szCs w:val="22"/>
          <w:lang w:eastAsia="en-GB"/>
        </w:rPr>
      </w:pPr>
      <w:r>
        <w:t>5.2</w:t>
      </w:r>
      <w:r>
        <w:rPr>
          <w:lang w:eastAsia="zh-CN"/>
        </w:rPr>
        <w:t>.7.1</w:t>
      </w:r>
      <w:r>
        <w:rPr>
          <w:rFonts w:asciiTheme="minorHAnsi" w:hAnsiTheme="minorHAnsi" w:eastAsiaTheme="minorEastAsia" w:cstheme="minorBidi"/>
          <w:sz w:val="22"/>
          <w:szCs w:val="22"/>
          <w:lang w:eastAsia="en-GB"/>
        </w:rPr>
        <w:tab/>
      </w:r>
      <w:r>
        <w:rPr>
          <w:lang w:eastAsia="zh-CN"/>
        </w:rPr>
        <w:t>Registration of SMS over NAS</w:t>
      </w:r>
      <w:r>
        <w:tab/>
      </w:r>
      <w:r>
        <w:fldChar w:fldCharType="begin" w:fldLock="1"/>
      </w:r>
      <w:r>
        <w:instrText xml:space="preserve"> PAGEREF _Toc98860900 \h </w:instrText>
      </w:r>
      <w:r>
        <w:fldChar w:fldCharType="separate"/>
      </w:r>
      <w:r>
        <w:t>150</w:t>
      </w:r>
      <w:r>
        <w:fldChar w:fldCharType="end"/>
      </w:r>
    </w:p>
    <w:p>
      <w:pPr>
        <w:pStyle w:val="17"/>
        <w:rPr>
          <w:rFonts w:asciiTheme="minorHAnsi" w:hAnsiTheme="minorHAnsi" w:eastAsiaTheme="minorEastAsia" w:cstheme="minorBidi"/>
          <w:sz w:val="22"/>
          <w:szCs w:val="22"/>
          <w:lang w:eastAsia="en-GB"/>
        </w:rPr>
      </w:pPr>
      <w:r>
        <w:t>5.2</w:t>
      </w:r>
      <w:r>
        <w:rPr>
          <w:lang w:eastAsia="zh-CN"/>
        </w:rPr>
        <w:t>.7.1.1</w:t>
      </w:r>
      <w:r>
        <w:rPr>
          <w:rFonts w:asciiTheme="minorHAnsi" w:hAnsiTheme="minorHAnsi" w:eastAsiaTheme="minorEastAsia" w:cstheme="minorBidi"/>
          <w:sz w:val="22"/>
          <w:szCs w:val="22"/>
          <w:lang w:eastAsia="en-GB"/>
        </w:rPr>
        <w:tab/>
      </w:r>
      <w:r>
        <w:t>Number</w:t>
      </w:r>
      <w:r>
        <w:rPr>
          <w:color w:val="000000"/>
        </w:rPr>
        <w:t xml:space="preserve"> of registration requests for SMS over NAS </w:t>
      </w:r>
      <w:r>
        <w:rPr>
          <w:color w:val="000000"/>
          <w:lang w:eastAsia="zh-CN"/>
        </w:rPr>
        <w:t>via 3GPP access</w:t>
      </w:r>
      <w:r>
        <w:tab/>
      </w:r>
      <w:r>
        <w:fldChar w:fldCharType="begin" w:fldLock="1"/>
      </w:r>
      <w:r>
        <w:instrText xml:space="preserve"> PAGEREF _Toc98860901 \h </w:instrText>
      </w:r>
      <w:r>
        <w:fldChar w:fldCharType="separate"/>
      </w:r>
      <w:r>
        <w:t>150</w:t>
      </w:r>
      <w:r>
        <w:fldChar w:fldCharType="end"/>
      </w:r>
    </w:p>
    <w:p>
      <w:pPr>
        <w:pStyle w:val="17"/>
        <w:rPr>
          <w:rFonts w:asciiTheme="minorHAnsi" w:hAnsiTheme="minorHAnsi" w:eastAsiaTheme="minorEastAsia" w:cstheme="minorBidi"/>
          <w:sz w:val="22"/>
          <w:szCs w:val="22"/>
          <w:lang w:eastAsia="en-GB"/>
        </w:rPr>
      </w:pPr>
      <w:r>
        <w:t>5.2</w:t>
      </w:r>
      <w:r>
        <w:rPr>
          <w:lang w:eastAsia="zh-CN"/>
        </w:rPr>
        <w:t>.7.1.2</w:t>
      </w:r>
      <w:r>
        <w:rPr>
          <w:rFonts w:asciiTheme="minorHAnsi" w:hAnsiTheme="minorHAnsi" w:eastAsiaTheme="minorEastAsia" w:cstheme="minorBidi"/>
          <w:sz w:val="22"/>
          <w:szCs w:val="22"/>
          <w:lang w:eastAsia="en-GB"/>
        </w:rPr>
        <w:tab/>
      </w:r>
      <w:r>
        <w:t>Number</w:t>
      </w:r>
      <w:r>
        <w:rPr>
          <w:color w:val="000000"/>
        </w:rPr>
        <w:t xml:space="preserve"> of successful registrations allowed for SMS over NAS </w:t>
      </w:r>
      <w:r>
        <w:t>via 3GPP access</w:t>
      </w:r>
      <w:r>
        <w:tab/>
      </w:r>
      <w:r>
        <w:fldChar w:fldCharType="begin" w:fldLock="1"/>
      </w:r>
      <w:r>
        <w:instrText xml:space="preserve"> PAGEREF _Toc98860902 \h </w:instrText>
      </w:r>
      <w:r>
        <w:fldChar w:fldCharType="separate"/>
      </w:r>
      <w:r>
        <w:t>150</w:t>
      </w:r>
      <w:r>
        <w:fldChar w:fldCharType="end"/>
      </w:r>
    </w:p>
    <w:p>
      <w:pPr>
        <w:pStyle w:val="17"/>
        <w:rPr>
          <w:rFonts w:asciiTheme="minorHAnsi" w:hAnsiTheme="minorHAnsi" w:eastAsiaTheme="minorEastAsia" w:cstheme="minorBidi"/>
          <w:sz w:val="22"/>
          <w:szCs w:val="22"/>
          <w:lang w:eastAsia="en-GB"/>
        </w:rPr>
      </w:pPr>
      <w:r>
        <w:t>5.2</w:t>
      </w:r>
      <w:r>
        <w:rPr>
          <w:lang w:eastAsia="zh-CN"/>
        </w:rPr>
        <w:t>.7.1.3</w:t>
      </w:r>
      <w:r>
        <w:rPr>
          <w:rFonts w:asciiTheme="minorHAnsi" w:hAnsiTheme="minorHAnsi" w:eastAsiaTheme="minorEastAsia" w:cstheme="minorBidi"/>
          <w:sz w:val="22"/>
          <w:szCs w:val="22"/>
          <w:lang w:eastAsia="en-GB"/>
        </w:rPr>
        <w:tab/>
      </w:r>
      <w:r>
        <w:t>Number</w:t>
      </w:r>
      <w:r>
        <w:rPr>
          <w:color w:val="000000"/>
        </w:rPr>
        <w:t xml:space="preserve"> of registration requests for SMS over NAS </w:t>
      </w:r>
      <w:r>
        <w:rPr>
          <w:color w:val="000000"/>
          <w:lang w:eastAsia="zh-CN"/>
        </w:rPr>
        <w:t>via non-3GPP access</w:t>
      </w:r>
      <w:r>
        <w:tab/>
      </w:r>
      <w:r>
        <w:fldChar w:fldCharType="begin" w:fldLock="1"/>
      </w:r>
      <w:r>
        <w:instrText xml:space="preserve"> PAGEREF _Toc98860903 \h </w:instrText>
      </w:r>
      <w:r>
        <w:fldChar w:fldCharType="separate"/>
      </w:r>
      <w:r>
        <w:t>150</w:t>
      </w:r>
      <w:r>
        <w:fldChar w:fldCharType="end"/>
      </w:r>
    </w:p>
    <w:p>
      <w:pPr>
        <w:pStyle w:val="17"/>
        <w:rPr>
          <w:rFonts w:asciiTheme="minorHAnsi" w:hAnsiTheme="minorHAnsi" w:eastAsiaTheme="minorEastAsia" w:cstheme="minorBidi"/>
          <w:sz w:val="22"/>
          <w:szCs w:val="22"/>
          <w:lang w:eastAsia="en-GB"/>
        </w:rPr>
      </w:pPr>
      <w:r>
        <w:t>5.2</w:t>
      </w:r>
      <w:r>
        <w:rPr>
          <w:lang w:eastAsia="zh-CN"/>
        </w:rPr>
        <w:t>.7.1.4</w:t>
      </w:r>
      <w:r>
        <w:rPr>
          <w:rFonts w:asciiTheme="minorHAnsi" w:hAnsiTheme="minorHAnsi" w:eastAsiaTheme="minorEastAsia" w:cstheme="minorBidi"/>
          <w:sz w:val="22"/>
          <w:szCs w:val="22"/>
          <w:lang w:eastAsia="en-GB"/>
        </w:rPr>
        <w:tab/>
      </w:r>
      <w:r>
        <w:t>Number</w:t>
      </w:r>
      <w:r>
        <w:rPr>
          <w:color w:val="000000"/>
        </w:rPr>
        <w:t xml:space="preserve"> of successful registrations allowed for SMS over NAS </w:t>
      </w:r>
      <w:r>
        <w:t>via non-3GPP access</w:t>
      </w:r>
      <w:r>
        <w:tab/>
      </w:r>
      <w:r>
        <w:fldChar w:fldCharType="begin" w:fldLock="1"/>
      </w:r>
      <w:r>
        <w:instrText xml:space="preserve"> PAGEREF _Toc98860904 \h </w:instrText>
      </w:r>
      <w:r>
        <w:fldChar w:fldCharType="separate"/>
      </w:r>
      <w:r>
        <w:t>151</w:t>
      </w:r>
      <w:r>
        <w:fldChar w:fldCharType="end"/>
      </w:r>
    </w:p>
    <w:p>
      <w:pPr>
        <w:pStyle w:val="18"/>
        <w:rPr>
          <w:rFonts w:asciiTheme="minorHAnsi" w:hAnsiTheme="minorHAnsi" w:eastAsiaTheme="minorEastAsia" w:cstheme="minorBidi"/>
          <w:sz w:val="22"/>
          <w:szCs w:val="22"/>
          <w:lang w:eastAsia="en-GB"/>
        </w:rPr>
      </w:pPr>
      <w:r>
        <w:t>5.2</w:t>
      </w:r>
      <w:r>
        <w:rPr>
          <w:lang w:eastAsia="zh-CN"/>
        </w:rPr>
        <w:t>.7.2</w:t>
      </w:r>
      <w:r>
        <w:rPr>
          <w:rFonts w:asciiTheme="minorHAnsi" w:hAnsiTheme="minorHAnsi" w:eastAsiaTheme="minorEastAsia" w:cstheme="minorBidi"/>
          <w:sz w:val="22"/>
          <w:szCs w:val="22"/>
          <w:lang w:eastAsia="en-GB"/>
        </w:rPr>
        <w:tab/>
      </w:r>
      <w:r>
        <w:rPr>
          <w:lang w:eastAsia="zh-CN"/>
        </w:rPr>
        <w:t>MO SMS over NAS</w:t>
      </w:r>
      <w:r>
        <w:tab/>
      </w:r>
      <w:r>
        <w:fldChar w:fldCharType="begin" w:fldLock="1"/>
      </w:r>
      <w:r>
        <w:instrText xml:space="preserve"> PAGEREF _Toc98860905 \h </w:instrText>
      </w:r>
      <w:r>
        <w:fldChar w:fldCharType="separate"/>
      </w:r>
      <w:r>
        <w:t>151</w:t>
      </w:r>
      <w:r>
        <w:fldChar w:fldCharType="end"/>
      </w:r>
    </w:p>
    <w:p>
      <w:pPr>
        <w:pStyle w:val="17"/>
        <w:rPr>
          <w:rFonts w:asciiTheme="minorHAnsi" w:hAnsiTheme="minorHAnsi" w:eastAsiaTheme="minorEastAsia" w:cstheme="minorBidi"/>
          <w:sz w:val="22"/>
          <w:szCs w:val="22"/>
          <w:lang w:eastAsia="en-GB"/>
        </w:rPr>
      </w:pPr>
      <w:r>
        <w:t>5.2</w:t>
      </w:r>
      <w:r>
        <w:rPr>
          <w:lang w:eastAsia="zh-CN"/>
        </w:rPr>
        <w:t>.7.2.1</w:t>
      </w:r>
      <w:r>
        <w:rPr>
          <w:rFonts w:asciiTheme="minorHAnsi" w:hAnsiTheme="minorHAnsi" w:eastAsiaTheme="minorEastAsia" w:cstheme="minorBidi"/>
          <w:sz w:val="22"/>
          <w:szCs w:val="22"/>
          <w:lang w:eastAsia="en-GB"/>
        </w:rPr>
        <w:tab/>
      </w:r>
      <w:r>
        <w:t>Number</w:t>
      </w:r>
      <w:r>
        <w:rPr>
          <w:color w:val="000000"/>
        </w:rPr>
        <w:t xml:space="preserve"> of attempted MO SMS messages over NAS via 3GPP access</w:t>
      </w:r>
      <w:r>
        <w:tab/>
      </w:r>
      <w:r>
        <w:fldChar w:fldCharType="begin" w:fldLock="1"/>
      </w:r>
      <w:r>
        <w:instrText xml:space="preserve"> PAGEREF _Toc98860906 \h </w:instrText>
      </w:r>
      <w:r>
        <w:fldChar w:fldCharType="separate"/>
      </w:r>
      <w:r>
        <w:t>151</w:t>
      </w:r>
      <w:r>
        <w:fldChar w:fldCharType="end"/>
      </w:r>
    </w:p>
    <w:p>
      <w:pPr>
        <w:pStyle w:val="17"/>
        <w:rPr>
          <w:rFonts w:asciiTheme="minorHAnsi" w:hAnsiTheme="minorHAnsi" w:eastAsiaTheme="minorEastAsia" w:cstheme="minorBidi"/>
          <w:sz w:val="22"/>
          <w:szCs w:val="22"/>
          <w:lang w:eastAsia="en-GB"/>
        </w:rPr>
      </w:pPr>
      <w:r>
        <w:t>5.2</w:t>
      </w:r>
      <w:r>
        <w:rPr>
          <w:lang w:eastAsia="zh-CN"/>
        </w:rPr>
        <w:t>.7.2.2</w:t>
      </w:r>
      <w:r>
        <w:rPr>
          <w:rFonts w:asciiTheme="minorHAnsi" w:hAnsiTheme="minorHAnsi" w:eastAsiaTheme="minorEastAsia" w:cstheme="minorBidi"/>
          <w:sz w:val="22"/>
          <w:szCs w:val="22"/>
          <w:lang w:eastAsia="en-GB"/>
        </w:rPr>
        <w:tab/>
      </w:r>
      <w:r>
        <w:t>Number</w:t>
      </w:r>
      <w:r>
        <w:rPr>
          <w:color w:val="000000"/>
        </w:rPr>
        <w:t xml:space="preserve"> of MO SMS messages successfully transported over NAS via 3GPP access</w:t>
      </w:r>
      <w:r>
        <w:tab/>
      </w:r>
      <w:r>
        <w:fldChar w:fldCharType="begin" w:fldLock="1"/>
      </w:r>
      <w:r>
        <w:instrText xml:space="preserve"> PAGEREF _Toc98860907 \h </w:instrText>
      </w:r>
      <w:r>
        <w:fldChar w:fldCharType="separate"/>
      </w:r>
      <w:r>
        <w:t>151</w:t>
      </w:r>
      <w:r>
        <w:fldChar w:fldCharType="end"/>
      </w:r>
    </w:p>
    <w:p>
      <w:pPr>
        <w:pStyle w:val="17"/>
        <w:rPr>
          <w:rFonts w:asciiTheme="minorHAnsi" w:hAnsiTheme="minorHAnsi" w:eastAsiaTheme="minorEastAsia" w:cstheme="minorBidi"/>
          <w:sz w:val="22"/>
          <w:szCs w:val="22"/>
          <w:lang w:eastAsia="en-GB"/>
        </w:rPr>
      </w:pPr>
      <w:r>
        <w:t>5.2</w:t>
      </w:r>
      <w:r>
        <w:rPr>
          <w:lang w:eastAsia="zh-CN"/>
        </w:rPr>
        <w:t>.7.2.3</w:t>
      </w:r>
      <w:r>
        <w:rPr>
          <w:rFonts w:asciiTheme="minorHAnsi" w:hAnsiTheme="minorHAnsi" w:eastAsiaTheme="minorEastAsia" w:cstheme="minorBidi"/>
          <w:sz w:val="22"/>
          <w:szCs w:val="22"/>
          <w:lang w:eastAsia="en-GB"/>
        </w:rPr>
        <w:tab/>
      </w:r>
      <w:r>
        <w:t>Number</w:t>
      </w:r>
      <w:r>
        <w:rPr>
          <w:color w:val="000000"/>
        </w:rPr>
        <w:t xml:space="preserve"> of attempted MO SMS messages over NAS via non-3GPP access</w:t>
      </w:r>
      <w:r>
        <w:tab/>
      </w:r>
      <w:r>
        <w:fldChar w:fldCharType="begin" w:fldLock="1"/>
      </w:r>
      <w:r>
        <w:instrText xml:space="preserve"> PAGEREF _Toc98860908 \h </w:instrText>
      </w:r>
      <w:r>
        <w:fldChar w:fldCharType="separate"/>
      </w:r>
      <w:r>
        <w:t>152</w:t>
      </w:r>
      <w:r>
        <w:fldChar w:fldCharType="end"/>
      </w:r>
    </w:p>
    <w:p>
      <w:pPr>
        <w:pStyle w:val="17"/>
        <w:rPr>
          <w:rFonts w:asciiTheme="minorHAnsi" w:hAnsiTheme="minorHAnsi" w:eastAsiaTheme="minorEastAsia" w:cstheme="minorBidi"/>
          <w:sz w:val="22"/>
          <w:szCs w:val="22"/>
          <w:lang w:eastAsia="en-GB"/>
        </w:rPr>
      </w:pPr>
      <w:r>
        <w:t>5.2</w:t>
      </w:r>
      <w:r>
        <w:rPr>
          <w:lang w:eastAsia="zh-CN"/>
        </w:rPr>
        <w:t>.7.2.4</w:t>
      </w:r>
      <w:r>
        <w:rPr>
          <w:rFonts w:asciiTheme="minorHAnsi" w:hAnsiTheme="minorHAnsi" w:eastAsiaTheme="minorEastAsia" w:cstheme="minorBidi"/>
          <w:sz w:val="22"/>
          <w:szCs w:val="22"/>
          <w:lang w:eastAsia="en-GB"/>
        </w:rPr>
        <w:tab/>
      </w:r>
      <w:r>
        <w:t>Number</w:t>
      </w:r>
      <w:r>
        <w:rPr>
          <w:color w:val="000000"/>
        </w:rPr>
        <w:t xml:space="preserve"> of MO SMS messages successfully transported over NAS via non-3GPP access</w:t>
      </w:r>
      <w:r>
        <w:tab/>
      </w:r>
      <w:r>
        <w:fldChar w:fldCharType="begin" w:fldLock="1"/>
      </w:r>
      <w:r>
        <w:instrText xml:space="preserve"> PAGEREF _Toc98860909 \h </w:instrText>
      </w:r>
      <w:r>
        <w:fldChar w:fldCharType="separate"/>
      </w:r>
      <w:r>
        <w:t>152</w:t>
      </w:r>
      <w:r>
        <w:fldChar w:fldCharType="end"/>
      </w:r>
    </w:p>
    <w:p>
      <w:pPr>
        <w:pStyle w:val="18"/>
        <w:rPr>
          <w:rFonts w:asciiTheme="minorHAnsi" w:hAnsiTheme="minorHAnsi" w:eastAsiaTheme="minorEastAsia" w:cstheme="minorBidi"/>
          <w:sz w:val="22"/>
          <w:szCs w:val="22"/>
          <w:lang w:eastAsia="en-GB"/>
        </w:rPr>
      </w:pPr>
      <w:r>
        <w:t>5.2</w:t>
      </w:r>
      <w:r>
        <w:rPr>
          <w:lang w:eastAsia="zh-CN"/>
        </w:rPr>
        <w:t>.7.3</w:t>
      </w:r>
      <w:r>
        <w:rPr>
          <w:rFonts w:asciiTheme="minorHAnsi" w:hAnsiTheme="minorHAnsi" w:eastAsiaTheme="minorEastAsia" w:cstheme="minorBidi"/>
          <w:sz w:val="22"/>
          <w:szCs w:val="22"/>
          <w:lang w:eastAsia="en-GB"/>
        </w:rPr>
        <w:tab/>
      </w:r>
      <w:r>
        <w:rPr>
          <w:lang w:eastAsia="zh-CN"/>
        </w:rPr>
        <w:t>MT SMS over NAS</w:t>
      </w:r>
      <w:r>
        <w:tab/>
      </w:r>
      <w:r>
        <w:fldChar w:fldCharType="begin" w:fldLock="1"/>
      </w:r>
      <w:r>
        <w:instrText xml:space="preserve"> PAGEREF _Toc98860910 \h </w:instrText>
      </w:r>
      <w:r>
        <w:fldChar w:fldCharType="separate"/>
      </w:r>
      <w:r>
        <w:t>152</w:t>
      </w:r>
      <w:r>
        <w:fldChar w:fldCharType="end"/>
      </w:r>
    </w:p>
    <w:p>
      <w:pPr>
        <w:pStyle w:val="17"/>
        <w:rPr>
          <w:rFonts w:asciiTheme="minorHAnsi" w:hAnsiTheme="minorHAnsi" w:eastAsiaTheme="minorEastAsia" w:cstheme="minorBidi"/>
          <w:sz w:val="22"/>
          <w:szCs w:val="22"/>
          <w:lang w:eastAsia="en-GB"/>
        </w:rPr>
      </w:pPr>
      <w:r>
        <w:t>5.2</w:t>
      </w:r>
      <w:r>
        <w:rPr>
          <w:lang w:eastAsia="zh-CN"/>
        </w:rPr>
        <w:t>.7.3.1</w:t>
      </w:r>
      <w:r>
        <w:rPr>
          <w:rFonts w:asciiTheme="minorHAnsi" w:hAnsiTheme="minorHAnsi" w:eastAsiaTheme="minorEastAsia" w:cstheme="minorBidi"/>
          <w:sz w:val="22"/>
          <w:szCs w:val="22"/>
          <w:lang w:eastAsia="en-GB"/>
        </w:rPr>
        <w:tab/>
      </w:r>
      <w:r>
        <w:t>Number</w:t>
      </w:r>
      <w:r>
        <w:rPr>
          <w:color w:val="000000"/>
        </w:rPr>
        <w:t xml:space="preserve"> of attempted MT SMS messages over NAS via 3GPP access</w:t>
      </w:r>
      <w:r>
        <w:tab/>
      </w:r>
      <w:r>
        <w:fldChar w:fldCharType="begin" w:fldLock="1"/>
      </w:r>
      <w:r>
        <w:instrText xml:space="preserve"> PAGEREF _Toc98860911 \h </w:instrText>
      </w:r>
      <w:r>
        <w:fldChar w:fldCharType="separate"/>
      </w:r>
      <w:r>
        <w:t>152</w:t>
      </w:r>
      <w:r>
        <w:fldChar w:fldCharType="end"/>
      </w:r>
    </w:p>
    <w:p>
      <w:pPr>
        <w:pStyle w:val="17"/>
        <w:rPr>
          <w:rFonts w:asciiTheme="minorHAnsi" w:hAnsiTheme="minorHAnsi" w:eastAsiaTheme="minorEastAsia" w:cstheme="minorBidi"/>
          <w:sz w:val="22"/>
          <w:szCs w:val="22"/>
          <w:lang w:eastAsia="en-GB"/>
        </w:rPr>
      </w:pPr>
      <w:r>
        <w:t>5.2</w:t>
      </w:r>
      <w:r>
        <w:rPr>
          <w:lang w:eastAsia="zh-CN"/>
        </w:rPr>
        <w:t>.7.3.2</w:t>
      </w:r>
      <w:r>
        <w:rPr>
          <w:rFonts w:asciiTheme="minorHAnsi" w:hAnsiTheme="minorHAnsi" w:eastAsiaTheme="minorEastAsia" w:cstheme="minorBidi"/>
          <w:sz w:val="22"/>
          <w:szCs w:val="22"/>
          <w:lang w:eastAsia="en-GB"/>
        </w:rPr>
        <w:tab/>
      </w:r>
      <w:r>
        <w:t>Number</w:t>
      </w:r>
      <w:r>
        <w:rPr>
          <w:color w:val="000000"/>
        </w:rPr>
        <w:t xml:space="preserve"> of MT SMS messages successfully transported over NAS via 3GPP access</w:t>
      </w:r>
      <w:r>
        <w:tab/>
      </w:r>
      <w:r>
        <w:fldChar w:fldCharType="begin" w:fldLock="1"/>
      </w:r>
      <w:r>
        <w:instrText xml:space="preserve"> PAGEREF _Toc98860912 \h </w:instrText>
      </w:r>
      <w:r>
        <w:fldChar w:fldCharType="separate"/>
      </w:r>
      <w:r>
        <w:t>153</w:t>
      </w:r>
      <w:r>
        <w:fldChar w:fldCharType="end"/>
      </w:r>
    </w:p>
    <w:p>
      <w:pPr>
        <w:pStyle w:val="17"/>
        <w:rPr>
          <w:rFonts w:asciiTheme="minorHAnsi" w:hAnsiTheme="minorHAnsi" w:eastAsiaTheme="minorEastAsia" w:cstheme="minorBidi"/>
          <w:sz w:val="22"/>
          <w:szCs w:val="22"/>
          <w:lang w:eastAsia="en-GB"/>
        </w:rPr>
      </w:pPr>
      <w:r>
        <w:t>5.2</w:t>
      </w:r>
      <w:r>
        <w:rPr>
          <w:lang w:eastAsia="zh-CN"/>
        </w:rPr>
        <w:t>.7.3.3</w:t>
      </w:r>
      <w:r>
        <w:rPr>
          <w:rFonts w:asciiTheme="minorHAnsi" w:hAnsiTheme="minorHAnsi" w:eastAsiaTheme="minorEastAsia" w:cstheme="minorBidi"/>
          <w:sz w:val="22"/>
          <w:szCs w:val="22"/>
          <w:lang w:eastAsia="en-GB"/>
        </w:rPr>
        <w:tab/>
      </w:r>
      <w:r>
        <w:t>Number</w:t>
      </w:r>
      <w:r>
        <w:rPr>
          <w:color w:val="000000"/>
        </w:rPr>
        <w:t xml:space="preserve"> of attempted MT SMS messages over NAS via non-3GPP access</w:t>
      </w:r>
      <w:r>
        <w:tab/>
      </w:r>
      <w:r>
        <w:fldChar w:fldCharType="begin" w:fldLock="1"/>
      </w:r>
      <w:r>
        <w:instrText xml:space="preserve"> PAGEREF _Toc98860913 \h </w:instrText>
      </w:r>
      <w:r>
        <w:fldChar w:fldCharType="separate"/>
      </w:r>
      <w:r>
        <w:t>153</w:t>
      </w:r>
      <w:r>
        <w:fldChar w:fldCharType="end"/>
      </w:r>
    </w:p>
    <w:p>
      <w:pPr>
        <w:pStyle w:val="17"/>
        <w:rPr>
          <w:rFonts w:asciiTheme="minorHAnsi" w:hAnsiTheme="minorHAnsi" w:eastAsiaTheme="minorEastAsia" w:cstheme="minorBidi"/>
          <w:sz w:val="22"/>
          <w:szCs w:val="22"/>
          <w:lang w:eastAsia="en-GB"/>
        </w:rPr>
      </w:pPr>
      <w:r>
        <w:t>5.2</w:t>
      </w:r>
      <w:r>
        <w:rPr>
          <w:lang w:eastAsia="zh-CN"/>
        </w:rPr>
        <w:t>.7.3.4</w:t>
      </w:r>
      <w:r>
        <w:rPr>
          <w:rFonts w:asciiTheme="minorHAnsi" w:hAnsiTheme="minorHAnsi" w:eastAsiaTheme="minorEastAsia" w:cstheme="minorBidi"/>
          <w:sz w:val="22"/>
          <w:szCs w:val="22"/>
          <w:lang w:eastAsia="en-GB"/>
        </w:rPr>
        <w:tab/>
      </w:r>
      <w:r>
        <w:t>Number</w:t>
      </w:r>
      <w:r>
        <w:rPr>
          <w:color w:val="000000"/>
        </w:rPr>
        <w:t xml:space="preserve"> of MT SMS messages successfully transported over NAS via non-3GPP access</w:t>
      </w:r>
      <w:r>
        <w:tab/>
      </w:r>
      <w:r>
        <w:fldChar w:fldCharType="begin" w:fldLock="1"/>
      </w:r>
      <w:r>
        <w:instrText xml:space="preserve"> PAGEREF _Toc98860914 \h </w:instrText>
      </w:r>
      <w:r>
        <w:fldChar w:fldCharType="separate"/>
      </w:r>
      <w:r>
        <w:t>153</w:t>
      </w:r>
      <w:r>
        <w:fldChar w:fldCharType="end"/>
      </w:r>
    </w:p>
    <w:p>
      <w:pPr>
        <w:pStyle w:val="19"/>
        <w:rPr>
          <w:rFonts w:asciiTheme="minorHAnsi" w:hAnsiTheme="minorHAnsi" w:eastAsiaTheme="minorEastAsia" w:cstheme="minorBidi"/>
          <w:sz w:val="22"/>
          <w:szCs w:val="22"/>
          <w:lang w:eastAsia="en-GB"/>
        </w:rPr>
      </w:pPr>
      <w:r>
        <w:t>5.2.</w:t>
      </w:r>
      <w:r>
        <w:rPr>
          <w:rFonts w:eastAsia="Malgun Gothic"/>
          <w:lang w:eastAsia="ko-KR"/>
        </w:rPr>
        <w:t>8</w:t>
      </w:r>
      <w:r>
        <w:rPr>
          <w:rFonts w:asciiTheme="minorHAnsi" w:hAnsiTheme="minorHAnsi" w:eastAsiaTheme="minorEastAsia" w:cstheme="minorBidi"/>
          <w:sz w:val="22"/>
          <w:szCs w:val="22"/>
          <w:lang w:eastAsia="en-GB"/>
        </w:rPr>
        <w:tab/>
      </w:r>
      <w:r>
        <w:t xml:space="preserve">UE </w:t>
      </w:r>
      <w:r>
        <w:rPr>
          <w:rFonts w:eastAsia="Malgun Gothic"/>
          <w:lang w:eastAsia="ko-KR"/>
        </w:rPr>
        <w:t>C</w:t>
      </w:r>
      <w:r>
        <w:t xml:space="preserve">onfiguration </w:t>
      </w:r>
      <w:r>
        <w:rPr>
          <w:rFonts w:eastAsia="Malgun Gothic"/>
          <w:lang w:eastAsia="ko-KR"/>
        </w:rPr>
        <w:t>U</w:t>
      </w:r>
      <w:r>
        <w:t>pdate procedure related measurement</w:t>
      </w:r>
      <w:r>
        <w:rPr>
          <w:rFonts w:eastAsia="Malgun Gothic"/>
          <w:lang w:eastAsia="ko-KR"/>
        </w:rPr>
        <w:t>s</w:t>
      </w:r>
      <w:r>
        <w:tab/>
      </w:r>
      <w:r>
        <w:fldChar w:fldCharType="begin" w:fldLock="1"/>
      </w:r>
      <w:r>
        <w:instrText xml:space="preserve"> PAGEREF _Toc98860915 \h </w:instrText>
      </w:r>
      <w:r>
        <w:fldChar w:fldCharType="separate"/>
      </w:r>
      <w:r>
        <w:t>154</w:t>
      </w:r>
      <w:r>
        <w:fldChar w:fldCharType="end"/>
      </w:r>
    </w:p>
    <w:p>
      <w:pPr>
        <w:pStyle w:val="18"/>
        <w:rPr>
          <w:rFonts w:asciiTheme="minorHAnsi" w:hAnsiTheme="minorHAnsi" w:eastAsiaTheme="minorEastAsia" w:cstheme="minorBidi"/>
          <w:sz w:val="22"/>
          <w:szCs w:val="22"/>
          <w:lang w:eastAsia="en-GB"/>
        </w:rPr>
      </w:pPr>
      <w:r>
        <w:t>5.</w:t>
      </w:r>
      <w:r>
        <w:rPr>
          <w:rFonts w:eastAsia="Malgun Gothic"/>
          <w:lang w:eastAsia="ko-KR"/>
        </w:rPr>
        <w:t>2</w:t>
      </w:r>
      <w:r>
        <w:t>.</w:t>
      </w:r>
      <w:r>
        <w:rPr>
          <w:rFonts w:eastAsia="Malgun Gothic"/>
          <w:lang w:eastAsia="ko-KR"/>
        </w:rPr>
        <w:t>8</w:t>
      </w:r>
      <w:r>
        <w:t>.</w:t>
      </w:r>
      <w:r>
        <w:rPr>
          <w:rFonts w:eastAsia="Malgun Gothic"/>
          <w:lang w:eastAsia="ko-KR"/>
        </w:rPr>
        <w:t>1</w:t>
      </w:r>
      <w:r>
        <w:rPr>
          <w:rFonts w:asciiTheme="minorHAnsi" w:hAnsiTheme="minorHAnsi" w:eastAsiaTheme="minorEastAsia" w:cstheme="minorBidi"/>
          <w:sz w:val="22"/>
          <w:szCs w:val="22"/>
          <w:lang w:eastAsia="en-GB"/>
        </w:rPr>
        <w:tab/>
      </w:r>
      <w:r>
        <w:t>Number</w:t>
      </w:r>
      <w:r>
        <w:rPr>
          <w:rFonts w:cs="Arial"/>
          <w:color w:val="000000"/>
        </w:rPr>
        <w:t xml:space="preserve"> of UE Configuration Update</w:t>
      </w:r>
      <w:r>
        <w:tab/>
      </w:r>
      <w:r>
        <w:fldChar w:fldCharType="begin" w:fldLock="1"/>
      </w:r>
      <w:r>
        <w:instrText xml:space="preserve"> PAGEREF _Toc98860916 \h </w:instrText>
      </w:r>
      <w:r>
        <w:fldChar w:fldCharType="separate"/>
      </w:r>
      <w:r>
        <w:t>154</w:t>
      </w:r>
      <w:r>
        <w:fldChar w:fldCharType="end"/>
      </w:r>
    </w:p>
    <w:p>
      <w:pPr>
        <w:pStyle w:val="18"/>
        <w:rPr>
          <w:rFonts w:asciiTheme="minorHAnsi" w:hAnsiTheme="minorHAnsi" w:eastAsiaTheme="minorEastAsia" w:cstheme="minorBidi"/>
          <w:sz w:val="22"/>
          <w:szCs w:val="22"/>
          <w:lang w:eastAsia="en-GB"/>
        </w:rPr>
      </w:pPr>
      <w:r>
        <w:t>5.</w:t>
      </w:r>
      <w:r>
        <w:rPr>
          <w:rFonts w:eastAsia="Malgun Gothic"/>
          <w:lang w:eastAsia="ko-KR"/>
        </w:rPr>
        <w:t>2</w:t>
      </w:r>
      <w:r>
        <w:t>.</w:t>
      </w:r>
      <w:r>
        <w:rPr>
          <w:rFonts w:eastAsia="Malgun Gothic"/>
          <w:lang w:eastAsia="ko-KR"/>
        </w:rPr>
        <w:t>8</w:t>
      </w:r>
      <w:r>
        <w:t>.</w:t>
      </w:r>
      <w:r>
        <w:rPr>
          <w:rFonts w:eastAsia="Malgun Gothic"/>
          <w:lang w:eastAsia="ko-KR"/>
        </w:rPr>
        <w:t>2</w:t>
      </w:r>
      <w:r>
        <w:rPr>
          <w:rFonts w:asciiTheme="minorHAnsi" w:hAnsiTheme="minorHAnsi" w:eastAsiaTheme="minorEastAsia" w:cstheme="minorBidi"/>
          <w:sz w:val="22"/>
          <w:szCs w:val="22"/>
          <w:lang w:eastAsia="en-GB"/>
        </w:rPr>
        <w:tab/>
      </w:r>
      <w:r>
        <w:t>Number</w:t>
      </w:r>
      <w:r>
        <w:rPr>
          <w:rFonts w:cs="Arial"/>
          <w:color w:val="000000"/>
        </w:rPr>
        <w:t xml:space="preserve"> of successful UE Configuration Update</w:t>
      </w:r>
      <w:r>
        <w:tab/>
      </w:r>
      <w:r>
        <w:fldChar w:fldCharType="begin" w:fldLock="1"/>
      </w:r>
      <w:r>
        <w:instrText xml:space="preserve"> PAGEREF _Toc98860917 \h </w:instrText>
      </w:r>
      <w:r>
        <w:fldChar w:fldCharType="separate"/>
      </w:r>
      <w:r>
        <w:t>154</w:t>
      </w:r>
      <w:r>
        <w:fldChar w:fldCharType="end"/>
      </w:r>
    </w:p>
    <w:p>
      <w:pPr>
        <w:pStyle w:val="19"/>
        <w:rPr>
          <w:rFonts w:asciiTheme="minorHAnsi" w:hAnsiTheme="minorHAnsi" w:eastAsiaTheme="minorEastAsia" w:cstheme="minorBidi"/>
          <w:sz w:val="22"/>
          <w:szCs w:val="22"/>
          <w:lang w:eastAsia="en-GB"/>
        </w:rPr>
      </w:pPr>
      <w:r>
        <w:t>5.2.</w:t>
      </w:r>
      <w:r>
        <w:rPr>
          <w:lang w:eastAsia="zh-CN"/>
        </w:rPr>
        <w:t>9</w:t>
      </w:r>
      <w:r>
        <w:rPr>
          <w:rFonts w:asciiTheme="minorHAnsi" w:hAnsiTheme="minorHAnsi" w:eastAsiaTheme="minorEastAsia" w:cstheme="minorBidi"/>
          <w:sz w:val="22"/>
          <w:szCs w:val="22"/>
          <w:lang w:eastAsia="en-GB"/>
        </w:rPr>
        <w:tab/>
      </w:r>
      <w:r>
        <w:t>Measurements related to r</w:t>
      </w:r>
      <w:r>
        <w:rPr>
          <w:color w:val="000000"/>
        </w:rPr>
        <w:t>egistration</w:t>
      </w:r>
      <w:r>
        <w:t xml:space="preserve"> via trusted non-3GPP access</w:t>
      </w:r>
      <w:r>
        <w:tab/>
      </w:r>
      <w:r>
        <w:fldChar w:fldCharType="begin" w:fldLock="1"/>
      </w:r>
      <w:r>
        <w:instrText xml:space="preserve"> PAGEREF _Toc98860918 \h </w:instrText>
      </w:r>
      <w:r>
        <w:fldChar w:fldCharType="separate"/>
      </w:r>
      <w:r>
        <w:t>154</w:t>
      </w:r>
      <w:r>
        <w:fldChar w:fldCharType="end"/>
      </w:r>
    </w:p>
    <w:p>
      <w:pPr>
        <w:pStyle w:val="18"/>
        <w:rPr>
          <w:rFonts w:asciiTheme="minorHAnsi" w:hAnsiTheme="minorHAnsi" w:eastAsiaTheme="minorEastAsia" w:cstheme="minorBidi"/>
          <w:sz w:val="22"/>
          <w:szCs w:val="22"/>
          <w:lang w:eastAsia="en-GB"/>
        </w:rPr>
      </w:pPr>
      <w:r>
        <w:t>5.2.9.1</w:t>
      </w:r>
      <w:r>
        <w:rPr>
          <w:rFonts w:asciiTheme="minorHAnsi" w:hAnsiTheme="minorHAnsi" w:eastAsiaTheme="minorEastAsia" w:cstheme="minorBidi"/>
          <w:sz w:val="22"/>
          <w:szCs w:val="22"/>
          <w:lang w:eastAsia="en-GB"/>
        </w:rPr>
        <w:tab/>
      </w:r>
      <w:r>
        <w:t>Number</w:t>
      </w:r>
      <w:r>
        <w:rPr>
          <w:rFonts w:cs="Arial"/>
          <w:color w:val="000000"/>
        </w:rPr>
        <w:t xml:space="preserve"> of initial registration requests </w:t>
      </w:r>
      <w:r>
        <w:t>via trusted non-3GPP access</w:t>
      </w:r>
      <w:r>
        <w:tab/>
      </w:r>
      <w:r>
        <w:fldChar w:fldCharType="begin" w:fldLock="1"/>
      </w:r>
      <w:r>
        <w:instrText xml:space="preserve"> PAGEREF _Toc98860919 \h </w:instrText>
      </w:r>
      <w:r>
        <w:fldChar w:fldCharType="separate"/>
      </w:r>
      <w:r>
        <w:t>154</w:t>
      </w:r>
      <w:r>
        <w:fldChar w:fldCharType="end"/>
      </w:r>
    </w:p>
    <w:p>
      <w:pPr>
        <w:pStyle w:val="18"/>
        <w:rPr>
          <w:rFonts w:asciiTheme="minorHAnsi" w:hAnsiTheme="minorHAnsi" w:eastAsiaTheme="minorEastAsia" w:cstheme="minorBidi"/>
          <w:sz w:val="22"/>
          <w:szCs w:val="22"/>
          <w:lang w:eastAsia="en-GB"/>
        </w:rPr>
      </w:pPr>
      <w:r>
        <w:t>5.2.9.2</w:t>
      </w:r>
      <w:r>
        <w:rPr>
          <w:rFonts w:asciiTheme="minorHAnsi" w:hAnsiTheme="minorHAnsi" w:eastAsiaTheme="minorEastAsia" w:cstheme="minorBidi"/>
          <w:sz w:val="22"/>
          <w:szCs w:val="22"/>
          <w:lang w:eastAsia="en-GB"/>
        </w:rPr>
        <w:tab/>
      </w:r>
      <w:r>
        <w:t>Number</w:t>
      </w:r>
      <w:r>
        <w:rPr>
          <w:rFonts w:cs="Arial"/>
          <w:color w:val="000000"/>
        </w:rPr>
        <w:t xml:space="preserve"> of successful initial registrations</w:t>
      </w:r>
      <w:r>
        <w:t xml:space="preserve"> via trusted non-3GPP access</w:t>
      </w:r>
      <w:r>
        <w:tab/>
      </w:r>
      <w:r>
        <w:fldChar w:fldCharType="begin" w:fldLock="1"/>
      </w:r>
      <w:r>
        <w:instrText xml:space="preserve"> PAGEREF _Toc98860920 \h </w:instrText>
      </w:r>
      <w:r>
        <w:fldChar w:fldCharType="separate"/>
      </w:r>
      <w:r>
        <w:t>155</w:t>
      </w:r>
      <w:r>
        <w:fldChar w:fldCharType="end"/>
      </w:r>
    </w:p>
    <w:p>
      <w:pPr>
        <w:pStyle w:val="18"/>
        <w:rPr>
          <w:rFonts w:asciiTheme="minorHAnsi" w:hAnsiTheme="minorHAnsi" w:eastAsiaTheme="minorEastAsia" w:cstheme="minorBidi"/>
          <w:sz w:val="22"/>
          <w:szCs w:val="22"/>
          <w:lang w:eastAsia="en-GB"/>
        </w:rPr>
      </w:pPr>
      <w:r>
        <w:t>5.2.9.3</w:t>
      </w:r>
      <w:r>
        <w:rPr>
          <w:rFonts w:asciiTheme="minorHAnsi" w:hAnsiTheme="minorHAnsi" w:eastAsiaTheme="minorEastAsia" w:cstheme="minorBidi"/>
          <w:sz w:val="22"/>
          <w:szCs w:val="22"/>
          <w:lang w:eastAsia="en-GB"/>
        </w:rPr>
        <w:tab/>
      </w:r>
      <w:r>
        <w:t>Number</w:t>
      </w:r>
      <w:r>
        <w:rPr>
          <w:rFonts w:cs="Arial"/>
          <w:color w:val="000000"/>
        </w:rPr>
        <w:t xml:space="preserve"> of </w:t>
      </w:r>
      <w:r>
        <w:t xml:space="preserve">mobility registration update </w:t>
      </w:r>
      <w:r>
        <w:rPr>
          <w:rFonts w:cs="Arial"/>
          <w:color w:val="000000"/>
        </w:rPr>
        <w:t>requests</w:t>
      </w:r>
      <w:r>
        <w:t xml:space="preserve"> via trusted non-3GPP access</w:t>
      </w:r>
      <w:r>
        <w:tab/>
      </w:r>
      <w:r>
        <w:fldChar w:fldCharType="begin" w:fldLock="1"/>
      </w:r>
      <w:r>
        <w:instrText xml:space="preserve"> PAGEREF _Toc98860921 \h </w:instrText>
      </w:r>
      <w:r>
        <w:fldChar w:fldCharType="separate"/>
      </w:r>
      <w:r>
        <w:t>155</w:t>
      </w:r>
      <w:r>
        <w:fldChar w:fldCharType="end"/>
      </w:r>
    </w:p>
    <w:p>
      <w:pPr>
        <w:pStyle w:val="18"/>
        <w:rPr>
          <w:rFonts w:asciiTheme="minorHAnsi" w:hAnsiTheme="minorHAnsi" w:eastAsiaTheme="minorEastAsia" w:cstheme="minorBidi"/>
          <w:sz w:val="22"/>
          <w:szCs w:val="22"/>
          <w:lang w:eastAsia="en-GB"/>
        </w:rPr>
      </w:pPr>
      <w:r>
        <w:t>5.2.9.4</w:t>
      </w:r>
      <w:r>
        <w:rPr>
          <w:rFonts w:asciiTheme="minorHAnsi" w:hAnsiTheme="minorHAnsi" w:eastAsiaTheme="minorEastAsia" w:cstheme="minorBidi"/>
          <w:sz w:val="22"/>
          <w:szCs w:val="22"/>
          <w:lang w:eastAsia="en-GB"/>
        </w:rPr>
        <w:tab/>
      </w:r>
      <w:r>
        <w:t>Number</w:t>
      </w:r>
      <w:r>
        <w:rPr>
          <w:rFonts w:cs="Arial"/>
          <w:color w:val="000000"/>
        </w:rPr>
        <w:t xml:space="preserve"> of successful </w:t>
      </w:r>
      <w:r>
        <w:t>mobility registration updates via trusted non-3GPP access</w:t>
      </w:r>
      <w:r>
        <w:tab/>
      </w:r>
      <w:r>
        <w:fldChar w:fldCharType="begin" w:fldLock="1"/>
      </w:r>
      <w:r>
        <w:instrText xml:space="preserve"> PAGEREF _Toc98860922 \h </w:instrText>
      </w:r>
      <w:r>
        <w:fldChar w:fldCharType="separate"/>
      </w:r>
      <w:r>
        <w:t>155</w:t>
      </w:r>
      <w:r>
        <w:fldChar w:fldCharType="end"/>
      </w:r>
    </w:p>
    <w:p>
      <w:pPr>
        <w:pStyle w:val="18"/>
        <w:rPr>
          <w:rFonts w:asciiTheme="minorHAnsi" w:hAnsiTheme="minorHAnsi" w:eastAsiaTheme="minorEastAsia" w:cstheme="minorBidi"/>
          <w:sz w:val="22"/>
          <w:szCs w:val="22"/>
          <w:lang w:eastAsia="en-GB"/>
        </w:rPr>
      </w:pPr>
      <w:r>
        <w:t>5.2.9.5</w:t>
      </w:r>
      <w:r>
        <w:rPr>
          <w:rFonts w:asciiTheme="minorHAnsi" w:hAnsiTheme="minorHAnsi" w:eastAsiaTheme="minorEastAsia" w:cstheme="minorBidi"/>
          <w:sz w:val="22"/>
          <w:szCs w:val="22"/>
          <w:lang w:eastAsia="en-GB"/>
        </w:rPr>
        <w:tab/>
      </w:r>
      <w:r>
        <w:t>Number</w:t>
      </w:r>
      <w:r>
        <w:rPr>
          <w:rFonts w:cs="Arial"/>
          <w:color w:val="000000"/>
        </w:rPr>
        <w:t xml:space="preserve"> of </w:t>
      </w:r>
      <w:r>
        <w:t xml:space="preserve">periodic registration update </w:t>
      </w:r>
      <w:r>
        <w:rPr>
          <w:rFonts w:cs="Arial"/>
          <w:color w:val="000000"/>
        </w:rPr>
        <w:t>requests</w:t>
      </w:r>
      <w:r>
        <w:t xml:space="preserve"> via trusted non-3GPP access</w:t>
      </w:r>
      <w:r>
        <w:tab/>
      </w:r>
      <w:r>
        <w:fldChar w:fldCharType="begin" w:fldLock="1"/>
      </w:r>
      <w:r>
        <w:instrText xml:space="preserve"> PAGEREF _Toc98860923 \h </w:instrText>
      </w:r>
      <w:r>
        <w:fldChar w:fldCharType="separate"/>
      </w:r>
      <w:r>
        <w:t>156</w:t>
      </w:r>
      <w:r>
        <w:fldChar w:fldCharType="end"/>
      </w:r>
    </w:p>
    <w:p>
      <w:pPr>
        <w:pStyle w:val="18"/>
        <w:rPr>
          <w:rFonts w:asciiTheme="minorHAnsi" w:hAnsiTheme="minorHAnsi" w:eastAsiaTheme="minorEastAsia" w:cstheme="minorBidi"/>
          <w:sz w:val="22"/>
          <w:szCs w:val="22"/>
          <w:lang w:eastAsia="en-GB"/>
        </w:rPr>
      </w:pPr>
      <w:r>
        <w:t>5.2.9.6</w:t>
      </w:r>
      <w:r>
        <w:rPr>
          <w:rFonts w:asciiTheme="minorHAnsi" w:hAnsiTheme="minorHAnsi" w:eastAsiaTheme="minorEastAsia" w:cstheme="minorBidi"/>
          <w:sz w:val="22"/>
          <w:szCs w:val="22"/>
          <w:lang w:eastAsia="en-GB"/>
        </w:rPr>
        <w:tab/>
      </w:r>
      <w:r>
        <w:t>Number</w:t>
      </w:r>
      <w:r>
        <w:rPr>
          <w:rFonts w:cs="Arial"/>
          <w:color w:val="000000"/>
        </w:rPr>
        <w:t xml:space="preserve"> of successful </w:t>
      </w:r>
      <w:r>
        <w:t>periodic registration updates via trusted non-3GPP access</w:t>
      </w:r>
      <w:r>
        <w:tab/>
      </w:r>
      <w:r>
        <w:fldChar w:fldCharType="begin" w:fldLock="1"/>
      </w:r>
      <w:r>
        <w:instrText xml:space="preserve"> PAGEREF _Toc98860924 \h </w:instrText>
      </w:r>
      <w:r>
        <w:fldChar w:fldCharType="separate"/>
      </w:r>
      <w:r>
        <w:t>156</w:t>
      </w:r>
      <w:r>
        <w:fldChar w:fldCharType="end"/>
      </w:r>
    </w:p>
    <w:p>
      <w:pPr>
        <w:pStyle w:val="18"/>
        <w:rPr>
          <w:rFonts w:asciiTheme="minorHAnsi" w:hAnsiTheme="minorHAnsi" w:eastAsiaTheme="minorEastAsia" w:cstheme="minorBidi"/>
          <w:sz w:val="22"/>
          <w:szCs w:val="22"/>
          <w:lang w:eastAsia="en-GB"/>
        </w:rPr>
      </w:pPr>
      <w:r>
        <w:t>5.2.9.7</w:t>
      </w:r>
      <w:r>
        <w:rPr>
          <w:rFonts w:asciiTheme="minorHAnsi" w:hAnsiTheme="minorHAnsi" w:eastAsiaTheme="minorEastAsia" w:cstheme="minorBidi"/>
          <w:sz w:val="22"/>
          <w:szCs w:val="22"/>
          <w:lang w:eastAsia="en-GB"/>
        </w:rPr>
        <w:tab/>
      </w:r>
      <w:r>
        <w:t>Number</w:t>
      </w:r>
      <w:r>
        <w:rPr>
          <w:rFonts w:cs="Arial"/>
          <w:color w:val="000000"/>
        </w:rPr>
        <w:t xml:space="preserve"> of </w:t>
      </w:r>
      <w:r>
        <w:t xml:space="preserve">emergency registration </w:t>
      </w:r>
      <w:r>
        <w:rPr>
          <w:rFonts w:cs="Arial"/>
          <w:color w:val="000000"/>
        </w:rPr>
        <w:t>requests</w:t>
      </w:r>
      <w:r>
        <w:t xml:space="preserve"> via trusted non-3GPP access</w:t>
      </w:r>
      <w:r>
        <w:tab/>
      </w:r>
      <w:r>
        <w:fldChar w:fldCharType="begin" w:fldLock="1"/>
      </w:r>
      <w:r>
        <w:instrText xml:space="preserve"> PAGEREF _Toc98860925 \h </w:instrText>
      </w:r>
      <w:r>
        <w:fldChar w:fldCharType="separate"/>
      </w:r>
      <w:r>
        <w:t>157</w:t>
      </w:r>
      <w:r>
        <w:fldChar w:fldCharType="end"/>
      </w:r>
    </w:p>
    <w:p>
      <w:pPr>
        <w:pStyle w:val="18"/>
        <w:rPr>
          <w:rFonts w:asciiTheme="minorHAnsi" w:hAnsiTheme="minorHAnsi" w:eastAsiaTheme="minorEastAsia" w:cstheme="minorBidi"/>
          <w:sz w:val="22"/>
          <w:szCs w:val="22"/>
          <w:lang w:eastAsia="en-GB"/>
        </w:rPr>
      </w:pPr>
      <w:r>
        <w:t>5.2.9.8</w:t>
      </w:r>
      <w:r>
        <w:rPr>
          <w:rFonts w:asciiTheme="minorHAnsi" w:hAnsiTheme="minorHAnsi" w:eastAsiaTheme="minorEastAsia" w:cstheme="minorBidi"/>
          <w:sz w:val="22"/>
          <w:szCs w:val="22"/>
          <w:lang w:eastAsia="en-GB"/>
        </w:rPr>
        <w:tab/>
      </w:r>
      <w:r>
        <w:t>Number</w:t>
      </w:r>
      <w:r>
        <w:rPr>
          <w:rFonts w:cs="Arial"/>
          <w:color w:val="000000"/>
        </w:rPr>
        <w:t xml:space="preserve"> of successful </w:t>
      </w:r>
      <w:r>
        <w:t>emergency registrations via trusted non-3GPP access</w:t>
      </w:r>
      <w:r>
        <w:tab/>
      </w:r>
      <w:r>
        <w:fldChar w:fldCharType="begin" w:fldLock="1"/>
      </w:r>
      <w:r>
        <w:instrText xml:space="preserve"> PAGEREF _Toc98860926 \h </w:instrText>
      </w:r>
      <w:r>
        <w:fldChar w:fldCharType="separate"/>
      </w:r>
      <w:r>
        <w:t>157</w:t>
      </w:r>
      <w:r>
        <w:fldChar w:fldCharType="end"/>
      </w:r>
    </w:p>
    <w:p>
      <w:pPr>
        <w:pStyle w:val="19"/>
        <w:rPr>
          <w:rFonts w:asciiTheme="minorHAnsi" w:hAnsiTheme="minorHAnsi" w:eastAsiaTheme="minorEastAsia" w:cstheme="minorBidi"/>
          <w:sz w:val="22"/>
          <w:szCs w:val="22"/>
          <w:lang w:eastAsia="en-GB"/>
        </w:rPr>
      </w:pPr>
      <w:r>
        <w:t>5.2.</w:t>
      </w:r>
      <w:r>
        <w:rPr>
          <w:lang w:eastAsia="zh-CN"/>
        </w:rPr>
        <w:t>10</w:t>
      </w:r>
      <w:r>
        <w:rPr>
          <w:rFonts w:asciiTheme="minorHAnsi" w:hAnsiTheme="minorHAnsi" w:eastAsiaTheme="minorEastAsia" w:cstheme="minorBidi"/>
          <w:sz w:val="22"/>
          <w:szCs w:val="22"/>
          <w:lang w:eastAsia="en-GB"/>
        </w:rPr>
        <w:tab/>
      </w:r>
      <w:r>
        <w:rPr>
          <w:color w:val="000000"/>
        </w:rPr>
        <w:t>M</w:t>
      </w:r>
      <w:r>
        <w:t xml:space="preserve">easurements related to Service Requests via </w:t>
      </w:r>
      <w:r>
        <w:rPr>
          <w:rFonts w:eastAsia="Batang"/>
        </w:rPr>
        <w:t>trusted non-3GPP Access</w:t>
      </w:r>
      <w:r>
        <w:tab/>
      </w:r>
      <w:r>
        <w:fldChar w:fldCharType="begin" w:fldLock="1"/>
      </w:r>
      <w:r>
        <w:instrText xml:space="preserve"> PAGEREF _Toc98860927 \h </w:instrText>
      </w:r>
      <w:r>
        <w:fldChar w:fldCharType="separate"/>
      </w:r>
      <w:r>
        <w:t>157</w:t>
      </w:r>
      <w:r>
        <w:fldChar w:fldCharType="end"/>
      </w:r>
    </w:p>
    <w:p>
      <w:pPr>
        <w:pStyle w:val="18"/>
        <w:rPr>
          <w:rFonts w:asciiTheme="minorHAnsi" w:hAnsiTheme="minorHAnsi" w:eastAsiaTheme="minorEastAsia" w:cstheme="minorBidi"/>
          <w:sz w:val="22"/>
          <w:szCs w:val="22"/>
          <w:lang w:eastAsia="en-GB"/>
        </w:rPr>
      </w:pPr>
      <w:r>
        <w:t>5.2.10.1</w:t>
      </w:r>
      <w:r>
        <w:rPr>
          <w:rFonts w:asciiTheme="minorHAnsi" w:hAnsiTheme="minorHAnsi" w:eastAsiaTheme="minorEastAsia" w:cstheme="minorBidi"/>
          <w:sz w:val="22"/>
          <w:szCs w:val="22"/>
          <w:lang w:eastAsia="en-GB"/>
        </w:rPr>
        <w:tab/>
      </w:r>
      <w:r>
        <w:t xml:space="preserve">Number of attempted service requests </w:t>
      </w:r>
      <w:r>
        <w:rPr>
          <w:rFonts w:eastAsia="Batang"/>
        </w:rPr>
        <w:t>via trusted non-3GPP Access</w:t>
      </w:r>
      <w:r>
        <w:tab/>
      </w:r>
      <w:r>
        <w:fldChar w:fldCharType="begin" w:fldLock="1"/>
      </w:r>
      <w:r>
        <w:instrText xml:space="preserve"> PAGEREF _Toc98860928 \h </w:instrText>
      </w:r>
      <w:r>
        <w:fldChar w:fldCharType="separate"/>
      </w:r>
      <w:r>
        <w:t>157</w:t>
      </w:r>
      <w:r>
        <w:fldChar w:fldCharType="end"/>
      </w:r>
    </w:p>
    <w:p>
      <w:pPr>
        <w:pStyle w:val="18"/>
        <w:rPr>
          <w:rFonts w:asciiTheme="minorHAnsi" w:hAnsiTheme="minorHAnsi" w:eastAsiaTheme="minorEastAsia" w:cstheme="minorBidi"/>
          <w:sz w:val="22"/>
          <w:szCs w:val="22"/>
          <w:lang w:eastAsia="en-GB"/>
        </w:rPr>
      </w:pPr>
      <w:r>
        <w:t>5.2.10.2</w:t>
      </w:r>
      <w:r>
        <w:rPr>
          <w:rFonts w:asciiTheme="minorHAnsi" w:hAnsiTheme="minorHAnsi" w:eastAsiaTheme="minorEastAsia" w:cstheme="minorBidi"/>
          <w:sz w:val="22"/>
          <w:szCs w:val="22"/>
          <w:lang w:eastAsia="en-GB"/>
        </w:rPr>
        <w:tab/>
      </w:r>
      <w:r>
        <w:t xml:space="preserve">Number of successful service requests </w:t>
      </w:r>
      <w:r>
        <w:rPr>
          <w:rFonts w:eastAsia="Batang"/>
        </w:rPr>
        <w:t>via trusted non-3GPP Access</w:t>
      </w:r>
      <w:r>
        <w:tab/>
      </w:r>
      <w:r>
        <w:fldChar w:fldCharType="begin" w:fldLock="1"/>
      </w:r>
      <w:r>
        <w:instrText xml:space="preserve"> PAGEREF _Toc98860929 \h </w:instrText>
      </w:r>
      <w:r>
        <w:fldChar w:fldCharType="separate"/>
      </w:r>
      <w:r>
        <w:t>158</w:t>
      </w:r>
      <w:r>
        <w:fldChar w:fldCharType="end"/>
      </w:r>
    </w:p>
    <w:p>
      <w:pPr>
        <w:pStyle w:val="19"/>
        <w:rPr>
          <w:rFonts w:asciiTheme="minorHAnsi" w:hAnsiTheme="minorHAnsi" w:eastAsiaTheme="minorEastAsia" w:cstheme="minorBidi"/>
          <w:sz w:val="22"/>
          <w:szCs w:val="22"/>
          <w:lang w:eastAsia="en-GB"/>
        </w:rPr>
      </w:pPr>
      <w:r>
        <w:t>5.2.</w:t>
      </w:r>
      <w:r>
        <w:rPr>
          <w:lang w:eastAsia="zh-CN"/>
        </w:rPr>
        <w:t>11</w:t>
      </w:r>
      <w:r>
        <w:rPr>
          <w:rFonts w:asciiTheme="minorHAnsi" w:hAnsiTheme="minorHAnsi" w:eastAsiaTheme="minorEastAsia" w:cstheme="minorBidi"/>
          <w:sz w:val="22"/>
          <w:szCs w:val="22"/>
          <w:lang w:eastAsia="en-GB"/>
        </w:rPr>
        <w:tab/>
      </w:r>
      <w:r>
        <w:rPr>
          <w:lang w:eastAsia="zh-CN"/>
        </w:rPr>
        <w:t xml:space="preserve">Authentication procedure related </w:t>
      </w:r>
      <w:r>
        <w:t>measurements</w:t>
      </w:r>
      <w:r>
        <w:tab/>
      </w:r>
      <w:r>
        <w:fldChar w:fldCharType="begin" w:fldLock="1"/>
      </w:r>
      <w:r>
        <w:instrText xml:space="preserve"> PAGEREF _Toc98860930 \h </w:instrText>
      </w:r>
      <w:r>
        <w:fldChar w:fldCharType="separate"/>
      </w:r>
      <w:r>
        <w:t>158</w:t>
      </w:r>
      <w:r>
        <w:fldChar w:fldCharType="end"/>
      </w:r>
    </w:p>
    <w:p>
      <w:pPr>
        <w:pStyle w:val="18"/>
        <w:rPr>
          <w:rFonts w:asciiTheme="minorHAnsi" w:hAnsiTheme="minorHAnsi" w:eastAsiaTheme="minorEastAsia" w:cstheme="minorBidi"/>
          <w:sz w:val="22"/>
          <w:szCs w:val="22"/>
          <w:lang w:eastAsia="en-GB"/>
        </w:rPr>
      </w:pPr>
      <w:r>
        <w:t>5.2.11</w:t>
      </w:r>
      <w:r>
        <w:rPr>
          <w:lang w:val="en-US"/>
        </w:rPr>
        <w:t>.1</w:t>
      </w:r>
      <w:r>
        <w:rPr>
          <w:rFonts w:asciiTheme="minorHAnsi" w:hAnsiTheme="minorHAnsi" w:eastAsiaTheme="minorEastAsia" w:cstheme="minorBidi"/>
          <w:sz w:val="22"/>
          <w:szCs w:val="22"/>
        </w:rPr>
        <w:tab/>
      </w:r>
      <w:r>
        <w:rPr>
          <w:lang w:eastAsia="zh-CN"/>
        </w:rPr>
        <w:t>Number of authentication requests</w:t>
      </w:r>
      <w:r>
        <w:tab/>
      </w:r>
      <w:r>
        <w:fldChar w:fldCharType="begin" w:fldLock="1"/>
      </w:r>
      <w:r>
        <w:instrText xml:space="preserve"> PAGEREF _Toc98860931 \h </w:instrText>
      </w:r>
      <w:r>
        <w:fldChar w:fldCharType="separate"/>
      </w:r>
      <w:r>
        <w:t>158</w:t>
      </w:r>
      <w:r>
        <w:fldChar w:fldCharType="end"/>
      </w:r>
    </w:p>
    <w:p>
      <w:pPr>
        <w:pStyle w:val="18"/>
        <w:rPr>
          <w:rFonts w:asciiTheme="minorHAnsi" w:hAnsiTheme="minorHAnsi" w:eastAsiaTheme="minorEastAsia" w:cstheme="minorBidi"/>
          <w:sz w:val="22"/>
          <w:szCs w:val="22"/>
          <w:lang w:eastAsia="en-GB"/>
        </w:rPr>
      </w:pPr>
      <w:r>
        <w:t>5.2.</w:t>
      </w:r>
      <w:r>
        <w:rPr>
          <w:lang w:val="en-US"/>
        </w:rPr>
        <w:t>11.2</w:t>
      </w:r>
      <w:r>
        <w:rPr>
          <w:rFonts w:asciiTheme="minorHAnsi" w:hAnsiTheme="minorHAnsi" w:eastAsiaTheme="minorEastAsia" w:cstheme="minorBidi"/>
          <w:sz w:val="22"/>
          <w:szCs w:val="22"/>
        </w:rPr>
        <w:tab/>
      </w:r>
      <w:r>
        <w:rPr>
          <w:lang w:eastAsia="zh-CN"/>
        </w:rPr>
        <w:t>Number of failed authentications due to parameter error</w:t>
      </w:r>
      <w:r>
        <w:tab/>
      </w:r>
      <w:r>
        <w:fldChar w:fldCharType="begin" w:fldLock="1"/>
      </w:r>
      <w:r>
        <w:instrText xml:space="preserve"> PAGEREF _Toc98860932 \h </w:instrText>
      </w:r>
      <w:r>
        <w:fldChar w:fldCharType="separate"/>
      </w:r>
      <w:r>
        <w:t>158</w:t>
      </w:r>
      <w:r>
        <w:fldChar w:fldCharType="end"/>
      </w:r>
    </w:p>
    <w:p>
      <w:pPr>
        <w:pStyle w:val="18"/>
        <w:rPr>
          <w:rFonts w:asciiTheme="minorHAnsi" w:hAnsiTheme="minorHAnsi" w:eastAsiaTheme="minorEastAsia" w:cstheme="minorBidi"/>
          <w:sz w:val="22"/>
          <w:szCs w:val="22"/>
          <w:lang w:eastAsia="en-GB"/>
        </w:rPr>
      </w:pPr>
      <w:r>
        <w:t>5.2.</w:t>
      </w:r>
      <w:r>
        <w:rPr>
          <w:lang w:val="en-US"/>
        </w:rPr>
        <w:t>11.3</w:t>
      </w:r>
      <w:r>
        <w:rPr>
          <w:rFonts w:asciiTheme="minorHAnsi" w:hAnsiTheme="minorHAnsi" w:eastAsiaTheme="minorEastAsia" w:cstheme="minorBidi"/>
          <w:sz w:val="22"/>
          <w:szCs w:val="22"/>
        </w:rPr>
        <w:tab/>
      </w:r>
      <w:r>
        <w:rPr>
          <w:lang w:eastAsia="zh-CN"/>
        </w:rPr>
        <w:t>Number of authentication rejection</w:t>
      </w:r>
      <w:r>
        <w:tab/>
      </w:r>
      <w:r>
        <w:fldChar w:fldCharType="begin" w:fldLock="1"/>
      </w:r>
      <w:r>
        <w:instrText xml:space="preserve"> PAGEREF _Toc98860933 \h </w:instrText>
      </w:r>
      <w:r>
        <w:fldChar w:fldCharType="separate"/>
      </w:r>
      <w:r>
        <w:t>159</w:t>
      </w:r>
      <w:r>
        <w:fldChar w:fldCharType="end"/>
      </w:r>
    </w:p>
    <w:p>
      <w:pPr>
        <w:pStyle w:val="20"/>
        <w:rPr>
          <w:rFonts w:asciiTheme="minorHAnsi" w:hAnsiTheme="minorHAnsi" w:eastAsiaTheme="minorEastAsia" w:cstheme="minorBidi"/>
          <w:sz w:val="22"/>
          <w:szCs w:val="22"/>
          <w:lang w:eastAsia="en-GB"/>
        </w:rPr>
      </w:pPr>
      <w:r>
        <w:t>5.3</w:t>
      </w:r>
      <w:r>
        <w:rPr>
          <w:rFonts w:asciiTheme="minorHAnsi" w:hAnsiTheme="minorHAnsi" w:eastAsiaTheme="minorEastAsia" w:cstheme="minorBidi"/>
          <w:sz w:val="22"/>
          <w:szCs w:val="22"/>
          <w:lang w:eastAsia="en-GB"/>
        </w:rPr>
        <w:tab/>
      </w:r>
      <w:r>
        <w:rPr>
          <w:color w:val="000000"/>
        </w:rPr>
        <w:t>Performance</w:t>
      </w:r>
      <w:r>
        <w:t xml:space="preserve"> measurements for SMF</w:t>
      </w:r>
      <w:r>
        <w:tab/>
      </w:r>
      <w:r>
        <w:fldChar w:fldCharType="begin" w:fldLock="1"/>
      </w:r>
      <w:r>
        <w:instrText xml:space="preserve"> PAGEREF _Toc98860934 \h </w:instrText>
      </w:r>
      <w:r>
        <w:fldChar w:fldCharType="separate"/>
      </w:r>
      <w:r>
        <w:t>159</w:t>
      </w:r>
      <w:r>
        <w:fldChar w:fldCharType="end"/>
      </w:r>
    </w:p>
    <w:p>
      <w:pPr>
        <w:pStyle w:val="19"/>
        <w:rPr>
          <w:rFonts w:asciiTheme="minorHAnsi" w:hAnsiTheme="minorHAnsi" w:eastAsiaTheme="minorEastAsia" w:cstheme="minorBidi"/>
          <w:sz w:val="22"/>
          <w:szCs w:val="22"/>
          <w:lang w:eastAsia="en-GB"/>
        </w:rPr>
      </w:pPr>
      <w:r>
        <w:t>5.3.1</w:t>
      </w:r>
      <w:r>
        <w:rPr>
          <w:rFonts w:asciiTheme="minorHAnsi" w:hAnsiTheme="minorHAnsi" w:eastAsiaTheme="minorEastAsia" w:cstheme="minorBidi"/>
          <w:sz w:val="22"/>
          <w:szCs w:val="22"/>
          <w:lang w:eastAsia="en-GB"/>
        </w:rPr>
        <w:tab/>
      </w:r>
      <w:r>
        <w:rPr>
          <w:color w:val="000000"/>
        </w:rPr>
        <w:t>Session</w:t>
      </w:r>
      <w:r>
        <w:t xml:space="preserve"> Management</w:t>
      </w:r>
      <w:r>
        <w:tab/>
      </w:r>
      <w:r>
        <w:fldChar w:fldCharType="begin" w:fldLock="1"/>
      </w:r>
      <w:r>
        <w:instrText xml:space="preserve"> PAGEREF _Toc98860935 \h </w:instrText>
      </w:r>
      <w:r>
        <w:fldChar w:fldCharType="separate"/>
      </w:r>
      <w:r>
        <w:t>159</w:t>
      </w:r>
      <w:r>
        <w:fldChar w:fldCharType="end"/>
      </w:r>
    </w:p>
    <w:p>
      <w:pPr>
        <w:pStyle w:val="18"/>
        <w:rPr>
          <w:rFonts w:asciiTheme="minorHAnsi" w:hAnsiTheme="minorHAnsi" w:eastAsiaTheme="minorEastAsia" w:cstheme="minorBidi"/>
          <w:sz w:val="22"/>
          <w:szCs w:val="22"/>
          <w:lang w:eastAsia="en-GB"/>
        </w:rPr>
      </w:pPr>
      <w:r>
        <w:t>5.3.1.1</w:t>
      </w:r>
      <w:r>
        <w:rPr>
          <w:rFonts w:asciiTheme="minorHAnsi" w:hAnsiTheme="minorHAnsi" w:eastAsiaTheme="minorEastAsia" w:cstheme="minorBidi"/>
          <w:sz w:val="22"/>
          <w:szCs w:val="22"/>
          <w:lang w:eastAsia="en-GB"/>
        </w:rPr>
        <w:tab/>
      </w:r>
      <w:r>
        <w:t>Number</w:t>
      </w:r>
      <w:r>
        <w:rPr>
          <w:lang w:eastAsia="zh-CN"/>
        </w:rPr>
        <w:t xml:space="preserve"> of PDU sessions (Mean)</w:t>
      </w:r>
      <w:r>
        <w:tab/>
      </w:r>
      <w:r>
        <w:fldChar w:fldCharType="begin" w:fldLock="1"/>
      </w:r>
      <w:r>
        <w:instrText xml:space="preserve"> PAGEREF _Toc98860936 \h </w:instrText>
      </w:r>
      <w:r>
        <w:fldChar w:fldCharType="separate"/>
      </w:r>
      <w:r>
        <w:t>159</w:t>
      </w:r>
      <w:r>
        <w:fldChar w:fldCharType="end"/>
      </w:r>
    </w:p>
    <w:p>
      <w:pPr>
        <w:pStyle w:val="18"/>
        <w:rPr>
          <w:rFonts w:asciiTheme="minorHAnsi" w:hAnsiTheme="minorHAnsi" w:eastAsiaTheme="minorEastAsia" w:cstheme="minorBidi"/>
          <w:sz w:val="22"/>
          <w:szCs w:val="22"/>
          <w:lang w:eastAsia="en-GB"/>
        </w:rPr>
      </w:pPr>
      <w:r>
        <w:t>5.3.1.2</w:t>
      </w:r>
      <w:r>
        <w:rPr>
          <w:rFonts w:asciiTheme="minorHAnsi" w:hAnsiTheme="minorHAnsi" w:eastAsiaTheme="minorEastAsia" w:cstheme="minorBidi"/>
          <w:sz w:val="22"/>
          <w:szCs w:val="22"/>
          <w:lang w:eastAsia="en-GB"/>
        </w:rPr>
        <w:tab/>
      </w:r>
      <w:r>
        <w:t>Number</w:t>
      </w:r>
      <w:r>
        <w:rPr>
          <w:rFonts w:cs="Arial"/>
          <w:color w:val="000000"/>
        </w:rPr>
        <w:t xml:space="preserve"> of PDU sessions (Maximum)</w:t>
      </w:r>
      <w:r>
        <w:tab/>
      </w:r>
      <w:r>
        <w:fldChar w:fldCharType="begin" w:fldLock="1"/>
      </w:r>
      <w:r>
        <w:instrText xml:space="preserve"> PAGEREF _Toc98860937 \h </w:instrText>
      </w:r>
      <w:r>
        <w:fldChar w:fldCharType="separate"/>
      </w:r>
      <w:r>
        <w:t>159</w:t>
      </w:r>
      <w:r>
        <w:fldChar w:fldCharType="end"/>
      </w:r>
    </w:p>
    <w:p>
      <w:pPr>
        <w:pStyle w:val="18"/>
        <w:rPr>
          <w:rFonts w:asciiTheme="minorHAnsi" w:hAnsiTheme="minorHAnsi" w:eastAsiaTheme="minorEastAsia" w:cstheme="minorBidi"/>
          <w:sz w:val="22"/>
          <w:szCs w:val="22"/>
          <w:lang w:eastAsia="en-GB"/>
        </w:rPr>
      </w:pPr>
      <w:r>
        <w:t>5.3.1.3</w:t>
      </w:r>
      <w:r>
        <w:rPr>
          <w:rFonts w:asciiTheme="minorHAnsi" w:hAnsiTheme="minorHAnsi" w:eastAsiaTheme="minorEastAsia" w:cstheme="minorBidi"/>
          <w:sz w:val="22"/>
          <w:szCs w:val="22"/>
          <w:lang w:eastAsia="en-GB"/>
        </w:rPr>
        <w:tab/>
      </w:r>
      <w:r>
        <w:t>Number</w:t>
      </w:r>
      <w:r>
        <w:rPr>
          <w:rFonts w:cs="Arial"/>
          <w:color w:val="000000"/>
        </w:rPr>
        <w:t xml:space="preserve"> of PDU session creation requests</w:t>
      </w:r>
      <w:r>
        <w:tab/>
      </w:r>
      <w:r>
        <w:fldChar w:fldCharType="begin" w:fldLock="1"/>
      </w:r>
      <w:r>
        <w:instrText xml:space="preserve"> PAGEREF _Toc98860938 \h </w:instrText>
      </w:r>
      <w:r>
        <w:fldChar w:fldCharType="separate"/>
      </w:r>
      <w:r>
        <w:t>160</w:t>
      </w:r>
      <w:r>
        <w:fldChar w:fldCharType="end"/>
      </w:r>
    </w:p>
    <w:p>
      <w:pPr>
        <w:pStyle w:val="18"/>
        <w:rPr>
          <w:rFonts w:asciiTheme="minorHAnsi" w:hAnsiTheme="minorHAnsi" w:eastAsiaTheme="minorEastAsia" w:cstheme="minorBidi"/>
          <w:sz w:val="22"/>
          <w:szCs w:val="22"/>
          <w:lang w:eastAsia="en-GB"/>
        </w:rPr>
      </w:pPr>
      <w:r>
        <w:t>5.3.1.4</w:t>
      </w:r>
      <w:r>
        <w:rPr>
          <w:rFonts w:asciiTheme="minorHAnsi" w:hAnsiTheme="minorHAnsi" w:eastAsiaTheme="minorEastAsia" w:cstheme="minorBidi"/>
          <w:sz w:val="22"/>
          <w:szCs w:val="22"/>
          <w:lang w:eastAsia="en-GB"/>
        </w:rPr>
        <w:tab/>
      </w:r>
      <w:r>
        <w:t>Number</w:t>
      </w:r>
      <w:r>
        <w:rPr>
          <w:rFonts w:cs="Arial"/>
          <w:color w:val="000000"/>
        </w:rPr>
        <w:t xml:space="preserve"> of successful PDU session creations</w:t>
      </w:r>
      <w:r>
        <w:tab/>
      </w:r>
      <w:r>
        <w:fldChar w:fldCharType="begin" w:fldLock="1"/>
      </w:r>
      <w:r>
        <w:instrText xml:space="preserve"> PAGEREF _Toc98860939 \h </w:instrText>
      </w:r>
      <w:r>
        <w:fldChar w:fldCharType="separate"/>
      </w:r>
      <w:r>
        <w:t>160</w:t>
      </w:r>
      <w:r>
        <w:fldChar w:fldCharType="end"/>
      </w:r>
    </w:p>
    <w:p>
      <w:pPr>
        <w:pStyle w:val="18"/>
        <w:rPr>
          <w:rFonts w:asciiTheme="minorHAnsi" w:hAnsiTheme="minorHAnsi" w:eastAsiaTheme="minorEastAsia" w:cstheme="minorBidi"/>
          <w:sz w:val="22"/>
          <w:szCs w:val="22"/>
          <w:lang w:eastAsia="en-GB"/>
        </w:rPr>
      </w:pPr>
      <w:r>
        <w:t>5.3.1.5</w:t>
      </w:r>
      <w:r>
        <w:rPr>
          <w:rFonts w:asciiTheme="minorHAnsi" w:hAnsiTheme="minorHAnsi" w:eastAsiaTheme="minorEastAsia" w:cstheme="minorBidi"/>
          <w:sz w:val="22"/>
          <w:szCs w:val="22"/>
          <w:lang w:eastAsia="en-GB"/>
        </w:rPr>
        <w:tab/>
      </w:r>
      <w:r>
        <w:t>Number</w:t>
      </w:r>
      <w:r>
        <w:rPr>
          <w:rFonts w:cs="Arial"/>
          <w:color w:val="000000"/>
        </w:rPr>
        <w:t xml:space="preserve"> of failed PDU session creations</w:t>
      </w:r>
      <w:r>
        <w:tab/>
      </w:r>
      <w:r>
        <w:fldChar w:fldCharType="begin" w:fldLock="1"/>
      </w:r>
      <w:r>
        <w:instrText xml:space="preserve"> PAGEREF _Toc98860940 \h </w:instrText>
      </w:r>
      <w:r>
        <w:fldChar w:fldCharType="separate"/>
      </w:r>
      <w:r>
        <w:t>160</w:t>
      </w:r>
      <w:r>
        <w:fldChar w:fldCharType="end"/>
      </w:r>
    </w:p>
    <w:p>
      <w:pPr>
        <w:pStyle w:val="18"/>
        <w:rPr>
          <w:rFonts w:asciiTheme="minorHAnsi" w:hAnsiTheme="minorHAnsi" w:eastAsiaTheme="minorEastAsia" w:cstheme="minorBidi"/>
          <w:sz w:val="22"/>
          <w:szCs w:val="22"/>
          <w:lang w:eastAsia="en-GB"/>
        </w:rPr>
      </w:pPr>
      <w:r>
        <w:t>5.3.</w:t>
      </w:r>
      <w:r>
        <w:rPr>
          <w:lang w:eastAsia="zh-CN"/>
        </w:rPr>
        <w:t>1.6</w:t>
      </w:r>
      <w:r>
        <w:rPr>
          <w:rFonts w:asciiTheme="minorHAnsi" w:hAnsiTheme="minorHAnsi" w:eastAsiaTheme="minorEastAsia" w:cstheme="minorBidi"/>
          <w:sz w:val="22"/>
          <w:szCs w:val="22"/>
          <w:lang w:eastAsia="en-GB"/>
        </w:rPr>
        <w:tab/>
      </w:r>
      <w:r>
        <w:rPr>
          <w:color w:val="000000"/>
          <w:lang w:eastAsia="zh-CN"/>
        </w:rPr>
        <w:t>PDU session modifications</w:t>
      </w:r>
      <w:r>
        <w:tab/>
      </w:r>
      <w:r>
        <w:fldChar w:fldCharType="begin" w:fldLock="1"/>
      </w:r>
      <w:r>
        <w:instrText xml:space="preserve"> PAGEREF _Toc98860941 \h </w:instrText>
      </w:r>
      <w:r>
        <w:fldChar w:fldCharType="separate"/>
      </w:r>
      <w:r>
        <w:t>161</w:t>
      </w:r>
      <w:r>
        <w:fldChar w:fldCharType="end"/>
      </w:r>
    </w:p>
    <w:p>
      <w:pPr>
        <w:pStyle w:val="17"/>
        <w:rPr>
          <w:rFonts w:asciiTheme="minorHAnsi" w:hAnsiTheme="minorHAnsi" w:eastAsiaTheme="minorEastAsia" w:cstheme="minorBidi"/>
          <w:sz w:val="22"/>
          <w:szCs w:val="22"/>
          <w:lang w:eastAsia="en-GB"/>
        </w:rPr>
      </w:pPr>
      <w:r>
        <w:t>5.3.</w:t>
      </w:r>
      <w:r>
        <w:rPr>
          <w:lang w:eastAsia="zh-CN"/>
        </w:rPr>
        <w:t>1.6.1</w:t>
      </w:r>
      <w:r>
        <w:rPr>
          <w:rFonts w:asciiTheme="minorHAnsi" w:hAnsiTheme="minorHAnsi" w:eastAsiaTheme="minorEastAsia" w:cstheme="minorBidi"/>
          <w:sz w:val="22"/>
          <w:szCs w:val="22"/>
          <w:lang w:eastAsia="en-GB"/>
        </w:rPr>
        <w:tab/>
      </w:r>
      <w:r>
        <w:t>Number</w:t>
      </w:r>
      <w:r>
        <w:rPr>
          <w:color w:val="000000"/>
        </w:rPr>
        <w:t xml:space="preserve"> of requested PDU session modifications (UE initiated)</w:t>
      </w:r>
      <w:r>
        <w:tab/>
      </w:r>
      <w:r>
        <w:fldChar w:fldCharType="begin" w:fldLock="1"/>
      </w:r>
      <w:r>
        <w:instrText xml:space="preserve"> PAGEREF _Toc98860942 \h </w:instrText>
      </w:r>
      <w:r>
        <w:fldChar w:fldCharType="separate"/>
      </w:r>
      <w:r>
        <w:t>161</w:t>
      </w:r>
      <w:r>
        <w:fldChar w:fldCharType="end"/>
      </w:r>
    </w:p>
    <w:p>
      <w:pPr>
        <w:pStyle w:val="17"/>
        <w:rPr>
          <w:rFonts w:asciiTheme="minorHAnsi" w:hAnsiTheme="minorHAnsi" w:eastAsiaTheme="minorEastAsia" w:cstheme="minorBidi"/>
          <w:sz w:val="22"/>
          <w:szCs w:val="22"/>
          <w:lang w:eastAsia="en-GB"/>
        </w:rPr>
      </w:pPr>
      <w:r>
        <w:t>5.3.</w:t>
      </w:r>
      <w:r>
        <w:rPr>
          <w:lang w:eastAsia="zh-CN"/>
        </w:rPr>
        <w:t>1.6.2</w:t>
      </w:r>
      <w:r>
        <w:rPr>
          <w:rFonts w:asciiTheme="minorHAnsi" w:hAnsiTheme="minorHAnsi" w:eastAsiaTheme="minorEastAsia" w:cstheme="minorBidi"/>
          <w:sz w:val="22"/>
          <w:szCs w:val="22"/>
          <w:lang w:eastAsia="en-GB"/>
        </w:rPr>
        <w:tab/>
      </w:r>
      <w:r>
        <w:t>Number</w:t>
      </w:r>
      <w:r>
        <w:rPr>
          <w:color w:val="000000"/>
        </w:rPr>
        <w:t xml:space="preserve"> of successful PDU session modifications (UE initiated)</w:t>
      </w:r>
      <w:r>
        <w:tab/>
      </w:r>
      <w:r>
        <w:fldChar w:fldCharType="begin" w:fldLock="1"/>
      </w:r>
      <w:r>
        <w:instrText xml:space="preserve"> PAGEREF _Toc98860943 \h </w:instrText>
      </w:r>
      <w:r>
        <w:fldChar w:fldCharType="separate"/>
      </w:r>
      <w:r>
        <w:t>161</w:t>
      </w:r>
      <w:r>
        <w:fldChar w:fldCharType="end"/>
      </w:r>
    </w:p>
    <w:p>
      <w:pPr>
        <w:pStyle w:val="17"/>
        <w:rPr>
          <w:rFonts w:asciiTheme="minorHAnsi" w:hAnsiTheme="minorHAnsi" w:eastAsiaTheme="minorEastAsia" w:cstheme="minorBidi"/>
          <w:sz w:val="22"/>
          <w:szCs w:val="22"/>
          <w:lang w:eastAsia="en-GB"/>
        </w:rPr>
      </w:pPr>
      <w:r>
        <w:t>5.3.</w:t>
      </w:r>
      <w:r>
        <w:rPr>
          <w:lang w:eastAsia="zh-CN"/>
        </w:rPr>
        <w:t>1.6.3</w:t>
      </w:r>
      <w:r>
        <w:rPr>
          <w:rFonts w:asciiTheme="minorHAnsi" w:hAnsiTheme="minorHAnsi" w:eastAsiaTheme="minorEastAsia" w:cstheme="minorBidi"/>
          <w:sz w:val="22"/>
          <w:szCs w:val="22"/>
          <w:lang w:eastAsia="en-GB"/>
        </w:rPr>
        <w:tab/>
      </w:r>
      <w:r>
        <w:t>Number</w:t>
      </w:r>
      <w:r>
        <w:rPr>
          <w:color w:val="000000"/>
        </w:rPr>
        <w:t xml:space="preserve"> of failed PDU session modifications (UE initiated)</w:t>
      </w:r>
      <w:r>
        <w:tab/>
      </w:r>
      <w:r>
        <w:fldChar w:fldCharType="begin" w:fldLock="1"/>
      </w:r>
      <w:r>
        <w:instrText xml:space="preserve"> PAGEREF _Toc98860944 \h </w:instrText>
      </w:r>
      <w:r>
        <w:fldChar w:fldCharType="separate"/>
      </w:r>
      <w:r>
        <w:t>162</w:t>
      </w:r>
      <w:r>
        <w:fldChar w:fldCharType="end"/>
      </w:r>
    </w:p>
    <w:p>
      <w:pPr>
        <w:pStyle w:val="17"/>
        <w:rPr>
          <w:rFonts w:asciiTheme="minorHAnsi" w:hAnsiTheme="minorHAnsi" w:eastAsiaTheme="minorEastAsia" w:cstheme="minorBidi"/>
          <w:sz w:val="22"/>
          <w:szCs w:val="22"/>
          <w:lang w:eastAsia="en-GB"/>
        </w:rPr>
      </w:pPr>
      <w:r>
        <w:t>5.3.</w:t>
      </w:r>
      <w:r>
        <w:rPr>
          <w:lang w:eastAsia="zh-CN"/>
        </w:rPr>
        <w:t>1.6.4</w:t>
      </w:r>
      <w:r>
        <w:rPr>
          <w:rFonts w:asciiTheme="minorHAnsi" w:hAnsiTheme="minorHAnsi" w:eastAsiaTheme="minorEastAsia" w:cstheme="minorBidi"/>
          <w:sz w:val="22"/>
          <w:szCs w:val="22"/>
          <w:lang w:eastAsia="en-GB"/>
        </w:rPr>
        <w:tab/>
      </w:r>
      <w:r>
        <w:t>Number</w:t>
      </w:r>
      <w:r>
        <w:rPr>
          <w:color w:val="000000"/>
        </w:rPr>
        <w:t xml:space="preserve"> of requested PDU session modifications (SMF initiated)</w:t>
      </w:r>
      <w:r>
        <w:tab/>
      </w:r>
      <w:r>
        <w:fldChar w:fldCharType="begin" w:fldLock="1"/>
      </w:r>
      <w:r>
        <w:instrText xml:space="preserve"> PAGEREF _Toc98860945 \h </w:instrText>
      </w:r>
      <w:r>
        <w:fldChar w:fldCharType="separate"/>
      </w:r>
      <w:r>
        <w:t>162</w:t>
      </w:r>
      <w:r>
        <w:fldChar w:fldCharType="end"/>
      </w:r>
    </w:p>
    <w:p>
      <w:pPr>
        <w:pStyle w:val="17"/>
        <w:rPr>
          <w:rFonts w:asciiTheme="minorHAnsi" w:hAnsiTheme="minorHAnsi" w:eastAsiaTheme="minorEastAsia" w:cstheme="minorBidi"/>
          <w:sz w:val="22"/>
          <w:szCs w:val="22"/>
          <w:lang w:eastAsia="en-GB"/>
        </w:rPr>
      </w:pPr>
      <w:r>
        <w:t>5.3.</w:t>
      </w:r>
      <w:r>
        <w:rPr>
          <w:lang w:eastAsia="zh-CN"/>
        </w:rPr>
        <w:t>1.6.5</w:t>
      </w:r>
      <w:r>
        <w:rPr>
          <w:rFonts w:asciiTheme="minorHAnsi" w:hAnsiTheme="minorHAnsi" w:eastAsiaTheme="minorEastAsia" w:cstheme="minorBidi"/>
          <w:sz w:val="22"/>
          <w:szCs w:val="22"/>
          <w:lang w:eastAsia="en-GB"/>
        </w:rPr>
        <w:tab/>
      </w:r>
      <w:r>
        <w:t>Number</w:t>
      </w:r>
      <w:r>
        <w:rPr>
          <w:color w:val="000000"/>
        </w:rPr>
        <w:t xml:space="preserve"> of successful PDU session modifications (SMF initiated)</w:t>
      </w:r>
      <w:r>
        <w:tab/>
      </w:r>
      <w:r>
        <w:fldChar w:fldCharType="begin" w:fldLock="1"/>
      </w:r>
      <w:r>
        <w:instrText xml:space="preserve"> PAGEREF _Toc98860946 \h </w:instrText>
      </w:r>
      <w:r>
        <w:fldChar w:fldCharType="separate"/>
      </w:r>
      <w:r>
        <w:t>162</w:t>
      </w:r>
      <w:r>
        <w:fldChar w:fldCharType="end"/>
      </w:r>
    </w:p>
    <w:p>
      <w:pPr>
        <w:pStyle w:val="17"/>
        <w:rPr>
          <w:rFonts w:asciiTheme="minorHAnsi" w:hAnsiTheme="minorHAnsi" w:eastAsiaTheme="minorEastAsia" w:cstheme="minorBidi"/>
          <w:sz w:val="22"/>
          <w:szCs w:val="22"/>
          <w:lang w:eastAsia="en-GB"/>
        </w:rPr>
      </w:pPr>
      <w:r>
        <w:t>5.3.</w:t>
      </w:r>
      <w:r>
        <w:rPr>
          <w:lang w:eastAsia="zh-CN"/>
        </w:rPr>
        <w:t>1.6.6</w:t>
      </w:r>
      <w:r>
        <w:rPr>
          <w:rFonts w:asciiTheme="minorHAnsi" w:hAnsiTheme="minorHAnsi" w:eastAsiaTheme="minorEastAsia" w:cstheme="minorBidi"/>
          <w:sz w:val="22"/>
          <w:szCs w:val="22"/>
          <w:lang w:eastAsia="en-GB"/>
        </w:rPr>
        <w:tab/>
      </w:r>
      <w:r>
        <w:t>Number</w:t>
      </w:r>
      <w:r>
        <w:rPr>
          <w:color w:val="000000"/>
        </w:rPr>
        <w:t xml:space="preserve"> of failed PDU session modifications (SMF initiated)</w:t>
      </w:r>
      <w:r>
        <w:tab/>
      </w:r>
      <w:r>
        <w:fldChar w:fldCharType="begin" w:fldLock="1"/>
      </w:r>
      <w:r>
        <w:instrText xml:space="preserve"> PAGEREF _Toc98860947 \h </w:instrText>
      </w:r>
      <w:r>
        <w:fldChar w:fldCharType="separate"/>
      </w:r>
      <w:r>
        <w:t>163</w:t>
      </w:r>
      <w:r>
        <w:fldChar w:fldCharType="end"/>
      </w:r>
    </w:p>
    <w:p>
      <w:pPr>
        <w:pStyle w:val="18"/>
        <w:rPr>
          <w:rFonts w:asciiTheme="minorHAnsi" w:hAnsiTheme="minorHAnsi" w:eastAsiaTheme="minorEastAsia" w:cstheme="minorBidi"/>
          <w:sz w:val="22"/>
          <w:szCs w:val="22"/>
          <w:lang w:eastAsia="en-GB"/>
        </w:rPr>
      </w:pPr>
      <w:r>
        <w:t>5.3.</w:t>
      </w:r>
      <w:r>
        <w:rPr>
          <w:lang w:eastAsia="zh-CN"/>
        </w:rPr>
        <w:t>1.7</w:t>
      </w:r>
      <w:r>
        <w:rPr>
          <w:rFonts w:asciiTheme="minorHAnsi" w:hAnsiTheme="minorHAnsi" w:eastAsiaTheme="minorEastAsia" w:cstheme="minorBidi"/>
          <w:sz w:val="22"/>
          <w:szCs w:val="22"/>
          <w:lang w:eastAsia="en-GB"/>
        </w:rPr>
        <w:tab/>
      </w:r>
      <w:r>
        <w:rPr>
          <w:color w:val="000000"/>
          <w:lang w:eastAsia="zh-CN"/>
        </w:rPr>
        <w:t>PDU session releases</w:t>
      </w:r>
      <w:r>
        <w:tab/>
      </w:r>
      <w:r>
        <w:fldChar w:fldCharType="begin" w:fldLock="1"/>
      </w:r>
      <w:r>
        <w:instrText xml:space="preserve"> PAGEREF _Toc98860948 \h </w:instrText>
      </w:r>
      <w:r>
        <w:fldChar w:fldCharType="separate"/>
      </w:r>
      <w:r>
        <w:t>163</w:t>
      </w:r>
      <w:r>
        <w:fldChar w:fldCharType="end"/>
      </w:r>
    </w:p>
    <w:p>
      <w:pPr>
        <w:pStyle w:val="17"/>
        <w:rPr>
          <w:rFonts w:asciiTheme="minorHAnsi" w:hAnsiTheme="minorHAnsi" w:eastAsiaTheme="minorEastAsia" w:cstheme="minorBidi"/>
          <w:sz w:val="22"/>
          <w:szCs w:val="22"/>
          <w:lang w:eastAsia="en-GB"/>
        </w:rPr>
      </w:pPr>
      <w:r>
        <w:t>5.3.</w:t>
      </w:r>
      <w:r>
        <w:rPr>
          <w:lang w:eastAsia="zh-CN"/>
        </w:rPr>
        <w:t>1.7.1</w:t>
      </w:r>
      <w:r>
        <w:rPr>
          <w:rFonts w:asciiTheme="minorHAnsi" w:hAnsiTheme="minorHAnsi" w:eastAsiaTheme="minorEastAsia" w:cstheme="minorBidi"/>
          <w:sz w:val="22"/>
          <w:szCs w:val="22"/>
          <w:lang w:eastAsia="en-GB"/>
        </w:rPr>
        <w:tab/>
      </w:r>
      <w:r>
        <w:t>Number</w:t>
      </w:r>
      <w:r>
        <w:rPr>
          <w:color w:val="000000"/>
        </w:rPr>
        <w:t xml:space="preserve"> of released PDU sessions (AMF initiated)</w:t>
      </w:r>
      <w:r>
        <w:tab/>
      </w:r>
      <w:r>
        <w:fldChar w:fldCharType="begin" w:fldLock="1"/>
      </w:r>
      <w:r>
        <w:instrText xml:space="preserve"> PAGEREF _Toc98860949 \h </w:instrText>
      </w:r>
      <w:r>
        <w:fldChar w:fldCharType="separate"/>
      </w:r>
      <w:r>
        <w:t>163</w:t>
      </w:r>
      <w:r>
        <w:fldChar w:fldCharType="end"/>
      </w:r>
    </w:p>
    <w:p>
      <w:pPr>
        <w:pStyle w:val="18"/>
        <w:rPr>
          <w:rFonts w:asciiTheme="minorHAnsi" w:hAnsiTheme="minorHAnsi" w:eastAsiaTheme="minorEastAsia" w:cstheme="minorBidi"/>
          <w:sz w:val="22"/>
          <w:szCs w:val="22"/>
          <w:lang w:eastAsia="en-GB"/>
        </w:rPr>
      </w:pPr>
      <w:r>
        <w:t>5.3.1.</w:t>
      </w:r>
      <w:r>
        <w:rPr>
          <w:rFonts w:eastAsia="Malgun Gothic"/>
          <w:lang w:eastAsia="ko-KR"/>
        </w:rPr>
        <w:t>8</w:t>
      </w:r>
      <w:r>
        <w:rPr>
          <w:rFonts w:asciiTheme="minorHAnsi" w:hAnsiTheme="minorHAnsi" w:eastAsiaTheme="minorEastAsia" w:cstheme="minorBidi"/>
          <w:sz w:val="22"/>
          <w:szCs w:val="22"/>
          <w:lang w:eastAsia="en-GB"/>
        </w:rPr>
        <w:tab/>
      </w:r>
      <w:r>
        <w:t>Number</w:t>
      </w:r>
      <w:r>
        <w:rPr>
          <w:rFonts w:cs="Arial"/>
          <w:color w:val="000000"/>
        </w:rPr>
        <w:t xml:space="preserve"> of PDU session creation requests</w:t>
      </w:r>
      <w:r>
        <w:rPr>
          <w:rFonts w:eastAsia="Malgun Gothic" w:cs="Arial"/>
          <w:color w:val="000000"/>
          <w:lang w:eastAsia="ko-KR"/>
        </w:rPr>
        <w:t xml:space="preserve"> in HR roaming scenario</w:t>
      </w:r>
      <w:r>
        <w:tab/>
      </w:r>
      <w:r>
        <w:fldChar w:fldCharType="begin" w:fldLock="1"/>
      </w:r>
      <w:r>
        <w:instrText xml:space="preserve"> PAGEREF _Toc98860950 \h </w:instrText>
      </w:r>
      <w:r>
        <w:fldChar w:fldCharType="separate"/>
      </w:r>
      <w:r>
        <w:t>164</w:t>
      </w:r>
      <w:r>
        <w:fldChar w:fldCharType="end"/>
      </w:r>
    </w:p>
    <w:p>
      <w:pPr>
        <w:pStyle w:val="18"/>
        <w:rPr>
          <w:rFonts w:asciiTheme="minorHAnsi" w:hAnsiTheme="minorHAnsi" w:eastAsiaTheme="minorEastAsia" w:cstheme="minorBidi"/>
          <w:sz w:val="22"/>
          <w:szCs w:val="22"/>
          <w:lang w:eastAsia="en-GB"/>
        </w:rPr>
      </w:pPr>
      <w:r>
        <w:t>5.3.1.</w:t>
      </w:r>
      <w:r>
        <w:rPr>
          <w:rFonts w:eastAsia="Malgun Gothic"/>
          <w:lang w:eastAsia="ko-KR"/>
        </w:rPr>
        <w:t>9</w:t>
      </w:r>
      <w:r>
        <w:rPr>
          <w:rFonts w:asciiTheme="minorHAnsi" w:hAnsiTheme="minorHAnsi" w:eastAsiaTheme="minorEastAsia" w:cstheme="minorBidi"/>
          <w:sz w:val="22"/>
          <w:szCs w:val="22"/>
          <w:lang w:eastAsia="en-GB"/>
        </w:rPr>
        <w:tab/>
      </w:r>
      <w:r>
        <w:t>Number</w:t>
      </w:r>
      <w:r>
        <w:rPr>
          <w:rFonts w:cs="Arial"/>
          <w:color w:val="000000"/>
        </w:rPr>
        <w:t xml:space="preserve"> of successful PDU session creations</w:t>
      </w:r>
      <w:r>
        <w:rPr>
          <w:rFonts w:eastAsia="Malgun Gothic" w:cs="Arial"/>
          <w:color w:val="000000"/>
          <w:lang w:eastAsia="ko-KR"/>
        </w:rPr>
        <w:t xml:space="preserve"> in HR roaming scenario</w:t>
      </w:r>
      <w:r>
        <w:tab/>
      </w:r>
      <w:r>
        <w:fldChar w:fldCharType="begin" w:fldLock="1"/>
      </w:r>
      <w:r>
        <w:instrText xml:space="preserve"> PAGEREF _Toc98860951 \h </w:instrText>
      </w:r>
      <w:r>
        <w:fldChar w:fldCharType="separate"/>
      </w:r>
      <w:r>
        <w:t>164</w:t>
      </w:r>
      <w:r>
        <w:fldChar w:fldCharType="end"/>
      </w:r>
    </w:p>
    <w:p>
      <w:pPr>
        <w:pStyle w:val="18"/>
        <w:rPr>
          <w:rFonts w:asciiTheme="minorHAnsi" w:hAnsiTheme="minorHAnsi" w:eastAsiaTheme="minorEastAsia" w:cstheme="minorBidi"/>
          <w:sz w:val="22"/>
          <w:szCs w:val="22"/>
          <w:lang w:eastAsia="en-GB"/>
        </w:rPr>
      </w:pPr>
      <w:r>
        <w:t>5.3.1.</w:t>
      </w:r>
      <w:r>
        <w:rPr>
          <w:rFonts w:eastAsia="Malgun Gothic"/>
          <w:lang w:eastAsia="ko-KR"/>
        </w:rPr>
        <w:t>10</w:t>
      </w:r>
      <w:r>
        <w:rPr>
          <w:rFonts w:asciiTheme="minorHAnsi" w:hAnsiTheme="minorHAnsi" w:eastAsiaTheme="minorEastAsia" w:cstheme="minorBidi"/>
          <w:sz w:val="22"/>
          <w:szCs w:val="22"/>
          <w:lang w:eastAsia="en-GB"/>
        </w:rPr>
        <w:tab/>
      </w:r>
      <w:r>
        <w:t>Number</w:t>
      </w:r>
      <w:r>
        <w:rPr>
          <w:rFonts w:cs="Arial"/>
          <w:color w:val="000000"/>
        </w:rPr>
        <w:t xml:space="preserve"> of failed PDU session creations</w:t>
      </w:r>
      <w:r>
        <w:rPr>
          <w:rFonts w:eastAsia="Malgun Gothic" w:cs="Arial"/>
          <w:color w:val="000000"/>
          <w:lang w:eastAsia="ko-KR"/>
        </w:rPr>
        <w:t xml:space="preserve"> in HR roaming scenario</w:t>
      </w:r>
      <w:r>
        <w:tab/>
      </w:r>
      <w:r>
        <w:fldChar w:fldCharType="begin" w:fldLock="1"/>
      </w:r>
      <w:r>
        <w:instrText xml:space="preserve"> PAGEREF _Toc98860952 \h </w:instrText>
      </w:r>
      <w:r>
        <w:fldChar w:fldCharType="separate"/>
      </w:r>
      <w:r>
        <w:t>164</w:t>
      </w:r>
      <w:r>
        <w:fldChar w:fldCharType="end"/>
      </w:r>
    </w:p>
    <w:p>
      <w:pPr>
        <w:pStyle w:val="18"/>
        <w:rPr>
          <w:rFonts w:asciiTheme="minorHAnsi" w:hAnsiTheme="minorHAnsi" w:eastAsiaTheme="minorEastAsia" w:cstheme="minorBidi"/>
          <w:sz w:val="22"/>
          <w:szCs w:val="22"/>
          <w:lang w:eastAsia="en-GB"/>
        </w:rPr>
      </w:pPr>
      <w:r>
        <w:t>5.3.1.11</w:t>
      </w:r>
      <w:r>
        <w:rPr>
          <w:rFonts w:asciiTheme="minorHAnsi" w:hAnsiTheme="minorHAnsi" w:eastAsiaTheme="minorEastAsia" w:cstheme="minorBidi"/>
          <w:sz w:val="22"/>
          <w:szCs w:val="22"/>
          <w:lang w:eastAsia="en-GB"/>
        </w:rPr>
        <w:tab/>
      </w:r>
      <w:r>
        <w:t>Mean time of PDU session establishment</w:t>
      </w:r>
      <w:r>
        <w:tab/>
      </w:r>
      <w:r>
        <w:fldChar w:fldCharType="begin" w:fldLock="1"/>
      </w:r>
      <w:r>
        <w:instrText xml:space="preserve"> PAGEREF _Toc98860953 \h </w:instrText>
      </w:r>
      <w:r>
        <w:fldChar w:fldCharType="separate"/>
      </w:r>
      <w:r>
        <w:t>165</w:t>
      </w:r>
      <w:r>
        <w:fldChar w:fldCharType="end"/>
      </w:r>
    </w:p>
    <w:p>
      <w:pPr>
        <w:pStyle w:val="18"/>
        <w:rPr>
          <w:rFonts w:asciiTheme="minorHAnsi" w:hAnsiTheme="minorHAnsi" w:eastAsiaTheme="minorEastAsia" w:cstheme="minorBidi"/>
          <w:sz w:val="22"/>
          <w:szCs w:val="22"/>
          <w:lang w:eastAsia="en-GB"/>
        </w:rPr>
      </w:pPr>
      <w:r>
        <w:t>5.3.1.12</w:t>
      </w:r>
      <w:r>
        <w:rPr>
          <w:rFonts w:asciiTheme="minorHAnsi" w:hAnsiTheme="minorHAnsi" w:eastAsiaTheme="minorEastAsia" w:cstheme="minorBidi"/>
          <w:sz w:val="22"/>
          <w:szCs w:val="22"/>
          <w:lang w:eastAsia="en-GB"/>
        </w:rPr>
        <w:tab/>
      </w:r>
      <w:r>
        <w:t>Max time of PDU session establishment</w:t>
      </w:r>
      <w:r>
        <w:tab/>
      </w:r>
      <w:r>
        <w:fldChar w:fldCharType="begin" w:fldLock="1"/>
      </w:r>
      <w:r>
        <w:instrText xml:space="preserve"> PAGEREF _Toc98860954 \h </w:instrText>
      </w:r>
      <w:r>
        <w:fldChar w:fldCharType="separate"/>
      </w:r>
      <w:r>
        <w:t>165</w:t>
      </w:r>
      <w:r>
        <w:fldChar w:fldCharType="end"/>
      </w:r>
    </w:p>
    <w:p>
      <w:pPr>
        <w:pStyle w:val="19"/>
        <w:rPr>
          <w:rFonts w:asciiTheme="minorHAnsi" w:hAnsiTheme="minorHAnsi" w:eastAsiaTheme="minorEastAsia" w:cstheme="minorBidi"/>
          <w:sz w:val="22"/>
          <w:szCs w:val="22"/>
          <w:lang w:eastAsia="en-GB"/>
        </w:rPr>
      </w:pPr>
      <w:r>
        <w:t>5.3.</w:t>
      </w:r>
      <w:r>
        <w:rPr>
          <w:lang w:eastAsia="zh-CN"/>
        </w:rPr>
        <w:t>2</w:t>
      </w:r>
      <w:r>
        <w:rPr>
          <w:rFonts w:asciiTheme="minorHAnsi" w:hAnsiTheme="minorHAnsi" w:eastAsiaTheme="minorEastAsia" w:cstheme="minorBidi"/>
          <w:sz w:val="22"/>
          <w:szCs w:val="22"/>
          <w:lang w:eastAsia="en-GB"/>
        </w:rPr>
        <w:tab/>
      </w:r>
      <w:r>
        <w:rPr>
          <w:lang w:eastAsia="zh-CN"/>
        </w:rPr>
        <w:t>QoS flow monitoring</w:t>
      </w:r>
      <w:r>
        <w:tab/>
      </w:r>
      <w:r>
        <w:fldChar w:fldCharType="begin" w:fldLock="1"/>
      </w:r>
      <w:r>
        <w:instrText xml:space="preserve"> PAGEREF _Toc98860955 \h </w:instrText>
      </w:r>
      <w:r>
        <w:fldChar w:fldCharType="separate"/>
      </w:r>
      <w:r>
        <w:t>166</w:t>
      </w:r>
      <w:r>
        <w:fldChar w:fldCharType="end"/>
      </w:r>
    </w:p>
    <w:p>
      <w:pPr>
        <w:pStyle w:val="18"/>
        <w:rPr>
          <w:rFonts w:asciiTheme="minorHAnsi" w:hAnsiTheme="minorHAnsi" w:eastAsiaTheme="minorEastAsia" w:cstheme="minorBidi"/>
          <w:sz w:val="22"/>
          <w:szCs w:val="22"/>
          <w:lang w:eastAsia="en-GB"/>
        </w:rPr>
      </w:pPr>
      <w:r>
        <w:t>5.3</w:t>
      </w:r>
      <w:r>
        <w:rPr>
          <w:lang w:eastAsia="zh-CN"/>
        </w:rPr>
        <w:t>.2.1</w:t>
      </w:r>
      <w:r>
        <w:rPr>
          <w:rFonts w:asciiTheme="minorHAnsi" w:hAnsiTheme="minorHAnsi" w:eastAsiaTheme="minorEastAsia" w:cstheme="minorBidi"/>
          <w:sz w:val="22"/>
          <w:szCs w:val="22"/>
          <w:lang w:eastAsia="en-GB"/>
        </w:rPr>
        <w:tab/>
      </w:r>
      <w:r>
        <w:rPr>
          <w:color w:val="000000"/>
          <w:lang w:eastAsia="zh-CN"/>
        </w:rPr>
        <w:t>QoS flow monitoring</w:t>
      </w:r>
      <w:r>
        <w:tab/>
      </w:r>
      <w:r>
        <w:fldChar w:fldCharType="begin" w:fldLock="1"/>
      </w:r>
      <w:r>
        <w:instrText xml:space="preserve"> PAGEREF _Toc98860956 \h </w:instrText>
      </w:r>
      <w:r>
        <w:fldChar w:fldCharType="separate"/>
      </w:r>
      <w:r>
        <w:t>166</w:t>
      </w:r>
      <w:r>
        <w:fldChar w:fldCharType="end"/>
      </w:r>
    </w:p>
    <w:p>
      <w:pPr>
        <w:pStyle w:val="17"/>
        <w:rPr>
          <w:rFonts w:asciiTheme="minorHAnsi" w:hAnsiTheme="minorHAnsi" w:eastAsiaTheme="minorEastAsia" w:cstheme="minorBidi"/>
          <w:sz w:val="22"/>
          <w:szCs w:val="22"/>
          <w:lang w:eastAsia="en-GB"/>
        </w:rPr>
      </w:pPr>
      <w:r>
        <w:t>5.3</w:t>
      </w:r>
      <w:r>
        <w:rPr>
          <w:lang w:eastAsia="zh-CN"/>
        </w:rPr>
        <w:t>.2.1.1</w:t>
      </w:r>
      <w:r>
        <w:rPr>
          <w:rFonts w:asciiTheme="minorHAnsi" w:hAnsiTheme="minorHAnsi" w:eastAsiaTheme="minorEastAsia" w:cstheme="minorBidi"/>
          <w:sz w:val="22"/>
          <w:szCs w:val="22"/>
          <w:lang w:eastAsia="en-GB"/>
        </w:rPr>
        <w:tab/>
      </w:r>
      <w:r>
        <w:t>Number</w:t>
      </w:r>
      <w:r>
        <w:rPr>
          <w:color w:val="000000"/>
        </w:rPr>
        <w:t xml:space="preserve"> of QoS flows requested to create</w:t>
      </w:r>
      <w:r>
        <w:tab/>
      </w:r>
      <w:r>
        <w:fldChar w:fldCharType="begin" w:fldLock="1"/>
      </w:r>
      <w:r>
        <w:instrText xml:space="preserve"> PAGEREF _Toc98860957 \h </w:instrText>
      </w:r>
      <w:r>
        <w:fldChar w:fldCharType="separate"/>
      </w:r>
      <w:r>
        <w:t>166</w:t>
      </w:r>
      <w:r>
        <w:fldChar w:fldCharType="end"/>
      </w:r>
    </w:p>
    <w:p>
      <w:pPr>
        <w:pStyle w:val="17"/>
        <w:rPr>
          <w:rFonts w:asciiTheme="minorHAnsi" w:hAnsiTheme="minorHAnsi" w:eastAsiaTheme="minorEastAsia" w:cstheme="minorBidi"/>
          <w:sz w:val="22"/>
          <w:szCs w:val="22"/>
          <w:lang w:eastAsia="en-GB"/>
        </w:rPr>
      </w:pPr>
      <w:r>
        <w:t>5.3</w:t>
      </w:r>
      <w:r>
        <w:rPr>
          <w:lang w:eastAsia="zh-CN"/>
        </w:rPr>
        <w:t>.2.1.2</w:t>
      </w:r>
      <w:r>
        <w:rPr>
          <w:rFonts w:asciiTheme="minorHAnsi" w:hAnsiTheme="minorHAnsi" w:eastAsiaTheme="minorEastAsia" w:cstheme="minorBidi"/>
          <w:sz w:val="22"/>
          <w:szCs w:val="22"/>
          <w:lang w:eastAsia="en-GB"/>
        </w:rPr>
        <w:tab/>
      </w:r>
      <w:r>
        <w:t>Number</w:t>
      </w:r>
      <w:r>
        <w:rPr>
          <w:color w:val="000000"/>
        </w:rPr>
        <w:t xml:space="preserve"> of QoS flows successfully created</w:t>
      </w:r>
      <w:r>
        <w:tab/>
      </w:r>
      <w:r>
        <w:fldChar w:fldCharType="begin" w:fldLock="1"/>
      </w:r>
      <w:r>
        <w:instrText xml:space="preserve"> PAGEREF _Toc98860958 \h </w:instrText>
      </w:r>
      <w:r>
        <w:fldChar w:fldCharType="separate"/>
      </w:r>
      <w:r>
        <w:t>166</w:t>
      </w:r>
      <w:r>
        <w:fldChar w:fldCharType="end"/>
      </w:r>
    </w:p>
    <w:p>
      <w:pPr>
        <w:pStyle w:val="17"/>
        <w:rPr>
          <w:rFonts w:asciiTheme="minorHAnsi" w:hAnsiTheme="minorHAnsi" w:eastAsiaTheme="minorEastAsia" w:cstheme="minorBidi"/>
          <w:sz w:val="22"/>
          <w:szCs w:val="22"/>
          <w:lang w:eastAsia="en-GB"/>
        </w:rPr>
      </w:pPr>
      <w:r>
        <w:t>5.3</w:t>
      </w:r>
      <w:r>
        <w:rPr>
          <w:lang w:eastAsia="zh-CN"/>
        </w:rPr>
        <w:t>.2.1.3</w:t>
      </w:r>
      <w:r>
        <w:rPr>
          <w:rFonts w:asciiTheme="minorHAnsi" w:hAnsiTheme="minorHAnsi" w:eastAsiaTheme="minorEastAsia" w:cstheme="minorBidi"/>
          <w:sz w:val="22"/>
          <w:szCs w:val="22"/>
          <w:lang w:eastAsia="en-GB"/>
        </w:rPr>
        <w:tab/>
      </w:r>
      <w:r>
        <w:t>Number</w:t>
      </w:r>
      <w:r>
        <w:rPr>
          <w:color w:val="000000"/>
        </w:rPr>
        <w:t xml:space="preserve"> of QoS flows failed to create</w:t>
      </w:r>
      <w:r>
        <w:tab/>
      </w:r>
      <w:r>
        <w:fldChar w:fldCharType="begin" w:fldLock="1"/>
      </w:r>
      <w:r>
        <w:instrText xml:space="preserve"> PAGEREF _Toc98860959 \h </w:instrText>
      </w:r>
      <w:r>
        <w:fldChar w:fldCharType="separate"/>
      </w:r>
      <w:r>
        <w:t>167</w:t>
      </w:r>
      <w:r>
        <w:fldChar w:fldCharType="end"/>
      </w:r>
    </w:p>
    <w:p>
      <w:pPr>
        <w:pStyle w:val="17"/>
        <w:rPr>
          <w:rFonts w:asciiTheme="minorHAnsi" w:hAnsiTheme="minorHAnsi" w:eastAsiaTheme="minorEastAsia" w:cstheme="minorBidi"/>
          <w:sz w:val="22"/>
          <w:szCs w:val="22"/>
          <w:lang w:eastAsia="en-GB"/>
        </w:rPr>
      </w:pPr>
      <w:r>
        <w:t>5.3</w:t>
      </w:r>
      <w:r>
        <w:rPr>
          <w:lang w:eastAsia="zh-CN"/>
        </w:rPr>
        <w:t>.2.1.4</w:t>
      </w:r>
      <w:r>
        <w:rPr>
          <w:rFonts w:asciiTheme="minorHAnsi" w:hAnsiTheme="minorHAnsi" w:eastAsiaTheme="minorEastAsia" w:cstheme="minorBidi"/>
          <w:sz w:val="22"/>
          <w:szCs w:val="22"/>
          <w:lang w:eastAsia="en-GB"/>
        </w:rPr>
        <w:tab/>
      </w:r>
      <w:r>
        <w:t>Number</w:t>
      </w:r>
      <w:r>
        <w:rPr>
          <w:color w:val="000000"/>
        </w:rPr>
        <w:t xml:space="preserve"> of QoS flows requested to modify</w:t>
      </w:r>
      <w:r>
        <w:tab/>
      </w:r>
      <w:r>
        <w:fldChar w:fldCharType="begin" w:fldLock="1"/>
      </w:r>
      <w:r>
        <w:instrText xml:space="preserve"> PAGEREF _Toc98860960 \h </w:instrText>
      </w:r>
      <w:r>
        <w:fldChar w:fldCharType="separate"/>
      </w:r>
      <w:r>
        <w:t>167</w:t>
      </w:r>
      <w:r>
        <w:fldChar w:fldCharType="end"/>
      </w:r>
    </w:p>
    <w:p>
      <w:pPr>
        <w:pStyle w:val="17"/>
        <w:rPr>
          <w:rFonts w:asciiTheme="minorHAnsi" w:hAnsiTheme="minorHAnsi" w:eastAsiaTheme="minorEastAsia" w:cstheme="minorBidi"/>
          <w:sz w:val="22"/>
          <w:szCs w:val="22"/>
          <w:lang w:eastAsia="en-GB"/>
        </w:rPr>
      </w:pPr>
      <w:r>
        <w:t>5.3</w:t>
      </w:r>
      <w:r>
        <w:rPr>
          <w:lang w:eastAsia="zh-CN"/>
        </w:rPr>
        <w:t>.2.1.5</w:t>
      </w:r>
      <w:r>
        <w:rPr>
          <w:rFonts w:asciiTheme="minorHAnsi" w:hAnsiTheme="minorHAnsi" w:eastAsiaTheme="minorEastAsia" w:cstheme="minorBidi"/>
          <w:sz w:val="22"/>
          <w:szCs w:val="22"/>
          <w:lang w:eastAsia="en-GB"/>
        </w:rPr>
        <w:tab/>
      </w:r>
      <w:r>
        <w:t>Number</w:t>
      </w:r>
      <w:r>
        <w:rPr>
          <w:color w:val="000000"/>
        </w:rPr>
        <w:t xml:space="preserve"> of QoS flows successfully modified</w:t>
      </w:r>
      <w:r>
        <w:tab/>
      </w:r>
      <w:r>
        <w:fldChar w:fldCharType="begin" w:fldLock="1"/>
      </w:r>
      <w:r>
        <w:instrText xml:space="preserve"> PAGEREF _Toc98860961 \h </w:instrText>
      </w:r>
      <w:r>
        <w:fldChar w:fldCharType="separate"/>
      </w:r>
      <w:r>
        <w:t>167</w:t>
      </w:r>
      <w:r>
        <w:fldChar w:fldCharType="end"/>
      </w:r>
    </w:p>
    <w:p>
      <w:pPr>
        <w:pStyle w:val="17"/>
        <w:rPr>
          <w:rFonts w:asciiTheme="minorHAnsi" w:hAnsiTheme="minorHAnsi" w:eastAsiaTheme="minorEastAsia" w:cstheme="minorBidi"/>
          <w:sz w:val="22"/>
          <w:szCs w:val="22"/>
          <w:lang w:eastAsia="en-GB"/>
        </w:rPr>
      </w:pPr>
      <w:r>
        <w:t>5.3</w:t>
      </w:r>
      <w:r>
        <w:rPr>
          <w:lang w:eastAsia="zh-CN"/>
        </w:rPr>
        <w:t>.2.1.6</w:t>
      </w:r>
      <w:r>
        <w:rPr>
          <w:rFonts w:asciiTheme="minorHAnsi" w:hAnsiTheme="minorHAnsi" w:eastAsiaTheme="minorEastAsia" w:cstheme="minorBidi"/>
          <w:sz w:val="22"/>
          <w:szCs w:val="22"/>
          <w:lang w:eastAsia="en-GB"/>
        </w:rPr>
        <w:tab/>
      </w:r>
      <w:r>
        <w:t>Number</w:t>
      </w:r>
      <w:r>
        <w:rPr>
          <w:color w:val="000000"/>
        </w:rPr>
        <w:t xml:space="preserve"> of QoS flows failed to modify</w:t>
      </w:r>
      <w:r>
        <w:tab/>
      </w:r>
      <w:r>
        <w:fldChar w:fldCharType="begin" w:fldLock="1"/>
      </w:r>
      <w:r>
        <w:instrText xml:space="preserve"> PAGEREF _Toc98860962 \h </w:instrText>
      </w:r>
      <w:r>
        <w:fldChar w:fldCharType="separate"/>
      </w:r>
      <w:r>
        <w:t>168</w:t>
      </w:r>
      <w:r>
        <w:fldChar w:fldCharType="end"/>
      </w:r>
    </w:p>
    <w:p>
      <w:pPr>
        <w:pStyle w:val="17"/>
        <w:rPr>
          <w:rFonts w:asciiTheme="minorHAnsi" w:hAnsiTheme="minorHAnsi" w:eastAsiaTheme="minorEastAsia" w:cstheme="minorBidi"/>
          <w:sz w:val="22"/>
          <w:szCs w:val="22"/>
          <w:lang w:eastAsia="en-GB"/>
        </w:rPr>
      </w:pPr>
      <w:r>
        <w:t>5.3</w:t>
      </w:r>
      <w:r>
        <w:rPr>
          <w:lang w:eastAsia="zh-CN"/>
        </w:rPr>
        <w:t>.2.1.7</w:t>
      </w:r>
      <w:r>
        <w:rPr>
          <w:rFonts w:asciiTheme="minorHAnsi" w:hAnsiTheme="minorHAnsi" w:eastAsiaTheme="minorEastAsia" w:cstheme="minorBidi"/>
          <w:sz w:val="22"/>
          <w:szCs w:val="22"/>
          <w:lang w:eastAsia="en-GB"/>
        </w:rPr>
        <w:tab/>
      </w:r>
      <w:r>
        <w:t>Mean number of</w:t>
      </w:r>
      <w:r>
        <w:rPr>
          <w:color w:val="000000"/>
        </w:rPr>
        <w:t xml:space="preserve"> QoS flows</w:t>
      </w:r>
      <w:r>
        <w:tab/>
      </w:r>
      <w:r>
        <w:fldChar w:fldCharType="begin" w:fldLock="1"/>
      </w:r>
      <w:r>
        <w:instrText xml:space="preserve"> PAGEREF _Toc98860963 \h </w:instrText>
      </w:r>
      <w:r>
        <w:fldChar w:fldCharType="separate"/>
      </w:r>
      <w:r>
        <w:t>168</w:t>
      </w:r>
      <w:r>
        <w:fldChar w:fldCharType="end"/>
      </w:r>
    </w:p>
    <w:p>
      <w:pPr>
        <w:pStyle w:val="17"/>
        <w:rPr>
          <w:rFonts w:asciiTheme="minorHAnsi" w:hAnsiTheme="minorHAnsi" w:eastAsiaTheme="minorEastAsia" w:cstheme="minorBidi"/>
          <w:sz w:val="22"/>
          <w:szCs w:val="22"/>
          <w:lang w:eastAsia="en-GB"/>
        </w:rPr>
      </w:pPr>
      <w:r>
        <w:t>5.3</w:t>
      </w:r>
      <w:r>
        <w:rPr>
          <w:lang w:eastAsia="zh-CN"/>
        </w:rPr>
        <w:t>.2.1.8</w:t>
      </w:r>
      <w:r>
        <w:rPr>
          <w:rFonts w:asciiTheme="minorHAnsi" w:hAnsiTheme="minorHAnsi" w:eastAsiaTheme="minorEastAsia" w:cstheme="minorBidi"/>
          <w:sz w:val="22"/>
          <w:szCs w:val="22"/>
          <w:lang w:eastAsia="en-GB"/>
        </w:rPr>
        <w:tab/>
      </w:r>
      <w:r>
        <w:t>Peak number of</w:t>
      </w:r>
      <w:r>
        <w:rPr>
          <w:color w:val="000000"/>
        </w:rPr>
        <w:t xml:space="preserve"> QoS flows</w:t>
      </w:r>
      <w:r>
        <w:tab/>
      </w:r>
      <w:r>
        <w:fldChar w:fldCharType="begin" w:fldLock="1"/>
      </w:r>
      <w:r>
        <w:instrText xml:space="preserve"> PAGEREF _Toc98860964 \h </w:instrText>
      </w:r>
      <w:r>
        <w:fldChar w:fldCharType="separate"/>
      </w:r>
      <w:r>
        <w:t>168</w:t>
      </w:r>
      <w:r>
        <w:fldChar w:fldCharType="end"/>
      </w:r>
    </w:p>
    <w:p>
      <w:pPr>
        <w:pStyle w:val="19"/>
        <w:rPr>
          <w:rFonts w:asciiTheme="minorHAnsi" w:hAnsiTheme="minorHAnsi" w:eastAsiaTheme="minorEastAsia" w:cstheme="minorBidi"/>
          <w:sz w:val="22"/>
          <w:szCs w:val="22"/>
          <w:lang w:eastAsia="en-GB"/>
        </w:rPr>
      </w:pPr>
      <w:r>
        <w:t>5.3.3</w:t>
      </w:r>
      <w:r>
        <w:rPr>
          <w:rFonts w:asciiTheme="minorHAnsi" w:hAnsiTheme="minorHAnsi" w:eastAsiaTheme="minorEastAsia" w:cstheme="minorBidi"/>
          <w:sz w:val="22"/>
          <w:szCs w:val="22"/>
        </w:rPr>
        <w:tab/>
      </w:r>
      <w:r>
        <w:rPr>
          <w:lang w:eastAsia="zh-CN"/>
        </w:rPr>
        <w:t>Performance measurement for N4 interface</w:t>
      </w:r>
      <w:r>
        <w:tab/>
      </w:r>
      <w:r>
        <w:fldChar w:fldCharType="begin" w:fldLock="1"/>
      </w:r>
      <w:r>
        <w:instrText xml:space="preserve"> PAGEREF _Toc98860965 \h </w:instrText>
      </w:r>
      <w:r>
        <w:fldChar w:fldCharType="separate"/>
      </w:r>
      <w:r>
        <w:t>169</w:t>
      </w:r>
      <w:r>
        <w:fldChar w:fldCharType="end"/>
      </w:r>
    </w:p>
    <w:p>
      <w:pPr>
        <w:pStyle w:val="18"/>
        <w:rPr>
          <w:rFonts w:asciiTheme="minorHAnsi" w:hAnsiTheme="minorHAnsi" w:eastAsiaTheme="minorEastAsia" w:cstheme="minorBidi"/>
          <w:sz w:val="22"/>
          <w:szCs w:val="22"/>
          <w:lang w:eastAsia="en-GB"/>
        </w:rPr>
      </w:pPr>
      <w:r>
        <w:t>5.3.3.1</w:t>
      </w:r>
      <w:r>
        <w:rPr>
          <w:rFonts w:asciiTheme="minorHAnsi" w:hAnsiTheme="minorHAnsi" w:eastAsiaTheme="minorEastAsia" w:cstheme="minorBidi"/>
          <w:sz w:val="22"/>
          <w:szCs w:val="22"/>
        </w:rPr>
        <w:tab/>
      </w:r>
      <w:r>
        <w:rPr>
          <w:lang w:eastAsia="zh-CN"/>
        </w:rPr>
        <w:t xml:space="preserve">Number of </w:t>
      </w:r>
      <w:r>
        <w:t>N4 session modifications</w:t>
      </w:r>
      <w:r>
        <w:tab/>
      </w:r>
      <w:r>
        <w:fldChar w:fldCharType="begin" w:fldLock="1"/>
      </w:r>
      <w:r>
        <w:instrText xml:space="preserve"> PAGEREF _Toc98860966 \h </w:instrText>
      </w:r>
      <w:r>
        <w:fldChar w:fldCharType="separate"/>
      </w:r>
      <w:r>
        <w:t>169</w:t>
      </w:r>
      <w:r>
        <w:fldChar w:fldCharType="end"/>
      </w:r>
    </w:p>
    <w:p>
      <w:pPr>
        <w:pStyle w:val="18"/>
        <w:rPr>
          <w:rFonts w:asciiTheme="minorHAnsi" w:hAnsiTheme="minorHAnsi" w:eastAsiaTheme="minorEastAsia" w:cstheme="minorBidi"/>
          <w:sz w:val="22"/>
          <w:szCs w:val="22"/>
          <w:lang w:eastAsia="en-GB"/>
        </w:rPr>
      </w:pPr>
      <w:r>
        <w:t>5.3.3.2</w:t>
      </w:r>
      <w:r>
        <w:rPr>
          <w:rFonts w:asciiTheme="minorHAnsi" w:hAnsiTheme="minorHAnsi" w:eastAsiaTheme="minorEastAsia" w:cstheme="minorBidi"/>
          <w:sz w:val="22"/>
          <w:szCs w:val="22"/>
        </w:rPr>
        <w:tab/>
      </w:r>
      <w:r>
        <w:rPr>
          <w:lang w:eastAsia="zh-CN"/>
        </w:rPr>
        <w:t>Number of failed N4 session modifications</w:t>
      </w:r>
      <w:r>
        <w:tab/>
      </w:r>
      <w:r>
        <w:fldChar w:fldCharType="begin" w:fldLock="1"/>
      </w:r>
      <w:r>
        <w:instrText xml:space="preserve"> PAGEREF _Toc98860967 \h </w:instrText>
      </w:r>
      <w:r>
        <w:fldChar w:fldCharType="separate"/>
      </w:r>
      <w:r>
        <w:t>169</w:t>
      </w:r>
      <w:r>
        <w:fldChar w:fldCharType="end"/>
      </w:r>
    </w:p>
    <w:p>
      <w:pPr>
        <w:pStyle w:val="18"/>
        <w:rPr>
          <w:rFonts w:asciiTheme="minorHAnsi" w:hAnsiTheme="minorHAnsi" w:eastAsiaTheme="minorEastAsia" w:cstheme="minorBidi"/>
          <w:sz w:val="22"/>
          <w:szCs w:val="22"/>
          <w:lang w:eastAsia="en-GB"/>
        </w:rPr>
      </w:pPr>
      <w:r>
        <w:t>5.3.3.3</w:t>
      </w:r>
      <w:r>
        <w:rPr>
          <w:rFonts w:asciiTheme="minorHAnsi" w:hAnsiTheme="minorHAnsi" w:eastAsiaTheme="minorEastAsia" w:cstheme="minorBidi"/>
          <w:sz w:val="22"/>
          <w:szCs w:val="22"/>
        </w:rPr>
        <w:tab/>
      </w:r>
      <w:r>
        <w:rPr>
          <w:lang w:eastAsia="zh-CN"/>
        </w:rPr>
        <w:t>Number of N4 session deletions</w:t>
      </w:r>
      <w:r>
        <w:tab/>
      </w:r>
      <w:r>
        <w:fldChar w:fldCharType="begin" w:fldLock="1"/>
      </w:r>
      <w:r>
        <w:instrText xml:space="preserve"> PAGEREF _Toc98860968 \h </w:instrText>
      </w:r>
      <w:r>
        <w:fldChar w:fldCharType="separate"/>
      </w:r>
      <w:r>
        <w:t>169</w:t>
      </w:r>
      <w:r>
        <w:fldChar w:fldCharType="end"/>
      </w:r>
    </w:p>
    <w:p>
      <w:pPr>
        <w:pStyle w:val="18"/>
        <w:rPr>
          <w:rFonts w:asciiTheme="minorHAnsi" w:hAnsiTheme="minorHAnsi" w:eastAsiaTheme="minorEastAsia" w:cstheme="minorBidi"/>
          <w:sz w:val="22"/>
          <w:szCs w:val="22"/>
          <w:lang w:eastAsia="en-GB"/>
        </w:rPr>
      </w:pPr>
      <w:r>
        <w:t>5.3.3.4</w:t>
      </w:r>
      <w:r>
        <w:rPr>
          <w:rFonts w:asciiTheme="minorHAnsi" w:hAnsiTheme="minorHAnsi" w:eastAsiaTheme="minorEastAsia" w:cstheme="minorBidi"/>
          <w:sz w:val="22"/>
          <w:szCs w:val="22"/>
        </w:rPr>
        <w:tab/>
      </w:r>
      <w:r>
        <w:rPr>
          <w:lang w:eastAsia="zh-CN"/>
        </w:rPr>
        <w:t>Number of failed N4 session deletions</w:t>
      </w:r>
      <w:r>
        <w:tab/>
      </w:r>
      <w:r>
        <w:fldChar w:fldCharType="begin" w:fldLock="1"/>
      </w:r>
      <w:r>
        <w:instrText xml:space="preserve"> PAGEREF _Toc98860969 \h </w:instrText>
      </w:r>
      <w:r>
        <w:fldChar w:fldCharType="separate"/>
      </w:r>
      <w:r>
        <w:t>170</w:t>
      </w:r>
      <w:r>
        <w:fldChar w:fldCharType="end"/>
      </w:r>
    </w:p>
    <w:p>
      <w:pPr>
        <w:pStyle w:val="20"/>
        <w:rPr>
          <w:rFonts w:asciiTheme="minorHAnsi" w:hAnsiTheme="minorHAnsi" w:eastAsiaTheme="minorEastAsia" w:cstheme="minorBidi"/>
          <w:sz w:val="22"/>
          <w:szCs w:val="22"/>
          <w:lang w:eastAsia="en-GB"/>
        </w:rPr>
      </w:pPr>
      <w:r>
        <w:t>5.4</w:t>
      </w:r>
      <w:r>
        <w:rPr>
          <w:rFonts w:asciiTheme="minorHAnsi" w:hAnsiTheme="minorHAnsi" w:eastAsiaTheme="minorEastAsia" w:cstheme="minorBidi"/>
          <w:sz w:val="22"/>
          <w:szCs w:val="22"/>
          <w:lang w:eastAsia="en-GB"/>
        </w:rPr>
        <w:tab/>
      </w:r>
      <w:r>
        <w:rPr>
          <w:color w:val="000000"/>
        </w:rPr>
        <w:t>Performance</w:t>
      </w:r>
      <w:r>
        <w:t xml:space="preserve"> measurements for UPF</w:t>
      </w:r>
      <w:r>
        <w:tab/>
      </w:r>
      <w:r>
        <w:fldChar w:fldCharType="begin" w:fldLock="1"/>
      </w:r>
      <w:r>
        <w:instrText xml:space="preserve"> PAGEREF _Toc98860970 \h </w:instrText>
      </w:r>
      <w:r>
        <w:fldChar w:fldCharType="separate"/>
      </w:r>
      <w:r>
        <w:t>170</w:t>
      </w:r>
      <w:r>
        <w:fldChar w:fldCharType="end"/>
      </w:r>
    </w:p>
    <w:p>
      <w:pPr>
        <w:pStyle w:val="19"/>
        <w:rPr>
          <w:rFonts w:asciiTheme="minorHAnsi" w:hAnsiTheme="minorHAnsi" w:eastAsiaTheme="minorEastAsia" w:cstheme="minorBidi"/>
          <w:sz w:val="22"/>
          <w:szCs w:val="22"/>
          <w:lang w:eastAsia="en-GB"/>
        </w:rPr>
      </w:pPr>
      <w:r>
        <w:t>5.4.1</w:t>
      </w:r>
      <w:r>
        <w:rPr>
          <w:rFonts w:asciiTheme="minorHAnsi" w:hAnsiTheme="minorHAnsi" w:eastAsiaTheme="minorEastAsia" w:cstheme="minorBidi"/>
          <w:sz w:val="22"/>
          <w:szCs w:val="22"/>
          <w:lang w:eastAsia="en-GB"/>
        </w:rPr>
        <w:tab/>
      </w:r>
      <w:r>
        <w:t xml:space="preserve">N3 </w:t>
      </w:r>
      <w:r>
        <w:rPr>
          <w:color w:val="000000"/>
        </w:rPr>
        <w:t>interface</w:t>
      </w:r>
      <w:r>
        <w:t xml:space="preserve"> related measurements</w:t>
      </w:r>
      <w:r>
        <w:tab/>
      </w:r>
      <w:r>
        <w:fldChar w:fldCharType="begin" w:fldLock="1"/>
      </w:r>
      <w:r>
        <w:instrText xml:space="preserve"> PAGEREF _Toc98860971 \h </w:instrText>
      </w:r>
      <w:r>
        <w:fldChar w:fldCharType="separate"/>
      </w:r>
      <w:r>
        <w:t>170</w:t>
      </w:r>
      <w:r>
        <w:fldChar w:fldCharType="end"/>
      </w:r>
    </w:p>
    <w:p>
      <w:pPr>
        <w:pStyle w:val="18"/>
        <w:rPr>
          <w:rFonts w:asciiTheme="minorHAnsi" w:hAnsiTheme="minorHAnsi" w:eastAsiaTheme="minorEastAsia" w:cstheme="minorBidi"/>
          <w:sz w:val="22"/>
          <w:szCs w:val="22"/>
          <w:lang w:eastAsia="en-GB"/>
        </w:rPr>
      </w:pPr>
      <w:r>
        <w:t>5.4.1.1</w:t>
      </w:r>
      <w:r>
        <w:rPr>
          <w:rFonts w:asciiTheme="minorHAnsi" w:hAnsiTheme="minorHAnsi" w:eastAsiaTheme="minorEastAsia" w:cstheme="minorBidi"/>
          <w:sz w:val="22"/>
          <w:szCs w:val="22"/>
          <w:lang w:eastAsia="en-GB"/>
        </w:rPr>
        <w:tab/>
      </w:r>
      <w:r>
        <w:rPr>
          <w:lang w:eastAsia="zh-CN"/>
        </w:rPr>
        <w:t>Number of incoming GTP data packets on the N3 interface, from (R)AN to UPF</w:t>
      </w:r>
      <w:r>
        <w:tab/>
      </w:r>
      <w:r>
        <w:fldChar w:fldCharType="begin" w:fldLock="1"/>
      </w:r>
      <w:r>
        <w:instrText xml:space="preserve"> PAGEREF _Toc98860972 \h </w:instrText>
      </w:r>
      <w:r>
        <w:fldChar w:fldCharType="separate"/>
      </w:r>
      <w:r>
        <w:t>170</w:t>
      </w:r>
      <w:r>
        <w:fldChar w:fldCharType="end"/>
      </w:r>
    </w:p>
    <w:p>
      <w:pPr>
        <w:pStyle w:val="18"/>
        <w:rPr>
          <w:rFonts w:asciiTheme="minorHAnsi" w:hAnsiTheme="minorHAnsi" w:eastAsiaTheme="minorEastAsia" w:cstheme="minorBidi"/>
          <w:sz w:val="22"/>
          <w:szCs w:val="22"/>
          <w:lang w:eastAsia="en-GB"/>
        </w:rPr>
      </w:pPr>
      <w:r>
        <w:t>5.4.1.2</w:t>
      </w:r>
      <w:r>
        <w:rPr>
          <w:rFonts w:asciiTheme="minorHAnsi" w:hAnsiTheme="minorHAnsi" w:eastAsiaTheme="minorEastAsia" w:cstheme="minorBidi"/>
          <w:sz w:val="22"/>
          <w:szCs w:val="22"/>
          <w:lang w:eastAsia="en-GB"/>
        </w:rPr>
        <w:tab/>
      </w:r>
      <w:r>
        <w:t>Number</w:t>
      </w:r>
      <w:r>
        <w:rPr>
          <w:rFonts w:cs="Arial"/>
          <w:color w:val="000000"/>
        </w:rPr>
        <w:t xml:space="preserve"> of outgoing GTP data packets of on the N3 interface, from UPF to (R)AN</w:t>
      </w:r>
      <w:r>
        <w:tab/>
      </w:r>
      <w:r>
        <w:fldChar w:fldCharType="begin" w:fldLock="1"/>
      </w:r>
      <w:r>
        <w:instrText xml:space="preserve"> PAGEREF _Toc98860973 \h </w:instrText>
      </w:r>
      <w:r>
        <w:fldChar w:fldCharType="separate"/>
      </w:r>
      <w:r>
        <w:t>171</w:t>
      </w:r>
      <w:r>
        <w:fldChar w:fldCharType="end"/>
      </w:r>
    </w:p>
    <w:p>
      <w:pPr>
        <w:pStyle w:val="18"/>
        <w:rPr>
          <w:rFonts w:asciiTheme="minorHAnsi" w:hAnsiTheme="minorHAnsi" w:eastAsiaTheme="minorEastAsia" w:cstheme="minorBidi"/>
          <w:sz w:val="22"/>
          <w:szCs w:val="22"/>
          <w:lang w:eastAsia="en-GB"/>
        </w:rPr>
      </w:pPr>
      <w:r>
        <w:t>5.4.1.3</w:t>
      </w:r>
      <w:r>
        <w:rPr>
          <w:rFonts w:asciiTheme="minorHAnsi" w:hAnsiTheme="minorHAnsi" w:eastAsiaTheme="minorEastAsia" w:cstheme="minorBidi"/>
          <w:sz w:val="22"/>
          <w:szCs w:val="22"/>
        </w:rPr>
        <w:tab/>
      </w:r>
      <w:r>
        <w:t xml:space="preserve">Number of octets of incoming GTP data packets on the N3 interface, from </w:t>
      </w:r>
      <w:r>
        <w:rPr>
          <w:lang w:eastAsia="zh-CN"/>
        </w:rPr>
        <w:t>(R)AN to UPF</w:t>
      </w:r>
      <w:r>
        <w:tab/>
      </w:r>
      <w:r>
        <w:fldChar w:fldCharType="begin" w:fldLock="1"/>
      </w:r>
      <w:r>
        <w:instrText xml:space="preserve"> PAGEREF _Toc98860974 \h </w:instrText>
      </w:r>
      <w:r>
        <w:fldChar w:fldCharType="separate"/>
      </w:r>
      <w:r>
        <w:t>171</w:t>
      </w:r>
      <w:r>
        <w:fldChar w:fldCharType="end"/>
      </w:r>
    </w:p>
    <w:p>
      <w:pPr>
        <w:pStyle w:val="18"/>
        <w:rPr>
          <w:rFonts w:asciiTheme="minorHAnsi" w:hAnsiTheme="minorHAnsi" w:eastAsiaTheme="minorEastAsia" w:cstheme="minorBidi"/>
          <w:sz w:val="22"/>
          <w:szCs w:val="22"/>
          <w:lang w:eastAsia="en-GB"/>
        </w:rPr>
      </w:pPr>
      <w:r>
        <w:t>5.4.1.4</w:t>
      </w:r>
      <w:r>
        <w:rPr>
          <w:rFonts w:asciiTheme="minorHAnsi" w:hAnsiTheme="minorHAnsi" w:eastAsiaTheme="minorEastAsia" w:cstheme="minorBidi"/>
          <w:sz w:val="22"/>
          <w:szCs w:val="22"/>
        </w:rPr>
        <w:tab/>
      </w:r>
      <w:r>
        <w:t>Number of octets of outgoing GTP data packets on the N3 interface, from</w:t>
      </w:r>
      <w:r>
        <w:rPr>
          <w:lang w:eastAsia="zh-CN"/>
        </w:rPr>
        <w:t xml:space="preserve"> UPF to (R)AN</w:t>
      </w:r>
      <w:r>
        <w:tab/>
      </w:r>
      <w:r>
        <w:fldChar w:fldCharType="begin" w:fldLock="1"/>
      </w:r>
      <w:r>
        <w:instrText xml:space="preserve"> PAGEREF _Toc98860975 \h </w:instrText>
      </w:r>
      <w:r>
        <w:fldChar w:fldCharType="separate"/>
      </w:r>
      <w:r>
        <w:t>171</w:t>
      </w:r>
      <w:r>
        <w:fldChar w:fldCharType="end"/>
      </w:r>
    </w:p>
    <w:p>
      <w:pPr>
        <w:pStyle w:val="18"/>
        <w:rPr>
          <w:rFonts w:asciiTheme="minorHAnsi" w:hAnsiTheme="minorHAnsi" w:eastAsiaTheme="minorEastAsia" w:cstheme="minorBidi"/>
          <w:sz w:val="22"/>
          <w:szCs w:val="22"/>
          <w:lang w:eastAsia="en-GB"/>
        </w:rPr>
      </w:pPr>
      <w:r>
        <w:t>5.4.1.5</w:t>
      </w:r>
      <w:r>
        <w:rPr>
          <w:rFonts w:asciiTheme="minorHAnsi" w:hAnsiTheme="minorHAnsi" w:eastAsiaTheme="minorEastAsia" w:cstheme="minorBidi"/>
          <w:sz w:val="22"/>
          <w:szCs w:val="22"/>
          <w:lang w:eastAsia="en-GB"/>
        </w:rPr>
        <w:tab/>
      </w:r>
      <w:r>
        <w:rPr>
          <w:lang w:eastAsia="zh-CN"/>
        </w:rPr>
        <w:t>Data volume of incoming GTP data packets per QoS level on the N3 interface, from (R)AN to UPF</w:t>
      </w:r>
      <w:r>
        <w:tab/>
      </w:r>
      <w:r>
        <w:fldChar w:fldCharType="begin" w:fldLock="1"/>
      </w:r>
      <w:r>
        <w:instrText xml:space="preserve"> PAGEREF _Toc98860976 \h </w:instrText>
      </w:r>
      <w:r>
        <w:fldChar w:fldCharType="separate"/>
      </w:r>
      <w:r>
        <w:t>172</w:t>
      </w:r>
      <w:r>
        <w:fldChar w:fldCharType="end"/>
      </w:r>
    </w:p>
    <w:p>
      <w:pPr>
        <w:pStyle w:val="18"/>
        <w:rPr>
          <w:rFonts w:asciiTheme="minorHAnsi" w:hAnsiTheme="minorHAnsi" w:eastAsiaTheme="minorEastAsia" w:cstheme="minorBidi"/>
          <w:sz w:val="22"/>
          <w:szCs w:val="22"/>
          <w:lang w:eastAsia="en-GB"/>
        </w:rPr>
      </w:pPr>
      <w:r>
        <w:t>5.4.1.6</w:t>
      </w:r>
      <w:r>
        <w:rPr>
          <w:rFonts w:asciiTheme="minorHAnsi" w:hAnsiTheme="minorHAnsi" w:eastAsiaTheme="minorEastAsia" w:cstheme="minorBidi"/>
          <w:sz w:val="22"/>
          <w:szCs w:val="22"/>
          <w:lang w:eastAsia="en-GB"/>
        </w:rPr>
        <w:tab/>
      </w:r>
      <w:r>
        <w:t>Data volume</w:t>
      </w:r>
      <w:r>
        <w:rPr>
          <w:rFonts w:cs="Arial"/>
          <w:color w:val="000000"/>
        </w:rPr>
        <w:t xml:space="preserve"> of outgoing GTP data packets per QoS level on the N3 interface, from UPF to (R)AN</w:t>
      </w:r>
      <w:r>
        <w:tab/>
      </w:r>
      <w:r>
        <w:fldChar w:fldCharType="begin" w:fldLock="1"/>
      </w:r>
      <w:r>
        <w:instrText xml:space="preserve"> PAGEREF _Toc98860977 \h </w:instrText>
      </w:r>
      <w:r>
        <w:fldChar w:fldCharType="separate"/>
      </w:r>
      <w:r>
        <w:t>172</w:t>
      </w:r>
      <w:r>
        <w:fldChar w:fldCharType="end"/>
      </w:r>
    </w:p>
    <w:p>
      <w:pPr>
        <w:pStyle w:val="18"/>
        <w:rPr>
          <w:rFonts w:asciiTheme="minorHAnsi" w:hAnsiTheme="minorHAnsi" w:eastAsiaTheme="minorEastAsia" w:cstheme="minorBidi"/>
          <w:sz w:val="22"/>
          <w:szCs w:val="22"/>
          <w:lang w:eastAsia="en-GB"/>
        </w:rPr>
      </w:pPr>
      <w:r>
        <w:t>5.4.1.7</w:t>
      </w:r>
      <w:r>
        <w:rPr>
          <w:rFonts w:asciiTheme="minorHAnsi" w:hAnsiTheme="minorHAnsi" w:eastAsiaTheme="minorEastAsia" w:cstheme="minorBidi"/>
          <w:sz w:val="22"/>
          <w:szCs w:val="22"/>
          <w:lang w:eastAsia="en-GB"/>
        </w:rPr>
        <w:tab/>
      </w:r>
      <w:r>
        <w:t xml:space="preserve">Incoming GTP Data Packet Loss </w:t>
      </w:r>
      <w:r>
        <w:rPr>
          <w:lang w:eastAsia="zh-CN"/>
        </w:rPr>
        <w:t>in UPF over N3</w:t>
      </w:r>
      <w:r>
        <w:tab/>
      </w:r>
      <w:r>
        <w:fldChar w:fldCharType="begin" w:fldLock="1"/>
      </w:r>
      <w:r>
        <w:instrText xml:space="preserve"> PAGEREF _Toc98860978 \h </w:instrText>
      </w:r>
      <w:r>
        <w:fldChar w:fldCharType="separate"/>
      </w:r>
      <w:r>
        <w:t>172</w:t>
      </w:r>
      <w:r>
        <w:fldChar w:fldCharType="end"/>
      </w:r>
    </w:p>
    <w:p>
      <w:pPr>
        <w:pStyle w:val="18"/>
        <w:rPr>
          <w:rFonts w:asciiTheme="minorHAnsi" w:hAnsiTheme="minorHAnsi" w:eastAsiaTheme="minorEastAsia" w:cstheme="minorBidi"/>
          <w:sz w:val="22"/>
          <w:szCs w:val="22"/>
          <w:lang w:eastAsia="en-GB"/>
        </w:rPr>
      </w:pPr>
      <w:r>
        <w:t>5.4.1.8</w:t>
      </w:r>
      <w:r>
        <w:rPr>
          <w:rFonts w:asciiTheme="minorHAnsi" w:hAnsiTheme="minorHAnsi" w:eastAsiaTheme="minorEastAsia" w:cstheme="minorBidi"/>
          <w:sz w:val="22"/>
          <w:szCs w:val="22"/>
          <w:lang w:eastAsia="en-GB"/>
        </w:rPr>
        <w:tab/>
      </w:r>
      <w:r>
        <w:t>Outgoing GTP Data Packet Loss</w:t>
      </w:r>
      <w:r>
        <w:tab/>
      </w:r>
      <w:r>
        <w:fldChar w:fldCharType="begin" w:fldLock="1"/>
      </w:r>
      <w:r>
        <w:instrText xml:space="preserve"> PAGEREF _Toc98860979 \h </w:instrText>
      </w:r>
      <w:r>
        <w:fldChar w:fldCharType="separate"/>
      </w:r>
      <w:r>
        <w:t>173</w:t>
      </w:r>
      <w:r>
        <w:fldChar w:fldCharType="end"/>
      </w:r>
    </w:p>
    <w:p>
      <w:pPr>
        <w:pStyle w:val="18"/>
        <w:rPr>
          <w:rFonts w:asciiTheme="minorHAnsi" w:hAnsiTheme="minorHAnsi" w:eastAsiaTheme="minorEastAsia" w:cstheme="minorBidi"/>
          <w:sz w:val="22"/>
          <w:szCs w:val="22"/>
          <w:lang w:eastAsia="en-GB"/>
        </w:rPr>
      </w:pPr>
      <w:r>
        <w:t>5.4.1.9</w:t>
      </w:r>
      <w:r>
        <w:rPr>
          <w:rFonts w:asciiTheme="minorHAnsi" w:hAnsiTheme="minorHAnsi" w:eastAsiaTheme="minorEastAsia" w:cstheme="minorBidi"/>
          <w:sz w:val="22"/>
          <w:szCs w:val="22"/>
          <w:lang w:eastAsia="en-GB"/>
        </w:rPr>
        <w:tab/>
      </w:r>
      <w:r>
        <w:t>Round-trip GTP Data Packet Delay</w:t>
      </w:r>
      <w:r>
        <w:tab/>
      </w:r>
      <w:r>
        <w:fldChar w:fldCharType="begin" w:fldLock="1"/>
      </w:r>
      <w:r>
        <w:instrText xml:space="preserve"> PAGEREF _Toc98860980 \h </w:instrText>
      </w:r>
      <w:r>
        <w:fldChar w:fldCharType="separate"/>
      </w:r>
      <w:r>
        <w:t>173</w:t>
      </w:r>
      <w:r>
        <w:fldChar w:fldCharType="end"/>
      </w:r>
    </w:p>
    <w:p>
      <w:pPr>
        <w:pStyle w:val="17"/>
        <w:rPr>
          <w:rFonts w:asciiTheme="minorHAnsi" w:hAnsiTheme="minorHAnsi" w:eastAsiaTheme="minorEastAsia" w:cstheme="minorBidi"/>
          <w:sz w:val="22"/>
          <w:szCs w:val="22"/>
          <w:lang w:eastAsia="en-GB"/>
        </w:rPr>
      </w:pPr>
      <w:r>
        <w:t>5.4.1.9.1</w:t>
      </w:r>
      <w:r>
        <w:rPr>
          <w:rFonts w:asciiTheme="minorHAnsi" w:hAnsiTheme="minorHAnsi" w:eastAsiaTheme="minorEastAsia" w:cstheme="minorBidi"/>
          <w:sz w:val="22"/>
          <w:szCs w:val="22"/>
          <w:lang w:eastAsia="en-GB"/>
        </w:rPr>
        <w:tab/>
      </w:r>
      <w:r>
        <w:rPr>
          <w:lang w:val="en-US" w:eastAsia="zh-CN"/>
        </w:rPr>
        <w:t xml:space="preserve">Average </w:t>
      </w:r>
      <w:r>
        <w:rPr>
          <w:lang w:eastAsia="zh-CN"/>
        </w:rPr>
        <w:t>round-trip N3 delay on PSA UPF</w:t>
      </w:r>
      <w:r>
        <w:tab/>
      </w:r>
      <w:r>
        <w:fldChar w:fldCharType="begin" w:fldLock="1"/>
      </w:r>
      <w:r>
        <w:instrText xml:space="preserve"> PAGEREF _Toc98860981 \h </w:instrText>
      </w:r>
      <w:r>
        <w:fldChar w:fldCharType="separate"/>
      </w:r>
      <w:r>
        <w:t>173</w:t>
      </w:r>
      <w:r>
        <w:fldChar w:fldCharType="end"/>
      </w:r>
    </w:p>
    <w:p>
      <w:pPr>
        <w:pStyle w:val="17"/>
        <w:rPr>
          <w:rFonts w:asciiTheme="minorHAnsi" w:hAnsiTheme="minorHAnsi" w:eastAsiaTheme="minorEastAsia" w:cstheme="minorBidi"/>
          <w:sz w:val="22"/>
          <w:szCs w:val="22"/>
          <w:lang w:eastAsia="en-GB"/>
        </w:rPr>
      </w:pPr>
      <w:r>
        <w:t>5.4.1.9.2</w:t>
      </w:r>
      <w:r>
        <w:rPr>
          <w:rFonts w:asciiTheme="minorHAnsi" w:hAnsiTheme="minorHAnsi" w:eastAsiaTheme="minorEastAsia" w:cstheme="minorBidi"/>
          <w:sz w:val="22"/>
          <w:szCs w:val="22"/>
          <w:lang w:eastAsia="en-GB"/>
        </w:rPr>
        <w:tab/>
      </w:r>
      <w:r>
        <w:rPr>
          <w:lang w:eastAsia="zh-CN"/>
        </w:rPr>
        <w:t>Distribution of</w:t>
      </w:r>
      <w:r>
        <w:rPr>
          <w:color w:val="000000"/>
        </w:rPr>
        <w:t xml:space="preserve"> </w:t>
      </w:r>
      <w:r>
        <w:rPr>
          <w:lang w:eastAsia="zh-CN"/>
        </w:rPr>
        <w:t>round-trip N3 delay on PSA UPF</w:t>
      </w:r>
      <w:r>
        <w:tab/>
      </w:r>
      <w:r>
        <w:fldChar w:fldCharType="begin" w:fldLock="1"/>
      </w:r>
      <w:r>
        <w:instrText xml:space="preserve"> PAGEREF _Toc98860982 \h </w:instrText>
      </w:r>
      <w:r>
        <w:fldChar w:fldCharType="separate"/>
      </w:r>
      <w:r>
        <w:t>174</w:t>
      </w:r>
      <w:r>
        <w:fldChar w:fldCharType="end"/>
      </w:r>
    </w:p>
    <w:p>
      <w:pPr>
        <w:pStyle w:val="17"/>
        <w:rPr>
          <w:rFonts w:asciiTheme="minorHAnsi" w:hAnsiTheme="minorHAnsi" w:eastAsiaTheme="minorEastAsia" w:cstheme="minorBidi"/>
          <w:sz w:val="22"/>
          <w:szCs w:val="22"/>
          <w:lang w:eastAsia="en-GB"/>
        </w:rPr>
      </w:pPr>
      <w:r>
        <w:t>5.4.1.9.3</w:t>
      </w:r>
      <w:r>
        <w:rPr>
          <w:rFonts w:asciiTheme="minorHAnsi" w:hAnsiTheme="minorHAnsi" w:eastAsiaTheme="minorEastAsia" w:cstheme="minorBidi"/>
          <w:sz w:val="22"/>
          <w:szCs w:val="22"/>
          <w:lang w:eastAsia="en-GB"/>
        </w:rPr>
        <w:tab/>
      </w:r>
      <w:r>
        <w:rPr>
          <w:lang w:val="en-US" w:eastAsia="zh-CN"/>
        </w:rPr>
        <w:t xml:space="preserve">Average </w:t>
      </w:r>
      <w:r>
        <w:rPr>
          <w:lang w:eastAsia="zh-CN"/>
        </w:rPr>
        <w:t>round-trip N3 delay on I-UPF</w:t>
      </w:r>
      <w:r>
        <w:tab/>
      </w:r>
      <w:r>
        <w:fldChar w:fldCharType="begin" w:fldLock="1"/>
      </w:r>
      <w:r>
        <w:instrText xml:space="preserve"> PAGEREF _Toc98860983 \h </w:instrText>
      </w:r>
      <w:r>
        <w:fldChar w:fldCharType="separate"/>
      </w:r>
      <w:r>
        <w:t>174</w:t>
      </w:r>
      <w:r>
        <w:fldChar w:fldCharType="end"/>
      </w:r>
    </w:p>
    <w:p>
      <w:pPr>
        <w:pStyle w:val="17"/>
        <w:rPr>
          <w:rFonts w:asciiTheme="minorHAnsi" w:hAnsiTheme="minorHAnsi" w:eastAsiaTheme="minorEastAsia" w:cstheme="minorBidi"/>
          <w:sz w:val="22"/>
          <w:szCs w:val="22"/>
          <w:lang w:eastAsia="en-GB"/>
        </w:rPr>
      </w:pPr>
      <w:r>
        <w:t>5.4.1.9.4</w:t>
      </w:r>
      <w:r>
        <w:rPr>
          <w:rFonts w:asciiTheme="minorHAnsi" w:hAnsiTheme="minorHAnsi" w:eastAsiaTheme="minorEastAsia" w:cstheme="minorBidi"/>
          <w:sz w:val="22"/>
          <w:szCs w:val="22"/>
          <w:lang w:eastAsia="en-GB"/>
        </w:rPr>
        <w:tab/>
      </w:r>
      <w:r>
        <w:rPr>
          <w:lang w:eastAsia="zh-CN"/>
        </w:rPr>
        <w:t>Distribution of</w:t>
      </w:r>
      <w:r>
        <w:rPr>
          <w:color w:val="000000"/>
        </w:rPr>
        <w:t xml:space="preserve"> </w:t>
      </w:r>
      <w:r>
        <w:rPr>
          <w:lang w:eastAsia="zh-CN"/>
        </w:rPr>
        <w:t>round-trip N3 delay on I-UPF</w:t>
      </w:r>
      <w:r>
        <w:tab/>
      </w:r>
      <w:r>
        <w:fldChar w:fldCharType="begin" w:fldLock="1"/>
      </w:r>
      <w:r>
        <w:instrText xml:space="preserve"> PAGEREF _Toc98860984 \h </w:instrText>
      </w:r>
      <w:r>
        <w:fldChar w:fldCharType="separate"/>
      </w:r>
      <w:r>
        <w:t>174</w:t>
      </w:r>
      <w:r>
        <w:fldChar w:fldCharType="end"/>
      </w:r>
    </w:p>
    <w:p>
      <w:pPr>
        <w:pStyle w:val="18"/>
        <w:rPr>
          <w:rFonts w:asciiTheme="minorHAnsi" w:hAnsiTheme="minorHAnsi" w:eastAsiaTheme="minorEastAsia" w:cstheme="minorBidi"/>
          <w:sz w:val="22"/>
          <w:szCs w:val="22"/>
          <w:lang w:eastAsia="en-GB"/>
        </w:rPr>
      </w:pPr>
      <w:r>
        <w:t>5.4.1.10</w:t>
      </w:r>
      <w:r>
        <w:rPr>
          <w:rFonts w:asciiTheme="minorHAnsi" w:hAnsiTheme="minorHAnsi" w:eastAsiaTheme="minorEastAsia" w:cstheme="minorBidi"/>
          <w:sz w:val="22"/>
          <w:szCs w:val="22"/>
        </w:rPr>
        <w:tab/>
      </w:r>
      <w:r>
        <w:t xml:space="preserve">Number of incoming GTP data packets out-of-order on the N3 interface, from </w:t>
      </w:r>
      <w:r>
        <w:rPr>
          <w:lang w:eastAsia="zh-CN"/>
        </w:rPr>
        <w:t>(R)AN to UPF</w:t>
      </w:r>
      <w:r>
        <w:tab/>
      </w:r>
      <w:r>
        <w:fldChar w:fldCharType="begin" w:fldLock="1"/>
      </w:r>
      <w:r>
        <w:instrText xml:space="preserve"> PAGEREF _Toc98860985 \h </w:instrText>
      </w:r>
      <w:r>
        <w:fldChar w:fldCharType="separate"/>
      </w:r>
      <w:r>
        <w:t>175</w:t>
      </w:r>
      <w:r>
        <w:fldChar w:fldCharType="end"/>
      </w:r>
    </w:p>
    <w:p>
      <w:pPr>
        <w:pStyle w:val="19"/>
        <w:rPr>
          <w:rFonts w:asciiTheme="minorHAnsi" w:hAnsiTheme="minorHAnsi" w:eastAsiaTheme="minorEastAsia" w:cstheme="minorBidi"/>
          <w:sz w:val="22"/>
          <w:szCs w:val="22"/>
          <w:lang w:eastAsia="en-GB"/>
        </w:rPr>
      </w:pPr>
      <w:r>
        <w:t>5.4.2</w:t>
      </w:r>
      <w:r>
        <w:rPr>
          <w:rFonts w:asciiTheme="minorHAnsi" w:hAnsiTheme="minorHAnsi" w:eastAsiaTheme="minorEastAsia" w:cstheme="minorBidi"/>
          <w:sz w:val="22"/>
          <w:szCs w:val="22"/>
          <w:lang w:eastAsia="en-GB"/>
        </w:rPr>
        <w:tab/>
      </w:r>
      <w:r>
        <w:t>N6</w:t>
      </w:r>
      <w:r>
        <w:rPr>
          <w:lang w:eastAsia="zh-CN"/>
        </w:rPr>
        <w:t xml:space="preserve"> </w:t>
      </w:r>
      <w:r>
        <w:rPr>
          <w:color w:val="000000"/>
        </w:rPr>
        <w:t>related</w:t>
      </w:r>
      <w:r>
        <w:rPr>
          <w:lang w:eastAsia="zh-CN"/>
        </w:rPr>
        <w:t xml:space="preserve"> measurements</w:t>
      </w:r>
      <w:r>
        <w:tab/>
      </w:r>
      <w:r>
        <w:fldChar w:fldCharType="begin" w:fldLock="1"/>
      </w:r>
      <w:r>
        <w:instrText xml:space="preserve"> PAGEREF _Toc98860986 \h </w:instrText>
      </w:r>
      <w:r>
        <w:fldChar w:fldCharType="separate"/>
      </w:r>
      <w:r>
        <w:t>175</w:t>
      </w:r>
      <w:r>
        <w:fldChar w:fldCharType="end"/>
      </w:r>
    </w:p>
    <w:p>
      <w:pPr>
        <w:pStyle w:val="18"/>
        <w:rPr>
          <w:rFonts w:asciiTheme="minorHAnsi" w:hAnsiTheme="minorHAnsi" w:eastAsiaTheme="minorEastAsia" w:cstheme="minorBidi"/>
          <w:sz w:val="22"/>
          <w:szCs w:val="22"/>
          <w:lang w:eastAsia="en-GB"/>
        </w:rPr>
      </w:pPr>
      <w:r>
        <w:t>5.4.2.1</w:t>
      </w:r>
      <w:r>
        <w:rPr>
          <w:rFonts w:asciiTheme="minorHAnsi" w:hAnsiTheme="minorHAnsi" w:eastAsiaTheme="minorEastAsia" w:cstheme="minorBidi"/>
          <w:sz w:val="22"/>
          <w:szCs w:val="22"/>
        </w:rPr>
        <w:tab/>
      </w:r>
      <w:r>
        <w:rPr>
          <w:lang w:eastAsia="zh-CN"/>
        </w:rPr>
        <w:t xml:space="preserve">N6 </w:t>
      </w:r>
      <w:r>
        <w:t>incoming</w:t>
      </w:r>
      <w:r>
        <w:rPr>
          <w:lang w:eastAsia="zh-CN"/>
        </w:rPr>
        <w:t xml:space="preserve"> link usage</w:t>
      </w:r>
      <w:r>
        <w:tab/>
      </w:r>
      <w:r>
        <w:fldChar w:fldCharType="begin" w:fldLock="1"/>
      </w:r>
      <w:r>
        <w:instrText xml:space="preserve"> PAGEREF _Toc98860987 \h </w:instrText>
      </w:r>
      <w:r>
        <w:fldChar w:fldCharType="separate"/>
      </w:r>
      <w:r>
        <w:t>175</w:t>
      </w:r>
      <w:r>
        <w:fldChar w:fldCharType="end"/>
      </w:r>
    </w:p>
    <w:p>
      <w:pPr>
        <w:pStyle w:val="18"/>
        <w:rPr>
          <w:rFonts w:asciiTheme="minorHAnsi" w:hAnsiTheme="minorHAnsi" w:eastAsiaTheme="minorEastAsia" w:cstheme="minorBidi"/>
          <w:sz w:val="22"/>
          <w:szCs w:val="22"/>
          <w:lang w:eastAsia="en-GB"/>
        </w:rPr>
      </w:pPr>
      <w:r>
        <w:t>5.4.2.2</w:t>
      </w:r>
      <w:r>
        <w:rPr>
          <w:rFonts w:asciiTheme="minorHAnsi" w:hAnsiTheme="minorHAnsi" w:eastAsiaTheme="minorEastAsia" w:cstheme="minorBidi"/>
          <w:sz w:val="22"/>
          <w:szCs w:val="22"/>
        </w:rPr>
        <w:tab/>
      </w:r>
      <w:r>
        <w:rPr>
          <w:lang w:eastAsia="zh-CN"/>
        </w:rPr>
        <w:t xml:space="preserve">N6 </w:t>
      </w:r>
      <w:r>
        <w:t>outgoing</w:t>
      </w:r>
      <w:r>
        <w:rPr>
          <w:lang w:eastAsia="zh-CN"/>
        </w:rPr>
        <w:t xml:space="preserve"> link usage</w:t>
      </w:r>
      <w:r>
        <w:tab/>
      </w:r>
      <w:r>
        <w:fldChar w:fldCharType="begin" w:fldLock="1"/>
      </w:r>
      <w:r>
        <w:instrText xml:space="preserve"> PAGEREF _Toc98860988 \h </w:instrText>
      </w:r>
      <w:r>
        <w:fldChar w:fldCharType="separate"/>
      </w:r>
      <w:r>
        <w:t>176</w:t>
      </w:r>
      <w:r>
        <w:fldChar w:fldCharType="end"/>
      </w:r>
    </w:p>
    <w:p>
      <w:pPr>
        <w:pStyle w:val="19"/>
        <w:rPr>
          <w:rFonts w:asciiTheme="minorHAnsi" w:hAnsiTheme="minorHAnsi" w:eastAsiaTheme="minorEastAsia" w:cstheme="minorBidi"/>
          <w:sz w:val="22"/>
          <w:szCs w:val="22"/>
          <w:lang w:eastAsia="en-GB"/>
        </w:rPr>
      </w:pPr>
      <w:r>
        <w:t>5.4.3</w:t>
      </w:r>
      <w:r>
        <w:rPr>
          <w:rFonts w:asciiTheme="minorHAnsi" w:hAnsiTheme="minorHAnsi" w:eastAsiaTheme="minorEastAsia" w:cstheme="minorBidi"/>
          <w:sz w:val="22"/>
          <w:szCs w:val="22"/>
          <w:lang w:eastAsia="en-GB"/>
        </w:rPr>
        <w:tab/>
      </w:r>
      <w:r>
        <w:t xml:space="preserve">N4 </w:t>
      </w:r>
      <w:r>
        <w:rPr>
          <w:color w:val="000000"/>
        </w:rPr>
        <w:t>interface</w:t>
      </w:r>
      <w:r>
        <w:t xml:space="preserve"> related measurements</w:t>
      </w:r>
      <w:r>
        <w:tab/>
      </w:r>
      <w:r>
        <w:fldChar w:fldCharType="begin" w:fldLock="1"/>
      </w:r>
      <w:r>
        <w:instrText xml:space="preserve"> PAGEREF _Toc98860989 \h </w:instrText>
      </w:r>
      <w:r>
        <w:fldChar w:fldCharType="separate"/>
      </w:r>
      <w:r>
        <w:t>176</w:t>
      </w:r>
      <w:r>
        <w:fldChar w:fldCharType="end"/>
      </w:r>
    </w:p>
    <w:p>
      <w:pPr>
        <w:pStyle w:val="18"/>
        <w:rPr>
          <w:rFonts w:asciiTheme="minorHAnsi" w:hAnsiTheme="minorHAnsi" w:eastAsiaTheme="minorEastAsia" w:cstheme="minorBidi"/>
          <w:sz w:val="22"/>
          <w:szCs w:val="22"/>
          <w:lang w:eastAsia="en-GB"/>
        </w:rPr>
      </w:pPr>
      <w:r>
        <w:t>5.4.</w:t>
      </w:r>
      <w:r>
        <w:rPr>
          <w:lang w:eastAsia="zh-CN"/>
        </w:rPr>
        <w:t>3.1</w:t>
      </w:r>
      <w:r>
        <w:rPr>
          <w:rFonts w:asciiTheme="minorHAnsi" w:hAnsiTheme="minorHAnsi" w:eastAsiaTheme="minorEastAsia" w:cstheme="minorBidi"/>
          <w:sz w:val="22"/>
          <w:szCs w:val="22"/>
          <w:lang w:eastAsia="en-GB"/>
        </w:rPr>
        <w:tab/>
      </w:r>
      <w:r>
        <w:rPr>
          <w:color w:val="000000"/>
          <w:lang w:eastAsia="zh-CN"/>
        </w:rPr>
        <w:t>Session establishments</w:t>
      </w:r>
      <w:r>
        <w:tab/>
      </w:r>
      <w:r>
        <w:fldChar w:fldCharType="begin" w:fldLock="1"/>
      </w:r>
      <w:r>
        <w:instrText xml:space="preserve"> PAGEREF _Toc98860990 \h </w:instrText>
      </w:r>
      <w:r>
        <w:fldChar w:fldCharType="separate"/>
      </w:r>
      <w:r>
        <w:t>176</w:t>
      </w:r>
      <w:r>
        <w:fldChar w:fldCharType="end"/>
      </w:r>
    </w:p>
    <w:p>
      <w:pPr>
        <w:pStyle w:val="17"/>
        <w:rPr>
          <w:rFonts w:asciiTheme="minorHAnsi" w:hAnsiTheme="minorHAnsi" w:eastAsiaTheme="minorEastAsia" w:cstheme="minorBidi"/>
          <w:sz w:val="22"/>
          <w:szCs w:val="22"/>
          <w:lang w:eastAsia="en-GB"/>
        </w:rPr>
      </w:pPr>
      <w:r>
        <w:t>5.4.</w:t>
      </w:r>
      <w:r>
        <w:rPr>
          <w:lang w:eastAsia="zh-CN"/>
        </w:rPr>
        <w:t>3.1.1</w:t>
      </w:r>
      <w:r>
        <w:rPr>
          <w:rFonts w:asciiTheme="minorHAnsi" w:hAnsiTheme="minorHAnsi" w:eastAsiaTheme="minorEastAsia" w:cstheme="minorBidi"/>
          <w:sz w:val="22"/>
          <w:szCs w:val="22"/>
          <w:lang w:eastAsia="en-GB"/>
        </w:rPr>
        <w:tab/>
      </w:r>
      <w:r>
        <w:t>Number</w:t>
      </w:r>
      <w:r>
        <w:rPr>
          <w:color w:val="000000"/>
        </w:rPr>
        <w:t xml:space="preserve"> of requested N4 session establishments</w:t>
      </w:r>
      <w:r>
        <w:tab/>
      </w:r>
      <w:r>
        <w:fldChar w:fldCharType="begin" w:fldLock="1"/>
      </w:r>
      <w:r>
        <w:instrText xml:space="preserve"> PAGEREF _Toc98860991 \h </w:instrText>
      </w:r>
      <w:r>
        <w:fldChar w:fldCharType="separate"/>
      </w:r>
      <w:r>
        <w:t>176</w:t>
      </w:r>
      <w:r>
        <w:fldChar w:fldCharType="end"/>
      </w:r>
    </w:p>
    <w:p>
      <w:pPr>
        <w:pStyle w:val="17"/>
        <w:rPr>
          <w:rFonts w:asciiTheme="minorHAnsi" w:hAnsiTheme="minorHAnsi" w:eastAsiaTheme="minorEastAsia" w:cstheme="minorBidi"/>
          <w:sz w:val="22"/>
          <w:szCs w:val="22"/>
          <w:lang w:eastAsia="en-GB"/>
        </w:rPr>
      </w:pPr>
      <w:r>
        <w:t>5.4.</w:t>
      </w:r>
      <w:r>
        <w:rPr>
          <w:lang w:eastAsia="zh-CN"/>
        </w:rPr>
        <w:t>3.1.2</w:t>
      </w:r>
      <w:r>
        <w:rPr>
          <w:rFonts w:asciiTheme="minorHAnsi" w:hAnsiTheme="minorHAnsi" w:eastAsiaTheme="minorEastAsia" w:cstheme="minorBidi"/>
          <w:sz w:val="22"/>
          <w:szCs w:val="22"/>
          <w:lang w:eastAsia="en-GB"/>
        </w:rPr>
        <w:tab/>
      </w:r>
      <w:r>
        <w:t>Number</w:t>
      </w:r>
      <w:r>
        <w:rPr>
          <w:color w:val="000000"/>
        </w:rPr>
        <w:t xml:space="preserve"> of failed N4 session establishments</w:t>
      </w:r>
      <w:r>
        <w:tab/>
      </w:r>
      <w:r>
        <w:fldChar w:fldCharType="begin" w:fldLock="1"/>
      </w:r>
      <w:r>
        <w:instrText xml:space="preserve"> PAGEREF _Toc98860992 \h </w:instrText>
      </w:r>
      <w:r>
        <w:fldChar w:fldCharType="separate"/>
      </w:r>
      <w:r>
        <w:t>176</w:t>
      </w:r>
      <w:r>
        <w:fldChar w:fldCharType="end"/>
      </w:r>
    </w:p>
    <w:p>
      <w:pPr>
        <w:pStyle w:val="18"/>
        <w:rPr>
          <w:rFonts w:asciiTheme="minorHAnsi" w:hAnsiTheme="minorHAnsi" w:eastAsiaTheme="minorEastAsia" w:cstheme="minorBidi"/>
          <w:sz w:val="22"/>
          <w:szCs w:val="22"/>
          <w:lang w:eastAsia="en-GB"/>
        </w:rPr>
      </w:pPr>
      <w:r>
        <w:t>5.4.</w:t>
      </w:r>
      <w:r>
        <w:rPr>
          <w:lang w:eastAsia="zh-CN"/>
        </w:rPr>
        <w:t>3.2</w:t>
      </w:r>
      <w:r>
        <w:rPr>
          <w:rFonts w:asciiTheme="minorHAnsi" w:hAnsiTheme="minorHAnsi" w:eastAsiaTheme="minorEastAsia" w:cstheme="minorBidi"/>
          <w:sz w:val="22"/>
          <w:szCs w:val="22"/>
          <w:lang w:eastAsia="en-GB"/>
        </w:rPr>
        <w:tab/>
      </w:r>
      <w:r>
        <w:rPr>
          <w:color w:val="000000"/>
          <w:lang w:eastAsia="zh-CN"/>
        </w:rPr>
        <w:t>N4 Session reports</w:t>
      </w:r>
      <w:r>
        <w:tab/>
      </w:r>
      <w:r>
        <w:fldChar w:fldCharType="begin" w:fldLock="1"/>
      </w:r>
      <w:r>
        <w:instrText xml:space="preserve"> PAGEREF _Toc98860993 \h </w:instrText>
      </w:r>
      <w:r>
        <w:fldChar w:fldCharType="separate"/>
      </w:r>
      <w:r>
        <w:t>177</w:t>
      </w:r>
      <w:r>
        <w:fldChar w:fldCharType="end"/>
      </w:r>
    </w:p>
    <w:p>
      <w:pPr>
        <w:pStyle w:val="17"/>
        <w:rPr>
          <w:rFonts w:asciiTheme="minorHAnsi" w:hAnsiTheme="minorHAnsi" w:eastAsiaTheme="minorEastAsia" w:cstheme="minorBidi"/>
          <w:sz w:val="22"/>
          <w:szCs w:val="22"/>
          <w:lang w:eastAsia="en-GB"/>
        </w:rPr>
      </w:pPr>
      <w:r>
        <w:t>5.4.</w:t>
      </w:r>
      <w:r>
        <w:rPr>
          <w:lang w:eastAsia="zh-CN"/>
        </w:rPr>
        <w:t>3.2.1</w:t>
      </w:r>
      <w:r>
        <w:rPr>
          <w:rFonts w:asciiTheme="minorHAnsi" w:hAnsiTheme="minorHAnsi" w:eastAsiaTheme="minorEastAsia" w:cstheme="minorBidi"/>
          <w:sz w:val="22"/>
          <w:szCs w:val="22"/>
          <w:lang w:eastAsia="en-GB"/>
        </w:rPr>
        <w:tab/>
      </w:r>
      <w:r>
        <w:t>Number</w:t>
      </w:r>
      <w:r>
        <w:rPr>
          <w:color w:val="000000"/>
        </w:rPr>
        <w:t xml:space="preserve"> of requested N4 session reports</w:t>
      </w:r>
      <w:r>
        <w:tab/>
      </w:r>
      <w:r>
        <w:fldChar w:fldCharType="begin" w:fldLock="1"/>
      </w:r>
      <w:r>
        <w:instrText xml:space="preserve"> PAGEREF _Toc98860994 \h </w:instrText>
      </w:r>
      <w:r>
        <w:fldChar w:fldCharType="separate"/>
      </w:r>
      <w:r>
        <w:t>177</w:t>
      </w:r>
      <w:r>
        <w:fldChar w:fldCharType="end"/>
      </w:r>
    </w:p>
    <w:p>
      <w:pPr>
        <w:pStyle w:val="17"/>
        <w:rPr>
          <w:rFonts w:asciiTheme="minorHAnsi" w:hAnsiTheme="minorHAnsi" w:eastAsiaTheme="minorEastAsia" w:cstheme="minorBidi"/>
          <w:sz w:val="22"/>
          <w:szCs w:val="22"/>
          <w:lang w:eastAsia="en-GB"/>
        </w:rPr>
      </w:pPr>
      <w:r>
        <w:t>5.4.</w:t>
      </w:r>
      <w:r>
        <w:rPr>
          <w:lang w:eastAsia="zh-CN"/>
        </w:rPr>
        <w:t>3.2.2</w:t>
      </w:r>
      <w:r>
        <w:rPr>
          <w:rFonts w:asciiTheme="minorHAnsi" w:hAnsiTheme="minorHAnsi" w:eastAsiaTheme="minorEastAsia" w:cstheme="minorBidi"/>
          <w:sz w:val="22"/>
          <w:szCs w:val="22"/>
          <w:lang w:eastAsia="en-GB"/>
        </w:rPr>
        <w:tab/>
      </w:r>
      <w:r>
        <w:t>Number</w:t>
      </w:r>
      <w:r>
        <w:rPr>
          <w:color w:val="000000"/>
        </w:rPr>
        <w:t xml:space="preserve"> of successful N4 session reports</w:t>
      </w:r>
      <w:r>
        <w:tab/>
      </w:r>
      <w:r>
        <w:fldChar w:fldCharType="begin" w:fldLock="1"/>
      </w:r>
      <w:r>
        <w:instrText xml:space="preserve"> PAGEREF _Toc98860995 \h </w:instrText>
      </w:r>
      <w:r>
        <w:fldChar w:fldCharType="separate"/>
      </w:r>
      <w:r>
        <w:t>177</w:t>
      </w:r>
      <w:r>
        <w:fldChar w:fldCharType="end"/>
      </w:r>
    </w:p>
    <w:p>
      <w:pPr>
        <w:pStyle w:val="19"/>
        <w:rPr>
          <w:rFonts w:asciiTheme="minorHAnsi" w:hAnsiTheme="minorHAnsi" w:eastAsiaTheme="minorEastAsia" w:cstheme="minorBidi"/>
          <w:sz w:val="22"/>
          <w:szCs w:val="22"/>
          <w:lang w:eastAsia="en-GB"/>
        </w:rPr>
      </w:pPr>
      <w:r>
        <w:t>5.4.4</w:t>
      </w:r>
      <w:r>
        <w:rPr>
          <w:rFonts w:asciiTheme="minorHAnsi" w:hAnsiTheme="minorHAnsi" w:eastAsiaTheme="minorEastAsia" w:cstheme="minorBidi"/>
          <w:sz w:val="22"/>
          <w:szCs w:val="22"/>
          <w:lang w:eastAsia="en-GB"/>
        </w:rPr>
        <w:tab/>
      </w:r>
      <w:r>
        <w:t xml:space="preserve">N9 </w:t>
      </w:r>
      <w:r>
        <w:rPr>
          <w:color w:val="000000"/>
        </w:rPr>
        <w:t>interface</w:t>
      </w:r>
      <w:r>
        <w:t xml:space="preserve"> related measurements</w:t>
      </w:r>
      <w:r>
        <w:tab/>
      </w:r>
      <w:r>
        <w:fldChar w:fldCharType="begin" w:fldLock="1"/>
      </w:r>
      <w:r>
        <w:instrText xml:space="preserve"> PAGEREF _Toc98860996 \h </w:instrText>
      </w:r>
      <w:r>
        <w:fldChar w:fldCharType="separate"/>
      </w:r>
      <w:r>
        <w:t>177</w:t>
      </w:r>
      <w:r>
        <w:fldChar w:fldCharType="end"/>
      </w:r>
    </w:p>
    <w:p>
      <w:pPr>
        <w:pStyle w:val="18"/>
        <w:rPr>
          <w:rFonts w:asciiTheme="minorHAnsi" w:hAnsiTheme="minorHAnsi" w:eastAsiaTheme="minorEastAsia" w:cstheme="minorBidi"/>
          <w:sz w:val="22"/>
          <w:szCs w:val="22"/>
          <w:lang w:eastAsia="en-GB"/>
        </w:rPr>
      </w:pPr>
      <w:r>
        <w:t>5.4.4.1</w:t>
      </w:r>
      <w:r>
        <w:rPr>
          <w:rFonts w:asciiTheme="minorHAnsi" w:hAnsiTheme="minorHAnsi" w:eastAsiaTheme="minorEastAsia" w:cstheme="minorBidi"/>
          <w:sz w:val="22"/>
          <w:szCs w:val="22"/>
          <w:lang w:eastAsia="en-GB"/>
        </w:rPr>
        <w:tab/>
      </w:r>
      <w:r>
        <w:t>Round-trip GTP Data Packet Delay on N9 interface</w:t>
      </w:r>
      <w:r>
        <w:tab/>
      </w:r>
      <w:r>
        <w:fldChar w:fldCharType="begin" w:fldLock="1"/>
      </w:r>
      <w:r>
        <w:instrText xml:space="preserve"> PAGEREF _Toc98860997 \h </w:instrText>
      </w:r>
      <w:r>
        <w:fldChar w:fldCharType="separate"/>
      </w:r>
      <w:r>
        <w:t>177</w:t>
      </w:r>
      <w:r>
        <w:fldChar w:fldCharType="end"/>
      </w:r>
    </w:p>
    <w:p>
      <w:pPr>
        <w:pStyle w:val="17"/>
        <w:rPr>
          <w:rFonts w:asciiTheme="minorHAnsi" w:hAnsiTheme="minorHAnsi" w:eastAsiaTheme="minorEastAsia" w:cstheme="minorBidi"/>
          <w:sz w:val="22"/>
          <w:szCs w:val="22"/>
          <w:lang w:eastAsia="en-GB"/>
        </w:rPr>
      </w:pPr>
      <w:r>
        <w:t>5.4.4.1.1</w:t>
      </w:r>
      <w:r>
        <w:rPr>
          <w:rFonts w:asciiTheme="minorHAnsi" w:hAnsiTheme="minorHAnsi" w:eastAsiaTheme="minorEastAsia" w:cstheme="minorBidi"/>
          <w:sz w:val="22"/>
          <w:szCs w:val="22"/>
          <w:lang w:eastAsia="en-GB"/>
        </w:rPr>
        <w:tab/>
      </w:r>
      <w:r>
        <w:rPr>
          <w:lang w:val="en-US" w:eastAsia="zh-CN"/>
        </w:rPr>
        <w:t xml:space="preserve">Average </w:t>
      </w:r>
      <w:r>
        <w:rPr>
          <w:lang w:eastAsia="zh-CN"/>
        </w:rPr>
        <w:t>round-trip N9 delay on PSA UPF</w:t>
      </w:r>
      <w:r>
        <w:tab/>
      </w:r>
      <w:r>
        <w:fldChar w:fldCharType="begin" w:fldLock="1"/>
      </w:r>
      <w:r>
        <w:instrText xml:space="preserve"> PAGEREF _Toc98860998 \h </w:instrText>
      </w:r>
      <w:r>
        <w:fldChar w:fldCharType="separate"/>
      </w:r>
      <w:r>
        <w:t>177</w:t>
      </w:r>
      <w:r>
        <w:fldChar w:fldCharType="end"/>
      </w:r>
    </w:p>
    <w:p>
      <w:pPr>
        <w:pStyle w:val="17"/>
        <w:rPr>
          <w:rFonts w:asciiTheme="minorHAnsi" w:hAnsiTheme="minorHAnsi" w:eastAsiaTheme="minorEastAsia" w:cstheme="minorBidi"/>
          <w:sz w:val="22"/>
          <w:szCs w:val="22"/>
          <w:lang w:eastAsia="en-GB"/>
        </w:rPr>
      </w:pPr>
      <w:r>
        <w:t>5.4.4.1</w:t>
      </w:r>
      <w:r>
        <w:rPr>
          <w:color w:val="000000"/>
        </w:rPr>
        <w:t>.2</w:t>
      </w:r>
      <w:r>
        <w:rPr>
          <w:rFonts w:asciiTheme="minorHAnsi" w:hAnsiTheme="minorHAnsi" w:eastAsiaTheme="minorEastAsia" w:cstheme="minorBidi"/>
          <w:sz w:val="22"/>
          <w:szCs w:val="22"/>
          <w:lang w:eastAsia="en-GB"/>
        </w:rPr>
        <w:tab/>
      </w:r>
      <w:r>
        <w:rPr>
          <w:lang w:eastAsia="zh-CN"/>
        </w:rPr>
        <w:t>Distribution of</w:t>
      </w:r>
      <w:r>
        <w:rPr>
          <w:color w:val="000000"/>
        </w:rPr>
        <w:t xml:space="preserve"> </w:t>
      </w:r>
      <w:r>
        <w:rPr>
          <w:lang w:eastAsia="zh-CN"/>
        </w:rPr>
        <w:t>round-trip N9 delay on PSA UPF</w:t>
      </w:r>
      <w:r>
        <w:tab/>
      </w:r>
      <w:r>
        <w:fldChar w:fldCharType="begin" w:fldLock="1"/>
      </w:r>
      <w:r>
        <w:instrText xml:space="preserve"> PAGEREF _Toc98860999 \h </w:instrText>
      </w:r>
      <w:r>
        <w:fldChar w:fldCharType="separate"/>
      </w:r>
      <w:r>
        <w:t>178</w:t>
      </w:r>
      <w:r>
        <w:fldChar w:fldCharType="end"/>
      </w:r>
    </w:p>
    <w:p>
      <w:pPr>
        <w:pStyle w:val="17"/>
        <w:rPr>
          <w:rFonts w:asciiTheme="minorHAnsi" w:hAnsiTheme="minorHAnsi" w:eastAsiaTheme="minorEastAsia" w:cstheme="minorBidi"/>
          <w:sz w:val="22"/>
          <w:szCs w:val="22"/>
          <w:lang w:eastAsia="en-GB"/>
        </w:rPr>
      </w:pPr>
      <w:r>
        <w:t>5.4.4.1.3</w:t>
      </w:r>
      <w:r>
        <w:rPr>
          <w:rFonts w:asciiTheme="minorHAnsi" w:hAnsiTheme="minorHAnsi" w:eastAsiaTheme="minorEastAsia" w:cstheme="minorBidi"/>
          <w:sz w:val="22"/>
          <w:szCs w:val="22"/>
          <w:lang w:eastAsia="en-GB"/>
        </w:rPr>
        <w:tab/>
      </w:r>
      <w:r>
        <w:rPr>
          <w:lang w:val="en-US" w:eastAsia="zh-CN"/>
        </w:rPr>
        <w:t xml:space="preserve">Average </w:t>
      </w:r>
      <w:r>
        <w:rPr>
          <w:lang w:eastAsia="zh-CN"/>
        </w:rPr>
        <w:t>round-trip N9 delay on I-UPF</w:t>
      </w:r>
      <w:r>
        <w:tab/>
      </w:r>
      <w:r>
        <w:fldChar w:fldCharType="begin" w:fldLock="1"/>
      </w:r>
      <w:r>
        <w:instrText xml:space="preserve"> PAGEREF _Toc98861000 \h </w:instrText>
      </w:r>
      <w:r>
        <w:fldChar w:fldCharType="separate"/>
      </w:r>
      <w:r>
        <w:t>178</w:t>
      </w:r>
      <w:r>
        <w:fldChar w:fldCharType="end"/>
      </w:r>
    </w:p>
    <w:p>
      <w:pPr>
        <w:pStyle w:val="17"/>
        <w:rPr>
          <w:rFonts w:asciiTheme="minorHAnsi" w:hAnsiTheme="minorHAnsi" w:eastAsiaTheme="minorEastAsia" w:cstheme="minorBidi"/>
          <w:sz w:val="22"/>
          <w:szCs w:val="22"/>
          <w:lang w:eastAsia="en-GB"/>
        </w:rPr>
      </w:pPr>
      <w:r>
        <w:t>5.4.4.1</w:t>
      </w:r>
      <w:r>
        <w:rPr>
          <w:color w:val="000000"/>
        </w:rPr>
        <w:t>.4</w:t>
      </w:r>
      <w:r>
        <w:rPr>
          <w:rFonts w:asciiTheme="minorHAnsi" w:hAnsiTheme="minorHAnsi" w:eastAsiaTheme="minorEastAsia" w:cstheme="minorBidi"/>
          <w:sz w:val="22"/>
          <w:szCs w:val="22"/>
          <w:lang w:eastAsia="en-GB"/>
        </w:rPr>
        <w:tab/>
      </w:r>
      <w:r>
        <w:rPr>
          <w:lang w:eastAsia="zh-CN"/>
        </w:rPr>
        <w:t>Distribution of</w:t>
      </w:r>
      <w:r>
        <w:rPr>
          <w:color w:val="000000"/>
        </w:rPr>
        <w:t xml:space="preserve"> </w:t>
      </w:r>
      <w:r>
        <w:rPr>
          <w:lang w:eastAsia="zh-CN"/>
        </w:rPr>
        <w:t>round-trip N9 delay on I-UPF</w:t>
      </w:r>
      <w:r>
        <w:tab/>
      </w:r>
      <w:r>
        <w:fldChar w:fldCharType="begin" w:fldLock="1"/>
      </w:r>
      <w:r>
        <w:instrText xml:space="preserve"> PAGEREF _Toc98861001 \h </w:instrText>
      </w:r>
      <w:r>
        <w:fldChar w:fldCharType="separate"/>
      </w:r>
      <w:r>
        <w:t>178</w:t>
      </w:r>
      <w:r>
        <w:fldChar w:fldCharType="end"/>
      </w:r>
    </w:p>
    <w:p>
      <w:pPr>
        <w:pStyle w:val="18"/>
        <w:rPr>
          <w:rFonts w:asciiTheme="minorHAnsi" w:hAnsiTheme="minorHAnsi" w:eastAsiaTheme="minorEastAsia" w:cstheme="minorBidi"/>
          <w:sz w:val="22"/>
          <w:szCs w:val="22"/>
          <w:lang w:eastAsia="en-GB"/>
        </w:rPr>
      </w:pPr>
      <w:r>
        <w:t>5.4.4.</w:t>
      </w:r>
      <w:r>
        <w:rPr>
          <w:lang w:val="en-US" w:eastAsia="zh-CN"/>
        </w:rPr>
        <w:t>2</w:t>
      </w:r>
      <w:r>
        <w:rPr>
          <w:rFonts w:asciiTheme="minorHAnsi" w:hAnsiTheme="minorHAnsi" w:eastAsiaTheme="minorEastAsia" w:cstheme="minorBidi"/>
          <w:sz w:val="22"/>
          <w:szCs w:val="22"/>
          <w:lang w:eastAsia="en-GB"/>
        </w:rPr>
        <w:tab/>
      </w:r>
      <w:r>
        <w:t>GTP Data Packets and volume on N9 interface</w:t>
      </w:r>
      <w:r>
        <w:tab/>
      </w:r>
      <w:r>
        <w:fldChar w:fldCharType="begin" w:fldLock="1"/>
      </w:r>
      <w:r>
        <w:instrText xml:space="preserve"> PAGEREF _Toc98861002 \h </w:instrText>
      </w:r>
      <w:r>
        <w:fldChar w:fldCharType="separate"/>
      </w:r>
      <w:r>
        <w:t>179</w:t>
      </w:r>
      <w:r>
        <w:fldChar w:fldCharType="end"/>
      </w:r>
    </w:p>
    <w:p>
      <w:pPr>
        <w:pStyle w:val="17"/>
        <w:rPr>
          <w:rFonts w:asciiTheme="minorHAnsi" w:hAnsiTheme="minorHAnsi" w:eastAsiaTheme="minorEastAsia" w:cstheme="minorBidi"/>
          <w:sz w:val="22"/>
          <w:szCs w:val="22"/>
          <w:lang w:eastAsia="en-GB"/>
        </w:rPr>
      </w:pPr>
      <w:r>
        <w:t>5.4.4.2.1</w:t>
      </w:r>
      <w:r>
        <w:rPr>
          <w:rFonts w:asciiTheme="minorHAnsi" w:hAnsiTheme="minorHAnsi" w:eastAsiaTheme="minorEastAsia" w:cstheme="minorBidi"/>
          <w:sz w:val="22"/>
          <w:szCs w:val="22"/>
          <w:lang w:eastAsia="en-GB"/>
        </w:rPr>
        <w:tab/>
      </w:r>
      <w:r>
        <w:rPr>
          <w:lang w:eastAsia="zh-CN"/>
        </w:rPr>
        <w:t xml:space="preserve">Number </w:t>
      </w:r>
      <w:r>
        <w:rPr>
          <w:lang w:val="en-US" w:eastAsia="zh-CN"/>
        </w:rPr>
        <w:t>of</w:t>
      </w:r>
      <w:r>
        <w:rPr>
          <w:lang w:eastAsia="zh-CN"/>
        </w:rPr>
        <w:t xml:space="preserve"> incoming GTP data packets on the N9 interface for PSA UPF</w:t>
      </w:r>
      <w:r>
        <w:tab/>
      </w:r>
      <w:r>
        <w:fldChar w:fldCharType="begin" w:fldLock="1"/>
      </w:r>
      <w:r>
        <w:instrText xml:space="preserve"> PAGEREF _Toc98861003 \h </w:instrText>
      </w:r>
      <w:r>
        <w:fldChar w:fldCharType="separate"/>
      </w:r>
      <w:r>
        <w:t>179</w:t>
      </w:r>
      <w:r>
        <w:fldChar w:fldCharType="end"/>
      </w:r>
    </w:p>
    <w:p>
      <w:pPr>
        <w:pStyle w:val="17"/>
        <w:rPr>
          <w:rFonts w:asciiTheme="minorHAnsi" w:hAnsiTheme="minorHAnsi" w:eastAsiaTheme="minorEastAsia" w:cstheme="minorBidi"/>
          <w:sz w:val="22"/>
          <w:szCs w:val="22"/>
          <w:lang w:eastAsia="en-GB"/>
        </w:rPr>
      </w:pPr>
      <w:r>
        <w:t>5.4.4.2.2</w:t>
      </w:r>
      <w:r>
        <w:rPr>
          <w:rFonts w:asciiTheme="minorHAnsi" w:hAnsiTheme="minorHAnsi" w:eastAsiaTheme="minorEastAsia" w:cstheme="minorBidi"/>
          <w:sz w:val="22"/>
          <w:szCs w:val="22"/>
          <w:lang w:eastAsia="en-GB"/>
        </w:rPr>
        <w:tab/>
      </w:r>
      <w:r>
        <w:rPr>
          <w:lang w:val="en-US" w:eastAsia="zh-CN"/>
        </w:rPr>
        <w:t>Number</w:t>
      </w:r>
      <w:r>
        <w:rPr>
          <w:rFonts w:cs="Arial"/>
          <w:color w:val="000000"/>
        </w:rPr>
        <w:t xml:space="preserve"> of outgoing GTP data packets of on the </w:t>
      </w:r>
      <w:r>
        <w:rPr>
          <w:lang w:eastAsia="zh-CN"/>
        </w:rPr>
        <w:t>N9 interface for PSA UPF</w:t>
      </w:r>
      <w:r>
        <w:tab/>
      </w:r>
      <w:r>
        <w:fldChar w:fldCharType="begin" w:fldLock="1"/>
      </w:r>
      <w:r>
        <w:instrText xml:space="preserve"> PAGEREF _Toc98861004 \h </w:instrText>
      </w:r>
      <w:r>
        <w:fldChar w:fldCharType="separate"/>
      </w:r>
      <w:r>
        <w:t>179</w:t>
      </w:r>
      <w:r>
        <w:fldChar w:fldCharType="end"/>
      </w:r>
    </w:p>
    <w:p>
      <w:pPr>
        <w:pStyle w:val="17"/>
        <w:rPr>
          <w:rFonts w:asciiTheme="minorHAnsi" w:hAnsiTheme="minorHAnsi" w:eastAsiaTheme="minorEastAsia" w:cstheme="minorBidi"/>
          <w:sz w:val="22"/>
          <w:szCs w:val="22"/>
          <w:lang w:eastAsia="en-GB"/>
        </w:rPr>
      </w:pPr>
      <w:r>
        <w:t>5.4.4.2.3</w:t>
      </w:r>
      <w:r>
        <w:rPr>
          <w:rFonts w:asciiTheme="minorHAnsi" w:hAnsiTheme="minorHAnsi" w:eastAsiaTheme="minorEastAsia" w:cstheme="minorBidi"/>
          <w:sz w:val="22"/>
          <w:szCs w:val="22"/>
          <w:lang w:eastAsia="en-GB"/>
        </w:rPr>
        <w:tab/>
      </w:r>
      <w:r>
        <w:t xml:space="preserve">Number of octets of </w:t>
      </w:r>
      <w:r>
        <w:rPr>
          <w:lang w:eastAsia="zh-CN"/>
        </w:rPr>
        <w:t>incoming GTP data packets on the N9 interface for PSA UPF</w:t>
      </w:r>
      <w:r>
        <w:tab/>
      </w:r>
      <w:r>
        <w:fldChar w:fldCharType="begin" w:fldLock="1"/>
      </w:r>
      <w:r>
        <w:instrText xml:space="preserve"> PAGEREF _Toc98861005 \h </w:instrText>
      </w:r>
      <w:r>
        <w:fldChar w:fldCharType="separate"/>
      </w:r>
      <w:r>
        <w:t>179</w:t>
      </w:r>
      <w:r>
        <w:fldChar w:fldCharType="end"/>
      </w:r>
    </w:p>
    <w:p>
      <w:pPr>
        <w:pStyle w:val="17"/>
        <w:rPr>
          <w:rFonts w:asciiTheme="minorHAnsi" w:hAnsiTheme="minorHAnsi" w:eastAsiaTheme="minorEastAsia" w:cstheme="minorBidi"/>
          <w:sz w:val="22"/>
          <w:szCs w:val="22"/>
          <w:lang w:eastAsia="en-GB"/>
        </w:rPr>
      </w:pPr>
      <w:r>
        <w:t>5.4.4.2.</w:t>
      </w:r>
      <w:r>
        <w:rPr>
          <w:lang w:eastAsia="zh-CN"/>
        </w:rPr>
        <w:t>4</w:t>
      </w:r>
      <w:r>
        <w:rPr>
          <w:rFonts w:asciiTheme="minorHAnsi" w:hAnsiTheme="minorHAnsi" w:eastAsiaTheme="minorEastAsia" w:cstheme="minorBidi"/>
          <w:sz w:val="22"/>
          <w:szCs w:val="22"/>
          <w:lang w:eastAsia="en-GB"/>
        </w:rPr>
        <w:tab/>
      </w:r>
      <w:r>
        <w:rPr>
          <w:lang w:val="en-US" w:eastAsia="zh-CN"/>
        </w:rPr>
        <w:t>Number</w:t>
      </w:r>
      <w:r>
        <w:t xml:space="preserve"> of octets of outgoing </w:t>
      </w:r>
      <w:r>
        <w:rPr>
          <w:rFonts w:cs="Arial"/>
          <w:color w:val="000000"/>
        </w:rPr>
        <w:t xml:space="preserve">GTP data packets on the </w:t>
      </w:r>
      <w:r>
        <w:rPr>
          <w:lang w:eastAsia="zh-CN"/>
        </w:rPr>
        <w:t>N9 interface for PSA UPF</w:t>
      </w:r>
      <w:r>
        <w:tab/>
      </w:r>
      <w:r>
        <w:fldChar w:fldCharType="begin" w:fldLock="1"/>
      </w:r>
      <w:r>
        <w:instrText xml:space="preserve"> PAGEREF _Toc98861006 \h </w:instrText>
      </w:r>
      <w:r>
        <w:fldChar w:fldCharType="separate"/>
      </w:r>
      <w:r>
        <w:t>180</w:t>
      </w:r>
      <w:r>
        <w:fldChar w:fldCharType="end"/>
      </w:r>
    </w:p>
    <w:p>
      <w:pPr>
        <w:pStyle w:val="19"/>
        <w:rPr>
          <w:rFonts w:asciiTheme="minorHAnsi" w:hAnsiTheme="minorHAnsi" w:eastAsiaTheme="minorEastAsia" w:cstheme="minorBidi"/>
          <w:sz w:val="22"/>
          <w:szCs w:val="22"/>
          <w:lang w:eastAsia="en-GB"/>
        </w:rPr>
      </w:pPr>
      <w:r>
        <w:t>5.4.5</w:t>
      </w:r>
      <w:r>
        <w:rPr>
          <w:rFonts w:asciiTheme="minorHAnsi" w:hAnsiTheme="minorHAnsi" w:eastAsiaTheme="minorEastAsia" w:cstheme="minorBidi"/>
          <w:sz w:val="22"/>
          <w:szCs w:val="22"/>
          <w:lang w:eastAsia="en-GB"/>
        </w:rPr>
        <w:tab/>
      </w:r>
      <w:r>
        <w:t>GTP packets delay in UPF</w:t>
      </w:r>
      <w:r>
        <w:tab/>
      </w:r>
      <w:r>
        <w:fldChar w:fldCharType="begin" w:fldLock="1"/>
      </w:r>
      <w:r>
        <w:instrText xml:space="preserve"> PAGEREF _Toc98861007 \h </w:instrText>
      </w:r>
      <w:r>
        <w:fldChar w:fldCharType="separate"/>
      </w:r>
      <w:r>
        <w:t>180</w:t>
      </w:r>
      <w:r>
        <w:fldChar w:fldCharType="end"/>
      </w:r>
    </w:p>
    <w:p>
      <w:pPr>
        <w:pStyle w:val="18"/>
        <w:rPr>
          <w:rFonts w:asciiTheme="minorHAnsi" w:hAnsiTheme="minorHAnsi" w:eastAsiaTheme="minorEastAsia" w:cstheme="minorBidi"/>
          <w:sz w:val="22"/>
          <w:szCs w:val="22"/>
          <w:lang w:eastAsia="en-GB"/>
        </w:rPr>
      </w:pPr>
      <w:r>
        <w:t>5.4.5.1</w:t>
      </w:r>
      <w:r>
        <w:rPr>
          <w:rFonts w:asciiTheme="minorHAnsi" w:hAnsiTheme="minorHAnsi" w:eastAsiaTheme="minorEastAsia" w:cstheme="minorBidi"/>
          <w:sz w:val="22"/>
          <w:szCs w:val="22"/>
          <w:lang w:eastAsia="en-GB"/>
        </w:rPr>
        <w:tab/>
      </w:r>
      <w:r>
        <w:t>DL GTP packets delay in UPF</w:t>
      </w:r>
      <w:r>
        <w:tab/>
      </w:r>
      <w:r>
        <w:fldChar w:fldCharType="begin" w:fldLock="1"/>
      </w:r>
      <w:r>
        <w:instrText xml:space="preserve"> PAGEREF _Toc98861008 \h </w:instrText>
      </w:r>
      <w:r>
        <w:fldChar w:fldCharType="separate"/>
      </w:r>
      <w:r>
        <w:t>180</w:t>
      </w:r>
      <w:r>
        <w:fldChar w:fldCharType="end"/>
      </w:r>
    </w:p>
    <w:p>
      <w:pPr>
        <w:pStyle w:val="17"/>
        <w:rPr>
          <w:rFonts w:asciiTheme="minorHAnsi" w:hAnsiTheme="minorHAnsi" w:eastAsiaTheme="minorEastAsia" w:cstheme="minorBidi"/>
          <w:sz w:val="22"/>
          <w:szCs w:val="22"/>
          <w:lang w:eastAsia="en-GB"/>
        </w:rPr>
      </w:pPr>
      <w:r>
        <w:t>5.4.5.1.1</w:t>
      </w:r>
      <w:r>
        <w:rPr>
          <w:rFonts w:asciiTheme="minorHAnsi" w:hAnsiTheme="minorHAnsi" w:eastAsiaTheme="minorEastAsia" w:cstheme="minorBidi"/>
          <w:sz w:val="22"/>
          <w:szCs w:val="22"/>
          <w:lang w:eastAsia="en-GB"/>
        </w:rPr>
        <w:tab/>
      </w:r>
      <w:r>
        <w:rPr>
          <w:lang w:val="en-US" w:eastAsia="zh-CN"/>
        </w:rPr>
        <w:t xml:space="preserve">Average </w:t>
      </w:r>
      <w:r>
        <w:rPr>
          <w:lang w:eastAsia="zh-CN"/>
        </w:rPr>
        <w:t>DL GTP packets delay in PSA UPF</w:t>
      </w:r>
      <w:r>
        <w:tab/>
      </w:r>
      <w:r>
        <w:fldChar w:fldCharType="begin" w:fldLock="1"/>
      </w:r>
      <w:r>
        <w:instrText xml:space="preserve"> PAGEREF _Toc98861009 \h </w:instrText>
      </w:r>
      <w:r>
        <w:fldChar w:fldCharType="separate"/>
      </w:r>
      <w:r>
        <w:t>180</w:t>
      </w:r>
      <w:r>
        <w:fldChar w:fldCharType="end"/>
      </w:r>
    </w:p>
    <w:p>
      <w:pPr>
        <w:pStyle w:val="17"/>
        <w:rPr>
          <w:rFonts w:asciiTheme="minorHAnsi" w:hAnsiTheme="minorHAnsi" w:eastAsiaTheme="minorEastAsia" w:cstheme="minorBidi"/>
          <w:sz w:val="22"/>
          <w:szCs w:val="22"/>
          <w:lang w:eastAsia="en-GB"/>
        </w:rPr>
      </w:pPr>
      <w:r>
        <w:t>5.4.5.1.2</w:t>
      </w:r>
      <w:r>
        <w:rPr>
          <w:rFonts w:asciiTheme="minorHAnsi" w:hAnsiTheme="minorHAnsi" w:eastAsiaTheme="minorEastAsia" w:cstheme="minorBidi"/>
          <w:sz w:val="22"/>
          <w:szCs w:val="22"/>
          <w:lang w:eastAsia="en-GB"/>
        </w:rPr>
        <w:tab/>
      </w:r>
      <w:r>
        <w:rPr>
          <w:lang w:val="en-US" w:eastAsia="zh-CN"/>
        </w:rPr>
        <w:t xml:space="preserve">Distribution of </w:t>
      </w:r>
      <w:r>
        <w:rPr>
          <w:lang w:eastAsia="zh-CN"/>
        </w:rPr>
        <w:t>DL GTP packets delay in PSA UPF</w:t>
      </w:r>
      <w:r>
        <w:tab/>
      </w:r>
      <w:r>
        <w:fldChar w:fldCharType="begin" w:fldLock="1"/>
      </w:r>
      <w:r>
        <w:instrText xml:space="preserve"> PAGEREF _Toc98861010 \h </w:instrText>
      </w:r>
      <w:r>
        <w:fldChar w:fldCharType="separate"/>
      </w:r>
      <w:r>
        <w:t>180</w:t>
      </w:r>
      <w:r>
        <w:fldChar w:fldCharType="end"/>
      </w:r>
    </w:p>
    <w:p>
      <w:pPr>
        <w:pStyle w:val="17"/>
        <w:rPr>
          <w:rFonts w:asciiTheme="minorHAnsi" w:hAnsiTheme="minorHAnsi" w:eastAsiaTheme="minorEastAsia" w:cstheme="minorBidi"/>
          <w:sz w:val="22"/>
          <w:szCs w:val="22"/>
          <w:lang w:eastAsia="en-GB"/>
        </w:rPr>
      </w:pPr>
      <w:r>
        <w:t>5.4.5.1.3</w:t>
      </w:r>
      <w:r>
        <w:rPr>
          <w:rFonts w:asciiTheme="minorHAnsi" w:hAnsiTheme="minorHAnsi" w:eastAsiaTheme="minorEastAsia" w:cstheme="minorBidi"/>
          <w:sz w:val="22"/>
          <w:szCs w:val="22"/>
          <w:lang w:eastAsia="en-GB"/>
        </w:rPr>
        <w:tab/>
      </w:r>
      <w:r>
        <w:rPr>
          <w:lang w:val="en-US" w:eastAsia="zh-CN"/>
        </w:rPr>
        <w:t xml:space="preserve">Average </w:t>
      </w:r>
      <w:r>
        <w:rPr>
          <w:lang w:eastAsia="zh-CN"/>
        </w:rPr>
        <w:t>DL GTP packets delay in I-UPF</w:t>
      </w:r>
      <w:r>
        <w:tab/>
      </w:r>
      <w:r>
        <w:fldChar w:fldCharType="begin" w:fldLock="1"/>
      </w:r>
      <w:r>
        <w:instrText xml:space="preserve"> PAGEREF _Toc98861011 \h </w:instrText>
      </w:r>
      <w:r>
        <w:fldChar w:fldCharType="separate"/>
      </w:r>
      <w:r>
        <w:t>181</w:t>
      </w:r>
      <w:r>
        <w:fldChar w:fldCharType="end"/>
      </w:r>
    </w:p>
    <w:p>
      <w:pPr>
        <w:pStyle w:val="17"/>
        <w:rPr>
          <w:rFonts w:asciiTheme="minorHAnsi" w:hAnsiTheme="minorHAnsi" w:eastAsiaTheme="minorEastAsia" w:cstheme="minorBidi"/>
          <w:sz w:val="22"/>
          <w:szCs w:val="22"/>
          <w:lang w:eastAsia="en-GB"/>
        </w:rPr>
      </w:pPr>
      <w:r>
        <w:t>5.4.5.1.4</w:t>
      </w:r>
      <w:r>
        <w:rPr>
          <w:rFonts w:asciiTheme="minorHAnsi" w:hAnsiTheme="minorHAnsi" w:eastAsiaTheme="minorEastAsia" w:cstheme="minorBidi"/>
          <w:sz w:val="22"/>
          <w:szCs w:val="22"/>
          <w:lang w:eastAsia="en-GB"/>
        </w:rPr>
        <w:tab/>
      </w:r>
      <w:r>
        <w:rPr>
          <w:lang w:val="en-US" w:eastAsia="zh-CN"/>
        </w:rPr>
        <w:t xml:space="preserve">Distribution of </w:t>
      </w:r>
      <w:r>
        <w:rPr>
          <w:lang w:eastAsia="zh-CN"/>
        </w:rPr>
        <w:t>DL GTP packets delay in I-UPF</w:t>
      </w:r>
      <w:r>
        <w:tab/>
      </w:r>
      <w:r>
        <w:fldChar w:fldCharType="begin" w:fldLock="1"/>
      </w:r>
      <w:r>
        <w:instrText xml:space="preserve"> PAGEREF _Toc98861012 \h </w:instrText>
      </w:r>
      <w:r>
        <w:fldChar w:fldCharType="separate"/>
      </w:r>
      <w:r>
        <w:t>181</w:t>
      </w:r>
      <w:r>
        <w:fldChar w:fldCharType="end"/>
      </w:r>
    </w:p>
    <w:p>
      <w:pPr>
        <w:pStyle w:val="18"/>
        <w:rPr>
          <w:rFonts w:asciiTheme="minorHAnsi" w:hAnsiTheme="minorHAnsi" w:eastAsiaTheme="minorEastAsia" w:cstheme="minorBidi"/>
          <w:sz w:val="22"/>
          <w:szCs w:val="22"/>
          <w:lang w:eastAsia="en-GB"/>
        </w:rPr>
      </w:pPr>
      <w:r>
        <w:t>5.4.5.2</w:t>
      </w:r>
      <w:r>
        <w:rPr>
          <w:rFonts w:asciiTheme="minorHAnsi" w:hAnsiTheme="minorHAnsi" w:eastAsiaTheme="minorEastAsia" w:cstheme="minorBidi"/>
          <w:sz w:val="22"/>
          <w:szCs w:val="22"/>
          <w:lang w:eastAsia="en-GB"/>
        </w:rPr>
        <w:tab/>
      </w:r>
      <w:r>
        <w:t>UL GTP packets delay in UPF</w:t>
      </w:r>
      <w:r>
        <w:tab/>
      </w:r>
      <w:r>
        <w:fldChar w:fldCharType="begin" w:fldLock="1"/>
      </w:r>
      <w:r>
        <w:instrText xml:space="preserve"> PAGEREF _Toc98861013 \h </w:instrText>
      </w:r>
      <w:r>
        <w:fldChar w:fldCharType="separate"/>
      </w:r>
      <w:r>
        <w:t>182</w:t>
      </w:r>
      <w:r>
        <w:fldChar w:fldCharType="end"/>
      </w:r>
    </w:p>
    <w:p>
      <w:pPr>
        <w:pStyle w:val="17"/>
        <w:rPr>
          <w:rFonts w:asciiTheme="minorHAnsi" w:hAnsiTheme="minorHAnsi" w:eastAsiaTheme="minorEastAsia" w:cstheme="minorBidi"/>
          <w:sz w:val="22"/>
          <w:szCs w:val="22"/>
          <w:lang w:eastAsia="en-GB"/>
        </w:rPr>
      </w:pPr>
      <w:r>
        <w:t>5.4.5.2.1</w:t>
      </w:r>
      <w:r>
        <w:rPr>
          <w:rFonts w:asciiTheme="minorHAnsi" w:hAnsiTheme="minorHAnsi" w:eastAsiaTheme="minorEastAsia" w:cstheme="minorBidi"/>
          <w:sz w:val="22"/>
          <w:szCs w:val="22"/>
          <w:lang w:eastAsia="en-GB"/>
        </w:rPr>
        <w:tab/>
      </w:r>
      <w:r>
        <w:rPr>
          <w:lang w:val="en-US" w:eastAsia="zh-CN"/>
        </w:rPr>
        <w:t xml:space="preserve">Average </w:t>
      </w:r>
      <w:r>
        <w:rPr>
          <w:lang w:eastAsia="zh-CN"/>
        </w:rPr>
        <w:t>UL GTP packets delay in PSA UPF</w:t>
      </w:r>
      <w:r>
        <w:tab/>
      </w:r>
      <w:r>
        <w:fldChar w:fldCharType="begin" w:fldLock="1"/>
      </w:r>
      <w:r>
        <w:instrText xml:space="preserve"> PAGEREF _Toc98861014 \h </w:instrText>
      </w:r>
      <w:r>
        <w:fldChar w:fldCharType="separate"/>
      </w:r>
      <w:r>
        <w:t>182</w:t>
      </w:r>
      <w:r>
        <w:fldChar w:fldCharType="end"/>
      </w:r>
    </w:p>
    <w:p>
      <w:pPr>
        <w:pStyle w:val="17"/>
        <w:rPr>
          <w:rFonts w:asciiTheme="minorHAnsi" w:hAnsiTheme="minorHAnsi" w:eastAsiaTheme="minorEastAsia" w:cstheme="minorBidi"/>
          <w:sz w:val="22"/>
          <w:szCs w:val="22"/>
          <w:lang w:eastAsia="en-GB"/>
        </w:rPr>
      </w:pPr>
      <w:r>
        <w:t>5.4.5.2.2</w:t>
      </w:r>
      <w:r>
        <w:rPr>
          <w:rFonts w:asciiTheme="minorHAnsi" w:hAnsiTheme="minorHAnsi" w:eastAsiaTheme="minorEastAsia" w:cstheme="minorBidi"/>
          <w:sz w:val="22"/>
          <w:szCs w:val="22"/>
          <w:lang w:eastAsia="en-GB"/>
        </w:rPr>
        <w:tab/>
      </w:r>
      <w:r>
        <w:rPr>
          <w:lang w:val="en-US" w:eastAsia="zh-CN"/>
        </w:rPr>
        <w:t xml:space="preserve">Distribution of </w:t>
      </w:r>
      <w:r>
        <w:rPr>
          <w:lang w:eastAsia="zh-CN"/>
        </w:rPr>
        <w:t>UL GTP packets delay in PSA UPF</w:t>
      </w:r>
      <w:r>
        <w:tab/>
      </w:r>
      <w:r>
        <w:fldChar w:fldCharType="begin" w:fldLock="1"/>
      </w:r>
      <w:r>
        <w:instrText xml:space="preserve"> PAGEREF _Toc98861015 \h </w:instrText>
      </w:r>
      <w:r>
        <w:fldChar w:fldCharType="separate"/>
      </w:r>
      <w:r>
        <w:t>182</w:t>
      </w:r>
      <w:r>
        <w:fldChar w:fldCharType="end"/>
      </w:r>
    </w:p>
    <w:p>
      <w:pPr>
        <w:pStyle w:val="17"/>
        <w:rPr>
          <w:rFonts w:asciiTheme="minorHAnsi" w:hAnsiTheme="minorHAnsi" w:eastAsiaTheme="minorEastAsia" w:cstheme="minorBidi"/>
          <w:sz w:val="22"/>
          <w:szCs w:val="22"/>
          <w:lang w:eastAsia="en-GB"/>
        </w:rPr>
      </w:pPr>
      <w:r>
        <w:t>5.4.5.2.3</w:t>
      </w:r>
      <w:r>
        <w:rPr>
          <w:rFonts w:asciiTheme="minorHAnsi" w:hAnsiTheme="minorHAnsi" w:eastAsiaTheme="minorEastAsia" w:cstheme="minorBidi"/>
          <w:sz w:val="22"/>
          <w:szCs w:val="22"/>
          <w:lang w:eastAsia="en-GB"/>
        </w:rPr>
        <w:tab/>
      </w:r>
      <w:r>
        <w:rPr>
          <w:lang w:val="en-US" w:eastAsia="zh-CN"/>
        </w:rPr>
        <w:t xml:space="preserve">Average </w:t>
      </w:r>
      <w:r>
        <w:rPr>
          <w:lang w:eastAsia="zh-CN"/>
        </w:rPr>
        <w:t>UL GTP packets delay in I-UPF</w:t>
      </w:r>
      <w:r>
        <w:tab/>
      </w:r>
      <w:r>
        <w:fldChar w:fldCharType="begin" w:fldLock="1"/>
      </w:r>
      <w:r>
        <w:instrText xml:space="preserve"> PAGEREF _Toc98861016 \h </w:instrText>
      </w:r>
      <w:r>
        <w:fldChar w:fldCharType="separate"/>
      </w:r>
      <w:r>
        <w:t>183</w:t>
      </w:r>
      <w:r>
        <w:fldChar w:fldCharType="end"/>
      </w:r>
    </w:p>
    <w:p>
      <w:pPr>
        <w:pStyle w:val="17"/>
        <w:rPr>
          <w:rFonts w:asciiTheme="minorHAnsi" w:hAnsiTheme="minorHAnsi" w:eastAsiaTheme="minorEastAsia" w:cstheme="minorBidi"/>
          <w:sz w:val="22"/>
          <w:szCs w:val="22"/>
          <w:lang w:eastAsia="en-GB"/>
        </w:rPr>
      </w:pPr>
      <w:r>
        <w:t>5.4.5.2.4</w:t>
      </w:r>
      <w:r>
        <w:rPr>
          <w:rFonts w:asciiTheme="minorHAnsi" w:hAnsiTheme="minorHAnsi" w:eastAsiaTheme="minorEastAsia" w:cstheme="minorBidi"/>
          <w:sz w:val="22"/>
          <w:szCs w:val="22"/>
          <w:lang w:eastAsia="en-GB"/>
        </w:rPr>
        <w:tab/>
      </w:r>
      <w:r>
        <w:rPr>
          <w:lang w:val="en-US" w:eastAsia="zh-CN"/>
        </w:rPr>
        <w:t xml:space="preserve">Distribution of </w:t>
      </w:r>
      <w:r>
        <w:rPr>
          <w:lang w:eastAsia="zh-CN"/>
        </w:rPr>
        <w:t>UL GTP packets delay in I-UPF</w:t>
      </w:r>
      <w:r>
        <w:tab/>
      </w:r>
      <w:r>
        <w:fldChar w:fldCharType="begin" w:fldLock="1"/>
      </w:r>
      <w:r>
        <w:instrText xml:space="preserve"> PAGEREF _Toc98861017 \h </w:instrText>
      </w:r>
      <w:r>
        <w:fldChar w:fldCharType="separate"/>
      </w:r>
      <w:r>
        <w:t>183</w:t>
      </w:r>
      <w:r>
        <w:fldChar w:fldCharType="end"/>
      </w:r>
    </w:p>
    <w:p>
      <w:pPr>
        <w:pStyle w:val="19"/>
        <w:rPr>
          <w:rFonts w:asciiTheme="minorHAnsi" w:hAnsiTheme="minorHAnsi" w:eastAsiaTheme="minorEastAsia" w:cstheme="minorBidi"/>
          <w:sz w:val="22"/>
          <w:szCs w:val="22"/>
          <w:lang w:eastAsia="en-GB"/>
        </w:rPr>
      </w:pPr>
      <w:r>
        <w:t>5.4.6</w:t>
      </w:r>
      <w:r>
        <w:rPr>
          <w:rFonts w:asciiTheme="minorHAnsi" w:hAnsiTheme="minorHAnsi" w:eastAsiaTheme="minorEastAsia" w:cstheme="minorBidi"/>
          <w:sz w:val="22"/>
          <w:szCs w:val="22"/>
          <w:lang w:eastAsia="en-GB"/>
        </w:rPr>
        <w:tab/>
      </w:r>
      <w:r>
        <w:rPr>
          <w:color w:val="000000"/>
        </w:rPr>
        <w:t>Void</w:t>
      </w:r>
      <w:r>
        <w:tab/>
      </w:r>
      <w:r>
        <w:fldChar w:fldCharType="begin" w:fldLock="1"/>
      </w:r>
      <w:r>
        <w:instrText xml:space="preserve"> PAGEREF _Toc98861018 \h </w:instrText>
      </w:r>
      <w:r>
        <w:fldChar w:fldCharType="separate"/>
      </w:r>
      <w:r>
        <w:t>183</w:t>
      </w:r>
      <w:r>
        <w:fldChar w:fldCharType="end"/>
      </w:r>
    </w:p>
    <w:p>
      <w:pPr>
        <w:pStyle w:val="19"/>
        <w:rPr>
          <w:rFonts w:asciiTheme="minorHAnsi" w:hAnsiTheme="minorHAnsi" w:eastAsiaTheme="minorEastAsia" w:cstheme="minorBidi"/>
          <w:sz w:val="22"/>
          <w:szCs w:val="22"/>
          <w:lang w:eastAsia="en-GB"/>
        </w:rPr>
      </w:pPr>
      <w:r>
        <w:t>5.4.7</w:t>
      </w:r>
      <w:r>
        <w:rPr>
          <w:rFonts w:asciiTheme="minorHAnsi" w:hAnsiTheme="minorHAnsi" w:eastAsiaTheme="minorEastAsia" w:cstheme="minorBidi"/>
          <w:sz w:val="22"/>
          <w:szCs w:val="22"/>
          <w:lang w:eastAsia="en-GB"/>
        </w:rPr>
        <w:tab/>
      </w:r>
      <w:r>
        <w:rPr>
          <w:color w:val="000000"/>
        </w:rPr>
        <w:t>One way p</w:t>
      </w:r>
      <w:r>
        <w:t>acket</w:t>
      </w:r>
      <w:r>
        <w:rPr>
          <w:color w:val="000000"/>
        </w:rPr>
        <w:t xml:space="preserve"> delay between NG-RAN and PSA UPF</w:t>
      </w:r>
      <w:r>
        <w:tab/>
      </w:r>
      <w:r>
        <w:fldChar w:fldCharType="begin" w:fldLock="1"/>
      </w:r>
      <w:r>
        <w:instrText xml:space="preserve"> PAGEREF _Toc98861019 \h </w:instrText>
      </w:r>
      <w:r>
        <w:fldChar w:fldCharType="separate"/>
      </w:r>
      <w:r>
        <w:t>183</w:t>
      </w:r>
      <w:r>
        <w:fldChar w:fldCharType="end"/>
      </w:r>
    </w:p>
    <w:p>
      <w:pPr>
        <w:pStyle w:val="18"/>
        <w:rPr>
          <w:rFonts w:asciiTheme="minorHAnsi" w:hAnsiTheme="minorHAnsi" w:eastAsiaTheme="minorEastAsia" w:cstheme="minorBidi"/>
          <w:sz w:val="22"/>
          <w:szCs w:val="22"/>
          <w:lang w:eastAsia="en-GB"/>
        </w:rPr>
      </w:pPr>
      <w:r>
        <w:t>5.4.7.1</w:t>
      </w:r>
      <w:r>
        <w:rPr>
          <w:rFonts w:asciiTheme="minorHAnsi" w:hAnsiTheme="minorHAnsi" w:eastAsiaTheme="minorEastAsia" w:cstheme="minorBidi"/>
          <w:sz w:val="22"/>
          <w:szCs w:val="22"/>
          <w:lang w:eastAsia="en-GB"/>
        </w:rPr>
        <w:tab/>
      </w:r>
      <w:r>
        <w:rPr>
          <w:color w:val="000000"/>
        </w:rPr>
        <w:t>UL p</w:t>
      </w:r>
      <w:r>
        <w:t>acket</w:t>
      </w:r>
      <w:r>
        <w:rPr>
          <w:color w:val="000000"/>
        </w:rPr>
        <w:t xml:space="preserve"> delay between NG-RAN and PSA UPF</w:t>
      </w:r>
      <w:r>
        <w:tab/>
      </w:r>
      <w:r>
        <w:fldChar w:fldCharType="begin" w:fldLock="1"/>
      </w:r>
      <w:r>
        <w:instrText xml:space="preserve"> PAGEREF _Toc98861020 \h </w:instrText>
      </w:r>
      <w:r>
        <w:fldChar w:fldCharType="separate"/>
      </w:r>
      <w:r>
        <w:t>183</w:t>
      </w:r>
      <w:r>
        <w:fldChar w:fldCharType="end"/>
      </w:r>
    </w:p>
    <w:p>
      <w:pPr>
        <w:pStyle w:val="17"/>
        <w:rPr>
          <w:rFonts w:asciiTheme="minorHAnsi" w:hAnsiTheme="minorHAnsi" w:eastAsiaTheme="minorEastAsia" w:cstheme="minorBidi"/>
          <w:sz w:val="22"/>
          <w:szCs w:val="22"/>
          <w:lang w:eastAsia="en-GB"/>
        </w:rPr>
      </w:pPr>
      <w:r>
        <w:t>5.4.7.1.1</w:t>
      </w:r>
      <w:r>
        <w:rPr>
          <w:rFonts w:asciiTheme="minorHAnsi" w:hAnsiTheme="minorHAnsi" w:eastAsiaTheme="minorEastAsia" w:cstheme="minorBidi"/>
          <w:sz w:val="22"/>
          <w:szCs w:val="22"/>
          <w:lang w:eastAsia="en-GB"/>
        </w:rPr>
        <w:tab/>
      </w:r>
      <w:r>
        <w:rPr>
          <w:lang w:val="en-US" w:eastAsia="zh-CN"/>
        </w:rPr>
        <w:t xml:space="preserve">Average </w:t>
      </w:r>
      <w:r>
        <w:rPr>
          <w:lang w:eastAsia="zh-CN"/>
        </w:rPr>
        <w:t>UL GTP packet delay between PSA UPF and NG-RAN</w:t>
      </w:r>
      <w:r>
        <w:tab/>
      </w:r>
      <w:r>
        <w:fldChar w:fldCharType="begin" w:fldLock="1"/>
      </w:r>
      <w:r>
        <w:instrText xml:space="preserve"> PAGEREF _Toc98861021 \h </w:instrText>
      </w:r>
      <w:r>
        <w:fldChar w:fldCharType="separate"/>
      </w:r>
      <w:r>
        <w:t>183</w:t>
      </w:r>
      <w:r>
        <w:fldChar w:fldCharType="end"/>
      </w:r>
    </w:p>
    <w:p>
      <w:pPr>
        <w:pStyle w:val="17"/>
        <w:rPr>
          <w:rFonts w:asciiTheme="minorHAnsi" w:hAnsiTheme="minorHAnsi" w:eastAsiaTheme="minorEastAsia" w:cstheme="minorBidi"/>
          <w:sz w:val="22"/>
          <w:szCs w:val="22"/>
          <w:lang w:eastAsia="en-GB"/>
        </w:rPr>
      </w:pPr>
      <w:r>
        <w:t>5.4.7.1</w:t>
      </w:r>
      <w:r>
        <w:rPr>
          <w:color w:val="000000"/>
        </w:rPr>
        <w:t>.2</w:t>
      </w:r>
      <w:r>
        <w:rPr>
          <w:rFonts w:asciiTheme="minorHAnsi" w:hAnsiTheme="minorHAnsi" w:eastAsiaTheme="minorEastAsia" w:cstheme="minorBidi"/>
          <w:sz w:val="22"/>
          <w:szCs w:val="22"/>
          <w:lang w:eastAsia="en-GB"/>
        </w:rPr>
        <w:tab/>
      </w:r>
      <w:r>
        <w:rPr>
          <w:lang w:eastAsia="zh-CN"/>
        </w:rPr>
        <w:t>Distribution of</w:t>
      </w:r>
      <w:r>
        <w:rPr>
          <w:color w:val="000000"/>
        </w:rPr>
        <w:t xml:space="preserve"> </w:t>
      </w:r>
      <w:r>
        <w:rPr>
          <w:lang w:eastAsia="zh-CN"/>
        </w:rPr>
        <w:t>UL GTP packet delay between PSA UPF and NG-RAN</w:t>
      </w:r>
      <w:r>
        <w:tab/>
      </w:r>
      <w:r>
        <w:fldChar w:fldCharType="begin" w:fldLock="1"/>
      </w:r>
      <w:r>
        <w:instrText xml:space="preserve"> PAGEREF _Toc98861022 \h </w:instrText>
      </w:r>
      <w:r>
        <w:fldChar w:fldCharType="separate"/>
      </w:r>
      <w:r>
        <w:t>184</w:t>
      </w:r>
      <w:r>
        <w:fldChar w:fldCharType="end"/>
      </w:r>
    </w:p>
    <w:p>
      <w:pPr>
        <w:pStyle w:val="19"/>
        <w:rPr>
          <w:rFonts w:asciiTheme="minorHAnsi" w:hAnsiTheme="minorHAnsi" w:eastAsiaTheme="minorEastAsia" w:cstheme="minorBidi"/>
          <w:sz w:val="22"/>
          <w:szCs w:val="22"/>
          <w:lang w:eastAsia="en-GB"/>
        </w:rPr>
      </w:pPr>
      <w:r>
        <w:t>5.4.8</w:t>
      </w:r>
      <w:r>
        <w:rPr>
          <w:rFonts w:asciiTheme="minorHAnsi" w:hAnsiTheme="minorHAnsi" w:eastAsiaTheme="minorEastAsia" w:cstheme="minorBidi"/>
          <w:sz w:val="22"/>
          <w:szCs w:val="22"/>
          <w:lang w:eastAsia="en-GB"/>
        </w:rPr>
        <w:tab/>
      </w:r>
      <w:r>
        <w:rPr>
          <w:color w:val="000000"/>
        </w:rPr>
        <w:t>Round-trip p</w:t>
      </w:r>
      <w:r>
        <w:t>acket</w:t>
      </w:r>
      <w:r>
        <w:rPr>
          <w:color w:val="000000"/>
        </w:rPr>
        <w:t xml:space="preserve"> delay between PSA UPF and NG-RAN</w:t>
      </w:r>
      <w:r>
        <w:tab/>
      </w:r>
      <w:r>
        <w:fldChar w:fldCharType="begin" w:fldLock="1"/>
      </w:r>
      <w:r>
        <w:instrText xml:space="preserve"> PAGEREF _Toc98861023 \h </w:instrText>
      </w:r>
      <w:r>
        <w:fldChar w:fldCharType="separate"/>
      </w:r>
      <w:r>
        <w:t>185</w:t>
      </w:r>
      <w:r>
        <w:fldChar w:fldCharType="end"/>
      </w:r>
    </w:p>
    <w:p>
      <w:pPr>
        <w:pStyle w:val="18"/>
        <w:rPr>
          <w:rFonts w:asciiTheme="minorHAnsi" w:hAnsiTheme="minorHAnsi" w:eastAsiaTheme="minorEastAsia" w:cstheme="minorBidi"/>
          <w:sz w:val="22"/>
          <w:szCs w:val="22"/>
          <w:lang w:eastAsia="en-GB"/>
        </w:rPr>
      </w:pPr>
      <w:r>
        <w:t>5.4.8.1</w:t>
      </w:r>
      <w:r>
        <w:rPr>
          <w:rFonts w:asciiTheme="minorHAnsi" w:hAnsiTheme="minorHAnsi" w:eastAsiaTheme="minorEastAsia" w:cstheme="minorBidi"/>
          <w:sz w:val="22"/>
          <w:szCs w:val="22"/>
          <w:lang w:eastAsia="en-GB"/>
        </w:rPr>
        <w:tab/>
      </w:r>
      <w:r>
        <w:rPr>
          <w:lang w:val="en-US" w:eastAsia="zh-CN"/>
        </w:rPr>
        <w:t xml:space="preserve">Average </w:t>
      </w:r>
      <w:r>
        <w:rPr>
          <w:color w:val="000000"/>
        </w:rPr>
        <w:t>round-trip p</w:t>
      </w:r>
      <w:r>
        <w:t>acket</w:t>
      </w:r>
      <w:r>
        <w:rPr>
          <w:color w:val="000000"/>
        </w:rPr>
        <w:t xml:space="preserve"> delay between PSA UPF and NG-RAN</w:t>
      </w:r>
      <w:r>
        <w:tab/>
      </w:r>
      <w:r>
        <w:fldChar w:fldCharType="begin" w:fldLock="1"/>
      </w:r>
      <w:r>
        <w:instrText xml:space="preserve"> PAGEREF _Toc98861024 \h </w:instrText>
      </w:r>
      <w:r>
        <w:fldChar w:fldCharType="separate"/>
      </w:r>
      <w:r>
        <w:t>185</w:t>
      </w:r>
      <w:r>
        <w:fldChar w:fldCharType="end"/>
      </w:r>
    </w:p>
    <w:p>
      <w:pPr>
        <w:pStyle w:val="18"/>
        <w:rPr>
          <w:rFonts w:asciiTheme="minorHAnsi" w:hAnsiTheme="minorHAnsi" w:eastAsiaTheme="minorEastAsia" w:cstheme="minorBidi"/>
          <w:sz w:val="22"/>
          <w:szCs w:val="22"/>
          <w:lang w:eastAsia="en-GB"/>
        </w:rPr>
      </w:pPr>
      <w:r>
        <w:t>5.4.8.2</w:t>
      </w:r>
      <w:r>
        <w:rPr>
          <w:rFonts w:asciiTheme="minorHAnsi" w:hAnsiTheme="minorHAnsi" w:eastAsiaTheme="minorEastAsia" w:cstheme="minorBidi"/>
          <w:sz w:val="22"/>
          <w:szCs w:val="22"/>
          <w:lang w:eastAsia="en-GB"/>
        </w:rPr>
        <w:tab/>
      </w:r>
      <w:r>
        <w:rPr>
          <w:lang w:val="en-US" w:eastAsia="zh-CN"/>
        </w:rPr>
        <w:t>Distribution</w:t>
      </w:r>
      <w:r>
        <w:rPr>
          <w:lang w:eastAsia="zh-CN"/>
        </w:rPr>
        <w:t xml:space="preserve"> of</w:t>
      </w:r>
      <w:r>
        <w:rPr>
          <w:color w:val="000000"/>
        </w:rPr>
        <w:t xml:space="preserve"> round-trip p</w:t>
      </w:r>
      <w:r>
        <w:t>acket</w:t>
      </w:r>
      <w:r>
        <w:rPr>
          <w:color w:val="000000"/>
        </w:rPr>
        <w:t xml:space="preserve"> delay between PSA UPF and NG-RAN</w:t>
      </w:r>
      <w:r>
        <w:tab/>
      </w:r>
      <w:r>
        <w:fldChar w:fldCharType="begin" w:fldLock="1"/>
      </w:r>
      <w:r>
        <w:instrText xml:space="preserve"> PAGEREF _Toc98861025 \h </w:instrText>
      </w:r>
      <w:r>
        <w:fldChar w:fldCharType="separate"/>
      </w:r>
      <w:r>
        <w:t>186</w:t>
      </w:r>
      <w:r>
        <w:fldChar w:fldCharType="end"/>
      </w:r>
    </w:p>
    <w:p>
      <w:pPr>
        <w:pStyle w:val="19"/>
        <w:rPr>
          <w:rFonts w:asciiTheme="minorHAnsi" w:hAnsiTheme="minorHAnsi" w:eastAsiaTheme="minorEastAsia" w:cstheme="minorBidi"/>
          <w:sz w:val="22"/>
          <w:szCs w:val="22"/>
          <w:lang w:eastAsia="en-GB"/>
        </w:rPr>
      </w:pPr>
      <w:r>
        <w:t>5.4.9</w:t>
      </w:r>
      <w:r>
        <w:rPr>
          <w:rFonts w:asciiTheme="minorHAnsi" w:hAnsiTheme="minorHAnsi" w:eastAsiaTheme="minorEastAsia" w:cstheme="minorBidi"/>
          <w:sz w:val="22"/>
          <w:szCs w:val="22"/>
          <w:lang w:eastAsia="en-GB"/>
        </w:rPr>
        <w:tab/>
      </w:r>
      <w:r>
        <w:rPr>
          <w:color w:val="000000"/>
        </w:rPr>
        <w:t>One way packet delay between PSA UPF and UE</w:t>
      </w:r>
      <w:r>
        <w:tab/>
      </w:r>
      <w:r>
        <w:fldChar w:fldCharType="begin" w:fldLock="1"/>
      </w:r>
      <w:r>
        <w:instrText xml:space="preserve"> PAGEREF _Toc98861026 \h </w:instrText>
      </w:r>
      <w:r>
        <w:fldChar w:fldCharType="separate"/>
      </w:r>
      <w:r>
        <w:t>187</w:t>
      </w:r>
      <w:r>
        <w:fldChar w:fldCharType="end"/>
      </w:r>
    </w:p>
    <w:p>
      <w:pPr>
        <w:pStyle w:val="18"/>
        <w:rPr>
          <w:rFonts w:asciiTheme="minorHAnsi" w:hAnsiTheme="minorHAnsi" w:eastAsiaTheme="minorEastAsia" w:cstheme="minorBidi"/>
          <w:sz w:val="22"/>
          <w:szCs w:val="22"/>
          <w:lang w:eastAsia="en-GB"/>
        </w:rPr>
      </w:pPr>
      <w:r>
        <w:t>5.4.9.1</w:t>
      </w:r>
      <w:r>
        <w:rPr>
          <w:rFonts w:asciiTheme="minorHAnsi" w:hAnsiTheme="minorHAnsi" w:eastAsiaTheme="minorEastAsia" w:cstheme="minorBidi"/>
          <w:sz w:val="22"/>
          <w:szCs w:val="22"/>
          <w:lang w:eastAsia="en-GB"/>
        </w:rPr>
        <w:tab/>
      </w:r>
      <w:r>
        <w:rPr>
          <w:color w:val="000000"/>
        </w:rPr>
        <w:t>DL packet delay between PSA UPF and UE</w:t>
      </w:r>
      <w:r>
        <w:tab/>
      </w:r>
      <w:r>
        <w:fldChar w:fldCharType="begin" w:fldLock="1"/>
      </w:r>
      <w:r>
        <w:instrText xml:space="preserve"> PAGEREF _Toc98861027 \h </w:instrText>
      </w:r>
      <w:r>
        <w:fldChar w:fldCharType="separate"/>
      </w:r>
      <w:r>
        <w:t>187</w:t>
      </w:r>
      <w:r>
        <w:fldChar w:fldCharType="end"/>
      </w:r>
    </w:p>
    <w:p>
      <w:pPr>
        <w:pStyle w:val="17"/>
        <w:rPr>
          <w:rFonts w:asciiTheme="minorHAnsi" w:hAnsiTheme="minorHAnsi" w:eastAsiaTheme="minorEastAsia" w:cstheme="minorBidi"/>
          <w:sz w:val="22"/>
          <w:szCs w:val="22"/>
          <w:lang w:eastAsia="en-GB"/>
        </w:rPr>
      </w:pPr>
      <w:r>
        <w:t>5.4.9.1.1</w:t>
      </w:r>
      <w:r>
        <w:rPr>
          <w:rFonts w:asciiTheme="minorHAnsi" w:hAnsiTheme="minorHAnsi" w:eastAsiaTheme="minorEastAsia" w:cstheme="minorBidi"/>
          <w:sz w:val="22"/>
          <w:szCs w:val="22"/>
          <w:lang w:eastAsia="en-GB"/>
        </w:rPr>
        <w:tab/>
      </w:r>
      <w:r>
        <w:rPr>
          <w:color w:val="000000"/>
          <w:lang w:val="en-US" w:eastAsia="zh-CN"/>
        </w:rPr>
        <w:t xml:space="preserve">Average </w:t>
      </w:r>
      <w:r>
        <w:rPr>
          <w:color w:val="000000"/>
          <w:lang w:eastAsia="zh-CN"/>
        </w:rPr>
        <w:t>DL packet delay between PSA UPF and UE</w:t>
      </w:r>
      <w:r>
        <w:tab/>
      </w:r>
      <w:r>
        <w:fldChar w:fldCharType="begin" w:fldLock="1"/>
      </w:r>
      <w:r>
        <w:instrText xml:space="preserve"> PAGEREF _Toc98861028 \h </w:instrText>
      </w:r>
      <w:r>
        <w:fldChar w:fldCharType="separate"/>
      </w:r>
      <w:r>
        <w:t>187</w:t>
      </w:r>
      <w:r>
        <w:fldChar w:fldCharType="end"/>
      </w:r>
    </w:p>
    <w:p>
      <w:pPr>
        <w:pStyle w:val="17"/>
        <w:rPr>
          <w:rFonts w:asciiTheme="minorHAnsi" w:hAnsiTheme="minorHAnsi" w:eastAsiaTheme="minorEastAsia" w:cstheme="minorBidi"/>
          <w:sz w:val="22"/>
          <w:szCs w:val="22"/>
          <w:lang w:eastAsia="en-GB"/>
        </w:rPr>
      </w:pPr>
      <w:r>
        <w:t>5.4.9.1.2</w:t>
      </w:r>
      <w:r>
        <w:rPr>
          <w:rFonts w:asciiTheme="minorHAnsi" w:hAnsiTheme="minorHAnsi" w:eastAsiaTheme="minorEastAsia" w:cstheme="minorBidi"/>
          <w:sz w:val="22"/>
          <w:szCs w:val="22"/>
          <w:lang w:eastAsia="en-GB"/>
        </w:rPr>
        <w:tab/>
      </w:r>
      <w:r>
        <w:rPr>
          <w:color w:val="000000"/>
          <w:lang w:eastAsia="zh-CN"/>
        </w:rPr>
        <w:t>Distribution of</w:t>
      </w:r>
      <w:r>
        <w:rPr>
          <w:color w:val="000000"/>
        </w:rPr>
        <w:t xml:space="preserve"> </w:t>
      </w:r>
      <w:r>
        <w:rPr>
          <w:color w:val="000000"/>
          <w:lang w:eastAsia="zh-CN"/>
        </w:rPr>
        <w:t>DL packet delay between PSA UPF and UE</w:t>
      </w:r>
      <w:r>
        <w:tab/>
      </w:r>
      <w:r>
        <w:fldChar w:fldCharType="begin" w:fldLock="1"/>
      </w:r>
      <w:r>
        <w:instrText xml:space="preserve"> PAGEREF _Toc98861029 \h </w:instrText>
      </w:r>
      <w:r>
        <w:fldChar w:fldCharType="separate"/>
      </w:r>
      <w:r>
        <w:t>187</w:t>
      </w:r>
      <w:r>
        <w:fldChar w:fldCharType="end"/>
      </w:r>
    </w:p>
    <w:p>
      <w:pPr>
        <w:pStyle w:val="18"/>
        <w:rPr>
          <w:rFonts w:asciiTheme="minorHAnsi" w:hAnsiTheme="minorHAnsi" w:eastAsiaTheme="minorEastAsia" w:cstheme="minorBidi"/>
          <w:sz w:val="22"/>
          <w:szCs w:val="22"/>
          <w:lang w:eastAsia="en-GB"/>
        </w:rPr>
      </w:pPr>
      <w:r>
        <w:t>5.4.9.2</w:t>
      </w:r>
      <w:r>
        <w:rPr>
          <w:rFonts w:asciiTheme="minorHAnsi" w:hAnsiTheme="minorHAnsi" w:eastAsiaTheme="minorEastAsia" w:cstheme="minorBidi"/>
          <w:sz w:val="22"/>
          <w:szCs w:val="22"/>
          <w:lang w:eastAsia="en-GB"/>
        </w:rPr>
        <w:tab/>
      </w:r>
      <w:r>
        <w:rPr>
          <w:color w:val="000000"/>
        </w:rPr>
        <w:t>UL packet delay between PSA UPF and UE</w:t>
      </w:r>
      <w:r>
        <w:tab/>
      </w:r>
      <w:r>
        <w:fldChar w:fldCharType="begin" w:fldLock="1"/>
      </w:r>
      <w:r>
        <w:instrText xml:space="preserve"> PAGEREF _Toc98861030 \h </w:instrText>
      </w:r>
      <w:r>
        <w:fldChar w:fldCharType="separate"/>
      </w:r>
      <w:r>
        <w:t>188</w:t>
      </w:r>
      <w:r>
        <w:fldChar w:fldCharType="end"/>
      </w:r>
    </w:p>
    <w:p>
      <w:pPr>
        <w:pStyle w:val="17"/>
        <w:rPr>
          <w:rFonts w:asciiTheme="minorHAnsi" w:hAnsiTheme="minorHAnsi" w:eastAsiaTheme="minorEastAsia" w:cstheme="minorBidi"/>
          <w:sz w:val="22"/>
          <w:szCs w:val="22"/>
          <w:lang w:eastAsia="en-GB"/>
        </w:rPr>
      </w:pPr>
      <w:r>
        <w:t>5.4.9.2.1</w:t>
      </w:r>
      <w:r>
        <w:rPr>
          <w:rFonts w:asciiTheme="minorHAnsi" w:hAnsiTheme="minorHAnsi" w:eastAsiaTheme="minorEastAsia" w:cstheme="minorBidi"/>
          <w:sz w:val="22"/>
          <w:szCs w:val="22"/>
          <w:lang w:eastAsia="en-GB"/>
        </w:rPr>
        <w:tab/>
      </w:r>
      <w:r>
        <w:rPr>
          <w:color w:val="000000"/>
          <w:lang w:val="en-US" w:eastAsia="zh-CN"/>
        </w:rPr>
        <w:t xml:space="preserve">Average </w:t>
      </w:r>
      <w:r>
        <w:rPr>
          <w:color w:val="000000"/>
          <w:lang w:eastAsia="zh-CN"/>
        </w:rPr>
        <w:t>UL packet delay between PSA UPF and UE</w:t>
      </w:r>
      <w:r>
        <w:tab/>
      </w:r>
      <w:r>
        <w:fldChar w:fldCharType="begin" w:fldLock="1"/>
      </w:r>
      <w:r>
        <w:instrText xml:space="preserve"> PAGEREF _Toc98861031 \h </w:instrText>
      </w:r>
      <w:r>
        <w:fldChar w:fldCharType="separate"/>
      </w:r>
      <w:r>
        <w:t>188</w:t>
      </w:r>
      <w:r>
        <w:fldChar w:fldCharType="end"/>
      </w:r>
    </w:p>
    <w:p>
      <w:pPr>
        <w:pStyle w:val="17"/>
        <w:rPr>
          <w:rFonts w:asciiTheme="minorHAnsi" w:hAnsiTheme="minorHAnsi" w:eastAsiaTheme="minorEastAsia" w:cstheme="minorBidi"/>
          <w:sz w:val="22"/>
          <w:szCs w:val="22"/>
          <w:lang w:eastAsia="en-GB"/>
        </w:rPr>
      </w:pPr>
      <w:r>
        <w:t>5.4.9.2.2</w:t>
      </w:r>
      <w:r>
        <w:rPr>
          <w:rFonts w:asciiTheme="minorHAnsi" w:hAnsiTheme="minorHAnsi" w:eastAsiaTheme="minorEastAsia" w:cstheme="minorBidi"/>
          <w:sz w:val="22"/>
          <w:szCs w:val="22"/>
          <w:lang w:eastAsia="en-GB"/>
        </w:rPr>
        <w:tab/>
      </w:r>
      <w:r>
        <w:rPr>
          <w:color w:val="000000"/>
          <w:lang w:eastAsia="zh-CN"/>
        </w:rPr>
        <w:t>Distribution of</w:t>
      </w:r>
      <w:r>
        <w:rPr>
          <w:color w:val="000000"/>
        </w:rPr>
        <w:t xml:space="preserve"> </w:t>
      </w:r>
      <w:r>
        <w:rPr>
          <w:color w:val="000000"/>
          <w:lang w:eastAsia="zh-CN"/>
        </w:rPr>
        <w:t>UL packet delay between PSA UPF and UE</w:t>
      </w:r>
      <w:r>
        <w:tab/>
      </w:r>
      <w:r>
        <w:fldChar w:fldCharType="begin" w:fldLock="1"/>
      </w:r>
      <w:r>
        <w:instrText xml:space="preserve"> PAGEREF _Toc98861032 \h </w:instrText>
      </w:r>
      <w:r>
        <w:fldChar w:fldCharType="separate"/>
      </w:r>
      <w:r>
        <w:t>189</w:t>
      </w:r>
      <w:r>
        <w:fldChar w:fldCharType="end"/>
      </w:r>
    </w:p>
    <w:p>
      <w:pPr>
        <w:pStyle w:val="19"/>
        <w:rPr>
          <w:rFonts w:asciiTheme="minorHAnsi" w:hAnsiTheme="minorHAnsi" w:eastAsiaTheme="minorEastAsia" w:cstheme="minorBidi"/>
          <w:sz w:val="22"/>
          <w:szCs w:val="22"/>
          <w:lang w:eastAsia="en-GB"/>
        </w:rPr>
      </w:pPr>
      <w:r>
        <w:t>5.4.</w:t>
      </w:r>
      <w:r>
        <w:rPr>
          <w:lang w:eastAsia="zh-CN"/>
        </w:rPr>
        <w:t>10</w:t>
      </w:r>
      <w:r>
        <w:rPr>
          <w:rFonts w:asciiTheme="minorHAnsi" w:hAnsiTheme="minorHAnsi" w:eastAsiaTheme="minorEastAsia" w:cstheme="minorBidi"/>
          <w:sz w:val="22"/>
          <w:szCs w:val="22"/>
          <w:lang w:eastAsia="en-GB"/>
        </w:rPr>
        <w:tab/>
      </w:r>
      <w:r>
        <w:rPr>
          <w:lang w:eastAsia="zh-CN"/>
        </w:rPr>
        <w:t>QoS flow related measurements</w:t>
      </w:r>
      <w:r>
        <w:tab/>
      </w:r>
      <w:r>
        <w:fldChar w:fldCharType="begin" w:fldLock="1"/>
      </w:r>
      <w:r>
        <w:instrText xml:space="preserve"> PAGEREF _Toc98861033 \h </w:instrText>
      </w:r>
      <w:r>
        <w:fldChar w:fldCharType="separate"/>
      </w:r>
      <w:r>
        <w:t>190</w:t>
      </w:r>
      <w:r>
        <w:fldChar w:fldCharType="end"/>
      </w:r>
    </w:p>
    <w:p>
      <w:pPr>
        <w:pStyle w:val="18"/>
        <w:rPr>
          <w:rFonts w:asciiTheme="minorHAnsi" w:hAnsiTheme="minorHAnsi" w:eastAsiaTheme="minorEastAsia" w:cstheme="minorBidi"/>
          <w:sz w:val="22"/>
          <w:szCs w:val="22"/>
          <w:lang w:eastAsia="en-GB"/>
        </w:rPr>
      </w:pPr>
      <w:r>
        <w:t>5.4.10</w:t>
      </w:r>
      <w:r>
        <w:rPr>
          <w:lang w:val="en-US"/>
        </w:rPr>
        <w:t>.1</w:t>
      </w:r>
      <w:r>
        <w:rPr>
          <w:rFonts w:asciiTheme="minorHAnsi" w:hAnsiTheme="minorHAnsi" w:eastAsiaTheme="minorEastAsia" w:cstheme="minorBidi"/>
          <w:sz w:val="22"/>
          <w:szCs w:val="22"/>
        </w:rPr>
        <w:tab/>
      </w:r>
      <w:r>
        <w:t>Mean number of</w:t>
      </w:r>
      <w:r>
        <w:rPr>
          <w:color w:val="000000"/>
        </w:rPr>
        <w:t xml:space="preserve"> QoS flows</w:t>
      </w:r>
      <w:r>
        <w:tab/>
      </w:r>
      <w:r>
        <w:fldChar w:fldCharType="begin" w:fldLock="1"/>
      </w:r>
      <w:r>
        <w:instrText xml:space="preserve"> PAGEREF _Toc98861034 \h </w:instrText>
      </w:r>
      <w:r>
        <w:fldChar w:fldCharType="separate"/>
      </w:r>
      <w:r>
        <w:t>190</w:t>
      </w:r>
      <w:r>
        <w:fldChar w:fldCharType="end"/>
      </w:r>
    </w:p>
    <w:p>
      <w:pPr>
        <w:pStyle w:val="18"/>
        <w:rPr>
          <w:rFonts w:asciiTheme="minorHAnsi" w:hAnsiTheme="minorHAnsi" w:eastAsiaTheme="minorEastAsia" w:cstheme="minorBidi"/>
          <w:sz w:val="22"/>
          <w:szCs w:val="22"/>
          <w:lang w:eastAsia="en-GB"/>
        </w:rPr>
      </w:pPr>
      <w:r>
        <w:t>5.4.</w:t>
      </w:r>
      <w:r>
        <w:rPr>
          <w:lang w:val="en-US"/>
        </w:rPr>
        <w:t>10.2</w:t>
      </w:r>
      <w:r>
        <w:rPr>
          <w:rFonts w:asciiTheme="minorHAnsi" w:hAnsiTheme="minorHAnsi" w:eastAsiaTheme="minorEastAsia" w:cstheme="minorBidi"/>
          <w:sz w:val="22"/>
          <w:szCs w:val="22"/>
        </w:rPr>
        <w:tab/>
      </w:r>
      <w:r>
        <w:rPr>
          <w:lang w:eastAsia="zh-CN"/>
        </w:rPr>
        <w:t>Maximum</w:t>
      </w:r>
      <w:r>
        <w:t xml:space="preserve"> number of</w:t>
      </w:r>
      <w:r>
        <w:rPr>
          <w:color w:val="000000"/>
        </w:rPr>
        <w:t xml:space="preserve"> QoS flows</w:t>
      </w:r>
      <w:r>
        <w:tab/>
      </w:r>
      <w:r>
        <w:fldChar w:fldCharType="begin" w:fldLock="1"/>
      </w:r>
      <w:r>
        <w:instrText xml:space="preserve"> PAGEREF _Toc98861035 \h </w:instrText>
      </w:r>
      <w:r>
        <w:fldChar w:fldCharType="separate"/>
      </w:r>
      <w:r>
        <w:t>190</w:t>
      </w:r>
      <w:r>
        <w:fldChar w:fldCharType="end"/>
      </w:r>
    </w:p>
    <w:p>
      <w:pPr>
        <w:pStyle w:val="20"/>
        <w:rPr>
          <w:rFonts w:asciiTheme="minorHAnsi" w:hAnsiTheme="minorHAnsi" w:eastAsiaTheme="minorEastAsia" w:cstheme="minorBidi"/>
          <w:sz w:val="22"/>
          <w:szCs w:val="22"/>
          <w:lang w:eastAsia="en-GB"/>
        </w:rPr>
      </w:pPr>
      <w:r>
        <w:t>5.5</w:t>
      </w:r>
      <w:r>
        <w:rPr>
          <w:rFonts w:asciiTheme="minorHAnsi" w:hAnsiTheme="minorHAnsi" w:eastAsiaTheme="minorEastAsia" w:cstheme="minorBidi"/>
          <w:sz w:val="22"/>
          <w:szCs w:val="22"/>
          <w:lang w:eastAsia="en-GB"/>
        </w:rPr>
        <w:tab/>
      </w:r>
      <w:r>
        <w:rPr>
          <w:color w:val="000000"/>
        </w:rPr>
        <w:t>Performance</w:t>
      </w:r>
      <w:r>
        <w:t xml:space="preserve"> measurements for PCF</w:t>
      </w:r>
      <w:r>
        <w:tab/>
      </w:r>
      <w:r>
        <w:fldChar w:fldCharType="begin" w:fldLock="1"/>
      </w:r>
      <w:r>
        <w:instrText xml:space="preserve"> PAGEREF _Toc98861036 \h </w:instrText>
      </w:r>
      <w:r>
        <w:fldChar w:fldCharType="separate"/>
      </w:r>
      <w:r>
        <w:t>190</w:t>
      </w:r>
      <w:r>
        <w:fldChar w:fldCharType="end"/>
      </w:r>
    </w:p>
    <w:p>
      <w:pPr>
        <w:pStyle w:val="19"/>
        <w:rPr>
          <w:rFonts w:asciiTheme="minorHAnsi" w:hAnsiTheme="minorHAnsi" w:eastAsiaTheme="minorEastAsia" w:cstheme="minorBidi"/>
          <w:sz w:val="22"/>
          <w:szCs w:val="22"/>
          <w:lang w:eastAsia="en-GB"/>
        </w:rPr>
      </w:pPr>
      <w:r>
        <w:t>5.5.</w:t>
      </w:r>
      <w:r>
        <w:rPr>
          <w:lang w:eastAsia="zh-CN"/>
        </w:rPr>
        <w:t>1</w:t>
      </w:r>
      <w:r>
        <w:rPr>
          <w:rFonts w:asciiTheme="minorHAnsi" w:hAnsiTheme="minorHAnsi" w:eastAsiaTheme="minorEastAsia" w:cstheme="minorBidi"/>
          <w:sz w:val="22"/>
          <w:szCs w:val="22"/>
          <w:lang w:eastAsia="en-GB"/>
        </w:rPr>
        <w:tab/>
      </w:r>
      <w:r>
        <w:rPr>
          <w:color w:val="000000"/>
        </w:rPr>
        <w:t>AM policy association</w:t>
      </w:r>
      <w:r>
        <w:t xml:space="preserve"> related measurements</w:t>
      </w:r>
      <w:r>
        <w:tab/>
      </w:r>
      <w:r>
        <w:fldChar w:fldCharType="begin" w:fldLock="1"/>
      </w:r>
      <w:r>
        <w:instrText xml:space="preserve"> PAGEREF _Toc98861037 \h </w:instrText>
      </w:r>
      <w:r>
        <w:fldChar w:fldCharType="separate"/>
      </w:r>
      <w:r>
        <w:t>190</w:t>
      </w:r>
      <w:r>
        <w:fldChar w:fldCharType="end"/>
      </w:r>
    </w:p>
    <w:p>
      <w:pPr>
        <w:pStyle w:val="18"/>
        <w:rPr>
          <w:rFonts w:asciiTheme="minorHAnsi" w:hAnsiTheme="minorHAnsi" w:eastAsiaTheme="minorEastAsia" w:cstheme="minorBidi"/>
          <w:sz w:val="22"/>
          <w:szCs w:val="22"/>
          <w:lang w:eastAsia="en-GB"/>
        </w:rPr>
      </w:pPr>
      <w:r>
        <w:t>5.5.1.1</w:t>
      </w:r>
      <w:r>
        <w:rPr>
          <w:rFonts w:asciiTheme="minorHAnsi" w:hAnsiTheme="minorHAnsi" w:eastAsiaTheme="minorEastAsia" w:cstheme="minorBidi"/>
          <w:sz w:val="22"/>
          <w:szCs w:val="22"/>
          <w:lang w:eastAsia="en-GB"/>
        </w:rPr>
        <w:tab/>
      </w:r>
      <w:r>
        <w:t>Number</w:t>
      </w:r>
      <w:r>
        <w:rPr>
          <w:rFonts w:cs="Arial"/>
          <w:color w:val="000000"/>
        </w:rPr>
        <w:t xml:space="preserve"> of AM policy association requests</w:t>
      </w:r>
      <w:r>
        <w:tab/>
      </w:r>
      <w:r>
        <w:fldChar w:fldCharType="begin" w:fldLock="1"/>
      </w:r>
      <w:r>
        <w:instrText xml:space="preserve"> PAGEREF _Toc98861038 \h </w:instrText>
      </w:r>
      <w:r>
        <w:fldChar w:fldCharType="separate"/>
      </w:r>
      <w:r>
        <w:t>190</w:t>
      </w:r>
      <w:r>
        <w:fldChar w:fldCharType="end"/>
      </w:r>
    </w:p>
    <w:p>
      <w:pPr>
        <w:pStyle w:val="18"/>
        <w:rPr>
          <w:rFonts w:asciiTheme="minorHAnsi" w:hAnsiTheme="minorHAnsi" w:eastAsiaTheme="minorEastAsia" w:cstheme="minorBidi"/>
          <w:sz w:val="22"/>
          <w:szCs w:val="22"/>
          <w:lang w:eastAsia="en-GB"/>
        </w:rPr>
      </w:pPr>
      <w:r>
        <w:t>5.5.1.2</w:t>
      </w:r>
      <w:r>
        <w:rPr>
          <w:rFonts w:asciiTheme="minorHAnsi" w:hAnsiTheme="minorHAnsi" w:eastAsiaTheme="minorEastAsia" w:cstheme="minorBidi"/>
          <w:sz w:val="22"/>
          <w:szCs w:val="22"/>
          <w:lang w:eastAsia="en-GB"/>
        </w:rPr>
        <w:tab/>
      </w:r>
      <w:r>
        <w:t>Number</w:t>
      </w:r>
      <w:r>
        <w:rPr>
          <w:rFonts w:cs="Arial"/>
          <w:color w:val="000000"/>
        </w:rPr>
        <w:t xml:space="preserve"> of successful AM policy associations</w:t>
      </w:r>
      <w:r>
        <w:tab/>
      </w:r>
      <w:r>
        <w:fldChar w:fldCharType="begin" w:fldLock="1"/>
      </w:r>
      <w:r>
        <w:instrText xml:space="preserve"> PAGEREF _Toc98861039 \h </w:instrText>
      </w:r>
      <w:r>
        <w:fldChar w:fldCharType="separate"/>
      </w:r>
      <w:r>
        <w:t>191</w:t>
      </w:r>
      <w:r>
        <w:fldChar w:fldCharType="end"/>
      </w:r>
    </w:p>
    <w:p>
      <w:pPr>
        <w:pStyle w:val="18"/>
        <w:rPr>
          <w:rFonts w:asciiTheme="minorHAnsi" w:hAnsiTheme="minorHAnsi" w:eastAsiaTheme="minorEastAsia" w:cstheme="minorBidi"/>
          <w:sz w:val="22"/>
          <w:szCs w:val="22"/>
          <w:lang w:eastAsia="en-GB"/>
        </w:rPr>
      </w:pPr>
      <w:r>
        <w:t>5.5.1.3</w:t>
      </w:r>
      <w:r>
        <w:rPr>
          <w:rFonts w:asciiTheme="minorHAnsi" w:hAnsiTheme="minorHAnsi" w:eastAsiaTheme="minorEastAsia" w:cstheme="minorBidi"/>
          <w:sz w:val="22"/>
          <w:szCs w:val="22"/>
        </w:rPr>
        <w:tab/>
      </w:r>
      <w:r>
        <w:t xml:space="preserve">Number of AM policy association </w:t>
      </w:r>
      <w:r>
        <w:rPr>
          <w:lang w:eastAsia="zh-CN"/>
        </w:rPr>
        <w:t>update</w:t>
      </w:r>
      <w:r>
        <w:t xml:space="preserve"> requests</w:t>
      </w:r>
      <w:r>
        <w:tab/>
      </w:r>
      <w:r>
        <w:fldChar w:fldCharType="begin" w:fldLock="1"/>
      </w:r>
      <w:r>
        <w:instrText xml:space="preserve"> PAGEREF _Toc98861040 \h </w:instrText>
      </w:r>
      <w:r>
        <w:fldChar w:fldCharType="separate"/>
      </w:r>
      <w:r>
        <w:t>191</w:t>
      </w:r>
      <w:r>
        <w:fldChar w:fldCharType="end"/>
      </w:r>
    </w:p>
    <w:p>
      <w:pPr>
        <w:pStyle w:val="18"/>
        <w:rPr>
          <w:rFonts w:asciiTheme="minorHAnsi" w:hAnsiTheme="minorHAnsi" w:eastAsiaTheme="minorEastAsia" w:cstheme="minorBidi"/>
          <w:sz w:val="22"/>
          <w:szCs w:val="22"/>
          <w:lang w:eastAsia="en-GB"/>
        </w:rPr>
      </w:pPr>
      <w:r>
        <w:t>5.5.1.4</w:t>
      </w:r>
      <w:r>
        <w:rPr>
          <w:rFonts w:asciiTheme="minorHAnsi" w:hAnsiTheme="minorHAnsi" w:eastAsiaTheme="minorEastAsia" w:cstheme="minorBidi"/>
          <w:sz w:val="22"/>
          <w:szCs w:val="22"/>
        </w:rPr>
        <w:tab/>
      </w:r>
      <w:r>
        <w:t xml:space="preserve">Number of successful AM policy association </w:t>
      </w:r>
      <w:r>
        <w:rPr>
          <w:lang w:eastAsia="zh-CN"/>
        </w:rPr>
        <w:t>updates</w:t>
      </w:r>
      <w:r>
        <w:tab/>
      </w:r>
      <w:r>
        <w:fldChar w:fldCharType="begin" w:fldLock="1"/>
      </w:r>
      <w:r>
        <w:instrText xml:space="preserve"> PAGEREF _Toc98861041 \h </w:instrText>
      </w:r>
      <w:r>
        <w:fldChar w:fldCharType="separate"/>
      </w:r>
      <w:r>
        <w:t>191</w:t>
      </w:r>
      <w:r>
        <w:fldChar w:fldCharType="end"/>
      </w:r>
    </w:p>
    <w:p>
      <w:pPr>
        <w:pStyle w:val="18"/>
        <w:rPr>
          <w:rFonts w:asciiTheme="minorHAnsi" w:hAnsiTheme="minorHAnsi" w:eastAsiaTheme="minorEastAsia" w:cstheme="minorBidi"/>
          <w:sz w:val="22"/>
          <w:szCs w:val="22"/>
          <w:lang w:eastAsia="en-GB"/>
        </w:rPr>
      </w:pPr>
      <w:r>
        <w:t>5.5.1.5</w:t>
      </w:r>
      <w:r>
        <w:rPr>
          <w:rFonts w:asciiTheme="minorHAnsi" w:hAnsiTheme="minorHAnsi" w:eastAsiaTheme="minorEastAsia" w:cstheme="minorBidi"/>
          <w:sz w:val="22"/>
          <w:szCs w:val="22"/>
        </w:rPr>
        <w:tab/>
      </w:r>
      <w:r>
        <w:t xml:space="preserve">Number of </w:t>
      </w:r>
      <w:r>
        <w:rPr>
          <w:lang w:eastAsia="zh-CN"/>
        </w:rPr>
        <w:t>A</w:t>
      </w:r>
      <w:r>
        <w:t xml:space="preserve">M policy association </w:t>
      </w:r>
      <w:r>
        <w:rPr>
          <w:lang w:eastAsia="zh-CN"/>
        </w:rPr>
        <w:t>update</w:t>
      </w:r>
      <w:r>
        <w:t xml:space="preserve"> </w:t>
      </w:r>
      <w:r>
        <w:rPr>
          <w:lang w:eastAsia="zh-CN"/>
        </w:rPr>
        <w:t>notify</w:t>
      </w:r>
      <w:r>
        <w:t xml:space="preserve"> requests</w:t>
      </w:r>
      <w:r>
        <w:tab/>
      </w:r>
      <w:r>
        <w:fldChar w:fldCharType="begin" w:fldLock="1"/>
      </w:r>
      <w:r>
        <w:instrText xml:space="preserve"> PAGEREF _Toc98861042 \h </w:instrText>
      </w:r>
      <w:r>
        <w:fldChar w:fldCharType="separate"/>
      </w:r>
      <w:r>
        <w:t>192</w:t>
      </w:r>
      <w:r>
        <w:fldChar w:fldCharType="end"/>
      </w:r>
    </w:p>
    <w:p>
      <w:pPr>
        <w:pStyle w:val="18"/>
        <w:rPr>
          <w:rFonts w:asciiTheme="minorHAnsi" w:hAnsiTheme="minorHAnsi" w:eastAsiaTheme="minorEastAsia" w:cstheme="minorBidi"/>
          <w:sz w:val="22"/>
          <w:szCs w:val="22"/>
          <w:lang w:eastAsia="en-GB"/>
        </w:rPr>
      </w:pPr>
      <w:r>
        <w:t>5.5.1.6</w:t>
      </w:r>
      <w:r>
        <w:rPr>
          <w:rFonts w:asciiTheme="minorHAnsi" w:hAnsiTheme="minorHAnsi" w:eastAsiaTheme="minorEastAsia" w:cstheme="minorBidi"/>
          <w:sz w:val="22"/>
          <w:szCs w:val="22"/>
        </w:rPr>
        <w:tab/>
      </w:r>
      <w:r>
        <w:t xml:space="preserve">Number of successful </w:t>
      </w:r>
      <w:r>
        <w:rPr>
          <w:lang w:eastAsia="zh-CN"/>
        </w:rPr>
        <w:t>A</w:t>
      </w:r>
      <w:r>
        <w:t xml:space="preserve">M policy association </w:t>
      </w:r>
      <w:r>
        <w:rPr>
          <w:lang w:eastAsia="zh-CN"/>
        </w:rPr>
        <w:t>update notifies</w:t>
      </w:r>
      <w:r>
        <w:tab/>
      </w:r>
      <w:r>
        <w:fldChar w:fldCharType="begin" w:fldLock="1"/>
      </w:r>
      <w:r>
        <w:instrText xml:space="preserve"> PAGEREF _Toc98861043 \h </w:instrText>
      </w:r>
      <w:r>
        <w:fldChar w:fldCharType="separate"/>
      </w:r>
      <w:r>
        <w:t>192</w:t>
      </w:r>
      <w:r>
        <w:fldChar w:fldCharType="end"/>
      </w:r>
    </w:p>
    <w:p>
      <w:pPr>
        <w:pStyle w:val="19"/>
        <w:rPr>
          <w:rFonts w:asciiTheme="minorHAnsi" w:hAnsiTheme="minorHAnsi" w:eastAsiaTheme="minorEastAsia" w:cstheme="minorBidi"/>
          <w:sz w:val="22"/>
          <w:szCs w:val="22"/>
          <w:lang w:eastAsia="en-GB"/>
        </w:rPr>
      </w:pPr>
      <w:r>
        <w:t>5.5.</w:t>
      </w:r>
      <w:r>
        <w:rPr>
          <w:lang w:eastAsia="zh-CN"/>
        </w:rPr>
        <w:t>2</w:t>
      </w:r>
      <w:r>
        <w:rPr>
          <w:rFonts w:asciiTheme="minorHAnsi" w:hAnsiTheme="minorHAnsi" w:eastAsiaTheme="minorEastAsia" w:cstheme="minorBidi"/>
          <w:sz w:val="22"/>
          <w:szCs w:val="22"/>
          <w:lang w:eastAsia="en-GB"/>
        </w:rPr>
        <w:tab/>
      </w:r>
      <w:r>
        <w:rPr>
          <w:color w:val="000000"/>
        </w:rPr>
        <w:t>SM policy association</w:t>
      </w:r>
      <w:r>
        <w:t xml:space="preserve"> related measurements</w:t>
      </w:r>
      <w:r>
        <w:tab/>
      </w:r>
      <w:r>
        <w:fldChar w:fldCharType="begin" w:fldLock="1"/>
      </w:r>
      <w:r>
        <w:instrText xml:space="preserve"> PAGEREF _Toc98861044 \h </w:instrText>
      </w:r>
      <w:r>
        <w:fldChar w:fldCharType="separate"/>
      </w:r>
      <w:r>
        <w:t>192</w:t>
      </w:r>
      <w:r>
        <w:fldChar w:fldCharType="end"/>
      </w:r>
    </w:p>
    <w:p>
      <w:pPr>
        <w:pStyle w:val="18"/>
        <w:rPr>
          <w:rFonts w:asciiTheme="minorHAnsi" w:hAnsiTheme="minorHAnsi" w:eastAsiaTheme="minorEastAsia" w:cstheme="minorBidi"/>
          <w:sz w:val="22"/>
          <w:szCs w:val="22"/>
          <w:lang w:eastAsia="en-GB"/>
        </w:rPr>
      </w:pPr>
      <w:r>
        <w:t>5.5.2.1</w:t>
      </w:r>
      <w:r>
        <w:rPr>
          <w:rFonts w:asciiTheme="minorHAnsi" w:hAnsiTheme="minorHAnsi" w:eastAsiaTheme="minorEastAsia" w:cstheme="minorBidi"/>
          <w:sz w:val="22"/>
          <w:szCs w:val="22"/>
          <w:lang w:eastAsia="en-GB"/>
        </w:rPr>
        <w:tab/>
      </w:r>
      <w:r>
        <w:t>Number</w:t>
      </w:r>
      <w:r>
        <w:rPr>
          <w:rFonts w:cs="Arial"/>
          <w:color w:val="000000"/>
        </w:rPr>
        <w:t xml:space="preserve"> of SM policy association requests</w:t>
      </w:r>
      <w:r>
        <w:tab/>
      </w:r>
      <w:r>
        <w:fldChar w:fldCharType="begin" w:fldLock="1"/>
      </w:r>
      <w:r>
        <w:instrText xml:space="preserve"> PAGEREF _Toc98861045 \h </w:instrText>
      </w:r>
      <w:r>
        <w:fldChar w:fldCharType="separate"/>
      </w:r>
      <w:r>
        <w:t>192</w:t>
      </w:r>
      <w:r>
        <w:fldChar w:fldCharType="end"/>
      </w:r>
    </w:p>
    <w:p>
      <w:pPr>
        <w:pStyle w:val="18"/>
        <w:rPr>
          <w:rFonts w:asciiTheme="minorHAnsi" w:hAnsiTheme="minorHAnsi" w:eastAsiaTheme="minorEastAsia" w:cstheme="minorBidi"/>
          <w:sz w:val="22"/>
          <w:szCs w:val="22"/>
          <w:lang w:eastAsia="en-GB"/>
        </w:rPr>
      </w:pPr>
      <w:r>
        <w:t>5.5.2.2</w:t>
      </w:r>
      <w:r>
        <w:rPr>
          <w:rFonts w:asciiTheme="minorHAnsi" w:hAnsiTheme="minorHAnsi" w:eastAsiaTheme="minorEastAsia" w:cstheme="minorBidi"/>
          <w:sz w:val="22"/>
          <w:szCs w:val="22"/>
          <w:lang w:eastAsia="en-GB"/>
        </w:rPr>
        <w:tab/>
      </w:r>
      <w:r>
        <w:t>Number</w:t>
      </w:r>
      <w:r>
        <w:rPr>
          <w:rFonts w:cs="Arial"/>
          <w:color w:val="000000"/>
        </w:rPr>
        <w:t xml:space="preserve"> of successful SM policy associations</w:t>
      </w:r>
      <w:r>
        <w:tab/>
      </w:r>
      <w:r>
        <w:fldChar w:fldCharType="begin" w:fldLock="1"/>
      </w:r>
      <w:r>
        <w:instrText xml:space="preserve"> PAGEREF _Toc98861046 \h </w:instrText>
      </w:r>
      <w:r>
        <w:fldChar w:fldCharType="separate"/>
      </w:r>
      <w:r>
        <w:t>193</w:t>
      </w:r>
      <w:r>
        <w:fldChar w:fldCharType="end"/>
      </w:r>
    </w:p>
    <w:p>
      <w:pPr>
        <w:pStyle w:val="18"/>
        <w:rPr>
          <w:rFonts w:asciiTheme="minorHAnsi" w:hAnsiTheme="minorHAnsi" w:eastAsiaTheme="minorEastAsia" w:cstheme="minorBidi"/>
          <w:sz w:val="22"/>
          <w:szCs w:val="22"/>
          <w:lang w:eastAsia="en-GB"/>
        </w:rPr>
      </w:pPr>
      <w:r>
        <w:t>5.5.2.3</w:t>
      </w:r>
      <w:r>
        <w:rPr>
          <w:rFonts w:asciiTheme="minorHAnsi" w:hAnsiTheme="minorHAnsi" w:eastAsiaTheme="minorEastAsia" w:cstheme="minorBidi"/>
          <w:sz w:val="22"/>
          <w:szCs w:val="22"/>
        </w:rPr>
        <w:tab/>
      </w:r>
      <w:r>
        <w:t xml:space="preserve">Number of </w:t>
      </w:r>
      <w:r>
        <w:rPr>
          <w:lang w:eastAsia="zh-CN"/>
        </w:rPr>
        <w:t>S</w:t>
      </w:r>
      <w:r>
        <w:t xml:space="preserve">M policy association </w:t>
      </w:r>
      <w:r>
        <w:rPr>
          <w:lang w:eastAsia="zh-CN"/>
        </w:rPr>
        <w:t>update</w:t>
      </w:r>
      <w:r>
        <w:t xml:space="preserve"> requests</w:t>
      </w:r>
      <w:r>
        <w:tab/>
      </w:r>
      <w:r>
        <w:fldChar w:fldCharType="begin" w:fldLock="1"/>
      </w:r>
      <w:r>
        <w:instrText xml:space="preserve"> PAGEREF _Toc98861047 \h </w:instrText>
      </w:r>
      <w:r>
        <w:fldChar w:fldCharType="separate"/>
      </w:r>
      <w:r>
        <w:t>193</w:t>
      </w:r>
      <w:r>
        <w:fldChar w:fldCharType="end"/>
      </w:r>
    </w:p>
    <w:p>
      <w:pPr>
        <w:pStyle w:val="18"/>
        <w:rPr>
          <w:rFonts w:asciiTheme="minorHAnsi" w:hAnsiTheme="minorHAnsi" w:eastAsiaTheme="minorEastAsia" w:cstheme="minorBidi"/>
          <w:sz w:val="22"/>
          <w:szCs w:val="22"/>
          <w:lang w:eastAsia="en-GB"/>
        </w:rPr>
      </w:pPr>
      <w:r>
        <w:t>5.5.2.4</w:t>
      </w:r>
      <w:r>
        <w:rPr>
          <w:rFonts w:asciiTheme="minorHAnsi" w:hAnsiTheme="minorHAnsi" w:eastAsiaTheme="minorEastAsia" w:cstheme="minorBidi"/>
          <w:sz w:val="22"/>
          <w:szCs w:val="22"/>
        </w:rPr>
        <w:tab/>
      </w:r>
      <w:r>
        <w:t xml:space="preserve">Number of successful </w:t>
      </w:r>
      <w:r>
        <w:rPr>
          <w:lang w:eastAsia="zh-CN"/>
        </w:rPr>
        <w:t>S</w:t>
      </w:r>
      <w:r>
        <w:t xml:space="preserve">M policy association </w:t>
      </w:r>
      <w:r>
        <w:rPr>
          <w:lang w:eastAsia="zh-CN"/>
        </w:rPr>
        <w:t>updates</w:t>
      </w:r>
      <w:r>
        <w:tab/>
      </w:r>
      <w:r>
        <w:fldChar w:fldCharType="begin" w:fldLock="1"/>
      </w:r>
      <w:r>
        <w:instrText xml:space="preserve"> PAGEREF _Toc98861048 \h </w:instrText>
      </w:r>
      <w:r>
        <w:fldChar w:fldCharType="separate"/>
      </w:r>
      <w:r>
        <w:t>193</w:t>
      </w:r>
      <w:r>
        <w:fldChar w:fldCharType="end"/>
      </w:r>
    </w:p>
    <w:p>
      <w:pPr>
        <w:pStyle w:val="18"/>
        <w:rPr>
          <w:rFonts w:asciiTheme="minorHAnsi" w:hAnsiTheme="minorHAnsi" w:eastAsiaTheme="minorEastAsia" w:cstheme="minorBidi"/>
          <w:sz w:val="22"/>
          <w:szCs w:val="22"/>
          <w:lang w:eastAsia="en-GB"/>
        </w:rPr>
      </w:pPr>
      <w:r>
        <w:t>5.5.2.5</w:t>
      </w:r>
      <w:r>
        <w:rPr>
          <w:rFonts w:asciiTheme="minorHAnsi" w:hAnsiTheme="minorHAnsi" w:eastAsiaTheme="minorEastAsia" w:cstheme="minorBidi"/>
          <w:sz w:val="22"/>
          <w:szCs w:val="22"/>
        </w:rPr>
        <w:tab/>
      </w:r>
      <w:r>
        <w:t xml:space="preserve">Number of </w:t>
      </w:r>
      <w:r>
        <w:rPr>
          <w:lang w:eastAsia="zh-CN"/>
        </w:rPr>
        <w:t>S</w:t>
      </w:r>
      <w:r>
        <w:t xml:space="preserve">M policy association </w:t>
      </w:r>
      <w:r>
        <w:rPr>
          <w:lang w:eastAsia="zh-CN"/>
        </w:rPr>
        <w:t>update</w:t>
      </w:r>
      <w:r>
        <w:t xml:space="preserve"> </w:t>
      </w:r>
      <w:r>
        <w:rPr>
          <w:lang w:eastAsia="zh-CN"/>
        </w:rPr>
        <w:t>notify</w:t>
      </w:r>
      <w:r>
        <w:t xml:space="preserve"> requests</w:t>
      </w:r>
      <w:r>
        <w:tab/>
      </w:r>
      <w:r>
        <w:fldChar w:fldCharType="begin" w:fldLock="1"/>
      </w:r>
      <w:r>
        <w:instrText xml:space="preserve"> PAGEREF _Toc98861049 \h </w:instrText>
      </w:r>
      <w:r>
        <w:fldChar w:fldCharType="separate"/>
      </w:r>
      <w:r>
        <w:t>194</w:t>
      </w:r>
      <w:r>
        <w:fldChar w:fldCharType="end"/>
      </w:r>
    </w:p>
    <w:p>
      <w:pPr>
        <w:pStyle w:val="18"/>
        <w:rPr>
          <w:rFonts w:asciiTheme="minorHAnsi" w:hAnsiTheme="minorHAnsi" w:eastAsiaTheme="minorEastAsia" w:cstheme="minorBidi"/>
          <w:sz w:val="22"/>
          <w:szCs w:val="22"/>
          <w:lang w:eastAsia="en-GB"/>
        </w:rPr>
      </w:pPr>
      <w:r>
        <w:t>5.5.2.6</w:t>
      </w:r>
      <w:r>
        <w:rPr>
          <w:rFonts w:asciiTheme="minorHAnsi" w:hAnsiTheme="minorHAnsi" w:eastAsiaTheme="minorEastAsia" w:cstheme="minorBidi"/>
          <w:sz w:val="22"/>
          <w:szCs w:val="22"/>
        </w:rPr>
        <w:tab/>
      </w:r>
      <w:r>
        <w:t xml:space="preserve">Number of successful </w:t>
      </w:r>
      <w:r>
        <w:rPr>
          <w:lang w:eastAsia="zh-CN"/>
        </w:rPr>
        <w:t>S</w:t>
      </w:r>
      <w:r>
        <w:t xml:space="preserve">M policy association </w:t>
      </w:r>
      <w:r>
        <w:rPr>
          <w:lang w:eastAsia="zh-CN"/>
        </w:rPr>
        <w:t>update notifies</w:t>
      </w:r>
      <w:r>
        <w:tab/>
      </w:r>
      <w:r>
        <w:fldChar w:fldCharType="begin" w:fldLock="1"/>
      </w:r>
      <w:r>
        <w:instrText xml:space="preserve"> PAGEREF _Toc98861050 \h </w:instrText>
      </w:r>
      <w:r>
        <w:fldChar w:fldCharType="separate"/>
      </w:r>
      <w:r>
        <w:t>194</w:t>
      </w:r>
      <w:r>
        <w:fldChar w:fldCharType="end"/>
      </w:r>
    </w:p>
    <w:p>
      <w:pPr>
        <w:pStyle w:val="19"/>
        <w:rPr>
          <w:rFonts w:asciiTheme="minorHAnsi" w:hAnsiTheme="minorHAnsi" w:eastAsiaTheme="minorEastAsia" w:cstheme="minorBidi"/>
          <w:sz w:val="22"/>
          <w:szCs w:val="22"/>
          <w:lang w:eastAsia="en-GB"/>
        </w:rPr>
      </w:pPr>
      <w:r>
        <w:t>5.5.</w:t>
      </w:r>
      <w:r>
        <w:rPr>
          <w:lang w:eastAsia="zh-CN"/>
        </w:rPr>
        <w:t>3</w:t>
      </w:r>
      <w:r>
        <w:rPr>
          <w:rFonts w:asciiTheme="minorHAnsi" w:hAnsiTheme="minorHAnsi" w:eastAsiaTheme="minorEastAsia" w:cstheme="minorBidi"/>
          <w:sz w:val="22"/>
          <w:szCs w:val="22"/>
          <w:lang w:eastAsia="en-GB"/>
        </w:rPr>
        <w:tab/>
      </w:r>
      <w:r>
        <w:rPr>
          <w:color w:val="000000"/>
        </w:rPr>
        <w:t>UE policy association</w:t>
      </w:r>
      <w:r>
        <w:t xml:space="preserve"> related measurements</w:t>
      </w:r>
      <w:r>
        <w:tab/>
      </w:r>
      <w:r>
        <w:fldChar w:fldCharType="begin" w:fldLock="1"/>
      </w:r>
      <w:r>
        <w:instrText xml:space="preserve"> PAGEREF _Toc98861051 \h </w:instrText>
      </w:r>
      <w:r>
        <w:fldChar w:fldCharType="separate"/>
      </w:r>
      <w:r>
        <w:t>195</w:t>
      </w:r>
      <w:r>
        <w:fldChar w:fldCharType="end"/>
      </w:r>
    </w:p>
    <w:p>
      <w:pPr>
        <w:pStyle w:val="18"/>
        <w:rPr>
          <w:rFonts w:asciiTheme="minorHAnsi" w:hAnsiTheme="minorHAnsi" w:eastAsiaTheme="minorEastAsia" w:cstheme="minorBidi"/>
          <w:sz w:val="22"/>
          <w:szCs w:val="22"/>
          <w:lang w:eastAsia="en-GB"/>
        </w:rPr>
      </w:pPr>
      <w:r>
        <w:t>5.5.3.1</w:t>
      </w:r>
      <w:r>
        <w:rPr>
          <w:rFonts w:asciiTheme="minorHAnsi" w:hAnsiTheme="minorHAnsi" w:eastAsiaTheme="minorEastAsia" w:cstheme="minorBidi"/>
          <w:sz w:val="22"/>
          <w:szCs w:val="22"/>
          <w:lang w:eastAsia="en-GB"/>
        </w:rPr>
        <w:tab/>
      </w:r>
      <w:r>
        <w:t>Number</w:t>
      </w:r>
      <w:r>
        <w:rPr>
          <w:rFonts w:cs="Arial"/>
          <w:color w:val="000000"/>
        </w:rPr>
        <w:t xml:space="preserve"> of UE policy association requests</w:t>
      </w:r>
      <w:r>
        <w:tab/>
      </w:r>
      <w:r>
        <w:fldChar w:fldCharType="begin" w:fldLock="1"/>
      </w:r>
      <w:r>
        <w:instrText xml:space="preserve"> PAGEREF _Toc98861052 \h </w:instrText>
      </w:r>
      <w:r>
        <w:fldChar w:fldCharType="separate"/>
      </w:r>
      <w:r>
        <w:t>195</w:t>
      </w:r>
      <w:r>
        <w:fldChar w:fldCharType="end"/>
      </w:r>
    </w:p>
    <w:p>
      <w:pPr>
        <w:pStyle w:val="18"/>
        <w:rPr>
          <w:rFonts w:asciiTheme="minorHAnsi" w:hAnsiTheme="minorHAnsi" w:eastAsiaTheme="minorEastAsia" w:cstheme="minorBidi"/>
          <w:sz w:val="22"/>
          <w:szCs w:val="22"/>
          <w:lang w:eastAsia="en-GB"/>
        </w:rPr>
      </w:pPr>
      <w:r>
        <w:t>5.5.3.2</w:t>
      </w:r>
      <w:r>
        <w:rPr>
          <w:rFonts w:asciiTheme="minorHAnsi" w:hAnsiTheme="minorHAnsi" w:eastAsiaTheme="minorEastAsia" w:cstheme="minorBidi"/>
          <w:sz w:val="22"/>
          <w:szCs w:val="22"/>
          <w:lang w:eastAsia="en-GB"/>
        </w:rPr>
        <w:tab/>
      </w:r>
      <w:r>
        <w:t>Number</w:t>
      </w:r>
      <w:r>
        <w:rPr>
          <w:rFonts w:cs="Arial"/>
          <w:color w:val="000000"/>
        </w:rPr>
        <w:t xml:space="preserve"> of successful UE policy associations</w:t>
      </w:r>
      <w:r>
        <w:tab/>
      </w:r>
      <w:r>
        <w:fldChar w:fldCharType="begin" w:fldLock="1"/>
      </w:r>
      <w:r>
        <w:instrText xml:space="preserve"> PAGEREF _Toc98861053 \h </w:instrText>
      </w:r>
      <w:r>
        <w:fldChar w:fldCharType="separate"/>
      </w:r>
      <w:r>
        <w:t>195</w:t>
      </w:r>
      <w:r>
        <w:fldChar w:fldCharType="end"/>
      </w:r>
    </w:p>
    <w:p>
      <w:pPr>
        <w:pStyle w:val="19"/>
        <w:rPr>
          <w:rFonts w:asciiTheme="minorHAnsi" w:hAnsiTheme="minorHAnsi" w:eastAsiaTheme="minorEastAsia" w:cstheme="minorBidi"/>
          <w:sz w:val="22"/>
          <w:szCs w:val="22"/>
          <w:lang w:eastAsia="en-GB"/>
        </w:rPr>
      </w:pPr>
      <w:r>
        <w:t>5.5.</w:t>
      </w:r>
      <w:r>
        <w:rPr>
          <w:lang w:eastAsia="zh-CN"/>
        </w:rPr>
        <w:t>4</w:t>
      </w:r>
      <w:r>
        <w:rPr>
          <w:rFonts w:asciiTheme="minorHAnsi" w:hAnsiTheme="minorHAnsi" w:eastAsiaTheme="minorEastAsia" w:cstheme="minorBidi"/>
          <w:sz w:val="22"/>
          <w:szCs w:val="22"/>
          <w:lang w:eastAsia="en-GB"/>
        </w:rPr>
        <w:tab/>
      </w:r>
      <w:r>
        <w:t>Background data transfer policy control related measurements</w:t>
      </w:r>
      <w:r>
        <w:tab/>
      </w:r>
      <w:r>
        <w:fldChar w:fldCharType="begin" w:fldLock="1"/>
      </w:r>
      <w:r>
        <w:instrText xml:space="preserve"> PAGEREF _Toc98861054 \h </w:instrText>
      </w:r>
      <w:r>
        <w:fldChar w:fldCharType="separate"/>
      </w:r>
      <w:r>
        <w:t>195</w:t>
      </w:r>
      <w:r>
        <w:fldChar w:fldCharType="end"/>
      </w:r>
    </w:p>
    <w:p>
      <w:pPr>
        <w:pStyle w:val="18"/>
        <w:rPr>
          <w:rFonts w:asciiTheme="minorHAnsi" w:hAnsiTheme="minorHAnsi" w:eastAsiaTheme="minorEastAsia" w:cstheme="minorBidi"/>
          <w:sz w:val="22"/>
          <w:szCs w:val="22"/>
          <w:lang w:eastAsia="en-GB"/>
        </w:rPr>
      </w:pPr>
      <w:r>
        <w:t>5.5.4.1</w:t>
      </w:r>
      <w:r>
        <w:rPr>
          <w:rFonts w:asciiTheme="minorHAnsi" w:hAnsiTheme="minorHAnsi" w:eastAsiaTheme="minorEastAsia" w:cstheme="minorBidi"/>
          <w:sz w:val="22"/>
          <w:szCs w:val="22"/>
          <w:lang w:eastAsia="en-GB"/>
        </w:rPr>
        <w:tab/>
      </w:r>
      <w:r>
        <w:t>Background data transfer policy creation</w:t>
      </w:r>
      <w:r>
        <w:tab/>
      </w:r>
      <w:r>
        <w:fldChar w:fldCharType="begin" w:fldLock="1"/>
      </w:r>
      <w:r>
        <w:instrText xml:space="preserve"> PAGEREF _Toc98861055 \h </w:instrText>
      </w:r>
      <w:r>
        <w:fldChar w:fldCharType="separate"/>
      </w:r>
      <w:r>
        <w:t>195</w:t>
      </w:r>
      <w:r>
        <w:fldChar w:fldCharType="end"/>
      </w:r>
    </w:p>
    <w:p>
      <w:pPr>
        <w:pStyle w:val="17"/>
        <w:rPr>
          <w:rFonts w:asciiTheme="minorHAnsi" w:hAnsiTheme="minorHAnsi" w:eastAsiaTheme="minorEastAsia" w:cstheme="minorBidi"/>
          <w:sz w:val="22"/>
          <w:szCs w:val="22"/>
          <w:lang w:eastAsia="en-GB"/>
        </w:rPr>
      </w:pPr>
      <w:r>
        <w:t>5.5.4.1</w:t>
      </w:r>
      <w:r>
        <w:rPr>
          <w:color w:val="000000"/>
          <w:lang w:eastAsia="zh-CN"/>
        </w:rPr>
        <w:t>.1</w:t>
      </w:r>
      <w:r>
        <w:rPr>
          <w:rFonts w:asciiTheme="minorHAnsi" w:hAnsiTheme="minorHAnsi" w:eastAsiaTheme="minorEastAsia" w:cstheme="minorBidi"/>
          <w:sz w:val="22"/>
          <w:szCs w:val="22"/>
          <w:lang w:eastAsia="en-GB"/>
        </w:rPr>
        <w:tab/>
      </w:r>
      <w:r>
        <w:t>Number of background data transfer policy creation requests</w:t>
      </w:r>
      <w:r>
        <w:tab/>
      </w:r>
      <w:r>
        <w:fldChar w:fldCharType="begin" w:fldLock="1"/>
      </w:r>
      <w:r>
        <w:instrText xml:space="preserve"> PAGEREF _Toc98861056 \h </w:instrText>
      </w:r>
      <w:r>
        <w:fldChar w:fldCharType="separate"/>
      </w:r>
      <w:r>
        <w:t>195</w:t>
      </w:r>
      <w:r>
        <w:fldChar w:fldCharType="end"/>
      </w:r>
    </w:p>
    <w:p>
      <w:pPr>
        <w:pStyle w:val="17"/>
        <w:rPr>
          <w:rFonts w:asciiTheme="minorHAnsi" w:hAnsiTheme="minorHAnsi" w:eastAsiaTheme="minorEastAsia" w:cstheme="minorBidi"/>
          <w:sz w:val="22"/>
          <w:szCs w:val="22"/>
          <w:lang w:eastAsia="en-GB"/>
        </w:rPr>
      </w:pPr>
      <w:r>
        <w:t>5.5.4.1</w:t>
      </w:r>
      <w:r>
        <w:rPr>
          <w:color w:val="000000"/>
          <w:lang w:eastAsia="zh-CN"/>
        </w:rPr>
        <w:t>.2</w:t>
      </w:r>
      <w:r>
        <w:rPr>
          <w:rFonts w:asciiTheme="minorHAnsi" w:hAnsiTheme="minorHAnsi" w:eastAsiaTheme="minorEastAsia" w:cstheme="minorBidi"/>
          <w:sz w:val="22"/>
          <w:szCs w:val="22"/>
          <w:lang w:eastAsia="en-GB"/>
        </w:rPr>
        <w:tab/>
      </w:r>
      <w:r>
        <w:t>Number of successful background data transfer policy creations</w:t>
      </w:r>
      <w:r>
        <w:tab/>
      </w:r>
      <w:r>
        <w:fldChar w:fldCharType="begin" w:fldLock="1"/>
      </w:r>
      <w:r>
        <w:instrText xml:space="preserve"> PAGEREF _Toc98861057 \h </w:instrText>
      </w:r>
      <w:r>
        <w:fldChar w:fldCharType="separate"/>
      </w:r>
      <w:r>
        <w:t>196</w:t>
      </w:r>
      <w:r>
        <w:fldChar w:fldCharType="end"/>
      </w:r>
    </w:p>
    <w:p>
      <w:pPr>
        <w:pStyle w:val="17"/>
        <w:rPr>
          <w:rFonts w:asciiTheme="minorHAnsi" w:hAnsiTheme="minorHAnsi" w:eastAsiaTheme="minorEastAsia" w:cstheme="minorBidi"/>
          <w:sz w:val="22"/>
          <w:szCs w:val="22"/>
          <w:lang w:eastAsia="en-GB"/>
        </w:rPr>
      </w:pPr>
      <w:r>
        <w:t>5.5.4.1</w:t>
      </w:r>
      <w:r>
        <w:rPr>
          <w:color w:val="000000"/>
          <w:lang w:eastAsia="zh-CN"/>
        </w:rPr>
        <w:t>.3</w:t>
      </w:r>
      <w:r>
        <w:rPr>
          <w:rFonts w:asciiTheme="minorHAnsi" w:hAnsiTheme="minorHAnsi" w:eastAsiaTheme="minorEastAsia" w:cstheme="minorBidi"/>
          <w:sz w:val="22"/>
          <w:szCs w:val="22"/>
          <w:lang w:eastAsia="en-GB"/>
        </w:rPr>
        <w:tab/>
      </w:r>
      <w:r>
        <w:t>Number of failed background data transfer policy creations</w:t>
      </w:r>
      <w:r>
        <w:tab/>
      </w:r>
      <w:r>
        <w:fldChar w:fldCharType="begin" w:fldLock="1"/>
      </w:r>
      <w:r>
        <w:instrText xml:space="preserve"> PAGEREF _Toc98861058 \h </w:instrText>
      </w:r>
      <w:r>
        <w:fldChar w:fldCharType="separate"/>
      </w:r>
      <w:r>
        <w:t>196</w:t>
      </w:r>
      <w:r>
        <w:fldChar w:fldCharType="end"/>
      </w:r>
    </w:p>
    <w:p>
      <w:pPr>
        <w:pStyle w:val="19"/>
        <w:rPr>
          <w:rFonts w:asciiTheme="minorHAnsi" w:hAnsiTheme="minorHAnsi" w:eastAsiaTheme="minorEastAsia" w:cstheme="minorBidi"/>
          <w:sz w:val="22"/>
          <w:szCs w:val="22"/>
          <w:lang w:eastAsia="en-GB"/>
        </w:rPr>
      </w:pPr>
      <w:r>
        <w:t>5.5.</w:t>
      </w:r>
      <w:r>
        <w:rPr>
          <w:lang w:eastAsia="zh-CN"/>
        </w:rPr>
        <w:t>5</w:t>
      </w:r>
      <w:r>
        <w:rPr>
          <w:rFonts w:asciiTheme="minorHAnsi" w:hAnsiTheme="minorHAnsi" w:eastAsiaTheme="minorEastAsia" w:cstheme="minorBidi"/>
          <w:sz w:val="22"/>
          <w:szCs w:val="22"/>
          <w:lang w:eastAsia="en-GB"/>
        </w:rPr>
        <w:tab/>
      </w:r>
      <w:r>
        <w:rPr>
          <w:color w:val="000000"/>
        </w:rPr>
        <w:t>AM policy authorization</w:t>
      </w:r>
      <w:r>
        <w:t xml:space="preserve"> related measurements</w:t>
      </w:r>
      <w:r>
        <w:tab/>
      </w:r>
      <w:r>
        <w:fldChar w:fldCharType="begin" w:fldLock="1"/>
      </w:r>
      <w:r>
        <w:instrText xml:space="preserve"> PAGEREF _Toc98861059 \h </w:instrText>
      </w:r>
      <w:r>
        <w:fldChar w:fldCharType="separate"/>
      </w:r>
      <w:r>
        <w:t>196</w:t>
      </w:r>
      <w:r>
        <w:fldChar w:fldCharType="end"/>
      </w:r>
    </w:p>
    <w:p>
      <w:pPr>
        <w:pStyle w:val="18"/>
        <w:rPr>
          <w:rFonts w:asciiTheme="minorHAnsi" w:hAnsiTheme="minorHAnsi" w:eastAsiaTheme="minorEastAsia" w:cstheme="minorBidi"/>
          <w:sz w:val="22"/>
          <w:szCs w:val="22"/>
          <w:lang w:eastAsia="en-GB"/>
        </w:rPr>
      </w:pPr>
      <w:r>
        <w:t>5.5.5.1</w:t>
      </w:r>
      <w:r>
        <w:rPr>
          <w:rFonts w:asciiTheme="minorHAnsi" w:hAnsiTheme="minorHAnsi" w:eastAsiaTheme="minorEastAsia" w:cstheme="minorBidi"/>
          <w:sz w:val="22"/>
          <w:szCs w:val="22"/>
          <w:lang w:eastAsia="en-GB"/>
        </w:rPr>
        <w:tab/>
      </w:r>
      <w:r>
        <w:rPr>
          <w:color w:val="000000"/>
        </w:rPr>
        <w:t>Creation of AM policy authorization</w:t>
      </w:r>
      <w:r>
        <w:tab/>
      </w:r>
      <w:r>
        <w:fldChar w:fldCharType="begin" w:fldLock="1"/>
      </w:r>
      <w:r>
        <w:instrText xml:space="preserve"> PAGEREF _Toc98861060 \h </w:instrText>
      </w:r>
      <w:r>
        <w:fldChar w:fldCharType="separate"/>
      </w:r>
      <w:r>
        <w:t>196</w:t>
      </w:r>
      <w:r>
        <w:fldChar w:fldCharType="end"/>
      </w:r>
    </w:p>
    <w:p>
      <w:pPr>
        <w:pStyle w:val="17"/>
        <w:rPr>
          <w:rFonts w:asciiTheme="minorHAnsi" w:hAnsiTheme="minorHAnsi" w:eastAsiaTheme="minorEastAsia" w:cstheme="minorBidi"/>
          <w:sz w:val="22"/>
          <w:szCs w:val="22"/>
          <w:lang w:eastAsia="en-GB"/>
        </w:rPr>
      </w:pPr>
      <w:r>
        <w:t>5.5.5</w:t>
      </w:r>
      <w:r>
        <w:rPr>
          <w:color w:val="000000"/>
          <w:lang w:eastAsia="zh-CN"/>
        </w:rPr>
        <w:t>.1.1</w:t>
      </w:r>
      <w:r>
        <w:rPr>
          <w:rFonts w:asciiTheme="minorHAnsi" w:hAnsiTheme="minorHAnsi" w:eastAsiaTheme="minorEastAsia" w:cstheme="minorBidi"/>
          <w:sz w:val="22"/>
          <w:szCs w:val="22"/>
          <w:lang w:eastAsia="en-GB"/>
        </w:rPr>
        <w:tab/>
      </w:r>
      <w:r>
        <w:t xml:space="preserve">Number of </w:t>
      </w:r>
      <w:r>
        <w:rPr>
          <w:color w:val="000000"/>
        </w:rPr>
        <w:t>AM policy authorization</w:t>
      </w:r>
      <w:r>
        <w:t xml:space="preserve"> creation requests</w:t>
      </w:r>
      <w:r>
        <w:tab/>
      </w:r>
      <w:r>
        <w:fldChar w:fldCharType="begin" w:fldLock="1"/>
      </w:r>
      <w:r>
        <w:instrText xml:space="preserve"> PAGEREF _Toc98861061 \h </w:instrText>
      </w:r>
      <w:r>
        <w:fldChar w:fldCharType="separate"/>
      </w:r>
      <w:r>
        <w:t>196</w:t>
      </w:r>
      <w:r>
        <w:fldChar w:fldCharType="end"/>
      </w:r>
    </w:p>
    <w:p>
      <w:pPr>
        <w:pStyle w:val="17"/>
        <w:rPr>
          <w:rFonts w:asciiTheme="minorHAnsi" w:hAnsiTheme="minorHAnsi" w:eastAsiaTheme="minorEastAsia" w:cstheme="minorBidi"/>
          <w:sz w:val="22"/>
          <w:szCs w:val="22"/>
          <w:lang w:eastAsia="en-GB"/>
        </w:rPr>
      </w:pPr>
      <w:r>
        <w:t>5.5.5</w:t>
      </w:r>
      <w:r>
        <w:rPr>
          <w:color w:val="000000"/>
          <w:lang w:eastAsia="zh-CN"/>
        </w:rPr>
        <w:t>.1.2</w:t>
      </w:r>
      <w:r>
        <w:rPr>
          <w:rFonts w:asciiTheme="minorHAnsi" w:hAnsiTheme="minorHAnsi" w:eastAsiaTheme="minorEastAsia" w:cstheme="minorBidi"/>
          <w:sz w:val="22"/>
          <w:szCs w:val="22"/>
          <w:lang w:eastAsia="en-GB"/>
        </w:rPr>
        <w:tab/>
      </w:r>
      <w:r>
        <w:t xml:space="preserve">Number of successful </w:t>
      </w:r>
      <w:r>
        <w:rPr>
          <w:color w:val="000000"/>
        </w:rPr>
        <w:t>AM policy authorization</w:t>
      </w:r>
      <w:r>
        <w:t xml:space="preserve"> creations</w:t>
      </w:r>
      <w:r>
        <w:tab/>
      </w:r>
      <w:r>
        <w:fldChar w:fldCharType="begin" w:fldLock="1"/>
      </w:r>
      <w:r>
        <w:instrText xml:space="preserve"> PAGEREF _Toc98861062 \h </w:instrText>
      </w:r>
      <w:r>
        <w:fldChar w:fldCharType="separate"/>
      </w:r>
      <w:r>
        <w:t>197</w:t>
      </w:r>
      <w:r>
        <w:fldChar w:fldCharType="end"/>
      </w:r>
    </w:p>
    <w:p>
      <w:pPr>
        <w:pStyle w:val="17"/>
        <w:rPr>
          <w:rFonts w:asciiTheme="minorHAnsi" w:hAnsiTheme="minorHAnsi" w:eastAsiaTheme="minorEastAsia" w:cstheme="minorBidi"/>
          <w:sz w:val="22"/>
          <w:szCs w:val="22"/>
          <w:lang w:eastAsia="en-GB"/>
        </w:rPr>
      </w:pPr>
      <w:r>
        <w:t>5.5.5</w:t>
      </w:r>
      <w:r>
        <w:rPr>
          <w:color w:val="000000"/>
          <w:lang w:eastAsia="zh-CN"/>
        </w:rPr>
        <w:t>.1.3</w:t>
      </w:r>
      <w:r>
        <w:rPr>
          <w:rFonts w:asciiTheme="minorHAnsi" w:hAnsiTheme="minorHAnsi" w:eastAsiaTheme="minorEastAsia" w:cstheme="minorBidi"/>
          <w:sz w:val="22"/>
          <w:szCs w:val="22"/>
          <w:lang w:eastAsia="en-GB"/>
        </w:rPr>
        <w:tab/>
      </w:r>
      <w:r>
        <w:t xml:space="preserve">Number of failed </w:t>
      </w:r>
      <w:r>
        <w:rPr>
          <w:color w:val="000000"/>
        </w:rPr>
        <w:t>AM policy authorization</w:t>
      </w:r>
      <w:r>
        <w:t xml:space="preserve"> creations</w:t>
      </w:r>
      <w:r>
        <w:tab/>
      </w:r>
      <w:r>
        <w:fldChar w:fldCharType="begin" w:fldLock="1"/>
      </w:r>
      <w:r>
        <w:instrText xml:space="preserve"> PAGEREF _Toc98861063 \h </w:instrText>
      </w:r>
      <w:r>
        <w:fldChar w:fldCharType="separate"/>
      </w:r>
      <w:r>
        <w:t>197</w:t>
      </w:r>
      <w:r>
        <w:fldChar w:fldCharType="end"/>
      </w:r>
    </w:p>
    <w:p>
      <w:pPr>
        <w:pStyle w:val="18"/>
        <w:rPr>
          <w:rFonts w:asciiTheme="minorHAnsi" w:hAnsiTheme="minorHAnsi" w:eastAsiaTheme="minorEastAsia" w:cstheme="minorBidi"/>
          <w:sz w:val="22"/>
          <w:szCs w:val="22"/>
          <w:lang w:eastAsia="en-GB"/>
        </w:rPr>
      </w:pPr>
      <w:r>
        <w:t>5.5.5.2</w:t>
      </w:r>
      <w:r>
        <w:rPr>
          <w:rFonts w:asciiTheme="minorHAnsi" w:hAnsiTheme="minorHAnsi" w:eastAsiaTheme="minorEastAsia" w:cstheme="minorBidi"/>
          <w:sz w:val="22"/>
          <w:szCs w:val="22"/>
          <w:lang w:eastAsia="en-GB"/>
        </w:rPr>
        <w:tab/>
      </w:r>
      <w:r>
        <w:rPr>
          <w:color w:val="000000"/>
        </w:rPr>
        <w:t>Update of AM policy authorization</w:t>
      </w:r>
      <w:r>
        <w:tab/>
      </w:r>
      <w:r>
        <w:fldChar w:fldCharType="begin" w:fldLock="1"/>
      </w:r>
      <w:r>
        <w:instrText xml:space="preserve"> PAGEREF _Toc98861064 \h </w:instrText>
      </w:r>
      <w:r>
        <w:fldChar w:fldCharType="separate"/>
      </w:r>
      <w:r>
        <w:t>197</w:t>
      </w:r>
      <w:r>
        <w:fldChar w:fldCharType="end"/>
      </w:r>
    </w:p>
    <w:p>
      <w:pPr>
        <w:pStyle w:val="17"/>
        <w:rPr>
          <w:rFonts w:asciiTheme="minorHAnsi" w:hAnsiTheme="minorHAnsi" w:eastAsiaTheme="minorEastAsia" w:cstheme="minorBidi"/>
          <w:sz w:val="22"/>
          <w:szCs w:val="22"/>
          <w:lang w:eastAsia="en-GB"/>
        </w:rPr>
      </w:pPr>
      <w:r>
        <w:t>5.5.5</w:t>
      </w:r>
      <w:r>
        <w:rPr>
          <w:color w:val="000000"/>
          <w:lang w:eastAsia="zh-CN"/>
        </w:rPr>
        <w:t>.2.1</w:t>
      </w:r>
      <w:r>
        <w:rPr>
          <w:rFonts w:asciiTheme="minorHAnsi" w:hAnsiTheme="minorHAnsi" w:eastAsiaTheme="minorEastAsia" w:cstheme="minorBidi"/>
          <w:sz w:val="22"/>
          <w:szCs w:val="22"/>
          <w:lang w:eastAsia="en-GB"/>
        </w:rPr>
        <w:tab/>
      </w:r>
      <w:r>
        <w:t xml:space="preserve">Number of </w:t>
      </w:r>
      <w:r>
        <w:rPr>
          <w:color w:val="000000"/>
        </w:rPr>
        <w:t>AM policy authorization</w:t>
      </w:r>
      <w:r>
        <w:t xml:space="preserve"> update requests</w:t>
      </w:r>
      <w:r>
        <w:tab/>
      </w:r>
      <w:r>
        <w:fldChar w:fldCharType="begin" w:fldLock="1"/>
      </w:r>
      <w:r>
        <w:instrText xml:space="preserve"> PAGEREF _Toc98861065 \h </w:instrText>
      </w:r>
      <w:r>
        <w:fldChar w:fldCharType="separate"/>
      </w:r>
      <w:r>
        <w:t>197</w:t>
      </w:r>
      <w:r>
        <w:fldChar w:fldCharType="end"/>
      </w:r>
    </w:p>
    <w:p>
      <w:pPr>
        <w:pStyle w:val="17"/>
        <w:rPr>
          <w:rFonts w:asciiTheme="minorHAnsi" w:hAnsiTheme="minorHAnsi" w:eastAsiaTheme="minorEastAsia" w:cstheme="minorBidi"/>
          <w:sz w:val="22"/>
          <w:szCs w:val="22"/>
          <w:lang w:eastAsia="en-GB"/>
        </w:rPr>
      </w:pPr>
      <w:r>
        <w:t>5.5.5</w:t>
      </w:r>
      <w:r>
        <w:rPr>
          <w:color w:val="000000"/>
          <w:lang w:eastAsia="zh-CN"/>
        </w:rPr>
        <w:t>.2.2</w:t>
      </w:r>
      <w:r>
        <w:rPr>
          <w:rFonts w:asciiTheme="minorHAnsi" w:hAnsiTheme="minorHAnsi" w:eastAsiaTheme="minorEastAsia" w:cstheme="minorBidi"/>
          <w:sz w:val="22"/>
          <w:szCs w:val="22"/>
          <w:lang w:eastAsia="en-GB"/>
        </w:rPr>
        <w:tab/>
      </w:r>
      <w:r>
        <w:t xml:space="preserve">Number of successful </w:t>
      </w:r>
      <w:r>
        <w:rPr>
          <w:color w:val="000000"/>
        </w:rPr>
        <w:t>AM policy authorization</w:t>
      </w:r>
      <w:r>
        <w:t xml:space="preserve"> updates</w:t>
      </w:r>
      <w:r>
        <w:tab/>
      </w:r>
      <w:r>
        <w:fldChar w:fldCharType="begin" w:fldLock="1"/>
      </w:r>
      <w:r>
        <w:instrText xml:space="preserve"> PAGEREF _Toc98861066 \h </w:instrText>
      </w:r>
      <w:r>
        <w:fldChar w:fldCharType="separate"/>
      </w:r>
      <w:r>
        <w:t>197</w:t>
      </w:r>
      <w:r>
        <w:fldChar w:fldCharType="end"/>
      </w:r>
    </w:p>
    <w:p>
      <w:pPr>
        <w:pStyle w:val="17"/>
        <w:rPr>
          <w:rFonts w:asciiTheme="minorHAnsi" w:hAnsiTheme="minorHAnsi" w:eastAsiaTheme="minorEastAsia" w:cstheme="minorBidi"/>
          <w:sz w:val="22"/>
          <w:szCs w:val="22"/>
          <w:lang w:eastAsia="en-GB"/>
        </w:rPr>
      </w:pPr>
      <w:r>
        <w:t>5.5.5</w:t>
      </w:r>
      <w:r>
        <w:rPr>
          <w:color w:val="000000"/>
          <w:lang w:eastAsia="zh-CN"/>
        </w:rPr>
        <w:t>.2.3</w:t>
      </w:r>
      <w:r>
        <w:rPr>
          <w:rFonts w:asciiTheme="minorHAnsi" w:hAnsiTheme="minorHAnsi" w:eastAsiaTheme="minorEastAsia" w:cstheme="minorBidi"/>
          <w:sz w:val="22"/>
          <w:szCs w:val="22"/>
          <w:lang w:eastAsia="en-GB"/>
        </w:rPr>
        <w:tab/>
      </w:r>
      <w:r>
        <w:t xml:space="preserve">Number of failed </w:t>
      </w:r>
      <w:r>
        <w:rPr>
          <w:color w:val="000000"/>
        </w:rPr>
        <w:t>AM policy authorization</w:t>
      </w:r>
      <w:r>
        <w:t xml:space="preserve"> updates</w:t>
      </w:r>
      <w:r>
        <w:tab/>
      </w:r>
      <w:r>
        <w:fldChar w:fldCharType="begin" w:fldLock="1"/>
      </w:r>
      <w:r>
        <w:instrText xml:space="preserve"> PAGEREF _Toc98861067 \h </w:instrText>
      </w:r>
      <w:r>
        <w:fldChar w:fldCharType="separate"/>
      </w:r>
      <w:r>
        <w:t>198</w:t>
      </w:r>
      <w:r>
        <w:fldChar w:fldCharType="end"/>
      </w:r>
    </w:p>
    <w:p>
      <w:pPr>
        <w:pStyle w:val="18"/>
        <w:rPr>
          <w:rFonts w:asciiTheme="minorHAnsi" w:hAnsiTheme="minorHAnsi" w:eastAsiaTheme="minorEastAsia" w:cstheme="minorBidi"/>
          <w:sz w:val="22"/>
          <w:szCs w:val="22"/>
          <w:lang w:eastAsia="en-GB"/>
        </w:rPr>
      </w:pPr>
      <w:r>
        <w:t>5.5.5.3</w:t>
      </w:r>
      <w:r>
        <w:rPr>
          <w:rFonts w:asciiTheme="minorHAnsi" w:hAnsiTheme="minorHAnsi" w:eastAsiaTheme="minorEastAsia" w:cstheme="minorBidi"/>
          <w:sz w:val="22"/>
          <w:szCs w:val="22"/>
          <w:lang w:eastAsia="en-GB"/>
        </w:rPr>
        <w:tab/>
      </w:r>
      <w:r>
        <w:rPr>
          <w:color w:val="000000"/>
        </w:rPr>
        <w:t>Deletion of AM policy authorization</w:t>
      </w:r>
      <w:r>
        <w:tab/>
      </w:r>
      <w:r>
        <w:fldChar w:fldCharType="begin" w:fldLock="1"/>
      </w:r>
      <w:r>
        <w:instrText xml:space="preserve"> PAGEREF _Toc98861068 \h </w:instrText>
      </w:r>
      <w:r>
        <w:fldChar w:fldCharType="separate"/>
      </w:r>
      <w:r>
        <w:t>198</w:t>
      </w:r>
      <w:r>
        <w:fldChar w:fldCharType="end"/>
      </w:r>
    </w:p>
    <w:p>
      <w:pPr>
        <w:pStyle w:val="17"/>
        <w:rPr>
          <w:rFonts w:asciiTheme="minorHAnsi" w:hAnsiTheme="minorHAnsi" w:eastAsiaTheme="minorEastAsia" w:cstheme="minorBidi"/>
          <w:sz w:val="22"/>
          <w:szCs w:val="22"/>
          <w:lang w:eastAsia="en-GB"/>
        </w:rPr>
      </w:pPr>
      <w:r>
        <w:t>5.5.5</w:t>
      </w:r>
      <w:r>
        <w:rPr>
          <w:color w:val="000000"/>
          <w:lang w:eastAsia="zh-CN"/>
        </w:rPr>
        <w:t>.3.1</w:t>
      </w:r>
      <w:r>
        <w:rPr>
          <w:rFonts w:asciiTheme="minorHAnsi" w:hAnsiTheme="minorHAnsi" w:eastAsiaTheme="minorEastAsia" w:cstheme="minorBidi"/>
          <w:sz w:val="22"/>
          <w:szCs w:val="22"/>
          <w:lang w:eastAsia="en-GB"/>
        </w:rPr>
        <w:tab/>
      </w:r>
      <w:r>
        <w:t xml:space="preserve">Number of </w:t>
      </w:r>
      <w:r>
        <w:rPr>
          <w:color w:val="000000"/>
        </w:rPr>
        <w:t>AM policy authorization</w:t>
      </w:r>
      <w:r>
        <w:t xml:space="preserve"> </w:t>
      </w:r>
      <w:r>
        <w:rPr>
          <w:color w:val="000000"/>
        </w:rPr>
        <w:t xml:space="preserve">deletion </w:t>
      </w:r>
      <w:r>
        <w:t>requests</w:t>
      </w:r>
      <w:r>
        <w:tab/>
      </w:r>
      <w:r>
        <w:fldChar w:fldCharType="begin" w:fldLock="1"/>
      </w:r>
      <w:r>
        <w:instrText xml:space="preserve"> PAGEREF _Toc98861069 \h </w:instrText>
      </w:r>
      <w:r>
        <w:fldChar w:fldCharType="separate"/>
      </w:r>
      <w:r>
        <w:t>198</w:t>
      </w:r>
      <w:r>
        <w:fldChar w:fldCharType="end"/>
      </w:r>
    </w:p>
    <w:p>
      <w:pPr>
        <w:pStyle w:val="17"/>
        <w:rPr>
          <w:rFonts w:asciiTheme="minorHAnsi" w:hAnsiTheme="minorHAnsi" w:eastAsiaTheme="minorEastAsia" w:cstheme="minorBidi"/>
          <w:sz w:val="22"/>
          <w:szCs w:val="22"/>
          <w:lang w:eastAsia="en-GB"/>
        </w:rPr>
      </w:pPr>
      <w:r>
        <w:t>5.5.5</w:t>
      </w:r>
      <w:r>
        <w:rPr>
          <w:color w:val="000000"/>
          <w:lang w:eastAsia="zh-CN"/>
        </w:rPr>
        <w:t>.3.2</w:t>
      </w:r>
      <w:r>
        <w:rPr>
          <w:rFonts w:asciiTheme="minorHAnsi" w:hAnsiTheme="minorHAnsi" w:eastAsiaTheme="minorEastAsia" w:cstheme="minorBidi"/>
          <w:sz w:val="22"/>
          <w:szCs w:val="22"/>
          <w:lang w:eastAsia="en-GB"/>
        </w:rPr>
        <w:tab/>
      </w:r>
      <w:r>
        <w:t xml:space="preserve">Number of successful </w:t>
      </w:r>
      <w:r>
        <w:rPr>
          <w:color w:val="000000"/>
        </w:rPr>
        <w:t>AM policy authorization</w:t>
      </w:r>
      <w:r>
        <w:t xml:space="preserve"> </w:t>
      </w:r>
      <w:r>
        <w:rPr>
          <w:color w:val="000000"/>
        </w:rPr>
        <w:t>deletions</w:t>
      </w:r>
      <w:r>
        <w:tab/>
      </w:r>
      <w:r>
        <w:fldChar w:fldCharType="begin" w:fldLock="1"/>
      </w:r>
      <w:r>
        <w:instrText xml:space="preserve"> PAGEREF _Toc98861070 \h </w:instrText>
      </w:r>
      <w:r>
        <w:fldChar w:fldCharType="separate"/>
      </w:r>
      <w:r>
        <w:t>198</w:t>
      </w:r>
      <w:r>
        <w:fldChar w:fldCharType="end"/>
      </w:r>
    </w:p>
    <w:p>
      <w:pPr>
        <w:pStyle w:val="17"/>
        <w:rPr>
          <w:rFonts w:asciiTheme="minorHAnsi" w:hAnsiTheme="minorHAnsi" w:eastAsiaTheme="minorEastAsia" w:cstheme="minorBidi"/>
          <w:sz w:val="22"/>
          <w:szCs w:val="22"/>
          <w:lang w:eastAsia="en-GB"/>
        </w:rPr>
      </w:pPr>
      <w:r>
        <w:t>5.5.5</w:t>
      </w:r>
      <w:r>
        <w:rPr>
          <w:color w:val="000000"/>
          <w:lang w:eastAsia="zh-CN"/>
        </w:rPr>
        <w:t>.3.3</w:t>
      </w:r>
      <w:r>
        <w:rPr>
          <w:rFonts w:asciiTheme="minorHAnsi" w:hAnsiTheme="minorHAnsi" w:eastAsiaTheme="minorEastAsia" w:cstheme="minorBidi"/>
          <w:sz w:val="22"/>
          <w:szCs w:val="22"/>
          <w:lang w:eastAsia="en-GB"/>
        </w:rPr>
        <w:tab/>
      </w:r>
      <w:r>
        <w:t xml:space="preserve">Number of failed </w:t>
      </w:r>
      <w:r>
        <w:rPr>
          <w:color w:val="000000"/>
        </w:rPr>
        <w:t>AM policy authorization</w:t>
      </w:r>
      <w:r>
        <w:t xml:space="preserve"> </w:t>
      </w:r>
      <w:r>
        <w:rPr>
          <w:color w:val="000000"/>
        </w:rPr>
        <w:t>deletions</w:t>
      </w:r>
      <w:r>
        <w:tab/>
      </w:r>
      <w:r>
        <w:fldChar w:fldCharType="begin" w:fldLock="1"/>
      </w:r>
      <w:r>
        <w:instrText xml:space="preserve"> PAGEREF _Toc98861071 \h </w:instrText>
      </w:r>
      <w:r>
        <w:fldChar w:fldCharType="separate"/>
      </w:r>
      <w:r>
        <w:t>199</w:t>
      </w:r>
      <w:r>
        <w:fldChar w:fldCharType="end"/>
      </w:r>
    </w:p>
    <w:p>
      <w:pPr>
        <w:pStyle w:val="19"/>
        <w:rPr>
          <w:rFonts w:asciiTheme="minorHAnsi" w:hAnsiTheme="minorHAnsi" w:eastAsiaTheme="minorEastAsia" w:cstheme="minorBidi"/>
          <w:sz w:val="22"/>
          <w:szCs w:val="22"/>
          <w:lang w:eastAsia="en-GB"/>
        </w:rPr>
      </w:pPr>
      <w:r>
        <w:t>5.5.</w:t>
      </w:r>
      <w:r>
        <w:rPr>
          <w:lang w:eastAsia="zh-CN"/>
        </w:rPr>
        <w:t>6</w:t>
      </w:r>
      <w:r>
        <w:rPr>
          <w:rFonts w:asciiTheme="minorHAnsi" w:hAnsiTheme="minorHAnsi" w:eastAsiaTheme="minorEastAsia" w:cstheme="minorBidi"/>
          <w:sz w:val="22"/>
          <w:szCs w:val="22"/>
          <w:lang w:eastAsia="en-GB"/>
        </w:rPr>
        <w:tab/>
      </w:r>
      <w:r>
        <w:rPr>
          <w:color w:val="000000"/>
        </w:rPr>
        <w:t>SM policy authorization</w:t>
      </w:r>
      <w:r>
        <w:t xml:space="preserve"> related measurements</w:t>
      </w:r>
      <w:r>
        <w:tab/>
      </w:r>
      <w:r>
        <w:fldChar w:fldCharType="begin" w:fldLock="1"/>
      </w:r>
      <w:r>
        <w:instrText xml:space="preserve"> PAGEREF _Toc98861072 \h </w:instrText>
      </w:r>
      <w:r>
        <w:fldChar w:fldCharType="separate"/>
      </w:r>
      <w:r>
        <w:t>199</w:t>
      </w:r>
      <w:r>
        <w:fldChar w:fldCharType="end"/>
      </w:r>
    </w:p>
    <w:p>
      <w:pPr>
        <w:pStyle w:val="18"/>
        <w:rPr>
          <w:rFonts w:asciiTheme="minorHAnsi" w:hAnsiTheme="minorHAnsi" w:eastAsiaTheme="minorEastAsia" w:cstheme="minorBidi"/>
          <w:sz w:val="22"/>
          <w:szCs w:val="22"/>
          <w:lang w:eastAsia="en-GB"/>
        </w:rPr>
      </w:pPr>
      <w:r>
        <w:t>5.5.6.1</w:t>
      </w:r>
      <w:r>
        <w:rPr>
          <w:rFonts w:asciiTheme="minorHAnsi" w:hAnsiTheme="minorHAnsi" w:eastAsiaTheme="minorEastAsia" w:cstheme="minorBidi"/>
          <w:sz w:val="22"/>
          <w:szCs w:val="22"/>
          <w:lang w:eastAsia="en-GB"/>
        </w:rPr>
        <w:tab/>
      </w:r>
      <w:r>
        <w:rPr>
          <w:color w:val="000000"/>
        </w:rPr>
        <w:t>Creation of SM policy authorization</w:t>
      </w:r>
      <w:r>
        <w:tab/>
      </w:r>
      <w:r>
        <w:fldChar w:fldCharType="begin" w:fldLock="1"/>
      </w:r>
      <w:r>
        <w:instrText xml:space="preserve"> PAGEREF _Toc98861073 \h </w:instrText>
      </w:r>
      <w:r>
        <w:fldChar w:fldCharType="separate"/>
      </w:r>
      <w:r>
        <w:t>199</w:t>
      </w:r>
      <w:r>
        <w:fldChar w:fldCharType="end"/>
      </w:r>
    </w:p>
    <w:p>
      <w:pPr>
        <w:pStyle w:val="17"/>
        <w:rPr>
          <w:rFonts w:asciiTheme="minorHAnsi" w:hAnsiTheme="minorHAnsi" w:eastAsiaTheme="minorEastAsia" w:cstheme="minorBidi"/>
          <w:sz w:val="22"/>
          <w:szCs w:val="22"/>
          <w:lang w:eastAsia="en-GB"/>
        </w:rPr>
      </w:pPr>
      <w:r>
        <w:t>5.5.6</w:t>
      </w:r>
      <w:r>
        <w:rPr>
          <w:color w:val="000000"/>
          <w:lang w:eastAsia="zh-CN"/>
        </w:rPr>
        <w:t>.1.1</w:t>
      </w:r>
      <w:r>
        <w:rPr>
          <w:rFonts w:asciiTheme="minorHAnsi" w:hAnsiTheme="minorHAnsi" w:eastAsiaTheme="minorEastAsia" w:cstheme="minorBidi"/>
          <w:sz w:val="22"/>
          <w:szCs w:val="22"/>
          <w:lang w:eastAsia="en-GB"/>
        </w:rPr>
        <w:tab/>
      </w:r>
      <w:r>
        <w:t xml:space="preserve">Number of </w:t>
      </w:r>
      <w:r>
        <w:rPr>
          <w:color w:val="000000"/>
        </w:rPr>
        <w:t>SM policy authorization</w:t>
      </w:r>
      <w:r>
        <w:t xml:space="preserve"> creation requests</w:t>
      </w:r>
      <w:r>
        <w:tab/>
      </w:r>
      <w:r>
        <w:fldChar w:fldCharType="begin" w:fldLock="1"/>
      </w:r>
      <w:r>
        <w:instrText xml:space="preserve"> PAGEREF _Toc98861074 \h </w:instrText>
      </w:r>
      <w:r>
        <w:fldChar w:fldCharType="separate"/>
      </w:r>
      <w:r>
        <w:t>199</w:t>
      </w:r>
      <w:r>
        <w:fldChar w:fldCharType="end"/>
      </w:r>
    </w:p>
    <w:p>
      <w:pPr>
        <w:pStyle w:val="17"/>
        <w:rPr>
          <w:rFonts w:asciiTheme="minorHAnsi" w:hAnsiTheme="minorHAnsi" w:eastAsiaTheme="minorEastAsia" w:cstheme="minorBidi"/>
          <w:sz w:val="22"/>
          <w:szCs w:val="22"/>
          <w:lang w:eastAsia="en-GB"/>
        </w:rPr>
      </w:pPr>
      <w:r>
        <w:t>5.5.6</w:t>
      </w:r>
      <w:r>
        <w:rPr>
          <w:color w:val="000000"/>
          <w:lang w:eastAsia="zh-CN"/>
        </w:rPr>
        <w:t>.1.2</w:t>
      </w:r>
      <w:r>
        <w:rPr>
          <w:rFonts w:asciiTheme="minorHAnsi" w:hAnsiTheme="minorHAnsi" w:eastAsiaTheme="minorEastAsia" w:cstheme="minorBidi"/>
          <w:sz w:val="22"/>
          <w:szCs w:val="22"/>
          <w:lang w:eastAsia="en-GB"/>
        </w:rPr>
        <w:tab/>
      </w:r>
      <w:r>
        <w:t xml:space="preserve">Number of successful </w:t>
      </w:r>
      <w:r>
        <w:rPr>
          <w:color w:val="000000"/>
        </w:rPr>
        <w:t>SM policy authorization</w:t>
      </w:r>
      <w:r>
        <w:t xml:space="preserve"> creations</w:t>
      </w:r>
      <w:r>
        <w:tab/>
      </w:r>
      <w:r>
        <w:fldChar w:fldCharType="begin" w:fldLock="1"/>
      </w:r>
      <w:r>
        <w:instrText xml:space="preserve"> PAGEREF _Toc98861075 \h </w:instrText>
      </w:r>
      <w:r>
        <w:fldChar w:fldCharType="separate"/>
      </w:r>
      <w:r>
        <w:t>199</w:t>
      </w:r>
      <w:r>
        <w:fldChar w:fldCharType="end"/>
      </w:r>
    </w:p>
    <w:p>
      <w:pPr>
        <w:pStyle w:val="17"/>
        <w:rPr>
          <w:rFonts w:asciiTheme="minorHAnsi" w:hAnsiTheme="minorHAnsi" w:eastAsiaTheme="minorEastAsia" w:cstheme="minorBidi"/>
          <w:sz w:val="22"/>
          <w:szCs w:val="22"/>
          <w:lang w:eastAsia="en-GB"/>
        </w:rPr>
      </w:pPr>
      <w:r>
        <w:t>5.5.6</w:t>
      </w:r>
      <w:r>
        <w:rPr>
          <w:color w:val="000000"/>
          <w:lang w:eastAsia="zh-CN"/>
        </w:rPr>
        <w:t>.1.3</w:t>
      </w:r>
      <w:r>
        <w:rPr>
          <w:rFonts w:asciiTheme="minorHAnsi" w:hAnsiTheme="minorHAnsi" w:eastAsiaTheme="minorEastAsia" w:cstheme="minorBidi"/>
          <w:sz w:val="22"/>
          <w:szCs w:val="22"/>
          <w:lang w:eastAsia="en-GB"/>
        </w:rPr>
        <w:tab/>
      </w:r>
      <w:r>
        <w:t xml:space="preserve">Number of failed </w:t>
      </w:r>
      <w:r>
        <w:rPr>
          <w:color w:val="000000"/>
        </w:rPr>
        <w:t>SM policy authorization</w:t>
      </w:r>
      <w:r>
        <w:t xml:space="preserve"> creations</w:t>
      </w:r>
      <w:r>
        <w:tab/>
      </w:r>
      <w:r>
        <w:fldChar w:fldCharType="begin" w:fldLock="1"/>
      </w:r>
      <w:r>
        <w:instrText xml:space="preserve"> PAGEREF _Toc98861076 \h </w:instrText>
      </w:r>
      <w:r>
        <w:fldChar w:fldCharType="separate"/>
      </w:r>
      <w:r>
        <w:t>200</w:t>
      </w:r>
      <w:r>
        <w:fldChar w:fldCharType="end"/>
      </w:r>
    </w:p>
    <w:p>
      <w:pPr>
        <w:pStyle w:val="18"/>
        <w:rPr>
          <w:rFonts w:asciiTheme="minorHAnsi" w:hAnsiTheme="minorHAnsi" w:eastAsiaTheme="minorEastAsia" w:cstheme="minorBidi"/>
          <w:sz w:val="22"/>
          <w:szCs w:val="22"/>
          <w:lang w:eastAsia="en-GB"/>
        </w:rPr>
      </w:pPr>
      <w:r>
        <w:t>5.5.6.2</w:t>
      </w:r>
      <w:r>
        <w:rPr>
          <w:rFonts w:asciiTheme="minorHAnsi" w:hAnsiTheme="minorHAnsi" w:eastAsiaTheme="minorEastAsia" w:cstheme="minorBidi"/>
          <w:sz w:val="22"/>
          <w:szCs w:val="22"/>
          <w:lang w:eastAsia="en-GB"/>
        </w:rPr>
        <w:tab/>
      </w:r>
      <w:r>
        <w:rPr>
          <w:color w:val="000000"/>
        </w:rPr>
        <w:t>Update of SM policy authorization</w:t>
      </w:r>
      <w:r>
        <w:tab/>
      </w:r>
      <w:r>
        <w:fldChar w:fldCharType="begin" w:fldLock="1"/>
      </w:r>
      <w:r>
        <w:instrText xml:space="preserve"> PAGEREF _Toc98861077 \h </w:instrText>
      </w:r>
      <w:r>
        <w:fldChar w:fldCharType="separate"/>
      </w:r>
      <w:r>
        <w:t>200</w:t>
      </w:r>
      <w:r>
        <w:fldChar w:fldCharType="end"/>
      </w:r>
    </w:p>
    <w:p>
      <w:pPr>
        <w:pStyle w:val="17"/>
        <w:rPr>
          <w:rFonts w:asciiTheme="minorHAnsi" w:hAnsiTheme="minorHAnsi" w:eastAsiaTheme="minorEastAsia" w:cstheme="minorBidi"/>
          <w:sz w:val="22"/>
          <w:szCs w:val="22"/>
          <w:lang w:eastAsia="en-GB"/>
        </w:rPr>
      </w:pPr>
      <w:r>
        <w:t>5.5.6</w:t>
      </w:r>
      <w:r>
        <w:rPr>
          <w:color w:val="000000"/>
          <w:lang w:eastAsia="zh-CN"/>
        </w:rPr>
        <w:t>.2.1</w:t>
      </w:r>
      <w:r>
        <w:rPr>
          <w:rFonts w:asciiTheme="minorHAnsi" w:hAnsiTheme="minorHAnsi" w:eastAsiaTheme="minorEastAsia" w:cstheme="minorBidi"/>
          <w:sz w:val="22"/>
          <w:szCs w:val="22"/>
          <w:lang w:eastAsia="en-GB"/>
        </w:rPr>
        <w:tab/>
      </w:r>
      <w:r>
        <w:t xml:space="preserve">Number of </w:t>
      </w:r>
      <w:r>
        <w:rPr>
          <w:color w:val="000000"/>
        </w:rPr>
        <w:t>SM policy authorization</w:t>
      </w:r>
      <w:r>
        <w:t xml:space="preserve"> update requests</w:t>
      </w:r>
      <w:r>
        <w:tab/>
      </w:r>
      <w:r>
        <w:fldChar w:fldCharType="begin" w:fldLock="1"/>
      </w:r>
      <w:r>
        <w:instrText xml:space="preserve"> PAGEREF _Toc98861078 \h </w:instrText>
      </w:r>
      <w:r>
        <w:fldChar w:fldCharType="separate"/>
      </w:r>
      <w:r>
        <w:t>200</w:t>
      </w:r>
      <w:r>
        <w:fldChar w:fldCharType="end"/>
      </w:r>
    </w:p>
    <w:p>
      <w:pPr>
        <w:pStyle w:val="17"/>
        <w:rPr>
          <w:rFonts w:asciiTheme="minorHAnsi" w:hAnsiTheme="minorHAnsi" w:eastAsiaTheme="minorEastAsia" w:cstheme="minorBidi"/>
          <w:sz w:val="22"/>
          <w:szCs w:val="22"/>
          <w:lang w:eastAsia="en-GB"/>
        </w:rPr>
      </w:pPr>
      <w:r>
        <w:t>5.5.6</w:t>
      </w:r>
      <w:r>
        <w:rPr>
          <w:color w:val="000000"/>
          <w:lang w:eastAsia="zh-CN"/>
        </w:rPr>
        <w:t>.2.2</w:t>
      </w:r>
      <w:r>
        <w:rPr>
          <w:rFonts w:asciiTheme="minorHAnsi" w:hAnsiTheme="minorHAnsi" w:eastAsiaTheme="minorEastAsia" w:cstheme="minorBidi"/>
          <w:sz w:val="22"/>
          <w:szCs w:val="22"/>
          <w:lang w:eastAsia="en-GB"/>
        </w:rPr>
        <w:tab/>
      </w:r>
      <w:r>
        <w:t xml:space="preserve">Number of successful </w:t>
      </w:r>
      <w:r>
        <w:rPr>
          <w:color w:val="000000"/>
        </w:rPr>
        <w:t>SM policy authorization</w:t>
      </w:r>
      <w:r>
        <w:t xml:space="preserve"> updates</w:t>
      </w:r>
      <w:r>
        <w:tab/>
      </w:r>
      <w:r>
        <w:fldChar w:fldCharType="begin" w:fldLock="1"/>
      </w:r>
      <w:r>
        <w:instrText xml:space="preserve"> PAGEREF _Toc98861079 \h </w:instrText>
      </w:r>
      <w:r>
        <w:fldChar w:fldCharType="separate"/>
      </w:r>
      <w:r>
        <w:t>200</w:t>
      </w:r>
      <w:r>
        <w:fldChar w:fldCharType="end"/>
      </w:r>
    </w:p>
    <w:p>
      <w:pPr>
        <w:pStyle w:val="17"/>
        <w:rPr>
          <w:rFonts w:asciiTheme="minorHAnsi" w:hAnsiTheme="minorHAnsi" w:eastAsiaTheme="minorEastAsia" w:cstheme="minorBidi"/>
          <w:sz w:val="22"/>
          <w:szCs w:val="22"/>
          <w:lang w:eastAsia="en-GB"/>
        </w:rPr>
      </w:pPr>
      <w:r>
        <w:t>5.5.6</w:t>
      </w:r>
      <w:r>
        <w:rPr>
          <w:color w:val="000000"/>
          <w:lang w:eastAsia="zh-CN"/>
        </w:rPr>
        <w:t>.2.3</w:t>
      </w:r>
      <w:r>
        <w:rPr>
          <w:rFonts w:asciiTheme="minorHAnsi" w:hAnsiTheme="minorHAnsi" w:eastAsiaTheme="minorEastAsia" w:cstheme="minorBidi"/>
          <w:sz w:val="22"/>
          <w:szCs w:val="22"/>
          <w:lang w:eastAsia="en-GB"/>
        </w:rPr>
        <w:tab/>
      </w:r>
      <w:r>
        <w:t xml:space="preserve">Number of failed </w:t>
      </w:r>
      <w:r>
        <w:rPr>
          <w:color w:val="000000"/>
        </w:rPr>
        <w:t>SM policy authorization</w:t>
      </w:r>
      <w:r>
        <w:t xml:space="preserve"> updates</w:t>
      </w:r>
      <w:r>
        <w:tab/>
      </w:r>
      <w:r>
        <w:fldChar w:fldCharType="begin" w:fldLock="1"/>
      </w:r>
      <w:r>
        <w:instrText xml:space="preserve"> PAGEREF _Toc98861080 \h </w:instrText>
      </w:r>
      <w:r>
        <w:fldChar w:fldCharType="separate"/>
      </w:r>
      <w:r>
        <w:t>201</w:t>
      </w:r>
      <w:r>
        <w:fldChar w:fldCharType="end"/>
      </w:r>
    </w:p>
    <w:p>
      <w:pPr>
        <w:pStyle w:val="18"/>
        <w:rPr>
          <w:rFonts w:asciiTheme="minorHAnsi" w:hAnsiTheme="minorHAnsi" w:eastAsiaTheme="minorEastAsia" w:cstheme="minorBidi"/>
          <w:sz w:val="22"/>
          <w:szCs w:val="22"/>
          <w:lang w:eastAsia="en-GB"/>
        </w:rPr>
      </w:pPr>
      <w:r>
        <w:t>5.5.6.3</w:t>
      </w:r>
      <w:r>
        <w:rPr>
          <w:rFonts w:asciiTheme="minorHAnsi" w:hAnsiTheme="minorHAnsi" w:eastAsiaTheme="minorEastAsia" w:cstheme="minorBidi"/>
          <w:sz w:val="22"/>
          <w:szCs w:val="22"/>
          <w:lang w:eastAsia="en-GB"/>
        </w:rPr>
        <w:tab/>
      </w:r>
      <w:r>
        <w:rPr>
          <w:color w:val="000000"/>
        </w:rPr>
        <w:t>Deletion of SM policy authorization</w:t>
      </w:r>
      <w:r>
        <w:tab/>
      </w:r>
      <w:r>
        <w:fldChar w:fldCharType="begin" w:fldLock="1"/>
      </w:r>
      <w:r>
        <w:instrText xml:space="preserve"> PAGEREF _Toc98861081 \h </w:instrText>
      </w:r>
      <w:r>
        <w:fldChar w:fldCharType="separate"/>
      </w:r>
      <w:r>
        <w:t>201</w:t>
      </w:r>
      <w:r>
        <w:fldChar w:fldCharType="end"/>
      </w:r>
    </w:p>
    <w:p>
      <w:pPr>
        <w:pStyle w:val="17"/>
        <w:rPr>
          <w:rFonts w:asciiTheme="minorHAnsi" w:hAnsiTheme="minorHAnsi" w:eastAsiaTheme="minorEastAsia" w:cstheme="minorBidi"/>
          <w:sz w:val="22"/>
          <w:szCs w:val="22"/>
          <w:lang w:eastAsia="en-GB"/>
        </w:rPr>
      </w:pPr>
      <w:r>
        <w:t>5.5.6</w:t>
      </w:r>
      <w:r>
        <w:rPr>
          <w:color w:val="000000"/>
          <w:lang w:eastAsia="zh-CN"/>
        </w:rPr>
        <w:t>.3.1</w:t>
      </w:r>
      <w:r>
        <w:rPr>
          <w:rFonts w:asciiTheme="minorHAnsi" w:hAnsiTheme="minorHAnsi" w:eastAsiaTheme="minorEastAsia" w:cstheme="minorBidi"/>
          <w:sz w:val="22"/>
          <w:szCs w:val="22"/>
          <w:lang w:eastAsia="en-GB"/>
        </w:rPr>
        <w:tab/>
      </w:r>
      <w:r>
        <w:t xml:space="preserve">Number of </w:t>
      </w:r>
      <w:r>
        <w:rPr>
          <w:color w:val="000000"/>
        </w:rPr>
        <w:t>SM policy authorization</w:t>
      </w:r>
      <w:r>
        <w:t xml:space="preserve"> </w:t>
      </w:r>
      <w:r>
        <w:rPr>
          <w:color w:val="000000"/>
        </w:rPr>
        <w:t xml:space="preserve">deletion </w:t>
      </w:r>
      <w:r>
        <w:t>requests</w:t>
      </w:r>
      <w:r>
        <w:tab/>
      </w:r>
      <w:r>
        <w:fldChar w:fldCharType="begin" w:fldLock="1"/>
      </w:r>
      <w:r>
        <w:instrText xml:space="preserve"> PAGEREF _Toc98861082 \h </w:instrText>
      </w:r>
      <w:r>
        <w:fldChar w:fldCharType="separate"/>
      </w:r>
      <w:r>
        <w:t>201</w:t>
      </w:r>
      <w:r>
        <w:fldChar w:fldCharType="end"/>
      </w:r>
    </w:p>
    <w:p>
      <w:pPr>
        <w:pStyle w:val="17"/>
        <w:rPr>
          <w:rFonts w:asciiTheme="minorHAnsi" w:hAnsiTheme="minorHAnsi" w:eastAsiaTheme="minorEastAsia" w:cstheme="minorBidi"/>
          <w:sz w:val="22"/>
          <w:szCs w:val="22"/>
          <w:lang w:eastAsia="en-GB"/>
        </w:rPr>
      </w:pPr>
      <w:r>
        <w:t>5.5.6</w:t>
      </w:r>
      <w:r>
        <w:rPr>
          <w:color w:val="000000"/>
          <w:lang w:eastAsia="zh-CN"/>
        </w:rPr>
        <w:t>.3.2</w:t>
      </w:r>
      <w:r>
        <w:rPr>
          <w:rFonts w:asciiTheme="minorHAnsi" w:hAnsiTheme="minorHAnsi" w:eastAsiaTheme="minorEastAsia" w:cstheme="minorBidi"/>
          <w:sz w:val="22"/>
          <w:szCs w:val="22"/>
          <w:lang w:eastAsia="en-GB"/>
        </w:rPr>
        <w:tab/>
      </w:r>
      <w:r>
        <w:t xml:space="preserve">Number of successful </w:t>
      </w:r>
      <w:r>
        <w:rPr>
          <w:color w:val="000000"/>
        </w:rPr>
        <w:t>SM policy authorization</w:t>
      </w:r>
      <w:r>
        <w:t xml:space="preserve"> </w:t>
      </w:r>
      <w:r>
        <w:rPr>
          <w:color w:val="000000"/>
        </w:rPr>
        <w:t>deletions</w:t>
      </w:r>
      <w:r>
        <w:tab/>
      </w:r>
      <w:r>
        <w:fldChar w:fldCharType="begin" w:fldLock="1"/>
      </w:r>
      <w:r>
        <w:instrText xml:space="preserve"> PAGEREF _Toc98861083 \h </w:instrText>
      </w:r>
      <w:r>
        <w:fldChar w:fldCharType="separate"/>
      </w:r>
      <w:r>
        <w:t>201</w:t>
      </w:r>
      <w:r>
        <w:fldChar w:fldCharType="end"/>
      </w:r>
    </w:p>
    <w:p>
      <w:pPr>
        <w:pStyle w:val="17"/>
        <w:rPr>
          <w:rFonts w:asciiTheme="minorHAnsi" w:hAnsiTheme="minorHAnsi" w:eastAsiaTheme="minorEastAsia" w:cstheme="minorBidi"/>
          <w:sz w:val="22"/>
          <w:szCs w:val="22"/>
          <w:lang w:eastAsia="en-GB"/>
        </w:rPr>
      </w:pPr>
      <w:r>
        <w:t>5.5.6</w:t>
      </w:r>
      <w:r>
        <w:rPr>
          <w:color w:val="000000"/>
          <w:lang w:eastAsia="zh-CN"/>
        </w:rPr>
        <w:t>.3.3</w:t>
      </w:r>
      <w:r>
        <w:rPr>
          <w:rFonts w:asciiTheme="minorHAnsi" w:hAnsiTheme="minorHAnsi" w:eastAsiaTheme="minorEastAsia" w:cstheme="minorBidi"/>
          <w:sz w:val="22"/>
          <w:szCs w:val="22"/>
          <w:lang w:eastAsia="en-GB"/>
        </w:rPr>
        <w:tab/>
      </w:r>
      <w:r>
        <w:t xml:space="preserve">Number of failed </w:t>
      </w:r>
      <w:r>
        <w:rPr>
          <w:color w:val="000000"/>
        </w:rPr>
        <w:t>SM policy authorization</w:t>
      </w:r>
      <w:r>
        <w:t xml:space="preserve"> </w:t>
      </w:r>
      <w:r>
        <w:rPr>
          <w:color w:val="000000"/>
        </w:rPr>
        <w:t>deletions</w:t>
      </w:r>
      <w:r>
        <w:tab/>
      </w:r>
      <w:r>
        <w:fldChar w:fldCharType="begin" w:fldLock="1"/>
      </w:r>
      <w:r>
        <w:instrText xml:space="preserve"> PAGEREF _Toc98861084 \h </w:instrText>
      </w:r>
      <w:r>
        <w:fldChar w:fldCharType="separate"/>
      </w:r>
      <w:r>
        <w:t>202</w:t>
      </w:r>
      <w:r>
        <w:fldChar w:fldCharType="end"/>
      </w:r>
    </w:p>
    <w:p>
      <w:pPr>
        <w:pStyle w:val="19"/>
        <w:rPr>
          <w:rFonts w:asciiTheme="minorHAnsi" w:hAnsiTheme="minorHAnsi" w:eastAsiaTheme="minorEastAsia" w:cstheme="minorBidi"/>
          <w:sz w:val="22"/>
          <w:szCs w:val="22"/>
          <w:lang w:eastAsia="en-GB"/>
        </w:rPr>
      </w:pPr>
      <w:r>
        <w:t>5.5.</w:t>
      </w:r>
      <w:r>
        <w:rPr>
          <w:lang w:eastAsia="zh-CN"/>
        </w:rPr>
        <w:t>7</w:t>
      </w:r>
      <w:r>
        <w:rPr>
          <w:rFonts w:asciiTheme="minorHAnsi" w:hAnsiTheme="minorHAnsi" w:eastAsiaTheme="minorEastAsia" w:cstheme="minorBidi"/>
          <w:sz w:val="22"/>
          <w:szCs w:val="22"/>
          <w:lang w:eastAsia="en-GB"/>
        </w:rPr>
        <w:tab/>
      </w:r>
      <w:r>
        <w:rPr>
          <w:color w:val="000000"/>
        </w:rPr>
        <w:t>Event exposure</w:t>
      </w:r>
      <w:r>
        <w:t xml:space="preserve"> related measurements</w:t>
      </w:r>
      <w:r>
        <w:tab/>
      </w:r>
      <w:r>
        <w:fldChar w:fldCharType="begin" w:fldLock="1"/>
      </w:r>
      <w:r>
        <w:instrText xml:space="preserve"> PAGEREF _Toc98861085 \h </w:instrText>
      </w:r>
      <w:r>
        <w:fldChar w:fldCharType="separate"/>
      </w:r>
      <w:r>
        <w:t>202</w:t>
      </w:r>
      <w:r>
        <w:fldChar w:fldCharType="end"/>
      </w:r>
    </w:p>
    <w:p>
      <w:pPr>
        <w:pStyle w:val="18"/>
        <w:rPr>
          <w:rFonts w:asciiTheme="minorHAnsi" w:hAnsiTheme="minorHAnsi" w:eastAsiaTheme="minorEastAsia" w:cstheme="minorBidi"/>
          <w:sz w:val="22"/>
          <w:szCs w:val="22"/>
          <w:lang w:eastAsia="en-GB"/>
        </w:rPr>
      </w:pPr>
      <w:r>
        <w:t>5.5.7.1</w:t>
      </w:r>
      <w:r>
        <w:rPr>
          <w:rFonts w:asciiTheme="minorHAnsi" w:hAnsiTheme="minorHAnsi" w:eastAsiaTheme="minorEastAsia" w:cstheme="minorBidi"/>
          <w:sz w:val="22"/>
          <w:szCs w:val="22"/>
          <w:lang w:eastAsia="en-GB"/>
        </w:rPr>
        <w:tab/>
      </w:r>
      <w:r>
        <w:rPr>
          <w:color w:val="000000"/>
        </w:rPr>
        <w:t>Event exposure subscribe</w:t>
      </w:r>
      <w:r>
        <w:tab/>
      </w:r>
      <w:r>
        <w:fldChar w:fldCharType="begin" w:fldLock="1"/>
      </w:r>
      <w:r>
        <w:instrText xml:space="preserve"> PAGEREF _Toc98861086 \h </w:instrText>
      </w:r>
      <w:r>
        <w:fldChar w:fldCharType="separate"/>
      </w:r>
      <w:r>
        <w:t>202</w:t>
      </w:r>
      <w:r>
        <w:fldChar w:fldCharType="end"/>
      </w:r>
    </w:p>
    <w:p>
      <w:pPr>
        <w:pStyle w:val="17"/>
        <w:rPr>
          <w:rFonts w:asciiTheme="minorHAnsi" w:hAnsiTheme="minorHAnsi" w:eastAsiaTheme="minorEastAsia" w:cstheme="minorBidi"/>
          <w:sz w:val="22"/>
          <w:szCs w:val="22"/>
          <w:lang w:eastAsia="en-GB"/>
        </w:rPr>
      </w:pPr>
      <w:r>
        <w:t>5.5.7</w:t>
      </w:r>
      <w:r>
        <w:rPr>
          <w:color w:val="000000"/>
          <w:lang w:eastAsia="zh-CN"/>
        </w:rPr>
        <w:t>.1.1</w:t>
      </w:r>
      <w:r>
        <w:rPr>
          <w:rFonts w:asciiTheme="minorHAnsi" w:hAnsiTheme="minorHAnsi" w:eastAsiaTheme="minorEastAsia" w:cstheme="minorBidi"/>
          <w:sz w:val="22"/>
          <w:szCs w:val="22"/>
          <w:lang w:eastAsia="en-GB"/>
        </w:rPr>
        <w:tab/>
      </w:r>
      <w:r>
        <w:t xml:space="preserve">Number of </w:t>
      </w:r>
      <w:r>
        <w:rPr>
          <w:color w:val="000000"/>
        </w:rPr>
        <w:t>event exposure subscribe</w:t>
      </w:r>
      <w:r>
        <w:t xml:space="preserve"> requests</w:t>
      </w:r>
      <w:r>
        <w:tab/>
      </w:r>
      <w:r>
        <w:fldChar w:fldCharType="begin" w:fldLock="1"/>
      </w:r>
      <w:r>
        <w:instrText xml:space="preserve"> PAGEREF _Toc98861087 \h </w:instrText>
      </w:r>
      <w:r>
        <w:fldChar w:fldCharType="separate"/>
      </w:r>
      <w:r>
        <w:t>202</w:t>
      </w:r>
      <w:r>
        <w:fldChar w:fldCharType="end"/>
      </w:r>
    </w:p>
    <w:p>
      <w:pPr>
        <w:pStyle w:val="17"/>
        <w:rPr>
          <w:rFonts w:asciiTheme="minorHAnsi" w:hAnsiTheme="minorHAnsi" w:eastAsiaTheme="minorEastAsia" w:cstheme="minorBidi"/>
          <w:sz w:val="22"/>
          <w:szCs w:val="22"/>
          <w:lang w:eastAsia="en-GB"/>
        </w:rPr>
      </w:pPr>
      <w:r>
        <w:t>5.5.7</w:t>
      </w:r>
      <w:r>
        <w:rPr>
          <w:color w:val="000000"/>
          <w:lang w:eastAsia="zh-CN"/>
        </w:rPr>
        <w:t>.1.2</w:t>
      </w:r>
      <w:r>
        <w:rPr>
          <w:rFonts w:asciiTheme="minorHAnsi" w:hAnsiTheme="minorHAnsi" w:eastAsiaTheme="minorEastAsia" w:cstheme="minorBidi"/>
          <w:sz w:val="22"/>
          <w:szCs w:val="22"/>
          <w:lang w:eastAsia="en-GB"/>
        </w:rPr>
        <w:tab/>
      </w:r>
      <w:r>
        <w:t xml:space="preserve">Number of successful </w:t>
      </w:r>
      <w:r>
        <w:rPr>
          <w:color w:val="000000"/>
        </w:rPr>
        <w:t>event exposure subscribe</w:t>
      </w:r>
      <w:r>
        <w:tab/>
      </w:r>
      <w:r>
        <w:fldChar w:fldCharType="begin" w:fldLock="1"/>
      </w:r>
      <w:r>
        <w:instrText xml:space="preserve"> PAGEREF _Toc98861088 \h </w:instrText>
      </w:r>
      <w:r>
        <w:fldChar w:fldCharType="separate"/>
      </w:r>
      <w:r>
        <w:t>202</w:t>
      </w:r>
      <w:r>
        <w:fldChar w:fldCharType="end"/>
      </w:r>
    </w:p>
    <w:p>
      <w:pPr>
        <w:pStyle w:val="17"/>
        <w:rPr>
          <w:rFonts w:asciiTheme="minorHAnsi" w:hAnsiTheme="minorHAnsi" w:eastAsiaTheme="minorEastAsia" w:cstheme="minorBidi"/>
          <w:sz w:val="22"/>
          <w:szCs w:val="22"/>
          <w:lang w:eastAsia="en-GB"/>
        </w:rPr>
      </w:pPr>
      <w:r>
        <w:t>5.5.7</w:t>
      </w:r>
      <w:r>
        <w:rPr>
          <w:color w:val="000000"/>
          <w:lang w:eastAsia="zh-CN"/>
        </w:rPr>
        <w:t>.1.3</w:t>
      </w:r>
      <w:r>
        <w:rPr>
          <w:rFonts w:asciiTheme="minorHAnsi" w:hAnsiTheme="minorHAnsi" w:eastAsiaTheme="minorEastAsia" w:cstheme="minorBidi"/>
          <w:sz w:val="22"/>
          <w:szCs w:val="22"/>
          <w:lang w:eastAsia="en-GB"/>
        </w:rPr>
        <w:tab/>
      </w:r>
      <w:r>
        <w:t xml:space="preserve">Number of failed </w:t>
      </w:r>
      <w:r>
        <w:rPr>
          <w:color w:val="000000"/>
        </w:rPr>
        <w:t>event exposure subscribe</w:t>
      </w:r>
      <w:r>
        <w:tab/>
      </w:r>
      <w:r>
        <w:fldChar w:fldCharType="begin" w:fldLock="1"/>
      </w:r>
      <w:r>
        <w:instrText xml:space="preserve"> PAGEREF _Toc98861089 \h </w:instrText>
      </w:r>
      <w:r>
        <w:fldChar w:fldCharType="separate"/>
      </w:r>
      <w:r>
        <w:t>203</w:t>
      </w:r>
      <w:r>
        <w:fldChar w:fldCharType="end"/>
      </w:r>
    </w:p>
    <w:p>
      <w:pPr>
        <w:pStyle w:val="18"/>
        <w:rPr>
          <w:rFonts w:asciiTheme="minorHAnsi" w:hAnsiTheme="minorHAnsi" w:eastAsiaTheme="minorEastAsia" w:cstheme="minorBidi"/>
          <w:sz w:val="22"/>
          <w:szCs w:val="22"/>
          <w:lang w:eastAsia="en-GB"/>
        </w:rPr>
      </w:pPr>
      <w:r>
        <w:t>5.5.7.2</w:t>
      </w:r>
      <w:r>
        <w:rPr>
          <w:rFonts w:asciiTheme="minorHAnsi" w:hAnsiTheme="minorHAnsi" w:eastAsiaTheme="minorEastAsia" w:cstheme="minorBidi"/>
          <w:sz w:val="22"/>
          <w:szCs w:val="22"/>
          <w:lang w:eastAsia="en-GB"/>
        </w:rPr>
        <w:tab/>
      </w:r>
      <w:r>
        <w:rPr>
          <w:color w:val="000000"/>
        </w:rPr>
        <w:t>Event exposure unsubscription</w:t>
      </w:r>
      <w:r>
        <w:tab/>
      </w:r>
      <w:r>
        <w:fldChar w:fldCharType="begin" w:fldLock="1"/>
      </w:r>
      <w:r>
        <w:instrText xml:space="preserve"> PAGEREF _Toc98861090 \h </w:instrText>
      </w:r>
      <w:r>
        <w:fldChar w:fldCharType="separate"/>
      </w:r>
      <w:r>
        <w:t>203</w:t>
      </w:r>
      <w:r>
        <w:fldChar w:fldCharType="end"/>
      </w:r>
    </w:p>
    <w:p>
      <w:pPr>
        <w:pStyle w:val="17"/>
        <w:rPr>
          <w:rFonts w:asciiTheme="minorHAnsi" w:hAnsiTheme="minorHAnsi" w:eastAsiaTheme="minorEastAsia" w:cstheme="minorBidi"/>
          <w:sz w:val="22"/>
          <w:szCs w:val="22"/>
          <w:lang w:eastAsia="en-GB"/>
        </w:rPr>
      </w:pPr>
      <w:r>
        <w:t>5.5.7</w:t>
      </w:r>
      <w:r>
        <w:rPr>
          <w:color w:val="000000"/>
          <w:lang w:eastAsia="zh-CN"/>
        </w:rPr>
        <w:t>.2.1</w:t>
      </w:r>
      <w:r>
        <w:rPr>
          <w:rFonts w:asciiTheme="minorHAnsi" w:hAnsiTheme="minorHAnsi" w:eastAsiaTheme="minorEastAsia" w:cstheme="minorBidi"/>
          <w:sz w:val="22"/>
          <w:szCs w:val="22"/>
          <w:lang w:eastAsia="en-GB"/>
        </w:rPr>
        <w:tab/>
      </w:r>
      <w:r>
        <w:t xml:space="preserve">Number of </w:t>
      </w:r>
      <w:r>
        <w:rPr>
          <w:color w:val="000000"/>
        </w:rPr>
        <w:t>event exposure unsubscribe</w:t>
      </w:r>
      <w:r>
        <w:t xml:space="preserve"> requests</w:t>
      </w:r>
      <w:r>
        <w:tab/>
      </w:r>
      <w:r>
        <w:fldChar w:fldCharType="begin" w:fldLock="1"/>
      </w:r>
      <w:r>
        <w:instrText xml:space="preserve"> PAGEREF _Toc98861091 \h </w:instrText>
      </w:r>
      <w:r>
        <w:fldChar w:fldCharType="separate"/>
      </w:r>
      <w:r>
        <w:t>203</w:t>
      </w:r>
      <w:r>
        <w:fldChar w:fldCharType="end"/>
      </w:r>
    </w:p>
    <w:p>
      <w:pPr>
        <w:pStyle w:val="17"/>
        <w:rPr>
          <w:rFonts w:asciiTheme="minorHAnsi" w:hAnsiTheme="minorHAnsi" w:eastAsiaTheme="minorEastAsia" w:cstheme="minorBidi"/>
          <w:sz w:val="22"/>
          <w:szCs w:val="22"/>
          <w:lang w:eastAsia="en-GB"/>
        </w:rPr>
      </w:pPr>
      <w:r>
        <w:t>5.5.7</w:t>
      </w:r>
      <w:r>
        <w:rPr>
          <w:color w:val="000000"/>
          <w:lang w:eastAsia="zh-CN"/>
        </w:rPr>
        <w:t>.2.2</w:t>
      </w:r>
      <w:r>
        <w:rPr>
          <w:rFonts w:asciiTheme="minorHAnsi" w:hAnsiTheme="minorHAnsi" w:eastAsiaTheme="minorEastAsia" w:cstheme="minorBidi"/>
          <w:sz w:val="22"/>
          <w:szCs w:val="22"/>
          <w:lang w:eastAsia="en-GB"/>
        </w:rPr>
        <w:tab/>
      </w:r>
      <w:r>
        <w:t xml:space="preserve">Number of successful </w:t>
      </w:r>
      <w:r>
        <w:rPr>
          <w:color w:val="000000"/>
        </w:rPr>
        <w:t>event exposure unsubscribe</w:t>
      </w:r>
      <w:r>
        <w:tab/>
      </w:r>
      <w:r>
        <w:fldChar w:fldCharType="begin" w:fldLock="1"/>
      </w:r>
      <w:r>
        <w:instrText xml:space="preserve"> PAGEREF _Toc98861092 \h </w:instrText>
      </w:r>
      <w:r>
        <w:fldChar w:fldCharType="separate"/>
      </w:r>
      <w:r>
        <w:t>203</w:t>
      </w:r>
      <w:r>
        <w:fldChar w:fldCharType="end"/>
      </w:r>
    </w:p>
    <w:p>
      <w:pPr>
        <w:pStyle w:val="17"/>
        <w:rPr>
          <w:rFonts w:asciiTheme="minorHAnsi" w:hAnsiTheme="minorHAnsi" w:eastAsiaTheme="minorEastAsia" w:cstheme="minorBidi"/>
          <w:sz w:val="22"/>
          <w:szCs w:val="22"/>
          <w:lang w:eastAsia="en-GB"/>
        </w:rPr>
      </w:pPr>
      <w:r>
        <w:t>5.5.7</w:t>
      </w:r>
      <w:r>
        <w:rPr>
          <w:color w:val="000000"/>
          <w:lang w:eastAsia="zh-CN"/>
        </w:rPr>
        <w:t>.2.3</w:t>
      </w:r>
      <w:r>
        <w:rPr>
          <w:rFonts w:asciiTheme="minorHAnsi" w:hAnsiTheme="minorHAnsi" w:eastAsiaTheme="minorEastAsia" w:cstheme="minorBidi"/>
          <w:sz w:val="22"/>
          <w:szCs w:val="22"/>
          <w:lang w:eastAsia="en-GB"/>
        </w:rPr>
        <w:tab/>
      </w:r>
      <w:r>
        <w:t xml:space="preserve">Number of failed </w:t>
      </w:r>
      <w:r>
        <w:rPr>
          <w:color w:val="000000"/>
        </w:rPr>
        <w:t>event exposure unsubscribe</w:t>
      </w:r>
      <w:r>
        <w:tab/>
      </w:r>
      <w:r>
        <w:fldChar w:fldCharType="begin" w:fldLock="1"/>
      </w:r>
      <w:r>
        <w:instrText xml:space="preserve"> PAGEREF _Toc98861093 \h </w:instrText>
      </w:r>
      <w:r>
        <w:fldChar w:fldCharType="separate"/>
      </w:r>
      <w:r>
        <w:t>203</w:t>
      </w:r>
      <w:r>
        <w:fldChar w:fldCharType="end"/>
      </w:r>
    </w:p>
    <w:p>
      <w:pPr>
        <w:pStyle w:val="18"/>
        <w:rPr>
          <w:rFonts w:asciiTheme="minorHAnsi" w:hAnsiTheme="minorHAnsi" w:eastAsiaTheme="minorEastAsia" w:cstheme="minorBidi"/>
          <w:sz w:val="22"/>
          <w:szCs w:val="22"/>
          <w:lang w:eastAsia="en-GB"/>
        </w:rPr>
      </w:pPr>
      <w:r>
        <w:t>5.5.7.3</w:t>
      </w:r>
      <w:r>
        <w:rPr>
          <w:rFonts w:asciiTheme="minorHAnsi" w:hAnsiTheme="minorHAnsi" w:eastAsiaTheme="minorEastAsia" w:cstheme="minorBidi"/>
          <w:sz w:val="22"/>
          <w:szCs w:val="22"/>
          <w:lang w:eastAsia="en-GB"/>
        </w:rPr>
        <w:tab/>
      </w:r>
      <w:r>
        <w:rPr>
          <w:color w:val="000000"/>
        </w:rPr>
        <w:t>Event exposure notification</w:t>
      </w:r>
      <w:r>
        <w:tab/>
      </w:r>
      <w:r>
        <w:fldChar w:fldCharType="begin" w:fldLock="1"/>
      </w:r>
      <w:r>
        <w:instrText xml:space="preserve"> PAGEREF _Toc98861094 \h </w:instrText>
      </w:r>
      <w:r>
        <w:fldChar w:fldCharType="separate"/>
      </w:r>
      <w:r>
        <w:t>204</w:t>
      </w:r>
      <w:r>
        <w:fldChar w:fldCharType="end"/>
      </w:r>
    </w:p>
    <w:p>
      <w:pPr>
        <w:pStyle w:val="17"/>
        <w:rPr>
          <w:rFonts w:asciiTheme="minorHAnsi" w:hAnsiTheme="minorHAnsi" w:eastAsiaTheme="minorEastAsia" w:cstheme="minorBidi"/>
          <w:sz w:val="22"/>
          <w:szCs w:val="22"/>
          <w:lang w:eastAsia="en-GB"/>
        </w:rPr>
      </w:pPr>
      <w:r>
        <w:t>5.5.7</w:t>
      </w:r>
      <w:r>
        <w:rPr>
          <w:color w:val="000000"/>
          <w:lang w:eastAsia="zh-CN"/>
        </w:rPr>
        <w:t>.3.1</w:t>
      </w:r>
      <w:r>
        <w:rPr>
          <w:rFonts w:asciiTheme="minorHAnsi" w:hAnsiTheme="minorHAnsi" w:eastAsiaTheme="minorEastAsia" w:cstheme="minorBidi"/>
          <w:sz w:val="22"/>
          <w:szCs w:val="22"/>
          <w:lang w:eastAsia="en-GB"/>
        </w:rPr>
        <w:tab/>
      </w:r>
      <w:r>
        <w:t xml:space="preserve">Number of </w:t>
      </w:r>
      <w:r>
        <w:rPr>
          <w:color w:val="000000"/>
        </w:rPr>
        <w:t>event exposure notifications</w:t>
      </w:r>
      <w:r>
        <w:tab/>
      </w:r>
      <w:r>
        <w:fldChar w:fldCharType="begin" w:fldLock="1"/>
      </w:r>
      <w:r>
        <w:instrText xml:space="preserve"> PAGEREF _Toc98861095 \h </w:instrText>
      </w:r>
      <w:r>
        <w:fldChar w:fldCharType="separate"/>
      </w:r>
      <w:r>
        <w:t>204</w:t>
      </w:r>
      <w:r>
        <w:fldChar w:fldCharType="end"/>
      </w:r>
    </w:p>
    <w:p>
      <w:pPr>
        <w:pStyle w:val="20"/>
        <w:rPr>
          <w:rFonts w:asciiTheme="minorHAnsi" w:hAnsiTheme="minorHAnsi" w:eastAsiaTheme="minorEastAsia" w:cstheme="minorBidi"/>
          <w:sz w:val="22"/>
          <w:szCs w:val="22"/>
          <w:lang w:eastAsia="en-GB"/>
        </w:rPr>
      </w:pPr>
      <w:r>
        <w:t>5.6</w:t>
      </w:r>
      <w:r>
        <w:rPr>
          <w:rFonts w:asciiTheme="minorHAnsi" w:hAnsiTheme="minorHAnsi" w:eastAsiaTheme="minorEastAsia" w:cstheme="minorBidi"/>
          <w:sz w:val="22"/>
          <w:szCs w:val="22"/>
          <w:lang w:eastAsia="en-GB"/>
        </w:rPr>
        <w:tab/>
      </w:r>
      <w:r>
        <w:rPr>
          <w:color w:val="000000"/>
        </w:rPr>
        <w:t>Performance</w:t>
      </w:r>
      <w:r>
        <w:t xml:space="preserve"> measurements for UDM</w:t>
      </w:r>
      <w:r>
        <w:tab/>
      </w:r>
      <w:r>
        <w:fldChar w:fldCharType="begin" w:fldLock="1"/>
      </w:r>
      <w:r>
        <w:instrText xml:space="preserve"> PAGEREF _Toc98861096 \h </w:instrText>
      </w:r>
      <w:r>
        <w:fldChar w:fldCharType="separate"/>
      </w:r>
      <w:r>
        <w:t>204</w:t>
      </w:r>
      <w:r>
        <w:fldChar w:fldCharType="end"/>
      </w:r>
    </w:p>
    <w:p>
      <w:pPr>
        <w:pStyle w:val="19"/>
        <w:rPr>
          <w:rFonts w:asciiTheme="minorHAnsi" w:hAnsiTheme="minorHAnsi" w:eastAsiaTheme="minorEastAsia" w:cstheme="minorBidi"/>
          <w:sz w:val="22"/>
          <w:szCs w:val="22"/>
          <w:lang w:eastAsia="en-GB"/>
        </w:rPr>
      </w:pPr>
      <w:r>
        <w:t>5.6.1</w:t>
      </w:r>
      <w:r>
        <w:rPr>
          <w:rFonts w:asciiTheme="minorHAnsi" w:hAnsiTheme="minorHAnsi" w:eastAsiaTheme="minorEastAsia" w:cstheme="minorBidi"/>
          <w:sz w:val="22"/>
          <w:szCs w:val="22"/>
        </w:rPr>
        <w:tab/>
      </w:r>
      <w:r>
        <w:rPr>
          <w:color w:val="000000"/>
        </w:rPr>
        <w:t>Mean</w:t>
      </w:r>
      <w:r>
        <w:rPr>
          <w:lang w:eastAsia="zh-CN"/>
        </w:rPr>
        <w:t xml:space="preserve"> number of registered subscribers through UDM</w:t>
      </w:r>
      <w:r>
        <w:tab/>
      </w:r>
      <w:r>
        <w:fldChar w:fldCharType="begin" w:fldLock="1"/>
      </w:r>
      <w:r>
        <w:instrText xml:space="preserve"> PAGEREF _Toc98861097 \h </w:instrText>
      </w:r>
      <w:r>
        <w:fldChar w:fldCharType="separate"/>
      </w:r>
      <w:r>
        <w:t>204</w:t>
      </w:r>
      <w:r>
        <w:fldChar w:fldCharType="end"/>
      </w:r>
    </w:p>
    <w:p>
      <w:pPr>
        <w:pStyle w:val="19"/>
        <w:rPr>
          <w:rFonts w:asciiTheme="minorHAnsi" w:hAnsiTheme="minorHAnsi" w:eastAsiaTheme="minorEastAsia" w:cstheme="minorBidi"/>
          <w:sz w:val="22"/>
          <w:szCs w:val="22"/>
          <w:lang w:eastAsia="en-GB"/>
        </w:rPr>
      </w:pPr>
      <w:r>
        <w:t>5.6.2</w:t>
      </w:r>
      <w:r>
        <w:rPr>
          <w:rFonts w:asciiTheme="minorHAnsi" w:hAnsiTheme="minorHAnsi" w:eastAsiaTheme="minorEastAsia" w:cstheme="minorBidi"/>
          <w:sz w:val="22"/>
          <w:szCs w:val="22"/>
        </w:rPr>
        <w:tab/>
      </w:r>
      <w:r>
        <w:rPr>
          <w:color w:val="000000"/>
        </w:rPr>
        <w:t>Maximum</w:t>
      </w:r>
      <w:r>
        <w:rPr>
          <w:lang w:eastAsia="zh-CN"/>
        </w:rPr>
        <w:t xml:space="preserve"> number of registered subscribers through UDM</w:t>
      </w:r>
      <w:r>
        <w:tab/>
      </w:r>
      <w:r>
        <w:fldChar w:fldCharType="begin" w:fldLock="1"/>
      </w:r>
      <w:r>
        <w:instrText xml:space="preserve"> PAGEREF _Toc98861098 \h </w:instrText>
      </w:r>
      <w:r>
        <w:fldChar w:fldCharType="separate"/>
      </w:r>
      <w:r>
        <w:t>205</w:t>
      </w:r>
      <w:r>
        <w:fldChar w:fldCharType="end"/>
      </w:r>
    </w:p>
    <w:p>
      <w:pPr>
        <w:pStyle w:val="19"/>
        <w:rPr>
          <w:rFonts w:asciiTheme="minorHAnsi" w:hAnsiTheme="minorHAnsi" w:eastAsiaTheme="minorEastAsia" w:cstheme="minorBidi"/>
          <w:sz w:val="22"/>
          <w:szCs w:val="22"/>
          <w:lang w:eastAsia="en-GB"/>
        </w:rPr>
      </w:pPr>
      <w:r>
        <w:t>5.6.3</w:t>
      </w:r>
      <w:r>
        <w:rPr>
          <w:rFonts w:asciiTheme="minorHAnsi" w:hAnsiTheme="minorHAnsi" w:eastAsiaTheme="minorEastAsia" w:cstheme="minorBidi"/>
          <w:sz w:val="22"/>
          <w:szCs w:val="22"/>
        </w:rPr>
        <w:tab/>
      </w:r>
      <w:r>
        <w:rPr>
          <w:color w:val="000000"/>
        </w:rPr>
        <w:t>Mean</w:t>
      </w:r>
      <w:r>
        <w:rPr>
          <w:lang w:eastAsia="zh-CN"/>
        </w:rPr>
        <w:t xml:space="preserve"> number of unregistered subscribers through UDM</w:t>
      </w:r>
      <w:r>
        <w:tab/>
      </w:r>
      <w:r>
        <w:fldChar w:fldCharType="begin" w:fldLock="1"/>
      </w:r>
      <w:r>
        <w:instrText xml:space="preserve"> PAGEREF _Toc98861099 \h </w:instrText>
      </w:r>
      <w:r>
        <w:fldChar w:fldCharType="separate"/>
      </w:r>
      <w:r>
        <w:t>205</w:t>
      </w:r>
      <w:r>
        <w:fldChar w:fldCharType="end"/>
      </w:r>
    </w:p>
    <w:p>
      <w:pPr>
        <w:pStyle w:val="19"/>
        <w:rPr>
          <w:rFonts w:asciiTheme="minorHAnsi" w:hAnsiTheme="minorHAnsi" w:eastAsiaTheme="minorEastAsia" w:cstheme="minorBidi"/>
          <w:sz w:val="22"/>
          <w:szCs w:val="22"/>
          <w:lang w:eastAsia="en-GB"/>
        </w:rPr>
      </w:pPr>
      <w:r>
        <w:t>5.6.4</w:t>
      </w:r>
      <w:r>
        <w:rPr>
          <w:rFonts w:asciiTheme="minorHAnsi" w:hAnsiTheme="minorHAnsi" w:eastAsiaTheme="minorEastAsia" w:cstheme="minorBidi"/>
          <w:sz w:val="22"/>
          <w:szCs w:val="22"/>
        </w:rPr>
        <w:tab/>
      </w:r>
      <w:r>
        <w:rPr>
          <w:color w:val="000000"/>
        </w:rPr>
        <w:t>Maximum</w:t>
      </w:r>
      <w:r>
        <w:rPr>
          <w:lang w:eastAsia="zh-CN"/>
        </w:rPr>
        <w:t xml:space="preserve"> number of unregistered subscribers through UDM</w:t>
      </w:r>
      <w:r>
        <w:tab/>
      </w:r>
      <w:r>
        <w:fldChar w:fldCharType="begin" w:fldLock="1"/>
      </w:r>
      <w:r>
        <w:instrText xml:space="preserve"> PAGEREF _Toc98861100 \h </w:instrText>
      </w:r>
      <w:r>
        <w:fldChar w:fldCharType="separate"/>
      </w:r>
      <w:r>
        <w:t>205</w:t>
      </w:r>
      <w:r>
        <w:fldChar w:fldCharType="end"/>
      </w:r>
    </w:p>
    <w:p>
      <w:pPr>
        <w:pStyle w:val="19"/>
        <w:rPr>
          <w:rFonts w:asciiTheme="minorHAnsi" w:hAnsiTheme="minorHAnsi" w:eastAsiaTheme="minorEastAsia" w:cstheme="minorBidi"/>
          <w:sz w:val="22"/>
          <w:szCs w:val="22"/>
          <w:lang w:eastAsia="en-GB"/>
        </w:rPr>
      </w:pPr>
      <w:r>
        <w:t>5.6.5</w:t>
      </w:r>
      <w:r>
        <w:rPr>
          <w:rFonts w:asciiTheme="minorHAnsi" w:hAnsiTheme="minorHAnsi" w:eastAsiaTheme="minorEastAsia" w:cstheme="minorBidi"/>
          <w:sz w:val="22"/>
          <w:szCs w:val="22"/>
        </w:rPr>
        <w:tab/>
      </w:r>
      <w:r>
        <w:rPr>
          <w:color w:val="000000"/>
        </w:rPr>
        <w:t>Distribution of subscriber profile sizes in UDM</w:t>
      </w:r>
      <w:r>
        <w:tab/>
      </w:r>
      <w:r>
        <w:fldChar w:fldCharType="begin" w:fldLock="1"/>
      </w:r>
      <w:r>
        <w:instrText xml:space="preserve"> PAGEREF _Toc98861101 \h </w:instrText>
      </w:r>
      <w:r>
        <w:fldChar w:fldCharType="separate"/>
      </w:r>
      <w:r>
        <w:t>205</w:t>
      </w:r>
      <w:r>
        <w:fldChar w:fldCharType="end"/>
      </w:r>
    </w:p>
    <w:p>
      <w:pPr>
        <w:pStyle w:val="19"/>
        <w:rPr>
          <w:rFonts w:asciiTheme="minorHAnsi" w:hAnsiTheme="minorHAnsi" w:eastAsiaTheme="minorEastAsia" w:cstheme="minorBidi"/>
          <w:sz w:val="22"/>
          <w:szCs w:val="22"/>
          <w:lang w:eastAsia="en-GB"/>
        </w:rPr>
      </w:pPr>
      <w:r>
        <w:t>5.6.6</w:t>
      </w:r>
      <w:r>
        <w:rPr>
          <w:rFonts w:asciiTheme="minorHAnsi" w:hAnsiTheme="minorHAnsi" w:eastAsiaTheme="minorEastAsia" w:cstheme="minorBidi"/>
          <w:sz w:val="22"/>
          <w:szCs w:val="22"/>
        </w:rPr>
        <w:tab/>
      </w:r>
      <w:r>
        <w:rPr>
          <w:color w:val="000000"/>
        </w:rPr>
        <w:t>Mean size of subscriber profiles in UDM</w:t>
      </w:r>
      <w:r>
        <w:tab/>
      </w:r>
      <w:r>
        <w:fldChar w:fldCharType="begin" w:fldLock="1"/>
      </w:r>
      <w:r>
        <w:instrText xml:space="preserve"> PAGEREF _Toc98861102 \h </w:instrText>
      </w:r>
      <w:r>
        <w:fldChar w:fldCharType="separate"/>
      </w:r>
      <w:r>
        <w:t>206</w:t>
      </w:r>
      <w:r>
        <w:fldChar w:fldCharType="end"/>
      </w:r>
    </w:p>
    <w:p>
      <w:pPr>
        <w:pStyle w:val="19"/>
        <w:rPr>
          <w:rFonts w:asciiTheme="minorHAnsi" w:hAnsiTheme="minorHAnsi" w:eastAsiaTheme="minorEastAsia" w:cstheme="minorBidi"/>
          <w:sz w:val="22"/>
          <w:szCs w:val="22"/>
          <w:lang w:eastAsia="en-GB"/>
        </w:rPr>
      </w:pPr>
      <w:r>
        <w:t>5.6.7</w:t>
      </w:r>
      <w:r>
        <w:rPr>
          <w:rFonts w:asciiTheme="minorHAnsi" w:hAnsiTheme="minorHAnsi" w:eastAsiaTheme="minorEastAsia" w:cstheme="minorBidi"/>
          <w:sz w:val="22"/>
          <w:szCs w:val="22"/>
        </w:rPr>
        <w:tab/>
      </w:r>
      <w:r>
        <w:rPr>
          <w:color w:val="000000"/>
        </w:rPr>
        <w:t>Distribution of UDM SubscriberDataManagement message sizes</w:t>
      </w:r>
      <w:r>
        <w:tab/>
      </w:r>
      <w:r>
        <w:fldChar w:fldCharType="begin" w:fldLock="1"/>
      </w:r>
      <w:r>
        <w:instrText xml:space="preserve"> PAGEREF _Toc98861103 \h </w:instrText>
      </w:r>
      <w:r>
        <w:fldChar w:fldCharType="separate"/>
      </w:r>
      <w:r>
        <w:t>206</w:t>
      </w:r>
      <w:r>
        <w:fldChar w:fldCharType="end"/>
      </w:r>
    </w:p>
    <w:p>
      <w:pPr>
        <w:pStyle w:val="19"/>
        <w:rPr>
          <w:rFonts w:asciiTheme="minorHAnsi" w:hAnsiTheme="minorHAnsi" w:eastAsiaTheme="minorEastAsia" w:cstheme="minorBidi"/>
          <w:sz w:val="22"/>
          <w:szCs w:val="22"/>
          <w:lang w:eastAsia="en-GB"/>
        </w:rPr>
      </w:pPr>
      <w:r>
        <w:t>5.6.</w:t>
      </w:r>
      <w:r>
        <w:rPr>
          <w:lang w:eastAsia="zh-CN"/>
        </w:rPr>
        <w:t>8</w:t>
      </w:r>
      <w:r>
        <w:rPr>
          <w:rFonts w:asciiTheme="minorHAnsi" w:hAnsiTheme="minorHAnsi" w:eastAsiaTheme="minorEastAsia" w:cstheme="minorBidi"/>
          <w:sz w:val="22"/>
          <w:szCs w:val="22"/>
          <w:lang w:eastAsia="en-GB"/>
        </w:rPr>
        <w:tab/>
      </w:r>
      <w:r>
        <w:rPr>
          <w:color w:val="000000"/>
        </w:rPr>
        <w:t>Subscriber data management</w:t>
      </w:r>
      <w:r>
        <w:t xml:space="preserve"> related measurements</w:t>
      </w:r>
      <w:r>
        <w:tab/>
      </w:r>
      <w:r>
        <w:fldChar w:fldCharType="begin" w:fldLock="1"/>
      </w:r>
      <w:r>
        <w:instrText xml:space="preserve"> PAGEREF _Toc98861104 \h </w:instrText>
      </w:r>
      <w:r>
        <w:fldChar w:fldCharType="separate"/>
      </w:r>
      <w:r>
        <w:t>207</w:t>
      </w:r>
      <w:r>
        <w:fldChar w:fldCharType="end"/>
      </w:r>
    </w:p>
    <w:p>
      <w:pPr>
        <w:pStyle w:val="18"/>
        <w:rPr>
          <w:rFonts w:asciiTheme="minorHAnsi" w:hAnsiTheme="minorHAnsi" w:eastAsiaTheme="minorEastAsia" w:cstheme="minorBidi"/>
          <w:sz w:val="22"/>
          <w:szCs w:val="22"/>
          <w:lang w:eastAsia="en-GB"/>
        </w:rPr>
      </w:pPr>
      <w:r>
        <w:t>5.6.8.1</w:t>
      </w:r>
      <w:r>
        <w:rPr>
          <w:rFonts w:asciiTheme="minorHAnsi" w:hAnsiTheme="minorHAnsi" w:eastAsiaTheme="minorEastAsia" w:cstheme="minorBidi"/>
          <w:sz w:val="22"/>
          <w:szCs w:val="22"/>
          <w:lang w:eastAsia="en-GB"/>
        </w:rPr>
        <w:tab/>
      </w:r>
      <w:r>
        <w:t>S</w:t>
      </w:r>
      <w:r>
        <w:rPr>
          <w:lang w:eastAsia="zh-CN"/>
        </w:rPr>
        <w:t>ubscription data getting</w:t>
      </w:r>
      <w:r>
        <w:tab/>
      </w:r>
      <w:r>
        <w:fldChar w:fldCharType="begin" w:fldLock="1"/>
      </w:r>
      <w:r>
        <w:instrText xml:space="preserve"> PAGEREF _Toc98861105 \h </w:instrText>
      </w:r>
      <w:r>
        <w:fldChar w:fldCharType="separate"/>
      </w:r>
      <w:r>
        <w:t>207</w:t>
      </w:r>
      <w:r>
        <w:fldChar w:fldCharType="end"/>
      </w:r>
    </w:p>
    <w:p>
      <w:pPr>
        <w:pStyle w:val="17"/>
        <w:rPr>
          <w:rFonts w:asciiTheme="minorHAnsi" w:hAnsiTheme="minorHAnsi" w:eastAsiaTheme="minorEastAsia" w:cstheme="minorBidi"/>
          <w:sz w:val="22"/>
          <w:szCs w:val="22"/>
          <w:lang w:eastAsia="en-GB"/>
        </w:rPr>
      </w:pPr>
      <w:r>
        <w:t>5.6.8</w:t>
      </w:r>
      <w:r>
        <w:rPr>
          <w:color w:val="000000"/>
          <w:lang w:eastAsia="zh-CN"/>
        </w:rPr>
        <w:t>.1.1</w:t>
      </w:r>
      <w:r>
        <w:rPr>
          <w:rFonts w:asciiTheme="minorHAnsi" w:hAnsiTheme="minorHAnsi" w:eastAsiaTheme="minorEastAsia" w:cstheme="minorBidi"/>
          <w:sz w:val="22"/>
          <w:szCs w:val="22"/>
          <w:lang w:eastAsia="en-GB"/>
        </w:rPr>
        <w:tab/>
      </w:r>
      <w:r>
        <w:t xml:space="preserve">Number of </w:t>
      </w:r>
      <w:r>
        <w:rPr>
          <w:lang w:eastAsia="zh-CN"/>
        </w:rPr>
        <w:t>subscription data</w:t>
      </w:r>
      <w:r>
        <w:t xml:space="preserve"> getting requests</w:t>
      </w:r>
      <w:r>
        <w:tab/>
      </w:r>
      <w:r>
        <w:fldChar w:fldCharType="begin" w:fldLock="1"/>
      </w:r>
      <w:r>
        <w:instrText xml:space="preserve"> PAGEREF _Toc98861106 \h </w:instrText>
      </w:r>
      <w:r>
        <w:fldChar w:fldCharType="separate"/>
      </w:r>
      <w:r>
        <w:t>207</w:t>
      </w:r>
      <w:r>
        <w:fldChar w:fldCharType="end"/>
      </w:r>
    </w:p>
    <w:p>
      <w:pPr>
        <w:pStyle w:val="17"/>
        <w:rPr>
          <w:rFonts w:asciiTheme="minorHAnsi" w:hAnsiTheme="minorHAnsi" w:eastAsiaTheme="minorEastAsia" w:cstheme="minorBidi"/>
          <w:sz w:val="22"/>
          <w:szCs w:val="22"/>
          <w:lang w:eastAsia="en-GB"/>
        </w:rPr>
      </w:pPr>
      <w:r>
        <w:t>5.6.8</w:t>
      </w:r>
      <w:r>
        <w:rPr>
          <w:color w:val="000000"/>
          <w:lang w:eastAsia="zh-CN"/>
        </w:rPr>
        <w:t>.1.2</w:t>
      </w:r>
      <w:r>
        <w:rPr>
          <w:rFonts w:asciiTheme="minorHAnsi" w:hAnsiTheme="minorHAnsi" w:eastAsiaTheme="minorEastAsia" w:cstheme="minorBidi"/>
          <w:sz w:val="22"/>
          <w:szCs w:val="22"/>
          <w:lang w:eastAsia="en-GB"/>
        </w:rPr>
        <w:tab/>
      </w:r>
      <w:r>
        <w:t xml:space="preserve">Number of successful </w:t>
      </w:r>
      <w:r>
        <w:rPr>
          <w:lang w:eastAsia="zh-CN"/>
        </w:rPr>
        <w:t>subscription data</w:t>
      </w:r>
      <w:r>
        <w:t xml:space="preserve"> gettings</w:t>
      </w:r>
      <w:r>
        <w:tab/>
      </w:r>
      <w:r>
        <w:fldChar w:fldCharType="begin" w:fldLock="1"/>
      </w:r>
      <w:r>
        <w:instrText xml:space="preserve"> PAGEREF _Toc98861107 \h </w:instrText>
      </w:r>
      <w:r>
        <w:fldChar w:fldCharType="separate"/>
      </w:r>
      <w:r>
        <w:t>207</w:t>
      </w:r>
      <w:r>
        <w:fldChar w:fldCharType="end"/>
      </w:r>
    </w:p>
    <w:p>
      <w:pPr>
        <w:pStyle w:val="17"/>
        <w:rPr>
          <w:rFonts w:asciiTheme="minorHAnsi" w:hAnsiTheme="minorHAnsi" w:eastAsiaTheme="minorEastAsia" w:cstheme="minorBidi"/>
          <w:sz w:val="22"/>
          <w:szCs w:val="22"/>
          <w:lang w:eastAsia="en-GB"/>
        </w:rPr>
      </w:pPr>
      <w:r>
        <w:t>5.6.8</w:t>
      </w:r>
      <w:r>
        <w:rPr>
          <w:color w:val="000000"/>
          <w:lang w:eastAsia="zh-CN"/>
        </w:rPr>
        <w:t>.1.3</w:t>
      </w:r>
      <w:r>
        <w:rPr>
          <w:rFonts w:asciiTheme="minorHAnsi" w:hAnsiTheme="minorHAnsi" w:eastAsiaTheme="minorEastAsia" w:cstheme="minorBidi"/>
          <w:sz w:val="22"/>
          <w:szCs w:val="22"/>
          <w:lang w:eastAsia="en-GB"/>
        </w:rPr>
        <w:tab/>
      </w:r>
      <w:r>
        <w:t xml:space="preserve">Number of failed </w:t>
      </w:r>
      <w:r>
        <w:rPr>
          <w:lang w:eastAsia="zh-CN"/>
        </w:rPr>
        <w:t>subscription data</w:t>
      </w:r>
      <w:r>
        <w:t xml:space="preserve"> gettings</w:t>
      </w:r>
      <w:r>
        <w:tab/>
      </w:r>
      <w:r>
        <w:fldChar w:fldCharType="begin" w:fldLock="1"/>
      </w:r>
      <w:r>
        <w:instrText xml:space="preserve"> PAGEREF _Toc98861108 \h </w:instrText>
      </w:r>
      <w:r>
        <w:fldChar w:fldCharType="separate"/>
      </w:r>
      <w:r>
        <w:t>207</w:t>
      </w:r>
      <w:r>
        <w:fldChar w:fldCharType="end"/>
      </w:r>
    </w:p>
    <w:p>
      <w:pPr>
        <w:pStyle w:val="18"/>
        <w:rPr>
          <w:rFonts w:asciiTheme="minorHAnsi" w:hAnsiTheme="minorHAnsi" w:eastAsiaTheme="minorEastAsia" w:cstheme="minorBidi"/>
          <w:sz w:val="22"/>
          <w:szCs w:val="22"/>
          <w:lang w:eastAsia="en-GB"/>
        </w:rPr>
      </w:pPr>
      <w:r>
        <w:t>5.6.8.2</w:t>
      </w:r>
      <w:r>
        <w:rPr>
          <w:rFonts w:asciiTheme="minorHAnsi" w:hAnsiTheme="minorHAnsi" w:eastAsiaTheme="minorEastAsia" w:cstheme="minorBidi"/>
          <w:sz w:val="22"/>
          <w:szCs w:val="22"/>
          <w:lang w:eastAsia="en-GB"/>
        </w:rPr>
        <w:tab/>
      </w:r>
      <w:r>
        <w:t>SDM subscription</w:t>
      </w:r>
      <w:r>
        <w:tab/>
      </w:r>
      <w:r>
        <w:fldChar w:fldCharType="begin" w:fldLock="1"/>
      </w:r>
      <w:r>
        <w:instrText xml:space="preserve"> PAGEREF _Toc98861109 \h </w:instrText>
      </w:r>
      <w:r>
        <w:fldChar w:fldCharType="separate"/>
      </w:r>
      <w:r>
        <w:t>208</w:t>
      </w:r>
      <w:r>
        <w:fldChar w:fldCharType="end"/>
      </w:r>
    </w:p>
    <w:p>
      <w:pPr>
        <w:pStyle w:val="17"/>
        <w:rPr>
          <w:rFonts w:asciiTheme="minorHAnsi" w:hAnsiTheme="minorHAnsi" w:eastAsiaTheme="minorEastAsia" w:cstheme="minorBidi"/>
          <w:sz w:val="22"/>
          <w:szCs w:val="22"/>
          <w:lang w:eastAsia="en-GB"/>
        </w:rPr>
      </w:pPr>
      <w:r>
        <w:t>5.6.8</w:t>
      </w:r>
      <w:r>
        <w:rPr>
          <w:color w:val="000000"/>
          <w:lang w:eastAsia="zh-CN"/>
        </w:rPr>
        <w:t>.2.1</w:t>
      </w:r>
      <w:r>
        <w:rPr>
          <w:rFonts w:asciiTheme="minorHAnsi" w:hAnsiTheme="minorHAnsi" w:eastAsiaTheme="minorEastAsia" w:cstheme="minorBidi"/>
          <w:sz w:val="22"/>
          <w:szCs w:val="22"/>
          <w:lang w:eastAsia="en-GB"/>
        </w:rPr>
        <w:tab/>
      </w:r>
      <w:r>
        <w:t>Number of SDM subscribing requests</w:t>
      </w:r>
      <w:r>
        <w:tab/>
      </w:r>
      <w:r>
        <w:fldChar w:fldCharType="begin" w:fldLock="1"/>
      </w:r>
      <w:r>
        <w:instrText xml:space="preserve"> PAGEREF _Toc98861110 \h </w:instrText>
      </w:r>
      <w:r>
        <w:fldChar w:fldCharType="separate"/>
      </w:r>
      <w:r>
        <w:t>208</w:t>
      </w:r>
      <w:r>
        <w:fldChar w:fldCharType="end"/>
      </w:r>
    </w:p>
    <w:p>
      <w:pPr>
        <w:pStyle w:val="17"/>
        <w:rPr>
          <w:rFonts w:asciiTheme="minorHAnsi" w:hAnsiTheme="minorHAnsi" w:eastAsiaTheme="minorEastAsia" w:cstheme="minorBidi"/>
          <w:sz w:val="22"/>
          <w:szCs w:val="22"/>
          <w:lang w:eastAsia="en-GB"/>
        </w:rPr>
      </w:pPr>
      <w:r>
        <w:t>5.6.8</w:t>
      </w:r>
      <w:r>
        <w:rPr>
          <w:color w:val="000000"/>
          <w:lang w:eastAsia="zh-CN"/>
        </w:rPr>
        <w:t>.2.2</w:t>
      </w:r>
      <w:r>
        <w:rPr>
          <w:rFonts w:asciiTheme="minorHAnsi" w:hAnsiTheme="minorHAnsi" w:eastAsiaTheme="minorEastAsia" w:cstheme="minorBidi"/>
          <w:sz w:val="22"/>
          <w:szCs w:val="22"/>
          <w:lang w:eastAsia="en-GB"/>
        </w:rPr>
        <w:tab/>
      </w:r>
      <w:r>
        <w:t>Number of successful SDM subscribings</w:t>
      </w:r>
      <w:r>
        <w:tab/>
      </w:r>
      <w:r>
        <w:fldChar w:fldCharType="begin" w:fldLock="1"/>
      </w:r>
      <w:r>
        <w:instrText xml:space="preserve"> PAGEREF _Toc98861111 \h </w:instrText>
      </w:r>
      <w:r>
        <w:fldChar w:fldCharType="separate"/>
      </w:r>
      <w:r>
        <w:t>208</w:t>
      </w:r>
      <w:r>
        <w:fldChar w:fldCharType="end"/>
      </w:r>
    </w:p>
    <w:p>
      <w:pPr>
        <w:pStyle w:val="17"/>
        <w:rPr>
          <w:rFonts w:asciiTheme="minorHAnsi" w:hAnsiTheme="minorHAnsi" w:eastAsiaTheme="minorEastAsia" w:cstheme="minorBidi"/>
          <w:sz w:val="22"/>
          <w:szCs w:val="22"/>
          <w:lang w:eastAsia="en-GB"/>
        </w:rPr>
      </w:pPr>
      <w:r>
        <w:t>5.6.8</w:t>
      </w:r>
      <w:r>
        <w:rPr>
          <w:color w:val="000000"/>
          <w:lang w:eastAsia="zh-CN"/>
        </w:rPr>
        <w:t>.2.3</w:t>
      </w:r>
      <w:r>
        <w:rPr>
          <w:rFonts w:asciiTheme="minorHAnsi" w:hAnsiTheme="minorHAnsi" w:eastAsiaTheme="minorEastAsia" w:cstheme="minorBidi"/>
          <w:sz w:val="22"/>
          <w:szCs w:val="22"/>
          <w:lang w:eastAsia="en-GB"/>
        </w:rPr>
        <w:tab/>
      </w:r>
      <w:r>
        <w:t>Number of failed SDM subscribings</w:t>
      </w:r>
      <w:r>
        <w:tab/>
      </w:r>
      <w:r>
        <w:fldChar w:fldCharType="begin" w:fldLock="1"/>
      </w:r>
      <w:r>
        <w:instrText xml:space="preserve"> PAGEREF _Toc98861112 \h </w:instrText>
      </w:r>
      <w:r>
        <w:fldChar w:fldCharType="separate"/>
      </w:r>
      <w:r>
        <w:t>208</w:t>
      </w:r>
      <w:r>
        <w:fldChar w:fldCharType="end"/>
      </w:r>
    </w:p>
    <w:p>
      <w:pPr>
        <w:pStyle w:val="18"/>
        <w:rPr>
          <w:rFonts w:asciiTheme="minorHAnsi" w:hAnsiTheme="minorHAnsi" w:eastAsiaTheme="minorEastAsia" w:cstheme="minorBidi"/>
          <w:sz w:val="22"/>
          <w:szCs w:val="22"/>
          <w:lang w:eastAsia="en-GB"/>
        </w:rPr>
      </w:pPr>
      <w:r>
        <w:t>5.6.8.3</w:t>
      </w:r>
      <w:r>
        <w:rPr>
          <w:rFonts w:asciiTheme="minorHAnsi" w:hAnsiTheme="minorHAnsi" w:eastAsiaTheme="minorEastAsia" w:cstheme="minorBidi"/>
          <w:sz w:val="22"/>
          <w:szCs w:val="22"/>
          <w:lang w:eastAsia="en-GB"/>
        </w:rPr>
        <w:tab/>
      </w:r>
      <w:r>
        <w:t>Subscription data notification</w:t>
      </w:r>
      <w:r>
        <w:tab/>
      </w:r>
      <w:r>
        <w:fldChar w:fldCharType="begin" w:fldLock="1"/>
      </w:r>
      <w:r>
        <w:instrText xml:space="preserve"> PAGEREF _Toc98861113 \h </w:instrText>
      </w:r>
      <w:r>
        <w:fldChar w:fldCharType="separate"/>
      </w:r>
      <w:r>
        <w:t>209</w:t>
      </w:r>
      <w:r>
        <w:fldChar w:fldCharType="end"/>
      </w:r>
    </w:p>
    <w:p>
      <w:pPr>
        <w:pStyle w:val="17"/>
        <w:rPr>
          <w:rFonts w:asciiTheme="minorHAnsi" w:hAnsiTheme="minorHAnsi" w:eastAsiaTheme="minorEastAsia" w:cstheme="minorBidi"/>
          <w:sz w:val="22"/>
          <w:szCs w:val="22"/>
          <w:lang w:eastAsia="en-GB"/>
        </w:rPr>
      </w:pPr>
      <w:r>
        <w:t>5.6.8</w:t>
      </w:r>
      <w:r>
        <w:rPr>
          <w:color w:val="000000"/>
          <w:lang w:eastAsia="zh-CN"/>
        </w:rPr>
        <w:t>.3.1</w:t>
      </w:r>
      <w:r>
        <w:rPr>
          <w:rFonts w:asciiTheme="minorHAnsi" w:hAnsiTheme="minorHAnsi" w:eastAsiaTheme="minorEastAsia" w:cstheme="minorBidi"/>
          <w:sz w:val="22"/>
          <w:szCs w:val="22"/>
          <w:lang w:eastAsia="en-GB"/>
        </w:rPr>
        <w:tab/>
      </w:r>
      <w:r>
        <w:t>Number of subscription data notifications</w:t>
      </w:r>
      <w:r>
        <w:tab/>
      </w:r>
      <w:r>
        <w:fldChar w:fldCharType="begin" w:fldLock="1"/>
      </w:r>
      <w:r>
        <w:instrText xml:space="preserve"> PAGEREF _Toc98861114 \h </w:instrText>
      </w:r>
      <w:r>
        <w:fldChar w:fldCharType="separate"/>
      </w:r>
      <w:r>
        <w:t>209</w:t>
      </w:r>
      <w:r>
        <w:fldChar w:fldCharType="end"/>
      </w:r>
    </w:p>
    <w:p>
      <w:pPr>
        <w:pStyle w:val="19"/>
        <w:rPr>
          <w:rFonts w:asciiTheme="minorHAnsi" w:hAnsiTheme="minorHAnsi" w:eastAsiaTheme="minorEastAsia" w:cstheme="minorBidi"/>
          <w:sz w:val="22"/>
          <w:szCs w:val="22"/>
          <w:lang w:eastAsia="en-GB"/>
        </w:rPr>
      </w:pPr>
      <w:r>
        <w:t>5.6.</w:t>
      </w:r>
      <w:r>
        <w:rPr>
          <w:lang w:eastAsia="zh-CN"/>
        </w:rPr>
        <w:t>9</w:t>
      </w:r>
      <w:r>
        <w:rPr>
          <w:rFonts w:asciiTheme="minorHAnsi" w:hAnsiTheme="minorHAnsi" w:eastAsiaTheme="minorEastAsia" w:cstheme="minorBidi"/>
          <w:sz w:val="22"/>
          <w:szCs w:val="22"/>
          <w:lang w:eastAsia="en-GB"/>
        </w:rPr>
        <w:tab/>
      </w:r>
      <w:r>
        <w:rPr>
          <w:lang w:eastAsia="zh-CN"/>
        </w:rPr>
        <w:t>Parameter provisioning</w:t>
      </w:r>
      <w:r>
        <w:t xml:space="preserve"> related measurements</w:t>
      </w:r>
      <w:r>
        <w:tab/>
      </w:r>
      <w:r>
        <w:fldChar w:fldCharType="begin" w:fldLock="1"/>
      </w:r>
      <w:r>
        <w:instrText xml:space="preserve"> PAGEREF _Toc98861115 \h </w:instrText>
      </w:r>
      <w:r>
        <w:fldChar w:fldCharType="separate"/>
      </w:r>
      <w:r>
        <w:t>209</w:t>
      </w:r>
      <w:r>
        <w:fldChar w:fldCharType="end"/>
      </w:r>
    </w:p>
    <w:p>
      <w:pPr>
        <w:pStyle w:val="18"/>
        <w:rPr>
          <w:rFonts w:asciiTheme="minorHAnsi" w:hAnsiTheme="minorHAnsi" w:eastAsiaTheme="minorEastAsia" w:cstheme="minorBidi"/>
          <w:sz w:val="22"/>
          <w:szCs w:val="22"/>
          <w:lang w:eastAsia="en-GB"/>
        </w:rPr>
      </w:pPr>
      <w:r>
        <w:t>5.6.9.1</w:t>
      </w:r>
      <w:r>
        <w:rPr>
          <w:rFonts w:asciiTheme="minorHAnsi" w:hAnsiTheme="minorHAnsi" w:eastAsiaTheme="minorEastAsia" w:cstheme="minorBidi"/>
          <w:sz w:val="22"/>
          <w:szCs w:val="22"/>
          <w:lang w:eastAsia="en-GB"/>
        </w:rPr>
        <w:tab/>
      </w:r>
      <w:r>
        <w:rPr>
          <w:lang w:eastAsia="zh-CN"/>
        </w:rPr>
        <w:t>Parameter creations</w:t>
      </w:r>
      <w:r>
        <w:tab/>
      </w:r>
      <w:r>
        <w:fldChar w:fldCharType="begin" w:fldLock="1"/>
      </w:r>
      <w:r>
        <w:instrText xml:space="preserve"> PAGEREF _Toc98861116 \h </w:instrText>
      </w:r>
      <w:r>
        <w:fldChar w:fldCharType="separate"/>
      </w:r>
      <w:r>
        <w:t>209</w:t>
      </w:r>
      <w:r>
        <w:fldChar w:fldCharType="end"/>
      </w:r>
    </w:p>
    <w:p>
      <w:pPr>
        <w:pStyle w:val="17"/>
        <w:rPr>
          <w:rFonts w:asciiTheme="minorHAnsi" w:hAnsiTheme="minorHAnsi" w:eastAsiaTheme="minorEastAsia" w:cstheme="minorBidi"/>
          <w:sz w:val="22"/>
          <w:szCs w:val="22"/>
          <w:lang w:eastAsia="en-GB"/>
        </w:rPr>
      </w:pPr>
      <w:r>
        <w:t>5.6.9</w:t>
      </w:r>
      <w:r>
        <w:rPr>
          <w:color w:val="000000"/>
          <w:lang w:eastAsia="zh-CN"/>
        </w:rPr>
        <w:t>.1.1</w:t>
      </w:r>
      <w:r>
        <w:rPr>
          <w:rFonts w:asciiTheme="minorHAnsi" w:hAnsiTheme="minorHAnsi" w:eastAsiaTheme="minorEastAsia" w:cstheme="minorBidi"/>
          <w:sz w:val="22"/>
          <w:szCs w:val="22"/>
          <w:lang w:eastAsia="en-GB"/>
        </w:rPr>
        <w:tab/>
      </w:r>
      <w:r>
        <w:t>Number of p</w:t>
      </w:r>
      <w:r>
        <w:rPr>
          <w:lang w:eastAsia="zh-CN"/>
        </w:rPr>
        <w:t xml:space="preserve">arameter creation </w:t>
      </w:r>
      <w:r>
        <w:t>requests</w:t>
      </w:r>
      <w:r>
        <w:tab/>
      </w:r>
      <w:r>
        <w:fldChar w:fldCharType="begin" w:fldLock="1"/>
      </w:r>
      <w:r>
        <w:instrText xml:space="preserve"> PAGEREF _Toc98861117 \h </w:instrText>
      </w:r>
      <w:r>
        <w:fldChar w:fldCharType="separate"/>
      </w:r>
      <w:r>
        <w:t>209</w:t>
      </w:r>
      <w:r>
        <w:fldChar w:fldCharType="end"/>
      </w:r>
    </w:p>
    <w:p>
      <w:pPr>
        <w:pStyle w:val="17"/>
        <w:rPr>
          <w:rFonts w:asciiTheme="minorHAnsi" w:hAnsiTheme="minorHAnsi" w:eastAsiaTheme="minorEastAsia" w:cstheme="minorBidi"/>
          <w:sz w:val="22"/>
          <w:szCs w:val="22"/>
          <w:lang w:eastAsia="en-GB"/>
        </w:rPr>
      </w:pPr>
      <w:r>
        <w:t>5.6.9</w:t>
      </w:r>
      <w:r>
        <w:rPr>
          <w:color w:val="000000"/>
          <w:lang w:eastAsia="zh-CN"/>
        </w:rPr>
        <w:t>.1.2</w:t>
      </w:r>
      <w:r>
        <w:rPr>
          <w:rFonts w:asciiTheme="minorHAnsi" w:hAnsiTheme="minorHAnsi" w:eastAsiaTheme="minorEastAsia" w:cstheme="minorBidi"/>
          <w:sz w:val="22"/>
          <w:szCs w:val="22"/>
          <w:lang w:eastAsia="en-GB"/>
        </w:rPr>
        <w:tab/>
      </w:r>
      <w:r>
        <w:t>Number of successful p</w:t>
      </w:r>
      <w:r>
        <w:rPr>
          <w:lang w:eastAsia="zh-CN"/>
        </w:rPr>
        <w:t>arameter creations</w:t>
      </w:r>
      <w:r>
        <w:tab/>
      </w:r>
      <w:r>
        <w:fldChar w:fldCharType="begin" w:fldLock="1"/>
      </w:r>
      <w:r>
        <w:instrText xml:space="preserve"> PAGEREF _Toc98861118 \h </w:instrText>
      </w:r>
      <w:r>
        <w:fldChar w:fldCharType="separate"/>
      </w:r>
      <w:r>
        <w:t>209</w:t>
      </w:r>
      <w:r>
        <w:fldChar w:fldCharType="end"/>
      </w:r>
    </w:p>
    <w:p>
      <w:pPr>
        <w:pStyle w:val="17"/>
        <w:rPr>
          <w:rFonts w:asciiTheme="minorHAnsi" w:hAnsiTheme="minorHAnsi" w:eastAsiaTheme="minorEastAsia" w:cstheme="minorBidi"/>
          <w:sz w:val="22"/>
          <w:szCs w:val="22"/>
          <w:lang w:eastAsia="en-GB"/>
        </w:rPr>
      </w:pPr>
      <w:r>
        <w:t>5.6.9</w:t>
      </w:r>
      <w:r>
        <w:rPr>
          <w:color w:val="000000"/>
          <w:lang w:eastAsia="zh-CN"/>
        </w:rPr>
        <w:t>.1.3</w:t>
      </w:r>
      <w:r>
        <w:rPr>
          <w:rFonts w:asciiTheme="minorHAnsi" w:hAnsiTheme="minorHAnsi" w:eastAsiaTheme="minorEastAsia" w:cstheme="minorBidi"/>
          <w:sz w:val="22"/>
          <w:szCs w:val="22"/>
          <w:lang w:eastAsia="en-GB"/>
        </w:rPr>
        <w:tab/>
      </w:r>
      <w:r>
        <w:t>Number of failed p</w:t>
      </w:r>
      <w:r>
        <w:rPr>
          <w:lang w:eastAsia="zh-CN"/>
        </w:rPr>
        <w:t>arameter creations</w:t>
      </w:r>
      <w:r>
        <w:tab/>
      </w:r>
      <w:r>
        <w:fldChar w:fldCharType="begin" w:fldLock="1"/>
      </w:r>
      <w:r>
        <w:instrText xml:space="preserve"> PAGEREF _Toc98861119 \h </w:instrText>
      </w:r>
      <w:r>
        <w:fldChar w:fldCharType="separate"/>
      </w:r>
      <w:r>
        <w:t>210</w:t>
      </w:r>
      <w:r>
        <w:fldChar w:fldCharType="end"/>
      </w:r>
    </w:p>
    <w:p>
      <w:pPr>
        <w:pStyle w:val="18"/>
        <w:rPr>
          <w:rFonts w:asciiTheme="minorHAnsi" w:hAnsiTheme="minorHAnsi" w:eastAsiaTheme="minorEastAsia" w:cstheme="minorBidi"/>
          <w:sz w:val="22"/>
          <w:szCs w:val="22"/>
          <w:lang w:eastAsia="en-GB"/>
        </w:rPr>
      </w:pPr>
      <w:r>
        <w:t>5.6.9.2</w:t>
      </w:r>
      <w:r>
        <w:rPr>
          <w:rFonts w:asciiTheme="minorHAnsi" w:hAnsiTheme="minorHAnsi" w:eastAsiaTheme="minorEastAsia" w:cstheme="minorBidi"/>
          <w:sz w:val="22"/>
          <w:szCs w:val="22"/>
          <w:lang w:eastAsia="en-GB"/>
        </w:rPr>
        <w:tab/>
      </w:r>
      <w:r>
        <w:rPr>
          <w:lang w:eastAsia="zh-CN"/>
        </w:rPr>
        <w:t>Parameter update</w:t>
      </w:r>
      <w:r>
        <w:tab/>
      </w:r>
      <w:r>
        <w:fldChar w:fldCharType="begin" w:fldLock="1"/>
      </w:r>
      <w:r>
        <w:instrText xml:space="preserve"> PAGEREF _Toc98861120 \h </w:instrText>
      </w:r>
      <w:r>
        <w:fldChar w:fldCharType="separate"/>
      </w:r>
      <w:r>
        <w:t>210</w:t>
      </w:r>
      <w:r>
        <w:fldChar w:fldCharType="end"/>
      </w:r>
    </w:p>
    <w:p>
      <w:pPr>
        <w:pStyle w:val="17"/>
        <w:rPr>
          <w:rFonts w:asciiTheme="minorHAnsi" w:hAnsiTheme="minorHAnsi" w:eastAsiaTheme="minorEastAsia" w:cstheme="minorBidi"/>
          <w:sz w:val="22"/>
          <w:szCs w:val="22"/>
          <w:lang w:eastAsia="en-GB"/>
        </w:rPr>
      </w:pPr>
      <w:r>
        <w:t>5.6.9</w:t>
      </w:r>
      <w:r>
        <w:rPr>
          <w:color w:val="000000"/>
          <w:lang w:eastAsia="zh-CN"/>
        </w:rPr>
        <w:t>.2.1</w:t>
      </w:r>
      <w:r>
        <w:rPr>
          <w:rFonts w:asciiTheme="minorHAnsi" w:hAnsiTheme="minorHAnsi" w:eastAsiaTheme="minorEastAsia" w:cstheme="minorBidi"/>
          <w:sz w:val="22"/>
          <w:szCs w:val="22"/>
          <w:lang w:eastAsia="en-GB"/>
        </w:rPr>
        <w:tab/>
      </w:r>
      <w:r>
        <w:t>Number of p</w:t>
      </w:r>
      <w:r>
        <w:rPr>
          <w:lang w:eastAsia="zh-CN"/>
        </w:rPr>
        <w:t>arameter update</w:t>
      </w:r>
      <w:r>
        <w:t xml:space="preserve"> requests</w:t>
      </w:r>
      <w:r>
        <w:tab/>
      </w:r>
      <w:r>
        <w:fldChar w:fldCharType="begin" w:fldLock="1"/>
      </w:r>
      <w:r>
        <w:instrText xml:space="preserve"> PAGEREF _Toc98861121 \h </w:instrText>
      </w:r>
      <w:r>
        <w:fldChar w:fldCharType="separate"/>
      </w:r>
      <w:r>
        <w:t>210</w:t>
      </w:r>
      <w:r>
        <w:fldChar w:fldCharType="end"/>
      </w:r>
    </w:p>
    <w:p>
      <w:pPr>
        <w:pStyle w:val="17"/>
        <w:rPr>
          <w:rFonts w:asciiTheme="minorHAnsi" w:hAnsiTheme="minorHAnsi" w:eastAsiaTheme="minorEastAsia" w:cstheme="minorBidi"/>
          <w:sz w:val="22"/>
          <w:szCs w:val="22"/>
          <w:lang w:eastAsia="en-GB"/>
        </w:rPr>
      </w:pPr>
      <w:r>
        <w:t>5.6.9</w:t>
      </w:r>
      <w:r>
        <w:rPr>
          <w:color w:val="000000"/>
          <w:lang w:eastAsia="zh-CN"/>
        </w:rPr>
        <w:t>.2.2</w:t>
      </w:r>
      <w:r>
        <w:rPr>
          <w:rFonts w:asciiTheme="minorHAnsi" w:hAnsiTheme="minorHAnsi" w:eastAsiaTheme="minorEastAsia" w:cstheme="minorBidi"/>
          <w:sz w:val="22"/>
          <w:szCs w:val="22"/>
          <w:lang w:eastAsia="en-GB"/>
        </w:rPr>
        <w:tab/>
      </w:r>
      <w:r>
        <w:t>Number of successful p</w:t>
      </w:r>
      <w:r>
        <w:rPr>
          <w:lang w:eastAsia="zh-CN"/>
        </w:rPr>
        <w:t>arameter updates</w:t>
      </w:r>
      <w:r>
        <w:tab/>
      </w:r>
      <w:r>
        <w:fldChar w:fldCharType="begin" w:fldLock="1"/>
      </w:r>
      <w:r>
        <w:instrText xml:space="preserve"> PAGEREF _Toc98861122 \h </w:instrText>
      </w:r>
      <w:r>
        <w:fldChar w:fldCharType="separate"/>
      </w:r>
      <w:r>
        <w:t>210</w:t>
      </w:r>
      <w:r>
        <w:fldChar w:fldCharType="end"/>
      </w:r>
    </w:p>
    <w:p>
      <w:pPr>
        <w:pStyle w:val="17"/>
        <w:rPr>
          <w:rFonts w:asciiTheme="minorHAnsi" w:hAnsiTheme="minorHAnsi" w:eastAsiaTheme="minorEastAsia" w:cstheme="minorBidi"/>
          <w:sz w:val="22"/>
          <w:szCs w:val="22"/>
          <w:lang w:eastAsia="en-GB"/>
        </w:rPr>
      </w:pPr>
      <w:r>
        <w:t>5.6.9</w:t>
      </w:r>
      <w:r>
        <w:rPr>
          <w:color w:val="000000"/>
          <w:lang w:eastAsia="zh-CN"/>
        </w:rPr>
        <w:t>.2.3</w:t>
      </w:r>
      <w:r>
        <w:rPr>
          <w:rFonts w:asciiTheme="minorHAnsi" w:hAnsiTheme="minorHAnsi" w:eastAsiaTheme="minorEastAsia" w:cstheme="minorBidi"/>
          <w:sz w:val="22"/>
          <w:szCs w:val="22"/>
          <w:lang w:eastAsia="en-GB"/>
        </w:rPr>
        <w:tab/>
      </w:r>
      <w:r>
        <w:t>Number of failed p</w:t>
      </w:r>
      <w:r>
        <w:rPr>
          <w:lang w:eastAsia="zh-CN"/>
        </w:rPr>
        <w:t>arameter updates</w:t>
      </w:r>
      <w:r>
        <w:tab/>
      </w:r>
      <w:r>
        <w:fldChar w:fldCharType="begin" w:fldLock="1"/>
      </w:r>
      <w:r>
        <w:instrText xml:space="preserve"> PAGEREF _Toc98861123 \h </w:instrText>
      </w:r>
      <w:r>
        <w:fldChar w:fldCharType="separate"/>
      </w:r>
      <w:r>
        <w:t>211</w:t>
      </w:r>
      <w:r>
        <w:fldChar w:fldCharType="end"/>
      </w:r>
    </w:p>
    <w:p>
      <w:pPr>
        <w:pStyle w:val="18"/>
        <w:rPr>
          <w:rFonts w:asciiTheme="minorHAnsi" w:hAnsiTheme="minorHAnsi" w:eastAsiaTheme="minorEastAsia" w:cstheme="minorBidi"/>
          <w:sz w:val="22"/>
          <w:szCs w:val="22"/>
          <w:lang w:eastAsia="en-GB"/>
        </w:rPr>
      </w:pPr>
      <w:r>
        <w:t>5.6.9.3</w:t>
      </w:r>
      <w:r>
        <w:rPr>
          <w:rFonts w:asciiTheme="minorHAnsi" w:hAnsiTheme="minorHAnsi" w:eastAsiaTheme="minorEastAsia" w:cstheme="minorBidi"/>
          <w:sz w:val="22"/>
          <w:szCs w:val="22"/>
          <w:lang w:eastAsia="en-GB"/>
        </w:rPr>
        <w:tab/>
      </w:r>
      <w:r>
        <w:rPr>
          <w:lang w:eastAsia="zh-CN"/>
        </w:rPr>
        <w:t>Parameter deletion</w:t>
      </w:r>
      <w:r>
        <w:tab/>
      </w:r>
      <w:r>
        <w:fldChar w:fldCharType="begin" w:fldLock="1"/>
      </w:r>
      <w:r>
        <w:instrText xml:space="preserve"> PAGEREF _Toc98861124 \h </w:instrText>
      </w:r>
      <w:r>
        <w:fldChar w:fldCharType="separate"/>
      </w:r>
      <w:r>
        <w:t>211</w:t>
      </w:r>
      <w:r>
        <w:fldChar w:fldCharType="end"/>
      </w:r>
    </w:p>
    <w:p>
      <w:pPr>
        <w:pStyle w:val="17"/>
        <w:rPr>
          <w:rFonts w:asciiTheme="minorHAnsi" w:hAnsiTheme="minorHAnsi" w:eastAsiaTheme="minorEastAsia" w:cstheme="minorBidi"/>
          <w:sz w:val="22"/>
          <w:szCs w:val="22"/>
          <w:lang w:eastAsia="en-GB"/>
        </w:rPr>
      </w:pPr>
      <w:r>
        <w:t>5.6.9</w:t>
      </w:r>
      <w:r>
        <w:rPr>
          <w:color w:val="000000"/>
          <w:lang w:eastAsia="zh-CN"/>
        </w:rPr>
        <w:t>.3.1</w:t>
      </w:r>
      <w:r>
        <w:rPr>
          <w:rFonts w:asciiTheme="minorHAnsi" w:hAnsiTheme="minorHAnsi" w:eastAsiaTheme="minorEastAsia" w:cstheme="minorBidi"/>
          <w:sz w:val="22"/>
          <w:szCs w:val="22"/>
          <w:lang w:eastAsia="en-GB"/>
        </w:rPr>
        <w:tab/>
      </w:r>
      <w:r>
        <w:t>Number of p</w:t>
      </w:r>
      <w:r>
        <w:rPr>
          <w:lang w:eastAsia="zh-CN"/>
        </w:rPr>
        <w:t>arameter deletion</w:t>
      </w:r>
      <w:r>
        <w:t xml:space="preserve"> requests</w:t>
      </w:r>
      <w:r>
        <w:tab/>
      </w:r>
      <w:r>
        <w:fldChar w:fldCharType="begin" w:fldLock="1"/>
      </w:r>
      <w:r>
        <w:instrText xml:space="preserve"> PAGEREF _Toc98861125 \h </w:instrText>
      </w:r>
      <w:r>
        <w:fldChar w:fldCharType="separate"/>
      </w:r>
      <w:r>
        <w:t>211</w:t>
      </w:r>
      <w:r>
        <w:fldChar w:fldCharType="end"/>
      </w:r>
    </w:p>
    <w:p>
      <w:pPr>
        <w:pStyle w:val="17"/>
        <w:rPr>
          <w:rFonts w:asciiTheme="minorHAnsi" w:hAnsiTheme="minorHAnsi" w:eastAsiaTheme="minorEastAsia" w:cstheme="minorBidi"/>
          <w:sz w:val="22"/>
          <w:szCs w:val="22"/>
          <w:lang w:eastAsia="en-GB"/>
        </w:rPr>
      </w:pPr>
      <w:r>
        <w:t>5.6.9</w:t>
      </w:r>
      <w:r>
        <w:rPr>
          <w:color w:val="000000"/>
          <w:lang w:eastAsia="zh-CN"/>
        </w:rPr>
        <w:t>.3.2</w:t>
      </w:r>
      <w:r>
        <w:rPr>
          <w:rFonts w:asciiTheme="minorHAnsi" w:hAnsiTheme="minorHAnsi" w:eastAsiaTheme="minorEastAsia" w:cstheme="minorBidi"/>
          <w:sz w:val="22"/>
          <w:szCs w:val="22"/>
          <w:lang w:eastAsia="en-GB"/>
        </w:rPr>
        <w:tab/>
      </w:r>
      <w:r>
        <w:t>Number of successful p</w:t>
      </w:r>
      <w:r>
        <w:rPr>
          <w:lang w:eastAsia="zh-CN"/>
        </w:rPr>
        <w:t>arameter deletions</w:t>
      </w:r>
      <w:r>
        <w:tab/>
      </w:r>
      <w:r>
        <w:fldChar w:fldCharType="begin" w:fldLock="1"/>
      </w:r>
      <w:r>
        <w:instrText xml:space="preserve"> PAGEREF _Toc98861126 \h </w:instrText>
      </w:r>
      <w:r>
        <w:fldChar w:fldCharType="separate"/>
      </w:r>
      <w:r>
        <w:t>211</w:t>
      </w:r>
      <w:r>
        <w:fldChar w:fldCharType="end"/>
      </w:r>
    </w:p>
    <w:p>
      <w:pPr>
        <w:pStyle w:val="17"/>
        <w:rPr>
          <w:rFonts w:asciiTheme="minorHAnsi" w:hAnsiTheme="minorHAnsi" w:eastAsiaTheme="minorEastAsia" w:cstheme="minorBidi"/>
          <w:sz w:val="22"/>
          <w:szCs w:val="22"/>
          <w:lang w:eastAsia="en-GB"/>
        </w:rPr>
      </w:pPr>
      <w:r>
        <w:t>5.6.9</w:t>
      </w:r>
      <w:r>
        <w:rPr>
          <w:color w:val="000000"/>
          <w:lang w:eastAsia="zh-CN"/>
        </w:rPr>
        <w:t>.3.3</w:t>
      </w:r>
      <w:r>
        <w:rPr>
          <w:rFonts w:asciiTheme="minorHAnsi" w:hAnsiTheme="minorHAnsi" w:eastAsiaTheme="minorEastAsia" w:cstheme="minorBidi"/>
          <w:sz w:val="22"/>
          <w:szCs w:val="22"/>
          <w:lang w:eastAsia="en-GB"/>
        </w:rPr>
        <w:tab/>
      </w:r>
      <w:r>
        <w:t>Number of failed p</w:t>
      </w:r>
      <w:r>
        <w:rPr>
          <w:lang w:eastAsia="zh-CN"/>
        </w:rPr>
        <w:t>arameter deletions</w:t>
      </w:r>
      <w:r>
        <w:tab/>
      </w:r>
      <w:r>
        <w:fldChar w:fldCharType="begin" w:fldLock="1"/>
      </w:r>
      <w:r>
        <w:instrText xml:space="preserve"> PAGEREF _Toc98861127 \h </w:instrText>
      </w:r>
      <w:r>
        <w:fldChar w:fldCharType="separate"/>
      </w:r>
      <w:r>
        <w:t>211</w:t>
      </w:r>
      <w:r>
        <w:fldChar w:fldCharType="end"/>
      </w:r>
    </w:p>
    <w:p>
      <w:pPr>
        <w:pStyle w:val="18"/>
        <w:rPr>
          <w:rFonts w:asciiTheme="minorHAnsi" w:hAnsiTheme="minorHAnsi" w:eastAsiaTheme="minorEastAsia" w:cstheme="minorBidi"/>
          <w:sz w:val="22"/>
          <w:szCs w:val="22"/>
          <w:lang w:eastAsia="en-GB"/>
        </w:rPr>
      </w:pPr>
      <w:r>
        <w:t>5.6.9.4</w:t>
      </w:r>
      <w:r>
        <w:rPr>
          <w:rFonts w:asciiTheme="minorHAnsi" w:hAnsiTheme="minorHAnsi" w:eastAsiaTheme="minorEastAsia" w:cstheme="minorBidi"/>
          <w:sz w:val="22"/>
          <w:szCs w:val="22"/>
          <w:lang w:eastAsia="en-GB"/>
        </w:rPr>
        <w:tab/>
      </w:r>
      <w:r>
        <w:rPr>
          <w:lang w:eastAsia="zh-CN"/>
        </w:rPr>
        <w:t>Parameter getting</w:t>
      </w:r>
      <w:r>
        <w:tab/>
      </w:r>
      <w:r>
        <w:fldChar w:fldCharType="begin" w:fldLock="1"/>
      </w:r>
      <w:r>
        <w:instrText xml:space="preserve"> PAGEREF _Toc98861128 \h </w:instrText>
      </w:r>
      <w:r>
        <w:fldChar w:fldCharType="separate"/>
      </w:r>
      <w:r>
        <w:t>212</w:t>
      </w:r>
      <w:r>
        <w:fldChar w:fldCharType="end"/>
      </w:r>
    </w:p>
    <w:p>
      <w:pPr>
        <w:pStyle w:val="17"/>
        <w:rPr>
          <w:rFonts w:asciiTheme="minorHAnsi" w:hAnsiTheme="minorHAnsi" w:eastAsiaTheme="minorEastAsia" w:cstheme="minorBidi"/>
          <w:sz w:val="22"/>
          <w:szCs w:val="22"/>
          <w:lang w:eastAsia="en-GB"/>
        </w:rPr>
      </w:pPr>
      <w:r>
        <w:t>5.6.9</w:t>
      </w:r>
      <w:r>
        <w:rPr>
          <w:color w:val="000000"/>
          <w:lang w:eastAsia="zh-CN"/>
        </w:rPr>
        <w:t>.4.1</w:t>
      </w:r>
      <w:r>
        <w:rPr>
          <w:rFonts w:asciiTheme="minorHAnsi" w:hAnsiTheme="minorHAnsi" w:eastAsiaTheme="minorEastAsia" w:cstheme="minorBidi"/>
          <w:sz w:val="22"/>
          <w:szCs w:val="22"/>
          <w:lang w:eastAsia="en-GB"/>
        </w:rPr>
        <w:tab/>
      </w:r>
      <w:r>
        <w:t>Number of p</w:t>
      </w:r>
      <w:r>
        <w:rPr>
          <w:lang w:eastAsia="zh-CN"/>
        </w:rPr>
        <w:t>arameter getting</w:t>
      </w:r>
      <w:r>
        <w:t xml:space="preserve"> requests</w:t>
      </w:r>
      <w:r>
        <w:tab/>
      </w:r>
      <w:r>
        <w:fldChar w:fldCharType="begin" w:fldLock="1"/>
      </w:r>
      <w:r>
        <w:instrText xml:space="preserve"> PAGEREF _Toc98861129 \h </w:instrText>
      </w:r>
      <w:r>
        <w:fldChar w:fldCharType="separate"/>
      </w:r>
      <w:r>
        <w:t>212</w:t>
      </w:r>
      <w:r>
        <w:fldChar w:fldCharType="end"/>
      </w:r>
    </w:p>
    <w:p>
      <w:pPr>
        <w:pStyle w:val="17"/>
        <w:rPr>
          <w:rFonts w:asciiTheme="minorHAnsi" w:hAnsiTheme="minorHAnsi" w:eastAsiaTheme="minorEastAsia" w:cstheme="minorBidi"/>
          <w:sz w:val="22"/>
          <w:szCs w:val="22"/>
          <w:lang w:eastAsia="en-GB"/>
        </w:rPr>
      </w:pPr>
      <w:r>
        <w:t>5.6.9</w:t>
      </w:r>
      <w:r>
        <w:rPr>
          <w:color w:val="000000"/>
          <w:lang w:eastAsia="zh-CN"/>
        </w:rPr>
        <w:t>.4.2</w:t>
      </w:r>
      <w:r>
        <w:rPr>
          <w:rFonts w:asciiTheme="minorHAnsi" w:hAnsiTheme="minorHAnsi" w:eastAsiaTheme="minorEastAsia" w:cstheme="minorBidi"/>
          <w:sz w:val="22"/>
          <w:szCs w:val="22"/>
          <w:lang w:eastAsia="en-GB"/>
        </w:rPr>
        <w:tab/>
      </w:r>
      <w:r>
        <w:t>Number of successful p</w:t>
      </w:r>
      <w:r>
        <w:rPr>
          <w:lang w:eastAsia="zh-CN"/>
        </w:rPr>
        <w:t>arameter gettings</w:t>
      </w:r>
      <w:r>
        <w:tab/>
      </w:r>
      <w:r>
        <w:fldChar w:fldCharType="begin" w:fldLock="1"/>
      </w:r>
      <w:r>
        <w:instrText xml:space="preserve"> PAGEREF _Toc98861130 \h </w:instrText>
      </w:r>
      <w:r>
        <w:fldChar w:fldCharType="separate"/>
      </w:r>
      <w:r>
        <w:t>212</w:t>
      </w:r>
      <w:r>
        <w:fldChar w:fldCharType="end"/>
      </w:r>
    </w:p>
    <w:p>
      <w:pPr>
        <w:pStyle w:val="17"/>
        <w:rPr>
          <w:rFonts w:asciiTheme="minorHAnsi" w:hAnsiTheme="minorHAnsi" w:eastAsiaTheme="minorEastAsia" w:cstheme="minorBidi"/>
          <w:sz w:val="22"/>
          <w:szCs w:val="22"/>
          <w:lang w:eastAsia="en-GB"/>
        </w:rPr>
      </w:pPr>
      <w:r>
        <w:t>5.6.9</w:t>
      </w:r>
      <w:r>
        <w:rPr>
          <w:color w:val="000000"/>
          <w:lang w:eastAsia="zh-CN"/>
        </w:rPr>
        <w:t>.4.3</w:t>
      </w:r>
      <w:r>
        <w:rPr>
          <w:rFonts w:asciiTheme="minorHAnsi" w:hAnsiTheme="minorHAnsi" w:eastAsiaTheme="minorEastAsia" w:cstheme="minorBidi"/>
          <w:sz w:val="22"/>
          <w:szCs w:val="22"/>
          <w:lang w:eastAsia="en-GB"/>
        </w:rPr>
        <w:tab/>
      </w:r>
      <w:r>
        <w:t>Number of failed p</w:t>
      </w:r>
      <w:r>
        <w:rPr>
          <w:lang w:eastAsia="zh-CN"/>
        </w:rPr>
        <w:t>arameter gettings</w:t>
      </w:r>
      <w:r>
        <w:tab/>
      </w:r>
      <w:r>
        <w:fldChar w:fldCharType="begin" w:fldLock="1"/>
      </w:r>
      <w:r>
        <w:instrText xml:space="preserve"> PAGEREF _Toc98861131 \h </w:instrText>
      </w:r>
      <w:r>
        <w:fldChar w:fldCharType="separate"/>
      </w:r>
      <w:r>
        <w:t>212</w:t>
      </w:r>
      <w:r>
        <w:fldChar w:fldCharType="end"/>
      </w:r>
    </w:p>
    <w:p>
      <w:pPr>
        <w:pStyle w:val="20"/>
        <w:rPr>
          <w:rFonts w:asciiTheme="minorHAnsi" w:hAnsiTheme="minorHAnsi" w:eastAsiaTheme="minorEastAsia" w:cstheme="minorBidi"/>
          <w:sz w:val="22"/>
          <w:szCs w:val="22"/>
          <w:lang w:eastAsia="en-GB"/>
        </w:rPr>
      </w:pPr>
      <w:r>
        <w:t>5.7</w:t>
      </w:r>
      <w:r>
        <w:rPr>
          <w:rFonts w:asciiTheme="minorHAnsi" w:hAnsiTheme="minorHAnsi" w:eastAsiaTheme="minorEastAsia" w:cstheme="minorBidi"/>
          <w:sz w:val="22"/>
          <w:szCs w:val="22"/>
          <w:lang w:eastAsia="en-GB"/>
        </w:rPr>
        <w:tab/>
      </w:r>
      <w:r>
        <w:rPr>
          <w:lang w:eastAsia="zh-CN"/>
        </w:rPr>
        <w:t>Common performance measurements for NFs</w:t>
      </w:r>
      <w:r>
        <w:tab/>
      </w:r>
      <w:r>
        <w:fldChar w:fldCharType="begin" w:fldLock="1"/>
      </w:r>
      <w:r>
        <w:instrText xml:space="preserve"> PAGEREF _Toc98861132 \h </w:instrText>
      </w:r>
      <w:r>
        <w:fldChar w:fldCharType="separate"/>
      </w:r>
      <w:r>
        <w:t>213</w:t>
      </w:r>
      <w:r>
        <w:fldChar w:fldCharType="end"/>
      </w:r>
    </w:p>
    <w:p>
      <w:pPr>
        <w:pStyle w:val="19"/>
        <w:rPr>
          <w:rFonts w:asciiTheme="minorHAnsi" w:hAnsiTheme="minorHAnsi" w:eastAsiaTheme="minorEastAsia" w:cstheme="minorBidi"/>
          <w:sz w:val="22"/>
          <w:szCs w:val="22"/>
          <w:lang w:eastAsia="en-GB"/>
        </w:rPr>
      </w:pPr>
      <w:r>
        <w:t>5.7.1</w:t>
      </w:r>
      <w:r>
        <w:rPr>
          <w:rFonts w:asciiTheme="minorHAnsi" w:hAnsiTheme="minorHAnsi" w:eastAsiaTheme="minorEastAsia" w:cstheme="minorBidi"/>
          <w:sz w:val="22"/>
          <w:szCs w:val="22"/>
        </w:rPr>
        <w:tab/>
      </w:r>
      <w:r>
        <w:rPr>
          <w:lang w:eastAsia="zh-CN"/>
        </w:rPr>
        <w:t>VR usage of NF</w:t>
      </w:r>
      <w:r>
        <w:tab/>
      </w:r>
      <w:r>
        <w:fldChar w:fldCharType="begin" w:fldLock="1"/>
      </w:r>
      <w:r>
        <w:instrText xml:space="preserve"> PAGEREF _Toc98861133 \h </w:instrText>
      </w:r>
      <w:r>
        <w:fldChar w:fldCharType="separate"/>
      </w:r>
      <w:r>
        <w:t>213</w:t>
      </w:r>
      <w:r>
        <w:fldChar w:fldCharType="end"/>
      </w:r>
    </w:p>
    <w:p>
      <w:pPr>
        <w:pStyle w:val="18"/>
        <w:rPr>
          <w:rFonts w:asciiTheme="minorHAnsi" w:hAnsiTheme="minorHAnsi" w:eastAsiaTheme="minorEastAsia" w:cstheme="minorBidi"/>
          <w:sz w:val="22"/>
          <w:szCs w:val="22"/>
          <w:lang w:eastAsia="en-GB"/>
        </w:rPr>
      </w:pPr>
      <w:r>
        <w:t>5.7.1.1</w:t>
      </w:r>
      <w:r>
        <w:rPr>
          <w:rFonts w:asciiTheme="minorHAnsi" w:hAnsiTheme="minorHAnsi" w:eastAsiaTheme="minorEastAsia" w:cstheme="minorBidi"/>
          <w:sz w:val="22"/>
          <w:szCs w:val="22"/>
        </w:rPr>
        <w:tab/>
      </w:r>
      <w:r>
        <w:rPr>
          <w:lang w:eastAsia="zh-CN"/>
        </w:rPr>
        <w:t>Virtual CPU usage</w:t>
      </w:r>
      <w:r>
        <w:tab/>
      </w:r>
      <w:r>
        <w:fldChar w:fldCharType="begin" w:fldLock="1"/>
      </w:r>
      <w:r>
        <w:instrText xml:space="preserve"> PAGEREF _Toc98861134 \h </w:instrText>
      </w:r>
      <w:r>
        <w:fldChar w:fldCharType="separate"/>
      </w:r>
      <w:r>
        <w:t>213</w:t>
      </w:r>
      <w:r>
        <w:fldChar w:fldCharType="end"/>
      </w:r>
    </w:p>
    <w:p>
      <w:pPr>
        <w:pStyle w:val="17"/>
        <w:rPr>
          <w:rFonts w:asciiTheme="minorHAnsi" w:hAnsiTheme="minorHAnsi" w:eastAsiaTheme="minorEastAsia" w:cstheme="minorBidi"/>
          <w:sz w:val="22"/>
          <w:szCs w:val="22"/>
          <w:lang w:eastAsia="en-GB"/>
        </w:rPr>
      </w:pPr>
      <w:r>
        <w:t>5.7.1.1.1</w:t>
      </w:r>
      <w:r>
        <w:rPr>
          <w:rFonts w:asciiTheme="minorHAnsi" w:hAnsiTheme="minorHAnsi" w:eastAsiaTheme="minorEastAsia" w:cstheme="minorBidi"/>
          <w:sz w:val="22"/>
          <w:szCs w:val="22"/>
        </w:rPr>
        <w:tab/>
      </w:r>
      <w:r>
        <w:t>Mean</w:t>
      </w:r>
      <w:r>
        <w:rPr>
          <w:lang w:eastAsia="zh-CN"/>
        </w:rPr>
        <w:t xml:space="preserve"> virtual CPU usage</w:t>
      </w:r>
      <w:r>
        <w:tab/>
      </w:r>
      <w:r>
        <w:fldChar w:fldCharType="begin" w:fldLock="1"/>
      </w:r>
      <w:r>
        <w:instrText xml:space="preserve"> PAGEREF _Toc98861135 \h </w:instrText>
      </w:r>
      <w:r>
        <w:fldChar w:fldCharType="separate"/>
      </w:r>
      <w:r>
        <w:t>213</w:t>
      </w:r>
      <w:r>
        <w:fldChar w:fldCharType="end"/>
      </w:r>
    </w:p>
    <w:p>
      <w:pPr>
        <w:pStyle w:val="18"/>
        <w:rPr>
          <w:rFonts w:asciiTheme="minorHAnsi" w:hAnsiTheme="minorHAnsi" w:eastAsiaTheme="minorEastAsia" w:cstheme="minorBidi"/>
          <w:sz w:val="22"/>
          <w:szCs w:val="22"/>
          <w:lang w:eastAsia="en-GB"/>
        </w:rPr>
      </w:pPr>
      <w:r>
        <w:t>5.7.1.2</w:t>
      </w:r>
      <w:r>
        <w:rPr>
          <w:rFonts w:asciiTheme="minorHAnsi" w:hAnsiTheme="minorHAnsi" w:eastAsiaTheme="minorEastAsia" w:cstheme="minorBidi"/>
          <w:sz w:val="22"/>
          <w:szCs w:val="22"/>
        </w:rPr>
        <w:tab/>
      </w:r>
      <w:r>
        <w:rPr>
          <w:lang w:eastAsia="zh-CN"/>
        </w:rPr>
        <w:t>Virtual memory usage</w:t>
      </w:r>
      <w:r>
        <w:tab/>
      </w:r>
      <w:r>
        <w:fldChar w:fldCharType="begin" w:fldLock="1"/>
      </w:r>
      <w:r>
        <w:instrText xml:space="preserve"> PAGEREF _Toc98861136 \h </w:instrText>
      </w:r>
      <w:r>
        <w:fldChar w:fldCharType="separate"/>
      </w:r>
      <w:r>
        <w:t>214</w:t>
      </w:r>
      <w:r>
        <w:fldChar w:fldCharType="end"/>
      </w:r>
    </w:p>
    <w:p>
      <w:pPr>
        <w:pStyle w:val="17"/>
        <w:rPr>
          <w:rFonts w:asciiTheme="minorHAnsi" w:hAnsiTheme="minorHAnsi" w:eastAsiaTheme="minorEastAsia" w:cstheme="minorBidi"/>
          <w:sz w:val="22"/>
          <w:szCs w:val="22"/>
          <w:lang w:eastAsia="en-GB"/>
        </w:rPr>
      </w:pPr>
      <w:r>
        <w:t>5.7.1.2.1</w:t>
      </w:r>
      <w:r>
        <w:rPr>
          <w:rFonts w:asciiTheme="minorHAnsi" w:hAnsiTheme="minorHAnsi" w:eastAsiaTheme="minorEastAsia" w:cstheme="minorBidi"/>
          <w:sz w:val="22"/>
          <w:szCs w:val="22"/>
        </w:rPr>
        <w:tab/>
      </w:r>
      <w:r>
        <w:t>Mean</w:t>
      </w:r>
      <w:r>
        <w:rPr>
          <w:lang w:eastAsia="zh-CN"/>
        </w:rPr>
        <w:t xml:space="preserve"> virtual memory usage</w:t>
      </w:r>
      <w:r>
        <w:tab/>
      </w:r>
      <w:r>
        <w:fldChar w:fldCharType="begin" w:fldLock="1"/>
      </w:r>
      <w:r>
        <w:instrText xml:space="preserve"> PAGEREF _Toc98861137 \h </w:instrText>
      </w:r>
      <w:r>
        <w:fldChar w:fldCharType="separate"/>
      </w:r>
      <w:r>
        <w:t>214</w:t>
      </w:r>
      <w:r>
        <w:fldChar w:fldCharType="end"/>
      </w:r>
    </w:p>
    <w:p>
      <w:pPr>
        <w:pStyle w:val="18"/>
        <w:rPr>
          <w:rFonts w:asciiTheme="minorHAnsi" w:hAnsiTheme="minorHAnsi" w:eastAsiaTheme="minorEastAsia" w:cstheme="minorBidi"/>
          <w:sz w:val="22"/>
          <w:szCs w:val="22"/>
          <w:lang w:eastAsia="en-GB"/>
        </w:rPr>
      </w:pPr>
      <w:r>
        <w:t>5.7.1.3</w:t>
      </w:r>
      <w:r>
        <w:rPr>
          <w:rFonts w:asciiTheme="minorHAnsi" w:hAnsiTheme="minorHAnsi" w:eastAsiaTheme="minorEastAsia" w:cstheme="minorBidi"/>
          <w:sz w:val="22"/>
          <w:szCs w:val="22"/>
        </w:rPr>
        <w:tab/>
      </w:r>
      <w:r>
        <w:rPr>
          <w:lang w:eastAsia="zh-CN"/>
        </w:rPr>
        <w:t>Virtual disk usage</w:t>
      </w:r>
      <w:r>
        <w:tab/>
      </w:r>
      <w:r>
        <w:fldChar w:fldCharType="begin" w:fldLock="1"/>
      </w:r>
      <w:r>
        <w:instrText xml:space="preserve"> PAGEREF _Toc98861138 \h </w:instrText>
      </w:r>
      <w:r>
        <w:fldChar w:fldCharType="separate"/>
      </w:r>
      <w:r>
        <w:t>214</w:t>
      </w:r>
      <w:r>
        <w:fldChar w:fldCharType="end"/>
      </w:r>
    </w:p>
    <w:p>
      <w:pPr>
        <w:pStyle w:val="17"/>
        <w:rPr>
          <w:rFonts w:asciiTheme="minorHAnsi" w:hAnsiTheme="minorHAnsi" w:eastAsiaTheme="minorEastAsia" w:cstheme="minorBidi"/>
          <w:sz w:val="22"/>
          <w:szCs w:val="22"/>
          <w:lang w:eastAsia="en-GB"/>
        </w:rPr>
      </w:pPr>
      <w:r>
        <w:t>5.7.1.3.1</w:t>
      </w:r>
      <w:r>
        <w:rPr>
          <w:rFonts w:asciiTheme="minorHAnsi" w:hAnsiTheme="minorHAnsi" w:eastAsiaTheme="minorEastAsia" w:cstheme="minorBidi"/>
          <w:sz w:val="22"/>
          <w:szCs w:val="22"/>
        </w:rPr>
        <w:tab/>
      </w:r>
      <w:r>
        <w:t>Mean</w:t>
      </w:r>
      <w:r>
        <w:rPr>
          <w:lang w:eastAsia="zh-CN"/>
        </w:rPr>
        <w:t xml:space="preserve"> virtual disk usage</w:t>
      </w:r>
      <w:r>
        <w:tab/>
      </w:r>
      <w:r>
        <w:fldChar w:fldCharType="begin" w:fldLock="1"/>
      </w:r>
      <w:r>
        <w:instrText xml:space="preserve"> PAGEREF _Toc98861139 \h </w:instrText>
      </w:r>
      <w:r>
        <w:fldChar w:fldCharType="separate"/>
      </w:r>
      <w:r>
        <w:t>214</w:t>
      </w:r>
      <w:r>
        <w:fldChar w:fldCharType="end"/>
      </w:r>
    </w:p>
    <w:p>
      <w:pPr>
        <w:pStyle w:val="19"/>
        <w:rPr>
          <w:rFonts w:asciiTheme="minorHAnsi" w:hAnsiTheme="minorHAnsi" w:eastAsiaTheme="minorEastAsia" w:cstheme="minorBidi"/>
          <w:sz w:val="22"/>
          <w:szCs w:val="22"/>
          <w:lang w:eastAsia="en-GB"/>
        </w:rPr>
      </w:pPr>
      <w:r>
        <w:t>5.7.2</w:t>
      </w:r>
      <w:r>
        <w:rPr>
          <w:rFonts w:asciiTheme="minorHAnsi" w:hAnsiTheme="minorHAnsi" w:eastAsiaTheme="minorEastAsia" w:cstheme="minorBidi"/>
          <w:sz w:val="22"/>
          <w:szCs w:val="22"/>
        </w:rPr>
        <w:tab/>
      </w:r>
      <w:r>
        <w:rPr>
          <w:lang w:eastAsia="zh-CN"/>
        </w:rPr>
        <w:t>Connection data volumes of NF</w:t>
      </w:r>
      <w:r>
        <w:tab/>
      </w:r>
      <w:r>
        <w:fldChar w:fldCharType="begin" w:fldLock="1"/>
      </w:r>
      <w:r>
        <w:instrText xml:space="preserve"> PAGEREF _Toc98861140 \h </w:instrText>
      </w:r>
      <w:r>
        <w:fldChar w:fldCharType="separate"/>
      </w:r>
      <w:r>
        <w:t>215</w:t>
      </w:r>
      <w:r>
        <w:fldChar w:fldCharType="end"/>
      </w:r>
    </w:p>
    <w:p>
      <w:pPr>
        <w:pStyle w:val="18"/>
        <w:rPr>
          <w:rFonts w:asciiTheme="minorHAnsi" w:hAnsiTheme="minorHAnsi" w:eastAsiaTheme="minorEastAsia" w:cstheme="minorBidi"/>
          <w:sz w:val="22"/>
          <w:szCs w:val="22"/>
          <w:lang w:eastAsia="en-GB"/>
        </w:rPr>
      </w:pPr>
      <w:r>
        <w:t>5.7.2.1</w:t>
      </w:r>
      <w:r>
        <w:rPr>
          <w:rFonts w:asciiTheme="minorHAnsi" w:hAnsiTheme="minorHAnsi" w:eastAsiaTheme="minorEastAsia" w:cstheme="minorBidi"/>
          <w:sz w:val="22"/>
          <w:szCs w:val="22"/>
        </w:rPr>
        <w:tab/>
      </w:r>
      <w:r>
        <w:rPr>
          <w:lang w:eastAsia="zh-CN"/>
        </w:rPr>
        <w:t>Data volume of incoming bytes to EAS</w:t>
      </w:r>
      <w:r>
        <w:tab/>
      </w:r>
      <w:r>
        <w:fldChar w:fldCharType="begin" w:fldLock="1"/>
      </w:r>
      <w:r>
        <w:instrText xml:space="preserve"> PAGEREF _Toc98861141 \h </w:instrText>
      </w:r>
      <w:r>
        <w:fldChar w:fldCharType="separate"/>
      </w:r>
      <w:r>
        <w:t>215</w:t>
      </w:r>
      <w:r>
        <w:fldChar w:fldCharType="end"/>
      </w:r>
    </w:p>
    <w:p>
      <w:pPr>
        <w:pStyle w:val="18"/>
        <w:rPr>
          <w:rFonts w:asciiTheme="minorHAnsi" w:hAnsiTheme="minorHAnsi" w:eastAsiaTheme="minorEastAsia" w:cstheme="minorBidi"/>
          <w:sz w:val="22"/>
          <w:szCs w:val="22"/>
          <w:lang w:eastAsia="en-GB"/>
        </w:rPr>
      </w:pPr>
      <w:r>
        <w:t>5.7.2.2</w:t>
      </w:r>
      <w:r>
        <w:rPr>
          <w:rFonts w:asciiTheme="minorHAnsi" w:hAnsiTheme="minorHAnsi" w:eastAsiaTheme="minorEastAsia" w:cstheme="minorBidi"/>
          <w:sz w:val="22"/>
          <w:szCs w:val="22"/>
        </w:rPr>
        <w:tab/>
      </w:r>
      <w:r>
        <w:rPr>
          <w:lang w:eastAsia="zh-CN"/>
        </w:rPr>
        <w:t>Data volume of outgoing bytes from EAS</w:t>
      </w:r>
      <w:r>
        <w:tab/>
      </w:r>
      <w:r>
        <w:fldChar w:fldCharType="begin" w:fldLock="1"/>
      </w:r>
      <w:r>
        <w:instrText xml:space="preserve"> PAGEREF _Toc98861142 \h </w:instrText>
      </w:r>
      <w:r>
        <w:fldChar w:fldCharType="separate"/>
      </w:r>
      <w:r>
        <w:t>216</w:t>
      </w:r>
      <w:r>
        <w:fldChar w:fldCharType="end"/>
      </w:r>
    </w:p>
    <w:p>
      <w:pPr>
        <w:pStyle w:val="18"/>
        <w:rPr>
          <w:rFonts w:asciiTheme="minorHAnsi" w:hAnsiTheme="minorHAnsi" w:eastAsiaTheme="minorEastAsia" w:cstheme="minorBidi"/>
          <w:sz w:val="22"/>
          <w:szCs w:val="22"/>
          <w:lang w:eastAsia="en-GB"/>
        </w:rPr>
      </w:pPr>
      <w:r>
        <w:t>5.7.2.3</w:t>
      </w:r>
      <w:r>
        <w:rPr>
          <w:rFonts w:asciiTheme="minorHAnsi" w:hAnsiTheme="minorHAnsi" w:eastAsiaTheme="minorEastAsia" w:cstheme="minorBidi"/>
          <w:sz w:val="22"/>
          <w:szCs w:val="22"/>
        </w:rPr>
        <w:tab/>
      </w:r>
      <w:r>
        <w:rPr>
          <w:lang w:eastAsia="zh-CN"/>
        </w:rPr>
        <w:t>Data volume of incoming packets to EAS</w:t>
      </w:r>
      <w:r>
        <w:tab/>
      </w:r>
      <w:r>
        <w:fldChar w:fldCharType="begin" w:fldLock="1"/>
      </w:r>
      <w:r>
        <w:instrText xml:space="preserve"> PAGEREF _Toc98861143 \h </w:instrText>
      </w:r>
      <w:r>
        <w:fldChar w:fldCharType="separate"/>
      </w:r>
      <w:r>
        <w:t>216</w:t>
      </w:r>
      <w:r>
        <w:fldChar w:fldCharType="end"/>
      </w:r>
    </w:p>
    <w:p>
      <w:pPr>
        <w:pStyle w:val="18"/>
        <w:rPr>
          <w:rFonts w:asciiTheme="minorHAnsi" w:hAnsiTheme="minorHAnsi" w:eastAsiaTheme="minorEastAsia" w:cstheme="minorBidi"/>
          <w:sz w:val="22"/>
          <w:szCs w:val="22"/>
          <w:lang w:eastAsia="en-GB"/>
        </w:rPr>
      </w:pPr>
      <w:r>
        <w:t>5.7.2.3</w:t>
      </w:r>
      <w:r>
        <w:rPr>
          <w:rFonts w:asciiTheme="minorHAnsi" w:hAnsiTheme="minorHAnsi" w:eastAsiaTheme="minorEastAsia" w:cstheme="minorBidi"/>
          <w:sz w:val="22"/>
          <w:szCs w:val="22"/>
        </w:rPr>
        <w:tab/>
      </w:r>
      <w:r>
        <w:rPr>
          <w:lang w:eastAsia="zh-CN"/>
        </w:rPr>
        <w:t>Data volume of Outgoing packets to EAS</w:t>
      </w:r>
      <w:r>
        <w:tab/>
      </w:r>
      <w:r>
        <w:fldChar w:fldCharType="begin" w:fldLock="1"/>
      </w:r>
      <w:r>
        <w:instrText xml:space="preserve"> PAGEREF _Toc98861144 \h </w:instrText>
      </w:r>
      <w:r>
        <w:fldChar w:fldCharType="separate"/>
      </w:r>
      <w:r>
        <w:t>216</w:t>
      </w:r>
      <w:r>
        <w:fldChar w:fldCharType="end"/>
      </w:r>
    </w:p>
    <w:p>
      <w:pPr>
        <w:pStyle w:val="20"/>
        <w:rPr>
          <w:rFonts w:asciiTheme="minorHAnsi" w:hAnsiTheme="minorHAnsi" w:eastAsiaTheme="minorEastAsia" w:cstheme="minorBidi"/>
          <w:sz w:val="22"/>
          <w:szCs w:val="22"/>
          <w:lang w:eastAsia="en-GB"/>
        </w:rPr>
      </w:pPr>
      <w:r>
        <w:t>5.8</w:t>
      </w:r>
      <w:r>
        <w:rPr>
          <w:rFonts w:asciiTheme="minorHAnsi" w:hAnsiTheme="minorHAnsi" w:eastAsiaTheme="minorEastAsia" w:cstheme="minorBidi"/>
          <w:sz w:val="22"/>
          <w:szCs w:val="22"/>
          <w:lang w:eastAsia="en-GB"/>
        </w:rPr>
        <w:tab/>
      </w:r>
      <w:r>
        <w:rPr>
          <w:color w:val="000000"/>
        </w:rPr>
        <w:t>Performance</w:t>
      </w:r>
      <w:r>
        <w:t xml:space="preserve"> measurements for N3IWF</w:t>
      </w:r>
      <w:r>
        <w:tab/>
      </w:r>
      <w:r>
        <w:fldChar w:fldCharType="begin" w:fldLock="1"/>
      </w:r>
      <w:r>
        <w:instrText xml:space="preserve"> PAGEREF _Toc98861145 \h </w:instrText>
      </w:r>
      <w:r>
        <w:fldChar w:fldCharType="separate"/>
      </w:r>
      <w:r>
        <w:t>217</w:t>
      </w:r>
      <w:r>
        <w:fldChar w:fldCharType="end"/>
      </w:r>
    </w:p>
    <w:p>
      <w:pPr>
        <w:pStyle w:val="19"/>
        <w:rPr>
          <w:rFonts w:asciiTheme="minorHAnsi" w:hAnsiTheme="minorHAnsi" w:eastAsiaTheme="minorEastAsia" w:cstheme="minorBidi"/>
          <w:sz w:val="22"/>
          <w:szCs w:val="22"/>
          <w:lang w:eastAsia="en-GB"/>
        </w:rPr>
      </w:pPr>
      <w:r>
        <w:t>5.8.1</w:t>
      </w:r>
      <w:r>
        <w:rPr>
          <w:rFonts w:asciiTheme="minorHAnsi" w:hAnsiTheme="minorHAnsi" w:eastAsiaTheme="minorEastAsia" w:cstheme="minorBidi"/>
          <w:sz w:val="22"/>
          <w:szCs w:val="22"/>
          <w:lang w:eastAsia="en-GB"/>
        </w:rPr>
        <w:tab/>
      </w:r>
      <w:r>
        <w:rPr>
          <w:lang w:eastAsia="zh-CN"/>
        </w:rPr>
        <w:t>PDU Session Resource management</w:t>
      </w:r>
      <w:r>
        <w:tab/>
      </w:r>
      <w:r>
        <w:fldChar w:fldCharType="begin" w:fldLock="1"/>
      </w:r>
      <w:r>
        <w:instrText xml:space="preserve"> PAGEREF _Toc98861146 \h </w:instrText>
      </w:r>
      <w:r>
        <w:fldChar w:fldCharType="separate"/>
      </w:r>
      <w:r>
        <w:t>217</w:t>
      </w:r>
      <w:r>
        <w:fldChar w:fldCharType="end"/>
      </w:r>
    </w:p>
    <w:p>
      <w:pPr>
        <w:pStyle w:val="18"/>
        <w:rPr>
          <w:rFonts w:asciiTheme="minorHAnsi" w:hAnsiTheme="minorHAnsi" w:eastAsiaTheme="minorEastAsia" w:cstheme="minorBidi"/>
          <w:sz w:val="22"/>
          <w:szCs w:val="22"/>
          <w:lang w:eastAsia="en-GB"/>
        </w:rPr>
      </w:pPr>
      <w:r>
        <w:t>5.8.</w:t>
      </w:r>
      <w:r>
        <w:rPr>
          <w:lang w:eastAsia="zh-CN"/>
        </w:rPr>
        <w:t>1.1</w:t>
      </w:r>
      <w:r>
        <w:rPr>
          <w:rFonts w:asciiTheme="minorHAnsi" w:hAnsiTheme="minorHAnsi" w:eastAsiaTheme="minorEastAsia" w:cstheme="minorBidi"/>
          <w:sz w:val="22"/>
          <w:szCs w:val="22"/>
          <w:lang w:eastAsia="en-GB"/>
        </w:rPr>
        <w:tab/>
      </w:r>
      <w:r>
        <w:rPr>
          <w:color w:val="000000"/>
        </w:rPr>
        <w:t>PDU Session Resource setup</w:t>
      </w:r>
      <w:r>
        <w:tab/>
      </w:r>
      <w:r>
        <w:fldChar w:fldCharType="begin" w:fldLock="1"/>
      </w:r>
      <w:r>
        <w:instrText xml:space="preserve"> PAGEREF _Toc98861147 \h </w:instrText>
      </w:r>
      <w:r>
        <w:fldChar w:fldCharType="separate"/>
      </w:r>
      <w:r>
        <w:t>217</w:t>
      </w:r>
      <w:r>
        <w:fldChar w:fldCharType="end"/>
      </w:r>
    </w:p>
    <w:p>
      <w:pPr>
        <w:pStyle w:val="17"/>
        <w:rPr>
          <w:rFonts w:asciiTheme="minorHAnsi" w:hAnsiTheme="minorHAnsi" w:eastAsiaTheme="minorEastAsia" w:cstheme="minorBidi"/>
          <w:sz w:val="22"/>
          <w:szCs w:val="22"/>
          <w:lang w:eastAsia="en-GB"/>
        </w:rPr>
      </w:pPr>
      <w:r>
        <w:t>5.8.1.1.1</w:t>
      </w:r>
      <w:r>
        <w:rPr>
          <w:rFonts w:asciiTheme="minorHAnsi" w:hAnsiTheme="minorHAnsi" w:eastAsiaTheme="minorEastAsia" w:cstheme="minorBidi"/>
          <w:sz w:val="22"/>
          <w:szCs w:val="22"/>
          <w:lang w:eastAsia="en-GB"/>
        </w:rPr>
        <w:tab/>
      </w:r>
      <w:r>
        <w:rPr>
          <w:lang w:eastAsia="zh-CN"/>
        </w:rPr>
        <w:t>Number of PDU Sessions requested to setup</w:t>
      </w:r>
      <w:r>
        <w:tab/>
      </w:r>
      <w:r>
        <w:fldChar w:fldCharType="begin" w:fldLock="1"/>
      </w:r>
      <w:r>
        <w:instrText xml:space="preserve"> PAGEREF _Toc98861148 \h </w:instrText>
      </w:r>
      <w:r>
        <w:fldChar w:fldCharType="separate"/>
      </w:r>
      <w:r>
        <w:t>217</w:t>
      </w:r>
      <w:r>
        <w:fldChar w:fldCharType="end"/>
      </w:r>
    </w:p>
    <w:p>
      <w:pPr>
        <w:pStyle w:val="17"/>
        <w:rPr>
          <w:rFonts w:asciiTheme="minorHAnsi" w:hAnsiTheme="minorHAnsi" w:eastAsiaTheme="minorEastAsia" w:cstheme="minorBidi"/>
          <w:sz w:val="22"/>
          <w:szCs w:val="22"/>
          <w:lang w:eastAsia="en-GB"/>
        </w:rPr>
      </w:pPr>
      <w:r>
        <w:t>5.8.1.1.2</w:t>
      </w:r>
      <w:r>
        <w:rPr>
          <w:rFonts w:asciiTheme="minorHAnsi" w:hAnsiTheme="minorHAnsi" w:eastAsiaTheme="minorEastAsia" w:cstheme="minorBidi"/>
          <w:sz w:val="22"/>
          <w:szCs w:val="22"/>
          <w:lang w:eastAsia="en-GB"/>
        </w:rPr>
        <w:tab/>
      </w:r>
      <w:r>
        <w:rPr>
          <w:lang w:eastAsia="zh-CN"/>
        </w:rPr>
        <w:t>Number of PDU Sessions successfully setup</w:t>
      </w:r>
      <w:r>
        <w:tab/>
      </w:r>
      <w:r>
        <w:fldChar w:fldCharType="begin" w:fldLock="1"/>
      </w:r>
      <w:r>
        <w:instrText xml:space="preserve"> PAGEREF _Toc98861149 \h </w:instrText>
      </w:r>
      <w:r>
        <w:fldChar w:fldCharType="separate"/>
      </w:r>
      <w:r>
        <w:t>217</w:t>
      </w:r>
      <w:r>
        <w:fldChar w:fldCharType="end"/>
      </w:r>
    </w:p>
    <w:p>
      <w:pPr>
        <w:pStyle w:val="17"/>
        <w:rPr>
          <w:rFonts w:asciiTheme="minorHAnsi" w:hAnsiTheme="minorHAnsi" w:eastAsiaTheme="minorEastAsia" w:cstheme="minorBidi"/>
          <w:sz w:val="22"/>
          <w:szCs w:val="22"/>
          <w:lang w:eastAsia="en-GB"/>
        </w:rPr>
      </w:pPr>
      <w:r>
        <w:t>5.8.1.1.3</w:t>
      </w:r>
      <w:r>
        <w:rPr>
          <w:rFonts w:asciiTheme="minorHAnsi" w:hAnsiTheme="minorHAnsi" w:eastAsiaTheme="minorEastAsia" w:cstheme="minorBidi"/>
          <w:sz w:val="22"/>
          <w:szCs w:val="22"/>
          <w:lang w:eastAsia="en-GB"/>
        </w:rPr>
        <w:tab/>
      </w:r>
      <w:r>
        <w:rPr>
          <w:lang w:eastAsia="zh-CN"/>
        </w:rPr>
        <w:t>Number of PDU Sessions failed to setup</w:t>
      </w:r>
      <w:r>
        <w:tab/>
      </w:r>
      <w:r>
        <w:fldChar w:fldCharType="begin" w:fldLock="1"/>
      </w:r>
      <w:r>
        <w:instrText xml:space="preserve"> PAGEREF _Toc98861150 \h </w:instrText>
      </w:r>
      <w:r>
        <w:fldChar w:fldCharType="separate"/>
      </w:r>
      <w:r>
        <w:t>217</w:t>
      </w:r>
      <w:r>
        <w:fldChar w:fldCharType="end"/>
      </w:r>
    </w:p>
    <w:p>
      <w:pPr>
        <w:pStyle w:val="18"/>
        <w:rPr>
          <w:rFonts w:asciiTheme="minorHAnsi" w:hAnsiTheme="minorHAnsi" w:eastAsiaTheme="minorEastAsia" w:cstheme="minorBidi"/>
          <w:sz w:val="22"/>
          <w:szCs w:val="22"/>
          <w:lang w:eastAsia="en-GB"/>
        </w:rPr>
      </w:pPr>
      <w:r>
        <w:t>5.8.</w:t>
      </w:r>
      <w:r>
        <w:rPr>
          <w:lang w:eastAsia="zh-CN"/>
        </w:rPr>
        <w:t>1.2</w:t>
      </w:r>
      <w:r>
        <w:rPr>
          <w:rFonts w:asciiTheme="minorHAnsi" w:hAnsiTheme="minorHAnsi" w:eastAsiaTheme="minorEastAsia" w:cstheme="minorBidi"/>
          <w:sz w:val="22"/>
          <w:szCs w:val="22"/>
          <w:lang w:eastAsia="en-GB"/>
        </w:rPr>
        <w:tab/>
      </w:r>
      <w:r>
        <w:rPr>
          <w:color w:val="000000"/>
        </w:rPr>
        <w:t>PDU Session Resource modification</w:t>
      </w:r>
      <w:r>
        <w:tab/>
      </w:r>
      <w:r>
        <w:fldChar w:fldCharType="begin" w:fldLock="1"/>
      </w:r>
      <w:r>
        <w:instrText xml:space="preserve"> PAGEREF _Toc98861151 \h </w:instrText>
      </w:r>
      <w:r>
        <w:fldChar w:fldCharType="separate"/>
      </w:r>
      <w:r>
        <w:t>218</w:t>
      </w:r>
      <w:r>
        <w:fldChar w:fldCharType="end"/>
      </w:r>
    </w:p>
    <w:p>
      <w:pPr>
        <w:pStyle w:val="17"/>
        <w:rPr>
          <w:rFonts w:asciiTheme="minorHAnsi" w:hAnsiTheme="minorHAnsi" w:eastAsiaTheme="minorEastAsia" w:cstheme="minorBidi"/>
          <w:sz w:val="22"/>
          <w:szCs w:val="22"/>
          <w:lang w:eastAsia="en-GB"/>
        </w:rPr>
      </w:pPr>
      <w:r>
        <w:t>5.8.1.2.1</w:t>
      </w:r>
      <w:r>
        <w:rPr>
          <w:rFonts w:asciiTheme="minorHAnsi" w:hAnsiTheme="minorHAnsi" w:eastAsiaTheme="minorEastAsia" w:cstheme="minorBidi"/>
          <w:sz w:val="22"/>
          <w:szCs w:val="22"/>
          <w:lang w:eastAsia="en-GB"/>
        </w:rPr>
        <w:tab/>
      </w:r>
      <w:r>
        <w:rPr>
          <w:lang w:eastAsia="zh-CN"/>
        </w:rPr>
        <w:t>Number of PDU Sessions requested to modify</w:t>
      </w:r>
      <w:r>
        <w:tab/>
      </w:r>
      <w:r>
        <w:fldChar w:fldCharType="begin" w:fldLock="1"/>
      </w:r>
      <w:r>
        <w:instrText xml:space="preserve"> PAGEREF _Toc98861152 \h </w:instrText>
      </w:r>
      <w:r>
        <w:fldChar w:fldCharType="separate"/>
      </w:r>
      <w:r>
        <w:t>218</w:t>
      </w:r>
      <w:r>
        <w:fldChar w:fldCharType="end"/>
      </w:r>
    </w:p>
    <w:p>
      <w:pPr>
        <w:pStyle w:val="17"/>
        <w:rPr>
          <w:rFonts w:asciiTheme="minorHAnsi" w:hAnsiTheme="minorHAnsi" w:eastAsiaTheme="minorEastAsia" w:cstheme="minorBidi"/>
          <w:sz w:val="22"/>
          <w:szCs w:val="22"/>
          <w:lang w:eastAsia="en-GB"/>
        </w:rPr>
      </w:pPr>
      <w:r>
        <w:t>5.8.1.2.2</w:t>
      </w:r>
      <w:r>
        <w:rPr>
          <w:rFonts w:asciiTheme="minorHAnsi" w:hAnsiTheme="minorHAnsi" w:eastAsiaTheme="minorEastAsia" w:cstheme="minorBidi"/>
          <w:sz w:val="22"/>
          <w:szCs w:val="22"/>
          <w:lang w:eastAsia="en-GB"/>
        </w:rPr>
        <w:tab/>
      </w:r>
      <w:r>
        <w:rPr>
          <w:lang w:eastAsia="zh-CN"/>
        </w:rPr>
        <w:t>Number of PDU Sessions successfully modified</w:t>
      </w:r>
      <w:r>
        <w:tab/>
      </w:r>
      <w:r>
        <w:fldChar w:fldCharType="begin" w:fldLock="1"/>
      </w:r>
      <w:r>
        <w:instrText xml:space="preserve"> PAGEREF _Toc98861153 \h </w:instrText>
      </w:r>
      <w:r>
        <w:fldChar w:fldCharType="separate"/>
      </w:r>
      <w:r>
        <w:t>218</w:t>
      </w:r>
      <w:r>
        <w:fldChar w:fldCharType="end"/>
      </w:r>
    </w:p>
    <w:p>
      <w:pPr>
        <w:pStyle w:val="17"/>
        <w:rPr>
          <w:rFonts w:asciiTheme="minorHAnsi" w:hAnsiTheme="minorHAnsi" w:eastAsiaTheme="minorEastAsia" w:cstheme="minorBidi"/>
          <w:sz w:val="22"/>
          <w:szCs w:val="22"/>
          <w:lang w:eastAsia="en-GB"/>
        </w:rPr>
      </w:pPr>
      <w:r>
        <w:t>5.8.1.2.3</w:t>
      </w:r>
      <w:r>
        <w:rPr>
          <w:rFonts w:asciiTheme="minorHAnsi" w:hAnsiTheme="minorHAnsi" w:eastAsiaTheme="minorEastAsia" w:cstheme="minorBidi"/>
          <w:sz w:val="22"/>
          <w:szCs w:val="22"/>
          <w:lang w:eastAsia="en-GB"/>
        </w:rPr>
        <w:tab/>
      </w:r>
      <w:r>
        <w:rPr>
          <w:lang w:eastAsia="zh-CN"/>
        </w:rPr>
        <w:t>Number of PDU Sessions failed to modify</w:t>
      </w:r>
      <w:r>
        <w:tab/>
      </w:r>
      <w:r>
        <w:fldChar w:fldCharType="begin" w:fldLock="1"/>
      </w:r>
      <w:r>
        <w:instrText xml:space="preserve"> PAGEREF _Toc98861154 \h </w:instrText>
      </w:r>
      <w:r>
        <w:fldChar w:fldCharType="separate"/>
      </w:r>
      <w:r>
        <w:t>219</w:t>
      </w:r>
      <w:r>
        <w:fldChar w:fldCharType="end"/>
      </w:r>
    </w:p>
    <w:p>
      <w:pPr>
        <w:pStyle w:val="19"/>
        <w:rPr>
          <w:rFonts w:asciiTheme="minorHAnsi" w:hAnsiTheme="minorHAnsi" w:eastAsiaTheme="minorEastAsia" w:cstheme="minorBidi"/>
          <w:sz w:val="22"/>
          <w:szCs w:val="22"/>
          <w:lang w:eastAsia="en-GB"/>
        </w:rPr>
      </w:pPr>
      <w:r>
        <w:t>5.8.2</w:t>
      </w:r>
      <w:r>
        <w:rPr>
          <w:rFonts w:asciiTheme="minorHAnsi" w:hAnsiTheme="minorHAnsi" w:eastAsiaTheme="minorEastAsia" w:cstheme="minorBidi"/>
          <w:sz w:val="22"/>
          <w:szCs w:val="22"/>
        </w:rPr>
        <w:tab/>
      </w:r>
      <w:r>
        <w:rPr>
          <w:lang w:eastAsia="zh-CN"/>
        </w:rPr>
        <w:t>QoS flow management</w:t>
      </w:r>
      <w:r>
        <w:tab/>
      </w:r>
      <w:r>
        <w:fldChar w:fldCharType="begin" w:fldLock="1"/>
      </w:r>
      <w:r>
        <w:instrText xml:space="preserve"> PAGEREF _Toc98861155 \h </w:instrText>
      </w:r>
      <w:r>
        <w:fldChar w:fldCharType="separate"/>
      </w:r>
      <w:r>
        <w:t>219</w:t>
      </w:r>
      <w:r>
        <w:fldChar w:fldCharType="end"/>
      </w:r>
    </w:p>
    <w:p>
      <w:pPr>
        <w:pStyle w:val="18"/>
        <w:rPr>
          <w:rFonts w:asciiTheme="minorHAnsi" w:hAnsiTheme="minorHAnsi" w:eastAsiaTheme="minorEastAsia" w:cstheme="minorBidi"/>
          <w:sz w:val="22"/>
          <w:szCs w:val="22"/>
          <w:lang w:eastAsia="en-GB"/>
        </w:rPr>
      </w:pPr>
      <w:r>
        <w:t>5.8.2.1</w:t>
      </w:r>
      <w:r>
        <w:rPr>
          <w:rFonts w:asciiTheme="minorHAnsi" w:hAnsiTheme="minorHAnsi" w:eastAsiaTheme="minorEastAsia" w:cstheme="minorBidi"/>
          <w:sz w:val="22"/>
          <w:szCs w:val="22"/>
          <w:lang w:eastAsia="en-GB"/>
        </w:rPr>
        <w:tab/>
      </w:r>
      <w:r>
        <w:t xml:space="preserve">QoS </w:t>
      </w:r>
      <w:r>
        <w:rPr>
          <w:color w:val="000000"/>
        </w:rPr>
        <w:t>flow</w:t>
      </w:r>
      <w:r>
        <w:t xml:space="preserve"> setup via untrusted non-3GPP access</w:t>
      </w:r>
      <w:r>
        <w:tab/>
      </w:r>
      <w:r>
        <w:fldChar w:fldCharType="begin" w:fldLock="1"/>
      </w:r>
      <w:r>
        <w:instrText xml:space="preserve"> PAGEREF _Toc98861156 \h </w:instrText>
      </w:r>
      <w:r>
        <w:fldChar w:fldCharType="separate"/>
      </w:r>
      <w:r>
        <w:t>219</w:t>
      </w:r>
      <w:r>
        <w:fldChar w:fldCharType="end"/>
      </w:r>
    </w:p>
    <w:p>
      <w:pPr>
        <w:pStyle w:val="17"/>
        <w:rPr>
          <w:rFonts w:asciiTheme="minorHAnsi" w:hAnsiTheme="minorHAnsi" w:eastAsiaTheme="minorEastAsia" w:cstheme="minorBidi"/>
          <w:sz w:val="22"/>
          <w:szCs w:val="22"/>
          <w:lang w:eastAsia="en-GB"/>
        </w:rPr>
      </w:pPr>
      <w:r>
        <w:t>5.8.2.1</w:t>
      </w:r>
      <w:r>
        <w:rPr>
          <w:lang w:eastAsia="zh-CN"/>
        </w:rPr>
        <w:t>.1</w:t>
      </w:r>
      <w:r>
        <w:rPr>
          <w:rFonts w:asciiTheme="minorHAnsi" w:hAnsiTheme="minorHAnsi" w:eastAsiaTheme="minorEastAsia" w:cstheme="minorBidi"/>
          <w:sz w:val="22"/>
          <w:szCs w:val="22"/>
          <w:lang w:eastAsia="en-GB"/>
        </w:rPr>
        <w:tab/>
      </w:r>
      <w:r>
        <w:rPr>
          <w:lang w:eastAsia="zh-CN"/>
        </w:rPr>
        <w:t>Number</w:t>
      </w:r>
      <w:r>
        <w:t xml:space="preserve"> of initial </w:t>
      </w:r>
      <w:r>
        <w:rPr>
          <w:lang w:eastAsia="zh-CN"/>
        </w:rPr>
        <w:t>QoS flows attempted to setup</w:t>
      </w:r>
      <w:r>
        <w:t xml:space="preserve"> via untrusted non-3GPP access</w:t>
      </w:r>
      <w:r>
        <w:tab/>
      </w:r>
      <w:r>
        <w:fldChar w:fldCharType="begin" w:fldLock="1"/>
      </w:r>
      <w:r>
        <w:instrText xml:space="preserve"> PAGEREF _Toc98861157 \h </w:instrText>
      </w:r>
      <w:r>
        <w:fldChar w:fldCharType="separate"/>
      </w:r>
      <w:r>
        <w:t>219</w:t>
      </w:r>
      <w:r>
        <w:fldChar w:fldCharType="end"/>
      </w:r>
    </w:p>
    <w:p>
      <w:pPr>
        <w:pStyle w:val="17"/>
        <w:rPr>
          <w:rFonts w:asciiTheme="minorHAnsi" w:hAnsiTheme="minorHAnsi" w:eastAsiaTheme="minorEastAsia" w:cstheme="minorBidi"/>
          <w:sz w:val="22"/>
          <w:szCs w:val="22"/>
          <w:lang w:eastAsia="en-GB"/>
        </w:rPr>
      </w:pPr>
      <w:r>
        <w:t>5.8.2.1</w:t>
      </w:r>
      <w:r>
        <w:rPr>
          <w:lang w:eastAsia="zh-CN"/>
        </w:rPr>
        <w:t>.2</w:t>
      </w:r>
      <w:r>
        <w:rPr>
          <w:rFonts w:asciiTheme="minorHAnsi" w:hAnsiTheme="minorHAnsi" w:eastAsiaTheme="minorEastAsia" w:cstheme="minorBidi"/>
          <w:sz w:val="22"/>
          <w:szCs w:val="22"/>
          <w:lang w:eastAsia="en-GB"/>
        </w:rPr>
        <w:tab/>
      </w:r>
      <w:r>
        <w:t xml:space="preserve">Number of initial </w:t>
      </w:r>
      <w:r>
        <w:rPr>
          <w:lang w:eastAsia="zh-CN"/>
        </w:rPr>
        <w:t xml:space="preserve">QoS flows successfully setup </w:t>
      </w:r>
      <w:r>
        <w:t>via untrusted non-3GPP access</w:t>
      </w:r>
      <w:r>
        <w:tab/>
      </w:r>
      <w:r>
        <w:fldChar w:fldCharType="begin" w:fldLock="1"/>
      </w:r>
      <w:r>
        <w:instrText xml:space="preserve"> PAGEREF _Toc98861158 \h </w:instrText>
      </w:r>
      <w:r>
        <w:fldChar w:fldCharType="separate"/>
      </w:r>
      <w:r>
        <w:t>219</w:t>
      </w:r>
      <w:r>
        <w:fldChar w:fldCharType="end"/>
      </w:r>
    </w:p>
    <w:p>
      <w:pPr>
        <w:pStyle w:val="17"/>
        <w:rPr>
          <w:rFonts w:asciiTheme="minorHAnsi" w:hAnsiTheme="minorHAnsi" w:eastAsiaTheme="minorEastAsia" w:cstheme="minorBidi"/>
          <w:sz w:val="22"/>
          <w:szCs w:val="22"/>
          <w:lang w:eastAsia="en-GB"/>
        </w:rPr>
      </w:pPr>
      <w:r>
        <w:t>5.8.2.1</w:t>
      </w:r>
      <w:r>
        <w:rPr>
          <w:lang w:eastAsia="zh-CN"/>
        </w:rPr>
        <w:t>.3</w:t>
      </w:r>
      <w:r>
        <w:rPr>
          <w:rFonts w:asciiTheme="minorHAnsi" w:hAnsiTheme="minorHAnsi" w:eastAsiaTheme="minorEastAsia" w:cstheme="minorBidi"/>
          <w:sz w:val="22"/>
          <w:szCs w:val="22"/>
          <w:lang w:eastAsia="en-GB"/>
        </w:rPr>
        <w:tab/>
      </w:r>
      <w:r>
        <w:t xml:space="preserve">Number of initial </w:t>
      </w:r>
      <w:r>
        <w:rPr>
          <w:lang w:eastAsia="zh-CN"/>
        </w:rPr>
        <w:t>QoS flows failed to setup</w:t>
      </w:r>
      <w:r>
        <w:t xml:space="preserve"> via untrusted non-3GPP access</w:t>
      </w:r>
      <w:r>
        <w:tab/>
      </w:r>
      <w:r>
        <w:fldChar w:fldCharType="begin" w:fldLock="1"/>
      </w:r>
      <w:r>
        <w:instrText xml:space="preserve"> PAGEREF _Toc98861159 \h </w:instrText>
      </w:r>
      <w:r>
        <w:fldChar w:fldCharType="separate"/>
      </w:r>
      <w:r>
        <w:t>220</w:t>
      </w:r>
      <w:r>
        <w:fldChar w:fldCharType="end"/>
      </w:r>
    </w:p>
    <w:p>
      <w:pPr>
        <w:pStyle w:val="17"/>
        <w:rPr>
          <w:rFonts w:asciiTheme="minorHAnsi" w:hAnsiTheme="minorHAnsi" w:eastAsiaTheme="minorEastAsia" w:cstheme="minorBidi"/>
          <w:sz w:val="22"/>
          <w:szCs w:val="22"/>
          <w:lang w:eastAsia="en-GB"/>
        </w:rPr>
      </w:pPr>
      <w:r>
        <w:t>5.8.2.1</w:t>
      </w:r>
      <w:r>
        <w:rPr>
          <w:lang w:eastAsia="zh-CN"/>
        </w:rPr>
        <w:t>.4</w:t>
      </w:r>
      <w:r>
        <w:rPr>
          <w:rFonts w:asciiTheme="minorHAnsi" w:hAnsiTheme="minorHAnsi" w:eastAsiaTheme="minorEastAsia" w:cstheme="minorBidi"/>
          <w:sz w:val="22"/>
          <w:szCs w:val="22"/>
          <w:lang w:eastAsia="en-GB"/>
        </w:rPr>
        <w:tab/>
      </w:r>
      <w:r>
        <w:rPr>
          <w:lang w:eastAsia="zh-CN"/>
        </w:rPr>
        <w:t>Number</w:t>
      </w:r>
      <w:r>
        <w:t xml:space="preserve"> of additional </w:t>
      </w:r>
      <w:r>
        <w:rPr>
          <w:lang w:eastAsia="zh-CN"/>
        </w:rPr>
        <w:t>QoS flows attempted to setup</w:t>
      </w:r>
      <w:r>
        <w:t xml:space="preserve"> via untrusted non-3GPP access</w:t>
      </w:r>
      <w:r>
        <w:tab/>
      </w:r>
      <w:r>
        <w:fldChar w:fldCharType="begin" w:fldLock="1"/>
      </w:r>
      <w:r>
        <w:instrText xml:space="preserve"> PAGEREF _Toc98861160 \h </w:instrText>
      </w:r>
      <w:r>
        <w:fldChar w:fldCharType="separate"/>
      </w:r>
      <w:r>
        <w:t>220</w:t>
      </w:r>
      <w:r>
        <w:fldChar w:fldCharType="end"/>
      </w:r>
    </w:p>
    <w:p>
      <w:pPr>
        <w:pStyle w:val="17"/>
        <w:rPr>
          <w:rFonts w:asciiTheme="minorHAnsi" w:hAnsiTheme="minorHAnsi" w:eastAsiaTheme="minorEastAsia" w:cstheme="minorBidi"/>
          <w:sz w:val="22"/>
          <w:szCs w:val="22"/>
          <w:lang w:eastAsia="en-GB"/>
        </w:rPr>
      </w:pPr>
      <w:r>
        <w:t>5.8.2.1</w:t>
      </w:r>
      <w:r>
        <w:rPr>
          <w:lang w:eastAsia="zh-CN"/>
        </w:rPr>
        <w:t>.5</w:t>
      </w:r>
      <w:r>
        <w:rPr>
          <w:rFonts w:asciiTheme="minorHAnsi" w:hAnsiTheme="minorHAnsi" w:eastAsiaTheme="minorEastAsia" w:cstheme="minorBidi"/>
          <w:sz w:val="22"/>
          <w:szCs w:val="22"/>
          <w:lang w:eastAsia="en-GB"/>
        </w:rPr>
        <w:tab/>
      </w:r>
      <w:r>
        <w:t xml:space="preserve">Number of additional </w:t>
      </w:r>
      <w:r>
        <w:rPr>
          <w:lang w:eastAsia="zh-CN"/>
        </w:rPr>
        <w:t xml:space="preserve">QoS flows successfully setup </w:t>
      </w:r>
      <w:r>
        <w:t>via untrusted non-3GPP access</w:t>
      </w:r>
      <w:r>
        <w:tab/>
      </w:r>
      <w:r>
        <w:fldChar w:fldCharType="begin" w:fldLock="1"/>
      </w:r>
      <w:r>
        <w:instrText xml:space="preserve"> PAGEREF _Toc98861161 \h </w:instrText>
      </w:r>
      <w:r>
        <w:fldChar w:fldCharType="separate"/>
      </w:r>
      <w:r>
        <w:t>221</w:t>
      </w:r>
      <w:r>
        <w:fldChar w:fldCharType="end"/>
      </w:r>
    </w:p>
    <w:p>
      <w:pPr>
        <w:pStyle w:val="17"/>
        <w:rPr>
          <w:rFonts w:asciiTheme="minorHAnsi" w:hAnsiTheme="minorHAnsi" w:eastAsiaTheme="minorEastAsia" w:cstheme="minorBidi"/>
          <w:sz w:val="22"/>
          <w:szCs w:val="22"/>
          <w:lang w:eastAsia="en-GB"/>
        </w:rPr>
      </w:pPr>
      <w:r>
        <w:t>5.8.2.1</w:t>
      </w:r>
      <w:r>
        <w:rPr>
          <w:lang w:eastAsia="zh-CN"/>
        </w:rPr>
        <w:t>.6</w:t>
      </w:r>
      <w:r>
        <w:rPr>
          <w:rFonts w:asciiTheme="minorHAnsi" w:hAnsiTheme="minorHAnsi" w:eastAsiaTheme="minorEastAsia" w:cstheme="minorBidi"/>
          <w:sz w:val="22"/>
          <w:szCs w:val="22"/>
          <w:lang w:eastAsia="en-GB"/>
        </w:rPr>
        <w:tab/>
      </w:r>
      <w:r>
        <w:t xml:space="preserve">Number of additional </w:t>
      </w:r>
      <w:r>
        <w:rPr>
          <w:lang w:eastAsia="zh-CN"/>
        </w:rPr>
        <w:t>QoS flows failed to setup</w:t>
      </w:r>
      <w:r>
        <w:t xml:space="preserve"> via untrusted non-3GPP access</w:t>
      </w:r>
      <w:r>
        <w:tab/>
      </w:r>
      <w:r>
        <w:fldChar w:fldCharType="begin" w:fldLock="1"/>
      </w:r>
      <w:r>
        <w:instrText xml:space="preserve"> PAGEREF _Toc98861162 \h </w:instrText>
      </w:r>
      <w:r>
        <w:fldChar w:fldCharType="separate"/>
      </w:r>
      <w:r>
        <w:t>221</w:t>
      </w:r>
      <w:r>
        <w:fldChar w:fldCharType="end"/>
      </w:r>
    </w:p>
    <w:p>
      <w:pPr>
        <w:pStyle w:val="19"/>
        <w:rPr>
          <w:rFonts w:asciiTheme="minorHAnsi" w:hAnsiTheme="minorHAnsi" w:eastAsiaTheme="minorEastAsia" w:cstheme="minorBidi"/>
          <w:sz w:val="22"/>
          <w:szCs w:val="22"/>
          <w:lang w:eastAsia="en-GB"/>
        </w:rPr>
      </w:pPr>
      <w:r>
        <w:t>5.8.3</w:t>
      </w:r>
      <w:r>
        <w:rPr>
          <w:rFonts w:asciiTheme="minorHAnsi" w:hAnsiTheme="minorHAnsi" w:eastAsiaTheme="minorEastAsia" w:cstheme="minorBidi"/>
          <w:sz w:val="22"/>
          <w:szCs w:val="22"/>
        </w:rPr>
        <w:tab/>
      </w:r>
      <w:r>
        <w:rPr>
          <w:lang w:eastAsia="zh-CN"/>
        </w:rPr>
        <w:t>QoS flow management</w:t>
      </w:r>
      <w:r>
        <w:tab/>
      </w:r>
      <w:r>
        <w:fldChar w:fldCharType="begin" w:fldLock="1"/>
      </w:r>
      <w:r>
        <w:instrText xml:space="preserve"> PAGEREF _Toc98861163 \h </w:instrText>
      </w:r>
      <w:r>
        <w:fldChar w:fldCharType="separate"/>
      </w:r>
      <w:r>
        <w:t>221</w:t>
      </w:r>
      <w:r>
        <w:fldChar w:fldCharType="end"/>
      </w:r>
    </w:p>
    <w:p>
      <w:pPr>
        <w:pStyle w:val="18"/>
        <w:rPr>
          <w:rFonts w:asciiTheme="minorHAnsi" w:hAnsiTheme="minorHAnsi" w:eastAsiaTheme="minorEastAsia" w:cstheme="minorBidi"/>
          <w:sz w:val="22"/>
          <w:szCs w:val="22"/>
          <w:lang w:eastAsia="en-GB"/>
        </w:rPr>
      </w:pPr>
      <w:r>
        <w:t>5.8.3.1</w:t>
      </w:r>
      <w:r>
        <w:rPr>
          <w:rFonts w:asciiTheme="minorHAnsi" w:hAnsiTheme="minorHAnsi" w:eastAsiaTheme="minorEastAsia" w:cstheme="minorBidi"/>
          <w:sz w:val="22"/>
          <w:szCs w:val="22"/>
        </w:rPr>
        <w:tab/>
      </w:r>
      <w:r>
        <w:t>QoS flow modification via untrusted non-3GPP access</w:t>
      </w:r>
      <w:r>
        <w:tab/>
      </w:r>
      <w:r>
        <w:fldChar w:fldCharType="begin" w:fldLock="1"/>
      </w:r>
      <w:r>
        <w:instrText xml:space="preserve"> PAGEREF _Toc98861164 \h </w:instrText>
      </w:r>
      <w:r>
        <w:fldChar w:fldCharType="separate"/>
      </w:r>
      <w:r>
        <w:t>221</w:t>
      </w:r>
      <w:r>
        <w:fldChar w:fldCharType="end"/>
      </w:r>
    </w:p>
    <w:p>
      <w:pPr>
        <w:pStyle w:val="17"/>
        <w:rPr>
          <w:rFonts w:asciiTheme="minorHAnsi" w:hAnsiTheme="minorHAnsi" w:eastAsiaTheme="minorEastAsia" w:cstheme="minorBidi"/>
          <w:sz w:val="22"/>
          <w:szCs w:val="22"/>
          <w:lang w:eastAsia="en-GB"/>
        </w:rPr>
      </w:pPr>
      <w:r>
        <w:t>5.8.3.1.1</w:t>
      </w:r>
      <w:r>
        <w:rPr>
          <w:rFonts w:asciiTheme="minorHAnsi" w:hAnsiTheme="minorHAnsi" w:eastAsiaTheme="minorEastAsia" w:cstheme="minorBidi"/>
          <w:sz w:val="22"/>
          <w:szCs w:val="22"/>
        </w:rPr>
        <w:tab/>
      </w:r>
      <w:r>
        <w:rPr>
          <w:lang w:eastAsia="zh-CN"/>
        </w:rPr>
        <w:t>Number</w:t>
      </w:r>
      <w:r>
        <w:t xml:space="preserve"> of </w:t>
      </w:r>
      <w:r>
        <w:rPr>
          <w:lang w:eastAsia="zh-CN"/>
        </w:rPr>
        <w:t>QoS flows attempted to modify</w:t>
      </w:r>
      <w:r>
        <w:t xml:space="preserve"> via untrusted non-3GPP access</w:t>
      </w:r>
      <w:r>
        <w:tab/>
      </w:r>
      <w:r>
        <w:fldChar w:fldCharType="begin" w:fldLock="1"/>
      </w:r>
      <w:r>
        <w:instrText xml:space="preserve"> PAGEREF _Toc98861165 \h </w:instrText>
      </w:r>
      <w:r>
        <w:fldChar w:fldCharType="separate"/>
      </w:r>
      <w:r>
        <w:t>221</w:t>
      </w:r>
      <w:r>
        <w:fldChar w:fldCharType="end"/>
      </w:r>
    </w:p>
    <w:p>
      <w:pPr>
        <w:pStyle w:val="17"/>
        <w:rPr>
          <w:rFonts w:asciiTheme="minorHAnsi" w:hAnsiTheme="minorHAnsi" w:eastAsiaTheme="minorEastAsia" w:cstheme="minorBidi"/>
          <w:sz w:val="22"/>
          <w:szCs w:val="22"/>
          <w:lang w:eastAsia="en-GB"/>
        </w:rPr>
      </w:pPr>
      <w:r>
        <w:t>5.8.3.1.2</w:t>
      </w:r>
      <w:r>
        <w:rPr>
          <w:rFonts w:asciiTheme="minorHAnsi" w:hAnsiTheme="minorHAnsi" w:eastAsiaTheme="minorEastAsia" w:cstheme="minorBidi"/>
          <w:sz w:val="22"/>
          <w:szCs w:val="22"/>
        </w:rPr>
        <w:tab/>
      </w:r>
      <w:r>
        <w:t xml:space="preserve">Number of </w:t>
      </w:r>
      <w:r>
        <w:rPr>
          <w:lang w:eastAsia="zh-CN"/>
        </w:rPr>
        <w:t>QoS flows successfully modified</w:t>
      </w:r>
      <w:r>
        <w:t xml:space="preserve"> via untrusted non-3GPP access</w:t>
      </w:r>
      <w:r>
        <w:tab/>
      </w:r>
      <w:r>
        <w:fldChar w:fldCharType="begin" w:fldLock="1"/>
      </w:r>
      <w:r>
        <w:instrText xml:space="preserve"> PAGEREF _Toc98861166 \h </w:instrText>
      </w:r>
      <w:r>
        <w:fldChar w:fldCharType="separate"/>
      </w:r>
      <w:r>
        <w:t>222</w:t>
      </w:r>
      <w:r>
        <w:fldChar w:fldCharType="end"/>
      </w:r>
    </w:p>
    <w:p>
      <w:pPr>
        <w:pStyle w:val="17"/>
        <w:rPr>
          <w:rFonts w:asciiTheme="minorHAnsi" w:hAnsiTheme="minorHAnsi" w:eastAsiaTheme="minorEastAsia" w:cstheme="minorBidi"/>
          <w:sz w:val="22"/>
          <w:szCs w:val="22"/>
          <w:lang w:eastAsia="en-GB"/>
        </w:rPr>
      </w:pPr>
      <w:r>
        <w:t>5.8.3.1.3</w:t>
      </w:r>
      <w:r>
        <w:rPr>
          <w:rFonts w:asciiTheme="minorHAnsi" w:hAnsiTheme="minorHAnsi" w:eastAsiaTheme="minorEastAsia" w:cstheme="minorBidi"/>
          <w:sz w:val="22"/>
          <w:szCs w:val="22"/>
        </w:rPr>
        <w:tab/>
      </w:r>
      <w:r>
        <w:rPr>
          <w:lang w:eastAsia="zh-CN"/>
        </w:rPr>
        <w:t>Number</w:t>
      </w:r>
      <w:r>
        <w:t xml:space="preserve"> of </w:t>
      </w:r>
      <w:r>
        <w:rPr>
          <w:lang w:eastAsia="zh-CN"/>
        </w:rPr>
        <w:t>QoS flows failed to modify</w:t>
      </w:r>
      <w:r>
        <w:t xml:space="preserve"> via untrusted non-3GPP access</w:t>
      </w:r>
      <w:r>
        <w:tab/>
      </w:r>
      <w:r>
        <w:fldChar w:fldCharType="begin" w:fldLock="1"/>
      </w:r>
      <w:r>
        <w:instrText xml:space="preserve"> PAGEREF _Toc98861167 \h </w:instrText>
      </w:r>
      <w:r>
        <w:fldChar w:fldCharType="separate"/>
      </w:r>
      <w:r>
        <w:t>222</w:t>
      </w:r>
      <w:r>
        <w:fldChar w:fldCharType="end"/>
      </w:r>
    </w:p>
    <w:p>
      <w:pPr>
        <w:pStyle w:val="19"/>
        <w:rPr>
          <w:rFonts w:asciiTheme="minorHAnsi" w:hAnsiTheme="minorHAnsi" w:eastAsiaTheme="minorEastAsia" w:cstheme="minorBidi"/>
          <w:sz w:val="22"/>
          <w:szCs w:val="22"/>
          <w:lang w:eastAsia="en-GB"/>
        </w:rPr>
      </w:pPr>
      <w:r>
        <w:t>5.8.4</w:t>
      </w:r>
      <w:r>
        <w:rPr>
          <w:rFonts w:asciiTheme="minorHAnsi" w:hAnsiTheme="minorHAnsi" w:eastAsiaTheme="minorEastAsia" w:cstheme="minorBidi"/>
          <w:sz w:val="22"/>
          <w:szCs w:val="22"/>
        </w:rPr>
        <w:tab/>
      </w:r>
      <w:r>
        <w:rPr>
          <w:lang w:eastAsia="zh-CN"/>
        </w:rPr>
        <w:t>QoS flow management</w:t>
      </w:r>
      <w:r>
        <w:tab/>
      </w:r>
      <w:r>
        <w:fldChar w:fldCharType="begin" w:fldLock="1"/>
      </w:r>
      <w:r>
        <w:instrText xml:space="preserve"> PAGEREF _Toc98861168 \h </w:instrText>
      </w:r>
      <w:r>
        <w:fldChar w:fldCharType="separate"/>
      </w:r>
      <w:r>
        <w:t>223</w:t>
      </w:r>
      <w:r>
        <w:fldChar w:fldCharType="end"/>
      </w:r>
    </w:p>
    <w:p>
      <w:pPr>
        <w:pStyle w:val="18"/>
        <w:rPr>
          <w:rFonts w:asciiTheme="minorHAnsi" w:hAnsiTheme="minorHAnsi" w:eastAsiaTheme="minorEastAsia" w:cstheme="minorBidi"/>
          <w:sz w:val="22"/>
          <w:szCs w:val="22"/>
          <w:lang w:eastAsia="en-GB"/>
        </w:rPr>
      </w:pPr>
      <w:r>
        <w:t>5.8.4.1</w:t>
      </w:r>
      <w:r>
        <w:rPr>
          <w:rFonts w:asciiTheme="minorHAnsi" w:hAnsiTheme="minorHAnsi" w:eastAsiaTheme="minorEastAsia" w:cstheme="minorBidi"/>
          <w:sz w:val="22"/>
          <w:szCs w:val="22"/>
        </w:rPr>
        <w:tab/>
      </w:r>
      <w:r>
        <w:t>QoS flow release via untrusted non-3GPP access</w:t>
      </w:r>
      <w:r>
        <w:tab/>
      </w:r>
      <w:r>
        <w:fldChar w:fldCharType="begin" w:fldLock="1"/>
      </w:r>
      <w:r>
        <w:instrText xml:space="preserve"> PAGEREF _Toc98861169 \h </w:instrText>
      </w:r>
      <w:r>
        <w:fldChar w:fldCharType="separate"/>
      </w:r>
      <w:r>
        <w:t>223</w:t>
      </w:r>
      <w:r>
        <w:fldChar w:fldCharType="end"/>
      </w:r>
    </w:p>
    <w:p>
      <w:pPr>
        <w:pStyle w:val="17"/>
        <w:rPr>
          <w:rFonts w:asciiTheme="minorHAnsi" w:hAnsiTheme="minorHAnsi" w:eastAsiaTheme="minorEastAsia" w:cstheme="minorBidi"/>
          <w:sz w:val="22"/>
          <w:szCs w:val="22"/>
          <w:lang w:eastAsia="en-GB"/>
        </w:rPr>
      </w:pPr>
      <w:r>
        <w:t>5.8.4.1.1</w:t>
      </w:r>
      <w:r>
        <w:rPr>
          <w:rFonts w:asciiTheme="minorHAnsi" w:hAnsiTheme="minorHAnsi" w:eastAsiaTheme="minorEastAsia" w:cstheme="minorBidi"/>
          <w:sz w:val="22"/>
          <w:szCs w:val="22"/>
        </w:rPr>
        <w:tab/>
      </w:r>
      <w:r>
        <w:t>Number of QoS flows attempted to release</w:t>
      </w:r>
      <w:r>
        <w:tab/>
      </w:r>
      <w:r>
        <w:fldChar w:fldCharType="begin" w:fldLock="1"/>
      </w:r>
      <w:r>
        <w:instrText xml:space="preserve"> PAGEREF _Toc98861170 \h </w:instrText>
      </w:r>
      <w:r>
        <w:fldChar w:fldCharType="separate"/>
      </w:r>
      <w:r>
        <w:t>223</w:t>
      </w:r>
      <w:r>
        <w:fldChar w:fldCharType="end"/>
      </w:r>
    </w:p>
    <w:p>
      <w:pPr>
        <w:pStyle w:val="17"/>
        <w:rPr>
          <w:rFonts w:asciiTheme="minorHAnsi" w:hAnsiTheme="minorHAnsi" w:eastAsiaTheme="minorEastAsia" w:cstheme="minorBidi"/>
          <w:sz w:val="22"/>
          <w:szCs w:val="22"/>
          <w:lang w:eastAsia="en-GB"/>
        </w:rPr>
      </w:pPr>
      <w:r>
        <w:t>5.8.4.1.2</w:t>
      </w:r>
      <w:r>
        <w:rPr>
          <w:rFonts w:asciiTheme="minorHAnsi" w:hAnsiTheme="minorHAnsi" w:eastAsiaTheme="minorEastAsia" w:cstheme="minorBidi"/>
          <w:sz w:val="22"/>
          <w:szCs w:val="22"/>
        </w:rPr>
        <w:tab/>
      </w:r>
      <w:r>
        <w:t xml:space="preserve">Number of </w:t>
      </w:r>
      <w:r>
        <w:rPr>
          <w:lang w:eastAsia="zh-CN"/>
        </w:rPr>
        <w:t>QoS flows successfully</w:t>
      </w:r>
      <w:r>
        <w:t xml:space="preserve"> released</w:t>
      </w:r>
      <w:r>
        <w:tab/>
      </w:r>
      <w:r>
        <w:fldChar w:fldCharType="begin" w:fldLock="1"/>
      </w:r>
      <w:r>
        <w:instrText xml:space="preserve"> PAGEREF _Toc98861171 \h </w:instrText>
      </w:r>
      <w:r>
        <w:fldChar w:fldCharType="separate"/>
      </w:r>
      <w:r>
        <w:t>223</w:t>
      </w:r>
      <w:r>
        <w:fldChar w:fldCharType="end"/>
      </w:r>
    </w:p>
    <w:p>
      <w:pPr>
        <w:pStyle w:val="17"/>
        <w:rPr>
          <w:rFonts w:asciiTheme="minorHAnsi" w:hAnsiTheme="minorHAnsi" w:eastAsiaTheme="minorEastAsia" w:cstheme="minorBidi"/>
          <w:sz w:val="22"/>
          <w:szCs w:val="22"/>
          <w:lang w:eastAsia="en-GB"/>
        </w:rPr>
      </w:pPr>
      <w:r>
        <w:t>5.8.4.1.3</w:t>
      </w:r>
      <w:r>
        <w:rPr>
          <w:rFonts w:asciiTheme="minorHAnsi" w:hAnsiTheme="minorHAnsi" w:eastAsiaTheme="minorEastAsia" w:cstheme="minorBidi"/>
          <w:sz w:val="22"/>
          <w:szCs w:val="22"/>
        </w:rPr>
        <w:tab/>
      </w:r>
      <w:r>
        <w:t xml:space="preserve">Number of released </w:t>
      </w:r>
      <w:r>
        <w:rPr>
          <w:lang w:eastAsia="zh-CN"/>
        </w:rPr>
        <w:t>a</w:t>
      </w:r>
      <w:r>
        <w:t xml:space="preserve">ctive </w:t>
      </w:r>
      <w:r>
        <w:rPr>
          <w:lang w:eastAsia="zh-CN"/>
        </w:rPr>
        <w:t>QoS flows</w:t>
      </w:r>
      <w:r>
        <w:tab/>
      </w:r>
      <w:r>
        <w:fldChar w:fldCharType="begin" w:fldLock="1"/>
      </w:r>
      <w:r>
        <w:instrText xml:space="preserve"> PAGEREF _Toc98861172 \h </w:instrText>
      </w:r>
      <w:r>
        <w:fldChar w:fldCharType="separate"/>
      </w:r>
      <w:r>
        <w:t>223</w:t>
      </w:r>
      <w:r>
        <w:fldChar w:fldCharType="end"/>
      </w:r>
    </w:p>
    <w:p>
      <w:pPr>
        <w:pStyle w:val="20"/>
        <w:rPr>
          <w:rFonts w:asciiTheme="minorHAnsi" w:hAnsiTheme="minorHAnsi" w:eastAsiaTheme="minorEastAsia" w:cstheme="minorBidi"/>
          <w:sz w:val="22"/>
          <w:szCs w:val="22"/>
          <w:lang w:eastAsia="en-GB"/>
        </w:rPr>
      </w:pPr>
      <w:r>
        <w:t>5.9</w:t>
      </w:r>
      <w:r>
        <w:rPr>
          <w:rFonts w:asciiTheme="minorHAnsi" w:hAnsiTheme="minorHAnsi" w:eastAsiaTheme="minorEastAsia" w:cstheme="minorBidi"/>
          <w:sz w:val="22"/>
          <w:szCs w:val="22"/>
          <w:lang w:eastAsia="en-GB"/>
        </w:rPr>
        <w:tab/>
      </w:r>
      <w:r>
        <w:rPr>
          <w:color w:val="000000"/>
        </w:rPr>
        <w:t>Performance</w:t>
      </w:r>
      <w:r>
        <w:t xml:space="preserve"> measurements for NEF</w:t>
      </w:r>
      <w:r>
        <w:tab/>
      </w:r>
      <w:r>
        <w:fldChar w:fldCharType="begin" w:fldLock="1"/>
      </w:r>
      <w:r>
        <w:instrText xml:space="preserve"> PAGEREF _Toc98861173 \h </w:instrText>
      </w:r>
      <w:r>
        <w:fldChar w:fldCharType="separate"/>
      </w:r>
      <w:r>
        <w:t>224</w:t>
      </w:r>
      <w:r>
        <w:fldChar w:fldCharType="end"/>
      </w:r>
    </w:p>
    <w:p>
      <w:pPr>
        <w:pStyle w:val="19"/>
        <w:rPr>
          <w:rFonts w:asciiTheme="minorHAnsi" w:hAnsiTheme="minorHAnsi" w:eastAsiaTheme="minorEastAsia" w:cstheme="minorBidi"/>
          <w:sz w:val="22"/>
          <w:szCs w:val="22"/>
          <w:lang w:eastAsia="en-GB"/>
        </w:rPr>
      </w:pPr>
      <w:r>
        <w:t>5.9.</w:t>
      </w:r>
      <w:r>
        <w:rPr>
          <w:lang w:eastAsia="zh-CN"/>
        </w:rPr>
        <w:t>1</w:t>
      </w:r>
      <w:r>
        <w:rPr>
          <w:rFonts w:asciiTheme="minorHAnsi" w:hAnsiTheme="minorHAnsi" w:eastAsiaTheme="minorEastAsia" w:cstheme="minorBidi"/>
          <w:sz w:val="22"/>
          <w:szCs w:val="22"/>
          <w:lang w:eastAsia="en-GB"/>
        </w:rPr>
        <w:tab/>
      </w:r>
      <w:r>
        <w:rPr>
          <w:color w:val="000000"/>
        </w:rPr>
        <w:t>M</w:t>
      </w:r>
      <w:r>
        <w:t>easurements related to application triggering</w:t>
      </w:r>
      <w:r>
        <w:tab/>
      </w:r>
      <w:r>
        <w:fldChar w:fldCharType="begin" w:fldLock="1"/>
      </w:r>
      <w:r>
        <w:instrText xml:space="preserve"> PAGEREF _Toc98861174 \h </w:instrText>
      </w:r>
      <w:r>
        <w:fldChar w:fldCharType="separate"/>
      </w:r>
      <w:r>
        <w:t>224</w:t>
      </w:r>
      <w:r>
        <w:fldChar w:fldCharType="end"/>
      </w:r>
    </w:p>
    <w:p>
      <w:pPr>
        <w:pStyle w:val="18"/>
        <w:rPr>
          <w:rFonts w:asciiTheme="minorHAnsi" w:hAnsiTheme="minorHAnsi" w:eastAsiaTheme="minorEastAsia" w:cstheme="minorBidi"/>
          <w:sz w:val="22"/>
          <w:szCs w:val="22"/>
          <w:lang w:eastAsia="en-GB"/>
        </w:rPr>
      </w:pPr>
      <w:r>
        <w:t>5.9.1.1</w:t>
      </w:r>
      <w:r>
        <w:rPr>
          <w:rFonts w:asciiTheme="minorHAnsi" w:hAnsiTheme="minorHAnsi" w:eastAsiaTheme="minorEastAsia" w:cstheme="minorBidi"/>
          <w:sz w:val="22"/>
          <w:szCs w:val="22"/>
          <w:lang w:eastAsia="en-GB"/>
        </w:rPr>
        <w:tab/>
      </w:r>
      <w:r>
        <w:t>Number of application trigger requests</w:t>
      </w:r>
      <w:r>
        <w:tab/>
      </w:r>
      <w:r>
        <w:fldChar w:fldCharType="begin" w:fldLock="1"/>
      </w:r>
      <w:r>
        <w:instrText xml:space="preserve"> PAGEREF _Toc98861175 \h </w:instrText>
      </w:r>
      <w:r>
        <w:fldChar w:fldCharType="separate"/>
      </w:r>
      <w:r>
        <w:t>224</w:t>
      </w:r>
      <w:r>
        <w:fldChar w:fldCharType="end"/>
      </w:r>
    </w:p>
    <w:p>
      <w:pPr>
        <w:pStyle w:val="18"/>
        <w:rPr>
          <w:rFonts w:asciiTheme="minorHAnsi" w:hAnsiTheme="minorHAnsi" w:eastAsiaTheme="minorEastAsia" w:cstheme="minorBidi"/>
          <w:sz w:val="22"/>
          <w:szCs w:val="22"/>
          <w:lang w:eastAsia="en-GB"/>
        </w:rPr>
      </w:pPr>
      <w:r>
        <w:t>5.9.1.2</w:t>
      </w:r>
      <w:r>
        <w:rPr>
          <w:rFonts w:asciiTheme="minorHAnsi" w:hAnsiTheme="minorHAnsi" w:eastAsiaTheme="minorEastAsia" w:cstheme="minorBidi"/>
          <w:sz w:val="22"/>
          <w:szCs w:val="22"/>
          <w:lang w:eastAsia="en-GB"/>
        </w:rPr>
        <w:tab/>
      </w:r>
      <w:r>
        <w:t>Number of application trigger requests accepted for delivery</w:t>
      </w:r>
      <w:r>
        <w:tab/>
      </w:r>
      <w:r>
        <w:fldChar w:fldCharType="begin" w:fldLock="1"/>
      </w:r>
      <w:r>
        <w:instrText xml:space="preserve"> PAGEREF _Toc98861176 \h </w:instrText>
      </w:r>
      <w:r>
        <w:fldChar w:fldCharType="separate"/>
      </w:r>
      <w:r>
        <w:t>225</w:t>
      </w:r>
      <w:r>
        <w:fldChar w:fldCharType="end"/>
      </w:r>
    </w:p>
    <w:p>
      <w:pPr>
        <w:pStyle w:val="18"/>
        <w:rPr>
          <w:rFonts w:asciiTheme="minorHAnsi" w:hAnsiTheme="minorHAnsi" w:eastAsiaTheme="minorEastAsia" w:cstheme="minorBidi"/>
          <w:sz w:val="22"/>
          <w:szCs w:val="22"/>
          <w:lang w:eastAsia="en-GB"/>
        </w:rPr>
      </w:pPr>
      <w:r>
        <w:t>5.9.1.3</w:t>
      </w:r>
      <w:r>
        <w:rPr>
          <w:rFonts w:asciiTheme="minorHAnsi" w:hAnsiTheme="minorHAnsi" w:eastAsiaTheme="minorEastAsia" w:cstheme="minorBidi"/>
          <w:sz w:val="22"/>
          <w:szCs w:val="22"/>
          <w:lang w:eastAsia="en-GB"/>
        </w:rPr>
        <w:tab/>
      </w:r>
      <w:r>
        <w:t>Number of application trigger requests rejected for delivery</w:t>
      </w:r>
      <w:r>
        <w:tab/>
      </w:r>
      <w:r>
        <w:fldChar w:fldCharType="begin" w:fldLock="1"/>
      </w:r>
      <w:r>
        <w:instrText xml:space="preserve"> PAGEREF _Toc98861177 \h </w:instrText>
      </w:r>
      <w:r>
        <w:fldChar w:fldCharType="separate"/>
      </w:r>
      <w:r>
        <w:t>225</w:t>
      </w:r>
      <w:r>
        <w:fldChar w:fldCharType="end"/>
      </w:r>
    </w:p>
    <w:p>
      <w:pPr>
        <w:pStyle w:val="18"/>
        <w:rPr>
          <w:rFonts w:asciiTheme="minorHAnsi" w:hAnsiTheme="minorHAnsi" w:eastAsiaTheme="minorEastAsia" w:cstheme="minorBidi"/>
          <w:sz w:val="22"/>
          <w:szCs w:val="22"/>
          <w:lang w:eastAsia="en-GB"/>
        </w:rPr>
      </w:pPr>
      <w:r>
        <w:t>5.9.1.4</w:t>
      </w:r>
      <w:r>
        <w:rPr>
          <w:rFonts w:asciiTheme="minorHAnsi" w:hAnsiTheme="minorHAnsi" w:eastAsiaTheme="minorEastAsia" w:cstheme="minorBidi"/>
          <w:sz w:val="22"/>
          <w:szCs w:val="22"/>
          <w:lang w:eastAsia="en-GB"/>
        </w:rPr>
        <w:tab/>
      </w:r>
      <w:r>
        <w:t>Number of application trigger delivery reports</w:t>
      </w:r>
      <w:r>
        <w:tab/>
      </w:r>
      <w:r>
        <w:fldChar w:fldCharType="begin" w:fldLock="1"/>
      </w:r>
      <w:r>
        <w:instrText xml:space="preserve"> PAGEREF _Toc98861178 \h </w:instrText>
      </w:r>
      <w:r>
        <w:fldChar w:fldCharType="separate"/>
      </w:r>
      <w:r>
        <w:t>225</w:t>
      </w:r>
      <w:r>
        <w:fldChar w:fldCharType="end"/>
      </w:r>
    </w:p>
    <w:p>
      <w:pPr>
        <w:pStyle w:val="19"/>
        <w:rPr>
          <w:rFonts w:asciiTheme="minorHAnsi" w:hAnsiTheme="minorHAnsi" w:eastAsiaTheme="minorEastAsia" w:cstheme="minorBidi"/>
          <w:sz w:val="22"/>
          <w:szCs w:val="22"/>
          <w:lang w:eastAsia="en-GB"/>
        </w:rPr>
      </w:pPr>
      <w:r>
        <w:t>5.9.</w:t>
      </w:r>
      <w:r>
        <w:rPr>
          <w:lang w:eastAsia="zh-CN"/>
        </w:rPr>
        <w:t>2</w:t>
      </w:r>
      <w:r>
        <w:rPr>
          <w:rFonts w:asciiTheme="minorHAnsi" w:hAnsiTheme="minorHAnsi" w:eastAsiaTheme="minorEastAsia" w:cstheme="minorBidi"/>
          <w:sz w:val="22"/>
          <w:szCs w:val="22"/>
          <w:lang w:eastAsia="en-GB"/>
        </w:rPr>
        <w:tab/>
      </w:r>
      <w:r>
        <w:rPr>
          <w:color w:val="000000"/>
        </w:rPr>
        <w:t>M</w:t>
      </w:r>
      <w:r>
        <w:t>easurements related to PFD management</w:t>
      </w:r>
      <w:r>
        <w:tab/>
      </w:r>
      <w:r>
        <w:fldChar w:fldCharType="begin" w:fldLock="1"/>
      </w:r>
      <w:r>
        <w:instrText xml:space="preserve"> PAGEREF _Toc98861179 \h </w:instrText>
      </w:r>
      <w:r>
        <w:fldChar w:fldCharType="separate"/>
      </w:r>
      <w:r>
        <w:t>226</w:t>
      </w:r>
      <w:r>
        <w:fldChar w:fldCharType="end"/>
      </w:r>
    </w:p>
    <w:p>
      <w:pPr>
        <w:pStyle w:val="18"/>
        <w:rPr>
          <w:rFonts w:asciiTheme="minorHAnsi" w:hAnsiTheme="minorHAnsi" w:eastAsiaTheme="minorEastAsia" w:cstheme="minorBidi"/>
          <w:sz w:val="22"/>
          <w:szCs w:val="22"/>
          <w:lang w:eastAsia="en-GB"/>
        </w:rPr>
      </w:pPr>
      <w:r>
        <w:t>5.9.2.1</w:t>
      </w:r>
      <w:r>
        <w:rPr>
          <w:rFonts w:asciiTheme="minorHAnsi" w:hAnsiTheme="minorHAnsi" w:eastAsiaTheme="minorEastAsia" w:cstheme="minorBidi"/>
          <w:sz w:val="22"/>
          <w:szCs w:val="22"/>
          <w:lang w:eastAsia="en-GB"/>
        </w:rPr>
        <w:tab/>
      </w:r>
      <w:r>
        <w:t>PFD creation</w:t>
      </w:r>
      <w:r>
        <w:tab/>
      </w:r>
      <w:r>
        <w:fldChar w:fldCharType="begin" w:fldLock="1"/>
      </w:r>
      <w:r>
        <w:instrText xml:space="preserve"> PAGEREF _Toc98861180 \h </w:instrText>
      </w:r>
      <w:r>
        <w:fldChar w:fldCharType="separate"/>
      </w:r>
      <w:r>
        <w:t>226</w:t>
      </w:r>
      <w:r>
        <w:fldChar w:fldCharType="end"/>
      </w:r>
    </w:p>
    <w:p>
      <w:pPr>
        <w:pStyle w:val="17"/>
        <w:rPr>
          <w:rFonts w:asciiTheme="minorHAnsi" w:hAnsiTheme="minorHAnsi" w:eastAsiaTheme="minorEastAsia" w:cstheme="minorBidi"/>
          <w:sz w:val="22"/>
          <w:szCs w:val="22"/>
          <w:lang w:eastAsia="en-GB"/>
        </w:rPr>
      </w:pPr>
      <w:r>
        <w:t>5.9.2.1</w:t>
      </w:r>
      <w:r>
        <w:rPr>
          <w:color w:val="000000"/>
          <w:lang w:eastAsia="zh-CN"/>
        </w:rPr>
        <w:t>.1</w:t>
      </w:r>
      <w:r>
        <w:rPr>
          <w:rFonts w:asciiTheme="minorHAnsi" w:hAnsiTheme="minorHAnsi" w:eastAsiaTheme="minorEastAsia" w:cstheme="minorBidi"/>
          <w:sz w:val="22"/>
          <w:szCs w:val="22"/>
          <w:lang w:eastAsia="en-GB"/>
        </w:rPr>
        <w:tab/>
      </w:r>
      <w:r>
        <w:t>Number of PFD creation requests</w:t>
      </w:r>
      <w:r>
        <w:tab/>
      </w:r>
      <w:r>
        <w:fldChar w:fldCharType="begin" w:fldLock="1"/>
      </w:r>
      <w:r>
        <w:instrText xml:space="preserve"> PAGEREF _Toc98861181 \h </w:instrText>
      </w:r>
      <w:r>
        <w:fldChar w:fldCharType="separate"/>
      </w:r>
      <w:r>
        <w:t>226</w:t>
      </w:r>
      <w:r>
        <w:fldChar w:fldCharType="end"/>
      </w:r>
    </w:p>
    <w:p>
      <w:pPr>
        <w:pStyle w:val="17"/>
        <w:rPr>
          <w:rFonts w:asciiTheme="minorHAnsi" w:hAnsiTheme="minorHAnsi" w:eastAsiaTheme="minorEastAsia" w:cstheme="minorBidi"/>
          <w:sz w:val="22"/>
          <w:szCs w:val="22"/>
          <w:lang w:eastAsia="en-GB"/>
        </w:rPr>
      </w:pPr>
      <w:r>
        <w:t>5.9.2.1</w:t>
      </w:r>
      <w:r>
        <w:rPr>
          <w:color w:val="000000"/>
          <w:lang w:eastAsia="zh-CN"/>
        </w:rPr>
        <w:t>.2</w:t>
      </w:r>
      <w:r>
        <w:rPr>
          <w:rFonts w:asciiTheme="minorHAnsi" w:hAnsiTheme="minorHAnsi" w:eastAsiaTheme="minorEastAsia" w:cstheme="minorBidi"/>
          <w:sz w:val="22"/>
          <w:szCs w:val="22"/>
          <w:lang w:eastAsia="en-GB"/>
        </w:rPr>
        <w:tab/>
      </w:r>
      <w:r>
        <w:t>Number of successful PFD creations</w:t>
      </w:r>
      <w:r>
        <w:tab/>
      </w:r>
      <w:r>
        <w:fldChar w:fldCharType="begin" w:fldLock="1"/>
      </w:r>
      <w:r>
        <w:instrText xml:space="preserve"> PAGEREF _Toc98861182 \h </w:instrText>
      </w:r>
      <w:r>
        <w:fldChar w:fldCharType="separate"/>
      </w:r>
      <w:r>
        <w:t>226</w:t>
      </w:r>
      <w:r>
        <w:fldChar w:fldCharType="end"/>
      </w:r>
    </w:p>
    <w:p>
      <w:pPr>
        <w:pStyle w:val="18"/>
        <w:rPr>
          <w:rFonts w:asciiTheme="minorHAnsi" w:hAnsiTheme="minorHAnsi" w:eastAsiaTheme="minorEastAsia" w:cstheme="minorBidi"/>
          <w:sz w:val="22"/>
          <w:szCs w:val="22"/>
          <w:lang w:eastAsia="en-GB"/>
        </w:rPr>
      </w:pPr>
      <w:r>
        <w:t>5.9.2.2</w:t>
      </w:r>
      <w:r>
        <w:rPr>
          <w:rFonts w:asciiTheme="minorHAnsi" w:hAnsiTheme="minorHAnsi" w:eastAsiaTheme="minorEastAsia" w:cstheme="minorBidi"/>
          <w:sz w:val="22"/>
          <w:szCs w:val="22"/>
          <w:lang w:eastAsia="en-GB"/>
        </w:rPr>
        <w:tab/>
      </w:r>
      <w:r>
        <w:t>PFD update</w:t>
      </w:r>
      <w:r>
        <w:tab/>
      </w:r>
      <w:r>
        <w:fldChar w:fldCharType="begin" w:fldLock="1"/>
      </w:r>
      <w:r>
        <w:instrText xml:space="preserve"> PAGEREF _Toc98861183 \h </w:instrText>
      </w:r>
      <w:r>
        <w:fldChar w:fldCharType="separate"/>
      </w:r>
      <w:r>
        <w:t>226</w:t>
      </w:r>
      <w:r>
        <w:fldChar w:fldCharType="end"/>
      </w:r>
    </w:p>
    <w:p>
      <w:pPr>
        <w:pStyle w:val="17"/>
        <w:rPr>
          <w:rFonts w:asciiTheme="minorHAnsi" w:hAnsiTheme="minorHAnsi" w:eastAsiaTheme="minorEastAsia" w:cstheme="minorBidi"/>
          <w:sz w:val="22"/>
          <w:szCs w:val="22"/>
          <w:lang w:eastAsia="en-GB"/>
        </w:rPr>
      </w:pPr>
      <w:r>
        <w:t>5.9.2.2.1</w:t>
      </w:r>
      <w:r>
        <w:rPr>
          <w:rFonts w:asciiTheme="minorHAnsi" w:hAnsiTheme="minorHAnsi" w:eastAsiaTheme="minorEastAsia" w:cstheme="minorBidi"/>
          <w:sz w:val="22"/>
          <w:szCs w:val="22"/>
          <w:lang w:eastAsia="en-GB"/>
        </w:rPr>
        <w:tab/>
      </w:r>
      <w:r>
        <w:t>Number of PFD update requests</w:t>
      </w:r>
      <w:r>
        <w:tab/>
      </w:r>
      <w:r>
        <w:fldChar w:fldCharType="begin" w:fldLock="1"/>
      </w:r>
      <w:r>
        <w:instrText xml:space="preserve"> PAGEREF _Toc98861184 \h </w:instrText>
      </w:r>
      <w:r>
        <w:fldChar w:fldCharType="separate"/>
      </w:r>
      <w:r>
        <w:t>226</w:t>
      </w:r>
      <w:r>
        <w:fldChar w:fldCharType="end"/>
      </w:r>
    </w:p>
    <w:p>
      <w:pPr>
        <w:pStyle w:val="17"/>
        <w:rPr>
          <w:rFonts w:asciiTheme="minorHAnsi" w:hAnsiTheme="minorHAnsi" w:eastAsiaTheme="minorEastAsia" w:cstheme="minorBidi"/>
          <w:sz w:val="22"/>
          <w:szCs w:val="22"/>
          <w:lang w:eastAsia="en-GB"/>
        </w:rPr>
      </w:pPr>
      <w:r>
        <w:t>5.9.2.2.2</w:t>
      </w:r>
      <w:r>
        <w:rPr>
          <w:rFonts w:asciiTheme="minorHAnsi" w:hAnsiTheme="minorHAnsi" w:eastAsiaTheme="minorEastAsia" w:cstheme="minorBidi"/>
          <w:sz w:val="22"/>
          <w:szCs w:val="22"/>
          <w:lang w:eastAsia="en-GB"/>
        </w:rPr>
        <w:tab/>
      </w:r>
      <w:r>
        <w:t>Number of successful PFD updates</w:t>
      </w:r>
      <w:r>
        <w:tab/>
      </w:r>
      <w:r>
        <w:fldChar w:fldCharType="begin" w:fldLock="1"/>
      </w:r>
      <w:r>
        <w:instrText xml:space="preserve"> PAGEREF _Toc98861185 \h </w:instrText>
      </w:r>
      <w:r>
        <w:fldChar w:fldCharType="separate"/>
      </w:r>
      <w:r>
        <w:t>227</w:t>
      </w:r>
      <w:r>
        <w:fldChar w:fldCharType="end"/>
      </w:r>
    </w:p>
    <w:p>
      <w:pPr>
        <w:pStyle w:val="18"/>
        <w:rPr>
          <w:rFonts w:asciiTheme="minorHAnsi" w:hAnsiTheme="minorHAnsi" w:eastAsiaTheme="minorEastAsia" w:cstheme="minorBidi"/>
          <w:sz w:val="22"/>
          <w:szCs w:val="22"/>
          <w:lang w:eastAsia="en-GB"/>
        </w:rPr>
      </w:pPr>
      <w:r>
        <w:t>5.9.2.3</w:t>
      </w:r>
      <w:r>
        <w:rPr>
          <w:rFonts w:asciiTheme="minorHAnsi" w:hAnsiTheme="minorHAnsi" w:eastAsiaTheme="minorEastAsia" w:cstheme="minorBidi"/>
          <w:sz w:val="22"/>
          <w:szCs w:val="22"/>
          <w:lang w:eastAsia="en-GB"/>
        </w:rPr>
        <w:tab/>
      </w:r>
      <w:r>
        <w:t>PFD deletion</w:t>
      </w:r>
      <w:r>
        <w:tab/>
      </w:r>
      <w:r>
        <w:fldChar w:fldCharType="begin" w:fldLock="1"/>
      </w:r>
      <w:r>
        <w:instrText xml:space="preserve"> PAGEREF _Toc98861186 \h </w:instrText>
      </w:r>
      <w:r>
        <w:fldChar w:fldCharType="separate"/>
      </w:r>
      <w:r>
        <w:t>227</w:t>
      </w:r>
      <w:r>
        <w:fldChar w:fldCharType="end"/>
      </w:r>
    </w:p>
    <w:p>
      <w:pPr>
        <w:pStyle w:val="17"/>
        <w:rPr>
          <w:rFonts w:asciiTheme="minorHAnsi" w:hAnsiTheme="minorHAnsi" w:eastAsiaTheme="minorEastAsia" w:cstheme="minorBidi"/>
          <w:sz w:val="22"/>
          <w:szCs w:val="22"/>
          <w:lang w:eastAsia="en-GB"/>
        </w:rPr>
      </w:pPr>
      <w:r>
        <w:t>5.9.2.3.1</w:t>
      </w:r>
      <w:r>
        <w:rPr>
          <w:rFonts w:asciiTheme="minorHAnsi" w:hAnsiTheme="minorHAnsi" w:eastAsiaTheme="minorEastAsia" w:cstheme="minorBidi"/>
          <w:sz w:val="22"/>
          <w:szCs w:val="22"/>
          <w:lang w:eastAsia="en-GB"/>
        </w:rPr>
        <w:tab/>
      </w:r>
      <w:r>
        <w:t>Number of PFD deletion requests</w:t>
      </w:r>
      <w:r>
        <w:tab/>
      </w:r>
      <w:r>
        <w:fldChar w:fldCharType="begin" w:fldLock="1"/>
      </w:r>
      <w:r>
        <w:instrText xml:space="preserve"> PAGEREF _Toc98861187 \h </w:instrText>
      </w:r>
      <w:r>
        <w:fldChar w:fldCharType="separate"/>
      </w:r>
      <w:r>
        <w:t>227</w:t>
      </w:r>
      <w:r>
        <w:fldChar w:fldCharType="end"/>
      </w:r>
    </w:p>
    <w:p>
      <w:pPr>
        <w:pStyle w:val="17"/>
        <w:rPr>
          <w:rFonts w:asciiTheme="minorHAnsi" w:hAnsiTheme="minorHAnsi" w:eastAsiaTheme="minorEastAsia" w:cstheme="minorBidi"/>
          <w:sz w:val="22"/>
          <w:szCs w:val="22"/>
          <w:lang w:eastAsia="en-GB"/>
        </w:rPr>
      </w:pPr>
      <w:r>
        <w:t>5.9.2.3.2</w:t>
      </w:r>
      <w:r>
        <w:rPr>
          <w:rFonts w:asciiTheme="minorHAnsi" w:hAnsiTheme="minorHAnsi" w:eastAsiaTheme="minorEastAsia" w:cstheme="minorBidi"/>
          <w:sz w:val="22"/>
          <w:szCs w:val="22"/>
          <w:lang w:eastAsia="en-GB"/>
        </w:rPr>
        <w:tab/>
      </w:r>
      <w:r>
        <w:t>Number of successful PFD deletions</w:t>
      </w:r>
      <w:r>
        <w:tab/>
      </w:r>
      <w:r>
        <w:fldChar w:fldCharType="begin" w:fldLock="1"/>
      </w:r>
      <w:r>
        <w:instrText xml:space="preserve"> PAGEREF _Toc98861188 \h </w:instrText>
      </w:r>
      <w:r>
        <w:fldChar w:fldCharType="separate"/>
      </w:r>
      <w:r>
        <w:t>227</w:t>
      </w:r>
      <w:r>
        <w:fldChar w:fldCharType="end"/>
      </w:r>
    </w:p>
    <w:p>
      <w:pPr>
        <w:pStyle w:val="18"/>
        <w:rPr>
          <w:rFonts w:asciiTheme="minorHAnsi" w:hAnsiTheme="minorHAnsi" w:eastAsiaTheme="minorEastAsia" w:cstheme="minorBidi"/>
          <w:sz w:val="22"/>
          <w:szCs w:val="22"/>
          <w:lang w:eastAsia="en-GB"/>
        </w:rPr>
      </w:pPr>
      <w:r>
        <w:t>5.9.2.4</w:t>
      </w:r>
      <w:r>
        <w:rPr>
          <w:rFonts w:asciiTheme="minorHAnsi" w:hAnsiTheme="minorHAnsi" w:eastAsiaTheme="minorEastAsia" w:cstheme="minorBidi"/>
          <w:sz w:val="22"/>
          <w:szCs w:val="22"/>
          <w:lang w:eastAsia="en-GB"/>
        </w:rPr>
        <w:tab/>
      </w:r>
      <w:r>
        <w:t>PFD fetch</w:t>
      </w:r>
      <w:r>
        <w:tab/>
      </w:r>
      <w:r>
        <w:fldChar w:fldCharType="begin" w:fldLock="1"/>
      </w:r>
      <w:r>
        <w:instrText xml:space="preserve"> PAGEREF _Toc98861189 \h </w:instrText>
      </w:r>
      <w:r>
        <w:fldChar w:fldCharType="separate"/>
      </w:r>
      <w:r>
        <w:t>227</w:t>
      </w:r>
      <w:r>
        <w:fldChar w:fldCharType="end"/>
      </w:r>
    </w:p>
    <w:p>
      <w:pPr>
        <w:pStyle w:val="17"/>
        <w:rPr>
          <w:rFonts w:asciiTheme="minorHAnsi" w:hAnsiTheme="minorHAnsi" w:eastAsiaTheme="minorEastAsia" w:cstheme="minorBidi"/>
          <w:sz w:val="22"/>
          <w:szCs w:val="22"/>
          <w:lang w:eastAsia="en-GB"/>
        </w:rPr>
      </w:pPr>
      <w:r>
        <w:t>5.9.2.4.1</w:t>
      </w:r>
      <w:r>
        <w:rPr>
          <w:rFonts w:asciiTheme="minorHAnsi" w:hAnsiTheme="minorHAnsi" w:eastAsiaTheme="minorEastAsia" w:cstheme="minorBidi"/>
          <w:sz w:val="22"/>
          <w:szCs w:val="22"/>
          <w:lang w:eastAsia="en-GB"/>
        </w:rPr>
        <w:tab/>
      </w:r>
      <w:r>
        <w:t>Number of PFD fetch requests</w:t>
      </w:r>
      <w:r>
        <w:tab/>
      </w:r>
      <w:r>
        <w:fldChar w:fldCharType="begin" w:fldLock="1"/>
      </w:r>
      <w:r>
        <w:instrText xml:space="preserve"> PAGEREF _Toc98861190 \h </w:instrText>
      </w:r>
      <w:r>
        <w:fldChar w:fldCharType="separate"/>
      </w:r>
      <w:r>
        <w:t>227</w:t>
      </w:r>
      <w:r>
        <w:fldChar w:fldCharType="end"/>
      </w:r>
    </w:p>
    <w:p>
      <w:pPr>
        <w:pStyle w:val="17"/>
        <w:rPr>
          <w:rFonts w:asciiTheme="minorHAnsi" w:hAnsiTheme="minorHAnsi" w:eastAsiaTheme="minorEastAsia" w:cstheme="minorBidi"/>
          <w:sz w:val="22"/>
          <w:szCs w:val="22"/>
          <w:lang w:eastAsia="en-GB"/>
        </w:rPr>
      </w:pPr>
      <w:r>
        <w:t>5.9.2.4.2</w:t>
      </w:r>
      <w:r>
        <w:rPr>
          <w:rFonts w:asciiTheme="minorHAnsi" w:hAnsiTheme="minorHAnsi" w:eastAsiaTheme="minorEastAsia" w:cstheme="minorBidi"/>
          <w:sz w:val="22"/>
          <w:szCs w:val="22"/>
          <w:lang w:eastAsia="en-GB"/>
        </w:rPr>
        <w:tab/>
      </w:r>
      <w:r>
        <w:t>Number of successful PFD fetch</w:t>
      </w:r>
      <w:r>
        <w:tab/>
      </w:r>
      <w:r>
        <w:fldChar w:fldCharType="begin" w:fldLock="1"/>
      </w:r>
      <w:r>
        <w:instrText xml:space="preserve"> PAGEREF _Toc98861191 \h </w:instrText>
      </w:r>
      <w:r>
        <w:fldChar w:fldCharType="separate"/>
      </w:r>
      <w:r>
        <w:t>228</w:t>
      </w:r>
      <w:r>
        <w:fldChar w:fldCharType="end"/>
      </w:r>
    </w:p>
    <w:p>
      <w:pPr>
        <w:pStyle w:val="18"/>
        <w:rPr>
          <w:rFonts w:asciiTheme="minorHAnsi" w:hAnsiTheme="minorHAnsi" w:eastAsiaTheme="minorEastAsia" w:cstheme="minorBidi"/>
          <w:sz w:val="22"/>
          <w:szCs w:val="22"/>
          <w:lang w:eastAsia="en-GB"/>
        </w:rPr>
      </w:pPr>
      <w:r>
        <w:t>5.9.2.5</w:t>
      </w:r>
      <w:r>
        <w:rPr>
          <w:rFonts w:asciiTheme="minorHAnsi" w:hAnsiTheme="minorHAnsi" w:eastAsiaTheme="minorEastAsia" w:cstheme="minorBidi"/>
          <w:sz w:val="22"/>
          <w:szCs w:val="22"/>
          <w:lang w:eastAsia="en-GB"/>
        </w:rPr>
        <w:tab/>
      </w:r>
      <w:r>
        <w:t>PFD subscription</w:t>
      </w:r>
      <w:r>
        <w:tab/>
      </w:r>
      <w:r>
        <w:fldChar w:fldCharType="begin" w:fldLock="1"/>
      </w:r>
      <w:r>
        <w:instrText xml:space="preserve"> PAGEREF _Toc98861192 \h </w:instrText>
      </w:r>
      <w:r>
        <w:fldChar w:fldCharType="separate"/>
      </w:r>
      <w:r>
        <w:t>228</w:t>
      </w:r>
      <w:r>
        <w:fldChar w:fldCharType="end"/>
      </w:r>
    </w:p>
    <w:p>
      <w:pPr>
        <w:pStyle w:val="17"/>
        <w:rPr>
          <w:rFonts w:asciiTheme="minorHAnsi" w:hAnsiTheme="minorHAnsi" w:eastAsiaTheme="minorEastAsia" w:cstheme="minorBidi"/>
          <w:sz w:val="22"/>
          <w:szCs w:val="22"/>
          <w:lang w:eastAsia="en-GB"/>
        </w:rPr>
      </w:pPr>
      <w:r>
        <w:t>5.9.2.5.1</w:t>
      </w:r>
      <w:r>
        <w:rPr>
          <w:rFonts w:asciiTheme="minorHAnsi" w:hAnsiTheme="minorHAnsi" w:eastAsiaTheme="minorEastAsia" w:cstheme="minorBidi"/>
          <w:sz w:val="22"/>
          <w:szCs w:val="22"/>
          <w:lang w:eastAsia="en-GB"/>
        </w:rPr>
        <w:tab/>
      </w:r>
      <w:r>
        <w:t>Number of PFD subscribing requests</w:t>
      </w:r>
      <w:r>
        <w:tab/>
      </w:r>
      <w:r>
        <w:fldChar w:fldCharType="begin" w:fldLock="1"/>
      </w:r>
      <w:r>
        <w:instrText xml:space="preserve"> PAGEREF _Toc98861193 \h </w:instrText>
      </w:r>
      <w:r>
        <w:fldChar w:fldCharType="separate"/>
      </w:r>
      <w:r>
        <w:t>228</w:t>
      </w:r>
      <w:r>
        <w:fldChar w:fldCharType="end"/>
      </w:r>
    </w:p>
    <w:p>
      <w:pPr>
        <w:pStyle w:val="17"/>
        <w:rPr>
          <w:rFonts w:asciiTheme="minorHAnsi" w:hAnsiTheme="minorHAnsi" w:eastAsiaTheme="minorEastAsia" w:cstheme="minorBidi"/>
          <w:sz w:val="22"/>
          <w:szCs w:val="22"/>
          <w:lang w:eastAsia="en-GB"/>
        </w:rPr>
      </w:pPr>
      <w:r>
        <w:t>5.9.2.5.2</w:t>
      </w:r>
      <w:r>
        <w:rPr>
          <w:rFonts w:asciiTheme="minorHAnsi" w:hAnsiTheme="minorHAnsi" w:eastAsiaTheme="minorEastAsia" w:cstheme="minorBidi"/>
          <w:sz w:val="22"/>
          <w:szCs w:val="22"/>
          <w:lang w:eastAsia="en-GB"/>
        </w:rPr>
        <w:tab/>
      </w:r>
      <w:r>
        <w:t>Number of successful PFD subscribings</w:t>
      </w:r>
      <w:r>
        <w:tab/>
      </w:r>
      <w:r>
        <w:fldChar w:fldCharType="begin" w:fldLock="1"/>
      </w:r>
      <w:r>
        <w:instrText xml:space="preserve"> PAGEREF _Toc98861194 \h </w:instrText>
      </w:r>
      <w:r>
        <w:fldChar w:fldCharType="separate"/>
      </w:r>
      <w:r>
        <w:t>228</w:t>
      </w:r>
      <w:r>
        <w:fldChar w:fldCharType="end"/>
      </w:r>
    </w:p>
    <w:p>
      <w:pPr>
        <w:pStyle w:val="19"/>
        <w:rPr>
          <w:rFonts w:asciiTheme="minorHAnsi" w:hAnsiTheme="minorHAnsi" w:eastAsiaTheme="minorEastAsia" w:cstheme="minorBidi"/>
          <w:sz w:val="22"/>
          <w:szCs w:val="22"/>
          <w:lang w:eastAsia="en-GB"/>
        </w:rPr>
      </w:pPr>
      <w:r>
        <w:t>5.9.3</w:t>
      </w:r>
      <w:r>
        <w:rPr>
          <w:rFonts w:asciiTheme="minorHAnsi" w:hAnsiTheme="minorHAnsi" w:eastAsiaTheme="minorEastAsia" w:cstheme="minorBidi"/>
          <w:sz w:val="22"/>
          <w:szCs w:val="22"/>
          <w:lang w:eastAsia="en-GB"/>
        </w:rPr>
        <w:tab/>
      </w:r>
      <w:r>
        <w:rPr>
          <w:color w:val="000000"/>
        </w:rPr>
        <w:t>NIDD configuration related measurements</w:t>
      </w:r>
      <w:r>
        <w:tab/>
      </w:r>
      <w:r>
        <w:fldChar w:fldCharType="begin" w:fldLock="1"/>
      </w:r>
      <w:r>
        <w:instrText xml:space="preserve"> PAGEREF _Toc98861195 \h </w:instrText>
      </w:r>
      <w:r>
        <w:fldChar w:fldCharType="separate"/>
      </w:r>
      <w:r>
        <w:t>229</w:t>
      </w:r>
      <w:r>
        <w:fldChar w:fldCharType="end"/>
      </w:r>
    </w:p>
    <w:p>
      <w:pPr>
        <w:pStyle w:val="18"/>
        <w:rPr>
          <w:rFonts w:asciiTheme="minorHAnsi" w:hAnsiTheme="minorHAnsi" w:eastAsiaTheme="minorEastAsia" w:cstheme="minorBidi"/>
          <w:sz w:val="22"/>
          <w:szCs w:val="22"/>
          <w:lang w:eastAsia="en-GB"/>
        </w:rPr>
      </w:pPr>
      <w:r>
        <w:t>5.9.3</w:t>
      </w:r>
      <w:r>
        <w:rPr>
          <w:lang w:eastAsia="zh-CN"/>
        </w:rPr>
        <w:t>.1</w:t>
      </w:r>
      <w:r>
        <w:rPr>
          <w:rFonts w:asciiTheme="minorHAnsi" w:hAnsiTheme="minorHAnsi" w:eastAsiaTheme="minorEastAsia" w:cstheme="minorBidi"/>
          <w:sz w:val="22"/>
          <w:szCs w:val="22"/>
          <w:lang w:eastAsia="en-GB"/>
        </w:rPr>
        <w:tab/>
      </w:r>
      <w:r>
        <w:rPr>
          <w:color w:val="000000"/>
        </w:rPr>
        <w:t>NIDD configuration creation and update</w:t>
      </w:r>
      <w:r>
        <w:tab/>
      </w:r>
      <w:r>
        <w:fldChar w:fldCharType="begin" w:fldLock="1"/>
      </w:r>
      <w:r>
        <w:instrText xml:space="preserve"> PAGEREF _Toc98861196 \h </w:instrText>
      </w:r>
      <w:r>
        <w:fldChar w:fldCharType="separate"/>
      </w:r>
      <w:r>
        <w:t>229</w:t>
      </w:r>
      <w:r>
        <w:fldChar w:fldCharType="end"/>
      </w:r>
    </w:p>
    <w:p>
      <w:pPr>
        <w:pStyle w:val="17"/>
        <w:rPr>
          <w:rFonts w:asciiTheme="minorHAnsi" w:hAnsiTheme="minorHAnsi" w:eastAsiaTheme="minorEastAsia" w:cstheme="minorBidi"/>
          <w:sz w:val="22"/>
          <w:szCs w:val="22"/>
          <w:lang w:eastAsia="en-GB"/>
        </w:rPr>
      </w:pPr>
      <w:r>
        <w:t>5.9.3</w:t>
      </w:r>
      <w:r>
        <w:rPr>
          <w:lang w:eastAsia="zh-CN"/>
        </w:rPr>
        <w:t>.1.1</w:t>
      </w:r>
      <w:r>
        <w:rPr>
          <w:rFonts w:asciiTheme="minorHAnsi" w:hAnsiTheme="minorHAnsi" w:eastAsiaTheme="minorEastAsia" w:cstheme="minorBidi"/>
          <w:sz w:val="22"/>
          <w:szCs w:val="22"/>
          <w:lang w:eastAsia="en-GB"/>
        </w:rPr>
        <w:tab/>
      </w:r>
      <w:r>
        <w:t xml:space="preserve">Number of </w:t>
      </w:r>
      <w:r>
        <w:rPr>
          <w:color w:val="000000"/>
        </w:rPr>
        <w:t>NIDD configuration creation</w:t>
      </w:r>
      <w:r>
        <w:t xml:space="preserve"> requests</w:t>
      </w:r>
      <w:r>
        <w:tab/>
      </w:r>
      <w:r>
        <w:fldChar w:fldCharType="begin" w:fldLock="1"/>
      </w:r>
      <w:r>
        <w:instrText xml:space="preserve"> PAGEREF _Toc98861197 \h </w:instrText>
      </w:r>
      <w:r>
        <w:fldChar w:fldCharType="separate"/>
      </w:r>
      <w:r>
        <w:t>229</w:t>
      </w:r>
      <w:r>
        <w:fldChar w:fldCharType="end"/>
      </w:r>
    </w:p>
    <w:p>
      <w:pPr>
        <w:pStyle w:val="17"/>
        <w:rPr>
          <w:rFonts w:asciiTheme="minorHAnsi" w:hAnsiTheme="minorHAnsi" w:eastAsiaTheme="minorEastAsia" w:cstheme="minorBidi"/>
          <w:sz w:val="22"/>
          <w:szCs w:val="22"/>
          <w:lang w:eastAsia="en-GB"/>
        </w:rPr>
      </w:pPr>
      <w:r>
        <w:t>5.9.3</w:t>
      </w:r>
      <w:r>
        <w:rPr>
          <w:lang w:eastAsia="zh-CN"/>
        </w:rPr>
        <w:t>.1.2</w:t>
      </w:r>
      <w:r>
        <w:rPr>
          <w:rFonts w:asciiTheme="minorHAnsi" w:hAnsiTheme="minorHAnsi" w:eastAsiaTheme="minorEastAsia" w:cstheme="minorBidi"/>
          <w:sz w:val="22"/>
          <w:szCs w:val="22"/>
          <w:lang w:eastAsia="en-GB"/>
        </w:rPr>
        <w:tab/>
      </w:r>
      <w:r>
        <w:t xml:space="preserve">Number of successful </w:t>
      </w:r>
      <w:r>
        <w:rPr>
          <w:color w:val="000000"/>
        </w:rPr>
        <w:t>NIDD configuration creations</w:t>
      </w:r>
      <w:r>
        <w:tab/>
      </w:r>
      <w:r>
        <w:fldChar w:fldCharType="begin" w:fldLock="1"/>
      </w:r>
      <w:r>
        <w:instrText xml:space="preserve"> PAGEREF _Toc98861198 \h </w:instrText>
      </w:r>
      <w:r>
        <w:fldChar w:fldCharType="separate"/>
      </w:r>
      <w:r>
        <w:t>229</w:t>
      </w:r>
      <w:r>
        <w:fldChar w:fldCharType="end"/>
      </w:r>
    </w:p>
    <w:p>
      <w:pPr>
        <w:pStyle w:val="17"/>
        <w:rPr>
          <w:rFonts w:asciiTheme="minorHAnsi" w:hAnsiTheme="minorHAnsi" w:eastAsiaTheme="minorEastAsia" w:cstheme="minorBidi"/>
          <w:sz w:val="22"/>
          <w:szCs w:val="22"/>
          <w:lang w:eastAsia="en-GB"/>
        </w:rPr>
      </w:pPr>
      <w:r>
        <w:t>5.9.3</w:t>
      </w:r>
      <w:r>
        <w:rPr>
          <w:lang w:eastAsia="zh-CN"/>
        </w:rPr>
        <w:t>.1.3</w:t>
      </w:r>
      <w:r>
        <w:rPr>
          <w:rFonts w:asciiTheme="minorHAnsi" w:hAnsiTheme="minorHAnsi" w:eastAsiaTheme="minorEastAsia" w:cstheme="minorBidi"/>
          <w:sz w:val="22"/>
          <w:szCs w:val="22"/>
          <w:lang w:eastAsia="en-GB"/>
        </w:rPr>
        <w:tab/>
      </w:r>
      <w:r>
        <w:t xml:space="preserve">Number of failed </w:t>
      </w:r>
      <w:r>
        <w:rPr>
          <w:color w:val="000000"/>
        </w:rPr>
        <w:t xml:space="preserve">NIDD configuration </w:t>
      </w:r>
      <w:r>
        <w:t>creations</w:t>
      </w:r>
      <w:r>
        <w:tab/>
      </w:r>
      <w:r>
        <w:fldChar w:fldCharType="begin" w:fldLock="1"/>
      </w:r>
      <w:r>
        <w:instrText xml:space="preserve"> PAGEREF _Toc98861199 \h </w:instrText>
      </w:r>
      <w:r>
        <w:fldChar w:fldCharType="separate"/>
      </w:r>
      <w:r>
        <w:t>229</w:t>
      </w:r>
      <w:r>
        <w:fldChar w:fldCharType="end"/>
      </w:r>
    </w:p>
    <w:p>
      <w:pPr>
        <w:pStyle w:val="17"/>
        <w:rPr>
          <w:rFonts w:asciiTheme="minorHAnsi" w:hAnsiTheme="minorHAnsi" w:eastAsiaTheme="minorEastAsia" w:cstheme="minorBidi"/>
          <w:sz w:val="22"/>
          <w:szCs w:val="22"/>
          <w:lang w:eastAsia="en-GB"/>
        </w:rPr>
      </w:pPr>
      <w:r>
        <w:t>5.9.3</w:t>
      </w:r>
      <w:r>
        <w:rPr>
          <w:lang w:eastAsia="zh-CN"/>
        </w:rPr>
        <w:t>.1.4</w:t>
      </w:r>
      <w:r>
        <w:rPr>
          <w:rFonts w:asciiTheme="minorHAnsi" w:hAnsiTheme="minorHAnsi" w:eastAsiaTheme="minorEastAsia" w:cstheme="minorBidi"/>
          <w:sz w:val="22"/>
          <w:szCs w:val="22"/>
          <w:lang w:eastAsia="en-GB"/>
        </w:rPr>
        <w:tab/>
      </w:r>
      <w:r>
        <w:t xml:space="preserve">Number of </w:t>
      </w:r>
      <w:r>
        <w:rPr>
          <w:color w:val="000000"/>
        </w:rPr>
        <w:t>NIDD configuration trigger requests</w:t>
      </w:r>
      <w:r>
        <w:tab/>
      </w:r>
      <w:r>
        <w:fldChar w:fldCharType="begin" w:fldLock="1"/>
      </w:r>
      <w:r>
        <w:instrText xml:space="preserve"> PAGEREF _Toc98861200 \h </w:instrText>
      </w:r>
      <w:r>
        <w:fldChar w:fldCharType="separate"/>
      </w:r>
      <w:r>
        <w:t>230</w:t>
      </w:r>
      <w:r>
        <w:fldChar w:fldCharType="end"/>
      </w:r>
    </w:p>
    <w:p>
      <w:pPr>
        <w:pStyle w:val="17"/>
        <w:rPr>
          <w:rFonts w:asciiTheme="minorHAnsi" w:hAnsiTheme="minorHAnsi" w:eastAsiaTheme="minorEastAsia" w:cstheme="minorBidi"/>
          <w:sz w:val="22"/>
          <w:szCs w:val="22"/>
          <w:lang w:eastAsia="en-GB"/>
        </w:rPr>
      </w:pPr>
      <w:r>
        <w:t>5.9.3</w:t>
      </w:r>
      <w:r>
        <w:rPr>
          <w:lang w:eastAsia="zh-CN"/>
        </w:rPr>
        <w:t>.1.5</w:t>
      </w:r>
      <w:r>
        <w:rPr>
          <w:rFonts w:asciiTheme="minorHAnsi" w:hAnsiTheme="minorHAnsi" w:eastAsiaTheme="minorEastAsia" w:cstheme="minorBidi"/>
          <w:sz w:val="22"/>
          <w:szCs w:val="22"/>
          <w:lang w:eastAsia="en-GB"/>
        </w:rPr>
        <w:tab/>
      </w:r>
      <w:r>
        <w:t xml:space="preserve">Number of </w:t>
      </w:r>
      <w:r>
        <w:rPr>
          <w:color w:val="000000"/>
        </w:rPr>
        <w:t>NIDD configuration update notifications</w:t>
      </w:r>
      <w:r>
        <w:tab/>
      </w:r>
      <w:r>
        <w:fldChar w:fldCharType="begin" w:fldLock="1"/>
      </w:r>
      <w:r>
        <w:instrText xml:space="preserve"> PAGEREF _Toc98861201 \h </w:instrText>
      </w:r>
      <w:r>
        <w:fldChar w:fldCharType="separate"/>
      </w:r>
      <w:r>
        <w:t>230</w:t>
      </w:r>
      <w:r>
        <w:fldChar w:fldCharType="end"/>
      </w:r>
    </w:p>
    <w:p>
      <w:pPr>
        <w:pStyle w:val="18"/>
        <w:rPr>
          <w:rFonts w:asciiTheme="minorHAnsi" w:hAnsiTheme="minorHAnsi" w:eastAsiaTheme="minorEastAsia" w:cstheme="minorBidi"/>
          <w:sz w:val="22"/>
          <w:szCs w:val="22"/>
          <w:lang w:eastAsia="en-GB"/>
        </w:rPr>
      </w:pPr>
      <w:r>
        <w:t>5.9.3</w:t>
      </w:r>
      <w:r>
        <w:rPr>
          <w:lang w:eastAsia="zh-CN"/>
        </w:rPr>
        <w:t>.2</w:t>
      </w:r>
      <w:r>
        <w:rPr>
          <w:rFonts w:asciiTheme="minorHAnsi" w:hAnsiTheme="minorHAnsi" w:eastAsiaTheme="minorEastAsia" w:cstheme="minorBidi"/>
          <w:sz w:val="22"/>
          <w:szCs w:val="22"/>
          <w:lang w:eastAsia="en-GB"/>
        </w:rPr>
        <w:tab/>
      </w:r>
      <w:r>
        <w:rPr>
          <w:color w:val="000000"/>
        </w:rPr>
        <w:t>NIDD configuration deletion</w:t>
      </w:r>
      <w:r>
        <w:tab/>
      </w:r>
      <w:r>
        <w:fldChar w:fldCharType="begin" w:fldLock="1"/>
      </w:r>
      <w:r>
        <w:instrText xml:space="preserve"> PAGEREF _Toc98861202 \h </w:instrText>
      </w:r>
      <w:r>
        <w:fldChar w:fldCharType="separate"/>
      </w:r>
      <w:r>
        <w:t>230</w:t>
      </w:r>
      <w:r>
        <w:fldChar w:fldCharType="end"/>
      </w:r>
    </w:p>
    <w:p>
      <w:pPr>
        <w:pStyle w:val="17"/>
        <w:rPr>
          <w:rFonts w:asciiTheme="minorHAnsi" w:hAnsiTheme="minorHAnsi" w:eastAsiaTheme="minorEastAsia" w:cstheme="minorBidi"/>
          <w:sz w:val="22"/>
          <w:szCs w:val="22"/>
          <w:lang w:eastAsia="en-GB"/>
        </w:rPr>
      </w:pPr>
      <w:r>
        <w:t>5.9.3</w:t>
      </w:r>
      <w:r>
        <w:rPr>
          <w:lang w:eastAsia="zh-CN"/>
        </w:rPr>
        <w:t>.2.1</w:t>
      </w:r>
      <w:r>
        <w:rPr>
          <w:rFonts w:asciiTheme="minorHAnsi" w:hAnsiTheme="minorHAnsi" w:eastAsiaTheme="minorEastAsia" w:cstheme="minorBidi"/>
          <w:sz w:val="22"/>
          <w:szCs w:val="22"/>
          <w:lang w:eastAsia="en-GB"/>
        </w:rPr>
        <w:tab/>
      </w:r>
      <w:r>
        <w:t xml:space="preserve">Number of </w:t>
      </w:r>
      <w:r>
        <w:rPr>
          <w:color w:val="000000"/>
        </w:rPr>
        <w:t xml:space="preserve">NIDD configuration </w:t>
      </w:r>
      <w:r>
        <w:t>deletion requests</w:t>
      </w:r>
      <w:r>
        <w:tab/>
      </w:r>
      <w:r>
        <w:fldChar w:fldCharType="begin" w:fldLock="1"/>
      </w:r>
      <w:r>
        <w:instrText xml:space="preserve"> PAGEREF _Toc98861203 \h </w:instrText>
      </w:r>
      <w:r>
        <w:fldChar w:fldCharType="separate"/>
      </w:r>
      <w:r>
        <w:t>230</w:t>
      </w:r>
      <w:r>
        <w:fldChar w:fldCharType="end"/>
      </w:r>
    </w:p>
    <w:p>
      <w:pPr>
        <w:pStyle w:val="17"/>
        <w:rPr>
          <w:rFonts w:asciiTheme="minorHAnsi" w:hAnsiTheme="minorHAnsi" w:eastAsiaTheme="minorEastAsia" w:cstheme="minorBidi"/>
          <w:sz w:val="22"/>
          <w:szCs w:val="22"/>
          <w:lang w:eastAsia="en-GB"/>
        </w:rPr>
      </w:pPr>
      <w:r>
        <w:t>5.9.3</w:t>
      </w:r>
      <w:r>
        <w:rPr>
          <w:lang w:eastAsia="zh-CN"/>
        </w:rPr>
        <w:t>.2.2</w:t>
      </w:r>
      <w:r>
        <w:rPr>
          <w:rFonts w:asciiTheme="minorHAnsi" w:hAnsiTheme="minorHAnsi" w:eastAsiaTheme="minorEastAsia" w:cstheme="minorBidi"/>
          <w:sz w:val="22"/>
          <w:szCs w:val="22"/>
          <w:lang w:eastAsia="en-GB"/>
        </w:rPr>
        <w:tab/>
      </w:r>
      <w:r>
        <w:t xml:space="preserve">Number of successful </w:t>
      </w:r>
      <w:r>
        <w:rPr>
          <w:color w:val="000000"/>
        </w:rPr>
        <w:t xml:space="preserve">NIDD configuration </w:t>
      </w:r>
      <w:r>
        <w:t>deletions</w:t>
      </w:r>
      <w:r>
        <w:tab/>
      </w:r>
      <w:r>
        <w:fldChar w:fldCharType="begin" w:fldLock="1"/>
      </w:r>
      <w:r>
        <w:instrText xml:space="preserve"> PAGEREF _Toc98861204 \h </w:instrText>
      </w:r>
      <w:r>
        <w:fldChar w:fldCharType="separate"/>
      </w:r>
      <w:r>
        <w:t>230</w:t>
      </w:r>
      <w:r>
        <w:fldChar w:fldCharType="end"/>
      </w:r>
    </w:p>
    <w:p>
      <w:pPr>
        <w:pStyle w:val="17"/>
        <w:rPr>
          <w:rFonts w:asciiTheme="minorHAnsi" w:hAnsiTheme="minorHAnsi" w:eastAsiaTheme="minorEastAsia" w:cstheme="minorBidi"/>
          <w:sz w:val="22"/>
          <w:szCs w:val="22"/>
          <w:lang w:eastAsia="en-GB"/>
        </w:rPr>
      </w:pPr>
      <w:r>
        <w:t>5.9.3</w:t>
      </w:r>
      <w:r>
        <w:rPr>
          <w:lang w:eastAsia="zh-CN"/>
        </w:rPr>
        <w:t>.2.3</w:t>
      </w:r>
      <w:r>
        <w:rPr>
          <w:rFonts w:asciiTheme="minorHAnsi" w:hAnsiTheme="minorHAnsi" w:eastAsiaTheme="minorEastAsia" w:cstheme="minorBidi"/>
          <w:sz w:val="22"/>
          <w:szCs w:val="22"/>
          <w:lang w:eastAsia="en-GB"/>
        </w:rPr>
        <w:tab/>
      </w:r>
      <w:r>
        <w:t xml:space="preserve">Number of failed </w:t>
      </w:r>
      <w:r>
        <w:rPr>
          <w:color w:val="000000"/>
        </w:rPr>
        <w:t xml:space="preserve">NIDD configuration </w:t>
      </w:r>
      <w:r>
        <w:t>deletions</w:t>
      </w:r>
      <w:r>
        <w:tab/>
      </w:r>
      <w:r>
        <w:fldChar w:fldCharType="begin" w:fldLock="1"/>
      </w:r>
      <w:r>
        <w:instrText xml:space="preserve"> PAGEREF _Toc98861205 \h </w:instrText>
      </w:r>
      <w:r>
        <w:fldChar w:fldCharType="separate"/>
      </w:r>
      <w:r>
        <w:t>231</w:t>
      </w:r>
      <w:r>
        <w:fldChar w:fldCharType="end"/>
      </w:r>
    </w:p>
    <w:p>
      <w:pPr>
        <w:pStyle w:val="19"/>
        <w:rPr>
          <w:rFonts w:asciiTheme="minorHAnsi" w:hAnsiTheme="minorHAnsi" w:eastAsiaTheme="minorEastAsia" w:cstheme="minorBidi"/>
          <w:sz w:val="22"/>
          <w:szCs w:val="22"/>
          <w:lang w:eastAsia="en-GB"/>
        </w:rPr>
      </w:pPr>
      <w:r>
        <w:t>5.9.4</w:t>
      </w:r>
      <w:r>
        <w:rPr>
          <w:rFonts w:asciiTheme="minorHAnsi" w:hAnsiTheme="minorHAnsi" w:eastAsiaTheme="minorEastAsia" w:cstheme="minorBidi"/>
          <w:sz w:val="22"/>
          <w:szCs w:val="22"/>
          <w:lang w:eastAsia="en-GB"/>
        </w:rPr>
        <w:tab/>
      </w:r>
      <w:r>
        <w:rPr>
          <w:color w:val="000000"/>
        </w:rPr>
        <w:t>NIDD service related measurements</w:t>
      </w:r>
      <w:r>
        <w:tab/>
      </w:r>
      <w:r>
        <w:fldChar w:fldCharType="begin" w:fldLock="1"/>
      </w:r>
      <w:r>
        <w:instrText xml:space="preserve"> PAGEREF _Toc98861206 \h </w:instrText>
      </w:r>
      <w:r>
        <w:fldChar w:fldCharType="separate"/>
      </w:r>
      <w:r>
        <w:t>231</w:t>
      </w:r>
      <w:r>
        <w:fldChar w:fldCharType="end"/>
      </w:r>
    </w:p>
    <w:p>
      <w:pPr>
        <w:pStyle w:val="18"/>
        <w:rPr>
          <w:rFonts w:asciiTheme="minorHAnsi" w:hAnsiTheme="minorHAnsi" w:eastAsiaTheme="minorEastAsia" w:cstheme="minorBidi"/>
          <w:sz w:val="22"/>
          <w:szCs w:val="22"/>
          <w:lang w:eastAsia="en-GB"/>
        </w:rPr>
      </w:pPr>
      <w:r>
        <w:t>5.9.4</w:t>
      </w:r>
      <w:r>
        <w:rPr>
          <w:lang w:eastAsia="zh-CN"/>
        </w:rPr>
        <w:t>.1</w:t>
      </w:r>
      <w:r>
        <w:rPr>
          <w:rFonts w:asciiTheme="minorHAnsi" w:hAnsiTheme="minorHAnsi" w:eastAsiaTheme="minorEastAsia" w:cstheme="minorBidi"/>
          <w:sz w:val="22"/>
          <w:szCs w:val="22"/>
          <w:lang w:eastAsia="en-GB"/>
        </w:rPr>
        <w:tab/>
      </w:r>
      <w:r>
        <w:rPr>
          <w:color w:val="000000"/>
        </w:rPr>
        <w:t>Mobile originated NIDD delivery</w:t>
      </w:r>
      <w:r>
        <w:tab/>
      </w:r>
      <w:r>
        <w:fldChar w:fldCharType="begin" w:fldLock="1"/>
      </w:r>
      <w:r>
        <w:instrText xml:space="preserve"> PAGEREF _Toc98861207 \h </w:instrText>
      </w:r>
      <w:r>
        <w:fldChar w:fldCharType="separate"/>
      </w:r>
      <w:r>
        <w:t>231</w:t>
      </w:r>
      <w:r>
        <w:fldChar w:fldCharType="end"/>
      </w:r>
    </w:p>
    <w:p>
      <w:pPr>
        <w:pStyle w:val="17"/>
        <w:rPr>
          <w:rFonts w:asciiTheme="minorHAnsi" w:hAnsiTheme="minorHAnsi" w:eastAsiaTheme="minorEastAsia" w:cstheme="minorBidi"/>
          <w:sz w:val="22"/>
          <w:szCs w:val="22"/>
          <w:lang w:eastAsia="en-GB"/>
        </w:rPr>
      </w:pPr>
      <w:r>
        <w:t>5.9.4</w:t>
      </w:r>
      <w:r>
        <w:rPr>
          <w:lang w:eastAsia="zh-CN"/>
        </w:rPr>
        <w:t>.1.1</w:t>
      </w:r>
      <w:r>
        <w:rPr>
          <w:rFonts w:asciiTheme="minorHAnsi" w:hAnsiTheme="minorHAnsi" w:eastAsiaTheme="minorEastAsia" w:cstheme="minorBidi"/>
          <w:sz w:val="22"/>
          <w:szCs w:val="22"/>
          <w:lang w:eastAsia="en-GB"/>
        </w:rPr>
        <w:tab/>
      </w:r>
      <w:r>
        <w:t xml:space="preserve">Number of </w:t>
      </w:r>
      <w:r>
        <w:rPr>
          <w:color w:val="000000"/>
        </w:rPr>
        <w:t>mobile originated NIDD</w:t>
      </w:r>
      <w:r>
        <w:t xml:space="preserve"> delivery requests</w:t>
      </w:r>
      <w:r>
        <w:tab/>
      </w:r>
      <w:r>
        <w:fldChar w:fldCharType="begin" w:fldLock="1"/>
      </w:r>
      <w:r>
        <w:instrText xml:space="preserve"> PAGEREF _Toc98861208 \h </w:instrText>
      </w:r>
      <w:r>
        <w:fldChar w:fldCharType="separate"/>
      </w:r>
      <w:r>
        <w:t>231</w:t>
      </w:r>
      <w:r>
        <w:fldChar w:fldCharType="end"/>
      </w:r>
    </w:p>
    <w:p>
      <w:pPr>
        <w:pStyle w:val="17"/>
        <w:rPr>
          <w:rFonts w:asciiTheme="minorHAnsi" w:hAnsiTheme="minorHAnsi" w:eastAsiaTheme="minorEastAsia" w:cstheme="minorBidi"/>
          <w:sz w:val="22"/>
          <w:szCs w:val="22"/>
          <w:lang w:eastAsia="en-GB"/>
        </w:rPr>
      </w:pPr>
      <w:r>
        <w:t>5.9.4</w:t>
      </w:r>
      <w:r>
        <w:rPr>
          <w:lang w:eastAsia="zh-CN"/>
        </w:rPr>
        <w:t>.1.2</w:t>
      </w:r>
      <w:r>
        <w:rPr>
          <w:rFonts w:asciiTheme="minorHAnsi" w:hAnsiTheme="minorHAnsi" w:eastAsiaTheme="minorEastAsia" w:cstheme="minorBidi"/>
          <w:sz w:val="22"/>
          <w:szCs w:val="22"/>
          <w:lang w:eastAsia="en-GB"/>
        </w:rPr>
        <w:tab/>
      </w:r>
      <w:r>
        <w:t xml:space="preserve">Number of successful </w:t>
      </w:r>
      <w:r>
        <w:rPr>
          <w:color w:val="000000"/>
        </w:rPr>
        <w:t>mobile originated NIDD</w:t>
      </w:r>
      <w:r>
        <w:t xml:space="preserve"> deliveries</w:t>
      </w:r>
      <w:r>
        <w:tab/>
      </w:r>
      <w:r>
        <w:fldChar w:fldCharType="begin" w:fldLock="1"/>
      </w:r>
      <w:r>
        <w:instrText xml:space="preserve"> PAGEREF _Toc98861209 \h </w:instrText>
      </w:r>
      <w:r>
        <w:fldChar w:fldCharType="separate"/>
      </w:r>
      <w:r>
        <w:t>231</w:t>
      </w:r>
      <w:r>
        <w:fldChar w:fldCharType="end"/>
      </w:r>
    </w:p>
    <w:p>
      <w:pPr>
        <w:pStyle w:val="17"/>
        <w:rPr>
          <w:rFonts w:asciiTheme="minorHAnsi" w:hAnsiTheme="minorHAnsi" w:eastAsiaTheme="minorEastAsia" w:cstheme="minorBidi"/>
          <w:sz w:val="22"/>
          <w:szCs w:val="22"/>
          <w:lang w:eastAsia="en-GB"/>
        </w:rPr>
      </w:pPr>
      <w:r>
        <w:t>5.9.4</w:t>
      </w:r>
      <w:r>
        <w:rPr>
          <w:lang w:eastAsia="zh-CN"/>
        </w:rPr>
        <w:t>.1.3</w:t>
      </w:r>
      <w:r>
        <w:rPr>
          <w:rFonts w:asciiTheme="minorHAnsi" w:hAnsiTheme="minorHAnsi" w:eastAsiaTheme="minorEastAsia" w:cstheme="minorBidi"/>
          <w:sz w:val="22"/>
          <w:szCs w:val="22"/>
          <w:lang w:eastAsia="en-GB"/>
        </w:rPr>
        <w:tab/>
      </w:r>
      <w:r>
        <w:t xml:space="preserve">Number of failed </w:t>
      </w:r>
      <w:r>
        <w:rPr>
          <w:color w:val="000000"/>
        </w:rPr>
        <w:t>mobile originated NIDD</w:t>
      </w:r>
      <w:r>
        <w:t xml:space="preserve"> deliveries</w:t>
      </w:r>
      <w:r>
        <w:tab/>
      </w:r>
      <w:r>
        <w:fldChar w:fldCharType="begin" w:fldLock="1"/>
      </w:r>
      <w:r>
        <w:instrText xml:space="preserve"> PAGEREF _Toc98861210 \h </w:instrText>
      </w:r>
      <w:r>
        <w:fldChar w:fldCharType="separate"/>
      </w:r>
      <w:r>
        <w:t>232</w:t>
      </w:r>
      <w:r>
        <w:fldChar w:fldCharType="end"/>
      </w:r>
    </w:p>
    <w:p>
      <w:pPr>
        <w:pStyle w:val="18"/>
        <w:rPr>
          <w:rFonts w:asciiTheme="minorHAnsi" w:hAnsiTheme="minorHAnsi" w:eastAsiaTheme="minorEastAsia" w:cstheme="minorBidi"/>
          <w:sz w:val="22"/>
          <w:szCs w:val="22"/>
          <w:lang w:eastAsia="en-GB"/>
        </w:rPr>
      </w:pPr>
      <w:r>
        <w:t>5.9.4</w:t>
      </w:r>
      <w:r>
        <w:rPr>
          <w:lang w:eastAsia="zh-CN"/>
        </w:rPr>
        <w:t>.2</w:t>
      </w:r>
      <w:r>
        <w:rPr>
          <w:rFonts w:asciiTheme="minorHAnsi" w:hAnsiTheme="minorHAnsi" w:eastAsiaTheme="minorEastAsia" w:cstheme="minorBidi"/>
          <w:sz w:val="22"/>
          <w:szCs w:val="22"/>
          <w:lang w:eastAsia="en-GB"/>
        </w:rPr>
        <w:tab/>
      </w:r>
      <w:r>
        <w:rPr>
          <w:color w:val="000000"/>
        </w:rPr>
        <w:t>Mobile terminated NIDD delivery</w:t>
      </w:r>
      <w:r>
        <w:tab/>
      </w:r>
      <w:r>
        <w:fldChar w:fldCharType="begin" w:fldLock="1"/>
      </w:r>
      <w:r>
        <w:instrText xml:space="preserve"> PAGEREF _Toc98861211 \h </w:instrText>
      </w:r>
      <w:r>
        <w:fldChar w:fldCharType="separate"/>
      </w:r>
      <w:r>
        <w:t>232</w:t>
      </w:r>
      <w:r>
        <w:fldChar w:fldCharType="end"/>
      </w:r>
    </w:p>
    <w:p>
      <w:pPr>
        <w:pStyle w:val="17"/>
        <w:rPr>
          <w:rFonts w:asciiTheme="minorHAnsi" w:hAnsiTheme="minorHAnsi" w:eastAsiaTheme="minorEastAsia" w:cstheme="minorBidi"/>
          <w:sz w:val="22"/>
          <w:szCs w:val="22"/>
          <w:lang w:eastAsia="en-GB"/>
        </w:rPr>
      </w:pPr>
      <w:r>
        <w:t>5.9.4</w:t>
      </w:r>
      <w:r>
        <w:rPr>
          <w:lang w:eastAsia="zh-CN"/>
        </w:rPr>
        <w:t>.2.1</w:t>
      </w:r>
      <w:r>
        <w:rPr>
          <w:rFonts w:asciiTheme="minorHAnsi" w:hAnsiTheme="minorHAnsi" w:eastAsiaTheme="minorEastAsia" w:cstheme="minorBidi"/>
          <w:sz w:val="22"/>
          <w:szCs w:val="22"/>
          <w:lang w:eastAsia="en-GB"/>
        </w:rPr>
        <w:tab/>
      </w:r>
      <w:r>
        <w:t xml:space="preserve">Number of </w:t>
      </w:r>
      <w:r>
        <w:rPr>
          <w:color w:val="000000"/>
        </w:rPr>
        <w:t>mobile terminated NIDD</w:t>
      </w:r>
      <w:r>
        <w:t xml:space="preserve"> delivery requests</w:t>
      </w:r>
      <w:r>
        <w:tab/>
      </w:r>
      <w:r>
        <w:fldChar w:fldCharType="begin" w:fldLock="1"/>
      </w:r>
      <w:r>
        <w:instrText xml:space="preserve"> PAGEREF _Toc98861212 \h </w:instrText>
      </w:r>
      <w:r>
        <w:fldChar w:fldCharType="separate"/>
      </w:r>
      <w:r>
        <w:t>232</w:t>
      </w:r>
      <w:r>
        <w:fldChar w:fldCharType="end"/>
      </w:r>
    </w:p>
    <w:p>
      <w:pPr>
        <w:pStyle w:val="17"/>
        <w:rPr>
          <w:rFonts w:asciiTheme="minorHAnsi" w:hAnsiTheme="minorHAnsi" w:eastAsiaTheme="minorEastAsia" w:cstheme="minorBidi"/>
          <w:sz w:val="22"/>
          <w:szCs w:val="22"/>
          <w:lang w:eastAsia="en-GB"/>
        </w:rPr>
      </w:pPr>
      <w:r>
        <w:t>5.9.4</w:t>
      </w:r>
      <w:r>
        <w:rPr>
          <w:lang w:eastAsia="zh-CN"/>
        </w:rPr>
        <w:t>.2.2</w:t>
      </w:r>
      <w:r>
        <w:rPr>
          <w:rFonts w:asciiTheme="minorHAnsi" w:hAnsiTheme="minorHAnsi" w:eastAsiaTheme="minorEastAsia" w:cstheme="minorBidi"/>
          <w:sz w:val="22"/>
          <w:szCs w:val="22"/>
          <w:lang w:eastAsia="en-GB"/>
        </w:rPr>
        <w:tab/>
      </w:r>
      <w:r>
        <w:t xml:space="preserve">Number of successful </w:t>
      </w:r>
      <w:r>
        <w:rPr>
          <w:color w:val="000000"/>
        </w:rPr>
        <w:t>mobile terminated NIDD</w:t>
      </w:r>
      <w:r>
        <w:t xml:space="preserve"> deliveries</w:t>
      </w:r>
      <w:r>
        <w:tab/>
      </w:r>
      <w:r>
        <w:fldChar w:fldCharType="begin" w:fldLock="1"/>
      </w:r>
      <w:r>
        <w:instrText xml:space="preserve"> PAGEREF _Toc98861213 \h </w:instrText>
      </w:r>
      <w:r>
        <w:fldChar w:fldCharType="separate"/>
      </w:r>
      <w:r>
        <w:t>232</w:t>
      </w:r>
      <w:r>
        <w:fldChar w:fldCharType="end"/>
      </w:r>
    </w:p>
    <w:p>
      <w:pPr>
        <w:pStyle w:val="17"/>
        <w:rPr>
          <w:rFonts w:asciiTheme="minorHAnsi" w:hAnsiTheme="minorHAnsi" w:eastAsiaTheme="minorEastAsia" w:cstheme="minorBidi"/>
          <w:sz w:val="22"/>
          <w:szCs w:val="22"/>
          <w:lang w:eastAsia="en-GB"/>
        </w:rPr>
      </w:pPr>
      <w:r>
        <w:t>5.9.4</w:t>
      </w:r>
      <w:r>
        <w:rPr>
          <w:lang w:eastAsia="zh-CN"/>
        </w:rPr>
        <w:t>.2.3</w:t>
      </w:r>
      <w:r>
        <w:rPr>
          <w:rFonts w:asciiTheme="minorHAnsi" w:hAnsiTheme="minorHAnsi" w:eastAsiaTheme="minorEastAsia" w:cstheme="minorBidi"/>
          <w:sz w:val="22"/>
          <w:szCs w:val="22"/>
          <w:lang w:eastAsia="en-GB"/>
        </w:rPr>
        <w:tab/>
      </w:r>
      <w:r>
        <w:t xml:space="preserve">Number of failed </w:t>
      </w:r>
      <w:r>
        <w:rPr>
          <w:color w:val="000000"/>
        </w:rPr>
        <w:t>mobile terminated NIDD</w:t>
      </w:r>
      <w:r>
        <w:t xml:space="preserve"> deliveries</w:t>
      </w:r>
      <w:r>
        <w:tab/>
      </w:r>
      <w:r>
        <w:fldChar w:fldCharType="begin" w:fldLock="1"/>
      </w:r>
      <w:r>
        <w:instrText xml:space="preserve"> PAGEREF _Toc98861214 \h </w:instrText>
      </w:r>
      <w:r>
        <w:fldChar w:fldCharType="separate"/>
      </w:r>
      <w:r>
        <w:t>233</w:t>
      </w:r>
      <w:r>
        <w:fldChar w:fldCharType="end"/>
      </w:r>
    </w:p>
    <w:p>
      <w:pPr>
        <w:pStyle w:val="19"/>
        <w:rPr>
          <w:rFonts w:asciiTheme="minorHAnsi" w:hAnsiTheme="minorHAnsi" w:eastAsiaTheme="minorEastAsia" w:cstheme="minorBidi"/>
          <w:sz w:val="22"/>
          <w:szCs w:val="22"/>
          <w:lang w:eastAsia="en-GB"/>
        </w:rPr>
      </w:pPr>
      <w:r>
        <w:t>5.9.5</w:t>
      </w:r>
      <w:r>
        <w:rPr>
          <w:rFonts w:asciiTheme="minorHAnsi" w:hAnsiTheme="minorHAnsi" w:eastAsiaTheme="minorEastAsia" w:cstheme="minorBidi"/>
          <w:sz w:val="22"/>
          <w:szCs w:val="22"/>
          <w:lang w:eastAsia="en-GB"/>
        </w:rPr>
        <w:tab/>
      </w:r>
      <w:r>
        <w:rPr>
          <w:color w:val="000000"/>
        </w:rPr>
        <w:t>AF traffic influence related measurements</w:t>
      </w:r>
      <w:r>
        <w:tab/>
      </w:r>
      <w:r>
        <w:fldChar w:fldCharType="begin" w:fldLock="1"/>
      </w:r>
      <w:r>
        <w:instrText xml:space="preserve"> PAGEREF _Toc98861215 \h </w:instrText>
      </w:r>
      <w:r>
        <w:fldChar w:fldCharType="separate"/>
      </w:r>
      <w:r>
        <w:t>233</w:t>
      </w:r>
      <w:r>
        <w:fldChar w:fldCharType="end"/>
      </w:r>
    </w:p>
    <w:p>
      <w:pPr>
        <w:pStyle w:val="18"/>
        <w:rPr>
          <w:rFonts w:asciiTheme="minorHAnsi" w:hAnsiTheme="minorHAnsi" w:eastAsiaTheme="minorEastAsia" w:cstheme="minorBidi"/>
          <w:sz w:val="22"/>
          <w:szCs w:val="22"/>
          <w:lang w:eastAsia="en-GB"/>
        </w:rPr>
      </w:pPr>
      <w:r>
        <w:t>5.9.5</w:t>
      </w:r>
      <w:r>
        <w:rPr>
          <w:lang w:eastAsia="zh-CN"/>
        </w:rPr>
        <w:t>.1</w:t>
      </w:r>
      <w:r>
        <w:rPr>
          <w:rFonts w:asciiTheme="minorHAnsi" w:hAnsiTheme="minorHAnsi" w:eastAsiaTheme="minorEastAsia" w:cstheme="minorBidi"/>
          <w:sz w:val="22"/>
          <w:szCs w:val="22"/>
          <w:lang w:eastAsia="en-GB"/>
        </w:rPr>
        <w:tab/>
      </w:r>
      <w:r>
        <w:rPr>
          <w:color w:val="000000"/>
        </w:rPr>
        <w:t>AF traffic influence creation</w:t>
      </w:r>
      <w:r>
        <w:tab/>
      </w:r>
      <w:r>
        <w:fldChar w:fldCharType="begin" w:fldLock="1"/>
      </w:r>
      <w:r>
        <w:instrText xml:space="preserve"> PAGEREF _Toc98861216 \h </w:instrText>
      </w:r>
      <w:r>
        <w:fldChar w:fldCharType="separate"/>
      </w:r>
      <w:r>
        <w:t>233</w:t>
      </w:r>
      <w:r>
        <w:fldChar w:fldCharType="end"/>
      </w:r>
    </w:p>
    <w:p>
      <w:pPr>
        <w:pStyle w:val="17"/>
        <w:rPr>
          <w:rFonts w:asciiTheme="minorHAnsi" w:hAnsiTheme="minorHAnsi" w:eastAsiaTheme="minorEastAsia" w:cstheme="minorBidi"/>
          <w:sz w:val="22"/>
          <w:szCs w:val="22"/>
          <w:lang w:eastAsia="en-GB"/>
        </w:rPr>
      </w:pPr>
      <w:r>
        <w:t>5.9.5</w:t>
      </w:r>
      <w:r>
        <w:rPr>
          <w:lang w:eastAsia="zh-CN"/>
        </w:rPr>
        <w:t>.1.1</w:t>
      </w:r>
      <w:r>
        <w:rPr>
          <w:rFonts w:asciiTheme="minorHAnsi" w:hAnsiTheme="minorHAnsi" w:eastAsiaTheme="minorEastAsia" w:cstheme="minorBidi"/>
          <w:sz w:val="22"/>
          <w:szCs w:val="22"/>
          <w:lang w:eastAsia="en-GB"/>
        </w:rPr>
        <w:tab/>
      </w:r>
      <w:r>
        <w:t>Number of AF traffic influence creation requests</w:t>
      </w:r>
      <w:r>
        <w:tab/>
      </w:r>
      <w:r>
        <w:fldChar w:fldCharType="begin" w:fldLock="1"/>
      </w:r>
      <w:r>
        <w:instrText xml:space="preserve"> PAGEREF _Toc98861217 \h </w:instrText>
      </w:r>
      <w:r>
        <w:fldChar w:fldCharType="separate"/>
      </w:r>
      <w:r>
        <w:t>233</w:t>
      </w:r>
      <w:r>
        <w:fldChar w:fldCharType="end"/>
      </w:r>
    </w:p>
    <w:p>
      <w:pPr>
        <w:pStyle w:val="17"/>
        <w:rPr>
          <w:rFonts w:asciiTheme="minorHAnsi" w:hAnsiTheme="minorHAnsi" w:eastAsiaTheme="minorEastAsia" w:cstheme="minorBidi"/>
          <w:sz w:val="22"/>
          <w:szCs w:val="22"/>
          <w:lang w:eastAsia="en-GB"/>
        </w:rPr>
      </w:pPr>
      <w:r>
        <w:t>5.9.5</w:t>
      </w:r>
      <w:r>
        <w:rPr>
          <w:lang w:eastAsia="zh-CN"/>
        </w:rPr>
        <w:t>.1.2</w:t>
      </w:r>
      <w:r>
        <w:rPr>
          <w:rFonts w:asciiTheme="minorHAnsi" w:hAnsiTheme="minorHAnsi" w:eastAsiaTheme="minorEastAsia" w:cstheme="minorBidi"/>
          <w:sz w:val="22"/>
          <w:szCs w:val="22"/>
          <w:lang w:eastAsia="en-GB"/>
        </w:rPr>
        <w:tab/>
      </w:r>
      <w:r>
        <w:t>Number of successful AF traffic influence creations</w:t>
      </w:r>
      <w:r>
        <w:tab/>
      </w:r>
      <w:r>
        <w:fldChar w:fldCharType="begin" w:fldLock="1"/>
      </w:r>
      <w:r>
        <w:instrText xml:space="preserve"> PAGEREF _Toc98861218 \h </w:instrText>
      </w:r>
      <w:r>
        <w:fldChar w:fldCharType="separate"/>
      </w:r>
      <w:r>
        <w:t>233</w:t>
      </w:r>
      <w:r>
        <w:fldChar w:fldCharType="end"/>
      </w:r>
    </w:p>
    <w:p>
      <w:pPr>
        <w:pStyle w:val="17"/>
        <w:rPr>
          <w:rFonts w:asciiTheme="minorHAnsi" w:hAnsiTheme="minorHAnsi" w:eastAsiaTheme="minorEastAsia" w:cstheme="minorBidi"/>
          <w:sz w:val="22"/>
          <w:szCs w:val="22"/>
          <w:lang w:eastAsia="en-GB"/>
        </w:rPr>
      </w:pPr>
      <w:r>
        <w:t>5.9.5</w:t>
      </w:r>
      <w:r>
        <w:rPr>
          <w:lang w:eastAsia="zh-CN"/>
        </w:rPr>
        <w:t>.1.3</w:t>
      </w:r>
      <w:r>
        <w:rPr>
          <w:rFonts w:asciiTheme="minorHAnsi" w:hAnsiTheme="minorHAnsi" w:eastAsiaTheme="minorEastAsia" w:cstheme="minorBidi"/>
          <w:sz w:val="22"/>
          <w:szCs w:val="22"/>
          <w:lang w:eastAsia="en-GB"/>
        </w:rPr>
        <w:tab/>
      </w:r>
      <w:r>
        <w:t>Number of failed AF traffic influence creations</w:t>
      </w:r>
      <w:r>
        <w:tab/>
      </w:r>
      <w:r>
        <w:fldChar w:fldCharType="begin" w:fldLock="1"/>
      </w:r>
      <w:r>
        <w:instrText xml:space="preserve"> PAGEREF _Toc98861219 \h </w:instrText>
      </w:r>
      <w:r>
        <w:fldChar w:fldCharType="separate"/>
      </w:r>
      <w:r>
        <w:t>233</w:t>
      </w:r>
      <w:r>
        <w:fldChar w:fldCharType="end"/>
      </w:r>
    </w:p>
    <w:p>
      <w:pPr>
        <w:pStyle w:val="18"/>
        <w:rPr>
          <w:rFonts w:asciiTheme="minorHAnsi" w:hAnsiTheme="minorHAnsi" w:eastAsiaTheme="minorEastAsia" w:cstheme="minorBidi"/>
          <w:sz w:val="22"/>
          <w:szCs w:val="22"/>
          <w:lang w:eastAsia="en-GB"/>
        </w:rPr>
      </w:pPr>
      <w:r>
        <w:t>5.9.5</w:t>
      </w:r>
      <w:r>
        <w:rPr>
          <w:lang w:eastAsia="zh-CN"/>
        </w:rPr>
        <w:t>.2</w:t>
      </w:r>
      <w:r>
        <w:rPr>
          <w:rFonts w:asciiTheme="minorHAnsi" w:hAnsiTheme="minorHAnsi" w:eastAsiaTheme="minorEastAsia" w:cstheme="minorBidi"/>
          <w:sz w:val="22"/>
          <w:szCs w:val="22"/>
          <w:lang w:eastAsia="en-GB"/>
        </w:rPr>
        <w:tab/>
      </w:r>
      <w:r>
        <w:rPr>
          <w:color w:val="000000"/>
        </w:rPr>
        <w:t>AF traffic influence update</w:t>
      </w:r>
      <w:r>
        <w:tab/>
      </w:r>
      <w:r>
        <w:fldChar w:fldCharType="begin" w:fldLock="1"/>
      </w:r>
      <w:r>
        <w:instrText xml:space="preserve"> PAGEREF _Toc98861220 \h </w:instrText>
      </w:r>
      <w:r>
        <w:fldChar w:fldCharType="separate"/>
      </w:r>
      <w:r>
        <w:t>234</w:t>
      </w:r>
      <w:r>
        <w:fldChar w:fldCharType="end"/>
      </w:r>
    </w:p>
    <w:p>
      <w:pPr>
        <w:pStyle w:val="17"/>
        <w:rPr>
          <w:rFonts w:asciiTheme="minorHAnsi" w:hAnsiTheme="minorHAnsi" w:eastAsiaTheme="minorEastAsia" w:cstheme="minorBidi"/>
          <w:sz w:val="22"/>
          <w:szCs w:val="22"/>
          <w:lang w:eastAsia="en-GB"/>
        </w:rPr>
      </w:pPr>
      <w:r>
        <w:t>5.9.5</w:t>
      </w:r>
      <w:r>
        <w:rPr>
          <w:lang w:eastAsia="zh-CN"/>
        </w:rPr>
        <w:t>.2.1</w:t>
      </w:r>
      <w:r>
        <w:rPr>
          <w:rFonts w:asciiTheme="minorHAnsi" w:hAnsiTheme="minorHAnsi" w:eastAsiaTheme="minorEastAsia" w:cstheme="minorBidi"/>
          <w:sz w:val="22"/>
          <w:szCs w:val="22"/>
          <w:lang w:eastAsia="en-GB"/>
        </w:rPr>
        <w:tab/>
      </w:r>
      <w:r>
        <w:t>Number of AF traffic influence update requests</w:t>
      </w:r>
      <w:r>
        <w:tab/>
      </w:r>
      <w:r>
        <w:fldChar w:fldCharType="begin" w:fldLock="1"/>
      </w:r>
      <w:r>
        <w:instrText xml:space="preserve"> PAGEREF _Toc98861221 \h </w:instrText>
      </w:r>
      <w:r>
        <w:fldChar w:fldCharType="separate"/>
      </w:r>
      <w:r>
        <w:t>234</w:t>
      </w:r>
      <w:r>
        <w:fldChar w:fldCharType="end"/>
      </w:r>
    </w:p>
    <w:p>
      <w:pPr>
        <w:pStyle w:val="17"/>
        <w:rPr>
          <w:rFonts w:asciiTheme="minorHAnsi" w:hAnsiTheme="minorHAnsi" w:eastAsiaTheme="minorEastAsia" w:cstheme="minorBidi"/>
          <w:sz w:val="22"/>
          <w:szCs w:val="22"/>
          <w:lang w:eastAsia="en-GB"/>
        </w:rPr>
      </w:pPr>
      <w:r>
        <w:t>5.9.5</w:t>
      </w:r>
      <w:r>
        <w:rPr>
          <w:lang w:eastAsia="zh-CN"/>
        </w:rPr>
        <w:t>.2.2</w:t>
      </w:r>
      <w:r>
        <w:rPr>
          <w:rFonts w:asciiTheme="minorHAnsi" w:hAnsiTheme="minorHAnsi" w:eastAsiaTheme="minorEastAsia" w:cstheme="minorBidi"/>
          <w:sz w:val="22"/>
          <w:szCs w:val="22"/>
          <w:lang w:eastAsia="en-GB"/>
        </w:rPr>
        <w:tab/>
      </w:r>
      <w:r>
        <w:t>Number of successful AF traffic influence updates</w:t>
      </w:r>
      <w:r>
        <w:tab/>
      </w:r>
      <w:r>
        <w:fldChar w:fldCharType="begin" w:fldLock="1"/>
      </w:r>
      <w:r>
        <w:instrText xml:space="preserve"> PAGEREF _Toc98861222 \h </w:instrText>
      </w:r>
      <w:r>
        <w:fldChar w:fldCharType="separate"/>
      </w:r>
      <w:r>
        <w:t>234</w:t>
      </w:r>
      <w:r>
        <w:fldChar w:fldCharType="end"/>
      </w:r>
    </w:p>
    <w:p>
      <w:pPr>
        <w:pStyle w:val="17"/>
        <w:rPr>
          <w:rFonts w:asciiTheme="minorHAnsi" w:hAnsiTheme="minorHAnsi" w:eastAsiaTheme="minorEastAsia" w:cstheme="minorBidi"/>
          <w:sz w:val="22"/>
          <w:szCs w:val="22"/>
          <w:lang w:eastAsia="en-GB"/>
        </w:rPr>
      </w:pPr>
      <w:r>
        <w:t>5.9.5</w:t>
      </w:r>
      <w:r>
        <w:rPr>
          <w:lang w:eastAsia="zh-CN"/>
        </w:rPr>
        <w:t>.2.3</w:t>
      </w:r>
      <w:r>
        <w:rPr>
          <w:rFonts w:asciiTheme="minorHAnsi" w:hAnsiTheme="minorHAnsi" w:eastAsiaTheme="minorEastAsia" w:cstheme="minorBidi"/>
          <w:sz w:val="22"/>
          <w:szCs w:val="22"/>
          <w:lang w:eastAsia="en-GB"/>
        </w:rPr>
        <w:tab/>
      </w:r>
      <w:r>
        <w:t>Number of failed AF traffic influence updates</w:t>
      </w:r>
      <w:r>
        <w:tab/>
      </w:r>
      <w:r>
        <w:fldChar w:fldCharType="begin" w:fldLock="1"/>
      </w:r>
      <w:r>
        <w:instrText xml:space="preserve"> PAGEREF _Toc98861223 \h </w:instrText>
      </w:r>
      <w:r>
        <w:fldChar w:fldCharType="separate"/>
      </w:r>
      <w:r>
        <w:t>234</w:t>
      </w:r>
      <w:r>
        <w:fldChar w:fldCharType="end"/>
      </w:r>
    </w:p>
    <w:p>
      <w:pPr>
        <w:pStyle w:val="18"/>
        <w:rPr>
          <w:rFonts w:asciiTheme="minorHAnsi" w:hAnsiTheme="minorHAnsi" w:eastAsiaTheme="minorEastAsia" w:cstheme="minorBidi"/>
          <w:sz w:val="22"/>
          <w:szCs w:val="22"/>
          <w:lang w:eastAsia="en-GB"/>
        </w:rPr>
      </w:pPr>
      <w:r>
        <w:t>5.9.5</w:t>
      </w:r>
      <w:r>
        <w:rPr>
          <w:lang w:eastAsia="zh-CN"/>
        </w:rPr>
        <w:t>.3</w:t>
      </w:r>
      <w:r>
        <w:rPr>
          <w:rFonts w:asciiTheme="minorHAnsi" w:hAnsiTheme="minorHAnsi" w:eastAsiaTheme="minorEastAsia" w:cstheme="minorBidi"/>
          <w:sz w:val="22"/>
          <w:szCs w:val="22"/>
          <w:lang w:eastAsia="en-GB"/>
        </w:rPr>
        <w:tab/>
      </w:r>
      <w:r>
        <w:rPr>
          <w:color w:val="000000"/>
        </w:rPr>
        <w:t>AF traffic influence deletion</w:t>
      </w:r>
      <w:r>
        <w:tab/>
      </w:r>
      <w:r>
        <w:fldChar w:fldCharType="begin" w:fldLock="1"/>
      </w:r>
      <w:r>
        <w:instrText xml:space="preserve"> PAGEREF _Toc98861224 \h </w:instrText>
      </w:r>
      <w:r>
        <w:fldChar w:fldCharType="separate"/>
      </w:r>
      <w:r>
        <w:t>235</w:t>
      </w:r>
      <w:r>
        <w:fldChar w:fldCharType="end"/>
      </w:r>
    </w:p>
    <w:p>
      <w:pPr>
        <w:pStyle w:val="17"/>
        <w:rPr>
          <w:rFonts w:asciiTheme="minorHAnsi" w:hAnsiTheme="minorHAnsi" w:eastAsiaTheme="minorEastAsia" w:cstheme="minorBidi"/>
          <w:sz w:val="22"/>
          <w:szCs w:val="22"/>
          <w:lang w:eastAsia="en-GB"/>
        </w:rPr>
      </w:pPr>
      <w:r>
        <w:t>5.9.5</w:t>
      </w:r>
      <w:r>
        <w:rPr>
          <w:lang w:eastAsia="zh-CN"/>
        </w:rPr>
        <w:t>.3.1</w:t>
      </w:r>
      <w:r>
        <w:rPr>
          <w:rFonts w:asciiTheme="minorHAnsi" w:hAnsiTheme="minorHAnsi" w:eastAsiaTheme="minorEastAsia" w:cstheme="minorBidi"/>
          <w:sz w:val="22"/>
          <w:szCs w:val="22"/>
          <w:lang w:eastAsia="en-GB"/>
        </w:rPr>
        <w:tab/>
      </w:r>
      <w:r>
        <w:t>Number of AF traffic influence deletion requests</w:t>
      </w:r>
      <w:r>
        <w:tab/>
      </w:r>
      <w:r>
        <w:fldChar w:fldCharType="begin" w:fldLock="1"/>
      </w:r>
      <w:r>
        <w:instrText xml:space="preserve"> PAGEREF _Toc98861225 \h </w:instrText>
      </w:r>
      <w:r>
        <w:fldChar w:fldCharType="separate"/>
      </w:r>
      <w:r>
        <w:t>235</w:t>
      </w:r>
      <w:r>
        <w:fldChar w:fldCharType="end"/>
      </w:r>
    </w:p>
    <w:p>
      <w:pPr>
        <w:pStyle w:val="17"/>
        <w:rPr>
          <w:rFonts w:asciiTheme="minorHAnsi" w:hAnsiTheme="minorHAnsi" w:eastAsiaTheme="minorEastAsia" w:cstheme="minorBidi"/>
          <w:sz w:val="22"/>
          <w:szCs w:val="22"/>
          <w:lang w:eastAsia="en-GB"/>
        </w:rPr>
      </w:pPr>
      <w:r>
        <w:t>5.9.5</w:t>
      </w:r>
      <w:r>
        <w:rPr>
          <w:lang w:eastAsia="zh-CN"/>
        </w:rPr>
        <w:t>.3.2</w:t>
      </w:r>
      <w:r>
        <w:rPr>
          <w:rFonts w:asciiTheme="minorHAnsi" w:hAnsiTheme="minorHAnsi" w:eastAsiaTheme="minorEastAsia" w:cstheme="minorBidi"/>
          <w:sz w:val="22"/>
          <w:szCs w:val="22"/>
          <w:lang w:eastAsia="en-GB"/>
        </w:rPr>
        <w:tab/>
      </w:r>
      <w:r>
        <w:t>Number of successful AF traffic influence deletions</w:t>
      </w:r>
      <w:r>
        <w:tab/>
      </w:r>
      <w:r>
        <w:fldChar w:fldCharType="begin" w:fldLock="1"/>
      </w:r>
      <w:r>
        <w:instrText xml:space="preserve"> PAGEREF _Toc98861226 \h </w:instrText>
      </w:r>
      <w:r>
        <w:fldChar w:fldCharType="separate"/>
      </w:r>
      <w:r>
        <w:t>235</w:t>
      </w:r>
      <w:r>
        <w:fldChar w:fldCharType="end"/>
      </w:r>
    </w:p>
    <w:p>
      <w:pPr>
        <w:pStyle w:val="17"/>
        <w:rPr>
          <w:rFonts w:asciiTheme="minorHAnsi" w:hAnsiTheme="minorHAnsi" w:eastAsiaTheme="minorEastAsia" w:cstheme="minorBidi"/>
          <w:sz w:val="22"/>
          <w:szCs w:val="22"/>
          <w:lang w:eastAsia="en-GB"/>
        </w:rPr>
      </w:pPr>
      <w:r>
        <w:t>5.9.5</w:t>
      </w:r>
      <w:r>
        <w:rPr>
          <w:lang w:eastAsia="zh-CN"/>
        </w:rPr>
        <w:t>.3.3</w:t>
      </w:r>
      <w:r>
        <w:rPr>
          <w:rFonts w:asciiTheme="minorHAnsi" w:hAnsiTheme="minorHAnsi" w:eastAsiaTheme="minorEastAsia" w:cstheme="minorBidi"/>
          <w:sz w:val="22"/>
          <w:szCs w:val="22"/>
          <w:lang w:eastAsia="en-GB"/>
        </w:rPr>
        <w:tab/>
      </w:r>
      <w:r>
        <w:t>Number of failed AF traffic influence deletions</w:t>
      </w:r>
      <w:r>
        <w:tab/>
      </w:r>
      <w:r>
        <w:fldChar w:fldCharType="begin" w:fldLock="1"/>
      </w:r>
      <w:r>
        <w:instrText xml:space="preserve"> PAGEREF _Toc98861227 \h </w:instrText>
      </w:r>
      <w:r>
        <w:fldChar w:fldCharType="separate"/>
      </w:r>
      <w:r>
        <w:t>235</w:t>
      </w:r>
      <w:r>
        <w:fldChar w:fldCharType="end"/>
      </w:r>
    </w:p>
    <w:p>
      <w:pPr>
        <w:pStyle w:val="19"/>
        <w:rPr>
          <w:rFonts w:asciiTheme="minorHAnsi" w:hAnsiTheme="minorHAnsi" w:eastAsiaTheme="minorEastAsia" w:cstheme="minorBidi"/>
          <w:sz w:val="22"/>
          <w:szCs w:val="22"/>
          <w:lang w:eastAsia="en-GB"/>
        </w:rPr>
      </w:pPr>
      <w:r>
        <w:t>5.9.6</w:t>
      </w:r>
      <w:r>
        <w:rPr>
          <w:rFonts w:asciiTheme="minorHAnsi" w:hAnsiTheme="minorHAnsi" w:eastAsiaTheme="minorEastAsia" w:cstheme="minorBidi"/>
          <w:sz w:val="22"/>
          <w:szCs w:val="22"/>
          <w:lang w:eastAsia="en-GB"/>
        </w:rPr>
        <w:tab/>
      </w:r>
      <w:r>
        <w:rPr>
          <w:color w:val="000000"/>
        </w:rPr>
        <w:t>External parameter provisioning related measurements</w:t>
      </w:r>
      <w:r>
        <w:tab/>
      </w:r>
      <w:r>
        <w:fldChar w:fldCharType="begin" w:fldLock="1"/>
      </w:r>
      <w:r>
        <w:instrText xml:space="preserve"> PAGEREF _Toc98861228 \h </w:instrText>
      </w:r>
      <w:r>
        <w:fldChar w:fldCharType="separate"/>
      </w:r>
      <w:r>
        <w:t>236</w:t>
      </w:r>
      <w:r>
        <w:fldChar w:fldCharType="end"/>
      </w:r>
    </w:p>
    <w:p>
      <w:pPr>
        <w:pStyle w:val="18"/>
        <w:rPr>
          <w:rFonts w:asciiTheme="minorHAnsi" w:hAnsiTheme="minorHAnsi" w:eastAsiaTheme="minorEastAsia" w:cstheme="minorBidi"/>
          <w:sz w:val="22"/>
          <w:szCs w:val="22"/>
          <w:lang w:eastAsia="en-GB"/>
        </w:rPr>
      </w:pPr>
      <w:r>
        <w:t>5.9.6</w:t>
      </w:r>
      <w:r>
        <w:rPr>
          <w:lang w:eastAsia="zh-CN"/>
        </w:rPr>
        <w:t>.1</w:t>
      </w:r>
      <w:r>
        <w:rPr>
          <w:rFonts w:asciiTheme="minorHAnsi" w:hAnsiTheme="minorHAnsi" w:eastAsiaTheme="minorEastAsia" w:cstheme="minorBidi"/>
          <w:sz w:val="22"/>
          <w:szCs w:val="22"/>
          <w:lang w:eastAsia="en-GB"/>
        </w:rPr>
        <w:tab/>
      </w:r>
      <w:r>
        <w:rPr>
          <w:color w:val="000000"/>
        </w:rPr>
        <w:t>External parameter creation</w:t>
      </w:r>
      <w:r>
        <w:tab/>
      </w:r>
      <w:r>
        <w:fldChar w:fldCharType="begin" w:fldLock="1"/>
      </w:r>
      <w:r>
        <w:instrText xml:space="preserve"> PAGEREF _Toc98861229 \h </w:instrText>
      </w:r>
      <w:r>
        <w:fldChar w:fldCharType="separate"/>
      </w:r>
      <w:r>
        <w:t>236</w:t>
      </w:r>
      <w:r>
        <w:fldChar w:fldCharType="end"/>
      </w:r>
    </w:p>
    <w:p>
      <w:pPr>
        <w:pStyle w:val="17"/>
        <w:rPr>
          <w:rFonts w:asciiTheme="minorHAnsi" w:hAnsiTheme="minorHAnsi" w:eastAsiaTheme="minorEastAsia" w:cstheme="minorBidi"/>
          <w:sz w:val="22"/>
          <w:szCs w:val="22"/>
          <w:lang w:eastAsia="en-GB"/>
        </w:rPr>
      </w:pPr>
      <w:r>
        <w:t>5.9.6</w:t>
      </w:r>
      <w:r>
        <w:rPr>
          <w:lang w:eastAsia="zh-CN"/>
        </w:rPr>
        <w:t>.1.1</w:t>
      </w:r>
      <w:r>
        <w:rPr>
          <w:rFonts w:asciiTheme="minorHAnsi" w:hAnsiTheme="minorHAnsi" w:eastAsiaTheme="minorEastAsia" w:cstheme="minorBidi"/>
          <w:sz w:val="22"/>
          <w:szCs w:val="22"/>
          <w:lang w:eastAsia="en-GB"/>
        </w:rPr>
        <w:tab/>
      </w:r>
      <w:r>
        <w:t xml:space="preserve">Number of </w:t>
      </w:r>
      <w:r>
        <w:rPr>
          <w:color w:val="000000"/>
        </w:rPr>
        <w:t>external parameter creation</w:t>
      </w:r>
      <w:r>
        <w:t xml:space="preserve"> requests</w:t>
      </w:r>
      <w:r>
        <w:tab/>
      </w:r>
      <w:r>
        <w:fldChar w:fldCharType="begin" w:fldLock="1"/>
      </w:r>
      <w:r>
        <w:instrText xml:space="preserve"> PAGEREF _Toc98861230 \h </w:instrText>
      </w:r>
      <w:r>
        <w:fldChar w:fldCharType="separate"/>
      </w:r>
      <w:r>
        <w:t>236</w:t>
      </w:r>
      <w:r>
        <w:fldChar w:fldCharType="end"/>
      </w:r>
    </w:p>
    <w:p>
      <w:pPr>
        <w:pStyle w:val="17"/>
        <w:rPr>
          <w:rFonts w:asciiTheme="minorHAnsi" w:hAnsiTheme="minorHAnsi" w:eastAsiaTheme="minorEastAsia" w:cstheme="minorBidi"/>
          <w:sz w:val="22"/>
          <w:szCs w:val="22"/>
          <w:lang w:eastAsia="en-GB"/>
        </w:rPr>
      </w:pPr>
      <w:r>
        <w:t>5.9.6</w:t>
      </w:r>
      <w:r>
        <w:rPr>
          <w:lang w:eastAsia="zh-CN"/>
        </w:rPr>
        <w:t>.1.2</w:t>
      </w:r>
      <w:r>
        <w:rPr>
          <w:rFonts w:asciiTheme="minorHAnsi" w:hAnsiTheme="minorHAnsi" w:eastAsiaTheme="minorEastAsia" w:cstheme="minorBidi"/>
          <w:sz w:val="22"/>
          <w:szCs w:val="22"/>
          <w:lang w:eastAsia="en-GB"/>
        </w:rPr>
        <w:tab/>
      </w:r>
      <w:r>
        <w:t xml:space="preserve">Number of successful </w:t>
      </w:r>
      <w:r>
        <w:rPr>
          <w:color w:val="000000"/>
        </w:rPr>
        <w:t>external parameter creations</w:t>
      </w:r>
      <w:r>
        <w:tab/>
      </w:r>
      <w:r>
        <w:fldChar w:fldCharType="begin" w:fldLock="1"/>
      </w:r>
      <w:r>
        <w:instrText xml:space="preserve"> PAGEREF _Toc98861231 \h </w:instrText>
      </w:r>
      <w:r>
        <w:fldChar w:fldCharType="separate"/>
      </w:r>
      <w:r>
        <w:t>236</w:t>
      </w:r>
      <w:r>
        <w:fldChar w:fldCharType="end"/>
      </w:r>
    </w:p>
    <w:p>
      <w:pPr>
        <w:pStyle w:val="17"/>
        <w:rPr>
          <w:rFonts w:asciiTheme="minorHAnsi" w:hAnsiTheme="minorHAnsi" w:eastAsiaTheme="minorEastAsia" w:cstheme="minorBidi"/>
          <w:sz w:val="22"/>
          <w:szCs w:val="22"/>
          <w:lang w:eastAsia="en-GB"/>
        </w:rPr>
      </w:pPr>
      <w:r>
        <w:t>5.9.6</w:t>
      </w:r>
      <w:r>
        <w:rPr>
          <w:lang w:eastAsia="zh-CN"/>
        </w:rPr>
        <w:t>.1.3</w:t>
      </w:r>
      <w:r>
        <w:rPr>
          <w:rFonts w:asciiTheme="minorHAnsi" w:hAnsiTheme="minorHAnsi" w:eastAsiaTheme="minorEastAsia" w:cstheme="minorBidi"/>
          <w:sz w:val="22"/>
          <w:szCs w:val="22"/>
          <w:lang w:eastAsia="en-GB"/>
        </w:rPr>
        <w:tab/>
      </w:r>
      <w:r>
        <w:t xml:space="preserve">Number of failed </w:t>
      </w:r>
      <w:r>
        <w:rPr>
          <w:color w:val="000000"/>
        </w:rPr>
        <w:t xml:space="preserve">external parameter </w:t>
      </w:r>
      <w:r>
        <w:t>creations</w:t>
      </w:r>
      <w:r>
        <w:tab/>
      </w:r>
      <w:r>
        <w:fldChar w:fldCharType="begin" w:fldLock="1"/>
      </w:r>
      <w:r>
        <w:instrText xml:space="preserve"> PAGEREF _Toc98861232 \h </w:instrText>
      </w:r>
      <w:r>
        <w:fldChar w:fldCharType="separate"/>
      </w:r>
      <w:r>
        <w:t>236</w:t>
      </w:r>
      <w:r>
        <w:fldChar w:fldCharType="end"/>
      </w:r>
    </w:p>
    <w:p>
      <w:pPr>
        <w:pStyle w:val="18"/>
        <w:rPr>
          <w:rFonts w:asciiTheme="minorHAnsi" w:hAnsiTheme="minorHAnsi" w:eastAsiaTheme="minorEastAsia" w:cstheme="minorBidi"/>
          <w:sz w:val="22"/>
          <w:szCs w:val="22"/>
          <w:lang w:eastAsia="en-GB"/>
        </w:rPr>
      </w:pPr>
      <w:r>
        <w:t>5.9.6</w:t>
      </w:r>
      <w:r>
        <w:rPr>
          <w:lang w:eastAsia="zh-CN"/>
        </w:rPr>
        <w:t>.2</w:t>
      </w:r>
      <w:r>
        <w:rPr>
          <w:rFonts w:asciiTheme="minorHAnsi" w:hAnsiTheme="minorHAnsi" w:eastAsiaTheme="minorEastAsia" w:cstheme="minorBidi"/>
          <w:sz w:val="22"/>
          <w:szCs w:val="22"/>
          <w:lang w:eastAsia="en-GB"/>
        </w:rPr>
        <w:tab/>
      </w:r>
      <w:r>
        <w:rPr>
          <w:color w:val="000000"/>
        </w:rPr>
        <w:t>External parameter update</w:t>
      </w:r>
      <w:r>
        <w:tab/>
      </w:r>
      <w:r>
        <w:fldChar w:fldCharType="begin" w:fldLock="1"/>
      </w:r>
      <w:r>
        <w:instrText xml:space="preserve"> PAGEREF _Toc98861233 \h </w:instrText>
      </w:r>
      <w:r>
        <w:fldChar w:fldCharType="separate"/>
      </w:r>
      <w:r>
        <w:t>237</w:t>
      </w:r>
      <w:r>
        <w:fldChar w:fldCharType="end"/>
      </w:r>
    </w:p>
    <w:p>
      <w:pPr>
        <w:pStyle w:val="17"/>
        <w:rPr>
          <w:rFonts w:asciiTheme="minorHAnsi" w:hAnsiTheme="minorHAnsi" w:eastAsiaTheme="minorEastAsia" w:cstheme="minorBidi"/>
          <w:sz w:val="22"/>
          <w:szCs w:val="22"/>
          <w:lang w:eastAsia="en-GB"/>
        </w:rPr>
      </w:pPr>
      <w:r>
        <w:t>5.9.6</w:t>
      </w:r>
      <w:r>
        <w:rPr>
          <w:lang w:eastAsia="zh-CN"/>
        </w:rPr>
        <w:t>.2.1</w:t>
      </w:r>
      <w:r>
        <w:rPr>
          <w:rFonts w:asciiTheme="minorHAnsi" w:hAnsiTheme="minorHAnsi" w:eastAsiaTheme="minorEastAsia" w:cstheme="minorBidi"/>
          <w:sz w:val="22"/>
          <w:szCs w:val="22"/>
          <w:lang w:eastAsia="en-GB"/>
        </w:rPr>
        <w:tab/>
      </w:r>
      <w:r>
        <w:t xml:space="preserve">Number of </w:t>
      </w:r>
      <w:r>
        <w:rPr>
          <w:color w:val="000000"/>
        </w:rPr>
        <w:t xml:space="preserve">external parameter </w:t>
      </w:r>
      <w:r>
        <w:t>update requests</w:t>
      </w:r>
      <w:r>
        <w:tab/>
      </w:r>
      <w:r>
        <w:fldChar w:fldCharType="begin" w:fldLock="1"/>
      </w:r>
      <w:r>
        <w:instrText xml:space="preserve"> PAGEREF _Toc98861234 \h </w:instrText>
      </w:r>
      <w:r>
        <w:fldChar w:fldCharType="separate"/>
      </w:r>
      <w:r>
        <w:t>237</w:t>
      </w:r>
      <w:r>
        <w:fldChar w:fldCharType="end"/>
      </w:r>
    </w:p>
    <w:p>
      <w:pPr>
        <w:pStyle w:val="17"/>
        <w:rPr>
          <w:rFonts w:asciiTheme="minorHAnsi" w:hAnsiTheme="minorHAnsi" w:eastAsiaTheme="minorEastAsia" w:cstheme="minorBidi"/>
          <w:sz w:val="22"/>
          <w:szCs w:val="22"/>
          <w:lang w:eastAsia="en-GB"/>
        </w:rPr>
      </w:pPr>
      <w:r>
        <w:t>5.9.6</w:t>
      </w:r>
      <w:r>
        <w:rPr>
          <w:lang w:eastAsia="zh-CN"/>
        </w:rPr>
        <w:t>.2.2</w:t>
      </w:r>
      <w:r>
        <w:rPr>
          <w:rFonts w:asciiTheme="minorHAnsi" w:hAnsiTheme="minorHAnsi" w:eastAsiaTheme="minorEastAsia" w:cstheme="minorBidi"/>
          <w:sz w:val="22"/>
          <w:szCs w:val="22"/>
          <w:lang w:eastAsia="en-GB"/>
        </w:rPr>
        <w:tab/>
      </w:r>
      <w:r>
        <w:t xml:space="preserve">Number of successful </w:t>
      </w:r>
      <w:r>
        <w:rPr>
          <w:color w:val="000000"/>
        </w:rPr>
        <w:t xml:space="preserve">external parameter </w:t>
      </w:r>
      <w:r>
        <w:t>updates</w:t>
      </w:r>
      <w:r>
        <w:tab/>
      </w:r>
      <w:r>
        <w:fldChar w:fldCharType="begin" w:fldLock="1"/>
      </w:r>
      <w:r>
        <w:instrText xml:space="preserve"> PAGEREF _Toc98861235 \h </w:instrText>
      </w:r>
      <w:r>
        <w:fldChar w:fldCharType="separate"/>
      </w:r>
      <w:r>
        <w:t>237</w:t>
      </w:r>
      <w:r>
        <w:fldChar w:fldCharType="end"/>
      </w:r>
    </w:p>
    <w:p>
      <w:pPr>
        <w:pStyle w:val="17"/>
        <w:rPr>
          <w:rFonts w:asciiTheme="minorHAnsi" w:hAnsiTheme="minorHAnsi" w:eastAsiaTheme="minorEastAsia" w:cstheme="minorBidi"/>
          <w:sz w:val="22"/>
          <w:szCs w:val="22"/>
          <w:lang w:eastAsia="en-GB"/>
        </w:rPr>
      </w:pPr>
      <w:r>
        <w:t>5.9.6</w:t>
      </w:r>
      <w:r>
        <w:rPr>
          <w:lang w:eastAsia="zh-CN"/>
        </w:rPr>
        <w:t>.2.3</w:t>
      </w:r>
      <w:r>
        <w:rPr>
          <w:rFonts w:asciiTheme="minorHAnsi" w:hAnsiTheme="minorHAnsi" w:eastAsiaTheme="minorEastAsia" w:cstheme="minorBidi"/>
          <w:sz w:val="22"/>
          <w:szCs w:val="22"/>
          <w:lang w:eastAsia="en-GB"/>
        </w:rPr>
        <w:tab/>
      </w:r>
      <w:r>
        <w:t xml:space="preserve">Number of failed </w:t>
      </w:r>
      <w:r>
        <w:rPr>
          <w:color w:val="000000"/>
        </w:rPr>
        <w:t xml:space="preserve">external parameter </w:t>
      </w:r>
      <w:r>
        <w:t>updates</w:t>
      </w:r>
      <w:r>
        <w:tab/>
      </w:r>
      <w:r>
        <w:fldChar w:fldCharType="begin" w:fldLock="1"/>
      </w:r>
      <w:r>
        <w:instrText xml:space="preserve"> PAGEREF _Toc98861236 \h </w:instrText>
      </w:r>
      <w:r>
        <w:fldChar w:fldCharType="separate"/>
      </w:r>
      <w:r>
        <w:t>237</w:t>
      </w:r>
      <w:r>
        <w:fldChar w:fldCharType="end"/>
      </w:r>
    </w:p>
    <w:p>
      <w:pPr>
        <w:pStyle w:val="18"/>
        <w:rPr>
          <w:rFonts w:asciiTheme="minorHAnsi" w:hAnsiTheme="minorHAnsi" w:eastAsiaTheme="minorEastAsia" w:cstheme="minorBidi"/>
          <w:sz w:val="22"/>
          <w:szCs w:val="22"/>
          <w:lang w:eastAsia="en-GB"/>
        </w:rPr>
      </w:pPr>
      <w:r>
        <w:t>5.9.6</w:t>
      </w:r>
      <w:r>
        <w:rPr>
          <w:lang w:eastAsia="zh-CN"/>
        </w:rPr>
        <w:t>.3</w:t>
      </w:r>
      <w:r>
        <w:rPr>
          <w:rFonts w:asciiTheme="minorHAnsi" w:hAnsiTheme="minorHAnsi" w:eastAsiaTheme="minorEastAsia" w:cstheme="minorBidi"/>
          <w:sz w:val="22"/>
          <w:szCs w:val="22"/>
          <w:lang w:eastAsia="en-GB"/>
        </w:rPr>
        <w:tab/>
      </w:r>
      <w:r>
        <w:rPr>
          <w:color w:val="000000"/>
        </w:rPr>
        <w:t>External parameter deletion</w:t>
      </w:r>
      <w:r>
        <w:tab/>
      </w:r>
      <w:r>
        <w:fldChar w:fldCharType="begin" w:fldLock="1"/>
      </w:r>
      <w:r>
        <w:instrText xml:space="preserve"> PAGEREF _Toc98861237 \h </w:instrText>
      </w:r>
      <w:r>
        <w:fldChar w:fldCharType="separate"/>
      </w:r>
      <w:r>
        <w:t>237</w:t>
      </w:r>
      <w:r>
        <w:fldChar w:fldCharType="end"/>
      </w:r>
    </w:p>
    <w:p>
      <w:pPr>
        <w:pStyle w:val="17"/>
        <w:rPr>
          <w:rFonts w:asciiTheme="minorHAnsi" w:hAnsiTheme="minorHAnsi" w:eastAsiaTheme="minorEastAsia" w:cstheme="minorBidi"/>
          <w:sz w:val="22"/>
          <w:szCs w:val="22"/>
          <w:lang w:eastAsia="en-GB"/>
        </w:rPr>
      </w:pPr>
      <w:r>
        <w:t>5.9.6</w:t>
      </w:r>
      <w:r>
        <w:rPr>
          <w:lang w:eastAsia="zh-CN"/>
        </w:rPr>
        <w:t>.3.1</w:t>
      </w:r>
      <w:r>
        <w:rPr>
          <w:rFonts w:asciiTheme="minorHAnsi" w:hAnsiTheme="minorHAnsi" w:eastAsiaTheme="minorEastAsia" w:cstheme="minorBidi"/>
          <w:sz w:val="22"/>
          <w:szCs w:val="22"/>
          <w:lang w:eastAsia="en-GB"/>
        </w:rPr>
        <w:tab/>
      </w:r>
      <w:r>
        <w:t xml:space="preserve">Number of </w:t>
      </w:r>
      <w:r>
        <w:rPr>
          <w:color w:val="000000"/>
        </w:rPr>
        <w:t xml:space="preserve">external parameter </w:t>
      </w:r>
      <w:r>
        <w:t>deletion requests</w:t>
      </w:r>
      <w:r>
        <w:tab/>
      </w:r>
      <w:r>
        <w:fldChar w:fldCharType="begin" w:fldLock="1"/>
      </w:r>
      <w:r>
        <w:instrText xml:space="preserve"> PAGEREF _Toc98861238 \h </w:instrText>
      </w:r>
      <w:r>
        <w:fldChar w:fldCharType="separate"/>
      </w:r>
      <w:r>
        <w:t>237</w:t>
      </w:r>
      <w:r>
        <w:fldChar w:fldCharType="end"/>
      </w:r>
    </w:p>
    <w:p>
      <w:pPr>
        <w:pStyle w:val="17"/>
        <w:rPr>
          <w:rFonts w:asciiTheme="minorHAnsi" w:hAnsiTheme="minorHAnsi" w:eastAsiaTheme="minorEastAsia" w:cstheme="minorBidi"/>
          <w:sz w:val="22"/>
          <w:szCs w:val="22"/>
          <w:lang w:eastAsia="en-GB"/>
        </w:rPr>
      </w:pPr>
      <w:r>
        <w:t>5.9.6</w:t>
      </w:r>
      <w:r>
        <w:rPr>
          <w:lang w:eastAsia="zh-CN"/>
        </w:rPr>
        <w:t>.3.2</w:t>
      </w:r>
      <w:r>
        <w:rPr>
          <w:rFonts w:asciiTheme="minorHAnsi" w:hAnsiTheme="minorHAnsi" w:eastAsiaTheme="minorEastAsia" w:cstheme="minorBidi"/>
          <w:sz w:val="22"/>
          <w:szCs w:val="22"/>
          <w:lang w:eastAsia="en-GB"/>
        </w:rPr>
        <w:tab/>
      </w:r>
      <w:r>
        <w:t xml:space="preserve">Number of successful </w:t>
      </w:r>
      <w:r>
        <w:rPr>
          <w:color w:val="000000"/>
        </w:rPr>
        <w:t xml:space="preserve">external parameter </w:t>
      </w:r>
      <w:r>
        <w:t>deletions</w:t>
      </w:r>
      <w:r>
        <w:tab/>
      </w:r>
      <w:r>
        <w:fldChar w:fldCharType="begin" w:fldLock="1"/>
      </w:r>
      <w:r>
        <w:instrText xml:space="preserve"> PAGEREF _Toc98861239 \h </w:instrText>
      </w:r>
      <w:r>
        <w:fldChar w:fldCharType="separate"/>
      </w:r>
      <w:r>
        <w:t>238</w:t>
      </w:r>
      <w:r>
        <w:fldChar w:fldCharType="end"/>
      </w:r>
    </w:p>
    <w:p>
      <w:pPr>
        <w:pStyle w:val="17"/>
        <w:rPr>
          <w:rFonts w:asciiTheme="minorHAnsi" w:hAnsiTheme="minorHAnsi" w:eastAsiaTheme="minorEastAsia" w:cstheme="minorBidi"/>
          <w:sz w:val="22"/>
          <w:szCs w:val="22"/>
          <w:lang w:eastAsia="en-GB"/>
        </w:rPr>
      </w:pPr>
      <w:r>
        <w:t>5.9.6</w:t>
      </w:r>
      <w:r>
        <w:rPr>
          <w:lang w:eastAsia="zh-CN"/>
        </w:rPr>
        <w:t>.3.3</w:t>
      </w:r>
      <w:r>
        <w:rPr>
          <w:rFonts w:asciiTheme="minorHAnsi" w:hAnsiTheme="minorHAnsi" w:eastAsiaTheme="minorEastAsia" w:cstheme="minorBidi"/>
          <w:sz w:val="22"/>
          <w:szCs w:val="22"/>
          <w:lang w:eastAsia="en-GB"/>
        </w:rPr>
        <w:tab/>
      </w:r>
      <w:r>
        <w:t xml:space="preserve">Number of failed </w:t>
      </w:r>
      <w:r>
        <w:rPr>
          <w:color w:val="000000"/>
        </w:rPr>
        <w:t xml:space="preserve">external parameter </w:t>
      </w:r>
      <w:r>
        <w:t>deletions</w:t>
      </w:r>
      <w:r>
        <w:tab/>
      </w:r>
      <w:r>
        <w:fldChar w:fldCharType="begin" w:fldLock="1"/>
      </w:r>
      <w:r>
        <w:instrText xml:space="preserve"> PAGEREF _Toc98861240 \h </w:instrText>
      </w:r>
      <w:r>
        <w:fldChar w:fldCharType="separate"/>
      </w:r>
      <w:r>
        <w:t>238</w:t>
      </w:r>
      <w:r>
        <w:fldChar w:fldCharType="end"/>
      </w:r>
    </w:p>
    <w:p>
      <w:pPr>
        <w:pStyle w:val="19"/>
        <w:rPr>
          <w:rFonts w:asciiTheme="minorHAnsi" w:hAnsiTheme="minorHAnsi" w:eastAsiaTheme="minorEastAsia" w:cstheme="minorBidi"/>
          <w:sz w:val="22"/>
          <w:szCs w:val="22"/>
          <w:lang w:eastAsia="en-GB"/>
        </w:rPr>
      </w:pPr>
      <w:r>
        <w:t>5.9.7</w:t>
      </w:r>
      <w:r>
        <w:rPr>
          <w:rFonts w:asciiTheme="minorHAnsi" w:hAnsiTheme="minorHAnsi" w:eastAsiaTheme="minorEastAsia" w:cstheme="minorBidi"/>
          <w:sz w:val="22"/>
          <w:szCs w:val="22"/>
          <w:lang w:eastAsia="en-GB"/>
        </w:rPr>
        <w:tab/>
      </w:r>
      <w:r>
        <w:rPr>
          <w:color w:val="000000"/>
        </w:rPr>
        <w:t>Connection establishment related measurements</w:t>
      </w:r>
      <w:r>
        <w:tab/>
      </w:r>
      <w:r>
        <w:fldChar w:fldCharType="begin" w:fldLock="1"/>
      </w:r>
      <w:r>
        <w:instrText xml:space="preserve"> PAGEREF _Toc98861241 \h </w:instrText>
      </w:r>
      <w:r>
        <w:fldChar w:fldCharType="separate"/>
      </w:r>
      <w:r>
        <w:t>238</w:t>
      </w:r>
      <w:r>
        <w:fldChar w:fldCharType="end"/>
      </w:r>
    </w:p>
    <w:p>
      <w:pPr>
        <w:pStyle w:val="18"/>
        <w:rPr>
          <w:rFonts w:asciiTheme="minorHAnsi" w:hAnsiTheme="minorHAnsi" w:eastAsiaTheme="minorEastAsia" w:cstheme="minorBidi"/>
          <w:sz w:val="22"/>
          <w:szCs w:val="22"/>
          <w:lang w:eastAsia="en-GB"/>
        </w:rPr>
      </w:pPr>
      <w:r>
        <w:t>5.9.</w:t>
      </w:r>
      <w:r>
        <w:rPr>
          <w:lang w:eastAsia="zh-CN"/>
        </w:rPr>
        <w:t>7.1</w:t>
      </w:r>
      <w:r>
        <w:rPr>
          <w:rFonts w:asciiTheme="minorHAnsi" w:hAnsiTheme="minorHAnsi" w:eastAsiaTheme="minorEastAsia" w:cstheme="minorBidi"/>
          <w:sz w:val="22"/>
          <w:szCs w:val="22"/>
          <w:lang w:eastAsia="en-GB"/>
        </w:rPr>
        <w:tab/>
      </w:r>
      <w:r>
        <w:rPr>
          <w:color w:val="000000"/>
        </w:rPr>
        <w:t>SMF-NEF connection creation</w:t>
      </w:r>
      <w:r>
        <w:tab/>
      </w:r>
      <w:r>
        <w:fldChar w:fldCharType="begin" w:fldLock="1"/>
      </w:r>
      <w:r>
        <w:instrText xml:space="preserve"> PAGEREF _Toc98861242 \h </w:instrText>
      </w:r>
      <w:r>
        <w:fldChar w:fldCharType="separate"/>
      </w:r>
      <w:r>
        <w:t>238</w:t>
      </w:r>
      <w:r>
        <w:fldChar w:fldCharType="end"/>
      </w:r>
    </w:p>
    <w:p>
      <w:pPr>
        <w:pStyle w:val="17"/>
        <w:rPr>
          <w:rFonts w:asciiTheme="minorHAnsi" w:hAnsiTheme="minorHAnsi" w:eastAsiaTheme="minorEastAsia" w:cstheme="minorBidi"/>
          <w:sz w:val="22"/>
          <w:szCs w:val="22"/>
          <w:lang w:eastAsia="en-GB"/>
        </w:rPr>
      </w:pPr>
      <w:r>
        <w:t>5.9.</w:t>
      </w:r>
      <w:r>
        <w:rPr>
          <w:lang w:eastAsia="zh-CN"/>
        </w:rPr>
        <w:t>7.1.1</w:t>
      </w:r>
      <w:r>
        <w:rPr>
          <w:rFonts w:asciiTheme="minorHAnsi" w:hAnsiTheme="minorHAnsi" w:eastAsiaTheme="minorEastAsia" w:cstheme="minorBidi"/>
          <w:sz w:val="22"/>
          <w:szCs w:val="22"/>
          <w:lang w:eastAsia="en-GB"/>
        </w:rPr>
        <w:tab/>
      </w:r>
      <w:r>
        <w:t xml:space="preserve">Number of </w:t>
      </w:r>
      <w:r>
        <w:rPr>
          <w:color w:val="000000"/>
        </w:rPr>
        <w:t xml:space="preserve">SMF-NEF connection </w:t>
      </w:r>
      <w:r>
        <w:t>creation requests</w:t>
      </w:r>
      <w:r>
        <w:tab/>
      </w:r>
      <w:r>
        <w:fldChar w:fldCharType="begin" w:fldLock="1"/>
      </w:r>
      <w:r>
        <w:instrText xml:space="preserve"> PAGEREF _Toc98861243 \h </w:instrText>
      </w:r>
      <w:r>
        <w:fldChar w:fldCharType="separate"/>
      </w:r>
      <w:r>
        <w:t>238</w:t>
      </w:r>
      <w:r>
        <w:fldChar w:fldCharType="end"/>
      </w:r>
    </w:p>
    <w:p>
      <w:pPr>
        <w:pStyle w:val="17"/>
        <w:rPr>
          <w:rFonts w:asciiTheme="minorHAnsi" w:hAnsiTheme="minorHAnsi" w:eastAsiaTheme="minorEastAsia" w:cstheme="minorBidi"/>
          <w:sz w:val="22"/>
          <w:szCs w:val="22"/>
          <w:lang w:eastAsia="en-GB"/>
        </w:rPr>
      </w:pPr>
      <w:r>
        <w:t>5.9.</w:t>
      </w:r>
      <w:r>
        <w:rPr>
          <w:lang w:eastAsia="zh-CN"/>
        </w:rPr>
        <w:t>7.1.2</w:t>
      </w:r>
      <w:r>
        <w:rPr>
          <w:rFonts w:asciiTheme="minorHAnsi" w:hAnsiTheme="minorHAnsi" w:eastAsiaTheme="minorEastAsia" w:cstheme="minorBidi"/>
          <w:sz w:val="22"/>
          <w:szCs w:val="22"/>
          <w:lang w:eastAsia="en-GB"/>
        </w:rPr>
        <w:tab/>
      </w:r>
      <w:r>
        <w:t xml:space="preserve">Number of successful </w:t>
      </w:r>
      <w:r>
        <w:rPr>
          <w:color w:val="000000"/>
        </w:rPr>
        <w:t xml:space="preserve">SMF-NEF connection </w:t>
      </w:r>
      <w:r>
        <w:t>creations</w:t>
      </w:r>
      <w:r>
        <w:tab/>
      </w:r>
      <w:r>
        <w:fldChar w:fldCharType="begin" w:fldLock="1"/>
      </w:r>
      <w:r>
        <w:instrText xml:space="preserve"> PAGEREF _Toc98861244 \h </w:instrText>
      </w:r>
      <w:r>
        <w:fldChar w:fldCharType="separate"/>
      </w:r>
      <w:r>
        <w:t>239</w:t>
      </w:r>
      <w:r>
        <w:fldChar w:fldCharType="end"/>
      </w:r>
    </w:p>
    <w:p>
      <w:pPr>
        <w:pStyle w:val="17"/>
        <w:rPr>
          <w:rFonts w:asciiTheme="minorHAnsi" w:hAnsiTheme="minorHAnsi" w:eastAsiaTheme="minorEastAsia" w:cstheme="minorBidi"/>
          <w:sz w:val="22"/>
          <w:szCs w:val="22"/>
          <w:lang w:eastAsia="en-GB"/>
        </w:rPr>
      </w:pPr>
      <w:r>
        <w:t>5.9.</w:t>
      </w:r>
      <w:r>
        <w:rPr>
          <w:lang w:eastAsia="zh-CN"/>
        </w:rPr>
        <w:t>7.1.3</w:t>
      </w:r>
      <w:r>
        <w:rPr>
          <w:rFonts w:asciiTheme="minorHAnsi" w:hAnsiTheme="minorHAnsi" w:eastAsiaTheme="minorEastAsia" w:cstheme="minorBidi"/>
          <w:sz w:val="22"/>
          <w:szCs w:val="22"/>
          <w:lang w:eastAsia="en-GB"/>
        </w:rPr>
        <w:tab/>
      </w:r>
      <w:r>
        <w:t xml:space="preserve">Number of failed </w:t>
      </w:r>
      <w:r>
        <w:rPr>
          <w:color w:val="000000"/>
        </w:rPr>
        <w:t xml:space="preserve">SMF-NEF connection </w:t>
      </w:r>
      <w:r>
        <w:t>creations</w:t>
      </w:r>
      <w:r>
        <w:tab/>
      </w:r>
      <w:r>
        <w:fldChar w:fldCharType="begin" w:fldLock="1"/>
      </w:r>
      <w:r>
        <w:instrText xml:space="preserve"> PAGEREF _Toc98861245 \h </w:instrText>
      </w:r>
      <w:r>
        <w:fldChar w:fldCharType="separate"/>
      </w:r>
      <w:r>
        <w:t>239</w:t>
      </w:r>
      <w:r>
        <w:fldChar w:fldCharType="end"/>
      </w:r>
    </w:p>
    <w:p>
      <w:pPr>
        <w:pStyle w:val="18"/>
        <w:rPr>
          <w:rFonts w:asciiTheme="minorHAnsi" w:hAnsiTheme="minorHAnsi" w:eastAsiaTheme="minorEastAsia" w:cstheme="minorBidi"/>
          <w:sz w:val="22"/>
          <w:szCs w:val="22"/>
          <w:lang w:eastAsia="en-GB"/>
        </w:rPr>
      </w:pPr>
      <w:r>
        <w:t>5.9.</w:t>
      </w:r>
      <w:r>
        <w:rPr>
          <w:lang w:eastAsia="zh-CN"/>
        </w:rPr>
        <w:t>7.2</w:t>
      </w:r>
      <w:r>
        <w:rPr>
          <w:rFonts w:asciiTheme="minorHAnsi" w:hAnsiTheme="minorHAnsi" w:eastAsiaTheme="minorEastAsia" w:cstheme="minorBidi"/>
          <w:sz w:val="22"/>
          <w:szCs w:val="22"/>
          <w:lang w:eastAsia="en-GB"/>
        </w:rPr>
        <w:tab/>
      </w:r>
      <w:r>
        <w:t>SMF-NEF Connection release</w:t>
      </w:r>
      <w:r>
        <w:tab/>
      </w:r>
      <w:r>
        <w:fldChar w:fldCharType="begin" w:fldLock="1"/>
      </w:r>
      <w:r>
        <w:instrText xml:space="preserve"> PAGEREF _Toc98861246 \h </w:instrText>
      </w:r>
      <w:r>
        <w:fldChar w:fldCharType="separate"/>
      </w:r>
      <w:r>
        <w:t>239</w:t>
      </w:r>
      <w:r>
        <w:fldChar w:fldCharType="end"/>
      </w:r>
    </w:p>
    <w:p>
      <w:pPr>
        <w:pStyle w:val="17"/>
        <w:rPr>
          <w:rFonts w:asciiTheme="minorHAnsi" w:hAnsiTheme="minorHAnsi" w:eastAsiaTheme="minorEastAsia" w:cstheme="minorBidi"/>
          <w:sz w:val="22"/>
          <w:szCs w:val="22"/>
          <w:lang w:eastAsia="en-GB"/>
        </w:rPr>
      </w:pPr>
      <w:r>
        <w:t>5.9.</w:t>
      </w:r>
      <w:r>
        <w:rPr>
          <w:lang w:eastAsia="zh-CN"/>
        </w:rPr>
        <w:t>7.2.1</w:t>
      </w:r>
      <w:r>
        <w:rPr>
          <w:rFonts w:asciiTheme="minorHAnsi" w:hAnsiTheme="minorHAnsi" w:eastAsiaTheme="minorEastAsia" w:cstheme="minorBidi"/>
          <w:sz w:val="22"/>
          <w:szCs w:val="22"/>
          <w:lang w:eastAsia="en-GB"/>
        </w:rPr>
        <w:tab/>
      </w:r>
      <w:r>
        <w:t>Number of SMF-NEF Connection release requests</w:t>
      </w:r>
      <w:r>
        <w:tab/>
      </w:r>
      <w:r>
        <w:fldChar w:fldCharType="begin" w:fldLock="1"/>
      </w:r>
      <w:r>
        <w:instrText xml:space="preserve"> PAGEREF _Toc98861247 \h </w:instrText>
      </w:r>
      <w:r>
        <w:fldChar w:fldCharType="separate"/>
      </w:r>
      <w:r>
        <w:t>239</w:t>
      </w:r>
      <w:r>
        <w:fldChar w:fldCharType="end"/>
      </w:r>
    </w:p>
    <w:p>
      <w:pPr>
        <w:pStyle w:val="17"/>
        <w:rPr>
          <w:rFonts w:asciiTheme="minorHAnsi" w:hAnsiTheme="minorHAnsi" w:eastAsiaTheme="minorEastAsia" w:cstheme="minorBidi"/>
          <w:sz w:val="22"/>
          <w:szCs w:val="22"/>
          <w:lang w:eastAsia="en-GB"/>
        </w:rPr>
      </w:pPr>
      <w:r>
        <w:t>5.9.</w:t>
      </w:r>
      <w:r>
        <w:rPr>
          <w:lang w:eastAsia="zh-CN"/>
        </w:rPr>
        <w:t>7.2.2</w:t>
      </w:r>
      <w:r>
        <w:rPr>
          <w:rFonts w:asciiTheme="minorHAnsi" w:hAnsiTheme="minorHAnsi" w:eastAsiaTheme="minorEastAsia" w:cstheme="minorBidi"/>
          <w:sz w:val="22"/>
          <w:szCs w:val="22"/>
          <w:lang w:eastAsia="en-GB"/>
        </w:rPr>
        <w:tab/>
      </w:r>
      <w:r>
        <w:t>Number of successful SMF-NEF Connection releases</w:t>
      </w:r>
      <w:r>
        <w:tab/>
      </w:r>
      <w:r>
        <w:fldChar w:fldCharType="begin" w:fldLock="1"/>
      </w:r>
      <w:r>
        <w:instrText xml:space="preserve"> PAGEREF _Toc98861248 \h </w:instrText>
      </w:r>
      <w:r>
        <w:fldChar w:fldCharType="separate"/>
      </w:r>
      <w:r>
        <w:t>240</w:t>
      </w:r>
      <w:r>
        <w:fldChar w:fldCharType="end"/>
      </w:r>
    </w:p>
    <w:p>
      <w:pPr>
        <w:pStyle w:val="17"/>
        <w:rPr>
          <w:rFonts w:asciiTheme="minorHAnsi" w:hAnsiTheme="minorHAnsi" w:eastAsiaTheme="minorEastAsia" w:cstheme="minorBidi"/>
          <w:sz w:val="22"/>
          <w:szCs w:val="22"/>
          <w:lang w:eastAsia="en-GB"/>
        </w:rPr>
      </w:pPr>
      <w:r>
        <w:t>5.9.</w:t>
      </w:r>
      <w:r>
        <w:rPr>
          <w:lang w:eastAsia="zh-CN"/>
        </w:rPr>
        <w:t>7.2.3</w:t>
      </w:r>
      <w:r>
        <w:rPr>
          <w:rFonts w:asciiTheme="minorHAnsi" w:hAnsiTheme="minorHAnsi" w:eastAsiaTheme="minorEastAsia" w:cstheme="minorBidi"/>
          <w:sz w:val="22"/>
          <w:szCs w:val="22"/>
          <w:lang w:eastAsia="en-GB"/>
        </w:rPr>
        <w:tab/>
      </w:r>
      <w:r>
        <w:t>Number of failed SMF-NEF Connection releases</w:t>
      </w:r>
      <w:r>
        <w:tab/>
      </w:r>
      <w:r>
        <w:fldChar w:fldCharType="begin" w:fldLock="1"/>
      </w:r>
      <w:r>
        <w:instrText xml:space="preserve"> PAGEREF _Toc98861249 \h </w:instrText>
      </w:r>
      <w:r>
        <w:fldChar w:fldCharType="separate"/>
      </w:r>
      <w:r>
        <w:t>240</w:t>
      </w:r>
      <w:r>
        <w:fldChar w:fldCharType="end"/>
      </w:r>
    </w:p>
    <w:p>
      <w:pPr>
        <w:pStyle w:val="19"/>
        <w:rPr>
          <w:rFonts w:asciiTheme="minorHAnsi" w:hAnsiTheme="minorHAnsi" w:eastAsiaTheme="minorEastAsia" w:cstheme="minorBidi"/>
          <w:sz w:val="22"/>
          <w:szCs w:val="22"/>
          <w:lang w:eastAsia="en-GB"/>
        </w:rPr>
      </w:pPr>
      <w:r>
        <w:t>5.9.8</w:t>
      </w:r>
      <w:r>
        <w:rPr>
          <w:rFonts w:asciiTheme="minorHAnsi" w:hAnsiTheme="minorHAnsi" w:eastAsiaTheme="minorEastAsia" w:cstheme="minorBidi"/>
          <w:sz w:val="22"/>
          <w:szCs w:val="22"/>
          <w:lang w:eastAsia="en-GB"/>
        </w:rPr>
        <w:tab/>
      </w:r>
      <w:r>
        <w:rPr>
          <w:color w:val="000000"/>
        </w:rPr>
        <w:t>Service specific parameters provisioning related measurements</w:t>
      </w:r>
      <w:r>
        <w:tab/>
      </w:r>
      <w:r>
        <w:fldChar w:fldCharType="begin" w:fldLock="1"/>
      </w:r>
      <w:r>
        <w:instrText xml:space="preserve"> PAGEREF _Toc98861250 \h </w:instrText>
      </w:r>
      <w:r>
        <w:fldChar w:fldCharType="separate"/>
      </w:r>
      <w:r>
        <w:t>240</w:t>
      </w:r>
      <w:r>
        <w:fldChar w:fldCharType="end"/>
      </w:r>
    </w:p>
    <w:p>
      <w:pPr>
        <w:pStyle w:val="18"/>
        <w:rPr>
          <w:rFonts w:asciiTheme="minorHAnsi" w:hAnsiTheme="minorHAnsi" w:eastAsiaTheme="minorEastAsia" w:cstheme="minorBidi"/>
          <w:sz w:val="22"/>
          <w:szCs w:val="22"/>
          <w:lang w:eastAsia="en-GB"/>
        </w:rPr>
      </w:pPr>
      <w:r>
        <w:t>5.9.</w:t>
      </w:r>
      <w:r>
        <w:rPr>
          <w:lang w:eastAsia="zh-CN"/>
        </w:rPr>
        <w:t>8.1</w:t>
      </w:r>
      <w:r>
        <w:rPr>
          <w:rFonts w:asciiTheme="minorHAnsi" w:hAnsiTheme="minorHAnsi" w:eastAsiaTheme="minorEastAsia" w:cstheme="minorBidi"/>
          <w:sz w:val="22"/>
          <w:szCs w:val="22"/>
          <w:lang w:eastAsia="en-GB"/>
        </w:rPr>
        <w:tab/>
      </w:r>
      <w:r>
        <w:rPr>
          <w:color w:val="000000"/>
        </w:rPr>
        <w:t>Service specific parameters creation</w:t>
      </w:r>
      <w:r>
        <w:tab/>
      </w:r>
      <w:r>
        <w:fldChar w:fldCharType="begin" w:fldLock="1"/>
      </w:r>
      <w:r>
        <w:instrText xml:space="preserve"> PAGEREF _Toc98861251 \h </w:instrText>
      </w:r>
      <w:r>
        <w:fldChar w:fldCharType="separate"/>
      </w:r>
      <w:r>
        <w:t>240</w:t>
      </w:r>
      <w:r>
        <w:fldChar w:fldCharType="end"/>
      </w:r>
    </w:p>
    <w:p>
      <w:pPr>
        <w:pStyle w:val="17"/>
        <w:rPr>
          <w:rFonts w:asciiTheme="minorHAnsi" w:hAnsiTheme="minorHAnsi" w:eastAsiaTheme="minorEastAsia" w:cstheme="minorBidi"/>
          <w:sz w:val="22"/>
          <w:szCs w:val="22"/>
          <w:lang w:eastAsia="en-GB"/>
        </w:rPr>
      </w:pPr>
      <w:r>
        <w:t>5.9.</w:t>
      </w:r>
      <w:r>
        <w:rPr>
          <w:lang w:eastAsia="zh-CN"/>
        </w:rPr>
        <w:t>8.1.1</w:t>
      </w:r>
      <w:r>
        <w:rPr>
          <w:rFonts w:asciiTheme="minorHAnsi" w:hAnsiTheme="minorHAnsi" w:eastAsiaTheme="minorEastAsia" w:cstheme="minorBidi"/>
          <w:sz w:val="22"/>
          <w:szCs w:val="22"/>
          <w:lang w:eastAsia="en-GB"/>
        </w:rPr>
        <w:tab/>
      </w:r>
      <w:r>
        <w:t xml:space="preserve">Number of </w:t>
      </w:r>
      <w:r>
        <w:rPr>
          <w:color w:val="000000"/>
        </w:rPr>
        <w:t xml:space="preserve">service specific parameters </w:t>
      </w:r>
      <w:r>
        <w:t>creation requests</w:t>
      </w:r>
      <w:r>
        <w:tab/>
      </w:r>
      <w:r>
        <w:fldChar w:fldCharType="begin" w:fldLock="1"/>
      </w:r>
      <w:r>
        <w:instrText xml:space="preserve"> PAGEREF _Toc98861252 \h </w:instrText>
      </w:r>
      <w:r>
        <w:fldChar w:fldCharType="separate"/>
      </w:r>
      <w:r>
        <w:t>240</w:t>
      </w:r>
      <w:r>
        <w:fldChar w:fldCharType="end"/>
      </w:r>
    </w:p>
    <w:p>
      <w:pPr>
        <w:pStyle w:val="17"/>
        <w:rPr>
          <w:rFonts w:asciiTheme="minorHAnsi" w:hAnsiTheme="minorHAnsi" w:eastAsiaTheme="minorEastAsia" w:cstheme="minorBidi"/>
          <w:sz w:val="22"/>
          <w:szCs w:val="22"/>
          <w:lang w:eastAsia="en-GB"/>
        </w:rPr>
      </w:pPr>
      <w:r>
        <w:t>5.9.</w:t>
      </w:r>
      <w:r>
        <w:rPr>
          <w:lang w:eastAsia="zh-CN"/>
        </w:rPr>
        <w:t>8.1.2</w:t>
      </w:r>
      <w:r>
        <w:rPr>
          <w:rFonts w:asciiTheme="minorHAnsi" w:hAnsiTheme="minorHAnsi" w:eastAsiaTheme="minorEastAsia" w:cstheme="minorBidi"/>
          <w:sz w:val="22"/>
          <w:szCs w:val="22"/>
          <w:lang w:eastAsia="en-GB"/>
        </w:rPr>
        <w:tab/>
      </w:r>
      <w:r>
        <w:t xml:space="preserve">Number of successful </w:t>
      </w:r>
      <w:r>
        <w:rPr>
          <w:color w:val="000000"/>
        </w:rPr>
        <w:t xml:space="preserve">service specific parameters </w:t>
      </w:r>
      <w:r>
        <w:t>creations</w:t>
      </w:r>
      <w:r>
        <w:tab/>
      </w:r>
      <w:r>
        <w:fldChar w:fldCharType="begin" w:fldLock="1"/>
      </w:r>
      <w:r>
        <w:instrText xml:space="preserve"> PAGEREF _Toc98861253 \h </w:instrText>
      </w:r>
      <w:r>
        <w:fldChar w:fldCharType="separate"/>
      </w:r>
      <w:r>
        <w:t>241</w:t>
      </w:r>
      <w:r>
        <w:fldChar w:fldCharType="end"/>
      </w:r>
    </w:p>
    <w:p>
      <w:pPr>
        <w:pStyle w:val="17"/>
        <w:rPr>
          <w:rFonts w:asciiTheme="minorHAnsi" w:hAnsiTheme="minorHAnsi" w:eastAsiaTheme="minorEastAsia" w:cstheme="minorBidi"/>
          <w:sz w:val="22"/>
          <w:szCs w:val="22"/>
          <w:lang w:eastAsia="en-GB"/>
        </w:rPr>
      </w:pPr>
      <w:r>
        <w:t>5.9.</w:t>
      </w:r>
      <w:r>
        <w:rPr>
          <w:lang w:eastAsia="zh-CN"/>
        </w:rPr>
        <w:t>8.1.3</w:t>
      </w:r>
      <w:r>
        <w:rPr>
          <w:rFonts w:asciiTheme="minorHAnsi" w:hAnsiTheme="minorHAnsi" w:eastAsiaTheme="minorEastAsia" w:cstheme="minorBidi"/>
          <w:sz w:val="22"/>
          <w:szCs w:val="22"/>
          <w:lang w:eastAsia="en-GB"/>
        </w:rPr>
        <w:tab/>
      </w:r>
      <w:r>
        <w:t xml:space="preserve">Number of failed </w:t>
      </w:r>
      <w:r>
        <w:rPr>
          <w:color w:val="000000"/>
        </w:rPr>
        <w:t xml:space="preserve">service specific parameters </w:t>
      </w:r>
      <w:r>
        <w:t>creations</w:t>
      </w:r>
      <w:r>
        <w:tab/>
      </w:r>
      <w:r>
        <w:fldChar w:fldCharType="begin" w:fldLock="1"/>
      </w:r>
      <w:r>
        <w:instrText xml:space="preserve"> PAGEREF _Toc98861254 \h </w:instrText>
      </w:r>
      <w:r>
        <w:fldChar w:fldCharType="separate"/>
      </w:r>
      <w:r>
        <w:t>241</w:t>
      </w:r>
      <w:r>
        <w:fldChar w:fldCharType="end"/>
      </w:r>
    </w:p>
    <w:p>
      <w:pPr>
        <w:pStyle w:val="18"/>
        <w:rPr>
          <w:rFonts w:asciiTheme="minorHAnsi" w:hAnsiTheme="minorHAnsi" w:eastAsiaTheme="minorEastAsia" w:cstheme="minorBidi"/>
          <w:sz w:val="22"/>
          <w:szCs w:val="22"/>
          <w:lang w:eastAsia="en-GB"/>
        </w:rPr>
      </w:pPr>
      <w:r>
        <w:t>5.9.</w:t>
      </w:r>
      <w:r>
        <w:rPr>
          <w:lang w:eastAsia="zh-CN"/>
        </w:rPr>
        <w:t>8.2</w:t>
      </w:r>
      <w:r>
        <w:rPr>
          <w:rFonts w:asciiTheme="minorHAnsi" w:hAnsiTheme="minorHAnsi" w:eastAsiaTheme="minorEastAsia" w:cstheme="minorBidi"/>
          <w:sz w:val="22"/>
          <w:szCs w:val="22"/>
          <w:lang w:eastAsia="en-GB"/>
        </w:rPr>
        <w:tab/>
      </w:r>
      <w:r>
        <w:rPr>
          <w:color w:val="000000"/>
        </w:rPr>
        <w:t>Service specific parameters update</w:t>
      </w:r>
      <w:r>
        <w:tab/>
      </w:r>
      <w:r>
        <w:fldChar w:fldCharType="begin" w:fldLock="1"/>
      </w:r>
      <w:r>
        <w:instrText xml:space="preserve"> PAGEREF _Toc98861255 \h </w:instrText>
      </w:r>
      <w:r>
        <w:fldChar w:fldCharType="separate"/>
      </w:r>
      <w:r>
        <w:t>241</w:t>
      </w:r>
      <w:r>
        <w:fldChar w:fldCharType="end"/>
      </w:r>
    </w:p>
    <w:p>
      <w:pPr>
        <w:pStyle w:val="17"/>
        <w:rPr>
          <w:rFonts w:asciiTheme="minorHAnsi" w:hAnsiTheme="minorHAnsi" w:eastAsiaTheme="minorEastAsia" w:cstheme="minorBidi"/>
          <w:sz w:val="22"/>
          <w:szCs w:val="22"/>
          <w:lang w:eastAsia="en-GB"/>
        </w:rPr>
      </w:pPr>
      <w:r>
        <w:t>5.9.</w:t>
      </w:r>
      <w:r>
        <w:rPr>
          <w:lang w:eastAsia="zh-CN"/>
        </w:rPr>
        <w:t>f.2.1</w:t>
      </w:r>
      <w:r>
        <w:rPr>
          <w:rFonts w:asciiTheme="minorHAnsi" w:hAnsiTheme="minorHAnsi" w:eastAsiaTheme="minorEastAsia" w:cstheme="minorBidi"/>
          <w:sz w:val="22"/>
          <w:szCs w:val="22"/>
          <w:lang w:eastAsia="en-GB"/>
        </w:rPr>
        <w:tab/>
      </w:r>
      <w:r>
        <w:t xml:space="preserve">Number of </w:t>
      </w:r>
      <w:r>
        <w:rPr>
          <w:color w:val="000000"/>
        </w:rPr>
        <w:t>service specific parameters update</w:t>
      </w:r>
      <w:r>
        <w:t xml:space="preserve"> requests</w:t>
      </w:r>
      <w:r>
        <w:tab/>
      </w:r>
      <w:r>
        <w:fldChar w:fldCharType="begin" w:fldLock="1"/>
      </w:r>
      <w:r>
        <w:instrText xml:space="preserve"> PAGEREF _Toc98861256 \h </w:instrText>
      </w:r>
      <w:r>
        <w:fldChar w:fldCharType="separate"/>
      </w:r>
      <w:r>
        <w:t>241</w:t>
      </w:r>
      <w:r>
        <w:fldChar w:fldCharType="end"/>
      </w:r>
    </w:p>
    <w:p>
      <w:pPr>
        <w:pStyle w:val="17"/>
        <w:rPr>
          <w:rFonts w:asciiTheme="minorHAnsi" w:hAnsiTheme="minorHAnsi" w:eastAsiaTheme="minorEastAsia" w:cstheme="minorBidi"/>
          <w:sz w:val="22"/>
          <w:szCs w:val="22"/>
          <w:lang w:eastAsia="en-GB"/>
        </w:rPr>
      </w:pPr>
      <w:r>
        <w:t>5.9.</w:t>
      </w:r>
      <w:r>
        <w:rPr>
          <w:lang w:eastAsia="zh-CN"/>
        </w:rPr>
        <w:t>8.2.2</w:t>
      </w:r>
      <w:r>
        <w:rPr>
          <w:rFonts w:asciiTheme="minorHAnsi" w:hAnsiTheme="minorHAnsi" w:eastAsiaTheme="minorEastAsia" w:cstheme="minorBidi"/>
          <w:sz w:val="22"/>
          <w:szCs w:val="22"/>
          <w:lang w:eastAsia="en-GB"/>
        </w:rPr>
        <w:tab/>
      </w:r>
      <w:r>
        <w:t xml:space="preserve">Number of successful </w:t>
      </w:r>
      <w:r>
        <w:rPr>
          <w:color w:val="000000"/>
        </w:rPr>
        <w:t>service specific parameters updates</w:t>
      </w:r>
      <w:r>
        <w:tab/>
      </w:r>
      <w:r>
        <w:fldChar w:fldCharType="begin" w:fldLock="1"/>
      </w:r>
      <w:r>
        <w:instrText xml:space="preserve"> PAGEREF _Toc98861257 \h </w:instrText>
      </w:r>
      <w:r>
        <w:fldChar w:fldCharType="separate"/>
      </w:r>
      <w:r>
        <w:t>242</w:t>
      </w:r>
      <w:r>
        <w:fldChar w:fldCharType="end"/>
      </w:r>
    </w:p>
    <w:p>
      <w:pPr>
        <w:pStyle w:val="17"/>
        <w:rPr>
          <w:rFonts w:asciiTheme="minorHAnsi" w:hAnsiTheme="minorHAnsi" w:eastAsiaTheme="minorEastAsia" w:cstheme="minorBidi"/>
          <w:sz w:val="22"/>
          <w:szCs w:val="22"/>
          <w:lang w:eastAsia="en-GB"/>
        </w:rPr>
      </w:pPr>
      <w:r>
        <w:t>5.9.</w:t>
      </w:r>
      <w:r>
        <w:rPr>
          <w:lang w:eastAsia="zh-CN"/>
        </w:rPr>
        <w:t>8.2.3</w:t>
      </w:r>
      <w:r>
        <w:rPr>
          <w:rFonts w:asciiTheme="minorHAnsi" w:hAnsiTheme="minorHAnsi" w:eastAsiaTheme="minorEastAsia" w:cstheme="minorBidi"/>
          <w:sz w:val="22"/>
          <w:szCs w:val="22"/>
          <w:lang w:eastAsia="en-GB"/>
        </w:rPr>
        <w:tab/>
      </w:r>
      <w:r>
        <w:t xml:space="preserve">Number of failed </w:t>
      </w:r>
      <w:r>
        <w:rPr>
          <w:color w:val="000000"/>
        </w:rPr>
        <w:t>service specific parameters updates</w:t>
      </w:r>
      <w:r>
        <w:tab/>
      </w:r>
      <w:r>
        <w:fldChar w:fldCharType="begin" w:fldLock="1"/>
      </w:r>
      <w:r>
        <w:instrText xml:space="preserve"> PAGEREF _Toc98861258 \h </w:instrText>
      </w:r>
      <w:r>
        <w:fldChar w:fldCharType="separate"/>
      </w:r>
      <w:r>
        <w:t>242</w:t>
      </w:r>
      <w:r>
        <w:fldChar w:fldCharType="end"/>
      </w:r>
    </w:p>
    <w:p>
      <w:pPr>
        <w:pStyle w:val="18"/>
        <w:rPr>
          <w:rFonts w:asciiTheme="minorHAnsi" w:hAnsiTheme="minorHAnsi" w:eastAsiaTheme="minorEastAsia" w:cstheme="minorBidi"/>
          <w:sz w:val="22"/>
          <w:szCs w:val="22"/>
          <w:lang w:eastAsia="en-GB"/>
        </w:rPr>
      </w:pPr>
      <w:r>
        <w:t>5.9.</w:t>
      </w:r>
      <w:r>
        <w:rPr>
          <w:lang w:eastAsia="zh-CN"/>
        </w:rPr>
        <w:t>8.3</w:t>
      </w:r>
      <w:r>
        <w:rPr>
          <w:rFonts w:asciiTheme="minorHAnsi" w:hAnsiTheme="minorHAnsi" w:eastAsiaTheme="minorEastAsia" w:cstheme="minorBidi"/>
          <w:sz w:val="22"/>
          <w:szCs w:val="22"/>
          <w:lang w:eastAsia="en-GB"/>
        </w:rPr>
        <w:tab/>
      </w:r>
      <w:r>
        <w:rPr>
          <w:color w:val="000000"/>
        </w:rPr>
        <w:t>Service specific parameters deletion</w:t>
      </w:r>
      <w:r>
        <w:tab/>
      </w:r>
      <w:r>
        <w:fldChar w:fldCharType="begin" w:fldLock="1"/>
      </w:r>
      <w:r>
        <w:instrText xml:space="preserve"> PAGEREF _Toc98861259 \h </w:instrText>
      </w:r>
      <w:r>
        <w:fldChar w:fldCharType="separate"/>
      </w:r>
      <w:r>
        <w:t>242</w:t>
      </w:r>
      <w:r>
        <w:fldChar w:fldCharType="end"/>
      </w:r>
    </w:p>
    <w:p>
      <w:pPr>
        <w:pStyle w:val="17"/>
        <w:rPr>
          <w:rFonts w:asciiTheme="minorHAnsi" w:hAnsiTheme="minorHAnsi" w:eastAsiaTheme="minorEastAsia" w:cstheme="minorBidi"/>
          <w:sz w:val="22"/>
          <w:szCs w:val="22"/>
          <w:lang w:eastAsia="en-GB"/>
        </w:rPr>
      </w:pPr>
      <w:r>
        <w:t>5.9.</w:t>
      </w:r>
      <w:r>
        <w:rPr>
          <w:lang w:eastAsia="zh-CN"/>
        </w:rPr>
        <w:t>8.3.1</w:t>
      </w:r>
      <w:r>
        <w:rPr>
          <w:rFonts w:asciiTheme="minorHAnsi" w:hAnsiTheme="minorHAnsi" w:eastAsiaTheme="minorEastAsia" w:cstheme="minorBidi"/>
          <w:sz w:val="22"/>
          <w:szCs w:val="22"/>
          <w:lang w:eastAsia="en-GB"/>
        </w:rPr>
        <w:tab/>
      </w:r>
      <w:r>
        <w:t xml:space="preserve">Number of </w:t>
      </w:r>
      <w:r>
        <w:rPr>
          <w:color w:val="000000"/>
        </w:rPr>
        <w:t>service specific parameters deletion</w:t>
      </w:r>
      <w:r>
        <w:t xml:space="preserve"> requests</w:t>
      </w:r>
      <w:r>
        <w:tab/>
      </w:r>
      <w:r>
        <w:fldChar w:fldCharType="begin" w:fldLock="1"/>
      </w:r>
      <w:r>
        <w:instrText xml:space="preserve"> PAGEREF _Toc98861260 \h </w:instrText>
      </w:r>
      <w:r>
        <w:fldChar w:fldCharType="separate"/>
      </w:r>
      <w:r>
        <w:t>242</w:t>
      </w:r>
      <w:r>
        <w:fldChar w:fldCharType="end"/>
      </w:r>
    </w:p>
    <w:p>
      <w:pPr>
        <w:pStyle w:val="17"/>
        <w:rPr>
          <w:rFonts w:asciiTheme="minorHAnsi" w:hAnsiTheme="minorHAnsi" w:eastAsiaTheme="minorEastAsia" w:cstheme="minorBidi"/>
          <w:sz w:val="22"/>
          <w:szCs w:val="22"/>
          <w:lang w:eastAsia="en-GB"/>
        </w:rPr>
      </w:pPr>
      <w:r>
        <w:t>5.9.</w:t>
      </w:r>
      <w:r>
        <w:rPr>
          <w:lang w:eastAsia="zh-CN"/>
        </w:rPr>
        <w:t>8.3.2</w:t>
      </w:r>
      <w:r>
        <w:rPr>
          <w:rFonts w:asciiTheme="minorHAnsi" w:hAnsiTheme="minorHAnsi" w:eastAsiaTheme="minorEastAsia" w:cstheme="minorBidi"/>
          <w:sz w:val="22"/>
          <w:szCs w:val="22"/>
          <w:lang w:eastAsia="en-GB"/>
        </w:rPr>
        <w:tab/>
      </w:r>
      <w:r>
        <w:t xml:space="preserve">Number of successful </w:t>
      </w:r>
      <w:r>
        <w:rPr>
          <w:color w:val="000000"/>
        </w:rPr>
        <w:t>service specific parameters deletions</w:t>
      </w:r>
      <w:r>
        <w:tab/>
      </w:r>
      <w:r>
        <w:fldChar w:fldCharType="begin" w:fldLock="1"/>
      </w:r>
      <w:r>
        <w:instrText xml:space="preserve"> PAGEREF _Toc98861261 \h </w:instrText>
      </w:r>
      <w:r>
        <w:fldChar w:fldCharType="separate"/>
      </w:r>
      <w:r>
        <w:t>242</w:t>
      </w:r>
      <w:r>
        <w:fldChar w:fldCharType="end"/>
      </w:r>
    </w:p>
    <w:p>
      <w:pPr>
        <w:pStyle w:val="17"/>
        <w:rPr>
          <w:rFonts w:asciiTheme="minorHAnsi" w:hAnsiTheme="minorHAnsi" w:eastAsiaTheme="minorEastAsia" w:cstheme="minorBidi"/>
          <w:sz w:val="22"/>
          <w:szCs w:val="22"/>
          <w:lang w:eastAsia="en-GB"/>
        </w:rPr>
      </w:pPr>
      <w:r>
        <w:t>5.9.</w:t>
      </w:r>
      <w:r>
        <w:rPr>
          <w:lang w:eastAsia="zh-CN"/>
        </w:rPr>
        <w:t>8.3.3</w:t>
      </w:r>
      <w:r>
        <w:rPr>
          <w:rFonts w:asciiTheme="minorHAnsi" w:hAnsiTheme="minorHAnsi" w:eastAsiaTheme="minorEastAsia" w:cstheme="minorBidi"/>
          <w:sz w:val="22"/>
          <w:szCs w:val="22"/>
          <w:lang w:eastAsia="en-GB"/>
        </w:rPr>
        <w:tab/>
      </w:r>
      <w:r>
        <w:t xml:space="preserve">Number of failed </w:t>
      </w:r>
      <w:r>
        <w:rPr>
          <w:color w:val="000000"/>
        </w:rPr>
        <w:t>service specific parameters deletions</w:t>
      </w:r>
      <w:r>
        <w:tab/>
      </w:r>
      <w:r>
        <w:fldChar w:fldCharType="begin" w:fldLock="1"/>
      </w:r>
      <w:r>
        <w:instrText xml:space="preserve"> PAGEREF _Toc98861262 \h </w:instrText>
      </w:r>
      <w:r>
        <w:fldChar w:fldCharType="separate"/>
      </w:r>
      <w:r>
        <w:t>243</w:t>
      </w:r>
      <w:r>
        <w:fldChar w:fldCharType="end"/>
      </w:r>
    </w:p>
    <w:p>
      <w:pPr>
        <w:pStyle w:val="19"/>
        <w:rPr>
          <w:rFonts w:asciiTheme="minorHAnsi" w:hAnsiTheme="minorHAnsi" w:eastAsiaTheme="minorEastAsia" w:cstheme="minorBidi"/>
          <w:sz w:val="22"/>
          <w:szCs w:val="22"/>
          <w:lang w:eastAsia="en-GB"/>
        </w:rPr>
      </w:pPr>
      <w:r>
        <w:t>5.9.9</w:t>
      </w:r>
      <w:r>
        <w:rPr>
          <w:rFonts w:asciiTheme="minorHAnsi" w:hAnsiTheme="minorHAnsi" w:eastAsiaTheme="minorEastAsia" w:cstheme="minorBidi"/>
          <w:sz w:val="22"/>
          <w:szCs w:val="22"/>
          <w:lang w:eastAsia="en-GB"/>
        </w:rPr>
        <w:tab/>
      </w:r>
      <w:r>
        <w:t>Background data transfer</w:t>
      </w:r>
      <w:r>
        <w:rPr>
          <w:color w:val="000000"/>
        </w:rPr>
        <w:t xml:space="preserve"> policy related measurements</w:t>
      </w:r>
      <w:r>
        <w:tab/>
      </w:r>
      <w:r>
        <w:fldChar w:fldCharType="begin" w:fldLock="1"/>
      </w:r>
      <w:r>
        <w:instrText xml:space="preserve"> PAGEREF _Toc98861263 \h </w:instrText>
      </w:r>
      <w:r>
        <w:fldChar w:fldCharType="separate"/>
      </w:r>
      <w:r>
        <w:t>243</w:t>
      </w:r>
      <w:r>
        <w:fldChar w:fldCharType="end"/>
      </w:r>
    </w:p>
    <w:p>
      <w:pPr>
        <w:pStyle w:val="18"/>
        <w:rPr>
          <w:rFonts w:asciiTheme="minorHAnsi" w:hAnsiTheme="minorHAnsi" w:eastAsiaTheme="minorEastAsia" w:cstheme="minorBidi"/>
          <w:sz w:val="22"/>
          <w:szCs w:val="22"/>
          <w:lang w:eastAsia="en-GB"/>
        </w:rPr>
      </w:pPr>
      <w:r>
        <w:t>5.9.</w:t>
      </w:r>
      <w:r>
        <w:rPr>
          <w:lang w:eastAsia="zh-CN"/>
        </w:rPr>
        <w:t>9.1</w:t>
      </w:r>
      <w:r>
        <w:rPr>
          <w:rFonts w:asciiTheme="minorHAnsi" w:hAnsiTheme="minorHAnsi" w:eastAsiaTheme="minorEastAsia" w:cstheme="minorBidi"/>
          <w:sz w:val="22"/>
          <w:szCs w:val="22"/>
          <w:lang w:eastAsia="en-GB"/>
        </w:rPr>
        <w:tab/>
      </w:r>
      <w:r>
        <w:t>Background data transfer</w:t>
      </w:r>
      <w:r>
        <w:rPr>
          <w:color w:val="000000"/>
        </w:rPr>
        <w:t xml:space="preserve"> policy negotiation</w:t>
      </w:r>
      <w:r>
        <w:tab/>
      </w:r>
      <w:r>
        <w:fldChar w:fldCharType="begin" w:fldLock="1"/>
      </w:r>
      <w:r>
        <w:instrText xml:space="preserve"> PAGEREF _Toc98861264 \h </w:instrText>
      </w:r>
      <w:r>
        <w:fldChar w:fldCharType="separate"/>
      </w:r>
      <w:r>
        <w:t>243</w:t>
      </w:r>
      <w:r>
        <w:fldChar w:fldCharType="end"/>
      </w:r>
    </w:p>
    <w:p>
      <w:pPr>
        <w:pStyle w:val="17"/>
        <w:rPr>
          <w:rFonts w:asciiTheme="minorHAnsi" w:hAnsiTheme="minorHAnsi" w:eastAsiaTheme="minorEastAsia" w:cstheme="minorBidi"/>
          <w:sz w:val="22"/>
          <w:szCs w:val="22"/>
          <w:lang w:eastAsia="en-GB"/>
        </w:rPr>
      </w:pPr>
      <w:r>
        <w:t>5.9.</w:t>
      </w:r>
      <w:r>
        <w:rPr>
          <w:lang w:eastAsia="zh-CN"/>
        </w:rPr>
        <w:t>9.1.1</w:t>
      </w:r>
      <w:r>
        <w:rPr>
          <w:rFonts w:asciiTheme="minorHAnsi" w:hAnsiTheme="minorHAnsi" w:eastAsiaTheme="minorEastAsia" w:cstheme="minorBidi"/>
          <w:sz w:val="22"/>
          <w:szCs w:val="22"/>
          <w:lang w:eastAsia="en-GB"/>
        </w:rPr>
        <w:tab/>
      </w:r>
      <w:r>
        <w:t>Number of background data transfer</w:t>
      </w:r>
      <w:r>
        <w:rPr>
          <w:color w:val="000000"/>
        </w:rPr>
        <w:t xml:space="preserve"> policy negotiation</w:t>
      </w:r>
      <w:r>
        <w:t xml:space="preserve"> creation requests</w:t>
      </w:r>
      <w:r>
        <w:tab/>
      </w:r>
      <w:r>
        <w:fldChar w:fldCharType="begin" w:fldLock="1"/>
      </w:r>
      <w:r>
        <w:instrText xml:space="preserve"> PAGEREF _Toc98861265 \h </w:instrText>
      </w:r>
      <w:r>
        <w:fldChar w:fldCharType="separate"/>
      </w:r>
      <w:r>
        <w:t>243</w:t>
      </w:r>
      <w:r>
        <w:fldChar w:fldCharType="end"/>
      </w:r>
    </w:p>
    <w:p>
      <w:pPr>
        <w:pStyle w:val="17"/>
        <w:rPr>
          <w:rFonts w:asciiTheme="minorHAnsi" w:hAnsiTheme="minorHAnsi" w:eastAsiaTheme="minorEastAsia" w:cstheme="minorBidi"/>
          <w:sz w:val="22"/>
          <w:szCs w:val="22"/>
          <w:lang w:eastAsia="en-GB"/>
        </w:rPr>
      </w:pPr>
      <w:r>
        <w:t>5.9.</w:t>
      </w:r>
      <w:r>
        <w:rPr>
          <w:lang w:eastAsia="zh-CN"/>
        </w:rPr>
        <w:t>9.1.2</w:t>
      </w:r>
      <w:r>
        <w:rPr>
          <w:rFonts w:asciiTheme="minorHAnsi" w:hAnsiTheme="minorHAnsi" w:eastAsiaTheme="minorEastAsia" w:cstheme="minorBidi"/>
          <w:sz w:val="22"/>
          <w:szCs w:val="22"/>
          <w:lang w:eastAsia="en-GB"/>
        </w:rPr>
        <w:tab/>
      </w:r>
      <w:r>
        <w:t>Number of successful background data transfer</w:t>
      </w:r>
      <w:r>
        <w:rPr>
          <w:color w:val="000000"/>
        </w:rPr>
        <w:t xml:space="preserve"> policy negotiation</w:t>
      </w:r>
      <w:r>
        <w:t xml:space="preserve"> creations</w:t>
      </w:r>
      <w:r>
        <w:tab/>
      </w:r>
      <w:r>
        <w:fldChar w:fldCharType="begin" w:fldLock="1"/>
      </w:r>
      <w:r>
        <w:instrText xml:space="preserve"> PAGEREF _Toc98861266 \h </w:instrText>
      </w:r>
      <w:r>
        <w:fldChar w:fldCharType="separate"/>
      </w:r>
      <w:r>
        <w:t>243</w:t>
      </w:r>
      <w:r>
        <w:fldChar w:fldCharType="end"/>
      </w:r>
    </w:p>
    <w:p>
      <w:pPr>
        <w:pStyle w:val="17"/>
        <w:rPr>
          <w:rFonts w:asciiTheme="minorHAnsi" w:hAnsiTheme="minorHAnsi" w:eastAsiaTheme="minorEastAsia" w:cstheme="minorBidi"/>
          <w:sz w:val="22"/>
          <w:szCs w:val="22"/>
          <w:lang w:eastAsia="en-GB"/>
        </w:rPr>
      </w:pPr>
      <w:r>
        <w:t>5.9.</w:t>
      </w:r>
      <w:r>
        <w:rPr>
          <w:lang w:eastAsia="zh-CN"/>
        </w:rPr>
        <w:t>9.1.3</w:t>
      </w:r>
      <w:r>
        <w:rPr>
          <w:rFonts w:asciiTheme="minorHAnsi" w:hAnsiTheme="minorHAnsi" w:eastAsiaTheme="minorEastAsia" w:cstheme="minorBidi"/>
          <w:sz w:val="22"/>
          <w:szCs w:val="22"/>
          <w:lang w:eastAsia="en-GB"/>
        </w:rPr>
        <w:tab/>
      </w:r>
      <w:r>
        <w:t>Number of failed background data transfer</w:t>
      </w:r>
      <w:r>
        <w:rPr>
          <w:color w:val="000000"/>
        </w:rPr>
        <w:t xml:space="preserve"> policy negotiation</w:t>
      </w:r>
      <w:r>
        <w:t xml:space="preserve"> creations</w:t>
      </w:r>
      <w:r>
        <w:tab/>
      </w:r>
      <w:r>
        <w:fldChar w:fldCharType="begin" w:fldLock="1"/>
      </w:r>
      <w:r>
        <w:instrText xml:space="preserve"> PAGEREF _Toc98861267 \h </w:instrText>
      </w:r>
      <w:r>
        <w:fldChar w:fldCharType="separate"/>
      </w:r>
      <w:r>
        <w:t>244</w:t>
      </w:r>
      <w:r>
        <w:fldChar w:fldCharType="end"/>
      </w:r>
    </w:p>
    <w:p>
      <w:pPr>
        <w:pStyle w:val="17"/>
        <w:rPr>
          <w:rFonts w:asciiTheme="minorHAnsi" w:hAnsiTheme="minorHAnsi" w:eastAsiaTheme="minorEastAsia" w:cstheme="minorBidi"/>
          <w:sz w:val="22"/>
          <w:szCs w:val="22"/>
          <w:lang w:eastAsia="en-GB"/>
        </w:rPr>
      </w:pPr>
      <w:r>
        <w:t>5.9.</w:t>
      </w:r>
      <w:r>
        <w:rPr>
          <w:lang w:eastAsia="zh-CN"/>
        </w:rPr>
        <w:t>9.1.4</w:t>
      </w:r>
      <w:r>
        <w:rPr>
          <w:rFonts w:asciiTheme="minorHAnsi" w:hAnsiTheme="minorHAnsi" w:eastAsiaTheme="minorEastAsia" w:cstheme="minorBidi"/>
          <w:sz w:val="22"/>
          <w:szCs w:val="22"/>
          <w:lang w:eastAsia="en-GB"/>
        </w:rPr>
        <w:tab/>
      </w:r>
      <w:r>
        <w:t>Number of background data transfer</w:t>
      </w:r>
      <w:r>
        <w:rPr>
          <w:color w:val="000000"/>
        </w:rPr>
        <w:t xml:space="preserve"> policy negotiation</w:t>
      </w:r>
      <w:r>
        <w:t xml:space="preserve"> </w:t>
      </w:r>
      <w:r>
        <w:rPr>
          <w:color w:val="000000"/>
        </w:rPr>
        <w:t>update</w:t>
      </w:r>
      <w:r>
        <w:t xml:space="preserve"> requests</w:t>
      </w:r>
      <w:r>
        <w:tab/>
      </w:r>
      <w:r>
        <w:fldChar w:fldCharType="begin" w:fldLock="1"/>
      </w:r>
      <w:r>
        <w:instrText xml:space="preserve"> PAGEREF _Toc98861268 \h </w:instrText>
      </w:r>
      <w:r>
        <w:fldChar w:fldCharType="separate"/>
      </w:r>
      <w:r>
        <w:t>244</w:t>
      </w:r>
      <w:r>
        <w:fldChar w:fldCharType="end"/>
      </w:r>
    </w:p>
    <w:p>
      <w:pPr>
        <w:pStyle w:val="17"/>
        <w:rPr>
          <w:rFonts w:asciiTheme="minorHAnsi" w:hAnsiTheme="minorHAnsi" w:eastAsiaTheme="minorEastAsia" w:cstheme="minorBidi"/>
          <w:sz w:val="22"/>
          <w:szCs w:val="22"/>
          <w:lang w:eastAsia="en-GB"/>
        </w:rPr>
      </w:pPr>
      <w:r>
        <w:t>5.9.</w:t>
      </w:r>
      <w:r>
        <w:rPr>
          <w:lang w:eastAsia="zh-CN"/>
        </w:rPr>
        <w:t>9.1.5</w:t>
      </w:r>
      <w:r>
        <w:rPr>
          <w:rFonts w:asciiTheme="minorHAnsi" w:hAnsiTheme="minorHAnsi" w:eastAsiaTheme="minorEastAsia" w:cstheme="minorBidi"/>
          <w:sz w:val="22"/>
          <w:szCs w:val="22"/>
          <w:lang w:eastAsia="en-GB"/>
        </w:rPr>
        <w:tab/>
      </w:r>
      <w:r>
        <w:t>Number of successful background data transfer</w:t>
      </w:r>
      <w:r>
        <w:rPr>
          <w:color w:val="000000"/>
        </w:rPr>
        <w:t xml:space="preserve"> policy negotiation</w:t>
      </w:r>
      <w:r>
        <w:t xml:space="preserve"> </w:t>
      </w:r>
      <w:r>
        <w:rPr>
          <w:color w:val="000000"/>
        </w:rPr>
        <w:t>updates</w:t>
      </w:r>
      <w:r>
        <w:tab/>
      </w:r>
      <w:r>
        <w:fldChar w:fldCharType="begin" w:fldLock="1"/>
      </w:r>
      <w:r>
        <w:instrText xml:space="preserve"> PAGEREF _Toc98861269 \h </w:instrText>
      </w:r>
      <w:r>
        <w:fldChar w:fldCharType="separate"/>
      </w:r>
      <w:r>
        <w:t>244</w:t>
      </w:r>
      <w:r>
        <w:fldChar w:fldCharType="end"/>
      </w:r>
    </w:p>
    <w:p>
      <w:pPr>
        <w:pStyle w:val="17"/>
        <w:rPr>
          <w:rFonts w:asciiTheme="minorHAnsi" w:hAnsiTheme="minorHAnsi" w:eastAsiaTheme="minorEastAsia" w:cstheme="minorBidi"/>
          <w:sz w:val="22"/>
          <w:szCs w:val="22"/>
          <w:lang w:eastAsia="en-GB"/>
        </w:rPr>
      </w:pPr>
      <w:r>
        <w:t>5.9.</w:t>
      </w:r>
      <w:r>
        <w:rPr>
          <w:lang w:eastAsia="zh-CN"/>
        </w:rPr>
        <w:t>9.1.6</w:t>
      </w:r>
      <w:r>
        <w:rPr>
          <w:rFonts w:asciiTheme="minorHAnsi" w:hAnsiTheme="minorHAnsi" w:eastAsiaTheme="minorEastAsia" w:cstheme="minorBidi"/>
          <w:sz w:val="22"/>
          <w:szCs w:val="22"/>
          <w:lang w:eastAsia="en-GB"/>
        </w:rPr>
        <w:tab/>
      </w:r>
      <w:r>
        <w:t>Number of failed background data transfer</w:t>
      </w:r>
      <w:r>
        <w:rPr>
          <w:color w:val="000000"/>
        </w:rPr>
        <w:t xml:space="preserve"> policy negotiation</w:t>
      </w:r>
      <w:r>
        <w:t xml:space="preserve"> </w:t>
      </w:r>
      <w:r>
        <w:rPr>
          <w:color w:val="000000"/>
        </w:rPr>
        <w:t>updates</w:t>
      </w:r>
      <w:r>
        <w:tab/>
      </w:r>
      <w:r>
        <w:fldChar w:fldCharType="begin" w:fldLock="1"/>
      </w:r>
      <w:r>
        <w:instrText xml:space="preserve"> PAGEREF _Toc98861270 \h </w:instrText>
      </w:r>
      <w:r>
        <w:fldChar w:fldCharType="separate"/>
      </w:r>
      <w:r>
        <w:t>245</w:t>
      </w:r>
      <w:r>
        <w:fldChar w:fldCharType="end"/>
      </w:r>
    </w:p>
    <w:p>
      <w:pPr>
        <w:pStyle w:val="18"/>
        <w:rPr>
          <w:rFonts w:asciiTheme="minorHAnsi" w:hAnsiTheme="minorHAnsi" w:eastAsiaTheme="minorEastAsia" w:cstheme="minorBidi"/>
          <w:sz w:val="22"/>
          <w:szCs w:val="22"/>
          <w:lang w:eastAsia="en-GB"/>
        </w:rPr>
      </w:pPr>
      <w:r>
        <w:t>5.9.</w:t>
      </w:r>
      <w:r>
        <w:rPr>
          <w:lang w:eastAsia="zh-CN"/>
        </w:rPr>
        <w:t>9.2</w:t>
      </w:r>
      <w:r>
        <w:rPr>
          <w:rFonts w:asciiTheme="minorHAnsi" w:hAnsiTheme="minorHAnsi" w:eastAsiaTheme="minorEastAsia" w:cstheme="minorBidi"/>
          <w:sz w:val="22"/>
          <w:szCs w:val="22"/>
          <w:lang w:eastAsia="en-GB"/>
        </w:rPr>
        <w:tab/>
      </w:r>
      <w:r>
        <w:t>Background data transfer</w:t>
      </w:r>
      <w:r>
        <w:rPr>
          <w:color w:val="000000"/>
        </w:rPr>
        <w:t xml:space="preserve"> policy application</w:t>
      </w:r>
      <w:r>
        <w:tab/>
      </w:r>
      <w:r>
        <w:fldChar w:fldCharType="begin" w:fldLock="1"/>
      </w:r>
      <w:r>
        <w:instrText xml:space="preserve"> PAGEREF _Toc98861271 \h </w:instrText>
      </w:r>
      <w:r>
        <w:fldChar w:fldCharType="separate"/>
      </w:r>
      <w:r>
        <w:t>245</w:t>
      </w:r>
      <w:r>
        <w:fldChar w:fldCharType="end"/>
      </w:r>
    </w:p>
    <w:p>
      <w:pPr>
        <w:pStyle w:val="17"/>
        <w:rPr>
          <w:rFonts w:asciiTheme="minorHAnsi" w:hAnsiTheme="minorHAnsi" w:eastAsiaTheme="minorEastAsia" w:cstheme="minorBidi"/>
          <w:sz w:val="22"/>
          <w:szCs w:val="22"/>
          <w:lang w:eastAsia="en-GB"/>
        </w:rPr>
      </w:pPr>
      <w:r>
        <w:t>5.9.</w:t>
      </w:r>
      <w:r>
        <w:rPr>
          <w:lang w:eastAsia="zh-CN"/>
        </w:rPr>
        <w:t>9.2.1</w:t>
      </w:r>
      <w:r>
        <w:rPr>
          <w:rFonts w:asciiTheme="minorHAnsi" w:hAnsiTheme="minorHAnsi" w:eastAsiaTheme="minorEastAsia" w:cstheme="minorBidi"/>
          <w:sz w:val="22"/>
          <w:szCs w:val="22"/>
          <w:lang w:eastAsia="en-GB"/>
        </w:rPr>
        <w:tab/>
      </w:r>
      <w:r>
        <w:t>Number of background data transfer</w:t>
      </w:r>
      <w:r>
        <w:rPr>
          <w:color w:val="000000"/>
        </w:rPr>
        <w:t xml:space="preserve"> policy application</w:t>
      </w:r>
      <w:r>
        <w:t xml:space="preserve"> requests</w:t>
      </w:r>
      <w:r>
        <w:tab/>
      </w:r>
      <w:r>
        <w:fldChar w:fldCharType="begin" w:fldLock="1"/>
      </w:r>
      <w:r>
        <w:instrText xml:space="preserve"> PAGEREF _Toc98861272 \h </w:instrText>
      </w:r>
      <w:r>
        <w:fldChar w:fldCharType="separate"/>
      </w:r>
      <w:r>
        <w:t>245</w:t>
      </w:r>
      <w:r>
        <w:fldChar w:fldCharType="end"/>
      </w:r>
    </w:p>
    <w:p>
      <w:pPr>
        <w:pStyle w:val="17"/>
        <w:rPr>
          <w:rFonts w:asciiTheme="minorHAnsi" w:hAnsiTheme="minorHAnsi" w:eastAsiaTheme="minorEastAsia" w:cstheme="minorBidi"/>
          <w:sz w:val="22"/>
          <w:szCs w:val="22"/>
          <w:lang w:eastAsia="en-GB"/>
        </w:rPr>
      </w:pPr>
      <w:r>
        <w:t>5.9.</w:t>
      </w:r>
      <w:r>
        <w:rPr>
          <w:lang w:eastAsia="zh-CN"/>
        </w:rPr>
        <w:t>9.2.2</w:t>
      </w:r>
      <w:r>
        <w:rPr>
          <w:rFonts w:asciiTheme="minorHAnsi" w:hAnsiTheme="minorHAnsi" w:eastAsiaTheme="minorEastAsia" w:cstheme="minorBidi"/>
          <w:sz w:val="22"/>
          <w:szCs w:val="22"/>
          <w:lang w:eastAsia="en-GB"/>
        </w:rPr>
        <w:tab/>
      </w:r>
      <w:r>
        <w:t>Number of successful background data transfer</w:t>
      </w:r>
      <w:r>
        <w:rPr>
          <w:color w:val="000000"/>
        </w:rPr>
        <w:t xml:space="preserve"> policy applications</w:t>
      </w:r>
      <w:r>
        <w:tab/>
      </w:r>
      <w:r>
        <w:fldChar w:fldCharType="begin" w:fldLock="1"/>
      </w:r>
      <w:r>
        <w:instrText xml:space="preserve"> PAGEREF _Toc98861273 \h </w:instrText>
      </w:r>
      <w:r>
        <w:fldChar w:fldCharType="separate"/>
      </w:r>
      <w:r>
        <w:t>245</w:t>
      </w:r>
      <w:r>
        <w:fldChar w:fldCharType="end"/>
      </w:r>
    </w:p>
    <w:p>
      <w:pPr>
        <w:pStyle w:val="17"/>
        <w:rPr>
          <w:rFonts w:asciiTheme="minorHAnsi" w:hAnsiTheme="minorHAnsi" w:eastAsiaTheme="minorEastAsia" w:cstheme="minorBidi"/>
          <w:sz w:val="22"/>
          <w:szCs w:val="22"/>
          <w:lang w:eastAsia="en-GB"/>
        </w:rPr>
      </w:pPr>
      <w:r>
        <w:t>5.9.</w:t>
      </w:r>
      <w:r>
        <w:rPr>
          <w:lang w:eastAsia="zh-CN"/>
        </w:rPr>
        <w:t>9.2.3</w:t>
      </w:r>
      <w:r>
        <w:rPr>
          <w:rFonts w:asciiTheme="minorHAnsi" w:hAnsiTheme="minorHAnsi" w:eastAsiaTheme="minorEastAsia" w:cstheme="minorBidi"/>
          <w:sz w:val="22"/>
          <w:szCs w:val="22"/>
          <w:lang w:eastAsia="en-GB"/>
        </w:rPr>
        <w:tab/>
      </w:r>
      <w:r>
        <w:t>Number of failed background data transfer</w:t>
      </w:r>
      <w:r>
        <w:rPr>
          <w:color w:val="000000"/>
        </w:rPr>
        <w:t xml:space="preserve"> policy applications</w:t>
      </w:r>
      <w:r>
        <w:tab/>
      </w:r>
      <w:r>
        <w:fldChar w:fldCharType="begin" w:fldLock="1"/>
      </w:r>
      <w:r>
        <w:instrText xml:space="preserve"> PAGEREF _Toc98861274 \h </w:instrText>
      </w:r>
      <w:r>
        <w:fldChar w:fldCharType="separate"/>
      </w:r>
      <w:r>
        <w:t>246</w:t>
      </w:r>
      <w:r>
        <w:fldChar w:fldCharType="end"/>
      </w:r>
    </w:p>
    <w:p>
      <w:pPr>
        <w:pStyle w:val="17"/>
        <w:rPr>
          <w:rFonts w:asciiTheme="minorHAnsi" w:hAnsiTheme="minorHAnsi" w:eastAsiaTheme="minorEastAsia" w:cstheme="minorBidi"/>
          <w:sz w:val="22"/>
          <w:szCs w:val="22"/>
          <w:lang w:eastAsia="en-GB"/>
        </w:rPr>
      </w:pPr>
      <w:r>
        <w:t>5.9.</w:t>
      </w:r>
      <w:r>
        <w:rPr>
          <w:lang w:eastAsia="zh-CN"/>
        </w:rPr>
        <w:t>9.2.4</w:t>
      </w:r>
      <w:r>
        <w:rPr>
          <w:rFonts w:asciiTheme="minorHAnsi" w:hAnsiTheme="minorHAnsi" w:eastAsiaTheme="minorEastAsia" w:cstheme="minorBidi"/>
          <w:sz w:val="22"/>
          <w:szCs w:val="22"/>
          <w:lang w:eastAsia="en-GB"/>
        </w:rPr>
        <w:tab/>
      </w:r>
      <w:r>
        <w:t>Number of background data transfer</w:t>
      </w:r>
      <w:r>
        <w:rPr>
          <w:color w:val="000000"/>
        </w:rPr>
        <w:t xml:space="preserve"> policy update</w:t>
      </w:r>
      <w:r>
        <w:t xml:space="preserve"> requests</w:t>
      </w:r>
      <w:r>
        <w:tab/>
      </w:r>
      <w:r>
        <w:fldChar w:fldCharType="begin" w:fldLock="1"/>
      </w:r>
      <w:r>
        <w:instrText xml:space="preserve"> PAGEREF _Toc98861275 \h </w:instrText>
      </w:r>
      <w:r>
        <w:fldChar w:fldCharType="separate"/>
      </w:r>
      <w:r>
        <w:t>246</w:t>
      </w:r>
      <w:r>
        <w:fldChar w:fldCharType="end"/>
      </w:r>
    </w:p>
    <w:p>
      <w:pPr>
        <w:pStyle w:val="17"/>
        <w:rPr>
          <w:rFonts w:asciiTheme="minorHAnsi" w:hAnsiTheme="minorHAnsi" w:eastAsiaTheme="minorEastAsia" w:cstheme="minorBidi"/>
          <w:sz w:val="22"/>
          <w:szCs w:val="22"/>
          <w:lang w:eastAsia="en-GB"/>
        </w:rPr>
      </w:pPr>
      <w:r>
        <w:t>5.9.</w:t>
      </w:r>
      <w:r>
        <w:rPr>
          <w:lang w:eastAsia="zh-CN"/>
        </w:rPr>
        <w:t>9.2.5</w:t>
      </w:r>
      <w:r>
        <w:rPr>
          <w:rFonts w:asciiTheme="minorHAnsi" w:hAnsiTheme="minorHAnsi" w:eastAsiaTheme="minorEastAsia" w:cstheme="minorBidi"/>
          <w:sz w:val="22"/>
          <w:szCs w:val="22"/>
          <w:lang w:eastAsia="en-GB"/>
        </w:rPr>
        <w:tab/>
      </w:r>
      <w:r>
        <w:t>Number of successful background data transfer</w:t>
      </w:r>
      <w:r>
        <w:rPr>
          <w:color w:val="000000"/>
        </w:rPr>
        <w:t xml:space="preserve"> policy updates</w:t>
      </w:r>
      <w:r>
        <w:tab/>
      </w:r>
      <w:r>
        <w:fldChar w:fldCharType="begin" w:fldLock="1"/>
      </w:r>
      <w:r>
        <w:instrText xml:space="preserve"> PAGEREF _Toc98861276 \h </w:instrText>
      </w:r>
      <w:r>
        <w:fldChar w:fldCharType="separate"/>
      </w:r>
      <w:r>
        <w:t>246</w:t>
      </w:r>
      <w:r>
        <w:fldChar w:fldCharType="end"/>
      </w:r>
    </w:p>
    <w:p>
      <w:pPr>
        <w:pStyle w:val="17"/>
        <w:rPr>
          <w:rFonts w:asciiTheme="minorHAnsi" w:hAnsiTheme="minorHAnsi" w:eastAsiaTheme="minorEastAsia" w:cstheme="minorBidi"/>
          <w:sz w:val="22"/>
          <w:szCs w:val="22"/>
          <w:lang w:eastAsia="en-GB"/>
        </w:rPr>
      </w:pPr>
      <w:r>
        <w:t>5.9.</w:t>
      </w:r>
      <w:r>
        <w:rPr>
          <w:lang w:eastAsia="zh-CN"/>
        </w:rPr>
        <w:t>9.2.6</w:t>
      </w:r>
      <w:r>
        <w:rPr>
          <w:rFonts w:asciiTheme="minorHAnsi" w:hAnsiTheme="minorHAnsi" w:eastAsiaTheme="minorEastAsia" w:cstheme="minorBidi"/>
          <w:sz w:val="22"/>
          <w:szCs w:val="22"/>
          <w:lang w:eastAsia="en-GB"/>
        </w:rPr>
        <w:tab/>
      </w:r>
      <w:r>
        <w:t>Number of failed background data transfer</w:t>
      </w:r>
      <w:r>
        <w:rPr>
          <w:color w:val="000000"/>
        </w:rPr>
        <w:t xml:space="preserve"> policy updates</w:t>
      </w:r>
      <w:r>
        <w:tab/>
      </w:r>
      <w:r>
        <w:fldChar w:fldCharType="begin" w:fldLock="1"/>
      </w:r>
      <w:r>
        <w:instrText xml:space="preserve"> PAGEREF _Toc98861277 \h </w:instrText>
      </w:r>
      <w:r>
        <w:fldChar w:fldCharType="separate"/>
      </w:r>
      <w:r>
        <w:t>247</w:t>
      </w:r>
      <w:r>
        <w:fldChar w:fldCharType="end"/>
      </w:r>
    </w:p>
    <w:p>
      <w:pPr>
        <w:pStyle w:val="17"/>
        <w:rPr>
          <w:rFonts w:asciiTheme="minorHAnsi" w:hAnsiTheme="minorHAnsi" w:eastAsiaTheme="minorEastAsia" w:cstheme="minorBidi"/>
          <w:sz w:val="22"/>
          <w:szCs w:val="22"/>
          <w:lang w:eastAsia="en-GB"/>
        </w:rPr>
      </w:pPr>
      <w:r>
        <w:t>5.9.</w:t>
      </w:r>
      <w:r>
        <w:rPr>
          <w:lang w:eastAsia="zh-CN"/>
        </w:rPr>
        <w:t>9.2.7</w:t>
      </w:r>
      <w:r>
        <w:rPr>
          <w:rFonts w:asciiTheme="minorHAnsi" w:hAnsiTheme="minorHAnsi" w:eastAsiaTheme="minorEastAsia" w:cstheme="minorBidi"/>
          <w:sz w:val="22"/>
          <w:szCs w:val="22"/>
          <w:lang w:eastAsia="en-GB"/>
        </w:rPr>
        <w:tab/>
      </w:r>
      <w:r>
        <w:t>Number of background data transfer</w:t>
      </w:r>
      <w:r>
        <w:rPr>
          <w:color w:val="000000"/>
        </w:rPr>
        <w:t xml:space="preserve"> policy deletion</w:t>
      </w:r>
      <w:r>
        <w:t xml:space="preserve"> requests</w:t>
      </w:r>
      <w:r>
        <w:tab/>
      </w:r>
      <w:r>
        <w:fldChar w:fldCharType="begin" w:fldLock="1"/>
      </w:r>
      <w:r>
        <w:instrText xml:space="preserve"> PAGEREF _Toc98861278 \h </w:instrText>
      </w:r>
      <w:r>
        <w:fldChar w:fldCharType="separate"/>
      </w:r>
      <w:r>
        <w:t>247</w:t>
      </w:r>
      <w:r>
        <w:fldChar w:fldCharType="end"/>
      </w:r>
    </w:p>
    <w:p>
      <w:pPr>
        <w:pStyle w:val="17"/>
        <w:rPr>
          <w:rFonts w:asciiTheme="minorHAnsi" w:hAnsiTheme="minorHAnsi" w:eastAsiaTheme="minorEastAsia" w:cstheme="minorBidi"/>
          <w:sz w:val="22"/>
          <w:szCs w:val="22"/>
          <w:lang w:eastAsia="en-GB"/>
        </w:rPr>
      </w:pPr>
      <w:r>
        <w:t>5.9.</w:t>
      </w:r>
      <w:r>
        <w:rPr>
          <w:lang w:eastAsia="zh-CN"/>
        </w:rPr>
        <w:t>9.2.8</w:t>
      </w:r>
      <w:r>
        <w:rPr>
          <w:rFonts w:asciiTheme="minorHAnsi" w:hAnsiTheme="minorHAnsi" w:eastAsiaTheme="minorEastAsia" w:cstheme="minorBidi"/>
          <w:sz w:val="22"/>
          <w:szCs w:val="22"/>
          <w:lang w:eastAsia="en-GB"/>
        </w:rPr>
        <w:tab/>
      </w:r>
      <w:r>
        <w:t>Number of successful background data transfer</w:t>
      </w:r>
      <w:r>
        <w:rPr>
          <w:color w:val="000000"/>
        </w:rPr>
        <w:t xml:space="preserve"> policy deletions</w:t>
      </w:r>
      <w:r>
        <w:tab/>
      </w:r>
      <w:r>
        <w:fldChar w:fldCharType="begin" w:fldLock="1"/>
      </w:r>
      <w:r>
        <w:instrText xml:space="preserve"> PAGEREF _Toc98861279 \h </w:instrText>
      </w:r>
      <w:r>
        <w:fldChar w:fldCharType="separate"/>
      </w:r>
      <w:r>
        <w:t>247</w:t>
      </w:r>
      <w:r>
        <w:fldChar w:fldCharType="end"/>
      </w:r>
    </w:p>
    <w:p>
      <w:pPr>
        <w:pStyle w:val="17"/>
        <w:rPr>
          <w:rFonts w:asciiTheme="minorHAnsi" w:hAnsiTheme="minorHAnsi" w:eastAsiaTheme="minorEastAsia" w:cstheme="minorBidi"/>
          <w:sz w:val="22"/>
          <w:szCs w:val="22"/>
          <w:lang w:eastAsia="en-GB"/>
        </w:rPr>
      </w:pPr>
      <w:r>
        <w:t>5.9.</w:t>
      </w:r>
      <w:r>
        <w:rPr>
          <w:lang w:eastAsia="zh-CN"/>
        </w:rPr>
        <w:t>9.2.9</w:t>
      </w:r>
      <w:r>
        <w:rPr>
          <w:rFonts w:asciiTheme="minorHAnsi" w:hAnsiTheme="minorHAnsi" w:eastAsiaTheme="minorEastAsia" w:cstheme="minorBidi"/>
          <w:sz w:val="22"/>
          <w:szCs w:val="22"/>
          <w:lang w:eastAsia="en-GB"/>
        </w:rPr>
        <w:tab/>
      </w:r>
      <w:r>
        <w:t>Number of failed background data transfer</w:t>
      </w:r>
      <w:r>
        <w:rPr>
          <w:color w:val="000000"/>
        </w:rPr>
        <w:t xml:space="preserve"> policy deletions</w:t>
      </w:r>
      <w:r>
        <w:tab/>
      </w:r>
      <w:r>
        <w:fldChar w:fldCharType="begin" w:fldLock="1"/>
      </w:r>
      <w:r>
        <w:instrText xml:space="preserve"> PAGEREF _Toc98861280 \h </w:instrText>
      </w:r>
      <w:r>
        <w:fldChar w:fldCharType="separate"/>
      </w:r>
      <w:r>
        <w:t>247</w:t>
      </w:r>
      <w:r>
        <w:fldChar w:fldCharType="end"/>
      </w:r>
    </w:p>
    <w:p>
      <w:pPr>
        <w:pStyle w:val="19"/>
        <w:rPr>
          <w:rFonts w:asciiTheme="minorHAnsi" w:hAnsiTheme="minorHAnsi" w:eastAsiaTheme="minorEastAsia" w:cstheme="minorBidi"/>
          <w:sz w:val="22"/>
          <w:szCs w:val="22"/>
          <w:lang w:eastAsia="en-GB"/>
        </w:rPr>
      </w:pPr>
      <w:r>
        <w:t>5.9.10</w:t>
      </w:r>
      <w:r>
        <w:rPr>
          <w:rFonts w:asciiTheme="minorHAnsi" w:hAnsiTheme="minorHAnsi" w:eastAsiaTheme="minorEastAsia" w:cstheme="minorBidi"/>
          <w:sz w:val="22"/>
          <w:szCs w:val="22"/>
          <w:lang w:eastAsia="en-GB"/>
        </w:rPr>
        <w:tab/>
      </w:r>
      <w:r>
        <w:rPr>
          <w:color w:val="000000"/>
        </w:rPr>
        <w:t>AF session with QoS</w:t>
      </w:r>
      <w:r>
        <w:tab/>
      </w:r>
      <w:r>
        <w:fldChar w:fldCharType="begin" w:fldLock="1"/>
      </w:r>
      <w:r>
        <w:instrText xml:space="preserve"> PAGEREF _Toc98861281 \h </w:instrText>
      </w:r>
      <w:r>
        <w:fldChar w:fldCharType="separate"/>
      </w:r>
      <w:r>
        <w:t>248</w:t>
      </w:r>
      <w:r>
        <w:fldChar w:fldCharType="end"/>
      </w:r>
    </w:p>
    <w:p>
      <w:pPr>
        <w:pStyle w:val="18"/>
        <w:rPr>
          <w:rFonts w:asciiTheme="minorHAnsi" w:hAnsiTheme="minorHAnsi" w:eastAsiaTheme="minorEastAsia" w:cstheme="minorBidi"/>
          <w:sz w:val="22"/>
          <w:szCs w:val="22"/>
          <w:lang w:eastAsia="en-GB"/>
        </w:rPr>
      </w:pPr>
      <w:r>
        <w:t>5.9.10</w:t>
      </w:r>
      <w:r>
        <w:rPr>
          <w:lang w:eastAsia="zh-CN"/>
        </w:rPr>
        <w:t>.1</w:t>
      </w:r>
      <w:r>
        <w:rPr>
          <w:rFonts w:asciiTheme="minorHAnsi" w:hAnsiTheme="minorHAnsi" w:eastAsiaTheme="minorEastAsia" w:cstheme="minorBidi"/>
          <w:sz w:val="22"/>
          <w:szCs w:val="22"/>
          <w:lang w:eastAsia="en-GB"/>
        </w:rPr>
        <w:tab/>
      </w:r>
      <w:r>
        <w:t>Creation of AF session with QoS</w:t>
      </w:r>
      <w:r>
        <w:tab/>
      </w:r>
      <w:r>
        <w:fldChar w:fldCharType="begin" w:fldLock="1"/>
      </w:r>
      <w:r>
        <w:instrText xml:space="preserve"> PAGEREF _Toc98861282 \h </w:instrText>
      </w:r>
      <w:r>
        <w:fldChar w:fldCharType="separate"/>
      </w:r>
      <w:r>
        <w:t>248</w:t>
      </w:r>
      <w:r>
        <w:fldChar w:fldCharType="end"/>
      </w:r>
    </w:p>
    <w:p>
      <w:pPr>
        <w:pStyle w:val="17"/>
        <w:rPr>
          <w:rFonts w:asciiTheme="minorHAnsi" w:hAnsiTheme="minorHAnsi" w:eastAsiaTheme="minorEastAsia" w:cstheme="minorBidi"/>
          <w:sz w:val="22"/>
          <w:szCs w:val="22"/>
          <w:lang w:eastAsia="en-GB"/>
        </w:rPr>
      </w:pPr>
      <w:r>
        <w:t>5.9.10</w:t>
      </w:r>
      <w:r>
        <w:rPr>
          <w:color w:val="000000"/>
          <w:lang w:eastAsia="zh-CN"/>
        </w:rPr>
        <w:t>.1.1</w:t>
      </w:r>
      <w:r>
        <w:rPr>
          <w:rFonts w:asciiTheme="minorHAnsi" w:hAnsiTheme="minorHAnsi" w:eastAsiaTheme="minorEastAsia" w:cstheme="minorBidi"/>
          <w:sz w:val="22"/>
          <w:szCs w:val="22"/>
          <w:lang w:eastAsia="en-GB"/>
        </w:rPr>
        <w:tab/>
      </w:r>
      <w:r>
        <w:t xml:space="preserve">Number of </w:t>
      </w:r>
      <w:r>
        <w:rPr>
          <w:color w:val="000000"/>
        </w:rPr>
        <w:t xml:space="preserve">AF session with QoS </w:t>
      </w:r>
      <w:r>
        <w:t>creation requests</w:t>
      </w:r>
      <w:r>
        <w:tab/>
      </w:r>
      <w:r>
        <w:fldChar w:fldCharType="begin" w:fldLock="1"/>
      </w:r>
      <w:r>
        <w:instrText xml:space="preserve"> PAGEREF _Toc98861283 \h </w:instrText>
      </w:r>
      <w:r>
        <w:fldChar w:fldCharType="separate"/>
      </w:r>
      <w:r>
        <w:t>248</w:t>
      </w:r>
      <w:r>
        <w:fldChar w:fldCharType="end"/>
      </w:r>
    </w:p>
    <w:p>
      <w:pPr>
        <w:pStyle w:val="17"/>
        <w:rPr>
          <w:rFonts w:asciiTheme="minorHAnsi" w:hAnsiTheme="minorHAnsi" w:eastAsiaTheme="minorEastAsia" w:cstheme="minorBidi"/>
          <w:sz w:val="22"/>
          <w:szCs w:val="22"/>
          <w:lang w:eastAsia="en-GB"/>
        </w:rPr>
      </w:pPr>
      <w:r>
        <w:t>5.9.10</w:t>
      </w:r>
      <w:r>
        <w:rPr>
          <w:color w:val="000000"/>
          <w:lang w:eastAsia="zh-CN"/>
        </w:rPr>
        <w:t>.1.2</w:t>
      </w:r>
      <w:r>
        <w:rPr>
          <w:rFonts w:asciiTheme="minorHAnsi" w:hAnsiTheme="minorHAnsi" w:eastAsiaTheme="minorEastAsia" w:cstheme="minorBidi"/>
          <w:sz w:val="22"/>
          <w:szCs w:val="22"/>
          <w:lang w:eastAsia="en-GB"/>
        </w:rPr>
        <w:tab/>
      </w:r>
      <w:r>
        <w:t xml:space="preserve">Number of successful </w:t>
      </w:r>
      <w:r>
        <w:rPr>
          <w:color w:val="000000"/>
        </w:rPr>
        <w:t xml:space="preserve">AF session with QoS </w:t>
      </w:r>
      <w:r>
        <w:t>creations</w:t>
      </w:r>
      <w:r>
        <w:tab/>
      </w:r>
      <w:r>
        <w:fldChar w:fldCharType="begin" w:fldLock="1"/>
      </w:r>
      <w:r>
        <w:instrText xml:space="preserve"> PAGEREF _Toc98861284 \h </w:instrText>
      </w:r>
      <w:r>
        <w:fldChar w:fldCharType="separate"/>
      </w:r>
      <w:r>
        <w:t>248</w:t>
      </w:r>
      <w:r>
        <w:fldChar w:fldCharType="end"/>
      </w:r>
    </w:p>
    <w:p>
      <w:pPr>
        <w:pStyle w:val="17"/>
        <w:rPr>
          <w:rFonts w:asciiTheme="minorHAnsi" w:hAnsiTheme="minorHAnsi" w:eastAsiaTheme="minorEastAsia" w:cstheme="minorBidi"/>
          <w:sz w:val="22"/>
          <w:szCs w:val="22"/>
          <w:lang w:eastAsia="en-GB"/>
        </w:rPr>
      </w:pPr>
      <w:r>
        <w:t>5.9.10</w:t>
      </w:r>
      <w:r>
        <w:rPr>
          <w:color w:val="000000"/>
          <w:lang w:eastAsia="zh-CN"/>
        </w:rPr>
        <w:t>.1</w:t>
      </w:r>
      <w:r>
        <w:t>.</w:t>
      </w:r>
      <w:r>
        <w:rPr>
          <w:color w:val="000000"/>
          <w:lang w:eastAsia="zh-CN"/>
        </w:rPr>
        <w:t>3</w:t>
      </w:r>
      <w:r>
        <w:rPr>
          <w:rFonts w:asciiTheme="minorHAnsi" w:hAnsiTheme="minorHAnsi" w:eastAsiaTheme="minorEastAsia" w:cstheme="minorBidi"/>
          <w:sz w:val="22"/>
          <w:szCs w:val="22"/>
          <w:lang w:eastAsia="en-GB"/>
        </w:rPr>
        <w:tab/>
      </w:r>
      <w:r>
        <w:t xml:space="preserve">Number of failed </w:t>
      </w:r>
      <w:r>
        <w:rPr>
          <w:color w:val="000000"/>
        </w:rPr>
        <w:t xml:space="preserve">AF session with QoS </w:t>
      </w:r>
      <w:r>
        <w:t>creations</w:t>
      </w:r>
      <w:r>
        <w:tab/>
      </w:r>
      <w:r>
        <w:fldChar w:fldCharType="begin" w:fldLock="1"/>
      </w:r>
      <w:r>
        <w:instrText xml:space="preserve"> PAGEREF _Toc98861285 \h </w:instrText>
      </w:r>
      <w:r>
        <w:fldChar w:fldCharType="separate"/>
      </w:r>
      <w:r>
        <w:t>248</w:t>
      </w:r>
      <w:r>
        <w:fldChar w:fldCharType="end"/>
      </w:r>
    </w:p>
    <w:p>
      <w:pPr>
        <w:pStyle w:val="18"/>
        <w:rPr>
          <w:rFonts w:asciiTheme="minorHAnsi" w:hAnsiTheme="minorHAnsi" w:eastAsiaTheme="minorEastAsia" w:cstheme="minorBidi"/>
          <w:sz w:val="22"/>
          <w:szCs w:val="22"/>
          <w:lang w:eastAsia="en-GB"/>
        </w:rPr>
      </w:pPr>
      <w:r>
        <w:t>5.9.10</w:t>
      </w:r>
      <w:r>
        <w:rPr>
          <w:color w:val="000000"/>
          <w:lang w:eastAsia="zh-CN"/>
        </w:rPr>
        <w:t>.2</w:t>
      </w:r>
      <w:r>
        <w:rPr>
          <w:rFonts w:asciiTheme="minorHAnsi" w:hAnsiTheme="minorHAnsi" w:eastAsiaTheme="minorEastAsia" w:cstheme="minorBidi"/>
          <w:sz w:val="22"/>
          <w:szCs w:val="22"/>
          <w:lang w:eastAsia="en-GB"/>
        </w:rPr>
        <w:tab/>
      </w:r>
      <w:r>
        <w:t>Update</w:t>
      </w:r>
      <w:r>
        <w:rPr>
          <w:color w:val="000000"/>
        </w:rPr>
        <w:t xml:space="preserve"> of AF session with QoS</w:t>
      </w:r>
      <w:r>
        <w:tab/>
      </w:r>
      <w:r>
        <w:fldChar w:fldCharType="begin" w:fldLock="1"/>
      </w:r>
      <w:r>
        <w:instrText xml:space="preserve"> PAGEREF _Toc98861286 \h </w:instrText>
      </w:r>
      <w:r>
        <w:fldChar w:fldCharType="separate"/>
      </w:r>
      <w:r>
        <w:t>249</w:t>
      </w:r>
      <w:r>
        <w:fldChar w:fldCharType="end"/>
      </w:r>
    </w:p>
    <w:p>
      <w:pPr>
        <w:pStyle w:val="17"/>
        <w:rPr>
          <w:rFonts w:asciiTheme="minorHAnsi" w:hAnsiTheme="minorHAnsi" w:eastAsiaTheme="minorEastAsia" w:cstheme="minorBidi"/>
          <w:sz w:val="22"/>
          <w:szCs w:val="22"/>
          <w:lang w:eastAsia="en-GB"/>
        </w:rPr>
      </w:pPr>
      <w:r>
        <w:t>5.9.10</w:t>
      </w:r>
      <w:r>
        <w:rPr>
          <w:color w:val="000000"/>
          <w:lang w:eastAsia="zh-CN"/>
        </w:rPr>
        <w:t>.2.1</w:t>
      </w:r>
      <w:r>
        <w:rPr>
          <w:rFonts w:asciiTheme="minorHAnsi" w:hAnsiTheme="minorHAnsi" w:eastAsiaTheme="minorEastAsia" w:cstheme="minorBidi"/>
          <w:sz w:val="22"/>
          <w:szCs w:val="22"/>
          <w:lang w:eastAsia="en-GB"/>
        </w:rPr>
        <w:tab/>
      </w:r>
      <w:r>
        <w:t xml:space="preserve">Number of </w:t>
      </w:r>
      <w:r>
        <w:rPr>
          <w:color w:val="000000"/>
        </w:rPr>
        <w:t xml:space="preserve">AF session with QoS </w:t>
      </w:r>
      <w:r>
        <w:t>update requests</w:t>
      </w:r>
      <w:r>
        <w:tab/>
      </w:r>
      <w:r>
        <w:fldChar w:fldCharType="begin" w:fldLock="1"/>
      </w:r>
      <w:r>
        <w:instrText xml:space="preserve"> PAGEREF _Toc98861287 \h </w:instrText>
      </w:r>
      <w:r>
        <w:fldChar w:fldCharType="separate"/>
      </w:r>
      <w:r>
        <w:t>249</w:t>
      </w:r>
      <w:r>
        <w:fldChar w:fldCharType="end"/>
      </w:r>
    </w:p>
    <w:p>
      <w:pPr>
        <w:pStyle w:val="17"/>
        <w:rPr>
          <w:rFonts w:asciiTheme="minorHAnsi" w:hAnsiTheme="minorHAnsi" w:eastAsiaTheme="minorEastAsia" w:cstheme="minorBidi"/>
          <w:sz w:val="22"/>
          <w:szCs w:val="22"/>
          <w:lang w:eastAsia="en-GB"/>
        </w:rPr>
      </w:pPr>
      <w:r>
        <w:t>5.9.10</w:t>
      </w:r>
      <w:r>
        <w:rPr>
          <w:color w:val="000000"/>
          <w:lang w:eastAsia="zh-CN"/>
        </w:rPr>
        <w:t>.2.2</w:t>
      </w:r>
      <w:r>
        <w:rPr>
          <w:rFonts w:asciiTheme="minorHAnsi" w:hAnsiTheme="minorHAnsi" w:eastAsiaTheme="minorEastAsia" w:cstheme="minorBidi"/>
          <w:sz w:val="22"/>
          <w:szCs w:val="22"/>
          <w:lang w:eastAsia="en-GB"/>
        </w:rPr>
        <w:tab/>
      </w:r>
      <w:r>
        <w:t xml:space="preserve">Number of successful </w:t>
      </w:r>
      <w:r>
        <w:rPr>
          <w:color w:val="000000"/>
        </w:rPr>
        <w:t xml:space="preserve">AF session with QoS </w:t>
      </w:r>
      <w:r>
        <w:t>updates</w:t>
      </w:r>
      <w:r>
        <w:tab/>
      </w:r>
      <w:r>
        <w:fldChar w:fldCharType="begin" w:fldLock="1"/>
      </w:r>
      <w:r>
        <w:instrText xml:space="preserve"> PAGEREF _Toc98861288 \h </w:instrText>
      </w:r>
      <w:r>
        <w:fldChar w:fldCharType="separate"/>
      </w:r>
      <w:r>
        <w:t>249</w:t>
      </w:r>
      <w:r>
        <w:fldChar w:fldCharType="end"/>
      </w:r>
    </w:p>
    <w:p>
      <w:pPr>
        <w:pStyle w:val="17"/>
        <w:rPr>
          <w:rFonts w:asciiTheme="minorHAnsi" w:hAnsiTheme="minorHAnsi" w:eastAsiaTheme="minorEastAsia" w:cstheme="minorBidi"/>
          <w:sz w:val="22"/>
          <w:szCs w:val="22"/>
          <w:lang w:eastAsia="en-GB"/>
        </w:rPr>
      </w:pPr>
      <w:r>
        <w:t>5.9.10</w:t>
      </w:r>
      <w:r>
        <w:rPr>
          <w:color w:val="000000"/>
          <w:lang w:eastAsia="zh-CN"/>
        </w:rPr>
        <w:t>.2</w:t>
      </w:r>
      <w:r>
        <w:t>.</w:t>
      </w:r>
      <w:r>
        <w:rPr>
          <w:color w:val="000000"/>
          <w:lang w:eastAsia="zh-CN"/>
        </w:rPr>
        <w:t>3</w:t>
      </w:r>
      <w:r>
        <w:rPr>
          <w:rFonts w:asciiTheme="minorHAnsi" w:hAnsiTheme="minorHAnsi" w:eastAsiaTheme="minorEastAsia" w:cstheme="minorBidi"/>
          <w:sz w:val="22"/>
          <w:szCs w:val="22"/>
          <w:lang w:eastAsia="en-GB"/>
        </w:rPr>
        <w:tab/>
      </w:r>
      <w:r>
        <w:t xml:space="preserve">Number of failed </w:t>
      </w:r>
      <w:r>
        <w:rPr>
          <w:color w:val="000000"/>
        </w:rPr>
        <w:t xml:space="preserve">AF session with QoS </w:t>
      </w:r>
      <w:r>
        <w:t>updates</w:t>
      </w:r>
      <w:r>
        <w:tab/>
      </w:r>
      <w:r>
        <w:fldChar w:fldCharType="begin" w:fldLock="1"/>
      </w:r>
      <w:r>
        <w:instrText xml:space="preserve"> PAGEREF _Toc98861289 \h </w:instrText>
      </w:r>
      <w:r>
        <w:fldChar w:fldCharType="separate"/>
      </w:r>
      <w:r>
        <w:t>249</w:t>
      </w:r>
      <w:r>
        <w:fldChar w:fldCharType="end"/>
      </w:r>
    </w:p>
    <w:p>
      <w:pPr>
        <w:pStyle w:val="18"/>
        <w:rPr>
          <w:rFonts w:asciiTheme="minorHAnsi" w:hAnsiTheme="minorHAnsi" w:eastAsiaTheme="minorEastAsia" w:cstheme="minorBidi"/>
          <w:sz w:val="22"/>
          <w:szCs w:val="22"/>
          <w:lang w:eastAsia="en-GB"/>
        </w:rPr>
      </w:pPr>
      <w:r>
        <w:t>5.9.10</w:t>
      </w:r>
      <w:r>
        <w:rPr>
          <w:color w:val="000000"/>
          <w:lang w:eastAsia="zh-CN"/>
        </w:rPr>
        <w:t>.3</w:t>
      </w:r>
      <w:r>
        <w:rPr>
          <w:rFonts w:asciiTheme="minorHAnsi" w:hAnsiTheme="minorHAnsi" w:eastAsiaTheme="minorEastAsia" w:cstheme="minorBidi"/>
          <w:sz w:val="22"/>
          <w:szCs w:val="22"/>
          <w:lang w:eastAsia="en-GB"/>
        </w:rPr>
        <w:tab/>
      </w:r>
      <w:r>
        <w:rPr>
          <w:color w:val="000000"/>
        </w:rPr>
        <w:t xml:space="preserve">Revocation of </w:t>
      </w:r>
      <w:r>
        <w:rPr>
          <w:rFonts w:eastAsia="Times New Roman"/>
        </w:rPr>
        <w:t>AF</w:t>
      </w:r>
      <w:r>
        <w:rPr>
          <w:color w:val="000000"/>
        </w:rPr>
        <w:t xml:space="preserve"> session with QoS</w:t>
      </w:r>
      <w:r>
        <w:tab/>
      </w:r>
      <w:r>
        <w:fldChar w:fldCharType="begin" w:fldLock="1"/>
      </w:r>
      <w:r>
        <w:instrText xml:space="preserve"> PAGEREF _Toc98861290 \h </w:instrText>
      </w:r>
      <w:r>
        <w:fldChar w:fldCharType="separate"/>
      </w:r>
      <w:r>
        <w:t>250</w:t>
      </w:r>
      <w:r>
        <w:fldChar w:fldCharType="end"/>
      </w:r>
    </w:p>
    <w:p>
      <w:pPr>
        <w:pStyle w:val="17"/>
        <w:rPr>
          <w:rFonts w:asciiTheme="minorHAnsi" w:hAnsiTheme="minorHAnsi" w:eastAsiaTheme="minorEastAsia" w:cstheme="minorBidi"/>
          <w:sz w:val="22"/>
          <w:szCs w:val="22"/>
          <w:lang w:eastAsia="en-GB"/>
        </w:rPr>
      </w:pPr>
      <w:r>
        <w:t>5.9.10</w:t>
      </w:r>
      <w:r>
        <w:rPr>
          <w:color w:val="000000"/>
          <w:lang w:eastAsia="zh-CN"/>
        </w:rPr>
        <w:t>.3.1</w:t>
      </w:r>
      <w:r>
        <w:rPr>
          <w:rFonts w:asciiTheme="minorHAnsi" w:hAnsiTheme="minorHAnsi" w:eastAsiaTheme="minorEastAsia" w:cstheme="minorBidi"/>
          <w:sz w:val="22"/>
          <w:szCs w:val="22"/>
          <w:lang w:eastAsia="en-GB"/>
        </w:rPr>
        <w:tab/>
      </w:r>
      <w:r>
        <w:t xml:space="preserve">Number of </w:t>
      </w:r>
      <w:r>
        <w:rPr>
          <w:color w:val="000000"/>
        </w:rPr>
        <w:t xml:space="preserve">AF session with QoS </w:t>
      </w:r>
      <w:r>
        <w:t>revocation requests</w:t>
      </w:r>
      <w:r>
        <w:tab/>
      </w:r>
      <w:r>
        <w:fldChar w:fldCharType="begin" w:fldLock="1"/>
      </w:r>
      <w:r>
        <w:instrText xml:space="preserve"> PAGEREF _Toc98861291 \h </w:instrText>
      </w:r>
      <w:r>
        <w:fldChar w:fldCharType="separate"/>
      </w:r>
      <w:r>
        <w:t>250</w:t>
      </w:r>
      <w:r>
        <w:fldChar w:fldCharType="end"/>
      </w:r>
    </w:p>
    <w:p>
      <w:pPr>
        <w:pStyle w:val="17"/>
        <w:rPr>
          <w:rFonts w:asciiTheme="minorHAnsi" w:hAnsiTheme="minorHAnsi" w:eastAsiaTheme="minorEastAsia" w:cstheme="minorBidi"/>
          <w:sz w:val="22"/>
          <w:szCs w:val="22"/>
          <w:lang w:eastAsia="en-GB"/>
        </w:rPr>
      </w:pPr>
      <w:r>
        <w:t>5.9.10</w:t>
      </w:r>
      <w:r>
        <w:rPr>
          <w:color w:val="000000"/>
          <w:lang w:eastAsia="zh-CN"/>
        </w:rPr>
        <w:t>.3.2</w:t>
      </w:r>
      <w:r>
        <w:rPr>
          <w:rFonts w:asciiTheme="minorHAnsi" w:hAnsiTheme="minorHAnsi" w:eastAsiaTheme="minorEastAsia" w:cstheme="minorBidi"/>
          <w:sz w:val="22"/>
          <w:szCs w:val="22"/>
          <w:lang w:eastAsia="en-GB"/>
        </w:rPr>
        <w:tab/>
      </w:r>
      <w:r>
        <w:t xml:space="preserve">Number of successful </w:t>
      </w:r>
      <w:r>
        <w:rPr>
          <w:color w:val="000000"/>
        </w:rPr>
        <w:t xml:space="preserve">AF session with QoS </w:t>
      </w:r>
      <w:r>
        <w:t>revocations</w:t>
      </w:r>
      <w:r>
        <w:tab/>
      </w:r>
      <w:r>
        <w:fldChar w:fldCharType="begin" w:fldLock="1"/>
      </w:r>
      <w:r>
        <w:instrText xml:space="preserve"> PAGEREF _Toc98861292 \h </w:instrText>
      </w:r>
      <w:r>
        <w:fldChar w:fldCharType="separate"/>
      </w:r>
      <w:r>
        <w:t>250</w:t>
      </w:r>
      <w:r>
        <w:fldChar w:fldCharType="end"/>
      </w:r>
    </w:p>
    <w:p>
      <w:pPr>
        <w:pStyle w:val="17"/>
        <w:rPr>
          <w:rFonts w:asciiTheme="minorHAnsi" w:hAnsiTheme="minorHAnsi" w:eastAsiaTheme="minorEastAsia" w:cstheme="minorBidi"/>
          <w:sz w:val="22"/>
          <w:szCs w:val="22"/>
          <w:lang w:eastAsia="en-GB"/>
        </w:rPr>
      </w:pPr>
      <w:r>
        <w:t>5.9.10</w:t>
      </w:r>
      <w:r>
        <w:rPr>
          <w:color w:val="000000"/>
          <w:lang w:eastAsia="zh-CN"/>
        </w:rPr>
        <w:t>.3</w:t>
      </w:r>
      <w:r>
        <w:t>.</w:t>
      </w:r>
      <w:r>
        <w:rPr>
          <w:color w:val="000000"/>
          <w:lang w:eastAsia="zh-CN"/>
        </w:rPr>
        <w:t>3</w:t>
      </w:r>
      <w:r>
        <w:rPr>
          <w:rFonts w:asciiTheme="minorHAnsi" w:hAnsiTheme="minorHAnsi" w:eastAsiaTheme="minorEastAsia" w:cstheme="minorBidi"/>
          <w:sz w:val="22"/>
          <w:szCs w:val="22"/>
          <w:lang w:eastAsia="en-GB"/>
        </w:rPr>
        <w:tab/>
      </w:r>
      <w:r>
        <w:t xml:space="preserve">Number of failed </w:t>
      </w:r>
      <w:r>
        <w:rPr>
          <w:color w:val="000000"/>
        </w:rPr>
        <w:t xml:space="preserve">AF session with QoS </w:t>
      </w:r>
      <w:r>
        <w:t>revocations</w:t>
      </w:r>
      <w:r>
        <w:tab/>
      </w:r>
      <w:r>
        <w:fldChar w:fldCharType="begin" w:fldLock="1"/>
      </w:r>
      <w:r>
        <w:instrText xml:space="preserve"> PAGEREF _Toc98861293 \h </w:instrText>
      </w:r>
      <w:r>
        <w:fldChar w:fldCharType="separate"/>
      </w:r>
      <w:r>
        <w:t>250</w:t>
      </w:r>
      <w:r>
        <w:fldChar w:fldCharType="end"/>
      </w:r>
    </w:p>
    <w:p>
      <w:pPr>
        <w:pStyle w:val="18"/>
        <w:rPr>
          <w:rFonts w:asciiTheme="minorHAnsi" w:hAnsiTheme="minorHAnsi" w:eastAsiaTheme="minorEastAsia" w:cstheme="minorBidi"/>
          <w:sz w:val="22"/>
          <w:szCs w:val="22"/>
          <w:lang w:eastAsia="en-GB"/>
        </w:rPr>
      </w:pPr>
      <w:r>
        <w:t>5.9.10</w:t>
      </w:r>
      <w:r>
        <w:rPr>
          <w:color w:val="000000"/>
          <w:lang w:eastAsia="zh-CN"/>
        </w:rPr>
        <w:t>.4</w:t>
      </w:r>
      <w:r>
        <w:rPr>
          <w:rFonts w:asciiTheme="minorHAnsi" w:hAnsiTheme="minorHAnsi" w:eastAsiaTheme="minorEastAsia" w:cstheme="minorBidi"/>
          <w:sz w:val="22"/>
          <w:szCs w:val="22"/>
          <w:lang w:eastAsia="en-GB"/>
        </w:rPr>
        <w:tab/>
      </w:r>
      <w:r>
        <w:rPr>
          <w:color w:val="000000"/>
        </w:rPr>
        <w:t>Notification of AF session with QoS</w:t>
      </w:r>
      <w:r>
        <w:tab/>
      </w:r>
      <w:r>
        <w:fldChar w:fldCharType="begin" w:fldLock="1"/>
      </w:r>
      <w:r>
        <w:instrText xml:space="preserve"> PAGEREF _Toc98861294 \h </w:instrText>
      </w:r>
      <w:r>
        <w:fldChar w:fldCharType="separate"/>
      </w:r>
      <w:r>
        <w:t>251</w:t>
      </w:r>
      <w:r>
        <w:fldChar w:fldCharType="end"/>
      </w:r>
    </w:p>
    <w:p>
      <w:pPr>
        <w:pStyle w:val="17"/>
        <w:rPr>
          <w:rFonts w:asciiTheme="minorHAnsi" w:hAnsiTheme="minorHAnsi" w:eastAsiaTheme="minorEastAsia" w:cstheme="minorBidi"/>
          <w:sz w:val="22"/>
          <w:szCs w:val="22"/>
          <w:lang w:eastAsia="en-GB"/>
        </w:rPr>
      </w:pPr>
      <w:r>
        <w:t>5.9.10</w:t>
      </w:r>
      <w:r>
        <w:rPr>
          <w:color w:val="000000"/>
          <w:lang w:eastAsia="zh-CN"/>
        </w:rPr>
        <w:t>.4.1</w:t>
      </w:r>
      <w:r>
        <w:rPr>
          <w:rFonts w:asciiTheme="minorHAnsi" w:hAnsiTheme="minorHAnsi" w:eastAsiaTheme="minorEastAsia" w:cstheme="minorBidi"/>
          <w:sz w:val="22"/>
          <w:szCs w:val="22"/>
          <w:lang w:eastAsia="en-GB"/>
        </w:rPr>
        <w:tab/>
      </w:r>
      <w:r>
        <w:t xml:space="preserve">Number of </w:t>
      </w:r>
      <w:r>
        <w:rPr>
          <w:color w:val="000000"/>
        </w:rPr>
        <w:t>AF session with QoS notifications</w:t>
      </w:r>
      <w:r>
        <w:tab/>
      </w:r>
      <w:r>
        <w:fldChar w:fldCharType="begin" w:fldLock="1"/>
      </w:r>
      <w:r>
        <w:instrText xml:space="preserve"> PAGEREF _Toc98861295 \h </w:instrText>
      </w:r>
      <w:r>
        <w:fldChar w:fldCharType="separate"/>
      </w:r>
      <w:r>
        <w:t>251</w:t>
      </w:r>
      <w:r>
        <w:fldChar w:fldCharType="end"/>
      </w:r>
    </w:p>
    <w:p>
      <w:pPr>
        <w:pStyle w:val="19"/>
        <w:rPr>
          <w:rFonts w:asciiTheme="minorHAnsi" w:hAnsiTheme="minorHAnsi" w:eastAsiaTheme="minorEastAsia" w:cstheme="minorBidi"/>
          <w:sz w:val="22"/>
          <w:szCs w:val="22"/>
          <w:lang w:eastAsia="en-GB"/>
        </w:rPr>
      </w:pPr>
      <w:r>
        <w:t>5.9.11</w:t>
      </w:r>
      <w:r>
        <w:rPr>
          <w:rFonts w:asciiTheme="minorHAnsi" w:hAnsiTheme="minorHAnsi" w:eastAsiaTheme="minorEastAsia" w:cstheme="minorBidi"/>
          <w:sz w:val="22"/>
          <w:szCs w:val="22"/>
          <w:lang w:eastAsia="en-GB"/>
        </w:rPr>
        <w:tab/>
      </w:r>
      <w:r>
        <w:rPr>
          <w:color w:val="000000"/>
        </w:rPr>
        <w:t>UCMF provisioning</w:t>
      </w:r>
      <w:r>
        <w:tab/>
      </w:r>
      <w:r>
        <w:fldChar w:fldCharType="begin" w:fldLock="1"/>
      </w:r>
      <w:r>
        <w:instrText xml:space="preserve"> PAGEREF _Toc98861296 \h </w:instrText>
      </w:r>
      <w:r>
        <w:fldChar w:fldCharType="separate"/>
      </w:r>
      <w:r>
        <w:t>251</w:t>
      </w:r>
      <w:r>
        <w:fldChar w:fldCharType="end"/>
      </w:r>
    </w:p>
    <w:p>
      <w:pPr>
        <w:pStyle w:val="18"/>
        <w:rPr>
          <w:rFonts w:asciiTheme="minorHAnsi" w:hAnsiTheme="minorHAnsi" w:eastAsiaTheme="minorEastAsia" w:cstheme="minorBidi"/>
          <w:sz w:val="22"/>
          <w:szCs w:val="22"/>
          <w:lang w:eastAsia="en-GB"/>
        </w:rPr>
      </w:pPr>
      <w:r>
        <w:t>5.9.11</w:t>
      </w:r>
      <w:r>
        <w:rPr>
          <w:lang w:eastAsia="zh-CN"/>
        </w:rPr>
        <w:t>.1</w:t>
      </w:r>
      <w:r>
        <w:rPr>
          <w:rFonts w:asciiTheme="minorHAnsi" w:hAnsiTheme="minorHAnsi" w:eastAsiaTheme="minorEastAsia" w:cstheme="minorBidi"/>
          <w:sz w:val="22"/>
          <w:szCs w:val="22"/>
          <w:lang w:eastAsia="en-GB"/>
        </w:rPr>
        <w:tab/>
      </w:r>
      <w:r>
        <w:t>UCMF dictionary entry creation</w:t>
      </w:r>
      <w:r>
        <w:tab/>
      </w:r>
      <w:r>
        <w:fldChar w:fldCharType="begin" w:fldLock="1"/>
      </w:r>
      <w:r>
        <w:instrText xml:space="preserve"> PAGEREF _Toc98861297 \h </w:instrText>
      </w:r>
      <w:r>
        <w:fldChar w:fldCharType="separate"/>
      </w:r>
      <w:r>
        <w:t>251</w:t>
      </w:r>
      <w:r>
        <w:fldChar w:fldCharType="end"/>
      </w:r>
    </w:p>
    <w:p>
      <w:pPr>
        <w:pStyle w:val="17"/>
        <w:rPr>
          <w:rFonts w:asciiTheme="minorHAnsi" w:hAnsiTheme="minorHAnsi" w:eastAsiaTheme="minorEastAsia" w:cstheme="minorBidi"/>
          <w:sz w:val="22"/>
          <w:szCs w:val="22"/>
          <w:lang w:eastAsia="en-GB"/>
        </w:rPr>
      </w:pPr>
      <w:r>
        <w:t>5.9.11</w:t>
      </w:r>
      <w:r>
        <w:rPr>
          <w:lang w:eastAsia="zh-CN"/>
        </w:rPr>
        <w:t>.1.1</w:t>
      </w:r>
      <w:r>
        <w:rPr>
          <w:rFonts w:asciiTheme="minorHAnsi" w:hAnsiTheme="minorHAnsi" w:eastAsiaTheme="minorEastAsia" w:cstheme="minorBidi"/>
          <w:sz w:val="22"/>
          <w:szCs w:val="22"/>
          <w:lang w:eastAsia="en-GB"/>
        </w:rPr>
        <w:tab/>
      </w:r>
      <w:r>
        <w:t>Number of UCMF dictionary entry creation requests</w:t>
      </w:r>
      <w:r>
        <w:tab/>
      </w:r>
      <w:r>
        <w:fldChar w:fldCharType="begin" w:fldLock="1"/>
      </w:r>
      <w:r>
        <w:instrText xml:space="preserve"> PAGEREF _Toc98861298 \h </w:instrText>
      </w:r>
      <w:r>
        <w:fldChar w:fldCharType="separate"/>
      </w:r>
      <w:r>
        <w:t>251</w:t>
      </w:r>
      <w:r>
        <w:fldChar w:fldCharType="end"/>
      </w:r>
    </w:p>
    <w:p>
      <w:pPr>
        <w:pStyle w:val="17"/>
        <w:rPr>
          <w:rFonts w:asciiTheme="minorHAnsi" w:hAnsiTheme="minorHAnsi" w:eastAsiaTheme="minorEastAsia" w:cstheme="minorBidi"/>
          <w:sz w:val="22"/>
          <w:szCs w:val="22"/>
          <w:lang w:eastAsia="en-GB"/>
        </w:rPr>
      </w:pPr>
      <w:r>
        <w:t>5.9.11</w:t>
      </w:r>
      <w:r>
        <w:rPr>
          <w:color w:val="000000"/>
          <w:lang w:eastAsia="zh-CN"/>
        </w:rPr>
        <w:t>.1.2</w:t>
      </w:r>
      <w:r>
        <w:rPr>
          <w:rFonts w:asciiTheme="minorHAnsi" w:hAnsiTheme="minorHAnsi" w:eastAsiaTheme="minorEastAsia" w:cstheme="minorBidi"/>
          <w:sz w:val="22"/>
          <w:szCs w:val="22"/>
          <w:lang w:eastAsia="en-GB"/>
        </w:rPr>
        <w:tab/>
      </w:r>
      <w:r>
        <w:rPr>
          <w:color w:val="000000"/>
        </w:rPr>
        <w:t>Number</w:t>
      </w:r>
      <w:r>
        <w:t xml:space="preserve"> of successful </w:t>
      </w:r>
      <w:r>
        <w:rPr>
          <w:color w:val="000000"/>
        </w:rPr>
        <w:t xml:space="preserve">UCMF dictionary entry </w:t>
      </w:r>
      <w:r>
        <w:t>creations</w:t>
      </w:r>
      <w:r>
        <w:tab/>
      </w:r>
      <w:r>
        <w:fldChar w:fldCharType="begin" w:fldLock="1"/>
      </w:r>
      <w:r>
        <w:instrText xml:space="preserve"> PAGEREF _Toc98861299 \h </w:instrText>
      </w:r>
      <w:r>
        <w:fldChar w:fldCharType="separate"/>
      </w:r>
      <w:r>
        <w:t>251</w:t>
      </w:r>
      <w:r>
        <w:fldChar w:fldCharType="end"/>
      </w:r>
    </w:p>
    <w:p>
      <w:pPr>
        <w:pStyle w:val="17"/>
        <w:rPr>
          <w:rFonts w:asciiTheme="minorHAnsi" w:hAnsiTheme="minorHAnsi" w:eastAsiaTheme="minorEastAsia" w:cstheme="minorBidi"/>
          <w:sz w:val="22"/>
          <w:szCs w:val="22"/>
          <w:lang w:eastAsia="en-GB"/>
        </w:rPr>
      </w:pPr>
      <w:r>
        <w:t>5.9.11.1.</w:t>
      </w:r>
      <w:r>
        <w:rPr>
          <w:color w:val="000000"/>
          <w:lang w:eastAsia="zh-CN"/>
        </w:rPr>
        <w:t>3</w:t>
      </w:r>
      <w:r>
        <w:rPr>
          <w:rFonts w:asciiTheme="minorHAnsi" w:hAnsiTheme="minorHAnsi" w:eastAsiaTheme="minorEastAsia" w:cstheme="minorBidi"/>
          <w:sz w:val="22"/>
          <w:szCs w:val="22"/>
          <w:lang w:eastAsia="en-GB"/>
        </w:rPr>
        <w:tab/>
      </w:r>
      <w:r>
        <w:rPr>
          <w:color w:val="000000"/>
        </w:rPr>
        <w:t>Number</w:t>
      </w:r>
      <w:r>
        <w:t xml:space="preserve"> of failed </w:t>
      </w:r>
      <w:r>
        <w:rPr>
          <w:color w:val="000000"/>
        </w:rPr>
        <w:t xml:space="preserve">UCMF dictionary entry </w:t>
      </w:r>
      <w:r>
        <w:t>creations</w:t>
      </w:r>
      <w:r>
        <w:tab/>
      </w:r>
      <w:r>
        <w:fldChar w:fldCharType="begin" w:fldLock="1"/>
      </w:r>
      <w:r>
        <w:instrText xml:space="preserve"> PAGEREF _Toc98861300 \h </w:instrText>
      </w:r>
      <w:r>
        <w:fldChar w:fldCharType="separate"/>
      </w:r>
      <w:r>
        <w:t>252</w:t>
      </w:r>
      <w:r>
        <w:fldChar w:fldCharType="end"/>
      </w:r>
    </w:p>
    <w:p>
      <w:pPr>
        <w:pStyle w:val="18"/>
        <w:rPr>
          <w:rFonts w:asciiTheme="minorHAnsi" w:hAnsiTheme="minorHAnsi" w:eastAsiaTheme="minorEastAsia" w:cstheme="minorBidi"/>
          <w:sz w:val="22"/>
          <w:szCs w:val="22"/>
          <w:lang w:eastAsia="en-GB"/>
        </w:rPr>
      </w:pPr>
      <w:r>
        <w:t>5.9.11</w:t>
      </w:r>
      <w:r>
        <w:rPr>
          <w:color w:val="000000"/>
          <w:lang w:eastAsia="zh-CN"/>
        </w:rPr>
        <w:t>.2</w:t>
      </w:r>
      <w:r>
        <w:rPr>
          <w:rFonts w:asciiTheme="minorHAnsi" w:hAnsiTheme="minorHAnsi" w:eastAsiaTheme="minorEastAsia" w:cstheme="minorBidi"/>
          <w:sz w:val="22"/>
          <w:szCs w:val="22"/>
          <w:lang w:eastAsia="en-GB"/>
        </w:rPr>
        <w:tab/>
      </w:r>
      <w:r>
        <w:rPr>
          <w:color w:val="000000"/>
        </w:rPr>
        <w:t>UCMF dictionary entry update</w:t>
      </w:r>
      <w:r>
        <w:tab/>
      </w:r>
      <w:r>
        <w:fldChar w:fldCharType="begin" w:fldLock="1"/>
      </w:r>
      <w:r>
        <w:instrText xml:space="preserve"> PAGEREF _Toc98861301 \h </w:instrText>
      </w:r>
      <w:r>
        <w:fldChar w:fldCharType="separate"/>
      </w:r>
      <w:r>
        <w:t>252</w:t>
      </w:r>
      <w:r>
        <w:fldChar w:fldCharType="end"/>
      </w:r>
    </w:p>
    <w:p>
      <w:pPr>
        <w:pStyle w:val="17"/>
        <w:rPr>
          <w:rFonts w:asciiTheme="minorHAnsi" w:hAnsiTheme="minorHAnsi" w:eastAsiaTheme="minorEastAsia" w:cstheme="minorBidi"/>
          <w:sz w:val="22"/>
          <w:szCs w:val="22"/>
          <w:lang w:eastAsia="en-GB"/>
        </w:rPr>
      </w:pPr>
      <w:r>
        <w:t>5.9.11</w:t>
      </w:r>
      <w:r>
        <w:rPr>
          <w:color w:val="000000"/>
          <w:lang w:eastAsia="zh-CN"/>
        </w:rPr>
        <w:t>.2.1</w:t>
      </w:r>
      <w:r>
        <w:rPr>
          <w:rFonts w:asciiTheme="minorHAnsi" w:hAnsiTheme="minorHAnsi" w:eastAsiaTheme="minorEastAsia" w:cstheme="minorBidi"/>
          <w:sz w:val="22"/>
          <w:szCs w:val="22"/>
          <w:lang w:eastAsia="en-GB"/>
        </w:rPr>
        <w:tab/>
      </w:r>
      <w:r>
        <w:rPr>
          <w:color w:val="000000"/>
        </w:rPr>
        <w:t xml:space="preserve">Number of UCMF </w:t>
      </w:r>
      <w:r>
        <w:t>dictionary</w:t>
      </w:r>
      <w:r>
        <w:rPr>
          <w:color w:val="000000"/>
        </w:rPr>
        <w:t xml:space="preserve"> entry update re</w:t>
      </w:r>
      <w:r>
        <w:t>quests</w:t>
      </w:r>
      <w:r>
        <w:tab/>
      </w:r>
      <w:r>
        <w:fldChar w:fldCharType="begin" w:fldLock="1"/>
      </w:r>
      <w:r>
        <w:instrText xml:space="preserve"> PAGEREF _Toc98861302 \h </w:instrText>
      </w:r>
      <w:r>
        <w:fldChar w:fldCharType="separate"/>
      </w:r>
      <w:r>
        <w:t>252</w:t>
      </w:r>
      <w:r>
        <w:fldChar w:fldCharType="end"/>
      </w:r>
    </w:p>
    <w:p>
      <w:pPr>
        <w:pStyle w:val="17"/>
        <w:rPr>
          <w:rFonts w:asciiTheme="minorHAnsi" w:hAnsiTheme="minorHAnsi" w:eastAsiaTheme="minorEastAsia" w:cstheme="minorBidi"/>
          <w:sz w:val="22"/>
          <w:szCs w:val="22"/>
          <w:lang w:eastAsia="en-GB"/>
        </w:rPr>
      </w:pPr>
      <w:r>
        <w:t>5.9.11</w:t>
      </w:r>
      <w:r>
        <w:rPr>
          <w:color w:val="000000"/>
          <w:lang w:eastAsia="zh-CN"/>
        </w:rPr>
        <w:t>.2.2</w:t>
      </w:r>
      <w:r>
        <w:rPr>
          <w:rFonts w:asciiTheme="minorHAnsi" w:hAnsiTheme="minorHAnsi" w:eastAsiaTheme="minorEastAsia" w:cstheme="minorBidi"/>
          <w:sz w:val="22"/>
          <w:szCs w:val="22"/>
          <w:lang w:eastAsia="en-GB"/>
        </w:rPr>
        <w:tab/>
      </w:r>
      <w:r>
        <w:t xml:space="preserve">Number of successful </w:t>
      </w:r>
      <w:r>
        <w:rPr>
          <w:color w:val="000000"/>
        </w:rPr>
        <w:t>UCMF dictionary entry updates</w:t>
      </w:r>
      <w:r>
        <w:tab/>
      </w:r>
      <w:r>
        <w:fldChar w:fldCharType="begin" w:fldLock="1"/>
      </w:r>
      <w:r>
        <w:instrText xml:space="preserve"> PAGEREF _Toc98861303 \h </w:instrText>
      </w:r>
      <w:r>
        <w:fldChar w:fldCharType="separate"/>
      </w:r>
      <w:r>
        <w:t>252</w:t>
      </w:r>
      <w:r>
        <w:fldChar w:fldCharType="end"/>
      </w:r>
    </w:p>
    <w:p>
      <w:pPr>
        <w:pStyle w:val="17"/>
        <w:rPr>
          <w:rFonts w:asciiTheme="minorHAnsi" w:hAnsiTheme="minorHAnsi" w:eastAsiaTheme="minorEastAsia" w:cstheme="minorBidi"/>
          <w:sz w:val="22"/>
          <w:szCs w:val="22"/>
          <w:lang w:eastAsia="en-GB"/>
        </w:rPr>
      </w:pPr>
      <w:r>
        <w:t>5.9.11</w:t>
      </w:r>
      <w:r>
        <w:rPr>
          <w:color w:val="000000"/>
          <w:lang w:eastAsia="zh-CN"/>
        </w:rPr>
        <w:t>.2.3</w:t>
      </w:r>
      <w:r>
        <w:rPr>
          <w:rFonts w:asciiTheme="minorHAnsi" w:hAnsiTheme="minorHAnsi" w:eastAsiaTheme="minorEastAsia" w:cstheme="minorBidi"/>
          <w:sz w:val="22"/>
          <w:szCs w:val="22"/>
          <w:lang w:eastAsia="en-GB"/>
        </w:rPr>
        <w:tab/>
      </w:r>
      <w:r>
        <w:rPr>
          <w:color w:val="000000"/>
        </w:rPr>
        <w:t>Number</w:t>
      </w:r>
      <w:r>
        <w:t xml:space="preserve"> of failed UCMF</w:t>
      </w:r>
      <w:r>
        <w:rPr>
          <w:color w:val="000000"/>
        </w:rPr>
        <w:t xml:space="preserve"> dictionary entry updates</w:t>
      </w:r>
      <w:r>
        <w:tab/>
      </w:r>
      <w:r>
        <w:fldChar w:fldCharType="begin" w:fldLock="1"/>
      </w:r>
      <w:r>
        <w:instrText xml:space="preserve"> PAGEREF _Toc98861304 \h </w:instrText>
      </w:r>
      <w:r>
        <w:fldChar w:fldCharType="separate"/>
      </w:r>
      <w:r>
        <w:t>252</w:t>
      </w:r>
      <w:r>
        <w:fldChar w:fldCharType="end"/>
      </w:r>
    </w:p>
    <w:p>
      <w:pPr>
        <w:pStyle w:val="18"/>
        <w:rPr>
          <w:rFonts w:asciiTheme="minorHAnsi" w:hAnsiTheme="minorHAnsi" w:eastAsiaTheme="minorEastAsia" w:cstheme="minorBidi"/>
          <w:sz w:val="22"/>
          <w:szCs w:val="22"/>
          <w:lang w:eastAsia="en-GB"/>
        </w:rPr>
      </w:pPr>
      <w:r>
        <w:t>5.9.11</w:t>
      </w:r>
      <w:r>
        <w:rPr>
          <w:color w:val="000000"/>
          <w:lang w:eastAsia="zh-CN"/>
        </w:rPr>
        <w:t>.3</w:t>
      </w:r>
      <w:r>
        <w:rPr>
          <w:rFonts w:asciiTheme="minorHAnsi" w:hAnsiTheme="minorHAnsi" w:eastAsiaTheme="minorEastAsia" w:cstheme="minorBidi"/>
          <w:sz w:val="22"/>
          <w:szCs w:val="22"/>
          <w:lang w:eastAsia="en-GB"/>
        </w:rPr>
        <w:tab/>
      </w:r>
      <w:r>
        <w:rPr>
          <w:color w:val="000000"/>
        </w:rPr>
        <w:t>UCMF dictionary entry delection</w:t>
      </w:r>
      <w:r>
        <w:tab/>
      </w:r>
      <w:r>
        <w:fldChar w:fldCharType="begin" w:fldLock="1"/>
      </w:r>
      <w:r>
        <w:instrText xml:space="preserve"> PAGEREF _Toc98861305 \h </w:instrText>
      </w:r>
      <w:r>
        <w:fldChar w:fldCharType="separate"/>
      </w:r>
      <w:r>
        <w:t>253</w:t>
      </w:r>
      <w:r>
        <w:fldChar w:fldCharType="end"/>
      </w:r>
    </w:p>
    <w:p>
      <w:pPr>
        <w:pStyle w:val="17"/>
        <w:rPr>
          <w:rFonts w:asciiTheme="minorHAnsi" w:hAnsiTheme="minorHAnsi" w:eastAsiaTheme="minorEastAsia" w:cstheme="minorBidi"/>
          <w:sz w:val="22"/>
          <w:szCs w:val="22"/>
          <w:lang w:eastAsia="en-GB"/>
        </w:rPr>
      </w:pPr>
      <w:r>
        <w:t>5.9.11</w:t>
      </w:r>
      <w:r>
        <w:rPr>
          <w:color w:val="000000"/>
          <w:lang w:eastAsia="zh-CN"/>
        </w:rPr>
        <w:t>.3.1</w:t>
      </w:r>
      <w:r>
        <w:rPr>
          <w:rFonts w:asciiTheme="minorHAnsi" w:hAnsiTheme="minorHAnsi" w:eastAsiaTheme="minorEastAsia" w:cstheme="minorBidi"/>
          <w:sz w:val="22"/>
          <w:szCs w:val="22"/>
          <w:lang w:eastAsia="en-GB"/>
        </w:rPr>
        <w:tab/>
      </w:r>
      <w:r>
        <w:rPr>
          <w:color w:val="000000"/>
        </w:rPr>
        <w:t xml:space="preserve">Number of UCMF </w:t>
      </w:r>
      <w:r>
        <w:rPr>
          <w:rFonts w:eastAsia="Times New Roman"/>
        </w:rPr>
        <w:t>dictionary</w:t>
      </w:r>
      <w:r>
        <w:rPr>
          <w:color w:val="000000"/>
        </w:rPr>
        <w:t xml:space="preserve"> entry deletion re</w:t>
      </w:r>
      <w:r>
        <w:t>quests</w:t>
      </w:r>
      <w:r>
        <w:tab/>
      </w:r>
      <w:r>
        <w:fldChar w:fldCharType="begin" w:fldLock="1"/>
      </w:r>
      <w:r>
        <w:instrText xml:space="preserve"> PAGEREF _Toc98861306 \h </w:instrText>
      </w:r>
      <w:r>
        <w:fldChar w:fldCharType="separate"/>
      </w:r>
      <w:r>
        <w:t>253</w:t>
      </w:r>
      <w:r>
        <w:fldChar w:fldCharType="end"/>
      </w:r>
    </w:p>
    <w:p>
      <w:pPr>
        <w:pStyle w:val="17"/>
        <w:rPr>
          <w:rFonts w:asciiTheme="minorHAnsi" w:hAnsiTheme="minorHAnsi" w:eastAsiaTheme="minorEastAsia" w:cstheme="minorBidi"/>
          <w:sz w:val="22"/>
          <w:szCs w:val="22"/>
          <w:lang w:eastAsia="en-GB"/>
        </w:rPr>
      </w:pPr>
      <w:r>
        <w:t>5.9.11</w:t>
      </w:r>
      <w:r>
        <w:rPr>
          <w:color w:val="000000"/>
          <w:lang w:eastAsia="zh-CN"/>
        </w:rPr>
        <w:t>.3.2</w:t>
      </w:r>
      <w:r>
        <w:rPr>
          <w:rFonts w:asciiTheme="minorHAnsi" w:hAnsiTheme="minorHAnsi" w:eastAsiaTheme="minorEastAsia" w:cstheme="minorBidi"/>
          <w:sz w:val="22"/>
          <w:szCs w:val="22"/>
          <w:lang w:eastAsia="en-GB"/>
        </w:rPr>
        <w:tab/>
      </w:r>
      <w:r>
        <w:t xml:space="preserve">Number of successful </w:t>
      </w:r>
      <w:r>
        <w:rPr>
          <w:color w:val="000000"/>
        </w:rPr>
        <w:t>UCMF dictionary entry deletions</w:t>
      </w:r>
      <w:r>
        <w:tab/>
      </w:r>
      <w:r>
        <w:fldChar w:fldCharType="begin" w:fldLock="1"/>
      </w:r>
      <w:r>
        <w:instrText xml:space="preserve"> PAGEREF _Toc98861307 \h </w:instrText>
      </w:r>
      <w:r>
        <w:fldChar w:fldCharType="separate"/>
      </w:r>
      <w:r>
        <w:t>253</w:t>
      </w:r>
      <w:r>
        <w:fldChar w:fldCharType="end"/>
      </w:r>
    </w:p>
    <w:p>
      <w:pPr>
        <w:pStyle w:val="17"/>
        <w:rPr>
          <w:rFonts w:asciiTheme="minorHAnsi" w:hAnsiTheme="minorHAnsi" w:eastAsiaTheme="minorEastAsia" w:cstheme="minorBidi"/>
          <w:sz w:val="22"/>
          <w:szCs w:val="22"/>
          <w:lang w:eastAsia="en-GB"/>
        </w:rPr>
      </w:pPr>
      <w:r>
        <w:t>5.9.11</w:t>
      </w:r>
      <w:r>
        <w:rPr>
          <w:color w:val="000000"/>
          <w:lang w:eastAsia="zh-CN"/>
        </w:rPr>
        <w:t>.3.3</w:t>
      </w:r>
      <w:r>
        <w:rPr>
          <w:rFonts w:asciiTheme="minorHAnsi" w:hAnsiTheme="minorHAnsi" w:eastAsiaTheme="minorEastAsia" w:cstheme="minorBidi"/>
          <w:sz w:val="22"/>
          <w:szCs w:val="22"/>
          <w:lang w:eastAsia="en-GB"/>
        </w:rPr>
        <w:tab/>
      </w:r>
      <w:r>
        <w:rPr>
          <w:color w:val="000000"/>
        </w:rPr>
        <w:t>Number</w:t>
      </w:r>
      <w:r>
        <w:t xml:space="preserve"> of failed </w:t>
      </w:r>
      <w:r>
        <w:rPr>
          <w:rFonts w:eastAsia="Times New Roman"/>
        </w:rPr>
        <w:t>UCMF</w:t>
      </w:r>
      <w:r>
        <w:rPr>
          <w:color w:val="000000"/>
        </w:rPr>
        <w:t xml:space="preserve"> dictionary entry deletions</w:t>
      </w:r>
      <w:r>
        <w:tab/>
      </w:r>
      <w:r>
        <w:fldChar w:fldCharType="begin" w:fldLock="1"/>
      </w:r>
      <w:r>
        <w:instrText xml:space="preserve"> PAGEREF _Toc98861308 \h </w:instrText>
      </w:r>
      <w:r>
        <w:fldChar w:fldCharType="separate"/>
      </w:r>
      <w:r>
        <w:t>253</w:t>
      </w:r>
      <w:r>
        <w:fldChar w:fldCharType="end"/>
      </w:r>
    </w:p>
    <w:p>
      <w:pPr>
        <w:pStyle w:val="20"/>
        <w:rPr>
          <w:rFonts w:asciiTheme="minorHAnsi" w:hAnsiTheme="minorHAnsi" w:eastAsiaTheme="minorEastAsia" w:cstheme="minorBidi"/>
          <w:sz w:val="22"/>
          <w:szCs w:val="22"/>
          <w:lang w:eastAsia="en-GB"/>
        </w:rPr>
      </w:pPr>
      <w:r>
        <w:t>5.10</w:t>
      </w:r>
      <w:r>
        <w:rPr>
          <w:rFonts w:asciiTheme="minorHAnsi" w:hAnsiTheme="minorHAnsi" w:eastAsiaTheme="minorEastAsia" w:cstheme="minorBidi"/>
          <w:sz w:val="22"/>
          <w:szCs w:val="22"/>
          <w:lang w:eastAsia="en-GB"/>
        </w:rPr>
        <w:tab/>
      </w:r>
      <w:r>
        <w:rPr>
          <w:color w:val="000000"/>
        </w:rPr>
        <w:t>Performance measurements for NRF</w:t>
      </w:r>
      <w:r>
        <w:tab/>
      </w:r>
      <w:r>
        <w:fldChar w:fldCharType="begin" w:fldLock="1"/>
      </w:r>
      <w:r>
        <w:instrText xml:space="preserve"> PAGEREF _Toc98861309 \h </w:instrText>
      </w:r>
      <w:r>
        <w:fldChar w:fldCharType="separate"/>
      </w:r>
      <w:r>
        <w:t>254</w:t>
      </w:r>
      <w:r>
        <w:fldChar w:fldCharType="end"/>
      </w:r>
    </w:p>
    <w:p>
      <w:pPr>
        <w:pStyle w:val="19"/>
        <w:rPr>
          <w:rFonts w:asciiTheme="minorHAnsi" w:hAnsiTheme="minorHAnsi" w:eastAsiaTheme="minorEastAsia" w:cstheme="minorBidi"/>
          <w:sz w:val="22"/>
          <w:szCs w:val="22"/>
          <w:lang w:eastAsia="en-GB"/>
        </w:rPr>
      </w:pPr>
      <w:r>
        <w:t>5.10.1</w:t>
      </w:r>
      <w:r>
        <w:rPr>
          <w:rFonts w:asciiTheme="minorHAnsi" w:hAnsiTheme="minorHAnsi" w:eastAsiaTheme="minorEastAsia" w:cstheme="minorBidi"/>
          <w:sz w:val="22"/>
          <w:szCs w:val="22"/>
          <w:lang w:eastAsia="en-GB"/>
        </w:rPr>
        <w:tab/>
      </w:r>
      <w:r>
        <w:rPr>
          <w:color w:val="000000"/>
        </w:rPr>
        <w:t>NF service registration related measurements</w:t>
      </w:r>
      <w:r>
        <w:tab/>
      </w:r>
      <w:r>
        <w:fldChar w:fldCharType="begin" w:fldLock="1"/>
      </w:r>
      <w:r>
        <w:instrText xml:space="preserve"> PAGEREF _Toc98861310 \h </w:instrText>
      </w:r>
      <w:r>
        <w:fldChar w:fldCharType="separate"/>
      </w:r>
      <w:r>
        <w:t>254</w:t>
      </w:r>
      <w:r>
        <w:fldChar w:fldCharType="end"/>
      </w:r>
    </w:p>
    <w:p>
      <w:pPr>
        <w:pStyle w:val="18"/>
        <w:rPr>
          <w:rFonts w:asciiTheme="minorHAnsi" w:hAnsiTheme="minorHAnsi" w:eastAsiaTheme="minorEastAsia" w:cstheme="minorBidi"/>
          <w:sz w:val="22"/>
          <w:szCs w:val="22"/>
          <w:lang w:eastAsia="en-GB"/>
        </w:rPr>
      </w:pPr>
      <w:r>
        <w:t>5.10.</w:t>
      </w:r>
      <w:r>
        <w:rPr>
          <w:lang w:eastAsia="zh-CN"/>
        </w:rPr>
        <w:t>1.1</w:t>
      </w:r>
      <w:r>
        <w:rPr>
          <w:rFonts w:asciiTheme="minorHAnsi" w:hAnsiTheme="minorHAnsi" w:eastAsiaTheme="minorEastAsia" w:cstheme="minorBidi"/>
          <w:sz w:val="22"/>
          <w:szCs w:val="22"/>
          <w:lang w:eastAsia="en-GB"/>
        </w:rPr>
        <w:tab/>
      </w:r>
      <w:r>
        <w:rPr>
          <w:color w:val="000000"/>
        </w:rPr>
        <w:t xml:space="preserve">Number of </w:t>
      </w:r>
      <w:r>
        <w:t>NF service registration requests</w:t>
      </w:r>
      <w:r>
        <w:tab/>
      </w:r>
      <w:r>
        <w:fldChar w:fldCharType="begin" w:fldLock="1"/>
      </w:r>
      <w:r>
        <w:instrText xml:space="preserve"> PAGEREF _Toc98861311 \h </w:instrText>
      </w:r>
      <w:r>
        <w:fldChar w:fldCharType="separate"/>
      </w:r>
      <w:r>
        <w:t>254</w:t>
      </w:r>
      <w:r>
        <w:fldChar w:fldCharType="end"/>
      </w:r>
    </w:p>
    <w:p>
      <w:pPr>
        <w:pStyle w:val="18"/>
        <w:rPr>
          <w:rFonts w:asciiTheme="minorHAnsi" w:hAnsiTheme="minorHAnsi" w:eastAsiaTheme="minorEastAsia" w:cstheme="minorBidi"/>
          <w:sz w:val="22"/>
          <w:szCs w:val="22"/>
          <w:lang w:eastAsia="en-GB"/>
        </w:rPr>
      </w:pPr>
      <w:r>
        <w:t>5.10.</w:t>
      </w:r>
      <w:r>
        <w:rPr>
          <w:lang w:eastAsia="zh-CN"/>
        </w:rPr>
        <w:t>1.2</w:t>
      </w:r>
      <w:r>
        <w:rPr>
          <w:rFonts w:asciiTheme="minorHAnsi" w:hAnsiTheme="minorHAnsi" w:eastAsiaTheme="minorEastAsia" w:cstheme="minorBidi"/>
          <w:sz w:val="22"/>
          <w:szCs w:val="22"/>
          <w:lang w:eastAsia="en-GB"/>
        </w:rPr>
        <w:tab/>
      </w:r>
      <w:r>
        <w:rPr>
          <w:color w:val="000000"/>
        </w:rPr>
        <w:t xml:space="preserve">Number of successful </w:t>
      </w:r>
      <w:r>
        <w:t>NF service registrations</w:t>
      </w:r>
      <w:r>
        <w:tab/>
      </w:r>
      <w:r>
        <w:fldChar w:fldCharType="begin" w:fldLock="1"/>
      </w:r>
      <w:r>
        <w:instrText xml:space="preserve"> PAGEREF _Toc98861312 \h </w:instrText>
      </w:r>
      <w:r>
        <w:fldChar w:fldCharType="separate"/>
      </w:r>
      <w:r>
        <w:t>254</w:t>
      </w:r>
      <w:r>
        <w:fldChar w:fldCharType="end"/>
      </w:r>
    </w:p>
    <w:p>
      <w:pPr>
        <w:pStyle w:val="18"/>
        <w:rPr>
          <w:rFonts w:asciiTheme="minorHAnsi" w:hAnsiTheme="minorHAnsi" w:eastAsiaTheme="minorEastAsia" w:cstheme="minorBidi"/>
          <w:sz w:val="22"/>
          <w:szCs w:val="22"/>
          <w:lang w:eastAsia="en-GB"/>
        </w:rPr>
      </w:pPr>
      <w:r>
        <w:t>5.10.</w:t>
      </w:r>
      <w:r>
        <w:rPr>
          <w:lang w:eastAsia="zh-CN"/>
        </w:rPr>
        <w:t>1.3</w:t>
      </w:r>
      <w:r>
        <w:rPr>
          <w:rFonts w:asciiTheme="minorHAnsi" w:hAnsiTheme="minorHAnsi" w:eastAsiaTheme="minorEastAsia" w:cstheme="minorBidi"/>
          <w:sz w:val="22"/>
          <w:szCs w:val="22"/>
          <w:lang w:eastAsia="en-GB"/>
        </w:rPr>
        <w:tab/>
      </w:r>
      <w:r>
        <w:rPr>
          <w:color w:val="000000"/>
        </w:rPr>
        <w:t xml:space="preserve">Number of failed </w:t>
      </w:r>
      <w:r>
        <w:t>NF service registrations due to encoding error of NF profile</w:t>
      </w:r>
      <w:r>
        <w:tab/>
      </w:r>
      <w:r>
        <w:fldChar w:fldCharType="begin" w:fldLock="1"/>
      </w:r>
      <w:r>
        <w:instrText xml:space="preserve"> PAGEREF _Toc98861313 \h </w:instrText>
      </w:r>
      <w:r>
        <w:fldChar w:fldCharType="separate"/>
      </w:r>
      <w:r>
        <w:t>254</w:t>
      </w:r>
      <w:r>
        <w:fldChar w:fldCharType="end"/>
      </w:r>
    </w:p>
    <w:p>
      <w:pPr>
        <w:pStyle w:val="18"/>
        <w:rPr>
          <w:rFonts w:asciiTheme="minorHAnsi" w:hAnsiTheme="minorHAnsi" w:eastAsiaTheme="minorEastAsia" w:cstheme="minorBidi"/>
          <w:sz w:val="22"/>
          <w:szCs w:val="22"/>
          <w:lang w:eastAsia="en-GB"/>
        </w:rPr>
      </w:pPr>
      <w:r>
        <w:t>5.10.</w:t>
      </w:r>
      <w:r>
        <w:rPr>
          <w:lang w:eastAsia="zh-CN"/>
        </w:rPr>
        <w:t>1.4</w:t>
      </w:r>
      <w:r>
        <w:rPr>
          <w:rFonts w:asciiTheme="minorHAnsi" w:hAnsiTheme="minorHAnsi" w:eastAsiaTheme="minorEastAsia" w:cstheme="minorBidi"/>
          <w:sz w:val="22"/>
          <w:szCs w:val="22"/>
          <w:lang w:eastAsia="en-GB"/>
        </w:rPr>
        <w:tab/>
      </w:r>
      <w:r>
        <w:rPr>
          <w:color w:val="000000"/>
        </w:rPr>
        <w:t xml:space="preserve">Number of failed </w:t>
      </w:r>
      <w:r>
        <w:t>NF service registrations due to NRF internal error</w:t>
      </w:r>
      <w:r>
        <w:tab/>
      </w:r>
      <w:r>
        <w:fldChar w:fldCharType="begin" w:fldLock="1"/>
      </w:r>
      <w:r>
        <w:instrText xml:space="preserve"> PAGEREF _Toc98861314 \h </w:instrText>
      </w:r>
      <w:r>
        <w:fldChar w:fldCharType="separate"/>
      </w:r>
      <w:r>
        <w:t>255</w:t>
      </w:r>
      <w:r>
        <w:fldChar w:fldCharType="end"/>
      </w:r>
    </w:p>
    <w:p>
      <w:pPr>
        <w:pStyle w:val="19"/>
        <w:rPr>
          <w:rFonts w:asciiTheme="minorHAnsi" w:hAnsiTheme="minorHAnsi" w:eastAsiaTheme="minorEastAsia" w:cstheme="minorBidi"/>
          <w:sz w:val="22"/>
          <w:szCs w:val="22"/>
          <w:lang w:eastAsia="en-GB"/>
        </w:rPr>
      </w:pPr>
      <w:r>
        <w:t>5.10.2</w:t>
      </w:r>
      <w:r>
        <w:rPr>
          <w:rFonts w:asciiTheme="minorHAnsi" w:hAnsiTheme="minorHAnsi" w:eastAsiaTheme="minorEastAsia" w:cstheme="minorBidi"/>
          <w:sz w:val="22"/>
          <w:szCs w:val="22"/>
          <w:lang w:eastAsia="en-GB"/>
        </w:rPr>
        <w:tab/>
      </w:r>
      <w:r>
        <w:rPr>
          <w:color w:val="000000"/>
        </w:rPr>
        <w:t>NF service update related measurements</w:t>
      </w:r>
      <w:r>
        <w:tab/>
      </w:r>
      <w:r>
        <w:fldChar w:fldCharType="begin" w:fldLock="1"/>
      </w:r>
      <w:r>
        <w:instrText xml:space="preserve"> PAGEREF _Toc98861315 \h </w:instrText>
      </w:r>
      <w:r>
        <w:fldChar w:fldCharType="separate"/>
      </w:r>
      <w:r>
        <w:t>255</w:t>
      </w:r>
      <w:r>
        <w:fldChar w:fldCharType="end"/>
      </w:r>
    </w:p>
    <w:p>
      <w:pPr>
        <w:pStyle w:val="18"/>
        <w:rPr>
          <w:rFonts w:asciiTheme="minorHAnsi" w:hAnsiTheme="minorHAnsi" w:eastAsiaTheme="minorEastAsia" w:cstheme="minorBidi"/>
          <w:sz w:val="22"/>
          <w:szCs w:val="22"/>
          <w:lang w:eastAsia="en-GB"/>
        </w:rPr>
      </w:pPr>
      <w:r>
        <w:t>5.10.</w:t>
      </w:r>
      <w:r>
        <w:rPr>
          <w:lang w:eastAsia="zh-CN"/>
        </w:rPr>
        <w:t>2.1</w:t>
      </w:r>
      <w:r>
        <w:rPr>
          <w:rFonts w:asciiTheme="minorHAnsi" w:hAnsiTheme="minorHAnsi" w:eastAsiaTheme="minorEastAsia" w:cstheme="minorBidi"/>
          <w:sz w:val="22"/>
          <w:szCs w:val="22"/>
          <w:lang w:eastAsia="en-GB"/>
        </w:rPr>
        <w:tab/>
      </w:r>
      <w:r>
        <w:rPr>
          <w:color w:val="000000"/>
        </w:rPr>
        <w:t xml:space="preserve">Number of </w:t>
      </w:r>
      <w:r>
        <w:t>NF service update requests</w:t>
      </w:r>
      <w:r>
        <w:tab/>
      </w:r>
      <w:r>
        <w:fldChar w:fldCharType="begin" w:fldLock="1"/>
      </w:r>
      <w:r>
        <w:instrText xml:space="preserve"> PAGEREF _Toc98861316 \h </w:instrText>
      </w:r>
      <w:r>
        <w:fldChar w:fldCharType="separate"/>
      </w:r>
      <w:r>
        <w:t>255</w:t>
      </w:r>
      <w:r>
        <w:fldChar w:fldCharType="end"/>
      </w:r>
    </w:p>
    <w:p>
      <w:pPr>
        <w:pStyle w:val="18"/>
        <w:rPr>
          <w:rFonts w:asciiTheme="minorHAnsi" w:hAnsiTheme="minorHAnsi" w:eastAsiaTheme="minorEastAsia" w:cstheme="minorBidi"/>
          <w:sz w:val="22"/>
          <w:szCs w:val="22"/>
          <w:lang w:eastAsia="en-GB"/>
        </w:rPr>
      </w:pPr>
      <w:r>
        <w:t>5.10.</w:t>
      </w:r>
      <w:r>
        <w:rPr>
          <w:lang w:eastAsia="zh-CN"/>
        </w:rPr>
        <w:t>2.2</w:t>
      </w:r>
      <w:r>
        <w:rPr>
          <w:rFonts w:asciiTheme="minorHAnsi" w:hAnsiTheme="minorHAnsi" w:eastAsiaTheme="minorEastAsia" w:cstheme="minorBidi"/>
          <w:sz w:val="22"/>
          <w:szCs w:val="22"/>
          <w:lang w:eastAsia="en-GB"/>
        </w:rPr>
        <w:tab/>
      </w:r>
      <w:r>
        <w:rPr>
          <w:color w:val="000000"/>
        </w:rPr>
        <w:t xml:space="preserve">Number of successful </w:t>
      </w:r>
      <w:r>
        <w:t>NF service updates</w:t>
      </w:r>
      <w:r>
        <w:tab/>
      </w:r>
      <w:r>
        <w:fldChar w:fldCharType="begin" w:fldLock="1"/>
      </w:r>
      <w:r>
        <w:instrText xml:space="preserve"> PAGEREF _Toc98861317 \h </w:instrText>
      </w:r>
      <w:r>
        <w:fldChar w:fldCharType="separate"/>
      </w:r>
      <w:r>
        <w:t>255</w:t>
      </w:r>
      <w:r>
        <w:fldChar w:fldCharType="end"/>
      </w:r>
    </w:p>
    <w:p>
      <w:pPr>
        <w:pStyle w:val="18"/>
        <w:rPr>
          <w:rFonts w:asciiTheme="minorHAnsi" w:hAnsiTheme="minorHAnsi" w:eastAsiaTheme="minorEastAsia" w:cstheme="minorBidi"/>
          <w:sz w:val="22"/>
          <w:szCs w:val="22"/>
          <w:lang w:eastAsia="en-GB"/>
        </w:rPr>
      </w:pPr>
      <w:r>
        <w:t>5.10.</w:t>
      </w:r>
      <w:r>
        <w:rPr>
          <w:lang w:eastAsia="zh-CN"/>
        </w:rPr>
        <w:t>2.3</w:t>
      </w:r>
      <w:r>
        <w:rPr>
          <w:rFonts w:asciiTheme="minorHAnsi" w:hAnsiTheme="minorHAnsi" w:eastAsiaTheme="minorEastAsia" w:cstheme="minorBidi"/>
          <w:sz w:val="22"/>
          <w:szCs w:val="22"/>
          <w:lang w:eastAsia="en-GB"/>
        </w:rPr>
        <w:tab/>
      </w:r>
      <w:r>
        <w:rPr>
          <w:color w:val="000000"/>
        </w:rPr>
        <w:t xml:space="preserve">Number of failed </w:t>
      </w:r>
      <w:r>
        <w:t>NF service updates due to encoding error of NF profile</w:t>
      </w:r>
      <w:r>
        <w:tab/>
      </w:r>
      <w:r>
        <w:fldChar w:fldCharType="begin" w:fldLock="1"/>
      </w:r>
      <w:r>
        <w:instrText xml:space="preserve"> PAGEREF _Toc98861318 \h </w:instrText>
      </w:r>
      <w:r>
        <w:fldChar w:fldCharType="separate"/>
      </w:r>
      <w:r>
        <w:t>256</w:t>
      </w:r>
      <w:r>
        <w:fldChar w:fldCharType="end"/>
      </w:r>
    </w:p>
    <w:p>
      <w:pPr>
        <w:pStyle w:val="18"/>
        <w:rPr>
          <w:rFonts w:asciiTheme="minorHAnsi" w:hAnsiTheme="minorHAnsi" w:eastAsiaTheme="minorEastAsia" w:cstheme="minorBidi"/>
          <w:sz w:val="22"/>
          <w:szCs w:val="22"/>
          <w:lang w:eastAsia="en-GB"/>
        </w:rPr>
      </w:pPr>
      <w:r>
        <w:t>5.10.</w:t>
      </w:r>
      <w:r>
        <w:rPr>
          <w:lang w:eastAsia="zh-CN"/>
        </w:rPr>
        <w:t>2.4</w:t>
      </w:r>
      <w:r>
        <w:rPr>
          <w:rFonts w:asciiTheme="minorHAnsi" w:hAnsiTheme="minorHAnsi" w:eastAsiaTheme="minorEastAsia" w:cstheme="minorBidi"/>
          <w:sz w:val="22"/>
          <w:szCs w:val="22"/>
          <w:lang w:eastAsia="en-GB"/>
        </w:rPr>
        <w:tab/>
      </w:r>
      <w:r>
        <w:rPr>
          <w:color w:val="000000"/>
        </w:rPr>
        <w:t xml:space="preserve">Number of failed </w:t>
      </w:r>
      <w:r>
        <w:t>NF service updates due to NRF internal error</w:t>
      </w:r>
      <w:r>
        <w:tab/>
      </w:r>
      <w:r>
        <w:fldChar w:fldCharType="begin" w:fldLock="1"/>
      </w:r>
      <w:r>
        <w:instrText xml:space="preserve"> PAGEREF _Toc98861319 \h </w:instrText>
      </w:r>
      <w:r>
        <w:fldChar w:fldCharType="separate"/>
      </w:r>
      <w:r>
        <w:t>256</w:t>
      </w:r>
      <w:r>
        <w:fldChar w:fldCharType="end"/>
      </w:r>
    </w:p>
    <w:p>
      <w:pPr>
        <w:pStyle w:val="19"/>
        <w:rPr>
          <w:rFonts w:asciiTheme="minorHAnsi" w:hAnsiTheme="minorHAnsi" w:eastAsiaTheme="minorEastAsia" w:cstheme="minorBidi"/>
          <w:sz w:val="22"/>
          <w:szCs w:val="22"/>
          <w:lang w:eastAsia="en-GB"/>
        </w:rPr>
      </w:pPr>
      <w:r>
        <w:t>5.10.3</w:t>
      </w:r>
      <w:r>
        <w:rPr>
          <w:rFonts w:asciiTheme="minorHAnsi" w:hAnsiTheme="minorHAnsi" w:eastAsiaTheme="minorEastAsia" w:cstheme="minorBidi"/>
          <w:sz w:val="22"/>
          <w:szCs w:val="22"/>
          <w:lang w:eastAsia="en-GB"/>
        </w:rPr>
        <w:tab/>
      </w:r>
      <w:r>
        <w:rPr>
          <w:color w:val="000000"/>
        </w:rPr>
        <w:t>NF service discovery related measurements</w:t>
      </w:r>
      <w:r>
        <w:tab/>
      </w:r>
      <w:r>
        <w:fldChar w:fldCharType="begin" w:fldLock="1"/>
      </w:r>
      <w:r>
        <w:instrText xml:space="preserve"> PAGEREF _Toc98861320 \h </w:instrText>
      </w:r>
      <w:r>
        <w:fldChar w:fldCharType="separate"/>
      </w:r>
      <w:r>
        <w:t>256</w:t>
      </w:r>
      <w:r>
        <w:fldChar w:fldCharType="end"/>
      </w:r>
    </w:p>
    <w:p>
      <w:pPr>
        <w:pStyle w:val="18"/>
        <w:rPr>
          <w:rFonts w:asciiTheme="minorHAnsi" w:hAnsiTheme="minorHAnsi" w:eastAsiaTheme="minorEastAsia" w:cstheme="minorBidi"/>
          <w:sz w:val="22"/>
          <w:szCs w:val="22"/>
          <w:lang w:eastAsia="en-GB"/>
        </w:rPr>
      </w:pPr>
      <w:r>
        <w:t>5.10.</w:t>
      </w:r>
      <w:r>
        <w:rPr>
          <w:lang w:eastAsia="zh-CN"/>
        </w:rPr>
        <w:t>3.1</w:t>
      </w:r>
      <w:r>
        <w:rPr>
          <w:rFonts w:asciiTheme="minorHAnsi" w:hAnsiTheme="minorHAnsi" w:eastAsiaTheme="minorEastAsia" w:cstheme="minorBidi"/>
          <w:sz w:val="22"/>
          <w:szCs w:val="22"/>
          <w:lang w:eastAsia="en-GB"/>
        </w:rPr>
        <w:tab/>
      </w:r>
      <w:r>
        <w:rPr>
          <w:color w:val="000000"/>
        </w:rPr>
        <w:t xml:space="preserve">Number of </w:t>
      </w:r>
      <w:r>
        <w:t>NF service discovery requests</w:t>
      </w:r>
      <w:r>
        <w:tab/>
      </w:r>
      <w:r>
        <w:fldChar w:fldCharType="begin" w:fldLock="1"/>
      </w:r>
      <w:r>
        <w:instrText xml:space="preserve"> PAGEREF _Toc98861321 \h </w:instrText>
      </w:r>
      <w:r>
        <w:fldChar w:fldCharType="separate"/>
      </w:r>
      <w:r>
        <w:t>256</w:t>
      </w:r>
      <w:r>
        <w:fldChar w:fldCharType="end"/>
      </w:r>
    </w:p>
    <w:p>
      <w:pPr>
        <w:pStyle w:val="18"/>
        <w:rPr>
          <w:rFonts w:asciiTheme="minorHAnsi" w:hAnsiTheme="minorHAnsi" w:eastAsiaTheme="minorEastAsia" w:cstheme="minorBidi"/>
          <w:sz w:val="22"/>
          <w:szCs w:val="22"/>
          <w:lang w:eastAsia="en-GB"/>
        </w:rPr>
      </w:pPr>
      <w:r>
        <w:t>5.10.</w:t>
      </w:r>
      <w:r>
        <w:rPr>
          <w:lang w:eastAsia="zh-CN"/>
        </w:rPr>
        <w:t>3.2</w:t>
      </w:r>
      <w:r>
        <w:rPr>
          <w:rFonts w:asciiTheme="minorHAnsi" w:hAnsiTheme="minorHAnsi" w:eastAsiaTheme="minorEastAsia" w:cstheme="minorBidi"/>
          <w:sz w:val="22"/>
          <w:szCs w:val="22"/>
          <w:lang w:eastAsia="en-GB"/>
        </w:rPr>
        <w:tab/>
      </w:r>
      <w:r>
        <w:rPr>
          <w:color w:val="000000"/>
        </w:rPr>
        <w:t xml:space="preserve">Number of successful </w:t>
      </w:r>
      <w:r>
        <w:t xml:space="preserve">NF service </w:t>
      </w:r>
      <w:r>
        <w:rPr>
          <w:lang w:eastAsia="zh-CN"/>
        </w:rPr>
        <w:t>disco</w:t>
      </w:r>
      <w:r>
        <w:t>veries</w:t>
      </w:r>
      <w:r>
        <w:tab/>
      </w:r>
      <w:r>
        <w:fldChar w:fldCharType="begin" w:fldLock="1"/>
      </w:r>
      <w:r>
        <w:instrText xml:space="preserve"> PAGEREF _Toc98861322 \h </w:instrText>
      </w:r>
      <w:r>
        <w:fldChar w:fldCharType="separate"/>
      </w:r>
      <w:r>
        <w:t>256</w:t>
      </w:r>
      <w:r>
        <w:fldChar w:fldCharType="end"/>
      </w:r>
    </w:p>
    <w:p>
      <w:pPr>
        <w:pStyle w:val="18"/>
        <w:rPr>
          <w:rFonts w:asciiTheme="minorHAnsi" w:hAnsiTheme="minorHAnsi" w:eastAsiaTheme="minorEastAsia" w:cstheme="minorBidi"/>
          <w:sz w:val="22"/>
          <w:szCs w:val="22"/>
          <w:lang w:eastAsia="en-GB"/>
        </w:rPr>
      </w:pPr>
      <w:r>
        <w:t>5.10.</w:t>
      </w:r>
      <w:r>
        <w:rPr>
          <w:lang w:eastAsia="zh-CN"/>
        </w:rPr>
        <w:t>3.3</w:t>
      </w:r>
      <w:r>
        <w:rPr>
          <w:rFonts w:asciiTheme="minorHAnsi" w:hAnsiTheme="minorHAnsi" w:eastAsiaTheme="minorEastAsia" w:cstheme="minorBidi"/>
          <w:sz w:val="22"/>
          <w:szCs w:val="22"/>
          <w:lang w:eastAsia="en-GB"/>
        </w:rPr>
        <w:tab/>
      </w:r>
      <w:r>
        <w:rPr>
          <w:color w:val="000000"/>
        </w:rPr>
        <w:t xml:space="preserve">Number of failed </w:t>
      </w:r>
      <w:r>
        <w:t>NF service discoveries due to unauthorized NF Service consumer</w:t>
      </w:r>
      <w:r>
        <w:tab/>
      </w:r>
      <w:r>
        <w:fldChar w:fldCharType="begin" w:fldLock="1"/>
      </w:r>
      <w:r>
        <w:instrText xml:space="preserve"> PAGEREF _Toc98861323 \h </w:instrText>
      </w:r>
      <w:r>
        <w:fldChar w:fldCharType="separate"/>
      </w:r>
      <w:r>
        <w:t>257</w:t>
      </w:r>
      <w:r>
        <w:fldChar w:fldCharType="end"/>
      </w:r>
    </w:p>
    <w:p>
      <w:pPr>
        <w:pStyle w:val="18"/>
        <w:rPr>
          <w:rFonts w:asciiTheme="minorHAnsi" w:hAnsiTheme="minorHAnsi" w:eastAsiaTheme="minorEastAsia" w:cstheme="minorBidi"/>
          <w:sz w:val="22"/>
          <w:szCs w:val="22"/>
          <w:lang w:eastAsia="en-GB"/>
        </w:rPr>
      </w:pPr>
      <w:r>
        <w:t>5.10.</w:t>
      </w:r>
      <w:r>
        <w:rPr>
          <w:lang w:eastAsia="zh-CN"/>
        </w:rPr>
        <w:t>3.4</w:t>
      </w:r>
      <w:r>
        <w:rPr>
          <w:rFonts w:asciiTheme="minorHAnsi" w:hAnsiTheme="minorHAnsi" w:eastAsiaTheme="minorEastAsia" w:cstheme="minorBidi"/>
          <w:sz w:val="22"/>
          <w:szCs w:val="22"/>
          <w:lang w:eastAsia="en-GB"/>
        </w:rPr>
        <w:tab/>
      </w:r>
      <w:r>
        <w:rPr>
          <w:color w:val="000000"/>
        </w:rPr>
        <w:t xml:space="preserve">Number of failed </w:t>
      </w:r>
      <w:r>
        <w:t>NF service discoveries due to input errors</w:t>
      </w:r>
      <w:r>
        <w:tab/>
      </w:r>
      <w:r>
        <w:fldChar w:fldCharType="begin" w:fldLock="1"/>
      </w:r>
      <w:r>
        <w:instrText xml:space="preserve"> PAGEREF _Toc98861324 \h </w:instrText>
      </w:r>
      <w:r>
        <w:fldChar w:fldCharType="separate"/>
      </w:r>
      <w:r>
        <w:t>257</w:t>
      </w:r>
      <w:r>
        <w:fldChar w:fldCharType="end"/>
      </w:r>
    </w:p>
    <w:p>
      <w:pPr>
        <w:pStyle w:val="18"/>
        <w:rPr>
          <w:rFonts w:asciiTheme="minorHAnsi" w:hAnsiTheme="minorHAnsi" w:eastAsiaTheme="minorEastAsia" w:cstheme="minorBidi"/>
          <w:sz w:val="22"/>
          <w:szCs w:val="22"/>
          <w:lang w:eastAsia="en-GB"/>
        </w:rPr>
      </w:pPr>
      <w:r>
        <w:t>5.10.</w:t>
      </w:r>
      <w:r>
        <w:rPr>
          <w:lang w:eastAsia="zh-CN"/>
        </w:rPr>
        <w:t>3.5</w:t>
      </w:r>
      <w:r>
        <w:rPr>
          <w:rFonts w:asciiTheme="minorHAnsi" w:hAnsiTheme="minorHAnsi" w:eastAsiaTheme="minorEastAsia" w:cstheme="minorBidi"/>
          <w:sz w:val="22"/>
          <w:szCs w:val="22"/>
          <w:lang w:eastAsia="en-GB"/>
        </w:rPr>
        <w:tab/>
      </w:r>
      <w:r>
        <w:rPr>
          <w:color w:val="000000"/>
        </w:rPr>
        <w:t xml:space="preserve">Number of failed </w:t>
      </w:r>
      <w:r>
        <w:t>NF service discoveries due to NRF internal error</w:t>
      </w:r>
      <w:r>
        <w:tab/>
      </w:r>
      <w:r>
        <w:fldChar w:fldCharType="begin" w:fldLock="1"/>
      </w:r>
      <w:r>
        <w:instrText xml:space="preserve"> PAGEREF _Toc98861325 \h </w:instrText>
      </w:r>
      <w:r>
        <w:fldChar w:fldCharType="separate"/>
      </w:r>
      <w:r>
        <w:t>257</w:t>
      </w:r>
      <w:r>
        <w:fldChar w:fldCharType="end"/>
      </w:r>
    </w:p>
    <w:p>
      <w:pPr>
        <w:pStyle w:val="20"/>
        <w:rPr>
          <w:rFonts w:asciiTheme="minorHAnsi" w:hAnsiTheme="minorHAnsi" w:eastAsiaTheme="minorEastAsia" w:cstheme="minorBidi"/>
          <w:sz w:val="22"/>
          <w:szCs w:val="22"/>
          <w:lang w:eastAsia="en-GB"/>
        </w:rPr>
      </w:pPr>
      <w:r>
        <w:t>5.11</w:t>
      </w:r>
      <w:r>
        <w:rPr>
          <w:rFonts w:asciiTheme="minorHAnsi" w:hAnsiTheme="minorHAnsi" w:eastAsiaTheme="minorEastAsia" w:cstheme="minorBidi"/>
          <w:sz w:val="22"/>
          <w:szCs w:val="22"/>
          <w:lang w:eastAsia="en-GB"/>
        </w:rPr>
        <w:tab/>
      </w:r>
      <w:r>
        <w:rPr>
          <w:color w:val="000000"/>
        </w:rPr>
        <w:t>Performance measurements for NSSF</w:t>
      </w:r>
      <w:r>
        <w:tab/>
      </w:r>
      <w:r>
        <w:fldChar w:fldCharType="begin" w:fldLock="1"/>
      </w:r>
      <w:r>
        <w:instrText xml:space="preserve"> PAGEREF _Toc98861326 \h </w:instrText>
      </w:r>
      <w:r>
        <w:fldChar w:fldCharType="separate"/>
      </w:r>
      <w:r>
        <w:t>258</w:t>
      </w:r>
      <w:r>
        <w:fldChar w:fldCharType="end"/>
      </w:r>
    </w:p>
    <w:p>
      <w:pPr>
        <w:pStyle w:val="19"/>
        <w:rPr>
          <w:rFonts w:asciiTheme="minorHAnsi" w:hAnsiTheme="minorHAnsi" w:eastAsiaTheme="minorEastAsia" w:cstheme="minorBidi"/>
          <w:sz w:val="22"/>
          <w:szCs w:val="22"/>
          <w:lang w:eastAsia="en-GB"/>
        </w:rPr>
      </w:pPr>
      <w:r>
        <w:t>5.11.1</w:t>
      </w:r>
      <w:r>
        <w:rPr>
          <w:rFonts w:asciiTheme="minorHAnsi" w:hAnsiTheme="minorHAnsi" w:eastAsiaTheme="minorEastAsia" w:cstheme="minorBidi"/>
          <w:sz w:val="22"/>
          <w:szCs w:val="22"/>
          <w:lang w:eastAsia="en-GB"/>
        </w:rPr>
        <w:tab/>
      </w:r>
      <w:r>
        <w:rPr>
          <w:color w:val="000000"/>
        </w:rPr>
        <w:t>Network slice selection related measurements</w:t>
      </w:r>
      <w:r>
        <w:tab/>
      </w:r>
      <w:r>
        <w:fldChar w:fldCharType="begin" w:fldLock="1"/>
      </w:r>
      <w:r>
        <w:instrText xml:space="preserve"> PAGEREF _Toc98861327 \h </w:instrText>
      </w:r>
      <w:r>
        <w:fldChar w:fldCharType="separate"/>
      </w:r>
      <w:r>
        <w:t>258</w:t>
      </w:r>
      <w:r>
        <w:fldChar w:fldCharType="end"/>
      </w:r>
    </w:p>
    <w:p>
      <w:pPr>
        <w:pStyle w:val="18"/>
        <w:rPr>
          <w:rFonts w:asciiTheme="minorHAnsi" w:hAnsiTheme="minorHAnsi" w:eastAsiaTheme="minorEastAsia" w:cstheme="minorBidi"/>
          <w:sz w:val="22"/>
          <w:szCs w:val="22"/>
          <w:lang w:eastAsia="en-GB"/>
        </w:rPr>
      </w:pPr>
      <w:r>
        <w:t>5.11.</w:t>
      </w:r>
      <w:r>
        <w:rPr>
          <w:lang w:eastAsia="zh-CN"/>
        </w:rPr>
        <w:t>1.1</w:t>
      </w:r>
      <w:r>
        <w:rPr>
          <w:rFonts w:asciiTheme="minorHAnsi" w:hAnsiTheme="minorHAnsi" w:eastAsiaTheme="minorEastAsia" w:cstheme="minorBidi"/>
          <w:sz w:val="22"/>
          <w:szCs w:val="22"/>
          <w:lang w:eastAsia="en-GB"/>
        </w:rPr>
        <w:tab/>
      </w:r>
      <w:r>
        <w:rPr>
          <w:color w:val="000000"/>
        </w:rPr>
        <w:t xml:space="preserve">Number of </w:t>
      </w:r>
      <w:r>
        <w:t>network slice selection requests</w:t>
      </w:r>
      <w:r>
        <w:tab/>
      </w:r>
      <w:r>
        <w:fldChar w:fldCharType="begin" w:fldLock="1"/>
      </w:r>
      <w:r>
        <w:instrText xml:space="preserve"> PAGEREF _Toc98861328 \h </w:instrText>
      </w:r>
      <w:r>
        <w:fldChar w:fldCharType="separate"/>
      </w:r>
      <w:r>
        <w:t>258</w:t>
      </w:r>
      <w:r>
        <w:fldChar w:fldCharType="end"/>
      </w:r>
    </w:p>
    <w:p>
      <w:pPr>
        <w:pStyle w:val="18"/>
        <w:rPr>
          <w:rFonts w:asciiTheme="minorHAnsi" w:hAnsiTheme="minorHAnsi" w:eastAsiaTheme="minorEastAsia" w:cstheme="minorBidi"/>
          <w:sz w:val="22"/>
          <w:szCs w:val="22"/>
          <w:lang w:eastAsia="en-GB"/>
        </w:rPr>
      </w:pPr>
      <w:r>
        <w:t>5.11.</w:t>
      </w:r>
      <w:r>
        <w:rPr>
          <w:lang w:eastAsia="zh-CN"/>
        </w:rPr>
        <w:t>1.2</w:t>
      </w:r>
      <w:r>
        <w:rPr>
          <w:rFonts w:asciiTheme="minorHAnsi" w:hAnsiTheme="minorHAnsi" w:eastAsiaTheme="minorEastAsia" w:cstheme="minorBidi"/>
          <w:sz w:val="22"/>
          <w:szCs w:val="22"/>
          <w:lang w:eastAsia="en-GB"/>
        </w:rPr>
        <w:tab/>
      </w:r>
      <w:r>
        <w:rPr>
          <w:color w:val="000000"/>
        </w:rPr>
        <w:t xml:space="preserve">Number of successful </w:t>
      </w:r>
      <w:r>
        <w:t>network slice selections</w:t>
      </w:r>
      <w:r>
        <w:tab/>
      </w:r>
      <w:r>
        <w:fldChar w:fldCharType="begin" w:fldLock="1"/>
      </w:r>
      <w:r>
        <w:instrText xml:space="preserve"> PAGEREF _Toc98861329 \h </w:instrText>
      </w:r>
      <w:r>
        <w:fldChar w:fldCharType="separate"/>
      </w:r>
      <w:r>
        <w:t>258</w:t>
      </w:r>
      <w:r>
        <w:fldChar w:fldCharType="end"/>
      </w:r>
    </w:p>
    <w:p>
      <w:pPr>
        <w:pStyle w:val="18"/>
        <w:rPr>
          <w:rFonts w:asciiTheme="minorHAnsi" w:hAnsiTheme="minorHAnsi" w:eastAsiaTheme="minorEastAsia" w:cstheme="minorBidi"/>
          <w:sz w:val="22"/>
          <w:szCs w:val="22"/>
          <w:lang w:eastAsia="en-GB"/>
        </w:rPr>
      </w:pPr>
      <w:r>
        <w:t>5.11.</w:t>
      </w:r>
      <w:r>
        <w:rPr>
          <w:lang w:eastAsia="zh-CN"/>
        </w:rPr>
        <w:t>1.3</w:t>
      </w:r>
      <w:r>
        <w:rPr>
          <w:rFonts w:asciiTheme="minorHAnsi" w:hAnsiTheme="minorHAnsi" w:eastAsiaTheme="minorEastAsia" w:cstheme="minorBidi"/>
          <w:sz w:val="22"/>
          <w:szCs w:val="22"/>
          <w:lang w:eastAsia="en-GB"/>
        </w:rPr>
        <w:tab/>
      </w:r>
      <w:r>
        <w:rPr>
          <w:color w:val="000000"/>
        </w:rPr>
        <w:t xml:space="preserve">Number of failed </w:t>
      </w:r>
      <w:r>
        <w:t>network slice selections</w:t>
      </w:r>
      <w:r>
        <w:tab/>
      </w:r>
      <w:r>
        <w:fldChar w:fldCharType="begin" w:fldLock="1"/>
      </w:r>
      <w:r>
        <w:instrText xml:space="preserve"> PAGEREF _Toc98861330 \h </w:instrText>
      </w:r>
      <w:r>
        <w:fldChar w:fldCharType="separate"/>
      </w:r>
      <w:r>
        <w:t>258</w:t>
      </w:r>
      <w:r>
        <w:fldChar w:fldCharType="end"/>
      </w:r>
    </w:p>
    <w:p>
      <w:pPr>
        <w:pStyle w:val="19"/>
        <w:rPr>
          <w:rFonts w:asciiTheme="minorHAnsi" w:hAnsiTheme="minorHAnsi" w:eastAsiaTheme="minorEastAsia" w:cstheme="minorBidi"/>
          <w:sz w:val="22"/>
          <w:szCs w:val="22"/>
          <w:lang w:eastAsia="en-GB"/>
        </w:rPr>
      </w:pPr>
      <w:r>
        <w:t>5.11.2</w:t>
      </w:r>
      <w:r>
        <w:rPr>
          <w:rFonts w:asciiTheme="minorHAnsi" w:hAnsiTheme="minorHAnsi" w:eastAsiaTheme="minorEastAsia" w:cstheme="minorBidi"/>
          <w:sz w:val="22"/>
          <w:szCs w:val="22"/>
          <w:lang w:eastAsia="en-GB"/>
        </w:rPr>
        <w:tab/>
      </w:r>
      <w:r>
        <w:rPr>
          <w:color w:val="000000"/>
        </w:rPr>
        <w:t>S-NSSAI availability related measurements</w:t>
      </w:r>
      <w:r>
        <w:tab/>
      </w:r>
      <w:r>
        <w:fldChar w:fldCharType="begin" w:fldLock="1"/>
      </w:r>
      <w:r>
        <w:instrText xml:space="preserve"> PAGEREF _Toc98861331 \h </w:instrText>
      </w:r>
      <w:r>
        <w:fldChar w:fldCharType="separate"/>
      </w:r>
      <w:r>
        <w:t>259</w:t>
      </w:r>
      <w:r>
        <w:fldChar w:fldCharType="end"/>
      </w:r>
    </w:p>
    <w:p>
      <w:pPr>
        <w:pStyle w:val="18"/>
        <w:rPr>
          <w:rFonts w:asciiTheme="minorHAnsi" w:hAnsiTheme="minorHAnsi" w:eastAsiaTheme="minorEastAsia" w:cstheme="minorBidi"/>
          <w:sz w:val="22"/>
          <w:szCs w:val="22"/>
          <w:lang w:eastAsia="en-GB"/>
        </w:rPr>
      </w:pPr>
      <w:r>
        <w:t>5.11.</w:t>
      </w:r>
      <w:r>
        <w:rPr>
          <w:lang w:eastAsia="zh-CN"/>
        </w:rPr>
        <w:t>2.1</w:t>
      </w:r>
      <w:r>
        <w:rPr>
          <w:rFonts w:asciiTheme="minorHAnsi" w:hAnsiTheme="minorHAnsi" w:eastAsiaTheme="minorEastAsia" w:cstheme="minorBidi"/>
          <w:sz w:val="22"/>
          <w:szCs w:val="22"/>
          <w:lang w:eastAsia="en-GB"/>
        </w:rPr>
        <w:tab/>
      </w:r>
      <w:r>
        <w:rPr>
          <w:color w:val="000000"/>
        </w:rPr>
        <w:t>S-NSSAI availability update</w:t>
      </w:r>
      <w:r>
        <w:tab/>
      </w:r>
      <w:r>
        <w:fldChar w:fldCharType="begin" w:fldLock="1"/>
      </w:r>
      <w:r>
        <w:instrText xml:space="preserve"> PAGEREF _Toc98861332 \h </w:instrText>
      </w:r>
      <w:r>
        <w:fldChar w:fldCharType="separate"/>
      </w:r>
      <w:r>
        <w:t>259</w:t>
      </w:r>
      <w:r>
        <w:fldChar w:fldCharType="end"/>
      </w:r>
    </w:p>
    <w:p>
      <w:pPr>
        <w:pStyle w:val="17"/>
        <w:rPr>
          <w:rFonts w:asciiTheme="minorHAnsi" w:hAnsiTheme="minorHAnsi" w:eastAsiaTheme="minorEastAsia" w:cstheme="minorBidi"/>
          <w:sz w:val="22"/>
          <w:szCs w:val="22"/>
          <w:lang w:eastAsia="en-GB"/>
        </w:rPr>
      </w:pPr>
      <w:r>
        <w:t>5.11.</w:t>
      </w:r>
      <w:r>
        <w:rPr>
          <w:lang w:eastAsia="zh-CN"/>
        </w:rPr>
        <w:t>2.1.1</w:t>
      </w:r>
      <w:r>
        <w:rPr>
          <w:rFonts w:asciiTheme="minorHAnsi" w:hAnsiTheme="minorHAnsi" w:eastAsiaTheme="minorEastAsia" w:cstheme="minorBidi"/>
          <w:sz w:val="22"/>
          <w:szCs w:val="22"/>
          <w:lang w:eastAsia="en-GB"/>
        </w:rPr>
        <w:tab/>
      </w:r>
      <w:r>
        <w:t>Number</w:t>
      </w:r>
      <w:r>
        <w:rPr>
          <w:color w:val="000000"/>
        </w:rPr>
        <w:t xml:space="preserve"> of </w:t>
      </w:r>
      <w:r>
        <w:t>S-NSSAI availability update requests</w:t>
      </w:r>
      <w:r>
        <w:tab/>
      </w:r>
      <w:r>
        <w:fldChar w:fldCharType="begin" w:fldLock="1"/>
      </w:r>
      <w:r>
        <w:instrText xml:space="preserve"> PAGEREF _Toc98861333 \h </w:instrText>
      </w:r>
      <w:r>
        <w:fldChar w:fldCharType="separate"/>
      </w:r>
      <w:r>
        <w:t>259</w:t>
      </w:r>
      <w:r>
        <w:fldChar w:fldCharType="end"/>
      </w:r>
    </w:p>
    <w:p>
      <w:pPr>
        <w:pStyle w:val="17"/>
        <w:rPr>
          <w:rFonts w:asciiTheme="minorHAnsi" w:hAnsiTheme="minorHAnsi" w:eastAsiaTheme="minorEastAsia" w:cstheme="minorBidi"/>
          <w:sz w:val="22"/>
          <w:szCs w:val="22"/>
          <w:lang w:eastAsia="en-GB"/>
        </w:rPr>
      </w:pPr>
      <w:r>
        <w:t>5.11.</w:t>
      </w:r>
      <w:r>
        <w:rPr>
          <w:lang w:eastAsia="zh-CN"/>
        </w:rPr>
        <w:t>2.1.2</w:t>
      </w:r>
      <w:r>
        <w:rPr>
          <w:rFonts w:asciiTheme="minorHAnsi" w:hAnsiTheme="minorHAnsi" w:eastAsiaTheme="minorEastAsia" w:cstheme="minorBidi"/>
          <w:sz w:val="22"/>
          <w:szCs w:val="22"/>
          <w:lang w:eastAsia="en-GB"/>
        </w:rPr>
        <w:tab/>
      </w:r>
      <w:r>
        <w:t>Number</w:t>
      </w:r>
      <w:r>
        <w:rPr>
          <w:color w:val="000000"/>
        </w:rPr>
        <w:t xml:space="preserve"> of successful </w:t>
      </w:r>
      <w:r>
        <w:t>S-NSSAI availability updates</w:t>
      </w:r>
      <w:r>
        <w:tab/>
      </w:r>
      <w:r>
        <w:fldChar w:fldCharType="begin" w:fldLock="1"/>
      </w:r>
      <w:r>
        <w:instrText xml:space="preserve"> PAGEREF _Toc98861334 \h </w:instrText>
      </w:r>
      <w:r>
        <w:fldChar w:fldCharType="separate"/>
      </w:r>
      <w:r>
        <w:t>259</w:t>
      </w:r>
      <w:r>
        <w:fldChar w:fldCharType="end"/>
      </w:r>
    </w:p>
    <w:p>
      <w:pPr>
        <w:pStyle w:val="17"/>
        <w:rPr>
          <w:rFonts w:asciiTheme="minorHAnsi" w:hAnsiTheme="minorHAnsi" w:eastAsiaTheme="minorEastAsia" w:cstheme="minorBidi"/>
          <w:sz w:val="22"/>
          <w:szCs w:val="22"/>
          <w:lang w:eastAsia="en-GB"/>
        </w:rPr>
      </w:pPr>
      <w:r>
        <w:t>5.11.</w:t>
      </w:r>
      <w:r>
        <w:rPr>
          <w:lang w:eastAsia="zh-CN"/>
        </w:rPr>
        <w:t>2.1.3</w:t>
      </w:r>
      <w:r>
        <w:rPr>
          <w:rFonts w:asciiTheme="minorHAnsi" w:hAnsiTheme="minorHAnsi" w:eastAsiaTheme="minorEastAsia" w:cstheme="minorBidi"/>
          <w:sz w:val="22"/>
          <w:szCs w:val="22"/>
          <w:lang w:eastAsia="en-GB"/>
        </w:rPr>
        <w:tab/>
      </w:r>
      <w:r>
        <w:t>Number</w:t>
      </w:r>
      <w:r>
        <w:rPr>
          <w:color w:val="000000"/>
        </w:rPr>
        <w:t xml:space="preserve"> of failed </w:t>
      </w:r>
      <w:r>
        <w:t>S-NSSAI availability updates</w:t>
      </w:r>
      <w:r>
        <w:tab/>
      </w:r>
      <w:r>
        <w:fldChar w:fldCharType="begin" w:fldLock="1"/>
      </w:r>
      <w:r>
        <w:instrText xml:space="preserve"> PAGEREF _Toc98861335 \h </w:instrText>
      </w:r>
      <w:r>
        <w:fldChar w:fldCharType="separate"/>
      </w:r>
      <w:r>
        <w:t>259</w:t>
      </w:r>
      <w:r>
        <w:fldChar w:fldCharType="end"/>
      </w:r>
    </w:p>
    <w:p>
      <w:pPr>
        <w:pStyle w:val="18"/>
        <w:rPr>
          <w:rFonts w:asciiTheme="minorHAnsi" w:hAnsiTheme="minorHAnsi" w:eastAsiaTheme="minorEastAsia" w:cstheme="minorBidi"/>
          <w:sz w:val="22"/>
          <w:szCs w:val="22"/>
          <w:lang w:eastAsia="en-GB"/>
        </w:rPr>
      </w:pPr>
      <w:r>
        <w:t>5.11.</w:t>
      </w:r>
      <w:r>
        <w:rPr>
          <w:lang w:eastAsia="zh-CN"/>
        </w:rPr>
        <w:t>2.2</w:t>
      </w:r>
      <w:r>
        <w:rPr>
          <w:rFonts w:asciiTheme="minorHAnsi" w:hAnsiTheme="minorHAnsi" w:eastAsiaTheme="minorEastAsia" w:cstheme="minorBidi"/>
          <w:sz w:val="22"/>
          <w:szCs w:val="22"/>
          <w:lang w:eastAsia="en-GB"/>
        </w:rPr>
        <w:tab/>
      </w:r>
      <w:r>
        <w:rPr>
          <w:color w:val="000000"/>
        </w:rPr>
        <w:t>S-NSSAI availability notification</w:t>
      </w:r>
      <w:r>
        <w:tab/>
      </w:r>
      <w:r>
        <w:fldChar w:fldCharType="begin" w:fldLock="1"/>
      </w:r>
      <w:r>
        <w:instrText xml:space="preserve"> PAGEREF _Toc98861336 \h </w:instrText>
      </w:r>
      <w:r>
        <w:fldChar w:fldCharType="separate"/>
      </w:r>
      <w:r>
        <w:t>260</w:t>
      </w:r>
      <w:r>
        <w:fldChar w:fldCharType="end"/>
      </w:r>
    </w:p>
    <w:p>
      <w:pPr>
        <w:pStyle w:val="17"/>
        <w:rPr>
          <w:rFonts w:asciiTheme="minorHAnsi" w:hAnsiTheme="minorHAnsi" w:eastAsiaTheme="minorEastAsia" w:cstheme="minorBidi"/>
          <w:sz w:val="22"/>
          <w:szCs w:val="22"/>
          <w:lang w:eastAsia="en-GB"/>
        </w:rPr>
      </w:pPr>
      <w:r>
        <w:t>5.11.</w:t>
      </w:r>
      <w:r>
        <w:rPr>
          <w:lang w:eastAsia="zh-CN"/>
        </w:rPr>
        <w:t>2.2.1</w:t>
      </w:r>
      <w:r>
        <w:rPr>
          <w:rFonts w:asciiTheme="minorHAnsi" w:hAnsiTheme="minorHAnsi" w:eastAsiaTheme="minorEastAsia" w:cstheme="minorBidi"/>
          <w:sz w:val="22"/>
          <w:szCs w:val="22"/>
          <w:lang w:eastAsia="en-GB"/>
        </w:rPr>
        <w:tab/>
      </w:r>
      <w:r>
        <w:t>Number</w:t>
      </w:r>
      <w:r>
        <w:rPr>
          <w:color w:val="000000"/>
        </w:rPr>
        <w:t xml:space="preserve"> of </w:t>
      </w:r>
      <w:r>
        <w:t>S-NSSAI availability notification subscription requests</w:t>
      </w:r>
      <w:r>
        <w:tab/>
      </w:r>
      <w:r>
        <w:fldChar w:fldCharType="begin" w:fldLock="1"/>
      </w:r>
      <w:r>
        <w:instrText xml:space="preserve"> PAGEREF _Toc98861337 \h </w:instrText>
      </w:r>
      <w:r>
        <w:fldChar w:fldCharType="separate"/>
      </w:r>
      <w:r>
        <w:t>260</w:t>
      </w:r>
      <w:r>
        <w:fldChar w:fldCharType="end"/>
      </w:r>
    </w:p>
    <w:p>
      <w:pPr>
        <w:pStyle w:val="17"/>
        <w:rPr>
          <w:rFonts w:asciiTheme="minorHAnsi" w:hAnsiTheme="minorHAnsi" w:eastAsiaTheme="minorEastAsia" w:cstheme="minorBidi"/>
          <w:sz w:val="22"/>
          <w:szCs w:val="22"/>
          <w:lang w:eastAsia="en-GB"/>
        </w:rPr>
      </w:pPr>
      <w:r>
        <w:t>5.11.</w:t>
      </w:r>
      <w:r>
        <w:rPr>
          <w:lang w:eastAsia="zh-CN"/>
        </w:rPr>
        <w:t>2.2.2</w:t>
      </w:r>
      <w:r>
        <w:rPr>
          <w:rFonts w:asciiTheme="minorHAnsi" w:hAnsiTheme="minorHAnsi" w:eastAsiaTheme="minorEastAsia" w:cstheme="minorBidi"/>
          <w:sz w:val="22"/>
          <w:szCs w:val="22"/>
          <w:lang w:eastAsia="en-GB"/>
        </w:rPr>
        <w:tab/>
      </w:r>
      <w:r>
        <w:t>Number</w:t>
      </w:r>
      <w:r>
        <w:rPr>
          <w:color w:val="000000"/>
        </w:rPr>
        <w:t xml:space="preserve"> of successful </w:t>
      </w:r>
      <w:r>
        <w:t>S-NSSAI availability notification subscriptions</w:t>
      </w:r>
      <w:r>
        <w:tab/>
      </w:r>
      <w:r>
        <w:fldChar w:fldCharType="begin" w:fldLock="1"/>
      </w:r>
      <w:r>
        <w:instrText xml:space="preserve"> PAGEREF _Toc98861338 \h </w:instrText>
      </w:r>
      <w:r>
        <w:fldChar w:fldCharType="separate"/>
      </w:r>
      <w:r>
        <w:t>260</w:t>
      </w:r>
      <w:r>
        <w:fldChar w:fldCharType="end"/>
      </w:r>
    </w:p>
    <w:p>
      <w:pPr>
        <w:pStyle w:val="17"/>
        <w:rPr>
          <w:rFonts w:asciiTheme="minorHAnsi" w:hAnsiTheme="minorHAnsi" w:eastAsiaTheme="minorEastAsia" w:cstheme="minorBidi"/>
          <w:sz w:val="22"/>
          <w:szCs w:val="22"/>
          <w:lang w:eastAsia="en-GB"/>
        </w:rPr>
      </w:pPr>
      <w:r>
        <w:t>5.11.</w:t>
      </w:r>
      <w:r>
        <w:rPr>
          <w:lang w:eastAsia="zh-CN"/>
        </w:rPr>
        <w:t>2.2.3</w:t>
      </w:r>
      <w:r>
        <w:rPr>
          <w:rFonts w:asciiTheme="minorHAnsi" w:hAnsiTheme="minorHAnsi" w:eastAsiaTheme="minorEastAsia" w:cstheme="minorBidi"/>
          <w:sz w:val="22"/>
          <w:szCs w:val="22"/>
          <w:lang w:eastAsia="en-GB"/>
        </w:rPr>
        <w:tab/>
      </w:r>
      <w:r>
        <w:t>Number</w:t>
      </w:r>
      <w:r>
        <w:rPr>
          <w:color w:val="000000"/>
        </w:rPr>
        <w:t xml:space="preserve"> of failed </w:t>
      </w:r>
      <w:r>
        <w:t>S-NSSAI availability notification subscriptions</w:t>
      </w:r>
      <w:r>
        <w:tab/>
      </w:r>
      <w:r>
        <w:fldChar w:fldCharType="begin" w:fldLock="1"/>
      </w:r>
      <w:r>
        <w:instrText xml:space="preserve"> PAGEREF _Toc98861339 \h </w:instrText>
      </w:r>
      <w:r>
        <w:fldChar w:fldCharType="separate"/>
      </w:r>
      <w:r>
        <w:t>260</w:t>
      </w:r>
      <w:r>
        <w:fldChar w:fldCharType="end"/>
      </w:r>
    </w:p>
    <w:p>
      <w:pPr>
        <w:pStyle w:val="17"/>
        <w:rPr>
          <w:rFonts w:asciiTheme="minorHAnsi" w:hAnsiTheme="minorHAnsi" w:eastAsiaTheme="minorEastAsia" w:cstheme="minorBidi"/>
          <w:sz w:val="22"/>
          <w:szCs w:val="22"/>
          <w:lang w:eastAsia="en-GB"/>
        </w:rPr>
      </w:pPr>
      <w:r>
        <w:t>5.11.</w:t>
      </w:r>
      <w:r>
        <w:rPr>
          <w:lang w:eastAsia="zh-CN"/>
        </w:rPr>
        <w:t>2.2.4</w:t>
      </w:r>
      <w:r>
        <w:rPr>
          <w:rFonts w:asciiTheme="minorHAnsi" w:hAnsiTheme="minorHAnsi" w:eastAsiaTheme="minorEastAsia" w:cstheme="minorBidi"/>
          <w:sz w:val="22"/>
          <w:szCs w:val="22"/>
          <w:lang w:eastAsia="en-GB"/>
        </w:rPr>
        <w:tab/>
      </w:r>
      <w:r>
        <w:t>Number</w:t>
      </w:r>
      <w:r>
        <w:rPr>
          <w:color w:val="000000"/>
        </w:rPr>
        <w:t xml:space="preserve"> of </w:t>
      </w:r>
      <w:r>
        <w:t>S-NSSAI availability notifications</w:t>
      </w:r>
      <w:r>
        <w:tab/>
      </w:r>
      <w:r>
        <w:fldChar w:fldCharType="begin" w:fldLock="1"/>
      </w:r>
      <w:r>
        <w:instrText xml:space="preserve"> PAGEREF _Toc98861340 \h </w:instrText>
      </w:r>
      <w:r>
        <w:fldChar w:fldCharType="separate"/>
      </w:r>
      <w:r>
        <w:t>261</w:t>
      </w:r>
      <w:r>
        <w:fldChar w:fldCharType="end"/>
      </w:r>
    </w:p>
    <w:p>
      <w:pPr>
        <w:pStyle w:val="20"/>
        <w:rPr>
          <w:rFonts w:asciiTheme="minorHAnsi" w:hAnsiTheme="minorHAnsi" w:eastAsiaTheme="minorEastAsia" w:cstheme="minorBidi"/>
          <w:sz w:val="22"/>
          <w:szCs w:val="22"/>
          <w:lang w:eastAsia="en-GB"/>
        </w:rPr>
      </w:pPr>
      <w:r>
        <w:t>5.</w:t>
      </w:r>
      <w:r>
        <w:rPr>
          <w:lang w:val="en-US" w:eastAsia="zh-CN"/>
        </w:rPr>
        <w:t>12</w:t>
      </w:r>
      <w:r>
        <w:rPr>
          <w:rFonts w:asciiTheme="minorHAnsi" w:hAnsiTheme="minorHAnsi" w:eastAsiaTheme="minorEastAsia" w:cstheme="minorBidi"/>
          <w:sz w:val="22"/>
          <w:szCs w:val="22"/>
          <w:lang w:eastAsia="en-GB"/>
        </w:rPr>
        <w:tab/>
      </w:r>
      <w:r>
        <w:rPr>
          <w:color w:val="000000"/>
        </w:rPr>
        <w:t>Performance</w:t>
      </w:r>
      <w:r>
        <w:t xml:space="preserve"> measurements for </w:t>
      </w:r>
      <w:r>
        <w:rPr>
          <w:lang w:val="en-US" w:eastAsia="zh-CN"/>
        </w:rPr>
        <w:t>SMSF</w:t>
      </w:r>
      <w:r>
        <w:tab/>
      </w:r>
      <w:r>
        <w:fldChar w:fldCharType="begin" w:fldLock="1"/>
      </w:r>
      <w:r>
        <w:instrText xml:space="preserve"> PAGEREF _Toc98861341 \h </w:instrText>
      </w:r>
      <w:r>
        <w:fldChar w:fldCharType="separate"/>
      </w:r>
      <w:r>
        <w:t>261</w:t>
      </w:r>
      <w:r>
        <w:fldChar w:fldCharType="end"/>
      </w:r>
    </w:p>
    <w:p>
      <w:pPr>
        <w:pStyle w:val="19"/>
        <w:rPr>
          <w:rFonts w:asciiTheme="minorHAnsi" w:hAnsiTheme="minorHAnsi" w:eastAsiaTheme="minorEastAsia" w:cstheme="minorBidi"/>
          <w:sz w:val="22"/>
          <w:szCs w:val="22"/>
          <w:lang w:eastAsia="en-GB"/>
        </w:rPr>
      </w:pPr>
      <w:r>
        <w:t>5.</w:t>
      </w:r>
      <w:r>
        <w:rPr>
          <w:lang w:val="en-US" w:eastAsia="zh-CN"/>
        </w:rPr>
        <w:t>12</w:t>
      </w:r>
      <w:r>
        <w:t>.1</w:t>
      </w:r>
      <w:r>
        <w:rPr>
          <w:rFonts w:asciiTheme="minorHAnsi" w:hAnsiTheme="minorHAnsi" w:eastAsiaTheme="minorEastAsia" w:cstheme="minorBidi"/>
          <w:sz w:val="22"/>
          <w:szCs w:val="22"/>
          <w:lang w:eastAsia="en-GB"/>
        </w:rPr>
        <w:tab/>
      </w:r>
      <w:r>
        <w:rPr>
          <w:lang w:val="en-US" w:eastAsia="zh-CN"/>
        </w:rPr>
        <w:t xml:space="preserve">MO </w:t>
      </w:r>
      <w:r>
        <w:rPr>
          <w:lang w:eastAsia="zh-CN"/>
        </w:rPr>
        <w:t>SMS</w:t>
      </w:r>
      <w:r>
        <w:t xml:space="preserve"> message delivery related measurements</w:t>
      </w:r>
      <w:r>
        <w:tab/>
      </w:r>
      <w:r>
        <w:fldChar w:fldCharType="begin" w:fldLock="1"/>
      </w:r>
      <w:r>
        <w:instrText xml:space="preserve"> PAGEREF _Toc98861342 \h </w:instrText>
      </w:r>
      <w:r>
        <w:fldChar w:fldCharType="separate"/>
      </w:r>
      <w:r>
        <w:t>261</w:t>
      </w:r>
      <w:r>
        <w:fldChar w:fldCharType="end"/>
      </w:r>
    </w:p>
    <w:p>
      <w:pPr>
        <w:pStyle w:val="18"/>
        <w:rPr>
          <w:rFonts w:asciiTheme="minorHAnsi" w:hAnsiTheme="minorHAnsi" w:eastAsiaTheme="minorEastAsia" w:cstheme="minorBidi"/>
          <w:sz w:val="22"/>
          <w:szCs w:val="22"/>
          <w:lang w:eastAsia="en-GB"/>
        </w:rPr>
      </w:pPr>
      <w:r>
        <w:t>5.</w:t>
      </w:r>
      <w:r>
        <w:rPr>
          <w:lang w:val="en-US" w:eastAsia="zh-CN"/>
        </w:rPr>
        <w:t>12</w:t>
      </w:r>
      <w:r>
        <w:t>.</w:t>
      </w:r>
      <w:r>
        <w:rPr>
          <w:lang w:val="en-US" w:eastAsia="zh-CN"/>
        </w:rPr>
        <w:t>1</w:t>
      </w:r>
      <w:r>
        <w:t>.1</w:t>
      </w:r>
      <w:r>
        <w:rPr>
          <w:rFonts w:asciiTheme="minorHAnsi" w:hAnsiTheme="minorHAnsi" w:cstheme="minorBidi"/>
          <w:sz w:val="22"/>
          <w:szCs w:val="22"/>
          <w:lang w:eastAsia="en-GB"/>
        </w:rPr>
        <w:tab/>
      </w:r>
      <w:r>
        <w:rPr>
          <w:rFonts w:eastAsia="Times New Roman"/>
        </w:rPr>
        <w:t>Number</w:t>
      </w:r>
      <w:r>
        <w:rPr>
          <w:rFonts w:eastAsia="Times New Roman" w:cs="Arial"/>
          <w:color w:val="000000"/>
        </w:rPr>
        <w:t xml:space="preserve"> of </w:t>
      </w:r>
      <w:r>
        <w:rPr>
          <w:rFonts w:eastAsia="Times New Roman"/>
          <w:lang w:val="en-US" w:eastAsia="zh-CN"/>
        </w:rPr>
        <w:t xml:space="preserve">MO </w:t>
      </w:r>
      <w:r>
        <w:rPr>
          <w:rFonts w:eastAsia="Times New Roman"/>
          <w:lang w:eastAsia="zh-CN"/>
        </w:rPr>
        <w:t>SMS</w:t>
      </w:r>
      <w:r>
        <w:rPr>
          <w:rFonts w:eastAsia="Times New Roman" w:cs="Arial"/>
          <w:color w:val="000000"/>
        </w:rPr>
        <w:t xml:space="preserve"> </w:t>
      </w:r>
      <w:r>
        <w:rPr>
          <w:rFonts w:eastAsia="Times New Roman"/>
          <w:lang w:eastAsia="zh-CN"/>
        </w:rPr>
        <w:t>delivery procedure</w:t>
      </w:r>
      <w:r>
        <w:rPr>
          <w:rFonts w:eastAsia="Times New Roman"/>
          <w:lang w:val="en-US" w:eastAsia="zh-CN"/>
        </w:rPr>
        <w:t xml:space="preserve"> </w:t>
      </w:r>
      <w:r>
        <w:rPr>
          <w:rFonts w:eastAsia="Times New Roman" w:cs="Arial"/>
          <w:color w:val="000000"/>
        </w:rPr>
        <w:t>requests</w:t>
      </w:r>
      <w:r>
        <w:tab/>
      </w:r>
      <w:r>
        <w:fldChar w:fldCharType="begin" w:fldLock="1"/>
      </w:r>
      <w:r>
        <w:instrText xml:space="preserve"> PAGEREF _Toc98861343 \h </w:instrText>
      </w:r>
      <w:r>
        <w:fldChar w:fldCharType="separate"/>
      </w:r>
      <w:r>
        <w:t>261</w:t>
      </w:r>
      <w:r>
        <w:fldChar w:fldCharType="end"/>
      </w:r>
    </w:p>
    <w:p>
      <w:pPr>
        <w:pStyle w:val="18"/>
        <w:rPr>
          <w:rFonts w:asciiTheme="minorHAnsi" w:hAnsiTheme="minorHAnsi" w:eastAsiaTheme="minorEastAsia" w:cstheme="minorBidi"/>
          <w:sz w:val="22"/>
          <w:szCs w:val="22"/>
          <w:lang w:eastAsia="en-GB"/>
        </w:rPr>
      </w:pPr>
      <w:r>
        <w:t>5.</w:t>
      </w:r>
      <w:r>
        <w:rPr>
          <w:lang w:val="en-US" w:eastAsia="zh-CN"/>
        </w:rPr>
        <w:t>12</w:t>
      </w:r>
      <w:r>
        <w:t>.1.</w:t>
      </w:r>
      <w:r>
        <w:rPr>
          <w:lang w:val="en-US" w:eastAsia="zh-CN"/>
        </w:rPr>
        <w:t>2</w:t>
      </w:r>
      <w:r>
        <w:rPr>
          <w:rFonts w:asciiTheme="minorHAnsi" w:hAnsiTheme="minorHAnsi" w:cstheme="minorBidi"/>
          <w:sz w:val="22"/>
          <w:szCs w:val="22"/>
          <w:lang w:eastAsia="en-GB"/>
        </w:rPr>
        <w:tab/>
      </w:r>
      <w:r>
        <w:rPr>
          <w:rFonts w:eastAsia="Times New Roman"/>
        </w:rPr>
        <w:t>Number</w:t>
      </w:r>
      <w:r>
        <w:rPr>
          <w:rFonts w:eastAsia="Times New Roman" w:cs="Arial"/>
          <w:color w:val="000000"/>
        </w:rPr>
        <w:t xml:space="preserve"> of successful</w:t>
      </w:r>
      <w:r>
        <w:rPr>
          <w:rFonts w:cs="Arial"/>
          <w:color w:val="000000"/>
          <w:lang w:val="en-US" w:eastAsia="zh-CN"/>
        </w:rPr>
        <w:t xml:space="preserve"> </w:t>
      </w:r>
      <w:r>
        <w:rPr>
          <w:rFonts w:eastAsia="Times New Roman"/>
          <w:lang w:val="en-US" w:eastAsia="zh-CN"/>
        </w:rPr>
        <w:t xml:space="preserve">MO </w:t>
      </w:r>
      <w:r>
        <w:rPr>
          <w:rFonts w:eastAsia="Times New Roman"/>
          <w:lang w:eastAsia="zh-CN"/>
        </w:rPr>
        <w:t>SMS</w:t>
      </w:r>
      <w:r>
        <w:rPr>
          <w:rFonts w:eastAsia="Times New Roman" w:cs="Arial"/>
          <w:color w:val="000000"/>
        </w:rPr>
        <w:t xml:space="preserve"> </w:t>
      </w:r>
      <w:r>
        <w:rPr>
          <w:rFonts w:eastAsia="Times New Roman"/>
          <w:lang w:eastAsia="zh-CN"/>
        </w:rPr>
        <w:t>delivery procedure</w:t>
      </w:r>
      <w:r>
        <w:rPr>
          <w:rFonts w:eastAsia="Times New Roman"/>
          <w:lang w:val="en-US" w:eastAsia="zh-CN"/>
        </w:rPr>
        <w:t>s</w:t>
      </w:r>
      <w:r>
        <w:tab/>
      </w:r>
      <w:r>
        <w:fldChar w:fldCharType="begin" w:fldLock="1"/>
      </w:r>
      <w:r>
        <w:instrText xml:space="preserve"> PAGEREF _Toc98861344 \h </w:instrText>
      </w:r>
      <w:r>
        <w:fldChar w:fldCharType="separate"/>
      </w:r>
      <w:r>
        <w:t>261</w:t>
      </w:r>
      <w:r>
        <w:fldChar w:fldCharType="end"/>
      </w:r>
    </w:p>
    <w:p>
      <w:pPr>
        <w:pStyle w:val="19"/>
        <w:rPr>
          <w:rFonts w:asciiTheme="minorHAnsi" w:hAnsiTheme="minorHAnsi" w:eastAsiaTheme="minorEastAsia" w:cstheme="minorBidi"/>
          <w:sz w:val="22"/>
          <w:szCs w:val="22"/>
          <w:lang w:eastAsia="en-GB"/>
        </w:rPr>
      </w:pPr>
      <w:r>
        <w:t>5.12.2</w:t>
      </w:r>
      <w:r>
        <w:rPr>
          <w:rFonts w:asciiTheme="minorHAnsi" w:hAnsiTheme="minorHAnsi" w:eastAsiaTheme="minorEastAsia" w:cstheme="minorBidi"/>
          <w:sz w:val="22"/>
          <w:szCs w:val="22"/>
          <w:lang w:eastAsia="en-GB"/>
        </w:rPr>
        <w:tab/>
      </w:r>
      <w:r>
        <w:t>MT SMS message delivery related measurements</w:t>
      </w:r>
      <w:r>
        <w:tab/>
      </w:r>
      <w:r>
        <w:fldChar w:fldCharType="begin" w:fldLock="1"/>
      </w:r>
      <w:r>
        <w:instrText xml:space="preserve"> PAGEREF _Toc98861345 \h </w:instrText>
      </w:r>
      <w:r>
        <w:fldChar w:fldCharType="separate"/>
      </w:r>
      <w:r>
        <w:t>262</w:t>
      </w:r>
      <w:r>
        <w:fldChar w:fldCharType="end"/>
      </w:r>
    </w:p>
    <w:p>
      <w:pPr>
        <w:pStyle w:val="18"/>
        <w:rPr>
          <w:rFonts w:asciiTheme="minorHAnsi" w:hAnsiTheme="minorHAnsi" w:eastAsiaTheme="minorEastAsia" w:cstheme="minorBidi"/>
          <w:sz w:val="22"/>
          <w:szCs w:val="22"/>
          <w:lang w:eastAsia="en-GB"/>
        </w:rPr>
      </w:pPr>
      <w:r>
        <w:t>5.</w:t>
      </w:r>
      <w:r>
        <w:rPr>
          <w:lang w:val="en-US" w:eastAsia="zh-CN"/>
        </w:rPr>
        <w:t>12</w:t>
      </w:r>
      <w:r>
        <w:t>.</w:t>
      </w:r>
      <w:r>
        <w:rPr>
          <w:lang w:val="en-US" w:eastAsia="zh-CN"/>
        </w:rPr>
        <w:t>2</w:t>
      </w:r>
      <w:r>
        <w:t>.1</w:t>
      </w:r>
      <w:r>
        <w:rPr>
          <w:rFonts w:asciiTheme="minorHAnsi" w:hAnsiTheme="minorHAnsi" w:cstheme="minorBidi"/>
          <w:sz w:val="22"/>
          <w:szCs w:val="22"/>
          <w:lang w:eastAsia="en-GB"/>
        </w:rPr>
        <w:tab/>
      </w:r>
      <w:r>
        <w:rPr>
          <w:rFonts w:eastAsia="Times New Roman"/>
        </w:rPr>
        <w:t>Number</w:t>
      </w:r>
      <w:r>
        <w:rPr>
          <w:rFonts w:eastAsia="Times New Roman" w:cs="Arial"/>
          <w:color w:val="000000"/>
        </w:rPr>
        <w:t xml:space="preserve"> of </w:t>
      </w:r>
      <w:r>
        <w:rPr>
          <w:rFonts w:eastAsia="Times New Roman"/>
          <w:lang w:val="en-US" w:eastAsia="zh-CN"/>
        </w:rPr>
        <w:t xml:space="preserve">MT </w:t>
      </w:r>
      <w:r>
        <w:rPr>
          <w:rFonts w:eastAsia="Times New Roman"/>
          <w:lang w:eastAsia="zh-CN"/>
        </w:rPr>
        <w:t>SMS</w:t>
      </w:r>
      <w:r>
        <w:rPr>
          <w:rFonts w:eastAsia="Times New Roman" w:cs="Arial"/>
          <w:color w:val="000000"/>
        </w:rPr>
        <w:t xml:space="preserve"> </w:t>
      </w:r>
      <w:r>
        <w:rPr>
          <w:rFonts w:eastAsia="Times New Roman"/>
          <w:lang w:eastAsia="zh-CN"/>
        </w:rPr>
        <w:t>delivery procedure</w:t>
      </w:r>
      <w:r>
        <w:rPr>
          <w:rFonts w:eastAsia="Times New Roman"/>
          <w:lang w:val="en-US" w:eastAsia="zh-CN"/>
        </w:rPr>
        <w:t xml:space="preserve"> </w:t>
      </w:r>
      <w:r>
        <w:rPr>
          <w:rFonts w:eastAsia="Times New Roman" w:cs="Arial"/>
          <w:color w:val="000000"/>
        </w:rPr>
        <w:t>requests</w:t>
      </w:r>
      <w:r>
        <w:tab/>
      </w:r>
      <w:r>
        <w:fldChar w:fldCharType="begin" w:fldLock="1"/>
      </w:r>
      <w:r>
        <w:instrText xml:space="preserve"> PAGEREF _Toc98861346 \h </w:instrText>
      </w:r>
      <w:r>
        <w:fldChar w:fldCharType="separate"/>
      </w:r>
      <w:r>
        <w:t>262</w:t>
      </w:r>
      <w:r>
        <w:fldChar w:fldCharType="end"/>
      </w:r>
    </w:p>
    <w:p>
      <w:pPr>
        <w:pStyle w:val="18"/>
        <w:rPr>
          <w:rFonts w:asciiTheme="minorHAnsi" w:hAnsiTheme="minorHAnsi" w:eastAsiaTheme="minorEastAsia" w:cstheme="minorBidi"/>
          <w:sz w:val="22"/>
          <w:szCs w:val="22"/>
          <w:lang w:eastAsia="en-GB"/>
        </w:rPr>
      </w:pPr>
      <w:r>
        <w:t>5.</w:t>
      </w:r>
      <w:r>
        <w:rPr>
          <w:lang w:val="en-US" w:eastAsia="zh-CN"/>
        </w:rPr>
        <w:t>12</w:t>
      </w:r>
      <w:r>
        <w:t>.2.2</w:t>
      </w:r>
      <w:r>
        <w:rPr>
          <w:rFonts w:asciiTheme="minorHAnsi" w:hAnsiTheme="minorHAnsi" w:cstheme="minorBidi"/>
          <w:sz w:val="22"/>
          <w:szCs w:val="22"/>
          <w:lang w:eastAsia="en-GB"/>
        </w:rPr>
        <w:tab/>
      </w:r>
      <w:r>
        <w:rPr>
          <w:rFonts w:eastAsia="Times New Roman"/>
        </w:rPr>
        <w:t>Number</w:t>
      </w:r>
      <w:r>
        <w:rPr>
          <w:rFonts w:eastAsia="Times New Roman" w:cs="Arial"/>
          <w:color w:val="000000"/>
        </w:rPr>
        <w:t xml:space="preserve"> of successful</w:t>
      </w:r>
      <w:r>
        <w:rPr>
          <w:rFonts w:cs="Arial"/>
          <w:color w:val="000000"/>
          <w:lang w:val="en-US" w:eastAsia="zh-CN"/>
        </w:rPr>
        <w:t xml:space="preserve"> </w:t>
      </w:r>
      <w:r>
        <w:rPr>
          <w:rFonts w:eastAsia="Times New Roman"/>
          <w:lang w:val="en-US" w:eastAsia="zh-CN"/>
        </w:rPr>
        <w:t xml:space="preserve">MT </w:t>
      </w:r>
      <w:r>
        <w:rPr>
          <w:rFonts w:eastAsia="Times New Roman"/>
          <w:lang w:eastAsia="zh-CN"/>
        </w:rPr>
        <w:t>SMS</w:t>
      </w:r>
      <w:r>
        <w:rPr>
          <w:rFonts w:eastAsia="Times New Roman" w:cs="Arial"/>
          <w:color w:val="000000"/>
        </w:rPr>
        <w:t xml:space="preserve"> </w:t>
      </w:r>
      <w:r>
        <w:rPr>
          <w:rFonts w:eastAsia="Times New Roman"/>
          <w:lang w:eastAsia="zh-CN"/>
        </w:rPr>
        <w:t>delivery procedure</w:t>
      </w:r>
      <w:r>
        <w:rPr>
          <w:rFonts w:eastAsia="Times New Roman"/>
          <w:lang w:val="en-US" w:eastAsia="zh-CN"/>
        </w:rPr>
        <w:t>s</w:t>
      </w:r>
      <w:r>
        <w:tab/>
      </w:r>
      <w:r>
        <w:fldChar w:fldCharType="begin" w:fldLock="1"/>
      </w:r>
      <w:r>
        <w:instrText xml:space="preserve"> PAGEREF _Toc98861347 \h </w:instrText>
      </w:r>
      <w:r>
        <w:fldChar w:fldCharType="separate"/>
      </w:r>
      <w:r>
        <w:t>262</w:t>
      </w:r>
      <w:r>
        <w:fldChar w:fldCharType="end"/>
      </w:r>
    </w:p>
    <w:p>
      <w:pPr>
        <w:pStyle w:val="19"/>
        <w:rPr>
          <w:rFonts w:asciiTheme="minorHAnsi" w:hAnsiTheme="minorHAnsi" w:eastAsiaTheme="minorEastAsia" w:cstheme="minorBidi"/>
          <w:sz w:val="22"/>
          <w:szCs w:val="22"/>
          <w:lang w:eastAsia="en-GB"/>
        </w:rPr>
      </w:pPr>
      <w:r>
        <w:t>5.</w:t>
      </w:r>
      <w:r>
        <w:rPr>
          <w:lang w:val="en-US" w:eastAsia="zh-CN"/>
        </w:rPr>
        <w:t>12</w:t>
      </w:r>
      <w:r>
        <w:t>.</w:t>
      </w:r>
      <w:r>
        <w:rPr>
          <w:lang w:val="en-US" w:eastAsia="zh-CN"/>
        </w:rPr>
        <w:t>3</w:t>
      </w:r>
      <w:r>
        <w:rPr>
          <w:rFonts w:asciiTheme="minorHAnsi" w:hAnsiTheme="minorHAnsi" w:eastAsiaTheme="minorEastAsia" w:cstheme="minorBidi"/>
          <w:sz w:val="22"/>
          <w:szCs w:val="22"/>
          <w:lang w:eastAsia="en-GB"/>
        </w:rPr>
        <w:tab/>
      </w:r>
      <w:r>
        <w:rPr>
          <w:color w:val="000000"/>
        </w:rPr>
        <w:t>Registration</w:t>
      </w:r>
      <w:r>
        <w:t xml:space="preserve"> procedure related measurements</w:t>
      </w:r>
      <w:r>
        <w:tab/>
      </w:r>
      <w:r>
        <w:fldChar w:fldCharType="begin" w:fldLock="1"/>
      </w:r>
      <w:r>
        <w:instrText xml:space="preserve"> PAGEREF _Toc98861348 \h </w:instrText>
      </w:r>
      <w:r>
        <w:fldChar w:fldCharType="separate"/>
      </w:r>
      <w:r>
        <w:t>263</w:t>
      </w:r>
      <w:r>
        <w:fldChar w:fldCharType="end"/>
      </w:r>
    </w:p>
    <w:p>
      <w:pPr>
        <w:pStyle w:val="18"/>
        <w:rPr>
          <w:rFonts w:asciiTheme="minorHAnsi" w:hAnsiTheme="minorHAnsi" w:eastAsiaTheme="minorEastAsia" w:cstheme="minorBidi"/>
          <w:sz w:val="22"/>
          <w:szCs w:val="22"/>
          <w:lang w:eastAsia="en-GB"/>
        </w:rPr>
      </w:pPr>
      <w:r>
        <w:t>5.</w:t>
      </w:r>
      <w:r>
        <w:rPr>
          <w:lang w:val="en-US" w:eastAsia="zh-CN"/>
        </w:rPr>
        <w:t>12</w:t>
      </w:r>
      <w:r>
        <w:t>.</w:t>
      </w:r>
      <w:r>
        <w:rPr>
          <w:lang w:val="en-US" w:eastAsia="zh-CN"/>
        </w:rPr>
        <w:t>3</w:t>
      </w:r>
      <w:r>
        <w:t>.1</w:t>
      </w:r>
      <w:r>
        <w:rPr>
          <w:rFonts w:asciiTheme="minorHAnsi" w:hAnsiTheme="minorHAnsi" w:eastAsiaTheme="minorEastAsia" w:cstheme="minorBidi"/>
          <w:sz w:val="22"/>
          <w:szCs w:val="22"/>
          <w:lang w:eastAsia="en-GB"/>
        </w:rPr>
        <w:tab/>
      </w:r>
      <w:r>
        <w:t>Number</w:t>
      </w:r>
      <w:r>
        <w:rPr>
          <w:rFonts w:cs="Arial"/>
          <w:color w:val="000000"/>
        </w:rPr>
        <w:t xml:space="preserve"> of registration requests</w:t>
      </w:r>
      <w:r>
        <w:tab/>
      </w:r>
      <w:r>
        <w:fldChar w:fldCharType="begin" w:fldLock="1"/>
      </w:r>
      <w:r>
        <w:instrText xml:space="preserve"> PAGEREF _Toc98861349 \h </w:instrText>
      </w:r>
      <w:r>
        <w:fldChar w:fldCharType="separate"/>
      </w:r>
      <w:r>
        <w:t>263</w:t>
      </w:r>
      <w:r>
        <w:fldChar w:fldCharType="end"/>
      </w:r>
    </w:p>
    <w:p>
      <w:pPr>
        <w:pStyle w:val="18"/>
        <w:rPr>
          <w:rFonts w:asciiTheme="minorHAnsi" w:hAnsiTheme="minorHAnsi" w:eastAsiaTheme="minorEastAsia" w:cstheme="minorBidi"/>
          <w:sz w:val="22"/>
          <w:szCs w:val="22"/>
          <w:lang w:eastAsia="en-GB"/>
        </w:rPr>
      </w:pPr>
      <w:r>
        <w:t>5.</w:t>
      </w:r>
      <w:r>
        <w:rPr>
          <w:lang w:val="en-US" w:eastAsia="zh-CN"/>
        </w:rPr>
        <w:t>12</w:t>
      </w:r>
      <w:r>
        <w:t>.</w:t>
      </w:r>
      <w:r>
        <w:rPr>
          <w:lang w:val="en-US" w:eastAsia="zh-CN"/>
        </w:rPr>
        <w:t>3</w:t>
      </w:r>
      <w:r>
        <w:t>.</w:t>
      </w:r>
      <w:r>
        <w:rPr>
          <w:lang w:val="en-US" w:eastAsia="zh-CN"/>
        </w:rPr>
        <w:t>2</w:t>
      </w:r>
      <w:r>
        <w:rPr>
          <w:rFonts w:asciiTheme="minorHAnsi" w:hAnsiTheme="minorHAnsi" w:eastAsiaTheme="minorEastAsia" w:cstheme="minorBidi"/>
          <w:sz w:val="22"/>
          <w:szCs w:val="22"/>
          <w:lang w:eastAsia="en-GB"/>
        </w:rPr>
        <w:tab/>
      </w:r>
      <w:r>
        <w:t>Number</w:t>
      </w:r>
      <w:r>
        <w:rPr>
          <w:rFonts w:cs="Arial"/>
          <w:color w:val="000000"/>
        </w:rPr>
        <w:t xml:space="preserve"> of successful</w:t>
      </w:r>
      <w:r>
        <w:rPr>
          <w:rFonts w:cs="Arial"/>
          <w:color w:val="000000"/>
          <w:lang w:val="en-US" w:eastAsia="zh-CN"/>
        </w:rPr>
        <w:t xml:space="preserve"> </w:t>
      </w:r>
      <w:r>
        <w:rPr>
          <w:rFonts w:cs="Arial"/>
          <w:color w:val="000000"/>
        </w:rPr>
        <w:t>registration</w:t>
      </w:r>
      <w:r>
        <w:rPr>
          <w:rFonts w:cs="Arial"/>
          <w:color w:val="000000"/>
          <w:lang w:val="en-US" w:eastAsia="zh-CN"/>
        </w:rPr>
        <w:t>s</w:t>
      </w:r>
      <w:r>
        <w:tab/>
      </w:r>
      <w:r>
        <w:fldChar w:fldCharType="begin" w:fldLock="1"/>
      </w:r>
      <w:r>
        <w:instrText xml:space="preserve"> PAGEREF _Toc98861350 \h </w:instrText>
      </w:r>
      <w:r>
        <w:fldChar w:fldCharType="separate"/>
      </w:r>
      <w:r>
        <w:t>263</w:t>
      </w:r>
      <w:r>
        <w:fldChar w:fldCharType="end"/>
      </w:r>
    </w:p>
    <w:p>
      <w:pPr>
        <w:pStyle w:val="18"/>
        <w:rPr>
          <w:rFonts w:asciiTheme="minorHAnsi" w:hAnsiTheme="minorHAnsi" w:eastAsiaTheme="minorEastAsia" w:cstheme="minorBidi"/>
          <w:sz w:val="22"/>
          <w:szCs w:val="22"/>
          <w:lang w:eastAsia="en-GB"/>
        </w:rPr>
      </w:pPr>
      <w:r>
        <w:t>5.</w:t>
      </w:r>
      <w:r>
        <w:rPr>
          <w:lang w:val="en-US" w:eastAsia="zh-CN"/>
        </w:rPr>
        <w:t>12</w:t>
      </w:r>
      <w:r>
        <w:t>.</w:t>
      </w:r>
      <w:r>
        <w:rPr>
          <w:lang w:val="en-US" w:eastAsia="zh-CN"/>
        </w:rPr>
        <w:t>3</w:t>
      </w:r>
      <w:r>
        <w:t>.</w:t>
      </w:r>
      <w:r>
        <w:rPr>
          <w:lang w:val="en-US" w:eastAsia="zh-CN"/>
        </w:rPr>
        <w:t>3</w:t>
      </w:r>
      <w:r>
        <w:rPr>
          <w:rFonts w:asciiTheme="minorHAnsi" w:hAnsiTheme="minorHAnsi" w:eastAsiaTheme="minorEastAsia" w:cstheme="minorBidi"/>
          <w:sz w:val="22"/>
          <w:szCs w:val="22"/>
          <w:lang w:eastAsia="en-GB"/>
        </w:rPr>
        <w:tab/>
      </w:r>
      <w:r>
        <w:t>Number</w:t>
      </w:r>
      <w:r>
        <w:rPr>
          <w:rFonts w:cs="Arial"/>
          <w:color w:val="000000"/>
        </w:rPr>
        <w:t xml:space="preserve"> of </w:t>
      </w:r>
      <w:r>
        <w:rPr>
          <w:rFonts w:cs="Arial"/>
          <w:color w:val="000000"/>
          <w:lang w:val="en-US" w:eastAsia="zh-CN"/>
        </w:rPr>
        <w:t>de-</w:t>
      </w:r>
      <w:r>
        <w:rPr>
          <w:rFonts w:cs="Arial"/>
          <w:color w:val="000000"/>
        </w:rPr>
        <w:t>registration requests</w:t>
      </w:r>
      <w:r>
        <w:tab/>
      </w:r>
      <w:r>
        <w:fldChar w:fldCharType="begin" w:fldLock="1"/>
      </w:r>
      <w:r>
        <w:instrText xml:space="preserve"> PAGEREF _Toc98861351 \h </w:instrText>
      </w:r>
      <w:r>
        <w:fldChar w:fldCharType="separate"/>
      </w:r>
      <w:r>
        <w:t>263</w:t>
      </w:r>
      <w:r>
        <w:fldChar w:fldCharType="end"/>
      </w:r>
    </w:p>
    <w:p>
      <w:pPr>
        <w:pStyle w:val="18"/>
        <w:rPr>
          <w:rFonts w:asciiTheme="minorHAnsi" w:hAnsiTheme="minorHAnsi" w:eastAsiaTheme="minorEastAsia" w:cstheme="minorBidi"/>
          <w:sz w:val="22"/>
          <w:szCs w:val="22"/>
          <w:lang w:eastAsia="en-GB"/>
        </w:rPr>
      </w:pPr>
      <w:r>
        <w:t>5.</w:t>
      </w:r>
      <w:r>
        <w:rPr>
          <w:lang w:val="en-US" w:eastAsia="zh-CN"/>
        </w:rPr>
        <w:t>12</w:t>
      </w:r>
      <w:r>
        <w:t>.</w:t>
      </w:r>
      <w:r>
        <w:rPr>
          <w:lang w:val="en-US" w:eastAsia="zh-CN"/>
        </w:rPr>
        <w:t>3</w:t>
      </w:r>
      <w:r>
        <w:t>.</w:t>
      </w:r>
      <w:r>
        <w:rPr>
          <w:lang w:val="en-US" w:eastAsia="zh-CN"/>
        </w:rPr>
        <w:t>4</w:t>
      </w:r>
      <w:r>
        <w:rPr>
          <w:rFonts w:asciiTheme="minorHAnsi" w:hAnsiTheme="minorHAnsi" w:eastAsiaTheme="minorEastAsia" w:cstheme="minorBidi"/>
          <w:sz w:val="22"/>
          <w:szCs w:val="22"/>
          <w:lang w:eastAsia="en-GB"/>
        </w:rPr>
        <w:tab/>
      </w:r>
      <w:r>
        <w:t>Number</w:t>
      </w:r>
      <w:r>
        <w:rPr>
          <w:rFonts w:cs="Arial"/>
          <w:color w:val="000000"/>
        </w:rPr>
        <w:t xml:space="preserve"> of successful</w:t>
      </w:r>
      <w:r>
        <w:rPr>
          <w:rFonts w:cs="Arial"/>
          <w:color w:val="000000"/>
          <w:lang w:val="en-US" w:eastAsia="zh-CN"/>
        </w:rPr>
        <w:t xml:space="preserve"> de-</w:t>
      </w:r>
      <w:r>
        <w:rPr>
          <w:rFonts w:cs="Arial"/>
          <w:color w:val="000000"/>
        </w:rPr>
        <w:t>registration</w:t>
      </w:r>
      <w:r>
        <w:rPr>
          <w:rFonts w:cs="Arial"/>
          <w:color w:val="000000"/>
          <w:lang w:val="en-US" w:eastAsia="zh-CN"/>
        </w:rPr>
        <w:t>s</w:t>
      </w:r>
      <w:r>
        <w:tab/>
      </w:r>
      <w:r>
        <w:fldChar w:fldCharType="begin" w:fldLock="1"/>
      </w:r>
      <w:r>
        <w:instrText xml:space="preserve"> PAGEREF _Toc98861352 \h </w:instrText>
      </w:r>
      <w:r>
        <w:fldChar w:fldCharType="separate"/>
      </w:r>
      <w:r>
        <w:t>264</w:t>
      </w:r>
      <w:r>
        <w:fldChar w:fldCharType="end"/>
      </w:r>
    </w:p>
    <w:p>
      <w:pPr>
        <w:pStyle w:val="20"/>
        <w:rPr>
          <w:rFonts w:asciiTheme="minorHAnsi" w:hAnsiTheme="minorHAnsi" w:eastAsiaTheme="minorEastAsia" w:cstheme="minorBidi"/>
          <w:sz w:val="22"/>
          <w:szCs w:val="22"/>
          <w:lang w:eastAsia="en-GB"/>
        </w:rPr>
      </w:pPr>
      <w:r>
        <w:t>5.13</w:t>
      </w:r>
      <w:r>
        <w:rPr>
          <w:rFonts w:asciiTheme="minorHAnsi" w:hAnsiTheme="minorHAnsi" w:eastAsiaTheme="minorEastAsia" w:cstheme="minorBidi"/>
          <w:sz w:val="22"/>
          <w:szCs w:val="22"/>
          <w:lang w:eastAsia="en-GB"/>
        </w:rPr>
        <w:tab/>
      </w:r>
      <w:r>
        <w:rPr>
          <w:color w:val="000000"/>
        </w:rPr>
        <w:t>Performance</w:t>
      </w:r>
      <w:r>
        <w:t xml:space="preserve"> measurements for UDR</w:t>
      </w:r>
      <w:r>
        <w:tab/>
      </w:r>
      <w:r>
        <w:fldChar w:fldCharType="begin" w:fldLock="1"/>
      </w:r>
      <w:r>
        <w:instrText xml:space="preserve"> PAGEREF _Toc98861353 \h </w:instrText>
      </w:r>
      <w:r>
        <w:fldChar w:fldCharType="separate"/>
      </w:r>
      <w:r>
        <w:t>264</w:t>
      </w:r>
      <w:r>
        <w:fldChar w:fldCharType="end"/>
      </w:r>
    </w:p>
    <w:p>
      <w:pPr>
        <w:pStyle w:val="19"/>
        <w:rPr>
          <w:rFonts w:asciiTheme="minorHAnsi" w:hAnsiTheme="minorHAnsi" w:eastAsiaTheme="minorEastAsia" w:cstheme="minorBidi"/>
          <w:sz w:val="22"/>
          <w:szCs w:val="22"/>
          <w:lang w:eastAsia="en-GB"/>
        </w:rPr>
      </w:pPr>
      <w:r>
        <w:t>5.13.1</w:t>
      </w:r>
      <w:r>
        <w:rPr>
          <w:rFonts w:asciiTheme="minorHAnsi" w:hAnsiTheme="minorHAnsi" w:eastAsiaTheme="minorEastAsia" w:cstheme="minorBidi"/>
          <w:sz w:val="22"/>
          <w:szCs w:val="22"/>
          <w:lang w:eastAsia="en-GB"/>
        </w:rPr>
        <w:tab/>
      </w:r>
      <w:r>
        <w:t>Data management related measurements</w:t>
      </w:r>
      <w:r>
        <w:tab/>
      </w:r>
      <w:r>
        <w:fldChar w:fldCharType="begin" w:fldLock="1"/>
      </w:r>
      <w:r>
        <w:instrText xml:space="preserve"> PAGEREF _Toc98861354 \h </w:instrText>
      </w:r>
      <w:r>
        <w:fldChar w:fldCharType="separate"/>
      </w:r>
      <w:r>
        <w:t>264</w:t>
      </w:r>
      <w:r>
        <w:fldChar w:fldCharType="end"/>
      </w:r>
    </w:p>
    <w:p>
      <w:pPr>
        <w:pStyle w:val="18"/>
        <w:rPr>
          <w:rFonts w:asciiTheme="minorHAnsi" w:hAnsiTheme="minorHAnsi" w:eastAsiaTheme="minorEastAsia" w:cstheme="minorBidi"/>
          <w:sz w:val="22"/>
          <w:szCs w:val="22"/>
          <w:lang w:eastAsia="en-GB"/>
        </w:rPr>
      </w:pPr>
      <w:r>
        <w:t>5.13.1.1</w:t>
      </w:r>
      <w:r>
        <w:rPr>
          <w:rFonts w:asciiTheme="minorHAnsi" w:hAnsiTheme="minorHAnsi" w:eastAsiaTheme="minorEastAsia" w:cstheme="minorBidi"/>
          <w:sz w:val="22"/>
          <w:szCs w:val="22"/>
          <w:lang w:eastAsia="en-GB"/>
        </w:rPr>
        <w:tab/>
      </w:r>
      <w:r>
        <w:t>Data set query</w:t>
      </w:r>
      <w:r>
        <w:tab/>
      </w:r>
      <w:r>
        <w:fldChar w:fldCharType="begin" w:fldLock="1"/>
      </w:r>
      <w:r>
        <w:instrText xml:space="preserve"> PAGEREF _Toc98861355 \h </w:instrText>
      </w:r>
      <w:r>
        <w:fldChar w:fldCharType="separate"/>
      </w:r>
      <w:r>
        <w:t>264</w:t>
      </w:r>
      <w:r>
        <w:fldChar w:fldCharType="end"/>
      </w:r>
    </w:p>
    <w:p>
      <w:pPr>
        <w:pStyle w:val="17"/>
        <w:rPr>
          <w:rFonts w:asciiTheme="minorHAnsi" w:hAnsiTheme="minorHAnsi" w:eastAsiaTheme="minorEastAsia" w:cstheme="minorBidi"/>
          <w:sz w:val="22"/>
          <w:szCs w:val="22"/>
          <w:lang w:eastAsia="en-GB"/>
        </w:rPr>
      </w:pPr>
      <w:r>
        <w:t>5.13.1.1</w:t>
      </w:r>
      <w:r>
        <w:rPr>
          <w:color w:val="000000"/>
          <w:lang w:eastAsia="zh-CN"/>
        </w:rPr>
        <w:t>.1</w:t>
      </w:r>
      <w:r>
        <w:rPr>
          <w:rFonts w:asciiTheme="minorHAnsi" w:hAnsiTheme="minorHAnsi" w:eastAsiaTheme="minorEastAsia" w:cstheme="minorBidi"/>
          <w:sz w:val="22"/>
          <w:szCs w:val="22"/>
          <w:lang w:eastAsia="en-GB"/>
        </w:rPr>
        <w:tab/>
      </w:r>
      <w:r>
        <w:t>Number of data set query requests</w:t>
      </w:r>
      <w:r>
        <w:tab/>
      </w:r>
      <w:r>
        <w:fldChar w:fldCharType="begin" w:fldLock="1"/>
      </w:r>
      <w:r>
        <w:instrText xml:space="preserve"> PAGEREF _Toc98861356 \h </w:instrText>
      </w:r>
      <w:r>
        <w:fldChar w:fldCharType="separate"/>
      </w:r>
      <w:r>
        <w:t>264</w:t>
      </w:r>
      <w:r>
        <w:fldChar w:fldCharType="end"/>
      </w:r>
    </w:p>
    <w:p>
      <w:pPr>
        <w:pStyle w:val="17"/>
        <w:rPr>
          <w:rFonts w:asciiTheme="minorHAnsi" w:hAnsiTheme="minorHAnsi" w:eastAsiaTheme="minorEastAsia" w:cstheme="minorBidi"/>
          <w:sz w:val="22"/>
          <w:szCs w:val="22"/>
          <w:lang w:eastAsia="en-GB"/>
        </w:rPr>
      </w:pPr>
      <w:r>
        <w:t>5.13.1.1</w:t>
      </w:r>
      <w:r>
        <w:rPr>
          <w:color w:val="000000"/>
          <w:lang w:eastAsia="zh-CN"/>
        </w:rPr>
        <w:t>.2</w:t>
      </w:r>
      <w:r>
        <w:rPr>
          <w:rFonts w:asciiTheme="minorHAnsi" w:hAnsiTheme="minorHAnsi" w:eastAsiaTheme="minorEastAsia" w:cstheme="minorBidi"/>
          <w:sz w:val="22"/>
          <w:szCs w:val="22"/>
          <w:lang w:eastAsia="en-GB"/>
        </w:rPr>
        <w:tab/>
      </w:r>
      <w:r>
        <w:t>Number of successful data set queries</w:t>
      </w:r>
      <w:r>
        <w:tab/>
      </w:r>
      <w:r>
        <w:fldChar w:fldCharType="begin" w:fldLock="1"/>
      </w:r>
      <w:r>
        <w:instrText xml:space="preserve"> PAGEREF _Toc98861357 \h </w:instrText>
      </w:r>
      <w:r>
        <w:fldChar w:fldCharType="separate"/>
      </w:r>
      <w:r>
        <w:t>264</w:t>
      </w:r>
      <w:r>
        <w:fldChar w:fldCharType="end"/>
      </w:r>
    </w:p>
    <w:p>
      <w:pPr>
        <w:pStyle w:val="17"/>
        <w:rPr>
          <w:rFonts w:asciiTheme="minorHAnsi" w:hAnsiTheme="minorHAnsi" w:eastAsiaTheme="minorEastAsia" w:cstheme="minorBidi"/>
          <w:sz w:val="22"/>
          <w:szCs w:val="22"/>
          <w:lang w:eastAsia="en-GB"/>
        </w:rPr>
      </w:pPr>
      <w:r>
        <w:t>5.13.1.1</w:t>
      </w:r>
      <w:r>
        <w:rPr>
          <w:color w:val="000000"/>
          <w:lang w:eastAsia="zh-CN"/>
        </w:rPr>
        <w:t>.3</w:t>
      </w:r>
      <w:r>
        <w:rPr>
          <w:rFonts w:asciiTheme="minorHAnsi" w:hAnsiTheme="minorHAnsi" w:eastAsiaTheme="minorEastAsia" w:cstheme="minorBidi"/>
          <w:sz w:val="22"/>
          <w:szCs w:val="22"/>
          <w:lang w:eastAsia="en-GB"/>
        </w:rPr>
        <w:tab/>
      </w:r>
      <w:r>
        <w:t>Number of failed data set queries</w:t>
      </w:r>
      <w:r>
        <w:tab/>
      </w:r>
      <w:r>
        <w:fldChar w:fldCharType="begin" w:fldLock="1"/>
      </w:r>
      <w:r>
        <w:instrText xml:space="preserve"> PAGEREF _Toc98861358 \h </w:instrText>
      </w:r>
      <w:r>
        <w:fldChar w:fldCharType="separate"/>
      </w:r>
      <w:r>
        <w:t>265</w:t>
      </w:r>
      <w:r>
        <w:fldChar w:fldCharType="end"/>
      </w:r>
    </w:p>
    <w:p>
      <w:pPr>
        <w:pStyle w:val="18"/>
        <w:rPr>
          <w:rFonts w:asciiTheme="minorHAnsi" w:hAnsiTheme="minorHAnsi" w:eastAsiaTheme="minorEastAsia" w:cstheme="minorBidi"/>
          <w:sz w:val="22"/>
          <w:szCs w:val="22"/>
          <w:lang w:eastAsia="en-GB"/>
        </w:rPr>
      </w:pPr>
      <w:r>
        <w:t>5.13.1.2</w:t>
      </w:r>
      <w:r>
        <w:rPr>
          <w:rFonts w:asciiTheme="minorHAnsi" w:hAnsiTheme="minorHAnsi" w:eastAsiaTheme="minorEastAsia" w:cstheme="minorBidi"/>
          <w:sz w:val="22"/>
          <w:szCs w:val="22"/>
          <w:lang w:eastAsia="en-GB"/>
        </w:rPr>
        <w:tab/>
      </w:r>
      <w:r>
        <w:t>Data record creation</w:t>
      </w:r>
      <w:r>
        <w:tab/>
      </w:r>
      <w:r>
        <w:fldChar w:fldCharType="begin" w:fldLock="1"/>
      </w:r>
      <w:r>
        <w:instrText xml:space="preserve"> PAGEREF _Toc98861359 \h </w:instrText>
      </w:r>
      <w:r>
        <w:fldChar w:fldCharType="separate"/>
      </w:r>
      <w:r>
        <w:t>265</w:t>
      </w:r>
      <w:r>
        <w:fldChar w:fldCharType="end"/>
      </w:r>
    </w:p>
    <w:p>
      <w:pPr>
        <w:pStyle w:val="17"/>
        <w:rPr>
          <w:rFonts w:asciiTheme="minorHAnsi" w:hAnsiTheme="minorHAnsi" w:eastAsiaTheme="minorEastAsia" w:cstheme="minorBidi"/>
          <w:sz w:val="22"/>
          <w:szCs w:val="22"/>
          <w:lang w:eastAsia="en-GB"/>
        </w:rPr>
      </w:pPr>
      <w:r>
        <w:t>5.13.1.2</w:t>
      </w:r>
      <w:r>
        <w:rPr>
          <w:color w:val="000000"/>
          <w:lang w:eastAsia="zh-CN"/>
        </w:rPr>
        <w:t>.1</w:t>
      </w:r>
      <w:r>
        <w:rPr>
          <w:rFonts w:asciiTheme="minorHAnsi" w:hAnsiTheme="minorHAnsi" w:eastAsiaTheme="minorEastAsia" w:cstheme="minorBidi"/>
          <w:sz w:val="22"/>
          <w:szCs w:val="22"/>
          <w:lang w:eastAsia="en-GB"/>
        </w:rPr>
        <w:tab/>
      </w:r>
      <w:r>
        <w:t>Number of data record creation requests</w:t>
      </w:r>
      <w:r>
        <w:tab/>
      </w:r>
      <w:r>
        <w:fldChar w:fldCharType="begin" w:fldLock="1"/>
      </w:r>
      <w:r>
        <w:instrText xml:space="preserve"> PAGEREF _Toc98861360 \h </w:instrText>
      </w:r>
      <w:r>
        <w:fldChar w:fldCharType="separate"/>
      </w:r>
      <w:r>
        <w:t>265</w:t>
      </w:r>
      <w:r>
        <w:fldChar w:fldCharType="end"/>
      </w:r>
    </w:p>
    <w:p>
      <w:pPr>
        <w:pStyle w:val="17"/>
        <w:rPr>
          <w:rFonts w:asciiTheme="minorHAnsi" w:hAnsiTheme="minorHAnsi" w:eastAsiaTheme="minorEastAsia" w:cstheme="minorBidi"/>
          <w:sz w:val="22"/>
          <w:szCs w:val="22"/>
          <w:lang w:eastAsia="en-GB"/>
        </w:rPr>
      </w:pPr>
      <w:r>
        <w:t>5.13.1.2</w:t>
      </w:r>
      <w:r>
        <w:rPr>
          <w:color w:val="000000"/>
          <w:lang w:eastAsia="zh-CN"/>
        </w:rPr>
        <w:t>.2</w:t>
      </w:r>
      <w:r>
        <w:rPr>
          <w:rFonts w:asciiTheme="minorHAnsi" w:hAnsiTheme="minorHAnsi" w:eastAsiaTheme="minorEastAsia" w:cstheme="minorBidi"/>
          <w:sz w:val="22"/>
          <w:szCs w:val="22"/>
          <w:lang w:eastAsia="en-GB"/>
        </w:rPr>
        <w:tab/>
      </w:r>
      <w:r>
        <w:t>Number of successful data record creations</w:t>
      </w:r>
      <w:r>
        <w:tab/>
      </w:r>
      <w:r>
        <w:fldChar w:fldCharType="begin" w:fldLock="1"/>
      </w:r>
      <w:r>
        <w:instrText xml:space="preserve"> PAGEREF _Toc98861361 \h </w:instrText>
      </w:r>
      <w:r>
        <w:fldChar w:fldCharType="separate"/>
      </w:r>
      <w:r>
        <w:t>265</w:t>
      </w:r>
      <w:r>
        <w:fldChar w:fldCharType="end"/>
      </w:r>
    </w:p>
    <w:p>
      <w:pPr>
        <w:pStyle w:val="17"/>
        <w:rPr>
          <w:rFonts w:asciiTheme="minorHAnsi" w:hAnsiTheme="minorHAnsi" w:eastAsiaTheme="minorEastAsia" w:cstheme="minorBidi"/>
          <w:sz w:val="22"/>
          <w:szCs w:val="22"/>
          <w:lang w:eastAsia="en-GB"/>
        </w:rPr>
      </w:pPr>
      <w:r>
        <w:t>5.13.1.2.</w:t>
      </w:r>
      <w:r>
        <w:rPr>
          <w:color w:val="000000"/>
          <w:lang w:eastAsia="zh-CN"/>
        </w:rPr>
        <w:t>3</w:t>
      </w:r>
      <w:r>
        <w:rPr>
          <w:rFonts w:asciiTheme="minorHAnsi" w:hAnsiTheme="minorHAnsi" w:eastAsiaTheme="minorEastAsia" w:cstheme="minorBidi"/>
          <w:sz w:val="22"/>
          <w:szCs w:val="22"/>
          <w:lang w:eastAsia="en-GB"/>
        </w:rPr>
        <w:tab/>
      </w:r>
      <w:r>
        <w:t>Number of failed data record creations</w:t>
      </w:r>
      <w:r>
        <w:tab/>
      </w:r>
      <w:r>
        <w:fldChar w:fldCharType="begin" w:fldLock="1"/>
      </w:r>
      <w:r>
        <w:instrText xml:space="preserve"> PAGEREF _Toc98861362 \h </w:instrText>
      </w:r>
      <w:r>
        <w:fldChar w:fldCharType="separate"/>
      </w:r>
      <w:r>
        <w:t>266</w:t>
      </w:r>
      <w:r>
        <w:fldChar w:fldCharType="end"/>
      </w:r>
    </w:p>
    <w:p>
      <w:pPr>
        <w:pStyle w:val="18"/>
        <w:rPr>
          <w:rFonts w:asciiTheme="minorHAnsi" w:hAnsiTheme="minorHAnsi" w:eastAsiaTheme="minorEastAsia" w:cstheme="minorBidi"/>
          <w:sz w:val="22"/>
          <w:szCs w:val="22"/>
          <w:lang w:eastAsia="en-GB"/>
        </w:rPr>
      </w:pPr>
      <w:r>
        <w:t>5.13.1.3</w:t>
      </w:r>
      <w:r>
        <w:rPr>
          <w:rFonts w:asciiTheme="minorHAnsi" w:hAnsiTheme="minorHAnsi" w:eastAsiaTheme="minorEastAsia" w:cstheme="minorBidi"/>
          <w:sz w:val="22"/>
          <w:szCs w:val="22"/>
          <w:lang w:eastAsia="en-GB"/>
        </w:rPr>
        <w:tab/>
      </w:r>
      <w:r>
        <w:t>Data record deletion</w:t>
      </w:r>
      <w:r>
        <w:tab/>
      </w:r>
      <w:r>
        <w:fldChar w:fldCharType="begin" w:fldLock="1"/>
      </w:r>
      <w:r>
        <w:instrText xml:space="preserve"> PAGEREF _Toc98861363 \h </w:instrText>
      </w:r>
      <w:r>
        <w:fldChar w:fldCharType="separate"/>
      </w:r>
      <w:r>
        <w:t>266</w:t>
      </w:r>
      <w:r>
        <w:fldChar w:fldCharType="end"/>
      </w:r>
    </w:p>
    <w:p>
      <w:pPr>
        <w:pStyle w:val="17"/>
        <w:rPr>
          <w:rFonts w:asciiTheme="minorHAnsi" w:hAnsiTheme="minorHAnsi" w:eastAsiaTheme="minorEastAsia" w:cstheme="minorBidi"/>
          <w:sz w:val="22"/>
          <w:szCs w:val="22"/>
          <w:lang w:eastAsia="en-GB"/>
        </w:rPr>
      </w:pPr>
      <w:r>
        <w:t>5.13.1.3</w:t>
      </w:r>
      <w:r>
        <w:rPr>
          <w:color w:val="000000"/>
          <w:lang w:eastAsia="zh-CN"/>
        </w:rPr>
        <w:t>.1</w:t>
      </w:r>
      <w:r>
        <w:rPr>
          <w:rFonts w:asciiTheme="minorHAnsi" w:hAnsiTheme="minorHAnsi" w:eastAsiaTheme="minorEastAsia" w:cstheme="minorBidi"/>
          <w:sz w:val="22"/>
          <w:szCs w:val="22"/>
          <w:lang w:eastAsia="en-GB"/>
        </w:rPr>
        <w:tab/>
      </w:r>
      <w:r>
        <w:t>Number of data record deletion requests</w:t>
      </w:r>
      <w:r>
        <w:tab/>
      </w:r>
      <w:r>
        <w:fldChar w:fldCharType="begin" w:fldLock="1"/>
      </w:r>
      <w:r>
        <w:instrText xml:space="preserve"> PAGEREF _Toc98861364 \h </w:instrText>
      </w:r>
      <w:r>
        <w:fldChar w:fldCharType="separate"/>
      </w:r>
      <w:r>
        <w:t>266</w:t>
      </w:r>
      <w:r>
        <w:fldChar w:fldCharType="end"/>
      </w:r>
    </w:p>
    <w:p>
      <w:pPr>
        <w:pStyle w:val="17"/>
        <w:rPr>
          <w:rFonts w:asciiTheme="minorHAnsi" w:hAnsiTheme="minorHAnsi" w:eastAsiaTheme="minorEastAsia" w:cstheme="minorBidi"/>
          <w:sz w:val="22"/>
          <w:szCs w:val="22"/>
          <w:lang w:eastAsia="en-GB"/>
        </w:rPr>
      </w:pPr>
      <w:r>
        <w:t>5.13.1.3</w:t>
      </w:r>
      <w:r>
        <w:rPr>
          <w:color w:val="000000"/>
          <w:lang w:eastAsia="zh-CN"/>
        </w:rPr>
        <w:t>.2</w:t>
      </w:r>
      <w:r>
        <w:rPr>
          <w:rFonts w:asciiTheme="minorHAnsi" w:hAnsiTheme="minorHAnsi" w:eastAsiaTheme="minorEastAsia" w:cstheme="minorBidi"/>
          <w:sz w:val="22"/>
          <w:szCs w:val="22"/>
          <w:lang w:eastAsia="en-GB"/>
        </w:rPr>
        <w:tab/>
      </w:r>
      <w:r>
        <w:t>Number of successful data record deletions</w:t>
      </w:r>
      <w:r>
        <w:tab/>
      </w:r>
      <w:r>
        <w:fldChar w:fldCharType="begin" w:fldLock="1"/>
      </w:r>
      <w:r>
        <w:instrText xml:space="preserve"> PAGEREF _Toc98861365 \h </w:instrText>
      </w:r>
      <w:r>
        <w:fldChar w:fldCharType="separate"/>
      </w:r>
      <w:r>
        <w:t>266</w:t>
      </w:r>
      <w:r>
        <w:fldChar w:fldCharType="end"/>
      </w:r>
    </w:p>
    <w:p>
      <w:pPr>
        <w:pStyle w:val="17"/>
        <w:rPr>
          <w:rFonts w:asciiTheme="minorHAnsi" w:hAnsiTheme="minorHAnsi" w:eastAsiaTheme="minorEastAsia" w:cstheme="minorBidi"/>
          <w:sz w:val="22"/>
          <w:szCs w:val="22"/>
          <w:lang w:eastAsia="en-GB"/>
        </w:rPr>
      </w:pPr>
      <w:r>
        <w:t>5.13.1.3</w:t>
      </w:r>
      <w:r>
        <w:rPr>
          <w:color w:val="000000"/>
          <w:lang w:eastAsia="zh-CN"/>
        </w:rPr>
        <w:t>.3</w:t>
      </w:r>
      <w:r>
        <w:rPr>
          <w:rFonts w:asciiTheme="minorHAnsi" w:hAnsiTheme="minorHAnsi" w:eastAsiaTheme="minorEastAsia" w:cstheme="minorBidi"/>
          <w:sz w:val="22"/>
          <w:szCs w:val="22"/>
          <w:lang w:eastAsia="en-GB"/>
        </w:rPr>
        <w:tab/>
      </w:r>
      <w:r>
        <w:t>Number of failed data record deletions</w:t>
      </w:r>
      <w:r>
        <w:tab/>
      </w:r>
      <w:r>
        <w:fldChar w:fldCharType="begin" w:fldLock="1"/>
      </w:r>
      <w:r>
        <w:instrText xml:space="preserve"> PAGEREF _Toc98861366 \h </w:instrText>
      </w:r>
      <w:r>
        <w:fldChar w:fldCharType="separate"/>
      </w:r>
      <w:r>
        <w:t>266</w:t>
      </w:r>
      <w:r>
        <w:fldChar w:fldCharType="end"/>
      </w:r>
    </w:p>
    <w:p>
      <w:pPr>
        <w:pStyle w:val="18"/>
        <w:rPr>
          <w:rFonts w:asciiTheme="minorHAnsi" w:hAnsiTheme="minorHAnsi" w:eastAsiaTheme="minorEastAsia" w:cstheme="minorBidi"/>
          <w:sz w:val="22"/>
          <w:szCs w:val="22"/>
          <w:lang w:eastAsia="en-GB"/>
        </w:rPr>
      </w:pPr>
      <w:r>
        <w:t>5.13.1.4</w:t>
      </w:r>
      <w:r>
        <w:rPr>
          <w:rFonts w:asciiTheme="minorHAnsi" w:hAnsiTheme="minorHAnsi" w:eastAsiaTheme="minorEastAsia" w:cstheme="minorBidi"/>
          <w:sz w:val="22"/>
          <w:szCs w:val="22"/>
          <w:lang w:eastAsia="en-GB"/>
        </w:rPr>
        <w:tab/>
      </w:r>
      <w:r>
        <w:t>Data record update</w:t>
      </w:r>
      <w:r>
        <w:tab/>
      </w:r>
      <w:r>
        <w:fldChar w:fldCharType="begin" w:fldLock="1"/>
      </w:r>
      <w:r>
        <w:instrText xml:space="preserve"> PAGEREF _Toc98861367 \h </w:instrText>
      </w:r>
      <w:r>
        <w:fldChar w:fldCharType="separate"/>
      </w:r>
      <w:r>
        <w:t>267</w:t>
      </w:r>
      <w:r>
        <w:fldChar w:fldCharType="end"/>
      </w:r>
    </w:p>
    <w:p>
      <w:pPr>
        <w:pStyle w:val="17"/>
        <w:rPr>
          <w:rFonts w:asciiTheme="minorHAnsi" w:hAnsiTheme="minorHAnsi" w:eastAsiaTheme="minorEastAsia" w:cstheme="minorBidi"/>
          <w:sz w:val="22"/>
          <w:szCs w:val="22"/>
          <w:lang w:eastAsia="en-GB"/>
        </w:rPr>
      </w:pPr>
      <w:r>
        <w:t>5.13.1.4</w:t>
      </w:r>
      <w:r>
        <w:rPr>
          <w:color w:val="000000"/>
          <w:lang w:eastAsia="zh-CN"/>
        </w:rPr>
        <w:t>.1</w:t>
      </w:r>
      <w:r>
        <w:rPr>
          <w:rFonts w:asciiTheme="minorHAnsi" w:hAnsiTheme="minorHAnsi" w:eastAsiaTheme="minorEastAsia" w:cstheme="minorBidi"/>
          <w:sz w:val="22"/>
          <w:szCs w:val="22"/>
          <w:lang w:eastAsia="en-GB"/>
        </w:rPr>
        <w:tab/>
      </w:r>
      <w:r>
        <w:t>Number of data record update requests</w:t>
      </w:r>
      <w:r>
        <w:tab/>
      </w:r>
      <w:r>
        <w:fldChar w:fldCharType="begin" w:fldLock="1"/>
      </w:r>
      <w:r>
        <w:instrText xml:space="preserve"> PAGEREF _Toc98861368 \h </w:instrText>
      </w:r>
      <w:r>
        <w:fldChar w:fldCharType="separate"/>
      </w:r>
      <w:r>
        <w:t>267</w:t>
      </w:r>
      <w:r>
        <w:fldChar w:fldCharType="end"/>
      </w:r>
    </w:p>
    <w:p>
      <w:pPr>
        <w:pStyle w:val="17"/>
        <w:rPr>
          <w:rFonts w:asciiTheme="minorHAnsi" w:hAnsiTheme="minorHAnsi" w:eastAsiaTheme="minorEastAsia" w:cstheme="minorBidi"/>
          <w:sz w:val="22"/>
          <w:szCs w:val="22"/>
          <w:lang w:eastAsia="en-GB"/>
        </w:rPr>
      </w:pPr>
      <w:r>
        <w:t>5.13.1.4</w:t>
      </w:r>
      <w:r>
        <w:rPr>
          <w:color w:val="000000"/>
          <w:lang w:eastAsia="zh-CN"/>
        </w:rPr>
        <w:t>.2</w:t>
      </w:r>
      <w:r>
        <w:rPr>
          <w:rFonts w:asciiTheme="minorHAnsi" w:hAnsiTheme="minorHAnsi" w:eastAsiaTheme="minorEastAsia" w:cstheme="minorBidi"/>
          <w:sz w:val="22"/>
          <w:szCs w:val="22"/>
          <w:lang w:eastAsia="en-GB"/>
        </w:rPr>
        <w:tab/>
      </w:r>
      <w:r>
        <w:t>Number of successful data record updates</w:t>
      </w:r>
      <w:r>
        <w:tab/>
      </w:r>
      <w:r>
        <w:fldChar w:fldCharType="begin" w:fldLock="1"/>
      </w:r>
      <w:r>
        <w:instrText xml:space="preserve"> PAGEREF _Toc98861369 \h </w:instrText>
      </w:r>
      <w:r>
        <w:fldChar w:fldCharType="separate"/>
      </w:r>
      <w:r>
        <w:t>267</w:t>
      </w:r>
      <w:r>
        <w:fldChar w:fldCharType="end"/>
      </w:r>
    </w:p>
    <w:p>
      <w:pPr>
        <w:pStyle w:val="17"/>
        <w:rPr>
          <w:rFonts w:asciiTheme="minorHAnsi" w:hAnsiTheme="minorHAnsi" w:eastAsiaTheme="minorEastAsia" w:cstheme="minorBidi"/>
          <w:sz w:val="22"/>
          <w:szCs w:val="22"/>
          <w:lang w:eastAsia="en-GB"/>
        </w:rPr>
      </w:pPr>
      <w:r>
        <w:t>5.13.1.4</w:t>
      </w:r>
      <w:r>
        <w:rPr>
          <w:color w:val="000000"/>
          <w:lang w:eastAsia="zh-CN"/>
        </w:rPr>
        <w:t>.3</w:t>
      </w:r>
      <w:r>
        <w:rPr>
          <w:rFonts w:asciiTheme="minorHAnsi" w:hAnsiTheme="minorHAnsi" w:eastAsiaTheme="minorEastAsia" w:cstheme="minorBidi"/>
          <w:sz w:val="22"/>
          <w:szCs w:val="22"/>
          <w:lang w:eastAsia="en-GB"/>
        </w:rPr>
        <w:tab/>
      </w:r>
      <w:r>
        <w:t>Number of failed data record updates</w:t>
      </w:r>
      <w:r>
        <w:tab/>
      </w:r>
      <w:r>
        <w:fldChar w:fldCharType="begin" w:fldLock="1"/>
      </w:r>
      <w:r>
        <w:instrText xml:space="preserve"> PAGEREF _Toc98861370 \h </w:instrText>
      </w:r>
      <w:r>
        <w:fldChar w:fldCharType="separate"/>
      </w:r>
      <w:r>
        <w:t>267</w:t>
      </w:r>
      <w:r>
        <w:fldChar w:fldCharType="end"/>
      </w:r>
    </w:p>
    <w:p>
      <w:pPr>
        <w:pStyle w:val="18"/>
        <w:rPr>
          <w:rFonts w:asciiTheme="minorHAnsi" w:hAnsiTheme="minorHAnsi" w:eastAsiaTheme="minorEastAsia" w:cstheme="minorBidi"/>
          <w:sz w:val="22"/>
          <w:szCs w:val="22"/>
          <w:lang w:eastAsia="en-GB"/>
        </w:rPr>
      </w:pPr>
      <w:r>
        <w:t>5.13.1.5</w:t>
      </w:r>
      <w:r>
        <w:rPr>
          <w:rFonts w:asciiTheme="minorHAnsi" w:hAnsiTheme="minorHAnsi" w:eastAsiaTheme="minorEastAsia" w:cstheme="minorBidi"/>
          <w:sz w:val="22"/>
          <w:szCs w:val="22"/>
          <w:lang w:eastAsia="en-GB"/>
        </w:rPr>
        <w:tab/>
      </w:r>
      <w:r>
        <w:t>Data modification notification subscription</w:t>
      </w:r>
      <w:r>
        <w:tab/>
      </w:r>
      <w:r>
        <w:fldChar w:fldCharType="begin" w:fldLock="1"/>
      </w:r>
      <w:r>
        <w:instrText xml:space="preserve"> PAGEREF _Toc98861371 \h </w:instrText>
      </w:r>
      <w:r>
        <w:fldChar w:fldCharType="separate"/>
      </w:r>
      <w:r>
        <w:t>268</w:t>
      </w:r>
      <w:r>
        <w:fldChar w:fldCharType="end"/>
      </w:r>
    </w:p>
    <w:p>
      <w:pPr>
        <w:pStyle w:val="17"/>
        <w:rPr>
          <w:rFonts w:asciiTheme="minorHAnsi" w:hAnsiTheme="minorHAnsi" w:eastAsiaTheme="minorEastAsia" w:cstheme="minorBidi"/>
          <w:sz w:val="22"/>
          <w:szCs w:val="22"/>
          <w:lang w:eastAsia="en-GB"/>
        </w:rPr>
      </w:pPr>
      <w:r>
        <w:t>5.13.1.5</w:t>
      </w:r>
      <w:r>
        <w:rPr>
          <w:color w:val="000000"/>
          <w:lang w:eastAsia="zh-CN"/>
        </w:rPr>
        <w:t>.1</w:t>
      </w:r>
      <w:r>
        <w:rPr>
          <w:rFonts w:asciiTheme="minorHAnsi" w:hAnsiTheme="minorHAnsi" w:eastAsiaTheme="minorEastAsia" w:cstheme="minorBidi"/>
          <w:sz w:val="22"/>
          <w:szCs w:val="22"/>
          <w:lang w:eastAsia="en-GB"/>
        </w:rPr>
        <w:tab/>
      </w:r>
      <w:r>
        <w:t>Number of data modification notification subscribing requests</w:t>
      </w:r>
      <w:r>
        <w:tab/>
      </w:r>
      <w:r>
        <w:fldChar w:fldCharType="begin" w:fldLock="1"/>
      </w:r>
      <w:r>
        <w:instrText xml:space="preserve"> PAGEREF _Toc98861372 \h </w:instrText>
      </w:r>
      <w:r>
        <w:fldChar w:fldCharType="separate"/>
      </w:r>
      <w:r>
        <w:t>268</w:t>
      </w:r>
      <w:r>
        <w:fldChar w:fldCharType="end"/>
      </w:r>
    </w:p>
    <w:p>
      <w:pPr>
        <w:pStyle w:val="17"/>
        <w:rPr>
          <w:rFonts w:asciiTheme="minorHAnsi" w:hAnsiTheme="minorHAnsi" w:eastAsiaTheme="minorEastAsia" w:cstheme="minorBidi"/>
          <w:sz w:val="22"/>
          <w:szCs w:val="22"/>
          <w:lang w:eastAsia="en-GB"/>
        </w:rPr>
      </w:pPr>
      <w:r>
        <w:t>5.13.1.5</w:t>
      </w:r>
      <w:r>
        <w:rPr>
          <w:color w:val="000000"/>
          <w:lang w:eastAsia="zh-CN"/>
        </w:rPr>
        <w:t>.2</w:t>
      </w:r>
      <w:r>
        <w:rPr>
          <w:rFonts w:asciiTheme="minorHAnsi" w:hAnsiTheme="minorHAnsi" w:eastAsiaTheme="minorEastAsia" w:cstheme="minorBidi"/>
          <w:sz w:val="22"/>
          <w:szCs w:val="22"/>
          <w:lang w:eastAsia="en-GB"/>
        </w:rPr>
        <w:tab/>
      </w:r>
      <w:r>
        <w:t>Number of successful data modification notification subscribings</w:t>
      </w:r>
      <w:r>
        <w:tab/>
      </w:r>
      <w:r>
        <w:fldChar w:fldCharType="begin" w:fldLock="1"/>
      </w:r>
      <w:r>
        <w:instrText xml:space="preserve"> PAGEREF _Toc98861373 \h </w:instrText>
      </w:r>
      <w:r>
        <w:fldChar w:fldCharType="separate"/>
      </w:r>
      <w:r>
        <w:t>268</w:t>
      </w:r>
      <w:r>
        <w:fldChar w:fldCharType="end"/>
      </w:r>
    </w:p>
    <w:p>
      <w:pPr>
        <w:pStyle w:val="17"/>
        <w:rPr>
          <w:rFonts w:asciiTheme="minorHAnsi" w:hAnsiTheme="minorHAnsi" w:eastAsiaTheme="minorEastAsia" w:cstheme="minorBidi"/>
          <w:sz w:val="22"/>
          <w:szCs w:val="22"/>
          <w:lang w:eastAsia="en-GB"/>
        </w:rPr>
      </w:pPr>
      <w:r>
        <w:t>5.13.1.5</w:t>
      </w:r>
      <w:r>
        <w:rPr>
          <w:color w:val="000000"/>
          <w:lang w:eastAsia="zh-CN"/>
        </w:rPr>
        <w:t>.3</w:t>
      </w:r>
      <w:r>
        <w:rPr>
          <w:rFonts w:asciiTheme="minorHAnsi" w:hAnsiTheme="minorHAnsi" w:eastAsiaTheme="minorEastAsia" w:cstheme="minorBidi"/>
          <w:sz w:val="22"/>
          <w:szCs w:val="22"/>
          <w:lang w:eastAsia="en-GB"/>
        </w:rPr>
        <w:tab/>
      </w:r>
      <w:r>
        <w:t>Number of failed data modification notification subscribings</w:t>
      </w:r>
      <w:r>
        <w:tab/>
      </w:r>
      <w:r>
        <w:fldChar w:fldCharType="begin" w:fldLock="1"/>
      </w:r>
      <w:r>
        <w:instrText xml:space="preserve"> PAGEREF _Toc98861374 \h </w:instrText>
      </w:r>
      <w:r>
        <w:fldChar w:fldCharType="separate"/>
      </w:r>
      <w:r>
        <w:t>268</w:t>
      </w:r>
      <w:r>
        <w:fldChar w:fldCharType="end"/>
      </w:r>
    </w:p>
    <w:p>
      <w:pPr>
        <w:pStyle w:val="20"/>
        <w:rPr>
          <w:rFonts w:asciiTheme="minorHAnsi" w:hAnsiTheme="minorHAnsi" w:eastAsiaTheme="minorEastAsia" w:cstheme="minorBidi"/>
          <w:sz w:val="22"/>
          <w:szCs w:val="22"/>
          <w:lang w:eastAsia="en-GB"/>
        </w:rPr>
      </w:pPr>
      <w:r>
        <w:t>5.14</w:t>
      </w:r>
      <w:r>
        <w:rPr>
          <w:rFonts w:asciiTheme="minorHAnsi" w:hAnsiTheme="minorHAnsi" w:eastAsiaTheme="minorEastAsia" w:cstheme="minorBidi"/>
          <w:sz w:val="22"/>
          <w:szCs w:val="22"/>
          <w:lang w:eastAsia="en-GB"/>
        </w:rPr>
        <w:tab/>
      </w:r>
      <w:r>
        <w:rPr>
          <w:color w:val="000000"/>
        </w:rPr>
        <w:t>Performance</w:t>
      </w:r>
      <w:r>
        <w:t xml:space="preserve"> measurements for ECS</w:t>
      </w:r>
      <w:r>
        <w:tab/>
      </w:r>
      <w:r>
        <w:fldChar w:fldCharType="begin" w:fldLock="1"/>
      </w:r>
      <w:r>
        <w:instrText xml:space="preserve"> PAGEREF _Toc98861375 \h </w:instrText>
      </w:r>
      <w:r>
        <w:fldChar w:fldCharType="separate"/>
      </w:r>
      <w:r>
        <w:t>269</w:t>
      </w:r>
      <w:r>
        <w:fldChar w:fldCharType="end"/>
      </w:r>
    </w:p>
    <w:p>
      <w:pPr>
        <w:pStyle w:val="19"/>
        <w:rPr>
          <w:rFonts w:asciiTheme="minorHAnsi" w:hAnsiTheme="minorHAnsi" w:eastAsiaTheme="minorEastAsia" w:cstheme="minorBidi"/>
          <w:sz w:val="22"/>
          <w:szCs w:val="22"/>
          <w:lang w:eastAsia="en-GB"/>
        </w:rPr>
      </w:pPr>
      <w:r>
        <w:t>5.14.</w:t>
      </w:r>
      <w:r>
        <w:rPr>
          <w:lang w:eastAsia="zh-CN"/>
        </w:rPr>
        <w:t>1</w:t>
      </w:r>
      <w:r>
        <w:rPr>
          <w:rFonts w:asciiTheme="minorHAnsi" w:hAnsiTheme="minorHAnsi" w:eastAsiaTheme="minorEastAsia" w:cstheme="minorBidi"/>
          <w:sz w:val="22"/>
          <w:szCs w:val="22"/>
          <w:lang w:eastAsia="en-GB"/>
        </w:rPr>
        <w:tab/>
      </w:r>
      <w:r>
        <w:t xml:space="preserve">EES </w:t>
      </w:r>
      <w:r>
        <w:rPr>
          <w:color w:val="000000"/>
        </w:rPr>
        <w:t>Registration</w:t>
      </w:r>
      <w:r>
        <w:t xml:space="preserve"> procedure related measurements</w:t>
      </w:r>
      <w:r>
        <w:tab/>
      </w:r>
      <w:r>
        <w:fldChar w:fldCharType="begin" w:fldLock="1"/>
      </w:r>
      <w:r>
        <w:instrText xml:space="preserve"> PAGEREF _Toc98861376 \h </w:instrText>
      </w:r>
      <w:r>
        <w:fldChar w:fldCharType="separate"/>
      </w:r>
      <w:r>
        <w:t>269</w:t>
      </w:r>
      <w:r>
        <w:fldChar w:fldCharType="end"/>
      </w:r>
    </w:p>
    <w:p>
      <w:pPr>
        <w:pStyle w:val="18"/>
        <w:rPr>
          <w:rFonts w:asciiTheme="minorHAnsi" w:hAnsiTheme="minorHAnsi" w:eastAsiaTheme="minorEastAsia" w:cstheme="minorBidi"/>
          <w:sz w:val="22"/>
          <w:szCs w:val="22"/>
          <w:lang w:eastAsia="en-GB"/>
        </w:rPr>
      </w:pPr>
      <w:r>
        <w:t>5.14.1.1</w:t>
      </w:r>
      <w:r>
        <w:rPr>
          <w:rFonts w:asciiTheme="minorHAnsi" w:hAnsiTheme="minorHAnsi" w:eastAsiaTheme="minorEastAsia" w:cstheme="minorBidi"/>
          <w:sz w:val="22"/>
          <w:szCs w:val="22"/>
          <w:lang w:eastAsia="en-GB"/>
        </w:rPr>
        <w:tab/>
      </w:r>
      <w:r>
        <w:t>Number</w:t>
      </w:r>
      <w:r>
        <w:rPr>
          <w:rFonts w:cs="Arial"/>
          <w:color w:val="000000"/>
        </w:rPr>
        <w:t xml:space="preserve"> of registration requests</w:t>
      </w:r>
      <w:r>
        <w:tab/>
      </w:r>
      <w:r>
        <w:fldChar w:fldCharType="begin" w:fldLock="1"/>
      </w:r>
      <w:r>
        <w:instrText xml:space="preserve"> PAGEREF _Toc98861377 \h </w:instrText>
      </w:r>
      <w:r>
        <w:fldChar w:fldCharType="separate"/>
      </w:r>
      <w:r>
        <w:t>269</w:t>
      </w:r>
      <w:r>
        <w:fldChar w:fldCharType="end"/>
      </w:r>
    </w:p>
    <w:p>
      <w:pPr>
        <w:pStyle w:val="18"/>
        <w:rPr>
          <w:rFonts w:asciiTheme="minorHAnsi" w:hAnsiTheme="minorHAnsi" w:eastAsiaTheme="minorEastAsia" w:cstheme="minorBidi"/>
          <w:sz w:val="22"/>
          <w:szCs w:val="22"/>
          <w:lang w:eastAsia="en-GB"/>
        </w:rPr>
      </w:pPr>
      <w:r>
        <w:t>5.14.1.2</w:t>
      </w:r>
      <w:r>
        <w:rPr>
          <w:rFonts w:asciiTheme="minorHAnsi" w:hAnsiTheme="minorHAnsi" w:eastAsiaTheme="minorEastAsia" w:cstheme="minorBidi"/>
          <w:sz w:val="22"/>
          <w:szCs w:val="22"/>
          <w:lang w:eastAsia="en-GB"/>
        </w:rPr>
        <w:tab/>
      </w:r>
      <w:r>
        <w:t>Number</w:t>
      </w:r>
      <w:r>
        <w:rPr>
          <w:rFonts w:cs="Arial"/>
          <w:color w:val="000000"/>
        </w:rPr>
        <w:t xml:space="preserve"> of successful registrations</w:t>
      </w:r>
      <w:r>
        <w:tab/>
      </w:r>
      <w:r>
        <w:fldChar w:fldCharType="begin" w:fldLock="1"/>
      </w:r>
      <w:r>
        <w:instrText xml:space="preserve"> PAGEREF _Toc98861378 \h </w:instrText>
      </w:r>
      <w:r>
        <w:fldChar w:fldCharType="separate"/>
      </w:r>
      <w:r>
        <w:t>269</w:t>
      </w:r>
      <w:r>
        <w:fldChar w:fldCharType="end"/>
      </w:r>
    </w:p>
    <w:p>
      <w:pPr>
        <w:pStyle w:val="20"/>
        <w:rPr>
          <w:rFonts w:asciiTheme="minorHAnsi" w:hAnsiTheme="minorHAnsi" w:eastAsiaTheme="minorEastAsia" w:cstheme="minorBidi"/>
          <w:sz w:val="22"/>
          <w:szCs w:val="22"/>
          <w:lang w:eastAsia="en-GB"/>
        </w:rPr>
      </w:pPr>
      <w:r>
        <w:t>5.15</w:t>
      </w:r>
      <w:r>
        <w:rPr>
          <w:rFonts w:asciiTheme="minorHAnsi" w:hAnsiTheme="minorHAnsi" w:eastAsiaTheme="minorEastAsia" w:cstheme="minorBidi"/>
          <w:sz w:val="22"/>
          <w:szCs w:val="22"/>
          <w:lang w:eastAsia="en-GB"/>
        </w:rPr>
        <w:tab/>
      </w:r>
      <w:r>
        <w:rPr>
          <w:color w:val="000000"/>
        </w:rPr>
        <w:t>Performance</w:t>
      </w:r>
      <w:r>
        <w:t xml:space="preserve"> measurements for EES</w:t>
      </w:r>
      <w:r>
        <w:tab/>
      </w:r>
      <w:r>
        <w:fldChar w:fldCharType="begin" w:fldLock="1"/>
      </w:r>
      <w:r>
        <w:instrText xml:space="preserve"> PAGEREF _Toc98861379 \h </w:instrText>
      </w:r>
      <w:r>
        <w:fldChar w:fldCharType="separate"/>
      </w:r>
      <w:r>
        <w:t>269</w:t>
      </w:r>
      <w:r>
        <w:fldChar w:fldCharType="end"/>
      </w:r>
    </w:p>
    <w:p>
      <w:pPr>
        <w:pStyle w:val="19"/>
        <w:rPr>
          <w:rFonts w:asciiTheme="minorHAnsi" w:hAnsiTheme="minorHAnsi" w:eastAsiaTheme="minorEastAsia" w:cstheme="minorBidi"/>
          <w:sz w:val="22"/>
          <w:szCs w:val="22"/>
          <w:lang w:eastAsia="en-GB"/>
        </w:rPr>
      </w:pPr>
      <w:r>
        <w:t>5.15.</w:t>
      </w:r>
      <w:r>
        <w:rPr>
          <w:lang w:eastAsia="zh-CN"/>
        </w:rPr>
        <w:t>1</w:t>
      </w:r>
      <w:r>
        <w:rPr>
          <w:rFonts w:asciiTheme="minorHAnsi" w:hAnsiTheme="minorHAnsi" w:eastAsiaTheme="minorEastAsia" w:cstheme="minorBidi"/>
          <w:sz w:val="22"/>
          <w:szCs w:val="22"/>
          <w:lang w:eastAsia="en-GB"/>
        </w:rPr>
        <w:tab/>
      </w:r>
      <w:r>
        <w:t>EAS Discovery procedure related measurements</w:t>
      </w:r>
      <w:r>
        <w:tab/>
      </w:r>
      <w:r>
        <w:fldChar w:fldCharType="begin" w:fldLock="1"/>
      </w:r>
      <w:r>
        <w:instrText xml:space="preserve"> PAGEREF _Toc98861380 \h </w:instrText>
      </w:r>
      <w:r>
        <w:fldChar w:fldCharType="separate"/>
      </w:r>
      <w:r>
        <w:t>269</w:t>
      </w:r>
      <w:r>
        <w:fldChar w:fldCharType="end"/>
      </w:r>
    </w:p>
    <w:p>
      <w:pPr>
        <w:pStyle w:val="18"/>
        <w:rPr>
          <w:rFonts w:asciiTheme="minorHAnsi" w:hAnsiTheme="minorHAnsi" w:eastAsiaTheme="minorEastAsia" w:cstheme="minorBidi"/>
          <w:sz w:val="22"/>
          <w:szCs w:val="22"/>
          <w:lang w:eastAsia="en-GB"/>
        </w:rPr>
      </w:pPr>
      <w:r>
        <w:t>5.15.1.1</w:t>
      </w:r>
      <w:r>
        <w:rPr>
          <w:rFonts w:asciiTheme="minorHAnsi" w:hAnsiTheme="minorHAnsi" w:eastAsiaTheme="minorEastAsia" w:cstheme="minorBidi"/>
          <w:sz w:val="22"/>
          <w:szCs w:val="22"/>
          <w:lang w:eastAsia="en-GB"/>
        </w:rPr>
        <w:tab/>
      </w:r>
      <w:r>
        <w:t>Number</w:t>
      </w:r>
      <w:r>
        <w:rPr>
          <w:rFonts w:cs="Arial"/>
          <w:color w:val="000000"/>
        </w:rPr>
        <w:t xml:space="preserve"> of discovery requests</w:t>
      </w:r>
      <w:r>
        <w:tab/>
      </w:r>
      <w:r>
        <w:fldChar w:fldCharType="begin" w:fldLock="1"/>
      </w:r>
      <w:r>
        <w:instrText xml:space="preserve"> PAGEREF _Toc98861381 \h </w:instrText>
      </w:r>
      <w:r>
        <w:fldChar w:fldCharType="separate"/>
      </w:r>
      <w:r>
        <w:t>269</w:t>
      </w:r>
      <w:r>
        <w:fldChar w:fldCharType="end"/>
      </w:r>
    </w:p>
    <w:p>
      <w:pPr>
        <w:pStyle w:val="18"/>
        <w:rPr>
          <w:rFonts w:asciiTheme="minorHAnsi" w:hAnsiTheme="minorHAnsi" w:eastAsiaTheme="minorEastAsia" w:cstheme="minorBidi"/>
          <w:sz w:val="22"/>
          <w:szCs w:val="22"/>
          <w:lang w:eastAsia="en-GB"/>
        </w:rPr>
      </w:pPr>
      <w:r>
        <w:t>5.15.1.2</w:t>
      </w:r>
      <w:r>
        <w:rPr>
          <w:rFonts w:asciiTheme="minorHAnsi" w:hAnsiTheme="minorHAnsi" w:eastAsiaTheme="minorEastAsia" w:cstheme="minorBidi"/>
          <w:sz w:val="22"/>
          <w:szCs w:val="22"/>
          <w:lang w:eastAsia="en-GB"/>
        </w:rPr>
        <w:tab/>
      </w:r>
      <w:r>
        <w:t>Number</w:t>
      </w:r>
      <w:r>
        <w:rPr>
          <w:rFonts w:cs="Arial"/>
          <w:color w:val="000000"/>
        </w:rPr>
        <w:t xml:space="preserve"> of successful discovery</w:t>
      </w:r>
      <w:r>
        <w:tab/>
      </w:r>
      <w:r>
        <w:fldChar w:fldCharType="begin" w:fldLock="1"/>
      </w:r>
      <w:r>
        <w:instrText xml:space="preserve"> PAGEREF _Toc98861382 \h </w:instrText>
      </w:r>
      <w:r>
        <w:fldChar w:fldCharType="separate"/>
      </w:r>
      <w:r>
        <w:t>270</w:t>
      </w:r>
      <w:r>
        <w:fldChar w:fldCharType="end"/>
      </w:r>
    </w:p>
    <w:p>
      <w:pPr>
        <w:pStyle w:val="19"/>
        <w:rPr>
          <w:rFonts w:asciiTheme="minorHAnsi" w:hAnsiTheme="minorHAnsi" w:eastAsiaTheme="minorEastAsia" w:cstheme="minorBidi"/>
          <w:sz w:val="22"/>
          <w:szCs w:val="22"/>
          <w:lang w:eastAsia="en-GB"/>
        </w:rPr>
      </w:pPr>
      <w:r>
        <w:t>5.15.</w:t>
      </w:r>
      <w:r>
        <w:rPr>
          <w:lang w:eastAsia="zh-CN"/>
        </w:rPr>
        <w:t>2</w:t>
      </w:r>
      <w:r>
        <w:rPr>
          <w:rFonts w:asciiTheme="minorHAnsi" w:hAnsiTheme="minorHAnsi" w:eastAsiaTheme="minorEastAsia" w:cstheme="minorBidi"/>
          <w:sz w:val="22"/>
          <w:szCs w:val="22"/>
          <w:lang w:eastAsia="en-GB"/>
        </w:rPr>
        <w:tab/>
      </w:r>
      <w:r>
        <w:t xml:space="preserve">EEC </w:t>
      </w:r>
      <w:r>
        <w:rPr>
          <w:color w:val="000000"/>
        </w:rPr>
        <w:t>Registration</w:t>
      </w:r>
      <w:r>
        <w:t xml:space="preserve"> procedure related measurements</w:t>
      </w:r>
      <w:r>
        <w:tab/>
      </w:r>
      <w:r>
        <w:fldChar w:fldCharType="begin" w:fldLock="1"/>
      </w:r>
      <w:r>
        <w:instrText xml:space="preserve"> PAGEREF _Toc98861383 \h </w:instrText>
      </w:r>
      <w:r>
        <w:fldChar w:fldCharType="separate"/>
      </w:r>
      <w:r>
        <w:t>270</w:t>
      </w:r>
      <w:r>
        <w:fldChar w:fldCharType="end"/>
      </w:r>
    </w:p>
    <w:p>
      <w:pPr>
        <w:pStyle w:val="18"/>
        <w:rPr>
          <w:rFonts w:asciiTheme="minorHAnsi" w:hAnsiTheme="minorHAnsi" w:eastAsiaTheme="minorEastAsia" w:cstheme="minorBidi"/>
          <w:sz w:val="22"/>
          <w:szCs w:val="22"/>
          <w:lang w:eastAsia="en-GB"/>
        </w:rPr>
      </w:pPr>
      <w:r>
        <w:t>5.15.2.1</w:t>
      </w:r>
      <w:r>
        <w:rPr>
          <w:rFonts w:asciiTheme="minorHAnsi" w:hAnsiTheme="minorHAnsi" w:eastAsiaTheme="minorEastAsia" w:cstheme="minorBidi"/>
          <w:sz w:val="22"/>
          <w:szCs w:val="22"/>
          <w:lang w:eastAsia="en-GB"/>
        </w:rPr>
        <w:tab/>
      </w:r>
      <w:r>
        <w:t>Number</w:t>
      </w:r>
      <w:r>
        <w:rPr>
          <w:rFonts w:cs="Arial"/>
          <w:color w:val="000000"/>
        </w:rPr>
        <w:t xml:space="preserve"> of registration requests</w:t>
      </w:r>
      <w:r>
        <w:tab/>
      </w:r>
      <w:r>
        <w:fldChar w:fldCharType="begin" w:fldLock="1"/>
      </w:r>
      <w:r>
        <w:instrText xml:space="preserve"> PAGEREF _Toc98861384 \h </w:instrText>
      </w:r>
      <w:r>
        <w:fldChar w:fldCharType="separate"/>
      </w:r>
      <w:r>
        <w:t>270</w:t>
      </w:r>
      <w:r>
        <w:fldChar w:fldCharType="end"/>
      </w:r>
    </w:p>
    <w:p>
      <w:pPr>
        <w:pStyle w:val="18"/>
        <w:rPr>
          <w:rFonts w:asciiTheme="minorHAnsi" w:hAnsiTheme="minorHAnsi" w:eastAsiaTheme="minorEastAsia" w:cstheme="minorBidi"/>
          <w:sz w:val="22"/>
          <w:szCs w:val="22"/>
          <w:lang w:eastAsia="en-GB"/>
        </w:rPr>
      </w:pPr>
      <w:r>
        <w:t>5.15.2.2</w:t>
      </w:r>
      <w:r>
        <w:rPr>
          <w:rFonts w:asciiTheme="minorHAnsi" w:hAnsiTheme="minorHAnsi" w:eastAsiaTheme="minorEastAsia" w:cstheme="minorBidi"/>
          <w:sz w:val="22"/>
          <w:szCs w:val="22"/>
          <w:lang w:eastAsia="en-GB"/>
        </w:rPr>
        <w:tab/>
      </w:r>
      <w:r>
        <w:t>Number</w:t>
      </w:r>
      <w:r>
        <w:rPr>
          <w:rFonts w:cs="Arial"/>
          <w:color w:val="000000"/>
        </w:rPr>
        <w:t xml:space="preserve"> of successful registrations</w:t>
      </w:r>
      <w:r>
        <w:tab/>
      </w:r>
      <w:r>
        <w:fldChar w:fldCharType="begin" w:fldLock="1"/>
      </w:r>
      <w:r>
        <w:instrText xml:space="preserve"> PAGEREF _Toc98861385 \h </w:instrText>
      </w:r>
      <w:r>
        <w:fldChar w:fldCharType="separate"/>
      </w:r>
      <w:r>
        <w:t>270</w:t>
      </w:r>
      <w:r>
        <w:fldChar w:fldCharType="end"/>
      </w:r>
    </w:p>
    <w:p>
      <w:pPr>
        <w:pStyle w:val="19"/>
        <w:rPr>
          <w:rFonts w:asciiTheme="minorHAnsi" w:hAnsiTheme="minorHAnsi" w:eastAsiaTheme="minorEastAsia" w:cstheme="minorBidi"/>
          <w:sz w:val="22"/>
          <w:szCs w:val="22"/>
          <w:lang w:eastAsia="en-GB"/>
        </w:rPr>
      </w:pPr>
      <w:r>
        <w:t>5.15.</w:t>
      </w:r>
      <w:r>
        <w:rPr>
          <w:lang w:eastAsia="zh-CN"/>
        </w:rPr>
        <w:t>3</w:t>
      </w:r>
      <w:r>
        <w:rPr>
          <w:rFonts w:asciiTheme="minorHAnsi" w:hAnsiTheme="minorHAnsi" w:eastAsiaTheme="minorEastAsia" w:cstheme="minorBidi"/>
          <w:sz w:val="22"/>
          <w:szCs w:val="22"/>
          <w:lang w:eastAsia="en-GB"/>
        </w:rPr>
        <w:tab/>
      </w:r>
      <w:r>
        <w:t xml:space="preserve">EAS </w:t>
      </w:r>
      <w:r>
        <w:rPr>
          <w:color w:val="000000"/>
        </w:rPr>
        <w:t>Registration</w:t>
      </w:r>
      <w:r>
        <w:t xml:space="preserve"> procedure related measurements</w:t>
      </w:r>
      <w:r>
        <w:tab/>
      </w:r>
      <w:r>
        <w:fldChar w:fldCharType="begin" w:fldLock="1"/>
      </w:r>
      <w:r>
        <w:instrText xml:space="preserve"> PAGEREF _Toc98861386 \h </w:instrText>
      </w:r>
      <w:r>
        <w:fldChar w:fldCharType="separate"/>
      </w:r>
      <w:r>
        <w:t>271</w:t>
      </w:r>
      <w:r>
        <w:fldChar w:fldCharType="end"/>
      </w:r>
    </w:p>
    <w:p>
      <w:pPr>
        <w:pStyle w:val="18"/>
        <w:rPr>
          <w:rFonts w:asciiTheme="minorHAnsi" w:hAnsiTheme="minorHAnsi" w:eastAsiaTheme="minorEastAsia" w:cstheme="minorBidi"/>
          <w:sz w:val="22"/>
          <w:szCs w:val="22"/>
          <w:lang w:eastAsia="en-GB"/>
        </w:rPr>
      </w:pPr>
      <w:r>
        <w:t>5.15.3.1</w:t>
      </w:r>
      <w:r>
        <w:rPr>
          <w:rFonts w:asciiTheme="minorHAnsi" w:hAnsiTheme="minorHAnsi" w:eastAsiaTheme="minorEastAsia" w:cstheme="minorBidi"/>
          <w:sz w:val="22"/>
          <w:szCs w:val="22"/>
          <w:lang w:eastAsia="en-GB"/>
        </w:rPr>
        <w:tab/>
      </w:r>
      <w:r>
        <w:t>Number</w:t>
      </w:r>
      <w:r>
        <w:rPr>
          <w:rFonts w:cs="Arial"/>
          <w:color w:val="000000"/>
        </w:rPr>
        <w:t xml:space="preserve"> of registration requests</w:t>
      </w:r>
      <w:r>
        <w:tab/>
      </w:r>
      <w:r>
        <w:fldChar w:fldCharType="begin" w:fldLock="1"/>
      </w:r>
      <w:r>
        <w:instrText xml:space="preserve"> PAGEREF _Toc98861387 \h </w:instrText>
      </w:r>
      <w:r>
        <w:fldChar w:fldCharType="separate"/>
      </w:r>
      <w:r>
        <w:t>271</w:t>
      </w:r>
      <w:r>
        <w:fldChar w:fldCharType="end"/>
      </w:r>
    </w:p>
    <w:p>
      <w:pPr>
        <w:pStyle w:val="18"/>
        <w:rPr>
          <w:rFonts w:asciiTheme="minorHAnsi" w:hAnsiTheme="minorHAnsi" w:eastAsiaTheme="minorEastAsia" w:cstheme="minorBidi"/>
          <w:sz w:val="22"/>
          <w:szCs w:val="22"/>
          <w:lang w:eastAsia="en-GB"/>
        </w:rPr>
      </w:pPr>
      <w:r>
        <w:t>5.15.3.2</w:t>
      </w:r>
      <w:r>
        <w:rPr>
          <w:rFonts w:asciiTheme="minorHAnsi" w:hAnsiTheme="minorHAnsi" w:eastAsiaTheme="minorEastAsia" w:cstheme="minorBidi"/>
          <w:sz w:val="22"/>
          <w:szCs w:val="22"/>
          <w:lang w:eastAsia="en-GB"/>
        </w:rPr>
        <w:tab/>
      </w:r>
      <w:r>
        <w:t>Number</w:t>
      </w:r>
      <w:r>
        <w:rPr>
          <w:rFonts w:cs="Arial"/>
          <w:color w:val="000000"/>
        </w:rPr>
        <w:t xml:space="preserve"> of successful registrations</w:t>
      </w:r>
      <w:r>
        <w:tab/>
      </w:r>
      <w:r>
        <w:fldChar w:fldCharType="begin" w:fldLock="1"/>
      </w:r>
      <w:r>
        <w:instrText xml:space="preserve"> PAGEREF _Toc98861388 \h </w:instrText>
      </w:r>
      <w:r>
        <w:fldChar w:fldCharType="separate"/>
      </w:r>
      <w:r>
        <w:t>271</w:t>
      </w:r>
      <w:r>
        <w:fldChar w:fldCharType="end"/>
      </w:r>
    </w:p>
    <w:p>
      <w:pPr>
        <w:pStyle w:val="20"/>
        <w:rPr>
          <w:rFonts w:asciiTheme="minorHAnsi" w:hAnsiTheme="minorHAnsi" w:eastAsiaTheme="minorEastAsia" w:cstheme="minorBidi"/>
          <w:sz w:val="22"/>
          <w:szCs w:val="22"/>
          <w:lang w:eastAsia="en-GB"/>
        </w:rPr>
      </w:pPr>
      <w:r>
        <w:t>5.16</w:t>
      </w:r>
      <w:r>
        <w:rPr>
          <w:rFonts w:asciiTheme="minorHAnsi" w:hAnsiTheme="minorHAnsi" w:cstheme="minorBidi"/>
          <w:sz w:val="22"/>
          <w:szCs w:val="22"/>
          <w:lang w:eastAsia="en-GB"/>
        </w:rPr>
        <w:tab/>
      </w:r>
      <w:r>
        <w:rPr>
          <w:rFonts w:eastAsiaTheme="minorEastAsia"/>
          <w:color w:val="000000"/>
        </w:rPr>
        <w:t>Performance</w:t>
      </w:r>
      <w:r>
        <w:rPr>
          <w:rFonts w:eastAsiaTheme="minorEastAsia"/>
        </w:rPr>
        <w:t xml:space="preserve"> measurements for LMF</w:t>
      </w:r>
      <w:r>
        <w:tab/>
      </w:r>
      <w:r>
        <w:fldChar w:fldCharType="begin" w:fldLock="1"/>
      </w:r>
      <w:r>
        <w:instrText xml:space="preserve"> PAGEREF _Toc98861389 \h </w:instrText>
      </w:r>
      <w:r>
        <w:fldChar w:fldCharType="separate"/>
      </w:r>
      <w:r>
        <w:t>272</w:t>
      </w:r>
      <w:r>
        <w:fldChar w:fldCharType="end"/>
      </w:r>
    </w:p>
    <w:p>
      <w:pPr>
        <w:pStyle w:val="19"/>
        <w:rPr>
          <w:rFonts w:asciiTheme="minorHAnsi" w:hAnsiTheme="minorHAnsi" w:eastAsiaTheme="minorEastAsia" w:cstheme="minorBidi"/>
          <w:sz w:val="22"/>
          <w:szCs w:val="22"/>
          <w:lang w:eastAsia="en-GB"/>
        </w:rPr>
      </w:pPr>
      <w:r>
        <w:t>5.16.1</w:t>
      </w:r>
      <w:r>
        <w:rPr>
          <w:rFonts w:asciiTheme="minorHAnsi" w:hAnsiTheme="minorHAnsi" w:cstheme="minorBidi"/>
          <w:sz w:val="22"/>
          <w:szCs w:val="22"/>
          <w:lang w:eastAsia="en-GB"/>
        </w:rPr>
        <w:tab/>
      </w:r>
      <w:r>
        <w:rPr>
          <w:rFonts w:eastAsiaTheme="minorEastAsia"/>
        </w:rPr>
        <w:t>Location determination related measurements</w:t>
      </w:r>
      <w:r>
        <w:tab/>
      </w:r>
      <w:r>
        <w:fldChar w:fldCharType="begin" w:fldLock="1"/>
      </w:r>
      <w:r>
        <w:instrText xml:space="preserve"> PAGEREF _Toc98861390 \h </w:instrText>
      </w:r>
      <w:r>
        <w:fldChar w:fldCharType="separate"/>
      </w:r>
      <w:r>
        <w:t>272</w:t>
      </w:r>
      <w:r>
        <w:fldChar w:fldCharType="end"/>
      </w:r>
    </w:p>
    <w:p>
      <w:pPr>
        <w:pStyle w:val="18"/>
        <w:rPr>
          <w:rFonts w:asciiTheme="minorHAnsi" w:hAnsiTheme="minorHAnsi" w:eastAsiaTheme="minorEastAsia" w:cstheme="minorBidi"/>
          <w:sz w:val="22"/>
          <w:szCs w:val="22"/>
          <w:lang w:eastAsia="en-GB"/>
        </w:rPr>
      </w:pPr>
      <w:r>
        <w:t>5.16.1.1</w:t>
      </w:r>
      <w:r>
        <w:rPr>
          <w:rFonts w:asciiTheme="minorHAnsi" w:hAnsiTheme="minorHAnsi" w:cstheme="minorBidi"/>
          <w:sz w:val="22"/>
          <w:szCs w:val="22"/>
          <w:lang w:eastAsia="en-GB"/>
        </w:rPr>
        <w:tab/>
      </w:r>
      <w:r>
        <w:rPr>
          <w:rFonts w:eastAsiaTheme="minorEastAsia"/>
        </w:rPr>
        <w:t>Number of location determination requests</w:t>
      </w:r>
      <w:r>
        <w:tab/>
      </w:r>
      <w:r>
        <w:fldChar w:fldCharType="begin" w:fldLock="1"/>
      </w:r>
      <w:r>
        <w:instrText xml:space="preserve"> PAGEREF _Toc98861391 \h </w:instrText>
      </w:r>
      <w:r>
        <w:fldChar w:fldCharType="separate"/>
      </w:r>
      <w:r>
        <w:t>272</w:t>
      </w:r>
      <w:r>
        <w:fldChar w:fldCharType="end"/>
      </w:r>
    </w:p>
    <w:p>
      <w:pPr>
        <w:pStyle w:val="18"/>
        <w:rPr>
          <w:rFonts w:asciiTheme="minorHAnsi" w:hAnsiTheme="minorHAnsi" w:eastAsiaTheme="minorEastAsia" w:cstheme="minorBidi"/>
          <w:sz w:val="22"/>
          <w:szCs w:val="22"/>
          <w:lang w:eastAsia="en-GB"/>
        </w:rPr>
      </w:pPr>
      <w:r>
        <w:t>5.16.1.2</w:t>
      </w:r>
      <w:r>
        <w:rPr>
          <w:rFonts w:asciiTheme="minorHAnsi" w:hAnsiTheme="minorHAnsi" w:cstheme="minorBidi"/>
          <w:sz w:val="22"/>
          <w:szCs w:val="22"/>
          <w:lang w:eastAsia="en-GB"/>
        </w:rPr>
        <w:tab/>
      </w:r>
      <w:r>
        <w:rPr>
          <w:rFonts w:eastAsiaTheme="minorEastAsia"/>
        </w:rPr>
        <w:t>Number of successful location determinations</w:t>
      </w:r>
      <w:r>
        <w:tab/>
      </w:r>
      <w:r>
        <w:fldChar w:fldCharType="begin" w:fldLock="1"/>
      </w:r>
      <w:r>
        <w:instrText xml:space="preserve"> PAGEREF _Toc98861392 \h </w:instrText>
      </w:r>
      <w:r>
        <w:fldChar w:fldCharType="separate"/>
      </w:r>
      <w:r>
        <w:t>272</w:t>
      </w:r>
      <w:r>
        <w:fldChar w:fldCharType="end"/>
      </w:r>
    </w:p>
    <w:p>
      <w:pPr>
        <w:pStyle w:val="18"/>
        <w:rPr>
          <w:rFonts w:asciiTheme="minorHAnsi" w:hAnsiTheme="minorHAnsi" w:eastAsiaTheme="minorEastAsia" w:cstheme="minorBidi"/>
          <w:sz w:val="22"/>
          <w:szCs w:val="22"/>
          <w:lang w:eastAsia="en-GB"/>
        </w:rPr>
      </w:pPr>
      <w:r>
        <w:t>5.16.1.3</w:t>
      </w:r>
      <w:r>
        <w:rPr>
          <w:rFonts w:asciiTheme="minorHAnsi" w:hAnsiTheme="minorHAnsi" w:cstheme="minorBidi"/>
          <w:sz w:val="22"/>
          <w:szCs w:val="22"/>
          <w:lang w:eastAsia="en-GB"/>
        </w:rPr>
        <w:tab/>
      </w:r>
      <w:r>
        <w:rPr>
          <w:rFonts w:eastAsiaTheme="minorEastAsia"/>
        </w:rPr>
        <w:t>Number of failed location determinations</w:t>
      </w:r>
      <w:r>
        <w:tab/>
      </w:r>
      <w:r>
        <w:fldChar w:fldCharType="begin" w:fldLock="1"/>
      </w:r>
      <w:r>
        <w:instrText xml:space="preserve"> PAGEREF _Toc98861393 \h </w:instrText>
      </w:r>
      <w:r>
        <w:fldChar w:fldCharType="separate"/>
      </w:r>
      <w:r>
        <w:t>272</w:t>
      </w:r>
      <w:r>
        <w:fldChar w:fldCharType="end"/>
      </w:r>
    </w:p>
    <w:p>
      <w:pPr>
        <w:pStyle w:val="19"/>
        <w:rPr>
          <w:rFonts w:asciiTheme="minorHAnsi" w:hAnsiTheme="minorHAnsi" w:eastAsiaTheme="minorEastAsia" w:cstheme="minorBidi"/>
          <w:sz w:val="22"/>
          <w:szCs w:val="22"/>
          <w:lang w:eastAsia="en-GB"/>
        </w:rPr>
      </w:pPr>
      <w:r>
        <w:t>5.16.2</w:t>
      </w:r>
      <w:r>
        <w:rPr>
          <w:rFonts w:asciiTheme="minorHAnsi" w:hAnsiTheme="minorHAnsi" w:cstheme="minorBidi"/>
          <w:sz w:val="22"/>
          <w:szCs w:val="22"/>
          <w:lang w:eastAsia="en-GB"/>
        </w:rPr>
        <w:tab/>
      </w:r>
      <w:r>
        <w:rPr>
          <w:rFonts w:eastAsiaTheme="minorEastAsia"/>
        </w:rPr>
        <w:t>Location notification related measurements</w:t>
      </w:r>
      <w:r>
        <w:tab/>
      </w:r>
      <w:r>
        <w:fldChar w:fldCharType="begin" w:fldLock="1"/>
      </w:r>
      <w:r>
        <w:instrText xml:space="preserve"> PAGEREF _Toc98861394 \h </w:instrText>
      </w:r>
      <w:r>
        <w:fldChar w:fldCharType="separate"/>
      </w:r>
      <w:r>
        <w:t>273</w:t>
      </w:r>
      <w:r>
        <w:fldChar w:fldCharType="end"/>
      </w:r>
    </w:p>
    <w:p>
      <w:pPr>
        <w:pStyle w:val="18"/>
        <w:rPr>
          <w:rFonts w:asciiTheme="minorHAnsi" w:hAnsiTheme="minorHAnsi" w:eastAsiaTheme="minorEastAsia" w:cstheme="minorBidi"/>
          <w:sz w:val="22"/>
          <w:szCs w:val="22"/>
          <w:lang w:eastAsia="en-GB"/>
        </w:rPr>
      </w:pPr>
      <w:r>
        <w:t>5.16.2.1</w:t>
      </w:r>
      <w:r>
        <w:rPr>
          <w:rFonts w:asciiTheme="minorHAnsi" w:hAnsiTheme="minorHAnsi" w:cstheme="minorBidi"/>
          <w:sz w:val="22"/>
          <w:szCs w:val="22"/>
          <w:lang w:eastAsia="en-GB"/>
        </w:rPr>
        <w:tab/>
      </w:r>
      <w:r>
        <w:rPr>
          <w:rFonts w:eastAsiaTheme="minorEastAsia"/>
        </w:rPr>
        <w:t>Number of location notifications for successful activation</w:t>
      </w:r>
      <w:r>
        <w:tab/>
      </w:r>
      <w:r>
        <w:fldChar w:fldCharType="begin" w:fldLock="1"/>
      </w:r>
      <w:r>
        <w:instrText xml:space="preserve"> PAGEREF _Toc98861395 \h </w:instrText>
      </w:r>
      <w:r>
        <w:fldChar w:fldCharType="separate"/>
      </w:r>
      <w:r>
        <w:t>273</w:t>
      </w:r>
      <w:r>
        <w:fldChar w:fldCharType="end"/>
      </w:r>
    </w:p>
    <w:p>
      <w:pPr>
        <w:pStyle w:val="18"/>
        <w:rPr>
          <w:rFonts w:asciiTheme="minorHAnsi" w:hAnsiTheme="minorHAnsi" w:eastAsiaTheme="minorEastAsia" w:cstheme="minorBidi"/>
          <w:sz w:val="22"/>
          <w:szCs w:val="22"/>
          <w:lang w:eastAsia="en-GB"/>
        </w:rPr>
      </w:pPr>
      <w:r>
        <w:t>5.16.2.2</w:t>
      </w:r>
      <w:r>
        <w:rPr>
          <w:rFonts w:asciiTheme="minorHAnsi" w:hAnsiTheme="minorHAnsi" w:cstheme="minorBidi"/>
          <w:sz w:val="22"/>
          <w:szCs w:val="22"/>
          <w:lang w:eastAsia="en-GB"/>
        </w:rPr>
        <w:tab/>
      </w:r>
      <w:r>
        <w:rPr>
          <w:rFonts w:eastAsiaTheme="minorEastAsia"/>
        </w:rPr>
        <w:t>Number of location notifications for failed activation</w:t>
      </w:r>
      <w:r>
        <w:tab/>
      </w:r>
      <w:r>
        <w:fldChar w:fldCharType="begin" w:fldLock="1"/>
      </w:r>
      <w:r>
        <w:instrText xml:space="preserve"> PAGEREF _Toc98861396 \h </w:instrText>
      </w:r>
      <w:r>
        <w:fldChar w:fldCharType="separate"/>
      </w:r>
      <w:r>
        <w:t>273</w:t>
      </w:r>
      <w:r>
        <w:fldChar w:fldCharType="end"/>
      </w:r>
    </w:p>
    <w:p>
      <w:pPr>
        <w:pStyle w:val="19"/>
        <w:rPr>
          <w:rFonts w:asciiTheme="minorHAnsi" w:hAnsiTheme="minorHAnsi" w:eastAsiaTheme="minorEastAsia" w:cstheme="minorBidi"/>
          <w:sz w:val="22"/>
          <w:szCs w:val="22"/>
          <w:lang w:eastAsia="en-GB"/>
        </w:rPr>
      </w:pPr>
      <w:r>
        <w:t>5.16.3</w:t>
      </w:r>
      <w:r>
        <w:rPr>
          <w:rFonts w:asciiTheme="minorHAnsi" w:hAnsiTheme="minorHAnsi" w:cstheme="minorBidi"/>
          <w:sz w:val="22"/>
          <w:szCs w:val="22"/>
          <w:lang w:eastAsia="en-GB"/>
        </w:rPr>
        <w:tab/>
      </w:r>
      <w:r>
        <w:rPr>
          <w:rFonts w:eastAsiaTheme="minorEastAsia"/>
        </w:rPr>
        <w:t>Location context transfer related measurements</w:t>
      </w:r>
      <w:r>
        <w:tab/>
      </w:r>
      <w:r>
        <w:fldChar w:fldCharType="begin" w:fldLock="1"/>
      </w:r>
      <w:r>
        <w:instrText xml:space="preserve"> PAGEREF _Toc98861397 \h </w:instrText>
      </w:r>
      <w:r>
        <w:fldChar w:fldCharType="separate"/>
      </w:r>
      <w:r>
        <w:t>273</w:t>
      </w:r>
      <w:r>
        <w:fldChar w:fldCharType="end"/>
      </w:r>
    </w:p>
    <w:p>
      <w:pPr>
        <w:pStyle w:val="18"/>
        <w:rPr>
          <w:rFonts w:asciiTheme="minorHAnsi" w:hAnsiTheme="minorHAnsi" w:eastAsiaTheme="minorEastAsia" w:cstheme="minorBidi"/>
          <w:sz w:val="22"/>
          <w:szCs w:val="22"/>
          <w:lang w:eastAsia="en-GB"/>
        </w:rPr>
      </w:pPr>
      <w:r>
        <w:t>5.16.3.1</w:t>
      </w:r>
      <w:r>
        <w:rPr>
          <w:rFonts w:asciiTheme="minorHAnsi" w:hAnsiTheme="minorHAnsi" w:cstheme="minorBidi"/>
          <w:sz w:val="22"/>
          <w:szCs w:val="22"/>
          <w:lang w:eastAsia="en-GB"/>
        </w:rPr>
        <w:tab/>
      </w:r>
      <w:r>
        <w:rPr>
          <w:rFonts w:eastAsiaTheme="minorEastAsia"/>
        </w:rPr>
        <w:t>Number of location context transfer requests</w:t>
      </w:r>
      <w:r>
        <w:tab/>
      </w:r>
      <w:r>
        <w:fldChar w:fldCharType="begin" w:fldLock="1"/>
      </w:r>
      <w:r>
        <w:instrText xml:space="preserve"> PAGEREF _Toc98861398 \h </w:instrText>
      </w:r>
      <w:r>
        <w:fldChar w:fldCharType="separate"/>
      </w:r>
      <w:r>
        <w:t>273</w:t>
      </w:r>
      <w:r>
        <w:fldChar w:fldCharType="end"/>
      </w:r>
    </w:p>
    <w:p>
      <w:pPr>
        <w:pStyle w:val="18"/>
        <w:rPr>
          <w:rFonts w:asciiTheme="minorHAnsi" w:hAnsiTheme="minorHAnsi" w:eastAsiaTheme="minorEastAsia" w:cstheme="minorBidi"/>
          <w:sz w:val="22"/>
          <w:szCs w:val="22"/>
          <w:lang w:eastAsia="en-GB"/>
        </w:rPr>
      </w:pPr>
      <w:r>
        <w:t>5.16.3.2</w:t>
      </w:r>
      <w:r>
        <w:rPr>
          <w:rFonts w:asciiTheme="minorHAnsi" w:hAnsiTheme="minorHAnsi" w:cstheme="minorBidi"/>
          <w:sz w:val="22"/>
          <w:szCs w:val="22"/>
          <w:lang w:eastAsia="en-GB"/>
        </w:rPr>
        <w:tab/>
      </w:r>
      <w:r>
        <w:rPr>
          <w:rFonts w:eastAsiaTheme="minorEastAsia"/>
        </w:rPr>
        <w:t>Number of successful context transfers</w:t>
      </w:r>
      <w:r>
        <w:tab/>
      </w:r>
      <w:r>
        <w:fldChar w:fldCharType="begin" w:fldLock="1"/>
      </w:r>
      <w:r>
        <w:instrText xml:space="preserve"> PAGEREF _Toc98861399 \h </w:instrText>
      </w:r>
      <w:r>
        <w:fldChar w:fldCharType="separate"/>
      </w:r>
      <w:r>
        <w:t>274</w:t>
      </w:r>
      <w:r>
        <w:fldChar w:fldCharType="end"/>
      </w:r>
    </w:p>
    <w:p>
      <w:pPr>
        <w:pStyle w:val="18"/>
        <w:rPr>
          <w:rFonts w:asciiTheme="minorHAnsi" w:hAnsiTheme="minorHAnsi" w:eastAsiaTheme="minorEastAsia" w:cstheme="minorBidi"/>
          <w:sz w:val="22"/>
          <w:szCs w:val="22"/>
          <w:lang w:eastAsia="en-GB"/>
        </w:rPr>
      </w:pPr>
      <w:r>
        <w:t>5.X.y.3</w:t>
      </w:r>
      <w:r>
        <w:rPr>
          <w:rFonts w:asciiTheme="minorHAnsi" w:hAnsiTheme="minorHAnsi" w:cstheme="minorBidi"/>
          <w:sz w:val="22"/>
          <w:szCs w:val="22"/>
          <w:lang w:eastAsia="en-GB"/>
        </w:rPr>
        <w:tab/>
      </w:r>
      <w:r>
        <w:rPr>
          <w:rFonts w:eastAsiaTheme="minorEastAsia"/>
        </w:rPr>
        <w:t>Number of failed location context transfers</w:t>
      </w:r>
      <w:r>
        <w:tab/>
      </w:r>
      <w:r>
        <w:fldChar w:fldCharType="begin" w:fldLock="1"/>
      </w:r>
      <w:r>
        <w:instrText xml:space="preserve"> PAGEREF _Toc98861400 \h </w:instrText>
      </w:r>
      <w:r>
        <w:fldChar w:fldCharType="separate"/>
      </w:r>
      <w:r>
        <w:t>274</w:t>
      </w:r>
      <w:r>
        <w:fldChar w:fldCharType="end"/>
      </w:r>
    </w:p>
    <w:p>
      <w:pPr>
        <w:pStyle w:val="21"/>
        <w:rPr>
          <w:rFonts w:asciiTheme="minorHAnsi" w:hAnsiTheme="minorHAnsi" w:eastAsiaTheme="minorEastAsia" w:cstheme="minorBidi"/>
          <w:szCs w:val="22"/>
          <w:lang w:eastAsia="en-GB"/>
        </w:rPr>
      </w:pPr>
      <w:r>
        <w:t>6</w:t>
      </w:r>
      <w:r>
        <w:rPr>
          <w:rFonts w:asciiTheme="minorHAnsi" w:hAnsiTheme="minorHAnsi" w:eastAsiaTheme="minorEastAsia" w:cstheme="minorBidi"/>
          <w:szCs w:val="22"/>
          <w:lang w:eastAsia="en-GB"/>
        </w:rPr>
        <w:tab/>
      </w:r>
      <w:r>
        <w:t>Measurements related to end-to-end 5G network and network slicing</w:t>
      </w:r>
      <w:r>
        <w:tab/>
      </w:r>
      <w:r>
        <w:fldChar w:fldCharType="begin" w:fldLock="1"/>
      </w:r>
      <w:r>
        <w:instrText xml:space="preserve"> PAGEREF _Toc98861401 \h </w:instrText>
      </w:r>
      <w:r>
        <w:fldChar w:fldCharType="separate"/>
      </w:r>
      <w:r>
        <w:t>274</w:t>
      </w:r>
      <w:r>
        <w:fldChar w:fldCharType="end"/>
      </w:r>
    </w:p>
    <w:p>
      <w:pPr>
        <w:pStyle w:val="20"/>
        <w:rPr>
          <w:rFonts w:asciiTheme="minorHAnsi" w:hAnsiTheme="minorHAnsi" w:eastAsiaTheme="minorEastAsia" w:cstheme="minorBidi"/>
          <w:sz w:val="22"/>
          <w:szCs w:val="22"/>
          <w:lang w:eastAsia="en-GB"/>
        </w:rPr>
      </w:pPr>
      <w:r>
        <w:t>6.1</w:t>
      </w:r>
      <w:r>
        <w:rPr>
          <w:rFonts w:asciiTheme="minorHAnsi" w:hAnsiTheme="minorHAnsi" w:eastAsiaTheme="minorEastAsia" w:cstheme="minorBidi"/>
          <w:sz w:val="22"/>
          <w:szCs w:val="22"/>
          <w:lang w:eastAsia="en-GB"/>
        </w:rPr>
        <w:tab/>
      </w:r>
      <w:r>
        <w:t>Void</w:t>
      </w:r>
      <w:r>
        <w:tab/>
      </w:r>
      <w:r>
        <w:fldChar w:fldCharType="begin" w:fldLock="1"/>
      </w:r>
      <w:r>
        <w:instrText xml:space="preserve"> PAGEREF _Toc98861402 \h </w:instrText>
      </w:r>
      <w:r>
        <w:fldChar w:fldCharType="separate"/>
      </w:r>
      <w:r>
        <w:t>274</w:t>
      </w:r>
      <w:r>
        <w:fldChar w:fldCharType="end"/>
      </w:r>
    </w:p>
    <w:p>
      <w:pPr>
        <w:pStyle w:val="20"/>
        <w:rPr>
          <w:rFonts w:asciiTheme="minorHAnsi" w:hAnsiTheme="minorHAnsi" w:eastAsiaTheme="minorEastAsia" w:cstheme="minorBidi"/>
          <w:sz w:val="22"/>
          <w:szCs w:val="22"/>
          <w:lang w:eastAsia="en-GB"/>
        </w:rPr>
      </w:pPr>
      <w:r>
        <w:t>6.2</w:t>
      </w:r>
      <w:r>
        <w:rPr>
          <w:rFonts w:asciiTheme="minorHAnsi" w:hAnsiTheme="minorHAnsi" w:eastAsiaTheme="minorEastAsia" w:cstheme="minorBidi"/>
          <w:sz w:val="22"/>
          <w:szCs w:val="22"/>
          <w:lang w:eastAsia="en-GB"/>
        </w:rPr>
        <w:tab/>
      </w:r>
      <w:r>
        <w:t>Virtualised resource usage measurement</w:t>
      </w:r>
      <w:r>
        <w:tab/>
      </w:r>
      <w:r>
        <w:fldChar w:fldCharType="begin" w:fldLock="1"/>
      </w:r>
      <w:r>
        <w:instrText xml:space="preserve"> PAGEREF _Toc98861403 \h </w:instrText>
      </w:r>
      <w:r>
        <w:fldChar w:fldCharType="separate"/>
      </w:r>
      <w:r>
        <w:t>274</w:t>
      </w:r>
      <w:r>
        <w:fldChar w:fldCharType="end"/>
      </w:r>
    </w:p>
    <w:p>
      <w:pPr>
        <w:pStyle w:val="31"/>
        <w:rPr>
          <w:rFonts w:asciiTheme="minorHAnsi" w:hAnsiTheme="minorHAnsi" w:eastAsiaTheme="minorEastAsia" w:cstheme="minorBidi"/>
          <w:b w:val="0"/>
          <w:szCs w:val="22"/>
          <w:lang w:eastAsia="en-GB"/>
        </w:rPr>
      </w:pPr>
      <w:r>
        <w:t>Annex A (informative):</w:t>
      </w:r>
      <w:r>
        <w:tab/>
      </w:r>
      <w:r>
        <w:rPr>
          <w:lang w:eastAsia="zh-CN"/>
        </w:rPr>
        <w:t>Use cases for performance measurements</w:t>
      </w:r>
      <w:r>
        <w:tab/>
      </w:r>
      <w:r>
        <w:fldChar w:fldCharType="begin" w:fldLock="1"/>
      </w:r>
      <w:r>
        <w:instrText xml:space="preserve"> PAGEREF _Toc98861404 \h </w:instrText>
      </w:r>
      <w:r>
        <w:fldChar w:fldCharType="separate"/>
      </w:r>
      <w:r>
        <w:t>276</w:t>
      </w:r>
      <w:r>
        <w:fldChar w:fldCharType="end"/>
      </w:r>
    </w:p>
    <w:p>
      <w:pPr>
        <w:pStyle w:val="21"/>
        <w:rPr>
          <w:rFonts w:asciiTheme="minorHAnsi" w:hAnsiTheme="minorHAnsi" w:eastAsiaTheme="minorEastAsia" w:cstheme="minorBidi"/>
          <w:szCs w:val="22"/>
          <w:lang w:eastAsia="en-GB"/>
        </w:rPr>
      </w:pPr>
      <w:r>
        <w:t>A.1</w:t>
      </w:r>
      <w:r>
        <w:rPr>
          <w:rFonts w:asciiTheme="minorHAnsi" w:hAnsiTheme="minorHAnsi" w:eastAsiaTheme="minorEastAsia" w:cstheme="minorBidi"/>
          <w:szCs w:val="22"/>
          <w:lang w:eastAsia="en-GB"/>
        </w:rPr>
        <w:tab/>
      </w:r>
      <w:r>
        <w:rPr>
          <w:color w:val="000000"/>
        </w:rPr>
        <w:t>Monitoring of UL and DL user plane latency in NG-RAN</w:t>
      </w:r>
      <w:r>
        <w:tab/>
      </w:r>
      <w:r>
        <w:fldChar w:fldCharType="begin" w:fldLock="1"/>
      </w:r>
      <w:r>
        <w:instrText xml:space="preserve"> PAGEREF _Toc98861405 \h </w:instrText>
      </w:r>
      <w:r>
        <w:fldChar w:fldCharType="separate"/>
      </w:r>
      <w:r>
        <w:t>276</w:t>
      </w:r>
      <w:r>
        <w:fldChar w:fldCharType="end"/>
      </w:r>
    </w:p>
    <w:p>
      <w:pPr>
        <w:pStyle w:val="21"/>
        <w:rPr>
          <w:rFonts w:asciiTheme="minorHAnsi" w:hAnsiTheme="minorHAnsi" w:eastAsiaTheme="minorEastAsia" w:cstheme="minorBidi"/>
          <w:szCs w:val="22"/>
          <w:lang w:eastAsia="en-GB"/>
        </w:rPr>
      </w:pPr>
      <w:r>
        <w:t>A.2</w:t>
      </w:r>
      <w:r>
        <w:rPr>
          <w:rFonts w:asciiTheme="minorHAnsi" w:hAnsiTheme="minorHAnsi" w:eastAsiaTheme="minorEastAsia" w:cstheme="minorBidi"/>
          <w:szCs w:val="22"/>
        </w:rPr>
        <w:tab/>
      </w:r>
      <w:r>
        <w:rPr>
          <w:color w:val="000000"/>
          <w:lang w:eastAsia="zh-CN"/>
        </w:rPr>
        <w:t>Monitoring of UL and DL packet loss in NG-RAN</w:t>
      </w:r>
      <w:r>
        <w:tab/>
      </w:r>
      <w:r>
        <w:fldChar w:fldCharType="begin" w:fldLock="1"/>
      </w:r>
      <w:r>
        <w:instrText xml:space="preserve"> PAGEREF _Toc98861406 \h </w:instrText>
      </w:r>
      <w:r>
        <w:fldChar w:fldCharType="separate"/>
      </w:r>
      <w:r>
        <w:t>276</w:t>
      </w:r>
      <w:r>
        <w:fldChar w:fldCharType="end"/>
      </w:r>
    </w:p>
    <w:p>
      <w:pPr>
        <w:pStyle w:val="21"/>
        <w:rPr>
          <w:rFonts w:asciiTheme="minorHAnsi" w:hAnsiTheme="minorHAnsi" w:eastAsiaTheme="minorEastAsia" w:cstheme="minorBidi"/>
          <w:szCs w:val="22"/>
          <w:lang w:eastAsia="en-GB"/>
        </w:rPr>
      </w:pPr>
      <w:r>
        <w:t>A.3</w:t>
      </w:r>
      <w:r>
        <w:rPr>
          <w:rFonts w:asciiTheme="minorHAnsi" w:hAnsiTheme="minorHAnsi" w:eastAsiaTheme="minorEastAsia" w:cstheme="minorBidi"/>
          <w:szCs w:val="22"/>
        </w:rPr>
        <w:tab/>
      </w:r>
      <w:r>
        <w:rPr>
          <w:color w:val="000000"/>
          <w:lang w:eastAsia="zh-CN"/>
        </w:rPr>
        <w:t>Monitoring of DL packet drop in NG-RAN</w:t>
      </w:r>
      <w:r>
        <w:tab/>
      </w:r>
      <w:r>
        <w:fldChar w:fldCharType="begin" w:fldLock="1"/>
      </w:r>
      <w:r>
        <w:instrText xml:space="preserve"> PAGEREF _Toc98861407 \h </w:instrText>
      </w:r>
      <w:r>
        <w:fldChar w:fldCharType="separate"/>
      </w:r>
      <w:r>
        <w:t>276</w:t>
      </w:r>
      <w:r>
        <w:fldChar w:fldCharType="end"/>
      </w:r>
    </w:p>
    <w:p>
      <w:pPr>
        <w:pStyle w:val="21"/>
        <w:rPr>
          <w:rFonts w:asciiTheme="minorHAnsi" w:hAnsiTheme="minorHAnsi" w:eastAsiaTheme="minorEastAsia" w:cstheme="minorBidi"/>
          <w:szCs w:val="22"/>
          <w:lang w:eastAsia="en-GB"/>
        </w:rPr>
      </w:pPr>
      <w:r>
        <w:t>A.4</w:t>
      </w:r>
      <w:r>
        <w:rPr>
          <w:rFonts w:asciiTheme="minorHAnsi" w:hAnsiTheme="minorHAnsi" w:eastAsiaTheme="minorEastAsia" w:cstheme="minorBidi"/>
          <w:szCs w:val="22"/>
        </w:rPr>
        <w:tab/>
      </w:r>
      <w:r>
        <w:rPr>
          <w:color w:val="000000"/>
          <w:lang w:eastAsia="zh-CN"/>
        </w:rPr>
        <w:t>Monitoring</w:t>
      </w:r>
      <w:r>
        <w:rPr>
          <w:color w:val="000000"/>
        </w:rPr>
        <w:t xml:space="preserve"> of UL and DL user plane delay in NG-RAN</w:t>
      </w:r>
      <w:r>
        <w:tab/>
      </w:r>
      <w:r>
        <w:fldChar w:fldCharType="begin" w:fldLock="1"/>
      </w:r>
      <w:r>
        <w:instrText xml:space="preserve"> PAGEREF _Toc98861408 \h </w:instrText>
      </w:r>
      <w:r>
        <w:fldChar w:fldCharType="separate"/>
      </w:r>
      <w:r>
        <w:t>276</w:t>
      </w:r>
      <w:r>
        <w:fldChar w:fldCharType="end"/>
      </w:r>
    </w:p>
    <w:p>
      <w:pPr>
        <w:pStyle w:val="21"/>
        <w:rPr>
          <w:rFonts w:asciiTheme="minorHAnsi" w:hAnsiTheme="minorHAnsi" w:eastAsiaTheme="minorEastAsia" w:cstheme="minorBidi"/>
          <w:szCs w:val="22"/>
          <w:lang w:eastAsia="en-GB"/>
        </w:rPr>
      </w:pPr>
      <w:r>
        <w:t>A.5</w:t>
      </w:r>
      <w:r>
        <w:rPr>
          <w:rFonts w:asciiTheme="minorHAnsi" w:hAnsiTheme="minorHAnsi" w:eastAsiaTheme="minorEastAsia" w:cstheme="minorBidi"/>
          <w:szCs w:val="22"/>
        </w:rPr>
        <w:tab/>
      </w:r>
      <w:r>
        <w:rPr>
          <w:color w:val="000000"/>
          <w:lang w:eastAsia="zh-CN"/>
        </w:rPr>
        <w:t xml:space="preserve">Monitoring of </w:t>
      </w:r>
      <w:r>
        <w:rPr>
          <w:color w:val="000000"/>
        </w:rPr>
        <w:t>UE Context Release Request (gNB-DU initiated)</w:t>
      </w:r>
      <w:r>
        <w:tab/>
      </w:r>
      <w:r>
        <w:fldChar w:fldCharType="begin" w:fldLock="1"/>
      </w:r>
      <w:r>
        <w:instrText xml:space="preserve"> PAGEREF _Toc98861409 \h </w:instrText>
      </w:r>
      <w:r>
        <w:fldChar w:fldCharType="separate"/>
      </w:r>
      <w:r>
        <w:t>277</w:t>
      </w:r>
      <w:r>
        <w:fldChar w:fldCharType="end"/>
      </w:r>
    </w:p>
    <w:p>
      <w:pPr>
        <w:pStyle w:val="21"/>
        <w:rPr>
          <w:rFonts w:asciiTheme="minorHAnsi" w:hAnsiTheme="minorHAnsi" w:eastAsiaTheme="minorEastAsia" w:cstheme="minorBidi"/>
          <w:szCs w:val="22"/>
          <w:lang w:eastAsia="en-GB"/>
        </w:rPr>
      </w:pPr>
      <w:r>
        <w:t>A.</w:t>
      </w:r>
      <w:r>
        <w:rPr>
          <w:lang w:eastAsia="zh-CN"/>
        </w:rPr>
        <w:t>6</w:t>
      </w:r>
      <w:r>
        <w:rPr>
          <w:rFonts w:asciiTheme="minorHAnsi" w:hAnsiTheme="minorHAnsi" w:eastAsiaTheme="minorEastAsia" w:cstheme="minorBidi"/>
          <w:szCs w:val="22"/>
          <w:lang w:eastAsia="en-GB"/>
        </w:rPr>
        <w:tab/>
      </w:r>
      <w:r>
        <w:rPr>
          <w:color w:val="000000"/>
        </w:rPr>
        <w:t xml:space="preserve">Monitoring of </w:t>
      </w:r>
      <w:r>
        <w:rPr>
          <w:color w:val="000000"/>
          <w:lang w:eastAsia="zh-CN"/>
        </w:rPr>
        <w:t>physical radio resource utilization</w:t>
      </w:r>
      <w:r>
        <w:tab/>
      </w:r>
      <w:r>
        <w:fldChar w:fldCharType="begin" w:fldLock="1"/>
      </w:r>
      <w:r>
        <w:instrText xml:space="preserve"> PAGEREF _Toc98861410 \h </w:instrText>
      </w:r>
      <w:r>
        <w:fldChar w:fldCharType="separate"/>
      </w:r>
      <w:r>
        <w:t>277</w:t>
      </w:r>
      <w:r>
        <w:fldChar w:fldCharType="end"/>
      </w:r>
    </w:p>
    <w:p>
      <w:pPr>
        <w:pStyle w:val="21"/>
        <w:rPr>
          <w:rFonts w:asciiTheme="minorHAnsi" w:hAnsiTheme="minorHAnsi" w:eastAsiaTheme="minorEastAsia" w:cstheme="minorBidi"/>
          <w:szCs w:val="22"/>
          <w:lang w:eastAsia="en-GB"/>
        </w:rPr>
      </w:pPr>
      <w:r>
        <w:t>A.</w:t>
      </w:r>
      <w:r>
        <w:rPr>
          <w:lang w:eastAsia="zh-CN"/>
        </w:rPr>
        <w:t>7</w:t>
      </w:r>
      <w:r>
        <w:rPr>
          <w:rFonts w:asciiTheme="minorHAnsi" w:hAnsiTheme="minorHAnsi" w:eastAsiaTheme="minorEastAsia" w:cstheme="minorBidi"/>
          <w:szCs w:val="22"/>
          <w:lang w:eastAsia="en-GB"/>
        </w:rPr>
        <w:tab/>
      </w:r>
      <w:r>
        <w:rPr>
          <w:color w:val="000000"/>
        </w:rPr>
        <w:t xml:space="preserve">Monitoring of </w:t>
      </w:r>
      <w:r>
        <w:rPr>
          <w:color w:val="000000"/>
          <w:lang w:eastAsia="zh-CN"/>
        </w:rPr>
        <w:t>RRC connection number</w:t>
      </w:r>
      <w:r>
        <w:tab/>
      </w:r>
      <w:r>
        <w:fldChar w:fldCharType="begin" w:fldLock="1"/>
      </w:r>
      <w:r>
        <w:instrText xml:space="preserve"> PAGEREF _Toc98861411 \h </w:instrText>
      </w:r>
      <w:r>
        <w:fldChar w:fldCharType="separate"/>
      </w:r>
      <w:r>
        <w:t>277</w:t>
      </w:r>
      <w:r>
        <w:fldChar w:fldCharType="end"/>
      </w:r>
    </w:p>
    <w:p>
      <w:pPr>
        <w:pStyle w:val="21"/>
        <w:rPr>
          <w:rFonts w:asciiTheme="minorHAnsi" w:hAnsiTheme="minorHAnsi" w:eastAsiaTheme="minorEastAsia" w:cstheme="minorBidi"/>
          <w:szCs w:val="22"/>
          <w:lang w:eastAsia="en-GB"/>
        </w:rPr>
      </w:pPr>
      <w:r>
        <w:t>A.8</w:t>
      </w:r>
      <w:r>
        <w:rPr>
          <w:rFonts w:asciiTheme="minorHAnsi" w:hAnsiTheme="minorHAnsi" w:eastAsiaTheme="minorEastAsia" w:cstheme="minorBidi"/>
          <w:szCs w:val="22"/>
        </w:rPr>
        <w:tab/>
      </w:r>
      <w:r>
        <w:rPr>
          <w:lang w:eastAsia="zh-CN"/>
        </w:rPr>
        <w:t>Mon</w:t>
      </w:r>
      <w:r>
        <w:rPr>
          <w:color w:val="000000"/>
        </w:rPr>
        <w:t>i</w:t>
      </w:r>
      <w:r>
        <w:rPr>
          <w:lang w:eastAsia="zh-CN"/>
        </w:rPr>
        <w:t xml:space="preserve">toring of </w:t>
      </w:r>
      <w:r>
        <w:t>UE Context Release</w:t>
      </w:r>
      <w:r>
        <w:tab/>
      </w:r>
      <w:r>
        <w:fldChar w:fldCharType="begin" w:fldLock="1"/>
      </w:r>
      <w:r>
        <w:instrText xml:space="preserve"> PAGEREF _Toc98861412 \h </w:instrText>
      </w:r>
      <w:r>
        <w:fldChar w:fldCharType="separate"/>
      </w:r>
      <w:r>
        <w:t>278</w:t>
      </w:r>
      <w:r>
        <w:fldChar w:fldCharType="end"/>
      </w:r>
    </w:p>
    <w:p>
      <w:pPr>
        <w:pStyle w:val="21"/>
        <w:rPr>
          <w:rFonts w:asciiTheme="minorHAnsi" w:hAnsiTheme="minorHAnsi" w:eastAsiaTheme="minorEastAsia" w:cstheme="minorBidi"/>
          <w:szCs w:val="22"/>
          <w:lang w:eastAsia="en-GB"/>
        </w:rPr>
      </w:pPr>
      <w:r>
        <w:t>A.9</w:t>
      </w:r>
      <w:r>
        <w:rPr>
          <w:rFonts w:asciiTheme="minorHAnsi" w:hAnsiTheme="minorHAnsi" w:eastAsiaTheme="minorEastAsia" w:cstheme="minorBidi"/>
          <w:szCs w:val="22"/>
        </w:rPr>
        <w:tab/>
      </w:r>
      <w:r>
        <w:rPr>
          <w:lang w:eastAsia="zh-CN"/>
        </w:rPr>
        <w:t>Monitoring of UE Throughput in NG-RAN</w:t>
      </w:r>
      <w:r>
        <w:tab/>
      </w:r>
      <w:r>
        <w:fldChar w:fldCharType="begin" w:fldLock="1"/>
      </w:r>
      <w:r>
        <w:instrText xml:space="preserve"> PAGEREF _Toc98861413 \h </w:instrText>
      </w:r>
      <w:r>
        <w:fldChar w:fldCharType="separate"/>
      </w:r>
      <w:r>
        <w:t>278</w:t>
      </w:r>
      <w:r>
        <w:fldChar w:fldCharType="end"/>
      </w:r>
    </w:p>
    <w:p>
      <w:pPr>
        <w:pStyle w:val="21"/>
        <w:rPr>
          <w:rFonts w:asciiTheme="minorHAnsi" w:hAnsiTheme="minorHAnsi" w:eastAsiaTheme="minorEastAsia" w:cstheme="minorBidi"/>
          <w:szCs w:val="22"/>
          <w:lang w:eastAsia="en-GB"/>
        </w:rPr>
      </w:pPr>
      <w:r>
        <w:t>A.10</w:t>
      </w:r>
      <w:r>
        <w:rPr>
          <w:rFonts w:asciiTheme="minorHAnsi" w:hAnsiTheme="minorHAnsi" w:eastAsiaTheme="minorEastAsia" w:cstheme="minorBidi"/>
          <w:szCs w:val="22"/>
        </w:rPr>
        <w:tab/>
      </w:r>
      <w:r>
        <w:rPr>
          <w:lang w:eastAsia="zh-CN"/>
        </w:rPr>
        <w:t>Monitoring of Unrestricted volume in NG-RAN</w:t>
      </w:r>
      <w:r>
        <w:tab/>
      </w:r>
      <w:r>
        <w:fldChar w:fldCharType="begin" w:fldLock="1"/>
      </w:r>
      <w:r>
        <w:instrText xml:space="preserve"> PAGEREF _Toc98861414 \h </w:instrText>
      </w:r>
      <w:r>
        <w:fldChar w:fldCharType="separate"/>
      </w:r>
      <w:r>
        <w:t>278</w:t>
      </w:r>
      <w:r>
        <w:fldChar w:fldCharType="end"/>
      </w:r>
    </w:p>
    <w:p>
      <w:pPr>
        <w:pStyle w:val="21"/>
        <w:rPr>
          <w:rFonts w:asciiTheme="minorHAnsi" w:hAnsiTheme="minorHAnsi" w:eastAsiaTheme="minorEastAsia" w:cstheme="minorBidi"/>
          <w:szCs w:val="22"/>
          <w:lang w:eastAsia="en-GB"/>
        </w:rPr>
      </w:pPr>
      <w:r>
        <w:t>A.11</w:t>
      </w:r>
      <w:r>
        <w:rPr>
          <w:rFonts w:asciiTheme="minorHAnsi" w:hAnsiTheme="minorHAnsi" w:eastAsiaTheme="minorEastAsia" w:cstheme="minorBidi"/>
          <w:szCs w:val="22"/>
        </w:rPr>
        <w:tab/>
      </w:r>
      <w:r>
        <w:rPr>
          <w:lang w:eastAsia="zh-CN"/>
        </w:rPr>
        <w:t>N3 data volume related measurements</w:t>
      </w:r>
      <w:r>
        <w:tab/>
      </w:r>
      <w:r>
        <w:fldChar w:fldCharType="begin" w:fldLock="1"/>
      </w:r>
      <w:r>
        <w:instrText xml:space="preserve"> PAGEREF _Toc98861415 \h </w:instrText>
      </w:r>
      <w:r>
        <w:fldChar w:fldCharType="separate"/>
      </w:r>
      <w:r>
        <w:t>278</w:t>
      </w:r>
      <w:r>
        <w:fldChar w:fldCharType="end"/>
      </w:r>
    </w:p>
    <w:p>
      <w:pPr>
        <w:pStyle w:val="21"/>
        <w:rPr>
          <w:rFonts w:asciiTheme="minorHAnsi" w:hAnsiTheme="minorHAnsi" w:eastAsiaTheme="minorEastAsia" w:cstheme="minorBidi"/>
          <w:szCs w:val="22"/>
          <w:lang w:eastAsia="en-GB"/>
        </w:rPr>
      </w:pPr>
      <w:r>
        <w:t>A.12</w:t>
      </w:r>
      <w:r>
        <w:rPr>
          <w:rFonts w:asciiTheme="minorHAnsi" w:hAnsiTheme="minorHAnsi" w:eastAsiaTheme="minorEastAsia" w:cstheme="minorBidi"/>
          <w:szCs w:val="22"/>
        </w:rPr>
        <w:tab/>
      </w:r>
      <w:r>
        <w:rPr>
          <w:lang w:eastAsia="zh-CN"/>
        </w:rPr>
        <w:t>N6 related measurements</w:t>
      </w:r>
      <w:r>
        <w:tab/>
      </w:r>
      <w:r>
        <w:fldChar w:fldCharType="begin" w:fldLock="1"/>
      </w:r>
      <w:r>
        <w:instrText xml:space="preserve"> PAGEREF _Toc98861416 \h </w:instrText>
      </w:r>
      <w:r>
        <w:fldChar w:fldCharType="separate"/>
      </w:r>
      <w:r>
        <w:t>278</w:t>
      </w:r>
      <w:r>
        <w:fldChar w:fldCharType="end"/>
      </w:r>
    </w:p>
    <w:p>
      <w:pPr>
        <w:pStyle w:val="21"/>
        <w:rPr>
          <w:rFonts w:asciiTheme="minorHAnsi" w:hAnsiTheme="minorHAnsi" w:eastAsiaTheme="minorEastAsia" w:cstheme="minorBidi"/>
          <w:szCs w:val="22"/>
          <w:lang w:eastAsia="en-GB"/>
        </w:rPr>
      </w:pPr>
      <w:r>
        <w:t>A.13</w:t>
      </w:r>
      <w:r>
        <w:rPr>
          <w:rFonts w:asciiTheme="minorHAnsi" w:hAnsiTheme="minorHAnsi" w:eastAsiaTheme="minorEastAsia" w:cstheme="minorBidi"/>
          <w:szCs w:val="22"/>
        </w:rPr>
        <w:tab/>
      </w:r>
      <w:r>
        <w:rPr>
          <w:lang w:eastAsia="zh-CN"/>
        </w:rPr>
        <w:t>Registration related measurements</w:t>
      </w:r>
      <w:r>
        <w:tab/>
      </w:r>
      <w:r>
        <w:fldChar w:fldCharType="begin" w:fldLock="1"/>
      </w:r>
      <w:r>
        <w:instrText xml:space="preserve"> PAGEREF _Toc98861417 \h </w:instrText>
      </w:r>
      <w:r>
        <w:fldChar w:fldCharType="separate"/>
      </w:r>
      <w:r>
        <w:t>279</w:t>
      </w:r>
      <w:r>
        <w:fldChar w:fldCharType="end"/>
      </w:r>
    </w:p>
    <w:p>
      <w:pPr>
        <w:pStyle w:val="21"/>
        <w:rPr>
          <w:rFonts w:asciiTheme="minorHAnsi" w:hAnsiTheme="minorHAnsi" w:eastAsiaTheme="minorEastAsia" w:cstheme="minorBidi"/>
          <w:szCs w:val="22"/>
          <w:lang w:eastAsia="en-GB"/>
        </w:rPr>
      </w:pPr>
      <w:r>
        <w:t>A.14</w:t>
      </w:r>
      <w:r>
        <w:rPr>
          <w:rFonts w:asciiTheme="minorHAnsi" w:hAnsiTheme="minorHAnsi" w:eastAsiaTheme="minorEastAsia" w:cstheme="minorBidi"/>
          <w:szCs w:val="22"/>
        </w:rPr>
        <w:tab/>
      </w:r>
      <w:r>
        <w:rPr>
          <w:lang w:eastAsia="zh-CN"/>
        </w:rPr>
        <w:t>PDU session establishment related measurements</w:t>
      </w:r>
      <w:r>
        <w:tab/>
      </w:r>
      <w:r>
        <w:fldChar w:fldCharType="begin" w:fldLock="1"/>
      </w:r>
      <w:r>
        <w:instrText xml:space="preserve"> PAGEREF _Toc98861418 \h </w:instrText>
      </w:r>
      <w:r>
        <w:fldChar w:fldCharType="separate"/>
      </w:r>
      <w:r>
        <w:t>279</w:t>
      </w:r>
      <w:r>
        <w:fldChar w:fldCharType="end"/>
      </w:r>
    </w:p>
    <w:p>
      <w:pPr>
        <w:pStyle w:val="21"/>
        <w:rPr>
          <w:rFonts w:asciiTheme="minorHAnsi" w:hAnsiTheme="minorHAnsi" w:eastAsiaTheme="minorEastAsia" w:cstheme="minorBidi"/>
          <w:szCs w:val="22"/>
          <w:lang w:eastAsia="en-GB"/>
        </w:rPr>
      </w:pPr>
      <w:r>
        <w:t>A.15</w:t>
      </w:r>
      <w:r>
        <w:rPr>
          <w:rFonts w:asciiTheme="minorHAnsi" w:hAnsiTheme="minorHAnsi" w:eastAsiaTheme="minorEastAsia" w:cstheme="minorBidi"/>
          <w:szCs w:val="22"/>
        </w:rPr>
        <w:tab/>
      </w:r>
      <w:r>
        <w:rPr>
          <w:lang w:eastAsia="zh-CN"/>
        </w:rPr>
        <w:t>Policy association related measurements</w:t>
      </w:r>
      <w:r>
        <w:tab/>
      </w:r>
      <w:r>
        <w:fldChar w:fldCharType="begin" w:fldLock="1"/>
      </w:r>
      <w:r>
        <w:instrText xml:space="preserve"> PAGEREF _Toc98861419 \h </w:instrText>
      </w:r>
      <w:r>
        <w:fldChar w:fldCharType="separate"/>
      </w:r>
      <w:r>
        <w:t>279</w:t>
      </w:r>
      <w:r>
        <w:fldChar w:fldCharType="end"/>
      </w:r>
    </w:p>
    <w:p>
      <w:pPr>
        <w:pStyle w:val="21"/>
        <w:rPr>
          <w:rFonts w:asciiTheme="minorHAnsi" w:hAnsiTheme="minorHAnsi" w:eastAsiaTheme="minorEastAsia" w:cstheme="minorBidi"/>
          <w:szCs w:val="22"/>
          <w:lang w:eastAsia="en-GB"/>
        </w:rPr>
      </w:pPr>
      <w:r>
        <w:t>A.16</w:t>
      </w:r>
      <w:r>
        <w:rPr>
          <w:rFonts w:asciiTheme="minorHAnsi" w:hAnsiTheme="minorHAnsi" w:eastAsiaTheme="minorEastAsia" w:cstheme="minorBidi"/>
          <w:szCs w:val="22"/>
        </w:rPr>
        <w:tab/>
      </w:r>
      <w:r>
        <w:rPr>
          <w:lang w:eastAsia="zh-CN"/>
        </w:rPr>
        <w:t>Monitoring of PDU session resource setup in NG-RAN</w:t>
      </w:r>
      <w:r>
        <w:tab/>
      </w:r>
      <w:r>
        <w:fldChar w:fldCharType="begin" w:fldLock="1"/>
      </w:r>
      <w:r>
        <w:instrText xml:space="preserve"> PAGEREF _Toc98861420 \h </w:instrText>
      </w:r>
      <w:r>
        <w:fldChar w:fldCharType="separate"/>
      </w:r>
      <w:r>
        <w:t>280</w:t>
      </w:r>
      <w:r>
        <w:fldChar w:fldCharType="end"/>
      </w:r>
    </w:p>
    <w:p>
      <w:pPr>
        <w:pStyle w:val="21"/>
        <w:rPr>
          <w:rFonts w:asciiTheme="minorHAnsi" w:hAnsiTheme="minorHAnsi" w:eastAsiaTheme="minorEastAsia" w:cstheme="minorBidi"/>
          <w:szCs w:val="22"/>
          <w:lang w:eastAsia="en-GB"/>
        </w:rPr>
      </w:pPr>
      <w:r>
        <w:t>A.17</w:t>
      </w:r>
      <w:r>
        <w:rPr>
          <w:rFonts w:asciiTheme="minorHAnsi" w:hAnsiTheme="minorHAnsi" w:eastAsiaTheme="minorEastAsia" w:cstheme="minorBidi"/>
          <w:szCs w:val="22"/>
        </w:rPr>
        <w:tab/>
      </w:r>
      <w:r>
        <w:rPr>
          <w:lang w:eastAsia="zh-CN"/>
        </w:rPr>
        <w:t>Monitoring of handovers</w:t>
      </w:r>
      <w:r>
        <w:tab/>
      </w:r>
      <w:r>
        <w:fldChar w:fldCharType="begin" w:fldLock="1"/>
      </w:r>
      <w:r>
        <w:instrText xml:space="preserve"> PAGEREF _Toc98861421 \h </w:instrText>
      </w:r>
      <w:r>
        <w:fldChar w:fldCharType="separate"/>
      </w:r>
      <w:r>
        <w:t>280</w:t>
      </w:r>
      <w:r>
        <w:fldChar w:fldCharType="end"/>
      </w:r>
    </w:p>
    <w:p>
      <w:pPr>
        <w:pStyle w:val="21"/>
        <w:rPr>
          <w:rFonts w:asciiTheme="minorHAnsi" w:hAnsiTheme="minorHAnsi" w:eastAsiaTheme="minorEastAsia" w:cstheme="minorBidi"/>
          <w:szCs w:val="22"/>
          <w:lang w:eastAsia="en-GB"/>
        </w:rPr>
      </w:pPr>
      <w:r>
        <w:t>A.</w:t>
      </w:r>
      <w:r>
        <w:rPr>
          <w:lang w:val="en-US" w:eastAsia="zh-CN"/>
        </w:rPr>
        <w:t>18</w:t>
      </w:r>
      <w:r>
        <w:rPr>
          <w:rFonts w:asciiTheme="minorHAnsi" w:hAnsiTheme="minorHAnsi" w:eastAsiaTheme="minorEastAsia" w:cstheme="minorBidi"/>
          <w:szCs w:val="22"/>
          <w:lang w:eastAsia="en-GB"/>
        </w:rPr>
        <w:tab/>
      </w:r>
      <w:r>
        <w:rPr>
          <w:lang w:eastAsia="zh-CN"/>
        </w:rPr>
        <w:t>Monitor of BLER performance</w:t>
      </w:r>
      <w:r>
        <w:tab/>
      </w:r>
      <w:r>
        <w:fldChar w:fldCharType="begin" w:fldLock="1"/>
      </w:r>
      <w:r>
        <w:instrText xml:space="preserve"> PAGEREF _Toc98861422 \h </w:instrText>
      </w:r>
      <w:r>
        <w:fldChar w:fldCharType="separate"/>
      </w:r>
      <w:r>
        <w:t>280</w:t>
      </w:r>
      <w:r>
        <w:fldChar w:fldCharType="end"/>
      </w:r>
    </w:p>
    <w:p>
      <w:pPr>
        <w:pStyle w:val="21"/>
        <w:rPr>
          <w:rFonts w:asciiTheme="minorHAnsi" w:hAnsiTheme="minorHAnsi" w:eastAsiaTheme="minorEastAsia" w:cstheme="minorBidi"/>
          <w:szCs w:val="22"/>
          <w:lang w:eastAsia="en-GB"/>
        </w:rPr>
      </w:pPr>
      <w:r>
        <w:t>A.</w:t>
      </w:r>
      <w:r>
        <w:rPr>
          <w:lang w:val="en-US" w:eastAsia="zh-CN"/>
        </w:rPr>
        <w:t>19</w:t>
      </w:r>
      <w:r>
        <w:rPr>
          <w:rFonts w:asciiTheme="minorHAnsi" w:hAnsiTheme="minorHAnsi" w:eastAsiaTheme="minorEastAsia" w:cstheme="minorBidi"/>
          <w:szCs w:val="22"/>
          <w:lang w:eastAsia="en-GB"/>
        </w:rPr>
        <w:tab/>
      </w:r>
      <w:r>
        <w:t>Monitor of ARQ and HARQ performance</w:t>
      </w:r>
      <w:r>
        <w:tab/>
      </w:r>
      <w:r>
        <w:fldChar w:fldCharType="begin" w:fldLock="1"/>
      </w:r>
      <w:r>
        <w:instrText xml:space="preserve"> PAGEREF _Toc98861423 \h </w:instrText>
      </w:r>
      <w:r>
        <w:fldChar w:fldCharType="separate"/>
      </w:r>
      <w:r>
        <w:t>280</w:t>
      </w:r>
      <w:r>
        <w:fldChar w:fldCharType="end"/>
      </w:r>
    </w:p>
    <w:p>
      <w:pPr>
        <w:pStyle w:val="21"/>
        <w:rPr>
          <w:rFonts w:asciiTheme="minorHAnsi" w:hAnsiTheme="minorHAnsi" w:eastAsiaTheme="minorEastAsia" w:cstheme="minorBidi"/>
          <w:szCs w:val="22"/>
          <w:lang w:eastAsia="en-GB"/>
        </w:rPr>
      </w:pPr>
      <w:r>
        <w:t>A.20</w:t>
      </w:r>
      <w:r>
        <w:rPr>
          <w:rFonts w:asciiTheme="minorHAnsi" w:hAnsiTheme="minorHAnsi" w:eastAsiaTheme="minorEastAsia" w:cstheme="minorBidi"/>
          <w:szCs w:val="22"/>
        </w:rPr>
        <w:tab/>
      </w:r>
      <w:r>
        <w:rPr>
          <w:lang w:eastAsia="zh-CN"/>
        </w:rPr>
        <w:t>Monitoring of PDU session modifications</w:t>
      </w:r>
      <w:r>
        <w:tab/>
      </w:r>
      <w:r>
        <w:fldChar w:fldCharType="begin" w:fldLock="1"/>
      </w:r>
      <w:r>
        <w:instrText xml:space="preserve"> PAGEREF _Toc98861424 \h </w:instrText>
      </w:r>
      <w:r>
        <w:fldChar w:fldCharType="separate"/>
      </w:r>
      <w:r>
        <w:t>281</w:t>
      </w:r>
      <w:r>
        <w:fldChar w:fldCharType="end"/>
      </w:r>
    </w:p>
    <w:p>
      <w:pPr>
        <w:pStyle w:val="21"/>
        <w:rPr>
          <w:rFonts w:asciiTheme="minorHAnsi" w:hAnsiTheme="minorHAnsi" w:eastAsiaTheme="minorEastAsia" w:cstheme="minorBidi"/>
          <w:szCs w:val="22"/>
          <w:lang w:eastAsia="en-GB"/>
        </w:rPr>
      </w:pPr>
      <w:r>
        <w:t>A.21</w:t>
      </w:r>
      <w:r>
        <w:rPr>
          <w:rFonts w:asciiTheme="minorHAnsi" w:hAnsiTheme="minorHAnsi" w:eastAsiaTheme="minorEastAsia" w:cstheme="minorBidi"/>
          <w:szCs w:val="22"/>
        </w:rPr>
        <w:tab/>
      </w:r>
      <w:r>
        <w:rPr>
          <w:lang w:eastAsia="zh-CN"/>
        </w:rPr>
        <w:t>Monitoring of PDU session releases</w:t>
      </w:r>
      <w:r>
        <w:tab/>
      </w:r>
      <w:r>
        <w:fldChar w:fldCharType="begin" w:fldLock="1"/>
      </w:r>
      <w:r>
        <w:instrText xml:space="preserve"> PAGEREF _Toc98861425 \h </w:instrText>
      </w:r>
      <w:r>
        <w:fldChar w:fldCharType="separate"/>
      </w:r>
      <w:r>
        <w:t>281</w:t>
      </w:r>
      <w:r>
        <w:fldChar w:fldCharType="end"/>
      </w:r>
    </w:p>
    <w:p>
      <w:pPr>
        <w:pStyle w:val="21"/>
        <w:rPr>
          <w:rFonts w:asciiTheme="minorHAnsi" w:hAnsiTheme="minorHAnsi" w:eastAsiaTheme="minorEastAsia" w:cstheme="minorBidi"/>
          <w:szCs w:val="22"/>
          <w:lang w:eastAsia="en-GB"/>
        </w:rPr>
      </w:pPr>
      <w:r>
        <w:t>A.22</w:t>
      </w:r>
      <w:r>
        <w:rPr>
          <w:rFonts w:asciiTheme="minorHAnsi" w:hAnsiTheme="minorHAnsi" w:eastAsiaTheme="minorEastAsia" w:cstheme="minorBidi"/>
          <w:szCs w:val="22"/>
        </w:rPr>
        <w:tab/>
      </w:r>
      <w:r>
        <w:rPr>
          <w:lang w:eastAsia="zh-CN"/>
        </w:rPr>
        <w:t>Monitoring of N4 session management</w:t>
      </w:r>
      <w:r>
        <w:tab/>
      </w:r>
      <w:r>
        <w:fldChar w:fldCharType="begin" w:fldLock="1"/>
      </w:r>
      <w:r>
        <w:instrText xml:space="preserve"> PAGEREF _Toc98861426 \h </w:instrText>
      </w:r>
      <w:r>
        <w:fldChar w:fldCharType="separate"/>
      </w:r>
      <w:r>
        <w:t>281</w:t>
      </w:r>
      <w:r>
        <w:fldChar w:fldCharType="end"/>
      </w:r>
    </w:p>
    <w:p>
      <w:pPr>
        <w:pStyle w:val="21"/>
        <w:rPr>
          <w:rFonts w:asciiTheme="minorHAnsi" w:hAnsiTheme="minorHAnsi" w:eastAsiaTheme="minorEastAsia" w:cstheme="minorBidi"/>
          <w:szCs w:val="22"/>
          <w:lang w:eastAsia="en-GB"/>
        </w:rPr>
      </w:pPr>
      <w:r>
        <w:t>A.23</w:t>
      </w:r>
      <w:r>
        <w:rPr>
          <w:rFonts w:asciiTheme="minorHAnsi" w:hAnsiTheme="minorHAnsi" w:eastAsiaTheme="minorEastAsia" w:cstheme="minorBidi"/>
          <w:szCs w:val="22"/>
        </w:rPr>
        <w:tab/>
      </w:r>
      <w:r>
        <w:rPr>
          <w:lang w:eastAsia="zh-CN"/>
        </w:rPr>
        <w:t>Use</w:t>
      </w:r>
      <w:r>
        <w:t xml:space="preserve"> c</w:t>
      </w:r>
      <w:r>
        <w:rPr>
          <w:lang w:eastAsia="zh-CN"/>
        </w:rPr>
        <w:t>ase of VR measurements for NF</w:t>
      </w:r>
      <w:r>
        <w:tab/>
      </w:r>
      <w:r>
        <w:fldChar w:fldCharType="begin" w:fldLock="1"/>
      </w:r>
      <w:r>
        <w:instrText xml:space="preserve"> PAGEREF _Toc98861427 \h </w:instrText>
      </w:r>
      <w:r>
        <w:fldChar w:fldCharType="separate"/>
      </w:r>
      <w:r>
        <w:t>281</w:t>
      </w:r>
      <w:r>
        <w:fldChar w:fldCharType="end"/>
      </w:r>
    </w:p>
    <w:p>
      <w:pPr>
        <w:pStyle w:val="21"/>
        <w:rPr>
          <w:rFonts w:asciiTheme="minorHAnsi" w:hAnsiTheme="minorHAnsi" w:eastAsiaTheme="minorEastAsia" w:cstheme="minorBidi"/>
          <w:szCs w:val="22"/>
          <w:lang w:eastAsia="en-GB"/>
        </w:rPr>
      </w:pPr>
      <w:r>
        <w:t>A.24</w:t>
      </w:r>
      <w:r>
        <w:rPr>
          <w:rFonts w:asciiTheme="minorHAnsi" w:hAnsiTheme="minorHAnsi" w:eastAsiaTheme="minorEastAsia" w:cstheme="minorBidi"/>
          <w:szCs w:val="22"/>
        </w:rPr>
        <w:tab/>
      </w:r>
      <w:r>
        <w:rPr>
          <w:lang w:eastAsia="zh-CN"/>
        </w:rPr>
        <w:t>Monitoring of DRB Setup in NG-RAN</w:t>
      </w:r>
      <w:r>
        <w:tab/>
      </w:r>
      <w:r>
        <w:fldChar w:fldCharType="begin" w:fldLock="1"/>
      </w:r>
      <w:r>
        <w:instrText xml:space="preserve"> PAGEREF _Toc98861428 \h </w:instrText>
      </w:r>
      <w:r>
        <w:fldChar w:fldCharType="separate"/>
      </w:r>
      <w:r>
        <w:t>282</w:t>
      </w:r>
      <w:r>
        <w:fldChar w:fldCharType="end"/>
      </w:r>
    </w:p>
    <w:p>
      <w:pPr>
        <w:pStyle w:val="21"/>
        <w:rPr>
          <w:rFonts w:asciiTheme="minorHAnsi" w:hAnsiTheme="minorHAnsi" w:eastAsiaTheme="minorEastAsia" w:cstheme="minorBidi"/>
          <w:szCs w:val="22"/>
          <w:lang w:eastAsia="en-GB"/>
        </w:rPr>
      </w:pPr>
      <w:r>
        <w:t>A.</w:t>
      </w:r>
      <w:r>
        <w:rPr>
          <w:lang w:val="en-US"/>
        </w:rPr>
        <w:t>25</w:t>
      </w:r>
      <w:r>
        <w:rPr>
          <w:rFonts w:asciiTheme="minorHAnsi" w:hAnsiTheme="minorHAnsi" w:eastAsiaTheme="minorEastAsia" w:cstheme="minorBidi"/>
          <w:szCs w:val="22"/>
        </w:rPr>
        <w:tab/>
      </w:r>
      <w:r>
        <w:rPr>
          <w:lang w:eastAsia="zh-CN"/>
        </w:rPr>
        <w:t>Monitoring of PDCP data volume measurements</w:t>
      </w:r>
      <w:r>
        <w:tab/>
      </w:r>
      <w:r>
        <w:fldChar w:fldCharType="begin" w:fldLock="1"/>
      </w:r>
      <w:r>
        <w:instrText xml:space="preserve"> PAGEREF _Toc98861429 \h </w:instrText>
      </w:r>
      <w:r>
        <w:fldChar w:fldCharType="separate"/>
      </w:r>
      <w:r>
        <w:t>282</w:t>
      </w:r>
      <w:r>
        <w:fldChar w:fldCharType="end"/>
      </w:r>
    </w:p>
    <w:p>
      <w:pPr>
        <w:pStyle w:val="21"/>
        <w:rPr>
          <w:rFonts w:asciiTheme="minorHAnsi" w:hAnsiTheme="minorHAnsi" w:eastAsiaTheme="minorEastAsia" w:cstheme="minorBidi"/>
          <w:szCs w:val="22"/>
          <w:lang w:eastAsia="en-GB"/>
        </w:rPr>
      </w:pPr>
      <w:r>
        <w:t>A.26</w:t>
      </w:r>
      <w:r>
        <w:rPr>
          <w:rFonts w:asciiTheme="minorHAnsi" w:hAnsiTheme="minorHAnsi" w:eastAsiaTheme="minorEastAsia" w:cstheme="minorBidi"/>
          <w:szCs w:val="22"/>
          <w:lang w:eastAsia="en-GB"/>
        </w:rPr>
        <w:tab/>
      </w:r>
      <w:r>
        <w:t>Monitoring of RF performance</w:t>
      </w:r>
      <w:r>
        <w:tab/>
      </w:r>
      <w:r>
        <w:fldChar w:fldCharType="begin" w:fldLock="1"/>
      </w:r>
      <w:r>
        <w:instrText xml:space="preserve"> PAGEREF _Toc98861430 \h </w:instrText>
      </w:r>
      <w:r>
        <w:fldChar w:fldCharType="separate"/>
      </w:r>
      <w:r>
        <w:t>282</w:t>
      </w:r>
      <w:r>
        <w:fldChar w:fldCharType="end"/>
      </w:r>
    </w:p>
    <w:p>
      <w:pPr>
        <w:pStyle w:val="21"/>
        <w:rPr>
          <w:rFonts w:asciiTheme="minorHAnsi" w:hAnsiTheme="minorHAnsi" w:eastAsiaTheme="minorEastAsia" w:cstheme="minorBidi"/>
          <w:szCs w:val="22"/>
          <w:lang w:eastAsia="en-GB"/>
        </w:rPr>
      </w:pPr>
      <w:r>
        <w:t>A.27</w:t>
      </w:r>
      <w:r>
        <w:rPr>
          <w:rFonts w:asciiTheme="minorHAnsi" w:hAnsiTheme="minorHAnsi" w:eastAsiaTheme="minorEastAsia" w:cstheme="minorBidi"/>
          <w:szCs w:val="22"/>
        </w:rPr>
        <w:tab/>
      </w:r>
      <w:r>
        <w:rPr>
          <w:lang w:eastAsia="zh-CN"/>
        </w:rPr>
        <w:t>Monitoring of RF measurements</w:t>
      </w:r>
      <w:r>
        <w:tab/>
      </w:r>
      <w:r>
        <w:fldChar w:fldCharType="begin" w:fldLock="1"/>
      </w:r>
      <w:r>
        <w:instrText xml:space="preserve"> PAGEREF _Toc98861431 \h </w:instrText>
      </w:r>
      <w:r>
        <w:fldChar w:fldCharType="separate"/>
      </w:r>
      <w:r>
        <w:t>282</w:t>
      </w:r>
      <w:r>
        <w:fldChar w:fldCharType="end"/>
      </w:r>
    </w:p>
    <w:p>
      <w:pPr>
        <w:pStyle w:val="21"/>
        <w:rPr>
          <w:rFonts w:asciiTheme="minorHAnsi" w:hAnsiTheme="minorHAnsi" w:eastAsiaTheme="minorEastAsia" w:cstheme="minorBidi"/>
          <w:szCs w:val="22"/>
          <w:lang w:eastAsia="en-GB"/>
        </w:rPr>
      </w:pPr>
      <w:r>
        <w:t>A.28</w:t>
      </w:r>
      <w:r>
        <w:rPr>
          <w:rFonts w:asciiTheme="minorHAnsi" w:hAnsiTheme="minorHAnsi" w:eastAsiaTheme="minorEastAsia" w:cstheme="minorBidi"/>
          <w:szCs w:val="22"/>
        </w:rPr>
        <w:tab/>
      </w:r>
      <w:r>
        <w:rPr>
          <w:lang w:eastAsia="zh-CN"/>
        </w:rPr>
        <w:t>Monitor of QoS flow release</w:t>
      </w:r>
      <w:r>
        <w:tab/>
      </w:r>
      <w:r>
        <w:fldChar w:fldCharType="begin" w:fldLock="1"/>
      </w:r>
      <w:r>
        <w:instrText xml:space="preserve"> PAGEREF _Toc98861432 \h </w:instrText>
      </w:r>
      <w:r>
        <w:fldChar w:fldCharType="separate"/>
      </w:r>
      <w:r>
        <w:t>282</w:t>
      </w:r>
      <w:r>
        <w:fldChar w:fldCharType="end"/>
      </w:r>
    </w:p>
    <w:p>
      <w:pPr>
        <w:pStyle w:val="21"/>
        <w:rPr>
          <w:rFonts w:asciiTheme="minorHAnsi" w:hAnsiTheme="minorHAnsi" w:eastAsiaTheme="minorEastAsia" w:cstheme="minorBidi"/>
          <w:szCs w:val="22"/>
          <w:lang w:eastAsia="en-GB"/>
        </w:rPr>
      </w:pPr>
      <w:r>
        <w:t>A.29</w:t>
      </w:r>
      <w:r>
        <w:rPr>
          <w:rFonts w:asciiTheme="minorHAnsi" w:hAnsiTheme="minorHAnsi" w:eastAsiaTheme="minorEastAsia" w:cstheme="minorBidi"/>
          <w:szCs w:val="22"/>
        </w:rPr>
        <w:tab/>
      </w:r>
      <w:r>
        <w:rPr>
          <w:lang w:eastAsia="zh-CN"/>
        </w:rPr>
        <w:t>Monitor of call (/session) setup performance</w:t>
      </w:r>
      <w:r>
        <w:tab/>
      </w:r>
      <w:r>
        <w:fldChar w:fldCharType="begin" w:fldLock="1"/>
      </w:r>
      <w:r>
        <w:instrText xml:space="preserve"> PAGEREF _Toc98861433 \h </w:instrText>
      </w:r>
      <w:r>
        <w:fldChar w:fldCharType="separate"/>
      </w:r>
      <w:r>
        <w:t>283</w:t>
      </w:r>
      <w:r>
        <w:fldChar w:fldCharType="end"/>
      </w:r>
    </w:p>
    <w:p>
      <w:pPr>
        <w:pStyle w:val="21"/>
        <w:rPr>
          <w:rFonts w:asciiTheme="minorHAnsi" w:hAnsiTheme="minorHAnsi" w:eastAsiaTheme="minorEastAsia" w:cstheme="minorBidi"/>
          <w:szCs w:val="22"/>
          <w:lang w:eastAsia="en-GB"/>
        </w:rPr>
      </w:pPr>
      <w:r>
        <w:t>A.30</w:t>
      </w:r>
      <w:r>
        <w:rPr>
          <w:rFonts w:asciiTheme="minorHAnsi" w:hAnsiTheme="minorHAnsi" w:eastAsiaTheme="minorEastAsia" w:cstheme="minorBidi"/>
          <w:szCs w:val="22"/>
        </w:rPr>
        <w:tab/>
      </w:r>
      <w:r>
        <w:rPr>
          <w:lang w:eastAsia="zh-CN"/>
        </w:rPr>
        <w:t>Void</w:t>
      </w:r>
      <w:r>
        <w:tab/>
      </w:r>
      <w:r>
        <w:fldChar w:fldCharType="begin" w:fldLock="1"/>
      </w:r>
      <w:r>
        <w:instrText xml:space="preserve"> PAGEREF _Toc98861434 \h </w:instrText>
      </w:r>
      <w:r>
        <w:fldChar w:fldCharType="separate"/>
      </w:r>
      <w:r>
        <w:t>284</w:t>
      </w:r>
      <w:r>
        <w:fldChar w:fldCharType="end"/>
      </w:r>
    </w:p>
    <w:p>
      <w:pPr>
        <w:pStyle w:val="21"/>
        <w:rPr>
          <w:rFonts w:asciiTheme="minorHAnsi" w:hAnsiTheme="minorHAnsi" w:eastAsiaTheme="minorEastAsia" w:cstheme="minorBidi"/>
          <w:szCs w:val="22"/>
          <w:lang w:eastAsia="en-GB"/>
        </w:rPr>
      </w:pPr>
      <w:r>
        <w:t>A.31</w:t>
      </w:r>
      <w:r>
        <w:rPr>
          <w:rFonts w:asciiTheme="minorHAnsi" w:hAnsiTheme="minorHAnsi" w:eastAsiaTheme="minorEastAsia" w:cstheme="minorBidi"/>
          <w:szCs w:val="22"/>
        </w:rPr>
        <w:tab/>
      </w:r>
      <w:r>
        <w:rPr>
          <w:lang w:eastAsia="zh-CN"/>
        </w:rPr>
        <w:t>Monitoring of QoS flows for SMF</w:t>
      </w:r>
      <w:r>
        <w:tab/>
      </w:r>
      <w:r>
        <w:fldChar w:fldCharType="begin" w:fldLock="1"/>
      </w:r>
      <w:r>
        <w:instrText xml:space="preserve"> PAGEREF _Toc98861435 \h </w:instrText>
      </w:r>
      <w:r>
        <w:fldChar w:fldCharType="separate"/>
      </w:r>
      <w:r>
        <w:t>284</w:t>
      </w:r>
      <w:r>
        <w:fldChar w:fldCharType="end"/>
      </w:r>
    </w:p>
    <w:p>
      <w:pPr>
        <w:pStyle w:val="21"/>
        <w:rPr>
          <w:rFonts w:asciiTheme="minorHAnsi" w:hAnsiTheme="minorHAnsi" w:eastAsiaTheme="minorEastAsia" w:cstheme="minorBidi"/>
          <w:szCs w:val="22"/>
          <w:lang w:eastAsia="en-GB"/>
        </w:rPr>
      </w:pPr>
      <w:r>
        <w:t>A.32</w:t>
      </w:r>
      <w:r>
        <w:rPr>
          <w:rFonts w:asciiTheme="minorHAnsi" w:hAnsiTheme="minorHAnsi" w:eastAsiaTheme="minorEastAsia" w:cstheme="minorBidi"/>
          <w:szCs w:val="22"/>
        </w:rPr>
        <w:tab/>
      </w:r>
      <w:r>
        <w:rPr>
          <w:lang w:eastAsia="zh-CN"/>
        </w:rPr>
        <w:t>Monitoring of service requests</w:t>
      </w:r>
      <w:r>
        <w:tab/>
      </w:r>
      <w:r>
        <w:fldChar w:fldCharType="begin" w:fldLock="1"/>
      </w:r>
      <w:r>
        <w:instrText xml:space="preserve"> PAGEREF _Toc98861436 \h </w:instrText>
      </w:r>
      <w:r>
        <w:fldChar w:fldCharType="separate"/>
      </w:r>
      <w:r>
        <w:t>284</w:t>
      </w:r>
      <w:r>
        <w:fldChar w:fldCharType="end"/>
      </w:r>
    </w:p>
    <w:p>
      <w:pPr>
        <w:pStyle w:val="21"/>
        <w:rPr>
          <w:rFonts w:asciiTheme="minorHAnsi" w:hAnsiTheme="minorHAnsi" w:eastAsiaTheme="minorEastAsia" w:cstheme="minorBidi"/>
          <w:szCs w:val="22"/>
          <w:lang w:eastAsia="en-GB"/>
        </w:rPr>
      </w:pPr>
      <w:r>
        <w:t>A.</w:t>
      </w:r>
      <w:r>
        <w:rPr>
          <w:lang w:val="en-US" w:eastAsia="zh-CN"/>
        </w:rPr>
        <w:t>33</w:t>
      </w:r>
      <w:r>
        <w:rPr>
          <w:rFonts w:asciiTheme="minorHAnsi" w:hAnsiTheme="minorHAnsi" w:eastAsiaTheme="minorEastAsia" w:cstheme="minorBidi"/>
          <w:szCs w:val="22"/>
          <w:lang w:eastAsia="en-GB"/>
        </w:rPr>
        <w:tab/>
      </w:r>
      <w:r>
        <w:rPr>
          <w:lang w:eastAsia="zh-CN"/>
        </w:rPr>
        <w:t>Monitoring of</w:t>
      </w:r>
      <w:r>
        <w:rPr>
          <w:lang w:val="en-US" w:eastAsia="zh-CN"/>
        </w:rPr>
        <w:t xml:space="preserve"> DL</w:t>
      </w:r>
      <w:r>
        <w:rPr>
          <w:lang w:eastAsia="zh-CN"/>
        </w:rPr>
        <w:t xml:space="preserve"> </w:t>
      </w:r>
      <w:r>
        <w:rPr>
          <w:lang w:val="en-US" w:eastAsia="zh-CN"/>
        </w:rPr>
        <w:t>PDCP</w:t>
      </w:r>
      <w:r>
        <w:rPr>
          <w:lang w:eastAsia="zh-CN"/>
        </w:rPr>
        <w:t xml:space="preserve"> </w:t>
      </w:r>
      <w:r>
        <w:rPr>
          <w:lang w:val="en-US" w:eastAsia="zh-CN"/>
        </w:rPr>
        <w:t xml:space="preserve">UE buffered </w:t>
      </w:r>
      <w:r>
        <w:rPr>
          <w:lang w:eastAsia="zh-CN"/>
        </w:rPr>
        <w:t>throughput</w:t>
      </w:r>
      <w:r>
        <w:tab/>
      </w:r>
      <w:r>
        <w:fldChar w:fldCharType="begin" w:fldLock="1"/>
      </w:r>
      <w:r>
        <w:instrText xml:space="preserve"> PAGEREF _Toc98861437 \h </w:instrText>
      </w:r>
      <w:r>
        <w:fldChar w:fldCharType="separate"/>
      </w:r>
      <w:r>
        <w:t>284</w:t>
      </w:r>
      <w:r>
        <w:fldChar w:fldCharType="end"/>
      </w:r>
    </w:p>
    <w:p>
      <w:pPr>
        <w:pStyle w:val="21"/>
        <w:rPr>
          <w:rFonts w:asciiTheme="minorHAnsi" w:hAnsiTheme="minorHAnsi" w:eastAsiaTheme="minorEastAsia" w:cstheme="minorBidi"/>
          <w:szCs w:val="22"/>
          <w:lang w:eastAsia="en-GB"/>
        </w:rPr>
      </w:pPr>
      <w:r>
        <w:t>A.34</w:t>
      </w:r>
      <w:r>
        <w:rPr>
          <w:rFonts w:asciiTheme="minorHAnsi" w:hAnsiTheme="minorHAnsi" w:eastAsiaTheme="minorEastAsia" w:cstheme="minorBidi"/>
          <w:szCs w:val="22"/>
        </w:rPr>
        <w:tab/>
      </w:r>
      <w:r>
        <w:rPr>
          <w:lang w:eastAsia="zh-CN"/>
        </w:rPr>
        <w:t>Monitoring of RRC connection setup in NG-RAN</w:t>
      </w:r>
      <w:r>
        <w:tab/>
      </w:r>
      <w:r>
        <w:fldChar w:fldCharType="begin" w:fldLock="1"/>
      </w:r>
      <w:r>
        <w:instrText xml:space="preserve"> PAGEREF _Toc98861438 \h </w:instrText>
      </w:r>
      <w:r>
        <w:fldChar w:fldCharType="separate"/>
      </w:r>
      <w:r>
        <w:t>284</w:t>
      </w:r>
      <w:r>
        <w:fldChar w:fldCharType="end"/>
      </w:r>
    </w:p>
    <w:p>
      <w:pPr>
        <w:pStyle w:val="21"/>
        <w:rPr>
          <w:rFonts w:asciiTheme="minorHAnsi" w:hAnsiTheme="minorHAnsi" w:eastAsiaTheme="minorEastAsia" w:cstheme="minorBidi"/>
          <w:szCs w:val="22"/>
          <w:lang w:eastAsia="en-GB"/>
        </w:rPr>
      </w:pPr>
      <w:r>
        <w:t>A.35</w:t>
      </w:r>
      <w:r>
        <w:rPr>
          <w:rFonts w:asciiTheme="minorHAnsi" w:hAnsiTheme="minorHAnsi" w:eastAsiaTheme="minorEastAsia" w:cstheme="minorBidi"/>
          <w:szCs w:val="22"/>
        </w:rPr>
        <w:tab/>
      </w:r>
      <w:r>
        <w:rPr>
          <w:lang w:eastAsia="zh-CN"/>
        </w:rPr>
        <w:t>Monitoring of UE associated NG signalling connection setup in NG-RAN</w:t>
      </w:r>
      <w:r>
        <w:tab/>
      </w:r>
      <w:r>
        <w:fldChar w:fldCharType="begin" w:fldLock="1"/>
      </w:r>
      <w:r>
        <w:instrText xml:space="preserve"> PAGEREF _Toc98861439 \h </w:instrText>
      </w:r>
      <w:r>
        <w:fldChar w:fldCharType="separate"/>
      </w:r>
      <w:r>
        <w:t>285</w:t>
      </w:r>
      <w:r>
        <w:fldChar w:fldCharType="end"/>
      </w:r>
    </w:p>
    <w:p>
      <w:pPr>
        <w:pStyle w:val="21"/>
        <w:rPr>
          <w:rFonts w:asciiTheme="minorHAnsi" w:hAnsiTheme="minorHAnsi" w:eastAsiaTheme="minorEastAsia" w:cstheme="minorBidi"/>
          <w:szCs w:val="22"/>
          <w:lang w:eastAsia="en-GB"/>
        </w:rPr>
      </w:pPr>
      <w:r>
        <w:t>A.</w:t>
      </w:r>
      <w:r>
        <w:rPr>
          <w:lang w:val="en-US"/>
        </w:rPr>
        <w:t>36</w:t>
      </w:r>
      <w:r>
        <w:rPr>
          <w:rFonts w:asciiTheme="minorHAnsi" w:hAnsiTheme="minorHAnsi" w:eastAsiaTheme="minorEastAsia" w:cstheme="minorBidi"/>
          <w:szCs w:val="22"/>
        </w:rPr>
        <w:tab/>
      </w:r>
      <w:r>
        <w:rPr>
          <w:lang w:eastAsia="zh-CN"/>
        </w:rPr>
        <w:t>Monitoring of PDCP data volume per interface</w:t>
      </w:r>
      <w:r>
        <w:tab/>
      </w:r>
      <w:r>
        <w:fldChar w:fldCharType="begin" w:fldLock="1"/>
      </w:r>
      <w:r>
        <w:instrText xml:space="preserve"> PAGEREF _Toc98861440 \h </w:instrText>
      </w:r>
      <w:r>
        <w:fldChar w:fldCharType="separate"/>
      </w:r>
      <w:r>
        <w:t>285</w:t>
      </w:r>
      <w:r>
        <w:fldChar w:fldCharType="end"/>
      </w:r>
    </w:p>
    <w:p>
      <w:pPr>
        <w:pStyle w:val="21"/>
        <w:rPr>
          <w:rFonts w:asciiTheme="minorHAnsi" w:hAnsiTheme="minorHAnsi" w:eastAsiaTheme="minorEastAsia" w:cstheme="minorBidi"/>
          <w:szCs w:val="22"/>
          <w:lang w:eastAsia="en-GB"/>
        </w:rPr>
      </w:pPr>
      <w:r>
        <w:t>A.37</w:t>
      </w:r>
      <w:r>
        <w:rPr>
          <w:rFonts w:asciiTheme="minorHAnsi" w:hAnsiTheme="minorHAnsi" w:eastAsiaTheme="minorEastAsia" w:cstheme="minorBidi"/>
          <w:szCs w:val="22"/>
        </w:rPr>
        <w:tab/>
      </w:r>
      <w:r>
        <w:t>Monitoring of RRC connection re-establishment</w:t>
      </w:r>
      <w:r>
        <w:tab/>
      </w:r>
      <w:r>
        <w:fldChar w:fldCharType="begin" w:fldLock="1"/>
      </w:r>
      <w:r>
        <w:instrText xml:space="preserve"> PAGEREF _Toc98861441 \h </w:instrText>
      </w:r>
      <w:r>
        <w:fldChar w:fldCharType="separate"/>
      </w:r>
      <w:r>
        <w:t>285</w:t>
      </w:r>
      <w:r>
        <w:fldChar w:fldCharType="end"/>
      </w:r>
    </w:p>
    <w:p>
      <w:pPr>
        <w:pStyle w:val="21"/>
        <w:rPr>
          <w:rFonts w:asciiTheme="minorHAnsi" w:hAnsiTheme="minorHAnsi" w:eastAsiaTheme="minorEastAsia" w:cstheme="minorBidi"/>
          <w:szCs w:val="22"/>
          <w:lang w:eastAsia="en-GB"/>
        </w:rPr>
      </w:pPr>
      <w:r>
        <w:t>A.38</w:t>
      </w:r>
      <w:r>
        <w:rPr>
          <w:rFonts w:asciiTheme="minorHAnsi" w:hAnsiTheme="minorHAnsi" w:eastAsiaTheme="minorEastAsia" w:cstheme="minorBidi"/>
          <w:szCs w:val="22"/>
        </w:rPr>
        <w:tab/>
      </w:r>
      <w:r>
        <w:t>Monitoring of RRC connection re</w:t>
      </w:r>
      <w:r>
        <w:rPr>
          <w:lang w:val="en-US" w:eastAsia="zh-CN"/>
        </w:rPr>
        <w:t>suming</w:t>
      </w:r>
      <w:r>
        <w:tab/>
      </w:r>
      <w:r>
        <w:fldChar w:fldCharType="begin" w:fldLock="1"/>
      </w:r>
      <w:r>
        <w:instrText xml:space="preserve"> PAGEREF _Toc98861442 \h </w:instrText>
      </w:r>
      <w:r>
        <w:fldChar w:fldCharType="separate"/>
      </w:r>
      <w:r>
        <w:t>285</w:t>
      </w:r>
      <w:r>
        <w:fldChar w:fldCharType="end"/>
      </w:r>
    </w:p>
    <w:p>
      <w:pPr>
        <w:pStyle w:val="21"/>
        <w:rPr>
          <w:rFonts w:asciiTheme="minorHAnsi" w:hAnsiTheme="minorHAnsi" w:eastAsiaTheme="minorEastAsia" w:cstheme="minorBidi"/>
          <w:szCs w:val="22"/>
          <w:lang w:eastAsia="en-GB"/>
        </w:rPr>
      </w:pPr>
      <w:r>
        <w:t>A.39</w:t>
      </w:r>
      <w:r>
        <w:rPr>
          <w:rFonts w:asciiTheme="minorHAnsi" w:hAnsiTheme="minorHAnsi" w:eastAsiaTheme="minorEastAsia" w:cstheme="minorBidi"/>
          <w:szCs w:val="22"/>
        </w:rPr>
        <w:tab/>
      </w:r>
      <w:r>
        <w:rPr>
          <w:lang w:eastAsia="zh-CN"/>
        </w:rPr>
        <w:t>Monitoring of inter-AMF handovers</w:t>
      </w:r>
      <w:r>
        <w:tab/>
      </w:r>
      <w:r>
        <w:fldChar w:fldCharType="begin" w:fldLock="1"/>
      </w:r>
      <w:r>
        <w:instrText xml:space="preserve"> PAGEREF _Toc98861443 \h </w:instrText>
      </w:r>
      <w:r>
        <w:fldChar w:fldCharType="separate"/>
      </w:r>
      <w:r>
        <w:t>285</w:t>
      </w:r>
      <w:r>
        <w:fldChar w:fldCharType="end"/>
      </w:r>
    </w:p>
    <w:p>
      <w:pPr>
        <w:pStyle w:val="21"/>
        <w:rPr>
          <w:rFonts w:asciiTheme="minorHAnsi" w:hAnsiTheme="minorHAnsi" w:eastAsiaTheme="minorEastAsia" w:cstheme="minorBidi"/>
          <w:szCs w:val="22"/>
          <w:lang w:eastAsia="en-GB"/>
        </w:rPr>
      </w:pPr>
      <w:r>
        <w:t>A.40</w:t>
      </w:r>
      <w:r>
        <w:rPr>
          <w:rFonts w:asciiTheme="minorHAnsi" w:hAnsiTheme="minorHAnsi" w:eastAsiaTheme="minorEastAsia" w:cstheme="minorBidi"/>
          <w:szCs w:val="22"/>
        </w:rPr>
        <w:tab/>
      </w:r>
      <w:r>
        <w:rPr>
          <w:color w:val="000000"/>
          <w:lang w:eastAsia="zh-CN"/>
        </w:rPr>
        <w:t>Monitoring of incoming/outgoing GTP packet loss on N3</w:t>
      </w:r>
      <w:r>
        <w:tab/>
      </w:r>
      <w:r>
        <w:fldChar w:fldCharType="begin" w:fldLock="1"/>
      </w:r>
      <w:r>
        <w:instrText xml:space="preserve"> PAGEREF _Toc98861444 \h </w:instrText>
      </w:r>
      <w:r>
        <w:fldChar w:fldCharType="separate"/>
      </w:r>
      <w:r>
        <w:t>286</w:t>
      </w:r>
      <w:r>
        <w:fldChar w:fldCharType="end"/>
      </w:r>
    </w:p>
    <w:p>
      <w:pPr>
        <w:pStyle w:val="21"/>
        <w:rPr>
          <w:rFonts w:asciiTheme="minorHAnsi" w:hAnsiTheme="minorHAnsi" w:eastAsiaTheme="minorEastAsia" w:cstheme="minorBidi"/>
          <w:szCs w:val="22"/>
          <w:lang w:eastAsia="en-GB"/>
        </w:rPr>
      </w:pPr>
      <w:r>
        <w:t>A.41</w:t>
      </w:r>
      <w:r>
        <w:rPr>
          <w:rFonts w:asciiTheme="minorHAnsi" w:hAnsiTheme="minorHAnsi" w:eastAsiaTheme="minorEastAsia" w:cstheme="minorBidi"/>
          <w:szCs w:val="22"/>
        </w:rPr>
        <w:tab/>
      </w:r>
      <w:r>
        <w:rPr>
          <w:color w:val="000000"/>
          <w:lang w:eastAsia="zh-CN"/>
        </w:rPr>
        <w:t>Monitoring of round-trip GTP packet delay on N3</w:t>
      </w:r>
      <w:r>
        <w:tab/>
      </w:r>
      <w:r>
        <w:fldChar w:fldCharType="begin" w:fldLock="1"/>
      </w:r>
      <w:r>
        <w:instrText xml:space="preserve"> PAGEREF _Toc98861445 \h </w:instrText>
      </w:r>
      <w:r>
        <w:fldChar w:fldCharType="separate"/>
      </w:r>
      <w:r>
        <w:t>286</w:t>
      </w:r>
      <w:r>
        <w:fldChar w:fldCharType="end"/>
      </w:r>
    </w:p>
    <w:p>
      <w:pPr>
        <w:pStyle w:val="21"/>
        <w:rPr>
          <w:rFonts w:asciiTheme="minorHAnsi" w:hAnsiTheme="minorHAnsi" w:eastAsiaTheme="minorEastAsia" w:cstheme="minorBidi"/>
          <w:szCs w:val="22"/>
          <w:lang w:eastAsia="en-GB"/>
        </w:rPr>
      </w:pPr>
      <w:r>
        <w:t>A.42</w:t>
      </w:r>
      <w:r>
        <w:rPr>
          <w:rFonts w:asciiTheme="minorHAnsi" w:hAnsiTheme="minorHAnsi" w:eastAsiaTheme="minorEastAsia" w:cstheme="minorBidi"/>
          <w:szCs w:val="22"/>
        </w:rPr>
        <w:tab/>
      </w:r>
      <w:r>
        <w:rPr>
          <w:lang w:eastAsia="zh-CN"/>
        </w:rPr>
        <w:t xml:space="preserve">Monitoring of PDU session resource management </w:t>
      </w:r>
      <w:r>
        <w:rPr>
          <w:rFonts w:eastAsia="Batang"/>
        </w:rPr>
        <w:t>for untrusted non-3GPP access</w:t>
      </w:r>
      <w:r>
        <w:tab/>
      </w:r>
      <w:r>
        <w:fldChar w:fldCharType="begin" w:fldLock="1"/>
      </w:r>
      <w:r>
        <w:instrText xml:space="preserve"> PAGEREF _Toc98861446 \h </w:instrText>
      </w:r>
      <w:r>
        <w:fldChar w:fldCharType="separate"/>
      </w:r>
      <w:r>
        <w:t>286</w:t>
      </w:r>
      <w:r>
        <w:fldChar w:fldCharType="end"/>
      </w:r>
    </w:p>
    <w:p>
      <w:pPr>
        <w:pStyle w:val="21"/>
        <w:rPr>
          <w:rFonts w:asciiTheme="minorHAnsi" w:hAnsiTheme="minorHAnsi" w:eastAsiaTheme="minorEastAsia" w:cstheme="minorBidi"/>
          <w:szCs w:val="22"/>
          <w:lang w:eastAsia="en-GB"/>
        </w:rPr>
      </w:pPr>
      <w:r>
        <w:t>A.43</w:t>
      </w:r>
      <w:r>
        <w:rPr>
          <w:rFonts w:asciiTheme="minorHAnsi" w:hAnsiTheme="minorHAnsi" w:eastAsiaTheme="minorEastAsia" w:cstheme="minorBidi"/>
          <w:szCs w:val="22"/>
        </w:rPr>
        <w:tab/>
      </w:r>
      <w:r>
        <w:rPr>
          <w:lang w:eastAsia="zh-CN"/>
        </w:rPr>
        <w:t>Monitor of DRB release</w:t>
      </w:r>
      <w:r>
        <w:tab/>
      </w:r>
      <w:r>
        <w:fldChar w:fldCharType="begin" w:fldLock="1"/>
      </w:r>
      <w:r>
        <w:instrText xml:space="preserve"> PAGEREF _Toc98861447 \h </w:instrText>
      </w:r>
      <w:r>
        <w:fldChar w:fldCharType="separate"/>
      </w:r>
      <w:r>
        <w:t>286</w:t>
      </w:r>
      <w:r>
        <w:fldChar w:fldCharType="end"/>
      </w:r>
    </w:p>
    <w:p>
      <w:pPr>
        <w:pStyle w:val="21"/>
        <w:rPr>
          <w:rFonts w:asciiTheme="minorHAnsi" w:hAnsiTheme="minorHAnsi" w:eastAsiaTheme="minorEastAsia" w:cstheme="minorBidi"/>
          <w:szCs w:val="22"/>
          <w:lang w:eastAsia="en-GB"/>
        </w:rPr>
      </w:pPr>
      <w:r>
        <w:t>A.44</w:t>
      </w:r>
      <w:r>
        <w:rPr>
          <w:rFonts w:asciiTheme="minorHAnsi" w:hAnsiTheme="minorHAnsi" w:eastAsiaTheme="minorEastAsia" w:cstheme="minorBidi"/>
          <w:szCs w:val="22"/>
        </w:rPr>
        <w:tab/>
      </w:r>
      <w:r>
        <w:rPr>
          <w:lang w:eastAsia="zh-CN"/>
        </w:rPr>
        <w:t>Monitoring of application triggering</w:t>
      </w:r>
      <w:r>
        <w:tab/>
      </w:r>
      <w:r>
        <w:fldChar w:fldCharType="begin" w:fldLock="1"/>
      </w:r>
      <w:r>
        <w:instrText xml:space="preserve"> PAGEREF _Toc98861448 \h </w:instrText>
      </w:r>
      <w:r>
        <w:fldChar w:fldCharType="separate"/>
      </w:r>
      <w:r>
        <w:t>287</w:t>
      </w:r>
      <w:r>
        <w:fldChar w:fldCharType="end"/>
      </w:r>
    </w:p>
    <w:p>
      <w:pPr>
        <w:pStyle w:val="21"/>
        <w:rPr>
          <w:rFonts w:asciiTheme="minorHAnsi" w:hAnsiTheme="minorHAnsi" w:eastAsiaTheme="minorEastAsia" w:cstheme="minorBidi"/>
          <w:szCs w:val="22"/>
          <w:lang w:eastAsia="en-GB"/>
        </w:rPr>
      </w:pPr>
      <w:r>
        <w:t>A.45</w:t>
      </w:r>
      <w:r>
        <w:rPr>
          <w:rFonts w:asciiTheme="minorHAnsi" w:hAnsiTheme="minorHAnsi" w:eastAsiaTheme="minorEastAsia" w:cstheme="minorBidi"/>
          <w:szCs w:val="22"/>
        </w:rPr>
        <w:tab/>
      </w:r>
      <w:r>
        <w:rPr>
          <w:lang w:eastAsia="zh-CN"/>
        </w:rPr>
        <w:t>Monitoring of SMS over NAS</w:t>
      </w:r>
      <w:r>
        <w:tab/>
      </w:r>
      <w:r>
        <w:fldChar w:fldCharType="begin" w:fldLock="1"/>
      </w:r>
      <w:r>
        <w:instrText xml:space="preserve"> PAGEREF _Toc98861449 \h </w:instrText>
      </w:r>
      <w:r>
        <w:fldChar w:fldCharType="separate"/>
      </w:r>
      <w:r>
        <w:t>287</w:t>
      </w:r>
      <w:r>
        <w:fldChar w:fldCharType="end"/>
      </w:r>
    </w:p>
    <w:p>
      <w:pPr>
        <w:pStyle w:val="21"/>
        <w:rPr>
          <w:rFonts w:asciiTheme="minorHAnsi" w:hAnsiTheme="minorHAnsi" w:eastAsiaTheme="minorEastAsia" w:cstheme="minorBidi"/>
          <w:szCs w:val="22"/>
          <w:lang w:eastAsia="en-GB"/>
        </w:rPr>
      </w:pPr>
      <w:r>
        <w:t>A.46</w:t>
      </w:r>
      <w:r>
        <w:rPr>
          <w:rFonts w:asciiTheme="minorHAnsi" w:hAnsiTheme="minorHAnsi" w:eastAsiaTheme="minorEastAsia" w:cstheme="minorBidi"/>
          <w:szCs w:val="22"/>
        </w:rPr>
        <w:tab/>
      </w:r>
      <w:r>
        <w:rPr>
          <w:color w:val="000000"/>
          <w:lang w:eastAsia="zh-CN"/>
        </w:rPr>
        <w:t>Monitoring of round-trip GTP packet delay on N9</w:t>
      </w:r>
      <w:r>
        <w:tab/>
      </w:r>
      <w:r>
        <w:fldChar w:fldCharType="begin" w:fldLock="1"/>
      </w:r>
      <w:r>
        <w:instrText xml:space="preserve"> PAGEREF _Toc98861450 \h </w:instrText>
      </w:r>
      <w:r>
        <w:fldChar w:fldCharType="separate"/>
      </w:r>
      <w:r>
        <w:t>288</w:t>
      </w:r>
      <w:r>
        <w:fldChar w:fldCharType="end"/>
      </w:r>
    </w:p>
    <w:p>
      <w:pPr>
        <w:pStyle w:val="21"/>
        <w:rPr>
          <w:rFonts w:asciiTheme="minorHAnsi" w:hAnsiTheme="minorHAnsi" w:eastAsiaTheme="minorEastAsia" w:cstheme="minorBidi"/>
          <w:szCs w:val="22"/>
          <w:lang w:eastAsia="en-GB"/>
        </w:rPr>
      </w:pPr>
      <w:r>
        <w:t>A.47</w:t>
      </w:r>
      <w:r>
        <w:rPr>
          <w:rFonts w:asciiTheme="minorHAnsi" w:hAnsiTheme="minorHAnsi" w:eastAsiaTheme="minorEastAsia" w:cstheme="minorBidi"/>
          <w:szCs w:val="22"/>
        </w:rPr>
        <w:tab/>
      </w:r>
      <w:r>
        <w:rPr>
          <w:color w:val="000000"/>
          <w:lang w:eastAsia="zh-CN"/>
        </w:rPr>
        <w:t>Monitoring of GTP packets delay in UPF</w:t>
      </w:r>
      <w:r>
        <w:tab/>
      </w:r>
      <w:r>
        <w:fldChar w:fldCharType="begin" w:fldLock="1"/>
      </w:r>
      <w:r>
        <w:instrText xml:space="preserve"> PAGEREF _Toc98861451 \h </w:instrText>
      </w:r>
      <w:r>
        <w:fldChar w:fldCharType="separate"/>
      </w:r>
      <w:r>
        <w:t>288</w:t>
      </w:r>
      <w:r>
        <w:fldChar w:fldCharType="end"/>
      </w:r>
    </w:p>
    <w:p>
      <w:pPr>
        <w:pStyle w:val="21"/>
        <w:rPr>
          <w:rFonts w:asciiTheme="minorHAnsi" w:hAnsiTheme="minorHAnsi" w:eastAsiaTheme="minorEastAsia" w:cstheme="minorBidi"/>
          <w:szCs w:val="22"/>
          <w:lang w:eastAsia="en-GB"/>
        </w:rPr>
      </w:pPr>
      <w:r>
        <w:t>A.48</w:t>
      </w:r>
      <w:r>
        <w:rPr>
          <w:rFonts w:asciiTheme="minorHAnsi" w:hAnsiTheme="minorHAnsi" w:eastAsiaTheme="minorEastAsia" w:cstheme="minorBidi"/>
          <w:szCs w:val="22"/>
        </w:rPr>
        <w:tab/>
      </w:r>
      <w:r>
        <w:rPr>
          <w:color w:val="000000"/>
          <w:lang w:eastAsia="zh-CN"/>
        </w:rPr>
        <w:t>Monitoring of round-trip delay between PSA UPF and UE</w:t>
      </w:r>
      <w:r>
        <w:tab/>
      </w:r>
      <w:r>
        <w:fldChar w:fldCharType="begin" w:fldLock="1"/>
      </w:r>
      <w:r>
        <w:instrText xml:space="preserve"> PAGEREF _Toc98861452 \h </w:instrText>
      </w:r>
      <w:r>
        <w:fldChar w:fldCharType="separate"/>
      </w:r>
      <w:r>
        <w:t>288</w:t>
      </w:r>
      <w:r>
        <w:fldChar w:fldCharType="end"/>
      </w:r>
    </w:p>
    <w:p>
      <w:pPr>
        <w:pStyle w:val="21"/>
        <w:rPr>
          <w:rFonts w:asciiTheme="minorHAnsi" w:hAnsiTheme="minorHAnsi" w:eastAsiaTheme="minorEastAsia" w:cstheme="minorBidi"/>
          <w:szCs w:val="22"/>
          <w:lang w:eastAsia="en-GB"/>
        </w:rPr>
      </w:pPr>
      <w:r>
        <w:t>A.49</w:t>
      </w:r>
      <w:r>
        <w:rPr>
          <w:rFonts w:asciiTheme="minorHAnsi" w:hAnsiTheme="minorHAnsi" w:eastAsiaTheme="minorEastAsia" w:cstheme="minorBidi"/>
          <w:szCs w:val="22"/>
          <w:lang w:eastAsia="en-GB"/>
        </w:rPr>
        <w:tab/>
      </w:r>
      <w:r>
        <w:t>Monitoring of Power, Energy and Environmental (PEE) parameters</w:t>
      </w:r>
      <w:r>
        <w:tab/>
      </w:r>
      <w:r>
        <w:fldChar w:fldCharType="begin" w:fldLock="1"/>
      </w:r>
      <w:r>
        <w:instrText xml:space="preserve"> PAGEREF _Toc98861453 \h </w:instrText>
      </w:r>
      <w:r>
        <w:fldChar w:fldCharType="separate"/>
      </w:r>
      <w:r>
        <w:t>288</w:t>
      </w:r>
      <w:r>
        <w:fldChar w:fldCharType="end"/>
      </w:r>
    </w:p>
    <w:p>
      <w:pPr>
        <w:pStyle w:val="21"/>
        <w:rPr>
          <w:rFonts w:asciiTheme="minorHAnsi" w:hAnsiTheme="minorHAnsi" w:eastAsiaTheme="minorEastAsia" w:cstheme="minorBidi"/>
          <w:szCs w:val="22"/>
          <w:lang w:eastAsia="en-GB"/>
        </w:rPr>
      </w:pPr>
      <w:r>
        <w:t>A.</w:t>
      </w:r>
      <w:r>
        <w:rPr>
          <w:rFonts w:eastAsia="Malgun Gothic"/>
        </w:rPr>
        <w:t>50</w:t>
      </w:r>
      <w:r>
        <w:rPr>
          <w:rFonts w:asciiTheme="minorHAnsi" w:hAnsiTheme="minorHAnsi" w:eastAsiaTheme="minorEastAsia" w:cstheme="minorBidi"/>
          <w:szCs w:val="22"/>
        </w:rPr>
        <w:tab/>
      </w:r>
      <w:r>
        <w:rPr>
          <w:lang w:eastAsia="zh-CN"/>
        </w:rPr>
        <w:t xml:space="preserve">Monitoring of </w:t>
      </w:r>
      <w:r>
        <w:rPr>
          <w:rFonts w:eastAsia="Malgun Gothic"/>
          <w:lang w:eastAsia="ko-KR"/>
        </w:rPr>
        <w:t>UE configuration update</w:t>
      </w:r>
      <w:r>
        <w:tab/>
      </w:r>
      <w:r>
        <w:fldChar w:fldCharType="begin" w:fldLock="1"/>
      </w:r>
      <w:r>
        <w:instrText xml:space="preserve"> PAGEREF _Toc98861454 \h </w:instrText>
      </w:r>
      <w:r>
        <w:fldChar w:fldCharType="separate"/>
      </w:r>
      <w:r>
        <w:t>288</w:t>
      </w:r>
      <w:r>
        <w:fldChar w:fldCharType="end"/>
      </w:r>
    </w:p>
    <w:p>
      <w:pPr>
        <w:pStyle w:val="21"/>
        <w:rPr>
          <w:rFonts w:asciiTheme="minorHAnsi" w:hAnsiTheme="minorHAnsi" w:eastAsiaTheme="minorEastAsia" w:cstheme="minorBidi"/>
          <w:szCs w:val="22"/>
          <w:lang w:eastAsia="en-GB"/>
        </w:rPr>
      </w:pPr>
      <w:r>
        <w:t>A.51</w:t>
      </w:r>
      <w:r>
        <w:rPr>
          <w:rFonts w:asciiTheme="minorHAnsi" w:hAnsiTheme="minorHAnsi" w:eastAsiaTheme="minorEastAsia" w:cstheme="minorBidi"/>
          <w:szCs w:val="22"/>
        </w:rPr>
        <w:tab/>
      </w:r>
      <w:r>
        <w:rPr>
          <w:lang w:eastAsia="zh-CN"/>
        </w:rPr>
        <w:t>Monitoring of subscriber's number for UDM</w:t>
      </w:r>
      <w:r>
        <w:tab/>
      </w:r>
      <w:r>
        <w:fldChar w:fldCharType="begin" w:fldLock="1"/>
      </w:r>
      <w:r>
        <w:instrText xml:space="preserve"> PAGEREF _Toc98861455 \h </w:instrText>
      </w:r>
      <w:r>
        <w:fldChar w:fldCharType="separate"/>
      </w:r>
      <w:r>
        <w:t>288</w:t>
      </w:r>
      <w:r>
        <w:fldChar w:fldCharType="end"/>
      </w:r>
    </w:p>
    <w:p>
      <w:pPr>
        <w:pStyle w:val="21"/>
        <w:rPr>
          <w:rFonts w:asciiTheme="minorHAnsi" w:hAnsiTheme="minorHAnsi" w:eastAsiaTheme="minorEastAsia" w:cstheme="minorBidi"/>
          <w:szCs w:val="22"/>
          <w:lang w:eastAsia="en-GB"/>
        </w:rPr>
      </w:pPr>
      <w:r>
        <w:t>A.52</w:t>
      </w:r>
      <w:r>
        <w:rPr>
          <w:rFonts w:asciiTheme="minorHAnsi" w:hAnsiTheme="minorHAnsi" w:eastAsiaTheme="minorEastAsia" w:cstheme="minorBidi"/>
          <w:szCs w:val="22"/>
        </w:rPr>
        <w:tab/>
      </w:r>
      <w:r>
        <w:rPr>
          <w:lang w:eastAsia="zh-CN"/>
        </w:rPr>
        <w:t>Monitoring of QoS flow modification</w:t>
      </w:r>
      <w:r>
        <w:tab/>
      </w:r>
      <w:r>
        <w:fldChar w:fldCharType="begin" w:fldLock="1"/>
      </w:r>
      <w:r>
        <w:instrText xml:space="preserve"> PAGEREF _Toc98861456 \h </w:instrText>
      </w:r>
      <w:r>
        <w:fldChar w:fldCharType="separate"/>
      </w:r>
      <w:r>
        <w:t>289</w:t>
      </w:r>
      <w:r>
        <w:fldChar w:fldCharType="end"/>
      </w:r>
    </w:p>
    <w:p>
      <w:pPr>
        <w:pStyle w:val="21"/>
        <w:rPr>
          <w:rFonts w:asciiTheme="minorHAnsi" w:hAnsiTheme="minorHAnsi" w:eastAsiaTheme="minorEastAsia" w:cstheme="minorBidi"/>
          <w:szCs w:val="22"/>
          <w:lang w:eastAsia="en-GB"/>
        </w:rPr>
      </w:pPr>
      <w:r>
        <w:t>A.53</w:t>
      </w:r>
      <w:r>
        <w:rPr>
          <w:rFonts w:asciiTheme="minorHAnsi" w:hAnsiTheme="minorHAnsi" w:eastAsiaTheme="minorEastAsia" w:cstheme="minorBidi"/>
          <w:szCs w:val="22"/>
        </w:rPr>
        <w:tab/>
      </w:r>
      <w:r>
        <w:rPr>
          <w:lang w:eastAsia="zh-CN"/>
        </w:rPr>
        <w:t>Monitoring of handovers between 5GS and EPS</w:t>
      </w:r>
      <w:r>
        <w:tab/>
      </w:r>
      <w:r>
        <w:fldChar w:fldCharType="begin" w:fldLock="1"/>
      </w:r>
      <w:r>
        <w:instrText xml:space="preserve"> PAGEREF _Toc98861457 \h </w:instrText>
      </w:r>
      <w:r>
        <w:fldChar w:fldCharType="separate"/>
      </w:r>
      <w:r>
        <w:t>289</w:t>
      </w:r>
      <w:r>
        <w:fldChar w:fldCharType="end"/>
      </w:r>
    </w:p>
    <w:p>
      <w:pPr>
        <w:pStyle w:val="21"/>
        <w:rPr>
          <w:rFonts w:asciiTheme="minorHAnsi" w:hAnsiTheme="minorHAnsi" w:eastAsiaTheme="minorEastAsia" w:cstheme="minorBidi"/>
          <w:szCs w:val="22"/>
          <w:lang w:eastAsia="en-GB"/>
        </w:rPr>
      </w:pPr>
      <w:r>
        <w:t>A.54</w:t>
      </w:r>
      <w:r>
        <w:rPr>
          <w:rFonts w:asciiTheme="minorHAnsi" w:hAnsiTheme="minorHAnsi" w:eastAsiaTheme="minorEastAsia" w:cstheme="minorBidi"/>
          <w:szCs w:val="22"/>
        </w:rPr>
        <w:tab/>
      </w:r>
      <w:r>
        <w:rPr>
          <w:lang w:eastAsia="zh-CN"/>
        </w:rPr>
        <w:t>Monitoring of NF service registration and update</w:t>
      </w:r>
      <w:r>
        <w:tab/>
      </w:r>
      <w:r>
        <w:fldChar w:fldCharType="begin" w:fldLock="1"/>
      </w:r>
      <w:r>
        <w:instrText xml:space="preserve"> PAGEREF _Toc98861458 \h </w:instrText>
      </w:r>
      <w:r>
        <w:fldChar w:fldCharType="separate"/>
      </w:r>
      <w:r>
        <w:t>289</w:t>
      </w:r>
      <w:r>
        <w:fldChar w:fldCharType="end"/>
      </w:r>
    </w:p>
    <w:p>
      <w:pPr>
        <w:pStyle w:val="21"/>
        <w:rPr>
          <w:rFonts w:asciiTheme="minorHAnsi" w:hAnsiTheme="minorHAnsi" w:eastAsiaTheme="minorEastAsia" w:cstheme="minorBidi"/>
          <w:szCs w:val="22"/>
          <w:lang w:eastAsia="en-GB"/>
        </w:rPr>
      </w:pPr>
      <w:r>
        <w:t>A.55</w:t>
      </w:r>
      <w:r>
        <w:rPr>
          <w:rFonts w:asciiTheme="minorHAnsi" w:hAnsiTheme="minorHAnsi" w:eastAsiaTheme="minorEastAsia" w:cstheme="minorBidi"/>
          <w:szCs w:val="22"/>
        </w:rPr>
        <w:tab/>
      </w:r>
      <w:r>
        <w:rPr>
          <w:lang w:eastAsia="zh-CN"/>
        </w:rPr>
        <w:t>Monitoring of NF service discovery</w:t>
      </w:r>
      <w:r>
        <w:tab/>
      </w:r>
      <w:r>
        <w:fldChar w:fldCharType="begin" w:fldLock="1"/>
      </w:r>
      <w:r>
        <w:instrText xml:space="preserve"> PAGEREF _Toc98861459 \h </w:instrText>
      </w:r>
      <w:r>
        <w:fldChar w:fldCharType="separate"/>
      </w:r>
      <w:r>
        <w:t>289</w:t>
      </w:r>
      <w:r>
        <w:fldChar w:fldCharType="end"/>
      </w:r>
    </w:p>
    <w:p>
      <w:pPr>
        <w:pStyle w:val="21"/>
        <w:rPr>
          <w:rFonts w:asciiTheme="minorHAnsi" w:hAnsiTheme="minorHAnsi" w:eastAsiaTheme="minorEastAsia" w:cstheme="minorBidi"/>
          <w:szCs w:val="22"/>
          <w:lang w:eastAsia="en-GB"/>
        </w:rPr>
      </w:pPr>
      <w:r>
        <w:t>A.56</w:t>
      </w:r>
      <w:r>
        <w:rPr>
          <w:rFonts w:asciiTheme="minorHAnsi" w:hAnsiTheme="minorHAnsi" w:eastAsiaTheme="minorEastAsia" w:cstheme="minorBidi"/>
          <w:szCs w:val="22"/>
        </w:rPr>
        <w:tab/>
      </w:r>
      <w:r>
        <w:rPr>
          <w:lang w:eastAsia="zh-CN"/>
        </w:rPr>
        <w:t>Monitoring of PFD management</w:t>
      </w:r>
      <w:r>
        <w:tab/>
      </w:r>
      <w:r>
        <w:fldChar w:fldCharType="begin" w:fldLock="1"/>
      </w:r>
      <w:r>
        <w:instrText xml:space="preserve"> PAGEREF _Toc98861460 \h </w:instrText>
      </w:r>
      <w:r>
        <w:fldChar w:fldCharType="separate"/>
      </w:r>
      <w:r>
        <w:t>290</w:t>
      </w:r>
      <w:r>
        <w:fldChar w:fldCharType="end"/>
      </w:r>
    </w:p>
    <w:p>
      <w:pPr>
        <w:pStyle w:val="21"/>
        <w:rPr>
          <w:rFonts w:asciiTheme="minorHAnsi" w:hAnsiTheme="minorHAnsi" w:eastAsiaTheme="minorEastAsia" w:cstheme="minorBidi"/>
          <w:szCs w:val="22"/>
          <w:lang w:eastAsia="en-GB"/>
        </w:rPr>
      </w:pPr>
      <w:r>
        <w:t>A.57</w:t>
      </w:r>
      <w:r>
        <w:rPr>
          <w:rFonts w:asciiTheme="minorHAnsi" w:hAnsiTheme="minorHAnsi" w:eastAsiaTheme="minorEastAsia" w:cstheme="minorBidi"/>
          <w:szCs w:val="22"/>
          <w:lang w:eastAsia="en-GB"/>
        </w:rPr>
        <w:tab/>
      </w:r>
      <w:r>
        <w:rPr>
          <w:color w:val="000000"/>
        </w:rPr>
        <w:t>Monitoring of incoming GTP packet out-of-order on N3 interface</w:t>
      </w:r>
      <w:r>
        <w:tab/>
      </w:r>
      <w:r>
        <w:fldChar w:fldCharType="begin" w:fldLock="1"/>
      </w:r>
      <w:r>
        <w:instrText xml:space="preserve"> PAGEREF _Toc98861461 \h </w:instrText>
      </w:r>
      <w:r>
        <w:fldChar w:fldCharType="separate"/>
      </w:r>
      <w:r>
        <w:t>290</w:t>
      </w:r>
      <w:r>
        <w:fldChar w:fldCharType="end"/>
      </w:r>
    </w:p>
    <w:p>
      <w:pPr>
        <w:pStyle w:val="21"/>
        <w:rPr>
          <w:rFonts w:asciiTheme="minorHAnsi" w:hAnsiTheme="minorHAnsi" w:eastAsiaTheme="minorEastAsia" w:cstheme="minorBidi"/>
          <w:szCs w:val="22"/>
          <w:lang w:eastAsia="en-GB"/>
        </w:rPr>
      </w:pPr>
      <w:r>
        <w:t>A.58</w:t>
      </w:r>
      <w:r>
        <w:rPr>
          <w:rFonts w:asciiTheme="minorHAnsi" w:hAnsiTheme="minorHAnsi" w:eastAsiaTheme="minorEastAsia" w:cstheme="minorBidi"/>
          <w:szCs w:val="22"/>
        </w:rPr>
        <w:tab/>
      </w:r>
      <w:r>
        <w:rPr>
          <w:lang w:eastAsia="zh-CN"/>
        </w:rPr>
        <w:t>Monitoring of PCI to detect PCI collision or confusion</w:t>
      </w:r>
      <w:r>
        <w:tab/>
      </w:r>
      <w:r>
        <w:fldChar w:fldCharType="begin" w:fldLock="1"/>
      </w:r>
      <w:r>
        <w:instrText xml:space="preserve"> PAGEREF _Toc98861462 \h </w:instrText>
      </w:r>
      <w:r>
        <w:fldChar w:fldCharType="separate"/>
      </w:r>
      <w:r>
        <w:t>290</w:t>
      </w:r>
      <w:r>
        <w:fldChar w:fldCharType="end"/>
      </w:r>
    </w:p>
    <w:p>
      <w:pPr>
        <w:pStyle w:val="21"/>
        <w:rPr>
          <w:rFonts w:asciiTheme="minorHAnsi" w:hAnsiTheme="minorHAnsi" w:eastAsiaTheme="minorEastAsia" w:cstheme="minorBidi"/>
          <w:szCs w:val="22"/>
          <w:lang w:eastAsia="en-GB"/>
        </w:rPr>
      </w:pPr>
      <w:r>
        <w:t>A.59</w:t>
      </w:r>
      <w:r>
        <w:rPr>
          <w:rFonts w:asciiTheme="minorHAnsi" w:hAnsiTheme="minorHAnsi" w:eastAsiaTheme="minorEastAsia" w:cstheme="minorBidi"/>
          <w:szCs w:val="22"/>
        </w:rPr>
        <w:tab/>
      </w:r>
      <w:r>
        <w:rPr>
          <w:color w:val="000000"/>
          <w:lang w:eastAsia="zh-CN"/>
        </w:rPr>
        <w:t>Monitoring</w:t>
      </w:r>
      <w:r>
        <w:rPr>
          <w:color w:val="000000"/>
        </w:rPr>
        <w:t xml:space="preserve"> of RACH usage</w:t>
      </w:r>
      <w:r>
        <w:tab/>
      </w:r>
      <w:r>
        <w:fldChar w:fldCharType="begin" w:fldLock="1"/>
      </w:r>
      <w:r>
        <w:instrText xml:space="preserve"> PAGEREF _Toc98861463 \h </w:instrText>
      </w:r>
      <w:r>
        <w:fldChar w:fldCharType="separate"/>
      </w:r>
      <w:r>
        <w:t>291</w:t>
      </w:r>
      <w:r>
        <w:fldChar w:fldCharType="end"/>
      </w:r>
    </w:p>
    <w:p>
      <w:pPr>
        <w:pStyle w:val="21"/>
        <w:rPr>
          <w:rFonts w:asciiTheme="minorHAnsi" w:hAnsiTheme="minorHAnsi" w:eastAsiaTheme="minorEastAsia" w:cstheme="minorBidi"/>
          <w:szCs w:val="22"/>
          <w:lang w:eastAsia="en-GB"/>
        </w:rPr>
      </w:pPr>
      <w:r>
        <w:t>A.</w:t>
      </w:r>
      <w:r>
        <w:rPr>
          <w:bCs/>
        </w:rPr>
        <w:t>60</w:t>
      </w:r>
      <w:r>
        <w:rPr>
          <w:rFonts w:asciiTheme="minorHAnsi" w:hAnsiTheme="minorHAnsi" w:eastAsiaTheme="minorEastAsia" w:cstheme="minorBidi"/>
          <w:szCs w:val="22"/>
        </w:rPr>
        <w:tab/>
      </w:r>
      <w:r>
        <w:rPr>
          <w:lang w:eastAsia="zh-CN"/>
        </w:rPr>
        <w:t>Monitoring of the number of active UEs in NG-RAN</w:t>
      </w:r>
      <w:r>
        <w:tab/>
      </w:r>
      <w:r>
        <w:fldChar w:fldCharType="begin" w:fldLock="1"/>
      </w:r>
      <w:r>
        <w:instrText xml:space="preserve"> PAGEREF _Toc98861464 \h </w:instrText>
      </w:r>
      <w:r>
        <w:fldChar w:fldCharType="separate"/>
      </w:r>
      <w:r>
        <w:t>292</w:t>
      </w:r>
      <w:r>
        <w:fldChar w:fldCharType="end"/>
      </w:r>
    </w:p>
    <w:p>
      <w:pPr>
        <w:pStyle w:val="21"/>
        <w:rPr>
          <w:rFonts w:asciiTheme="minorHAnsi" w:hAnsiTheme="minorHAnsi" w:eastAsiaTheme="minorEastAsia" w:cstheme="minorBidi"/>
          <w:szCs w:val="22"/>
          <w:lang w:eastAsia="en-GB"/>
        </w:rPr>
      </w:pPr>
      <w:r>
        <w:t>A.61</w:t>
      </w:r>
      <w:r>
        <w:rPr>
          <w:rFonts w:asciiTheme="minorHAnsi" w:hAnsiTheme="minorHAnsi" w:eastAsiaTheme="minorEastAsia" w:cstheme="minorBidi"/>
          <w:szCs w:val="22"/>
        </w:rPr>
        <w:tab/>
      </w:r>
      <w:r>
        <w:rPr>
          <w:color w:val="000000"/>
          <w:lang w:eastAsia="zh-CN"/>
        </w:rPr>
        <w:t>Monitoring of one way delay between PSA UPF and NG-RAN</w:t>
      </w:r>
      <w:r>
        <w:tab/>
      </w:r>
      <w:r>
        <w:fldChar w:fldCharType="begin" w:fldLock="1"/>
      </w:r>
      <w:r>
        <w:instrText xml:space="preserve"> PAGEREF _Toc98861465 \h </w:instrText>
      </w:r>
      <w:r>
        <w:fldChar w:fldCharType="separate"/>
      </w:r>
      <w:r>
        <w:t>292</w:t>
      </w:r>
      <w:r>
        <w:fldChar w:fldCharType="end"/>
      </w:r>
    </w:p>
    <w:p>
      <w:pPr>
        <w:pStyle w:val="21"/>
        <w:rPr>
          <w:rFonts w:asciiTheme="minorHAnsi" w:hAnsiTheme="minorHAnsi" w:eastAsiaTheme="minorEastAsia" w:cstheme="minorBidi"/>
          <w:szCs w:val="22"/>
          <w:lang w:eastAsia="en-GB"/>
        </w:rPr>
      </w:pPr>
      <w:r>
        <w:t>A.62</w:t>
      </w:r>
      <w:r>
        <w:rPr>
          <w:rFonts w:asciiTheme="minorHAnsi" w:hAnsiTheme="minorHAnsi" w:eastAsiaTheme="minorEastAsia" w:cstheme="minorBidi"/>
          <w:szCs w:val="22"/>
        </w:rPr>
        <w:tab/>
      </w:r>
      <w:r>
        <w:rPr>
          <w:color w:val="000000"/>
          <w:lang w:eastAsia="zh-CN"/>
        </w:rPr>
        <w:t>Monitoring of round-trip delay between PSA UPF and NG-RAN</w:t>
      </w:r>
      <w:r>
        <w:tab/>
      </w:r>
      <w:r>
        <w:fldChar w:fldCharType="begin" w:fldLock="1"/>
      </w:r>
      <w:r>
        <w:instrText xml:space="preserve"> PAGEREF _Toc98861466 \h </w:instrText>
      </w:r>
      <w:r>
        <w:fldChar w:fldCharType="separate"/>
      </w:r>
      <w:r>
        <w:t>292</w:t>
      </w:r>
      <w:r>
        <w:fldChar w:fldCharType="end"/>
      </w:r>
    </w:p>
    <w:p>
      <w:pPr>
        <w:pStyle w:val="21"/>
        <w:rPr>
          <w:rFonts w:asciiTheme="minorHAnsi" w:hAnsiTheme="minorHAnsi" w:eastAsiaTheme="minorEastAsia" w:cstheme="minorBidi"/>
          <w:szCs w:val="22"/>
          <w:lang w:eastAsia="en-GB"/>
        </w:rPr>
      </w:pPr>
      <w:r>
        <w:t>A.</w:t>
      </w:r>
      <w:r>
        <w:rPr>
          <w:lang w:val="en-US" w:eastAsia="zh-CN"/>
        </w:rPr>
        <w:t>63</w:t>
      </w:r>
      <w:r>
        <w:rPr>
          <w:rFonts w:asciiTheme="minorHAnsi" w:hAnsiTheme="minorHAnsi" w:eastAsiaTheme="minorEastAsia" w:cstheme="minorBidi"/>
          <w:szCs w:val="22"/>
          <w:lang w:eastAsia="en-GB"/>
        </w:rPr>
        <w:tab/>
      </w:r>
      <w:r>
        <w:rPr>
          <w:lang w:eastAsia="zh-CN"/>
        </w:rPr>
        <w:t>Monitoring of beam switches</w:t>
      </w:r>
      <w:r>
        <w:tab/>
      </w:r>
      <w:r>
        <w:fldChar w:fldCharType="begin" w:fldLock="1"/>
      </w:r>
      <w:r>
        <w:instrText xml:space="preserve"> PAGEREF _Toc98861467 \h </w:instrText>
      </w:r>
      <w:r>
        <w:fldChar w:fldCharType="separate"/>
      </w:r>
      <w:r>
        <w:t>292</w:t>
      </w:r>
      <w:r>
        <w:fldChar w:fldCharType="end"/>
      </w:r>
    </w:p>
    <w:p>
      <w:pPr>
        <w:pStyle w:val="21"/>
        <w:rPr>
          <w:rFonts w:asciiTheme="minorHAnsi" w:hAnsiTheme="minorHAnsi" w:eastAsiaTheme="minorEastAsia" w:cstheme="minorBidi"/>
          <w:szCs w:val="22"/>
          <w:lang w:eastAsia="en-GB"/>
        </w:rPr>
      </w:pPr>
      <w:r>
        <w:t>A.</w:t>
      </w:r>
      <w:r>
        <w:rPr>
          <w:lang w:val="en-US" w:eastAsia="zh-CN"/>
        </w:rPr>
        <w:t>64</w:t>
      </w:r>
      <w:r>
        <w:rPr>
          <w:rFonts w:asciiTheme="minorHAnsi" w:hAnsiTheme="minorHAnsi" w:eastAsiaTheme="minorEastAsia" w:cstheme="minorBidi"/>
          <w:szCs w:val="22"/>
          <w:lang w:eastAsia="en-GB"/>
        </w:rPr>
        <w:tab/>
      </w:r>
      <w:r>
        <w:t>Monitoring of RF performance</w:t>
      </w:r>
      <w:r>
        <w:tab/>
      </w:r>
      <w:r>
        <w:fldChar w:fldCharType="begin" w:fldLock="1"/>
      </w:r>
      <w:r>
        <w:instrText xml:space="preserve"> PAGEREF _Toc98861468 \h </w:instrText>
      </w:r>
      <w:r>
        <w:fldChar w:fldCharType="separate"/>
      </w:r>
      <w:r>
        <w:t>292</w:t>
      </w:r>
      <w:r>
        <w:fldChar w:fldCharType="end"/>
      </w:r>
    </w:p>
    <w:p>
      <w:pPr>
        <w:pStyle w:val="21"/>
        <w:rPr>
          <w:rFonts w:asciiTheme="minorHAnsi" w:hAnsiTheme="minorHAnsi" w:eastAsiaTheme="minorEastAsia" w:cstheme="minorBidi"/>
          <w:szCs w:val="22"/>
          <w:lang w:eastAsia="en-GB"/>
        </w:rPr>
      </w:pPr>
      <w:r>
        <w:t>A.65</w:t>
      </w:r>
      <w:r>
        <w:rPr>
          <w:rFonts w:asciiTheme="minorHAnsi" w:hAnsiTheme="minorHAnsi" w:eastAsiaTheme="minorEastAsia" w:cstheme="minorBidi"/>
          <w:szCs w:val="22"/>
        </w:rPr>
        <w:tab/>
      </w:r>
      <w:r>
        <w:rPr>
          <w:color w:val="000000"/>
          <w:lang w:eastAsia="zh-CN"/>
        </w:rPr>
        <w:t>Monitoring of one way delay between PSA UPF and UE</w:t>
      </w:r>
      <w:r>
        <w:tab/>
      </w:r>
      <w:r>
        <w:fldChar w:fldCharType="begin" w:fldLock="1"/>
      </w:r>
      <w:r>
        <w:instrText xml:space="preserve"> PAGEREF _Toc98861469 \h </w:instrText>
      </w:r>
      <w:r>
        <w:fldChar w:fldCharType="separate"/>
      </w:r>
      <w:r>
        <w:t>293</w:t>
      </w:r>
      <w:r>
        <w:fldChar w:fldCharType="end"/>
      </w:r>
    </w:p>
    <w:p>
      <w:pPr>
        <w:pStyle w:val="21"/>
        <w:rPr>
          <w:rFonts w:asciiTheme="minorHAnsi" w:hAnsiTheme="minorHAnsi" w:eastAsiaTheme="minorEastAsia" w:cstheme="minorBidi"/>
          <w:szCs w:val="22"/>
          <w:lang w:eastAsia="en-GB"/>
        </w:rPr>
      </w:pPr>
      <w:r>
        <w:t>A.66</w:t>
      </w:r>
      <w:r>
        <w:rPr>
          <w:rFonts w:asciiTheme="minorHAnsi" w:hAnsiTheme="minorHAnsi" w:eastAsiaTheme="minorEastAsia" w:cstheme="minorBidi"/>
          <w:szCs w:val="22"/>
        </w:rPr>
        <w:tab/>
      </w:r>
      <w:r>
        <w:rPr>
          <w:lang w:eastAsia="zh-CN"/>
        </w:rPr>
        <w:t>Monitoring of MRO performance</w:t>
      </w:r>
      <w:r>
        <w:tab/>
      </w:r>
      <w:r>
        <w:fldChar w:fldCharType="begin" w:fldLock="1"/>
      </w:r>
      <w:r>
        <w:instrText xml:space="preserve"> PAGEREF _Toc98861470 \h </w:instrText>
      </w:r>
      <w:r>
        <w:fldChar w:fldCharType="separate"/>
      </w:r>
      <w:r>
        <w:t>293</w:t>
      </w:r>
      <w:r>
        <w:fldChar w:fldCharType="end"/>
      </w:r>
    </w:p>
    <w:p>
      <w:pPr>
        <w:pStyle w:val="21"/>
        <w:rPr>
          <w:rFonts w:asciiTheme="minorHAnsi" w:hAnsiTheme="minorHAnsi" w:eastAsiaTheme="minorEastAsia" w:cstheme="minorBidi"/>
          <w:szCs w:val="22"/>
          <w:lang w:eastAsia="en-GB"/>
        </w:rPr>
      </w:pPr>
      <w:r>
        <w:t>A.67</w:t>
      </w:r>
      <w:r>
        <w:rPr>
          <w:rFonts w:asciiTheme="minorHAnsi" w:hAnsiTheme="minorHAnsi" w:eastAsiaTheme="minorEastAsia" w:cstheme="minorBidi"/>
          <w:szCs w:val="22"/>
        </w:rPr>
        <w:tab/>
      </w:r>
      <w:r>
        <w:rPr>
          <w:color w:val="000000"/>
          <w:lang w:eastAsia="zh-CN"/>
        </w:rPr>
        <w:t>Monitoring</w:t>
      </w:r>
      <w:r>
        <w:rPr>
          <w:color w:val="000000"/>
        </w:rPr>
        <w:t xml:space="preserve"> of distribution of integrated delay in NG-RAN</w:t>
      </w:r>
      <w:r>
        <w:tab/>
      </w:r>
      <w:r>
        <w:fldChar w:fldCharType="begin" w:fldLock="1"/>
      </w:r>
      <w:r>
        <w:instrText xml:space="preserve"> PAGEREF _Toc98861471 \h </w:instrText>
      </w:r>
      <w:r>
        <w:fldChar w:fldCharType="separate"/>
      </w:r>
      <w:r>
        <w:t>293</w:t>
      </w:r>
      <w:r>
        <w:fldChar w:fldCharType="end"/>
      </w:r>
    </w:p>
    <w:p>
      <w:pPr>
        <w:pStyle w:val="21"/>
        <w:rPr>
          <w:rFonts w:asciiTheme="minorHAnsi" w:hAnsiTheme="minorHAnsi" w:eastAsiaTheme="minorEastAsia" w:cstheme="minorBidi"/>
          <w:szCs w:val="22"/>
          <w:lang w:eastAsia="en-GB"/>
        </w:rPr>
      </w:pPr>
      <w:r>
        <w:t>A.</w:t>
      </w:r>
      <w:r>
        <w:rPr>
          <w:lang w:val="en-US"/>
        </w:rPr>
        <w:t>68</w:t>
      </w:r>
      <w:r>
        <w:rPr>
          <w:rFonts w:asciiTheme="minorHAnsi" w:hAnsiTheme="minorHAnsi" w:eastAsiaTheme="minorEastAsia" w:cstheme="minorBidi"/>
          <w:szCs w:val="22"/>
        </w:rPr>
        <w:tab/>
      </w:r>
      <w:r>
        <w:rPr>
          <w:lang w:eastAsia="zh-CN"/>
        </w:rPr>
        <w:t>Monitoring of GTP data packets and volume on N9 interface</w:t>
      </w:r>
      <w:r>
        <w:tab/>
      </w:r>
      <w:r>
        <w:fldChar w:fldCharType="begin" w:fldLock="1"/>
      </w:r>
      <w:r>
        <w:instrText xml:space="preserve"> PAGEREF _Toc98861472 \h </w:instrText>
      </w:r>
      <w:r>
        <w:fldChar w:fldCharType="separate"/>
      </w:r>
      <w:r>
        <w:t>293</w:t>
      </w:r>
      <w:r>
        <w:fldChar w:fldCharType="end"/>
      </w:r>
    </w:p>
    <w:p>
      <w:pPr>
        <w:pStyle w:val="21"/>
        <w:rPr>
          <w:rFonts w:asciiTheme="minorHAnsi" w:hAnsiTheme="minorHAnsi" w:eastAsiaTheme="minorEastAsia" w:cstheme="minorBidi"/>
          <w:szCs w:val="22"/>
          <w:lang w:eastAsia="en-GB"/>
        </w:rPr>
      </w:pPr>
      <w:r>
        <w:t>A.</w:t>
      </w:r>
      <w:r>
        <w:rPr>
          <w:lang w:val="en-US"/>
        </w:rPr>
        <w:t>69</w:t>
      </w:r>
      <w:r>
        <w:rPr>
          <w:rFonts w:asciiTheme="minorHAnsi" w:hAnsiTheme="minorHAnsi" w:eastAsiaTheme="minorEastAsia" w:cstheme="minorBidi"/>
          <w:szCs w:val="22"/>
        </w:rPr>
        <w:tab/>
      </w:r>
      <w:r>
        <w:rPr>
          <w:lang w:eastAsia="zh-CN"/>
        </w:rPr>
        <w:t>Use case of UE power headroom</w:t>
      </w:r>
      <w:r>
        <w:tab/>
      </w:r>
      <w:r>
        <w:fldChar w:fldCharType="begin" w:fldLock="1"/>
      </w:r>
      <w:r>
        <w:instrText xml:space="preserve"> PAGEREF _Toc98861473 \h </w:instrText>
      </w:r>
      <w:r>
        <w:fldChar w:fldCharType="separate"/>
      </w:r>
      <w:r>
        <w:t>294</w:t>
      </w:r>
      <w:r>
        <w:fldChar w:fldCharType="end"/>
      </w:r>
    </w:p>
    <w:p>
      <w:pPr>
        <w:pStyle w:val="21"/>
        <w:rPr>
          <w:rFonts w:asciiTheme="minorHAnsi" w:hAnsiTheme="minorHAnsi" w:eastAsiaTheme="minorEastAsia" w:cstheme="minorBidi"/>
          <w:szCs w:val="22"/>
          <w:lang w:eastAsia="en-GB"/>
        </w:rPr>
      </w:pPr>
      <w:r>
        <w:t>A.</w:t>
      </w:r>
      <w:r>
        <w:rPr>
          <w:lang w:val="en-US"/>
        </w:rPr>
        <w:t>70</w:t>
      </w:r>
      <w:r>
        <w:rPr>
          <w:rFonts w:asciiTheme="minorHAnsi" w:hAnsiTheme="minorHAnsi" w:eastAsiaTheme="minorEastAsia" w:cstheme="minorBidi"/>
          <w:szCs w:val="22"/>
        </w:rPr>
        <w:tab/>
      </w:r>
      <w:r>
        <w:t>Monitor of paging performance</w:t>
      </w:r>
      <w:r>
        <w:tab/>
      </w:r>
      <w:r>
        <w:fldChar w:fldCharType="begin" w:fldLock="1"/>
      </w:r>
      <w:r>
        <w:instrText xml:space="preserve"> PAGEREF _Toc98861474 \h </w:instrText>
      </w:r>
      <w:r>
        <w:fldChar w:fldCharType="separate"/>
      </w:r>
      <w:r>
        <w:t>294</w:t>
      </w:r>
      <w:r>
        <w:fldChar w:fldCharType="end"/>
      </w:r>
    </w:p>
    <w:p>
      <w:pPr>
        <w:pStyle w:val="21"/>
        <w:rPr>
          <w:rFonts w:asciiTheme="minorHAnsi" w:hAnsiTheme="minorHAnsi" w:eastAsiaTheme="minorEastAsia" w:cstheme="minorBidi"/>
          <w:szCs w:val="22"/>
          <w:lang w:eastAsia="en-GB"/>
        </w:rPr>
      </w:pPr>
      <w:r>
        <w:t>A.</w:t>
      </w:r>
      <w:r>
        <w:rPr>
          <w:lang w:val="en-US"/>
        </w:rPr>
        <w:t>71</w:t>
      </w:r>
      <w:r>
        <w:rPr>
          <w:rFonts w:asciiTheme="minorHAnsi" w:hAnsiTheme="minorHAnsi" w:eastAsiaTheme="minorEastAsia" w:cstheme="minorBidi"/>
          <w:szCs w:val="22"/>
        </w:rPr>
        <w:tab/>
      </w:r>
      <w:r>
        <w:rPr>
          <w:lang w:val="en-US" w:eastAsia="zh-CN"/>
        </w:rPr>
        <w:t xml:space="preserve">UE and traffic per SSB beam </w:t>
      </w:r>
      <w:r>
        <w:rPr>
          <w:lang w:eastAsia="zh-CN"/>
        </w:rPr>
        <w:t>related measurements</w:t>
      </w:r>
      <w:r>
        <w:tab/>
      </w:r>
      <w:r>
        <w:fldChar w:fldCharType="begin" w:fldLock="1"/>
      </w:r>
      <w:r>
        <w:instrText xml:space="preserve"> PAGEREF _Toc98861475 \h </w:instrText>
      </w:r>
      <w:r>
        <w:fldChar w:fldCharType="separate"/>
      </w:r>
      <w:r>
        <w:t>294</w:t>
      </w:r>
      <w:r>
        <w:fldChar w:fldCharType="end"/>
      </w:r>
    </w:p>
    <w:p>
      <w:pPr>
        <w:pStyle w:val="21"/>
        <w:rPr>
          <w:rFonts w:asciiTheme="minorHAnsi" w:hAnsiTheme="minorHAnsi" w:eastAsiaTheme="minorEastAsia" w:cstheme="minorBidi"/>
          <w:szCs w:val="22"/>
          <w:lang w:eastAsia="en-GB"/>
        </w:rPr>
      </w:pPr>
      <w:r>
        <w:t>A.72</w:t>
      </w:r>
      <w:r>
        <w:rPr>
          <w:rFonts w:asciiTheme="minorHAnsi" w:hAnsiTheme="minorHAnsi" w:eastAsiaTheme="minorEastAsia" w:cstheme="minorBidi"/>
          <w:szCs w:val="22"/>
        </w:rPr>
        <w:tab/>
      </w:r>
      <w:r>
        <w:t>Monitoring of network slice selection</w:t>
      </w:r>
      <w:r>
        <w:tab/>
      </w:r>
      <w:r>
        <w:fldChar w:fldCharType="begin" w:fldLock="1"/>
      </w:r>
      <w:r>
        <w:instrText xml:space="preserve"> PAGEREF _Toc98861476 \h </w:instrText>
      </w:r>
      <w:r>
        <w:fldChar w:fldCharType="separate"/>
      </w:r>
      <w:r>
        <w:t>294</w:t>
      </w:r>
      <w:r>
        <w:fldChar w:fldCharType="end"/>
      </w:r>
    </w:p>
    <w:p>
      <w:pPr>
        <w:pStyle w:val="21"/>
        <w:rPr>
          <w:rFonts w:asciiTheme="minorHAnsi" w:hAnsiTheme="minorHAnsi" w:eastAsiaTheme="minorEastAsia" w:cstheme="minorBidi"/>
          <w:szCs w:val="22"/>
          <w:lang w:eastAsia="en-GB"/>
        </w:rPr>
      </w:pPr>
      <w:r>
        <w:t>A.</w:t>
      </w:r>
      <w:r>
        <w:rPr>
          <w:lang w:val="en-US"/>
        </w:rPr>
        <w:t>73</w:t>
      </w:r>
      <w:r>
        <w:rPr>
          <w:rFonts w:asciiTheme="minorHAnsi" w:hAnsiTheme="minorHAnsi" w:eastAsiaTheme="minorEastAsia" w:cstheme="minorBidi"/>
          <w:szCs w:val="22"/>
        </w:rPr>
        <w:tab/>
      </w:r>
      <w:r>
        <w:rPr>
          <w:lang w:eastAsia="zh-CN"/>
        </w:rPr>
        <w:t xml:space="preserve">Use case of </w:t>
      </w:r>
      <w:r>
        <w:rPr>
          <w:lang w:val="en-US" w:eastAsia="zh-CN"/>
        </w:rPr>
        <w:t>EPS fallback monitor</w:t>
      </w:r>
      <w:r>
        <w:tab/>
      </w:r>
      <w:r>
        <w:fldChar w:fldCharType="begin" w:fldLock="1"/>
      </w:r>
      <w:r>
        <w:instrText xml:space="preserve"> PAGEREF _Toc98861477 \h </w:instrText>
      </w:r>
      <w:r>
        <w:fldChar w:fldCharType="separate"/>
      </w:r>
      <w:r>
        <w:t>295</w:t>
      </w:r>
      <w:r>
        <w:fldChar w:fldCharType="end"/>
      </w:r>
    </w:p>
    <w:p>
      <w:pPr>
        <w:pStyle w:val="21"/>
        <w:rPr>
          <w:rFonts w:asciiTheme="minorHAnsi" w:hAnsiTheme="minorHAnsi" w:eastAsiaTheme="minorEastAsia" w:cstheme="minorBidi"/>
          <w:szCs w:val="22"/>
          <w:lang w:eastAsia="en-GB"/>
        </w:rPr>
      </w:pPr>
      <w:r>
        <w:t>A.</w:t>
      </w:r>
      <w:r>
        <w:rPr>
          <w:lang w:val="en-US"/>
        </w:rPr>
        <w:t>74</w:t>
      </w:r>
      <w:r>
        <w:rPr>
          <w:rFonts w:asciiTheme="minorHAnsi" w:hAnsiTheme="minorHAnsi" w:eastAsiaTheme="minorEastAsia" w:cstheme="minorBidi"/>
          <w:szCs w:val="22"/>
        </w:rPr>
        <w:tab/>
      </w:r>
      <w:r>
        <w:rPr>
          <w:lang w:eastAsia="zh-CN"/>
        </w:rPr>
        <w:t xml:space="preserve">Use case of </w:t>
      </w:r>
      <w:r>
        <w:rPr>
          <w:lang w:val="en-US" w:eastAsia="zh-CN"/>
        </w:rPr>
        <w:t>EPS fallback handover time monitor</w:t>
      </w:r>
      <w:r>
        <w:tab/>
      </w:r>
      <w:r>
        <w:fldChar w:fldCharType="begin" w:fldLock="1"/>
      </w:r>
      <w:r>
        <w:instrText xml:space="preserve"> PAGEREF _Toc98861478 \h </w:instrText>
      </w:r>
      <w:r>
        <w:fldChar w:fldCharType="separate"/>
      </w:r>
      <w:r>
        <w:t>295</w:t>
      </w:r>
      <w:r>
        <w:fldChar w:fldCharType="end"/>
      </w:r>
    </w:p>
    <w:p>
      <w:pPr>
        <w:pStyle w:val="21"/>
        <w:rPr>
          <w:rFonts w:asciiTheme="minorHAnsi" w:hAnsiTheme="minorHAnsi" w:eastAsiaTheme="minorEastAsia" w:cstheme="minorBidi"/>
          <w:szCs w:val="22"/>
          <w:lang w:eastAsia="en-GB"/>
        </w:rPr>
      </w:pPr>
      <w:r>
        <w:t>A.75</w:t>
      </w:r>
      <w:r>
        <w:rPr>
          <w:rFonts w:asciiTheme="minorHAnsi" w:hAnsiTheme="minorHAnsi" w:eastAsiaTheme="minorEastAsia" w:cstheme="minorBidi"/>
          <w:szCs w:val="22"/>
        </w:rPr>
        <w:tab/>
      </w:r>
      <w:r>
        <w:rPr>
          <w:lang w:eastAsia="zh-CN"/>
        </w:rPr>
        <w:t>Use case of MU-MIMO measurements</w:t>
      </w:r>
      <w:r>
        <w:tab/>
      </w:r>
      <w:r>
        <w:fldChar w:fldCharType="begin" w:fldLock="1"/>
      </w:r>
      <w:r>
        <w:instrText xml:space="preserve"> PAGEREF _Toc98861479 \h </w:instrText>
      </w:r>
      <w:r>
        <w:fldChar w:fldCharType="separate"/>
      </w:r>
      <w:r>
        <w:t>295</w:t>
      </w:r>
      <w:r>
        <w:fldChar w:fldCharType="end"/>
      </w:r>
    </w:p>
    <w:p>
      <w:pPr>
        <w:pStyle w:val="21"/>
        <w:rPr>
          <w:rFonts w:asciiTheme="minorHAnsi" w:hAnsiTheme="minorHAnsi" w:eastAsiaTheme="minorEastAsia" w:cstheme="minorBidi"/>
          <w:szCs w:val="22"/>
          <w:lang w:eastAsia="en-GB"/>
        </w:rPr>
      </w:pPr>
      <w:r>
        <w:t>A.</w:t>
      </w:r>
      <w:r>
        <w:rPr>
          <w:lang w:val="en-US"/>
        </w:rPr>
        <w:t>76</w:t>
      </w:r>
      <w:r>
        <w:rPr>
          <w:rFonts w:asciiTheme="minorHAnsi" w:hAnsiTheme="minorHAnsi" w:eastAsiaTheme="minorEastAsia" w:cstheme="minorBidi"/>
          <w:szCs w:val="22"/>
        </w:rPr>
        <w:tab/>
      </w:r>
      <w:r>
        <w:rPr>
          <w:lang w:val="en-US" w:eastAsia="zh-CN"/>
        </w:rPr>
        <w:t>Monitoring of subscriber profile sizes in UDM</w:t>
      </w:r>
      <w:r>
        <w:tab/>
      </w:r>
      <w:r>
        <w:fldChar w:fldCharType="begin" w:fldLock="1"/>
      </w:r>
      <w:r>
        <w:instrText xml:space="preserve"> PAGEREF _Toc98861480 \h </w:instrText>
      </w:r>
      <w:r>
        <w:fldChar w:fldCharType="separate"/>
      </w:r>
      <w:r>
        <w:t>295</w:t>
      </w:r>
      <w:r>
        <w:fldChar w:fldCharType="end"/>
      </w:r>
    </w:p>
    <w:p>
      <w:pPr>
        <w:pStyle w:val="21"/>
        <w:rPr>
          <w:rFonts w:asciiTheme="minorHAnsi" w:hAnsiTheme="minorHAnsi" w:eastAsiaTheme="minorEastAsia" w:cstheme="minorBidi"/>
          <w:szCs w:val="22"/>
          <w:lang w:eastAsia="en-GB"/>
        </w:rPr>
      </w:pPr>
      <w:r>
        <w:t>A.</w:t>
      </w:r>
      <w:r>
        <w:rPr>
          <w:lang w:val="en-US"/>
        </w:rPr>
        <w:t>77</w:t>
      </w:r>
      <w:r>
        <w:rPr>
          <w:rFonts w:asciiTheme="minorHAnsi" w:hAnsiTheme="minorHAnsi" w:eastAsiaTheme="minorEastAsia" w:cstheme="minorBidi"/>
          <w:szCs w:val="22"/>
        </w:rPr>
        <w:tab/>
      </w:r>
      <w:r>
        <w:t>Monitor</w:t>
      </w:r>
      <w:r>
        <w:rPr>
          <w:lang w:eastAsia="zh-CN"/>
        </w:rPr>
        <w:t>ing</w:t>
      </w:r>
      <w:r>
        <w:t xml:space="preserve"> of </w:t>
      </w:r>
      <w:r>
        <w:rPr>
          <w:lang w:eastAsia="zh-CN"/>
        </w:rPr>
        <w:t>SS-RSRQ</w:t>
      </w:r>
      <w:r>
        <w:tab/>
      </w:r>
      <w:r>
        <w:fldChar w:fldCharType="begin" w:fldLock="1"/>
      </w:r>
      <w:r>
        <w:instrText xml:space="preserve"> PAGEREF _Toc98861481 \h </w:instrText>
      </w:r>
      <w:r>
        <w:fldChar w:fldCharType="separate"/>
      </w:r>
      <w:r>
        <w:t>295</w:t>
      </w:r>
      <w:r>
        <w:fldChar w:fldCharType="end"/>
      </w:r>
    </w:p>
    <w:p>
      <w:pPr>
        <w:pStyle w:val="21"/>
        <w:rPr>
          <w:rFonts w:asciiTheme="minorHAnsi" w:hAnsiTheme="minorHAnsi" w:eastAsiaTheme="minorEastAsia" w:cstheme="minorBidi"/>
          <w:szCs w:val="22"/>
          <w:lang w:eastAsia="en-GB"/>
        </w:rPr>
      </w:pPr>
      <w:r>
        <w:t>A.</w:t>
      </w:r>
      <w:r>
        <w:rPr>
          <w:lang w:val="en-US"/>
        </w:rPr>
        <w:t>78</w:t>
      </w:r>
      <w:r>
        <w:rPr>
          <w:rFonts w:asciiTheme="minorHAnsi" w:hAnsiTheme="minorHAnsi" w:eastAsiaTheme="minorEastAsia" w:cstheme="minorBidi"/>
          <w:szCs w:val="22"/>
        </w:rPr>
        <w:tab/>
      </w:r>
      <w:r>
        <w:t>Monitor</w:t>
      </w:r>
      <w:r>
        <w:rPr>
          <w:lang w:eastAsia="zh-CN"/>
        </w:rPr>
        <w:t>ing</w:t>
      </w:r>
      <w:r>
        <w:t xml:space="preserve"> of </w:t>
      </w:r>
      <w:r>
        <w:rPr>
          <w:lang w:eastAsia="zh-CN"/>
        </w:rPr>
        <w:t>SS-SINR</w:t>
      </w:r>
      <w:r>
        <w:tab/>
      </w:r>
      <w:r>
        <w:fldChar w:fldCharType="begin" w:fldLock="1"/>
      </w:r>
      <w:r>
        <w:instrText xml:space="preserve"> PAGEREF _Toc98861482 \h </w:instrText>
      </w:r>
      <w:r>
        <w:fldChar w:fldCharType="separate"/>
      </w:r>
      <w:r>
        <w:t>295</w:t>
      </w:r>
      <w:r>
        <w:fldChar w:fldCharType="end"/>
      </w:r>
    </w:p>
    <w:p>
      <w:pPr>
        <w:pStyle w:val="21"/>
        <w:rPr>
          <w:rFonts w:asciiTheme="minorHAnsi" w:hAnsiTheme="minorHAnsi" w:eastAsiaTheme="minorEastAsia" w:cstheme="minorBidi"/>
          <w:szCs w:val="22"/>
          <w:lang w:eastAsia="en-GB"/>
        </w:rPr>
      </w:pPr>
      <w:r>
        <w:t>A.</w:t>
      </w:r>
      <w:r>
        <w:rPr>
          <w:lang w:val="en-US"/>
        </w:rPr>
        <w:t>79</w:t>
      </w:r>
      <w:r>
        <w:rPr>
          <w:rFonts w:asciiTheme="minorHAnsi" w:hAnsiTheme="minorHAnsi" w:eastAsiaTheme="minorEastAsia" w:cstheme="minorBidi"/>
          <w:szCs w:val="22"/>
        </w:rPr>
        <w:tab/>
      </w:r>
      <w:r>
        <w:t>Monitoring of S-NSSAI availability update and notification</w:t>
      </w:r>
      <w:r>
        <w:tab/>
      </w:r>
      <w:r>
        <w:fldChar w:fldCharType="begin" w:fldLock="1"/>
      </w:r>
      <w:r>
        <w:instrText xml:space="preserve"> PAGEREF _Toc98861483 \h </w:instrText>
      </w:r>
      <w:r>
        <w:fldChar w:fldCharType="separate"/>
      </w:r>
      <w:r>
        <w:t>296</w:t>
      </w:r>
      <w:r>
        <w:fldChar w:fldCharType="end"/>
      </w:r>
    </w:p>
    <w:p>
      <w:pPr>
        <w:pStyle w:val="21"/>
        <w:rPr>
          <w:rFonts w:asciiTheme="minorHAnsi" w:hAnsiTheme="minorHAnsi" w:eastAsiaTheme="minorEastAsia" w:cstheme="minorBidi"/>
          <w:szCs w:val="22"/>
          <w:lang w:eastAsia="en-GB"/>
        </w:rPr>
      </w:pPr>
      <w:r>
        <w:t>A.</w:t>
      </w:r>
      <w:r>
        <w:rPr>
          <w:lang w:val="en-US"/>
        </w:rPr>
        <w:t>80</w:t>
      </w:r>
      <w:r>
        <w:rPr>
          <w:rFonts w:asciiTheme="minorHAnsi" w:hAnsiTheme="minorHAnsi" w:cstheme="minorBidi"/>
          <w:szCs w:val="22"/>
        </w:rPr>
        <w:tab/>
      </w:r>
      <w:r>
        <w:rPr>
          <w:rFonts w:eastAsia="Times New Roman"/>
          <w:lang w:eastAsia="zh-CN"/>
        </w:rPr>
        <w:t>Monitoring of SMS</w:t>
      </w:r>
      <w:r>
        <w:rPr>
          <w:rFonts w:eastAsia="Times New Roman" w:cs="Arial"/>
          <w:color w:val="000000"/>
        </w:rPr>
        <w:t xml:space="preserve"> </w:t>
      </w:r>
      <w:r>
        <w:rPr>
          <w:rFonts w:eastAsia="Times New Roman"/>
          <w:lang w:eastAsia="zh-CN"/>
        </w:rPr>
        <w:t>delivery procedure</w:t>
      </w:r>
      <w:r>
        <w:rPr>
          <w:rFonts w:eastAsia="Times New Roman"/>
          <w:lang w:val="en-US" w:eastAsia="zh-CN"/>
        </w:rPr>
        <w:t>s</w:t>
      </w:r>
      <w:r>
        <w:tab/>
      </w:r>
      <w:r>
        <w:fldChar w:fldCharType="begin" w:fldLock="1"/>
      </w:r>
      <w:r>
        <w:instrText xml:space="preserve"> PAGEREF _Toc98861484 \h </w:instrText>
      </w:r>
      <w:r>
        <w:fldChar w:fldCharType="separate"/>
      </w:r>
      <w:r>
        <w:t>296</w:t>
      </w:r>
      <w:r>
        <w:fldChar w:fldCharType="end"/>
      </w:r>
    </w:p>
    <w:p>
      <w:pPr>
        <w:pStyle w:val="21"/>
        <w:rPr>
          <w:rFonts w:asciiTheme="minorHAnsi" w:hAnsiTheme="minorHAnsi" w:eastAsiaTheme="minorEastAsia" w:cstheme="minorBidi"/>
          <w:szCs w:val="22"/>
          <w:lang w:eastAsia="en-GB"/>
        </w:rPr>
      </w:pPr>
      <w:r>
        <w:t>A.</w:t>
      </w:r>
      <w:r>
        <w:rPr>
          <w:lang w:val="en-US"/>
        </w:rPr>
        <w:t>81</w:t>
      </w:r>
      <w:r>
        <w:rPr>
          <w:rFonts w:asciiTheme="minorHAnsi" w:hAnsiTheme="minorHAnsi" w:eastAsiaTheme="minorEastAsia" w:cstheme="minorBidi"/>
          <w:szCs w:val="22"/>
        </w:rPr>
        <w:tab/>
      </w:r>
      <w:r>
        <w:rPr>
          <w:lang w:eastAsia="zh-CN"/>
        </w:rPr>
        <w:t>Monitoring of r</w:t>
      </w:r>
      <w:r>
        <w:rPr>
          <w:color w:val="000000"/>
        </w:rPr>
        <w:t>egistration and de-registration procedure for SMS</w:t>
      </w:r>
      <w:r>
        <w:tab/>
      </w:r>
      <w:r>
        <w:fldChar w:fldCharType="begin" w:fldLock="1"/>
      </w:r>
      <w:r>
        <w:instrText xml:space="preserve"> PAGEREF _Toc98861485 \h </w:instrText>
      </w:r>
      <w:r>
        <w:fldChar w:fldCharType="separate"/>
      </w:r>
      <w:r>
        <w:t>296</w:t>
      </w:r>
      <w:r>
        <w:fldChar w:fldCharType="end"/>
      </w:r>
    </w:p>
    <w:p>
      <w:pPr>
        <w:pStyle w:val="21"/>
        <w:rPr>
          <w:rFonts w:asciiTheme="minorHAnsi" w:hAnsiTheme="minorHAnsi" w:eastAsiaTheme="minorEastAsia" w:cstheme="minorBidi"/>
          <w:szCs w:val="22"/>
          <w:lang w:eastAsia="en-GB"/>
        </w:rPr>
      </w:pPr>
      <w:r>
        <w:t>A.82</w:t>
      </w:r>
      <w:r>
        <w:rPr>
          <w:rFonts w:asciiTheme="minorHAnsi" w:hAnsiTheme="minorHAnsi" w:eastAsiaTheme="minorEastAsia" w:cstheme="minorBidi"/>
          <w:szCs w:val="22"/>
        </w:rPr>
        <w:tab/>
      </w:r>
      <w:r>
        <w:t>Monitoring of NIDD (Non-IP Data Delivery)</w:t>
      </w:r>
      <w:r>
        <w:tab/>
      </w:r>
      <w:r>
        <w:fldChar w:fldCharType="begin" w:fldLock="1"/>
      </w:r>
      <w:r>
        <w:instrText xml:space="preserve"> PAGEREF _Toc98861486 \h </w:instrText>
      </w:r>
      <w:r>
        <w:fldChar w:fldCharType="separate"/>
      </w:r>
      <w:r>
        <w:t>296</w:t>
      </w:r>
      <w:r>
        <w:fldChar w:fldCharType="end"/>
      </w:r>
    </w:p>
    <w:p>
      <w:pPr>
        <w:pStyle w:val="21"/>
        <w:rPr>
          <w:rFonts w:asciiTheme="minorHAnsi" w:hAnsiTheme="minorHAnsi" w:eastAsiaTheme="minorEastAsia" w:cstheme="minorBidi"/>
          <w:szCs w:val="22"/>
          <w:lang w:eastAsia="en-GB"/>
        </w:rPr>
      </w:pPr>
      <w:r>
        <w:t>A.83</w:t>
      </w:r>
      <w:r>
        <w:rPr>
          <w:rFonts w:asciiTheme="minorHAnsi" w:hAnsiTheme="minorHAnsi" w:eastAsiaTheme="minorEastAsia" w:cstheme="minorBidi"/>
          <w:szCs w:val="22"/>
        </w:rPr>
        <w:tab/>
      </w:r>
      <w:r>
        <w:t>Monitoring of AF traffic influence</w:t>
      </w:r>
      <w:r>
        <w:tab/>
      </w:r>
      <w:r>
        <w:fldChar w:fldCharType="begin" w:fldLock="1"/>
      </w:r>
      <w:r>
        <w:instrText xml:space="preserve"> PAGEREF _Toc98861487 \h </w:instrText>
      </w:r>
      <w:r>
        <w:fldChar w:fldCharType="separate"/>
      </w:r>
      <w:r>
        <w:t>296</w:t>
      </w:r>
      <w:r>
        <w:fldChar w:fldCharType="end"/>
      </w:r>
    </w:p>
    <w:p>
      <w:pPr>
        <w:pStyle w:val="21"/>
        <w:rPr>
          <w:rFonts w:asciiTheme="minorHAnsi" w:hAnsiTheme="minorHAnsi" w:eastAsiaTheme="minorEastAsia" w:cstheme="minorBidi"/>
          <w:szCs w:val="22"/>
          <w:lang w:eastAsia="en-GB"/>
        </w:rPr>
      </w:pPr>
      <w:r>
        <w:t>A.84</w:t>
      </w:r>
      <w:r>
        <w:rPr>
          <w:rFonts w:asciiTheme="minorHAnsi" w:hAnsiTheme="minorHAnsi" w:eastAsiaTheme="minorEastAsia" w:cstheme="minorBidi"/>
          <w:szCs w:val="22"/>
        </w:rPr>
        <w:tab/>
      </w:r>
      <w:r>
        <w:t>Monitoring of external parameter provisioning</w:t>
      </w:r>
      <w:r>
        <w:tab/>
      </w:r>
      <w:r>
        <w:fldChar w:fldCharType="begin" w:fldLock="1"/>
      </w:r>
      <w:r>
        <w:instrText xml:space="preserve"> PAGEREF _Toc98861488 \h </w:instrText>
      </w:r>
      <w:r>
        <w:fldChar w:fldCharType="separate"/>
      </w:r>
      <w:r>
        <w:t>297</w:t>
      </w:r>
      <w:r>
        <w:fldChar w:fldCharType="end"/>
      </w:r>
    </w:p>
    <w:p>
      <w:pPr>
        <w:pStyle w:val="21"/>
        <w:rPr>
          <w:rFonts w:asciiTheme="minorHAnsi" w:hAnsiTheme="minorHAnsi" w:eastAsiaTheme="minorEastAsia" w:cstheme="minorBidi"/>
          <w:szCs w:val="22"/>
          <w:lang w:eastAsia="en-GB"/>
        </w:rPr>
      </w:pPr>
      <w:r>
        <w:t>A.</w:t>
      </w:r>
      <w:r>
        <w:rPr>
          <w:lang w:val="en-US"/>
        </w:rPr>
        <w:t>85</w:t>
      </w:r>
      <w:r>
        <w:rPr>
          <w:rFonts w:asciiTheme="minorHAnsi" w:hAnsiTheme="minorHAnsi" w:eastAsiaTheme="minorEastAsia" w:cstheme="minorBidi"/>
          <w:szCs w:val="22"/>
        </w:rPr>
        <w:tab/>
      </w:r>
      <w:r>
        <w:t>Monitoring of SMF-NEF connection establishment</w:t>
      </w:r>
      <w:r>
        <w:tab/>
      </w:r>
      <w:r>
        <w:fldChar w:fldCharType="begin" w:fldLock="1"/>
      </w:r>
      <w:r>
        <w:instrText xml:space="preserve"> PAGEREF _Toc98861489 \h </w:instrText>
      </w:r>
      <w:r>
        <w:fldChar w:fldCharType="separate"/>
      </w:r>
      <w:r>
        <w:t>297</w:t>
      </w:r>
      <w:r>
        <w:fldChar w:fldCharType="end"/>
      </w:r>
    </w:p>
    <w:p>
      <w:pPr>
        <w:pStyle w:val="21"/>
        <w:rPr>
          <w:rFonts w:asciiTheme="minorHAnsi" w:hAnsiTheme="minorHAnsi" w:eastAsiaTheme="minorEastAsia" w:cstheme="minorBidi"/>
          <w:szCs w:val="22"/>
          <w:lang w:eastAsia="en-GB"/>
        </w:rPr>
      </w:pPr>
      <w:r>
        <w:t>A.</w:t>
      </w:r>
      <w:r>
        <w:rPr>
          <w:lang w:val="en-US"/>
        </w:rPr>
        <w:t>86</w:t>
      </w:r>
      <w:r>
        <w:rPr>
          <w:rFonts w:asciiTheme="minorHAnsi" w:hAnsiTheme="minorHAnsi" w:eastAsiaTheme="minorEastAsia" w:cstheme="minorBidi"/>
          <w:szCs w:val="22"/>
        </w:rPr>
        <w:tab/>
      </w:r>
      <w:r>
        <w:t>Monitoring of service specific parameters provisioning</w:t>
      </w:r>
      <w:r>
        <w:tab/>
      </w:r>
      <w:r>
        <w:fldChar w:fldCharType="begin" w:fldLock="1"/>
      </w:r>
      <w:r>
        <w:instrText xml:space="preserve"> PAGEREF _Toc98861490 \h </w:instrText>
      </w:r>
      <w:r>
        <w:fldChar w:fldCharType="separate"/>
      </w:r>
      <w:r>
        <w:t>297</w:t>
      </w:r>
      <w:r>
        <w:fldChar w:fldCharType="end"/>
      </w:r>
    </w:p>
    <w:p>
      <w:pPr>
        <w:pStyle w:val="21"/>
        <w:rPr>
          <w:rFonts w:asciiTheme="minorHAnsi" w:hAnsiTheme="minorHAnsi" w:eastAsiaTheme="minorEastAsia" w:cstheme="minorBidi"/>
          <w:szCs w:val="22"/>
          <w:lang w:eastAsia="en-GB"/>
        </w:rPr>
      </w:pPr>
      <w:r>
        <w:t>A.</w:t>
      </w:r>
      <w:r>
        <w:rPr>
          <w:lang w:val="en-US"/>
        </w:rPr>
        <w:t>87</w:t>
      </w:r>
      <w:r>
        <w:rPr>
          <w:rFonts w:asciiTheme="minorHAnsi" w:hAnsiTheme="minorHAnsi" w:eastAsiaTheme="minorEastAsia" w:cstheme="minorBidi"/>
          <w:szCs w:val="22"/>
        </w:rPr>
        <w:tab/>
      </w:r>
      <w:r>
        <w:t>Monitoring of background data transfer</w:t>
      </w:r>
      <w:r>
        <w:rPr>
          <w:color w:val="000000"/>
        </w:rPr>
        <w:t xml:space="preserve"> policy negotiation and application</w:t>
      </w:r>
      <w:r>
        <w:tab/>
      </w:r>
      <w:r>
        <w:fldChar w:fldCharType="begin" w:fldLock="1"/>
      </w:r>
      <w:r>
        <w:instrText xml:space="preserve"> PAGEREF _Toc98861491 \h </w:instrText>
      </w:r>
      <w:r>
        <w:fldChar w:fldCharType="separate"/>
      </w:r>
      <w:r>
        <w:t>297</w:t>
      </w:r>
      <w:r>
        <w:fldChar w:fldCharType="end"/>
      </w:r>
    </w:p>
    <w:p>
      <w:pPr>
        <w:pStyle w:val="21"/>
        <w:rPr>
          <w:rFonts w:asciiTheme="minorHAnsi" w:hAnsiTheme="minorHAnsi" w:eastAsiaTheme="minorEastAsia" w:cstheme="minorBidi"/>
          <w:szCs w:val="22"/>
          <w:lang w:eastAsia="en-GB"/>
        </w:rPr>
      </w:pPr>
      <w:r>
        <w:t>A.</w:t>
      </w:r>
      <w:r>
        <w:rPr>
          <w:lang w:val="en-US"/>
        </w:rPr>
        <w:t>88</w:t>
      </w:r>
      <w:r>
        <w:rPr>
          <w:rFonts w:asciiTheme="minorHAnsi" w:hAnsiTheme="minorHAnsi" w:eastAsiaTheme="minorEastAsia" w:cstheme="minorBidi"/>
          <w:szCs w:val="22"/>
        </w:rPr>
        <w:tab/>
      </w:r>
      <w:r>
        <w:t>Monitoring of data management for UDR</w:t>
      </w:r>
      <w:r>
        <w:tab/>
      </w:r>
      <w:r>
        <w:fldChar w:fldCharType="begin" w:fldLock="1"/>
      </w:r>
      <w:r>
        <w:instrText xml:space="preserve"> PAGEREF _Toc98861492 \h </w:instrText>
      </w:r>
      <w:r>
        <w:fldChar w:fldCharType="separate"/>
      </w:r>
      <w:r>
        <w:t>297</w:t>
      </w:r>
      <w:r>
        <w:fldChar w:fldCharType="end"/>
      </w:r>
    </w:p>
    <w:p>
      <w:pPr>
        <w:pStyle w:val="21"/>
        <w:rPr>
          <w:rFonts w:asciiTheme="minorHAnsi" w:hAnsiTheme="minorHAnsi" w:eastAsiaTheme="minorEastAsia" w:cstheme="minorBidi"/>
          <w:szCs w:val="22"/>
          <w:lang w:eastAsia="en-GB"/>
        </w:rPr>
      </w:pPr>
      <w:r>
        <w:t>A.</w:t>
      </w:r>
      <w:r>
        <w:rPr>
          <w:lang w:val="en-US"/>
        </w:rPr>
        <w:t>89</w:t>
      </w:r>
      <w:r>
        <w:rPr>
          <w:rFonts w:asciiTheme="minorHAnsi" w:hAnsiTheme="minorHAnsi" w:eastAsiaTheme="minorEastAsia" w:cstheme="minorBidi"/>
          <w:szCs w:val="22"/>
        </w:rPr>
        <w:tab/>
      </w:r>
      <w:r>
        <w:t>Monitoring of background data transfer policy control</w:t>
      </w:r>
      <w:r>
        <w:tab/>
      </w:r>
      <w:r>
        <w:fldChar w:fldCharType="begin" w:fldLock="1"/>
      </w:r>
      <w:r>
        <w:instrText xml:space="preserve"> PAGEREF _Toc98861493 \h </w:instrText>
      </w:r>
      <w:r>
        <w:fldChar w:fldCharType="separate"/>
      </w:r>
      <w:r>
        <w:t>298</w:t>
      </w:r>
      <w:r>
        <w:fldChar w:fldCharType="end"/>
      </w:r>
    </w:p>
    <w:p>
      <w:pPr>
        <w:pStyle w:val="21"/>
        <w:rPr>
          <w:rFonts w:asciiTheme="minorHAnsi" w:hAnsiTheme="minorHAnsi" w:eastAsiaTheme="minorEastAsia" w:cstheme="minorBidi"/>
          <w:szCs w:val="22"/>
          <w:lang w:eastAsia="en-GB"/>
        </w:rPr>
      </w:pPr>
      <w:r>
        <w:t>A.90</w:t>
      </w:r>
      <w:r>
        <w:rPr>
          <w:rFonts w:asciiTheme="minorHAnsi" w:hAnsiTheme="minorHAnsi" w:eastAsiaTheme="minorEastAsia" w:cstheme="minorBidi"/>
          <w:szCs w:val="22"/>
        </w:rPr>
        <w:tab/>
      </w:r>
      <w:r>
        <w:t>Monitoring of AF session with QoS</w:t>
      </w:r>
      <w:r>
        <w:tab/>
      </w:r>
      <w:r>
        <w:fldChar w:fldCharType="begin" w:fldLock="1"/>
      </w:r>
      <w:r>
        <w:instrText xml:space="preserve"> PAGEREF _Toc98861494 \h </w:instrText>
      </w:r>
      <w:r>
        <w:fldChar w:fldCharType="separate"/>
      </w:r>
      <w:r>
        <w:t>298</w:t>
      </w:r>
      <w:r>
        <w:fldChar w:fldCharType="end"/>
      </w:r>
    </w:p>
    <w:p>
      <w:pPr>
        <w:pStyle w:val="21"/>
        <w:rPr>
          <w:rFonts w:asciiTheme="minorHAnsi" w:hAnsiTheme="minorHAnsi" w:eastAsiaTheme="minorEastAsia" w:cstheme="minorBidi"/>
          <w:szCs w:val="22"/>
          <w:lang w:eastAsia="en-GB"/>
        </w:rPr>
      </w:pPr>
      <w:r>
        <w:t>A.91</w:t>
      </w:r>
      <w:r>
        <w:rPr>
          <w:rFonts w:asciiTheme="minorHAnsi" w:hAnsiTheme="minorHAnsi" w:eastAsiaTheme="minorEastAsia" w:cstheme="minorBidi"/>
          <w:szCs w:val="22"/>
        </w:rPr>
        <w:tab/>
      </w:r>
      <w:r>
        <w:t>Monitoring of UCMF provisioning</w:t>
      </w:r>
      <w:r>
        <w:tab/>
      </w:r>
      <w:r>
        <w:fldChar w:fldCharType="begin" w:fldLock="1"/>
      </w:r>
      <w:r>
        <w:instrText xml:space="preserve"> PAGEREF _Toc98861495 \h </w:instrText>
      </w:r>
      <w:r>
        <w:fldChar w:fldCharType="separate"/>
      </w:r>
      <w:r>
        <w:t>298</w:t>
      </w:r>
      <w:r>
        <w:fldChar w:fldCharType="end"/>
      </w:r>
    </w:p>
    <w:p>
      <w:pPr>
        <w:pStyle w:val="21"/>
        <w:rPr>
          <w:rFonts w:asciiTheme="minorHAnsi" w:hAnsiTheme="minorHAnsi" w:eastAsiaTheme="minorEastAsia" w:cstheme="minorBidi"/>
          <w:szCs w:val="22"/>
          <w:lang w:eastAsia="en-GB"/>
        </w:rPr>
      </w:pPr>
      <w:r>
        <w:t>A.92</w:t>
      </w:r>
      <w:r>
        <w:rPr>
          <w:rFonts w:asciiTheme="minorHAnsi" w:hAnsiTheme="minorHAnsi" w:eastAsiaTheme="minorEastAsia" w:cstheme="minorBidi"/>
          <w:szCs w:val="22"/>
        </w:rPr>
        <w:tab/>
      </w:r>
      <w:r>
        <w:rPr>
          <w:color w:val="000000"/>
          <w:lang w:eastAsia="zh-CN"/>
        </w:rPr>
        <w:t>Monitoring of Time-domain average Maximum Scheduled Layer Number for MIMO scenario</w:t>
      </w:r>
      <w:r>
        <w:tab/>
      </w:r>
      <w:r>
        <w:fldChar w:fldCharType="begin" w:fldLock="1"/>
      </w:r>
      <w:r>
        <w:instrText xml:space="preserve"> PAGEREF _Toc98861496 \h </w:instrText>
      </w:r>
      <w:r>
        <w:fldChar w:fldCharType="separate"/>
      </w:r>
      <w:r>
        <w:t>298</w:t>
      </w:r>
      <w:r>
        <w:fldChar w:fldCharType="end"/>
      </w:r>
    </w:p>
    <w:p>
      <w:pPr>
        <w:pStyle w:val="21"/>
        <w:rPr>
          <w:rFonts w:asciiTheme="minorHAnsi" w:hAnsiTheme="minorHAnsi" w:eastAsiaTheme="minorEastAsia" w:cstheme="minorBidi"/>
          <w:szCs w:val="22"/>
          <w:lang w:eastAsia="en-GB"/>
        </w:rPr>
      </w:pPr>
      <w:r>
        <w:t>A.93</w:t>
      </w:r>
      <w:r>
        <w:rPr>
          <w:rFonts w:asciiTheme="minorHAnsi" w:hAnsiTheme="minorHAnsi" w:eastAsiaTheme="minorEastAsia" w:cstheme="minorBidi"/>
          <w:szCs w:val="22"/>
        </w:rPr>
        <w:tab/>
      </w:r>
      <w:r>
        <w:rPr>
          <w:color w:val="000000"/>
          <w:lang w:eastAsia="zh-CN"/>
        </w:rPr>
        <w:t>Monitoring of Average value of scheduled MIMO layers per PRB</w:t>
      </w:r>
      <w:r>
        <w:tab/>
      </w:r>
      <w:r>
        <w:fldChar w:fldCharType="begin" w:fldLock="1"/>
      </w:r>
      <w:r>
        <w:instrText xml:space="preserve"> PAGEREF _Toc98861497 \h </w:instrText>
      </w:r>
      <w:r>
        <w:fldChar w:fldCharType="separate"/>
      </w:r>
      <w:r>
        <w:t>298</w:t>
      </w:r>
      <w:r>
        <w:fldChar w:fldCharType="end"/>
      </w:r>
    </w:p>
    <w:p>
      <w:pPr>
        <w:pStyle w:val="21"/>
        <w:rPr>
          <w:rFonts w:asciiTheme="minorHAnsi" w:hAnsiTheme="minorHAnsi" w:eastAsiaTheme="minorEastAsia" w:cstheme="minorBidi"/>
          <w:szCs w:val="22"/>
          <w:lang w:eastAsia="en-GB"/>
        </w:rPr>
      </w:pPr>
      <w:r>
        <w:t>A.94</w:t>
      </w:r>
      <w:r>
        <w:rPr>
          <w:rFonts w:asciiTheme="minorHAnsi" w:hAnsiTheme="minorHAnsi" w:eastAsiaTheme="minorEastAsia" w:cstheme="minorBidi"/>
          <w:szCs w:val="22"/>
        </w:rPr>
        <w:tab/>
      </w:r>
      <w:r>
        <w:rPr>
          <w:lang w:eastAsia="zh-CN"/>
        </w:rPr>
        <w:t>Monitoring of policy authorization</w:t>
      </w:r>
      <w:r>
        <w:tab/>
      </w:r>
      <w:r>
        <w:fldChar w:fldCharType="begin" w:fldLock="1"/>
      </w:r>
      <w:r>
        <w:instrText xml:space="preserve"> PAGEREF _Toc98861498 \h </w:instrText>
      </w:r>
      <w:r>
        <w:fldChar w:fldCharType="separate"/>
      </w:r>
      <w:r>
        <w:t>299</w:t>
      </w:r>
      <w:r>
        <w:fldChar w:fldCharType="end"/>
      </w:r>
    </w:p>
    <w:p>
      <w:pPr>
        <w:pStyle w:val="21"/>
        <w:rPr>
          <w:rFonts w:asciiTheme="minorHAnsi" w:hAnsiTheme="minorHAnsi" w:eastAsiaTheme="minorEastAsia" w:cstheme="minorBidi"/>
          <w:szCs w:val="22"/>
          <w:lang w:eastAsia="en-GB"/>
        </w:rPr>
      </w:pPr>
      <w:r>
        <w:t>A.95</w:t>
      </w:r>
      <w:r>
        <w:rPr>
          <w:rFonts w:asciiTheme="minorHAnsi" w:hAnsiTheme="minorHAnsi" w:eastAsiaTheme="minorEastAsia" w:cstheme="minorBidi"/>
          <w:szCs w:val="22"/>
        </w:rPr>
        <w:tab/>
      </w:r>
      <w:r>
        <w:rPr>
          <w:lang w:eastAsia="zh-CN"/>
        </w:rPr>
        <w:t>Monitoring of event exposure</w:t>
      </w:r>
      <w:r>
        <w:tab/>
      </w:r>
      <w:r>
        <w:fldChar w:fldCharType="begin" w:fldLock="1"/>
      </w:r>
      <w:r>
        <w:instrText xml:space="preserve"> PAGEREF _Toc98861499 \h </w:instrText>
      </w:r>
      <w:r>
        <w:fldChar w:fldCharType="separate"/>
      </w:r>
      <w:r>
        <w:t>299</w:t>
      </w:r>
      <w:r>
        <w:fldChar w:fldCharType="end"/>
      </w:r>
    </w:p>
    <w:p>
      <w:pPr>
        <w:pStyle w:val="21"/>
        <w:rPr>
          <w:rFonts w:asciiTheme="minorHAnsi" w:hAnsiTheme="minorHAnsi" w:eastAsiaTheme="minorEastAsia" w:cstheme="minorBidi"/>
          <w:szCs w:val="22"/>
          <w:lang w:eastAsia="en-GB"/>
        </w:rPr>
      </w:pPr>
      <w:r>
        <w:t>A.96</w:t>
      </w:r>
      <w:r>
        <w:rPr>
          <w:rFonts w:asciiTheme="minorHAnsi" w:hAnsiTheme="minorHAnsi"/>
          <w:szCs w:val="22"/>
          <w:lang w:eastAsia="en-GB"/>
        </w:rPr>
        <w:tab/>
      </w:r>
      <w:r>
        <w:rPr>
          <w:rFonts w:eastAsia="Arial Unicode MS" w:cs="Arial"/>
          <w:color w:val="000000"/>
        </w:rPr>
        <w:t>Monitoring of PRB Usage for MIMO in NG-RAN</w:t>
      </w:r>
      <w:r>
        <w:tab/>
      </w:r>
      <w:r>
        <w:fldChar w:fldCharType="begin" w:fldLock="1"/>
      </w:r>
      <w:r>
        <w:instrText xml:space="preserve"> PAGEREF _Toc98861500 \h </w:instrText>
      </w:r>
      <w:r>
        <w:fldChar w:fldCharType="separate"/>
      </w:r>
      <w:r>
        <w:t>299</w:t>
      </w:r>
      <w:r>
        <w:fldChar w:fldCharType="end"/>
      </w:r>
    </w:p>
    <w:p>
      <w:pPr>
        <w:pStyle w:val="21"/>
        <w:rPr>
          <w:rFonts w:asciiTheme="minorHAnsi" w:hAnsiTheme="minorHAnsi" w:eastAsiaTheme="minorEastAsia" w:cstheme="minorBidi"/>
          <w:szCs w:val="22"/>
          <w:lang w:eastAsia="en-GB"/>
        </w:rPr>
      </w:pPr>
      <w:r>
        <w:t>A.97</w:t>
      </w:r>
      <w:r>
        <w:rPr>
          <w:rFonts w:asciiTheme="minorHAnsi" w:hAnsiTheme="minorHAnsi" w:eastAsiaTheme="minorEastAsia" w:cstheme="minorBidi"/>
          <w:szCs w:val="22"/>
        </w:rPr>
        <w:tab/>
      </w:r>
      <w:r>
        <w:rPr>
          <w:lang w:eastAsia="zh-CN"/>
        </w:rPr>
        <w:t xml:space="preserve">Monitoring of </w:t>
      </w:r>
      <w:r>
        <w:rPr>
          <w:color w:val="000000"/>
        </w:rPr>
        <w:t>subscriber data management at UDM</w:t>
      </w:r>
      <w:r>
        <w:tab/>
      </w:r>
      <w:r>
        <w:fldChar w:fldCharType="begin" w:fldLock="1"/>
      </w:r>
      <w:r>
        <w:instrText xml:space="preserve"> PAGEREF _Toc98861501 \h </w:instrText>
      </w:r>
      <w:r>
        <w:fldChar w:fldCharType="separate"/>
      </w:r>
      <w:r>
        <w:t>299</w:t>
      </w:r>
      <w:r>
        <w:fldChar w:fldCharType="end"/>
      </w:r>
    </w:p>
    <w:p>
      <w:pPr>
        <w:pStyle w:val="21"/>
        <w:rPr>
          <w:rFonts w:asciiTheme="minorHAnsi" w:hAnsiTheme="minorHAnsi" w:eastAsiaTheme="minorEastAsia" w:cstheme="minorBidi"/>
          <w:szCs w:val="22"/>
          <w:lang w:eastAsia="en-GB"/>
        </w:rPr>
      </w:pPr>
      <w:r>
        <w:t>A.98</w:t>
      </w:r>
      <w:r>
        <w:rPr>
          <w:rFonts w:asciiTheme="minorHAnsi" w:hAnsiTheme="minorHAnsi" w:eastAsiaTheme="minorEastAsia" w:cstheme="minorBidi"/>
          <w:szCs w:val="22"/>
        </w:rPr>
        <w:tab/>
      </w:r>
      <w:r>
        <w:t>Monitoring of parameter provisioning at UDM</w:t>
      </w:r>
      <w:r>
        <w:tab/>
      </w:r>
      <w:r>
        <w:fldChar w:fldCharType="begin" w:fldLock="1"/>
      </w:r>
      <w:r>
        <w:instrText xml:space="preserve"> PAGEREF _Toc98861502 \h </w:instrText>
      </w:r>
      <w:r>
        <w:fldChar w:fldCharType="separate"/>
      </w:r>
      <w:r>
        <w:t>299</w:t>
      </w:r>
      <w:r>
        <w:fldChar w:fldCharType="end"/>
      </w:r>
    </w:p>
    <w:p>
      <w:pPr>
        <w:pStyle w:val="21"/>
        <w:rPr>
          <w:rFonts w:asciiTheme="minorHAnsi" w:hAnsiTheme="minorHAnsi" w:eastAsiaTheme="minorEastAsia" w:cstheme="minorBidi"/>
          <w:szCs w:val="22"/>
          <w:lang w:eastAsia="en-GB"/>
        </w:rPr>
      </w:pPr>
      <w:r>
        <w:t>A.99</w:t>
      </w:r>
      <w:r>
        <w:rPr>
          <w:rFonts w:asciiTheme="minorHAnsi" w:hAnsiTheme="minorHAnsi" w:eastAsiaTheme="minorEastAsia" w:cstheme="minorBidi"/>
          <w:szCs w:val="22"/>
        </w:rPr>
        <w:tab/>
      </w:r>
      <w:r>
        <w:rPr>
          <w:lang w:eastAsia="zh-CN"/>
        </w:rPr>
        <w:t>Use</w:t>
      </w:r>
      <w:r>
        <w:t xml:space="preserve"> c</w:t>
      </w:r>
      <w:r>
        <w:rPr>
          <w:lang w:eastAsia="zh-CN"/>
        </w:rPr>
        <w:t>ase of measurements for ECS.</w:t>
      </w:r>
      <w:r>
        <w:tab/>
      </w:r>
      <w:r>
        <w:fldChar w:fldCharType="begin" w:fldLock="1"/>
      </w:r>
      <w:r>
        <w:instrText xml:space="preserve"> PAGEREF _Toc98861503 \h </w:instrText>
      </w:r>
      <w:r>
        <w:fldChar w:fldCharType="separate"/>
      </w:r>
      <w:r>
        <w:t>300</w:t>
      </w:r>
      <w:r>
        <w:fldChar w:fldCharType="end"/>
      </w:r>
    </w:p>
    <w:p>
      <w:pPr>
        <w:pStyle w:val="21"/>
        <w:rPr>
          <w:rFonts w:asciiTheme="minorHAnsi" w:hAnsiTheme="minorHAnsi" w:eastAsiaTheme="minorEastAsia" w:cstheme="minorBidi"/>
          <w:szCs w:val="22"/>
          <w:lang w:eastAsia="en-GB"/>
        </w:rPr>
      </w:pPr>
      <w:r>
        <w:t>A.100</w:t>
      </w:r>
      <w:r>
        <w:rPr>
          <w:rFonts w:asciiTheme="minorHAnsi" w:hAnsiTheme="minorHAnsi" w:eastAsiaTheme="minorEastAsia" w:cstheme="minorBidi"/>
          <w:szCs w:val="22"/>
        </w:rPr>
        <w:tab/>
      </w:r>
      <w:r>
        <w:rPr>
          <w:lang w:eastAsia="zh-CN"/>
        </w:rPr>
        <w:t>Use</w:t>
      </w:r>
      <w:r>
        <w:t xml:space="preserve"> c</w:t>
      </w:r>
      <w:r>
        <w:rPr>
          <w:lang w:eastAsia="zh-CN"/>
        </w:rPr>
        <w:t>ase of measurements for EES.</w:t>
      </w:r>
      <w:r>
        <w:tab/>
      </w:r>
      <w:r>
        <w:fldChar w:fldCharType="begin" w:fldLock="1"/>
      </w:r>
      <w:r>
        <w:instrText xml:space="preserve"> PAGEREF _Toc98861504 \h </w:instrText>
      </w:r>
      <w:r>
        <w:fldChar w:fldCharType="separate"/>
      </w:r>
      <w:r>
        <w:t>300</w:t>
      </w:r>
      <w:r>
        <w:fldChar w:fldCharType="end"/>
      </w:r>
    </w:p>
    <w:p>
      <w:pPr>
        <w:pStyle w:val="21"/>
        <w:rPr>
          <w:rFonts w:asciiTheme="minorHAnsi" w:hAnsiTheme="minorHAnsi" w:eastAsiaTheme="minorEastAsia" w:cstheme="minorBidi"/>
          <w:szCs w:val="22"/>
          <w:lang w:eastAsia="en-GB"/>
        </w:rPr>
      </w:pPr>
      <w:r>
        <w:t>A.</w:t>
      </w:r>
      <w:r>
        <w:rPr>
          <w:lang w:val="en-US" w:eastAsia="zh-CN"/>
        </w:rPr>
        <w:t>101</w:t>
      </w:r>
      <w:r>
        <w:rPr>
          <w:rFonts w:asciiTheme="minorHAnsi" w:hAnsiTheme="minorHAnsi" w:eastAsiaTheme="minorEastAsia" w:cstheme="minorBidi"/>
          <w:szCs w:val="22"/>
          <w:lang w:eastAsia="en-GB"/>
        </w:rPr>
        <w:tab/>
      </w:r>
      <w:r>
        <w:t>Monitoring of location management</w:t>
      </w:r>
      <w:r>
        <w:tab/>
      </w:r>
      <w:r>
        <w:fldChar w:fldCharType="begin" w:fldLock="1"/>
      </w:r>
      <w:r>
        <w:instrText xml:space="preserve"> PAGEREF _Toc98861505 \h </w:instrText>
      </w:r>
      <w:r>
        <w:fldChar w:fldCharType="separate"/>
      </w:r>
      <w:r>
        <w:t>300</w:t>
      </w:r>
      <w:r>
        <w:fldChar w:fldCharType="end"/>
      </w:r>
    </w:p>
    <w:p>
      <w:pPr>
        <w:pStyle w:val="31"/>
        <w:rPr>
          <w:rFonts w:asciiTheme="minorHAnsi" w:hAnsiTheme="minorHAnsi" w:eastAsiaTheme="minorEastAsia" w:cstheme="minorBidi"/>
          <w:b w:val="0"/>
          <w:szCs w:val="22"/>
          <w:lang w:eastAsia="en-GB"/>
        </w:rPr>
      </w:pPr>
      <w:r>
        <w:t>Annex B (informative):</w:t>
      </w:r>
      <w:r>
        <w:tab/>
      </w:r>
      <w:r>
        <w:t>Change history</w:t>
      </w:r>
      <w:r>
        <w:tab/>
      </w:r>
      <w:r>
        <w:fldChar w:fldCharType="begin" w:fldLock="1"/>
      </w:r>
      <w:r>
        <w:instrText xml:space="preserve"> PAGEREF _Toc98861506 \h </w:instrText>
      </w:r>
      <w:r>
        <w:fldChar w:fldCharType="separate"/>
      </w:r>
      <w:r>
        <w:t>301</w:t>
      </w:r>
      <w:r>
        <w:fldChar w:fldCharType="end"/>
      </w:r>
    </w:p>
    <w:p>
      <w:pPr>
        <w:tabs>
          <w:tab w:val="right" w:leader="dot" w:pos="0"/>
        </w:tabs>
        <w:rPr>
          <w:color w:val="FF0000"/>
        </w:rPr>
      </w:pPr>
      <w:r>
        <w:rPr>
          <w:color w:val="FF0000"/>
          <w:sz w:val="22"/>
        </w:rPr>
        <w:fldChar w:fldCharType="end"/>
      </w:r>
    </w:p>
    <w:p>
      <w:pPr>
        <w:pStyle w:val="2"/>
        <w:tabs>
          <w:tab w:val="right" w:leader="dot" w:pos="0"/>
        </w:tabs>
      </w:pPr>
      <w:r>
        <w:rPr>
          <w:color w:val="FF0000"/>
        </w:rPr>
        <w:br w:type="page"/>
      </w:r>
      <w:bookmarkStart w:id="36" w:name="_Toc51775940"/>
      <w:bookmarkStart w:id="37" w:name="_Toc51689776"/>
      <w:bookmarkStart w:id="38" w:name="_Toc51775324"/>
      <w:bookmarkStart w:id="39" w:name="_Toc44491849"/>
      <w:bookmarkStart w:id="40" w:name="_Toc51750450"/>
      <w:bookmarkStart w:id="41" w:name="_Toc51774710"/>
      <w:bookmarkStart w:id="42" w:name="_Toc20132197"/>
      <w:bookmarkStart w:id="43" w:name="_Toc35955885"/>
      <w:bookmarkStart w:id="44" w:name="_Toc98860547"/>
      <w:bookmarkStart w:id="45" w:name="_Toc27473232"/>
      <w:bookmarkStart w:id="46" w:name="_Toc58515323"/>
      <w:r>
        <w:t>Foreword</w:t>
      </w:r>
      <w:bookmarkEnd w:id="36"/>
      <w:bookmarkEnd w:id="37"/>
      <w:bookmarkEnd w:id="38"/>
      <w:bookmarkEnd w:id="39"/>
      <w:bookmarkEnd w:id="40"/>
      <w:bookmarkEnd w:id="41"/>
      <w:bookmarkEnd w:id="42"/>
      <w:bookmarkEnd w:id="43"/>
      <w:bookmarkEnd w:id="44"/>
      <w:bookmarkEnd w:id="45"/>
      <w:bookmarkEnd w:id="46"/>
    </w:p>
    <w:p>
      <w:pPr>
        <w:tabs>
          <w:tab w:val="right" w:leader="dot" w:pos="0"/>
        </w:tabs>
      </w:pPr>
      <w:r>
        <w:t>This Technical Specification has been produced by the 3rd Generation Partnership Project (3GPP).</w:t>
      </w:r>
    </w:p>
    <w:p>
      <w:pPr>
        <w:tabs>
          <w:tab w:val="right" w:leader="dot" w:pos="0"/>
        </w:tabs>
      </w:pPr>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76"/>
        <w:tabs>
          <w:tab w:val="right" w:leader="dot" w:pos="0"/>
        </w:tabs>
      </w:pPr>
      <w:r>
        <w:t>Version x.y.z</w:t>
      </w:r>
    </w:p>
    <w:p>
      <w:pPr>
        <w:pStyle w:val="76"/>
        <w:tabs>
          <w:tab w:val="right" w:leader="dot" w:pos="0"/>
        </w:tabs>
      </w:pPr>
      <w:r>
        <w:t>where:</w:t>
      </w:r>
    </w:p>
    <w:p>
      <w:pPr>
        <w:pStyle w:val="77"/>
        <w:tabs>
          <w:tab w:val="right" w:leader="dot" w:pos="0"/>
        </w:tabs>
        <w:rPr>
          <w:color w:val="000000"/>
        </w:rPr>
      </w:pPr>
      <w:r>
        <w:t>x</w:t>
      </w:r>
      <w:r>
        <w:tab/>
      </w:r>
      <w:r>
        <w:t>the first dig</w:t>
      </w:r>
      <w:r>
        <w:rPr>
          <w:color w:val="000000"/>
        </w:rPr>
        <w:t>it:</w:t>
      </w:r>
    </w:p>
    <w:p>
      <w:pPr>
        <w:pStyle w:val="78"/>
        <w:rPr>
          <w:color w:val="000000"/>
        </w:rPr>
      </w:pPr>
      <w:r>
        <w:rPr>
          <w:color w:val="000000"/>
        </w:rPr>
        <w:t>1</w:t>
      </w:r>
      <w:r>
        <w:rPr>
          <w:color w:val="000000"/>
        </w:rPr>
        <w:tab/>
      </w:r>
      <w:r>
        <w:rPr>
          <w:color w:val="000000"/>
        </w:rPr>
        <w:t>presented to TSG for information;</w:t>
      </w:r>
    </w:p>
    <w:p>
      <w:pPr>
        <w:pStyle w:val="78"/>
        <w:rPr>
          <w:color w:val="000000"/>
        </w:rPr>
      </w:pPr>
      <w:r>
        <w:rPr>
          <w:color w:val="000000"/>
        </w:rPr>
        <w:t>2</w:t>
      </w:r>
      <w:r>
        <w:rPr>
          <w:color w:val="000000"/>
        </w:rPr>
        <w:tab/>
      </w:r>
      <w:r>
        <w:rPr>
          <w:color w:val="000000"/>
        </w:rPr>
        <w:t>presented to TSG for approval;</w:t>
      </w:r>
    </w:p>
    <w:p>
      <w:pPr>
        <w:pStyle w:val="78"/>
        <w:rPr>
          <w:color w:val="000000"/>
        </w:rPr>
      </w:pPr>
      <w:r>
        <w:rPr>
          <w:color w:val="000000"/>
        </w:rPr>
        <w:t>3</w:t>
      </w:r>
      <w:r>
        <w:rPr>
          <w:color w:val="000000"/>
        </w:rPr>
        <w:tab/>
      </w:r>
      <w:r>
        <w:rPr>
          <w:color w:val="000000"/>
        </w:rPr>
        <w:t>or greater indicates TSG approved document under change control.</w:t>
      </w:r>
    </w:p>
    <w:p>
      <w:pPr>
        <w:pStyle w:val="77"/>
        <w:rPr>
          <w:color w:val="000000"/>
        </w:rPr>
      </w:pPr>
      <w:r>
        <w:rPr>
          <w:color w:val="000000"/>
        </w:rPr>
        <w:t>y</w:t>
      </w:r>
      <w:r>
        <w:rPr>
          <w:color w:val="000000"/>
        </w:rPr>
        <w:tab/>
      </w:r>
      <w:r>
        <w:rPr>
          <w:color w:val="000000"/>
        </w:rPr>
        <w:t>the second digit is incremented for all changes of substance, i.e. technical enhancements, corrections, updates, etc.</w:t>
      </w:r>
    </w:p>
    <w:p>
      <w:pPr>
        <w:pStyle w:val="77"/>
        <w:rPr>
          <w:color w:val="000000"/>
        </w:rPr>
      </w:pPr>
      <w:r>
        <w:rPr>
          <w:color w:val="000000"/>
        </w:rPr>
        <w:t>z</w:t>
      </w:r>
      <w:r>
        <w:rPr>
          <w:color w:val="000000"/>
        </w:rPr>
        <w:tab/>
      </w:r>
      <w:r>
        <w:rPr>
          <w:color w:val="000000"/>
        </w:rPr>
        <w:t>the third digit is incremented when editorial only changes have been incorporated in the document.</w:t>
      </w:r>
    </w:p>
    <w:p>
      <w:pPr>
        <w:pStyle w:val="2"/>
        <w:rPr>
          <w:color w:val="000000"/>
        </w:rPr>
      </w:pPr>
      <w:r>
        <w:rPr>
          <w:color w:val="000000"/>
        </w:rPr>
        <w:br w:type="page"/>
      </w:r>
      <w:bookmarkStart w:id="47" w:name="_Toc51689777"/>
      <w:bookmarkStart w:id="48" w:name="_Toc27473233"/>
      <w:bookmarkStart w:id="49" w:name="_Toc35955886"/>
      <w:bookmarkStart w:id="50" w:name="_Toc51750451"/>
      <w:bookmarkStart w:id="51" w:name="_Toc51775941"/>
      <w:bookmarkStart w:id="52" w:name="_Toc58515324"/>
      <w:bookmarkStart w:id="53" w:name="_Toc51775325"/>
      <w:bookmarkStart w:id="54" w:name="_Toc44491850"/>
      <w:bookmarkStart w:id="55" w:name="_Toc98860548"/>
      <w:bookmarkStart w:id="56" w:name="_Toc51774711"/>
      <w:bookmarkStart w:id="57" w:name="_Toc20132198"/>
      <w:r>
        <w:rPr>
          <w:color w:val="000000"/>
        </w:rPr>
        <w:t>1</w:t>
      </w:r>
      <w:r>
        <w:rPr>
          <w:color w:val="000000"/>
        </w:rPr>
        <w:tab/>
      </w:r>
      <w:r>
        <w:rPr>
          <w:color w:val="000000"/>
        </w:rPr>
        <w:t>Scope</w:t>
      </w:r>
      <w:bookmarkEnd w:id="47"/>
      <w:bookmarkEnd w:id="48"/>
      <w:bookmarkEnd w:id="49"/>
      <w:bookmarkEnd w:id="50"/>
      <w:bookmarkEnd w:id="51"/>
      <w:bookmarkEnd w:id="52"/>
      <w:bookmarkEnd w:id="53"/>
      <w:bookmarkEnd w:id="54"/>
      <w:bookmarkEnd w:id="55"/>
      <w:bookmarkEnd w:id="56"/>
      <w:bookmarkEnd w:id="57"/>
    </w:p>
    <w:p>
      <w:pPr>
        <w:rPr>
          <w:color w:val="000000"/>
        </w:rPr>
      </w:pPr>
      <w:r>
        <w:rPr>
          <w:color w:val="000000"/>
        </w:rPr>
        <w:t>This document specifies the performance measurements for 5G networks including network slicing. Performance measurements for NG-RAN are defined in this document (clause 5.1), and some L2 measurement definitions are inherited from TS 38.314 [29]. The performance measurements for 5GC are all defined in this document (clause 5.2 to 5.6). Related KPIs are defined to those measurements are defined in TS 28.554 [8].</w:t>
      </w:r>
    </w:p>
    <w:p>
      <w:pPr>
        <w:rPr>
          <w:color w:val="000000"/>
          <w:lang w:val="en-US"/>
        </w:rPr>
      </w:pPr>
      <w:r>
        <w:rPr>
          <w:color w:val="000000"/>
        </w:rPr>
        <w:t>The performance measurements for NG-RAN applies also to NR option 3 in many cases, but not to the RRC connection related measurements which are handled by E-UTRAN for NR option 3 (those are measured according to TS 32.425 [9] and related KPIs in TS 32.451 [10]).</w:t>
      </w:r>
    </w:p>
    <w:p>
      <w:pPr>
        <w:rPr>
          <w:color w:val="000000"/>
        </w:rPr>
      </w:pPr>
      <w:r>
        <w:rPr>
          <w:color w:val="000000"/>
        </w:rPr>
        <w:t xml:space="preserve">The performance measurements are defined based on the measurement template as described in TS 32.404 [3]. </w:t>
      </w:r>
    </w:p>
    <w:p>
      <w:pPr>
        <w:pStyle w:val="2"/>
        <w:rPr>
          <w:color w:val="000000"/>
        </w:rPr>
      </w:pPr>
      <w:bookmarkStart w:id="58" w:name="_Toc98860549"/>
      <w:bookmarkStart w:id="59" w:name="_Toc51689778"/>
      <w:bookmarkStart w:id="60" w:name="_Toc35955887"/>
      <w:bookmarkStart w:id="61" w:name="_Toc51774712"/>
      <w:bookmarkStart w:id="62" w:name="_Toc51775942"/>
      <w:bookmarkStart w:id="63" w:name="_Toc51775326"/>
      <w:bookmarkStart w:id="64" w:name="_Toc44491851"/>
      <w:bookmarkStart w:id="65" w:name="_Toc27473234"/>
      <w:bookmarkStart w:id="66" w:name="_Toc20132199"/>
      <w:bookmarkStart w:id="67" w:name="_Toc51750452"/>
      <w:bookmarkStart w:id="68" w:name="_Toc58515325"/>
      <w:r>
        <w:rPr>
          <w:color w:val="000000"/>
        </w:rPr>
        <w:t>2</w:t>
      </w:r>
      <w:r>
        <w:rPr>
          <w:color w:val="000000"/>
        </w:rPr>
        <w:tab/>
      </w:r>
      <w:r>
        <w:rPr>
          <w:color w:val="000000"/>
        </w:rPr>
        <w:t>References</w:t>
      </w:r>
      <w:bookmarkEnd w:id="58"/>
      <w:bookmarkEnd w:id="59"/>
      <w:bookmarkEnd w:id="60"/>
      <w:bookmarkEnd w:id="61"/>
      <w:bookmarkEnd w:id="62"/>
      <w:bookmarkEnd w:id="63"/>
      <w:bookmarkEnd w:id="64"/>
      <w:bookmarkEnd w:id="65"/>
      <w:bookmarkEnd w:id="66"/>
      <w:bookmarkEnd w:id="67"/>
      <w:bookmarkEnd w:id="68"/>
    </w:p>
    <w:p>
      <w:pPr>
        <w:rPr>
          <w:color w:val="000000"/>
        </w:rPr>
      </w:pPr>
      <w:r>
        <w:rPr>
          <w:color w:val="000000"/>
        </w:rPr>
        <w:t>The following documents contain provisions which, through reference in this text, constitute provisions of the present document.</w:t>
      </w:r>
    </w:p>
    <w:p>
      <w:pPr>
        <w:pStyle w:val="76"/>
        <w:rPr>
          <w:color w:val="000000"/>
        </w:rPr>
      </w:pPr>
      <w:bookmarkStart w:id="69" w:name="OLE_LINK2"/>
      <w:bookmarkStart w:id="70" w:name="OLE_LINK1"/>
      <w:bookmarkStart w:id="71" w:name="OLE_LINK3"/>
      <w:bookmarkStart w:id="72" w:name="OLE_LINK4"/>
      <w:r>
        <w:rPr>
          <w:color w:val="000000"/>
        </w:rPr>
        <w:t>-</w:t>
      </w:r>
      <w:r>
        <w:rPr>
          <w:color w:val="000000"/>
        </w:rPr>
        <w:tab/>
      </w:r>
      <w:r>
        <w:rPr>
          <w:color w:val="000000"/>
        </w:rPr>
        <w:t>References are either specific (identified by date of publication, edition number, version number, etc.) or non</w:t>
      </w:r>
      <w:r>
        <w:rPr>
          <w:color w:val="000000"/>
        </w:rPr>
        <w:noBreakHyphen/>
      </w:r>
      <w:r>
        <w:rPr>
          <w:color w:val="000000"/>
        </w:rPr>
        <w:t>specific.</w:t>
      </w:r>
    </w:p>
    <w:p>
      <w:pPr>
        <w:pStyle w:val="76"/>
        <w:rPr>
          <w:color w:val="000000"/>
        </w:rPr>
      </w:pPr>
      <w:r>
        <w:rPr>
          <w:color w:val="000000"/>
        </w:rPr>
        <w:t>-</w:t>
      </w:r>
      <w:r>
        <w:rPr>
          <w:color w:val="000000"/>
        </w:rPr>
        <w:tab/>
      </w:r>
      <w:r>
        <w:rPr>
          <w:color w:val="000000"/>
        </w:rPr>
        <w:t>For a specific reference, subsequent revisions do not apply.</w:t>
      </w:r>
    </w:p>
    <w:p>
      <w:pPr>
        <w:pStyle w:val="76"/>
        <w:rPr>
          <w:color w:val="000000"/>
        </w:rPr>
      </w:pPr>
      <w:r>
        <w:rPr>
          <w:color w:val="000000"/>
        </w:rPr>
        <w:t>-</w:t>
      </w:r>
      <w:r>
        <w:rPr>
          <w:color w:val="000000"/>
        </w:rPr>
        <w:tab/>
      </w:r>
      <w:r>
        <w:rPr>
          <w:color w:val="000000"/>
        </w:rPr>
        <w:t>For a non-specific reference, the latest version applies. In the case of a reference to a 3GPP document (including a GSM document), a non-specific reference implicitly refers to the latest version of that document</w:t>
      </w:r>
      <w:r>
        <w:rPr>
          <w:i/>
          <w:color w:val="000000"/>
        </w:rPr>
        <w:t xml:space="preserve"> in the same Release as the present document</w:t>
      </w:r>
      <w:r>
        <w:rPr>
          <w:color w:val="000000"/>
        </w:rPr>
        <w:t>.</w:t>
      </w:r>
    </w:p>
    <w:bookmarkEnd w:id="69"/>
    <w:bookmarkEnd w:id="70"/>
    <w:bookmarkEnd w:id="71"/>
    <w:bookmarkEnd w:id="72"/>
    <w:p>
      <w:pPr>
        <w:pStyle w:val="58"/>
        <w:rPr>
          <w:color w:val="000000"/>
        </w:rPr>
      </w:pPr>
      <w:r>
        <w:rPr>
          <w:color w:val="000000"/>
        </w:rPr>
        <w:t>[1]</w:t>
      </w:r>
      <w:r>
        <w:rPr>
          <w:color w:val="000000"/>
        </w:rPr>
        <w:tab/>
      </w:r>
      <w:r>
        <w:rPr>
          <w:color w:val="000000"/>
        </w:rPr>
        <w:t>3GPP TR 21.905: "Vocabulary for 3GPP Specifications".</w:t>
      </w:r>
    </w:p>
    <w:p>
      <w:pPr>
        <w:pStyle w:val="58"/>
        <w:rPr>
          <w:color w:val="000000"/>
        </w:rPr>
      </w:pPr>
      <w:r>
        <w:rPr>
          <w:color w:val="000000"/>
        </w:rPr>
        <w:t>[</w:t>
      </w:r>
      <w:r>
        <w:rPr>
          <w:color w:val="000000"/>
          <w:lang w:eastAsia="zh-CN"/>
        </w:rPr>
        <w:t>2</w:t>
      </w:r>
      <w:r>
        <w:rPr>
          <w:color w:val="000000"/>
        </w:rPr>
        <w:t>]</w:t>
      </w:r>
      <w:r>
        <w:rPr>
          <w:color w:val="000000"/>
        </w:rPr>
        <w:tab/>
      </w:r>
      <w:r>
        <w:rPr>
          <w:color w:val="000000"/>
        </w:rPr>
        <w:t>3GPP TS 32.401: "</w:t>
      </w:r>
      <w:r>
        <w:rPr>
          <w:snapToGrid w:val="0"/>
          <w:color w:val="000000"/>
        </w:rPr>
        <w:t xml:space="preserve">Telecommunication management; </w:t>
      </w:r>
      <w:r>
        <w:rPr>
          <w:color w:val="000000"/>
        </w:rPr>
        <w:t>Performance Management (PM); Concept and requirements".</w:t>
      </w:r>
    </w:p>
    <w:p>
      <w:pPr>
        <w:pStyle w:val="58"/>
        <w:rPr>
          <w:color w:val="000000"/>
        </w:rPr>
      </w:pPr>
      <w:r>
        <w:rPr>
          <w:rFonts w:hint="eastAsia"/>
          <w:color w:val="000000"/>
        </w:rPr>
        <w:t>[</w:t>
      </w:r>
      <w:r>
        <w:rPr>
          <w:color w:val="000000"/>
          <w:lang w:eastAsia="zh-CN"/>
        </w:rPr>
        <w:t>3</w:t>
      </w:r>
      <w:r>
        <w:rPr>
          <w:rFonts w:hint="eastAsia"/>
          <w:color w:val="000000"/>
        </w:rPr>
        <w:t>]</w:t>
      </w:r>
      <w:r>
        <w:rPr>
          <w:rFonts w:hint="eastAsia"/>
          <w:color w:val="000000"/>
        </w:rPr>
        <w:tab/>
      </w:r>
      <w:r>
        <w:rPr>
          <w:rFonts w:hint="eastAsia"/>
          <w:color w:val="000000"/>
        </w:rPr>
        <w:t xml:space="preserve">3GPP TS 32.404: </w:t>
      </w:r>
      <w:r>
        <w:rPr>
          <w:color w:val="000000"/>
        </w:rPr>
        <w:t>"Performance Management (PM); Performance measurements</w:t>
      </w:r>
      <w:r>
        <w:rPr>
          <w:rFonts w:hint="eastAsia"/>
          <w:color w:val="000000"/>
        </w:rPr>
        <w:t xml:space="preserve"> </w:t>
      </w:r>
      <w:r>
        <w:rPr>
          <w:color w:val="000000"/>
        </w:rPr>
        <w:t>- Definitions and template".</w:t>
      </w:r>
    </w:p>
    <w:p>
      <w:pPr>
        <w:pStyle w:val="58"/>
      </w:pPr>
      <w:r>
        <w:t>[4]</w:t>
      </w:r>
      <w:r>
        <w:tab/>
      </w:r>
      <w:r>
        <w:t>3GPP TS 23.501: "System Architecture for the 5G System".</w:t>
      </w:r>
    </w:p>
    <w:p>
      <w:pPr>
        <w:pStyle w:val="58"/>
      </w:pPr>
      <w:r>
        <w:rPr>
          <w:color w:val="000000"/>
          <w:lang w:eastAsia="zh-CN"/>
        </w:rPr>
        <w:t>[5]</w:t>
      </w:r>
      <w:r>
        <w:rPr>
          <w:color w:val="000000"/>
          <w:lang w:eastAsia="zh-CN"/>
        </w:rPr>
        <w:tab/>
      </w:r>
      <w:r>
        <w:rPr>
          <w:rFonts w:hint="eastAsia"/>
          <w:lang w:eastAsia="zh-CN"/>
        </w:rPr>
        <w:t>IETF RFC 5136</w:t>
      </w:r>
      <w:r>
        <w:t>: "Defining Network Capacity".</w:t>
      </w:r>
    </w:p>
    <w:p>
      <w:pPr>
        <w:pStyle w:val="58"/>
        <w:rPr>
          <w:lang w:eastAsia="en-GB"/>
        </w:rPr>
      </w:pPr>
      <w:r>
        <w:t>[6]</w:t>
      </w:r>
      <w:r>
        <w:tab/>
      </w:r>
      <w:r>
        <w:t xml:space="preserve">3GPP </w:t>
      </w:r>
      <w:r>
        <w:rPr>
          <w:lang w:eastAsia="en-GB"/>
        </w:rPr>
        <w:t>TS 38.4</w:t>
      </w:r>
      <w:r>
        <w:t>73: "NG-</w:t>
      </w:r>
      <w:r>
        <w:rPr>
          <w:lang w:eastAsia="en-GB"/>
        </w:rPr>
        <w:t>RAN; F1 Application Protocol (F1AP)".</w:t>
      </w:r>
    </w:p>
    <w:p>
      <w:pPr>
        <w:pStyle w:val="58"/>
        <w:rPr>
          <w:lang w:eastAsia="en-GB"/>
        </w:rPr>
      </w:pPr>
      <w:r>
        <w:rPr>
          <w:lang w:eastAsia="en-GB"/>
        </w:rPr>
        <w:t>[7]</w:t>
      </w:r>
      <w:r>
        <w:rPr>
          <w:lang w:eastAsia="en-GB"/>
        </w:rPr>
        <w:tab/>
      </w:r>
      <w:r>
        <w:rPr>
          <w:lang w:eastAsia="en-GB"/>
        </w:rPr>
        <w:t>3GPP TS 23.502: "Procedures for the 5G System".</w:t>
      </w:r>
    </w:p>
    <w:p>
      <w:pPr>
        <w:pStyle w:val="58"/>
      </w:pPr>
      <w:r>
        <w:rPr>
          <w:rFonts w:hint="eastAsia"/>
          <w:color w:val="000000"/>
        </w:rPr>
        <w:t>[</w:t>
      </w:r>
      <w:r>
        <w:rPr>
          <w:color w:val="000000"/>
        </w:rPr>
        <w:t>8</w:t>
      </w:r>
      <w:r>
        <w:rPr>
          <w:rFonts w:hint="eastAsia"/>
          <w:color w:val="000000"/>
        </w:rPr>
        <w:t>]</w:t>
      </w:r>
      <w:r>
        <w:rPr>
          <w:rFonts w:hint="eastAsia"/>
          <w:color w:val="000000"/>
        </w:rPr>
        <w:tab/>
      </w:r>
      <w:r>
        <w:rPr>
          <w:rFonts w:hint="eastAsia"/>
          <w:color w:val="000000"/>
        </w:rPr>
        <w:t xml:space="preserve">3GPP TS </w:t>
      </w:r>
      <w:r>
        <w:rPr>
          <w:color w:val="000000"/>
        </w:rPr>
        <w:t>28</w:t>
      </w:r>
      <w:r>
        <w:rPr>
          <w:rFonts w:hint="eastAsia"/>
          <w:color w:val="000000"/>
        </w:rPr>
        <w:t>.</w:t>
      </w:r>
      <w:r>
        <w:rPr>
          <w:color w:val="000000"/>
        </w:rPr>
        <w:t>554</w:t>
      </w:r>
      <w:r>
        <w:rPr>
          <w:rFonts w:hint="eastAsia"/>
          <w:color w:val="000000"/>
        </w:rPr>
        <w:t xml:space="preserve">: </w:t>
      </w:r>
      <w:r>
        <w:rPr>
          <w:color w:val="000000"/>
        </w:rPr>
        <w:t>"</w:t>
      </w:r>
      <w:r>
        <w:t>Management and orchestration; 5G end to end Key Performance Indicators (KPI)".</w:t>
      </w:r>
    </w:p>
    <w:p>
      <w:pPr>
        <w:pStyle w:val="58"/>
        <w:rPr>
          <w:color w:val="000000"/>
        </w:rPr>
      </w:pPr>
      <w:r>
        <w:rPr>
          <w:rFonts w:hint="eastAsia"/>
          <w:color w:val="000000"/>
        </w:rPr>
        <w:t>[</w:t>
      </w:r>
      <w:r>
        <w:rPr>
          <w:color w:val="000000"/>
        </w:rPr>
        <w:t>9</w:t>
      </w:r>
      <w:r>
        <w:rPr>
          <w:rFonts w:hint="eastAsia"/>
          <w:color w:val="000000"/>
        </w:rPr>
        <w:t>]</w:t>
      </w:r>
      <w:r>
        <w:rPr>
          <w:rFonts w:hint="eastAsia"/>
          <w:color w:val="000000"/>
        </w:rPr>
        <w:tab/>
      </w:r>
      <w:r>
        <w:rPr>
          <w:rFonts w:hint="eastAsia"/>
          <w:color w:val="000000"/>
        </w:rPr>
        <w:t>3GPP TS 32.4</w:t>
      </w:r>
      <w:r>
        <w:rPr>
          <w:color w:val="000000"/>
        </w:rPr>
        <w:t>25</w:t>
      </w:r>
      <w:r>
        <w:rPr>
          <w:rFonts w:hint="eastAsia"/>
          <w:color w:val="000000"/>
        </w:rPr>
        <w:t xml:space="preserve">: </w:t>
      </w:r>
      <w:r>
        <w:rPr>
          <w:color w:val="000000"/>
        </w:rPr>
        <w:t>"</w:t>
      </w:r>
      <w:r>
        <w:t>Performance Management (PM); Performance measurements for Evolved Universal Terrestrial Radio Access Network (E-UTRAN)".</w:t>
      </w:r>
    </w:p>
    <w:p>
      <w:pPr>
        <w:pStyle w:val="58"/>
      </w:pPr>
      <w:r>
        <w:rPr>
          <w:rFonts w:hint="eastAsia"/>
          <w:color w:val="000000"/>
        </w:rPr>
        <w:t>[</w:t>
      </w:r>
      <w:r>
        <w:rPr>
          <w:color w:val="000000"/>
        </w:rPr>
        <w:t>10</w:t>
      </w:r>
      <w:r>
        <w:rPr>
          <w:rFonts w:hint="eastAsia"/>
          <w:color w:val="000000"/>
        </w:rPr>
        <w:t>]</w:t>
      </w:r>
      <w:r>
        <w:rPr>
          <w:rFonts w:hint="eastAsia"/>
          <w:color w:val="000000"/>
        </w:rPr>
        <w:tab/>
      </w:r>
      <w:r>
        <w:rPr>
          <w:rFonts w:hint="eastAsia"/>
          <w:color w:val="000000"/>
        </w:rPr>
        <w:t>3GPP TS 32.4</w:t>
      </w:r>
      <w:r>
        <w:rPr>
          <w:color w:val="000000"/>
        </w:rPr>
        <w:t>51</w:t>
      </w:r>
      <w:r>
        <w:rPr>
          <w:rFonts w:hint="eastAsia"/>
          <w:color w:val="000000"/>
        </w:rPr>
        <w:t xml:space="preserve">: </w:t>
      </w:r>
      <w:r>
        <w:rPr>
          <w:color w:val="000000"/>
        </w:rPr>
        <w:t>"</w:t>
      </w:r>
      <w:r>
        <w:t>Key Performance Indicators (KPI) for Evolved Universal Terrestrial Radio Access Network (E-UTRAN); Requirements".</w:t>
      </w:r>
    </w:p>
    <w:p>
      <w:pPr>
        <w:pStyle w:val="58"/>
      </w:pPr>
      <w:r>
        <w:rPr>
          <w:rFonts w:hint="eastAsia"/>
          <w:color w:val="000000"/>
        </w:rPr>
        <w:t>[</w:t>
      </w:r>
      <w:r>
        <w:rPr>
          <w:color w:val="000000"/>
        </w:rPr>
        <w:t>11</w:t>
      </w:r>
      <w:r>
        <w:rPr>
          <w:rFonts w:hint="eastAsia"/>
          <w:color w:val="000000"/>
        </w:rPr>
        <w:t>]</w:t>
      </w:r>
      <w:r>
        <w:rPr>
          <w:rFonts w:hint="eastAsia"/>
          <w:color w:val="000000"/>
        </w:rPr>
        <w:tab/>
      </w:r>
      <w:r>
        <w:rPr>
          <w:rFonts w:hint="eastAsia"/>
          <w:color w:val="000000"/>
        </w:rPr>
        <w:t xml:space="preserve">3GPP TS </w:t>
      </w:r>
      <w:r>
        <w:rPr>
          <w:color w:val="000000"/>
        </w:rPr>
        <w:t>38</w:t>
      </w:r>
      <w:r>
        <w:rPr>
          <w:rFonts w:hint="eastAsia"/>
          <w:color w:val="000000"/>
        </w:rPr>
        <w:t>.</w:t>
      </w:r>
      <w:r>
        <w:rPr>
          <w:color w:val="000000"/>
        </w:rPr>
        <w:t>413</w:t>
      </w:r>
      <w:r>
        <w:rPr>
          <w:rFonts w:hint="eastAsia"/>
          <w:color w:val="000000"/>
        </w:rPr>
        <w:t xml:space="preserve">: </w:t>
      </w:r>
      <w:r>
        <w:rPr>
          <w:color w:val="000000"/>
        </w:rPr>
        <w:t>"NG-RAN; NG Application Protocol (NGAP)"</w:t>
      </w:r>
      <w:r>
        <w:t>.</w:t>
      </w:r>
    </w:p>
    <w:p>
      <w:pPr>
        <w:pStyle w:val="58"/>
        <w:rPr>
          <w:color w:val="000000"/>
        </w:rPr>
      </w:pPr>
      <w:r>
        <w:rPr>
          <w:rFonts w:hint="eastAsia"/>
          <w:color w:val="000000"/>
        </w:rPr>
        <w:t>[</w:t>
      </w:r>
      <w:r>
        <w:rPr>
          <w:color w:val="000000"/>
        </w:rPr>
        <w:t>12</w:t>
      </w:r>
      <w:r>
        <w:rPr>
          <w:rFonts w:hint="eastAsia"/>
          <w:color w:val="000000"/>
        </w:rPr>
        <w:t>]</w:t>
      </w:r>
      <w:r>
        <w:rPr>
          <w:rFonts w:hint="eastAsia"/>
          <w:color w:val="000000"/>
        </w:rPr>
        <w:tab/>
      </w:r>
      <w:r>
        <w:rPr>
          <w:color w:val="000000"/>
        </w:rPr>
        <w:t>Void.</w:t>
      </w:r>
    </w:p>
    <w:p>
      <w:pPr>
        <w:pStyle w:val="58"/>
        <w:rPr>
          <w:color w:val="000000"/>
        </w:rPr>
      </w:pPr>
      <w:r>
        <w:rPr>
          <w:rFonts w:hint="eastAsia"/>
          <w:color w:val="000000"/>
        </w:rPr>
        <w:t>[</w:t>
      </w:r>
      <w:r>
        <w:rPr>
          <w:color w:val="000000"/>
        </w:rPr>
        <w:t>13</w:t>
      </w:r>
      <w:r>
        <w:rPr>
          <w:rFonts w:hint="eastAsia"/>
          <w:color w:val="000000"/>
        </w:rPr>
        <w:t>]</w:t>
      </w:r>
      <w:r>
        <w:rPr>
          <w:rFonts w:hint="eastAsia"/>
          <w:color w:val="000000"/>
        </w:rPr>
        <w:tab/>
      </w:r>
      <w:r>
        <w:rPr>
          <w:rFonts w:hint="eastAsia"/>
          <w:color w:val="000000"/>
        </w:rPr>
        <w:t xml:space="preserve">3GPP TS </w:t>
      </w:r>
      <w:r>
        <w:rPr>
          <w:color w:val="000000"/>
        </w:rPr>
        <w:t>38</w:t>
      </w:r>
      <w:r>
        <w:rPr>
          <w:rFonts w:hint="eastAsia"/>
          <w:color w:val="000000"/>
        </w:rPr>
        <w:t>.</w:t>
      </w:r>
      <w:r>
        <w:rPr>
          <w:color w:val="000000"/>
        </w:rPr>
        <w:t>423</w:t>
      </w:r>
      <w:r>
        <w:rPr>
          <w:rFonts w:hint="eastAsia"/>
          <w:color w:val="000000"/>
        </w:rPr>
        <w:t xml:space="preserve">: </w:t>
      </w:r>
      <w:r>
        <w:rPr>
          <w:color w:val="000000"/>
        </w:rPr>
        <w:t xml:space="preserve">"NG-RAN; </w:t>
      </w:r>
      <w:r>
        <w:t>Xn</w:t>
      </w:r>
      <w:r>
        <w:rPr>
          <w:color w:val="000000"/>
        </w:rPr>
        <w:t xml:space="preserve"> Application Protocol (</w:t>
      </w:r>
      <w:r>
        <w:t>Xn</w:t>
      </w:r>
      <w:r>
        <w:rPr>
          <w:color w:val="000000"/>
        </w:rPr>
        <w:t>AP)".</w:t>
      </w:r>
      <w:r>
        <w:rPr>
          <w:rFonts w:hint="eastAsia"/>
          <w:color w:val="000000"/>
        </w:rPr>
        <w:t>[</w:t>
      </w:r>
      <w:r>
        <w:rPr>
          <w:color w:val="000000"/>
        </w:rPr>
        <w:t>14</w:t>
      </w:r>
      <w:r>
        <w:rPr>
          <w:rFonts w:hint="eastAsia"/>
          <w:color w:val="000000"/>
        </w:rPr>
        <w:t>]</w:t>
      </w:r>
      <w:r>
        <w:rPr>
          <w:rFonts w:hint="eastAsia"/>
          <w:color w:val="000000"/>
        </w:rPr>
        <w:tab/>
      </w:r>
      <w:r>
        <w:rPr>
          <w:rFonts w:hint="eastAsia"/>
          <w:color w:val="000000"/>
        </w:rPr>
        <w:t xml:space="preserve">3GPP TS </w:t>
      </w:r>
      <w:r>
        <w:rPr>
          <w:color w:val="000000"/>
        </w:rPr>
        <w:t>29</w:t>
      </w:r>
      <w:r>
        <w:rPr>
          <w:rFonts w:hint="eastAsia"/>
          <w:color w:val="000000"/>
        </w:rPr>
        <w:t>.</w:t>
      </w:r>
      <w:r>
        <w:rPr>
          <w:color w:val="000000"/>
        </w:rPr>
        <w:t>502</w:t>
      </w:r>
      <w:r>
        <w:rPr>
          <w:rFonts w:hint="eastAsia"/>
          <w:color w:val="000000"/>
        </w:rPr>
        <w:t xml:space="preserve">: </w:t>
      </w:r>
      <w:r>
        <w:rPr>
          <w:color w:val="000000"/>
        </w:rPr>
        <w:t>"</w:t>
      </w:r>
      <w:r>
        <w:t>5G System; Session Management Services</w:t>
      </w:r>
      <w:r>
        <w:rPr>
          <w:color w:val="000000"/>
        </w:rPr>
        <w:t>; Stage 3".</w:t>
      </w:r>
    </w:p>
    <w:p>
      <w:pPr>
        <w:pStyle w:val="58"/>
        <w:rPr>
          <w:color w:val="000000"/>
        </w:rPr>
      </w:pPr>
      <w:r>
        <w:rPr>
          <w:rFonts w:hint="eastAsia"/>
          <w:color w:val="000000"/>
        </w:rPr>
        <w:t>[</w:t>
      </w:r>
      <w:r>
        <w:rPr>
          <w:color w:val="000000"/>
        </w:rPr>
        <w:t>15</w:t>
      </w:r>
      <w:r>
        <w:rPr>
          <w:rFonts w:hint="eastAsia"/>
          <w:color w:val="000000"/>
        </w:rPr>
        <w:t>]</w:t>
      </w:r>
      <w:r>
        <w:rPr>
          <w:rFonts w:hint="eastAsia"/>
          <w:color w:val="000000"/>
        </w:rPr>
        <w:tab/>
      </w:r>
      <w:r>
        <w:rPr>
          <w:color w:val="000000"/>
        </w:rPr>
        <w:t>Void.</w:t>
      </w:r>
    </w:p>
    <w:p>
      <w:pPr>
        <w:pStyle w:val="58"/>
      </w:pPr>
      <w:r>
        <w:rPr>
          <w:rFonts w:hint="eastAsia"/>
          <w:color w:val="000000"/>
        </w:rPr>
        <w:t>[</w:t>
      </w:r>
      <w:r>
        <w:rPr>
          <w:color w:val="000000"/>
        </w:rPr>
        <w:t>16</w:t>
      </w:r>
      <w:r>
        <w:rPr>
          <w:rFonts w:hint="eastAsia"/>
          <w:color w:val="000000"/>
        </w:rPr>
        <w:t>]</w:t>
      </w:r>
      <w:r>
        <w:rPr>
          <w:rFonts w:hint="eastAsia"/>
          <w:color w:val="000000"/>
        </w:rPr>
        <w:tab/>
      </w:r>
      <w:r>
        <w:rPr>
          <w:rFonts w:hint="eastAsia"/>
          <w:color w:val="000000"/>
        </w:rPr>
        <w:t xml:space="preserve">3GPP TS </w:t>
      </w:r>
      <w:r>
        <w:rPr>
          <w:color w:val="000000"/>
        </w:rPr>
        <w:t>29</w:t>
      </w:r>
      <w:r>
        <w:rPr>
          <w:rFonts w:hint="eastAsia"/>
          <w:color w:val="000000"/>
        </w:rPr>
        <w:t>.</w:t>
      </w:r>
      <w:r>
        <w:rPr>
          <w:color w:val="000000"/>
        </w:rPr>
        <w:t>244</w:t>
      </w:r>
      <w:r>
        <w:rPr>
          <w:rFonts w:hint="eastAsia"/>
          <w:color w:val="000000"/>
        </w:rPr>
        <w:t xml:space="preserve">: </w:t>
      </w:r>
      <w:r>
        <w:rPr>
          <w:color w:val="000000"/>
        </w:rPr>
        <w:t>"</w:t>
      </w:r>
      <w:r>
        <w:t>Technical Specification Group Core Network and Terminals; Interface between the Control Plane and the User Plane Nodes; Stage 3".</w:t>
      </w:r>
    </w:p>
    <w:p>
      <w:pPr>
        <w:pStyle w:val="58"/>
      </w:pPr>
      <w:r>
        <w:rPr>
          <w:rFonts w:hint="eastAsia"/>
        </w:rPr>
        <w:t>[</w:t>
      </w:r>
      <w:r>
        <w:t>17</w:t>
      </w:r>
      <w:r>
        <w:rPr>
          <w:rFonts w:hint="eastAsia"/>
        </w:rPr>
        <w:t>]</w:t>
      </w:r>
      <w:r>
        <w:tab/>
      </w:r>
      <w:r>
        <w:t>ETSI GS NFV-IFA027</w:t>
      </w:r>
      <w:r>
        <w:rPr>
          <w:rFonts w:hint="eastAsia"/>
        </w:rPr>
        <w:t xml:space="preserve"> </w:t>
      </w:r>
      <w:bookmarkStart w:id="73" w:name="docversion"/>
      <w:r>
        <w:t>v2.4.</w:t>
      </w:r>
      <w:bookmarkEnd w:id="73"/>
      <w:r>
        <w:t>1: "Network Functions Virtualisation (NFV); Management and Orchestration; Performance Measurements Specification".</w:t>
      </w:r>
    </w:p>
    <w:p>
      <w:pPr>
        <w:pStyle w:val="58"/>
        <w:rPr>
          <w:color w:val="000000"/>
        </w:rPr>
      </w:pPr>
      <w:r>
        <w:rPr>
          <w:rFonts w:hint="eastAsia"/>
          <w:color w:val="000000"/>
        </w:rPr>
        <w:t>[</w:t>
      </w:r>
      <w:r>
        <w:rPr>
          <w:color w:val="000000"/>
        </w:rPr>
        <w:t>18</w:t>
      </w:r>
      <w:r>
        <w:rPr>
          <w:rFonts w:hint="eastAsia"/>
          <w:color w:val="000000"/>
        </w:rPr>
        <w:t>]</w:t>
      </w:r>
      <w:r>
        <w:rPr>
          <w:rFonts w:hint="eastAsia"/>
          <w:color w:val="000000"/>
        </w:rPr>
        <w:tab/>
      </w:r>
      <w:r>
        <w:rPr>
          <w:color w:val="000000"/>
        </w:rPr>
        <w:t>Void.</w:t>
      </w:r>
    </w:p>
    <w:p>
      <w:pPr>
        <w:pStyle w:val="58"/>
      </w:pPr>
      <w:r>
        <w:rPr>
          <w:color w:val="000000"/>
        </w:rPr>
        <w:t>[19]</w:t>
      </w:r>
      <w:r>
        <w:rPr>
          <w:color w:val="000000"/>
        </w:rPr>
        <w:tab/>
      </w:r>
      <w:r>
        <w:rPr>
          <w:color w:val="000000"/>
        </w:rPr>
        <w:t>3GPP TS 38.214: "</w:t>
      </w:r>
      <w:r>
        <w:t>NR; Physical layer procedures for data".</w:t>
      </w:r>
    </w:p>
    <w:p>
      <w:pPr>
        <w:pStyle w:val="58"/>
      </w:pPr>
      <w:r>
        <w:rPr>
          <w:rFonts w:hint="eastAsia"/>
        </w:rPr>
        <w:t>[</w:t>
      </w:r>
      <w:r>
        <w:t>20</w:t>
      </w:r>
      <w:r>
        <w:rPr>
          <w:rFonts w:hint="eastAsia"/>
        </w:rPr>
        <w:t>]</w:t>
      </w:r>
      <w:r>
        <w:rPr>
          <w:rFonts w:hint="eastAsia"/>
        </w:rPr>
        <w:tab/>
      </w:r>
      <w:r>
        <w:rPr>
          <w:rFonts w:hint="eastAsia"/>
        </w:rPr>
        <w:t xml:space="preserve">3GPP TS </w:t>
      </w:r>
      <w:r>
        <w:t>38</w:t>
      </w:r>
      <w:r>
        <w:rPr>
          <w:rFonts w:hint="eastAsia"/>
        </w:rPr>
        <w:t>.</w:t>
      </w:r>
      <w:r>
        <w:t>331</w:t>
      </w:r>
      <w:r>
        <w:rPr>
          <w:rFonts w:hint="eastAsia"/>
        </w:rPr>
        <w:t xml:space="preserve">: </w:t>
      </w:r>
      <w:r>
        <w:t>"NR; Radio Resource Control (RRC); Protocol specification".</w:t>
      </w:r>
    </w:p>
    <w:p>
      <w:pPr>
        <w:pStyle w:val="58"/>
      </w:pPr>
      <w:r>
        <w:rPr>
          <w:rFonts w:hint="eastAsia"/>
          <w:color w:val="000000"/>
        </w:rPr>
        <w:t>[</w:t>
      </w:r>
      <w:r>
        <w:rPr>
          <w:color w:val="000000"/>
        </w:rPr>
        <w:t>21</w:t>
      </w:r>
      <w:r>
        <w:rPr>
          <w:rFonts w:hint="eastAsia"/>
          <w:color w:val="000000"/>
        </w:rPr>
        <w:t>]</w:t>
      </w:r>
      <w:r>
        <w:rPr>
          <w:rFonts w:hint="eastAsia"/>
          <w:color w:val="000000"/>
        </w:rPr>
        <w:tab/>
      </w:r>
      <w:r>
        <w:rPr>
          <w:rFonts w:hint="eastAsia"/>
          <w:color w:val="000000"/>
        </w:rPr>
        <w:t xml:space="preserve">3GPP TS </w:t>
      </w:r>
      <w:r>
        <w:rPr>
          <w:color w:val="000000"/>
        </w:rPr>
        <w:t>29.518</w:t>
      </w:r>
      <w:r>
        <w:rPr>
          <w:rFonts w:hint="eastAsia"/>
          <w:color w:val="000000"/>
        </w:rPr>
        <w:t xml:space="preserve">: </w:t>
      </w:r>
      <w:r>
        <w:rPr>
          <w:color w:val="000000"/>
        </w:rPr>
        <w:t>"5G System; Access and Mobility Management Services; Stage 3".</w:t>
      </w:r>
    </w:p>
    <w:p>
      <w:pPr>
        <w:pStyle w:val="58"/>
      </w:pPr>
      <w:r>
        <w:rPr>
          <w:rFonts w:hint="eastAsia"/>
        </w:rPr>
        <w:t>[</w:t>
      </w:r>
      <w:r>
        <w:t>22</w:t>
      </w:r>
      <w:r>
        <w:rPr>
          <w:rFonts w:hint="eastAsia"/>
        </w:rPr>
        <w:t>]</w:t>
      </w:r>
      <w:r>
        <w:rPr>
          <w:rFonts w:hint="eastAsia"/>
        </w:rPr>
        <w:tab/>
      </w:r>
      <w:r>
        <w:rPr>
          <w:rFonts w:hint="eastAsia"/>
        </w:rPr>
        <w:t xml:space="preserve">3GPP TS </w:t>
      </w:r>
      <w:r>
        <w:t>29</w:t>
      </w:r>
      <w:r>
        <w:rPr>
          <w:rFonts w:hint="eastAsia"/>
        </w:rPr>
        <w:t>.</w:t>
      </w:r>
      <w:r>
        <w:t>413</w:t>
      </w:r>
      <w:r>
        <w:rPr>
          <w:rFonts w:hint="eastAsia"/>
        </w:rPr>
        <w:t xml:space="preserve">: </w:t>
      </w:r>
      <w:r>
        <w:t>"Application of the NG Application Protocol (NGAP) to non-3GPP access".</w:t>
      </w:r>
    </w:p>
    <w:p>
      <w:pPr>
        <w:pStyle w:val="58"/>
        <w:rPr>
          <w:color w:val="000000"/>
        </w:rPr>
      </w:pPr>
      <w:r>
        <w:rPr>
          <w:rFonts w:hint="eastAsia"/>
          <w:color w:val="000000"/>
        </w:rPr>
        <w:t>[</w:t>
      </w:r>
      <w:r>
        <w:rPr>
          <w:color w:val="000000"/>
        </w:rPr>
        <w:t>23</w:t>
      </w:r>
      <w:r>
        <w:rPr>
          <w:rFonts w:hint="eastAsia"/>
          <w:color w:val="000000"/>
        </w:rPr>
        <w:t>]</w:t>
      </w:r>
      <w:r>
        <w:rPr>
          <w:rFonts w:hint="eastAsia"/>
          <w:color w:val="000000"/>
        </w:rPr>
        <w:tab/>
      </w:r>
      <w:r>
        <w:rPr>
          <w:rFonts w:hint="eastAsia"/>
          <w:color w:val="000000"/>
        </w:rPr>
        <w:t xml:space="preserve">3GPP TS </w:t>
      </w:r>
      <w:r>
        <w:rPr>
          <w:color w:val="000000"/>
        </w:rPr>
        <w:t>29.122</w:t>
      </w:r>
      <w:r>
        <w:rPr>
          <w:rFonts w:hint="eastAsia"/>
          <w:color w:val="000000"/>
        </w:rPr>
        <w:t xml:space="preserve">: </w:t>
      </w:r>
      <w:r>
        <w:rPr>
          <w:color w:val="000000"/>
        </w:rPr>
        <w:t>"Technical Specification Group Core Network and Terminals; T8 reference point for Northbound APIs".</w:t>
      </w:r>
    </w:p>
    <w:p>
      <w:pPr>
        <w:pStyle w:val="58"/>
        <w:rPr>
          <w:color w:val="000000"/>
        </w:rPr>
      </w:pPr>
      <w:r>
        <w:rPr>
          <w:rFonts w:hint="eastAsia"/>
          <w:color w:val="000000"/>
        </w:rPr>
        <w:t>[</w:t>
      </w:r>
      <w:r>
        <w:rPr>
          <w:color w:val="000000"/>
        </w:rPr>
        <w:t>24</w:t>
      </w:r>
      <w:r>
        <w:rPr>
          <w:rFonts w:hint="eastAsia"/>
          <w:color w:val="000000"/>
        </w:rPr>
        <w:t>]</w:t>
      </w:r>
      <w:r>
        <w:rPr>
          <w:rFonts w:hint="eastAsia"/>
          <w:color w:val="000000"/>
        </w:rPr>
        <w:tab/>
      </w:r>
      <w:r>
        <w:rPr>
          <w:rFonts w:hint="eastAsia"/>
          <w:color w:val="000000"/>
        </w:rPr>
        <w:t xml:space="preserve">3GPP TS </w:t>
      </w:r>
      <w:r>
        <w:rPr>
          <w:color w:val="000000"/>
        </w:rPr>
        <w:t>24.501</w:t>
      </w:r>
      <w:r>
        <w:rPr>
          <w:rFonts w:hint="eastAsia"/>
          <w:color w:val="000000"/>
        </w:rPr>
        <w:t xml:space="preserve">: </w:t>
      </w:r>
      <w:r>
        <w:rPr>
          <w:color w:val="000000"/>
        </w:rPr>
        <w:t>"Non-Access-Stratum (NAS) protocol for 5G System (5GS); Stage 3".</w:t>
      </w:r>
    </w:p>
    <w:p>
      <w:pPr>
        <w:pStyle w:val="58"/>
      </w:pPr>
      <w:r>
        <w:t>[25]</w:t>
      </w:r>
      <w:r>
        <w:tab/>
      </w:r>
      <w:r>
        <w:t>ETSI ES 202 336-12 V1.2.1: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pPr>
        <w:pStyle w:val="58"/>
      </w:pPr>
      <w:r>
        <w:t>[26]</w:t>
      </w:r>
      <w:r>
        <w:tab/>
      </w:r>
      <w:r>
        <w:t>3GPP TS 28.541: "Management and orchestration; 5G Network Resource Model (NRM); Stage 2 and stage 3".</w:t>
      </w:r>
    </w:p>
    <w:p>
      <w:pPr>
        <w:pStyle w:val="58"/>
      </w:pPr>
      <w:r>
        <w:t>[27]</w:t>
      </w:r>
      <w:r>
        <w:tab/>
      </w:r>
      <w:r>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pPr>
        <w:pStyle w:val="58"/>
      </w:pPr>
      <w:r>
        <w:t>[28]</w:t>
      </w:r>
      <w:r>
        <w:tab/>
      </w:r>
      <w:r>
        <w:t>3GPP TS 29.510: "5G System; Network function repository services; Stage 3".</w:t>
      </w:r>
    </w:p>
    <w:p>
      <w:pPr>
        <w:pStyle w:val="58"/>
      </w:pPr>
      <w:r>
        <w:t>[29]</w:t>
      </w:r>
      <w:r>
        <w:tab/>
      </w:r>
      <w:r>
        <w:t>3GPP TS 38.314: "NR; layer 2 measurements".</w:t>
      </w:r>
    </w:p>
    <w:p>
      <w:pPr>
        <w:pStyle w:val="58"/>
      </w:pPr>
      <w:r>
        <w:t>[30]</w:t>
      </w:r>
      <w:r>
        <w:tab/>
      </w:r>
      <w:r>
        <w:t xml:space="preserve">3GPP TS 38.313: </w:t>
      </w:r>
      <w:r>
        <w:rPr>
          <w:lang w:val="en-US"/>
        </w:rPr>
        <w:t>"Self-Organizing Networks (SON) for 5G networks</w:t>
      </w:r>
      <w:r>
        <w:t>".</w:t>
      </w:r>
    </w:p>
    <w:p>
      <w:pPr>
        <w:pStyle w:val="58"/>
      </w:pPr>
      <w:r>
        <w:t>[31]</w:t>
      </w:r>
      <w:r>
        <w:tab/>
      </w:r>
      <w:r>
        <w:t>3GPP TS 38.415: "NG-RAN; PDU session user plane protocol".</w:t>
      </w:r>
    </w:p>
    <w:p>
      <w:pPr>
        <w:pStyle w:val="58"/>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pPr>
        <w:pStyle w:val="58"/>
        <w:rPr>
          <w:color w:val="000000"/>
        </w:rPr>
      </w:pPr>
      <w:r>
        <w:rPr>
          <w:color w:val="000000"/>
        </w:rPr>
        <w:t>[33]</w:t>
      </w:r>
      <w:r>
        <w:rPr>
          <w:color w:val="000000"/>
        </w:rPr>
        <w:tab/>
      </w:r>
      <w:r>
        <w:rPr>
          <w:color w:val="000000"/>
        </w:rPr>
        <w:t>3GPP TS 38.214: "NR; Physical layer procedures for data".</w:t>
      </w:r>
    </w:p>
    <w:p>
      <w:pPr>
        <w:pStyle w:val="58"/>
        <w:rPr>
          <w:color w:val="000000"/>
        </w:rPr>
      </w:pPr>
      <w:r>
        <w:rPr>
          <w:color w:val="000000"/>
        </w:rPr>
        <w:t>[34]</w:t>
      </w:r>
      <w:r>
        <w:rPr>
          <w:color w:val="000000"/>
        </w:rPr>
        <w:tab/>
      </w:r>
      <w:r>
        <w:rPr>
          <w:color w:val="000000"/>
        </w:rPr>
        <w:t>3GPP TS 38.215: "NR; Physical layer measurements".</w:t>
      </w:r>
    </w:p>
    <w:p>
      <w:pPr>
        <w:pStyle w:val="58"/>
        <w:rPr>
          <w:color w:val="000000"/>
        </w:rPr>
      </w:pPr>
      <w:r>
        <w:t>[35</w:t>
      </w:r>
      <w:r>
        <w:rPr>
          <w:sz w:val="21"/>
          <w:szCs w:val="21"/>
        </w:rPr>
        <w:t>]</w:t>
      </w:r>
      <w:r>
        <w:rPr>
          <w:sz w:val="21"/>
          <w:szCs w:val="21"/>
        </w:rPr>
        <w:tab/>
      </w:r>
      <w:r>
        <w:rPr>
          <w:sz w:val="21"/>
          <w:szCs w:val="21"/>
        </w:rPr>
        <w:t>3GPP TS 3</w:t>
      </w:r>
      <w:r>
        <w:rPr>
          <w:sz w:val="21"/>
          <w:szCs w:val="21"/>
          <w:lang w:val="en-US" w:eastAsia="zh-CN"/>
        </w:rPr>
        <w:t>8</w:t>
      </w:r>
      <w:r>
        <w:rPr>
          <w:sz w:val="21"/>
          <w:szCs w:val="21"/>
        </w:rPr>
        <w:t>.</w:t>
      </w:r>
      <w:r>
        <w:rPr>
          <w:lang w:val="en-US" w:eastAsia="zh-CN"/>
        </w:rPr>
        <w:t>133</w:t>
      </w:r>
      <w:r>
        <w:rPr>
          <w:sz w:val="21"/>
          <w:szCs w:val="21"/>
        </w:rPr>
        <w:t>: "</w:t>
      </w:r>
      <w:r>
        <w:t>NR; Requirements for support of radio resource management</w:t>
      </w:r>
      <w:r>
        <w:rPr>
          <w:sz w:val="21"/>
          <w:szCs w:val="21"/>
        </w:rPr>
        <w:t>".</w:t>
      </w:r>
    </w:p>
    <w:p>
      <w:pPr>
        <w:pStyle w:val="58"/>
        <w:rPr>
          <w:color w:val="000000"/>
        </w:rPr>
      </w:pPr>
      <w:r>
        <w:rPr>
          <w:rFonts w:hint="eastAsia"/>
          <w:lang w:eastAsia="zh-CN"/>
        </w:rPr>
        <w:t>[</w:t>
      </w:r>
      <w:r>
        <w:rPr>
          <w:lang w:eastAsia="zh-CN"/>
        </w:rPr>
        <w:t>36</w:t>
      </w:r>
      <w:r>
        <w:rPr>
          <w:rFonts w:hint="eastAsia"/>
          <w:lang w:eastAsia="zh-CN"/>
        </w:rPr>
        <w:t>]</w:t>
      </w:r>
      <w:r>
        <w:rPr>
          <w:lang w:eastAsia="zh-CN"/>
        </w:rPr>
        <w:tab/>
      </w:r>
      <w:r>
        <w:rPr>
          <w:lang w:eastAsia="zh-CN"/>
        </w:rPr>
        <w:t>3GPP TS 33.501:</w:t>
      </w:r>
      <w:r>
        <w:rPr>
          <w:color w:val="000000"/>
        </w:rPr>
        <w:t xml:space="preserve"> "Security architecture and procedures for 5G system".</w:t>
      </w:r>
    </w:p>
    <w:p>
      <w:pPr>
        <w:pStyle w:val="58"/>
        <w:rPr>
          <w:color w:val="000000"/>
        </w:rPr>
      </w:pPr>
      <w:bookmarkStart w:id="74" w:name="_Toc20132200"/>
      <w:bookmarkStart w:id="75" w:name="_Toc27473235"/>
      <w:bookmarkStart w:id="76" w:name="_Toc35955888"/>
      <w:r>
        <w:rPr>
          <w:color w:val="000000"/>
        </w:rPr>
        <w:t>[37]</w:t>
      </w:r>
      <w:r>
        <w:rPr>
          <w:color w:val="000000"/>
        </w:rPr>
        <w:tab/>
      </w:r>
      <w:r>
        <w:rPr>
          <w:color w:val="000000"/>
        </w:rPr>
        <w:t>3GPP TS 38.304: "NR; User Equipment (UE) procedures in Idle mode and RRC Inactive state".</w:t>
      </w:r>
    </w:p>
    <w:p>
      <w:pPr>
        <w:pStyle w:val="58"/>
      </w:pPr>
      <w:r>
        <w:rPr>
          <w:color w:val="000000"/>
        </w:rPr>
        <w:t>[38]</w:t>
      </w:r>
      <w:r>
        <w:rPr>
          <w:color w:val="000000"/>
        </w:rPr>
        <w:tab/>
      </w:r>
      <w:r>
        <w:t>3GPP TS 28.530: "</w:t>
      </w:r>
      <w:r>
        <w:rPr>
          <w:color w:val="444444"/>
        </w:rPr>
        <w:t>Management and orchestration; Concepts, use cases and requirements</w:t>
      </w:r>
      <w:r>
        <w:t>".</w:t>
      </w:r>
    </w:p>
    <w:p>
      <w:pPr>
        <w:pStyle w:val="58"/>
        <w:rPr>
          <w:color w:val="000000"/>
        </w:rPr>
      </w:pPr>
      <w:r>
        <w:t>[39]</w:t>
      </w:r>
      <w:r>
        <w:tab/>
      </w:r>
      <w:r>
        <w:t>3GPP TS 29.507</w:t>
      </w:r>
      <w:r>
        <w:rPr>
          <w:rFonts w:hint="eastAsia"/>
          <w:lang w:eastAsia="zh-CN"/>
        </w:rPr>
        <w:t>:</w:t>
      </w:r>
      <w:r>
        <w:t xml:space="preserve"> "5G System; Access and Mobility Policy Control Service; Stage 3</w:t>
      </w:r>
      <w:r>
        <w:rPr>
          <w:color w:val="000000"/>
        </w:rPr>
        <w:t>".</w:t>
      </w:r>
    </w:p>
    <w:p>
      <w:pPr>
        <w:pStyle w:val="58"/>
        <w:rPr>
          <w:color w:val="000000"/>
        </w:rPr>
      </w:pPr>
      <w:r>
        <w:t>[40]</w:t>
      </w:r>
      <w:r>
        <w:tab/>
      </w:r>
      <w:r>
        <w:t>3GPP TS 29.512</w:t>
      </w:r>
      <w:r>
        <w:rPr>
          <w:rFonts w:hint="eastAsia"/>
          <w:lang w:eastAsia="zh-CN"/>
        </w:rPr>
        <w:t>:</w:t>
      </w:r>
      <w:r>
        <w:t xml:space="preserve"> "5G System; Session Management Policy Control Service; Stage 3</w:t>
      </w:r>
      <w:r>
        <w:rPr>
          <w:color w:val="000000"/>
        </w:rPr>
        <w:t>".</w:t>
      </w:r>
    </w:p>
    <w:p>
      <w:pPr>
        <w:pStyle w:val="58"/>
      </w:pPr>
      <w:r>
        <w:t>[41]</w:t>
      </w:r>
      <w:r>
        <w:tab/>
      </w:r>
      <w:r>
        <w:t>3GPP TS 29.531: "5G System; Network Slice Selection Services".</w:t>
      </w:r>
    </w:p>
    <w:p>
      <w:pPr>
        <w:pStyle w:val="58"/>
        <w:rPr>
          <w:color w:val="000000"/>
        </w:rPr>
      </w:pPr>
      <w:r>
        <w:rPr>
          <w:rFonts w:hint="eastAsia"/>
          <w:color w:val="000000"/>
          <w:lang w:eastAsia="zh-CN"/>
        </w:rPr>
        <w:t>[</w:t>
      </w:r>
      <w:r>
        <w:rPr>
          <w:color w:val="000000"/>
          <w:lang w:eastAsia="zh-CN"/>
        </w:rPr>
        <w:t>42]</w:t>
      </w:r>
      <w:r>
        <w:rPr>
          <w:color w:val="000000"/>
          <w:lang w:eastAsia="zh-CN"/>
        </w:rPr>
        <w:tab/>
      </w:r>
      <w:r>
        <w:rPr>
          <w:color w:val="000000"/>
          <w:lang w:eastAsia="zh-CN"/>
        </w:rPr>
        <w:t xml:space="preserve">3GPP TS 29.281: </w:t>
      </w:r>
      <w:r>
        <w:rPr>
          <w:color w:val="000000"/>
        </w:rPr>
        <w:t>"General Packet Radio System (GPRS) Tunnelling Protocol User Plane (GTPv1-U)".</w:t>
      </w:r>
    </w:p>
    <w:p>
      <w:pPr>
        <w:pStyle w:val="58"/>
      </w:pPr>
      <w:r>
        <w:rPr>
          <w:lang w:val="en-US" w:eastAsia="zh-CN"/>
        </w:rPr>
        <w:t>[43]</w:t>
      </w:r>
      <w:r>
        <w:rPr>
          <w:lang w:val="en-US" w:eastAsia="zh-CN"/>
        </w:rPr>
        <w:tab/>
      </w:r>
      <w:r>
        <w:rPr>
          <w:lang w:val="en-US" w:eastAsia="zh-CN"/>
        </w:rPr>
        <w:t xml:space="preserve">3GPP TS 29.540: </w:t>
      </w:r>
      <w:r>
        <w:t>"5G System; SMS Services;</w:t>
      </w:r>
      <w:r>
        <w:rPr>
          <w:lang w:val="en-US" w:eastAsia="zh-CN"/>
        </w:rPr>
        <w:t xml:space="preserve"> </w:t>
      </w:r>
      <w:r>
        <w:t>Stage 3".</w:t>
      </w:r>
    </w:p>
    <w:p>
      <w:pPr>
        <w:pStyle w:val="58"/>
      </w:pPr>
      <w:r>
        <w:t>[44]</w:t>
      </w:r>
      <w:r>
        <w:tab/>
      </w:r>
      <w:r>
        <w:t xml:space="preserve">3GPP TS 29.522: "5G System; </w:t>
      </w:r>
      <w:r>
        <w:rPr>
          <w:bCs/>
          <w:lang w:eastAsia="ja-JP"/>
        </w:rPr>
        <w:t>Network Exposure Function Northbound APIs</w:t>
      </w:r>
      <w:r>
        <w:t>; Stage 3".</w:t>
      </w:r>
    </w:p>
    <w:p>
      <w:pPr>
        <w:pStyle w:val="58"/>
      </w:pPr>
      <w:r>
        <w:t>[45]</w:t>
      </w:r>
      <w:r>
        <w:tab/>
      </w:r>
      <w:r>
        <w:t>3GPP TS 29.541: "5G System; Network Exposure FunctionServices for Non-IP Data Delivery (NIDD); Stage 3".</w:t>
      </w:r>
    </w:p>
    <w:p>
      <w:pPr>
        <w:pStyle w:val="58"/>
        <w:rPr>
          <w:color w:val="000000"/>
        </w:rPr>
      </w:pPr>
      <w:r>
        <w:rPr>
          <w:rFonts w:hint="eastAsia"/>
          <w:color w:val="000000"/>
        </w:rPr>
        <w:t>[</w:t>
      </w:r>
      <w:r>
        <w:rPr>
          <w:color w:val="000000"/>
        </w:rPr>
        <w:t>46]</w:t>
      </w:r>
      <w:r>
        <w:rPr>
          <w:color w:val="000000"/>
        </w:rPr>
        <w:tab/>
      </w:r>
      <w:r>
        <w:rPr>
          <w:color w:val="000000"/>
        </w:rPr>
        <w:t>3GPP TS 23.503: "Policy and charging control framework for the 5G System (5GS); Stage 2".</w:t>
      </w:r>
    </w:p>
    <w:p>
      <w:pPr>
        <w:pStyle w:val="58"/>
        <w:rPr>
          <w:color w:val="000000"/>
        </w:rPr>
      </w:pPr>
      <w:r>
        <w:rPr>
          <w:color w:val="000000"/>
        </w:rPr>
        <w:t>[47]</w:t>
      </w:r>
      <w:r>
        <w:rPr>
          <w:color w:val="000000"/>
        </w:rPr>
        <w:tab/>
      </w:r>
      <w:r>
        <w:rPr>
          <w:color w:val="000000"/>
        </w:rPr>
        <w:t>3GPP TS 29.504: "5G System; Unified Data Repository Services; Stage 3".</w:t>
      </w:r>
    </w:p>
    <w:p>
      <w:pPr>
        <w:pStyle w:val="58"/>
      </w:pPr>
      <w:r>
        <w:t>[48]</w:t>
      </w:r>
      <w:r>
        <w:tab/>
      </w:r>
      <w:r>
        <w:t>3GPP TS 29.554: "5G System; Background Data Transfer Policy Control Service; Stage 3".</w:t>
      </w:r>
    </w:p>
    <w:p>
      <w:pPr>
        <w:pStyle w:val="58"/>
      </w:pPr>
      <w:r>
        <w:t>[49]</w:t>
      </w:r>
      <w:r>
        <w:tab/>
      </w:r>
      <w:r>
        <w:t>3GPP TS 38.300: "NR and NG-RAN Overall description; Stage-2".</w:t>
      </w:r>
    </w:p>
    <w:p>
      <w:pPr>
        <w:pStyle w:val="58"/>
      </w:pPr>
      <w:r>
        <w:t>[50]</w:t>
      </w:r>
      <w:r>
        <w:tab/>
      </w:r>
      <w:r>
        <w:t>3GPP TS 28.538: "Management and orchestration; Edge Computing Management".</w:t>
      </w:r>
    </w:p>
    <w:p>
      <w:pPr>
        <w:pStyle w:val="58"/>
      </w:pPr>
      <w:r>
        <w:t>[51]</w:t>
      </w:r>
      <w:r>
        <w:tab/>
      </w:r>
      <w:r>
        <w:t>3GPP TS 29.503: "5G System; Unified Data Management Services; Stage 3".</w:t>
      </w:r>
    </w:p>
    <w:p>
      <w:pPr>
        <w:pStyle w:val="58"/>
      </w:pPr>
      <w:r>
        <w:t>[52]</w:t>
      </w:r>
      <w:r>
        <w:tab/>
      </w:r>
      <w:r>
        <w:t>3GPP TS 23.558: "Architecture for enabling Edge Applications".</w:t>
      </w:r>
    </w:p>
    <w:p>
      <w:pPr>
        <w:pStyle w:val="58"/>
      </w:pPr>
      <w:r>
        <w:t>[53]</w:t>
      </w:r>
      <w:r>
        <w:tab/>
      </w:r>
      <w:r>
        <w:t>3GPP TS 23.273: "5G System (5GS); Location Services (LCS); Stage 2".</w:t>
      </w:r>
    </w:p>
    <w:p>
      <w:pPr>
        <w:pStyle w:val="58"/>
        <w:rPr>
          <w:sz w:val="21"/>
          <w:szCs w:val="21"/>
        </w:rPr>
      </w:pPr>
      <w:r>
        <w:t>[54]</w:t>
      </w:r>
      <w:r>
        <w:tab/>
      </w:r>
      <w:r>
        <w:t>3GPP TS 29.572: "5G System (5GS); Location Management Services; Stage 3".</w:t>
      </w:r>
    </w:p>
    <w:p>
      <w:pPr>
        <w:pStyle w:val="2"/>
        <w:rPr>
          <w:color w:val="000000"/>
        </w:rPr>
      </w:pPr>
      <w:bookmarkStart w:id="77" w:name="_Toc51775943"/>
      <w:bookmarkStart w:id="78" w:name="_Toc51689779"/>
      <w:bookmarkStart w:id="79" w:name="_Toc44491852"/>
      <w:bookmarkStart w:id="80" w:name="_Toc51775327"/>
      <w:bookmarkStart w:id="81" w:name="_Toc51750453"/>
      <w:bookmarkStart w:id="82" w:name="_Toc51774713"/>
      <w:bookmarkStart w:id="83" w:name="_Toc58515326"/>
      <w:bookmarkStart w:id="84" w:name="_Toc98860550"/>
      <w:r>
        <w:rPr>
          <w:color w:val="000000"/>
        </w:rPr>
        <w:t>3</w:t>
      </w:r>
      <w:r>
        <w:rPr>
          <w:color w:val="000000"/>
        </w:rPr>
        <w:tab/>
      </w:r>
      <w:r>
        <w:rPr>
          <w:color w:val="000000"/>
        </w:rPr>
        <w:t xml:space="preserve">Definitions, abbreviations and </w:t>
      </w:r>
      <w:r>
        <w:t>measurement family</w:t>
      </w:r>
      <w:bookmarkEnd w:id="74"/>
      <w:bookmarkEnd w:id="75"/>
      <w:bookmarkEnd w:id="76"/>
      <w:bookmarkEnd w:id="77"/>
      <w:bookmarkEnd w:id="78"/>
      <w:bookmarkEnd w:id="79"/>
      <w:bookmarkEnd w:id="80"/>
      <w:bookmarkEnd w:id="81"/>
      <w:bookmarkEnd w:id="82"/>
      <w:bookmarkEnd w:id="83"/>
      <w:bookmarkEnd w:id="84"/>
    </w:p>
    <w:p>
      <w:pPr>
        <w:pStyle w:val="3"/>
        <w:rPr>
          <w:color w:val="000000"/>
        </w:rPr>
      </w:pPr>
      <w:bookmarkStart w:id="85" w:name="_Toc44491853"/>
      <w:bookmarkStart w:id="86" w:name="_Toc35955889"/>
      <w:bookmarkStart w:id="87" w:name="_Toc98860551"/>
      <w:bookmarkStart w:id="88" w:name="_Toc51775328"/>
      <w:bookmarkStart w:id="89" w:name="_Toc51750454"/>
      <w:bookmarkStart w:id="90" w:name="_Toc51774714"/>
      <w:bookmarkStart w:id="91" w:name="_Toc58515327"/>
      <w:bookmarkStart w:id="92" w:name="_Toc20132201"/>
      <w:bookmarkStart w:id="93" w:name="_Toc51775944"/>
      <w:bookmarkStart w:id="94" w:name="_Toc51689780"/>
      <w:bookmarkStart w:id="95" w:name="_Toc27473236"/>
      <w:r>
        <w:rPr>
          <w:color w:val="000000"/>
        </w:rPr>
        <w:t>3.1</w:t>
      </w:r>
      <w:r>
        <w:rPr>
          <w:color w:val="000000"/>
        </w:rPr>
        <w:tab/>
      </w:r>
      <w:r>
        <w:rPr>
          <w:color w:val="000000"/>
        </w:rPr>
        <w:t>Definitions</w:t>
      </w:r>
      <w:bookmarkEnd w:id="85"/>
      <w:bookmarkEnd w:id="86"/>
      <w:bookmarkEnd w:id="87"/>
      <w:bookmarkEnd w:id="88"/>
      <w:bookmarkEnd w:id="89"/>
      <w:bookmarkEnd w:id="90"/>
      <w:bookmarkEnd w:id="91"/>
      <w:bookmarkEnd w:id="92"/>
      <w:bookmarkEnd w:id="93"/>
      <w:bookmarkEnd w:id="94"/>
      <w:bookmarkEnd w:id="95"/>
    </w:p>
    <w:p>
      <w:pPr>
        <w:rPr>
          <w:color w:val="000000"/>
        </w:rPr>
      </w:pPr>
      <w:r>
        <w:rPr>
          <w:color w:val="000000"/>
        </w:rPr>
        <w:t>For the purposes of the present document, the terms and definitions given in TR 21.905 [1] and the following apply. A term defined in the present document takes precedence over the definition of the same term, if any, in TR 21.905 [1].</w:t>
      </w:r>
    </w:p>
    <w:p>
      <w:pPr>
        <w:rPr>
          <w:bCs/>
          <w:color w:val="000000"/>
        </w:rPr>
      </w:pPr>
      <w:r>
        <w:rPr>
          <w:b/>
          <w:color w:val="000000"/>
        </w:rPr>
        <w:t>Conditional handover:</w:t>
      </w:r>
      <w:r>
        <w:rPr>
          <w:bCs/>
          <w:color w:val="000000"/>
        </w:rPr>
        <w:t xml:space="preserve"> A handover which is executed by the UE.</w:t>
      </w:r>
    </w:p>
    <w:p>
      <w:pPr>
        <w:rPr>
          <w:color w:val="000000"/>
        </w:rPr>
      </w:pPr>
      <w:r>
        <w:rPr>
          <w:b/>
          <w:color w:val="000000"/>
        </w:rPr>
        <w:t>Dual Active Protocol Stack:</w:t>
      </w:r>
      <w:r>
        <w:rPr>
          <w:bCs/>
          <w:color w:val="000000"/>
        </w:rPr>
        <w:t xml:space="preserve"> A procedure for handovers where the UE connects to the target before it releases the connection to the source.</w:t>
      </w:r>
    </w:p>
    <w:p>
      <w:pPr>
        <w:rPr>
          <w:color w:val="000000"/>
        </w:rPr>
      </w:pPr>
      <w:r>
        <w:rPr>
          <w:b/>
          <w:color w:val="000000"/>
        </w:rPr>
        <w:t>IP latency:</w:t>
      </w:r>
      <w:r>
        <w:rPr>
          <w:color w:val="000000"/>
        </w:rPr>
        <w:t xml:space="preserve">  the time it takes to transfer a first/initial packet in a data burst from one point to another. </w:t>
      </w:r>
    </w:p>
    <w:p>
      <w:pPr>
        <w:rPr>
          <w:color w:val="000000"/>
        </w:rPr>
      </w:pPr>
      <w:r>
        <w:rPr>
          <w:b/>
          <w:bCs/>
          <w:color w:val="000000"/>
        </w:rPr>
        <w:t>Legacy handover</w:t>
      </w:r>
      <w:r>
        <w:rPr>
          <w:color w:val="000000"/>
        </w:rPr>
        <w:t>: A handover that is executed by the source gNB, in contrast to Conditional Handover.</w:t>
      </w:r>
    </w:p>
    <w:p>
      <w:pPr>
        <w:rPr>
          <w:color w:val="000000"/>
        </w:rPr>
      </w:pPr>
      <w:bookmarkStart w:id="96" w:name="_Hlk522875377"/>
      <w:r>
        <w:rPr>
          <w:b/>
          <w:color w:val="000000"/>
        </w:rPr>
        <w:t>Mapped 5QI:</w:t>
      </w:r>
      <w:r>
        <w:rPr>
          <w:color w:val="000000"/>
        </w:rPr>
        <w:t xml:space="preserve">   5QI that is used for a DRB within the gNB when a single 5QI is assigned to the DRB. </w:t>
      </w:r>
    </w:p>
    <w:p>
      <w:pPr>
        <w:pStyle w:val="57"/>
        <w:rPr>
          <w:iCs/>
        </w:rPr>
      </w:pPr>
      <w:r>
        <w:t>NOTE1:</w:t>
      </w:r>
      <w:r>
        <w:tab/>
      </w:r>
      <w:r>
        <w:t>In this case the mapped 5QI is used for separating certain measurements per QoS class.</w:t>
      </w:r>
    </w:p>
    <w:p>
      <w:pPr>
        <w:pStyle w:val="57"/>
      </w:pPr>
      <w:r>
        <w:t>NOTE 2:</w:t>
      </w:r>
      <w:r>
        <w:tab/>
      </w:r>
      <w:r>
        <w:t>Individual QoS flows into a common 5QI is specified in TS 38.473 [6].</w:t>
      </w:r>
    </w:p>
    <w:bookmarkEnd w:id="96"/>
    <w:p>
      <w:pPr>
        <w:rPr>
          <w:color w:val="000000"/>
        </w:rPr>
      </w:pPr>
      <w:r>
        <w:rPr>
          <w:b/>
          <w:color w:val="000000"/>
        </w:rPr>
        <w:t>Packet delay:</w:t>
      </w:r>
      <w:r>
        <w:rPr>
          <w:color w:val="000000"/>
        </w:rPr>
        <w:t xml:space="preserve"> the time it takes to transfer any packet from one point to another. </w:t>
      </w:r>
    </w:p>
    <w:p>
      <w:pPr>
        <w:rPr>
          <w:color w:val="000000"/>
        </w:rPr>
      </w:pPr>
      <w:r>
        <w:rPr>
          <w:b/>
          <w:color w:val="000000"/>
        </w:rPr>
        <w:t>Packet drop rate:</w:t>
      </w:r>
      <w:r>
        <w:rPr>
          <w:color w:val="000000"/>
        </w:rPr>
        <w:t xml:space="preserve"> share of packets that were not sent to the target due to </w:t>
      </w:r>
      <w:r>
        <w:t>high traffic load</w:t>
      </w:r>
      <w:r>
        <w:rPr>
          <w:color w:val="000000"/>
        </w:rPr>
        <w:t xml:space="preserve"> or traffic management and should be seen as a part of the packet loss rate. </w:t>
      </w:r>
    </w:p>
    <w:p>
      <w:pPr>
        <w:rPr>
          <w:color w:val="000000"/>
        </w:rPr>
      </w:pPr>
      <w:r>
        <w:rPr>
          <w:b/>
          <w:color w:val="000000"/>
        </w:rPr>
        <w:t>Packet loss rate:</w:t>
      </w:r>
      <w:r>
        <w:rPr>
          <w:color w:val="000000"/>
        </w:rPr>
        <w:t xml:space="preserve"> share of packets that could not be received by the target, including packets droped, packets lost in transmission and packets received in wrong format. </w:t>
      </w:r>
    </w:p>
    <w:p>
      <w:pPr>
        <w:rPr>
          <w:i/>
          <w:color w:val="000000"/>
        </w:rPr>
      </w:pPr>
      <w:r>
        <w:rPr>
          <w:b/>
          <w:bCs/>
        </w:rPr>
        <w:t>Performance indicators</w:t>
      </w:r>
      <w:r>
        <w:t>: The performance data aggregated over a group of NFs which is derived from the performance measurements collected at the NFs that belong to the group, according to the aggregation method identified in the Performance Indicator definition.</w:t>
      </w:r>
    </w:p>
    <w:p>
      <w:pPr>
        <w:pStyle w:val="3"/>
        <w:rPr>
          <w:color w:val="000000"/>
        </w:rPr>
      </w:pPr>
      <w:bookmarkStart w:id="97" w:name="_Toc20132202"/>
      <w:bookmarkStart w:id="98" w:name="_Toc51750455"/>
      <w:bookmarkStart w:id="99" w:name="_Toc35955890"/>
      <w:bookmarkStart w:id="100" w:name="_Toc51774715"/>
      <w:bookmarkStart w:id="101" w:name="_Toc44491854"/>
      <w:bookmarkStart w:id="102" w:name="_Toc51775945"/>
      <w:bookmarkStart w:id="103" w:name="_Toc58515328"/>
      <w:bookmarkStart w:id="104" w:name="_Toc51775329"/>
      <w:bookmarkStart w:id="105" w:name="_Toc51689781"/>
      <w:bookmarkStart w:id="106" w:name="_Toc98860552"/>
      <w:bookmarkStart w:id="107" w:name="_Toc27473237"/>
      <w:bookmarkStart w:id="108" w:name="_Hlk532545985"/>
      <w:r>
        <w:rPr>
          <w:color w:val="000000"/>
        </w:rPr>
        <w:t>3.2</w:t>
      </w:r>
      <w:r>
        <w:rPr>
          <w:color w:val="000000"/>
        </w:rPr>
        <w:tab/>
      </w:r>
      <w:r>
        <w:rPr>
          <w:color w:val="000000"/>
        </w:rPr>
        <w:t>Abbreviations</w:t>
      </w:r>
      <w:bookmarkEnd w:id="97"/>
      <w:bookmarkEnd w:id="98"/>
      <w:bookmarkEnd w:id="99"/>
      <w:bookmarkEnd w:id="100"/>
      <w:bookmarkEnd w:id="101"/>
      <w:bookmarkEnd w:id="102"/>
      <w:bookmarkEnd w:id="103"/>
      <w:bookmarkEnd w:id="104"/>
      <w:bookmarkEnd w:id="105"/>
      <w:bookmarkEnd w:id="106"/>
      <w:bookmarkEnd w:id="107"/>
    </w:p>
    <w:p>
      <w:pPr>
        <w:keepNext/>
        <w:rPr>
          <w:color w:val="000000"/>
        </w:rPr>
      </w:pPr>
      <w:r>
        <w:rPr>
          <w:color w:val="000000"/>
        </w:rPr>
        <w:t>For the purposes of the present document, the abbreviations given in TR 21.905 [1], TS 23.501 [4] and the following apply. An abbreviation defined in the present document takes precedence over the definition of the same abbreviation, if any, in TR 21.905 [1] and TS 23.501 [4].</w:t>
      </w:r>
    </w:p>
    <w:p>
      <w:pPr>
        <w:pStyle w:val="62"/>
      </w:pPr>
      <w:r>
        <w:t>CHO</w:t>
      </w:r>
      <w:r>
        <w:tab/>
      </w:r>
      <w:r>
        <w:t>Conditional Handover</w:t>
      </w:r>
    </w:p>
    <w:p>
      <w:pPr>
        <w:pStyle w:val="62"/>
      </w:pPr>
      <w:r>
        <w:t>DAPS</w:t>
      </w:r>
      <w:r>
        <w:tab/>
      </w:r>
      <w:r>
        <w:t>Dual Active Protocol Stack</w:t>
      </w:r>
    </w:p>
    <w:p>
      <w:pPr>
        <w:pStyle w:val="62"/>
      </w:pPr>
      <w:r>
        <w:t>HO</w:t>
      </w:r>
      <w:r>
        <w:tab/>
      </w:r>
      <w:r>
        <w:t>Handover</w:t>
      </w:r>
    </w:p>
    <w:p>
      <w:pPr>
        <w:pStyle w:val="62"/>
      </w:pPr>
      <w:r>
        <w:t>kbit</w:t>
      </w:r>
      <w:r>
        <w:tab/>
      </w:r>
      <w:r>
        <w:t>kilobit (1000 bits)</w:t>
      </w:r>
    </w:p>
    <w:p>
      <w:pPr>
        <w:pStyle w:val="62"/>
      </w:pPr>
      <w:r>
        <w:t>LHO</w:t>
      </w:r>
      <w:r>
        <w:tab/>
      </w:r>
      <w:r>
        <w:t>Legacy Handover</w:t>
      </w:r>
    </w:p>
    <w:p>
      <w:pPr>
        <w:pStyle w:val="62"/>
      </w:pPr>
      <w:r>
        <w:t>MN</w:t>
      </w:r>
      <w:r>
        <w:tab/>
      </w:r>
      <w:r>
        <w:t>Master Node.</w:t>
      </w:r>
    </w:p>
    <w:p>
      <w:pPr>
        <w:pStyle w:val="62"/>
      </w:pPr>
      <w:r>
        <w:t>NG-RAN</w:t>
      </w:r>
      <w:r>
        <w:tab/>
      </w:r>
      <w:r>
        <w:t>Next Generation Radio Access Network</w:t>
      </w:r>
    </w:p>
    <w:p>
      <w:pPr>
        <w:pStyle w:val="62"/>
      </w:pPr>
      <w:r>
        <w:t>PI</w:t>
      </w:r>
      <w:r>
        <w:tab/>
      </w:r>
      <w:r>
        <w:t>Performance Indicator</w:t>
      </w:r>
    </w:p>
    <w:p>
      <w:pPr>
        <w:pStyle w:val="62"/>
        <w:rPr>
          <w:color w:val="000000"/>
        </w:rPr>
      </w:pPr>
      <w:r>
        <w:t>SN</w:t>
      </w:r>
      <w:r>
        <w:tab/>
      </w:r>
      <w:r>
        <w:t>Secondary Node.</w:t>
      </w:r>
    </w:p>
    <w:p>
      <w:pPr>
        <w:pStyle w:val="62"/>
        <w:rPr>
          <w:color w:val="000000"/>
        </w:rPr>
      </w:pPr>
      <w:r>
        <w:rPr>
          <w:rFonts w:hint="eastAsia"/>
          <w:color w:val="000000"/>
          <w:lang w:eastAsia="zh-CN"/>
        </w:rPr>
        <w:t>T</w:t>
      </w:r>
      <w:r>
        <w:rPr>
          <w:color w:val="000000"/>
          <w:lang w:eastAsia="zh-CN"/>
        </w:rPr>
        <w:t>EID</w:t>
      </w:r>
      <w:r>
        <w:rPr>
          <w:color w:val="000000"/>
          <w:lang w:eastAsia="zh-CN"/>
        </w:rPr>
        <w:tab/>
      </w:r>
      <w:r>
        <w:t>Tunnel Endpoint IDentifier</w:t>
      </w:r>
    </w:p>
    <w:bookmarkEnd w:id="108"/>
    <w:p>
      <w:pPr>
        <w:pStyle w:val="3"/>
      </w:pPr>
      <w:r>
        <w:t>3.3</w:t>
      </w:r>
      <w:r>
        <w:tab/>
      </w:r>
      <w:r>
        <w:t>Measurement family</w:t>
      </w:r>
    </w:p>
    <w:p>
      <w:r>
        <w:t>The measurement names defined in the present document are all beginning with a prefix containing the measurement family name. This family name identifies all measurements which relate to a given functionality and it may be used for measurement administration.</w:t>
      </w:r>
    </w:p>
    <w:p>
      <w:r>
        <w:t>The list of families currently used in the present document is as follows:</w:t>
      </w:r>
    </w:p>
    <w:p>
      <w:pPr>
        <w:pStyle w:val="76"/>
      </w:pPr>
      <w:r>
        <w:t>-</w:t>
      </w:r>
      <w:r>
        <w:tab/>
      </w:r>
      <w:r>
        <w:t>DRB (measurements related to</w:t>
      </w:r>
      <w:r>
        <w:rPr>
          <w:rFonts w:hint="eastAsia"/>
          <w:lang w:eastAsia="zh-CN"/>
        </w:rPr>
        <w:t xml:space="preserve"> </w:t>
      </w:r>
      <w:r>
        <w:rPr>
          <w:lang w:eastAsia="zh-CN"/>
        </w:rPr>
        <w:t>Data Radio Bearer</w:t>
      </w:r>
      <w:r>
        <w:t>).</w:t>
      </w:r>
    </w:p>
    <w:p>
      <w:pPr>
        <w:pStyle w:val="76"/>
      </w:pPr>
      <w:r>
        <w:t>-</w:t>
      </w:r>
      <w:r>
        <w:tab/>
      </w:r>
      <w:r>
        <w:t>RRC (measurements related to</w:t>
      </w:r>
      <w:r>
        <w:rPr>
          <w:rFonts w:hint="eastAsia"/>
          <w:lang w:eastAsia="zh-CN"/>
        </w:rPr>
        <w:t xml:space="preserve"> </w:t>
      </w:r>
      <w:r>
        <w:rPr>
          <w:lang w:eastAsia="zh-CN"/>
        </w:rPr>
        <w:t>Radio Resource Control</w:t>
      </w:r>
      <w:r>
        <w:t>).</w:t>
      </w:r>
    </w:p>
    <w:p>
      <w:pPr>
        <w:pStyle w:val="76"/>
        <w:rPr>
          <w:lang w:eastAsia="en-GB"/>
        </w:rPr>
      </w:pPr>
      <w:r>
        <w:rPr>
          <w:lang w:eastAsia="en-GB"/>
        </w:rPr>
        <w:t>-</w:t>
      </w:r>
      <w:r>
        <w:rPr>
          <w:lang w:eastAsia="en-GB"/>
        </w:rPr>
        <w:tab/>
      </w:r>
      <w:r>
        <w:rPr>
          <w:lang w:eastAsia="en-GB"/>
        </w:rPr>
        <w:t xml:space="preserve">UECNTX </w:t>
      </w:r>
      <w:r>
        <w:t>(measurements related to</w:t>
      </w:r>
      <w:r>
        <w:rPr>
          <w:rFonts w:hint="eastAsia"/>
          <w:lang w:eastAsia="zh-CN"/>
        </w:rPr>
        <w:t xml:space="preserve"> </w:t>
      </w:r>
      <w:r>
        <w:rPr>
          <w:lang w:eastAsia="zh-CN"/>
        </w:rPr>
        <w:t>UE Context</w:t>
      </w:r>
      <w:r>
        <w:t>).</w:t>
      </w:r>
    </w:p>
    <w:p>
      <w:pPr>
        <w:pStyle w:val="76"/>
      </w:pPr>
      <w:r>
        <w:t>-</w:t>
      </w:r>
      <w:r>
        <w:tab/>
      </w:r>
      <w:r>
        <w:t>RRU (measurements related to</w:t>
      </w:r>
      <w:r>
        <w:rPr>
          <w:rFonts w:hint="eastAsia"/>
          <w:lang w:eastAsia="zh-CN"/>
        </w:rPr>
        <w:t xml:space="preserve"> </w:t>
      </w:r>
      <w:r>
        <w:rPr>
          <w:lang w:eastAsia="zh-CN"/>
        </w:rPr>
        <w:t>Radio Resource Utilization</w:t>
      </w:r>
      <w:r>
        <w:t>).</w:t>
      </w:r>
    </w:p>
    <w:p>
      <w:pPr>
        <w:pStyle w:val="76"/>
      </w:pPr>
      <w:r>
        <w:t>-</w:t>
      </w:r>
      <w:r>
        <w:tab/>
      </w:r>
      <w:r>
        <w:t>RM (measurements related to</w:t>
      </w:r>
      <w:r>
        <w:rPr>
          <w:rFonts w:hint="eastAsia"/>
          <w:lang w:eastAsia="zh-CN"/>
        </w:rPr>
        <w:t xml:space="preserve"> Re</w:t>
      </w:r>
      <w:r>
        <w:rPr>
          <w:lang w:eastAsia="zh-CN"/>
        </w:rPr>
        <w:t xml:space="preserve">gistration </w:t>
      </w:r>
      <w:r>
        <w:rPr>
          <w:rFonts w:hint="eastAsia"/>
          <w:lang w:eastAsia="zh-CN"/>
        </w:rPr>
        <w:t>Management</w:t>
      </w:r>
      <w:r>
        <w:t>).</w:t>
      </w:r>
    </w:p>
    <w:p>
      <w:pPr>
        <w:pStyle w:val="76"/>
      </w:pPr>
      <w:r>
        <w:t>-</w:t>
      </w:r>
      <w:r>
        <w:tab/>
      </w:r>
      <w:r>
        <w:t>SM (measurements related to</w:t>
      </w:r>
      <w:r>
        <w:rPr>
          <w:rFonts w:hint="eastAsia"/>
          <w:lang w:eastAsia="zh-CN"/>
        </w:rPr>
        <w:t xml:space="preserve"> </w:t>
      </w:r>
      <w:r>
        <w:rPr>
          <w:lang w:eastAsia="zh-CN"/>
        </w:rPr>
        <w:t xml:space="preserve">Session </w:t>
      </w:r>
      <w:r>
        <w:rPr>
          <w:rFonts w:hint="eastAsia"/>
          <w:lang w:eastAsia="zh-CN"/>
        </w:rPr>
        <w:t>Management</w:t>
      </w:r>
      <w:r>
        <w:t>).</w:t>
      </w:r>
    </w:p>
    <w:p>
      <w:pPr>
        <w:pStyle w:val="76"/>
      </w:pPr>
      <w:r>
        <w:t>-</w:t>
      </w:r>
      <w:r>
        <w:tab/>
      </w:r>
      <w:r>
        <w:rPr>
          <w:rFonts w:hint="eastAsia"/>
          <w:lang w:eastAsia="zh-CN"/>
        </w:rPr>
        <w:t>GTP</w:t>
      </w:r>
      <w:r>
        <w:rPr>
          <w:lang w:eastAsia="zh-CN"/>
        </w:rPr>
        <w:t xml:space="preserve"> </w:t>
      </w:r>
      <w:r>
        <w:t>(measurements related to</w:t>
      </w:r>
      <w:r>
        <w:rPr>
          <w:rFonts w:hint="eastAsia"/>
          <w:lang w:eastAsia="zh-CN"/>
        </w:rPr>
        <w:t xml:space="preserve"> GTP</w:t>
      </w:r>
      <w:r>
        <w:rPr>
          <w:lang w:eastAsia="zh-CN"/>
        </w:rPr>
        <w:t xml:space="preserve"> </w:t>
      </w:r>
      <w:r>
        <w:rPr>
          <w:rFonts w:hint="eastAsia"/>
          <w:lang w:eastAsia="zh-CN"/>
        </w:rPr>
        <w:t>Management</w:t>
      </w:r>
      <w:r>
        <w:t>).</w:t>
      </w:r>
    </w:p>
    <w:p>
      <w:pPr>
        <w:pStyle w:val="76"/>
      </w:pPr>
      <w:r>
        <w:t>-</w:t>
      </w:r>
      <w:r>
        <w:tab/>
      </w:r>
      <w:r>
        <w:rPr>
          <w:rFonts w:hint="eastAsia"/>
          <w:lang w:eastAsia="zh-CN"/>
        </w:rPr>
        <w:t>IP</w:t>
      </w:r>
      <w:r>
        <w:rPr>
          <w:lang w:eastAsia="zh-CN"/>
        </w:rPr>
        <w:t xml:space="preserve"> </w:t>
      </w:r>
      <w:r>
        <w:t>(measurements related to</w:t>
      </w:r>
      <w:r>
        <w:rPr>
          <w:rFonts w:hint="eastAsia"/>
          <w:lang w:eastAsia="zh-CN"/>
        </w:rPr>
        <w:t xml:space="preserve"> IP</w:t>
      </w:r>
      <w:r>
        <w:rPr>
          <w:lang w:eastAsia="zh-CN"/>
        </w:rPr>
        <w:t xml:space="preserve"> </w:t>
      </w:r>
      <w:r>
        <w:rPr>
          <w:rFonts w:hint="eastAsia"/>
          <w:lang w:eastAsia="zh-CN"/>
        </w:rPr>
        <w:t>Management</w:t>
      </w:r>
      <w:r>
        <w:t>).</w:t>
      </w:r>
    </w:p>
    <w:p>
      <w:pPr>
        <w:pStyle w:val="76"/>
      </w:pPr>
      <w:r>
        <w:t>-</w:t>
      </w:r>
      <w:r>
        <w:tab/>
      </w:r>
      <w:r>
        <w:t>PA (measurements related to</w:t>
      </w:r>
      <w:r>
        <w:rPr>
          <w:rFonts w:hint="eastAsia"/>
          <w:lang w:eastAsia="zh-CN"/>
        </w:rPr>
        <w:t xml:space="preserve"> </w:t>
      </w:r>
      <w:r>
        <w:rPr>
          <w:lang w:eastAsia="zh-CN"/>
        </w:rPr>
        <w:t>Policy Association</w:t>
      </w:r>
      <w:r>
        <w:t>).</w:t>
      </w:r>
    </w:p>
    <w:p>
      <w:pPr>
        <w:pStyle w:val="76"/>
      </w:pPr>
      <w:r>
        <w:t>-</w:t>
      </w:r>
      <w:r>
        <w:tab/>
      </w:r>
      <w:r>
        <w:t>MM (measurements related to Mobility Management).</w:t>
      </w:r>
    </w:p>
    <w:p>
      <w:pPr>
        <w:pStyle w:val="76"/>
      </w:pPr>
      <w:r>
        <w:t>-</w:t>
      </w:r>
      <w:r>
        <w:tab/>
      </w:r>
      <w:r>
        <w:t>VR (measurements related to</w:t>
      </w:r>
      <w:r>
        <w:rPr>
          <w:rFonts w:hint="eastAsia"/>
          <w:lang w:eastAsia="zh-CN"/>
        </w:rPr>
        <w:t xml:space="preserve"> </w:t>
      </w:r>
      <w:r>
        <w:rPr>
          <w:lang w:eastAsia="zh-CN"/>
        </w:rPr>
        <w:t>Virtualized Resource</w:t>
      </w:r>
      <w:r>
        <w:t>).</w:t>
      </w:r>
    </w:p>
    <w:p>
      <w:pPr>
        <w:pStyle w:val="76"/>
      </w:pPr>
      <w:r>
        <w:t>-</w:t>
      </w:r>
      <w:r>
        <w:tab/>
      </w:r>
      <w:r>
        <w:t>CARR (measurements related to Carrier).</w:t>
      </w:r>
    </w:p>
    <w:p>
      <w:pPr>
        <w:pStyle w:val="76"/>
      </w:pPr>
      <w:r>
        <w:t>-</w:t>
      </w:r>
      <w:r>
        <w:tab/>
      </w:r>
      <w:r>
        <w:rPr>
          <w:rFonts w:hint="eastAsia"/>
          <w:lang w:eastAsia="zh-CN"/>
        </w:rPr>
        <w:t>Q</w:t>
      </w:r>
      <w:r>
        <w:rPr>
          <w:lang w:eastAsia="zh-CN"/>
        </w:rPr>
        <w:t>F</w:t>
      </w:r>
      <w:r>
        <w:t xml:space="preserve"> (measurements related to QoS Flow).</w:t>
      </w:r>
    </w:p>
    <w:p>
      <w:pPr>
        <w:pStyle w:val="76"/>
      </w:pPr>
      <w:r>
        <w:t>-</w:t>
      </w:r>
      <w:r>
        <w:tab/>
      </w:r>
      <w:r>
        <w:rPr>
          <w:lang w:eastAsia="zh-CN"/>
        </w:rPr>
        <w:t>AT</w:t>
      </w:r>
      <w:r>
        <w:t xml:space="preserve"> (measurements related to Application Triggering).</w:t>
      </w:r>
    </w:p>
    <w:p>
      <w:pPr>
        <w:pStyle w:val="76"/>
      </w:pPr>
      <w:r>
        <w:t>-</w:t>
      </w:r>
      <w:r>
        <w:tab/>
      </w:r>
      <w:r>
        <w:rPr>
          <w:lang w:eastAsia="zh-CN"/>
        </w:rPr>
        <w:t>SMS</w:t>
      </w:r>
      <w:r>
        <w:t xml:space="preserve"> (measurements related to Short Message Service).</w:t>
      </w:r>
    </w:p>
    <w:p>
      <w:pPr>
        <w:pStyle w:val="76"/>
      </w:pPr>
      <w:r>
        <w:t>-</w:t>
      </w:r>
      <w:r>
        <w:tab/>
      </w:r>
      <w:r>
        <w:t>PEE (measurements related to Power, Energy and Environment).</w:t>
      </w:r>
    </w:p>
    <w:p>
      <w:pPr>
        <w:pStyle w:val="76"/>
      </w:pPr>
      <w:r>
        <w:t>-</w:t>
      </w:r>
      <w:r>
        <w:tab/>
      </w:r>
      <w:r>
        <w:t>NFS (measurements related to NF service).</w:t>
      </w:r>
    </w:p>
    <w:p>
      <w:pPr>
        <w:pStyle w:val="76"/>
      </w:pPr>
      <w:r>
        <w:t>-</w:t>
      </w:r>
      <w:r>
        <w:tab/>
      </w:r>
      <w:r>
        <w:t>PFD (measurements related to Packet Flow Description).</w:t>
      </w:r>
    </w:p>
    <w:p>
      <w:pPr>
        <w:pStyle w:val="76"/>
        <w:rPr>
          <w:lang w:val="en-US"/>
        </w:rPr>
      </w:pPr>
      <w:r>
        <w:t>-</w:t>
      </w:r>
      <w:r>
        <w:tab/>
      </w:r>
      <w:r>
        <w:t xml:space="preserve">RACH (measurements related to </w:t>
      </w:r>
      <w:r>
        <w:rPr>
          <w:lang w:val="en-US"/>
        </w:rPr>
        <w:t>Random Access Channel).</w:t>
      </w:r>
    </w:p>
    <w:p>
      <w:pPr>
        <w:pStyle w:val="76"/>
      </w:pPr>
      <w:r>
        <w:t>-</w:t>
      </w:r>
      <w:r>
        <w:tab/>
      </w:r>
      <w:r>
        <w:rPr>
          <w:rFonts w:hint="eastAsia"/>
          <w:lang w:eastAsia="zh-CN"/>
        </w:rPr>
        <w:t>M</w:t>
      </w:r>
      <w:r>
        <w:t>R (measurements related to</w:t>
      </w:r>
      <w:r>
        <w:rPr>
          <w:rFonts w:hint="eastAsia"/>
          <w:lang w:eastAsia="zh-CN"/>
        </w:rPr>
        <w:t xml:space="preserve"> Measurement Report</w:t>
      </w:r>
      <w:r>
        <w:t xml:space="preserve">). </w:t>
      </w:r>
    </w:p>
    <w:p>
      <w:pPr>
        <w:pStyle w:val="76"/>
      </w:pPr>
      <w:r>
        <w:t>-</w:t>
      </w:r>
      <w:r>
        <w:rPr>
          <w:rFonts w:hint="eastAsia"/>
          <w:lang w:val="en-US" w:eastAsia="zh-CN"/>
        </w:rP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 xml:space="preserve">). </w:t>
      </w:r>
    </w:p>
    <w:p>
      <w:pPr>
        <w:pStyle w:val="76"/>
      </w:pPr>
      <w:r>
        <w:t>-</w:t>
      </w:r>
      <w:r>
        <w:tab/>
      </w:r>
      <w:r>
        <w:t>NSS (measurements related to</w:t>
      </w:r>
      <w:r>
        <w:rPr>
          <w:rFonts w:hint="eastAsia"/>
          <w:lang w:val="en-US" w:eastAsia="zh-CN"/>
        </w:rPr>
        <w:t xml:space="preserve"> </w:t>
      </w:r>
      <w:r>
        <w:rPr>
          <w:lang w:val="en-US" w:eastAsia="zh-CN"/>
        </w:rPr>
        <w:t>Network Slice Selection</w:t>
      </w:r>
      <w:r>
        <w:t>).</w:t>
      </w:r>
    </w:p>
    <w:p>
      <w:pPr>
        <w:pStyle w:val="76"/>
      </w:pPr>
      <w:r>
        <w:t>-</w:t>
      </w:r>
      <w:r>
        <w:tab/>
      </w:r>
      <w:r>
        <w:t xml:space="preserve">PAG (measurements related to Paging). </w:t>
      </w:r>
    </w:p>
    <w:p>
      <w:pPr>
        <w:pStyle w:val="76"/>
      </w:pPr>
      <w:r>
        <w:t>-</w:t>
      </w:r>
      <w:r>
        <w:tab/>
      </w:r>
      <w:r>
        <w:t>NIDD (measurements related to</w:t>
      </w:r>
      <w:r>
        <w:rPr>
          <w:rFonts w:hint="eastAsia"/>
          <w:lang w:val="en-US" w:eastAsia="zh-CN"/>
        </w:rPr>
        <w:t xml:space="preserve"> </w:t>
      </w:r>
      <w:r>
        <w:t>Non-IP Data Delivery).</w:t>
      </w:r>
    </w:p>
    <w:p>
      <w:pPr>
        <w:pStyle w:val="76"/>
      </w:pPr>
      <w:r>
        <w:t>-</w:t>
      </w:r>
      <w:r>
        <w:tab/>
      </w:r>
      <w:r>
        <w:t>EPP (measurements related to</w:t>
      </w:r>
      <w:r>
        <w:rPr>
          <w:rFonts w:hint="eastAsia"/>
          <w:lang w:val="en-US" w:eastAsia="zh-CN"/>
        </w:rPr>
        <w:t xml:space="preserve"> </w:t>
      </w:r>
      <w:r>
        <w:rPr>
          <w:lang w:val="en-US" w:eastAsia="zh-CN"/>
        </w:rPr>
        <w:t>external parameter provisioning</w:t>
      </w:r>
      <w:r>
        <w:t>).</w:t>
      </w:r>
    </w:p>
    <w:p>
      <w:pPr>
        <w:pStyle w:val="76"/>
      </w:pPr>
      <w:r>
        <w:t>-</w:t>
      </w:r>
      <w:r>
        <w:tab/>
      </w:r>
      <w:r>
        <w:t>TI (measurements related to</w:t>
      </w:r>
      <w:r>
        <w:rPr>
          <w:rFonts w:hint="eastAsia"/>
          <w:lang w:val="en-US" w:eastAsia="zh-CN"/>
        </w:rPr>
        <w:t xml:space="preserve"> </w:t>
      </w:r>
      <w:r>
        <w:rPr>
          <w:lang w:val="en-US" w:eastAsia="zh-CN"/>
        </w:rPr>
        <w:t>traffic influence</w:t>
      </w:r>
      <w:r>
        <w:t>).</w:t>
      </w:r>
    </w:p>
    <w:p>
      <w:pPr>
        <w:pStyle w:val="76"/>
      </w:pPr>
      <w:r>
        <w:t>-</w:t>
      </w:r>
      <w:r>
        <w:tab/>
      </w:r>
      <w:r>
        <w:t>CE (measurements related to</w:t>
      </w:r>
      <w:r>
        <w:rPr>
          <w:rFonts w:hint="eastAsia"/>
          <w:lang w:val="en-US" w:eastAsia="zh-CN"/>
        </w:rPr>
        <w:t xml:space="preserve"> </w:t>
      </w:r>
      <w:r>
        <w:rPr>
          <w:lang w:val="en-US" w:eastAsia="zh-CN"/>
        </w:rPr>
        <w:t>Connection Establishment</w:t>
      </w:r>
      <w:r>
        <w:t>).</w:t>
      </w:r>
    </w:p>
    <w:p>
      <w:pPr>
        <w:pStyle w:val="76"/>
      </w:pPr>
      <w:r>
        <w:t>-</w:t>
      </w:r>
      <w:r>
        <w:tab/>
      </w:r>
      <w:r>
        <w:t>SPP (measurements related to</w:t>
      </w:r>
      <w:r>
        <w:rPr>
          <w:rFonts w:hint="eastAsia"/>
          <w:lang w:val="en-US" w:eastAsia="zh-CN"/>
        </w:rPr>
        <w:t xml:space="preserve"> </w:t>
      </w:r>
      <w:r>
        <w:rPr>
          <w:lang w:val="en-US" w:eastAsia="zh-CN"/>
        </w:rPr>
        <w:t>Service Parameter Provisioning</w:t>
      </w:r>
      <w:r>
        <w:t>).</w:t>
      </w:r>
    </w:p>
    <w:p>
      <w:pPr>
        <w:pStyle w:val="76"/>
      </w:pPr>
      <w:r>
        <w:t>-</w:t>
      </w:r>
      <w:r>
        <w:tab/>
      </w:r>
      <w:r>
        <w:t>BDTP (measurements related to</w:t>
      </w:r>
      <w:r>
        <w:rPr>
          <w:rFonts w:hint="eastAsia"/>
          <w:lang w:val="en-US" w:eastAsia="zh-CN"/>
        </w:rPr>
        <w:t xml:space="preserve"> </w:t>
      </w:r>
      <w:r>
        <w:rPr>
          <w:lang w:val="en-US" w:eastAsia="zh-CN"/>
        </w:rPr>
        <w:t>Background Data Transfer Policy</w:t>
      </w:r>
      <w:r>
        <w:t>).</w:t>
      </w:r>
    </w:p>
    <w:p>
      <w:pPr>
        <w:pStyle w:val="76"/>
      </w:pPr>
      <w:r>
        <w:rPr>
          <w:rFonts w:hint="eastAsia"/>
          <w:lang w:eastAsia="zh-CN"/>
        </w:rPr>
        <w:t>-</w:t>
      </w:r>
      <w:r>
        <w:tab/>
      </w:r>
      <w:r>
        <w:rPr>
          <w:rFonts w:hint="eastAsia"/>
          <w:lang w:eastAsia="zh-CN"/>
        </w:rPr>
        <w:t>DM</w:t>
      </w:r>
      <w:r>
        <w:t xml:space="preserve"> (measurements related to Data Management).</w:t>
      </w:r>
    </w:p>
    <w:p>
      <w:pPr>
        <w:pStyle w:val="76"/>
      </w:pPr>
      <w:r>
        <w:t>-</w:t>
      </w:r>
      <w:r>
        <w:tab/>
      </w:r>
      <w:r>
        <w:t>BDTP (measurements related to</w:t>
      </w:r>
      <w:r>
        <w:rPr>
          <w:rFonts w:hint="eastAsia"/>
          <w:lang w:val="en-US" w:eastAsia="zh-CN"/>
        </w:rPr>
        <w:t xml:space="preserve"> </w:t>
      </w:r>
      <w:r>
        <w:rPr>
          <w:lang w:val="en-US" w:eastAsia="zh-CN"/>
        </w:rPr>
        <w:t>Background Data Transfer Policy</w:t>
      </w:r>
      <w:r>
        <w:t>).</w:t>
      </w:r>
    </w:p>
    <w:p>
      <w:pPr>
        <w:pStyle w:val="76"/>
      </w:pPr>
      <w:r>
        <w:t>-</w:t>
      </w:r>
      <w:r>
        <w:tab/>
      </w:r>
      <w:r>
        <w:t>AFQ (measurements related to</w:t>
      </w:r>
      <w:r>
        <w:rPr>
          <w:rFonts w:hint="eastAsia"/>
          <w:lang w:val="en-US" w:eastAsia="zh-CN"/>
        </w:rPr>
        <w:t xml:space="preserve"> </w:t>
      </w:r>
      <w:r>
        <w:rPr>
          <w:lang w:val="en-US" w:eastAsia="zh-CN"/>
        </w:rPr>
        <w:t>AF session with QoS</w:t>
      </w:r>
      <w:r>
        <w:t>).</w:t>
      </w:r>
    </w:p>
    <w:p>
      <w:pPr>
        <w:pStyle w:val="76"/>
      </w:pPr>
      <w:r>
        <w:t>-</w:t>
      </w:r>
      <w:r>
        <w:tab/>
      </w:r>
      <w:r>
        <w:t>UCM (measurements related to</w:t>
      </w:r>
      <w:r>
        <w:rPr>
          <w:rFonts w:hint="eastAsia"/>
          <w:lang w:val="en-US" w:eastAsia="zh-CN"/>
        </w:rPr>
        <w:t xml:space="preserve"> </w:t>
      </w:r>
      <w:r>
        <w:t>UE radio Capability Management).</w:t>
      </w:r>
    </w:p>
    <w:p>
      <w:pPr>
        <w:pStyle w:val="76"/>
      </w:pPr>
      <w:r>
        <w:t>-</w:t>
      </w:r>
      <w:r>
        <w:tab/>
      </w:r>
      <w:r>
        <w:t>PAU (measurements related to</w:t>
      </w:r>
      <w:r>
        <w:rPr>
          <w:rFonts w:hint="eastAsia"/>
          <w:lang w:eastAsia="zh-CN"/>
        </w:rPr>
        <w:t xml:space="preserve"> </w:t>
      </w:r>
      <w:r>
        <w:rPr>
          <w:lang w:eastAsia="zh-CN"/>
        </w:rPr>
        <w:t>Policy Authorization</w:t>
      </w:r>
      <w:r>
        <w:t>).</w:t>
      </w:r>
    </w:p>
    <w:p>
      <w:pPr>
        <w:pStyle w:val="76"/>
      </w:pPr>
      <w:r>
        <w:t>-</w:t>
      </w:r>
      <w:r>
        <w:tab/>
      </w:r>
      <w:r>
        <w:t>EEX (measurements related to</w:t>
      </w:r>
      <w:r>
        <w:rPr>
          <w:rFonts w:hint="eastAsia"/>
          <w:lang w:eastAsia="zh-CN"/>
        </w:rPr>
        <w:t xml:space="preserve"> </w:t>
      </w:r>
      <w:r>
        <w:rPr>
          <w:lang w:eastAsia="zh-CN"/>
        </w:rPr>
        <w:t>Event Exposure</w:t>
      </w:r>
      <w:r>
        <w:t>).</w:t>
      </w:r>
    </w:p>
    <w:p>
      <w:pPr>
        <w:pStyle w:val="76"/>
      </w:pPr>
      <w:r>
        <w:t>-</w:t>
      </w:r>
      <w:r>
        <w:tab/>
      </w:r>
      <w:r>
        <w:t>SDM (measurements related to</w:t>
      </w:r>
      <w:r>
        <w:rPr>
          <w:rFonts w:hint="eastAsia"/>
          <w:lang w:eastAsia="zh-CN"/>
        </w:rPr>
        <w:t xml:space="preserve"> </w:t>
      </w:r>
      <w:r>
        <w:rPr>
          <w:lang w:eastAsia="zh-CN"/>
        </w:rPr>
        <w:t>subscriber data management</w:t>
      </w:r>
      <w:r>
        <w:t>).</w:t>
      </w:r>
    </w:p>
    <w:p>
      <w:pPr>
        <w:pStyle w:val="76"/>
      </w:pPr>
      <w:r>
        <w:t>-</w:t>
      </w:r>
      <w:r>
        <w:tab/>
      </w:r>
      <w:r>
        <w:t>PPV (measurements related to</w:t>
      </w:r>
      <w:r>
        <w:rPr>
          <w:rFonts w:hint="eastAsia"/>
          <w:lang w:eastAsia="zh-CN"/>
        </w:rPr>
        <w:t xml:space="preserve"> </w:t>
      </w:r>
      <w:r>
        <w:rPr>
          <w:lang w:eastAsia="zh-CN"/>
        </w:rPr>
        <w:t>parameter provisioning</w:t>
      </w:r>
      <w:r>
        <w:t>).</w:t>
      </w:r>
    </w:p>
    <w:p>
      <w:pPr>
        <w:pStyle w:val="76"/>
      </w:pPr>
      <w:r>
        <w:t>-</w:t>
      </w:r>
      <w:r>
        <w:tab/>
      </w:r>
      <w:r>
        <w:t>DIS (measurements related to discovery).</w:t>
      </w:r>
    </w:p>
    <w:p>
      <w:pPr>
        <w:pStyle w:val="76"/>
      </w:pPr>
      <w:r>
        <w:t>-</w:t>
      </w:r>
      <w:r>
        <w:tab/>
      </w:r>
      <w:r>
        <w:t>Location Management (measurements related to</w:t>
      </w:r>
      <w:r>
        <w:rPr>
          <w:lang w:val="en-US" w:eastAsia="zh-CN"/>
        </w:rPr>
        <w:t xml:space="preserve"> </w:t>
      </w:r>
      <w:r>
        <w:t>Location Management).</w:t>
      </w:r>
    </w:p>
    <w:p>
      <w:pPr>
        <w:pStyle w:val="2"/>
        <w:rPr>
          <w:color w:val="000000"/>
        </w:rPr>
      </w:pPr>
      <w:bookmarkStart w:id="109" w:name="_Toc51775947"/>
      <w:bookmarkStart w:id="110" w:name="_Toc20132204"/>
      <w:bookmarkStart w:id="111" w:name="_Toc51775331"/>
      <w:bookmarkStart w:id="112" w:name="_Toc98860554"/>
      <w:bookmarkStart w:id="113" w:name="_Toc51774717"/>
      <w:bookmarkStart w:id="114" w:name="_Toc27473239"/>
      <w:bookmarkStart w:id="115" w:name="_Toc58515330"/>
      <w:bookmarkStart w:id="116" w:name="_Toc35955892"/>
      <w:bookmarkStart w:id="117" w:name="_Toc51689783"/>
      <w:bookmarkStart w:id="118" w:name="_Toc51750457"/>
      <w:bookmarkStart w:id="119" w:name="_Toc44491856"/>
      <w:r>
        <w:rPr>
          <w:color w:val="000000"/>
        </w:rPr>
        <w:t>4</w:t>
      </w:r>
      <w:r>
        <w:rPr>
          <w:color w:val="000000"/>
        </w:rPr>
        <w:tab/>
      </w:r>
      <w:r>
        <w:rPr>
          <w:color w:val="000000"/>
        </w:rPr>
        <w:t>Concepts and overview</w:t>
      </w:r>
      <w:bookmarkEnd w:id="109"/>
      <w:bookmarkEnd w:id="110"/>
      <w:bookmarkEnd w:id="111"/>
      <w:bookmarkEnd w:id="112"/>
      <w:bookmarkEnd w:id="113"/>
      <w:bookmarkEnd w:id="114"/>
      <w:bookmarkEnd w:id="115"/>
      <w:bookmarkEnd w:id="116"/>
      <w:bookmarkEnd w:id="117"/>
      <w:bookmarkEnd w:id="118"/>
      <w:bookmarkEnd w:id="119"/>
    </w:p>
    <w:p>
      <w:pPr>
        <w:pStyle w:val="3"/>
        <w:rPr>
          <w:lang w:val="en-US"/>
        </w:rPr>
      </w:pPr>
      <w:bookmarkStart w:id="120" w:name="_Toc20132205"/>
      <w:bookmarkStart w:id="121" w:name="_Toc51774718"/>
      <w:bookmarkStart w:id="122" w:name="_Toc27473240"/>
      <w:bookmarkStart w:id="123" w:name="_Toc51689784"/>
      <w:bookmarkStart w:id="124" w:name="_Toc44491857"/>
      <w:bookmarkStart w:id="125" w:name="_Toc51775948"/>
      <w:bookmarkStart w:id="126" w:name="_Toc35955893"/>
      <w:bookmarkStart w:id="127" w:name="_Toc98860555"/>
      <w:bookmarkStart w:id="128" w:name="_Toc51750458"/>
      <w:bookmarkStart w:id="129" w:name="_Toc51775332"/>
      <w:bookmarkStart w:id="130" w:name="_Toc58515331"/>
      <w:r>
        <w:rPr>
          <w:lang w:val="en-US"/>
        </w:rPr>
        <w:t>4.1</w:t>
      </w:r>
      <w:r>
        <w:rPr>
          <w:lang w:val="en-US"/>
        </w:rPr>
        <w:tab/>
      </w:r>
      <w:r>
        <w:rPr>
          <w:lang w:val="en-US"/>
        </w:rPr>
        <w:t>Performance indicators</w:t>
      </w:r>
      <w:bookmarkEnd w:id="120"/>
      <w:bookmarkEnd w:id="121"/>
      <w:bookmarkEnd w:id="122"/>
      <w:bookmarkEnd w:id="123"/>
      <w:bookmarkEnd w:id="124"/>
      <w:bookmarkEnd w:id="125"/>
      <w:bookmarkEnd w:id="126"/>
      <w:bookmarkEnd w:id="127"/>
      <w:bookmarkEnd w:id="128"/>
      <w:bookmarkEnd w:id="129"/>
      <w:bookmarkEnd w:id="130"/>
    </w:p>
    <w:p>
      <w:r>
        <w:t>Performance indicators are the performance data aggregated over a group of NFs, such as, for example, average latency along the network slice. The Performance Indicators can be derived from the performance measurements collected at the NFs that belong to the group. The aggregation method is identified in the performance indicator definition</w:t>
      </w:r>
    </w:p>
    <w:p>
      <w:pPr>
        <w:rPr>
          <w:iCs/>
        </w:rPr>
      </w:pPr>
      <w:r>
        <w:t xml:space="preserve">Performance indicators at the network slice subnet level can be derived from the performance measurements </w:t>
      </w:r>
      <w:r>
        <w:rPr>
          <w:iCs/>
        </w:rPr>
        <w:t xml:space="preserve">collected at the NFs that belong to the network slice subnets  or to the constituent network slice subnets. The </w:t>
      </w:r>
      <w:r>
        <w:t xml:space="preserve">performance indicators at the </w:t>
      </w:r>
      <w:r>
        <w:rPr>
          <w:iCs/>
        </w:rPr>
        <w:t>network slice subnet</w:t>
      </w:r>
      <w:r>
        <w:t xml:space="preserve"> level </w:t>
      </w:r>
      <w:r>
        <w:rPr>
          <w:iCs/>
        </w:rPr>
        <w:t xml:space="preserve">can be made available via the corresponding performance management service for network slice subnet. </w:t>
      </w:r>
    </w:p>
    <w:p>
      <w:pPr>
        <w:rPr>
          <w:iCs/>
        </w:rPr>
      </w:pPr>
      <w:r>
        <w:t xml:space="preserve">The performance indicators at the network slice level, can be derived from the </w:t>
      </w:r>
      <w:r>
        <w:rPr>
          <w:iCs/>
        </w:rPr>
        <w:t xml:space="preserve">network slice subnet level Performance Indicators collected at the constituent network slice subnets and/or NFs. The </w:t>
      </w:r>
      <w:r>
        <w:t>network slice</w:t>
      </w:r>
      <w:r>
        <w:rPr>
          <w:iCs/>
        </w:rPr>
        <w:t xml:space="preserve"> level performance indicators can be made available via the corresponding performance management service for </w:t>
      </w:r>
      <w:r>
        <w:t>network slice</w:t>
      </w:r>
      <w:r>
        <w:rPr>
          <w:iCs/>
        </w:rPr>
        <w:t xml:space="preserve">. </w:t>
      </w:r>
    </w:p>
    <w:p>
      <w:pPr>
        <w:rPr>
          <w:lang w:eastAsia="zh-CN"/>
        </w:rPr>
      </w:pPr>
      <w:r>
        <w:rPr>
          <w:lang w:eastAsia="zh-CN"/>
        </w:rPr>
        <w:t xml:space="preserve">When providing a communication service to a tenant, the performance indicators can be derived from corresponding performance indicators related to </w:t>
      </w:r>
      <w:r>
        <w:t>network slice</w:t>
      </w:r>
      <w:r>
        <w:rPr>
          <w:lang w:eastAsia="zh-CN"/>
        </w:rPr>
        <w:t xml:space="preserve">, </w:t>
      </w:r>
      <w:r>
        <w:rPr>
          <w:iCs/>
        </w:rPr>
        <w:t>network slice subnet</w:t>
      </w:r>
      <w:r>
        <w:rPr>
          <w:lang w:eastAsia="zh-CN"/>
        </w:rPr>
        <w:t xml:space="preserve"> and NFs and they can be made available via the corresponding performance management service, consumed by a tenant. Tenant(s) may be </w:t>
      </w:r>
      <w:r>
        <w:rPr>
          <w:lang w:val="en-US"/>
        </w:rPr>
        <w:t xml:space="preserve">associated with S-NSSAI or sNSSAIList in which case, </w:t>
      </w:r>
      <w:r>
        <w:rPr>
          <w:lang w:eastAsia="zh-CN"/>
        </w:rPr>
        <w:t xml:space="preserve">the </w:t>
      </w:r>
      <w:r>
        <w:t>p</w:t>
      </w:r>
      <w:r>
        <w:rPr>
          <w:lang w:eastAsia="zh-CN"/>
        </w:rPr>
        <w:t>erformance indicators are split into subcounters per S-NSSAI for individual tenant.</w:t>
      </w:r>
    </w:p>
    <w:p>
      <w:pPr>
        <w:pStyle w:val="3"/>
        <w:rPr>
          <w:color w:val="000000"/>
        </w:rPr>
      </w:pPr>
      <w:bookmarkStart w:id="131" w:name="_Toc98860556"/>
      <w:r>
        <w:rPr>
          <w:color w:val="000000"/>
        </w:rPr>
        <w:t>4.2</w:t>
      </w:r>
      <w:r>
        <w:rPr>
          <w:color w:val="000000"/>
        </w:rPr>
        <w:tab/>
      </w:r>
      <w:r>
        <w:rPr>
          <w:color w:val="000000"/>
        </w:rPr>
        <w:t>Filters and filter naming</w:t>
      </w:r>
      <w:bookmarkEnd w:id="131"/>
    </w:p>
    <w:p>
      <w:pPr>
        <w:pStyle w:val="4"/>
      </w:pPr>
      <w:bookmarkStart w:id="132" w:name="_Toc98860557"/>
      <w:r>
        <w:t>4.2.0</w:t>
      </w:r>
      <w:r>
        <w:tab/>
      </w:r>
      <w:r>
        <w:t>General</w:t>
      </w:r>
      <w:bookmarkEnd w:id="132"/>
    </w:p>
    <w:p>
      <w:r>
        <w:t xml:space="preserve">In case a performance measurement is defined for more than one sub-counter, it is convenient to use </w:t>
      </w:r>
      <w:r>
        <w:rPr>
          <w:i/>
          <w:iCs/>
        </w:rPr>
        <w:t>Filter</w:t>
      </w:r>
      <w:r>
        <w:t xml:space="preserve"> to define the performance measurement of interest. </w:t>
      </w:r>
    </w:p>
    <w:p>
      <w:pPr>
        <w:pStyle w:val="4"/>
      </w:pPr>
      <w:bookmarkStart w:id="133" w:name="_Toc98860558"/>
      <w:r>
        <w:t>4.2.1</w:t>
      </w:r>
      <w:r>
        <w:tab/>
      </w:r>
      <w:r>
        <w:t>Filters</w:t>
      </w:r>
      <w:bookmarkEnd w:id="133"/>
    </w:p>
    <w:p>
      <w:pPr>
        <w:rPr>
          <w:lang w:val="en-US"/>
        </w:rPr>
      </w:pPr>
      <w:r>
        <w:rPr>
          <w:lang w:val="en-US"/>
        </w:rPr>
        <w:t xml:space="preserve">Performance measurements may be sub-divided by use of applicable filters to form new Performance measurements (or sub counters). Any applicable </w:t>
      </w:r>
      <w:r>
        <w:rPr>
          <w:i/>
          <w:iCs/>
          <w:lang w:val="en-US"/>
        </w:rPr>
        <w:t>Filter(s)</w:t>
      </w:r>
      <w:r>
        <w:rPr>
          <w:lang w:val="en-US"/>
        </w:rPr>
        <w:t xml:space="preserve"> are identified in each performance measurements definition. Performance measurements may also be defined without any applied </w:t>
      </w:r>
      <w:r>
        <w:rPr>
          <w:i/>
          <w:iCs/>
          <w:lang w:val="en-US"/>
        </w:rPr>
        <w:t>Filter</w:t>
      </w:r>
      <w:r>
        <w:rPr>
          <w:lang w:val="en-US"/>
        </w:rPr>
        <w:t>.</w:t>
      </w:r>
    </w:p>
    <w:p>
      <w:pPr>
        <w:rPr>
          <w:lang w:val="en-US"/>
        </w:rPr>
      </w:pPr>
      <w:r>
        <w:rPr>
          <w:lang w:val="en-US"/>
        </w:rPr>
        <w:t xml:space="preserve">When no </w:t>
      </w:r>
      <w:r>
        <w:rPr>
          <w:i/>
          <w:iCs/>
          <w:lang w:val="en-US"/>
        </w:rPr>
        <w:t>Filter</w:t>
      </w:r>
      <w:r>
        <w:rPr>
          <w:lang w:val="en-US"/>
        </w:rPr>
        <w:t xml:space="preserve"> is applied the performance measurement should exclude the </w:t>
      </w:r>
      <w:r>
        <w:rPr>
          <w:i/>
          <w:iCs/>
          <w:lang w:val="en-US"/>
        </w:rPr>
        <w:t>Filter</w:t>
      </w:r>
      <w:r>
        <w:rPr>
          <w:lang w:val="en-US"/>
        </w:rPr>
        <w:t xml:space="preserve"> extension.</w:t>
      </w:r>
    </w:p>
    <w:p>
      <w:pPr>
        <w:rPr>
          <w:lang w:val="en-US"/>
        </w:rPr>
      </w:pPr>
      <w:r>
        <w:rPr>
          <w:lang w:val="en-US"/>
        </w:rPr>
        <w:t xml:space="preserve">Example of possible </w:t>
      </w:r>
      <w:bookmarkStart w:id="134" w:name="_Hlk64873304"/>
      <w:r>
        <w:rPr>
          <w:i/>
          <w:iCs/>
          <w:lang w:val="en-US"/>
        </w:rPr>
        <w:t>Filter</w:t>
      </w:r>
      <w:r>
        <w:rPr>
          <w:lang w:val="en-US"/>
        </w:rPr>
        <w:t xml:space="preserve"> values</w:t>
      </w:r>
      <w:bookmarkEnd w:id="134"/>
      <w:r>
        <w:rPr>
          <w:lang w:val="en-US"/>
        </w:rPr>
        <w:t>:</w:t>
      </w:r>
    </w:p>
    <w:p>
      <w:pPr>
        <w:pStyle w:val="76"/>
        <w:contextualSpacing/>
        <w:rPr>
          <w:lang w:val="en-US"/>
        </w:rPr>
      </w:pPr>
      <w:r>
        <w:rPr>
          <w:lang w:val="en-US"/>
        </w:rPr>
        <w:t>-</w:t>
      </w:r>
      <w:r>
        <w:rPr>
          <w:lang w:val="en-US"/>
        </w:rPr>
        <w:tab/>
      </w:r>
      <w:r>
        <w:rPr>
          <w:lang w:val="en-US"/>
        </w:rPr>
        <w:t>5QI</w:t>
      </w:r>
    </w:p>
    <w:p>
      <w:pPr>
        <w:pStyle w:val="76"/>
        <w:contextualSpacing/>
        <w:rPr>
          <w:lang w:val="en-US"/>
        </w:rPr>
      </w:pPr>
      <w:r>
        <w:rPr>
          <w:lang w:val="en-US"/>
        </w:rPr>
        <w:t>-</w:t>
      </w:r>
      <w:r>
        <w:rPr>
          <w:lang w:val="en-US"/>
        </w:rPr>
        <w:tab/>
      </w:r>
      <w:r>
        <w:rPr>
          <w:lang w:val="en-US"/>
        </w:rPr>
        <w:t>QCI</w:t>
      </w:r>
    </w:p>
    <w:p>
      <w:pPr>
        <w:pStyle w:val="76"/>
        <w:contextualSpacing/>
        <w:rPr>
          <w:lang w:val="en-US"/>
        </w:rPr>
      </w:pPr>
      <w:r>
        <w:rPr>
          <w:lang w:val="en-US"/>
        </w:rPr>
        <w:t>-</w:t>
      </w:r>
      <w:r>
        <w:rPr>
          <w:lang w:val="en-US"/>
        </w:rPr>
        <w:tab/>
      </w:r>
      <w:r>
        <w:rPr>
          <w:lang w:val="en-US"/>
        </w:rPr>
        <w:t>SNSSAI, where SNSSAI represents the S-NSSAI</w:t>
      </w:r>
    </w:p>
    <w:p>
      <w:pPr>
        <w:pStyle w:val="76"/>
        <w:contextualSpacing/>
        <w:rPr>
          <w:lang w:val="en-US"/>
        </w:rPr>
      </w:pPr>
      <w:r>
        <w:rPr>
          <w:lang w:val="en-US"/>
        </w:rPr>
        <w:t>-</w:t>
      </w:r>
      <w:r>
        <w:rPr>
          <w:lang w:val="en-US"/>
        </w:rPr>
        <w:tab/>
      </w:r>
      <w:r>
        <w:rPr>
          <w:lang w:val="en-US"/>
        </w:rPr>
        <w:t>PLMN, where PLMN represents the PLMN ID</w:t>
      </w:r>
    </w:p>
    <w:p>
      <w:pPr>
        <w:pStyle w:val="4"/>
      </w:pPr>
      <w:bookmarkStart w:id="135" w:name="_Toc98860559"/>
      <w:r>
        <w:t>4.2.2</w:t>
      </w:r>
      <w:r>
        <w:tab/>
      </w:r>
      <w:r>
        <w:t>Filter naming</w:t>
      </w:r>
      <w:bookmarkEnd w:id="135"/>
    </w:p>
    <w:p>
      <w:pPr>
        <w:rPr>
          <w:lang w:eastAsia="zh-CN"/>
        </w:rPr>
      </w:pPr>
      <w:r>
        <w:rPr>
          <w:lang w:eastAsia="zh-CN"/>
        </w:rPr>
        <w:t>For the Performance measurements that indicate</w:t>
      </w:r>
      <w:r>
        <w:rPr>
          <w:i/>
          <w:iCs/>
          <w:lang w:eastAsia="zh-CN"/>
        </w:rPr>
        <w:t xml:space="preserve"> Filters</w:t>
      </w:r>
      <w:r>
        <w:rPr>
          <w:lang w:eastAsia="zh-CN"/>
        </w:rPr>
        <w:t>, the resulting Performance measurement name will take the form: Performance measurement_</w:t>
      </w:r>
      <w:r>
        <w:rPr>
          <w:i/>
          <w:iCs/>
          <w:lang w:eastAsia="zh-CN"/>
        </w:rPr>
        <w:t>Filter</w:t>
      </w:r>
    </w:p>
    <w:p>
      <w:pPr>
        <w:rPr>
          <w:lang w:eastAsia="zh-CN"/>
        </w:rPr>
      </w:pPr>
      <w:r>
        <w:rPr>
          <w:lang w:eastAsia="zh-CN"/>
        </w:rPr>
        <w:t xml:space="preserve">If combination of </w:t>
      </w:r>
      <w:r>
        <w:rPr>
          <w:i/>
          <w:iCs/>
          <w:lang w:eastAsia="zh-CN"/>
        </w:rPr>
        <w:t>Filters</w:t>
      </w:r>
      <w:r>
        <w:rPr>
          <w:lang w:eastAsia="zh-CN"/>
        </w:rPr>
        <w:t xml:space="preserve"> is used </w:t>
      </w:r>
      <w:bookmarkStart w:id="136" w:name="_Hlk64617829"/>
      <w:r>
        <w:rPr>
          <w:lang w:eastAsia="zh-CN"/>
        </w:rPr>
        <w:t>the name will take the form</w:t>
      </w:r>
      <w:bookmarkEnd w:id="136"/>
      <w:r>
        <w:rPr>
          <w:lang w:eastAsia="zh-CN"/>
        </w:rPr>
        <w:t>: Performance measurement_</w:t>
      </w:r>
      <w:r>
        <w:rPr>
          <w:i/>
          <w:iCs/>
          <w:lang w:eastAsia="zh-CN"/>
        </w:rPr>
        <w:t>Filter1_Filter2</w:t>
      </w:r>
    </w:p>
    <w:p>
      <w:pPr>
        <w:rPr>
          <w:lang w:eastAsia="zh-CN"/>
        </w:rPr>
      </w:pPr>
      <w:bookmarkStart w:id="137" w:name="_Hlk64617768"/>
      <w:r>
        <w:rPr>
          <w:lang w:eastAsia="zh-CN"/>
        </w:rPr>
        <w:t xml:space="preserve">If no </w:t>
      </w:r>
      <w:r>
        <w:rPr>
          <w:i/>
          <w:iCs/>
          <w:lang w:eastAsia="zh-CN"/>
        </w:rPr>
        <w:t>Filter</w:t>
      </w:r>
      <w:r>
        <w:rPr>
          <w:lang w:eastAsia="zh-CN"/>
        </w:rPr>
        <w:t xml:space="preserve"> is used the name will take the form: Performance measurement</w:t>
      </w:r>
    </w:p>
    <w:bookmarkEnd w:id="137"/>
    <w:p>
      <w:pPr>
        <w:rPr>
          <w:i/>
          <w:iCs/>
          <w:color w:val="000000"/>
        </w:rPr>
      </w:pPr>
      <w:r>
        <w:rPr>
          <w:lang w:eastAsia="zh-CN"/>
        </w:rPr>
        <w:t xml:space="preserve">Example:  </w:t>
      </w:r>
      <w:r>
        <w:rPr>
          <w:lang w:val="en-US"/>
        </w:rPr>
        <w:t>DRB.PdcpF1DelayDl</w:t>
      </w:r>
      <w:r>
        <w:rPr>
          <w:color w:val="000000"/>
        </w:rPr>
        <w:t>_</w:t>
      </w:r>
      <w:r>
        <w:rPr>
          <w:i/>
          <w:iCs/>
          <w:color w:val="000000"/>
        </w:rPr>
        <w:t xml:space="preserve">Filter, </w:t>
      </w:r>
      <w:r>
        <w:rPr>
          <w:color w:val="000000"/>
        </w:rPr>
        <w:t xml:space="preserve">Where </w:t>
      </w:r>
      <w:r>
        <w:rPr>
          <w:i/>
          <w:iCs/>
          <w:color w:val="000000"/>
        </w:rPr>
        <w:t>Filter</w:t>
      </w:r>
      <w:r>
        <w:rPr>
          <w:color w:val="000000"/>
        </w:rPr>
        <w:t xml:space="preserve"> is a combination of </w:t>
      </w:r>
      <w:r>
        <w:rPr>
          <w:i/>
          <w:iCs/>
          <w:color w:val="000000"/>
        </w:rPr>
        <w:t>PLMN</w:t>
      </w:r>
      <w:r>
        <w:rPr>
          <w:color w:val="000000"/>
        </w:rPr>
        <w:t xml:space="preserve"> and </w:t>
      </w:r>
      <w:r>
        <w:rPr>
          <w:i/>
          <w:iCs/>
          <w:color w:val="000000"/>
        </w:rPr>
        <w:t xml:space="preserve">5QI </w:t>
      </w:r>
      <w:r>
        <w:rPr>
          <w:color w:val="000000"/>
        </w:rPr>
        <w:t xml:space="preserve">and </w:t>
      </w:r>
      <w:r>
        <w:rPr>
          <w:i/>
          <w:iCs/>
          <w:color w:val="000000"/>
        </w:rPr>
        <w:t>SNSSAI</w:t>
      </w:r>
      <w:r>
        <w:rPr>
          <w:color w:val="000000"/>
        </w:rPr>
        <w:t>.</w:t>
      </w:r>
    </w:p>
    <w:p>
      <w:pPr>
        <w:pStyle w:val="76"/>
        <w:contextualSpacing/>
        <w:rPr>
          <w:lang w:eastAsia="zh-CN"/>
        </w:rPr>
      </w:pPr>
      <w:r>
        <w:rPr>
          <w:lang w:eastAsia="zh-CN"/>
        </w:rPr>
        <w:t>-</w:t>
      </w:r>
      <w:r>
        <w:rPr>
          <w:lang w:eastAsia="zh-CN"/>
        </w:rPr>
        <w:tab/>
      </w:r>
      <w:r>
        <w:rPr>
          <w:lang w:eastAsia="zh-CN"/>
        </w:rPr>
        <w:t>Single</w:t>
      </w:r>
      <w:r>
        <w:rPr>
          <w:i/>
          <w:iCs/>
          <w:lang w:eastAsia="zh-CN"/>
        </w:rPr>
        <w:t xml:space="preserve"> Filter </w:t>
      </w:r>
      <w:r>
        <w:rPr>
          <w:lang w:eastAsia="zh-CN"/>
        </w:rPr>
        <w:t>value applied: DRB.PdcpF1DelayDl</w:t>
      </w:r>
      <w:r>
        <w:rPr>
          <w:lang w:val="en-US" w:eastAsia="zh-CN"/>
        </w:rPr>
        <w:t>_</w:t>
      </w:r>
      <w:r>
        <w:rPr>
          <w:i/>
          <w:iCs/>
          <w:lang w:eastAsia="zh-CN"/>
        </w:rPr>
        <w:t>Filter1</w:t>
      </w:r>
      <w:r>
        <w:rPr>
          <w:lang w:eastAsia="zh-CN"/>
        </w:rPr>
        <w:t xml:space="preserve">, where </w:t>
      </w:r>
      <w:r>
        <w:rPr>
          <w:i/>
          <w:iCs/>
          <w:lang w:eastAsia="zh-CN"/>
        </w:rPr>
        <w:t>Filter</w:t>
      </w:r>
      <w:r>
        <w:rPr>
          <w:lang w:eastAsia="zh-CN"/>
        </w:rPr>
        <w:t xml:space="preserve"> could be any of the possible </w:t>
      </w:r>
      <w:r>
        <w:rPr>
          <w:i/>
          <w:iCs/>
          <w:lang w:eastAsia="zh-CN"/>
        </w:rPr>
        <w:t>Filter</w:t>
      </w:r>
      <w:r>
        <w:rPr>
          <w:lang w:eastAsia="zh-CN"/>
        </w:rPr>
        <w:t xml:space="preserve"> value defined for the performance measurement:  </w:t>
      </w:r>
    </w:p>
    <w:p>
      <w:pPr>
        <w:pStyle w:val="76"/>
        <w:contextualSpacing/>
        <w:rPr>
          <w:lang w:eastAsia="zh-CN"/>
        </w:rPr>
      </w:pPr>
      <w:r>
        <w:rPr>
          <w:lang w:eastAsia="zh-CN"/>
        </w:rPr>
        <w:t>-</w:t>
      </w:r>
      <w:r>
        <w:rPr>
          <w:lang w:eastAsia="zh-CN"/>
        </w:rPr>
        <w:tab/>
      </w:r>
      <w:r>
        <w:rPr>
          <w:lang w:eastAsia="zh-CN"/>
        </w:rPr>
        <w:t>Sub counter name: DRB.PdcpF1DelayDl.</w:t>
      </w:r>
      <w:r>
        <w:rPr>
          <w:i/>
          <w:iCs/>
          <w:lang w:eastAsia="zh-CN"/>
        </w:rPr>
        <w:t xml:space="preserve">5QI </w:t>
      </w:r>
    </w:p>
    <w:p>
      <w:pPr>
        <w:pStyle w:val="76"/>
        <w:contextualSpacing/>
        <w:rPr>
          <w:lang w:eastAsia="zh-CN"/>
        </w:rPr>
      </w:pPr>
      <w:r>
        <w:rPr>
          <w:lang w:eastAsia="zh-CN"/>
        </w:rPr>
        <w:t>-</w:t>
      </w:r>
      <w:r>
        <w:rPr>
          <w:lang w:eastAsia="zh-CN"/>
        </w:rPr>
        <w:tab/>
      </w:r>
      <w:r>
        <w:rPr>
          <w:lang w:eastAsia="zh-CN"/>
        </w:rPr>
        <w:t xml:space="preserve">Multiple (two) </w:t>
      </w:r>
      <w:r>
        <w:rPr>
          <w:i/>
          <w:iCs/>
          <w:lang w:eastAsia="zh-CN"/>
        </w:rPr>
        <w:t>Filter</w:t>
      </w:r>
      <w:r>
        <w:rPr>
          <w:lang w:eastAsia="zh-CN"/>
        </w:rPr>
        <w:t xml:space="preserve"> values applied: DRB.PdcpF1DelayDl</w:t>
      </w:r>
      <w:r>
        <w:rPr>
          <w:lang w:val="en-US" w:eastAsia="zh-CN"/>
        </w:rPr>
        <w:t>_</w:t>
      </w:r>
      <w:r>
        <w:rPr>
          <w:i/>
          <w:iCs/>
          <w:lang w:eastAsia="zh-CN"/>
        </w:rPr>
        <w:t>Filter1</w:t>
      </w:r>
      <w:r>
        <w:rPr>
          <w:i/>
          <w:iCs/>
          <w:lang w:val="en-US" w:eastAsia="zh-CN"/>
        </w:rPr>
        <w:t>_</w:t>
      </w:r>
      <w:r>
        <w:rPr>
          <w:i/>
          <w:iCs/>
          <w:lang w:eastAsia="zh-CN"/>
        </w:rPr>
        <w:t>Filter2</w:t>
      </w:r>
      <w:r>
        <w:rPr>
          <w:lang w:eastAsia="zh-CN"/>
        </w:rPr>
        <w:t xml:space="preserve">, where </w:t>
      </w:r>
      <w:r>
        <w:rPr>
          <w:i/>
          <w:iCs/>
          <w:lang w:eastAsia="zh-CN"/>
        </w:rPr>
        <w:t>Filter1</w:t>
      </w:r>
      <w:r>
        <w:rPr>
          <w:lang w:eastAsia="zh-CN"/>
        </w:rPr>
        <w:t xml:space="preserve"> and </w:t>
      </w:r>
      <w:r>
        <w:rPr>
          <w:i/>
          <w:iCs/>
          <w:lang w:eastAsia="zh-CN"/>
        </w:rPr>
        <w:t>Filter2</w:t>
      </w:r>
      <w:r>
        <w:rPr>
          <w:lang w:eastAsia="zh-CN"/>
        </w:rPr>
        <w:t xml:space="preserve"> could be any of the possible </w:t>
      </w:r>
      <w:r>
        <w:rPr>
          <w:i/>
          <w:iCs/>
          <w:lang w:eastAsia="zh-CN"/>
        </w:rPr>
        <w:t>Filter</w:t>
      </w:r>
      <w:r>
        <w:rPr>
          <w:lang w:eastAsia="zh-CN"/>
        </w:rPr>
        <w:t xml:space="preserve"> value defined for the performance measurement:  </w:t>
      </w:r>
    </w:p>
    <w:p>
      <w:pPr>
        <w:pStyle w:val="76"/>
        <w:contextualSpacing/>
        <w:rPr>
          <w:lang w:eastAsia="zh-CN"/>
        </w:rPr>
      </w:pPr>
      <w:r>
        <w:rPr>
          <w:lang w:eastAsia="zh-CN"/>
        </w:rPr>
        <w:t>-</w:t>
      </w:r>
      <w:r>
        <w:rPr>
          <w:lang w:eastAsia="zh-CN"/>
        </w:rPr>
        <w:tab/>
      </w:r>
      <w:r>
        <w:rPr>
          <w:lang w:eastAsia="zh-CN"/>
        </w:rPr>
        <w:t>Sub counter name: DRB.PdcpF1DelayDl.</w:t>
      </w:r>
      <w:r>
        <w:rPr>
          <w:i/>
          <w:iCs/>
          <w:lang w:eastAsia="zh-CN"/>
        </w:rPr>
        <w:t>PLMN.5QI.</w:t>
      </w:r>
    </w:p>
    <w:p>
      <w:pPr>
        <w:pStyle w:val="76"/>
        <w:contextualSpacing/>
        <w:rPr>
          <w:lang w:eastAsia="zh-CN"/>
        </w:rPr>
      </w:pPr>
      <w:r>
        <w:rPr>
          <w:lang w:eastAsia="zh-CN"/>
        </w:rPr>
        <w:t>-</w:t>
      </w:r>
      <w:r>
        <w:rPr>
          <w:lang w:eastAsia="zh-CN"/>
        </w:rPr>
        <w:tab/>
      </w:r>
      <w:r>
        <w:rPr>
          <w:lang w:eastAsia="zh-CN"/>
        </w:rPr>
        <w:t xml:space="preserve">No </w:t>
      </w:r>
      <w:r>
        <w:rPr>
          <w:i/>
          <w:iCs/>
          <w:lang w:eastAsia="zh-CN"/>
        </w:rPr>
        <w:t>Filter</w:t>
      </w:r>
      <w:r>
        <w:rPr>
          <w:lang w:eastAsia="zh-CN"/>
        </w:rPr>
        <w:t xml:space="preserve"> value applied: Counter name: DRB.PdcpF1DelayDl</w:t>
      </w:r>
    </w:p>
    <w:p>
      <w:pPr>
        <w:rPr>
          <w:lang w:eastAsia="zh-CN"/>
        </w:rPr>
      </w:pPr>
      <w:r>
        <w:rPr>
          <w:lang w:eastAsia="zh-CN"/>
        </w:rPr>
        <w:t xml:space="preserve">For </w:t>
      </w:r>
      <w:r>
        <w:rPr>
          <w:i/>
          <w:iCs/>
          <w:lang w:eastAsia="zh-CN"/>
        </w:rPr>
        <w:t>Filters</w:t>
      </w:r>
      <w:r>
        <w:rPr>
          <w:lang w:eastAsia="zh-CN"/>
        </w:rPr>
        <w:t xml:space="preserve"> the separator '_' is used to append the filter name(s) to the measurement name.  For multiple </w:t>
      </w:r>
      <w:r>
        <w:rPr>
          <w:i/>
          <w:iCs/>
          <w:lang w:eastAsia="zh-CN"/>
        </w:rPr>
        <w:t>Filters</w:t>
      </w:r>
      <w:r>
        <w:rPr>
          <w:lang w:eastAsia="zh-CN"/>
        </w:rPr>
        <w:t xml:space="preserve"> the order in the resulting name is not important. </w:t>
      </w:r>
    </w:p>
    <w:p>
      <w:pPr>
        <w:rPr>
          <w:color w:val="000000"/>
        </w:rPr>
      </w:pPr>
    </w:p>
    <w:p>
      <w:pPr>
        <w:pStyle w:val="2"/>
        <w:rPr>
          <w:color w:val="000000"/>
        </w:rPr>
      </w:pPr>
      <w:bookmarkStart w:id="138" w:name="_Toc20132206"/>
      <w:bookmarkStart w:id="139" w:name="_Toc27473241"/>
      <w:bookmarkStart w:id="140" w:name="_Toc44491858"/>
      <w:bookmarkStart w:id="141" w:name="_Toc51750459"/>
      <w:bookmarkStart w:id="142" w:name="_Toc51775333"/>
      <w:bookmarkStart w:id="143" w:name="_Toc98860560"/>
      <w:bookmarkStart w:id="144" w:name="_Toc51774719"/>
      <w:bookmarkStart w:id="145" w:name="_Toc51775949"/>
      <w:bookmarkStart w:id="146" w:name="_Toc58515332"/>
      <w:bookmarkStart w:id="147" w:name="_Toc51689785"/>
      <w:bookmarkStart w:id="148" w:name="_Toc35955894"/>
      <w:r>
        <w:rPr>
          <w:color w:val="000000"/>
        </w:rPr>
        <w:t>5</w:t>
      </w:r>
      <w:r>
        <w:rPr>
          <w:color w:val="000000"/>
        </w:rPr>
        <w:tab/>
      </w:r>
      <w:r>
        <w:rPr>
          <w:color w:val="000000"/>
        </w:rPr>
        <w:t xml:space="preserve">Performance measurements for 5G network </w:t>
      </w:r>
      <w:bookmarkEnd w:id="138"/>
      <w:bookmarkEnd w:id="139"/>
      <w:r>
        <w:rPr>
          <w:color w:val="000000"/>
        </w:rPr>
        <w:t>functions</w:t>
      </w:r>
      <w:bookmarkEnd w:id="140"/>
      <w:bookmarkEnd w:id="141"/>
      <w:bookmarkEnd w:id="142"/>
      <w:bookmarkEnd w:id="143"/>
      <w:bookmarkEnd w:id="144"/>
      <w:bookmarkEnd w:id="145"/>
      <w:bookmarkEnd w:id="146"/>
      <w:bookmarkEnd w:id="147"/>
      <w:bookmarkEnd w:id="148"/>
    </w:p>
    <w:p>
      <w:pPr>
        <w:pStyle w:val="3"/>
        <w:rPr>
          <w:color w:val="000000"/>
        </w:rPr>
      </w:pPr>
      <w:bookmarkStart w:id="149" w:name="_Toc20132207"/>
      <w:bookmarkStart w:id="150" w:name="_Toc51774720"/>
      <w:bookmarkStart w:id="151" w:name="_Toc35955895"/>
      <w:bookmarkStart w:id="152" w:name="_Toc98860561"/>
      <w:bookmarkStart w:id="153" w:name="_Toc27473242"/>
      <w:bookmarkStart w:id="154" w:name="_Toc51775334"/>
      <w:bookmarkStart w:id="155" w:name="_Toc58515333"/>
      <w:bookmarkStart w:id="156" w:name="_Toc51689786"/>
      <w:bookmarkStart w:id="157" w:name="_Toc51750460"/>
      <w:bookmarkStart w:id="158" w:name="_Toc44491859"/>
      <w:bookmarkStart w:id="159" w:name="_Toc51775950"/>
      <w:r>
        <w:rPr>
          <w:color w:val="000000"/>
        </w:rPr>
        <w:t>5.1</w:t>
      </w:r>
      <w:r>
        <w:rPr>
          <w:color w:val="000000"/>
        </w:rPr>
        <w:tab/>
      </w:r>
      <w:r>
        <w:rPr>
          <w:color w:val="000000"/>
        </w:rPr>
        <w:t>Performance measurements for gNB</w:t>
      </w:r>
      <w:bookmarkEnd w:id="149"/>
      <w:bookmarkEnd w:id="150"/>
      <w:bookmarkEnd w:id="151"/>
      <w:bookmarkEnd w:id="152"/>
      <w:bookmarkEnd w:id="153"/>
      <w:bookmarkEnd w:id="154"/>
      <w:bookmarkEnd w:id="155"/>
      <w:bookmarkEnd w:id="156"/>
      <w:bookmarkEnd w:id="157"/>
      <w:bookmarkEnd w:id="158"/>
      <w:bookmarkEnd w:id="159"/>
    </w:p>
    <w:p>
      <w:pPr>
        <w:pStyle w:val="4"/>
      </w:pPr>
      <w:bookmarkStart w:id="160" w:name="_Toc51774721"/>
      <w:bookmarkStart w:id="161" w:name="_Toc58515334"/>
      <w:bookmarkStart w:id="162" w:name="_Toc51750461"/>
      <w:bookmarkStart w:id="163" w:name="_Toc51775335"/>
      <w:bookmarkStart w:id="164" w:name="_Toc98860562"/>
      <w:bookmarkStart w:id="165" w:name="_Toc35955896"/>
      <w:bookmarkStart w:id="166" w:name="_Toc51775951"/>
      <w:bookmarkStart w:id="167" w:name="_Toc51689787"/>
      <w:bookmarkStart w:id="168" w:name="_Toc44491860"/>
      <w:r>
        <w:t>5.1.0</w:t>
      </w:r>
      <w:r>
        <w:tab/>
      </w:r>
      <w:r>
        <w:t>Relation to RAN L2 measurement specification</w:t>
      </w:r>
      <w:bookmarkEnd w:id="160"/>
      <w:bookmarkEnd w:id="161"/>
      <w:bookmarkEnd w:id="162"/>
      <w:bookmarkEnd w:id="163"/>
      <w:bookmarkEnd w:id="164"/>
      <w:bookmarkEnd w:id="165"/>
      <w:bookmarkEnd w:id="166"/>
      <w:bookmarkEnd w:id="167"/>
      <w:bookmarkEnd w:id="168"/>
    </w:p>
    <w:p>
      <w:pPr>
        <w:rPr>
          <w:color w:val="000000"/>
        </w:rPr>
      </w:pPr>
      <w:r>
        <w:rPr>
          <w:rFonts w:hint="eastAsia"/>
          <w:color w:val="000000"/>
        </w:rPr>
        <w:t xml:space="preserve">When it comes </w:t>
      </w:r>
      <w:r>
        <w:rPr>
          <w:color w:val="000000"/>
        </w:rPr>
        <w:t xml:space="preserve">to </w:t>
      </w:r>
      <w:r>
        <w:rPr>
          <w:rFonts w:hint="eastAsia"/>
          <w:color w:val="000000"/>
        </w:rPr>
        <w:t>Layer 2 measurement definition</w:t>
      </w:r>
      <w:r>
        <w:rPr>
          <w:color w:val="000000"/>
        </w:rPr>
        <w:t>s</w:t>
      </w:r>
      <w:r>
        <w:rPr>
          <w:rFonts w:hint="eastAsia"/>
          <w:color w:val="000000"/>
        </w:rPr>
        <w:t>, some of the</w:t>
      </w:r>
      <w:r>
        <w:rPr>
          <w:color w:val="000000"/>
        </w:rPr>
        <w:t xml:space="preserve"> L2</w:t>
      </w:r>
      <w:r>
        <w:rPr>
          <w:rFonts w:hint="eastAsia"/>
          <w:color w:val="000000"/>
        </w:rPr>
        <w:t xml:space="preserve"> </w:t>
      </w:r>
      <w:r>
        <w:rPr>
          <w:color w:val="000000"/>
        </w:rPr>
        <w:t xml:space="preserve">measurement </w:t>
      </w:r>
      <w:r>
        <w:rPr>
          <w:rFonts w:hint="eastAsia"/>
          <w:color w:val="000000"/>
        </w:rPr>
        <w:t>definitions used</w:t>
      </w:r>
      <w:r>
        <w:rPr>
          <w:color w:val="000000"/>
        </w:rPr>
        <w:t xml:space="preserve"> in the present document</w:t>
      </w:r>
      <w:r>
        <w:rPr>
          <w:rFonts w:hint="eastAsia"/>
          <w:color w:val="000000"/>
        </w:rPr>
        <w:t xml:space="preserve"> are referring to</w:t>
      </w:r>
      <w:r>
        <w:rPr>
          <w:color w:val="000000"/>
        </w:rPr>
        <w:t xml:space="preserve"> </w:t>
      </w:r>
      <w:r>
        <w:rPr>
          <w:rFonts w:hint="eastAsia"/>
          <w:color w:val="000000"/>
        </w:rPr>
        <w:t>TS 38.314</w:t>
      </w:r>
      <w:r>
        <w:rPr>
          <w:color w:val="000000"/>
        </w:rPr>
        <w:t xml:space="preserve"> [29]</w:t>
      </w:r>
      <w:r>
        <w:rPr>
          <w:rFonts w:hint="eastAsia"/>
          <w:color w:val="000000"/>
        </w:rPr>
        <w:t>.</w:t>
      </w:r>
      <w:r>
        <w:rPr>
          <w:color w:val="000000"/>
        </w:rPr>
        <w:t xml:space="preserve"> The L2 measurement definitions in TS 38.314 [29] and in the present document have some differences: </w:t>
      </w:r>
    </w:p>
    <w:p>
      <w:pPr>
        <w:pStyle w:val="76"/>
      </w:pPr>
      <w:r>
        <w:t>-</w:t>
      </w:r>
      <w:r>
        <w:tab/>
      </w:r>
      <w:r>
        <w:rPr>
          <w:rFonts w:hint="eastAsia"/>
        </w:rPr>
        <w:t>The measurement definitions in TS 38.314 [</w:t>
      </w:r>
      <w:r>
        <w:t>29</w:t>
      </w:r>
      <w:r>
        <w:rPr>
          <w:rFonts w:hint="eastAsia"/>
        </w:rPr>
        <w:t xml:space="preserve">] are </w:t>
      </w:r>
      <w:r>
        <w:t xml:space="preserve">often </w:t>
      </w:r>
      <w:r>
        <w:rPr>
          <w:rFonts w:hint="eastAsia"/>
        </w:rPr>
        <w:t>defined</w:t>
      </w:r>
      <w:r>
        <w:t xml:space="preserve"> to be reported</w:t>
      </w:r>
      <w:r>
        <w:rPr>
          <w:rFonts w:hint="eastAsia"/>
        </w:rPr>
        <w:t xml:space="preserve"> </w:t>
      </w:r>
      <w:r>
        <w:t>'</w:t>
      </w:r>
      <w:r>
        <w:rPr>
          <w:rFonts w:hint="eastAsia"/>
        </w:rPr>
        <w:t>per UE or per DRB</w:t>
      </w:r>
      <w:r>
        <w:t>'</w:t>
      </w:r>
      <w:r>
        <w:rPr>
          <w:rFonts w:hint="eastAsia"/>
        </w:rPr>
        <w:t xml:space="preserve">, </w:t>
      </w:r>
      <w:r>
        <w:t>to support MDT and Trace use cases.</w:t>
      </w:r>
    </w:p>
    <w:p>
      <w:pPr>
        <w:pStyle w:val="76"/>
      </w:pPr>
      <w:r>
        <w:t>-</w:t>
      </w:r>
      <w:r>
        <w:tab/>
      </w:r>
      <w:r>
        <w:t>The measurements defined in the present document define L2 measurements that is aggregated and often reported per a Managed Object class (e.g. NRCellDU)</w:t>
      </w:r>
      <w:r>
        <w:rPr>
          <w:rFonts w:hint="eastAsia"/>
        </w:rPr>
        <w:t xml:space="preserve">. </w:t>
      </w:r>
    </w:p>
    <w:p>
      <w:r>
        <w:rPr>
          <w:rFonts w:hint="eastAsia"/>
          <w:color w:val="000000"/>
        </w:rPr>
        <w:t xml:space="preserve">Thus, </w:t>
      </w:r>
      <w:r>
        <w:rPr>
          <w:color w:val="000000"/>
        </w:rPr>
        <w:t xml:space="preserve">for those L2 measurements, </w:t>
      </w:r>
      <w:r>
        <w:rPr>
          <w:rFonts w:hint="eastAsia"/>
          <w:color w:val="000000"/>
        </w:rPr>
        <w:t xml:space="preserve">the definition in TS 38.314 </w:t>
      </w:r>
      <w:r>
        <w:rPr>
          <w:color w:val="000000"/>
        </w:rPr>
        <w:t>[29] is</w:t>
      </w:r>
      <w:r>
        <w:rPr>
          <w:rFonts w:hint="eastAsia"/>
          <w:color w:val="000000"/>
        </w:rPr>
        <w:t xml:space="preserve"> re-used in </w:t>
      </w:r>
      <w:r>
        <w:rPr>
          <w:color w:val="000000"/>
        </w:rPr>
        <w:t>the present document, but without</w:t>
      </w:r>
      <w:r>
        <w:rPr>
          <w:rFonts w:hint="eastAsia"/>
          <w:color w:val="000000"/>
        </w:rPr>
        <w:t xml:space="preserve"> requirement of </w:t>
      </w:r>
      <w:r>
        <w:rPr>
          <w:color w:val="000000"/>
        </w:rPr>
        <w:t>'</w:t>
      </w:r>
      <w:r>
        <w:rPr>
          <w:rFonts w:hint="eastAsia"/>
          <w:color w:val="000000"/>
        </w:rPr>
        <w:t xml:space="preserve">per UE </w:t>
      </w:r>
      <w:r>
        <w:rPr>
          <w:color w:val="000000"/>
        </w:rPr>
        <w:t>or per DRB'</w:t>
      </w:r>
      <w:r>
        <w:rPr>
          <w:rFonts w:hint="eastAsia"/>
          <w:color w:val="000000"/>
        </w:rPr>
        <w:t xml:space="preserve"> </w:t>
      </w:r>
      <w:r>
        <w:rPr>
          <w:color w:val="000000"/>
        </w:rPr>
        <w:t>reporting to be performed.</w:t>
      </w:r>
    </w:p>
    <w:p>
      <w:pPr>
        <w:pStyle w:val="4"/>
      </w:pPr>
      <w:bookmarkStart w:id="169" w:name="_Toc20132208"/>
      <w:bookmarkStart w:id="170" w:name="_Toc98860563"/>
      <w:bookmarkStart w:id="171" w:name="_Toc51775336"/>
      <w:bookmarkStart w:id="172" w:name="_Toc51689788"/>
      <w:bookmarkStart w:id="173" w:name="_Toc44491861"/>
      <w:bookmarkStart w:id="174" w:name="_Toc51774722"/>
      <w:bookmarkStart w:id="175" w:name="_Toc35955897"/>
      <w:bookmarkStart w:id="176" w:name="_Toc27473243"/>
      <w:bookmarkStart w:id="177" w:name="_Toc58515335"/>
      <w:bookmarkStart w:id="178" w:name="_Toc51750462"/>
      <w:bookmarkStart w:id="179" w:name="_Toc51775952"/>
      <w:r>
        <w:t>5.1.1</w:t>
      </w:r>
      <w:r>
        <w:tab/>
      </w:r>
      <w:r>
        <w:rPr>
          <w:color w:val="000000"/>
        </w:rPr>
        <w:t>Performance measurements valid for all gNB deployment scenarios</w:t>
      </w:r>
      <w:bookmarkEnd w:id="169"/>
      <w:bookmarkEnd w:id="170"/>
      <w:bookmarkEnd w:id="171"/>
      <w:bookmarkEnd w:id="172"/>
      <w:bookmarkEnd w:id="173"/>
      <w:bookmarkEnd w:id="174"/>
      <w:bookmarkEnd w:id="175"/>
      <w:bookmarkEnd w:id="176"/>
      <w:bookmarkEnd w:id="177"/>
      <w:bookmarkEnd w:id="178"/>
      <w:bookmarkEnd w:id="179"/>
    </w:p>
    <w:p>
      <w:pPr>
        <w:pStyle w:val="5"/>
        <w:rPr>
          <w:color w:val="000000"/>
          <w:lang w:eastAsia="zh-CN"/>
        </w:rPr>
      </w:pPr>
      <w:bookmarkStart w:id="180" w:name="_Toc51775337"/>
      <w:bookmarkStart w:id="181" w:name="_Toc98860564"/>
      <w:bookmarkStart w:id="182" w:name="_Toc58515336"/>
      <w:bookmarkStart w:id="183" w:name="_Toc51775953"/>
      <w:bookmarkStart w:id="184" w:name="_Toc51750463"/>
      <w:bookmarkStart w:id="185" w:name="_Toc51689789"/>
      <w:bookmarkStart w:id="186" w:name="_Toc35955898"/>
      <w:bookmarkStart w:id="187" w:name="_Toc51774723"/>
      <w:bookmarkStart w:id="188" w:name="_Toc44491862"/>
      <w:bookmarkStart w:id="189" w:name="_Toc20132209"/>
      <w:bookmarkStart w:id="190" w:name="_Toc27473244"/>
      <w:r>
        <w:rPr>
          <w:color w:val="000000"/>
        </w:rPr>
        <w:t>5.1.</w:t>
      </w:r>
      <w:r>
        <w:rPr>
          <w:color w:val="000000"/>
          <w:lang w:eastAsia="zh-CN"/>
        </w:rPr>
        <w:t>1.1</w:t>
      </w:r>
      <w:r>
        <w:rPr>
          <w:color w:val="000000"/>
        </w:rPr>
        <w:tab/>
      </w:r>
      <w:r>
        <w:t>Packet</w:t>
      </w:r>
      <w:r>
        <w:rPr>
          <w:color w:val="000000"/>
        </w:rPr>
        <w:t xml:space="preserve"> Delay</w:t>
      </w:r>
      <w:bookmarkEnd w:id="180"/>
      <w:bookmarkEnd w:id="181"/>
      <w:bookmarkEnd w:id="182"/>
      <w:bookmarkEnd w:id="183"/>
      <w:bookmarkEnd w:id="184"/>
      <w:bookmarkEnd w:id="185"/>
      <w:bookmarkEnd w:id="186"/>
      <w:bookmarkEnd w:id="187"/>
      <w:bookmarkEnd w:id="188"/>
      <w:bookmarkEnd w:id="189"/>
      <w:bookmarkEnd w:id="190"/>
    </w:p>
    <w:p>
      <w:pPr>
        <w:pStyle w:val="6"/>
        <w:rPr>
          <w:color w:val="000000"/>
        </w:rPr>
      </w:pPr>
      <w:bookmarkStart w:id="191" w:name="_Toc51689790"/>
      <w:bookmarkStart w:id="192" w:name="_Toc51750464"/>
      <w:bookmarkStart w:id="193" w:name="_Toc58515337"/>
      <w:bookmarkStart w:id="194" w:name="_Toc51775954"/>
      <w:bookmarkStart w:id="195" w:name="_Toc51775338"/>
      <w:bookmarkStart w:id="196" w:name="_Toc98860565"/>
      <w:bookmarkStart w:id="197" w:name="_Toc44491863"/>
      <w:bookmarkStart w:id="198" w:name="_Toc20132210"/>
      <w:bookmarkStart w:id="199" w:name="_Toc35955899"/>
      <w:bookmarkStart w:id="200" w:name="_Toc27473245"/>
      <w:bookmarkStart w:id="201" w:name="_Toc51774724"/>
      <w:r>
        <w:rPr>
          <w:color w:val="000000"/>
        </w:rPr>
        <w:t>5.1.1.1.1</w:t>
      </w:r>
      <w:r>
        <w:rPr>
          <w:color w:val="000000"/>
        </w:rPr>
        <w:tab/>
      </w:r>
      <w:r>
        <w:rPr>
          <w:lang w:eastAsia="zh-CN"/>
        </w:rPr>
        <w:t>Average</w:t>
      </w:r>
      <w:r>
        <w:rPr>
          <w:color w:val="000000"/>
        </w:rPr>
        <w:t xml:space="preserve"> delay DL air-interface</w:t>
      </w:r>
      <w:bookmarkEnd w:id="191"/>
      <w:bookmarkEnd w:id="192"/>
      <w:bookmarkEnd w:id="193"/>
      <w:bookmarkEnd w:id="194"/>
      <w:bookmarkEnd w:id="195"/>
      <w:bookmarkEnd w:id="196"/>
      <w:bookmarkEnd w:id="197"/>
      <w:bookmarkEnd w:id="198"/>
      <w:bookmarkEnd w:id="199"/>
      <w:bookmarkEnd w:id="200"/>
      <w:bookmarkEnd w:id="201"/>
    </w:p>
    <w:p>
      <w:pPr>
        <w:pStyle w:val="76"/>
      </w:pPr>
      <w:r>
        <w:t>a)</w:t>
      </w:r>
      <w:r>
        <w:tab/>
      </w:r>
      <w:r>
        <w:t>This measurement provides the average (arithmetic mean) time it takes for packet transmission over the air-interface in the downlink direction. The measurement is calculated per PLMN ID and per QoS level (mapped 5QI or QCI in NR option 3) and per supported S-NSSAI.</w:t>
      </w:r>
    </w:p>
    <w:p>
      <w:pPr>
        <w:pStyle w:val="76"/>
      </w:pPr>
      <w:r>
        <w:t>b)</w:t>
      </w:r>
      <w:r>
        <w:tab/>
      </w:r>
      <w:r>
        <w:t>DER (n=1)</w:t>
      </w:r>
    </w:p>
    <w:p>
      <w:pPr>
        <w:pStyle w:val="76"/>
      </w:pPr>
      <w:r>
        <w:t>c)</w:t>
      </w:r>
      <w:r>
        <w:tab/>
      </w:r>
      <w:r>
        <w:t xml:space="preserve">This measurement is obtained as: sum of (point in time when the last part of an RLC SDU packet was  sent to the UE </w:t>
      </w:r>
      <w:r>
        <w:rPr>
          <w:lang w:eastAsia="zh-CN"/>
        </w:rPr>
        <w:t xml:space="preserve">which was consequently confirmed by reception of </w:t>
      </w:r>
      <w:r>
        <w:t xml:space="preserve">HARQ </w:t>
      </w:r>
      <w:r>
        <w:rPr>
          <w:lang w:eastAsia="zh-CN"/>
        </w:rPr>
        <w:t xml:space="preserve"> ACK from UE</w:t>
      </w:r>
      <w:r>
        <w:t xml:space="preserve"> </w:t>
      </w:r>
      <w:r>
        <w:rPr>
          <w:rFonts w:hint="eastAsia"/>
          <w:lang w:val="en-US" w:eastAsia="zh-CN"/>
        </w:rPr>
        <w:t>for UM</w:t>
      </w:r>
      <w:r>
        <w:rPr>
          <w:lang w:val="en-US" w:eastAsia="zh-CN"/>
        </w:rPr>
        <w:t xml:space="preserve"> </w:t>
      </w:r>
      <w:r>
        <w:rPr>
          <w:rFonts w:hint="eastAsia"/>
          <w:lang w:val="en-US" w:eastAsia="zh-CN"/>
        </w:rPr>
        <w:t>mode or point</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 xml:space="preserve">time </w:t>
      </w:r>
      <w:r>
        <w:rPr>
          <w:lang w:val="en-US" w:eastAsia="zh-CN"/>
        </w:rPr>
        <w:t>when</w:t>
      </w:r>
      <w:r>
        <w:rPr>
          <w:rFonts w:hint="eastAsia"/>
          <w:lang w:val="en-US" w:eastAsia="zh-CN"/>
        </w:rPr>
        <w:t xml:space="preserve"> </w:t>
      </w:r>
      <w:r>
        <w:t xml:space="preserve">the last part of an </w:t>
      </w:r>
      <w:r>
        <w:rPr>
          <w:rFonts w:hint="eastAsia"/>
          <w:lang w:val="en-US" w:eastAsia="zh-CN"/>
        </w:rPr>
        <w:t xml:space="preserve">RLC SDU packet </w:t>
      </w:r>
      <w:r>
        <w:t xml:space="preserve">was </w:t>
      </w:r>
      <w:r>
        <w:rPr>
          <w:rFonts w:hint="eastAsia"/>
          <w:lang w:eastAsia="zh-CN"/>
        </w:rPr>
        <w:t>sent</w:t>
      </w:r>
      <w:r>
        <w:rPr>
          <w:lang w:eastAsia="zh-CN"/>
        </w:rPr>
        <w:t xml:space="preserve"> to</w:t>
      </w:r>
      <w:r>
        <w:t xml:space="preserve"> the UE </w:t>
      </w:r>
      <w:r>
        <w:rPr>
          <w:lang w:eastAsia="zh-CN"/>
        </w:rPr>
        <w:t>which was consequently confirmed by reception of</w:t>
      </w:r>
      <w:r>
        <w:t xml:space="preserve"> </w:t>
      </w:r>
      <w:r>
        <w:rPr>
          <w:rFonts w:hint="eastAsia"/>
          <w:lang w:val="en-US" w:eastAsia="zh-CN"/>
        </w:rPr>
        <w:t>RLC ACK</w:t>
      </w:r>
      <w:r>
        <w:rPr>
          <w:lang w:val="en-US" w:eastAsia="zh-CN"/>
        </w:rPr>
        <w:t xml:space="preserve"> </w:t>
      </w:r>
      <w:r>
        <w:rPr>
          <w:rFonts w:hint="eastAsia"/>
          <w:lang w:val="en-US" w:eastAsia="zh-CN"/>
        </w:rPr>
        <w:t>for AM mode</w:t>
      </w:r>
      <w:r>
        <w:t>, minus time when</w:t>
      </w:r>
      <w:r>
        <w:rPr>
          <w:kern w:val="2"/>
          <w:lang w:eastAsia="zh-CN"/>
        </w:rPr>
        <w:t xml:space="preserve"> </w:t>
      </w:r>
      <w:r>
        <w:t>corresponding RLC SDU part arriving at MAC layer</w:t>
      </w:r>
      <w:r>
        <w:rPr>
          <w:kern w:val="2"/>
          <w:lang w:eastAsia="zh-CN"/>
        </w:rPr>
        <w:t xml:space="preserve">) divided by </w:t>
      </w:r>
      <w:r>
        <w:rPr>
          <w:rFonts w:cs="Arial"/>
          <w:kern w:val="2"/>
          <w:lang w:eastAsia="zh-CN"/>
        </w:rPr>
        <w:t>total number of RLC SDUs</w:t>
      </w:r>
      <w:r>
        <w:rPr>
          <w:rFonts w:eastAsia="MS Mincho"/>
        </w:rPr>
        <w:t xml:space="preserve"> transmitted to UE successfully.</w:t>
      </w:r>
      <w:r>
        <w:t xml:space="preserve">  The measurement is performed per PLMN ID and per QoS level (mapped 5QI or QCI in NR option 3) and per supported S-NSSAI.</w:t>
      </w:r>
    </w:p>
    <w:p>
      <w:pPr>
        <w:pStyle w:val="76"/>
      </w:pPr>
      <w:r>
        <w:t>d)</w:t>
      </w:r>
      <w:r>
        <w:tab/>
      </w:r>
      <w:r>
        <w:t>Each measurement is a real representing the mean delay in 0</w:t>
      </w:r>
      <w:r>
        <w:rPr>
          <w:lang w:eastAsia="zh-CN"/>
        </w:rPr>
        <w:t>.1 millisecond</w:t>
      </w:r>
      <w:r>
        <w:t>.  The number of measurements is equal to the number of PLMNs multiplied by the number of QoS levels or multiplied by the number of supported S-NSSAIs.</w:t>
      </w:r>
    </w:p>
    <w:p>
      <w:pPr>
        <w:pStyle w:val="77"/>
      </w:pPr>
      <w:r>
        <w:rPr>
          <w:rFonts w:hint="eastAsia"/>
        </w:rPr>
        <w:t>[Total No. of measurement instances] x [No. of filter values for all measurements] (DL and UL) ≤ 100.</w:t>
      </w:r>
    </w:p>
    <w:p>
      <w:pPr>
        <w:pStyle w:val="76"/>
        <w:contextualSpacing/>
        <w:rPr>
          <w:lang w:val="en-US"/>
        </w:rPr>
      </w:pPr>
      <w:r>
        <w:t>e)</w:t>
      </w:r>
      <w:r>
        <w:tab/>
      </w:r>
      <w:r>
        <w:t xml:space="preserve">The measurement name has the form </w:t>
      </w:r>
      <w:r>
        <w:rPr>
          <w:lang w:val="en-US"/>
        </w:rPr>
        <w:t xml:space="preserve">DRB.AirIfDelayDl_Filter, </w:t>
      </w:r>
      <w:r>
        <w:rPr>
          <w:lang w:val="en-US"/>
        </w:rPr>
        <w:br w:type="textWrapping"/>
      </w:r>
      <w:r>
        <w:rPr>
          <w:lang w:val="en-US"/>
        </w:rPr>
        <w:t>Where filter is a combination of PLMN ID and QoS level and S-NSSAI.</w:t>
      </w:r>
    </w:p>
    <w:p>
      <w:pPr>
        <w:pStyle w:val="77"/>
        <w:contextualSpacing/>
        <w:rPr>
          <w:lang w:val="en-US"/>
        </w:rPr>
      </w:pPr>
      <w:r>
        <w:rPr>
          <w:lang w:val="en-US"/>
        </w:rPr>
        <w:t xml:space="preserve">Where PLMN ID represents the PLMN ID, QoS representes the mapped 5QI or QCI level, and SNSSAI represents S-NSSAI. </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rPr>
          <w:lang w:eastAsia="zh-CN"/>
        </w:rPr>
      </w:pPr>
      <w:r>
        <w:rPr>
          <w:lang w:eastAsia="zh-CN"/>
        </w:rPr>
        <w:t>i)</w:t>
      </w:r>
      <w:r>
        <w:rPr>
          <w:lang w:eastAsia="zh-CN"/>
        </w:rPr>
        <w:tab/>
      </w:r>
      <w:r>
        <w:rPr>
          <w:lang w:eastAsia="zh-CN"/>
        </w:rPr>
        <w:t>One usage of this measurement is for performance assurance within integrity area (user plane connection quality).</w:t>
      </w:r>
    </w:p>
    <w:p>
      <w:pPr>
        <w:pStyle w:val="6"/>
        <w:rPr>
          <w:color w:val="000000"/>
        </w:rPr>
      </w:pPr>
      <w:bookmarkStart w:id="202" w:name="_Toc51774725"/>
      <w:bookmarkStart w:id="203" w:name="_Toc51775339"/>
      <w:bookmarkStart w:id="204" w:name="_Toc20132211"/>
      <w:bookmarkStart w:id="205" w:name="_Toc51775955"/>
      <w:bookmarkStart w:id="206" w:name="_Toc51689791"/>
      <w:bookmarkStart w:id="207" w:name="_Toc58515338"/>
      <w:bookmarkStart w:id="208" w:name="_Toc44491864"/>
      <w:bookmarkStart w:id="209" w:name="_Toc27473246"/>
      <w:bookmarkStart w:id="210" w:name="_Toc51750465"/>
      <w:bookmarkStart w:id="211" w:name="_Toc98860566"/>
      <w:bookmarkStart w:id="212" w:name="_Toc35955900"/>
      <w:r>
        <w:rPr>
          <w:color w:val="000000"/>
        </w:rPr>
        <w:t>5.1.1.1.2</w:t>
      </w:r>
      <w:r>
        <w:rPr>
          <w:color w:val="000000"/>
        </w:rPr>
        <w:tab/>
      </w:r>
      <w:r>
        <w:rPr>
          <w:color w:val="000000"/>
        </w:rPr>
        <w:t>Distribution of delay DL air-interface</w:t>
      </w:r>
      <w:bookmarkEnd w:id="202"/>
      <w:bookmarkEnd w:id="203"/>
      <w:bookmarkEnd w:id="204"/>
      <w:bookmarkEnd w:id="205"/>
      <w:bookmarkEnd w:id="206"/>
      <w:bookmarkEnd w:id="207"/>
      <w:bookmarkEnd w:id="208"/>
      <w:bookmarkEnd w:id="209"/>
      <w:bookmarkEnd w:id="210"/>
      <w:bookmarkEnd w:id="211"/>
      <w:bookmarkEnd w:id="212"/>
    </w:p>
    <w:p>
      <w:pPr>
        <w:pStyle w:val="76"/>
      </w:pPr>
      <w:r>
        <w:t>a)</w:t>
      </w:r>
      <w:r>
        <w:tab/>
      </w:r>
      <w:r>
        <w:t>This measurement provides the distribution of the time it takes for packet transmission over the air-interface in the downlink direction. The measurement is calculated per PLMN ID andper QoS level (mapped 5QI or QCI in NR option 3) and per supported S-NSSAI.</w:t>
      </w:r>
    </w:p>
    <w:p>
      <w:pPr>
        <w:pStyle w:val="76"/>
      </w:pPr>
      <w:r>
        <w:t>b)</w:t>
      </w:r>
      <w:r>
        <w:tab/>
      </w:r>
      <w:r>
        <w:t>DER (n=1)</w:t>
      </w:r>
    </w:p>
    <w:p>
      <w:pPr>
        <w:pStyle w:val="76"/>
      </w:pPr>
      <w:r>
        <w:t>c)</w:t>
      </w:r>
      <w:r>
        <w:tab/>
      </w:r>
      <w:r>
        <w:t xml:space="preserve">This measurement is obtained by 1) calculating the DL delay for an RLC SDU packet by: point in the time when the last part of an RLC SDU packet was </w:t>
      </w:r>
      <w:r>
        <w:rPr>
          <w:rFonts w:hint="eastAsia"/>
          <w:lang w:eastAsia="zh-CN"/>
        </w:rPr>
        <w:t>sent</w:t>
      </w:r>
      <w:r>
        <w:t xml:space="preserve"> to the UE </w:t>
      </w:r>
      <w:r>
        <w:rPr>
          <w:lang w:eastAsia="zh-CN"/>
        </w:rPr>
        <w:t>which was consequently confirmed by reception of</w:t>
      </w:r>
      <w:r>
        <w:t xml:space="preserve"> HARQ ACK for UM mode or </w:t>
      </w:r>
      <w:r>
        <w:rPr>
          <w:rFonts w:hint="eastAsia"/>
          <w:lang w:val="en-US" w:eastAsia="zh-CN"/>
        </w:rPr>
        <w:t>point</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 xml:space="preserve">time </w:t>
      </w:r>
      <w:r>
        <w:rPr>
          <w:lang w:val="en-US" w:eastAsia="zh-CN"/>
        </w:rPr>
        <w:t>when</w:t>
      </w:r>
      <w:r>
        <w:rPr>
          <w:rFonts w:hint="eastAsia"/>
          <w:lang w:val="en-US" w:eastAsia="zh-CN"/>
        </w:rPr>
        <w:t xml:space="preserve"> </w:t>
      </w:r>
      <w:r>
        <w:t xml:space="preserve">the last part of an </w:t>
      </w:r>
      <w:r>
        <w:rPr>
          <w:rFonts w:hint="eastAsia"/>
          <w:lang w:val="en-US" w:eastAsia="zh-CN"/>
        </w:rPr>
        <w:t xml:space="preserve">RLC SDU packet </w:t>
      </w:r>
      <w:r>
        <w:rPr>
          <w:rFonts w:hint="eastAsia"/>
          <w:lang w:eastAsia="zh-CN"/>
        </w:rPr>
        <w:t>was sent</w:t>
      </w:r>
      <w:r>
        <w:rPr>
          <w:lang w:eastAsia="zh-CN"/>
        </w:rPr>
        <w:t xml:space="preserve"> to</w:t>
      </w:r>
      <w:r>
        <w:rPr>
          <w:rFonts w:hint="eastAsia"/>
          <w:lang w:eastAsia="zh-CN"/>
        </w:rPr>
        <w:t xml:space="preserve"> the</w:t>
      </w:r>
      <w:r>
        <w:t xml:space="preserve"> UE </w:t>
      </w:r>
      <w:r>
        <w:rPr>
          <w:lang w:eastAsia="zh-CN"/>
        </w:rPr>
        <w:t>which was consequently confirmed by reception of</w:t>
      </w:r>
      <w:r>
        <w:rPr>
          <w:rFonts w:hint="eastAsia"/>
          <w:lang w:eastAsia="zh-CN"/>
        </w:rPr>
        <w:t xml:space="preserve"> </w:t>
      </w:r>
      <w:r>
        <w:rPr>
          <w:rFonts w:hint="eastAsia"/>
          <w:lang w:val="en-US" w:eastAsia="zh-CN"/>
        </w:rPr>
        <w:t>RLC ACK</w:t>
      </w:r>
      <w:r>
        <w:rPr>
          <w:lang w:val="en-US" w:eastAsia="zh-CN"/>
        </w:rPr>
        <w:t xml:space="preserve"> </w:t>
      </w:r>
      <w:r>
        <w:rPr>
          <w:rFonts w:hint="eastAsia"/>
          <w:lang w:val="en-US" w:eastAsia="zh-CN"/>
        </w:rPr>
        <w:t>for AM mode</w:t>
      </w:r>
      <w:r>
        <w:t>, minus the time when</w:t>
      </w:r>
      <w:r>
        <w:rPr>
          <w:kern w:val="2"/>
          <w:lang w:eastAsia="zh-CN"/>
        </w:rPr>
        <w:t xml:space="preserve"> </w:t>
      </w:r>
      <w:r>
        <w:t>corresponding RLC SDU part arriving at MAC layer; and 2) incrementing the corresponding bin with the delay range where the result of 1) falls into by 1 for the counters.</w:t>
      </w:r>
      <w:r>
        <w:rPr>
          <w:rFonts w:eastAsia="MS Mincho"/>
        </w:rPr>
        <w:t xml:space="preserve"> </w:t>
      </w:r>
      <w:r>
        <w:t>If the RLC SDU needs retransmission (for Acknowledged Mode) the delay will still include only one contribution (the original one) to this measurement. The measurement is performed per PLMN ID and per QoS level (mapped 5QI or QCI in NR option 3) and per supported S-NSSAI.</w:t>
      </w:r>
    </w:p>
    <w:p>
      <w:pPr>
        <w:pStyle w:val="76"/>
      </w:pPr>
      <w:r>
        <w:t>d)</w:t>
      </w:r>
      <w:r>
        <w:tab/>
      </w:r>
      <w:r>
        <w:t>Each measurement is an integer representing the number of RLC SDU packets measured with the delay within the range of the bin. The number of measurements is equal to the number of PLMNs multiplied by the number of QoS levels or multiplied by the number of supported S-NSSAIs.</w:t>
      </w:r>
    </w:p>
    <w:p>
      <w:pPr>
        <w:pStyle w:val="77"/>
      </w:pPr>
      <w:r>
        <w:rPr>
          <w:rFonts w:hint="eastAsia"/>
        </w:rPr>
        <w:t>[Total No. of measurement instances] x [No. of filter values for all measurements] (DL and UL) ≤ 100.</w:t>
      </w:r>
    </w:p>
    <w:p>
      <w:pPr>
        <w:pStyle w:val="76"/>
        <w:contextualSpacing/>
      </w:pPr>
      <w:r>
        <w:t>e)</w:t>
      </w:r>
      <w:r>
        <w:tab/>
      </w:r>
      <w:r>
        <w:t>DRB.AirIfDelayDist.Bin_Filter, where Bin indicates a delay range which is vendor specific;</w:t>
      </w:r>
    </w:p>
    <w:p>
      <w:pPr>
        <w:pStyle w:val="77"/>
        <w:contextualSpacing/>
      </w:pPr>
      <w:r>
        <w:t>Where filter is a combination of PLMN ID and QoS level and S-NSSAI.</w:t>
      </w:r>
    </w:p>
    <w:p>
      <w:pPr>
        <w:pStyle w:val="77"/>
        <w:contextualSpacing/>
        <w:rPr>
          <w:lang w:val="en-US"/>
        </w:rPr>
      </w:pPr>
      <w:r>
        <w:t xml:space="preserve">Where PLMN ID represents the PLMN ID, QoS representes the mapped 5QI or QCI level, and SNSSAI represents S-NSSAI. </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rPr>
          <w:lang w:eastAsia="zh-CN"/>
        </w:rPr>
      </w:pPr>
      <w:r>
        <w:rPr>
          <w:lang w:eastAsia="zh-CN"/>
        </w:rPr>
        <w:t>i)</w:t>
      </w:r>
      <w:r>
        <w:rPr>
          <w:lang w:eastAsia="zh-CN"/>
        </w:rPr>
        <w:tab/>
      </w:r>
      <w:r>
        <w:rPr>
          <w:lang w:eastAsia="zh-CN"/>
        </w:rPr>
        <w:t>One usage of this measurement is for performance assurance within integrity area (user plane connection quality).</w:t>
      </w:r>
    </w:p>
    <w:p>
      <w:pPr>
        <w:pStyle w:val="6"/>
        <w:rPr>
          <w:color w:val="000000"/>
        </w:rPr>
      </w:pPr>
      <w:bookmarkStart w:id="213" w:name="_Toc51750466"/>
      <w:bookmarkStart w:id="214" w:name="_Toc44491865"/>
      <w:bookmarkStart w:id="215" w:name="_Toc51775340"/>
      <w:bookmarkStart w:id="216" w:name="_Toc98860567"/>
      <w:bookmarkStart w:id="217" w:name="_Toc51775956"/>
      <w:bookmarkStart w:id="218" w:name="_Toc35955901"/>
      <w:bookmarkStart w:id="219" w:name="_Toc51774726"/>
      <w:bookmarkStart w:id="220" w:name="_Toc51689792"/>
      <w:bookmarkStart w:id="221" w:name="_Toc58515339"/>
      <w:r>
        <w:rPr>
          <w:color w:val="000000"/>
        </w:rPr>
        <w:t>5.1.1.1.3</w:t>
      </w:r>
      <w:r>
        <w:rPr>
          <w:color w:val="000000"/>
        </w:rPr>
        <w:tab/>
      </w:r>
      <w:r>
        <w:rPr>
          <w:color w:val="000000"/>
        </w:rPr>
        <w:t>Average delay UL on over-the-air interface</w:t>
      </w:r>
      <w:bookmarkEnd w:id="213"/>
      <w:bookmarkEnd w:id="214"/>
      <w:bookmarkEnd w:id="215"/>
      <w:bookmarkEnd w:id="216"/>
      <w:bookmarkEnd w:id="217"/>
      <w:bookmarkEnd w:id="218"/>
      <w:bookmarkEnd w:id="219"/>
      <w:bookmarkEnd w:id="220"/>
      <w:bookmarkEnd w:id="221"/>
    </w:p>
    <w:p>
      <w:pPr>
        <w:pStyle w:val="76"/>
      </w:pPr>
      <w:r>
        <w:t>a)</w:t>
      </w:r>
      <w:r>
        <w:tab/>
      </w:r>
      <w:r>
        <w:t>This measurement provides the average (arithmetic mean) over-the-air packet delay on the uplink. The measurement is calculated per PLMN ID and per QoS level (mapped 5QI or QCI in NR option 3) and per supported S-NSSAI.</w:t>
      </w:r>
    </w:p>
    <w:p>
      <w:pPr>
        <w:pStyle w:val="76"/>
      </w:pPr>
      <w:r>
        <w:t>b)</w:t>
      </w:r>
      <w:r>
        <w:tab/>
      </w:r>
      <w:r>
        <w:t>DER (n=1)</w:t>
      </w:r>
    </w:p>
    <w:p>
      <w:pPr>
        <w:pStyle w:val="76"/>
      </w:pPr>
      <w:r>
        <w:t>c)</w:t>
      </w:r>
      <w:r>
        <w:tab/>
      </w:r>
      <w:r>
        <w:t>This measurement is obtained according to the definition in TS 38.314 [29], named "</w:t>
      </w:r>
      <w:r>
        <w:rPr>
          <w:lang w:eastAsia="ja-JP"/>
        </w:rPr>
        <w:t>Average over-the-air interface packet delay in the UL per DRB per UE"</w:t>
      </w:r>
      <w:r>
        <w:t xml:space="preserve">. The measurement is performed per PLMN ID and per QoS level (mapped 5QI or QCI in NR option 3) and per supported S-NSSAI. </w:t>
      </w:r>
    </w:p>
    <w:p>
      <w:pPr>
        <w:pStyle w:val="76"/>
      </w:pPr>
      <w:r>
        <w:t>d)</w:t>
      </w:r>
      <w:r>
        <w:tab/>
      </w:r>
      <w:r>
        <w:t>Each measurement is a real representing the mean delay in 0.1 millisecond. The number of measurements is equal to the number of PLMNs multiplied by the number of QoS levels or multiplied by the number of supported S-NSSAIs.</w:t>
      </w:r>
    </w:p>
    <w:p>
      <w:pPr>
        <w:pStyle w:val="77"/>
      </w:pPr>
      <w:r>
        <w:rPr>
          <w:rFonts w:hint="eastAsia"/>
        </w:rPr>
        <w:t>[Total No. of measurement instances] x [No. of filter values for all measurements] (DL and UL) ≤ 100.</w:t>
      </w:r>
    </w:p>
    <w:p>
      <w:pPr>
        <w:pStyle w:val="76"/>
        <w:rPr>
          <w:lang w:val="en-US"/>
        </w:rPr>
      </w:pPr>
      <w:r>
        <w:t>e)</w:t>
      </w:r>
      <w:r>
        <w:tab/>
      </w:r>
      <w:r>
        <w:t xml:space="preserve">The measurement name has the form </w:t>
      </w:r>
      <w:r>
        <w:rPr>
          <w:lang w:val="en-US"/>
        </w:rPr>
        <w:t xml:space="preserve">DRB.AirIfDelayUl_Filter, </w:t>
      </w:r>
    </w:p>
    <w:p>
      <w:pPr>
        <w:pStyle w:val="77"/>
        <w:contextualSpacing/>
        <w:rPr>
          <w:lang w:val="en-US"/>
        </w:rPr>
      </w:pPr>
      <w:r>
        <w:rPr>
          <w:lang w:val="en-US"/>
        </w:rPr>
        <w:t>Where filter is a combination of PLMN ID and QoS level and S-NSSAI.</w:t>
      </w:r>
    </w:p>
    <w:p>
      <w:pPr>
        <w:pStyle w:val="77"/>
        <w:contextualSpacing/>
        <w:rPr>
          <w:lang w:val="en-US"/>
        </w:rPr>
      </w:pPr>
      <w:r>
        <w:rPr>
          <w:lang w:val="en-US"/>
        </w:rPr>
        <w:t xml:space="preserve">Where PLMN ID represents the PLMN ID, QoS representes the mapped 5QI or QCI level, and SNSSAI represents S-NSSAI. </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rPr>
          <w:lang w:eastAsia="zh-CN"/>
        </w:rPr>
      </w:pPr>
      <w:r>
        <w:rPr>
          <w:lang w:eastAsia="zh-CN"/>
        </w:rPr>
        <w:t>i)</w:t>
      </w:r>
      <w:r>
        <w:rPr>
          <w:lang w:eastAsia="zh-CN"/>
        </w:rPr>
        <w:tab/>
      </w:r>
      <w:r>
        <w:rPr>
          <w:lang w:eastAsia="zh-CN"/>
        </w:rPr>
        <w:t>One usage of this measurement is for performance assurance within integrity area (user plane connection quality).</w:t>
      </w:r>
    </w:p>
    <w:p>
      <w:pPr>
        <w:pStyle w:val="6"/>
        <w:rPr>
          <w:color w:val="000000"/>
        </w:rPr>
      </w:pPr>
      <w:bookmarkStart w:id="222" w:name="_Toc51689793"/>
      <w:bookmarkStart w:id="223" w:name="_Toc51775341"/>
      <w:bookmarkStart w:id="224" w:name="_Toc44491866"/>
      <w:bookmarkStart w:id="225" w:name="_Toc51774727"/>
      <w:bookmarkStart w:id="226" w:name="_Toc51750467"/>
      <w:bookmarkStart w:id="227" w:name="_Toc98860568"/>
      <w:bookmarkStart w:id="228" w:name="_Toc58515340"/>
      <w:bookmarkStart w:id="229" w:name="_Toc51775957"/>
      <w:r>
        <w:rPr>
          <w:color w:val="000000"/>
        </w:rPr>
        <w:t>5.1.1.1.4</w:t>
      </w:r>
      <w:r>
        <w:rPr>
          <w:color w:val="000000"/>
        </w:rPr>
        <w:tab/>
      </w:r>
      <w:r>
        <w:rPr>
          <w:lang w:eastAsia="ja-JP"/>
        </w:rPr>
        <w:t>Average RLC packet delay in the UL</w:t>
      </w:r>
      <w:bookmarkEnd w:id="222"/>
      <w:bookmarkEnd w:id="223"/>
      <w:bookmarkEnd w:id="224"/>
      <w:bookmarkEnd w:id="225"/>
      <w:bookmarkEnd w:id="226"/>
      <w:bookmarkEnd w:id="227"/>
      <w:bookmarkEnd w:id="228"/>
      <w:bookmarkEnd w:id="229"/>
      <w:r>
        <w:rPr>
          <w:lang w:eastAsia="ja-JP"/>
        </w:rPr>
        <w:t xml:space="preserve"> </w:t>
      </w:r>
    </w:p>
    <w:p>
      <w:pPr>
        <w:pStyle w:val="76"/>
      </w:pPr>
      <w:r>
        <w:t>a)</w:t>
      </w:r>
      <w:r>
        <w:tab/>
      </w:r>
      <w:r>
        <w:t>This measurement provides the average (arithmetic mean) RLC packet delay on the uplink, ie the delay within the gNB-DU. The measurement is calculated per PLMN ID and per QoS level (mapped 5QI or QCI in NR option 3) and per supported S-NSSAI.</w:t>
      </w:r>
    </w:p>
    <w:p>
      <w:pPr>
        <w:pStyle w:val="76"/>
      </w:pPr>
      <w:r>
        <w:t>b)</w:t>
      </w:r>
      <w:r>
        <w:tab/>
      </w:r>
      <w:r>
        <w:t>DER (n=1)</w:t>
      </w:r>
    </w:p>
    <w:p>
      <w:pPr>
        <w:pStyle w:val="76"/>
      </w:pPr>
      <w:r>
        <w:t>c)</w:t>
      </w:r>
      <w:r>
        <w:tab/>
      </w:r>
      <w:r>
        <w:t>This measurement is obtained according to the definition in TS 38.314 [29], named "</w:t>
      </w:r>
      <w:r>
        <w:rPr>
          <w:lang w:eastAsia="ja-JP"/>
        </w:rPr>
        <w:t>Average RLC packet delay in the UL per DRB per UE"</w:t>
      </w:r>
      <w:r>
        <w:t xml:space="preserve">. The measurement is performed per PLMN ID and per QoS level (mapped 5QI or QCI in NR option 3) and per supported S-NSSAI. </w:t>
      </w:r>
    </w:p>
    <w:p>
      <w:pPr>
        <w:pStyle w:val="76"/>
      </w:pPr>
      <w:r>
        <w:t>d)</w:t>
      </w:r>
      <w:r>
        <w:tab/>
      </w:r>
      <w:r>
        <w:t>Each measurement is a real representing the mean delay in the unit 0.1 milliseconds.  The number of measurements is equal to the number of PLMNs multiplied by the number of QoS levels or multiplied by the number of supported S-NSSAIs.</w:t>
      </w:r>
    </w:p>
    <w:p>
      <w:pPr>
        <w:pStyle w:val="77"/>
      </w:pPr>
      <w:r>
        <w:rPr>
          <w:rFonts w:hint="eastAsia"/>
        </w:rPr>
        <w:t>[Total No. of measurement instances] x [No. of filter values for all measurements] (DL and UL) ≤ 100.</w:t>
      </w:r>
    </w:p>
    <w:p>
      <w:pPr>
        <w:pStyle w:val="76"/>
        <w:rPr>
          <w:lang w:val="en-US"/>
        </w:rPr>
      </w:pPr>
      <w:r>
        <w:t>e)</w:t>
      </w:r>
      <w:r>
        <w:tab/>
      </w:r>
      <w:r>
        <w:t xml:space="preserve">The measurement name has the form </w:t>
      </w:r>
      <w:r>
        <w:rPr>
          <w:lang w:val="en-US"/>
        </w:rPr>
        <w:t xml:space="preserve">DRB.RlcDelayUl_Filter, </w:t>
      </w:r>
    </w:p>
    <w:p>
      <w:pPr>
        <w:pStyle w:val="77"/>
        <w:contextualSpacing/>
        <w:rPr>
          <w:lang w:val="en-US"/>
        </w:rPr>
      </w:pPr>
      <w:r>
        <w:rPr>
          <w:lang w:val="en-US"/>
        </w:rPr>
        <w:t>Where filter is a combination of PLMN ID and QoS level and S-NSSAI.</w:t>
      </w:r>
    </w:p>
    <w:p>
      <w:pPr>
        <w:pStyle w:val="77"/>
        <w:contextualSpacing/>
        <w:rPr>
          <w:lang w:val="en-US"/>
        </w:rPr>
      </w:pPr>
      <w:r>
        <w:rPr>
          <w:lang w:val="en-US"/>
        </w:rPr>
        <w:t xml:space="preserve">Where PLMN ID represents the PLMN ID, QoS representes the mapped 5QI or QCI level, and SNSSAI represents S-NSSAI. </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rPr>
          <w:lang w:eastAsia="zh-CN"/>
        </w:rPr>
      </w:pPr>
      <w:r>
        <w:rPr>
          <w:lang w:eastAsia="zh-CN"/>
        </w:rPr>
        <w:t>i)</w:t>
      </w:r>
      <w:r>
        <w:rPr>
          <w:lang w:eastAsia="zh-CN"/>
        </w:rPr>
        <w:tab/>
      </w:r>
      <w:r>
        <w:rPr>
          <w:lang w:eastAsia="zh-CN"/>
        </w:rPr>
        <w:t>One usage of this measurement is for performance assurance within integrity area (user plane connection quality).</w:t>
      </w:r>
    </w:p>
    <w:p>
      <w:pPr>
        <w:pStyle w:val="6"/>
        <w:rPr>
          <w:color w:val="000000"/>
        </w:rPr>
      </w:pPr>
      <w:bookmarkStart w:id="230" w:name="_Toc51774728"/>
      <w:bookmarkStart w:id="231" w:name="_Toc58515341"/>
      <w:bookmarkStart w:id="232" w:name="_Toc51775342"/>
      <w:bookmarkStart w:id="233" w:name="_Toc51689794"/>
      <w:bookmarkStart w:id="234" w:name="_Toc44491867"/>
      <w:bookmarkStart w:id="235" w:name="_Toc51775958"/>
      <w:bookmarkStart w:id="236" w:name="_Toc51750468"/>
      <w:bookmarkStart w:id="237" w:name="_Toc98860569"/>
      <w:r>
        <w:rPr>
          <w:color w:val="000000"/>
        </w:rPr>
        <w:t>5.1.1.1.5</w:t>
      </w:r>
      <w:r>
        <w:rPr>
          <w:color w:val="000000"/>
        </w:rPr>
        <w:tab/>
      </w:r>
      <w:r>
        <w:rPr>
          <w:lang w:eastAsia="ja-JP"/>
        </w:rPr>
        <w:t xml:space="preserve">Average </w:t>
      </w:r>
      <w:r>
        <w:rPr>
          <w:lang w:eastAsia="zh-CN"/>
        </w:rPr>
        <w:t>P</w:t>
      </w:r>
      <w:r>
        <w:rPr>
          <w:lang w:eastAsia="ja-JP"/>
        </w:rPr>
        <w:t>DCP re-ordering delay in the UL</w:t>
      </w:r>
      <w:bookmarkEnd w:id="230"/>
      <w:bookmarkEnd w:id="231"/>
      <w:bookmarkEnd w:id="232"/>
      <w:bookmarkEnd w:id="233"/>
      <w:bookmarkEnd w:id="234"/>
      <w:bookmarkEnd w:id="235"/>
      <w:bookmarkEnd w:id="236"/>
      <w:bookmarkEnd w:id="237"/>
      <w:r>
        <w:rPr>
          <w:lang w:eastAsia="ja-JP"/>
        </w:rPr>
        <w:t xml:space="preserve"> </w:t>
      </w:r>
    </w:p>
    <w:p>
      <w:pPr>
        <w:pStyle w:val="76"/>
      </w:pPr>
      <w:r>
        <w:t>a)</w:t>
      </w:r>
      <w:r>
        <w:tab/>
      </w:r>
      <w:r>
        <w:t>This measurement provides the average (arithmetic mean) PDCP re-ordering delay on the uplink, ie the delay within the gNB-CU-UP. The measurement is calculated per PLMN ID and per QoS level (mapped 5QI or QCI in NR option 3) and per supported S-NSSAI.</w:t>
      </w:r>
    </w:p>
    <w:p>
      <w:pPr>
        <w:pStyle w:val="76"/>
      </w:pPr>
      <w:r>
        <w:t>b)</w:t>
      </w:r>
      <w:r>
        <w:tab/>
      </w:r>
      <w:r>
        <w:t>DER (n=1)</w:t>
      </w:r>
    </w:p>
    <w:p>
      <w:pPr>
        <w:pStyle w:val="76"/>
      </w:pPr>
      <w:r>
        <w:t>c)</w:t>
      </w:r>
      <w:r>
        <w:tab/>
      </w:r>
      <w:r>
        <w:t>This measurement is obtained according to the definition in TS 38.314 [29], named "</w:t>
      </w:r>
      <w:r>
        <w:rPr>
          <w:lang w:eastAsia="ja-JP"/>
        </w:rPr>
        <w:t xml:space="preserve">Average </w:t>
      </w:r>
      <w:r>
        <w:rPr>
          <w:lang w:eastAsia="zh-CN"/>
        </w:rPr>
        <w:t>P</w:t>
      </w:r>
      <w:r>
        <w:rPr>
          <w:lang w:eastAsia="ja-JP"/>
        </w:rPr>
        <w:t>DCP re-ordering delay in the UL per  DRB per UE.</w:t>
      </w:r>
      <w:r>
        <w:t xml:space="preserve"> The measurement is performed per PLMN ID and per QoS level (mapped 5QI or QCI in NR option 3) and per supported S-NSSAI. </w:t>
      </w:r>
    </w:p>
    <w:p>
      <w:pPr>
        <w:pStyle w:val="76"/>
      </w:pPr>
      <w:r>
        <w:t>d)</w:t>
      </w:r>
      <w:r>
        <w:tab/>
      </w:r>
      <w:r>
        <w:t>Each measurement is a real representing the mean delay in the unit 0.1 milliseconds.  The number of measurements is equal to the number of PLMNs multiplied by the number of QoS levels or multiplied by the number of supported S-NSSAIs.</w:t>
      </w:r>
    </w:p>
    <w:p>
      <w:pPr>
        <w:pStyle w:val="77"/>
      </w:pPr>
      <w:r>
        <w:rPr>
          <w:rFonts w:hint="eastAsia"/>
        </w:rPr>
        <w:t>[Total No. of measurement instances] x [No. of filter values for all measurements] (DL and UL) ≤ 100.</w:t>
      </w:r>
    </w:p>
    <w:p>
      <w:pPr>
        <w:pStyle w:val="76"/>
        <w:rPr>
          <w:lang w:val="en-US"/>
        </w:rPr>
      </w:pPr>
      <w:r>
        <w:t>e)</w:t>
      </w:r>
      <w:r>
        <w:tab/>
      </w:r>
      <w:r>
        <w:t xml:space="preserve">The measurement name has the form </w:t>
      </w:r>
      <w:r>
        <w:rPr>
          <w:lang w:val="en-US"/>
        </w:rPr>
        <w:t xml:space="preserve">DRB.PdcpReordDelayUl_Filter, </w:t>
      </w:r>
    </w:p>
    <w:p>
      <w:pPr>
        <w:pStyle w:val="77"/>
        <w:rPr>
          <w:lang w:val="en-US"/>
        </w:rPr>
      </w:pPr>
      <w:r>
        <w:rPr>
          <w:lang w:val="en-US"/>
        </w:rPr>
        <w:t>Where filter is a combination of PLMN ID and QoS level and S-NSSAI.</w:t>
      </w:r>
    </w:p>
    <w:p>
      <w:pPr>
        <w:pStyle w:val="77"/>
        <w:rPr>
          <w:lang w:val="en-US"/>
        </w:rPr>
      </w:pPr>
      <w:r>
        <w:rPr>
          <w:lang w:val="en-US"/>
        </w:rPr>
        <w:t xml:space="preserve">Where PLMN ID represents the PLMN ID, QoS representes the mapped 5QI or QCI level, and SNSSAI represents S-NSSAI. </w:t>
      </w:r>
    </w:p>
    <w:p>
      <w:pPr>
        <w:pStyle w:val="76"/>
      </w:pPr>
      <w:r>
        <w:t>f)</w:t>
      </w:r>
      <w:r>
        <w:tab/>
      </w:r>
      <w:r>
        <w:t>GNBCUUPFunction</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rPr>
          <w:lang w:eastAsia="zh-CN"/>
        </w:rPr>
      </w:pPr>
      <w:r>
        <w:rPr>
          <w:lang w:eastAsia="zh-CN"/>
        </w:rPr>
        <w:t>i)</w:t>
      </w:r>
      <w:r>
        <w:rPr>
          <w:lang w:eastAsia="zh-CN"/>
        </w:rPr>
        <w:tab/>
      </w:r>
      <w:r>
        <w:rPr>
          <w:lang w:eastAsia="zh-CN"/>
        </w:rPr>
        <w:t>One usage of this measurement is for performance assurance within integrity area (user plane connection quality).</w:t>
      </w:r>
    </w:p>
    <w:p>
      <w:pPr>
        <w:pStyle w:val="6"/>
        <w:rPr>
          <w:color w:val="000000"/>
        </w:rPr>
      </w:pPr>
      <w:bookmarkStart w:id="238" w:name="_Toc51775959"/>
      <w:bookmarkStart w:id="239" w:name="_Toc98860570"/>
      <w:bookmarkStart w:id="240" w:name="_Toc51775343"/>
      <w:bookmarkStart w:id="241" w:name="_Toc51750469"/>
      <w:bookmarkStart w:id="242" w:name="_Toc51689795"/>
      <w:bookmarkStart w:id="243" w:name="_Toc58515342"/>
      <w:bookmarkStart w:id="244" w:name="_Toc44491868"/>
      <w:bookmarkStart w:id="245" w:name="_Toc51774729"/>
      <w:r>
        <w:rPr>
          <w:color w:val="000000"/>
        </w:rPr>
        <w:t>5.1.1.1.6</w:t>
      </w:r>
      <w:r>
        <w:rPr>
          <w:color w:val="000000"/>
        </w:rPr>
        <w:tab/>
      </w:r>
      <w:r>
        <w:rPr>
          <w:lang w:eastAsia="zh-CN"/>
        </w:rPr>
        <w:t>Distribution of</w:t>
      </w:r>
      <w:r>
        <w:rPr>
          <w:color w:val="000000"/>
        </w:rPr>
        <w:t xml:space="preserve"> DL delay between NG-RAN and UE</w:t>
      </w:r>
      <w:bookmarkEnd w:id="238"/>
      <w:bookmarkEnd w:id="239"/>
      <w:bookmarkEnd w:id="240"/>
      <w:bookmarkEnd w:id="241"/>
      <w:bookmarkEnd w:id="242"/>
      <w:bookmarkEnd w:id="243"/>
      <w:bookmarkEnd w:id="244"/>
      <w:bookmarkEnd w:id="245"/>
    </w:p>
    <w:p>
      <w:pPr>
        <w:pStyle w:val="76"/>
        <w:rPr>
          <w:lang w:eastAsia="zh-CN"/>
        </w:rPr>
      </w:pPr>
      <w:r>
        <w:rPr>
          <w:lang w:eastAsia="zh-CN"/>
        </w:rPr>
        <w:t>a)</w:t>
      </w:r>
      <w:r>
        <w:rPr>
          <w:lang w:eastAsia="zh-CN"/>
        </w:rPr>
        <w:tab/>
      </w:r>
      <w:r>
        <w:rPr>
          <w:lang w:eastAsia="zh-CN"/>
        </w:rPr>
        <w:t xml:space="preserve">This measurement provides the distribution of DL packet delay between NG-RAN and UE, which is the </w:t>
      </w:r>
      <w:r>
        <w:t>delay incurred in NG-RAN (including the delay at gNB-CU-UP, on F1-U and on gNB-DU) and the delay over Uu interface</w:t>
      </w:r>
      <w:r>
        <w:rPr>
          <w:lang w:eastAsia="zh-CN"/>
        </w:rPr>
        <w:t xml:space="preserve">. </w:t>
      </w:r>
      <w:r>
        <w:t>This measurement is calculated per PLMN ID and per 5QI and per supported S-NSSAI.</w:t>
      </w:r>
    </w:p>
    <w:p>
      <w:pPr>
        <w:pStyle w:val="76"/>
        <w:rPr>
          <w:lang w:eastAsia="zh-CN"/>
        </w:rPr>
      </w:pPr>
      <w:r>
        <w:rPr>
          <w:lang w:eastAsia="zh-CN"/>
        </w:rPr>
        <w:t>b)</w:t>
      </w:r>
      <w:r>
        <w:rPr>
          <w:lang w:eastAsia="zh-CN"/>
        </w:rPr>
        <w:tab/>
      </w:r>
      <w:r>
        <w:rPr>
          <w:lang w:eastAsia="zh-CN"/>
        </w:rPr>
        <w:t>DER (n=1).</w:t>
      </w:r>
    </w:p>
    <w:p>
      <w:pPr>
        <w:pStyle w:val="76"/>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pPr>
        <w:pStyle w:val="77"/>
        <w:rPr>
          <w:lang w:eastAsia="zh-CN"/>
        </w:rPr>
      </w:pPr>
      <w:r>
        <w:rPr>
          <w:lang w:eastAsia="zh-CN"/>
        </w:rPr>
        <w:tab/>
      </w:r>
      <w:r>
        <w:rPr>
          <w:lang w:eastAsia="zh-CN"/>
        </w:rPr>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pPr>
        <w:pStyle w:val="78"/>
        <w:rPr>
          <w:lang w:eastAsia="zh-CN"/>
        </w:rPr>
      </w:pPr>
      <w:r>
        <w:rPr>
          <w:lang w:eastAsia="zh-CN"/>
        </w:rPr>
        <w:t>-</w:t>
      </w:r>
      <w:r>
        <w:rPr>
          <w:lang w:eastAsia="zh-CN"/>
        </w:rPr>
        <w:tab/>
      </w:r>
      <w:r>
        <w:t>The DL Delay Result from NG-RAN to UE indicating the downlink delay measurement result which is the sum of the delay incurred in NG-RAN (including the delay at gNB-CU-UP, on F1-U and on gNB-DU) and the delay over Uu interface (see 38.415 [31], and the DL Delay Result is denoted by</w:t>
      </w:r>
      <m:oMath>
        <m:r>
          <m:rPr>
            <m:sty m:val="p"/>
          </m:rPr>
          <w:rPr>
            <w:rFonts w:ascii="Cambria Math" w:hAnsi="Cambria Math"/>
          </w:rPr>
          <m:t xml:space="preserve"> </m:t>
        </m:r>
        <m:r>
          <m:rPr/>
          <w:rPr>
            <w:rFonts w:ascii="Cambria Math" w:hAnsi="Cambria Math"/>
            <w:lang w:eastAsia="zh-CN"/>
          </w:rPr>
          <m:t>DRdl</m:t>
        </m:r>
      </m:oMath>
      <w:r>
        <w:t xml:space="preserve"> in the present document);</w:t>
      </w:r>
    </w:p>
    <w:p>
      <w:pPr>
        <w:pStyle w:val="78"/>
        <w:rPr>
          <w:lang w:eastAsia="zh-CN"/>
        </w:rPr>
      </w:pPr>
      <w:r>
        <w:rPr>
          <w:lang w:eastAsia="zh-CN"/>
        </w:rPr>
        <w:t>-</w:t>
      </w:r>
      <w:r>
        <w:rPr>
          <w:lang w:eastAsia="zh-CN"/>
        </w:rPr>
        <w:tab/>
      </w:r>
      <w:r>
        <w:rPr>
          <w:lang w:eastAsia="zh-CN"/>
        </w:rPr>
        <w:t>The 5QI and S-NSSAI associated to the GTP PDU monitoring response packet.</w:t>
      </w:r>
    </w:p>
    <w:p>
      <w:pPr>
        <w:pStyle w:val="77"/>
      </w:pPr>
      <w:r>
        <w:rPr>
          <w:lang w:eastAsia="zh-CN"/>
        </w:rPr>
        <w:tab/>
      </w:r>
      <w:r>
        <w:rPr>
          <w:lang w:eastAsia="zh-CN"/>
        </w:rPr>
        <w:t>The gNB  increments the c</w:t>
      </w:r>
      <w:r>
        <w:t xml:space="preserve">orresponding bin with the delay range where the </w:t>
      </w:r>
      <m:oMath>
        <m:r>
          <m:rPr/>
          <w:rPr>
            <w:rFonts w:ascii="Cambria Math" w:hAnsi="Cambria Math"/>
            <w:lang w:eastAsia="zh-CN"/>
          </w:rPr>
          <m:t>DRdl</m:t>
        </m:r>
      </m:oMath>
      <w:r>
        <w:t xml:space="preserve"> falls into by 1 for the counters.</w:t>
      </w:r>
    </w:p>
    <w:p>
      <w:pPr>
        <w:pStyle w:val="77"/>
      </w:pPr>
      <w:r>
        <w:rPr>
          <w:lang w:eastAsia="zh-CN"/>
        </w:rPr>
        <w:tab/>
      </w:r>
      <w:r>
        <w:rPr>
          <w:lang w:eastAsia="zh-CN"/>
        </w:rPr>
        <w:t>The measurement is performed per PLMN ID and per QoS level (mapped 5QI or QCI in NR option 3) and per supported S-NSSAI.</w:t>
      </w:r>
    </w:p>
    <w:p>
      <w:pPr>
        <w:pStyle w:val="76"/>
        <w:rPr>
          <w:lang w:eastAsia="zh-CN"/>
        </w:rPr>
      </w:pPr>
      <w:r>
        <w:rPr>
          <w:lang w:eastAsia="zh-CN"/>
        </w:rPr>
        <w:t>d)</w:t>
      </w:r>
      <w:r>
        <w:rPr>
          <w:lang w:eastAsia="zh-CN"/>
        </w:rPr>
        <w:tab/>
      </w:r>
      <w:r>
        <w:t>Each measurement is an integer representing the number of GTP PDUs measured with the delay within the range of the bin.</w:t>
      </w:r>
      <w:r>
        <w:rPr>
          <w:lang w:eastAsia="zh-CN"/>
        </w:rPr>
        <w:t>The number of measurements is equal to the number of PLMNs multiplied by the number of QoS levels or multiplied by the number of supported S-NSSAIs.</w:t>
      </w:r>
      <w:r>
        <w:t xml:space="preserve"> </w:t>
      </w:r>
      <w:r>
        <w:br w:type="textWrapping"/>
      </w:r>
      <w:r>
        <w:rPr>
          <w:rFonts w:hint="eastAsia"/>
          <w:lang w:eastAsia="zh-CN"/>
        </w:rPr>
        <w:t>[Total No. of measurement instances] x [No. of filter values for all measurements] (DL and UL) ≤ 100.</w:t>
      </w:r>
    </w:p>
    <w:p>
      <w:pPr>
        <w:pStyle w:val="76"/>
        <w:contextualSpacing/>
        <w:rPr>
          <w:lang w:eastAsia="zh-CN"/>
        </w:rPr>
      </w:pPr>
      <w:r>
        <w:rPr>
          <w:lang w:eastAsia="zh-CN"/>
        </w:rPr>
        <w:t>e)</w:t>
      </w:r>
      <w:r>
        <w:rPr>
          <w:lang w:eastAsia="zh-CN"/>
        </w:rPr>
        <w:tab/>
      </w:r>
      <w:r>
        <w:rPr>
          <w:lang w:eastAsia="zh-CN"/>
        </w:rPr>
        <w:t xml:space="preserve">DRB.DelayDlNgranUeDist.Bin_Filter, where Bin indicates a delay range which is vendor specific; </w:t>
      </w:r>
    </w:p>
    <w:p>
      <w:pPr>
        <w:pStyle w:val="77"/>
        <w:contextualSpacing/>
        <w:rPr>
          <w:lang w:eastAsia="zh-CN"/>
        </w:rPr>
      </w:pPr>
      <w:r>
        <w:rPr>
          <w:lang w:eastAsia="zh-CN"/>
        </w:rPr>
        <w:t>Where filter is a combination of PLMN ID and QoS level and S-NSSAI.</w:t>
      </w:r>
    </w:p>
    <w:p>
      <w:pPr>
        <w:pStyle w:val="77"/>
        <w:contextualSpacing/>
        <w:rPr>
          <w:lang w:eastAsia="zh-CN"/>
        </w:rPr>
      </w:pPr>
      <w:r>
        <w:rPr>
          <w:lang w:eastAsia="zh-CN"/>
        </w:rPr>
        <w:t xml:space="preserve">Where PLMN ID represents the PLMN ID, QoS representes the mapped 5QI or QCI level, and SNSSAI represents S-NSSAI. </w:t>
      </w:r>
    </w:p>
    <w:p>
      <w:pPr>
        <w:pStyle w:val="76"/>
        <w:rPr>
          <w:lang w:eastAsia="zh-CN"/>
        </w:rPr>
      </w:pPr>
      <w:r>
        <w:t>f)</w:t>
      </w:r>
      <w:r>
        <w:tab/>
      </w:r>
      <w:r>
        <w:t>NRCellCU (for non-split and 2-split scenario)</w:t>
      </w:r>
      <w:r>
        <w:rPr>
          <w:lang w:eastAsia="zh-CN"/>
        </w:rPr>
        <w:t>;</w:t>
      </w:r>
      <w:r>
        <w:rPr>
          <w:lang w:eastAsia="zh-CN"/>
        </w:rPr>
        <w:br w:type="textWrapping"/>
      </w:r>
      <w:r>
        <w:t>GNBCUUPFunction (for 3-split scenario)</w:t>
      </w:r>
      <w:r>
        <w:rPr>
          <w:lang w:eastAsia="zh-CN"/>
        </w:rPr>
        <w:t>.</w:t>
      </w:r>
    </w:p>
    <w:p>
      <w:pPr>
        <w:pStyle w:val="76"/>
      </w:pPr>
      <w:r>
        <w:t>g)</w:t>
      </w:r>
      <w:r>
        <w:tab/>
      </w:r>
      <w:r>
        <w:t>Valid for packet switched traffic.</w:t>
      </w:r>
    </w:p>
    <w:p>
      <w:pPr>
        <w:pStyle w:val="76"/>
      </w:pPr>
      <w:r>
        <w:t>h)</w:t>
      </w:r>
      <w:r>
        <w:tab/>
      </w:r>
      <w:r>
        <w:t>5GS.</w:t>
      </w:r>
    </w:p>
    <w:p>
      <w:pPr>
        <w:pStyle w:val="6"/>
        <w:rPr>
          <w:color w:val="000000"/>
        </w:rPr>
      </w:pPr>
      <w:bookmarkStart w:id="246" w:name="_Toc51774730"/>
      <w:bookmarkStart w:id="247" w:name="_Toc44491869"/>
      <w:bookmarkStart w:id="248" w:name="_Toc98860571"/>
      <w:bookmarkStart w:id="249" w:name="_Toc58515343"/>
      <w:bookmarkStart w:id="250" w:name="_Toc51750470"/>
      <w:bookmarkStart w:id="251" w:name="_Toc51689796"/>
      <w:bookmarkStart w:id="252" w:name="_Toc51775344"/>
      <w:bookmarkStart w:id="253" w:name="_Toc51775960"/>
      <w:r>
        <w:rPr>
          <w:color w:val="000000"/>
        </w:rPr>
        <w:t>5.1.1.1.7</w:t>
      </w:r>
      <w:r>
        <w:rPr>
          <w:color w:val="000000"/>
        </w:rPr>
        <w:tab/>
      </w:r>
      <w:r>
        <w:rPr>
          <w:lang w:eastAsia="zh-CN"/>
        </w:rPr>
        <w:t>Distribution of</w:t>
      </w:r>
      <w:r>
        <w:rPr>
          <w:color w:val="000000"/>
        </w:rPr>
        <w:t xml:space="preserve"> UL delay between NG-RAN and UE</w:t>
      </w:r>
      <w:bookmarkEnd w:id="246"/>
      <w:bookmarkEnd w:id="247"/>
      <w:bookmarkEnd w:id="248"/>
      <w:bookmarkEnd w:id="249"/>
      <w:bookmarkEnd w:id="250"/>
      <w:bookmarkEnd w:id="251"/>
      <w:bookmarkEnd w:id="252"/>
      <w:bookmarkEnd w:id="253"/>
    </w:p>
    <w:p>
      <w:pPr>
        <w:pStyle w:val="76"/>
        <w:rPr>
          <w:lang w:eastAsia="zh-CN"/>
        </w:rPr>
      </w:pPr>
      <w:r>
        <w:rPr>
          <w:lang w:eastAsia="zh-CN"/>
        </w:rPr>
        <w:t>a)</w:t>
      </w:r>
      <w:r>
        <w:rPr>
          <w:lang w:eastAsia="zh-CN"/>
        </w:rPr>
        <w:tab/>
      </w:r>
      <w:r>
        <w:rPr>
          <w:lang w:eastAsia="zh-CN"/>
        </w:rPr>
        <w:t xml:space="preserve">This measurement provides the distribution of UL packet delay between NG-RAN and UE, which is the </w:t>
      </w:r>
      <w:r>
        <w:t>delay incurred in NG-RAN (including the delay at gNB-CU-UP, on F1-U and on gNB-DU) and the delay over Uu interface</w:t>
      </w:r>
      <w:r>
        <w:rPr>
          <w:lang w:eastAsia="zh-CN"/>
        </w:rPr>
        <w:t xml:space="preserve">. </w:t>
      </w:r>
      <w:r>
        <w:t>This measurement is calculated per PLMN ID and per 5QI and per supported S-NSSAI.</w:t>
      </w:r>
    </w:p>
    <w:p>
      <w:pPr>
        <w:pStyle w:val="76"/>
        <w:rPr>
          <w:lang w:eastAsia="zh-CN"/>
        </w:rPr>
      </w:pPr>
      <w:r>
        <w:rPr>
          <w:lang w:eastAsia="zh-CN"/>
        </w:rPr>
        <w:t>b)</w:t>
      </w:r>
      <w:r>
        <w:rPr>
          <w:lang w:eastAsia="zh-CN"/>
        </w:rPr>
        <w:tab/>
      </w:r>
      <w:r>
        <w:rPr>
          <w:lang w:eastAsia="zh-CN"/>
        </w:rPr>
        <w:t>DER (n=1).</w:t>
      </w:r>
    </w:p>
    <w:p>
      <w:pPr>
        <w:pStyle w:val="76"/>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pPr>
        <w:pStyle w:val="77"/>
        <w:rPr>
          <w:lang w:eastAsia="zh-CN"/>
        </w:rPr>
      </w:pPr>
      <w:r>
        <w:rPr>
          <w:lang w:eastAsia="zh-CN"/>
        </w:rPr>
        <w:tab/>
      </w:r>
      <w:r>
        <w:rPr>
          <w:lang w:eastAsia="zh-CN"/>
        </w:rPr>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pPr>
        <w:pStyle w:val="78"/>
        <w:rPr>
          <w:lang w:eastAsia="zh-CN"/>
        </w:rPr>
      </w:pPr>
      <w:r>
        <w:rPr>
          <w:lang w:eastAsia="zh-CN"/>
        </w:rPr>
        <w:t>-</w:t>
      </w:r>
      <w:r>
        <w:rPr>
          <w:lang w:eastAsia="zh-CN"/>
        </w:rPr>
        <w:tab/>
      </w:r>
      <w:r>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rPr>
          <m:t xml:space="preserve"> </m:t>
        </m:r>
        <m:r>
          <m:rPr/>
          <w:rPr>
            <w:rFonts w:ascii="Cambria Math" w:hAnsi="Cambria Math"/>
            <w:lang w:eastAsia="zh-CN"/>
          </w:rPr>
          <m:t>DRul</m:t>
        </m:r>
      </m:oMath>
      <w:r>
        <w:t xml:space="preserve"> in the present document);</w:t>
      </w:r>
    </w:p>
    <w:p>
      <w:pPr>
        <w:pStyle w:val="78"/>
        <w:rPr>
          <w:lang w:eastAsia="zh-CN"/>
        </w:rPr>
      </w:pPr>
      <w:r>
        <w:rPr>
          <w:lang w:eastAsia="zh-CN"/>
        </w:rPr>
        <w:t>-</w:t>
      </w:r>
      <w:r>
        <w:rPr>
          <w:lang w:eastAsia="zh-CN"/>
        </w:rPr>
        <w:tab/>
      </w:r>
      <w:r>
        <w:rPr>
          <w:lang w:eastAsia="zh-CN"/>
        </w:rPr>
        <w:t>The 5QI and S-NSSAI associated to the GTP PDU monitoring response packet.</w:t>
      </w:r>
    </w:p>
    <w:p>
      <w:pPr>
        <w:pStyle w:val="77"/>
      </w:pPr>
      <w:r>
        <w:rPr>
          <w:lang w:eastAsia="zh-CN"/>
        </w:rPr>
        <w:tab/>
      </w:r>
      <w:r>
        <w:rPr>
          <w:lang w:eastAsia="zh-CN"/>
        </w:rPr>
        <w:t>The gNB  increments the c</w:t>
      </w:r>
      <w:r>
        <w:t xml:space="preserve">orresponding bin with the delay range where the </w:t>
      </w:r>
      <m:oMath>
        <m:r>
          <m:rPr/>
          <w:rPr>
            <w:rFonts w:ascii="Cambria Math" w:hAnsi="Cambria Math"/>
            <w:lang w:eastAsia="zh-CN"/>
          </w:rPr>
          <m:t>DRul</m:t>
        </m:r>
      </m:oMath>
      <w:r>
        <w:t>falls into by 1 for the counters.</w:t>
      </w:r>
    </w:p>
    <w:p>
      <w:pPr>
        <w:pStyle w:val="77"/>
      </w:pPr>
      <w:r>
        <w:rPr>
          <w:lang w:eastAsia="zh-CN"/>
        </w:rPr>
        <w:tab/>
      </w:r>
      <w:r>
        <w:rPr>
          <w:lang w:eastAsia="zh-CN"/>
        </w:rPr>
        <w:t>The measurement is performed per PLMN ID and per QoS level (mapped 5QI or QCI in NR option 3) and per supported S-NSSAI.</w:t>
      </w:r>
    </w:p>
    <w:p>
      <w:pPr>
        <w:pStyle w:val="76"/>
        <w:rPr>
          <w:lang w:eastAsia="zh-CN"/>
        </w:rPr>
      </w:pPr>
      <w:r>
        <w:rPr>
          <w:lang w:eastAsia="zh-CN"/>
        </w:rPr>
        <w:t>d)</w:t>
      </w:r>
      <w:r>
        <w:rPr>
          <w:lang w:eastAsia="zh-CN"/>
        </w:rPr>
        <w:tab/>
      </w:r>
      <w:r>
        <w:t>Each measurement is an integer representing the number of GTP PDUs measured with the delay within the range of the bin.</w:t>
      </w:r>
      <w:r>
        <w:rPr>
          <w:lang w:eastAsia="zh-CN"/>
        </w:rPr>
        <w:t xml:space="preserve"> The number of measurements is equal to the number of PLMNs multiplied by the number of QoS levels or multiplied by the number of supported S-NSSAIs.</w:t>
      </w:r>
      <w:r>
        <w:t xml:space="preserve"> </w:t>
      </w:r>
      <w:r>
        <w:br w:type="textWrapping"/>
      </w:r>
      <w:r>
        <w:rPr>
          <w:rFonts w:hint="eastAsia"/>
          <w:lang w:eastAsia="zh-CN"/>
        </w:rPr>
        <w:t>[Total No. of measurement instances] x [No. of filter values for all measurements] (DL and UL) ≤ 100.</w:t>
      </w:r>
    </w:p>
    <w:p>
      <w:pPr>
        <w:pStyle w:val="76"/>
        <w:rPr>
          <w:lang w:eastAsia="zh-CN"/>
        </w:rPr>
      </w:pPr>
      <w:r>
        <w:rPr>
          <w:lang w:eastAsia="zh-CN"/>
        </w:rPr>
        <w:t>e)</w:t>
      </w:r>
      <w:r>
        <w:rPr>
          <w:lang w:eastAsia="zh-CN"/>
        </w:rPr>
        <w:tab/>
      </w:r>
      <w:r>
        <w:rPr>
          <w:lang w:eastAsia="zh-CN"/>
        </w:rPr>
        <w:t xml:space="preserve">DRB.DelayUlNgranUeDist.Bin_Filter, where Bin indicates a delay range which is vendor specific; </w:t>
      </w:r>
      <w:r>
        <w:rPr>
          <w:lang w:eastAsia="zh-CN"/>
        </w:rPr>
        <w:br w:type="textWrapping"/>
      </w:r>
      <w:r>
        <w:rPr>
          <w:lang w:eastAsia="zh-CN"/>
        </w:rPr>
        <w:t>Where filter is a combination of PLMN ID and QoS level and S-NSSAI.</w:t>
      </w:r>
      <w:r>
        <w:rPr>
          <w:color w:val="000000"/>
        </w:rPr>
        <w:t xml:space="preserve"> </w:t>
      </w:r>
      <w:r>
        <w:rPr>
          <w:color w:val="000000"/>
        </w:rPr>
        <w:br w:type="textWrapping"/>
      </w:r>
      <w:r>
        <w:rPr>
          <w:lang w:eastAsia="zh-CN"/>
        </w:rPr>
        <w:t xml:space="preserve">Where PLMN ID represents the PLMN ID, QoS representes the mapped 5QI or QCI level, and SNSSAI represents S-NSSAI. </w:t>
      </w:r>
    </w:p>
    <w:p>
      <w:pPr>
        <w:pStyle w:val="76"/>
        <w:rPr>
          <w:lang w:eastAsia="zh-CN"/>
        </w:rPr>
      </w:pPr>
      <w:r>
        <w:t>f)</w:t>
      </w:r>
      <w:r>
        <w:tab/>
      </w:r>
      <w:r>
        <w:t>NRCellCU (for non-split and 2-split scenario)</w:t>
      </w:r>
      <w:r>
        <w:rPr>
          <w:lang w:eastAsia="zh-CN"/>
        </w:rPr>
        <w:t>;</w:t>
      </w:r>
      <w:r>
        <w:rPr>
          <w:lang w:eastAsia="zh-CN"/>
        </w:rPr>
        <w:br w:type="textWrapping"/>
      </w:r>
      <w:r>
        <w:t>GNBCUUPFunction (for 3-split scenario)</w:t>
      </w:r>
      <w:r>
        <w:rPr>
          <w:lang w:eastAsia="zh-CN"/>
        </w:rPr>
        <w:t>.</w:t>
      </w:r>
    </w:p>
    <w:p>
      <w:pPr>
        <w:pStyle w:val="76"/>
      </w:pPr>
      <w:r>
        <w:t>g)</w:t>
      </w:r>
      <w:r>
        <w:tab/>
      </w:r>
      <w:r>
        <w:t>Valid for packet switched traffic.</w:t>
      </w:r>
    </w:p>
    <w:p>
      <w:pPr>
        <w:pStyle w:val="76"/>
        <w:rPr>
          <w:lang w:eastAsia="zh-CN"/>
        </w:rPr>
      </w:pPr>
      <w:r>
        <w:t>h)</w:t>
      </w:r>
      <w:r>
        <w:tab/>
      </w:r>
      <w:r>
        <w:t>5GS.</w:t>
      </w:r>
    </w:p>
    <w:p>
      <w:pPr>
        <w:pStyle w:val="6"/>
        <w:rPr>
          <w:lang w:eastAsia="zh-CN"/>
        </w:rPr>
      </w:pPr>
      <w:bookmarkStart w:id="254" w:name="_Toc51775961"/>
      <w:bookmarkStart w:id="255" w:name="_Toc44491870"/>
      <w:bookmarkStart w:id="256" w:name="_Toc51689797"/>
      <w:bookmarkStart w:id="257" w:name="_Toc51774731"/>
      <w:bookmarkStart w:id="258" w:name="_Toc51775345"/>
      <w:bookmarkStart w:id="259" w:name="_Toc58515344"/>
      <w:bookmarkStart w:id="260" w:name="_Toc51750471"/>
      <w:bookmarkStart w:id="261" w:name="_Toc98860572"/>
      <w:r>
        <w:t>5.1.</w:t>
      </w:r>
      <w:r>
        <w:rPr>
          <w:lang w:eastAsia="zh-CN"/>
        </w:rPr>
        <w:t>1.1.8</w:t>
      </w:r>
      <w:r>
        <w:tab/>
      </w:r>
      <w:r>
        <w:t>DL packet delay between NG-RAN and PSA UPF</w:t>
      </w:r>
      <w:bookmarkEnd w:id="254"/>
      <w:bookmarkEnd w:id="255"/>
      <w:bookmarkEnd w:id="256"/>
      <w:bookmarkEnd w:id="257"/>
      <w:bookmarkEnd w:id="258"/>
      <w:bookmarkEnd w:id="259"/>
      <w:bookmarkEnd w:id="260"/>
      <w:bookmarkEnd w:id="261"/>
    </w:p>
    <w:p>
      <w:pPr>
        <w:pStyle w:val="8"/>
      </w:pPr>
      <w:bookmarkStart w:id="262" w:name="_Toc51775962"/>
      <w:bookmarkStart w:id="263" w:name="_Toc51750472"/>
      <w:bookmarkStart w:id="264" w:name="_Toc51774732"/>
      <w:bookmarkStart w:id="265" w:name="_Toc51689798"/>
      <w:bookmarkStart w:id="266" w:name="_Toc58515345"/>
      <w:bookmarkStart w:id="267" w:name="_Toc44491871"/>
      <w:bookmarkStart w:id="268" w:name="_Toc51775346"/>
      <w:r>
        <w:t>5.1.1.1.8.1</w:t>
      </w:r>
      <w:r>
        <w:tab/>
      </w:r>
      <w:r>
        <w:rPr>
          <w:lang w:val="en-US" w:eastAsia="zh-CN"/>
        </w:rPr>
        <w:t xml:space="preserve">Average </w:t>
      </w:r>
      <w:r>
        <w:rPr>
          <w:lang w:eastAsia="zh-CN"/>
        </w:rPr>
        <w:t>DL GTP packet delay between PSA UPF and NG-RAN</w:t>
      </w:r>
      <w:bookmarkEnd w:id="262"/>
      <w:bookmarkEnd w:id="263"/>
      <w:bookmarkEnd w:id="264"/>
      <w:bookmarkEnd w:id="265"/>
      <w:bookmarkEnd w:id="266"/>
      <w:bookmarkEnd w:id="267"/>
      <w:bookmarkEnd w:id="268"/>
    </w:p>
    <w:p>
      <w:pPr>
        <w:pStyle w:val="76"/>
        <w:rPr>
          <w:lang w:eastAsia="zh-CN"/>
        </w:rPr>
      </w:pPr>
      <w:r>
        <w:rPr>
          <w:lang w:eastAsia="zh-CN"/>
        </w:rPr>
        <w:t>a)</w:t>
      </w:r>
      <w:r>
        <w:rPr>
          <w:lang w:eastAsia="zh-CN"/>
        </w:rPr>
        <w:tab/>
      </w:r>
      <w:r>
        <w:rPr>
          <w:lang w:eastAsia="zh-CN"/>
        </w:rPr>
        <w:t xml:space="preserve">This measurement provides the average DL GTP packet delay between PSA UPF and NG-RAN. </w:t>
      </w:r>
      <w:r>
        <w:t xml:space="preserve">This measurement is split into subcounters per 5QI and subcounters per S-NSSAI. This measurement is only applicable to the case the PSA UPF and NG-RAN are time synchronised. </w:t>
      </w:r>
    </w:p>
    <w:p>
      <w:pPr>
        <w:pStyle w:val="76"/>
        <w:rPr>
          <w:lang w:eastAsia="zh-CN"/>
        </w:rPr>
      </w:pPr>
      <w:r>
        <w:rPr>
          <w:lang w:eastAsia="zh-CN"/>
        </w:rPr>
        <w:t>b)</w:t>
      </w:r>
      <w:r>
        <w:rPr>
          <w:lang w:eastAsia="zh-CN"/>
        </w:rPr>
        <w:tab/>
      </w:r>
      <w:r>
        <w:rPr>
          <w:lang w:eastAsia="zh-CN"/>
        </w:rPr>
        <w:t>DER (n=1).</w:t>
      </w:r>
    </w:p>
    <w:p>
      <w:pPr>
        <w:pStyle w:val="76"/>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pPr>
        <w:pStyle w:val="76"/>
        <w:ind w:firstLine="0"/>
        <w:rPr>
          <w:lang w:eastAsia="zh-CN"/>
        </w:rPr>
      </w:pPr>
      <w:r>
        <w:rPr>
          <w:lang w:eastAsia="zh-CN"/>
        </w:rPr>
        <w:t>The UPF samples the GTP packets for QoS monitoring based on the policy provided by OAM or SMF.</w:t>
      </w:r>
    </w:p>
    <w:p>
      <w:pPr>
        <w:pStyle w:val="57"/>
        <w:rPr>
          <w:lang w:eastAsia="zh-CN"/>
        </w:rPr>
      </w:pPr>
      <w:r>
        <w:rPr>
          <w:lang w:eastAsia="zh-CN"/>
        </w:rPr>
        <w:t xml:space="preserve">NOTE:  The sampling rate may vary for different S-NSSAI and different 5QIs, and the specific sampling rate is up to implementation unless given by the QoS monitoring policy. </w:t>
      </w:r>
    </w:p>
    <w:p>
      <w:pPr>
        <w:pStyle w:val="77"/>
        <w:rPr>
          <w:lang w:eastAsia="zh-CN"/>
        </w:rPr>
      </w:pPr>
      <w:r>
        <w:rPr>
          <w:lang w:eastAsia="zh-CN"/>
        </w:rPr>
        <w:tab/>
      </w:r>
      <w:r>
        <w:rPr>
          <w:lang w:eastAsia="zh-CN"/>
        </w:rPr>
        <w:t>For each DL GTP PDU (packet i) encapsulated with QFI, TEID, and QMP indicator for QoS monitoring, the gNB records the following time stamps and information (see 23.501 [4] and 38.415 [31]):</w:t>
      </w:r>
    </w:p>
    <w:p>
      <w:pPr>
        <w:pStyle w:val="78"/>
        <w:rPr>
          <w:lang w:eastAsia="zh-CN"/>
        </w:rPr>
      </w:pPr>
      <w:r>
        <w:rPr>
          <w:lang w:eastAsia="zh-CN"/>
        </w:rPr>
        <w:t>-</w:t>
      </w:r>
      <w:r>
        <w:rPr>
          <w:lang w:eastAsia="zh-CN"/>
        </w:rPr>
        <w:tab/>
      </w:r>
      <w:r>
        <w:rPr>
          <w:lang w:eastAsia="zh-CN"/>
        </w:rPr>
        <w:t>T1</w:t>
      </w:r>
      <w:r>
        <w:t xml:space="preserve"> received in the GTP-U header</w:t>
      </w:r>
      <w:r>
        <w:rPr>
          <w:lang w:eastAsia="zh-CN"/>
        </w:rPr>
        <w:t xml:space="preserve"> indicating the local time that the DL GTP PDU was sent by the PSA UPF;</w:t>
      </w:r>
    </w:p>
    <w:p>
      <w:pPr>
        <w:pStyle w:val="78"/>
        <w:rPr>
          <w:lang w:eastAsia="zh-CN"/>
        </w:rPr>
      </w:pPr>
      <w:r>
        <w:rPr>
          <w:lang w:eastAsia="zh-CN"/>
        </w:rPr>
        <w:t>-</w:t>
      </w:r>
      <w:r>
        <w:rPr>
          <w:lang w:eastAsia="zh-CN"/>
        </w:rPr>
        <w:tab/>
      </w:r>
      <w:r>
        <w:rPr>
          <w:lang w:eastAsia="zh-CN"/>
        </w:rPr>
        <w:t>T2 that the DL GTP PDU was received by NG-RAN;</w:t>
      </w:r>
    </w:p>
    <w:p>
      <w:pPr>
        <w:pStyle w:val="78"/>
        <w:rPr>
          <w:lang w:eastAsia="zh-CN"/>
        </w:rPr>
      </w:pPr>
      <w:r>
        <w:rPr>
          <w:lang w:eastAsia="zh-CN"/>
        </w:rPr>
        <w:t>-</w:t>
      </w:r>
      <w:r>
        <w:rPr>
          <w:lang w:eastAsia="zh-CN"/>
        </w:rPr>
        <w:tab/>
      </w:r>
      <w:r>
        <w:rPr>
          <w:lang w:eastAsia="zh-CN"/>
        </w:rPr>
        <w:t>The 5QI and S-NSSAI associated to the DL GTP PDU.</w:t>
      </w:r>
    </w:p>
    <w:p>
      <w:pPr>
        <w:pStyle w:val="77"/>
        <w:rPr>
          <w:lang w:eastAsia="zh-CN"/>
        </w:rPr>
      </w:pPr>
      <w:r>
        <w:rPr>
          <w:lang w:eastAsia="zh-CN"/>
        </w:rPr>
        <w:tab/>
      </w:r>
      <w:r>
        <w:rPr>
          <w:lang w:eastAsia="zh-CN"/>
        </w:rPr>
        <w:t>The gNB counts the number (N) of DL GTP PDUs encapsulated with QFI, TEID, and QMP indicator for each 5QI and each S-NSSAI respectively, and takes the following calculation for each 5QI and each S-NSSAI:</w:t>
      </w:r>
    </w:p>
    <w:p>
      <w:pPr>
        <w:pStyle w:val="76"/>
        <w:jc w:val="center"/>
        <w:rPr>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m:rPr/>
                    <w:rPr>
                      <w:rFonts w:ascii="Cambria Math" w:hAnsi="Cambria Math"/>
                      <w:lang w:eastAsia="zh-CN"/>
                    </w:rPr>
                    <m:t>i=1</m:t>
                  </m:r>
                  <m:ctrlPr>
                    <w:rPr>
                      <w:rFonts w:ascii="Cambria Math" w:hAnsi="Cambria Math"/>
                      <w:i/>
                      <w:lang w:eastAsia="zh-CN"/>
                    </w:rPr>
                  </m:ctrlPr>
                </m:sub>
                <m:sup>
                  <m:r>
                    <m:rPr/>
                    <w:rPr>
                      <w:rFonts w:ascii="Cambria Math" w:hAnsi="Cambria Math"/>
                      <w:lang w:eastAsia="zh-CN"/>
                    </w:rPr>
                    <m:t>N</m:t>
                  </m:r>
                  <m:ctrlPr>
                    <w:rPr>
                      <w:rFonts w:ascii="Cambria Math" w:hAnsi="Cambria Math"/>
                      <w:i/>
                      <w:lang w:eastAsia="zh-CN"/>
                    </w:rPr>
                  </m:ctrlPr>
                </m:sup>
                <m:e>
                  <m:r>
                    <m:rPr/>
                    <w:rPr>
                      <w:rFonts w:ascii="Cambria Math" w:hAnsi="Cambria Math"/>
                      <w:lang w:eastAsia="zh-CN"/>
                    </w:rPr>
                    <m:t>(</m:t>
                  </m:r>
                  <m:sSub>
                    <m:sSubPr>
                      <m:ctrlPr>
                        <w:rPr>
                          <w:rFonts w:ascii="Cambria Math" w:hAnsi="Cambria Math"/>
                          <w:i/>
                          <w:lang w:eastAsia="zh-CN"/>
                        </w:rPr>
                      </m:ctrlPr>
                    </m:sSubPr>
                    <m:e>
                      <m:r>
                        <m:rPr/>
                        <w:rPr>
                          <w:rFonts w:ascii="Cambria Math" w:hAnsi="Cambria Math"/>
                          <w:lang w:eastAsia="zh-CN"/>
                        </w:rPr>
                        <m:t>T2</m:t>
                      </m:r>
                      <m:ctrlPr>
                        <w:rPr>
                          <w:rFonts w:ascii="Cambria Math" w:hAnsi="Cambria Math"/>
                          <w:i/>
                          <w:lang w:eastAsia="zh-CN"/>
                        </w:rPr>
                      </m:ctrlPr>
                    </m:e>
                    <m:sub>
                      <m:r>
                        <m:rPr/>
                        <w:rPr>
                          <w:rFonts w:ascii="Cambria Math" w:hAnsi="Cambria Math"/>
                          <w:lang w:eastAsia="zh-CN"/>
                        </w:rPr>
                        <m:t>i</m:t>
                      </m:r>
                      <m:ctrlPr>
                        <w:rPr>
                          <w:rFonts w:ascii="Cambria Math" w:hAnsi="Cambria Math"/>
                          <w:i/>
                          <w:lang w:eastAsia="zh-CN"/>
                        </w:rPr>
                      </m:ctrlPr>
                    </m:sub>
                  </m:sSub>
                  <m:r>
                    <m:rPr/>
                    <w:rPr>
                      <w:rFonts w:ascii="Cambria Math" w:hAnsi="Cambria Math"/>
                      <w:lang w:eastAsia="zh-CN"/>
                    </w:rPr>
                    <m:t>−</m:t>
                  </m:r>
                  <m:sSub>
                    <m:sSubPr>
                      <m:ctrlPr>
                        <w:rPr>
                          <w:rFonts w:ascii="Cambria Math" w:hAnsi="Cambria Math"/>
                          <w:i/>
                          <w:lang w:eastAsia="zh-CN"/>
                        </w:rPr>
                      </m:ctrlPr>
                    </m:sSubPr>
                    <m:e>
                      <m:r>
                        <m:rPr/>
                        <w:rPr>
                          <w:rFonts w:ascii="Cambria Math" w:hAnsi="Cambria Math"/>
                          <w:lang w:eastAsia="zh-CN"/>
                        </w:rPr>
                        <m:t>T1</m:t>
                      </m:r>
                      <m:ctrlPr>
                        <w:rPr>
                          <w:rFonts w:ascii="Cambria Math" w:hAnsi="Cambria Math"/>
                          <w:i/>
                          <w:lang w:eastAsia="zh-CN"/>
                        </w:rPr>
                      </m:ctrlPr>
                    </m:e>
                    <m:sub>
                      <m:r>
                        <m:rPr/>
                        <w:rPr>
                          <w:rFonts w:ascii="Cambria Math" w:hAnsi="Cambria Math"/>
                          <w:lang w:eastAsia="zh-CN"/>
                        </w:rPr>
                        <m:t>i</m:t>
                      </m:r>
                      <m:ctrlPr>
                        <w:rPr>
                          <w:rFonts w:ascii="Cambria Math" w:hAnsi="Cambria Math"/>
                          <w:i/>
                          <w:lang w:eastAsia="zh-CN"/>
                        </w:rPr>
                      </m:ctrlPr>
                    </m:sub>
                  </m:sSub>
                  <m:r>
                    <m:rPr/>
                    <w:rPr>
                      <w:rFonts w:ascii="Cambria Math" w:hAnsi="Cambria Math"/>
                      <w:lang w:eastAsia="zh-CN"/>
                    </w:rPr>
                    <m:t>)</m:t>
                  </m:r>
                  <m:ctrlPr>
                    <w:rPr>
                      <w:rFonts w:ascii="Cambria Math" w:hAnsi="Cambria Math"/>
                      <w:i/>
                      <w:lang w:eastAsia="zh-CN"/>
                    </w:rPr>
                  </m:ctrlPr>
                </m:e>
              </m:nary>
              <m:ctrlPr>
                <w:rPr>
                  <w:rFonts w:ascii="Cambria Math" w:hAnsi="Cambria Math"/>
                  <w:lang w:eastAsia="zh-CN"/>
                </w:rPr>
              </m:ctrlPr>
            </m:num>
            <m:den>
              <m:r>
                <m:rPr/>
                <w:rPr>
                  <w:rFonts w:ascii="Cambria Math" w:hAnsi="Cambria Math"/>
                  <w:lang w:eastAsia="zh-CN"/>
                </w:rPr>
                <m:t>N</m:t>
              </m:r>
              <m:ctrlPr>
                <w:rPr>
                  <w:rFonts w:ascii="Cambria Math" w:hAnsi="Cambria Math"/>
                  <w:lang w:eastAsia="zh-CN"/>
                </w:rPr>
              </m:ctrlPr>
            </m:den>
          </m:f>
        </m:oMath>
      </m:oMathPara>
    </w:p>
    <w:p>
      <w:pPr>
        <w:pStyle w:val="76"/>
        <w:rPr>
          <w:lang w:eastAsia="zh-CN"/>
        </w:rPr>
      </w:pPr>
      <w:r>
        <w:rPr>
          <w:lang w:eastAsia="zh-CN"/>
        </w:rPr>
        <w:t>d)</w:t>
      </w:r>
      <w:r>
        <w:rPr>
          <w:lang w:eastAsia="zh-CN"/>
        </w:rPr>
        <w:tab/>
      </w:r>
      <w:r>
        <w:rPr>
          <w:lang w:eastAsia="zh-CN"/>
        </w:rPr>
        <w:t xml:space="preserve">Each measurement is a real representing the average delay in microseconds. </w:t>
      </w:r>
    </w:p>
    <w:p>
      <w:pPr>
        <w:pStyle w:val="76"/>
        <w:rPr>
          <w:lang w:eastAsia="zh-CN"/>
        </w:rPr>
      </w:pPr>
      <w:r>
        <w:rPr>
          <w:lang w:eastAsia="zh-CN"/>
        </w:rPr>
        <w:t>e)</w:t>
      </w:r>
      <w:r>
        <w:rPr>
          <w:lang w:eastAsia="zh-CN"/>
        </w:rPr>
        <w:tab/>
      </w:r>
      <w:r>
        <w:rPr>
          <w:lang w:eastAsia="zh-CN"/>
        </w:rPr>
        <w:t>GTP.DelayDlPsaUpfNgranMean.</w:t>
      </w:r>
      <w:r>
        <w:rPr>
          <w:i/>
        </w:rPr>
        <w:t>5QI, where 5QI</w:t>
      </w:r>
      <w:r>
        <w:t xml:space="preserve"> identifies the 5QI</w:t>
      </w:r>
      <w:r>
        <w:rPr>
          <w:lang w:eastAsia="zh-CN"/>
        </w:rPr>
        <w:t xml:space="preserve">; </w:t>
      </w:r>
      <w:r>
        <w:rPr>
          <w:lang w:eastAsia="zh-CN"/>
        </w:rPr>
        <w:br w:type="textWrapping"/>
      </w:r>
      <w:r>
        <w:rPr>
          <w:lang w:eastAsia="zh-CN"/>
        </w:rPr>
        <w:t>GTP.DelayDlPsaUpfNgranMean.</w:t>
      </w:r>
      <w:r>
        <w:rPr>
          <w:i/>
        </w:rPr>
        <w:t>SNSSAI, where SNSSAI</w:t>
      </w:r>
      <w:r>
        <w:t xml:space="preserve"> identifies the S-NSSAI.</w:t>
      </w:r>
    </w:p>
    <w:p>
      <w:pPr>
        <w:pStyle w:val="76"/>
      </w:pPr>
      <w:r>
        <w:t>f)</w:t>
      </w:r>
      <w:r>
        <w:tab/>
      </w:r>
      <w:r>
        <w:rPr>
          <w:lang w:eastAsia="zh-CN"/>
        </w:rPr>
        <w:t xml:space="preserve">EP_N3 (contained by </w:t>
      </w:r>
      <w:r>
        <w:t>GNBCUUPFunction</w:t>
      </w:r>
      <w:r>
        <w:rPr>
          <w:lang w:eastAsia="zh-CN"/>
        </w:rPr>
        <w:t>).</w:t>
      </w:r>
    </w:p>
    <w:p>
      <w:pPr>
        <w:pStyle w:val="76"/>
      </w:pPr>
      <w:r>
        <w:t>g)</w:t>
      </w:r>
      <w:r>
        <w:tab/>
      </w:r>
      <w:r>
        <w:t>Valid for packet switched traffic.</w:t>
      </w:r>
    </w:p>
    <w:p>
      <w:pPr>
        <w:pStyle w:val="76"/>
      </w:pPr>
      <w:r>
        <w:t>h)</w:t>
      </w:r>
      <w:r>
        <w:tab/>
      </w:r>
      <w:r>
        <w:t>5GS.</w:t>
      </w:r>
    </w:p>
    <w:p>
      <w:pPr>
        <w:pStyle w:val="8"/>
        <w:rPr>
          <w:lang w:eastAsia="zh-CN"/>
        </w:rPr>
      </w:pPr>
      <w:bookmarkStart w:id="269" w:name="_Toc51775963"/>
      <w:bookmarkStart w:id="270" w:name="_Toc58515346"/>
      <w:bookmarkStart w:id="271" w:name="_Toc51775347"/>
      <w:bookmarkStart w:id="272" w:name="_Toc51750473"/>
      <w:bookmarkStart w:id="273" w:name="_Toc51689799"/>
      <w:bookmarkStart w:id="274" w:name="_Toc51774733"/>
      <w:bookmarkStart w:id="275" w:name="_Toc44491872"/>
      <w:r>
        <w:rPr>
          <w:color w:val="000000"/>
        </w:rPr>
        <w:t>5.1.1.1.8.2</w:t>
      </w:r>
      <w:r>
        <w:rPr>
          <w:color w:val="000000"/>
        </w:rPr>
        <w:tab/>
      </w:r>
      <w:r>
        <w:rPr>
          <w:lang w:eastAsia="zh-CN"/>
        </w:rPr>
        <w:t>Distribution of</w:t>
      </w:r>
      <w:r>
        <w:rPr>
          <w:color w:val="000000"/>
        </w:rPr>
        <w:t xml:space="preserve"> </w:t>
      </w:r>
      <w:r>
        <w:rPr>
          <w:lang w:eastAsia="zh-CN"/>
        </w:rPr>
        <w:t>DL GTP packet delay between PSA UPF and NG-RAN</w:t>
      </w:r>
      <w:bookmarkEnd w:id="269"/>
      <w:bookmarkEnd w:id="270"/>
      <w:bookmarkEnd w:id="271"/>
      <w:bookmarkEnd w:id="272"/>
      <w:bookmarkEnd w:id="273"/>
      <w:bookmarkEnd w:id="274"/>
      <w:bookmarkEnd w:id="275"/>
    </w:p>
    <w:p>
      <w:pPr>
        <w:pStyle w:val="76"/>
        <w:rPr>
          <w:lang w:eastAsia="zh-CN"/>
        </w:rPr>
      </w:pPr>
      <w:r>
        <w:rPr>
          <w:lang w:eastAsia="zh-CN"/>
        </w:rPr>
        <w:t>a)</w:t>
      </w:r>
      <w:r>
        <w:rPr>
          <w:lang w:eastAsia="zh-CN"/>
        </w:rPr>
        <w:tab/>
      </w:r>
      <w:r>
        <w:rPr>
          <w:lang w:eastAsia="zh-CN"/>
        </w:rPr>
        <w:t xml:space="preserve">This measurement provides the distribution of DL GTP packet delay between PSA UPF and NG-RAN. </w:t>
      </w:r>
      <w:r>
        <w:t xml:space="preserve">This measurement is split into subcounters per 5QI and subcounters per S-NSSAI. This measurement is only applicable to the case the PSA UPF and NG-RAN are time synchronised. </w:t>
      </w:r>
    </w:p>
    <w:p>
      <w:pPr>
        <w:pStyle w:val="76"/>
        <w:rPr>
          <w:lang w:eastAsia="zh-CN"/>
        </w:rPr>
      </w:pPr>
      <w:r>
        <w:rPr>
          <w:lang w:eastAsia="zh-CN"/>
        </w:rPr>
        <w:t>b)</w:t>
      </w:r>
      <w:r>
        <w:rPr>
          <w:lang w:eastAsia="zh-CN"/>
        </w:rPr>
        <w:tab/>
      </w:r>
      <w:r>
        <w:rPr>
          <w:lang w:eastAsia="zh-CN"/>
        </w:rPr>
        <w:t>DER (n=1).</w:t>
      </w:r>
    </w:p>
    <w:p>
      <w:pPr>
        <w:pStyle w:val="76"/>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pPr>
        <w:pStyle w:val="76"/>
        <w:ind w:firstLine="0"/>
        <w:rPr>
          <w:lang w:eastAsia="zh-CN"/>
        </w:rPr>
      </w:pPr>
      <w:r>
        <w:rPr>
          <w:lang w:eastAsia="zh-CN"/>
        </w:rPr>
        <w:t>The UPF samples the GTP packets for QoS monitoring based on the policy provided by OAM or SMF.</w:t>
      </w:r>
    </w:p>
    <w:p>
      <w:pPr>
        <w:pStyle w:val="57"/>
        <w:rPr>
          <w:lang w:eastAsia="zh-CN"/>
        </w:rPr>
      </w:pPr>
      <w:r>
        <w:rPr>
          <w:lang w:eastAsia="zh-CN"/>
        </w:rPr>
        <w:t xml:space="preserve">NOTE:  The sampling rate may vary for different S-NSSAI and different 5QIs, and the specific sampling rate is up to implementation unless given by the QoS monitoring policy. </w:t>
      </w:r>
    </w:p>
    <w:p>
      <w:pPr>
        <w:pStyle w:val="77"/>
        <w:rPr>
          <w:lang w:eastAsia="zh-CN"/>
        </w:rPr>
      </w:pPr>
      <w:r>
        <w:rPr>
          <w:lang w:eastAsia="zh-CN"/>
        </w:rPr>
        <w:tab/>
      </w:r>
      <w:r>
        <w:rPr>
          <w:lang w:eastAsia="zh-CN"/>
        </w:rPr>
        <w:t>For each DL GTP PDU (packet i) encapsulated with QFI, TEID, and QMP indicator for QoS monitoring, the gNB records the following time stamps and information (see 23.501 [4] and 38.415 [31]):</w:t>
      </w:r>
    </w:p>
    <w:p>
      <w:pPr>
        <w:pStyle w:val="78"/>
        <w:rPr>
          <w:lang w:eastAsia="zh-CN"/>
        </w:rPr>
      </w:pPr>
      <w:r>
        <w:rPr>
          <w:lang w:eastAsia="zh-CN"/>
        </w:rPr>
        <w:t>-</w:t>
      </w:r>
      <w:r>
        <w:rPr>
          <w:lang w:eastAsia="zh-CN"/>
        </w:rPr>
        <w:tab/>
      </w:r>
      <w:r>
        <w:rPr>
          <w:lang w:eastAsia="zh-CN"/>
        </w:rPr>
        <w:t>T1</w:t>
      </w:r>
      <w:r>
        <w:t xml:space="preserve"> received in the GTP-U header</w:t>
      </w:r>
      <w:r>
        <w:rPr>
          <w:lang w:eastAsia="zh-CN"/>
        </w:rPr>
        <w:t xml:space="preserve"> indicating the local time that the DL GTP PDU was sent by the PSA UPF;</w:t>
      </w:r>
    </w:p>
    <w:p>
      <w:pPr>
        <w:pStyle w:val="78"/>
        <w:rPr>
          <w:lang w:eastAsia="zh-CN"/>
        </w:rPr>
      </w:pPr>
      <w:r>
        <w:rPr>
          <w:lang w:eastAsia="zh-CN"/>
        </w:rPr>
        <w:t>-</w:t>
      </w:r>
      <w:r>
        <w:rPr>
          <w:lang w:eastAsia="zh-CN"/>
        </w:rPr>
        <w:tab/>
      </w:r>
      <w:r>
        <w:rPr>
          <w:lang w:eastAsia="zh-CN"/>
        </w:rPr>
        <w:t>T2 that the DL GTP PDU was received by NG-RAN;</w:t>
      </w:r>
    </w:p>
    <w:p>
      <w:pPr>
        <w:pStyle w:val="78"/>
        <w:rPr>
          <w:lang w:eastAsia="zh-CN"/>
        </w:rPr>
      </w:pPr>
      <w:r>
        <w:rPr>
          <w:lang w:eastAsia="zh-CN"/>
        </w:rPr>
        <w:t>-</w:t>
      </w:r>
      <w:r>
        <w:rPr>
          <w:lang w:eastAsia="zh-CN"/>
        </w:rPr>
        <w:tab/>
      </w:r>
      <w:r>
        <w:rPr>
          <w:lang w:eastAsia="zh-CN"/>
        </w:rPr>
        <w:t>The 5QI and S-NSSAI associated to the DL GTP PDU.</w:t>
      </w:r>
    </w:p>
    <w:p>
      <w:pPr>
        <w:pStyle w:val="77"/>
      </w:pPr>
      <w:r>
        <w:rPr>
          <w:lang w:eastAsia="zh-CN"/>
        </w:rPr>
        <w:tab/>
      </w:r>
      <w:r>
        <w:rPr>
          <w:lang w:eastAsia="zh-CN"/>
        </w:rPr>
        <w:t>The gNB 1) takes the following calculation for each DL GTP PDU (packet i) encapsulated with QFI, TEID, and QMP indicator for each 5QI and each S-NSSAI respectively, and 2) increment the c</w:t>
      </w:r>
      <w:r>
        <w:t>orresponding bin with the delay range where the result of 1) falls into by 1 for the subcounters per 5QI and subcounters per S-NSSAI.</w:t>
      </w:r>
    </w:p>
    <w:p>
      <w:pPr>
        <w:pStyle w:val="77"/>
        <w:rPr>
          <w:lang w:eastAsia="zh-CN"/>
        </w:rPr>
      </w:pPr>
      <m:oMathPara>
        <m:oMath>
          <m:sSub>
            <m:sSubPr>
              <m:ctrlPr>
                <w:rPr>
                  <w:rFonts w:ascii="Cambria Math" w:hAnsi="Cambria Math"/>
                  <w:i/>
                  <w:lang w:eastAsia="zh-CN"/>
                </w:rPr>
              </m:ctrlPr>
            </m:sSubPr>
            <m:e>
              <m:r>
                <m:rPr/>
                <w:rPr>
                  <w:rFonts w:ascii="Cambria Math" w:hAnsi="Cambria Math"/>
                  <w:lang w:eastAsia="zh-CN"/>
                </w:rPr>
                <m:t>T2</m:t>
              </m:r>
              <m:ctrlPr>
                <w:rPr>
                  <w:rFonts w:ascii="Cambria Math" w:hAnsi="Cambria Math"/>
                  <w:i/>
                  <w:lang w:eastAsia="zh-CN"/>
                </w:rPr>
              </m:ctrlPr>
            </m:e>
            <m:sub>
              <m:r>
                <m:rPr/>
                <w:rPr>
                  <w:rFonts w:ascii="Cambria Math" w:hAnsi="Cambria Math"/>
                  <w:lang w:eastAsia="zh-CN"/>
                </w:rPr>
                <m:t>i</m:t>
              </m:r>
              <m:ctrlPr>
                <w:rPr>
                  <w:rFonts w:ascii="Cambria Math" w:hAnsi="Cambria Math"/>
                  <w:i/>
                  <w:lang w:eastAsia="zh-CN"/>
                </w:rPr>
              </m:ctrlPr>
            </m:sub>
          </m:sSub>
          <m:r>
            <m:rPr/>
            <w:rPr>
              <w:rFonts w:ascii="Cambria Math" w:hAnsi="Cambria Math"/>
              <w:lang w:eastAsia="zh-CN"/>
            </w:rPr>
            <m:t>−</m:t>
          </m:r>
          <m:sSub>
            <m:sSubPr>
              <m:ctrlPr>
                <w:rPr>
                  <w:rFonts w:ascii="Cambria Math" w:hAnsi="Cambria Math"/>
                  <w:i/>
                  <w:lang w:eastAsia="zh-CN"/>
                </w:rPr>
              </m:ctrlPr>
            </m:sSubPr>
            <m:e>
              <m:r>
                <m:rPr/>
                <w:rPr>
                  <w:rFonts w:ascii="Cambria Math" w:hAnsi="Cambria Math"/>
                  <w:lang w:eastAsia="zh-CN"/>
                </w:rPr>
                <m:t>T1</m:t>
              </m:r>
              <m:ctrlPr>
                <w:rPr>
                  <w:rFonts w:ascii="Cambria Math" w:hAnsi="Cambria Math"/>
                  <w:i/>
                  <w:lang w:eastAsia="zh-CN"/>
                </w:rPr>
              </m:ctrlPr>
            </m:e>
            <m:sub>
              <m:r>
                <m:rPr/>
                <w:rPr>
                  <w:rFonts w:ascii="Cambria Math" w:hAnsi="Cambria Math"/>
                  <w:lang w:eastAsia="zh-CN"/>
                </w:rPr>
                <m:t>i</m:t>
              </m:r>
              <m:ctrlPr>
                <w:rPr>
                  <w:rFonts w:ascii="Cambria Math" w:hAnsi="Cambria Math"/>
                  <w:i/>
                  <w:lang w:eastAsia="zh-CN"/>
                </w:rPr>
              </m:ctrlPr>
            </m:sub>
          </m:sSub>
        </m:oMath>
      </m:oMathPara>
    </w:p>
    <w:p>
      <w:pPr>
        <w:pStyle w:val="76"/>
      </w:pPr>
      <w:r>
        <w:rPr>
          <w:lang w:eastAsia="zh-CN"/>
        </w:rPr>
        <w:t>d)</w:t>
      </w:r>
      <w:r>
        <w:rPr>
          <w:lang w:eastAsia="zh-CN"/>
        </w:rPr>
        <w:tab/>
      </w:r>
      <w:r>
        <w:t>Each measurement is an integer representing the number of GTP PDUs measured with the delay within the range of the bin.</w:t>
      </w:r>
    </w:p>
    <w:p>
      <w:pPr>
        <w:pStyle w:val="76"/>
        <w:rPr>
          <w:lang w:eastAsia="zh-CN"/>
        </w:rPr>
      </w:pPr>
      <w:r>
        <w:rPr>
          <w:lang w:eastAsia="zh-CN"/>
        </w:rPr>
        <w:t>e)</w:t>
      </w:r>
      <w:r>
        <w:rPr>
          <w:lang w:eastAsia="zh-CN"/>
        </w:rPr>
        <w:tab/>
      </w:r>
      <w:r>
        <w:rPr>
          <w:lang w:eastAsia="zh-CN"/>
        </w:rPr>
        <w:t>GTP.DelayDlPsaUpfNgranDist.</w:t>
      </w:r>
      <w:r>
        <w:rPr>
          <w:i/>
        </w:rPr>
        <w:t>5QI</w:t>
      </w:r>
      <w:r>
        <w:rPr>
          <w:lang w:eastAsia="zh-CN"/>
        </w:rPr>
        <w:t>.</w:t>
      </w:r>
      <w:r>
        <w:rPr>
          <w:i/>
        </w:rPr>
        <w:t xml:space="preserve">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type="textWrapping"/>
      </w:r>
      <w:r>
        <w:rPr>
          <w:lang w:eastAsia="zh-CN"/>
        </w:rPr>
        <w:t>GTP.DelayDlPsaUpfNgranDist.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pPr>
        <w:pStyle w:val="76"/>
      </w:pPr>
      <w:r>
        <w:t>f)</w:t>
      </w:r>
      <w:r>
        <w:tab/>
      </w:r>
      <w:r>
        <w:rPr>
          <w:lang w:eastAsia="zh-CN"/>
        </w:rPr>
        <w:t xml:space="preserve">EP_N3 (contained by </w:t>
      </w:r>
      <w:r>
        <w:t>GNBCUUPFunction</w:t>
      </w:r>
      <w:r>
        <w:rPr>
          <w:lang w:eastAsia="zh-CN"/>
        </w:rPr>
        <w:t>).</w:t>
      </w:r>
    </w:p>
    <w:p>
      <w:pPr>
        <w:pStyle w:val="76"/>
      </w:pPr>
      <w:r>
        <w:t>g)</w:t>
      </w:r>
      <w:r>
        <w:tab/>
      </w:r>
      <w:r>
        <w:t>Valid for packet switched traffic.</w:t>
      </w:r>
    </w:p>
    <w:p>
      <w:pPr>
        <w:pStyle w:val="76"/>
      </w:pPr>
      <w:r>
        <w:rPr>
          <w:lang w:eastAsia="zh-CN"/>
        </w:rPr>
        <w:t>h)</w:t>
      </w:r>
      <w:r>
        <w:rPr>
          <w:lang w:eastAsia="zh-CN"/>
        </w:rPr>
        <w:tab/>
      </w:r>
      <w:r>
        <w:t>5GS</w:t>
      </w:r>
      <w:r>
        <w:rPr>
          <w:lang w:eastAsia="zh-CN"/>
        </w:rPr>
        <w:t>.</w:t>
      </w:r>
    </w:p>
    <w:p>
      <w:pPr>
        <w:pStyle w:val="5"/>
        <w:rPr>
          <w:color w:val="000000"/>
          <w:lang w:eastAsia="zh-CN"/>
        </w:rPr>
      </w:pPr>
      <w:bookmarkStart w:id="276" w:name="_Toc51774734"/>
      <w:bookmarkStart w:id="277" w:name="_Toc35955902"/>
      <w:bookmarkStart w:id="278" w:name="_Toc51750474"/>
      <w:bookmarkStart w:id="279" w:name="_Toc20132212"/>
      <w:bookmarkStart w:id="280" w:name="_Toc27473247"/>
      <w:bookmarkStart w:id="281" w:name="_Toc98860573"/>
      <w:bookmarkStart w:id="282" w:name="_Toc51775964"/>
      <w:bookmarkStart w:id="283" w:name="_Toc51775348"/>
      <w:bookmarkStart w:id="284" w:name="_Toc58515347"/>
      <w:bookmarkStart w:id="285" w:name="_Toc44491873"/>
      <w:bookmarkStart w:id="286" w:name="_Toc51689800"/>
      <w:r>
        <w:rPr>
          <w:color w:val="000000"/>
        </w:rPr>
        <w:t>5.1.</w:t>
      </w:r>
      <w:r>
        <w:rPr>
          <w:color w:val="000000"/>
          <w:lang w:eastAsia="zh-CN"/>
        </w:rPr>
        <w:t>1</w:t>
      </w:r>
      <w:r>
        <w:rPr>
          <w:color w:val="000000"/>
        </w:rPr>
        <w:t>.2</w:t>
      </w:r>
      <w:r>
        <w:rPr>
          <w:color w:val="000000"/>
        </w:rPr>
        <w:tab/>
      </w:r>
      <w:r>
        <w:t>Radio</w:t>
      </w:r>
      <w:r>
        <w:rPr>
          <w:color w:val="000000"/>
        </w:rPr>
        <w:t xml:space="preserve"> resource utilization</w:t>
      </w:r>
      <w:bookmarkEnd w:id="276"/>
      <w:bookmarkEnd w:id="277"/>
      <w:bookmarkEnd w:id="278"/>
      <w:bookmarkEnd w:id="279"/>
      <w:bookmarkEnd w:id="280"/>
      <w:bookmarkEnd w:id="281"/>
      <w:bookmarkEnd w:id="282"/>
      <w:bookmarkEnd w:id="283"/>
      <w:bookmarkEnd w:id="284"/>
      <w:bookmarkEnd w:id="285"/>
      <w:bookmarkEnd w:id="286"/>
    </w:p>
    <w:p>
      <w:pPr>
        <w:pStyle w:val="6"/>
        <w:rPr>
          <w:color w:val="000000"/>
        </w:rPr>
      </w:pPr>
      <w:bookmarkStart w:id="287" w:name="_Toc27473248"/>
      <w:bookmarkStart w:id="288" w:name="_Toc44491874"/>
      <w:bookmarkStart w:id="289" w:name="_Toc98860574"/>
      <w:bookmarkStart w:id="290" w:name="_Toc51774735"/>
      <w:bookmarkStart w:id="291" w:name="_Toc51775965"/>
      <w:bookmarkStart w:id="292" w:name="_Toc51689801"/>
      <w:bookmarkStart w:id="293" w:name="_Toc20132213"/>
      <w:bookmarkStart w:id="294" w:name="_Toc51775349"/>
      <w:bookmarkStart w:id="295" w:name="_Toc51750475"/>
      <w:bookmarkStart w:id="296" w:name="_Toc35955903"/>
      <w:bookmarkStart w:id="297" w:name="_Toc58515348"/>
      <w:r>
        <w:rPr>
          <w:color w:val="000000"/>
        </w:rPr>
        <w:t>5.1.</w:t>
      </w:r>
      <w:r>
        <w:rPr>
          <w:color w:val="000000"/>
          <w:lang w:eastAsia="zh-CN"/>
        </w:rPr>
        <w:t>1</w:t>
      </w:r>
      <w:r>
        <w:rPr>
          <w:color w:val="000000"/>
        </w:rPr>
        <w:t>.2</w:t>
      </w:r>
      <w:r>
        <w:rPr>
          <w:color w:val="000000"/>
          <w:lang w:eastAsia="zh-CN"/>
        </w:rPr>
        <w:t>.1</w:t>
      </w:r>
      <w:r>
        <w:rPr>
          <w:color w:val="000000"/>
        </w:rPr>
        <w:tab/>
      </w:r>
      <w:r>
        <w:rPr>
          <w:color w:val="000000"/>
        </w:rPr>
        <w:t xml:space="preserve">DL </w:t>
      </w:r>
      <w:r>
        <w:rPr>
          <w:lang w:eastAsia="zh-CN"/>
        </w:rPr>
        <w:t>Total</w:t>
      </w:r>
      <w:r>
        <w:rPr>
          <w:color w:val="000000"/>
        </w:rPr>
        <w:t xml:space="preserve"> PRB Usage</w:t>
      </w:r>
      <w:bookmarkEnd w:id="287"/>
      <w:bookmarkEnd w:id="288"/>
      <w:bookmarkEnd w:id="289"/>
      <w:bookmarkEnd w:id="290"/>
      <w:bookmarkEnd w:id="291"/>
      <w:bookmarkEnd w:id="292"/>
      <w:bookmarkEnd w:id="293"/>
      <w:bookmarkEnd w:id="294"/>
      <w:bookmarkEnd w:id="295"/>
      <w:bookmarkEnd w:id="296"/>
      <w:bookmarkEnd w:id="297"/>
    </w:p>
    <w:p>
      <w:pPr>
        <w:pStyle w:val="76"/>
      </w:pPr>
      <w:r>
        <w:t>a)</w:t>
      </w:r>
      <w:r>
        <w:tab/>
      </w:r>
      <w:r>
        <w:t>This measurement provides the total usage (in percentage) of physical resource blocks (PRBs) on the downlink for any purpose.</w:t>
      </w:r>
    </w:p>
    <w:p>
      <w:pPr>
        <w:pStyle w:val="76"/>
      </w:pPr>
      <w:r>
        <w:t>b)</w:t>
      </w:r>
      <w:r>
        <w:tab/>
      </w:r>
      <w:r>
        <w:t>SI</w:t>
      </w:r>
      <w:r>
        <w:rPr>
          <w:lang w:val="en-US" w:eastAsia="zh-CN"/>
        </w:rPr>
        <w:t xml:space="preserve"> </w:t>
      </w:r>
    </w:p>
    <w:p>
      <w:pPr>
        <w:pStyle w:val="76"/>
      </w:pPr>
      <w:r>
        <w:rPr>
          <w:snapToGrid w:val="0"/>
        </w:rPr>
        <w:t>c)</w:t>
      </w:r>
      <w:r>
        <w:rPr>
          <w:snapToGrid w:val="0"/>
        </w:rPr>
        <w:tab/>
      </w:r>
      <w:r>
        <w:rPr>
          <w:snapToGrid w:val="0"/>
        </w:rPr>
        <w:t xml:space="preserve">This measurement is obtained </w:t>
      </w:r>
      <w:r>
        <w:t xml:space="preserve">as: </w:t>
      </w:r>
      <w:r>
        <w:rPr>
          <w:position w:val="-30"/>
        </w:rPr>
        <w:object>
          <v:shape id="_x0000_i1025" o:spt="75" type="#_x0000_t75" style="height:36.85pt;width:114.6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t xml:space="preserve">, where </w:t>
      </w:r>
      <w:r>
        <w:rPr>
          <w:rFonts w:eastAsia="MS Mincho"/>
          <w:position w:val="-10"/>
        </w:rPr>
        <w:object>
          <v:shape id="_x0000_i1026" o:spt="75" type="#_x0000_t75" style="height:16.7pt;width:30.5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eastAsia="MS Mincho"/>
        </w:rPr>
        <w:t xml:space="preserve">is the DL total PRB usage, which is percentage of PRBs used, averaged during time period </w:t>
      </w:r>
      <w:r>
        <w:rPr>
          <w:rFonts w:eastAsia="MS Mincho"/>
          <w:position w:val="-4"/>
        </w:rPr>
        <w:object>
          <v:shape id="_x0000_i1027" o:spt="75" type="#_x0000_t75" style="height:13.25pt;width:11.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r>
        <w:rPr>
          <w:rFonts w:eastAsia="MS Mincho"/>
        </w:rPr>
        <w:t xml:space="preserve"> with value range: 0-100%; </w:t>
      </w:r>
      <w:r>
        <w:rPr>
          <w:rFonts w:eastAsia="MS Mincho"/>
          <w:position w:val="-10"/>
        </w:rPr>
        <w:object>
          <v:shape id="_x0000_i1028" o:spt="75" type="#_x0000_t75" style="height:15.55pt;width:36.85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r>
        <w:rPr>
          <w:rFonts w:eastAsia="MS Mincho"/>
        </w:rPr>
        <w:t xml:space="preserve">is a count of full physical resource blocks and all PRBs used for DL traffic transmission shall be included; </w:t>
      </w:r>
      <w:r>
        <w:rPr>
          <w:rFonts w:eastAsia="MS Mincho"/>
          <w:position w:val="-10"/>
        </w:rPr>
        <w:object>
          <v:shape id="_x0000_i1029" o:spt="75" type="#_x0000_t75" style="height:15.55pt;width:27.65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r>
        <w:rPr>
          <w:rFonts w:eastAsia="MS Mincho"/>
        </w:rPr>
        <w:t>is</w:t>
      </w:r>
      <w:r>
        <w:t xml:space="preserve"> </w:t>
      </w:r>
      <w:r>
        <w:rPr>
          <w:rFonts w:eastAsia="MS Mincho"/>
        </w:rPr>
        <w:t xml:space="preserve">total number of PRBs available for DL traffic transmission during time period </w:t>
      </w:r>
      <w:r>
        <w:rPr>
          <w:rFonts w:eastAsia="MS Mincho"/>
          <w:position w:val="-4"/>
        </w:rPr>
        <w:object>
          <v:shape id="_x0000_i1030" o:spt="75" type="#_x0000_t75" style="height:12.65pt;width:11.5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21">
            <o:LockedField>false</o:LockedField>
          </o:OLEObject>
        </w:object>
      </w:r>
      <w:r>
        <w:rPr>
          <w:rFonts w:eastAsia="MS Mincho"/>
        </w:rPr>
        <w:t xml:space="preserve">; and </w:t>
      </w:r>
      <w:r>
        <w:rPr>
          <w:rFonts w:eastAsia="MS Mincho"/>
          <w:position w:val="-4"/>
        </w:rPr>
        <w:object>
          <v:shape id="_x0000_i1031" o:spt="75" type="#_x0000_t75" style="height:12.65pt;width:11.5pt;" o:ole="t" filled="f" o:preferrelative="t" stroked="f" coordsize="21600,21600">
            <v:path/>
            <v:fill on="f" focussize="0,0"/>
            <v:stroke on="f" joinstyle="miter"/>
            <v:imagedata r:id="rId16" o:title=""/>
            <o:lock v:ext="edit" aspectratio="t"/>
            <w10:wrap type="none"/>
            <w10:anchorlock/>
          </v:shape>
          <o:OLEObject Type="Embed" ProgID="Equation.3" ShapeID="_x0000_i1031" DrawAspect="Content" ObjectID="_1468075731" r:id="rId22">
            <o:LockedField>false</o:LockedField>
          </o:OLEObject>
        </w:object>
      </w:r>
      <w:r>
        <w:rPr>
          <w:rFonts w:eastAsia="MS Mincho"/>
        </w:rPr>
        <w:t>is the time period during which the measurement is performed.</w:t>
      </w:r>
    </w:p>
    <w:p>
      <w:pPr>
        <w:pStyle w:val="76"/>
      </w:pPr>
      <w:r>
        <w:t>d)</w:t>
      </w:r>
      <w:r>
        <w:tab/>
      </w:r>
      <w:r>
        <w:t>A single integer value from 0 to 100.</w:t>
      </w:r>
    </w:p>
    <w:p>
      <w:pPr>
        <w:pStyle w:val="76"/>
        <w:rPr>
          <w:lang w:val="en-US"/>
        </w:rPr>
      </w:pPr>
      <w:r>
        <w:rPr>
          <w:lang w:val="en-US"/>
        </w:rPr>
        <w:t>e)</w:t>
      </w:r>
      <w:r>
        <w:rPr>
          <w:lang w:val="en-US"/>
        </w:rPr>
        <w:tab/>
      </w:r>
      <w:r>
        <w:rPr>
          <w:lang w:val="en-US"/>
        </w:rPr>
        <w:t>RRU.PrbTotDl</w:t>
      </w:r>
      <w:r>
        <w:rPr>
          <w:rFonts w:hint="eastAsia"/>
          <w:lang w:val="en-US" w:eastAsia="zh-CN"/>
        </w:rPr>
        <w:t xml:space="preserve">, </w:t>
      </w:r>
      <w:r>
        <w:rPr>
          <w:rFonts w:hint="eastAsia"/>
          <w:i/>
          <w:iCs/>
          <w:lang w:val="en-US" w:eastAsia="zh-CN"/>
        </w:rPr>
        <w:t>which indicat</w:t>
      </w:r>
      <w:r>
        <w:rPr>
          <w:i/>
          <w:iCs/>
          <w:lang w:val="en-US" w:eastAsia="zh-CN"/>
        </w:rPr>
        <w:t>e</w:t>
      </w:r>
      <w:r>
        <w:rPr>
          <w:rFonts w:hint="eastAsia"/>
          <w:i/>
          <w:iCs/>
          <w:lang w:val="en-US" w:eastAsia="zh-CN"/>
        </w:rPr>
        <w:t>s the D</w:t>
      </w:r>
      <w:r>
        <w:rPr>
          <w:i/>
          <w:iCs/>
          <w:lang w:val="en-US" w:eastAsia="zh-CN"/>
        </w:rPr>
        <w:t>L PRB Usage</w:t>
      </w:r>
      <w:r>
        <w:rPr>
          <w:rFonts w:hint="eastAsia"/>
          <w:i/>
          <w:iCs/>
          <w:lang w:val="en-US" w:eastAsia="zh-CN"/>
        </w:rPr>
        <w:t xml:space="preserve"> for all traffic</w:t>
      </w:r>
    </w:p>
    <w:p>
      <w:pPr>
        <w:pStyle w:val="76"/>
      </w:pPr>
      <w:r>
        <w:t>f)</w:t>
      </w:r>
      <w:r>
        <w:tab/>
      </w:r>
      <w:r>
        <w:t xml:space="preserve">NRCellDU </w:t>
      </w:r>
    </w:p>
    <w:p>
      <w:pPr>
        <w:pStyle w:val="76"/>
      </w:pPr>
      <w:r>
        <w:t>g)</w:t>
      </w:r>
      <w:r>
        <w:tab/>
      </w:r>
      <w:r>
        <w:t>Valid for packet switched traffic</w:t>
      </w:r>
    </w:p>
    <w:p>
      <w:pPr>
        <w:pStyle w:val="76"/>
      </w:pPr>
      <w:r>
        <w:rPr>
          <w:lang w:eastAsia="zh-CN"/>
        </w:rPr>
        <w:t>h)</w:t>
      </w:r>
      <w:r>
        <w:rPr>
          <w:lang w:eastAsia="zh-CN"/>
        </w:rPr>
        <w:tab/>
      </w:r>
      <w:r>
        <w:rPr>
          <w:rFonts w:hint="eastAsia"/>
          <w:lang w:eastAsia="zh-CN"/>
        </w:rPr>
        <w:t>5GS</w:t>
      </w:r>
    </w:p>
    <w:p>
      <w:pPr>
        <w:pStyle w:val="76"/>
      </w:pPr>
      <w:r>
        <w:rPr>
          <w:lang w:eastAsia="zh-CN"/>
        </w:rPr>
        <w:t>i)</w:t>
      </w:r>
      <w:r>
        <w:rPr>
          <w:lang w:eastAsia="zh-CN"/>
        </w:rPr>
        <w:tab/>
      </w:r>
      <w:r>
        <w:rPr>
          <w:rFonts w:hint="eastAsia"/>
          <w:lang w:eastAsia="zh-CN"/>
        </w:rPr>
        <w:t>One usage of this measurement is for monitoring the load of the radio physical layer.</w:t>
      </w:r>
    </w:p>
    <w:p>
      <w:pPr>
        <w:pStyle w:val="6"/>
        <w:rPr>
          <w:color w:val="000000"/>
        </w:rPr>
      </w:pPr>
      <w:bookmarkStart w:id="298" w:name="_Toc44491875"/>
      <w:bookmarkStart w:id="299" w:name="_Toc51689802"/>
      <w:bookmarkStart w:id="300" w:name="_Toc51750476"/>
      <w:bookmarkStart w:id="301" w:name="_Toc20132214"/>
      <w:bookmarkStart w:id="302" w:name="_Toc51775350"/>
      <w:bookmarkStart w:id="303" w:name="_Toc98860575"/>
      <w:bookmarkStart w:id="304" w:name="_Toc51775966"/>
      <w:bookmarkStart w:id="305" w:name="_Toc27473249"/>
      <w:bookmarkStart w:id="306" w:name="_Toc58515349"/>
      <w:bookmarkStart w:id="307" w:name="_Toc35955904"/>
      <w:bookmarkStart w:id="308" w:name="_Toc51774736"/>
      <w:r>
        <w:rPr>
          <w:color w:val="000000"/>
        </w:rPr>
        <w:t>5.1.</w:t>
      </w:r>
      <w:r>
        <w:rPr>
          <w:color w:val="000000"/>
          <w:lang w:eastAsia="zh-CN"/>
        </w:rPr>
        <w:t>1</w:t>
      </w:r>
      <w:r>
        <w:rPr>
          <w:color w:val="000000"/>
        </w:rPr>
        <w:t>.</w:t>
      </w:r>
      <w:r>
        <w:rPr>
          <w:color w:val="000000"/>
          <w:lang w:eastAsia="zh-CN"/>
        </w:rPr>
        <w:t>2.2</w:t>
      </w:r>
      <w:r>
        <w:rPr>
          <w:color w:val="000000"/>
        </w:rPr>
        <w:tab/>
      </w:r>
      <w:r>
        <w:rPr>
          <w:color w:val="000000"/>
        </w:rPr>
        <w:t>UL Total PRB Usage</w:t>
      </w:r>
      <w:bookmarkEnd w:id="298"/>
      <w:bookmarkEnd w:id="299"/>
      <w:bookmarkEnd w:id="300"/>
      <w:bookmarkEnd w:id="301"/>
      <w:bookmarkEnd w:id="302"/>
      <w:bookmarkEnd w:id="303"/>
      <w:bookmarkEnd w:id="304"/>
      <w:bookmarkEnd w:id="305"/>
      <w:bookmarkEnd w:id="306"/>
      <w:bookmarkEnd w:id="307"/>
      <w:bookmarkEnd w:id="308"/>
    </w:p>
    <w:p>
      <w:pPr>
        <w:pStyle w:val="76"/>
      </w:pPr>
      <w:r>
        <w:t>a)</w:t>
      </w:r>
      <w:r>
        <w:tab/>
      </w:r>
      <w:r>
        <w:t>This measurement provides the total usage (in percentage) of physical resource blocks (PRBs) on the uplink for any purpose.</w:t>
      </w:r>
    </w:p>
    <w:p>
      <w:pPr>
        <w:pStyle w:val="76"/>
      </w:pPr>
      <w:r>
        <w:t>b)</w:t>
      </w:r>
      <w:r>
        <w:tab/>
      </w:r>
      <w:r>
        <w:t>SI</w:t>
      </w:r>
    </w:p>
    <w:p>
      <w:pPr>
        <w:pStyle w:val="76"/>
      </w:pPr>
      <w:r>
        <w:rPr>
          <w:snapToGrid w:val="0"/>
        </w:rPr>
        <w:t>c)</w:t>
      </w:r>
      <w:r>
        <w:rPr>
          <w:snapToGrid w:val="0"/>
        </w:rPr>
        <w:tab/>
      </w:r>
      <w:r>
        <w:rPr>
          <w:snapToGrid w:val="0"/>
        </w:rPr>
        <w:t>This measurement is obtained as:</w:t>
      </w:r>
      <w:r>
        <w:t xml:space="preserve"> </w:t>
      </w:r>
      <w:r>
        <w:rPr>
          <w:position w:val="-30"/>
        </w:rPr>
        <w:object>
          <v:shape id="_x0000_i1032" o:spt="75" type="#_x0000_t75" style="height:36.85pt;width:114.6pt;" o:ole="t" filled="f" o:preferrelative="t" stroked="f" coordsize="21600,21600">
            <v:path/>
            <v:fill on="f" focussize="0,0"/>
            <v:stroke on="f" joinstyle="miter"/>
            <v:imagedata r:id="rId12" o:title=""/>
            <o:lock v:ext="edit" aspectratio="t"/>
            <w10:wrap type="none"/>
            <w10:anchorlock/>
          </v:shape>
          <o:OLEObject Type="Embed" ProgID="Equation.3" ShapeID="_x0000_i1032" DrawAspect="Content" ObjectID="_1468075732" r:id="rId23">
            <o:LockedField>false</o:LockedField>
          </o:OLEObject>
        </w:object>
      </w:r>
      <w:r>
        <w:t xml:space="preserve">, where </w:t>
      </w:r>
      <w:r>
        <w:rPr>
          <w:rFonts w:eastAsia="MS Mincho"/>
          <w:position w:val="-10"/>
        </w:rPr>
        <w:object>
          <v:shape id="_x0000_i1033" o:spt="75" type="#_x0000_t75" style="height:16.7pt;width:30.55pt;" o:ole="t" filled="f" o:preferrelative="t" stroked="f" coordsize="21600,21600">
            <v:path/>
            <v:fill on="f" focussize="0,0"/>
            <v:stroke on="f" joinstyle="miter"/>
            <v:imagedata r:id="rId14" o:title=""/>
            <o:lock v:ext="edit" aspectratio="t"/>
            <w10:wrap type="none"/>
            <w10:anchorlock/>
          </v:shape>
          <o:OLEObject Type="Embed" ProgID="Equation.3" ShapeID="_x0000_i1033" DrawAspect="Content" ObjectID="_1468075733" r:id="rId24">
            <o:LockedField>false</o:LockedField>
          </o:OLEObject>
        </w:object>
      </w:r>
      <w:r>
        <w:rPr>
          <w:rFonts w:eastAsia="MS Mincho"/>
        </w:rPr>
        <w:t xml:space="preserve">is the UL total PRB usage, which is percentage of PRBs used, averaged during time period </w:t>
      </w:r>
      <w:r>
        <w:rPr>
          <w:rFonts w:eastAsia="MS Mincho"/>
          <w:position w:val="-4"/>
        </w:rPr>
        <w:object>
          <v:shape id="_x0000_i1034" o:spt="75" type="#_x0000_t75" style="height:13.25pt;width:11.5pt;" o:ole="t" filled="f" o:preferrelative="t" stroked="f" coordsize="21600,21600">
            <v:path/>
            <v:fill on="f" focussize="0,0"/>
            <v:stroke on="f" joinstyle="miter"/>
            <v:imagedata r:id="rId16" o:title=""/>
            <o:lock v:ext="edit" aspectratio="t"/>
            <w10:wrap type="none"/>
            <w10:anchorlock/>
          </v:shape>
          <o:OLEObject Type="Embed" ProgID="Equation.3" ShapeID="_x0000_i1034" DrawAspect="Content" ObjectID="_1468075734" r:id="rId25">
            <o:LockedField>false</o:LockedField>
          </o:OLEObject>
        </w:object>
      </w:r>
      <w:r>
        <w:rPr>
          <w:rFonts w:eastAsia="MS Mincho"/>
        </w:rPr>
        <w:t xml:space="preserve"> with value range: 0-100%; </w:t>
      </w:r>
      <w:r>
        <w:rPr>
          <w:rFonts w:eastAsia="MS Mincho"/>
          <w:position w:val="-10"/>
        </w:rPr>
        <w:object>
          <v:shape id="_x0000_i1035" o:spt="75" type="#_x0000_t75" style="height:15.55pt;width:36.85pt;" o:ole="t" filled="f" o:preferrelative="t" stroked="f" coordsize="21600,21600">
            <v:path/>
            <v:fill on="f" focussize="0,0"/>
            <v:stroke on="f" joinstyle="miter"/>
            <v:imagedata r:id="rId18" o:title=""/>
            <o:lock v:ext="edit" aspectratio="t"/>
            <w10:wrap type="none"/>
            <w10:anchorlock/>
          </v:shape>
          <o:OLEObject Type="Embed" ProgID="Equation.3" ShapeID="_x0000_i1035" DrawAspect="Content" ObjectID="_1468075735" r:id="rId26">
            <o:LockedField>false</o:LockedField>
          </o:OLEObject>
        </w:object>
      </w:r>
      <w:r>
        <w:rPr>
          <w:rFonts w:eastAsia="MS Mincho"/>
        </w:rPr>
        <w:t xml:space="preserve">is a count of full physical resource blocks and all PRBs used for UL traffic transmission shall be included; </w:t>
      </w:r>
      <w:r>
        <w:rPr>
          <w:rFonts w:eastAsia="MS Mincho"/>
          <w:position w:val="-10"/>
        </w:rPr>
        <w:object>
          <v:shape id="_x0000_i1036" o:spt="75" type="#_x0000_t75" style="height:15.55pt;width:27.65pt;" o:ole="t" filled="f" o:preferrelative="t" stroked="f" coordsize="21600,21600">
            <v:path/>
            <v:fill on="f" focussize="0,0"/>
            <v:stroke on="f" joinstyle="miter"/>
            <v:imagedata r:id="rId20" o:title=""/>
            <o:lock v:ext="edit" aspectratio="t"/>
            <w10:wrap type="none"/>
            <w10:anchorlock/>
          </v:shape>
          <o:OLEObject Type="Embed" ProgID="Equation.3" ShapeID="_x0000_i1036" DrawAspect="Content" ObjectID="_1468075736" r:id="rId27">
            <o:LockedField>false</o:LockedField>
          </o:OLEObject>
        </w:object>
      </w:r>
      <w:r>
        <w:rPr>
          <w:rFonts w:eastAsia="MS Mincho"/>
        </w:rPr>
        <w:t>is</w:t>
      </w:r>
      <w:r>
        <w:t xml:space="preserve"> </w:t>
      </w:r>
      <w:r>
        <w:rPr>
          <w:rFonts w:eastAsia="MS Mincho"/>
        </w:rPr>
        <w:t xml:space="preserve">total number of PRBs available for UL traffic transmission during time period </w:t>
      </w:r>
      <w:r>
        <w:rPr>
          <w:rFonts w:eastAsia="MS Mincho"/>
          <w:position w:val="-4"/>
        </w:rPr>
        <w:object>
          <v:shape id="_x0000_i1037" o:spt="75" type="#_x0000_t75" style="height:12.65pt;width:11.5pt;" o:ole="t" filled="f" o:preferrelative="t" stroked="f" coordsize="21600,21600">
            <v:path/>
            <v:fill on="f" focussize="0,0"/>
            <v:stroke on="f" joinstyle="miter"/>
            <v:imagedata r:id="rId16" o:title=""/>
            <o:lock v:ext="edit" aspectratio="t"/>
            <w10:wrap type="none"/>
            <w10:anchorlock/>
          </v:shape>
          <o:OLEObject Type="Embed" ProgID="Equation.3" ShapeID="_x0000_i1037" DrawAspect="Content" ObjectID="_1468075737" r:id="rId28">
            <o:LockedField>false</o:LockedField>
          </o:OLEObject>
        </w:object>
      </w:r>
      <w:r>
        <w:rPr>
          <w:rFonts w:eastAsia="MS Mincho"/>
        </w:rPr>
        <w:t xml:space="preserve">; and </w:t>
      </w:r>
      <w:r>
        <w:rPr>
          <w:rFonts w:eastAsia="MS Mincho"/>
          <w:position w:val="-4"/>
        </w:rPr>
        <w:object>
          <v:shape id="_x0000_i1038" o:spt="75" type="#_x0000_t75" style="height:12.65pt;width:11.5pt;" o:ole="t" filled="f" o:preferrelative="t" stroked="f" coordsize="21600,21600">
            <v:path/>
            <v:fill on="f" focussize="0,0"/>
            <v:stroke on="f" joinstyle="miter"/>
            <v:imagedata r:id="rId16" o:title=""/>
            <o:lock v:ext="edit" aspectratio="t"/>
            <w10:wrap type="none"/>
            <w10:anchorlock/>
          </v:shape>
          <o:OLEObject Type="Embed" ProgID="Equation.3" ShapeID="_x0000_i1038" DrawAspect="Content" ObjectID="_1468075738" r:id="rId29">
            <o:LockedField>false</o:LockedField>
          </o:OLEObject>
        </w:object>
      </w:r>
      <w:r>
        <w:rPr>
          <w:rFonts w:eastAsia="MS Mincho"/>
        </w:rPr>
        <w:t>is the time period during which the measurement is performed</w:t>
      </w:r>
    </w:p>
    <w:p>
      <w:pPr>
        <w:pStyle w:val="76"/>
      </w:pPr>
      <w:r>
        <w:t>d)</w:t>
      </w:r>
      <w:r>
        <w:tab/>
      </w:r>
      <w:r>
        <w:t>A single integer value from 0 to 100.</w:t>
      </w:r>
    </w:p>
    <w:p>
      <w:pPr>
        <w:pStyle w:val="76"/>
        <w:rPr>
          <w:lang w:val="en-US"/>
        </w:rPr>
      </w:pPr>
      <w:r>
        <w:rPr>
          <w:lang w:val="en-US"/>
        </w:rPr>
        <w:t>e)</w:t>
      </w:r>
      <w:r>
        <w:rPr>
          <w:lang w:val="en-US"/>
        </w:rPr>
        <w:tab/>
      </w:r>
      <w:r>
        <w:rPr>
          <w:lang w:val="en-US"/>
        </w:rPr>
        <w:t>RRU.PrbTotUl</w:t>
      </w:r>
      <w:r>
        <w:rPr>
          <w:rFonts w:hint="eastAsia"/>
          <w:lang w:val="en-US" w:eastAsia="zh-CN"/>
        </w:rPr>
        <w:t xml:space="preserve">, </w:t>
      </w:r>
      <w:r>
        <w:rPr>
          <w:rFonts w:hint="eastAsia"/>
          <w:i/>
          <w:iCs/>
          <w:lang w:val="en-US" w:eastAsia="zh-CN"/>
        </w:rPr>
        <w:t>which indicat</w:t>
      </w:r>
      <w:r>
        <w:rPr>
          <w:i/>
          <w:iCs/>
          <w:lang w:val="en-US" w:eastAsia="zh-CN"/>
        </w:rPr>
        <w:t>e</w:t>
      </w:r>
      <w:r>
        <w:rPr>
          <w:rFonts w:hint="eastAsia"/>
          <w:i/>
          <w:iCs/>
          <w:lang w:val="en-US" w:eastAsia="zh-CN"/>
        </w:rPr>
        <w:t>s the U</w:t>
      </w:r>
      <w:r>
        <w:rPr>
          <w:i/>
          <w:iCs/>
          <w:lang w:val="en-US" w:eastAsia="zh-CN"/>
        </w:rPr>
        <w:t>L PRB Usage</w:t>
      </w:r>
      <w:r>
        <w:rPr>
          <w:rFonts w:hint="eastAsia"/>
          <w:i/>
          <w:iCs/>
          <w:lang w:val="en-US" w:eastAsia="zh-CN"/>
        </w:rPr>
        <w:t xml:space="preserve"> for all traffic</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rFonts w:hint="eastAsia"/>
          <w:lang w:eastAsia="zh-CN"/>
        </w:rPr>
        <w:t>5GS</w:t>
      </w:r>
    </w:p>
    <w:p>
      <w:pPr>
        <w:pStyle w:val="76"/>
      </w:pPr>
      <w:r>
        <w:rPr>
          <w:lang w:eastAsia="zh-CN"/>
        </w:rPr>
        <w:t>i)</w:t>
      </w:r>
      <w:r>
        <w:rPr>
          <w:lang w:eastAsia="zh-CN"/>
        </w:rPr>
        <w:tab/>
      </w:r>
      <w:r>
        <w:rPr>
          <w:rFonts w:hint="eastAsia"/>
          <w:lang w:eastAsia="zh-CN"/>
        </w:rPr>
        <w:t>One usage of this measurement is for monitoring the load of the radio physical layer.</w:t>
      </w:r>
    </w:p>
    <w:p>
      <w:pPr>
        <w:pStyle w:val="6"/>
        <w:rPr>
          <w:color w:val="000000"/>
        </w:rPr>
      </w:pPr>
      <w:bookmarkStart w:id="309" w:name="_Toc35955905"/>
      <w:bookmarkStart w:id="310" w:name="_Toc44491876"/>
      <w:bookmarkStart w:id="311" w:name="_Toc51689803"/>
      <w:bookmarkStart w:id="312" w:name="_Toc20132215"/>
      <w:bookmarkStart w:id="313" w:name="_Toc58515350"/>
      <w:bookmarkStart w:id="314" w:name="_Toc27473250"/>
      <w:bookmarkStart w:id="315" w:name="_Toc51775967"/>
      <w:bookmarkStart w:id="316" w:name="_Toc51750477"/>
      <w:bookmarkStart w:id="317" w:name="_Toc98860576"/>
      <w:bookmarkStart w:id="318" w:name="_Toc51774737"/>
      <w:bookmarkStart w:id="319" w:name="_Toc51775351"/>
      <w:r>
        <w:rPr>
          <w:color w:val="000000"/>
        </w:rPr>
        <w:t>5.1.1.2.</w:t>
      </w:r>
      <w:r>
        <w:rPr>
          <w:rFonts w:hint="eastAsia"/>
          <w:color w:val="000000"/>
          <w:lang w:eastAsia="zh-CN"/>
        </w:rPr>
        <w:t>3</w:t>
      </w:r>
      <w:r>
        <w:rPr>
          <w:color w:val="000000"/>
        </w:rPr>
        <w:tab/>
      </w:r>
      <w:r>
        <w:rPr>
          <w:lang w:eastAsia="zh-CN"/>
        </w:rPr>
        <w:t>Distribution</w:t>
      </w:r>
      <w:r>
        <w:rPr>
          <w:color w:val="000000"/>
        </w:rPr>
        <w:t xml:space="preserve"> of DL </w:t>
      </w:r>
      <w:r>
        <w:rPr>
          <w:rFonts w:hint="eastAsia"/>
          <w:color w:val="000000"/>
          <w:lang w:eastAsia="zh-CN"/>
        </w:rPr>
        <w:t>T</w:t>
      </w:r>
      <w:r>
        <w:rPr>
          <w:color w:val="000000"/>
        </w:rPr>
        <w:t xml:space="preserve">otal PRB </w:t>
      </w:r>
      <w:r>
        <w:rPr>
          <w:rFonts w:hint="eastAsia"/>
          <w:color w:val="000000"/>
          <w:lang w:eastAsia="zh-CN"/>
        </w:rPr>
        <w:t>U</w:t>
      </w:r>
      <w:r>
        <w:rPr>
          <w:color w:val="000000"/>
        </w:rPr>
        <w:t>sage</w:t>
      </w:r>
      <w:bookmarkEnd w:id="309"/>
      <w:bookmarkEnd w:id="310"/>
      <w:bookmarkEnd w:id="311"/>
      <w:bookmarkEnd w:id="312"/>
      <w:bookmarkEnd w:id="313"/>
      <w:bookmarkEnd w:id="314"/>
      <w:bookmarkEnd w:id="315"/>
      <w:bookmarkEnd w:id="316"/>
      <w:bookmarkEnd w:id="317"/>
      <w:bookmarkEnd w:id="318"/>
      <w:bookmarkEnd w:id="319"/>
    </w:p>
    <w:p>
      <w:pPr>
        <w:pStyle w:val="76"/>
      </w:pPr>
      <w:r>
        <w:t>a)</w:t>
      </w:r>
      <w:r>
        <w:tab/>
      </w:r>
      <w:r>
        <w:t xml:space="preserve">This measurement provides the distribution of </w:t>
      </w:r>
      <w:r>
        <w:rPr>
          <w:rFonts w:hint="eastAsia"/>
          <w:lang w:eastAsia="zh-CN"/>
        </w:rPr>
        <w:t xml:space="preserve">samples with </w:t>
      </w:r>
      <w:r>
        <w:rPr>
          <w:rFonts w:hint="eastAsia"/>
          <w:bCs/>
        </w:rPr>
        <w:t>total usage (in percentage) of physical resource blocks (PRBs) on the downlink</w:t>
      </w:r>
      <w:r>
        <w:rPr>
          <w:rFonts w:hint="eastAsia"/>
          <w:bCs/>
          <w:lang w:eastAsia="zh-CN"/>
        </w:rPr>
        <w:t xml:space="preserve"> in different ranges</w:t>
      </w:r>
      <w:r>
        <w:rPr>
          <w:rFonts w:hint="eastAsia"/>
          <w:bCs/>
        </w:rPr>
        <w:t>.</w:t>
      </w:r>
      <w:r>
        <w:rPr>
          <w:bCs/>
        </w:rPr>
        <w:t xml:space="preserve"> </w:t>
      </w:r>
      <w:r>
        <w:t xml:space="preserve">This measurement is a useful measure of whether a cell is under high loads or not in the scenario which a cell in the downlink may experience high load in certain short times (e.g. in a </w:t>
      </w:r>
      <w:r>
        <w:rPr>
          <w:rFonts w:hint="eastAsia"/>
          <w:lang w:val="en-US" w:eastAsia="zh-CN"/>
        </w:rPr>
        <w:t>millisecond</w:t>
      </w:r>
      <w:r>
        <w:t>) and recover to normal very quickly.</w:t>
      </w:r>
    </w:p>
    <w:p>
      <w:pPr>
        <w:pStyle w:val="76"/>
        <w:rPr>
          <w:lang w:eastAsia="zh-CN"/>
        </w:rPr>
      </w:pPr>
      <w:r>
        <w:t>b)</w:t>
      </w:r>
      <w:r>
        <w:tab/>
      </w:r>
      <w:r>
        <w:rPr>
          <w:rFonts w:hint="eastAsia"/>
        </w:rPr>
        <w:t>CC</w:t>
      </w:r>
    </w:p>
    <w:p>
      <w:pPr>
        <w:pStyle w:val="76"/>
        <w:rPr>
          <w:rFonts w:eastAsia="MS Mincho"/>
        </w:rPr>
      </w:pPr>
      <w:r>
        <w:t>c)</w:t>
      </w:r>
      <w:r>
        <w:tab/>
      </w:r>
      <w:r>
        <w:rPr>
          <w:rFonts w:hint="eastAsia"/>
        </w:rPr>
        <w:t>Each</w:t>
      </w:r>
      <w:r>
        <w:rPr>
          <w:rFonts w:hint="eastAsia"/>
          <w:lang w:eastAsia="zh-CN"/>
        </w:rPr>
        <w:t xml:space="preserve"> </w:t>
      </w:r>
      <w:r>
        <w:rPr>
          <w:lang w:eastAsia="zh-CN"/>
        </w:rPr>
        <w:t xml:space="preserve">measurement </w:t>
      </w:r>
      <w:r>
        <w:rPr>
          <w:rFonts w:hint="eastAsia"/>
          <w:lang w:eastAsia="zh-CN"/>
        </w:rPr>
        <w:t xml:space="preserve">sample </w:t>
      </w:r>
      <w:r>
        <w:t xml:space="preserve">is obtained as: </w:t>
      </w:r>
      <m:oMath>
        <m:r>
          <m:rPr/>
          <w:rPr>
            <w:rFonts w:ascii="Cambria Math" w:hAnsi="Cambria Math" w:eastAsia="Cambria Math" w:cs="Cambria Math"/>
            <w:sz w:val="24"/>
          </w:rPr>
          <m:t>M</m:t>
        </m:r>
        <m:d>
          <m:dPr>
            <m:begChr m:val="["/>
            <m:endChr m:val="]"/>
            <m:ctrlPr>
              <w:rPr>
                <w:rFonts w:ascii="Cambria Math" w:hAnsi="Cambria Math" w:eastAsia="Cambria Math" w:cs="Cambria Math"/>
                <w:i/>
                <w:sz w:val="24"/>
              </w:rPr>
            </m:ctrlPr>
          </m:dPr>
          <m:e>
            <m:r>
              <m:rPr/>
              <w:rPr>
                <w:rFonts w:ascii="Cambria Math" w:hAnsi="Cambria Math" w:eastAsia="Cambria Math" w:cs="Cambria Math"/>
                <w:sz w:val="24"/>
              </w:rPr>
              <m:t>n</m:t>
            </m:r>
            <m:ctrlPr>
              <w:rPr>
                <w:rFonts w:ascii="Cambria Math" w:hAnsi="Cambria Math" w:eastAsia="Cambria Math" w:cs="Cambria Math"/>
                <w:i/>
                <w:sz w:val="24"/>
              </w:rPr>
            </m:ctrlPr>
          </m:e>
        </m:d>
        <m:r>
          <m:rPr>
            <m:sty m:val="p"/>
          </m:rPr>
          <w:rPr>
            <w:rFonts w:ascii="Cambria Math" w:hAnsi="Cambria Math" w:eastAsia="Cambria Math" w:cs="Cambria Math"/>
            <w:sz w:val="24"/>
          </w:rPr>
          <m:t>=</m:t>
        </m:r>
        <m:d>
          <m:dPr>
            <m:begChr m:val="⌊"/>
            <m:endChr m:val="⌋"/>
            <m:ctrlPr>
              <w:rPr>
                <w:rFonts w:ascii="Cambria Math" w:hAnsi="Cambria Math" w:eastAsia="Cambria Math" w:cs="Cambria Math"/>
                <w:sz w:val="24"/>
              </w:rPr>
            </m:ctrlPr>
          </m:dPr>
          <m:e>
            <m:f>
              <m:fPr>
                <m:ctrlPr>
                  <w:rPr>
                    <w:rFonts w:ascii="Cambria Math" w:hAnsi="Cambria Math" w:eastAsia="Cambria Math" w:cs="Cambria Math"/>
                    <w:i/>
                    <w:sz w:val="24"/>
                  </w:rPr>
                </m:ctrlPr>
              </m:fPr>
              <m:num>
                <m:r>
                  <m:rPr/>
                  <w:rPr>
                    <w:rFonts w:ascii="Cambria Math" w:hAnsi="Cambria Math" w:eastAsia="Cambria Math" w:cs="Cambria Math"/>
                    <w:sz w:val="24"/>
                  </w:rPr>
                  <m:t>M1</m:t>
                </m:r>
                <m:d>
                  <m:dPr>
                    <m:begChr m:val="["/>
                    <m:endChr m:val="]"/>
                    <m:ctrlPr>
                      <w:rPr>
                        <w:rFonts w:ascii="Cambria Math" w:hAnsi="Cambria Math" w:eastAsia="Cambria Math" w:cs="Cambria Math"/>
                        <w:i/>
                        <w:sz w:val="24"/>
                      </w:rPr>
                    </m:ctrlPr>
                  </m:dPr>
                  <m:e>
                    <m:r>
                      <m:rPr/>
                      <w:rPr>
                        <w:rFonts w:ascii="Cambria Math" w:hAnsi="Cambria Math" w:eastAsia="Cambria Math" w:cs="Cambria Math"/>
                        <w:sz w:val="24"/>
                      </w:rPr>
                      <m:t>n</m:t>
                    </m:r>
                    <m:ctrlPr>
                      <w:rPr>
                        <w:rFonts w:ascii="Cambria Math" w:hAnsi="Cambria Math" w:eastAsia="Cambria Math" w:cs="Cambria Math"/>
                        <w:i/>
                        <w:sz w:val="24"/>
                      </w:rPr>
                    </m:ctrlPr>
                  </m:e>
                </m:d>
                <m:ctrlPr>
                  <w:rPr>
                    <w:rFonts w:ascii="Cambria Math" w:hAnsi="Cambria Math" w:eastAsia="Cambria Math" w:cs="Cambria Math"/>
                    <w:i/>
                    <w:sz w:val="24"/>
                  </w:rPr>
                </m:ctrlPr>
              </m:num>
              <m:den>
                <m:r>
                  <m:rPr/>
                  <w:rPr>
                    <w:rFonts w:ascii="Cambria Math" w:hAnsi="Cambria Math" w:eastAsia="Cambria Math" w:cs="Cambria Math"/>
                    <w:sz w:val="24"/>
                  </w:rPr>
                  <m:t>P</m:t>
                </m:r>
                <m:d>
                  <m:dPr>
                    <m:begChr m:val="["/>
                    <m:endChr m:val="]"/>
                    <m:ctrlPr>
                      <w:rPr>
                        <w:rFonts w:ascii="Cambria Math" w:hAnsi="Cambria Math" w:eastAsia="Cambria Math" w:cs="Cambria Math"/>
                        <w:i/>
                        <w:sz w:val="24"/>
                      </w:rPr>
                    </m:ctrlPr>
                  </m:dPr>
                  <m:e>
                    <m:r>
                      <m:rPr/>
                      <w:rPr>
                        <w:rFonts w:ascii="Cambria Math" w:hAnsi="Cambria Math" w:eastAsia="Cambria Math" w:cs="Cambria Math"/>
                        <w:sz w:val="24"/>
                      </w:rPr>
                      <m:t>n</m:t>
                    </m:r>
                    <m:ctrlPr>
                      <w:rPr>
                        <w:rFonts w:ascii="Cambria Math" w:hAnsi="Cambria Math" w:eastAsia="Cambria Math" w:cs="Cambria Math"/>
                        <w:i/>
                        <w:sz w:val="24"/>
                      </w:rPr>
                    </m:ctrlPr>
                  </m:e>
                </m:d>
                <m:ctrlPr>
                  <w:rPr>
                    <w:rFonts w:ascii="Cambria Math" w:hAnsi="Cambria Math" w:eastAsia="Cambria Math" w:cs="Cambria Math"/>
                    <w:i/>
                    <w:sz w:val="24"/>
                  </w:rPr>
                </m:ctrlPr>
              </m:den>
            </m:f>
            <m:r>
              <m:rPr/>
              <w:rPr>
                <w:rFonts w:ascii="Cambria Math" w:hAnsi="Cambria Math" w:eastAsia="Cambria Math" w:cs="Cambria Math"/>
                <w:sz w:val="24"/>
              </w:rPr>
              <m:t>∗100</m:t>
            </m:r>
            <m:ctrlPr>
              <w:rPr>
                <w:rFonts w:ascii="Cambria Math" w:hAnsi="Cambria Math" w:eastAsia="Cambria Math" w:cs="Cambria Math"/>
                <w:sz w:val="24"/>
              </w:rPr>
            </m:ctrlPr>
          </m:e>
        </m:d>
      </m:oMath>
      <w:r>
        <w:t>, where</w:t>
      </w:r>
      <m:oMath>
        <m:r>
          <m:rPr/>
          <w:rPr>
            <w:rFonts w:ascii="Cambria Math" w:hAnsi="Cambria Math"/>
          </w:rPr>
          <m:t xml:space="preserve"> </m:t>
        </m:r>
        <m:r>
          <m:rPr/>
          <w:rPr>
            <w:rFonts w:ascii="Cambria Math" w:hAnsi="Cambria Math" w:eastAsia="Cambria Math" w:cs="Cambria Math"/>
            <w:sz w:val="24"/>
          </w:rPr>
          <m:t xml:space="preserve"> M</m:t>
        </m:r>
        <m:d>
          <m:dPr>
            <m:begChr m:val="["/>
            <m:endChr m:val="]"/>
            <m:ctrlPr>
              <w:rPr>
                <w:rFonts w:ascii="Cambria Math" w:hAnsi="Cambria Math" w:eastAsia="Cambria Math" w:cs="Cambria Math"/>
                <w:i/>
                <w:sz w:val="24"/>
              </w:rPr>
            </m:ctrlPr>
          </m:dPr>
          <m:e>
            <m:r>
              <m:rPr/>
              <w:rPr>
                <w:rFonts w:ascii="Cambria Math" w:hAnsi="Cambria Math" w:eastAsia="Cambria Math" w:cs="Cambria Math"/>
                <w:sz w:val="24"/>
              </w:rPr>
              <m:t>n</m:t>
            </m:r>
            <m:ctrlPr>
              <w:rPr>
                <w:rFonts w:ascii="Cambria Math" w:hAnsi="Cambria Math" w:eastAsia="Cambria Math" w:cs="Cambria Math"/>
                <w:i/>
                <w:sz w:val="24"/>
              </w:rPr>
            </m:ctrlPr>
          </m:e>
        </m:d>
      </m:oMath>
      <w:r>
        <w:t xml:space="preserve">  is</w:t>
      </w:r>
      <w:r>
        <w:rPr>
          <w:rFonts w:eastAsia="MS Mincho"/>
        </w:rPr>
        <w:t xml:space="preserve"> total PRB usage at sample n for DL, which is a percentage of PRBs used, averaged during time period </w:t>
      </w:r>
      <w:r>
        <w:rPr>
          <w:lang w:eastAsia="zh-CN"/>
        </w:rPr>
        <w:t>t</w:t>
      </w:r>
      <w:r>
        <w:rPr>
          <w:vertAlign w:val="subscript"/>
          <w:lang w:eastAsia="zh-CN"/>
        </w:rPr>
        <w:t>n</w:t>
      </w:r>
      <w:r>
        <w:rPr>
          <w:rFonts w:eastAsia="MS Mincho"/>
        </w:rPr>
        <w:t xml:space="preserve"> (</w:t>
      </w:r>
      <w:r>
        <w:t xml:space="preserve">e.g. a </w:t>
      </w:r>
      <w:r>
        <w:rPr>
          <w:rFonts w:hint="eastAsia"/>
          <w:lang w:val="en-US" w:eastAsia="zh-CN"/>
        </w:rPr>
        <w:t>millisecond</w:t>
      </w:r>
      <w:r>
        <w:rPr>
          <w:rFonts w:eastAsia="MS Mincho"/>
        </w:rPr>
        <w:t xml:space="preserve">) with value range: 0-100%; </w:t>
      </w:r>
      <m:oMath>
        <m:r>
          <m:rPr/>
          <w:rPr>
            <w:rFonts w:ascii="Cambria Math" w:hAnsi="Cambria Math" w:eastAsia="Cambria Math" w:cs="Cambria Math"/>
            <w:sz w:val="24"/>
          </w:rPr>
          <m:t>M1</m:t>
        </m:r>
        <m:d>
          <m:dPr>
            <m:begChr m:val="["/>
            <m:endChr m:val="]"/>
            <m:ctrlPr>
              <w:rPr>
                <w:rFonts w:ascii="Cambria Math" w:hAnsi="Cambria Math" w:eastAsia="Cambria Math" w:cs="Cambria Math"/>
                <w:i/>
                <w:sz w:val="24"/>
              </w:rPr>
            </m:ctrlPr>
          </m:dPr>
          <m:e>
            <m:r>
              <m:rPr/>
              <w:rPr>
                <w:rFonts w:ascii="Cambria Math" w:hAnsi="Cambria Math" w:eastAsia="Cambria Math" w:cs="Cambria Math"/>
                <w:sz w:val="24"/>
              </w:rPr>
              <m:t>n</m:t>
            </m:r>
            <m:ctrlPr>
              <w:rPr>
                <w:rFonts w:ascii="Cambria Math" w:hAnsi="Cambria Math" w:eastAsia="Cambria Math" w:cs="Cambria Math"/>
                <w:i/>
                <w:sz w:val="24"/>
              </w:rPr>
            </m:ctrlPr>
          </m:e>
        </m:d>
      </m:oMath>
      <w:r>
        <w:rPr>
          <w:rFonts w:eastAsia="MS Mincho"/>
          <w:sz w:val="24"/>
        </w:rPr>
        <w:t xml:space="preserve"> </w:t>
      </w:r>
      <w:r>
        <w:rPr>
          <w:rFonts w:eastAsia="MS Mincho"/>
        </w:rPr>
        <w:t>is a count of full physical resource blocks and all PRBs used for DL traffic transmission shall be included;</w:t>
      </w:r>
      <m:oMath>
        <m:r>
          <m:rPr>
            <m:sty m:val="p"/>
          </m:rPr>
          <w:rPr>
            <w:rFonts w:ascii="Cambria Math" w:hAnsi="Cambria Math" w:eastAsia="Cambria Math" w:cs="Cambria Math"/>
          </w:rPr>
          <m:t xml:space="preserve"> </m:t>
        </m:r>
        <m:r>
          <m:rPr/>
          <w:rPr>
            <w:rFonts w:ascii="Cambria Math" w:hAnsi="Cambria Math" w:eastAsia="Cambria Math" w:cs="Cambria Math"/>
            <w:sz w:val="24"/>
          </w:rPr>
          <m:t>P</m:t>
        </m:r>
        <m:d>
          <m:dPr>
            <m:ctrlPr>
              <w:rPr>
                <w:rFonts w:ascii="Cambria Math" w:hAnsi="Cambria Math" w:eastAsia="Cambria Math" w:cs="Cambria Math"/>
                <w:i/>
                <w:sz w:val="24"/>
              </w:rPr>
            </m:ctrlPr>
          </m:dPr>
          <m:e>
            <m:r>
              <m:rPr/>
              <w:rPr>
                <w:rFonts w:ascii="Cambria Math" w:hAnsi="Cambria Math" w:eastAsia="Cambria Math" w:cs="Cambria Math"/>
                <w:sz w:val="24"/>
              </w:rPr>
              <m:t>n</m:t>
            </m:r>
            <m:ctrlPr>
              <w:rPr>
                <w:rFonts w:ascii="Cambria Math" w:hAnsi="Cambria Math" w:eastAsia="Cambria Math" w:cs="Cambria Math"/>
                <w:i/>
                <w:sz w:val="24"/>
              </w:rPr>
            </m:ctrlPr>
          </m:e>
        </m:d>
        <m:r>
          <m:rPr/>
          <w:rPr>
            <w:rFonts w:ascii="Cambria Math" w:hAnsi="Cambria Math" w:eastAsia="Cambria Math" w:cs="Cambria Math"/>
            <w:sz w:val="24"/>
          </w:rPr>
          <m:t xml:space="preserve"> </m:t>
        </m:r>
      </m:oMath>
      <w:r>
        <w:rPr>
          <w:rFonts w:eastAsia="MS Mincho"/>
        </w:rPr>
        <w:t>is the total number of PRBs available for DL traffic transmission during time period</w:t>
      </w:r>
      <w:r>
        <w:rPr>
          <w:rFonts w:eastAsia="MS Mincho"/>
          <w:sz w:val="24"/>
        </w:rPr>
        <w:t xml:space="preserve"> </w:t>
      </w:r>
      <w:r>
        <w:rPr>
          <w:lang w:eastAsia="zh-CN"/>
        </w:rPr>
        <w:t>t</w:t>
      </w:r>
      <w:r>
        <w:rPr>
          <w:vertAlign w:val="subscript"/>
          <w:lang w:eastAsia="zh-CN"/>
        </w:rPr>
        <w:t>n</w:t>
      </w:r>
      <w:r>
        <w:rPr>
          <w:rFonts w:eastAsia="MS Mincho"/>
          <w:sz w:val="24"/>
        </w:rPr>
        <w:t xml:space="preserve"> </w:t>
      </w:r>
      <w:r>
        <w:rPr>
          <w:rFonts w:eastAsia="MS Mincho"/>
        </w:rPr>
        <w:t>and n is the sample with time period</w:t>
      </w:r>
      <w:r>
        <w:rPr>
          <w:rFonts w:eastAsia="MS Mincho"/>
          <w:sz w:val="24"/>
        </w:rPr>
        <w:t xml:space="preserve"> </w:t>
      </w:r>
      <w:r>
        <w:rPr>
          <w:lang w:eastAsia="zh-CN"/>
        </w:rPr>
        <w:t>t</w:t>
      </w:r>
      <w:r>
        <w:rPr>
          <w:vertAlign w:val="subscript"/>
          <w:lang w:eastAsia="zh-CN"/>
        </w:rPr>
        <w:t>n</w:t>
      </w:r>
      <w:r>
        <w:rPr>
          <w:rFonts w:eastAsia="MS Mincho"/>
          <w:sz w:val="24"/>
        </w:rPr>
        <w:t xml:space="preserve"> </w:t>
      </w:r>
      <w:r>
        <w:rPr>
          <w:rFonts w:eastAsia="MS Mincho"/>
        </w:rPr>
        <w:t>during which the measurement is performed.</w:t>
      </w:r>
    </w:p>
    <w:p>
      <w:pPr>
        <w:pStyle w:val="76"/>
        <w:rPr>
          <w:lang w:eastAsia="zh-CN"/>
        </w:rPr>
      </w:pPr>
      <w:r>
        <w:t>d)</w:t>
      </w:r>
      <w:r>
        <w:tab/>
      </w:r>
      <w:r>
        <w:t>Distribution</w:t>
      </w:r>
      <w:r>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r>
        <w:rPr>
          <w:rFonts w:eastAsia="MS Mincho"/>
          <w:sz w:val="24"/>
        </w:rPr>
        <w:t xml:space="preserve"> </w:t>
      </w:r>
      <w:r>
        <w:rPr>
          <w:lang w:eastAsia="zh-CN"/>
        </w:rPr>
        <w:t>t</w:t>
      </w:r>
      <w:r>
        <w:rPr>
          <w:vertAlign w:val="subscript"/>
          <w:lang w:eastAsia="zh-CN"/>
        </w:rPr>
        <w:t>n</w:t>
      </w:r>
      <w:r>
        <w:rPr>
          <w:lang w:eastAsia="zh-CN"/>
        </w:rPr>
        <w:t>.</w:t>
      </w:r>
    </w:p>
    <w:p>
      <w:pPr>
        <w:pStyle w:val="76"/>
      </w:pPr>
      <w:r>
        <w:t>e)</w:t>
      </w:r>
      <w:r>
        <w:tab/>
      </w:r>
      <w:r>
        <w:t>Depending</w:t>
      </w:r>
      <w:r>
        <w:rPr>
          <w:lang w:eastAsia="zh-CN"/>
        </w:rPr>
        <w:t xml:space="preserve"> on the value of the sample, the proper bin of the counter is increased. The number of samples during one measurement period is provided by the operator.</w:t>
      </w:r>
    </w:p>
    <w:p>
      <w:pPr>
        <w:pStyle w:val="76"/>
      </w:pPr>
      <w:r>
        <w:t>f)</w:t>
      </w:r>
      <w:r>
        <w:tab/>
      </w:r>
      <w:r>
        <w:t xml:space="preserve">A </w:t>
      </w:r>
      <w:r>
        <w:rPr>
          <w:rFonts w:hint="eastAsia"/>
          <w:lang w:eastAsia="zh-CN"/>
        </w:rPr>
        <w:t xml:space="preserve">set </w:t>
      </w:r>
      <w:r>
        <w:t xml:space="preserve">of integers. </w:t>
      </w:r>
      <w:r>
        <w:rPr>
          <w:rFonts w:hint="eastAsia"/>
          <w:lang w:eastAsia="zh-CN"/>
        </w:rPr>
        <w:t>E</w:t>
      </w:r>
      <w:r>
        <w:t xml:space="preserve">ach representing the (integer) number of samples with a </w:t>
      </w:r>
      <w:r>
        <w:rPr>
          <w:rFonts w:hint="eastAsia"/>
          <w:lang w:eastAsia="zh-CN"/>
        </w:rPr>
        <w:t xml:space="preserve">DL total PRB </w:t>
      </w:r>
      <w:r>
        <w:rPr>
          <w:lang w:eastAsia="zh-CN"/>
        </w:rPr>
        <w:t xml:space="preserve">percentage </w:t>
      </w:r>
      <w:r>
        <w:rPr>
          <w:rFonts w:hint="eastAsia"/>
          <w:lang w:eastAsia="zh-CN"/>
        </w:rPr>
        <w:t xml:space="preserve">usage </w:t>
      </w:r>
      <w:r>
        <w:t>in the range represented by that bin.</w:t>
      </w:r>
    </w:p>
    <w:p>
      <w:pPr>
        <w:pStyle w:val="76"/>
        <w:rPr>
          <w:lang w:val="en-US"/>
        </w:rPr>
      </w:pPr>
      <w:r>
        <w:rPr>
          <w:lang w:val="en-US"/>
        </w:rPr>
        <w:t>g)</w:t>
      </w:r>
      <w:r>
        <w:rPr>
          <w:lang w:val="en-US"/>
        </w:rPr>
        <w:tab/>
      </w:r>
      <w:r>
        <w:rPr>
          <w:lang w:val="en-US"/>
        </w:rPr>
        <w:t>RRU.PrbTotDlDist</w:t>
      </w:r>
      <w:r>
        <w:rPr>
          <w:lang w:val="en-US" w:eastAsia="zh-CN"/>
        </w:rPr>
        <w:t>.BinX</w:t>
      </w:r>
      <w:r>
        <w:rPr>
          <w:rFonts w:hint="eastAsia"/>
          <w:lang w:val="en-US" w:eastAsia="zh-CN"/>
        </w:rPr>
        <w:t xml:space="preserve">, </w:t>
      </w:r>
      <w:r>
        <w:rPr>
          <w:rFonts w:hint="eastAsia"/>
          <w:iCs/>
          <w:lang w:val="en-US" w:eastAsia="zh-CN"/>
        </w:rPr>
        <w:t>which indicat</w:t>
      </w:r>
      <w:r>
        <w:rPr>
          <w:iCs/>
          <w:lang w:val="en-US" w:eastAsia="zh-CN"/>
        </w:rPr>
        <w:t>e</w:t>
      </w:r>
      <w:r>
        <w:rPr>
          <w:rFonts w:hint="eastAsia"/>
          <w:iCs/>
          <w:lang w:val="en-US" w:eastAsia="zh-CN"/>
        </w:rPr>
        <w:t>s the</w:t>
      </w:r>
      <w:r>
        <w:rPr>
          <w:iCs/>
          <w:lang w:val="en-US" w:eastAsia="zh-CN"/>
        </w:rPr>
        <w:t xml:space="preserve"> distribution of</w:t>
      </w:r>
      <w:r>
        <w:rPr>
          <w:rFonts w:hint="eastAsia"/>
          <w:iCs/>
          <w:lang w:val="en-US" w:eastAsia="zh-CN"/>
        </w:rPr>
        <w:t xml:space="preserve"> D</w:t>
      </w:r>
      <w:r>
        <w:rPr>
          <w:iCs/>
          <w:lang w:val="en-US" w:eastAsia="zh-CN"/>
        </w:rPr>
        <w:t>L PRB Usage for all traffic.</w:t>
      </w:r>
    </w:p>
    <w:p>
      <w:pPr>
        <w:pStyle w:val="76"/>
        <w:rPr>
          <w:lang w:eastAsia="zh-CN"/>
        </w:rPr>
      </w:pPr>
      <w:r>
        <w:t>h)</w:t>
      </w:r>
      <w:r>
        <w:tab/>
      </w:r>
      <w:r>
        <w:t>NRCellDU</w:t>
      </w:r>
    </w:p>
    <w:p>
      <w:pPr>
        <w:pStyle w:val="76"/>
      </w:pPr>
      <w:r>
        <w:t>i)</w:t>
      </w:r>
      <w:r>
        <w:tab/>
      </w:r>
      <w:r>
        <w:t>Valid for packet switched traffic</w:t>
      </w:r>
    </w:p>
    <w:p>
      <w:pPr>
        <w:pStyle w:val="76"/>
        <w:rPr>
          <w:lang w:eastAsia="zh-CN"/>
        </w:rPr>
      </w:pPr>
      <w:r>
        <w:t>j)</w:t>
      </w:r>
      <w:r>
        <w:tab/>
      </w:r>
      <w:r>
        <w:rPr>
          <w:rFonts w:hint="eastAsia"/>
        </w:rPr>
        <w:t>5GS</w:t>
      </w:r>
    </w:p>
    <w:p>
      <w:pPr>
        <w:pStyle w:val="76"/>
        <w:rPr>
          <w:lang w:eastAsia="zh-CN"/>
        </w:rPr>
      </w:pPr>
      <w:r>
        <w:t>k)</w:t>
      </w:r>
      <w:r>
        <w:tab/>
      </w:r>
      <w:r>
        <w:rPr>
          <w:rFonts w:hint="eastAsia"/>
        </w:rPr>
        <w:t>One</w:t>
      </w:r>
      <w:r>
        <w:rPr>
          <w:rFonts w:hint="eastAsia"/>
          <w:lang w:eastAsia="zh-CN"/>
        </w:rPr>
        <w:t xml:space="preserve"> usage of this measurement is for monitoring the load of the radio physical layer.</w:t>
      </w:r>
    </w:p>
    <w:p>
      <w:pPr>
        <w:pStyle w:val="6"/>
        <w:rPr>
          <w:color w:val="000000"/>
        </w:rPr>
      </w:pPr>
      <w:bookmarkStart w:id="320" w:name="_Toc51750478"/>
      <w:bookmarkStart w:id="321" w:name="_Toc51689804"/>
      <w:bookmarkStart w:id="322" w:name="_Toc51775968"/>
      <w:bookmarkStart w:id="323" w:name="_Toc44491877"/>
      <w:bookmarkStart w:id="324" w:name="_Toc27473251"/>
      <w:bookmarkStart w:id="325" w:name="_Toc51774738"/>
      <w:bookmarkStart w:id="326" w:name="_Toc35955906"/>
      <w:bookmarkStart w:id="327" w:name="_Toc20132216"/>
      <w:bookmarkStart w:id="328" w:name="_Toc51775352"/>
      <w:bookmarkStart w:id="329" w:name="_Toc98860577"/>
      <w:bookmarkStart w:id="330" w:name="_Toc58515351"/>
      <w:r>
        <w:rPr>
          <w:color w:val="000000"/>
        </w:rPr>
        <w:t>5.1.1.2.</w:t>
      </w:r>
      <w:r>
        <w:rPr>
          <w:color w:val="000000"/>
          <w:lang w:eastAsia="zh-CN"/>
        </w:rPr>
        <w:t>4</w:t>
      </w:r>
      <w:r>
        <w:rPr>
          <w:color w:val="000000"/>
        </w:rPr>
        <w:tab/>
      </w:r>
      <w:r>
        <w:rPr>
          <w:lang w:eastAsia="zh-CN"/>
        </w:rPr>
        <w:t>Distribution</w:t>
      </w:r>
      <w:r>
        <w:rPr>
          <w:color w:val="000000"/>
        </w:rPr>
        <w:t xml:space="preserve"> of UL </w:t>
      </w:r>
      <w:r>
        <w:rPr>
          <w:color w:val="000000"/>
          <w:lang w:eastAsia="zh-CN"/>
        </w:rPr>
        <w:t>t</w:t>
      </w:r>
      <w:r>
        <w:rPr>
          <w:color w:val="000000"/>
        </w:rPr>
        <w:t xml:space="preserve">otal PRB </w:t>
      </w:r>
      <w:r>
        <w:rPr>
          <w:color w:val="000000"/>
          <w:lang w:eastAsia="zh-CN"/>
        </w:rPr>
        <w:t>u</w:t>
      </w:r>
      <w:r>
        <w:rPr>
          <w:color w:val="000000"/>
        </w:rPr>
        <w:t>sage</w:t>
      </w:r>
      <w:bookmarkEnd w:id="320"/>
      <w:bookmarkEnd w:id="321"/>
      <w:bookmarkEnd w:id="322"/>
      <w:bookmarkEnd w:id="323"/>
      <w:bookmarkEnd w:id="324"/>
      <w:bookmarkEnd w:id="325"/>
      <w:bookmarkEnd w:id="326"/>
      <w:bookmarkEnd w:id="327"/>
      <w:bookmarkEnd w:id="328"/>
      <w:bookmarkEnd w:id="329"/>
      <w:bookmarkEnd w:id="330"/>
    </w:p>
    <w:p>
      <w:pPr>
        <w:pStyle w:val="76"/>
      </w:pPr>
      <w:r>
        <w:t>a)</w:t>
      </w:r>
      <w:r>
        <w:tab/>
      </w:r>
      <w:r>
        <w:t xml:space="preserve">This measurement provides the distribution of </w:t>
      </w:r>
      <w:r>
        <w:rPr>
          <w:rFonts w:hint="eastAsia"/>
          <w:lang w:eastAsia="zh-CN"/>
        </w:rPr>
        <w:t xml:space="preserve">samples with </w:t>
      </w:r>
      <w:r>
        <w:rPr>
          <w:rFonts w:hint="eastAsia"/>
          <w:lang w:val="en-US"/>
        </w:rPr>
        <w:t>total usage (in percentage) of physical resource blocks (PRBs) on the uplink</w:t>
      </w:r>
      <w:r>
        <w:rPr>
          <w:rFonts w:hint="eastAsia"/>
          <w:bCs/>
          <w:lang w:eastAsia="zh-CN"/>
        </w:rPr>
        <w:t xml:space="preserve"> in different</w:t>
      </w:r>
      <w:r>
        <w:rPr>
          <w:bCs/>
          <w:lang w:eastAsia="zh-CN"/>
        </w:rPr>
        <w:t xml:space="preserve"> usage</w:t>
      </w:r>
      <w:r>
        <w:rPr>
          <w:rFonts w:hint="eastAsia"/>
          <w:bCs/>
          <w:lang w:eastAsia="zh-CN"/>
        </w:rPr>
        <w:t xml:space="preserve"> ranges</w:t>
      </w:r>
      <w:r>
        <w:rPr>
          <w:rFonts w:hint="eastAsia"/>
          <w:lang w:val="en-US"/>
        </w:rPr>
        <w:t>.</w:t>
      </w:r>
      <w:r>
        <w:rPr>
          <w:lang w:val="en-US"/>
        </w:rPr>
        <w:t xml:space="preserve"> </w:t>
      </w:r>
      <w:r>
        <w:t xml:space="preserve">This measurement is a useful measure of whether a cell is under high loads or not in the scenario which a cell in the uplink may experience high load in certain short times (e.g. in a </w:t>
      </w:r>
      <w:r>
        <w:rPr>
          <w:rFonts w:hint="eastAsia"/>
          <w:lang w:val="en-US" w:eastAsia="zh-CN"/>
        </w:rPr>
        <w:t>millisecond</w:t>
      </w:r>
      <w:r>
        <w:t>) and recover to normal very quickly.</w:t>
      </w:r>
    </w:p>
    <w:p>
      <w:pPr>
        <w:pStyle w:val="76"/>
      </w:pPr>
      <w:r>
        <w:t>b)</w:t>
      </w:r>
      <w:r>
        <w:tab/>
      </w:r>
      <w:r>
        <w:rPr>
          <w:rFonts w:hint="eastAsia"/>
        </w:rPr>
        <w:t>CC</w:t>
      </w:r>
    </w:p>
    <w:p>
      <w:pPr>
        <w:pStyle w:val="76"/>
        <w:rPr>
          <w:rFonts w:eastAsia="MS Mincho"/>
        </w:rPr>
      </w:pPr>
      <w:r>
        <w:t>c)</w:t>
      </w:r>
      <w:r>
        <w:tab/>
      </w:r>
      <w:r>
        <w:rPr>
          <w:rFonts w:hint="eastAsia"/>
        </w:rPr>
        <w:t xml:space="preserve">Each </w:t>
      </w:r>
      <w:r>
        <w:rPr>
          <w:lang w:eastAsia="zh-CN"/>
        </w:rPr>
        <w:t xml:space="preserve">measurement </w:t>
      </w:r>
      <w:r>
        <w:rPr>
          <w:rFonts w:hint="eastAsia"/>
          <w:lang w:eastAsia="zh-CN"/>
        </w:rPr>
        <w:t xml:space="preserve">sample </w:t>
      </w:r>
      <w:r>
        <w:t xml:space="preserve">is obtained as: </w:t>
      </w:r>
      <m:oMath>
        <m:r>
          <m:rPr/>
          <w:rPr>
            <w:rFonts w:ascii="Cambria Math" w:hAnsi="Cambria Math" w:eastAsia="Cambria Math" w:cs="Cambria Math"/>
            <w:sz w:val="24"/>
          </w:rPr>
          <m:t>M</m:t>
        </m:r>
        <m:d>
          <m:dPr>
            <m:begChr m:val="["/>
            <m:endChr m:val="]"/>
            <m:ctrlPr>
              <w:rPr>
                <w:rFonts w:ascii="Cambria Math" w:hAnsi="Cambria Math" w:eastAsia="Cambria Math" w:cs="Cambria Math"/>
                <w:i/>
                <w:sz w:val="24"/>
              </w:rPr>
            </m:ctrlPr>
          </m:dPr>
          <m:e>
            <m:r>
              <m:rPr/>
              <w:rPr>
                <w:rFonts w:ascii="Cambria Math" w:hAnsi="Cambria Math" w:eastAsia="Cambria Math" w:cs="Cambria Math"/>
                <w:sz w:val="24"/>
              </w:rPr>
              <m:t>n</m:t>
            </m:r>
            <m:ctrlPr>
              <w:rPr>
                <w:rFonts w:ascii="Cambria Math" w:hAnsi="Cambria Math" w:eastAsia="Cambria Math" w:cs="Cambria Math"/>
                <w:i/>
                <w:sz w:val="24"/>
              </w:rPr>
            </m:ctrlPr>
          </m:e>
        </m:d>
        <m:r>
          <m:rPr>
            <m:sty m:val="p"/>
          </m:rPr>
          <w:rPr>
            <w:rFonts w:ascii="Cambria Math" w:hAnsi="Cambria Math" w:eastAsia="Cambria Math" w:cs="Cambria Math"/>
            <w:sz w:val="24"/>
          </w:rPr>
          <m:t>=</m:t>
        </m:r>
        <m:d>
          <m:dPr>
            <m:begChr m:val="⌊"/>
            <m:endChr m:val="⌋"/>
            <m:ctrlPr>
              <w:rPr>
                <w:rFonts w:ascii="Cambria Math" w:hAnsi="Cambria Math" w:eastAsia="Cambria Math" w:cs="Cambria Math"/>
                <w:sz w:val="24"/>
              </w:rPr>
            </m:ctrlPr>
          </m:dPr>
          <m:e>
            <m:f>
              <m:fPr>
                <m:ctrlPr>
                  <w:rPr>
                    <w:rFonts w:ascii="Cambria Math" w:hAnsi="Cambria Math" w:eastAsia="Cambria Math" w:cs="Cambria Math"/>
                    <w:i/>
                    <w:sz w:val="24"/>
                  </w:rPr>
                </m:ctrlPr>
              </m:fPr>
              <m:num>
                <m:r>
                  <m:rPr/>
                  <w:rPr>
                    <w:rFonts w:ascii="Cambria Math" w:hAnsi="Cambria Math" w:eastAsia="Cambria Math" w:cs="Cambria Math"/>
                    <w:sz w:val="24"/>
                  </w:rPr>
                  <m:t>M1</m:t>
                </m:r>
                <m:d>
                  <m:dPr>
                    <m:begChr m:val="["/>
                    <m:endChr m:val="]"/>
                    <m:ctrlPr>
                      <w:rPr>
                        <w:rFonts w:ascii="Cambria Math" w:hAnsi="Cambria Math" w:eastAsia="Cambria Math" w:cs="Cambria Math"/>
                        <w:i/>
                        <w:sz w:val="24"/>
                      </w:rPr>
                    </m:ctrlPr>
                  </m:dPr>
                  <m:e>
                    <m:r>
                      <m:rPr/>
                      <w:rPr>
                        <w:rFonts w:ascii="Cambria Math" w:hAnsi="Cambria Math" w:eastAsia="Cambria Math" w:cs="Cambria Math"/>
                        <w:sz w:val="24"/>
                      </w:rPr>
                      <m:t>n</m:t>
                    </m:r>
                    <m:ctrlPr>
                      <w:rPr>
                        <w:rFonts w:ascii="Cambria Math" w:hAnsi="Cambria Math" w:eastAsia="Cambria Math" w:cs="Cambria Math"/>
                        <w:i/>
                        <w:sz w:val="24"/>
                      </w:rPr>
                    </m:ctrlPr>
                  </m:e>
                </m:d>
                <m:ctrlPr>
                  <w:rPr>
                    <w:rFonts w:ascii="Cambria Math" w:hAnsi="Cambria Math" w:eastAsia="Cambria Math" w:cs="Cambria Math"/>
                    <w:i/>
                    <w:sz w:val="24"/>
                  </w:rPr>
                </m:ctrlPr>
              </m:num>
              <m:den>
                <m:r>
                  <m:rPr/>
                  <w:rPr>
                    <w:rFonts w:ascii="Cambria Math" w:hAnsi="Cambria Math" w:eastAsia="Cambria Math" w:cs="Cambria Math"/>
                    <w:sz w:val="24"/>
                  </w:rPr>
                  <m:t>P</m:t>
                </m:r>
                <m:d>
                  <m:dPr>
                    <m:begChr m:val="["/>
                    <m:endChr m:val="]"/>
                    <m:ctrlPr>
                      <w:rPr>
                        <w:rFonts w:ascii="Cambria Math" w:hAnsi="Cambria Math" w:eastAsia="Cambria Math" w:cs="Cambria Math"/>
                        <w:i/>
                        <w:sz w:val="24"/>
                      </w:rPr>
                    </m:ctrlPr>
                  </m:dPr>
                  <m:e>
                    <m:r>
                      <m:rPr/>
                      <w:rPr>
                        <w:rFonts w:ascii="Cambria Math" w:hAnsi="Cambria Math" w:eastAsia="Cambria Math" w:cs="Cambria Math"/>
                        <w:sz w:val="24"/>
                      </w:rPr>
                      <m:t>n</m:t>
                    </m:r>
                    <m:ctrlPr>
                      <w:rPr>
                        <w:rFonts w:ascii="Cambria Math" w:hAnsi="Cambria Math" w:eastAsia="Cambria Math" w:cs="Cambria Math"/>
                        <w:i/>
                        <w:sz w:val="24"/>
                      </w:rPr>
                    </m:ctrlPr>
                  </m:e>
                </m:d>
                <m:ctrlPr>
                  <w:rPr>
                    <w:rFonts w:ascii="Cambria Math" w:hAnsi="Cambria Math" w:eastAsia="Cambria Math" w:cs="Cambria Math"/>
                    <w:i/>
                    <w:sz w:val="24"/>
                  </w:rPr>
                </m:ctrlPr>
              </m:den>
            </m:f>
            <m:r>
              <m:rPr/>
              <w:rPr>
                <w:rFonts w:ascii="Cambria Math" w:hAnsi="Cambria Math" w:eastAsia="Cambria Math" w:cs="Cambria Math"/>
                <w:sz w:val="24"/>
              </w:rPr>
              <m:t>∗100</m:t>
            </m:r>
            <m:ctrlPr>
              <w:rPr>
                <w:rFonts w:ascii="Cambria Math" w:hAnsi="Cambria Math" w:eastAsia="Cambria Math" w:cs="Cambria Math"/>
                <w:sz w:val="24"/>
              </w:rPr>
            </m:ctrlPr>
          </m:e>
        </m:d>
      </m:oMath>
      <w:r>
        <w:t>, where</w:t>
      </w:r>
      <m:oMath>
        <m:r>
          <m:rPr/>
          <w:rPr>
            <w:rFonts w:ascii="Cambria Math" w:hAnsi="Cambria Math"/>
          </w:rPr>
          <m:t xml:space="preserve"> </m:t>
        </m:r>
        <m:r>
          <m:rPr/>
          <w:rPr>
            <w:rFonts w:ascii="Cambria Math" w:hAnsi="Cambria Math" w:eastAsia="Cambria Math" w:cs="Cambria Math"/>
            <w:sz w:val="24"/>
          </w:rPr>
          <m:t xml:space="preserve"> M</m:t>
        </m:r>
        <m:d>
          <m:dPr>
            <m:begChr m:val="["/>
            <m:endChr m:val="]"/>
            <m:ctrlPr>
              <w:rPr>
                <w:rFonts w:ascii="Cambria Math" w:hAnsi="Cambria Math" w:eastAsia="Cambria Math" w:cs="Cambria Math"/>
                <w:i/>
                <w:sz w:val="24"/>
              </w:rPr>
            </m:ctrlPr>
          </m:dPr>
          <m:e>
            <m:r>
              <m:rPr/>
              <w:rPr>
                <w:rFonts w:ascii="Cambria Math" w:hAnsi="Cambria Math" w:eastAsia="Cambria Math" w:cs="Cambria Math"/>
                <w:sz w:val="24"/>
              </w:rPr>
              <m:t>n</m:t>
            </m:r>
            <m:ctrlPr>
              <w:rPr>
                <w:rFonts w:ascii="Cambria Math" w:hAnsi="Cambria Math" w:eastAsia="Cambria Math" w:cs="Cambria Math"/>
                <w:i/>
                <w:sz w:val="24"/>
              </w:rPr>
            </m:ctrlPr>
          </m:e>
        </m:d>
      </m:oMath>
      <w:r>
        <w:t xml:space="preserve">  is</w:t>
      </w:r>
      <w:r>
        <w:rPr>
          <w:rFonts w:eastAsia="MS Mincho"/>
        </w:rPr>
        <w:t xml:space="preserve"> total PRB usage at sample n for UL, which is a percentage of PRBs used, averaged during time period </w:t>
      </w:r>
      <w:r>
        <w:rPr>
          <w:lang w:eastAsia="zh-CN"/>
        </w:rPr>
        <w:t>t</w:t>
      </w:r>
      <w:r>
        <w:rPr>
          <w:vertAlign w:val="subscript"/>
          <w:lang w:eastAsia="zh-CN"/>
        </w:rPr>
        <w:t>n</w:t>
      </w:r>
      <w:r>
        <w:rPr>
          <w:rFonts w:eastAsia="MS Mincho"/>
        </w:rPr>
        <w:t xml:space="preserve"> (</w:t>
      </w:r>
      <w:r>
        <w:t xml:space="preserve">e.g. a </w:t>
      </w:r>
      <w:r>
        <w:rPr>
          <w:rFonts w:hint="eastAsia"/>
          <w:lang w:val="en-US" w:eastAsia="zh-CN"/>
        </w:rPr>
        <w:t>millisecond</w:t>
      </w:r>
      <w:r>
        <w:rPr>
          <w:rFonts w:eastAsia="MS Mincho"/>
        </w:rPr>
        <w:t xml:space="preserve">) with value range: 0-100%; </w:t>
      </w:r>
      <m:oMath>
        <m:r>
          <m:rPr/>
          <w:rPr>
            <w:rFonts w:ascii="Cambria Math" w:hAnsi="Cambria Math" w:eastAsia="Cambria Math" w:cs="Cambria Math"/>
            <w:sz w:val="24"/>
          </w:rPr>
          <m:t>M1</m:t>
        </m:r>
        <m:d>
          <m:dPr>
            <m:begChr m:val="["/>
            <m:endChr m:val="]"/>
            <m:ctrlPr>
              <w:rPr>
                <w:rFonts w:ascii="Cambria Math" w:hAnsi="Cambria Math" w:eastAsia="Cambria Math" w:cs="Cambria Math"/>
                <w:i/>
                <w:sz w:val="24"/>
              </w:rPr>
            </m:ctrlPr>
          </m:dPr>
          <m:e>
            <m:r>
              <m:rPr/>
              <w:rPr>
                <w:rFonts w:ascii="Cambria Math" w:hAnsi="Cambria Math" w:eastAsia="Cambria Math" w:cs="Cambria Math"/>
                <w:sz w:val="24"/>
              </w:rPr>
              <m:t>n</m:t>
            </m:r>
            <m:ctrlPr>
              <w:rPr>
                <w:rFonts w:ascii="Cambria Math" w:hAnsi="Cambria Math" w:eastAsia="Cambria Math" w:cs="Cambria Math"/>
                <w:i/>
                <w:sz w:val="24"/>
              </w:rPr>
            </m:ctrlPr>
          </m:e>
        </m:d>
      </m:oMath>
      <w:r>
        <w:rPr>
          <w:rFonts w:eastAsia="MS Mincho"/>
          <w:sz w:val="24"/>
        </w:rPr>
        <w:t xml:space="preserve"> </w:t>
      </w:r>
      <w:r>
        <w:rPr>
          <w:rFonts w:eastAsia="MS Mincho"/>
        </w:rPr>
        <w:t>is a count of full physical resource blocks and all PRBs used for UL traffic transmission shall be included;</w:t>
      </w:r>
      <m:oMath>
        <m:r>
          <m:rPr>
            <m:sty m:val="p"/>
          </m:rPr>
          <w:rPr>
            <w:rFonts w:ascii="Cambria Math" w:hAnsi="Cambria Math" w:eastAsia="Cambria Math" w:cs="Cambria Math"/>
          </w:rPr>
          <m:t xml:space="preserve"> </m:t>
        </m:r>
        <m:r>
          <m:rPr/>
          <w:rPr>
            <w:rFonts w:ascii="Cambria Math" w:hAnsi="Cambria Math" w:eastAsia="Cambria Math" w:cs="Cambria Math"/>
            <w:sz w:val="24"/>
          </w:rPr>
          <m:t>P</m:t>
        </m:r>
        <m:d>
          <m:dPr>
            <m:ctrlPr>
              <w:rPr>
                <w:rFonts w:ascii="Cambria Math" w:hAnsi="Cambria Math" w:eastAsia="Cambria Math" w:cs="Cambria Math"/>
                <w:i/>
                <w:sz w:val="24"/>
              </w:rPr>
            </m:ctrlPr>
          </m:dPr>
          <m:e>
            <m:r>
              <m:rPr/>
              <w:rPr>
                <w:rFonts w:ascii="Cambria Math" w:hAnsi="Cambria Math" w:eastAsia="Cambria Math" w:cs="Cambria Math"/>
                <w:sz w:val="24"/>
              </w:rPr>
              <m:t>n</m:t>
            </m:r>
            <m:ctrlPr>
              <w:rPr>
                <w:rFonts w:ascii="Cambria Math" w:hAnsi="Cambria Math" w:eastAsia="Cambria Math" w:cs="Cambria Math"/>
                <w:i/>
                <w:sz w:val="24"/>
              </w:rPr>
            </m:ctrlPr>
          </m:e>
        </m:d>
        <m:r>
          <m:rPr/>
          <w:rPr>
            <w:rFonts w:ascii="Cambria Math" w:hAnsi="Cambria Math" w:eastAsia="Cambria Math" w:cs="Cambria Math"/>
            <w:sz w:val="24"/>
          </w:rPr>
          <m:t xml:space="preserve"> </m:t>
        </m:r>
      </m:oMath>
      <w:r>
        <w:rPr>
          <w:rFonts w:eastAsia="MS Mincho"/>
        </w:rPr>
        <w:t>is the total number of PRBs available for UL traffic transmission during time period</w:t>
      </w:r>
      <w:r>
        <w:rPr>
          <w:rFonts w:eastAsia="MS Mincho"/>
          <w:sz w:val="24"/>
        </w:rPr>
        <w:t xml:space="preserve"> </w:t>
      </w:r>
      <w:r>
        <w:rPr>
          <w:lang w:eastAsia="zh-CN"/>
        </w:rPr>
        <w:t>t</w:t>
      </w:r>
      <w:r>
        <w:rPr>
          <w:vertAlign w:val="subscript"/>
          <w:lang w:eastAsia="zh-CN"/>
        </w:rPr>
        <w:t>n</w:t>
      </w:r>
      <w:r>
        <w:rPr>
          <w:rFonts w:eastAsia="MS Mincho"/>
          <w:sz w:val="24"/>
        </w:rPr>
        <w:t xml:space="preserve"> </w:t>
      </w:r>
      <w:r>
        <w:rPr>
          <w:rFonts w:eastAsia="MS Mincho"/>
        </w:rPr>
        <w:t>and n is the sample with time period</w:t>
      </w:r>
      <w:r>
        <w:rPr>
          <w:rFonts w:eastAsia="MS Mincho"/>
          <w:sz w:val="24"/>
        </w:rPr>
        <w:t xml:space="preserve"> </w:t>
      </w:r>
      <w:r>
        <w:rPr>
          <w:lang w:eastAsia="zh-CN"/>
        </w:rPr>
        <w:t>t</w:t>
      </w:r>
      <w:r>
        <w:rPr>
          <w:vertAlign w:val="subscript"/>
          <w:lang w:eastAsia="zh-CN"/>
        </w:rPr>
        <w:t>n</w:t>
      </w:r>
      <w:r>
        <w:rPr>
          <w:rFonts w:eastAsia="MS Mincho"/>
          <w:sz w:val="24"/>
        </w:rPr>
        <w:t xml:space="preserve"> </w:t>
      </w:r>
      <w:r>
        <w:rPr>
          <w:rFonts w:eastAsia="MS Mincho"/>
        </w:rPr>
        <w:t>during which the measurement is performed.</w:t>
      </w:r>
    </w:p>
    <w:p>
      <w:pPr>
        <w:pStyle w:val="77"/>
        <w:rPr>
          <w:lang w:eastAsia="zh-CN"/>
        </w:rPr>
      </w:pPr>
      <w:r>
        <w:t>Distribution</w:t>
      </w:r>
      <w:r>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t</w:t>
      </w:r>
      <w:r>
        <w:rPr>
          <w:vertAlign w:val="subscript"/>
          <w:lang w:eastAsia="zh-CN"/>
        </w:rPr>
        <w:t>n</w:t>
      </w:r>
      <w:r>
        <w:rPr>
          <w:lang w:eastAsia="zh-CN"/>
        </w:rPr>
        <w:t>.</w:t>
      </w:r>
    </w:p>
    <w:p>
      <w:pPr>
        <w:pStyle w:val="77"/>
      </w:pPr>
      <w:r>
        <w:t>Depending</w:t>
      </w:r>
      <w:r>
        <w:rPr>
          <w:lang w:eastAsia="zh-CN"/>
        </w:rPr>
        <w:t xml:space="preserve"> on the value of the sample, the proper bin of the counter is increased. The number of samples during one measurement period is provided by the operator.</w:t>
      </w:r>
    </w:p>
    <w:p>
      <w:pPr>
        <w:pStyle w:val="76"/>
      </w:pPr>
      <w:r>
        <w:t>d)</w:t>
      </w:r>
      <w:r>
        <w:tab/>
      </w:r>
      <w:r>
        <w:t xml:space="preserve">A </w:t>
      </w:r>
      <w:r>
        <w:rPr>
          <w:rFonts w:hint="eastAsia"/>
          <w:lang w:eastAsia="zh-CN"/>
        </w:rPr>
        <w:t xml:space="preserve">set </w:t>
      </w:r>
      <w:r>
        <w:t>of integers</w:t>
      </w:r>
      <w:r>
        <w:rPr>
          <w:lang w:eastAsia="zh-CN"/>
        </w:rPr>
        <w:t>, e</w:t>
      </w:r>
      <w:r>
        <w:t xml:space="preserve">ach representing the (integer) number of samples with a </w:t>
      </w:r>
      <w:r>
        <w:rPr>
          <w:rFonts w:hint="eastAsia"/>
          <w:lang w:eastAsia="zh-CN"/>
        </w:rPr>
        <w:t>UL PRB</w:t>
      </w:r>
      <w:r>
        <w:rPr>
          <w:lang w:eastAsia="zh-CN"/>
        </w:rPr>
        <w:t xml:space="preserve"> percentage</w:t>
      </w:r>
      <w:r>
        <w:rPr>
          <w:rFonts w:hint="eastAsia"/>
          <w:lang w:eastAsia="zh-CN"/>
        </w:rPr>
        <w:t xml:space="preserve"> usage </w:t>
      </w:r>
      <w:r>
        <w:t>in the range represented by that bin.</w:t>
      </w:r>
    </w:p>
    <w:p>
      <w:pPr>
        <w:pStyle w:val="76"/>
        <w:rPr>
          <w:lang w:val="en-US"/>
        </w:rPr>
      </w:pPr>
      <w:r>
        <w:rPr>
          <w:lang w:val="en-US"/>
        </w:rPr>
        <w:t>e)</w:t>
      </w:r>
      <w:r>
        <w:rPr>
          <w:lang w:val="en-US"/>
        </w:rPr>
        <w:tab/>
      </w:r>
      <w:r>
        <w:rPr>
          <w:lang w:val="en-US"/>
        </w:rPr>
        <w:t>RRU.</w:t>
      </w:r>
      <w:r>
        <w:t>PrbTotUlDist</w:t>
      </w:r>
      <w:r>
        <w:rPr>
          <w:rFonts w:hint="eastAsia"/>
          <w:lang w:val="en-US" w:eastAsia="zh-CN"/>
        </w:rPr>
        <w:t>.</w:t>
      </w:r>
      <w:r>
        <w:rPr>
          <w:lang w:val="en-US" w:eastAsia="zh-CN"/>
        </w:rPr>
        <w:t>BinX</w:t>
      </w:r>
      <w:r>
        <w:rPr>
          <w:rFonts w:hint="eastAsia"/>
          <w:lang w:val="en-US" w:eastAsia="zh-CN"/>
        </w:rPr>
        <w:t xml:space="preserve">, </w:t>
      </w:r>
      <w:r>
        <w:rPr>
          <w:rFonts w:hint="eastAsia"/>
          <w:iCs/>
          <w:lang w:val="en-US" w:eastAsia="zh-CN"/>
        </w:rPr>
        <w:t>which indicat</w:t>
      </w:r>
      <w:r>
        <w:rPr>
          <w:iCs/>
          <w:lang w:val="en-US" w:eastAsia="zh-CN"/>
        </w:rPr>
        <w:t>e</w:t>
      </w:r>
      <w:r>
        <w:rPr>
          <w:rFonts w:hint="eastAsia"/>
          <w:iCs/>
          <w:lang w:val="en-US" w:eastAsia="zh-CN"/>
        </w:rPr>
        <w:t xml:space="preserve">s the </w:t>
      </w:r>
      <w:r>
        <w:rPr>
          <w:iCs/>
          <w:lang w:val="en-US" w:eastAsia="zh-CN"/>
        </w:rPr>
        <w:t xml:space="preserve">distribution of </w:t>
      </w:r>
      <w:r>
        <w:rPr>
          <w:rFonts w:hint="eastAsia"/>
          <w:iCs/>
          <w:lang w:val="en-US" w:eastAsia="zh-CN"/>
        </w:rPr>
        <w:t>U</w:t>
      </w:r>
      <w:r>
        <w:rPr>
          <w:iCs/>
          <w:lang w:val="en-US" w:eastAsia="zh-CN"/>
        </w:rPr>
        <w:t>L PRB Usage for all traffic.</w:t>
      </w:r>
    </w:p>
    <w:p>
      <w:pPr>
        <w:pStyle w:val="76"/>
        <w:rPr>
          <w:lang w:eastAsia="zh-CN"/>
        </w:rPr>
      </w:pPr>
      <w:r>
        <w:rPr>
          <w:lang w:eastAsia="zh-CN"/>
        </w:rPr>
        <w:t>f)</w:t>
      </w:r>
      <w:r>
        <w:rPr>
          <w:lang w:eastAsia="zh-CN"/>
        </w:rPr>
        <w:tab/>
      </w:r>
      <w:r>
        <w:rPr>
          <w:lang w:eastAsia="zh-CN"/>
        </w:rPr>
        <w:t>NRCellDU</w:t>
      </w:r>
    </w:p>
    <w:p>
      <w:pPr>
        <w:pStyle w:val="76"/>
      </w:pPr>
      <w:r>
        <w:t>g)</w:t>
      </w:r>
      <w:r>
        <w:tab/>
      </w:r>
      <w:r>
        <w:t>Valid for packet switched traffic</w:t>
      </w:r>
    </w:p>
    <w:p>
      <w:pPr>
        <w:pStyle w:val="76"/>
        <w:rPr>
          <w:lang w:eastAsia="zh-CN"/>
        </w:rPr>
      </w:pPr>
      <w:r>
        <w:t>h)</w:t>
      </w:r>
      <w:r>
        <w:tab/>
      </w:r>
      <w:r>
        <w:rPr>
          <w:rFonts w:hint="eastAsia"/>
        </w:rPr>
        <w:t>5GS</w:t>
      </w:r>
    </w:p>
    <w:p>
      <w:pPr>
        <w:pStyle w:val="76"/>
        <w:rPr>
          <w:lang w:eastAsia="zh-CN"/>
        </w:rPr>
      </w:pPr>
      <w:r>
        <w:rPr>
          <w:lang w:eastAsia="zh-CN"/>
        </w:rPr>
        <w:t>i)</w:t>
      </w:r>
      <w:r>
        <w:rPr>
          <w:lang w:eastAsia="zh-CN"/>
        </w:rPr>
        <w:tab/>
      </w:r>
      <w:r>
        <w:rPr>
          <w:rFonts w:hint="eastAsia"/>
          <w:lang w:eastAsia="zh-CN"/>
        </w:rPr>
        <w:t>One usage of this measurement is for monitoring the load of the radio physical layer.</w:t>
      </w:r>
    </w:p>
    <w:p>
      <w:pPr>
        <w:pStyle w:val="6"/>
      </w:pPr>
      <w:bookmarkStart w:id="331" w:name="_Toc98860578"/>
      <w:bookmarkStart w:id="332" w:name="_Toc51775353"/>
      <w:bookmarkStart w:id="333" w:name="_Toc35955907"/>
      <w:bookmarkStart w:id="334" w:name="_Toc20132217"/>
      <w:bookmarkStart w:id="335" w:name="_Toc44491878"/>
      <w:bookmarkStart w:id="336" w:name="_Toc51689805"/>
      <w:bookmarkStart w:id="337" w:name="_Toc51750479"/>
      <w:bookmarkStart w:id="338" w:name="_Toc51775969"/>
      <w:bookmarkStart w:id="339" w:name="_Toc58515352"/>
      <w:bookmarkStart w:id="340" w:name="_Toc27473252"/>
      <w:bookmarkStart w:id="341" w:name="_Toc51774739"/>
      <w:r>
        <w:t>5.1.1.2.5</w:t>
      </w:r>
      <w:r>
        <w:tab/>
      </w:r>
      <w:r>
        <w:t>Mean DL PRB used for data traffic</w:t>
      </w:r>
      <w:bookmarkEnd w:id="331"/>
      <w:bookmarkEnd w:id="332"/>
      <w:bookmarkEnd w:id="333"/>
      <w:bookmarkEnd w:id="334"/>
      <w:bookmarkEnd w:id="335"/>
      <w:bookmarkEnd w:id="336"/>
      <w:bookmarkEnd w:id="337"/>
      <w:bookmarkEnd w:id="338"/>
      <w:bookmarkEnd w:id="339"/>
      <w:bookmarkEnd w:id="340"/>
      <w:bookmarkEnd w:id="341"/>
      <w:r>
        <w:t xml:space="preserve">   </w:t>
      </w:r>
    </w:p>
    <w:p>
      <w:pPr>
        <w:pStyle w:val="76"/>
      </w:pPr>
      <w:r>
        <w:rPr>
          <w:lang w:eastAsia="zh-CN"/>
        </w:rPr>
        <w:t>a)</w:t>
      </w:r>
      <w:r>
        <w:rPr>
          <w:lang w:eastAsia="zh-CN"/>
        </w:rPr>
        <w:tab/>
      </w:r>
      <w:r>
        <w:t>This measurement provides the number of physical resource blocks (PRBs) in average used in downlink for data traffic. The measurement is optionally split into subcounters per QoS level (mapped 5QI or QCI in NR option 3) and subcounters per supported S-NSSAI and subcounters per supported PLMN ID.</w:t>
      </w:r>
    </w:p>
    <w:p>
      <w:pPr>
        <w:pStyle w:val="76"/>
      </w:pPr>
      <w:r>
        <w:t>b)</w:t>
      </w:r>
      <w:r>
        <w:tab/>
      </w:r>
      <w:r>
        <w:t>SI.</w:t>
      </w:r>
    </w:p>
    <w:p>
      <w:pPr>
        <w:pStyle w:val="76"/>
      </w:pPr>
      <w:r>
        <w:t>c)</w:t>
      </w:r>
      <w:r>
        <w:tab/>
      </w:r>
      <w:r>
        <w:rPr>
          <w:rFonts w:hint="eastAsia"/>
        </w:rPr>
        <w:t>Each</w:t>
      </w:r>
      <w:r>
        <w:rPr>
          <w:rFonts w:hint="eastAsia"/>
          <w:lang w:eastAsia="zh-CN"/>
        </w:rPr>
        <w:t xml:space="preserve"> </w:t>
      </w:r>
      <w:r>
        <w:rPr>
          <w:lang w:eastAsia="zh-CN"/>
        </w:rPr>
        <w:t>measurement</w:t>
      </w:r>
      <w:r>
        <w:rPr>
          <w:rFonts w:hint="eastAsia"/>
          <w:lang w:eastAsia="zh-CN"/>
        </w:rPr>
        <w:t xml:space="preserve"> </w:t>
      </w:r>
      <w:r>
        <w:t xml:space="preserve">is obtained as the averagenumber (arithmetic mean) </w:t>
      </w:r>
      <w:r>
        <w:fldChar w:fldCharType="begin"/>
      </w:r>
      <w:r>
        <w:instrText xml:space="preserve"> QUOTE  </w:instrText>
      </w:r>
      <w:r>
        <w:fldChar w:fldCharType="end"/>
      </w:r>
      <w:r>
        <w:t xml:space="preserve"> of all PRBs used for DL data traffic transmission per S-NSSAI and per PLMN ID during a time period </w:t>
      </w:r>
      <w:r>
        <w:rPr>
          <w:i/>
        </w:rPr>
        <w:t>T.</w:t>
      </w:r>
    </w:p>
    <w:p>
      <w:pPr>
        <w:pStyle w:val="76"/>
      </w:pPr>
      <w:r>
        <w:t>d)</w:t>
      </w:r>
      <w:r>
        <w:tab/>
      </w:r>
      <w:r>
        <w:t xml:space="preserve">Each measurement is a single integer value. If the optional measurements are perfomed, the number of measurements </w:t>
      </w:r>
      <w:r>
        <w:rPr>
          <w:rFonts w:hint="eastAsia"/>
          <w:lang w:eastAsia="zh-CN"/>
        </w:rPr>
        <w:t>is</w:t>
      </w:r>
      <w:r>
        <w:t xml:space="preserve"> equal to the number of Q</w:t>
      </w:r>
      <w:r>
        <w:rPr>
          <w:rFonts w:hint="eastAsia"/>
          <w:lang w:eastAsia="zh-CN"/>
        </w:rPr>
        <w:t>oS</w:t>
      </w:r>
      <w:r>
        <w:rPr>
          <w:lang w:eastAsia="zh-CN"/>
        </w:rPr>
        <w:t xml:space="preserve"> </w:t>
      </w:r>
      <w:r>
        <w:rPr>
          <w:rFonts w:hint="eastAsia"/>
          <w:lang w:eastAsia="zh-CN"/>
        </w:rPr>
        <w:t>levels</w:t>
      </w:r>
      <w:r>
        <w:t xml:space="preserve"> and the number of supported S-NSSAIs and the number of supported PLMN.</w:t>
      </w:r>
    </w:p>
    <w:p>
      <w:pPr>
        <w:pStyle w:val="76"/>
        <w:rPr>
          <w:lang w:val="en-US"/>
        </w:rPr>
      </w:pPr>
      <w:r>
        <w:rPr>
          <w:lang w:val="en-US"/>
        </w:rPr>
        <w:t>e)</w:t>
      </w:r>
      <w:r>
        <w:rPr>
          <w:lang w:val="en-US"/>
        </w:rPr>
        <w:tab/>
      </w:r>
      <w:r>
        <w:rPr>
          <w:lang w:val="en-US"/>
        </w:rPr>
        <w:t>RRU.PrbUsedDl, or optionally RRU.PrbUsedDl.</w:t>
      </w:r>
      <w:r>
        <w:rPr>
          <w:i/>
          <w:lang w:val="en-US"/>
        </w:rPr>
        <w:t xml:space="preserve">QoS, </w:t>
      </w:r>
      <w:r>
        <w:rPr>
          <w:lang w:val="en-US"/>
        </w:rPr>
        <w:t>where the</w:t>
      </w:r>
      <w:r>
        <w:rPr>
          <w:i/>
          <w:lang w:val="en-US"/>
        </w:rPr>
        <w:t xml:space="preserve"> QoS </w:t>
      </w:r>
      <w:r>
        <w:rPr>
          <w:lang w:val="en-US"/>
        </w:rPr>
        <w:t>identifies the t</w:t>
      </w:r>
      <w:r>
        <w:t xml:space="preserve">arget quality of service class </w:t>
      </w:r>
      <w:r>
        <w:rPr>
          <w:rFonts w:hint="eastAsia"/>
          <w:lang w:eastAsia="zh-CN"/>
        </w:rPr>
        <w:t>and</w:t>
      </w:r>
      <w:r>
        <w:rPr>
          <w:lang w:eastAsia="zh-CN"/>
        </w:rPr>
        <w:t xml:space="preserve"> </w:t>
      </w:r>
      <w:r>
        <w:rPr>
          <w:lang w:val="en-US"/>
        </w:rPr>
        <w:t>RRU.PrbUsedDl.</w:t>
      </w:r>
      <w:r>
        <w:rPr>
          <w:i/>
          <w:lang w:val="en-US"/>
        </w:rPr>
        <w:t>SNSSAI</w:t>
      </w:r>
      <w:r>
        <w:rPr>
          <w:rFonts w:hint="eastAsia"/>
          <w:lang w:val="en-US" w:eastAsia="zh-CN"/>
        </w:rPr>
        <w:t xml:space="preserve">, </w:t>
      </w:r>
      <w:r>
        <w:rPr>
          <w:iCs/>
          <w:lang w:val="en-US" w:eastAsia="zh-CN"/>
        </w:rPr>
        <w:t>where SNSSAI identifies the S-NSSAI, and RRU.PrbUsedDl.PLMN, where PLMN identifies the PLMN ID.</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rFonts w:hint="eastAsia"/>
          <w:lang w:eastAsia="zh-CN"/>
        </w:rPr>
        <w:t>5GS</w:t>
      </w:r>
      <w:r>
        <w:rPr>
          <w:lang w:eastAsia="zh-CN"/>
        </w:rPr>
        <w:t>.</w:t>
      </w:r>
    </w:p>
    <w:p>
      <w:pPr>
        <w:pStyle w:val="76"/>
        <w:rPr>
          <w:lang w:eastAsia="zh-CN"/>
        </w:rPr>
      </w:pPr>
      <w:r>
        <w:rPr>
          <w:lang w:eastAsia="zh-CN"/>
        </w:rPr>
        <w:t>i)</w:t>
      </w:r>
      <w:r>
        <w:rPr>
          <w:lang w:eastAsia="zh-CN"/>
        </w:rPr>
        <w:tab/>
      </w:r>
      <w:r>
        <w:rPr>
          <w:rFonts w:hint="eastAsia"/>
          <w:lang w:eastAsia="zh-CN"/>
        </w:rPr>
        <w:t>One usage of this measurement is for monitoring t</w:t>
      </w:r>
      <w:r>
        <w:rPr>
          <w:lang w:eastAsia="zh-CN"/>
        </w:rPr>
        <w:t xml:space="preserve">he DL PRB </w:t>
      </w:r>
      <w:r>
        <w:rPr>
          <w:rFonts w:hint="eastAsia"/>
          <w:lang w:eastAsia="zh-CN"/>
        </w:rPr>
        <w:t>load of the radio physical layer</w:t>
      </w:r>
      <w:r>
        <w:rPr>
          <w:lang w:eastAsia="zh-CN"/>
        </w:rPr>
        <w:t xml:space="preserve"> per S-NSSAI</w:t>
      </w:r>
      <w:r>
        <w:rPr>
          <w:rFonts w:hint="eastAsia"/>
          <w:lang w:eastAsia="zh-CN"/>
        </w:rPr>
        <w:t>.</w:t>
      </w:r>
    </w:p>
    <w:p>
      <w:pPr>
        <w:pStyle w:val="6"/>
      </w:pPr>
      <w:bookmarkStart w:id="342" w:name="_Toc51750480"/>
      <w:bookmarkStart w:id="343" w:name="_Toc51774740"/>
      <w:bookmarkStart w:id="344" w:name="_Toc98860579"/>
      <w:bookmarkStart w:id="345" w:name="_Toc27473253"/>
      <w:bookmarkStart w:id="346" w:name="_Toc44491879"/>
      <w:bookmarkStart w:id="347" w:name="_Toc58515353"/>
      <w:bookmarkStart w:id="348" w:name="_Toc51775354"/>
      <w:bookmarkStart w:id="349" w:name="_Toc51689806"/>
      <w:bookmarkStart w:id="350" w:name="_Toc20132218"/>
      <w:bookmarkStart w:id="351" w:name="_Toc51775970"/>
      <w:bookmarkStart w:id="352" w:name="_Toc35955908"/>
      <w:r>
        <w:t>5.1.1.2.6</w:t>
      </w:r>
      <w:r>
        <w:tab/>
      </w:r>
      <w:r>
        <w:t>DL total available PRB</w:t>
      </w:r>
      <w:bookmarkEnd w:id="342"/>
      <w:bookmarkEnd w:id="343"/>
      <w:bookmarkEnd w:id="344"/>
      <w:bookmarkEnd w:id="345"/>
      <w:bookmarkEnd w:id="346"/>
      <w:bookmarkEnd w:id="347"/>
      <w:bookmarkEnd w:id="348"/>
      <w:bookmarkEnd w:id="349"/>
      <w:bookmarkEnd w:id="350"/>
      <w:bookmarkEnd w:id="351"/>
      <w:bookmarkEnd w:id="352"/>
    </w:p>
    <w:p>
      <w:pPr>
        <w:pStyle w:val="76"/>
      </w:pPr>
      <w:r>
        <w:rPr>
          <w:lang w:eastAsia="zh-CN"/>
        </w:rPr>
        <w:t>a)</w:t>
      </w:r>
      <w:r>
        <w:rPr>
          <w:lang w:eastAsia="zh-CN"/>
        </w:rPr>
        <w:tab/>
      </w:r>
      <w:r>
        <w:t>This measurement provides the total number of physical resource blocks (PRBs) in average available downlink.</w:t>
      </w:r>
    </w:p>
    <w:p>
      <w:pPr>
        <w:pStyle w:val="76"/>
      </w:pPr>
      <w:r>
        <w:t>b)</w:t>
      </w:r>
      <w:r>
        <w:tab/>
      </w:r>
      <w:r>
        <w:t>SI.</w:t>
      </w:r>
    </w:p>
    <w:p>
      <w:pPr>
        <w:pStyle w:val="76"/>
      </w:pPr>
      <w:r>
        <w:t>c)</w:t>
      </w:r>
      <w:r>
        <w:tab/>
      </w:r>
      <w:r>
        <w:rPr>
          <w:lang w:eastAsia="zh-CN"/>
        </w:rPr>
        <w:t xml:space="preserve">The measurement </w:t>
      </w:r>
      <w:r>
        <w:t xml:space="preserve">is obtained as the average (arithmetic mean) of total availible  count of PRBs available for DL traffic transmission during time period </w:t>
      </w:r>
      <w:r>
        <w:rPr>
          <w:i/>
        </w:rPr>
        <w:t>T.</w:t>
      </w:r>
    </w:p>
    <w:p>
      <w:pPr>
        <w:pStyle w:val="76"/>
        <w:rPr>
          <w:lang w:val="en-US"/>
        </w:rPr>
      </w:pPr>
      <w:r>
        <w:t>d)</w:t>
      </w:r>
      <w:r>
        <w:tab/>
      </w:r>
      <w:r>
        <w:t xml:space="preserve">One measurement, (average number of DL PRBs) is a single integer value. </w:t>
      </w:r>
      <w:r>
        <w:rPr>
          <w:lang w:val="en-US"/>
        </w:rPr>
        <w:t>e)</w:t>
      </w:r>
      <w:r>
        <w:rPr>
          <w:lang w:val="en-US"/>
        </w:rPr>
        <w:tab/>
      </w:r>
      <w:r>
        <w:rPr>
          <w:lang w:val="en-US"/>
        </w:rPr>
        <w:t>RRU.PrbAvailDl</w:t>
      </w:r>
      <w:r>
        <w:rPr>
          <w:i/>
          <w:iCs/>
          <w:lang w:val="en-US" w:eastAsia="zh-CN"/>
        </w:rPr>
        <w:t>.</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rFonts w:hint="eastAsia"/>
          <w:lang w:eastAsia="zh-CN"/>
        </w:rPr>
        <w:t>5GS</w:t>
      </w:r>
      <w:r>
        <w:rPr>
          <w:lang w:eastAsia="zh-CN"/>
        </w:rPr>
        <w:t>.</w:t>
      </w:r>
    </w:p>
    <w:p>
      <w:pPr>
        <w:pStyle w:val="76"/>
      </w:pPr>
      <w:r>
        <w:rPr>
          <w:lang w:eastAsia="zh-CN"/>
        </w:rPr>
        <w:t>i)</w:t>
      </w:r>
      <w:r>
        <w:rPr>
          <w:lang w:eastAsia="zh-CN"/>
        </w:rPr>
        <w:tab/>
      </w:r>
      <w:r>
        <w:rPr>
          <w:rFonts w:hint="eastAsia"/>
          <w:lang w:eastAsia="zh-CN"/>
        </w:rPr>
        <w:t xml:space="preserve">One usage of this measurement is for monitoring the </w:t>
      </w:r>
      <w:r>
        <w:rPr>
          <w:lang w:eastAsia="zh-CN"/>
        </w:rPr>
        <w:t>total number of available PRBs</w:t>
      </w:r>
      <w:r>
        <w:rPr>
          <w:rFonts w:hint="eastAsia"/>
          <w:lang w:eastAsia="zh-CN"/>
        </w:rPr>
        <w:t xml:space="preserve"> </w:t>
      </w:r>
      <w:r>
        <w:rPr>
          <w:lang w:eastAsia="zh-CN"/>
        </w:rPr>
        <w:t>in average for DL</w:t>
      </w:r>
      <w:r>
        <w:rPr>
          <w:rFonts w:hint="eastAsia"/>
          <w:lang w:eastAsia="zh-CN"/>
        </w:rPr>
        <w:t xml:space="preserve"> </w:t>
      </w:r>
      <w:r>
        <w:rPr>
          <w:lang w:eastAsia="zh-CN"/>
        </w:rPr>
        <w:t>traffic</w:t>
      </w:r>
      <w:r>
        <w:rPr>
          <w:rFonts w:hint="eastAsia"/>
          <w:lang w:eastAsia="zh-CN"/>
        </w:rPr>
        <w:t>.</w:t>
      </w:r>
    </w:p>
    <w:p>
      <w:pPr>
        <w:pStyle w:val="6"/>
      </w:pPr>
      <w:bookmarkStart w:id="353" w:name="_Toc51775355"/>
      <w:bookmarkStart w:id="354" w:name="_Toc98860580"/>
      <w:bookmarkStart w:id="355" w:name="_Toc51775971"/>
      <w:bookmarkStart w:id="356" w:name="_Toc51689807"/>
      <w:bookmarkStart w:id="357" w:name="_Toc44491880"/>
      <w:bookmarkStart w:id="358" w:name="_Toc35955909"/>
      <w:bookmarkStart w:id="359" w:name="_Toc20132219"/>
      <w:bookmarkStart w:id="360" w:name="_Toc58515354"/>
      <w:bookmarkStart w:id="361" w:name="_Toc27473254"/>
      <w:bookmarkStart w:id="362" w:name="_Toc51750481"/>
      <w:bookmarkStart w:id="363" w:name="_Toc51774741"/>
      <w:r>
        <w:t>5.1.1.2.7</w:t>
      </w:r>
      <w:r>
        <w:tab/>
      </w:r>
      <w:r>
        <w:t>Mean UL PRB used for data traffic</w:t>
      </w:r>
      <w:bookmarkEnd w:id="353"/>
      <w:bookmarkEnd w:id="354"/>
      <w:bookmarkEnd w:id="355"/>
      <w:bookmarkEnd w:id="356"/>
      <w:bookmarkEnd w:id="357"/>
      <w:bookmarkEnd w:id="358"/>
      <w:bookmarkEnd w:id="359"/>
      <w:bookmarkEnd w:id="360"/>
      <w:bookmarkEnd w:id="361"/>
      <w:bookmarkEnd w:id="362"/>
      <w:bookmarkEnd w:id="363"/>
      <w:r>
        <w:t xml:space="preserve"> </w:t>
      </w:r>
    </w:p>
    <w:p>
      <w:pPr>
        <w:pStyle w:val="76"/>
      </w:pPr>
      <w:r>
        <w:rPr>
          <w:lang w:eastAsia="zh-CN"/>
        </w:rPr>
        <w:t>a)</w:t>
      </w:r>
      <w:r>
        <w:rPr>
          <w:lang w:eastAsia="zh-CN"/>
        </w:rPr>
        <w:tab/>
      </w:r>
      <w:r>
        <w:t>This measurement provides the number of physical resource blocks (PRBs) in average used in uplink for data traffic. The measurement is optionally split into subcounters per QoS level (mapped 5QI or QCI in NR option 3) and subcounters per supported S-NSSAI and subcounters per supported PLMN ID.</w:t>
      </w:r>
    </w:p>
    <w:p>
      <w:pPr>
        <w:pStyle w:val="76"/>
      </w:pPr>
      <w:r>
        <w:t>b)</w:t>
      </w:r>
      <w:r>
        <w:tab/>
      </w:r>
      <w:r>
        <w:t>SI</w:t>
      </w:r>
    </w:p>
    <w:p>
      <w:pPr>
        <w:pStyle w:val="76"/>
      </w:pPr>
      <w:r>
        <w:t>c)</w:t>
      </w:r>
      <w:r>
        <w:tab/>
      </w:r>
      <w:r>
        <w:rPr>
          <w:rFonts w:hint="eastAsia"/>
        </w:rPr>
        <w:t>Each</w:t>
      </w:r>
      <w:r>
        <w:rPr>
          <w:rFonts w:hint="eastAsia"/>
          <w:lang w:eastAsia="zh-CN"/>
        </w:rPr>
        <w:t xml:space="preserve"> </w:t>
      </w:r>
      <w:r>
        <w:rPr>
          <w:lang w:eastAsia="zh-CN"/>
        </w:rPr>
        <w:t xml:space="preserve">measurement </w:t>
      </w:r>
      <w:r>
        <w:t xml:space="preserve">is obtained as the average number (arithmetic mean) of all PRBs used for UL data traffic transmission per S-NSSAI and per PLMN ID during a time period </w:t>
      </w:r>
      <w:r>
        <w:rPr>
          <w:i/>
        </w:rPr>
        <w:t>T.</w:t>
      </w:r>
    </w:p>
    <w:p>
      <w:pPr>
        <w:pStyle w:val="76"/>
      </w:pPr>
      <w:r>
        <w:t>d)</w:t>
      </w:r>
      <w:r>
        <w:tab/>
      </w:r>
      <w:r>
        <w:t>Each measurement (number of PRBs) is a single integer value. If the optional measurements are perfomed, the number of measurements is equal to the number of Q</w:t>
      </w:r>
      <w:r>
        <w:rPr>
          <w:rFonts w:hint="eastAsia"/>
          <w:lang w:eastAsia="zh-CN"/>
        </w:rPr>
        <w:t>o</w:t>
      </w:r>
      <w:r>
        <w:rPr>
          <w:lang w:eastAsia="zh-CN"/>
        </w:rPr>
        <w:t xml:space="preserve">S </w:t>
      </w:r>
      <w:r>
        <w:rPr>
          <w:rFonts w:hint="eastAsia"/>
          <w:lang w:eastAsia="zh-CN"/>
        </w:rPr>
        <w:t>levels</w:t>
      </w:r>
      <w:r>
        <w:t xml:space="preserve"> and the number of supported S-NSSAIs and the number of supported PLMN.</w:t>
      </w:r>
    </w:p>
    <w:p>
      <w:pPr>
        <w:pStyle w:val="76"/>
        <w:rPr>
          <w:lang w:val="en-US"/>
        </w:rPr>
      </w:pPr>
      <w:r>
        <w:rPr>
          <w:lang w:val="en-US"/>
        </w:rPr>
        <w:t>e)</w:t>
      </w:r>
      <w:r>
        <w:rPr>
          <w:lang w:val="en-US"/>
        </w:rPr>
        <w:tab/>
      </w:r>
      <w:r>
        <w:rPr>
          <w:lang w:val="en-US"/>
        </w:rPr>
        <w:t>RRU.PrbUsedUl, or optionally RRU.PrbUsedUl.</w:t>
      </w:r>
      <w:r>
        <w:rPr>
          <w:i/>
          <w:lang w:val="en-US"/>
        </w:rPr>
        <w:t>QoS,</w:t>
      </w:r>
      <w:r>
        <w:rPr>
          <w:lang w:val="en-US"/>
        </w:rPr>
        <w:t xml:space="preserve"> where the</w:t>
      </w:r>
      <w:r>
        <w:rPr>
          <w:i/>
          <w:lang w:val="en-US"/>
        </w:rPr>
        <w:t xml:space="preserve"> QoS</w:t>
      </w:r>
      <w:r>
        <w:rPr>
          <w:lang w:val="en-US"/>
        </w:rPr>
        <w:t xml:space="preserve"> identifies the t</w:t>
      </w:r>
      <w:r>
        <w:t xml:space="preserve">arget quality of service class </w:t>
      </w:r>
      <w:r>
        <w:rPr>
          <w:i/>
          <w:lang w:val="en-US"/>
        </w:rPr>
        <w:t xml:space="preserve">and </w:t>
      </w:r>
      <w:r>
        <w:rPr>
          <w:lang w:val="en-US"/>
        </w:rPr>
        <w:t>RRU.PrbUsedUl.</w:t>
      </w:r>
      <w:r>
        <w:rPr>
          <w:i/>
          <w:lang w:val="en-US"/>
        </w:rPr>
        <w:t>SNSSAI</w:t>
      </w:r>
      <w:r>
        <w:rPr>
          <w:rFonts w:hint="eastAsia"/>
          <w:lang w:val="en-US" w:eastAsia="zh-CN"/>
        </w:rPr>
        <w:t xml:space="preserve">, </w:t>
      </w:r>
      <w:r>
        <w:rPr>
          <w:iCs/>
          <w:lang w:val="en-US" w:eastAsia="zh-CN"/>
        </w:rPr>
        <w:t xml:space="preserve">where </w:t>
      </w:r>
      <w:r>
        <w:rPr>
          <w:i/>
          <w:lang w:val="en-US" w:eastAsia="zh-CN"/>
        </w:rPr>
        <w:t>SNSSAI</w:t>
      </w:r>
      <w:r>
        <w:rPr>
          <w:iCs/>
          <w:lang w:val="en-US" w:eastAsia="zh-CN"/>
        </w:rPr>
        <w:t xml:space="preserve"> identifies the S-NSSAI, and RRU.PrbUsedUl.PLMN, where PLMN identifies the PLMN ID.</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rFonts w:hint="eastAsia"/>
          <w:lang w:eastAsia="zh-CN"/>
        </w:rPr>
        <w:t>5GS</w:t>
      </w:r>
      <w:r>
        <w:rPr>
          <w:lang w:eastAsia="zh-CN"/>
        </w:rPr>
        <w:t>.</w:t>
      </w:r>
    </w:p>
    <w:p>
      <w:pPr>
        <w:pStyle w:val="76"/>
      </w:pPr>
      <w:r>
        <w:rPr>
          <w:lang w:eastAsia="zh-CN"/>
        </w:rPr>
        <w:t>i)</w:t>
      </w:r>
      <w:r>
        <w:rPr>
          <w:lang w:eastAsia="zh-CN"/>
        </w:rPr>
        <w:tab/>
      </w:r>
      <w:r>
        <w:rPr>
          <w:rFonts w:hint="eastAsia"/>
          <w:lang w:eastAsia="zh-CN"/>
        </w:rPr>
        <w:t>One usage of this measurement is for monitoring the</w:t>
      </w:r>
      <w:r>
        <w:rPr>
          <w:lang w:eastAsia="zh-CN"/>
        </w:rPr>
        <w:t xml:space="preserve"> UL PRB</w:t>
      </w:r>
      <w:r>
        <w:rPr>
          <w:rFonts w:hint="eastAsia"/>
          <w:lang w:eastAsia="zh-CN"/>
        </w:rPr>
        <w:t xml:space="preserve"> load of the radio physical layer</w:t>
      </w:r>
      <w:r>
        <w:rPr>
          <w:lang w:eastAsia="zh-CN"/>
        </w:rPr>
        <w:t xml:space="preserve"> per S-NSSAI</w:t>
      </w:r>
      <w:r>
        <w:rPr>
          <w:rFonts w:hint="eastAsia"/>
          <w:lang w:eastAsia="zh-CN"/>
        </w:rPr>
        <w:t>.</w:t>
      </w:r>
    </w:p>
    <w:p>
      <w:pPr>
        <w:pStyle w:val="6"/>
      </w:pPr>
      <w:bookmarkStart w:id="364" w:name="_Toc51775356"/>
      <w:bookmarkStart w:id="365" w:name="_Toc44491881"/>
      <w:bookmarkStart w:id="366" w:name="_Toc51750482"/>
      <w:bookmarkStart w:id="367" w:name="_Toc58515355"/>
      <w:bookmarkStart w:id="368" w:name="_Toc98860581"/>
      <w:bookmarkStart w:id="369" w:name="_Toc20132220"/>
      <w:bookmarkStart w:id="370" w:name="_Toc35955910"/>
      <w:bookmarkStart w:id="371" w:name="_Toc27473255"/>
      <w:bookmarkStart w:id="372" w:name="_Toc51774742"/>
      <w:bookmarkStart w:id="373" w:name="_Toc51689808"/>
      <w:bookmarkStart w:id="374" w:name="_Toc51775972"/>
      <w:r>
        <w:t>5.1.1.2.8</w:t>
      </w:r>
      <w:r>
        <w:tab/>
      </w:r>
      <w:r>
        <w:t>UL total available PRB</w:t>
      </w:r>
      <w:bookmarkEnd w:id="364"/>
      <w:bookmarkEnd w:id="365"/>
      <w:bookmarkEnd w:id="366"/>
      <w:bookmarkEnd w:id="367"/>
      <w:bookmarkEnd w:id="368"/>
      <w:bookmarkEnd w:id="369"/>
      <w:bookmarkEnd w:id="370"/>
      <w:bookmarkEnd w:id="371"/>
      <w:bookmarkEnd w:id="372"/>
      <w:bookmarkEnd w:id="373"/>
      <w:bookmarkEnd w:id="374"/>
    </w:p>
    <w:p>
      <w:pPr>
        <w:pStyle w:val="76"/>
      </w:pPr>
      <w:r>
        <w:rPr>
          <w:lang w:eastAsia="zh-CN"/>
        </w:rPr>
        <w:t>a)</w:t>
      </w:r>
      <w:r>
        <w:rPr>
          <w:lang w:eastAsia="zh-CN"/>
        </w:rPr>
        <w:tab/>
      </w:r>
      <w:r>
        <w:t>This measurement provides the total number of physical resource blocks (PRBs) available uplink.</w:t>
      </w:r>
    </w:p>
    <w:p>
      <w:pPr>
        <w:pStyle w:val="76"/>
      </w:pPr>
      <w:r>
        <w:t>b)</w:t>
      </w:r>
      <w:r>
        <w:tab/>
      </w:r>
      <w:r>
        <w:t>SI.</w:t>
      </w:r>
    </w:p>
    <w:p>
      <w:pPr>
        <w:pStyle w:val="76"/>
      </w:pPr>
      <w:r>
        <w:t>c)</w:t>
      </w:r>
      <w:r>
        <w:tab/>
      </w:r>
      <w:r>
        <w:rPr>
          <w:lang w:eastAsia="zh-CN"/>
        </w:rPr>
        <w:t xml:space="preserve">The measurement </w:t>
      </w:r>
      <w:r>
        <w:t xml:space="preserve">is obtained as the average number (arithmetic mean) of total available  count of PRBs available for UL traffic transmission during time period </w:t>
      </w:r>
      <w:r>
        <w:rPr>
          <w:i/>
        </w:rPr>
        <w:t>T.</w:t>
      </w:r>
    </w:p>
    <w:p>
      <w:pPr>
        <w:pStyle w:val="76"/>
      </w:pPr>
      <w:r>
        <w:t>d)</w:t>
      </w:r>
      <w:r>
        <w:tab/>
      </w:r>
      <w:r>
        <w:t>One measurement, (average of total number of UL PRBs) that is a single integer value.</w:t>
      </w:r>
    </w:p>
    <w:p>
      <w:pPr>
        <w:pStyle w:val="76"/>
        <w:rPr>
          <w:lang w:val="en-US"/>
        </w:rPr>
      </w:pPr>
      <w:r>
        <w:rPr>
          <w:lang w:val="en-US"/>
        </w:rPr>
        <w:t>e)</w:t>
      </w:r>
      <w:r>
        <w:rPr>
          <w:lang w:val="en-US"/>
        </w:rPr>
        <w:tab/>
      </w:r>
      <w:r>
        <w:rPr>
          <w:lang w:val="en-US"/>
        </w:rPr>
        <w:t>RRU.PrbAvailUl</w:t>
      </w:r>
      <w:r>
        <w:rPr>
          <w:rFonts w:hint="eastAsia"/>
          <w:lang w:val="en-US" w:eastAsia="zh-CN"/>
        </w:rPr>
        <w:t xml:space="preserve">, </w:t>
      </w:r>
      <w:r>
        <w:rPr>
          <w:rFonts w:hint="eastAsia"/>
          <w:iCs/>
          <w:lang w:val="en-US" w:eastAsia="zh-CN"/>
        </w:rPr>
        <w:t>which indicat</w:t>
      </w:r>
      <w:r>
        <w:rPr>
          <w:iCs/>
          <w:lang w:val="en-US" w:eastAsia="zh-CN"/>
        </w:rPr>
        <w:t>e</w:t>
      </w:r>
      <w:r>
        <w:rPr>
          <w:rFonts w:hint="eastAsia"/>
          <w:iCs/>
          <w:lang w:val="en-US" w:eastAsia="zh-CN"/>
        </w:rPr>
        <w:t>s the U</w:t>
      </w:r>
      <w:r>
        <w:rPr>
          <w:iCs/>
          <w:lang w:val="en-US" w:eastAsia="zh-CN"/>
        </w:rPr>
        <w:t>L PRB available.</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rFonts w:hint="eastAsia"/>
          <w:lang w:eastAsia="zh-CN"/>
        </w:rPr>
        <w:t>5GS</w:t>
      </w:r>
      <w:r>
        <w:rPr>
          <w:lang w:eastAsia="zh-CN"/>
        </w:rPr>
        <w:t>.</w:t>
      </w:r>
    </w:p>
    <w:p>
      <w:pPr>
        <w:pStyle w:val="76"/>
        <w:rPr>
          <w:lang w:eastAsia="zh-CN"/>
        </w:rPr>
      </w:pPr>
      <w:r>
        <w:rPr>
          <w:lang w:eastAsia="zh-CN"/>
        </w:rPr>
        <w:t>i)</w:t>
      </w:r>
      <w:r>
        <w:rPr>
          <w:lang w:eastAsia="zh-CN"/>
        </w:rPr>
        <w:tab/>
      </w:r>
      <w:r>
        <w:rPr>
          <w:rFonts w:hint="eastAsia"/>
          <w:lang w:eastAsia="zh-CN"/>
        </w:rPr>
        <w:t xml:space="preserve">One usage of this measurement is for monitoring the </w:t>
      </w:r>
      <w:r>
        <w:rPr>
          <w:lang w:eastAsia="zh-CN"/>
        </w:rPr>
        <w:t>total number of available PRBs</w:t>
      </w:r>
      <w:r>
        <w:rPr>
          <w:rFonts w:hint="eastAsia"/>
          <w:lang w:eastAsia="zh-CN"/>
        </w:rPr>
        <w:t xml:space="preserve"> </w:t>
      </w:r>
      <w:r>
        <w:rPr>
          <w:lang w:eastAsia="zh-CN"/>
        </w:rPr>
        <w:t>in average UL.</w:t>
      </w:r>
    </w:p>
    <w:p>
      <w:pPr>
        <w:pStyle w:val="6"/>
      </w:pPr>
      <w:bookmarkStart w:id="375" w:name="_Toc98860582"/>
      <w:r>
        <w:t>5.1.1.2.9</w:t>
      </w:r>
      <w:r>
        <w:tab/>
      </w:r>
      <w:bookmarkStart w:id="376" w:name="_Hlk79498208"/>
      <w:r>
        <w:t>Peak DL PRB used for data traffic</w:t>
      </w:r>
      <w:bookmarkEnd w:id="375"/>
      <w:bookmarkEnd w:id="376"/>
      <w:r>
        <w:t xml:space="preserve">   </w:t>
      </w:r>
    </w:p>
    <w:p>
      <w:pPr>
        <w:pStyle w:val="76"/>
      </w:pPr>
      <w:r>
        <w:rPr>
          <w:lang w:eastAsia="zh-CN"/>
        </w:rPr>
        <w:t>a)</w:t>
      </w:r>
      <w:r>
        <w:rPr>
          <w:lang w:eastAsia="zh-CN"/>
        </w:rPr>
        <w:tab/>
      </w:r>
      <w:r>
        <w:t>This measurement provides the maximum number of PRBs used in downlink for data traffic. The measurement is optionally split into subcounters per QoS level (mapped 5QI or QCI in NR option 3) and subcounters per supported S-NSSAI.</w:t>
      </w:r>
    </w:p>
    <w:p>
      <w:pPr>
        <w:pStyle w:val="76"/>
      </w:pPr>
      <w:r>
        <w:t>b)</w:t>
      </w:r>
      <w:r>
        <w:tab/>
      </w:r>
      <w:r>
        <w:t>SI.</w:t>
      </w:r>
    </w:p>
    <w:p>
      <w:pPr>
        <w:pStyle w:val="76"/>
      </w:pPr>
      <w:r>
        <w:t>c)</w:t>
      </w:r>
      <w:r>
        <w:tab/>
      </w:r>
      <w:r>
        <w:rPr>
          <w:rFonts w:hint="eastAsia"/>
        </w:rPr>
        <w:t>Each</w:t>
      </w:r>
      <w:r>
        <w:rPr>
          <w:rFonts w:hint="eastAsia"/>
          <w:lang w:eastAsia="zh-CN"/>
        </w:rPr>
        <w:t xml:space="preserve"> </w:t>
      </w:r>
      <w:r>
        <w:rPr>
          <w:lang w:eastAsia="zh-CN"/>
        </w:rPr>
        <w:t>measurement</w:t>
      </w:r>
      <w:r>
        <w:rPr>
          <w:rFonts w:hint="eastAsia"/>
          <w:lang w:eastAsia="zh-CN"/>
        </w:rPr>
        <w:t xml:space="preserve"> </w:t>
      </w:r>
      <w:r>
        <w:t xml:space="preserve">is obtained by </w:t>
      </w:r>
      <w:r>
        <w:rPr>
          <w:snapToGrid w:val="0"/>
        </w:rPr>
        <w:t xml:space="preserve">sampling at a pre-defined interval, </w:t>
      </w:r>
      <w:r>
        <w:t xml:space="preserve">the PRBs used for DL data traffic transmission per S-NSSAI during a time period </w:t>
      </w:r>
      <w:r>
        <w:rPr>
          <w:i/>
        </w:rPr>
        <w:t>T</w:t>
      </w:r>
      <w:r>
        <w:rPr>
          <w:iCs/>
        </w:rPr>
        <w:t xml:space="preserve">, and </w:t>
      </w:r>
      <w:bookmarkStart w:id="377" w:name="_Hlk75788365"/>
      <w:r>
        <w:rPr>
          <w:iCs/>
        </w:rPr>
        <w:t>selecting the sample with the maximum value from the samples collected in a given period</w:t>
      </w:r>
      <w:bookmarkEnd w:id="377"/>
      <w:r>
        <w:rPr>
          <w:iCs/>
        </w:rPr>
        <w:t>.</w:t>
      </w:r>
      <w:r>
        <w:t xml:space="preserve"> </w:t>
      </w:r>
    </w:p>
    <w:p>
      <w:pPr>
        <w:pStyle w:val="76"/>
      </w:pPr>
      <w:r>
        <w:t>d)</w:t>
      </w:r>
      <w:r>
        <w:tab/>
      </w:r>
      <w:r>
        <w:t xml:space="preserve">Each measurement is a single integer value. If the optional measurements are perfomed, the number of measurements </w:t>
      </w:r>
      <w:r>
        <w:rPr>
          <w:rFonts w:hint="eastAsia"/>
          <w:lang w:eastAsia="zh-CN"/>
        </w:rPr>
        <w:t>is</w:t>
      </w:r>
      <w:r>
        <w:t xml:space="preserve"> equal to the number of Q</w:t>
      </w:r>
      <w:r>
        <w:rPr>
          <w:rFonts w:hint="eastAsia"/>
          <w:lang w:eastAsia="zh-CN"/>
        </w:rPr>
        <w:t>oS</w:t>
      </w:r>
      <w:r>
        <w:rPr>
          <w:lang w:eastAsia="zh-CN"/>
        </w:rPr>
        <w:t xml:space="preserve"> </w:t>
      </w:r>
      <w:r>
        <w:rPr>
          <w:rFonts w:hint="eastAsia"/>
          <w:lang w:eastAsia="zh-CN"/>
        </w:rPr>
        <w:t>levels</w:t>
      </w:r>
      <w:r>
        <w:t xml:space="preserve"> and the number of supported S-NSSAIs.</w:t>
      </w:r>
    </w:p>
    <w:p>
      <w:pPr>
        <w:pStyle w:val="76"/>
        <w:rPr>
          <w:lang w:val="en-US"/>
        </w:rPr>
      </w:pPr>
      <w:r>
        <w:rPr>
          <w:lang w:val="en-US"/>
        </w:rPr>
        <w:t>e)</w:t>
      </w:r>
      <w:r>
        <w:rPr>
          <w:lang w:val="en-US"/>
        </w:rPr>
        <w:tab/>
      </w:r>
      <w:r>
        <w:rPr>
          <w:lang w:val="en-US"/>
        </w:rPr>
        <w:t>RRU.MaxPrbUsedDl, or optionally RRU.MaxPrbUsedDl.</w:t>
      </w:r>
      <w:r>
        <w:rPr>
          <w:i/>
          <w:lang w:val="en-US"/>
        </w:rPr>
        <w:t xml:space="preserve">QoS, </w:t>
      </w:r>
      <w:r>
        <w:rPr>
          <w:lang w:val="en-US"/>
        </w:rPr>
        <w:t>where the</w:t>
      </w:r>
      <w:r>
        <w:rPr>
          <w:i/>
          <w:lang w:val="en-US"/>
        </w:rPr>
        <w:t xml:space="preserve"> QoS </w:t>
      </w:r>
      <w:r>
        <w:rPr>
          <w:lang w:val="en-US"/>
        </w:rPr>
        <w:t>identifies the t</w:t>
      </w:r>
      <w:r>
        <w:t xml:space="preserve">arget quality of service class </w:t>
      </w:r>
      <w:r>
        <w:rPr>
          <w:rFonts w:hint="eastAsia"/>
          <w:lang w:eastAsia="zh-CN"/>
        </w:rPr>
        <w:t>and</w:t>
      </w:r>
      <w:r>
        <w:rPr>
          <w:lang w:eastAsia="zh-CN"/>
        </w:rPr>
        <w:t xml:space="preserve"> </w:t>
      </w:r>
      <w:r>
        <w:rPr>
          <w:lang w:val="en-US"/>
        </w:rPr>
        <w:t>RRU.MaxPrbUsedDl.</w:t>
      </w:r>
      <w:r>
        <w:rPr>
          <w:i/>
          <w:lang w:val="en-US"/>
        </w:rPr>
        <w:t>SNSSAI</w:t>
      </w:r>
      <w:r>
        <w:rPr>
          <w:rFonts w:hint="eastAsia"/>
          <w:lang w:val="en-US" w:eastAsia="zh-CN"/>
        </w:rPr>
        <w:t xml:space="preserve">, </w:t>
      </w:r>
      <w:r>
        <w:rPr>
          <w:iCs/>
          <w:lang w:val="en-US" w:eastAsia="zh-CN"/>
        </w:rPr>
        <w:t>where SNSSAI identifies the S-NSSAI.</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rFonts w:hint="eastAsia"/>
          <w:lang w:eastAsia="zh-CN"/>
        </w:rPr>
        <w:t>5GS</w:t>
      </w:r>
      <w:r>
        <w:rPr>
          <w:lang w:eastAsia="zh-CN"/>
        </w:rPr>
        <w:t>.</w:t>
      </w:r>
    </w:p>
    <w:p>
      <w:pPr>
        <w:pStyle w:val="76"/>
        <w:rPr>
          <w:lang w:eastAsia="zh-CN"/>
        </w:rPr>
      </w:pPr>
      <w:r>
        <w:rPr>
          <w:lang w:eastAsia="zh-CN"/>
        </w:rPr>
        <w:t>i)</w:t>
      </w:r>
      <w:r>
        <w:rPr>
          <w:lang w:eastAsia="zh-CN"/>
        </w:rPr>
        <w:tab/>
      </w:r>
      <w:r>
        <w:rPr>
          <w:rFonts w:hint="eastAsia"/>
          <w:lang w:eastAsia="zh-CN"/>
        </w:rPr>
        <w:t>One usage of this measurement is for monitoring t</w:t>
      </w:r>
      <w:r>
        <w:rPr>
          <w:lang w:eastAsia="zh-CN"/>
        </w:rPr>
        <w:t xml:space="preserve">he DL PRB </w:t>
      </w:r>
      <w:r>
        <w:rPr>
          <w:rFonts w:hint="eastAsia"/>
          <w:lang w:eastAsia="zh-CN"/>
        </w:rPr>
        <w:t>load of the radio physical layer</w:t>
      </w:r>
      <w:r>
        <w:rPr>
          <w:lang w:eastAsia="zh-CN"/>
        </w:rPr>
        <w:t xml:space="preserve"> per S-NSSAI to support </w:t>
      </w:r>
      <w:r>
        <w:t>RRM resources optimization (see TS 28.313 [30])</w:t>
      </w:r>
      <w:r>
        <w:rPr>
          <w:rFonts w:hint="eastAsia"/>
          <w:lang w:eastAsia="zh-CN"/>
        </w:rPr>
        <w:t>.</w:t>
      </w:r>
    </w:p>
    <w:p>
      <w:pPr>
        <w:pStyle w:val="76"/>
        <w:rPr>
          <w:lang w:eastAsia="zh-CN"/>
        </w:rPr>
      </w:pPr>
    </w:p>
    <w:p>
      <w:pPr>
        <w:pStyle w:val="6"/>
      </w:pPr>
      <w:bookmarkStart w:id="378" w:name="_Toc98860583"/>
      <w:r>
        <w:t>5.1.1.2.10</w:t>
      </w:r>
      <w:r>
        <w:tab/>
      </w:r>
      <w:bookmarkStart w:id="379" w:name="_Hlk79498222"/>
      <w:r>
        <w:t>Peak UL PRB used for data traffic</w:t>
      </w:r>
      <w:bookmarkEnd w:id="378"/>
      <w:bookmarkEnd w:id="379"/>
      <w:r>
        <w:t xml:space="preserve"> </w:t>
      </w:r>
    </w:p>
    <w:p>
      <w:pPr>
        <w:pStyle w:val="76"/>
      </w:pPr>
      <w:r>
        <w:rPr>
          <w:lang w:eastAsia="zh-CN"/>
        </w:rPr>
        <w:t>a)</w:t>
      </w:r>
      <w:r>
        <w:rPr>
          <w:lang w:eastAsia="zh-CN"/>
        </w:rPr>
        <w:tab/>
      </w:r>
      <w:r>
        <w:t>This measurement provides the number of PRBs used in uplink for data traffic. The measurement is optionally split into subcounters per QoS level (mapped 5QI or QCI in NR option 3) and subcounters per supported S-NSSAI.</w:t>
      </w:r>
    </w:p>
    <w:p>
      <w:pPr>
        <w:pStyle w:val="76"/>
      </w:pPr>
      <w:r>
        <w:t>b)</w:t>
      </w:r>
      <w:r>
        <w:tab/>
      </w:r>
      <w:r>
        <w:t>SI</w:t>
      </w:r>
    </w:p>
    <w:p>
      <w:pPr>
        <w:pStyle w:val="76"/>
      </w:pPr>
      <w:r>
        <w:t>c)</w:t>
      </w:r>
      <w:r>
        <w:tab/>
      </w:r>
      <w:r>
        <w:rPr>
          <w:rFonts w:hint="eastAsia"/>
        </w:rPr>
        <w:t>Each</w:t>
      </w:r>
      <w:r>
        <w:rPr>
          <w:rFonts w:hint="eastAsia"/>
          <w:lang w:eastAsia="zh-CN"/>
        </w:rPr>
        <w:t xml:space="preserve"> </w:t>
      </w:r>
      <w:r>
        <w:rPr>
          <w:lang w:eastAsia="zh-CN"/>
        </w:rPr>
        <w:t xml:space="preserve">measurement </w:t>
      </w:r>
      <w:r>
        <w:t xml:space="preserve">is obtained by </w:t>
      </w:r>
      <w:r>
        <w:rPr>
          <w:snapToGrid w:val="0"/>
        </w:rPr>
        <w:t xml:space="preserve">sampling at a pre-defined interval, </w:t>
      </w:r>
      <w:r>
        <w:t xml:space="preserve">the PRBs used for UL data traffic transmission per S-NSSAI during a time period </w:t>
      </w:r>
      <w:r>
        <w:rPr>
          <w:i/>
        </w:rPr>
        <w:t>T</w:t>
      </w:r>
      <w:r>
        <w:t xml:space="preserve">, and </w:t>
      </w:r>
      <w:r>
        <w:rPr>
          <w:iCs/>
        </w:rPr>
        <w:t>selecting the sample with the maximum value from the samples collected in a given period.</w:t>
      </w:r>
    </w:p>
    <w:p>
      <w:pPr>
        <w:pStyle w:val="76"/>
      </w:pPr>
      <w:r>
        <w:t>d)</w:t>
      </w:r>
      <w:r>
        <w:tab/>
      </w:r>
      <w:r>
        <w:t>Each measurement (number of PRBs) is a single integer value. If the optional measurements are perfomed, the number of measurements is equal to the number of Q</w:t>
      </w:r>
      <w:r>
        <w:rPr>
          <w:rFonts w:hint="eastAsia"/>
          <w:lang w:eastAsia="zh-CN"/>
        </w:rPr>
        <w:t>o</w:t>
      </w:r>
      <w:r>
        <w:rPr>
          <w:lang w:eastAsia="zh-CN"/>
        </w:rPr>
        <w:t xml:space="preserve">S </w:t>
      </w:r>
      <w:r>
        <w:rPr>
          <w:rFonts w:hint="eastAsia"/>
          <w:lang w:eastAsia="zh-CN"/>
        </w:rPr>
        <w:t>levels</w:t>
      </w:r>
      <w:r>
        <w:t xml:space="preserve"> and the number of supported S-NSSAIs.</w:t>
      </w:r>
    </w:p>
    <w:p>
      <w:pPr>
        <w:pStyle w:val="76"/>
        <w:rPr>
          <w:lang w:val="en-US"/>
        </w:rPr>
      </w:pPr>
      <w:r>
        <w:rPr>
          <w:lang w:val="en-US"/>
        </w:rPr>
        <w:t>e)</w:t>
      </w:r>
      <w:r>
        <w:rPr>
          <w:lang w:val="en-US"/>
        </w:rPr>
        <w:tab/>
      </w:r>
      <w:r>
        <w:rPr>
          <w:lang w:val="en-US"/>
        </w:rPr>
        <w:t>RRU.MaxPrbUsedUl, or optionally RRU.MaxPrbUsedUl.</w:t>
      </w:r>
      <w:r>
        <w:rPr>
          <w:i/>
          <w:lang w:val="en-US"/>
        </w:rPr>
        <w:t>QoS,</w:t>
      </w:r>
      <w:r>
        <w:rPr>
          <w:lang w:val="en-US"/>
        </w:rPr>
        <w:t xml:space="preserve"> where the</w:t>
      </w:r>
      <w:r>
        <w:rPr>
          <w:i/>
          <w:lang w:val="en-US"/>
        </w:rPr>
        <w:t xml:space="preserve"> QoS</w:t>
      </w:r>
      <w:r>
        <w:rPr>
          <w:lang w:val="en-US"/>
        </w:rPr>
        <w:t xml:space="preserve"> identifies the t</w:t>
      </w:r>
      <w:r>
        <w:t xml:space="preserve">arget quality of service class </w:t>
      </w:r>
      <w:r>
        <w:rPr>
          <w:i/>
          <w:lang w:val="en-US"/>
        </w:rPr>
        <w:t xml:space="preserve">and </w:t>
      </w:r>
      <w:r>
        <w:rPr>
          <w:lang w:val="en-US"/>
        </w:rPr>
        <w:t>RRU.MaxPrbUsedUl.</w:t>
      </w:r>
      <w:r>
        <w:rPr>
          <w:i/>
          <w:lang w:val="en-US"/>
        </w:rPr>
        <w:t>SNSSAI</w:t>
      </w:r>
      <w:r>
        <w:rPr>
          <w:rFonts w:hint="eastAsia"/>
          <w:lang w:val="en-US" w:eastAsia="zh-CN"/>
        </w:rPr>
        <w:t xml:space="preserve">, </w:t>
      </w:r>
      <w:r>
        <w:rPr>
          <w:iCs/>
          <w:lang w:val="en-US" w:eastAsia="zh-CN"/>
        </w:rPr>
        <w:t xml:space="preserve">where </w:t>
      </w:r>
      <w:r>
        <w:rPr>
          <w:i/>
          <w:lang w:val="en-US" w:eastAsia="zh-CN"/>
        </w:rPr>
        <w:t>SNSSAI</w:t>
      </w:r>
      <w:r>
        <w:rPr>
          <w:iCs/>
          <w:lang w:val="en-US" w:eastAsia="zh-CN"/>
        </w:rPr>
        <w:t xml:space="preserve"> identifies the S-NSSAI.</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rFonts w:hint="eastAsia"/>
          <w:lang w:eastAsia="zh-CN"/>
        </w:rPr>
        <w:t>5GS</w:t>
      </w:r>
      <w:r>
        <w:rPr>
          <w:lang w:eastAsia="zh-CN"/>
        </w:rPr>
        <w:t>.</w:t>
      </w:r>
    </w:p>
    <w:p>
      <w:pPr>
        <w:pStyle w:val="76"/>
      </w:pPr>
      <w:r>
        <w:rPr>
          <w:lang w:eastAsia="zh-CN"/>
        </w:rPr>
        <w:t>i)</w:t>
      </w:r>
      <w:r>
        <w:rPr>
          <w:lang w:eastAsia="zh-CN"/>
        </w:rPr>
        <w:tab/>
      </w:r>
      <w:r>
        <w:rPr>
          <w:rFonts w:hint="eastAsia"/>
          <w:lang w:eastAsia="zh-CN"/>
        </w:rPr>
        <w:t>One usage of this measurement is for monitoring the</w:t>
      </w:r>
      <w:r>
        <w:rPr>
          <w:lang w:eastAsia="zh-CN"/>
        </w:rPr>
        <w:t xml:space="preserve"> UL PRB</w:t>
      </w:r>
      <w:r>
        <w:rPr>
          <w:rFonts w:hint="eastAsia"/>
          <w:lang w:eastAsia="zh-CN"/>
        </w:rPr>
        <w:t xml:space="preserve"> load of the radio physical layer</w:t>
      </w:r>
      <w:r>
        <w:rPr>
          <w:lang w:eastAsia="zh-CN"/>
        </w:rPr>
        <w:t xml:space="preserve"> per S-NSSAI to support </w:t>
      </w:r>
      <w:r>
        <w:t>RRM resources optimization (see TS 28.313 [30])</w:t>
      </w:r>
      <w:r>
        <w:rPr>
          <w:rFonts w:hint="eastAsia"/>
          <w:lang w:eastAsia="zh-CN"/>
        </w:rPr>
        <w:t>.</w:t>
      </w:r>
    </w:p>
    <w:p>
      <w:pPr>
        <w:pStyle w:val="6"/>
      </w:pPr>
      <w:bookmarkStart w:id="380" w:name="_Toc98860584"/>
      <w:r>
        <w:t>5.1.</w:t>
      </w:r>
      <w:r>
        <w:rPr>
          <w:lang w:eastAsia="zh-CN"/>
        </w:rPr>
        <w:t>1</w:t>
      </w:r>
      <w:r>
        <w:t>.2</w:t>
      </w:r>
      <w:r>
        <w:rPr>
          <w:lang w:eastAsia="zh-CN"/>
        </w:rPr>
        <w:t>.11</w:t>
      </w:r>
      <w:r>
        <w:tab/>
      </w:r>
      <w:r>
        <w:t>PDSCH PRB Usage per cell for MIMO</w:t>
      </w:r>
      <w:bookmarkEnd w:id="380"/>
    </w:p>
    <w:p>
      <w:pPr>
        <w:pStyle w:val="76"/>
      </w:pPr>
      <w:r>
        <w:t>a)</w:t>
      </w:r>
      <w:r>
        <w:tab/>
      </w:r>
      <w:r>
        <w:t>This measurement provides the total usage (in percentage) of physical resource blocks (PRBs) per cell for MIMO with time domain averaged maximum scheduled layer number as spatial factor in the downlink.</w:t>
      </w:r>
    </w:p>
    <w:p>
      <w:pPr>
        <w:pStyle w:val="76"/>
      </w:pPr>
      <w:r>
        <w:t>b)</w:t>
      </w:r>
      <w:r>
        <w:tab/>
      </w:r>
      <w:r>
        <w:t>SI</w:t>
      </w:r>
      <w:r>
        <w:rPr>
          <w:lang w:val="en-US" w:eastAsia="zh-CN"/>
        </w:rPr>
        <w:t xml:space="preserve"> </w:t>
      </w:r>
    </w:p>
    <w:p>
      <w:pPr>
        <w:ind w:left="568" w:hanging="284"/>
      </w:pPr>
      <w:r>
        <w:rPr>
          <w:snapToGrid w:val="0"/>
        </w:rPr>
        <w:t>c)</w:t>
      </w:r>
      <w:r>
        <w:rPr>
          <w:snapToGrid w:val="0"/>
        </w:rPr>
        <w:tab/>
      </w:r>
      <w:r>
        <w:rPr>
          <w:snapToGrid w:val="0"/>
        </w:rPr>
        <w:t xml:space="preserve">This measurement is obtained </w:t>
      </w:r>
      <w:r>
        <w:t>as:</w:t>
      </w:r>
    </w:p>
    <w:p>
      <w:pPr>
        <w:pStyle w:val="84"/>
      </w:pPr>
      <w:r>
        <w:rPr>
          <w:rFonts w:ascii="Times New Roman" w:hAnsi="Times New Roman"/>
          <w:sz w:val="20"/>
          <w:szCs w:val="20"/>
        </w:rPr>
        <w:tab/>
      </w:r>
      <w:r>
        <w:rPr>
          <w:rFonts w:ascii="Times New Roman" w:hAnsi="Times New Roman"/>
          <w:position w:val="-28"/>
          <w:sz w:val="20"/>
          <w:szCs w:val="20"/>
        </w:rPr>
        <w:object>
          <v:shape id="_x0000_i1039" o:spt="75" type="#_x0000_t75" style="height:32.25pt;width:121.6pt;" o:ole="t" filled="f" o:preferrelative="t" stroked="f" coordsize="21600,21600">
            <v:path/>
            <v:fill on="f" focussize="0,0"/>
            <v:stroke on="f" joinstyle="miter"/>
            <v:imagedata r:id="rId31" o:title=""/>
            <o:lock v:ext="edit" aspectratio="t"/>
            <w10:wrap type="none"/>
            <w10:anchorlock/>
          </v:shape>
          <o:OLEObject Type="Embed" ProgID="Equation.DSMT4" ShapeID="_x0000_i1039" DrawAspect="Content" ObjectID="_1468075739" r:id="rId30">
            <o:LockedField>false</o:LockedField>
          </o:OLEObject>
        </w:object>
      </w:r>
      <w:r>
        <w:rPr>
          <w:rFonts w:ascii="Times New Roman" w:hAnsi="Times New Roman"/>
          <w:sz w:val="20"/>
          <w:szCs w:val="20"/>
        </w:rPr>
        <w:t xml:space="preserve"> </w:t>
      </w:r>
    </w:p>
    <w:p>
      <w:pPr>
        <w:ind w:left="567"/>
        <w:rPr>
          <w:lang w:eastAsia="zh-CN"/>
        </w:rPr>
      </w:pPr>
      <w:r>
        <w:rPr>
          <w:lang w:eastAsia="zh-CN"/>
        </w:rPr>
        <w:t>Where</w:t>
      </w:r>
    </w:p>
    <w:p>
      <w:pPr>
        <w:ind w:left="567"/>
        <w:rPr>
          <w:lang w:eastAsia="zh-CN"/>
        </w:rPr>
      </w:pPr>
      <w:r>
        <w:rPr>
          <w:lang w:eastAsia="zh-CN"/>
        </w:rPr>
        <w:t xml:space="preserve"> </w:t>
      </w:r>
      <m:oMath>
        <m:sSub>
          <m:sSubPr>
            <m:ctrlPr>
              <w:rPr>
                <w:rFonts w:ascii="Cambria Math" w:hAnsi="Cambria Math"/>
                <w:lang w:eastAsia="zh-CN"/>
              </w:rPr>
            </m:ctrlPr>
          </m:sSubPr>
          <m:e>
            <m:r>
              <m:rPr/>
              <w:rPr>
                <w:rFonts w:ascii="Cambria Math" w:hAnsi="Cambria Math"/>
                <w:lang w:eastAsia="zh-CN"/>
              </w:rPr>
              <m:t>M</m:t>
            </m:r>
            <m:ctrlPr>
              <w:rPr>
                <w:rFonts w:ascii="Cambria Math" w:hAnsi="Cambria Math"/>
                <w:lang w:eastAsia="zh-CN"/>
              </w:rPr>
            </m:ctrlPr>
          </m:e>
          <m:sub>
            <m:r>
              <m:rPr/>
              <w:rPr>
                <w:rFonts w:ascii="Cambria Math" w:hAnsi="Cambria Math"/>
                <w:lang w:eastAsia="zh-CN"/>
              </w:rPr>
              <m:t>E</m:t>
            </m:r>
            <m:ctrlPr>
              <w:rPr>
                <w:rFonts w:ascii="Cambria Math" w:hAnsi="Cambria Math"/>
                <w:lang w:eastAsia="zh-CN"/>
              </w:rPr>
            </m:ctrlPr>
          </m:sub>
        </m:sSub>
        <m:d>
          <m:dPr>
            <m:ctrlPr>
              <w:rPr>
                <w:rFonts w:ascii="Cambria Math" w:hAnsi="Cambria Math"/>
                <w:lang w:eastAsia="zh-CN"/>
              </w:rPr>
            </m:ctrlPr>
          </m:dPr>
          <m:e>
            <m:r>
              <m:rPr/>
              <w:rPr>
                <w:rFonts w:ascii="Cambria Math" w:hAnsi="Cambria Math"/>
                <w:lang w:eastAsia="zh-CN"/>
              </w:rPr>
              <m:t>T</m:t>
            </m:r>
            <m:ctrlPr>
              <w:rPr>
                <w:rFonts w:ascii="Cambria Math" w:hAnsi="Cambria Math"/>
                <w:lang w:eastAsia="zh-CN"/>
              </w:rPr>
            </m:ctrlPr>
          </m:e>
        </m:d>
      </m:oMath>
      <w:r>
        <w:rPr>
          <w:lang w:eastAsia="zh-CN"/>
        </w:rPr>
        <w:t xml:space="preserve"> denotes total PDSCH PRB usage per cell which is percentage of PRBs used, averaged during time period </w:t>
      </w:r>
      <w:r>
        <w:rPr>
          <w:rFonts w:ascii="Cambria Math" w:hAnsi="Cambria Math" w:cs="Cambria Math"/>
          <w:lang w:eastAsia="zh-CN"/>
        </w:rPr>
        <w:t>𝑇</w:t>
      </w:r>
      <w:r>
        <w:rPr>
          <w:lang w:eastAsia="zh-CN"/>
        </w:rPr>
        <w:t xml:space="preserve"> with integer value range: 0-100; </w:t>
      </w:r>
    </w:p>
    <w:p>
      <w:pPr>
        <w:ind w:left="567"/>
        <w:rPr>
          <w:lang w:eastAsia="zh-CN"/>
        </w:rPr>
      </w:pPr>
      <m:oMath>
        <m:sSub>
          <m:sSubPr>
            <m:ctrlPr>
              <w:rPr>
                <w:rFonts w:ascii="Cambria Math" w:hAnsi="Cambria Math"/>
                <w:lang w:eastAsia="zh-CN"/>
              </w:rPr>
            </m:ctrlPr>
          </m:sSubPr>
          <m:e>
            <m:r>
              <m:rPr/>
              <w:rPr>
                <w:rFonts w:ascii="Cambria Math" w:hAnsi="Cambria Math"/>
                <w:lang w:eastAsia="zh-CN"/>
              </w:rPr>
              <m:t>R</m:t>
            </m:r>
            <m:ctrlPr>
              <w:rPr>
                <w:rFonts w:ascii="Cambria Math" w:hAnsi="Cambria Math"/>
                <w:lang w:eastAsia="zh-CN"/>
              </w:rPr>
            </m:ctrlPr>
          </m:e>
          <m:sub>
            <m:r>
              <m:rPr/>
              <w:rPr>
                <w:rFonts w:ascii="Cambria Math" w:hAnsi="Cambria Math"/>
                <w:lang w:eastAsia="zh-CN"/>
              </w:rPr>
              <m:t>ij</m:t>
            </m:r>
            <m:ctrlPr>
              <w:rPr>
                <w:rFonts w:ascii="Cambria Math" w:hAnsi="Cambria Math"/>
                <w:lang w:eastAsia="zh-CN"/>
              </w:rPr>
            </m:ctrlPr>
          </m:sub>
        </m:sSub>
        <m:d>
          <m:dPr>
            <m:ctrlPr>
              <w:rPr>
                <w:rFonts w:ascii="Cambria Math" w:hAnsi="Cambria Math"/>
                <w:lang w:eastAsia="zh-CN"/>
              </w:rPr>
            </m:ctrlPr>
          </m:dPr>
          <m:e>
            <m:r>
              <m:rPr/>
              <w:rPr>
                <w:rFonts w:ascii="Cambria Math" w:hAnsi="Cambria Math"/>
                <w:lang w:eastAsia="zh-CN"/>
              </w:rPr>
              <m:t>T</m:t>
            </m:r>
            <m:ctrlPr>
              <w:rPr>
                <w:rFonts w:ascii="Cambria Math" w:hAnsi="Cambria Math"/>
                <w:lang w:eastAsia="zh-CN"/>
              </w:rPr>
            </m:ctrlPr>
          </m:e>
        </m:d>
      </m:oMath>
      <w:r>
        <w:rPr>
          <w:lang w:eastAsia="zh-CN"/>
        </w:rPr>
        <w:t xml:space="preserve"> denotes the number of PDSCH PRBs multiplexed by </w:t>
      </w:r>
      <w:r>
        <w:rPr>
          <w:i/>
          <w:lang w:eastAsia="zh-CN"/>
        </w:rPr>
        <w:t>i</w:t>
      </w:r>
      <w:r>
        <w:rPr>
          <w:lang w:eastAsia="zh-CN"/>
        </w:rPr>
        <w:t xml:space="preserve"> MIMO layers at sampling occasion </w:t>
      </w:r>
      <w:r>
        <w:rPr>
          <w:i/>
          <w:lang w:eastAsia="zh-CN"/>
        </w:rPr>
        <w:t>j</w:t>
      </w:r>
      <w:r>
        <w:rPr>
          <w:lang w:eastAsia="zh-CN"/>
        </w:rPr>
        <w:t>.</w:t>
      </w:r>
    </w:p>
    <w:p>
      <w:pPr>
        <w:ind w:left="567"/>
        <w:rPr>
          <w:lang w:eastAsia="zh-CN"/>
        </w:rPr>
      </w:pPr>
      <m:oMath>
        <m:sSub>
          <m:sSubPr>
            <m:ctrlPr>
              <w:rPr>
                <w:rFonts w:ascii="Cambria Math" w:hAnsi="Cambria Math"/>
                <w:lang w:eastAsia="zh-CN"/>
              </w:rPr>
            </m:ctrlPr>
          </m:sSubPr>
          <m:e>
            <m:r>
              <m:rPr/>
              <w:rPr>
                <w:rFonts w:ascii="Cambria Math" w:hAnsi="Cambria Math"/>
                <w:lang w:eastAsia="zh-CN"/>
              </w:rPr>
              <m:t>P</m:t>
            </m:r>
            <m:ctrlPr>
              <w:rPr>
                <w:rFonts w:ascii="Cambria Math" w:hAnsi="Cambria Math"/>
                <w:lang w:eastAsia="zh-CN"/>
              </w:rPr>
            </m:ctrlPr>
          </m:e>
          <m:sub>
            <m:r>
              <m:rPr/>
              <w:rPr>
                <w:rFonts w:ascii="Cambria Math" w:hAnsi="Cambria Math"/>
                <w:lang w:eastAsia="zh-CN"/>
              </w:rPr>
              <m:t>j</m:t>
            </m:r>
            <m:ctrlPr>
              <w:rPr>
                <w:rFonts w:ascii="Cambria Math" w:hAnsi="Cambria Math"/>
                <w:lang w:eastAsia="zh-CN"/>
              </w:rPr>
            </m:ctrlPr>
          </m:sub>
        </m:sSub>
        <m:d>
          <m:dPr>
            <m:ctrlPr>
              <w:rPr>
                <w:rFonts w:ascii="Cambria Math" w:hAnsi="Cambria Math"/>
                <w:lang w:eastAsia="zh-CN"/>
              </w:rPr>
            </m:ctrlPr>
          </m:dPr>
          <m:e>
            <m:r>
              <m:rPr/>
              <w:rPr>
                <w:rFonts w:ascii="Cambria Math" w:hAnsi="Cambria Math"/>
                <w:lang w:eastAsia="zh-CN"/>
              </w:rPr>
              <m:t>T</m:t>
            </m:r>
            <m:ctrlPr>
              <w:rPr>
                <w:rFonts w:ascii="Cambria Math" w:hAnsi="Cambria Math"/>
                <w:lang w:eastAsia="zh-CN"/>
              </w:rPr>
            </m:ctrlPr>
          </m:e>
        </m:d>
      </m:oMath>
      <w:r>
        <w:rPr>
          <w:lang w:eastAsia="zh-CN"/>
        </w:rPr>
        <w:t xml:space="preserve"> denotes total number of PDSCH PRBs available for sampling occasion j on single MIMO layer per cell; </w:t>
      </w:r>
    </w:p>
    <w:p>
      <w:pPr>
        <w:ind w:left="567"/>
        <w:rPr>
          <w:lang w:eastAsia="zh-CN"/>
        </w:rPr>
      </w:pPr>
      <w:r>
        <w:rPr>
          <w:i/>
          <w:lang w:eastAsia="zh-CN"/>
        </w:rPr>
        <w:t>LM(T)</w:t>
      </w:r>
      <w:r>
        <w:rPr>
          <w:lang w:eastAsia="zh-CN"/>
        </w:rPr>
        <w:t xml:space="preserve"> denotes the time-domain averaged maximum scheduled layer number of PDSCH in time period T defined in clause 5.1.1.30.3 of the present document;</w:t>
      </w:r>
    </w:p>
    <w:p>
      <w:pPr>
        <w:pStyle w:val="57"/>
        <w:rPr>
          <w:lang w:eastAsia="zh-CN"/>
        </w:rPr>
      </w:pPr>
      <w:r>
        <w:rPr>
          <w:lang w:eastAsia="zh-CN"/>
        </w:rPr>
        <w:t>NOTE:  A</w:t>
      </w:r>
      <w:r>
        <w:t xml:space="preserve">t every sampling occasion the maximum scheduled layer number of all PRBs included in PDSCH is collected as a sampling value and at the end of statistical duration the average of all non-zero sampling values is the measuremnt result as defined in </w:t>
      </w:r>
      <w:r>
        <w:rPr>
          <w:lang w:eastAsia="zh-CN"/>
        </w:rPr>
        <w:t xml:space="preserve">clause 5.1.1.30.3 of </w:t>
      </w:r>
      <w:r>
        <w:t>the present document</w:t>
      </w:r>
      <w:r>
        <w:rPr>
          <w:lang w:eastAsia="zh-CN"/>
        </w:rPr>
        <w:t xml:space="preserve">. </w:t>
      </w:r>
    </w:p>
    <w:p>
      <w:pPr>
        <w:ind w:left="567"/>
        <w:rPr>
          <w:lang w:eastAsia="zh-CN"/>
        </w:rPr>
      </w:pPr>
      <w:r>
        <w:rPr>
          <w:i/>
          <w:lang w:eastAsia="zh-CN"/>
        </w:rPr>
        <w:t>T</w:t>
      </w:r>
      <w:r>
        <w:rPr>
          <w:lang w:eastAsia="zh-CN"/>
        </w:rPr>
        <w:t xml:space="preserve"> denotes the time period during which measurement is performed;</w:t>
      </w:r>
    </w:p>
    <w:p>
      <w:pPr>
        <w:ind w:left="567"/>
        <w:rPr>
          <w:lang w:eastAsia="zh-CN"/>
        </w:rPr>
      </w:pPr>
      <w:r>
        <w:rPr>
          <w:i/>
          <w:lang w:eastAsia="zh-CN"/>
        </w:rPr>
        <w:t>i</w:t>
      </w:r>
      <w:r>
        <w:rPr>
          <w:lang w:eastAsia="zh-CN"/>
        </w:rPr>
        <w:t xml:space="preserve"> is an integer denoting a MIMO layer number that is scheduled in time period T;</w:t>
      </w:r>
    </w:p>
    <w:p>
      <w:pPr>
        <w:ind w:left="567"/>
        <w:rPr>
          <w:lang w:eastAsia="zh-CN"/>
        </w:rPr>
      </w:pPr>
      <w:r>
        <w:rPr>
          <w:i/>
          <w:lang w:eastAsia="zh-CN"/>
        </w:rPr>
        <w:t>j</w:t>
      </w:r>
      <w:r>
        <w:rPr>
          <w:lang w:eastAsia="zh-CN"/>
        </w:rPr>
        <w:t xml:space="preserve"> denotes sampling occasion (e.g. 1 slot) during time period T.</w:t>
      </w:r>
    </w:p>
    <w:p>
      <w:pPr>
        <w:pStyle w:val="76"/>
      </w:pPr>
      <w:r>
        <w:t>d)</w:t>
      </w:r>
      <w:r>
        <w:tab/>
      </w:r>
      <w:r>
        <w:t>A single integer value from 0 to 100.</w:t>
      </w:r>
    </w:p>
    <w:p>
      <w:pPr>
        <w:pStyle w:val="76"/>
        <w:rPr>
          <w:lang w:val="en-US"/>
        </w:rPr>
      </w:pPr>
      <w:r>
        <w:rPr>
          <w:lang w:val="en-US"/>
        </w:rPr>
        <w:t>e)</w:t>
      </w:r>
      <w:r>
        <w:rPr>
          <w:lang w:val="en-US"/>
        </w:rPr>
        <w:tab/>
      </w:r>
      <w:r>
        <w:rPr>
          <w:lang w:val="en-US"/>
        </w:rPr>
        <w:t>RRU.PrbTotDlMimo</w:t>
      </w:r>
      <w:r>
        <w:rPr>
          <w:lang w:val="en-US" w:eastAsia="zh-CN"/>
        </w:rPr>
        <w:t xml:space="preserve">, </w:t>
      </w:r>
      <w:r>
        <w:rPr>
          <w:i/>
          <w:iCs/>
          <w:lang w:val="en-US" w:eastAsia="zh-CN"/>
        </w:rPr>
        <w:t>which indicates the PDSCH PRB Usage per cell for MIMO</w:t>
      </w:r>
    </w:p>
    <w:p>
      <w:pPr>
        <w:pStyle w:val="76"/>
      </w:pPr>
      <w:r>
        <w:t>f)</w:t>
      </w:r>
      <w:r>
        <w:tab/>
      </w:r>
      <w:r>
        <w:t xml:space="preserve">NRCellDU </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 is for monitoring the load of the radio physical layer under MIMO scenario.</w:t>
      </w:r>
    </w:p>
    <w:p>
      <w:pPr>
        <w:pStyle w:val="6"/>
      </w:pPr>
      <w:bookmarkStart w:id="381" w:name="_Toc98860585"/>
      <w:r>
        <w:t>5.1.</w:t>
      </w:r>
      <w:r>
        <w:rPr>
          <w:lang w:eastAsia="zh-CN"/>
        </w:rPr>
        <w:t>1</w:t>
      </w:r>
      <w:r>
        <w:t>.</w:t>
      </w:r>
      <w:r>
        <w:rPr>
          <w:lang w:eastAsia="zh-CN"/>
        </w:rPr>
        <w:t>2.12</w:t>
      </w:r>
      <w:r>
        <w:tab/>
      </w:r>
      <w:r>
        <w:t>PUSCH PRB Usage per cell for MIMO</w:t>
      </w:r>
      <w:bookmarkEnd w:id="381"/>
    </w:p>
    <w:p>
      <w:pPr>
        <w:pStyle w:val="76"/>
      </w:pPr>
      <w:r>
        <w:t>a)</w:t>
      </w:r>
      <w:r>
        <w:tab/>
      </w:r>
      <w:r>
        <w:t>This measurement provides the total usage (in percentage) of physical resource blocks (PRBs) per cell for MIMO with time domain averaged maximum scheduled layer number as spatial factor in the uplink.</w:t>
      </w:r>
    </w:p>
    <w:p>
      <w:pPr>
        <w:pStyle w:val="76"/>
      </w:pPr>
      <w:r>
        <w:t>b)</w:t>
      </w:r>
      <w:r>
        <w:tab/>
      </w:r>
      <w:r>
        <w:t>SI</w:t>
      </w:r>
    </w:p>
    <w:p>
      <w:pPr>
        <w:pStyle w:val="76"/>
      </w:pPr>
      <w:r>
        <w:rPr>
          <w:snapToGrid w:val="0"/>
        </w:rPr>
        <w:t>c)</w:t>
      </w:r>
      <w:r>
        <w:rPr>
          <w:snapToGrid w:val="0"/>
        </w:rPr>
        <w:tab/>
      </w:r>
      <w:r>
        <w:rPr>
          <w:snapToGrid w:val="0"/>
        </w:rPr>
        <w:t xml:space="preserve">This measurement is obtained </w:t>
      </w:r>
      <w:r>
        <w:t>as:</w:t>
      </w:r>
    </w:p>
    <w:p>
      <w:pPr>
        <w:ind w:left="568" w:hanging="284"/>
        <w:jc w:val="center"/>
        <w:rPr>
          <w:lang w:eastAsia="zh-CN"/>
        </w:rPr>
      </w:pPr>
      <w:r>
        <w:rPr>
          <w:position w:val="-28"/>
        </w:rPr>
        <w:object>
          <v:shape id="_x0000_i1040" o:spt="75" type="#_x0000_t75" style="height:32.25pt;width:121.6pt;" o:ole="t" filled="f" o:preferrelative="t" stroked="f" coordsize="21600,21600">
            <v:path/>
            <v:fill on="f" focussize="0,0"/>
            <v:stroke on="f" joinstyle="miter"/>
            <v:imagedata r:id="rId33" o:title=""/>
            <o:lock v:ext="edit" aspectratio="t"/>
            <w10:wrap type="none"/>
            <w10:anchorlock/>
          </v:shape>
          <o:OLEObject Type="Embed" ProgID="Equation.DSMT4" ShapeID="_x0000_i1040" DrawAspect="Content" ObjectID="_1468075740" r:id="rId32">
            <o:LockedField>false</o:LockedField>
          </o:OLEObject>
        </w:object>
      </w:r>
      <w:r>
        <w:rPr>
          <w:lang w:eastAsia="zh-CN"/>
        </w:rPr>
        <w:t>,</w:t>
      </w:r>
    </w:p>
    <w:p>
      <w:pPr>
        <w:ind w:left="567"/>
        <w:rPr>
          <w:lang w:eastAsia="zh-CN"/>
        </w:rPr>
      </w:pPr>
      <w:r>
        <w:rPr>
          <w:lang w:eastAsia="zh-CN"/>
        </w:rPr>
        <w:t>Where</w:t>
      </w:r>
    </w:p>
    <w:p>
      <w:pPr>
        <w:ind w:left="567"/>
        <w:rPr>
          <w:lang w:eastAsia="zh-CN"/>
        </w:rPr>
      </w:pPr>
      <m:oMath>
        <m:sSub>
          <m:sSubPr>
            <m:ctrlPr>
              <w:rPr>
                <w:rFonts w:ascii="Cambria Math" w:hAnsi="Cambria Math"/>
                <w:lang w:eastAsia="zh-CN"/>
              </w:rPr>
            </m:ctrlPr>
          </m:sSubPr>
          <m:e>
            <m:r>
              <m:rPr/>
              <w:rPr>
                <w:rFonts w:ascii="Cambria Math" w:hAnsi="Cambria Math"/>
                <w:lang w:eastAsia="zh-CN"/>
              </w:rPr>
              <m:t>M</m:t>
            </m:r>
            <m:ctrlPr>
              <w:rPr>
                <w:rFonts w:ascii="Cambria Math" w:hAnsi="Cambria Math"/>
                <w:lang w:eastAsia="zh-CN"/>
              </w:rPr>
            </m:ctrlPr>
          </m:e>
          <m:sub>
            <m:r>
              <m:rPr/>
              <w:rPr>
                <w:rFonts w:ascii="Cambria Math" w:hAnsi="Cambria Math"/>
                <w:lang w:eastAsia="zh-CN"/>
              </w:rPr>
              <m:t>E</m:t>
            </m:r>
            <m:ctrlPr>
              <w:rPr>
                <w:rFonts w:ascii="Cambria Math" w:hAnsi="Cambria Math"/>
                <w:lang w:eastAsia="zh-CN"/>
              </w:rPr>
            </m:ctrlPr>
          </m:sub>
        </m:sSub>
        <m:d>
          <m:dPr>
            <m:ctrlPr>
              <w:rPr>
                <w:rFonts w:ascii="Cambria Math" w:hAnsi="Cambria Math"/>
                <w:lang w:eastAsia="zh-CN"/>
              </w:rPr>
            </m:ctrlPr>
          </m:dPr>
          <m:e>
            <m:r>
              <m:rPr/>
              <w:rPr>
                <w:rFonts w:ascii="Cambria Math" w:hAnsi="Cambria Math"/>
                <w:lang w:eastAsia="zh-CN"/>
              </w:rPr>
              <m:t>T</m:t>
            </m:r>
            <m:ctrlPr>
              <w:rPr>
                <w:rFonts w:ascii="Cambria Math" w:hAnsi="Cambria Math"/>
                <w:lang w:eastAsia="zh-CN"/>
              </w:rPr>
            </m:ctrlPr>
          </m:e>
        </m:d>
      </m:oMath>
      <w:r>
        <w:rPr>
          <w:lang w:eastAsia="zh-CN"/>
        </w:rPr>
        <w:t xml:space="preserve"> denotes total PUSCH PRB usage per cell which is percentage of PRBs used, averaged during time period </w:t>
      </w:r>
      <w:r>
        <w:rPr>
          <w:rFonts w:ascii="Cambria Math" w:hAnsi="Cambria Math" w:cs="Cambria Math"/>
          <w:lang w:eastAsia="zh-CN"/>
        </w:rPr>
        <w:t>𝑇</w:t>
      </w:r>
      <w:r>
        <w:rPr>
          <w:lang w:eastAsia="zh-CN"/>
        </w:rPr>
        <w:t xml:space="preserve"> with integer value range: 0-100; </w:t>
      </w:r>
    </w:p>
    <w:p>
      <w:pPr>
        <w:ind w:left="567"/>
        <w:rPr>
          <w:lang w:eastAsia="zh-CN"/>
        </w:rPr>
      </w:pPr>
      <m:oMath>
        <m:sSub>
          <m:sSubPr>
            <m:ctrlPr>
              <w:rPr>
                <w:rFonts w:ascii="Cambria Math" w:hAnsi="Cambria Math"/>
                <w:lang w:eastAsia="zh-CN"/>
              </w:rPr>
            </m:ctrlPr>
          </m:sSubPr>
          <m:e>
            <m:r>
              <m:rPr/>
              <w:rPr>
                <w:rFonts w:ascii="Cambria Math" w:hAnsi="Cambria Math"/>
                <w:lang w:eastAsia="zh-CN"/>
              </w:rPr>
              <m:t>R</m:t>
            </m:r>
            <m:ctrlPr>
              <w:rPr>
                <w:rFonts w:ascii="Cambria Math" w:hAnsi="Cambria Math"/>
                <w:lang w:eastAsia="zh-CN"/>
              </w:rPr>
            </m:ctrlPr>
          </m:e>
          <m:sub>
            <m:r>
              <m:rPr/>
              <w:rPr>
                <w:rFonts w:ascii="Cambria Math" w:hAnsi="Cambria Math"/>
                <w:lang w:eastAsia="zh-CN"/>
              </w:rPr>
              <m:t>ij</m:t>
            </m:r>
            <m:ctrlPr>
              <w:rPr>
                <w:rFonts w:ascii="Cambria Math" w:hAnsi="Cambria Math"/>
                <w:lang w:eastAsia="zh-CN"/>
              </w:rPr>
            </m:ctrlPr>
          </m:sub>
        </m:sSub>
        <m:d>
          <m:dPr>
            <m:ctrlPr>
              <w:rPr>
                <w:rFonts w:ascii="Cambria Math" w:hAnsi="Cambria Math"/>
                <w:lang w:eastAsia="zh-CN"/>
              </w:rPr>
            </m:ctrlPr>
          </m:dPr>
          <m:e>
            <m:r>
              <m:rPr/>
              <w:rPr>
                <w:rFonts w:ascii="Cambria Math" w:hAnsi="Cambria Math"/>
                <w:lang w:eastAsia="zh-CN"/>
              </w:rPr>
              <m:t>T</m:t>
            </m:r>
            <m:ctrlPr>
              <w:rPr>
                <w:rFonts w:ascii="Cambria Math" w:hAnsi="Cambria Math"/>
                <w:lang w:eastAsia="zh-CN"/>
              </w:rPr>
            </m:ctrlPr>
          </m:e>
        </m:d>
      </m:oMath>
      <w:r>
        <w:rPr>
          <w:lang w:eastAsia="zh-CN"/>
        </w:rPr>
        <w:t xml:space="preserve"> denotes the number of PUSCH PRBs multiplexed by </w:t>
      </w:r>
      <w:r>
        <w:rPr>
          <w:i/>
          <w:lang w:eastAsia="zh-CN"/>
        </w:rPr>
        <w:t>i</w:t>
      </w:r>
      <w:r>
        <w:rPr>
          <w:lang w:eastAsia="zh-CN"/>
        </w:rPr>
        <w:t xml:space="preserve"> MIMO layers at sampling occasion </w:t>
      </w:r>
      <w:r>
        <w:rPr>
          <w:i/>
          <w:lang w:eastAsia="zh-CN"/>
        </w:rPr>
        <w:t>j</w:t>
      </w:r>
      <w:r>
        <w:rPr>
          <w:lang w:eastAsia="zh-CN"/>
        </w:rPr>
        <w:t>.</w:t>
      </w:r>
    </w:p>
    <w:p>
      <w:pPr>
        <w:ind w:left="567"/>
        <w:rPr>
          <w:lang w:eastAsia="zh-CN"/>
        </w:rPr>
      </w:pPr>
      <m:oMath>
        <m:sSub>
          <m:sSubPr>
            <m:ctrlPr>
              <w:rPr>
                <w:rFonts w:ascii="Cambria Math" w:hAnsi="Cambria Math"/>
                <w:lang w:eastAsia="zh-CN"/>
              </w:rPr>
            </m:ctrlPr>
          </m:sSubPr>
          <m:e>
            <m:r>
              <m:rPr/>
              <w:rPr>
                <w:rFonts w:ascii="Cambria Math" w:hAnsi="Cambria Math"/>
                <w:lang w:eastAsia="zh-CN"/>
              </w:rPr>
              <m:t>P</m:t>
            </m:r>
            <m:ctrlPr>
              <w:rPr>
                <w:rFonts w:ascii="Cambria Math" w:hAnsi="Cambria Math"/>
                <w:lang w:eastAsia="zh-CN"/>
              </w:rPr>
            </m:ctrlPr>
          </m:e>
          <m:sub>
            <m:r>
              <m:rPr/>
              <w:rPr>
                <w:rFonts w:ascii="Cambria Math" w:hAnsi="Cambria Math"/>
                <w:lang w:eastAsia="zh-CN"/>
              </w:rPr>
              <m:t>j</m:t>
            </m:r>
            <m:ctrlPr>
              <w:rPr>
                <w:rFonts w:ascii="Cambria Math" w:hAnsi="Cambria Math"/>
                <w:lang w:eastAsia="zh-CN"/>
              </w:rPr>
            </m:ctrlPr>
          </m:sub>
        </m:sSub>
        <m:d>
          <m:dPr>
            <m:ctrlPr>
              <w:rPr>
                <w:rFonts w:ascii="Cambria Math" w:hAnsi="Cambria Math"/>
                <w:lang w:eastAsia="zh-CN"/>
              </w:rPr>
            </m:ctrlPr>
          </m:dPr>
          <m:e>
            <m:r>
              <m:rPr/>
              <w:rPr>
                <w:rFonts w:ascii="Cambria Math" w:hAnsi="Cambria Math"/>
                <w:lang w:eastAsia="zh-CN"/>
              </w:rPr>
              <m:t>T</m:t>
            </m:r>
            <m:ctrlPr>
              <w:rPr>
                <w:rFonts w:ascii="Cambria Math" w:hAnsi="Cambria Math"/>
                <w:lang w:eastAsia="zh-CN"/>
              </w:rPr>
            </m:ctrlPr>
          </m:e>
        </m:d>
      </m:oMath>
      <w:r>
        <w:rPr>
          <w:lang w:eastAsia="zh-CN"/>
        </w:rPr>
        <w:t xml:space="preserve"> denotes total number of PUSCH PRBs available for  sampling occasion j on single MIMO layer per cell; </w:t>
      </w:r>
    </w:p>
    <w:p>
      <w:pPr>
        <w:ind w:left="567"/>
        <w:rPr>
          <w:lang w:eastAsia="zh-CN"/>
        </w:rPr>
      </w:pPr>
      <w:r>
        <w:rPr>
          <w:i/>
          <w:lang w:eastAsia="zh-CN"/>
        </w:rPr>
        <w:t>LM(T)</w:t>
      </w:r>
      <w:r>
        <w:rPr>
          <w:lang w:eastAsia="zh-CN"/>
        </w:rPr>
        <w:t xml:space="preserve"> denotes the time-domain averaged maximum scheduled layer number of PUSCH in time period T defined in  clause 5.1.1.30.4 of the present document;</w:t>
      </w:r>
    </w:p>
    <w:p>
      <w:pPr>
        <w:pStyle w:val="57"/>
        <w:rPr>
          <w:lang w:eastAsia="zh-CN"/>
        </w:rPr>
      </w:pPr>
      <w:r>
        <w:rPr>
          <w:lang w:eastAsia="zh-CN"/>
        </w:rPr>
        <w:t>NOTE:  A</w:t>
      </w:r>
      <w:r>
        <w:t xml:space="preserve">t every sampling occasion the maximum scheduled layer number of all PRBs included in PUSCH is collected as a sampling value and at the end of statistical duration the average of all non-zero sampling values is the measuremnt result as defined in </w:t>
      </w:r>
      <w:r>
        <w:rPr>
          <w:lang w:eastAsia="zh-CN"/>
        </w:rPr>
        <w:t xml:space="preserve"> clause 5.1.1.30.4 of </w:t>
      </w:r>
      <w:r>
        <w:t>the present document</w:t>
      </w:r>
      <w:r>
        <w:rPr>
          <w:lang w:eastAsia="zh-CN"/>
        </w:rPr>
        <w:t xml:space="preserve">. </w:t>
      </w:r>
    </w:p>
    <w:p>
      <w:pPr>
        <w:ind w:left="567"/>
        <w:rPr>
          <w:lang w:eastAsia="zh-CN"/>
        </w:rPr>
      </w:pPr>
      <w:r>
        <w:rPr>
          <w:i/>
          <w:lang w:eastAsia="zh-CN"/>
        </w:rPr>
        <w:t>T</w:t>
      </w:r>
      <w:r>
        <w:rPr>
          <w:lang w:eastAsia="zh-CN"/>
        </w:rPr>
        <w:t xml:space="preserve"> denotes the time period during which measurement is performed;</w:t>
      </w:r>
    </w:p>
    <w:p>
      <w:pPr>
        <w:ind w:left="567"/>
        <w:rPr>
          <w:lang w:eastAsia="zh-CN"/>
        </w:rPr>
      </w:pPr>
      <w:r>
        <w:rPr>
          <w:i/>
          <w:lang w:eastAsia="zh-CN"/>
        </w:rPr>
        <w:t>i</w:t>
      </w:r>
      <w:r>
        <w:rPr>
          <w:lang w:eastAsia="zh-CN"/>
        </w:rPr>
        <w:t xml:space="preserve"> is an integer denoting a MIMO layer number that is scheduled in time period T;</w:t>
      </w:r>
    </w:p>
    <w:p>
      <w:pPr>
        <w:ind w:left="567"/>
        <w:rPr>
          <w:lang w:eastAsia="zh-CN"/>
        </w:rPr>
      </w:pPr>
      <w:r>
        <w:rPr>
          <w:i/>
          <w:lang w:eastAsia="zh-CN"/>
        </w:rPr>
        <w:t>j</w:t>
      </w:r>
      <w:r>
        <w:rPr>
          <w:lang w:eastAsia="zh-CN"/>
        </w:rPr>
        <w:t xml:space="preserve"> denotes sampling occasion (e.g. 1 slot) during time period T.</w:t>
      </w:r>
    </w:p>
    <w:p>
      <w:pPr>
        <w:pStyle w:val="76"/>
      </w:pPr>
      <w:r>
        <w:t>d)</w:t>
      </w:r>
      <w:r>
        <w:tab/>
      </w:r>
      <w:r>
        <w:t>A single integer value from 0 to 100.</w:t>
      </w:r>
    </w:p>
    <w:p>
      <w:pPr>
        <w:pStyle w:val="76"/>
        <w:rPr>
          <w:lang w:val="en-US"/>
        </w:rPr>
      </w:pPr>
      <w:r>
        <w:rPr>
          <w:lang w:val="en-US"/>
        </w:rPr>
        <w:t>e)</w:t>
      </w:r>
      <w:r>
        <w:rPr>
          <w:lang w:val="en-US"/>
        </w:rPr>
        <w:tab/>
      </w:r>
      <w:r>
        <w:rPr>
          <w:lang w:val="en-US"/>
        </w:rPr>
        <w:t>RRU.PrbTotUlMimo</w:t>
      </w:r>
      <w:r>
        <w:rPr>
          <w:lang w:val="en-US" w:eastAsia="zh-CN"/>
        </w:rPr>
        <w:t xml:space="preserve">, </w:t>
      </w:r>
      <w:r>
        <w:rPr>
          <w:i/>
          <w:iCs/>
          <w:lang w:val="en-US" w:eastAsia="zh-CN"/>
        </w:rPr>
        <w:t>which indicates the PUSCH PRB Usage per cell for MIMO</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rPr>
          <w:lang w:eastAsia="zh-CN"/>
        </w:rPr>
      </w:pPr>
      <w:r>
        <w:rPr>
          <w:lang w:eastAsia="zh-CN"/>
        </w:rPr>
        <w:t>i)</w:t>
      </w:r>
      <w:r>
        <w:rPr>
          <w:lang w:eastAsia="zh-CN"/>
        </w:rPr>
        <w:tab/>
      </w:r>
      <w:r>
        <w:rPr>
          <w:lang w:eastAsia="zh-CN"/>
        </w:rPr>
        <w:t>One usage of this measurement is for monitoring the load of the radio physical layer under MIMO scenario.</w:t>
      </w:r>
    </w:p>
    <w:p>
      <w:pPr>
        <w:pStyle w:val="6"/>
        <w:rPr>
          <w:rFonts w:ascii="Times New Roman" w:hAnsi="Times New Roman"/>
          <w:color w:val="000000"/>
          <w:sz w:val="20"/>
        </w:rPr>
      </w:pPr>
      <w:bookmarkStart w:id="382" w:name="_Toc98860586"/>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.2</w:t>
      </w:r>
      <w:r>
        <w:rPr>
          <w:rFonts w:ascii="Times New Roman" w:hAnsi="Times New Roman"/>
          <w:color w:val="000000"/>
          <w:sz w:val="20"/>
          <w:lang w:eastAsia="zh-CN"/>
        </w:rPr>
        <w:t>.13</w:t>
      </w:r>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PDSCH PRB Usage</w:t>
      </w:r>
      <w:bookmarkEnd w:id="382"/>
    </w:p>
    <w:p>
      <w:pPr>
        <w:pStyle w:val="76"/>
        <w:rPr>
          <w:lang w:val="en-US" w:eastAsia="zh-CN"/>
        </w:rPr>
      </w:pPr>
      <w:r>
        <w:t>a)</w:t>
      </w:r>
      <w:r>
        <w:tab/>
      </w:r>
      <w:r>
        <w:t>Due to MIMO technology (strong Space Division Multiplexing ability), the cell capacity has been improved obviously.</w:t>
      </w:r>
      <w:r>
        <w:rPr>
          <w:lang w:val="en-US" w:eastAsia="zh-CN"/>
        </w:rPr>
        <w:t xml:space="preserve"> </w:t>
      </w:r>
      <w:r>
        <w:t>This measurement provides the total usage (in percentage) of PDSCH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DL capacity in MIMO scenario</w:t>
      </w:r>
      <w:r>
        <w:t xml:space="preserve">. A use-case is </w:t>
      </w:r>
      <w:r>
        <w:rPr>
          <w:lang w:val="en-US" w:eastAsia="zh-CN"/>
        </w:rPr>
        <w:t>wireless network workload</w:t>
      </w:r>
      <w:r>
        <w:t xml:space="preserve"> observa</w:t>
      </w:r>
      <w:r>
        <w:rPr>
          <w:lang w:val="en-US" w:eastAsia="zh-CN"/>
        </w:rPr>
        <w:t xml:space="preserve">tion. </w:t>
      </w:r>
    </w:p>
    <w:p>
      <w:pPr>
        <w:pStyle w:val="76"/>
        <w:rPr>
          <w:lang w:val="de-CH"/>
        </w:rPr>
      </w:pPr>
      <w:r>
        <w:t>b)</w:t>
      </w:r>
      <w:r>
        <w:tab/>
      </w:r>
      <w:r>
        <w:t>SI</w:t>
      </w:r>
      <w:r>
        <w:rPr>
          <w:lang w:val="en-US" w:eastAsia="zh-CN"/>
        </w:rPr>
        <w:t xml:space="preserve"> </w:t>
      </w:r>
    </w:p>
    <w:p>
      <w:pPr>
        <w:pStyle w:val="76"/>
      </w:pPr>
      <w:r>
        <w:rPr>
          <w:snapToGrid w:val="0"/>
        </w:rPr>
        <w:t>c)</w:t>
      </w:r>
      <w:r>
        <w:rPr>
          <w:snapToGrid w:val="0"/>
        </w:rPr>
        <w:tab/>
      </w:r>
      <w:r>
        <w:rPr>
          <w:snapToGrid w:val="0"/>
        </w:rPr>
        <w:t>This measurement is defined according to "PDSCH PRB Usage based on statistical MIMO layer in the DL per cell " in TS 38.314</w:t>
      </w:r>
      <w:r>
        <w:rPr>
          <w:snapToGrid w:val="0"/>
          <w:lang w:val="en-US" w:eastAsia="zh-CN"/>
        </w:rPr>
        <w:t xml:space="preserve"> </w:t>
      </w:r>
      <w:r>
        <w:rPr>
          <w:snapToGrid w:val="0"/>
        </w:rPr>
        <w:t xml:space="preserve">[29] </w:t>
      </w:r>
      <w:r>
        <w:t>as:</w:t>
      </w:r>
    </w:p>
    <w:p>
      <w:pPr>
        <w:ind w:left="568" w:hanging="284"/>
      </w:pPr>
      <w:r>
        <w:rPr>
          <w:kern w:val="2"/>
          <w:sz w:val="18"/>
          <w:szCs w:val="18"/>
          <w:lang w:val="en-US" w:eastAsia="zh-CN"/>
        </w:rPr>
        <w:tab/>
      </w:r>
      <m:oMath>
        <m:r>
          <m:rPr/>
          <w:rPr>
            <w:rFonts w:ascii="Cambria Math"/>
            <w:kern w:val="2"/>
            <w:sz w:val="18"/>
            <w:szCs w:val="18"/>
            <w:lang w:val="en-US" w:eastAsia="zh-CN"/>
          </w:rPr>
          <m:t>M</m:t>
        </m:r>
        <m:d>
          <m:dPr>
            <m:ctrlPr>
              <w:rPr>
                <w:rFonts w:ascii="Cambria Math" w:hAnsi="Cambria Math"/>
                <w:i/>
                <w:kern w:val="2"/>
                <w:sz w:val="18"/>
                <w:szCs w:val="18"/>
                <w:lang w:val="en-US" w:eastAsia="zh-CN"/>
              </w:rPr>
            </m:ctrlPr>
          </m:dPr>
          <m:e>
            <m:r>
              <m:rPr/>
              <w:rPr>
                <w:rFonts w:ascii="Cambria Math"/>
                <w:kern w:val="2"/>
                <w:sz w:val="18"/>
                <w:szCs w:val="18"/>
                <w:lang w:val="en-US" w:eastAsia="zh-CN"/>
              </w:rPr>
              <m:t>T1</m:t>
            </m:r>
            <m:ctrlPr>
              <w:rPr>
                <w:rFonts w:ascii="Cambria Math" w:hAnsi="Cambria Math"/>
                <w:i/>
                <w:kern w:val="2"/>
                <w:sz w:val="18"/>
                <w:szCs w:val="18"/>
                <w:lang w:val="en-US" w:eastAsia="zh-CN"/>
              </w:rPr>
            </m:ctrlPr>
          </m:e>
        </m:d>
        <m:r>
          <m:rPr/>
          <w:rPr>
            <w:rFonts w:ascii="Cambria Math"/>
            <w:kern w:val="2"/>
            <w:sz w:val="18"/>
            <w:szCs w:val="18"/>
            <w:lang w:val="en-US" w:eastAsia="zh-CN"/>
          </w:rPr>
          <m:t>=</m:t>
        </m:r>
        <m:d>
          <m:dPr>
            <m:begChr m:val="⌊"/>
            <m:endChr m:val="⌋"/>
            <m:ctrlPr>
              <w:rPr>
                <w:rFonts w:ascii="Cambria Math" w:hAnsi="Cambria Math"/>
                <w:i/>
                <w:kern w:val="2"/>
                <w:sz w:val="18"/>
                <w:szCs w:val="18"/>
                <w:lang w:val="en-US" w:eastAsia="zh-CN"/>
              </w:rPr>
            </m:ctrlPr>
          </m:dPr>
          <m:e>
            <m:f>
              <m:fPr>
                <m:ctrlPr>
                  <w:rPr>
                    <w:rFonts w:ascii="Cambria Math" w:hAnsi="Cambria Math"/>
                    <w:i/>
                    <w:kern w:val="2"/>
                    <w:sz w:val="18"/>
                    <w:szCs w:val="18"/>
                    <w:lang w:val="en-US" w:eastAsia="zh-CN"/>
                  </w:rPr>
                </m:ctrlPr>
              </m:fPr>
              <m:num>
                <m:nary>
                  <m:naryPr>
                    <m:chr m:val="∑"/>
                    <m:supHide m:val="1"/>
                    <m:ctrlPr>
                      <w:rPr>
                        <w:rFonts w:ascii="Cambria Math" w:hAnsi="Cambria Math"/>
                        <w:i/>
                        <w:kern w:val="2"/>
                        <w:sz w:val="18"/>
                        <w:szCs w:val="18"/>
                        <w:lang w:val="en-US" w:eastAsia="zh-CN"/>
                      </w:rPr>
                    </m:ctrlPr>
                  </m:naryPr>
                  <m:sub>
                    <m:r>
                      <m:rPr/>
                      <w:rPr>
                        <w:rFonts w:ascii="Cambria Math" w:hAnsi="Cambria Math" w:cs="Cambria Math"/>
                        <w:kern w:val="2"/>
                        <w:sz w:val="18"/>
                        <w:szCs w:val="18"/>
                        <w:lang w:val="en-US" w:eastAsia="zh-CN"/>
                      </w:rPr>
                      <m:t>∀</m:t>
                    </m:r>
                    <m:r>
                      <m:rPr/>
                      <w:rPr>
                        <w:rFonts w:ascii="Cambria Math" w:hAnsi="Calibri"/>
                        <w:kern w:val="2"/>
                        <w:sz w:val="18"/>
                        <w:szCs w:val="18"/>
                        <w:lang w:val="en-US" w:eastAsia="zh-CN"/>
                      </w:rPr>
                      <m:t>i</m:t>
                    </m:r>
                    <m:ctrlPr>
                      <w:rPr>
                        <w:rFonts w:ascii="Cambria Math" w:hAnsi="Cambria Math"/>
                        <w:i/>
                        <w:kern w:val="2"/>
                        <w:sz w:val="18"/>
                        <w:szCs w:val="18"/>
                        <w:lang w:val="en-US" w:eastAsia="zh-CN"/>
                      </w:rPr>
                    </m:ctrlPr>
                  </m:sub>
                  <m:sup>
                    <m:ctrlPr>
                      <w:rPr>
                        <w:rFonts w:ascii="Cambria Math" w:hAnsi="Cambria Math"/>
                        <w:i/>
                        <w:kern w:val="2"/>
                        <w:sz w:val="18"/>
                        <w:szCs w:val="18"/>
                        <w:lang w:val="en-US" w:eastAsia="zh-CN"/>
                      </w:rPr>
                    </m:ctrlPr>
                  </m:sup>
                  <m:e>
                    <m:nary>
                      <m:naryPr>
                        <m:chr m:val="∑"/>
                        <m:limLoc m:val="undOvr"/>
                        <m:supHide m:val="1"/>
                        <m:ctrlPr>
                          <w:rPr>
                            <w:rFonts w:ascii="Cambria Math" w:hAnsi="Calibri"/>
                            <w:kern w:val="2"/>
                            <w:sz w:val="18"/>
                            <w:szCs w:val="18"/>
                            <w:lang w:val="en-US" w:eastAsia="zh-CN"/>
                          </w:rPr>
                        </m:ctrlPr>
                      </m:naryPr>
                      <m:sub>
                        <m:r>
                          <m:rPr/>
                          <w:rPr>
                            <w:rFonts w:ascii="Cambria Math" w:hAnsi="Cambria Math"/>
                            <w:kern w:val="2"/>
                            <w:sz w:val="18"/>
                            <w:szCs w:val="18"/>
                            <w:lang w:val="en-US" w:eastAsia="zh-CN"/>
                          </w:rPr>
                          <m:t>∀</m:t>
                        </m:r>
                        <m:r>
                          <m:rPr/>
                          <w:rPr>
                            <w:rFonts w:ascii="Cambria Math" w:hAnsi="Calibri"/>
                            <w:kern w:val="2"/>
                            <w:sz w:val="18"/>
                            <w:szCs w:val="18"/>
                            <w:lang w:val="en-US" w:eastAsia="zh-CN"/>
                          </w:rPr>
                          <m:t>j</m:t>
                        </m:r>
                        <m:ctrlPr>
                          <w:rPr>
                            <w:rFonts w:ascii="Cambria Math" w:hAnsi="Calibri"/>
                            <w:kern w:val="2"/>
                            <w:sz w:val="18"/>
                            <w:szCs w:val="18"/>
                            <w:lang w:val="en-US" w:eastAsia="zh-CN"/>
                          </w:rPr>
                        </m:ctrlPr>
                      </m:sub>
                      <m:sup>
                        <m:ctrlPr>
                          <w:rPr>
                            <w:rFonts w:ascii="Cambria Math" w:hAnsi="Calibri"/>
                            <w:kern w:val="2"/>
                            <w:sz w:val="18"/>
                            <w:szCs w:val="18"/>
                            <w:lang w:val="en-US" w:eastAsia="zh-CN"/>
                          </w:rPr>
                        </m:ctrlPr>
                      </m:sup>
                      <m:e>
                        <m:r>
                          <m:rPr>
                            <m:sty m:val="p"/>
                          </m:rPr>
                          <w:rPr>
                            <w:rFonts w:ascii="Cambria Math" w:hAnsi="Calibri"/>
                            <w:kern w:val="2"/>
                            <w:sz w:val="18"/>
                            <w:szCs w:val="18"/>
                            <w:lang w:val="en-US" w:eastAsia="zh-CN"/>
                          </w:rPr>
                          <m:t>{</m:t>
                        </m:r>
                        <m:sSub>
                          <m:sSubPr>
                            <m:ctrlPr>
                              <w:rPr>
                                <w:rFonts w:ascii="Cambria Math" w:hAnsi="Cambria Math"/>
                                <w:iCs/>
                                <w:kern w:val="2"/>
                                <w:sz w:val="18"/>
                                <w:szCs w:val="18"/>
                                <w:lang w:val="en-US" w:eastAsia="zh-CN"/>
                              </w:rPr>
                            </m:ctrlPr>
                          </m:sSubPr>
                          <m:e>
                            <m:r>
                              <m:rPr/>
                              <w:rPr>
                                <w:rFonts w:ascii="Cambria Math" w:hAnsi="Calibri"/>
                                <w:kern w:val="2"/>
                                <w:sz w:val="18"/>
                                <w:szCs w:val="18"/>
                                <w:lang w:val="en-US" w:eastAsia="zh-CN"/>
                              </w:rPr>
                              <m:t>M</m:t>
                            </m:r>
                            <m:r>
                              <m:rPr>
                                <m:sty m:val="p"/>
                              </m:rPr>
                              <w:rPr>
                                <w:rFonts w:ascii="Cambria Math" w:hAnsi="Calibri"/>
                                <w:kern w:val="2"/>
                                <w:sz w:val="18"/>
                                <w:szCs w:val="18"/>
                                <w:lang w:val="en-US" w:eastAsia="zh-CN"/>
                              </w:rPr>
                              <m:t>1</m:t>
                            </m:r>
                            <m:ctrlPr>
                              <w:rPr>
                                <w:rFonts w:ascii="Cambria Math" w:hAnsi="Cambria Math"/>
                                <w:iCs/>
                                <w:kern w:val="2"/>
                                <w:sz w:val="18"/>
                                <w:szCs w:val="18"/>
                                <w:lang w:val="en-US" w:eastAsia="zh-CN"/>
                              </w:rPr>
                            </m:ctrlPr>
                          </m:e>
                          <m:sub>
                            <m:r>
                              <m:rPr/>
                              <w:rPr>
                                <w:rFonts w:ascii="Cambria Math" w:hAnsi="Cambria Math"/>
                                <w:kern w:val="2"/>
                                <w:sz w:val="18"/>
                                <w:szCs w:val="18"/>
                                <w:lang w:val="en-US" w:eastAsia="zh-CN"/>
                              </w:rPr>
                              <m:t>ij</m:t>
                            </m:r>
                            <m:ctrlPr>
                              <w:rPr>
                                <w:rFonts w:ascii="Cambria Math" w:hAnsi="Cambria Math"/>
                                <w:iCs/>
                                <w:kern w:val="2"/>
                                <w:sz w:val="18"/>
                                <w:szCs w:val="18"/>
                                <w:lang w:val="en-US" w:eastAsia="zh-CN"/>
                              </w:rPr>
                            </m:ctrlPr>
                          </m:sub>
                        </m:sSub>
                        <m:r>
                          <m:rPr/>
                          <w:rPr>
                            <w:rFonts w:ascii="Cambria Math" w:hAnsi="Cambria Math"/>
                            <w:kern w:val="2"/>
                            <w:sz w:val="18"/>
                            <w:szCs w:val="18"/>
                            <w:lang w:val="en-US" w:eastAsia="zh-CN"/>
                          </w:rPr>
                          <m:t>(T1)∗</m:t>
                        </m:r>
                        <m:sSub>
                          <m:sSubPr>
                            <m:ctrlPr>
                              <w:rPr>
                                <w:rFonts w:ascii="Cambria Math" w:hAnsi="Cambria Math"/>
                                <w:i/>
                                <w:iCs/>
                                <w:kern w:val="2"/>
                                <w:sz w:val="18"/>
                                <w:szCs w:val="18"/>
                                <w:lang w:val="en-US" w:eastAsia="zh-CN"/>
                              </w:rPr>
                            </m:ctrlPr>
                          </m:sSubPr>
                          <m:e>
                            <m:r>
                              <m:rPr/>
                              <w:rPr>
                                <w:rFonts w:ascii="Cambria Math" w:hAnsi="Cambria Math"/>
                                <w:kern w:val="2"/>
                                <w:sz w:val="18"/>
                                <w:szCs w:val="18"/>
                                <w:lang w:val="en-US" w:eastAsia="zh-CN"/>
                              </w:rPr>
                              <m:t>L</m:t>
                            </m:r>
                            <m:ctrlPr>
                              <w:rPr>
                                <w:rFonts w:ascii="Cambria Math" w:hAnsi="Cambria Math"/>
                                <w:i/>
                                <w:iCs/>
                                <w:kern w:val="2"/>
                                <w:sz w:val="18"/>
                                <w:szCs w:val="18"/>
                                <w:lang w:val="en-US" w:eastAsia="zh-CN"/>
                              </w:rPr>
                            </m:ctrlPr>
                          </m:e>
                          <m:sub>
                            <m:r>
                              <m:rPr/>
                              <w:rPr>
                                <w:rFonts w:ascii="Cambria Math" w:hAnsi="Cambria Math"/>
                                <w:kern w:val="2"/>
                                <w:sz w:val="18"/>
                                <w:szCs w:val="18"/>
                                <w:lang w:val="en-US" w:eastAsia="zh-CN"/>
                              </w:rPr>
                              <m:t>ij</m:t>
                            </m:r>
                            <m:ctrlPr>
                              <w:rPr>
                                <w:rFonts w:ascii="Cambria Math" w:hAnsi="Cambria Math"/>
                                <w:i/>
                                <w:iCs/>
                                <w:kern w:val="2"/>
                                <w:sz w:val="18"/>
                                <w:szCs w:val="18"/>
                                <w:lang w:val="en-US" w:eastAsia="zh-CN"/>
                              </w:rPr>
                            </m:ctrlPr>
                          </m:sub>
                        </m:sSub>
                        <m:r>
                          <m:rPr/>
                          <w:rPr>
                            <w:rFonts w:ascii="Cambria Math" w:hAnsi="Cambria Math"/>
                            <w:kern w:val="2"/>
                            <w:sz w:val="18"/>
                            <w:szCs w:val="18"/>
                            <w:lang w:val="en-US" w:eastAsia="zh-CN"/>
                          </w:rPr>
                          <m:t>(T1)}</m:t>
                        </m:r>
                        <m:ctrlPr>
                          <w:rPr>
                            <w:rFonts w:ascii="Cambria Math" w:hAnsi="Calibri"/>
                            <w:kern w:val="2"/>
                            <w:sz w:val="18"/>
                            <w:szCs w:val="18"/>
                            <w:lang w:val="en-US" w:eastAsia="zh-CN"/>
                          </w:rPr>
                        </m:ctrlPr>
                      </m:e>
                    </m:nary>
                    <m:ctrlPr>
                      <w:rPr>
                        <w:rFonts w:ascii="Cambria Math" w:hAnsi="Cambria Math"/>
                        <w:i/>
                        <w:kern w:val="2"/>
                        <w:sz w:val="18"/>
                        <w:szCs w:val="18"/>
                        <w:lang w:val="en-US" w:eastAsia="zh-CN"/>
                      </w:rPr>
                    </m:ctrlPr>
                  </m:e>
                </m:nary>
                <m:ctrlPr>
                  <w:rPr>
                    <w:rFonts w:ascii="Cambria Math" w:hAnsi="Cambria Math"/>
                    <w:i/>
                    <w:kern w:val="2"/>
                    <w:sz w:val="18"/>
                    <w:szCs w:val="18"/>
                    <w:lang w:val="en-US" w:eastAsia="zh-CN"/>
                  </w:rPr>
                </m:ctrlPr>
              </m:num>
              <m:den>
                <m:nary>
                  <m:naryPr>
                    <m:chr m:val="∑"/>
                    <m:limLoc m:val="undOvr"/>
                    <m:supHide m:val="1"/>
                    <m:ctrlPr>
                      <w:rPr>
                        <w:rFonts w:ascii="Cambria Math" w:hAnsi="Calibri"/>
                        <w:kern w:val="2"/>
                        <w:sz w:val="18"/>
                        <w:szCs w:val="18"/>
                        <w:lang w:val="en-US" w:eastAsia="zh-CN"/>
                      </w:rPr>
                    </m:ctrlPr>
                  </m:naryPr>
                  <m:sub>
                    <m:r>
                      <m:rPr/>
                      <w:rPr>
                        <w:rFonts w:ascii="Cambria Math" w:hAnsi="Cambria Math"/>
                        <w:kern w:val="2"/>
                        <w:sz w:val="18"/>
                        <w:szCs w:val="18"/>
                        <w:lang w:val="en-US" w:eastAsia="zh-CN"/>
                      </w:rPr>
                      <m:t>∀</m:t>
                    </m:r>
                    <m:r>
                      <m:rPr/>
                      <w:rPr>
                        <w:rFonts w:ascii="Cambria Math" w:hAnsi="Calibri"/>
                        <w:kern w:val="2"/>
                        <w:sz w:val="18"/>
                        <w:szCs w:val="18"/>
                        <w:lang w:val="en-US" w:eastAsia="zh-CN"/>
                      </w:rPr>
                      <m:t>j</m:t>
                    </m:r>
                    <m:ctrlPr>
                      <w:rPr>
                        <w:rFonts w:ascii="Cambria Math" w:hAnsi="Calibri"/>
                        <w:kern w:val="2"/>
                        <w:sz w:val="18"/>
                        <w:szCs w:val="18"/>
                        <w:lang w:val="en-US" w:eastAsia="zh-CN"/>
                      </w:rPr>
                    </m:ctrlPr>
                  </m:sub>
                  <m:sup>
                    <m:ctrlPr>
                      <w:rPr>
                        <w:rFonts w:ascii="Cambria Math" w:hAnsi="Calibri"/>
                        <w:kern w:val="2"/>
                        <w:sz w:val="18"/>
                        <w:szCs w:val="18"/>
                        <w:lang w:val="en-US" w:eastAsia="zh-CN"/>
                      </w:rPr>
                    </m:ctrlPr>
                  </m:sup>
                  <m:e>
                    <m:r>
                      <m:rPr>
                        <m:sty m:val="p"/>
                      </m:rPr>
                      <w:rPr>
                        <w:rFonts w:ascii="Cambria Math" w:hAnsi="Calibri"/>
                        <w:kern w:val="2"/>
                        <w:sz w:val="18"/>
                        <w:szCs w:val="18"/>
                        <w:lang w:val="en-US" w:eastAsia="zh-CN"/>
                      </w:rPr>
                      <m:t>{</m:t>
                    </m:r>
                    <m:sSub>
                      <m:sSubPr>
                        <m:ctrlPr>
                          <w:rPr>
                            <w:rFonts w:ascii="Cambria Math" w:hAnsi="Cambria Math"/>
                            <w:i/>
                            <w:iCs/>
                            <w:kern w:val="2"/>
                            <w:sz w:val="18"/>
                            <w:szCs w:val="18"/>
                            <w:lang w:val="en-US" w:eastAsia="zh-CN"/>
                          </w:rPr>
                        </m:ctrlPr>
                      </m:sSubPr>
                      <m:e>
                        <m:r>
                          <m:rPr/>
                          <w:rPr>
                            <w:rFonts w:ascii="Cambria Math" w:hAnsi="Cambria Math"/>
                            <w:kern w:val="2"/>
                            <w:sz w:val="18"/>
                            <w:szCs w:val="18"/>
                            <w:lang w:val="en-US" w:eastAsia="zh-CN"/>
                          </w:rPr>
                          <m:t>P</m:t>
                        </m:r>
                        <m:ctrlPr>
                          <w:rPr>
                            <w:rFonts w:ascii="Cambria Math" w:hAnsi="Cambria Math"/>
                            <w:i/>
                            <w:iCs/>
                            <w:kern w:val="2"/>
                            <w:sz w:val="18"/>
                            <w:szCs w:val="18"/>
                            <w:lang w:val="en-US" w:eastAsia="zh-CN"/>
                          </w:rPr>
                        </m:ctrlPr>
                      </m:e>
                      <m:sub>
                        <m:r>
                          <m:rPr/>
                          <w:rPr>
                            <w:rFonts w:ascii="Cambria Math" w:hAnsi="Cambria Math"/>
                            <w:kern w:val="2"/>
                            <w:sz w:val="18"/>
                            <w:szCs w:val="18"/>
                            <w:lang w:val="en-US" w:eastAsia="zh-CN"/>
                          </w:rPr>
                          <m:t>j</m:t>
                        </m:r>
                        <m:ctrlPr>
                          <w:rPr>
                            <w:rFonts w:ascii="Cambria Math" w:hAnsi="Cambria Math"/>
                            <w:i/>
                            <w:iCs/>
                            <w:kern w:val="2"/>
                            <w:sz w:val="18"/>
                            <w:szCs w:val="18"/>
                            <w:lang w:val="en-US" w:eastAsia="zh-CN"/>
                          </w:rPr>
                        </m:ctrlPr>
                      </m:sub>
                    </m:sSub>
                    <m:r>
                      <m:rPr/>
                      <w:rPr>
                        <w:rFonts w:ascii="Cambria Math" w:hAnsi="Cambria Math"/>
                        <w:kern w:val="2"/>
                        <w:sz w:val="18"/>
                        <w:szCs w:val="18"/>
                        <w:lang w:val="en-US" w:eastAsia="zh-CN"/>
                      </w:rPr>
                      <m:t>(T1)}</m:t>
                    </m:r>
                    <m:ctrlPr>
                      <w:rPr>
                        <w:rFonts w:ascii="Cambria Math" w:hAnsi="Calibri"/>
                        <w:kern w:val="2"/>
                        <w:sz w:val="18"/>
                        <w:szCs w:val="18"/>
                        <w:lang w:val="en-US" w:eastAsia="zh-CN"/>
                      </w:rPr>
                    </m:ctrlPr>
                  </m:e>
                </m:nary>
                <m:r>
                  <m:rPr/>
                  <w:rPr>
                    <w:rFonts w:ascii="Cambria Math" w:hAnsi="Cambria Math" w:eastAsia="MS Mincho" w:cs="MS Mincho"/>
                    <w:kern w:val="2"/>
                    <w:sz w:val="18"/>
                    <w:szCs w:val="18"/>
                    <w:lang w:val="en-US" w:eastAsia="zh-CN"/>
                  </w:rPr>
                  <m:t>∗β</m:t>
                </m:r>
                <m:ctrlPr>
                  <w:rPr>
                    <w:rFonts w:ascii="Cambria Math" w:hAnsi="Cambria Math"/>
                    <w:i/>
                    <w:kern w:val="2"/>
                    <w:sz w:val="18"/>
                    <w:szCs w:val="18"/>
                    <w:lang w:val="en-US" w:eastAsia="zh-CN"/>
                  </w:rPr>
                </m:ctrlPr>
              </m:den>
            </m:f>
            <m:r>
              <m:rPr/>
              <w:rPr>
                <w:rFonts w:ascii="Cambria Math" w:hAnsi="Cambria Math"/>
                <w:kern w:val="2"/>
                <w:sz w:val="18"/>
                <w:szCs w:val="18"/>
                <w:lang w:val="en-US" w:eastAsia="zh-CN"/>
              </w:rPr>
              <m:t>∗100</m:t>
            </m:r>
            <m:ctrlPr>
              <w:rPr>
                <w:rFonts w:ascii="Cambria Math" w:hAnsi="Cambria Math"/>
                <w:i/>
                <w:kern w:val="2"/>
                <w:sz w:val="18"/>
                <w:szCs w:val="18"/>
                <w:lang w:val="en-US" w:eastAsia="zh-CN"/>
              </w:rPr>
            </m:ctrlPr>
          </m:e>
        </m:d>
      </m:oMath>
    </w:p>
    <w:p>
      <w:pPr>
        <w:ind w:left="567"/>
        <w:jc w:val="center"/>
      </w:pPr>
      <w:r>
        <w:rPr>
          <w:iCs/>
          <w:lang w:val="en-US" w:eastAsia="zh-CN"/>
        </w:rPr>
        <w:tab/>
      </w:r>
      <m:oMath>
        <m:r>
          <m:rPr/>
          <w:rPr>
            <w:rFonts w:ascii="Cambria Math" w:hAnsi="Cambria Math"/>
            <w:lang w:val="en-US" w:eastAsia="zh-CN"/>
          </w:rPr>
          <m:t>β</m:t>
        </m:r>
        <m:r>
          <m:rPr>
            <m:sty m:val="p"/>
          </m:rPr>
          <w:rPr>
            <w:rFonts w:ascii="Cambria Math" w:hAnsi="Cambria Math"/>
            <w:lang w:val="de-CH" w:eastAsia="zh-CN"/>
          </w:rPr>
          <m:t>=</m:t>
        </m:r>
        <m:func>
          <m:funcPr>
            <m:ctrlPr>
              <w:rPr>
                <w:rFonts w:ascii="Cambria Math" w:hAnsi="Cambria Math"/>
                <w:lang w:val="en-US" w:eastAsia="zh-CN"/>
              </w:rPr>
            </m:ctrlPr>
          </m:funcPr>
          <m:fName>
            <m:limLow>
              <m:limLowPr>
                <m:ctrlPr>
                  <w:rPr>
                    <w:rFonts w:ascii="Cambria Math" w:hAnsi="Cambria Math"/>
                    <w:lang w:val="en-US" w:eastAsia="zh-CN"/>
                  </w:rPr>
                </m:ctrlPr>
              </m:limLowPr>
              <m:e>
                <m:r>
                  <m:rPr>
                    <m:sty m:val="p"/>
                  </m:rPr>
                  <w:rPr>
                    <w:rFonts w:ascii="Cambria Math" w:hAnsi="Cambria Math"/>
                    <w:lang w:val="de-CH" w:eastAsia="zh-CN"/>
                  </w:rPr>
                  <m:t>max</m:t>
                </m:r>
                <m:ctrlPr>
                  <w:rPr>
                    <w:rFonts w:ascii="Cambria Math" w:hAnsi="Cambria Math"/>
                    <w:lang w:val="en-US" w:eastAsia="zh-CN"/>
                  </w:rPr>
                </m:ctrlPr>
              </m:e>
              <m:lim>
                <m:r>
                  <m:rPr/>
                  <w:rPr>
                    <w:rFonts w:ascii="Cambria Math" w:hAnsi="Cambria Math"/>
                    <w:lang w:val="en-US" w:eastAsia="zh-CN"/>
                  </w:rPr>
                  <m:t>T</m:t>
                </m:r>
                <m:r>
                  <m:rPr>
                    <m:sty m:val="p"/>
                  </m:rPr>
                  <w:rPr>
                    <w:rFonts w:ascii="Cambria Math" w:hAnsi="Cambria Math"/>
                    <w:lang w:val="de-CH" w:eastAsia="zh-CN"/>
                  </w:rPr>
                  <m:t>2</m:t>
                </m:r>
                <m:ctrlPr>
                  <w:rPr>
                    <w:rFonts w:ascii="Cambria Math" w:hAnsi="Cambria Math"/>
                    <w:lang w:val="en-US" w:eastAsia="zh-CN"/>
                  </w:rPr>
                </m:ctrlPr>
              </m:lim>
            </m:limLow>
            <m:ctrlPr>
              <w:rPr>
                <w:rFonts w:ascii="Cambria Math" w:hAnsi="Cambria Math"/>
                <w:lang w:val="en-US" w:eastAsia="zh-CN"/>
              </w:rPr>
            </m:ctrlPr>
          </m:fName>
          <m:e>
            <m:r>
              <m:rPr/>
              <w:rPr>
                <w:rFonts w:ascii="Cambria Math" w:hAnsi="Cambria Math"/>
                <w:lang w:val="en-US" w:eastAsia="zh-CN"/>
              </w:rPr>
              <m:t>LaveDL</m:t>
            </m:r>
            <m:r>
              <m:rPr>
                <m:sty m:val="p"/>
              </m:rPr>
              <w:rPr>
                <w:rFonts w:ascii="Cambria Math" w:hAnsi="Cambria Math"/>
                <w:lang w:val="de-CH" w:eastAsia="zh-CN"/>
              </w:rPr>
              <m:t>(</m:t>
            </m:r>
            <m:r>
              <m:rPr/>
              <w:rPr>
                <w:rFonts w:ascii="Cambria Math" w:hAnsi="Cambria Math"/>
                <w:lang w:val="en-US" w:eastAsia="zh-CN"/>
              </w:rPr>
              <m:t>T</m:t>
            </m:r>
            <m:r>
              <m:rPr>
                <m:sty m:val="p"/>
              </m:rPr>
              <w:rPr>
                <w:rFonts w:ascii="Cambria Math" w:hAnsi="Cambria Math"/>
                <w:lang w:val="de-CH" w:eastAsia="zh-CN"/>
              </w:rPr>
              <m:t>)</m:t>
            </m:r>
            <m:ctrlPr>
              <w:rPr>
                <w:rFonts w:ascii="Cambria Math" w:hAnsi="Cambria Math"/>
                <w:lang w:val="en-US" w:eastAsia="zh-CN"/>
              </w:rPr>
            </m:ctrlPr>
          </m:e>
        </m:func>
      </m:oMath>
    </w:p>
    <w:p>
      <w:pPr>
        <w:pStyle w:val="77"/>
        <w:rPr>
          <w:lang w:eastAsia="zh-CN"/>
        </w:rPr>
      </w:pPr>
      <w:r>
        <w:rPr>
          <w:lang w:eastAsia="zh-CN"/>
        </w:rPr>
        <w:t>Where</w:t>
      </w:r>
    </w:p>
    <w:p>
      <w:pPr>
        <w:pStyle w:val="77"/>
        <w:rPr>
          <w:lang w:val="en-US" w:eastAsia="zh-CN"/>
        </w:rPr>
      </w:pPr>
      <m:oMath>
        <m:r>
          <m:rPr>
            <m:sty m:val="p"/>
          </m:rPr>
          <w:rPr>
            <w:rFonts w:ascii="Cambria Math" w:hAnsi="Cambria Math" w:eastAsia="Times New Roman"/>
            <w:sz w:val="18"/>
            <w:lang w:eastAsia="ja-JP"/>
          </w:rPr>
          <m:t>M(T1)</m:t>
        </m:r>
      </m:oMath>
      <w:r>
        <w:rPr>
          <w:lang w:val="en-US" w:eastAsia="zh-CN"/>
        </w:rPr>
        <w:t xml:space="preserve"> denotes t</w:t>
      </w:r>
      <w:r>
        <w:rPr>
          <w:lang w:eastAsia="zh-CN"/>
        </w:rPr>
        <w:t xml:space="preserve">otal PDSCH PRB usage per cell which is percentage of PRBs used, averaged during time period </w:t>
      </w:r>
      <m:oMath>
        <m:r>
          <m:rPr>
            <m:sty m:val="p"/>
          </m:rPr>
          <w:rPr>
            <w:rFonts w:ascii="Cambria Math" w:hAnsi="Cambria Math"/>
            <w:lang w:eastAsia="ja-JP"/>
          </w:rPr>
          <m:t>T1</m:t>
        </m:r>
      </m:oMath>
      <w:r>
        <w:rPr>
          <w:lang w:eastAsia="ja-JP"/>
        </w:rPr>
        <w:t xml:space="preserve"> with </w:t>
      </w:r>
      <w:r>
        <w:rPr>
          <w:lang w:eastAsia="zh-CN"/>
        </w:rPr>
        <w:t>integer value.</w:t>
      </w:r>
    </w:p>
    <w:p>
      <w:pPr>
        <w:pStyle w:val="77"/>
        <w:rPr>
          <w:rFonts w:eastAsia="等线"/>
          <w:lang w:val="en-US" w:eastAsia="zh-CN"/>
        </w:rPr>
      </w:pPr>
      <m:oMath>
        <m:sSub>
          <m:sSubPr>
            <m:ctrlPr>
              <w:rPr>
                <w:rFonts w:ascii="Cambria Math" w:hAnsi="Cambria Math" w:eastAsia="等线"/>
                <w:lang w:val="en-US" w:eastAsia="zh-CN"/>
              </w:rPr>
            </m:ctrlPr>
          </m:sSubPr>
          <m:e>
            <m:r>
              <m:rPr>
                <m:sty m:val="p"/>
              </m:rPr>
              <w:rPr>
                <w:rFonts w:ascii="Cambria Math" w:hAnsi="Cambria Math"/>
                <w:lang w:val="en-US" w:eastAsia="zh-CN"/>
              </w:rPr>
              <m:t>M1</m:t>
            </m:r>
            <m:ctrlPr>
              <w:rPr>
                <w:rFonts w:ascii="Cambria Math" w:hAnsi="Cambria Math" w:eastAsia="等线"/>
                <w:lang w:val="en-US" w:eastAsia="zh-CN"/>
              </w:rPr>
            </m:ctrlPr>
          </m:e>
          <m:sub>
            <m:r>
              <m:rPr>
                <m:sty m:val="p"/>
              </m:rPr>
              <w:rPr>
                <w:rFonts w:ascii="Cambria Math" w:hAnsi="Cambria Math"/>
                <w:lang w:val="en-US" w:eastAsia="zh-CN"/>
              </w:rPr>
              <m:t>ij</m:t>
            </m:r>
            <m:ctrlPr>
              <w:rPr>
                <w:rFonts w:ascii="Cambria Math" w:hAnsi="Cambria Math" w:eastAsia="等线"/>
                <w:lang w:val="en-US" w:eastAsia="zh-CN"/>
              </w:rPr>
            </m:ctrlPr>
          </m:sub>
        </m:sSub>
        <m:r>
          <m:rPr>
            <m:sty m:val="p"/>
          </m:rPr>
          <w:rPr>
            <w:rFonts w:ascii="Cambria Math" w:hAnsi="Cambria Math"/>
            <w:lang w:val="en-US" w:eastAsia="ja-JP"/>
          </w:rPr>
          <m:t>(T1)</m:t>
        </m:r>
      </m:oMath>
      <w:r>
        <w:rPr>
          <w:lang w:val="en-US" w:eastAsia="zh-CN"/>
        </w:rPr>
        <w:t xml:space="preserve"> denotes a count of PDSCH PRBs used for traffic transmission for UE </w:t>
      </w:r>
      <m:oMath>
        <m:r>
          <m:rPr>
            <m:sty m:val="p"/>
          </m:rPr>
          <w:rPr>
            <w:rFonts w:ascii="Cambria Math" w:hAnsi="Cambria Math"/>
            <w:lang w:val="en-US" w:eastAsia="zh-CN"/>
          </w:rPr>
          <m:t>i</m:t>
        </m:r>
      </m:oMath>
      <w:r>
        <w:rPr>
          <w:lang w:val="en-US" w:eastAsia="zh-CN"/>
        </w:rPr>
        <w:t xml:space="preserve"> on single MIMO layer per cell at sampling occasion </w:t>
      </w:r>
      <m:oMath>
        <m:r>
          <m:rPr>
            <m:sty m:val="p"/>
          </m:rPr>
          <w:rPr>
            <w:rFonts w:ascii="Cambria Math" w:hAnsi="Cambria Math"/>
            <w:lang w:val="en-US" w:eastAsia="ja-JP"/>
          </w:rPr>
          <m:t>j</m:t>
        </m:r>
      </m:oMath>
      <w:r>
        <w:rPr>
          <w:lang w:val="en-US" w:eastAsia="zh-CN"/>
        </w:rPr>
        <w:t>. Counting unit for PRB is 1 Resource Block x 1 symbol. (1 Resource Block = 12 sub-carriers).</w:t>
      </w:r>
    </w:p>
    <w:p>
      <w:pPr>
        <w:pStyle w:val="77"/>
        <w:rPr>
          <w:lang w:val="en-US" w:eastAsia="zh-CN"/>
        </w:rPr>
      </w:pPr>
      <m:oMath>
        <m:sSub>
          <m:sSubPr>
            <m:ctrlPr>
              <w:rPr>
                <w:rFonts w:ascii="Cambria Math" w:hAnsi="Cambria Math" w:eastAsia="等线"/>
                <w:lang w:val="en-US" w:eastAsia="zh-CN"/>
              </w:rPr>
            </m:ctrlPr>
          </m:sSubPr>
          <m:e>
            <m:r>
              <m:rPr>
                <m:sty m:val="p"/>
              </m:rPr>
              <w:rPr>
                <w:rFonts w:ascii="Cambria Math" w:hAnsi="Cambria Math"/>
                <w:lang w:val="en-US" w:eastAsia="zh-CN"/>
              </w:rPr>
              <m:t>L</m:t>
            </m:r>
            <m:ctrlPr>
              <w:rPr>
                <w:rFonts w:ascii="Cambria Math" w:hAnsi="Cambria Math" w:eastAsia="等线"/>
                <w:lang w:val="en-US" w:eastAsia="zh-CN"/>
              </w:rPr>
            </m:ctrlPr>
          </m:e>
          <m:sub>
            <m:r>
              <m:rPr>
                <m:sty m:val="p"/>
              </m:rPr>
              <w:rPr>
                <w:rFonts w:ascii="Cambria Math" w:hAnsi="Cambria Math"/>
                <w:lang w:val="en-US" w:eastAsia="zh-CN"/>
              </w:rPr>
              <m:t>ij</m:t>
            </m:r>
            <m:ctrlPr>
              <w:rPr>
                <w:rFonts w:ascii="Cambria Math" w:hAnsi="Cambria Math" w:eastAsia="等线"/>
                <w:lang w:val="en-US" w:eastAsia="zh-CN"/>
              </w:rPr>
            </m:ctrlPr>
          </m:sub>
        </m:sSub>
        <m:r>
          <m:rPr>
            <m:sty m:val="p"/>
          </m:rPr>
          <w:rPr>
            <w:rFonts w:ascii="Cambria Math" w:hAnsi="Cambria Math"/>
            <w:lang w:val="en-US" w:eastAsia="ja-JP"/>
          </w:rPr>
          <m:t>(T1)</m:t>
        </m:r>
      </m:oMath>
      <w:r>
        <w:rPr>
          <w:lang w:val="en-US" w:eastAsia="zh-CN"/>
        </w:rPr>
        <w:t xml:space="preserve"> denotes the number of MIMO layers scheduled for UE</w:t>
      </w:r>
      <w:r>
        <w:rPr>
          <w:i/>
          <w:iCs/>
          <w:lang w:val="en-US" w:eastAsia="zh-CN"/>
        </w:rPr>
        <w:t xml:space="preserve"> </w:t>
      </w:r>
      <m:oMath>
        <m:r>
          <m:rPr/>
          <w:rPr>
            <w:rFonts w:ascii="Cambria Math" w:hAnsi="Cambria Math"/>
            <w:lang w:val="en-US" w:eastAsia="zh-CN"/>
          </w:rPr>
          <m:t>i</m:t>
        </m:r>
      </m:oMath>
      <w:r>
        <w:rPr>
          <w:lang w:val="en-US" w:eastAsia="zh-CN"/>
        </w:rPr>
        <w:t xml:space="preserve"> at sampling occasion </w:t>
      </w:r>
      <m:oMath>
        <m:r>
          <m:rPr/>
          <w:rPr>
            <w:rFonts w:ascii="Cambria Math" w:hAnsi="Cambria Math"/>
            <w:lang w:val="en-US" w:eastAsia="ja-JP"/>
          </w:rPr>
          <m:t>j</m:t>
        </m:r>
      </m:oMath>
      <w:r>
        <w:rPr>
          <w:lang w:val="en-US" w:eastAsia="zh-CN"/>
        </w:rPr>
        <w:t xml:space="preserve">. </w:t>
      </w:r>
    </w:p>
    <w:p>
      <w:pPr>
        <w:pStyle w:val="77"/>
        <w:rPr>
          <w:rFonts w:ascii="Arial" w:hAnsi="Arial" w:eastAsia="Times New Roman"/>
          <w:kern w:val="2"/>
          <w:lang w:val="de-CH" w:eastAsia="zh-CN"/>
        </w:rPr>
      </w:pPr>
      <m:oMath>
        <m:r>
          <m:rPr/>
          <w:rPr>
            <w:rFonts w:ascii="Cambria Math" w:hAnsi="Cambria Math" w:eastAsia="Times New Roman"/>
            <w:lang w:eastAsia="ja-JP"/>
          </w:rPr>
          <m:t>i</m:t>
        </m:r>
      </m:oMath>
      <w:r>
        <w:rPr>
          <w:rFonts w:hint="eastAsia" w:hAnsi="Cambria Math"/>
          <w:i/>
          <w:lang w:val="en-US" w:eastAsia="zh-CN"/>
        </w:rPr>
        <w:t xml:space="preserve"> </w:t>
      </w:r>
      <w:r>
        <w:rPr>
          <w:lang w:val="en-US" w:eastAsia="zh-CN"/>
        </w:rPr>
        <w:t>denotes a</w:t>
      </w:r>
      <w:r>
        <w:rPr>
          <w:rFonts w:eastAsia="Times New Roman"/>
          <w:kern w:val="2"/>
          <w:lang w:eastAsia="zh-CN"/>
        </w:rPr>
        <w:t xml:space="preserve"> UE </w:t>
      </w:r>
      <m:oMath>
        <m:r>
          <m:rPr/>
          <w:rPr>
            <w:rFonts w:ascii="Cambria Math" w:hAnsi="Cambria Math" w:eastAsia="Times New Roman"/>
            <w:kern w:val="2"/>
            <w:lang w:eastAsia="zh-CN"/>
          </w:rPr>
          <m:t>i</m:t>
        </m:r>
      </m:oMath>
      <w:r>
        <w:rPr>
          <w:rFonts w:eastAsia="Times New Roman"/>
          <w:kern w:val="2"/>
          <w:lang w:eastAsia="zh-CN"/>
        </w:rPr>
        <w:t xml:space="preserve"> that is scheduled during time period </w:t>
      </w:r>
      <m:oMath>
        <m:r>
          <m:rPr>
            <m:sty m:val="p"/>
          </m:rPr>
          <w:rPr>
            <w:rFonts w:ascii="Cambria Math" w:hAnsi="Cambria Math"/>
            <w:lang w:val="en-US" w:eastAsia="zh-CN"/>
          </w:rPr>
          <m:t>T1</m:t>
        </m:r>
      </m:oMath>
      <w:r>
        <w:rPr>
          <w:rFonts w:ascii="Arial" w:hAnsi="Arial" w:eastAsia="Times New Roman"/>
          <w:kern w:val="2"/>
          <w:lang w:eastAsia="zh-CN"/>
        </w:rPr>
        <w:t>.</w:t>
      </w:r>
    </w:p>
    <w:p>
      <w:pPr>
        <w:pStyle w:val="77"/>
        <w:rPr>
          <w:rFonts w:eastAsia="等线"/>
          <w:lang w:val="en-US" w:eastAsia="zh-CN"/>
        </w:rPr>
      </w:pPr>
      <m:oMath>
        <m:r>
          <m:rPr/>
          <w:rPr>
            <w:rFonts w:ascii="Cambria Math" w:hAnsi="Cambria Math"/>
            <w:lang w:val="en-US" w:eastAsia="ja-JP"/>
          </w:rPr>
          <m:t>j</m:t>
        </m:r>
      </m:oMath>
      <w:r>
        <w:rPr>
          <w:lang w:val="en-US" w:eastAsia="zh-CN"/>
        </w:rPr>
        <w:t xml:space="preserve"> denotes sampling occasion during time period</w:t>
      </w:r>
      <m:oMath>
        <m:r>
          <m:rPr>
            <m:sty m:val="p"/>
          </m:rPr>
          <w:rPr>
            <w:rFonts w:ascii="Cambria Math" w:hAnsi="Cambria Math"/>
            <w:lang w:val="en-US" w:eastAsia="zh-CN"/>
          </w:rPr>
          <m:t xml:space="preserve"> T1</m:t>
        </m:r>
      </m:oMath>
      <w:r>
        <w:rPr>
          <w:lang w:val="en-US" w:eastAsia="zh-CN"/>
        </w:rPr>
        <w:t xml:space="preserve"> . A sampling occasion is 1 symbol.</w:t>
      </w:r>
    </w:p>
    <w:p>
      <w:pPr>
        <w:pStyle w:val="77"/>
        <w:rPr>
          <w:rFonts w:eastAsia="Arial Unicode MS"/>
          <w:kern w:val="2"/>
          <w:lang w:val="en-US" w:eastAsia="zh-CN"/>
        </w:rPr>
      </w:pPr>
      <m:oMath>
        <m:sSub>
          <m:sSubPr>
            <m:ctrlPr>
              <w:rPr>
                <w:rFonts w:ascii="Cambria Math" w:hAnsi="Cambria Math" w:eastAsia="等线"/>
                <w:lang w:val="en-US" w:eastAsia="zh-CN"/>
              </w:rPr>
            </m:ctrlPr>
          </m:sSubPr>
          <m:e>
            <m:r>
              <m:rPr>
                <m:sty m:val="p"/>
              </m:rPr>
              <w:rPr>
                <w:rFonts w:ascii="Cambria Math" w:hAnsi="Cambria Math"/>
                <w:lang w:val="en-US" w:eastAsia="zh-CN"/>
              </w:rPr>
              <m:t>P</m:t>
            </m:r>
            <m:ctrlPr>
              <w:rPr>
                <w:rFonts w:ascii="Cambria Math" w:hAnsi="Cambria Math" w:eastAsia="等线"/>
                <w:lang w:val="en-US" w:eastAsia="zh-CN"/>
              </w:rPr>
            </m:ctrlPr>
          </m:e>
          <m:sub>
            <m:r>
              <m:rPr>
                <m:sty m:val="p"/>
              </m:rPr>
              <w:rPr>
                <w:rFonts w:ascii="Cambria Math" w:hAnsi="Cambria Math"/>
                <w:lang w:val="en-US" w:eastAsia="zh-CN"/>
              </w:rPr>
              <m:t>j</m:t>
            </m:r>
            <m:ctrlPr>
              <w:rPr>
                <w:rFonts w:ascii="Cambria Math" w:hAnsi="Cambria Math" w:eastAsia="等线"/>
                <w:lang w:val="en-US" w:eastAsia="zh-CN"/>
              </w:rPr>
            </m:ctrlPr>
          </m:sub>
        </m:sSub>
        <m:r>
          <m:rPr>
            <m:sty m:val="p"/>
          </m:rPr>
          <w:rPr>
            <w:rFonts w:ascii="Cambria Math" w:hAnsi="Cambria Math"/>
            <w:lang w:val="en-US" w:eastAsia="zh-CN"/>
          </w:rPr>
          <m:t>(T1)</m:t>
        </m:r>
      </m:oMath>
      <w:r>
        <w:rPr>
          <w:lang w:val="en-US" w:eastAsia="zh-CN"/>
        </w:rPr>
        <w:t xml:space="preserve"> denotes total number of PDSCH PRBs available for sampling occasion </w:t>
      </w:r>
      <w:r>
        <w:rPr>
          <w:i/>
          <w:iCs/>
          <w:lang w:val="en-US" w:eastAsia="zh-CN"/>
        </w:rPr>
        <w:t>j</w:t>
      </w:r>
      <w:r>
        <w:rPr>
          <w:lang w:val="en-US" w:eastAsia="zh-CN"/>
        </w:rPr>
        <w:t xml:space="preserve"> on single MIMO layer per cell.</w:t>
      </w:r>
    </w:p>
    <w:p>
      <w:pPr>
        <w:pStyle w:val="77"/>
        <w:rPr>
          <w:rFonts w:eastAsia="等线"/>
          <w:lang w:val="en-US" w:eastAsia="zh-CN"/>
        </w:rPr>
      </w:pPr>
      <m:oMath>
        <m:r>
          <m:rPr>
            <m:sty m:val="p"/>
          </m:rPr>
          <w:rPr>
            <w:rFonts w:ascii="Cambria Math" w:hAnsi="Cambria Math"/>
            <w:lang w:val="en-US" w:eastAsia="ja-JP"/>
          </w:rPr>
          <m:t>T1</m:t>
        </m:r>
      </m:oMath>
      <w:r>
        <w:rPr>
          <w:lang w:val="en-US" w:eastAsia="zh-CN"/>
        </w:rPr>
        <w:t xml:space="preserve"> denotes the time period during which the measurement is performed to calculate </w:t>
      </w:r>
      <m:oMath>
        <m:r>
          <m:rPr>
            <m:sty m:val="p"/>
          </m:rPr>
          <w:rPr>
            <w:rFonts w:ascii="Cambria Math" w:hAnsi="Cambria Math" w:eastAsia="Times New Roman"/>
            <w:sz w:val="18"/>
            <w:lang w:eastAsia="ja-JP"/>
          </w:rPr>
          <m:t>M(T1)</m:t>
        </m:r>
      </m:oMath>
      <w:r>
        <w:rPr>
          <w:lang w:val="en-US" w:eastAsia="zh-CN"/>
        </w:rPr>
        <w:t>, e.g. 15min, 1 hour, etc.</w:t>
      </w:r>
    </w:p>
    <w:p>
      <w:pPr>
        <w:pStyle w:val="77"/>
        <w:rPr>
          <w:lang w:val="en-US" w:eastAsia="zh-CN"/>
        </w:rPr>
      </w:pPr>
      <m:oMath>
        <m:r>
          <m:rPr>
            <m:sty m:val="p"/>
          </m:rPr>
          <w:rPr>
            <w:rFonts w:hint="eastAsia" w:ascii="Cambria Math" w:hAnsi="Cambria Math"/>
            <w:lang w:val="en-US" w:eastAsia="zh-CN"/>
          </w:rPr>
          <m:t>β</m:t>
        </m:r>
      </m:oMath>
      <w:r>
        <w:rPr>
          <w:lang w:val="en-US" w:eastAsia="zh-CN"/>
        </w:rPr>
        <w:t xml:space="preserve"> is a variable factor for MIMO layers assigned with the maximum </w:t>
      </w:r>
      <m:oMath>
        <m:r>
          <m:rPr>
            <m:sty m:val="p"/>
          </m:rPr>
          <w:rPr>
            <w:rFonts w:ascii="Cambria Math" w:hAnsi="Cambria Math"/>
            <w:lang w:val="en-US" w:eastAsia="zh-CN"/>
          </w:rPr>
          <m:t>LaveDL</m:t>
        </m:r>
      </m:oMath>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p>
    <w:p>
      <w:pPr>
        <w:pStyle w:val="77"/>
        <w:rPr>
          <w:lang w:val="en-US" w:eastAsia="zh-CN"/>
        </w:rPr>
      </w:pPr>
      <m:oMath>
        <m:r>
          <m:rPr>
            <m:sty m:val="p"/>
          </m:rPr>
          <w:rPr>
            <w:rFonts w:ascii="Cambria Math" w:hAnsi="Cambria Math"/>
            <w:lang w:val="en-US" w:eastAsia="zh-CN"/>
          </w:rPr>
          <m:t>LaveDL(T)</m:t>
        </m:r>
      </m:oMath>
      <w:r>
        <w:rPr>
          <w:lang w:val="en-US" w:eastAsia="zh-CN"/>
        </w:rPr>
        <w:t xml:space="preserve"> is the </w:t>
      </w:r>
      <w:r>
        <w:rPr>
          <w:snapToGrid w:val="0"/>
        </w:rPr>
        <w:t>"</w:t>
      </w:r>
      <w:r>
        <w:rPr>
          <w:lang w:val="en-US" w:eastAsia="zh-CN"/>
        </w:rPr>
        <w:t>Average value of scheduled MIMO layers per PRB on the DL</w:t>
      </w:r>
      <w:r>
        <w:rPr>
          <w:snapToGrid w:val="0"/>
        </w:rPr>
        <w:t>"</w:t>
      </w:r>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 with float value 1.00-100.00, as defined in 5.1.1.30. </w:t>
      </w:r>
    </w:p>
    <w:p>
      <w:pPr>
        <w:pStyle w:val="77"/>
        <w:rPr>
          <w:lang w:val="en-US" w:eastAsia="zh-CN"/>
        </w:rPr>
      </w:pPr>
      <m:oMath>
        <m:r>
          <m:rPr>
            <m:sty m:val="p"/>
          </m:rPr>
          <w:rPr>
            <w:rFonts w:ascii="Cambria Math" w:hAnsi="Cambria Math"/>
            <w:lang w:val="en-US" w:eastAsia="ja-JP"/>
          </w:rPr>
          <m:t>T</m:t>
        </m:r>
      </m:oMath>
      <w:r>
        <w:rPr>
          <w:lang w:val="en-US" w:eastAsia="zh-CN"/>
        </w:rPr>
        <w:t xml:space="preserve"> denotes time period during which the measurement is performed to calculate </w:t>
      </w:r>
      <m:oMath>
        <m:r>
          <m:rPr>
            <m:sty m:val="p"/>
          </m:rPr>
          <w:rPr>
            <w:rFonts w:ascii="Cambria Math" w:hAnsi="Cambria Math"/>
            <w:lang w:val="en-US" w:eastAsia="zh-CN"/>
          </w:rPr>
          <m:t>LaveDL(T)</m:t>
        </m:r>
      </m:oMath>
      <w:r>
        <w:rPr>
          <w:lang w:val="en-US" w:eastAsia="zh-CN"/>
        </w:rPr>
        <w:t>, as defined in 5.1.1.30.</w:t>
      </w:r>
    </w:p>
    <w:p>
      <w:pPr>
        <w:pStyle w:val="77"/>
        <w:rPr>
          <w:lang w:val="en-US" w:eastAsia="zh-CN"/>
        </w:rPr>
      </w:pPr>
      <m:oMath>
        <m:r>
          <m:rPr>
            <m:sty m:val="p"/>
          </m:rPr>
          <w:rPr>
            <w:rFonts w:ascii="Cambria Math" w:hAnsi="Cambria Math"/>
            <w:lang w:val="en-US" w:eastAsia="ja-JP"/>
          </w:rPr>
          <m:t>T2</m:t>
        </m:r>
      </m:oMath>
      <w:r>
        <w:rPr>
          <w:lang w:val="en-US" w:eastAsia="zh-CN"/>
        </w:rPr>
        <w:t xml:space="preserve"> is the time period during which the measurement is performed to calculate </w:t>
      </w:r>
      <m:oMath>
        <m:r>
          <m:rPr>
            <m:sty m:val="p"/>
          </m:rPr>
          <w:rPr>
            <w:rFonts w:hint="eastAsia" w:ascii="Cambria Math" w:hAnsi="Cambria Math"/>
            <w:lang w:val="en-US" w:eastAsia="zh-CN"/>
          </w:rPr>
          <m:t>β</m:t>
        </m:r>
      </m:oMath>
      <w:r>
        <w:rPr>
          <w:lang w:val="en-US" w:eastAsia="zh-CN"/>
        </w:rPr>
        <w:t>, e.g.1 week, etc.</w:t>
      </w:r>
    </w:p>
    <w:p>
      <w:pPr>
        <w:pStyle w:val="76"/>
        <w:rPr>
          <w:lang w:val="de-CH"/>
        </w:rPr>
      </w:pPr>
      <w:r>
        <w:t>d)</w:t>
      </w:r>
      <w:r>
        <w:tab/>
      </w:r>
      <w:r>
        <w:t>A single integer value from 0 to 100.</w:t>
      </w:r>
    </w:p>
    <w:p>
      <w:pPr>
        <w:pStyle w:val="76"/>
        <w:rPr>
          <w:lang w:val="en-US"/>
        </w:rPr>
      </w:pPr>
      <w:r>
        <w:rPr>
          <w:lang w:val="en-US"/>
        </w:rPr>
        <w:t>e)</w:t>
      </w:r>
      <w:r>
        <w:rPr>
          <w:lang w:val="en-US"/>
        </w:rPr>
        <w:tab/>
      </w:r>
      <w:r>
        <w:rPr>
          <w:lang w:val="en-US"/>
        </w:rPr>
        <w:t>RRU.PrbTot</w:t>
      </w:r>
      <w:r>
        <w:rPr>
          <w:lang w:val="en-US" w:eastAsia="zh-CN"/>
        </w:rPr>
        <w:t>Sdm</w:t>
      </w:r>
      <w:r>
        <w:rPr>
          <w:lang w:val="en-US"/>
        </w:rPr>
        <w:t>Dl</w:t>
      </w:r>
      <w:r>
        <w:rPr>
          <w:lang w:val="en-US" w:eastAsia="zh-CN"/>
        </w:rPr>
        <w:t>, which indicates the DL SDM PRB Usage in a Cell supporting MIMO.</w:t>
      </w:r>
    </w:p>
    <w:p>
      <w:pPr>
        <w:pStyle w:val="76"/>
        <w:rPr>
          <w:lang w:val="de-CH"/>
        </w:rPr>
      </w:pPr>
      <w:r>
        <w:t>f)</w:t>
      </w:r>
      <w:r>
        <w:tab/>
      </w:r>
      <w:r>
        <w:t xml:space="preserve">NRCellDU </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rPr>
          <w:lang w:eastAsia="zh-CN"/>
        </w:rPr>
      </w:pPr>
      <w:r>
        <w:rPr>
          <w:lang w:eastAsia="zh-CN"/>
        </w:rPr>
        <w:t>i)</w:t>
      </w:r>
      <w:r>
        <w:rPr>
          <w:lang w:eastAsia="zh-CN"/>
        </w:rPr>
        <w:tab/>
      </w:r>
      <w:r>
        <w:rPr>
          <w:lang w:eastAsia="zh-CN"/>
        </w:rPr>
        <w:t xml:space="preserve">One usage of this measurement is for monitoring the </w:t>
      </w:r>
      <w:r>
        <w:rPr>
          <w:lang w:val="en-US" w:eastAsia="zh-CN"/>
        </w:rPr>
        <w:t>DL R</w:t>
      </w:r>
      <w:r>
        <w:rPr>
          <w:lang w:eastAsia="zh-CN"/>
        </w:rPr>
        <w:t xml:space="preserve">adio </w:t>
      </w:r>
      <w:r>
        <w:rPr>
          <w:lang w:val="en-US" w:eastAsia="zh-CN"/>
        </w:rPr>
        <w:t>R</w:t>
      </w:r>
      <w:r>
        <w:rPr>
          <w:lang w:eastAsia="zh-CN"/>
        </w:rPr>
        <w:t xml:space="preserve">esource </w:t>
      </w:r>
      <w:r>
        <w:rPr>
          <w:lang w:val="en-US" w:eastAsia="zh-CN"/>
        </w:rPr>
        <w:t>U</w:t>
      </w:r>
      <w:r>
        <w:rPr>
          <w:lang w:eastAsia="zh-CN"/>
        </w:rPr>
        <w:t xml:space="preserve">tilization in </w:t>
      </w:r>
      <w:r>
        <w:rPr>
          <w:lang w:val="en-US" w:eastAsia="zh-CN"/>
        </w:rPr>
        <w:t xml:space="preserve">a </w:t>
      </w:r>
      <w:r>
        <w:rPr>
          <w:lang w:eastAsia="zh-CN"/>
        </w:rPr>
        <w:t>cell</w:t>
      </w:r>
      <w:r>
        <w:rPr>
          <w:lang w:val="en-US" w:eastAsia="zh-CN"/>
        </w:rPr>
        <w:t xml:space="preserve"> </w:t>
      </w:r>
      <w:r>
        <w:rPr>
          <w:lang w:eastAsia="zh-CN"/>
        </w:rPr>
        <w:t>supporting MIMO.</w:t>
      </w:r>
    </w:p>
    <w:p>
      <w:pPr>
        <w:pStyle w:val="76"/>
        <w:rPr>
          <w:lang w:eastAsia="zh-CN"/>
        </w:rPr>
      </w:pPr>
    </w:p>
    <w:p>
      <w:pPr>
        <w:pStyle w:val="6"/>
        <w:rPr>
          <w:rFonts w:ascii="Times New Roman" w:hAnsi="Times New Roman"/>
          <w:color w:val="000000"/>
          <w:sz w:val="20"/>
        </w:rPr>
      </w:pPr>
      <w:bookmarkStart w:id="383" w:name="_Toc98860587"/>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w:t>
      </w:r>
      <w:r>
        <w:rPr>
          <w:rFonts w:ascii="Times New Roman" w:hAnsi="Times New Roman"/>
          <w:color w:val="000000"/>
          <w:sz w:val="20"/>
          <w:lang w:eastAsia="zh-CN"/>
        </w:rPr>
        <w:t>2.14</w:t>
      </w:r>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w:t>
      </w:r>
      <w:r>
        <w:rPr>
          <w:rFonts w:ascii="Times New Roman" w:hAnsi="Times New Roman"/>
          <w:color w:val="000000"/>
          <w:sz w:val="20"/>
          <w:lang w:val="en-US" w:eastAsia="zh-CN"/>
        </w:rPr>
        <w:t>U</w:t>
      </w:r>
      <w:r>
        <w:rPr>
          <w:rFonts w:ascii="Times New Roman" w:hAnsi="Times New Roman"/>
          <w:color w:val="000000"/>
          <w:sz w:val="20"/>
        </w:rPr>
        <w:t>SCH PRB Usage</w:t>
      </w:r>
      <w:bookmarkEnd w:id="383"/>
    </w:p>
    <w:p>
      <w:pPr>
        <w:pStyle w:val="76"/>
        <w:rPr>
          <w:lang w:val="en-US" w:eastAsia="zh-CN"/>
        </w:rPr>
      </w:pPr>
      <w:r>
        <w:t>a)</w:t>
      </w:r>
      <w:r>
        <w:tab/>
      </w:r>
      <w:r>
        <w:t>Due to MIMO technology (strong Space Division Multiplexing ability), the cell capacity has been improved obviously.</w:t>
      </w:r>
      <w:r>
        <w:rPr>
          <w:lang w:val="en-US" w:eastAsia="zh-CN"/>
        </w:rPr>
        <w:t xml:space="preserve"> </w:t>
      </w:r>
      <w:r>
        <w:t>This measurement provides the total usage (in percentage) of P</w:t>
      </w:r>
      <w:r>
        <w:rPr>
          <w:lang w:val="en-US" w:eastAsia="zh-CN"/>
        </w:rPr>
        <w:t>U</w:t>
      </w:r>
      <w:r>
        <w:t>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UL capacity in MIMO scenario</w:t>
      </w:r>
      <w:r>
        <w:t xml:space="preserve">.  A use-case is </w:t>
      </w:r>
      <w:r>
        <w:rPr>
          <w:lang w:val="en-US" w:eastAsia="zh-CN"/>
        </w:rPr>
        <w:t>wireless network workload</w:t>
      </w:r>
      <w:r>
        <w:t xml:space="preserve"> observa</w:t>
      </w:r>
      <w:r>
        <w:rPr>
          <w:lang w:val="en-US" w:eastAsia="zh-CN"/>
        </w:rPr>
        <w:t xml:space="preserve">tion. </w:t>
      </w:r>
    </w:p>
    <w:p>
      <w:pPr>
        <w:pStyle w:val="76"/>
        <w:rPr>
          <w:lang w:val="de-CH"/>
        </w:rPr>
      </w:pPr>
      <w:r>
        <w:t>b)</w:t>
      </w:r>
      <w:r>
        <w:tab/>
      </w:r>
      <w:r>
        <w:t>SI</w:t>
      </w:r>
      <w:r>
        <w:rPr>
          <w:lang w:val="en-US" w:eastAsia="zh-CN"/>
        </w:rPr>
        <w:t xml:space="preserve"> </w:t>
      </w:r>
    </w:p>
    <w:p>
      <w:pPr>
        <w:ind w:left="568" w:hanging="284"/>
      </w:pPr>
      <w:r>
        <w:rPr>
          <w:snapToGrid w:val="0"/>
        </w:rPr>
        <w:t>c)</w:t>
      </w:r>
      <w:r>
        <w:rPr>
          <w:snapToGrid w:val="0"/>
        </w:rPr>
        <w:tab/>
      </w:r>
      <w:r>
        <w:rPr>
          <w:snapToGrid w:val="0"/>
        </w:rPr>
        <w:t>This measurement is defined according to "PUSCH PRB Usage based on statistical MIMO layer in the UL per cell " in TS 38.314</w:t>
      </w:r>
      <w:r>
        <w:rPr>
          <w:snapToGrid w:val="0"/>
          <w:lang w:val="en-US" w:eastAsia="zh-CN"/>
        </w:rPr>
        <w:t xml:space="preserve"> </w:t>
      </w:r>
      <w:r>
        <w:rPr>
          <w:snapToGrid w:val="0"/>
        </w:rPr>
        <w:t xml:space="preserve">[29] </w:t>
      </w:r>
      <w:r>
        <w:t>as:</w:t>
      </w:r>
    </w:p>
    <w:p>
      <w:pPr>
        <w:pStyle w:val="77"/>
        <w:ind w:left="1420"/>
      </w:pPr>
      <m:oMathPara>
        <m:oMath>
          <m:r>
            <m:rPr/>
            <w:rPr>
              <w:rFonts w:ascii="Cambria Math" w:hAnsi="Cambria Math"/>
              <w:lang w:val="en-US" w:eastAsia="zh-CN"/>
            </w:rPr>
            <m:t>M</m:t>
          </m:r>
          <m:d>
            <m:dPr>
              <m:ctrlPr>
                <w:rPr>
                  <w:rFonts w:ascii="Cambria Math" w:hAnsi="Cambria Math"/>
                  <w:lang w:val="en-US" w:eastAsia="zh-CN"/>
                </w:rPr>
              </m:ctrlPr>
            </m:dPr>
            <m:e>
              <m:r>
                <m:rPr/>
                <w:rPr>
                  <w:rFonts w:ascii="Cambria Math" w:hAnsi="Cambria Math"/>
                  <w:lang w:val="en-US" w:eastAsia="zh-CN"/>
                </w:rPr>
                <m:t>T</m:t>
              </m:r>
              <m:r>
                <m:rPr>
                  <m:sty m:val="p"/>
                </m:rPr>
                <w:rPr>
                  <w:rFonts w:ascii="Cambria Math" w:hAnsi="Cambria Math"/>
                  <w:lang w:val="en-US" w:eastAsia="zh-CN"/>
                </w:rPr>
                <m:t>1</m:t>
              </m:r>
              <m:ctrlPr>
                <w:rPr>
                  <w:rFonts w:ascii="Cambria Math" w:hAnsi="Cambria Math"/>
                  <w:lang w:val="en-US" w:eastAsia="zh-CN"/>
                </w:rPr>
              </m:ctrlPr>
            </m:e>
          </m:d>
          <m:r>
            <m:rPr>
              <m:sty m:val="p"/>
            </m:rPr>
            <w:rPr>
              <w:rFonts w:ascii="Cambria Math" w:hAnsi="Cambria Math"/>
              <w:lang w:val="en-US" w:eastAsia="zh-CN"/>
            </w:rPr>
            <m:t>=</m:t>
          </m:r>
          <m:d>
            <m:dPr>
              <m:begChr m:val="⌊"/>
              <m:endChr m:val="⌋"/>
              <m:ctrlPr>
                <w:rPr>
                  <w:rFonts w:ascii="Cambria Math" w:hAnsi="Cambria Math"/>
                  <w:lang w:val="en-US" w:eastAsia="zh-CN"/>
                </w:rPr>
              </m:ctrlPr>
            </m:dPr>
            <m:e>
              <m:f>
                <m:fPr>
                  <m:ctrlPr>
                    <w:rPr>
                      <w:rFonts w:ascii="Cambria Math" w:hAnsi="Cambria Math"/>
                      <w:lang w:val="en-US" w:eastAsia="zh-CN"/>
                    </w:rPr>
                  </m:ctrlPr>
                </m:fPr>
                <m:num>
                  <m:nary>
                    <m:naryPr>
                      <m:chr m:val="∑"/>
                      <m:supHide m:val="1"/>
                      <m:ctrlPr>
                        <w:rPr>
                          <w:rFonts w:ascii="Cambria Math" w:hAnsi="Cambria Math"/>
                          <w:lang w:val="en-US" w:eastAsia="zh-CN"/>
                        </w:rPr>
                      </m:ctrlPr>
                    </m:naryPr>
                    <m:sub>
                      <m:r>
                        <m:rPr>
                          <m:sty m:val="p"/>
                        </m:rPr>
                        <w:rPr>
                          <w:rFonts w:ascii="Cambria Math" w:hAnsi="Cambria Math" w:cs="Cambria Math"/>
                          <w:lang w:val="en-US" w:eastAsia="zh-CN"/>
                        </w:rPr>
                        <m:t>∀</m:t>
                      </m:r>
                      <m:r>
                        <m:rPr/>
                        <w:rPr>
                          <w:rFonts w:ascii="Cambria Math" w:hAnsi="Cambria Math"/>
                          <w:lang w:val="en-US" w:eastAsia="zh-CN"/>
                        </w:rPr>
                        <m:t>i</m:t>
                      </m:r>
                      <m:ctrlPr>
                        <w:rPr>
                          <w:rFonts w:ascii="Cambria Math" w:hAnsi="Cambria Math"/>
                          <w:lang w:val="en-US" w:eastAsia="zh-CN"/>
                        </w:rPr>
                      </m:ctrlPr>
                    </m:sub>
                    <m:sup>
                      <m:ctrlPr>
                        <w:rPr>
                          <w:rFonts w:ascii="Cambria Math" w:hAnsi="Cambria Math"/>
                          <w:lang w:val="en-US" w:eastAsia="zh-CN"/>
                        </w:rPr>
                      </m:ctrlPr>
                    </m:sup>
                    <m:e>
                      <m:nary>
                        <m:naryPr>
                          <m:chr m:val="∑"/>
                          <m:limLoc m:val="undOvr"/>
                          <m:supHide m:val="1"/>
                          <m:ctrlPr>
                            <w:rPr>
                              <w:rFonts w:ascii="Cambria Math" w:hAnsi="Cambria Math"/>
                              <w:lang w:val="en-US" w:eastAsia="zh-CN"/>
                            </w:rPr>
                          </m:ctrlPr>
                        </m:naryPr>
                        <m:sub>
                          <m:r>
                            <m:rPr>
                              <m:sty m:val="p"/>
                            </m:rPr>
                            <w:rPr>
                              <w:rFonts w:ascii="Cambria Math" w:hAnsi="Cambria Math"/>
                              <w:lang w:val="en-US" w:eastAsia="zh-CN"/>
                            </w:rPr>
                            <m:t>∀</m:t>
                          </m:r>
                          <m:r>
                            <m:rPr/>
                            <w:rPr>
                              <w:rFonts w:ascii="Cambria Math" w:hAnsi="Cambria Math"/>
                              <w:lang w:val="en-US" w:eastAsia="zh-CN"/>
                            </w:rPr>
                            <m:t>j</m:t>
                          </m:r>
                          <m:ctrlPr>
                            <w:rPr>
                              <w:rFonts w:ascii="Cambria Math" w:hAnsi="Cambria Math"/>
                              <w:lang w:val="en-US" w:eastAsia="zh-CN"/>
                            </w:rPr>
                          </m:ctrlPr>
                        </m:sub>
                        <m:sup>
                          <m:ctrlPr>
                            <w:rPr>
                              <w:rFonts w:ascii="Cambria Math" w:hAnsi="Cambria Math"/>
                              <w:lang w:val="en-US" w:eastAsia="zh-CN"/>
                            </w:rPr>
                          </m:ctrlPr>
                        </m:sup>
                        <m:e>
                          <m:r>
                            <m:rPr>
                              <m:sty m:val="p"/>
                            </m:rPr>
                            <w:rPr>
                              <w:rFonts w:ascii="Cambria Math" w:hAnsi="Cambria Math"/>
                              <w:lang w:val="en-US" w:eastAsia="zh-CN"/>
                            </w:rPr>
                            <m:t>{</m:t>
                          </m:r>
                          <m:sSub>
                            <m:sSubPr>
                              <m:ctrlPr>
                                <w:rPr>
                                  <w:rFonts w:ascii="Cambria Math" w:hAnsi="Cambria Math"/>
                                  <w:iCs/>
                                  <w:lang w:val="en-US" w:eastAsia="zh-CN"/>
                                </w:rPr>
                              </m:ctrlPr>
                            </m:sSubPr>
                            <m:e>
                              <m:r>
                                <m:rPr/>
                                <w:rPr>
                                  <w:rFonts w:ascii="Cambria Math" w:hAnsi="Cambria Math"/>
                                  <w:lang w:val="en-US" w:eastAsia="zh-CN"/>
                                </w:rPr>
                                <m:t>M</m:t>
                              </m:r>
                              <m:r>
                                <m:rPr>
                                  <m:sty m:val="p"/>
                                </m:rPr>
                                <w:rPr>
                                  <w:rFonts w:ascii="Cambria Math" w:hAnsi="Cambria Math"/>
                                  <w:lang w:val="en-US" w:eastAsia="zh-CN"/>
                                </w:rPr>
                                <m:t>1</m:t>
                              </m:r>
                              <m:ctrlPr>
                                <w:rPr>
                                  <w:rFonts w:ascii="Cambria Math" w:hAnsi="Cambria Math"/>
                                  <w:iCs/>
                                  <w:lang w:val="en-US" w:eastAsia="zh-CN"/>
                                </w:rPr>
                              </m:ctrlPr>
                            </m:e>
                            <m:sub>
                              <m:r>
                                <m:rPr/>
                                <w:rPr>
                                  <w:rFonts w:ascii="Cambria Math" w:hAnsi="Cambria Math"/>
                                  <w:lang w:val="en-US" w:eastAsia="zh-CN"/>
                                </w:rPr>
                                <m:t>ij</m:t>
                              </m:r>
                              <m:ctrlPr>
                                <w:rPr>
                                  <w:rFonts w:ascii="Cambria Math" w:hAnsi="Cambria Math"/>
                                  <w:iCs/>
                                  <w:lang w:val="en-US" w:eastAsia="zh-CN"/>
                                </w:rPr>
                              </m:ctrlPr>
                            </m:sub>
                          </m:sSub>
                          <m:r>
                            <m:rPr>
                              <m:sty m:val="p"/>
                            </m:rPr>
                            <w:rPr>
                              <w:rFonts w:ascii="Cambria Math" w:hAnsi="Cambria Math"/>
                              <w:lang w:val="en-US" w:eastAsia="zh-CN"/>
                            </w:rPr>
                            <m:t>(</m:t>
                          </m:r>
                          <m:r>
                            <m:rPr/>
                            <w:rPr>
                              <w:rFonts w:ascii="Cambria Math" w:hAnsi="Cambria Math"/>
                              <w:lang w:val="en-US" w:eastAsia="zh-CN"/>
                            </w:rPr>
                            <m:t>T</m:t>
                          </m:r>
                          <m:r>
                            <m:rPr>
                              <m:sty m:val="p"/>
                            </m:rPr>
                            <w:rPr>
                              <w:rFonts w:ascii="Cambria Math" w:hAnsi="Cambria Math"/>
                              <w:lang w:val="en-US" w:eastAsia="zh-CN"/>
                            </w:rPr>
                            <m:t>1)∗</m:t>
                          </m:r>
                          <m:sSub>
                            <m:sSubPr>
                              <m:ctrlPr>
                                <w:rPr>
                                  <w:rFonts w:ascii="Cambria Math" w:hAnsi="Cambria Math"/>
                                  <w:iCs/>
                                  <w:lang w:val="en-US" w:eastAsia="zh-CN"/>
                                </w:rPr>
                              </m:ctrlPr>
                            </m:sSubPr>
                            <m:e>
                              <m:r>
                                <m:rPr/>
                                <w:rPr>
                                  <w:rFonts w:ascii="Cambria Math" w:hAnsi="Cambria Math"/>
                                  <w:lang w:val="en-US" w:eastAsia="zh-CN"/>
                                </w:rPr>
                                <m:t>L</m:t>
                              </m:r>
                              <m:ctrlPr>
                                <w:rPr>
                                  <w:rFonts w:ascii="Cambria Math" w:hAnsi="Cambria Math"/>
                                  <w:iCs/>
                                  <w:lang w:val="en-US" w:eastAsia="zh-CN"/>
                                </w:rPr>
                              </m:ctrlPr>
                            </m:e>
                            <m:sub>
                              <m:r>
                                <m:rPr/>
                                <w:rPr>
                                  <w:rFonts w:ascii="Cambria Math" w:hAnsi="Cambria Math"/>
                                  <w:lang w:val="en-US" w:eastAsia="zh-CN"/>
                                </w:rPr>
                                <m:t>ij</m:t>
                              </m:r>
                              <m:ctrlPr>
                                <w:rPr>
                                  <w:rFonts w:ascii="Cambria Math" w:hAnsi="Cambria Math"/>
                                  <w:iCs/>
                                  <w:lang w:val="en-US" w:eastAsia="zh-CN"/>
                                </w:rPr>
                              </m:ctrlPr>
                            </m:sub>
                          </m:sSub>
                          <m:r>
                            <m:rPr>
                              <m:sty m:val="p"/>
                            </m:rPr>
                            <w:rPr>
                              <w:rFonts w:ascii="Cambria Math" w:hAnsi="Cambria Math"/>
                              <w:lang w:val="en-US" w:eastAsia="zh-CN"/>
                            </w:rPr>
                            <m:t>(</m:t>
                          </m:r>
                          <m:r>
                            <m:rPr/>
                            <w:rPr>
                              <w:rFonts w:ascii="Cambria Math" w:hAnsi="Cambria Math"/>
                              <w:lang w:val="en-US" w:eastAsia="zh-CN"/>
                            </w:rPr>
                            <m:t>T</m:t>
                          </m:r>
                          <m:r>
                            <m:rPr>
                              <m:sty m:val="p"/>
                            </m:rPr>
                            <w:rPr>
                              <w:rFonts w:ascii="Cambria Math" w:hAnsi="Cambria Math"/>
                              <w:lang w:val="en-US" w:eastAsia="zh-CN"/>
                            </w:rPr>
                            <m:t>1)}</m:t>
                          </m:r>
                          <m:ctrlPr>
                            <w:rPr>
                              <w:rFonts w:ascii="Cambria Math" w:hAnsi="Cambria Math"/>
                              <w:lang w:val="en-US" w:eastAsia="zh-CN"/>
                            </w:rPr>
                          </m:ctrlPr>
                        </m:e>
                      </m:nary>
                      <m:ctrlPr>
                        <w:rPr>
                          <w:rFonts w:ascii="Cambria Math" w:hAnsi="Cambria Math"/>
                          <w:lang w:val="en-US" w:eastAsia="zh-CN"/>
                        </w:rPr>
                      </m:ctrlPr>
                    </m:e>
                  </m:nary>
                  <m:ctrlPr>
                    <w:rPr>
                      <w:rFonts w:ascii="Cambria Math" w:hAnsi="Cambria Math"/>
                      <w:lang w:val="en-US" w:eastAsia="zh-CN"/>
                    </w:rPr>
                  </m:ctrlPr>
                </m:num>
                <m:den>
                  <m:nary>
                    <m:naryPr>
                      <m:chr m:val="∑"/>
                      <m:limLoc m:val="undOvr"/>
                      <m:supHide m:val="1"/>
                      <m:ctrlPr>
                        <w:rPr>
                          <w:rFonts w:ascii="Cambria Math" w:hAnsi="Cambria Math"/>
                          <w:lang w:val="en-US" w:eastAsia="zh-CN"/>
                        </w:rPr>
                      </m:ctrlPr>
                    </m:naryPr>
                    <m:sub>
                      <m:r>
                        <m:rPr>
                          <m:sty m:val="p"/>
                        </m:rPr>
                        <w:rPr>
                          <w:rFonts w:ascii="Cambria Math" w:hAnsi="Cambria Math"/>
                          <w:lang w:val="en-US" w:eastAsia="zh-CN"/>
                        </w:rPr>
                        <m:t>∀</m:t>
                      </m:r>
                      <m:r>
                        <m:rPr/>
                        <w:rPr>
                          <w:rFonts w:ascii="Cambria Math" w:hAnsi="Cambria Math"/>
                          <w:lang w:val="en-US" w:eastAsia="zh-CN"/>
                        </w:rPr>
                        <m:t>j</m:t>
                      </m:r>
                      <m:ctrlPr>
                        <w:rPr>
                          <w:rFonts w:ascii="Cambria Math" w:hAnsi="Cambria Math"/>
                          <w:lang w:val="en-US" w:eastAsia="zh-CN"/>
                        </w:rPr>
                      </m:ctrlPr>
                    </m:sub>
                    <m:sup>
                      <m:ctrlPr>
                        <w:rPr>
                          <w:rFonts w:ascii="Cambria Math" w:hAnsi="Cambria Math"/>
                          <w:lang w:val="en-US" w:eastAsia="zh-CN"/>
                        </w:rPr>
                      </m:ctrlPr>
                    </m:sup>
                    <m:e>
                      <m:r>
                        <m:rPr>
                          <m:sty m:val="p"/>
                        </m:rPr>
                        <w:rPr>
                          <w:rFonts w:ascii="Cambria Math" w:hAnsi="Cambria Math"/>
                          <w:lang w:val="en-US" w:eastAsia="zh-CN"/>
                        </w:rPr>
                        <m:t>{</m:t>
                      </m:r>
                      <m:sSub>
                        <m:sSubPr>
                          <m:ctrlPr>
                            <w:rPr>
                              <w:rFonts w:ascii="Cambria Math" w:hAnsi="Cambria Math"/>
                              <w:iCs/>
                              <w:lang w:val="en-US" w:eastAsia="zh-CN"/>
                            </w:rPr>
                          </m:ctrlPr>
                        </m:sSubPr>
                        <m:e>
                          <m:r>
                            <m:rPr/>
                            <w:rPr>
                              <w:rFonts w:ascii="Cambria Math" w:hAnsi="Cambria Math"/>
                              <w:lang w:val="en-US" w:eastAsia="zh-CN"/>
                            </w:rPr>
                            <m:t>P</m:t>
                          </m:r>
                          <m:ctrlPr>
                            <w:rPr>
                              <w:rFonts w:ascii="Cambria Math" w:hAnsi="Cambria Math"/>
                              <w:iCs/>
                              <w:lang w:val="en-US" w:eastAsia="zh-CN"/>
                            </w:rPr>
                          </m:ctrlPr>
                        </m:e>
                        <m:sub>
                          <m:r>
                            <m:rPr/>
                            <w:rPr>
                              <w:rFonts w:ascii="Cambria Math" w:hAnsi="Cambria Math"/>
                              <w:lang w:val="en-US" w:eastAsia="zh-CN"/>
                            </w:rPr>
                            <m:t>j</m:t>
                          </m:r>
                          <m:ctrlPr>
                            <w:rPr>
                              <w:rFonts w:ascii="Cambria Math" w:hAnsi="Cambria Math"/>
                              <w:iCs/>
                              <w:lang w:val="en-US" w:eastAsia="zh-CN"/>
                            </w:rPr>
                          </m:ctrlPr>
                        </m:sub>
                      </m:sSub>
                      <m:r>
                        <m:rPr>
                          <m:sty m:val="p"/>
                        </m:rPr>
                        <w:rPr>
                          <w:rFonts w:ascii="Cambria Math" w:hAnsi="Cambria Math"/>
                          <w:lang w:val="en-US" w:eastAsia="zh-CN"/>
                        </w:rPr>
                        <m:t>(</m:t>
                      </m:r>
                      <m:r>
                        <m:rPr/>
                        <w:rPr>
                          <w:rFonts w:ascii="Cambria Math" w:hAnsi="Cambria Math"/>
                          <w:lang w:val="en-US" w:eastAsia="zh-CN"/>
                        </w:rPr>
                        <m:t>T</m:t>
                      </m:r>
                      <m:r>
                        <m:rPr>
                          <m:sty m:val="p"/>
                        </m:rPr>
                        <w:rPr>
                          <w:rFonts w:ascii="Cambria Math" w:hAnsi="Cambria Math"/>
                          <w:lang w:val="en-US" w:eastAsia="zh-CN"/>
                        </w:rPr>
                        <m:t>1)}</m:t>
                      </m:r>
                      <m:ctrlPr>
                        <w:rPr>
                          <w:rFonts w:ascii="Cambria Math" w:hAnsi="Cambria Math"/>
                          <w:lang w:val="en-US" w:eastAsia="zh-CN"/>
                        </w:rPr>
                      </m:ctrlPr>
                    </m:e>
                  </m:nary>
                  <m:r>
                    <m:rPr>
                      <m:sty m:val="p"/>
                    </m:rPr>
                    <w:rPr>
                      <w:rFonts w:ascii="Cambria Math" w:hAnsi="Cambria Math" w:eastAsia="MS Mincho" w:cs="MS Mincho"/>
                      <w:lang w:val="en-US" w:eastAsia="zh-CN"/>
                    </w:rPr>
                    <m:t>∗</m:t>
                  </m:r>
                  <m:r>
                    <m:rPr/>
                    <w:rPr>
                      <w:rFonts w:ascii="Cambria Math" w:hAnsi="Cambria Math" w:eastAsia="MS Mincho" w:cs="MS Mincho"/>
                      <w:lang w:val="en-US" w:eastAsia="zh-CN"/>
                    </w:rPr>
                    <m:t>β</m:t>
                  </m:r>
                  <m:ctrlPr>
                    <w:rPr>
                      <w:rFonts w:ascii="Cambria Math" w:hAnsi="Cambria Math"/>
                      <w:lang w:val="en-US" w:eastAsia="zh-CN"/>
                    </w:rPr>
                  </m:ctrlPr>
                </m:den>
              </m:f>
              <m:r>
                <m:rPr>
                  <m:sty m:val="p"/>
                </m:rPr>
                <w:rPr>
                  <w:rFonts w:ascii="Cambria Math" w:hAnsi="Cambria Math"/>
                  <w:lang w:val="en-US" w:eastAsia="zh-CN"/>
                </w:rPr>
                <m:t>∗100</m:t>
              </m:r>
              <m:ctrlPr>
                <w:rPr>
                  <w:rFonts w:ascii="Cambria Math" w:hAnsi="Cambria Math"/>
                  <w:lang w:val="en-US" w:eastAsia="zh-CN"/>
                </w:rPr>
              </m:ctrlPr>
            </m:e>
          </m:d>
        </m:oMath>
      </m:oMathPara>
    </w:p>
    <w:p>
      <w:pPr>
        <w:pStyle w:val="77"/>
        <w:ind w:left="2556"/>
      </w:pPr>
      <w:r>
        <w:tab/>
      </w:r>
      <m:oMath>
        <m:r>
          <m:rPr/>
          <w:rPr>
            <w:rFonts w:ascii="Cambria Math" w:hAnsi="Cambria Math"/>
            <w:lang w:val="en-US" w:eastAsia="zh-CN"/>
          </w:rPr>
          <m:t>β</m:t>
        </m:r>
        <m:r>
          <m:rPr>
            <m:sty m:val="p"/>
          </m:rPr>
          <w:rPr>
            <w:rFonts w:ascii="Cambria Math" w:hAnsi="Cambria Math"/>
            <w:lang w:val="de-CH" w:eastAsia="zh-CN"/>
          </w:rPr>
          <m:t>=</m:t>
        </m:r>
        <m:func>
          <m:funcPr>
            <m:ctrlPr>
              <w:rPr>
                <w:rFonts w:ascii="Cambria Math" w:hAnsi="Cambria Math"/>
                <w:lang w:val="en-US" w:eastAsia="zh-CN"/>
              </w:rPr>
            </m:ctrlPr>
          </m:funcPr>
          <m:fName>
            <m:limLow>
              <m:limLowPr>
                <m:ctrlPr>
                  <w:rPr>
                    <w:rFonts w:ascii="Cambria Math" w:hAnsi="Cambria Math"/>
                    <w:lang w:val="en-US" w:eastAsia="zh-CN"/>
                  </w:rPr>
                </m:ctrlPr>
              </m:limLowPr>
              <m:e>
                <m:r>
                  <m:rPr>
                    <m:sty m:val="p"/>
                  </m:rPr>
                  <w:rPr>
                    <w:rFonts w:ascii="Cambria Math" w:hAnsi="Cambria Math"/>
                    <w:lang w:val="de-CH" w:eastAsia="zh-CN"/>
                  </w:rPr>
                  <m:t>max</m:t>
                </m:r>
                <m:ctrlPr>
                  <w:rPr>
                    <w:rFonts w:ascii="Cambria Math" w:hAnsi="Cambria Math"/>
                    <w:lang w:val="en-US" w:eastAsia="zh-CN"/>
                  </w:rPr>
                </m:ctrlPr>
              </m:e>
              <m:lim>
                <m:r>
                  <m:rPr/>
                  <w:rPr>
                    <w:rFonts w:ascii="Cambria Math" w:hAnsi="Cambria Math"/>
                    <w:lang w:val="en-US" w:eastAsia="zh-CN"/>
                  </w:rPr>
                  <m:t>T</m:t>
                </m:r>
                <m:r>
                  <m:rPr>
                    <m:sty m:val="p"/>
                  </m:rPr>
                  <w:rPr>
                    <w:rFonts w:ascii="Cambria Math" w:hAnsi="Cambria Math"/>
                    <w:lang w:val="de-CH" w:eastAsia="zh-CN"/>
                  </w:rPr>
                  <m:t>2</m:t>
                </m:r>
                <m:ctrlPr>
                  <w:rPr>
                    <w:rFonts w:ascii="Cambria Math" w:hAnsi="Cambria Math"/>
                    <w:lang w:val="en-US" w:eastAsia="zh-CN"/>
                  </w:rPr>
                </m:ctrlPr>
              </m:lim>
            </m:limLow>
            <m:ctrlPr>
              <w:rPr>
                <w:rFonts w:ascii="Cambria Math" w:hAnsi="Cambria Math"/>
                <w:lang w:val="en-US" w:eastAsia="zh-CN"/>
              </w:rPr>
            </m:ctrlPr>
          </m:fName>
          <m:e>
            <m:r>
              <m:rPr/>
              <w:rPr>
                <w:rFonts w:ascii="Cambria Math" w:hAnsi="Cambria Math"/>
                <w:lang w:val="en-US" w:eastAsia="zh-CN"/>
              </w:rPr>
              <m:t>LaveUL</m:t>
            </m:r>
            <m:r>
              <m:rPr>
                <m:sty m:val="p"/>
              </m:rPr>
              <w:rPr>
                <w:rFonts w:ascii="Cambria Math" w:hAnsi="Cambria Math"/>
                <w:lang w:val="de-CH" w:eastAsia="zh-CN"/>
              </w:rPr>
              <m:t>(</m:t>
            </m:r>
            <m:r>
              <m:rPr/>
              <w:rPr>
                <w:rFonts w:ascii="Cambria Math" w:hAnsi="Cambria Math"/>
                <w:lang w:val="en-US" w:eastAsia="zh-CN"/>
              </w:rPr>
              <m:t>T</m:t>
            </m:r>
            <m:r>
              <m:rPr>
                <m:sty m:val="p"/>
              </m:rPr>
              <w:rPr>
                <w:rFonts w:ascii="Cambria Math" w:hAnsi="Cambria Math"/>
                <w:lang w:val="de-CH" w:eastAsia="zh-CN"/>
              </w:rPr>
              <m:t>)</m:t>
            </m:r>
            <m:ctrlPr>
              <w:rPr>
                <w:rFonts w:ascii="Cambria Math" w:hAnsi="Cambria Math"/>
                <w:lang w:val="en-US" w:eastAsia="zh-CN"/>
              </w:rPr>
            </m:ctrlPr>
          </m:e>
        </m:func>
      </m:oMath>
      <w:r>
        <w:rPr>
          <w:lang w:val="de-CH"/>
        </w:rPr>
        <w:t xml:space="preserve"> </w:t>
      </w:r>
    </w:p>
    <w:p>
      <w:pPr>
        <w:pStyle w:val="77"/>
        <w:rPr>
          <w:lang w:eastAsia="zh-CN"/>
        </w:rPr>
      </w:pPr>
      <w:r>
        <w:rPr>
          <w:lang w:eastAsia="zh-CN"/>
        </w:rPr>
        <w:t>Where</w:t>
      </w:r>
    </w:p>
    <w:p>
      <w:pPr>
        <w:pStyle w:val="77"/>
        <w:rPr>
          <w:lang w:val="en-US" w:eastAsia="zh-CN"/>
        </w:rPr>
      </w:pPr>
      <m:oMath>
        <m:r>
          <m:rPr>
            <m:sty m:val="p"/>
          </m:rPr>
          <w:rPr>
            <w:rFonts w:ascii="Cambria Math" w:hAnsi="Cambria Math" w:eastAsia="Times New Roman"/>
            <w:sz w:val="18"/>
            <w:lang w:eastAsia="ja-JP"/>
          </w:rPr>
          <m:t>M(T1)</m:t>
        </m:r>
      </m:oMath>
      <w:r>
        <w:rPr>
          <w:lang w:val="en-US" w:eastAsia="zh-CN"/>
        </w:rPr>
        <w:t xml:space="preserve"> denotes t</w:t>
      </w:r>
      <w:r>
        <w:rPr>
          <w:lang w:eastAsia="zh-CN"/>
        </w:rPr>
        <w:t>otal P</w:t>
      </w:r>
      <w:r>
        <w:rPr>
          <w:lang w:val="en-US" w:eastAsia="zh-CN"/>
        </w:rPr>
        <w:t>U</w:t>
      </w:r>
      <w:r>
        <w:rPr>
          <w:lang w:eastAsia="zh-CN"/>
        </w:rPr>
        <w:t xml:space="preserve">SCH PRB usage per cell which is percentage of PRBs used, averaged during time period </w:t>
      </w:r>
      <m:oMath>
        <m:r>
          <m:rPr>
            <m:sty m:val="p"/>
          </m:rPr>
          <w:rPr>
            <w:rFonts w:ascii="Cambria Math" w:hAnsi="Cambria Math"/>
            <w:lang w:eastAsia="ja-JP"/>
          </w:rPr>
          <m:t>T1</m:t>
        </m:r>
      </m:oMath>
      <w:r>
        <w:rPr>
          <w:lang w:eastAsia="ja-JP"/>
        </w:rPr>
        <w:t xml:space="preserve"> with </w:t>
      </w:r>
      <w:r>
        <w:rPr>
          <w:lang w:eastAsia="zh-CN"/>
        </w:rPr>
        <w:t>integer value.</w:t>
      </w:r>
    </w:p>
    <w:p>
      <w:pPr>
        <w:pStyle w:val="77"/>
        <w:rPr>
          <w:rFonts w:eastAsia="等线"/>
          <w:lang w:val="en-US" w:eastAsia="zh-CN"/>
        </w:rPr>
      </w:pPr>
      <m:oMath>
        <m:sSub>
          <m:sSubPr>
            <m:ctrlPr>
              <w:rPr>
                <w:rFonts w:ascii="Cambria Math" w:hAnsi="Cambria Math" w:eastAsia="等线"/>
                <w:lang w:val="en-US" w:eastAsia="zh-CN"/>
              </w:rPr>
            </m:ctrlPr>
          </m:sSubPr>
          <m:e>
            <m:r>
              <m:rPr>
                <m:sty m:val="p"/>
              </m:rPr>
              <w:rPr>
                <w:rFonts w:ascii="Cambria Math" w:hAnsi="Cambria Math"/>
                <w:lang w:val="en-US" w:eastAsia="zh-CN"/>
              </w:rPr>
              <m:t>M1</m:t>
            </m:r>
            <m:ctrlPr>
              <w:rPr>
                <w:rFonts w:ascii="Cambria Math" w:hAnsi="Cambria Math" w:eastAsia="等线"/>
                <w:lang w:val="en-US" w:eastAsia="zh-CN"/>
              </w:rPr>
            </m:ctrlPr>
          </m:e>
          <m:sub>
            <m:r>
              <m:rPr>
                <m:sty m:val="p"/>
              </m:rPr>
              <w:rPr>
                <w:rFonts w:ascii="Cambria Math" w:hAnsi="Cambria Math"/>
                <w:lang w:val="en-US" w:eastAsia="zh-CN"/>
              </w:rPr>
              <m:t>ij</m:t>
            </m:r>
            <m:ctrlPr>
              <w:rPr>
                <w:rFonts w:ascii="Cambria Math" w:hAnsi="Cambria Math" w:eastAsia="等线"/>
                <w:lang w:val="en-US" w:eastAsia="zh-CN"/>
              </w:rPr>
            </m:ctrlPr>
          </m:sub>
        </m:sSub>
        <m:r>
          <m:rPr>
            <m:sty m:val="p"/>
          </m:rPr>
          <w:rPr>
            <w:rFonts w:ascii="Cambria Math" w:hAnsi="Cambria Math"/>
            <w:lang w:val="en-US" w:eastAsia="ja-JP"/>
          </w:rPr>
          <m:t>(T1)</m:t>
        </m:r>
      </m:oMath>
      <w:r>
        <w:rPr>
          <w:lang w:val="en-US" w:eastAsia="zh-CN"/>
        </w:rPr>
        <w:t xml:space="preserve"> denotes a count of PUSCH PRBs used for traffic transmission for UE </w:t>
      </w:r>
      <m:oMath>
        <m:r>
          <m:rPr>
            <m:sty m:val="p"/>
          </m:rPr>
          <w:rPr>
            <w:rFonts w:ascii="Cambria Math" w:hAnsi="Cambria Math"/>
            <w:lang w:val="en-US" w:eastAsia="zh-CN"/>
          </w:rPr>
          <m:t>i</m:t>
        </m:r>
      </m:oMath>
      <w:r>
        <w:rPr>
          <w:lang w:val="en-US" w:eastAsia="zh-CN"/>
        </w:rPr>
        <w:t xml:space="preserve"> on single MIMO layer per cell at sampling occasion </w:t>
      </w:r>
      <m:oMath>
        <m:r>
          <m:rPr>
            <m:sty m:val="p"/>
          </m:rPr>
          <w:rPr>
            <w:rFonts w:ascii="Cambria Math" w:hAnsi="Cambria Math"/>
            <w:lang w:val="en-US" w:eastAsia="ja-JP"/>
          </w:rPr>
          <m:t>j</m:t>
        </m:r>
      </m:oMath>
      <w:r>
        <w:rPr>
          <w:lang w:val="en-US" w:eastAsia="zh-CN"/>
        </w:rPr>
        <w:t>. Counting unit for PRB is 1 Resource Block x 1 symbol. (1 Resource Block = 12 sub-carriers).</w:t>
      </w:r>
    </w:p>
    <w:p>
      <w:pPr>
        <w:pStyle w:val="77"/>
        <w:rPr>
          <w:lang w:val="en-US" w:eastAsia="zh-CN"/>
        </w:rPr>
      </w:pPr>
      <m:oMath>
        <m:sSub>
          <m:sSubPr>
            <m:ctrlPr>
              <w:rPr>
                <w:rFonts w:ascii="Cambria Math" w:hAnsi="Cambria Math" w:eastAsia="等线"/>
                <w:lang w:val="en-US" w:eastAsia="zh-CN"/>
              </w:rPr>
            </m:ctrlPr>
          </m:sSubPr>
          <m:e>
            <m:r>
              <m:rPr>
                <m:sty m:val="p"/>
              </m:rPr>
              <w:rPr>
                <w:rFonts w:ascii="Cambria Math" w:hAnsi="Cambria Math"/>
                <w:lang w:val="en-US" w:eastAsia="zh-CN"/>
              </w:rPr>
              <m:t>L</m:t>
            </m:r>
            <m:ctrlPr>
              <w:rPr>
                <w:rFonts w:ascii="Cambria Math" w:hAnsi="Cambria Math" w:eastAsia="等线"/>
                <w:lang w:val="en-US" w:eastAsia="zh-CN"/>
              </w:rPr>
            </m:ctrlPr>
          </m:e>
          <m:sub>
            <m:r>
              <m:rPr>
                <m:sty m:val="p"/>
              </m:rPr>
              <w:rPr>
                <w:rFonts w:ascii="Cambria Math" w:hAnsi="Cambria Math"/>
                <w:lang w:val="en-US" w:eastAsia="zh-CN"/>
              </w:rPr>
              <m:t>ij</m:t>
            </m:r>
            <m:ctrlPr>
              <w:rPr>
                <w:rFonts w:ascii="Cambria Math" w:hAnsi="Cambria Math" w:eastAsia="等线"/>
                <w:lang w:val="en-US" w:eastAsia="zh-CN"/>
              </w:rPr>
            </m:ctrlPr>
          </m:sub>
        </m:sSub>
        <m:r>
          <m:rPr>
            <m:sty m:val="p"/>
          </m:rPr>
          <w:rPr>
            <w:rFonts w:ascii="Cambria Math" w:hAnsi="Cambria Math"/>
            <w:lang w:val="en-US" w:eastAsia="ja-JP"/>
          </w:rPr>
          <m:t>(T1)</m:t>
        </m:r>
      </m:oMath>
      <w:r>
        <w:rPr>
          <w:lang w:val="en-US" w:eastAsia="zh-CN"/>
        </w:rPr>
        <w:t xml:space="preserve"> denotes the number of MIMO layers scheduled for UE </w:t>
      </w:r>
      <m:oMath>
        <m:r>
          <m:rPr/>
          <w:rPr>
            <w:rFonts w:ascii="Cambria Math" w:hAnsi="Cambria Math"/>
            <w:lang w:val="en-US" w:eastAsia="zh-CN"/>
          </w:rPr>
          <m:t>i</m:t>
        </m:r>
      </m:oMath>
      <w:r>
        <w:rPr>
          <w:lang w:val="en-US" w:eastAsia="zh-CN"/>
        </w:rPr>
        <w:t xml:space="preserve"> at sampling occasion</w:t>
      </w:r>
      <w:r>
        <w:rPr>
          <w:i/>
          <w:iCs/>
          <w:lang w:val="en-US" w:eastAsia="zh-CN"/>
        </w:rPr>
        <w:t xml:space="preserve"> </w:t>
      </w:r>
      <m:oMath>
        <m:r>
          <m:rPr/>
          <w:rPr>
            <w:rFonts w:ascii="Cambria Math" w:hAnsi="Cambria Math"/>
            <w:lang w:val="en-US" w:eastAsia="ja-JP"/>
          </w:rPr>
          <m:t>j</m:t>
        </m:r>
      </m:oMath>
      <w:r>
        <w:rPr>
          <w:lang w:val="en-US" w:eastAsia="zh-CN"/>
        </w:rPr>
        <w:t xml:space="preserve">. </w:t>
      </w:r>
    </w:p>
    <w:p>
      <w:pPr>
        <w:pStyle w:val="77"/>
        <w:rPr>
          <w:rFonts w:ascii="Arial" w:hAnsi="Arial" w:eastAsia="Times New Roman"/>
          <w:kern w:val="2"/>
          <w:lang w:val="de-CH" w:eastAsia="zh-CN"/>
        </w:rPr>
      </w:pPr>
      <m:oMath>
        <m:r>
          <m:rPr/>
          <w:rPr>
            <w:rFonts w:ascii="Cambria Math" w:hAnsi="Cambria Math" w:eastAsia="Times New Roman"/>
            <w:lang w:eastAsia="ja-JP"/>
          </w:rPr>
          <m:t>i</m:t>
        </m:r>
      </m:oMath>
      <w:r>
        <w:rPr>
          <w:rFonts w:hint="eastAsia" w:hAnsi="Cambria Math"/>
          <w:lang w:val="en-US" w:eastAsia="zh-CN"/>
        </w:rPr>
        <w:t xml:space="preserve"> </w:t>
      </w:r>
      <w:r>
        <w:rPr>
          <w:lang w:val="en-US" w:eastAsia="zh-CN"/>
        </w:rPr>
        <w:t>denotes a</w:t>
      </w:r>
      <w:r>
        <w:rPr>
          <w:rFonts w:eastAsia="Times New Roman"/>
          <w:kern w:val="2"/>
          <w:lang w:eastAsia="zh-CN"/>
        </w:rPr>
        <w:t xml:space="preserve"> UE </w:t>
      </w:r>
      <m:oMath>
        <m:r>
          <m:rPr/>
          <w:rPr>
            <w:rFonts w:ascii="Cambria Math" w:hAnsi="Cambria Math" w:eastAsia="Times New Roman"/>
            <w:kern w:val="2"/>
            <w:lang w:eastAsia="zh-CN"/>
          </w:rPr>
          <m:t>i</m:t>
        </m:r>
      </m:oMath>
      <w:r>
        <w:rPr>
          <w:rFonts w:eastAsia="Times New Roman"/>
          <w:kern w:val="2"/>
          <w:lang w:eastAsia="zh-CN"/>
        </w:rPr>
        <w:t xml:space="preserve"> that is scheduled during time period </w:t>
      </w:r>
      <m:oMath>
        <m:r>
          <m:rPr>
            <m:sty m:val="p"/>
          </m:rPr>
          <w:rPr>
            <w:rFonts w:ascii="Cambria Math" w:hAnsi="Cambria Math"/>
            <w:lang w:val="en-US" w:eastAsia="zh-CN"/>
          </w:rPr>
          <m:t>T1</m:t>
        </m:r>
      </m:oMath>
      <w:r>
        <w:rPr>
          <w:rFonts w:ascii="Arial" w:hAnsi="Arial" w:eastAsia="Times New Roman"/>
          <w:kern w:val="2"/>
          <w:lang w:eastAsia="zh-CN"/>
        </w:rPr>
        <w:t>.</w:t>
      </w:r>
    </w:p>
    <w:p>
      <w:pPr>
        <w:pStyle w:val="77"/>
        <w:rPr>
          <w:rFonts w:eastAsia="等线"/>
          <w:lang w:val="en-US" w:eastAsia="zh-CN"/>
        </w:rPr>
      </w:pPr>
      <m:oMath>
        <m:r>
          <m:rPr/>
          <w:rPr>
            <w:rFonts w:ascii="Cambria Math" w:hAnsi="Cambria Math"/>
            <w:lang w:val="en-US" w:eastAsia="ja-JP"/>
          </w:rPr>
          <m:t>j</m:t>
        </m:r>
      </m:oMath>
      <w:r>
        <w:rPr>
          <w:lang w:val="en-US" w:eastAsia="zh-CN"/>
        </w:rPr>
        <w:t xml:space="preserve"> denotes sampling occasion during time period</w:t>
      </w:r>
      <m:oMath>
        <m:r>
          <m:rPr>
            <m:sty m:val="p"/>
          </m:rPr>
          <w:rPr>
            <w:rFonts w:ascii="Cambria Math" w:hAnsi="Cambria Math"/>
            <w:lang w:val="en-US" w:eastAsia="zh-CN"/>
          </w:rPr>
          <m:t xml:space="preserve"> T1</m:t>
        </m:r>
      </m:oMath>
      <w:r>
        <w:rPr>
          <w:lang w:val="en-US" w:eastAsia="zh-CN"/>
        </w:rPr>
        <w:t xml:space="preserve"> . A sampling occasion is 1 symbol.</w:t>
      </w:r>
    </w:p>
    <w:p>
      <w:pPr>
        <w:pStyle w:val="77"/>
        <w:rPr>
          <w:rFonts w:eastAsia="Arial Unicode MS"/>
          <w:kern w:val="2"/>
          <w:lang w:val="en-US" w:eastAsia="zh-CN"/>
        </w:rPr>
      </w:pPr>
      <m:oMath>
        <m:sSub>
          <m:sSubPr>
            <m:ctrlPr>
              <w:rPr>
                <w:rFonts w:ascii="Cambria Math" w:hAnsi="Cambria Math" w:eastAsia="等线"/>
                <w:lang w:val="en-US" w:eastAsia="zh-CN"/>
              </w:rPr>
            </m:ctrlPr>
          </m:sSubPr>
          <m:e>
            <m:r>
              <m:rPr>
                <m:sty m:val="p"/>
              </m:rPr>
              <w:rPr>
                <w:rFonts w:ascii="Cambria Math" w:hAnsi="Cambria Math"/>
                <w:lang w:val="en-US" w:eastAsia="zh-CN"/>
              </w:rPr>
              <m:t>P</m:t>
            </m:r>
            <m:ctrlPr>
              <w:rPr>
                <w:rFonts w:ascii="Cambria Math" w:hAnsi="Cambria Math" w:eastAsia="等线"/>
                <w:lang w:val="en-US" w:eastAsia="zh-CN"/>
              </w:rPr>
            </m:ctrlPr>
          </m:e>
          <m:sub>
            <m:r>
              <m:rPr>
                <m:sty m:val="p"/>
              </m:rPr>
              <w:rPr>
                <w:rFonts w:ascii="Cambria Math" w:hAnsi="Cambria Math"/>
                <w:lang w:val="en-US" w:eastAsia="zh-CN"/>
              </w:rPr>
              <m:t>j</m:t>
            </m:r>
            <m:ctrlPr>
              <w:rPr>
                <w:rFonts w:ascii="Cambria Math" w:hAnsi="Cambria Math" w:eastAsia="等线"/>
                <w:lang w:val="en-US" w:eastAsia="zh-CN"/>
              </w:rPr>
            </m:ctrlPr>
          </m:sub>
        </m:sSub>
        <m:r>
          <m:rPr>
            <m:sty m:val="p"/>
          </m:rPr>
          <w:rPr>
            <w:rFonts w:ascii="Cambria Math" w:hAnsi="Cambria Math"/>
            <w:lang w:val="en-US" w:eastAsia="zh-CN"/>
          </w:rPr>
          <m:t>(T1)</m:t>
        </m:r>
      </m:oMath>
      <w:r>
        <w:rPr>
          <w:lang w:val="en-US" w:eastAsia="zh-CN"/>
        </w:rPr>
        <w:t xml:space="preserve"> denotes total number of PUSCH PRB available for sampling occasion </w:t>
      </w:r>
      <w:r>
        <w:rPr>
          <w:i/>
          <w:iCs/>
          <w:lang w:val="en-US" w:eastAsia="zh-CN"/>
        </w:rPr>
        <w:t xml:space="preserve">j </w:t>
      </w:r>
      <w:r>
        <w:rPr>
          <w:lang w:val="en-US" w:eastAsia="zh-CN"/>
        </w:rPr>
        <w:t>on single MIMO layer per cell.</w:t>
      </w:r>
    </w:p>
    <w:p>
      <w:pPr>
        <w:pStyle w:val="77"/>
        <w:rPr>
          <w:rFonts w:eastAsia="等线"/>
          <w:lang w:val="en-US" w:eastAsia="zh-CN"/>
        </w:rPr>
      </w:pPr>
      <m:oMath>
        <m:r>
          <m:rPr>
            <m:sty m:val="p"/>
          </m:rPr>
          <w:rPr>
            <w:rFonts w:ascii="Cambria Math" w:hAnsi="Cambria Math"/>
            <w:lang w:val="en-US" w:eastAsia="ja-JP"/>
          </w:rPr>
          <m:t>T1</m:t>
        </m:r>
      </m:oMath>
      <w:r>
        <w:rPr>
          <w:lang w:val="en-US" w:eastAsia="zh-CN"/>
        </w:rPr>
        <w:t xml:space="preserve"> denotes the time period during which the measurement is performed to calculate </w:t>
      </w:r>
      <m:oMath>
        <m:r>
          <m:rPr>
            <m:sty m:val="p"/>
          </m:rPr>
          <w:rPr>
            <w:rFonts w:ascii="Cambria Math" w:hAnsi="Cambria Math" w:eastAsia="Times New Roman"/>
            <w:sz w:val="18"/>
            <w:lang w:eastAsia="ja-JP"/>
          </w:rPr>
          <m:t>M(T1)</m:t>
        </m:r>
      </m:oMath>
      <w:r>
        <w:rPr>
          <w:lang w:val="en-US" w:eastAsia="zh-CN"/>
        </w:rPr>
        <w:t>, e.g. 15min, 1 hour, etc.</w:t>
      </w:r>
    </w:p>
    <w:p>
      <w:pPr>
        <w:pStyle w:val="77"/>
        <w:rPr>
          <w:lang w:val="en-US" w:eastAsia="zh-CN"/>
        </w:rPr>
      </w:pPr>
      <m:oMath>
        <m:r>
          <m:rPr>
            <m:sty m:val="p"/>
          </m:rPr>
          <w:rPr>
            <w:rFonts w:hint="eastAsia" w:ascii="Cambria Math" w:hAnsi="Cambria Math"/>
            <w:lang w:val="en-US" w:eastAsia="zh-CN"/>
          </w:rPr>
          <m:t>β</m:t>
        </m:r>
      </m:oMath>
      <w:r>
        <w:rPr>
          <w:lang w:val="en-US" w:eastAsia="zh-CN"/>
        </w:rPr>
        <w:t xml:space="preserve"> is a variable factor for MIMO layers assigned with the maximum </w:t>
      </w:r>
      <m:oMath>
        <m:r>
          <m:rPr>
            <m:sty m:val="p"/>
          </m:rPr>
          <w:rPr>
            <w:rFonts w:ascii="Cambria Math" w:hAnsi="Cambria Math"/>
            <w:lang w:val="en-US" w:eastAsia="zh-CN"/>
          </w:rPr>
          <m:t>LaveUL</m:t>
        </m:r>
      </m:oMath>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p>
    <w:p>
      <w:pPr>
        <w:pStyle w:val="77"/>
        <w:rPr>
          <w:lang w:val="en-US" w:eastAsia="zh-CN"/>
        </w:rPr>
      </w:pPr>
      <m:oMath>
        <m:r>
          <m:rPr>
            <m:sty m:val="p"/>
          </m:rPr>
          <w:rPr>
            <w:rFonts w:ascii="Cambria Math" w:hAnsi="Cambria Math"/>
            <w:lang w:val="en-US" w:eastAsia="zh-CN"/>
          </w:rPr>
          <m:t>LaveUL(T)</m:t>
        </m:r>
      </m:oMath>
      <w:r>
        <w:rPr>
          <w:lang w:val="en-US" w:eastAsia="zh-CN"/>
        </w:rPr>
        <w:t xml:space="preserve"> is the </w:t>
      </w:r>
      <w:r>
        <w:rPr>
          <w:snapToGrid w:val="0"/>
        </w:rPr>
        <w:t>"</w:t>
      </w:r>
      <w:r>
        <w:rPr>
          <w:lang w:val="en-US" w:eastAsia="zh-CN"/>
        </w:rPr>
        <w:t>Average value of scheduled MIMO layers per PRB on the UL</w:t>
      </w:r>
      <w:r>
        <w:rPr>
          <w:snapToGrid w:val="0"/>
        </w:rPr>
        <w:t>"</w:t>
      </w:r>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 with float value 1.00-100.00, as defined in 5.1.1.30. </w:t>
      </w:r>
    </w:p>
    <w:p>
      <w:pPr>
        <w:pStyle w:val="77"/>
        <w:rPr>
          <w:lang w:val="en-US" w:eastAsia="zh-CN"/>
        </w:rPr>
      </w:pPr>
      <m:oMath>
        <m:r>
          <m:rPr>
            <m:sty m:val="p"/>
          </m:rPr>
          <w:rPr>
            <w:rFonts w:ascii="Cambria Math" w:hAnsi="Cambria Math"/>
            <w:lang w:val="en-US" w:eastAsia="ja-JP"/>
          </w:rPr>
          <m:t>T</m:t>
        </m:r>
      </m:oMath>
      <w:r>
        <w:rPr>
          <w:lang w:val="en-US" w:eastAsia="zh-CN"/>
        </w:rPr>
        <w:t xml:space="preserve"> denotes time period during which the measurement is performed to calculate </w:t>
      </w:r>
      <m:oMath>
        <m:r>
          <m:rPr>
            <m:sty m:val="p"/>
          </m:rPr>
          <w:rPr>
            <w:rFonts w:ascii="Cambria Math" w:hAnsi="Cambria Math"/>
            <w:lang w:val="en-US" w:eastAsia="zh-CN"/>
          </w:rPr>
          <m:t>LaveUL(T)</m:t>
        </m:r>
      </m:oMath>
      <w:r>
        <w:rPr>
          <w:lang w:val="en-US" w:eastAsia="zh-CN"/>
        </w:rPr>
        <w:t>, as defined in 5.1.1.30.</w:t>
      </w:r>
    </w:p>
    <w:p>
      <w:pPr>
        <w:pStyle w:val="77"/>
        <w:rPr>
          <w:lang w:val="en-US" w:eastAsia="zh-CN"/>
        </w:rPr>
      </w:pPr>
      <m:oMath>
        <m:r>
          <m:rPr>
            <m:sty m:val="p"/>
          </m:rPr>
          <w:rPr>
            <w:rFonts w:ascii="Cambria Math" w:hAnsi="Cambria Math"/>
            <w:lang w:val="en-US" w:eastAsia="ja-JP"/>
          </w:rPr>
          <m:t>T2</m:t>
        </m:r>
      </m:oMath>
      <w:r>
        <w:rPr>
          <w:lang w:val="en-US" w:eastAsia="zh-CN"/>
        </w:rPr>
        <w:t xml:space="preserve"> is the time period during which the measurement is performed to calculate </w:t>
      </w:r>
      <m:oMath>
        <m:r>
          <m:rPr>
            <m:sty m:val="p"/>
          </m:rPr>
          <w:rPr>
            <w:rFonts w:hint="eastAsia" w:ascii="Cambria Math" w:hAnsi="Cambria Math"/>
            <w:lang w:val="en-US" w:eastAsia="zh-CN"/>
          </w:rPr>
          <m:t>β</m:t>
        </m:r>
      </m:oMath>
      <w:r>
        <w:rPr>
          <w:lang w:val="en-US" w:eastAsia="zh-CN"/>
        </w:rPr>
        <w:t>, e.g.1 week, etc.</w:t>
      </w:r>
    </w:p>
    <w:p>
      <w:pPr>
        <w:pStyle w:val="76"/>
        <w:rPr>
          <w:lang w:val="de-CH"/>
        </w:rPr>
      </w:pPr>
      <w:r>
        <w:t>d)</w:t>
      </w:r>
      <w:r>
        <w:tab/>
      </w:r>
      <w:r>
        <w:t>A single integer value from 0 to 100.</w:t>
      </w:r>
    </w:p>
    <w:p>
      <w:pPr>
        <w:pStyle w:val="76"/>
        <w:rPr>
          <w:lang w:val="en-US"/>
        </w:rPr>
      </w:pPr>
      <w:r>
        <w:rPr>
          <w:lang w:val="en-US"/>
        </w:rPr>
        <w:t>e)</w:t>
      </w:r>
      <w:r>
        <w:rPr>
          <w:lang w:val="en-US"/>
        </w:rPr>
        <w:tab/>
      </w:r>
      <w:r>
        <w:rPr>
          <w:lang w:val="en-US"/>
        </w:rPr>
        <w:t>RRU.PrbTot</w:t>
      </w:r>
      <w:r>
        <w:rPr>
          <w:lang w:val="en-US" w:eastAsia="zh-CN"/>
        </w:rPr>
        <w:t>SdmU</w:t>
      </w:r>
      <w:r>
        <w:rPr>
          <w:lang w:val="en-US"/>
        </w:rPr>
        <w:t>l</w:t>
      </w:r>
      <w:r>
        <w:rPr>
          <w:lang w:val="en-US" w:eastAsia="zh-CN"/>
        </w:rPr>
        <w:t>, which indicates the UL SDM PRB Usage in a Cell supporting MIMO.</w:t>
      </w:r>
    </w:p>
    <w:p>
      <w:pPr>
        <w:pStyle w:val="76"/>
        <w:rPr>
          <w:lang w:val="de-CH"/>
        </w:rPr>
      </w:pPr>
      <w:r>
        <w:t>f)</w:t>
      </w:r>
      <w:r>
        <w:tab/>
      </w:r>
      <w:r>
        <w:t xml:space="preserve">NRCellDU </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rPr>
          <w:lang w:eastAsia="zh-CN"/>
        </w:rPr>
      </w:pPr>
      <w:r>
        <w:rPr>
          <w:lang w:eastAsia="zh-CN"/>
        </w:rPr>
        <w:t>i)</w:t>
      </w:r>
      <w:r>
        <w:rPr>
          <w:lang w:eastAsia="zh-CN"/>
        </w:rPr>
        <w:tab/>
      </w:r>
      <w:r>
        <w:rPr>
          <w:lang w:eastAsia="zh-CN"/>
        </w:rPr>
        <w:t xml:space="preserve">One usage of this measurement is for monitoring the </w:t>
      </w:r>
      <w:r>
        <w:rPr>
          <w:lang w:val="en-US" w:eastAsia="zh-CN"/>
        </w:rPr>
        <w:t>UL R</w:t>
      </w:r>
      <w:r>
        <w:rPr>
          <w:lang w:eastAsia="zh-CN"/>
        </w:rPr>
        <w:t xml:space="preserve">adio </w:t>
      </w:r>
      <w:r>
        <w:rPr>
          <w:lang w:val="en-US" w:eastAsia="zh-CN"/>
        </w:rPr>
        <w:t>R</w:t>
      </w:r>
      <w:r>
        <w:rPr>
          <w:lang w:eastAsia="zh-CN"/>
        </w:rPr>
        <w:t xml:space="preserve">esource </w:t>
      </w:r>
      <w:r>
        <w:rPr>
          <w:lang w:val="en-US" w:eastAsia="zh-CN"/>
        </w:rPr>
        <w:t>U</w:t>
      </w:r>
      <w:r>
        <w:rPr>
          <w:lang w:eastAsia="zh-CN"/>
        </w:rPr>
        <w:t xml:space="preserve">tilization in </w:t>
      </w:r>
      <w:r>
        <w:rPr>
          <w:lang w:val="en-US" w:eastAsia="zh-CN"/>
        </w:rPr>
        <w:t>a</w:t>
      </w:r>
      <w:r>
        <w:rPr>
          <w:lang w:eastAsia="zh-CN"/>
        </w:rPr>
        <w:t xml:space="preserve"> cell</w:t>
      </w:r>
      <w:r>
        <w:rPr>
          <w:lang w:val="en-US" w:eastAsia="zh-CN"/>
        </w:rPr>
        <w:t xml:space="preserve"> supporting MIMO</w:t>
      </w:r>
      <w:r>
        <w:rPr>
          <w:lang w:eastAsia="zh-CN"/>
        </w:rPr>
        <w:t>.</w:t>
      </w:r>
    </w:p>
    <w:p>
      <w:pPr>
        <w:pStyle w:val="76"/>
      </w:pPr>
    </w:p>
    <w:p>
      <w:pPr>
        <w:pStyle w:val="5"/>
      </w:pPr>
      <w:bookmarkStart w:id="384" w:name="_Toc35955911"/>
      <w:bookmarkStart w:id="385" w:name="_Toc51775357"/>
      <w:bookmarkStart w:id="386" w:name="_Toc51750483"/>
      <w:bookmarkStart w:id="387" w:name="_Toc51689809"/>
      <w:bookmarkStart w:id="388" w:name="_Toc51774743"/>
      <w:bookmarkStart w:id="389" w:name="_Toc98860588"/>
      <w:bookmarkStart w:id="390" w:name="_Toc20132221"/>
      <w:bookmarkStart w:id="391" w:name="_Toc44491882"/>
      <w:bookmarkStart w:id="392" w:name="_Toc51775973"/>
      <w:bookmarkStart w:id="393" w:name="_Toc27473256"/>
      <w:bookmarkStart w:id="394" w:name="_Toc58515356"/>
      <w:r>
        <w:t>5.1.</w:t>
      </w:r>
      <w:r>
        <w:rPr>
          <w:lang w:eastAsia="zh-CN"/>
        </w:rPr>
        <w:t>1.3</w:t>
      </w:r>
      <w:r>
        <w:tab/>
      </w:r>
      <w:r>
        <w:t>UE throughput</w:t>
      </w:r>
      <w:bookmarkEnd w:id="384"/>
      <w:bookmarkEnd w:id="385"/>
      <w:bookmarkEnd w:id="386"/>
      <w:bookmarkEnd w:id="387"/>
      <w:bookmarkEnd w:id="388"/>
      <w:bookmarkEnd w:id="389"/>
      <w:bookmarkEnd w:id="390"/>
      <w:bookmarkEnd w:id="391"/>
      <w:bookmarkEnd w:id="392"/>
      <w:bookmarkEnd w:id="393"/>
      <w:bookmarkEnd w:id="394"/>
    </w:p>
    <w:p>
      <w:pPr>
        <w:pStyle w:val="6"/>
      </w:pPr>
      <w:bookmarkStart w:id="395" w:name="_Toc35955912"/>
      <w:bookmarkStart w:id="396" w:name="_Toc20132222"/>
      <w:bookmarkStart w:id="397" w:name="_Toc98860589"/>
      <w:bookmarkStart w:id="398" w:name="_Toc27473257"/>
      <w:bookmarkStart w:id="399" w:name="_Toc58515357"/>
      <w:bookmarkStart w:id="400" w:name="_Toc51775974"/>
      <w:bookmarkStart w:id="401" w:name="_Toc51775358"/>
      <w:bookmarkStart w:id="402" w:name="_Toc51774744"/>
      <w:bookmarkStart w:id="403" w:name="_Toc51750484"/>
      <w:bookmarkStart w:id="404" w:name="_Toc51689810"/>
      <w:bookmarkStart w:id="405" w:name="_Toc44491883"/>
      <w:r>
        <w:t>5.1.1.3.1</w:t>
      </w:r>
      <w:r>
        <w:tab/>
      </w:r>
      <w:r>
        <w:rPr>
          <w:lang w:eastAsia="zh-CN"/>
        </w:rPr>
        <w:t>Average</w:t>
      </w:r>
      <w:r>
        <w:t xml:space="preserve"> DL UE throughput in gNB</w:t>
      </w:r>
      <w:bookmarkEnd w:id="395"/>
      <w:bookmarkEnd w:id="396"/>
      <w:bookmarkEnd w:id="397"/>
      <w:bookmarkEnd w:id="398"/>
      <w:bookmarkEnd w:id="399"/>
      <w:bookmarkEnd w:id="400"/>
      <w:bookmarkEnd w:id="401"/>
      <w:bookmarkEnd w:id="402"/>
      <w:bookmarkEnd w:id="403"/>
      <w:bookmarkEnd w:id="404"/>
      <w:bookmarkEnd w:id="405"/>
    </w:p>
    <w:p>
      <w:pPr>
        <w:pStyle w:val="76"/>
      </w:pPr>
      <w:r>
        <w:t>a)</w:t>
      </w:r>
      <w:r>
        <w:tab/>
      </w:r>
      <w:r>
        <w:t xml:space="preserve">This measurement provides the average </w:t>
      </w:r>
      <w:r>
        <w:rPr>
          <w:lang w:eastAsia="zh-CN"/>
        </w:rPr>
        <w:t>UE</w:t>
      </w:r>
      <w:r>
        <w:rPr>
          <w:rFonts w:hint="eastAsia"/>
          <w:lang w:eastAsia="zh-CN"/>
        </w:rPr>
        <w:t xml:space="preserve"> throughput in </w:t>
      </w:r>
      <w:r>
        <w:rPr>
          <w:lang w:eastAsia="zh-CN"/>
        </w:rPr>
        <w:t>down</w:t>
      </w:r>
      <w:r>
        <w:rPr>
          <w:rFonts w:hint="eastAsia"/>
          <w:lang w:eastAsia="zh-CN"/>
        </w:rPr>
        <w:t>link</w:t>
      </w:r>
      <w:r>
        <w:rPr>
          <w:lang w:eastAsia="zh-CN"/>
        </w:rPr>
        <w:t xml:space="preserve">. </w:t>
      </w:r>
      <w:r>
        <w:t>This measurement is intended for data bursts that are large enough to require transmissions to be split across multiple slots. The UE data volume refers to the total volume scheduled for each UE regardless if using only primary- or also supplemental aggregated carriers. The measurement is optionally split into subcounters per QoS level (mapped 5QI or QCI in NR option 3) and subcounters per supported S-NSSAI, and subcounters per PLMN ID.</w:t>
      </w:r>
    </w:p>
    <w:p>
      <w:pPr>
        <w:pStyle w:val="76"/>
      </w:pPr>
      <w:r>
        <w:rPr>
          <w:lang w:eastAsia="zh-CN"/>
        </w:rPr>
        <w:t>b)</w:t>
      </w:r>
      <w:r>
        <w:rPr>
          <w:lang w:eastAsia="zh-CN"/>
        </w:rPr>
        <w:tab/>
      </w:r>
      <w:r>
        <w:rPr>
          <w:rFonts w:hint="eastAsia"/>
          <w:lang w:eastAsia="zh-CN"/>
        </w:rPr>
        <w:t>DER(N=1)</w:t>
      </w:r>
    </w:p>
    <w:p>
      <w:pPr>
        <w:pStyle w:val="76"/>
        <w:rPr>
          <w:lang w:eastAsia="zh-CN"/>
        </w:rPr>
      </w:pPr>
      <w:r>
        <w:t>c)</w:t>
      </w:r>
      <w:r>
        <w:tab/>
      </w:r>
      <w:r>
        <w:t xml:space="preserve">This measurement is obtained according to </w:t>
      </w:r>
      <w:r>
        <w:rPr>
          <w:rFonts w:hint="eastAsia"/>
        </w:rPr>
        <w:t>the following formula</w:t>
      </w:r>
      <w:r>
        <w:rPr>
          <w:rFonts w:hint="eastAsia"/>
          <w:lang w:eastAsia="zh-CN"/>
        </w:rPr>
        <w:t xml:space="preserve"> based on the </w:t>
      </w:r>
      <w:r>
        <w:rPr>
          <w:lang w:eastAsia="zh-CN"/>
        </w:rPr>
        <w:t>"</w:t>
      </w:r>
      <w:r>
        <w:rPr>
          <w:rFonts w:hint="eastAsia"/>
          <w:lang w:eastAsia="zh-CN"/>
        </w:rPr>
        <w:t>ThpVol</w:t>
      </w:r>
      <w:r>
        <w:rPr>
          <w:lang w:eastAsia="zh-CN"/>
        </w:rPr>
        <w:t>D</w:t>
      </w:r>
      <w:r>
        <w:rPr>
          <w:rFonts w:hint="eastAsia"/>
          <w:lang w:eastAsia="zh-CN"/>
        </w:rPr>
        <w:t>l</w:t>
      </w:r>
      <w:r>
        <w:rPr>
          <w:lang w:eastAsia="zh-CN"/>
        </w:rPr>
        <w:t>"</w:t>
      </w:r>
      <w:r>
        <w:rPr>
          <w:rFonts w:hint="eastAsia"/>
          <w:lang w:eastAsia="zh-CN"/>
        </w:rPr>
        <w:t xml:space="preserve"> and </w:t>
      </w:r>
      <w:r>
        <w:rPr>
          <w:lang w:eastAsia="zh-CN"/>
        </w:rPr>
        <w:t>"</w:t>
      </w:r>
      <w:r>
        <w:rPr>
          <w:rFonts w:hint="eastAsia"/>
          <w:lang w:eastAsia="zh-CN"/>
        </w:rPr>
        <w:t>ThpTime</w:t>
      </w:r>
      <w:r>
        <w:rPr>
          <w:lang w:eastAsia="zh-CN"/>
        </w:rPr>
        <w:t>D</w:t>
      </w:r>
      <w:r>
        <w:rPr>
          <w:rFonts w:hint="eastAsia"/>
          <w:lang w:eastAsia="zh-CN"/>
        </w:rPr>
        <w:t>l</w:t>
      </w:r>
      <w:r>
        <w:rPr>
          <w:lang w:eastAsia="zh-CN"/>
        </w:rPr>
        <w:t>"</w:t>
      </w:r>
      <w:r>
        <w:rPr>
          <w:rFonts w:hint="eastAsia"/>
          <w:lang w:eastAsia="zh-CN"/>
        </w:rPr>
        <w:t xml:space="preserve"> defined </w:t>
      </w:r>
      <w:r>
        <w:rPr>
          <w:lang w:eastAsia="zh-CN"/>
        </w:rPr>
        <w:t xml:space="preserve">below. </w:t>
      </w:r>
      <w:r>
        <w:t>Separate counters are maintained for each mapped 5QI (or QCI for option 3) and for each supported S-NSSAI, and for each PLMN ID.</w:t>
      </w:r>
      <w:r>
        <w:rPr>
          <w:rFonts w:hint="eastAsia"/>
          <w:lang w:eastAsia="zh-CN"/>
        </w:rPr>
        <w:t xml:space="preserve"> </w:t>
      </w:r>
      <w:r>
        <w:rPr>
          <w:rFonts w:hint="eastAsia"/>
          <w:lang w:eastAsia="zh-CN"/>
        </w:rPr>
        <w:br w:type="textWrapping"/>
      </w:r>
    </w:p>
    <w:p>
      <w:pPr>
        <w:pStyle w:val="77"/>
      </w:pPr>
    </w:p>
    <w:p>
      <w:pPr>
        <w:pStyle w:val="77"/>
      </w:pPr>
      <w:r>
        <w:t xml:space="preserve">If </w:t>
      </w:r>
      <m:oMath>
        <m:nary>
          <m:naryPr>
            <m:chr m:val="∑"/>
            <m:limLoc m:val="undOvr"/>
            <m:supHide m:val="1"/>
            <m:ctrlPr>
              <w:rPr>
                <w:rFonts w:ascii="Cambria Math" w:hAnsi="Cambria Math"/>
              </w:rPr>
            </m:ctrlPr>
          </m:naryPr>
          <m:sub>
            <m:r>
              <m:rPr/>
              <w:rPr>
                <w:rFonts w:ascii="Cambria Math" w:hAnsi="Cambria Math"/>
              </w:rPr>
              <m:t>UEs</m:t>
            </m:r>
            <m:ctrlPr>
              <w:rPr>
                <w:rFonts w:ascii="Cambria Math" w:hAnsi="Cambria Math"/>
              </w:rPr>
            </m:ctrlPr>
          </m:sub>
          <m:sup>
            <m:ctrlPr>
              <w:rPr>
                <w:rFonts w:ascii="Cambria Math" w:hAnsi="Cambria Math"/>
              </w:rPr>
            </m:ctrlPr>
          </m:sup>
          <m:e>
            <m:nary>
              <m:naryPr>
                <m:chr m:val="∑"/>
                <m:subHide m:val="1"/>
                <m:supHide m:val="1"/>
                <m:ctrlPr>
                  <w:rPr>
                    <w:rFonts w:ascii="Cambria Math" w:hAnsi="Cambria Math"/>
                  </w:rPr>
                </m:ctrlPr>
              </m:naryPr>
              <m:sub>
                <m:ctrlPr>
                  <w:rPr>
                    <w:rFonts w:ascii="Cambria Math" w:hAnsi="Cambria Math"/>
                  </w:rPr>
                </m:ctrlPr>
              </m:sub>
              <m:sup>
                <m:ctrlPr>
                  <w:rPr>
                    <w:rFonts w:ascii="Cambria Math" w:hAnsi="Cambria Math"/>
                  </w:rPr>
                </m:ctrlPr>
              </m:sup>
              <m:e>
                <m:r>
                  <m:rPr/>
                  <w:rPr>
                    <w:rFonts w:ascii="Cambria Math" w:hAnsi="Cambria Math"/>
                  </w:rPr>
                  <m:t>TℎpTimeDl</m:t>
                </m:r>
                <m:r>
                  <m:rPr>
                    <m:sty m:val="p"/>
                  </m:rPr>
                  <w:rPr>
                    <w:rFonts w:ascii="Cambria Math" w:hAnsi="Cambria Math"/>
                  </w:rPr>
                  <m:t>&gt;0</m:t>
                </m:r>
                <m:ctrlPr>
                  <w:rPr>
                    <w:rFonts w:ascii="Cambria Math" w:hAnsi="Cambria Math"/>
                  </w:rPr>
                </m:ctrlPr>
              </m:e>
            </m:nary>
            <m:ctrlPr>
              <w:rPr>
                <w:rFonts w:ascii="Cambria Math" w:hAnsi="Cambria Math"/>
              </w:rPr>
            </m:ctrlPr>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m:rPr/>
                  <w:rPr>
                    <w:rFonts w:ascii="Cambria Math" w:hAnsi="Cambria Math"/>
                  </w:rPr>
                  <m:t>UEs</m:t>
                </m:r>
                <m:ctrlPr>
                  <w:rPr>
                    <w:rFonts w:ascii="Cambria Math" w:hAnsi="Cambria Math"/>
                  </w:rPr>
                </m:ctrlPr>
              </m:sub>
              <m:sup>
                <m:ctrlPr>
                  <w:rPr>
                    <w:rFonts w:ascii="Cambria Math" w:hAnsi="Cambria Math"/>
                  </w:rPr>
                </m:ctrlPr>
              </m:sup>
              <m:e>
                <m:nary>
                  <m:naryPr>
                    <m:chr m:val="∑"/>
                    <m:subHide m:val="1"/>
                    <m:supHide m:val="1"/>
                    <m:ctrlPr>
                      <w:rPr>
                        <w:rFonts w:ascii="Cambria Math" w:hAnsi="Cambria Math"/>
                      </w:rPr>
                    </m:ctrlPr>
                  </m:naryPr>
                  <m:sub>
                    <m:ctrlPr>
                      <w:rPr>
                        <w:rFonts w:ascii="Cambria Math" w:hAnsi="Cambria Math"/>
                      </w:rPr>
                    </m:ctrlPr>
                  </m:sub>
                  <m:sup>
                    <m:ctrlPr>
                      <w:rPr>
                        <w:rFonts w:ascii="Cambria Math" w:hAnsi="Cambria Math"/>
                      </w:rPr>
                    </m:ctrlPr>
                  </m:sup>
                  <m:e>
                    <m:r>
                      <m:rPr/>
                      <w:rPr>
                        <w:rFonts w:ascii="Cambria Math" w:hAnsi="Cambria Math"/>
                      </w:rPr>
                      <m:t>TℎpVolDl</m:t>
                    </m:r>
                    <m:ctrlPr>
                      <w:rPr>
                        <w:rFonts w:ascii="Cambria Math" w:hAnsi="Cambria Math"/>
                      </w:rPr>
                    </m:ctrlPr>
                  </m:e>
                </m:nary>
                <m:ctrlPr>
                  <w:rPr>
                    <w:rFonts w:ascii="Cambria Math" w:hAnsi="Cambria Math"/>
                  </w:rPr>
                </m:ctrlPr>
              </m:e>
            </m:nary>
            <m:ctrlPr>
              <w:rPr>
                <w:rFonts w:ascii="Cambria Math" w:hAnsi="Cambria Math"/>
              </w:rPr>
            </m:ctrlPr>
          </m:num>
          <m:den>
            <m:nary>
              <m:naryPr>
                <m:chr m:val="∑"/>
                <m:limLoc m:val="undOvr"/>
                <m:supHide m:val="1"/>
                <m:ctrlPr>
                  <w:rPr>
                    <w:rFonts w:ascii="Cambria Math" w:hAnsi="Cambria Math"/>
                  </w:rPr>
                </m:ctrlPr>
              </m:naryPr>
              <m:sub>
                <m:r>
                  <m:rPr/>
                  <w:rPr>
                    <w:rFonts w:ascii="Cambria Math" w:hAnsi="Cambria Math"/>
                  </w:rPr>
                  <m:t>UEs</m:t>
                </m:r>
                <m:ctrlPr>
                  <w:rPr>
                    <w:rFonts w:ascii="Cambria Math" w:hAnsi="Cambria Math"/>
                  </w:rPr>
                </m:ctrlPr>
              </m:sub>
              <m:sup>
                <m:ctrlPr>
                  <w:rPr>
                    <w:rFonts w:ascii="Cambria Math" w:hAnsi="Cambria Math"/>
                  </w:rPr>
                </m:ctrlPr>
              </m:sup>
              <m:e>
                <m:nary>
                  <m:naryPr>
                    <m:chr m:val="∑"/>
                    <m:subHide m:val="1"/>
                    <m:supHide m:val="1"/>
                    <m:ctrlPr>
                      <w:rPr>
                        <w:rFonts w:ascii="Cambria Math" w:hAnsi="Cambria Math"/>
                      </w:rPr>
                    </m:ctrlPr>
                  </m:naryPr>
                  <m:sub>
                    <m:ctrlPr>
                      <w:rPr>
                        <w:rFonts w:ascii="Cambria Math" w:hAnsi="Cambria Math"/>
                      </w:rPr>
                    </m:ctrlPr>
                  </m:sub>
                  <m:sup>
                    <m:ctrlPr>
                      <w:rPr>
                        <w:rFonts w:ascii="Cambria Math" w:hAnsi="Cambria Math"/>
                      </w:rPr>
                    </m:ctrlPr>
                  </m:sup>
                  <m:e>
                    <m:r>
                      <m:rPr/>
                      <w:rPr>
                        <w:rFonts w:ascii="Cambria Math" w:hAnsi="Cambria Math"/>
                      </w:rPr>
                      <m:t>TℎpTimeDl</m:t>
                    </m:r>
                    <m:ctrlPr>
                      <w:rPr>
                        <w:rFonts w:ascii="Cambria Math" w:hAnsi="Cambria Math"/>
                      </w:rPr>
                    </m:ctrlPr>
                  </m:e>
                </m:nary>
                <m:ctrlPr>
                  <w:rPr>
                    <w:rFonts w:ascii="Cambria Math" w:hAnsi="Cambria Math"/>
                  </w:rPr>
                </m:ctrlPr>
              </m:e>
            </m:nary>
            <m:ctrlPr>
              <w:rPr>
                <w:rFonts w:ascii="Cambria Math" w:hAnsi="Cambria Math"/>
              </w:rPr>
            </m:ctrlPr>
          </m:den>
        </m:f>
      </m:oMath>
      <w:r>
        <w:rPr>
          <w:rFonts w:cs="Arial"/>
        </w:rPr>
        <w:t>×</w:t>
      </w:r>
      <w:r>
        <w:t>1000 [kbit/s]</w:t>
      </w:r>
    </w:p>
    <w:p>
      <w:pPr>
        <w:pStyle w:val="77"/>
      </w:pPr>
      <w:r>
        <w:t xml:space="preserve">If </w:t>
      </w:r>
      <m:oMath>
        <m:nary>
          <m:naryPr>
            <m:chr m:val="∑"/>
            <m:limLoc m:val="undOvr"/>
            <m:supHide m:val="1"/>
            <m:ctrlPr>
              <w:rPr>
                <w:rFonts w:ascii="Cambria Math" w:hAnsi="Cambria Math"/>
              </w:rPr>
            </m:ctrlPr>
          </m:naryPr>
          <m:sub>
            <m:r>
              <m:rPr/>
              <w:rPr>
                <w:rFonts w:ascii="Cambria Math" w:hAnsi="Cambria Math"/>
              </w:rPr>
              <m:t>UEs</m:t>
            </m:r>
            <m:ctrlPr>
              <w:rPr>
                <w:rFonts w:ascii="Cambria Math" w:hAnsi="Cambria Math"/>
              </w:rPr>
            </m:ctrlPr>
          </m:sub>
          <m:sup>
            <m:ctrlPr>
              <w:rPr>
                <w:rFonts w:ascii="Cambria Math" w:hAnsi="Cambria Math"/>
              </w:rPr>
            </m:ctrlPr>
          </m:sup>
          <m:e>
            <m:nary>
              <m:naryPr>
                <m:chr m:val="∑"/>
                <m:subHide m:val="1"/>
                <m:supHide m:val="1"/>
                <m:ctrlPr>
                  <w:rPr>
                    <w:rFonts w:ascii="Cambria Math" w:hAnsi="Cambria Math"/>
                  </w:rPr>
                </m:ctrlPr>
              </m:naryPr>
              <m:sub>
                <m:ctrlPr>
                  <w:rPr>
                    <w:rFonts w:ascii="Cambria Math" w:hAnsi="Cambria Math"/>
                  </w:rPr>
                </m:ctrlPr>
              </m:sub>
              <m:sup>
                <m:ctrlPr>
                  <w:rPr>
                    <w:rFonts w:ascii="Cambria Math" w:hAnsi="Cambria Math"/>
                  </w:rPr>
                </m:ctrlPr>
              </m:sup>
              <m:e>
                <m:r>
                  <m:rPr/>
                  <w:rPr>
                    <w:rFonts w:ascii="Cambria Math" w:hAnsi="Cambria Math"/>
                  </w:rPr>
                  <m:t>TℎpTimeDl</m:t>
                </m:r>
                <m:r>
                  <m:rPr>
                    <m:sty m:val="p"/>
                  </m:rPr>
                  <w:rPr>
                    <w:rFonts w:ascii="Cambria Math" w:hAnsi="Cambria Math"/>
                  </w:rPr>
                  <m:t>=0</m:t>
                </m:r>
                <m:ctrlPr>
                  <w:rPr>
                    <w:rFonts w:ascii="Cambria Math" w:hAnsi="Cambria Math"/>
                  </w:rPr>
                </m:ctrlPr>
              </m:e>
            </m:nary>
            <m:ctrlPr>
              <w:rPr>
                <w:rFonts w:ascii="Cambria Math" w:hAnsi="Cambria Math"/>
              </w:rPr>
            </m:ctrlPr>
          </m:e>
        </m:nary>
      </m:oMath>
      <w:r>
        <w:t>, 0 [kbit/s]</w:t>
      </w:r>
    </w:p>
    <w:p>
      <w:pPr>
        <w:pStyle w:val="77"/>
      </w:pPr>
      <w:r>
        <w:t xml:space="preserve">For small data bursts, where all buffered data is included in one initial HARQ transmission,  </w:t>
      </w:r>
      <w:r>
        <w:rPr>
          <w:position w:val="-10"/>
        </w:rPr>
        <w:object>
          <v:shape id="_x0000_i1041" o:spt="75" type="#_x0000_t75" style="height:15.55pt;width:77.75pt;" o:ole="t" filled="f" o:preferrelative="t" stroked="f" coordsize="21600,21600">
            <v:path/>
            <v:fill on="f" focussize="0,0"/>
            <v:stroke on="f" joinstyle="miter"/>
            <v:imagedata r:id="rId35" o:title=""/>
            <o:lock v:ext="edit" aspectratio="t"/>
            <w10:wrap type="none"/>
            <w10:anchorlock/>
          </v:shape>
          <o:OLEObject Type="Embed" ProgID="Equation.3" ShapeID="_x0000_i1041" DrawAspect="Content" ObjectID="_1468075741" r:id="rId34">
            <o:LockedField>false</o:LockedField>
          </o:OLEObject>
        </w:object>
      </w:r>
      <w:r>
        <w:t xml:space="preserve">, otherwise </w:t>
      </w:r>
      <w:r>
        <w:rPr>
          <w:position w:val="-10"/>
        </w:rPr>
        <w:object>
          <v:shape id="_x0000_i1042" o:spt="75" type="#_x0000_t75" style="height:16.7pt;width:127.25pt;" o:ole="t" filled="f" o:preferrelative="t" stroked="f" coordsize="21600,21600">
            <v:path/>
            <v:fill on="f" focussize="0,0"/>
            <v:stroke on="f" joinstyle="miter"/>
            <v:imagedata r:id="rId37" o:title=""/>
            <o:lock v:ext="edit" aspectratio="t"/>
            <w10:wrap type="none"/>
            <w10:anchorlock/>
          </v:shape>
          <o:OLEObject Type="Embed" ProgID="Equation.3" ShapeID="_x0000_i1042" DrawAspect="Content" ObjectID="_1468075742" r:id="rId36">
            <o:LockedField>false</o:LockedField>
          </o:OLEObject>
        </w:object>
      </w:r>
    </w:p>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cs="Arial"/>
                <w:kern w:val="2"/>
                <w:lang w:eastAsia="zh-CN"/>
              </w:rPr>
            </w:pPr>
            <w:r>
              <w:rPr>
                <w:rFonts w:eastAsia="MS Mincho"/>
              </w:rPr>
              <w:t>ThpTimeDl</w:t>
            </w:r>
          </w:p>
        </w:tc>
        <w:tc>
          <w:tcPr>
            <w:tcW w:w="4885" w:type="dxa"/>
            <w:vAlign w:val="center"/>
          </w:tcPr>
          <w:p>
            <w:pPr>
              <w:pStyle w:val="54"/>
              <w:widowControl w:val="0"/>
              <w:spacing w:after="120" w:afterLines="50"/>
              <w:jc w:val="both"/>
              <w:rPr>
                <w:kern w:val="2"/>
                <w:lang w:eastAsia="zh-CN"/>
              </w:rPr>
            </w:pPr>
            <w:r>
              <w:rPr>
                <w:rFonts w:eastAsia="MS Mincho"/>
                <w:lang w:eastAsia="zh-CN"/>
              </w:rPr>
              <w:t>The time to transmit a data burst excluding the data transmitted in the slot when the buffer is emptied. A</w:t>
            </w:r>
            <w:r>
              <w:rPr>
                <w:rFonts w:eastAsia="MS Mincho"/>
              </w:rPr>
              <w:t xml:space="preserve"> sample of "ThpTimeDl" for each time the DL buffer for </w:t>
            </w:r>
            <w:r>
              <w:rPr>
                <w:rFonts w:eastAsia="MS Mincho"/>
                <w:lang w:eastAsia="zh-CN"/>
              </w:rPr>
              <w:t>one</w:t>
            </w:r>
            <w:r>
              <w:rPr>
                <w:rFonts w:eastAsia="MS Mincho"/>
              </w:rPr>
              <w:t xml:space="preserve"> </w:t>
            </w:r>
            <w:r>
              <w:rPr>
                <w:rFonts w:eastAsia="MS Mincho"/>
                <w:lang w:eastAsia="zh-CN"/>
              </w:rPr>
              <w:t>DataRadioBearer (DRB)</w:t>
            </w:r>
            <w:r>
              <w:rPr>
                <w:rFonts w:eastAsia="MS Mincho"/>
              </w:rPr>
              <w:t xml:space="preserve"> is emptied.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eastAsia="MS Mincho"/>
              </w:rPr>
            </w:pPr>
            <w:r>
              <w:rPr>
                <w:rFonts w:eastAsia="MS Mincho"/>
                <w:position w:val="-4"/>
              </w:rPr>
              <w:object>
                <v:shape id="_x0000_i1043" o:spt="75" type="#_x0000_t75" style="height:13.25pt;width:15pt;" o:ole="t" filled="f" o:preferrelative="t" stroked="f" coordsize="21600,21600">
                  <v:path/>
                  <v:fill on="f" focussize="0,0"/>
                  <v:stroke on="f" joinstyle="miter"/>
                  <v:imagedata r:id="rId39" o:title=""/>
                  <o:lock v:ext="edit" aspectratio="t"/>
                  <w10:wrap type="none"/>
                  <w10:anchorlock/>
                </v:shape>
                <o:OLEObject Type="Embed" ProgID="Equation.3" ShapeID="_x0000_i1043" DrawAspect="Content" ObjectID="_1468075743" r:id="rId38">
                  <o:LockedField>false</o:LockedField>
                </o:OLEObject>
              </w:object>
            </w:r>
          </w:p>
        </w:tc>
        <w:tc>
          <w:tcPr>
            <w:tcW w:w="4885" w:type="dxa"/>
            <w:vAlign w:val="center"/>
          </w:tcPr>
          <w:p>
            <w:pPr>
              <w:pStyle w:val="54"/>
              <w:widowControl w:val="0"/>
              <w:spacing w:after="120" w:afterLines="50"/>
              <w:jc w:val="both"/>
              <w:rPr>
                <w:rFonts w:eastAsia="MS Mincho"/>
                <w:lang w:eastAsia="zh-CN"/>
              </w:rPr>
            </w:pPr>
            <w:r>
              <w:rPr>
                <w:rFonts w:eastAsia="MS Mincho"/>
                <w:lang w:eastAsia="zh-CN"/>
              </w:rPr>
              <w:t xml:space="preserve">The point in time after T2 when data up until the second last piece of data in the transmitted data burst which emptied the RLC SDU available for transmission for the particular DRB was successfully transmitted, as acknowledged by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eastAsia="MS Mincho"/>
              </w:rPr>
            </w:pPr>
            <w:r>
              <w:rPr>
                <w:rFonts w:eastAsia="MS Mincho"/>
                <w:position w:val="-4"/>
              </w:rPr>
              <w:object>
                <v:shape id="_x0000_i1044" o:spt="75" type="#_x0000_t75" style="height:13.25pt;width:16.7pt;" o:ole="t" filled="f" o:preferrelative="t" stroked="f" coordsize="21600,21600">
                  <v:path/>
                  <v:fill on="f" focussize="0,0"/>
                  <v:stroke on="f" joinstyle="miter"/>
                  <v:imagedata r:id="rId41" o:title=""/>
                  <o:lock v:ext="edit" aspectratio="t"/>
                  <w10:wrap type="none"/>
                  <w10:anchorlock/>
                </v:shape>
                <o:OLEObject Type="Embed" ProgID="Equation.3" ShapeID="_x0000_i1044" DrawAspect="Content" ObjectID="_1468075744" r:id="rId40">
                  <o:LockedField>false</o:LockedField>
                </o:OLEObject>
              </w:object>
            </w:r>
          </w:p>
        </w:tc>
        <w:tc>
          <w:tcPr>
            <w:tcW w:w="4885" w:type="dxa"/>
            <w:vAlign w:val="center"/>
          </w:tcPr>
          <w:p>
            <w:pPr>
              <w:pStyle w:val="54"/>
              <w:widowControl w:val="0"/>
              <w:spacing w:after="120" w:afterLines="50"/>
              <w:jc w:val="both"/>
              <w:rPr>
                <w:rFonts w:eastAsia="MS Mincho"/>
                <w:lang w:eastAsia="zh-CN"/>
              </w:rPr>
            </w:pPr>
            <w:r>
              <w:rPr>
                <w:rFonts w:eastAsia="MS Mincho"/>
                <w:lang w:eastAsia="zh-CN"/>
              </w:rPr>
              <w:t>The point in time when the first transmission begins after a RLC SDU becomes available for transmission, where previously no RLC SDUs were available for transmission for the particular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cs="Arial"/>
                <w:kern w:val="2"/>
                <w:lang w:eastAsia="zh-CN"/>
              </w:rPr>
            </w:pPr>
            <w:r>
              <w:rPr>
                <w:rFonts w:eastAsia="MS Mincho"/>
                <w:position w:val="-10"/>
              </w:rPr>
              <w:object>
                <v:shape id="_x0000_i1045" o:spt="75" type="#_x0000_t75" style="height:15.55pt;width:51.25pt;" o:ole="t" filled="f" o:preferrelative="t" stroked="f" coordsize="21600,21600">
                  <v:path/>
                  <v:fill on="f" focussize="0,0"/>
                  <v:stroke on="f" joinstyle="miter"/>
                  <v:imagedata r:id="rId43" o:title=""/>
                  <o:lock v:ext="edit" aspectratio="t"/>
                  <w10:wrap type="none"/>
                  <w10:anchorlock/>
                </v:shape>
                <o:OLEObject Type="Embed" ProgID="Equation.3" ShapeID="_x0000_i1045" DrawAspect="Content" ObjectID="_1468075745" r:id="rId42">
                  <o:LockedField>false</o:LockedField>
                </o:OLEObject>
              </w:object>
            </w:r>
          </w:p>
        </w:tc>
        <w:tc>
          <w:tcPr>
            <w:tcW w:w="4885" w:type="dxa"/>
            <w:vAlign w:val="center"/>
          </w:tcPr>
          <w:p>
            <w:pPr>
              <w:pStyle w:val="54"/>
              <w:widowControl w:val="0"/>
              <w:spacing w:after="120" w:afterLines="50"/>
              <w:jc w:val="both"/>
              <w:rPr>
                <w:rFonts w:eastAsia="MS Mincho"/>
              </w:rPr>
            </w:pPr>
            <w:r>
              <w:rPr>
                <w:rFonts w:eastAsia="MS Mincho"/>
                <w:lang w:eastAsia="zh-CN"/>
              </w:rPr>
              <w:t>The RLC level volume of a data burst, excluding the data transmitted in the slot when the buffer is emptied. A sample for ThpVolDl is the data volume, counted on RLC SDU level, in kbit successfully transmitted (acknowledged by UE) in DL for one DRB during a sample of ThpTimeDl. (It shall exclude the volume of the last piece of data emptying the buffer).</w:t>
            </w:r>
          </w:p>
        </w:tc>
      </w:tr>
    </w:tbl>
    <w:p>
      <w:pPr>
        <w:rPr>
          <w:lang w:val="en-US" w:eastAsia="zh-CN"/>
        </w:rPr>
      </w:pPr>
    </w:p>
    <w:p>
      <w:pPr>
        <w:pStyle w:val="76"/>
      </w:pPr>
      <w:r>
        <w:t>d)</w:t>
      </w:r>
      <w:r>
        <w:tab/>
      </w:r>
      <w:r>
        <w:t xml:space="preserve">Each measurement is a </w:t>
      </w:r>
      <w:r>
        <w:rPr>
          <w:rFonts w:hint="eastAsia"/>
          <w:lang w:eastAsia="zh-CN"/>
        </w:rPr>
        <w:t>real</w:t>
      </w:r>
      <w:r>
        <w:t xml:space="preserve"> value representing the throughput in kbit per second. The number of measurements is equal to one. If the optional QoS level subcounter and S-NSSAI subcounter and PLMN ID subcounter measurements are performed, the number of measurements is equal to the number of mapped 5QIs and the number of supported S-NSSAIs, and the number of PLMN IDs. </w:t>
      </w:r>
    </w:p>
    <w:p>
      <w:pPr>
        <w:pStyle w:val="76"/>
        <w:rPr>
          <w:lang w:val="en-US"/>
        </w:rPr>
      </w:pPr>
      <w:r>
        <w:t>e)</w:t>
      </w:r>
      <w:r>
        <w:tab/>
      </w:r>
      <w:r>
        <w:t xml:space="preserve">The measurement name has the form </w:t>
      </w:r>
      <w:r>
        <w:br w:type="textWrapping"/>
      </w:r>
      <w:r>
        <w:rPr>
          <w:lang w:val="en-US"/>
        </w:rPr>
        <w:t>DRB.</w:t>
      </w:r>
      <w:r>
        <w:rPr>
          <w:lang w:val="en-US" w:eastAsia="zh-CN"/>
        </w:rPr>
        <w:t>UE</w:t>
      </w:r>
      <w:r>
        <w:t>Thp</w:t>
      </w:r>
      <w:r>
        <w:rPr>
          <w:lang w:eastAsia="zh-CN"/>
        </w:rPr>
        <w:t>D</w:t>
      </w:r>
      <w:r>
        <w:t xml:space="preserve">l, or </w:t>
      </w:r>
      <w:r>
        <w:rPr>
          <w:lang w:val="en-US"/>
        </w:rPr>
        <w:t>optionally DRB.UEThpDl.</w:t>
      </w:r>
      <w:r>
        <w:rPr>
          <w:i/>
        </w:rPr>
        <w:t xml:space="preserve">QOS, </w:t>
      </w:r>
      <w:r>
        <w:t xml:space="preserve">where </w:t>
      </w:r>
      <w:r>
        <w:rPr>
          <w:i/>
        </w:rPr>
        <w:t>QOS</w:t>
      </w:r>
      <w:r>
        <w:t xml:space="preserve"> identifies the target quality of service class, and </w:t>
      </w:r>
      <w:r>
        <w:rPr>
          <w:lang w:val="en-US"/>
        </w:rPr>
        <w:t>DRB.UEThpDl.</w:t>
      </w:r>
      <w:r>
        <w:rPr>
          <w:i/>
        </w:rPr>
        <w:t xml:space="preserve">SNSSAI, </w:t>
      </w:r>
      <w:r>
        <w:t xml:space="preserve">where </w:t>
      </w:r>
      <w:r>
        <w:rPr>
          <w:i/>
        </w:rPr>
        <w:t>SNSSAI</w:t>
      </w:r>
      <w:r>
        <w:t xml:space="preserve"> identifies the S-NSSAI, and </w:t>
      </w:r>
      <w:r>
        <w:rPr>
          <w:lang w:val="en-US"/>
        </w:rPr>
        <w:t>DRB.UEThpDl.</w:t>
      </w:r>
      <w:r>
        <w:rPr>
          <w:i/>
        </w:rPr>
        <w:t xml:space="preserve">PLMN, </w:t>
      </w:r>
      <w:r>
        <w:t xml:space="preserve">where </w:t>
      </w:r>
      <w:r>
        <w:rPr>
          <w:i/>
        </w:rPr>
        <w:t>PLMN</w:t>
      </w:r>
      <w:r>
        <w:t xml:space="preserve"> identifies the PLMN ID..</w:t>
      </w:r>
    </w:p>
    <w:p>
      <w:pPr>
        <w:pStyle w:val="76"/>
      </w:pPr>
      <w:r>
        <w:t>f)</w:t>
      </w:r>
      <w:r>
        <w:tab/>
      </w:r>
      <w:r>
        <w:t xml:space="preserve">NRCellDU </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 is for performance assurance within integrity area (user plane connection quality).</w:t>
      </w:r>
    </w:p>
    <w:p>
      <w:pPr>
        <w:pStyle w:val="6"/>
      </w:pPr>
      <w:bookmarkStart w:id="406" w:name="_Toc35955913"/>
      <w:bookmarkStart w:id="407" w:name="_Toc20132223"/>
      <w:bookmarkStart w:id="408" w:name="_Toc51774745"/>
      <w:bookmarkStart w:id="409" w:name="_Toc98860590"/>
      <w:bookmarkStart w:id="410" w:name="_Toc44491884"/>
      <w:bookmarkStart w:id="411" w:name="_Toc51775975"/>
      <w:bookmarkStart w:id="412" w:name="_Toc51775359"/>
      <w:bookmarkStart w:id="413" w:name="_Toc51689811"/>
      <w:bookmarkStart w:id="414" w:name="_Toc51750485"/>
      <w:bookmarkStart w:id="415" w:name="_Toc27473258"/>
      <w:bookmarkStart w:id="416" w:name="_Toc58515358"/>
      <w:r>
        <w:t>5.1.1.3.2</w:t>
      </w:r>
      <w:r>
        <w:tab/>
      </w:r>
      <w:r>
        <w:rPr>
          <w:lang w:eastAsia="zh-CN"/>
        </w:rPr>
        <w:t>Distribution</w:t>
      </w:r>
      <w:r>
        <w:t xml:space="preserve"> of DL UE throughput in gNB</w:t>
      </w:r>
      <w:bookmarkEnd w:id="406"/>
      <w:bookmarkEnd w:id="407"/>
      <w:bookmarkEnd w:id="408"/>
      <w:bookmarkEnd w:id="409"/>
      <w:bookmarkEnd w:id="410"/>
      <w:bookmarkEnd w:id="411"/>
      <w:bookmarkEnd w:id="412"/>
      <w:bookmarkEnd w:id="413"/>
      <w:bookmarkEnd w:id="414"/>
      <w:bookmarkEnd w:id="415"/>
      <w:bookmarkEnd w:id="416"/>
    </w:p>
    <w:p>
      <w:pPr>
        <w:pStyle w:val="76"/>
      </w:pPr>
      <w:r>
        <w:t>a)</w:t>
      </w:r>
      <w:r>
        <w:tab/>
      </w:r>
      <w:r>
        <w:t xml:space="preserve">This measurement provides the distribution of the </w:t>
      </w:r>
      <w:r>
        <w:rPr>
          <w:lang w:eastAsia="zh-CN"/>
        </w:rPr>
        <w:t>UE</w:t>
      </w:r>
      <w:r>
        <w:rPr>
          <w:rFonts w:hint="eastAsia"/>
          <w:lang w:eastAsia="zh-CN"/>
        </w:rPr>
        <w:t xml:space="preserve"> throughput in </w:t>
      </w:r>
      <w:r>
        <w:rPr>
          <w:lang w:eastAsia="zh-CN"/>
        </w:rPr>
        <w:t>down</w:t>
      </w:r>
      <w:r>
        <w:rPr>
          <w:rFonts w:hint="eastAsia"/>
          <w:lang w:eastAsia="zh-CN"/>
        </w:rPr>
        <w:t>link</w:t>
      </w:r>
      <w:r>
        <w:rPr>
          <w:lang w:eastAsia="zh-CN"/>
        </w:rPr>
        <w:t xml:space="preserve">. </w:t>
      </w:r>
      <w:r>
        <w:t>This measurement is intended for data bursts that are large enough to require transmissions to be split across multiple slots. The UE data volume refers to the total volume scheduled for each UE regardless if using only primary- or also supplemental aggregated carriers. The measurement is optionally split into subcounters per QoS level (mapped 5QI or QCI in NR option 3) and subcounters per supported S-NSSA, and subcounters per PLMN IDI.</w:t>
      </w:r>
    </w:p>
    <w:p>
      <w:pPr>
        <w:pStyle w:val="76"/>
      </w:pPr>
      <w:r>
        <w:rPr>
          <w:lang w:eastAsia="zh-CN"/>
        </w:rPr>
        <w:t>b)</w:t>
      </w:r>
      <w:r>
        <w:rPr>
          <w:lang w:eastAsia="zh-CN"/>
        </w:rPr>
        <w:tab/>
      </w:r>
      <w:r>
        <w:rPr>
          <w:lang w:eastAsia="zh-CN"/>
        </w:rPr>
        <w:t>CC</w:t>
      </w:r>
    </w:p>
    <w:p>
      <w:pPr>
        <w:pStyle w:val="76"/>
        <w:rPr>
          <w:lang w:eastAsia="zh-CN"/>
        </w:rPr>
      </w:pPr>
      <w:r>
        <w:rPr>
          <w:lang w:eastAsia="zh-CN"/>
        </w:rPr>
        <w:t>c)</w:t>
      </w:r>
      <w:r>
        <w:rPr>
          <w:lang w:eastAsia="zh-CN"/>
        </w:rPr>
        <w:tab/>
      </w:r>
      <w:r>
        <w:rPr>
          <w:lang w:eastAsia="zh-CN"/>
        </w:rPr>
        <w:t xml:space="preserve">Considering there </w:t>
      </w:r>
      <w:r>
        <w:t>are</w:t>
      </w:r>
      <w:r>
        <w:rPr>
          <w:lang w:eastAsia="zh-CN"/>
        </w:rPr>
        <w:t xml:space="preserve"> n samples during measurement time T and each sample has the same time period tn, the measurement of one sample is obtained by the following formula for a measurement period tn:</w:t>
      </w:r>
      <w:r>
        <w:rPr>
          <w:rFonts w:hint="eastAsia"/>
          <w:lang w:eastAsia="zh-CN"/>
        </w:rPr>
        <w:t xml:space="preserve"> </w:t>
      </w:r>
    </w:p>
    <w:p>
      <w:pPr>
        <w:pStyle w:val="77"/>
      </w:pPr>
      <w:r>
        <w:t xml:space="preserve">If </w:t>
      </w:r>
      <m:oMath>
        <m:nary>
          <m:naryPr>
            <m:chr m:val="∑"/>
            <m:limLoc m:val="undOvr"/>
            <m:supHide m:val="1"/>
            <m:ctrlPr>
              <w:rPr>
                <w:rFonts w:ascii="Cambria Math" w:hAnsi="Cambria Math"/>
              </w:rPr>
            </m:ctrlPr>
          </m:naryPr>
          <m:sub>
            <m:r>
              <m:rPr/>
              <w:rPr>
                <w:rFonts w:ascii="Cambria Math" w:hAnsi="Cambria Math"/>
              </w:rPr>
              <m:t>UEs</m:t>
            </m:r>
            <m:ctrlPr>
              <w:rPr>
                <w:rFonts w:ascii="Cambria Math" w:hAnsi="Cambria Math"/>
              </w:rPr>
            </m:ctrlPr>
          </m:sub>
          <m:sup>
            <m:ctrlPr>
              <w:rPr>
                <w:rFonts w:ascii="Cambria Math" w:hAnsi="Cambria Math"/>
              </w:rPr>
            </m:ctrlPr>
          </m:sup>
          <m:e>
            <m:nary>
              <m:naryPr>
                <m:chr m:val="∑"/>
                <m:subHide m:val="1"/>
                <m:supHide m:val="1"/>
                <m:ctrlPr>
                  <w:rPr>
                    <w:rFonts w:ascii="Cambria Math" w:hAnsi="Cambria Math"/>
                  </w:rPr>
                </m:ctrlPr>
              </m:naryPr>
              <m:sub>
                <m:ctrlPr>
                  <w:rPr>
                    <w:rFonts w:ascii="Cambria Math" w:hAnsi="Cambria Math"/>
                  </w:rPr>
                </m:ctrlPr>
              </m:sub>
              <m:sup>
                <m:ctrlPr>
                  <w:rPr>
                    <w:rFonts w:ascii="Cambria Math" w:hAnsi="Cambria Math"/>
                  </w:rPr>
                </m:ctrlPr>
              </m:sup>
              <m:e>
                <m:r>
                  <m:rPr/>
                  <w:rPr>
                    <w:rFonts w:ascii="Cambria Math" w:hAnsi="Cambria Math"/>
                  </w:rPr>
                  <m:t>TℎpTimeDl</m:t>
                </m:r>
                <m:r>
                  <m:rPr>
                    <m:sty m:val="p"/>
                  </m:rPr>
                  <w:rPr>
                    <w:rFonts w:ascii="Cambria Math" w:hAnsi="Cambria Math"/>
                  </w:rPr>
                  <m:t>&gt;0</m:t>
                </m:r>
                <m:ctrlPr>
                  <w:rPr>
                    <w:rFonts w:ascii="Cambria Math" w:hAnsi="Cambria Math"/>
                  </w:rPr>
                </m:ctrlPr>
              </m:e>
            </m:nary>
            <m:ctrlPr>
              <w:rPr>
                <w:rFonts w:ascii="Cambria Math" w:hAnsi="Cambria Math"/>
              </w:rPr>
            </m:ctrlPr>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m:rPr/>
                  <w:rPr>
                    <w:rFonts w:ascii="Cambria Math" w:hAnsi="Cambria Math"/>
                  </w:rPr>
                  <m:t>UEs</m:t>
                </m:r>
                <m:ctrlPr>
                  <w:rPr>
                    <w:rFonts w:ascii="Cambria Math" w:hAnsi="Cambria Math"/>
                  </w:rPr>
                </m:ctrlPr>
              </m:sub>
              <m:sup>
                <m:ctrlPr>
                  <w:rPr>
                    <w:rFonts w:ascii="Cambria Math" w:hAnsi="Cambria Math"/>
                  </w:rPr>
                </m:ctrlPr>
              </m:sup>
              <m:e>
                <m:nary>
                  <m:naryPr>
                    <m:chr m:val="∑"/>
                    <m:subHide m:val="1"/>
                    <m:supHide m:val="1"/>
                    <m:ctrlPr>
                      <w:rPr>
                        <w:rFonts w:ascii="Cambria Math" w:hAnsi="Cambria Math"/>
                      </w:rPr>
                    </m:ctrlPr>
                  </m:naryPr>
                  <m:sub>
                    <m:ctrlPr>
                      <w:rPr>
                        <w:rFonts w:ascii="Cambria Math" w:hAnsi="Cambria Math"/>
                      </w:rPr>
                    </m:ctrlPr>
                  </m:sub>
                  <m:sup>
                    <m:ctrlPr>
                      <w:rPr>
                        <w:rFonts w:ascii="Cambria Math" w:hAnsi="Cambria Math"/>
                      </w:rPr>
                    </m:ctrlPr>
                  </m:sup>
                  <m:e>
                    <m:r>
                      <m:rPr/>
                      <w:rPr>
                        <w:rFonts w:ascii="Cambria Math" w:hAnsi="Cambria Math"/>
                      </w:rPr>
                      <m:t>TℎpVolDl</m:t>
                    </m:r>
                    <m:ctrlPr>
                      <w:rPr>
                        <w:rFonts w:ascii="Cambria Math" w:hAnsi="Cambria Math"/>
                      </w:rPr>
                    </m:ctrlPr>
                  </m:e>
                </m:nary>
                <m:ctrlPr>
                  <w:rPr>
                    <w:rFonts w:ascii="Cambria Math" w:hAnsi="Cambria Math"/>
                  </w:rPr>
                </m:ctrlPr>
              </m:e>
            </m:nary>
            <m:ctrlPr>
              <w:rPr>
                <w:rFonts w:ascii="Cambria Math" w:hAnsi="Cambria Math"/>
              </w:rPr>
            </m:ctrlPr>
          </m:num>
          <m:den>
            <m:nary>
              <m:naryPr>
                <m:chr m:val="∑"/>
                <m:limLoc m:val="undOvr"/>
                <m:supHide m:val="1"/>
                <m:ctrlPr>
                  <w:rPr>
                    <w:rFonts w:ascii="Cambria Math" w:hAnsi="Cambria Math"/>
                  </w:rPr>
                </m:ctrlPr>
              </m:naryPr>
              <m:sub>
                <m:r>
                  <m:rPr/>
                  <w:rPr>
                    <w:rFonts w:ascii="Cambria Math" w:hAnsi="Cambria Math"/>
                  </w:rPr>
                  <m:t>UEs</m:t>
                </m:r>
                <m:ctrlPr>
                  <w:rPr>
                    <w:rFonts w:ascii="Cambria Math" w:hAnsi="Cambria Math"/>
                  </w:rPr>
                </m:ctrlPr>
              </m:sub>
              <m:sup>
                <m:ctrlPr>
                  <w:rPr>
                    <w:rFonts w:ascii="Cambria Math" w:hAnsi="Cambria Math"/>
                  </w:rPr>
                </m:ctrlPr>
              </m:sup>
              <m:e>
                <m:nary>
                  <m:naryPr>
                    <m:chr m:val="∑"/>
                    <m:subHide m:val="1"/>
                    <m:supHide m:val="1"/>
                    <m:ctrlPr>
                      <w:rPr>
                        <w:rFonts w:ascii="Cambria Math" w:hAnsi="Cambria Math"/>
                      </w:rPr>
                    </m:ctrlPr>
                  </m:naryPr>
                  <m:sub>
                    <m:ctrlPr>
                      <w:rPr>
                        <w:rFonts w:ascii="Cambria Math" w:hAnsi="Cambria Math"/>
                      </w:rPr>
                    </m:ctrlPr>
                  </m:sub>
                  <m:sup>
                    <m:ctrlPr>
                      <w:rPr>
                        <w:rFonts w:ascii="Cambria Math" w:hAnsi="Cambria Math"/>
                      </w:rPr>
                    </m:ctrlPr>
                  </m:sup>
                  <m:e>
                    <m:r>
                      <m:rPr/>
                      <w:rPr>
                        <w:rFonts w:ascii="Cambria Math" w:hAnsi="Cambria Math"/>
                      </w:rPr>
                      <m:t>TℎpTimeDl</m:t>
                    </m:r>
                    <m:ctrlPr>
                      <w:rPr>
                        <w:rFonts w:ascii="Cambria Math" w:hAnsi="Cambria Math"/>
                      </w:rPr>
                    </m:ctrlPr>
                  </m:e>
                </m:nary>
                <m:ctrlPr>
                  <w:rPr>
                    <w:rFonts w:ascii="Cambria Math" w:hAnsi="Cambria Math"/>
                  </w:rPr>
                </m:ctrlPr>
              </m:e>
            </m:nary>
            <m:ctrlPr>
              <w:rPr>
                <w:rFonts w:ascii="Cambria Math" w:hAnsi="Cambria Math"/>
              </w:rPr>
            </m:ctrlPr>
          </m:den>
        </m:f>
      </m:oMath>
      <w:r>
        <w:rPr>
          <w:rFonts w:cs="Arial"/>
        </w:rPr>
        <w:t>×</w:t>
      </w:r>
      <w:r>
        <w:t>1000 [kbit/s]</w:t>
      </w:r>
    </w:p>
    <w:p>
      <w:pPr>
        <w:pStyle w:val="77"/>
        <w:rPr>
          <w:lang w:eastAsia="zh-CN"/>
        </w:rPr>
      </w:pPr>
      <w:r>
        <w:t xml:space="preserve">If </w:t>
      </w:r>
      <m:oMath>
        <m:nary>
          <m:naryPr>
            <m:chr m:val="∑"/>
            <m:limLoc m:val="undOvr"/>
            <m:supHide m:val="1"/>
            <m:ctrlPr>
              <w:rPr>
                <w:rFonts w:ascii="Cambria Math" w:hAnsi="Cambria Math"/>
              </w:rPr>
            </m:ctrlPr>
          </m:naryPr>
          <m:sub>
            <m:r>
              <m:rPr/>
              <w:rPr>
                <w:rFonts w:ascii="Cambria Math" w:hAnsi="Cambria Math"/>
              </w:rPr>
              <m:t>UEs</m:t>
            </m:r>
            <m:ctrlPr>
              <w:rPr>
                <w:rFonts w:ascii="Cambria Math" w:hAnsi="Cambria Math"/>
              </w:rPr>
            </m:ctrlPr>
          </m:sub>
          <m:sup>
            <m:ctrlPr>
              <w:rPr>
                <w:rFonts w:ascii="Cambria Math" w:hAnsi="Cambria Math"/>
              </w:rPr>
            </m:ctrlPr>
          </m:sup>
          <m:e>
            <m:nary>
              <m:naryPr>
                <m:chr m:val="∑"/>
                <m:subHide m:val="1"/>
                <m:supHide m:val="1"/>
                <m:ctrlPr>
                  <w:rPr>
                    <w:rFonts w:ascii="Cambria Math" w:hAnsi="Cambria Math"/>
                  </w:rPr>
                </m:ctrlPr>
              </m:naryPr>
              <m:sub>
                <m:ctrlPr>
                  <w:rPr>
                    <w:rFonts w:ascii="Cambria Math" w:hAnsi="Cambria Math"/>
                  </w:rPr>
                </m:ctrlPr>
              </m:sub>
              <m:sup>
                <m:ctrlPr>
                  <w:rPr>
                    <w:rFonts w:ascii="Cambria Math" w:hAnsi="Cambria Math"/>
                  </w:rPr>
                </m:ctrlPr>
              </m:sup>
              <m:e>
                <m:r>
                  <m:rPr/>
                  <w:rPr>
                    <w:rFonts w:ascii="Cambria Math" w:hAnsi="Cambria Math"/>
                  </w:rPr>
                  <m:t>TℎpTimeDl</m:t>
                </m:r>
                <m:r>
                  <m:rPr>
                    <m:sty m:val="p"/>
                  </m:rPr>
                  <w:rPr>
                    <w:rFonts w:ascii="Cambria Math" w:hAnsi="Cambria Math"/>
                  </w:rPr>
                  <m:t>=0</m:t>
                </m:r>
                <m:ctrlPr>
                  <w:rPr>
                    <w:rFonts w:ascii="Cambria Math" w:hAnsi="Cambria Math"/>
                  </w:rPr>
                </m:ctrlPr>
              </m:e>
            </m:nary>
            <m:ctrlPr>
              <w:rPr>
                <w:rFonts w:ascii="Cambria Math" w:hAnsi="Cambria Math"/>
              </w:rPr>
            </m:ctrlPr>
          </m:e>
        </m:nary>
      </m:oMath>
      <w:r>
        <w:t>, 0 [kbit/s]</w:t>
      </w:r>
    </w:p>
    <w:p>
      <w:pPr>
        <w:pStyle w:val="76"/>
      </w:pPr>
      <w:r>
        <w:t xml:space="preserve">For small data bursts, where all buffered data is included in one initial HARQ transmission, </w:t>
      </w:r>
      <w:r>
        <w:rPr>
          <w:position w:val="-10"/>
        </w:rPr>
        <w:object>
          <v:shape id="_x0000_i1046" o:spt="75" type="#_x0000_t75" style="height:16.7pt;width:77.75pt;" o:ole="t" filled="f" o:preferrelative="t" stroked="f" coordsize="21600,21600">
            <v:path/>
            <v:fill on="f" focussize="0,0"/>
            <v:stroke on="f" joinstyle="miter"/>
            <v:imagedata r:id="rId35" o:title=""/>
            <o:lock v:ext="edit" aspectratio="t"/>
            <w10:wrap type="none"/>
            <w10:anchorlock/>
          </v:shape>
          <o:OLEObject Type="Embed" ProgID="Equation.3" ShapeID="_x0000_i1046" DrawAspect="Content" ObjectID="_1468075746" r:id="rId44">
            <o:LockedField>false</o:LockedField>
          </o:OLEObject>
        </w:object>
      </w:r>
      <w:r>
        <w:t xml:space="preserve">, otherwise </w:t>
      </w:r>
      <w:r>
        <w:rPr>
          <w:position w:val="-10"/>
        </w:rPr>
        <w:object>
          <v:shape id="_x0000_i1047" o:spt="75" type="#_x0000_t75" style="height:16.7pt;width:128.4pt;" o:ole="t" filled="f" o:preferrelative="t" stroked="f" coordsize="21600,21600">
            <v:path/>
            <v:fill on="f" focussize="0,0"/>
            <v:stroke on="f" joinstyle="miter"/>
            <v:imagedata r:id="rId37" o:title=""/>
            <o:lock v:ext="edit" aspectratio="t"/>
            <w10:wrap type="none"/>
            <w10:anchorlock/>
          </v:shape>
          <o:OLEObject Type="Embed" ProgID="Equation.3" ShapeID="_x0000_i1047" DrawAspect="Content" ObjectID="_1468075747" r:id="rId45">
            <o:LockedField>false</o:LockedField>
          </o:OLEObject>
        </w:object>
      </w:r>
    </w:p>
    <w:p>
      <w:pPr>
        <w:pStyle w:val="54"/>
        <w:ind w:left="567"/>
        <w:jc w:val="both"/>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cs="Arial"/>
                <w:kern w:val="2"/>
                <w:lang w:eastAsia="zh-CN"/>
              </w:rPr>
            </w:pPr>
            <w:r>
              <w:rPr>
                <w:rFonts w:eastAsia="MS Mincho"/>
              </w:rPr>
              <w:t>ThpTimeDl</w:t>
            </w:r>
          </w:p>
        </w:tc>
        <w:tc>
          <w:tcPr>
            <w:tcW w:w="4885" w:type="dxa"/>
            <w:vAlign w:val="center"/>
          </w:tcPr>
          <w:p>
            <w:pPr>
              <w:pStyle w:val="54"/>
              <w:widowControl w:val="0"/>
              <w:spacing w:after="120" w:afterLines="50"/>
              <w:jc w:val="both"/>
              <w:rPr>
                <w:kern w:val="2"/>
                <w:lang w:eastAsia="zh-CN"/>
              </w:rPr>
            </w:pPr>
            <w:r>
              <w:rPr>
                <w:rFonts w:eastAsia="MS Mincho"/>
                <w:lang w:eastAsia="zh-CN"/>
              </w:rPr>
              <w:t>The time to transmit a data burst excluding the data transmitted in the slot when the buffer is emptied. A</w:t>
            </w:r>
            <w:r>
              <w:rPr>
                <w:rFonts w:eastAsia="MS Mincho"/>
              </w:rPr>
              <w:t xml:space="preserve"> sample of "ThpTimeDl" for each time the DL buffer for </w:t>
            </w:r>
            <w:r>
              <w:rPr>
                <w:rFonts w:eastAsia="MS Mincho"/>
                <w:lang w:eastAsia="zh-CN"/>
              </w:rPr>
              <w:t>one</w:t>
            </w:r>
            <w:r>
              <w:rPr>
                <w:rFonts w:eastAsia="MS Mincho"/>
              </w:rPr>
              <w:t xml:space="preserve"> </w:t>
            </w:r>
            <w:r>
              <w:rPr>
                <w:rFonts w:eastAsia="MS Mincho"/>
                <w:lang w:eastAsia="zh-CN"/>
              </w:rPr>
              <w:t>DataRadioBearer (DRB)</w:t>
            </w:r>
            <w:r>
              <w:rPr>
                <w:rFonts w:eastAsia="MS Mincho"/>
              </w:rPr>
              <w:t xml:space="preserve"> is emptied.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eastAsia="MS Mincho"/>
              </w:rPr>
            </w:pPr>
            <w:r>
              <w:rPr>
                <w:rFonts w:eastAsia="MS Mincho"/>
                <w:position w:val="-4"/>
              </w:rPr>
              <w:object>
                <v:shape id="_x0000_i1048" o:spt="75" type="#_x0000_t75" style="height:13.25pt;width:15pt;" o:ole="t" filled="f" o:preferrelative="t" stroked="f" coordsize="21600,21600">
                  <v:path/>
                  <v:fill on="f" focussize="0,0"/>
                  <v:stroke on="f" joinstyle="miter"/>
                  <v:imagedata r:id="rId39" o:title=""/>
                  <o:lock v:ext="edit" aspectratio="t"/>
                  <w10:wrap type="none"/>
                  <w10:anchorlock/>
                </v:shape>
                <o:OLEObject Type="Embed" ProgID="Equation.3" ShapeID="_x0000_i1048" DrawAspect="Content" ObjectID="_1468075748" r:id="rId46">
                  <o:LockedField>false</o:LockedField>
                </o:OLEObject>
              </w:object>
            </w:r>
          </w:p>
        </w:tc>
        <w:tc>
          <w:tcPr>
            <w:tcW w:w="4885" w:type="dxa"/>
            <w:vAlign w:val="center"/>
          </w:tcPr>
          <w:p>
            <w:pPr>
              <w:pStyle w:val="54"/>
              <w:widowControl w:val="0"/>
              <w:spacing w:after="120" w:afterLines="50"/>
              <w:jc w:val="both"/>
              <w:rPr>
                <w:rFonts w:eastAsia="MS Mincho"/>
                <w:lang w:eastAsia="zh-CN"/>
              </w:rPr>
            </w:pPr>
            <w:r>
              <w:rPr>
                <w:rFonts w:eastAsia="MS Mincho"/>
                <w:lang w:eastAsia="zh-CN"/>
              </w:rPr>
              <w:t xml:space="preserve">The point in time after T2 when data up until the second last piece of data in the transmitted data burst which emptied the RLC SDU available for transmission for the particular DRB was successfully transmitted, as acknowledged by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eastAsia="MS Mincho"/>
              </w:rPr>
            </w:pPr>
            <w:r>
              <w:rPr>
                <w:rFonts w:eastAsia="MS Mincho"/>
                <w:position w:val="-4"/>
              </w:rPr>
              <w:object>
                <v:shape id="_x0000_i1049" o:spt="75" type="#_x0000_t75" style="height:13.25pt;width:16.7pt;" o:ole="t" filled="f" o:preferrelative="t" stroked="f" coordsize="21600,21600">
                  <v:path/>
                  <v:fill on="f" focussize="0,0"/>
                  <v:stroke on="f" joinstyle="miter"/>
                  <v:imagedata r:id="rId41" o:title=""/>
                  <o:lock v:ext="edit" aspectratio="t"/>
                  <w10:wrap type="none"/>
                  <w10:anchorlock/>
                </v:shape>
                <o:OLEObject Type="Embed" ProgID="Equation.3" ShapeID="_x0000_i1049" DrawAspect="Content" ObjectID="_1468075749" r:id="rId47">
                  <o:LockedField>false</o:LockedField>
                </o:OLEObject>
              </w:object>
            </w:r>
          </w:p>
        </w:tc>
        <w:tc>
          <w:tcPr>
            <w:tcW w:w="4885" w:type="dxa"/>
            <w:vAlign w:val="center"/>
          </w:tcPr>
          <w:p>
            <w:pPr>
              <w:pStyle w:val="54"/>
              <w:widowControl w:val="0"/>
              <w:spacing w:after="120" w:afterLines="50"/>
              <w:jc w:val="both"/>
              <w:rPr>
                <w:rFonts w:eastAsia="MS Mincho"/>
                <w:lang w:eastAsia="zh-CN"/>
              </w:rPr>
            </w:pPr>
            <w:r>
              <w:rPr>
                <w:rFonts w:eastAsia="MS Mincho"/>
                <w:lang w:eastAsia="zh-CN"/>
              </w:rPr>
              <w:t>The point in time when the first transmission begins after a RLC SDU becomes available for transmission, where previously no RLC SDUs were available for transmission for the particular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cs="Arial"/>
                <w:kern w:val="2"/>
                <w:lang w:eastAsia="zh-CN"/>
              </w:rPr>
            </w:pPr>
            <w:r>
              <w:rPr>
                <w:rFonts w:eastAsia="MS Mincho"/>
                <w:position w:val="-10"/>
              </w:rPr>
              <w:object>
                <v:shape id="_x0000_i1050" o:spt="75" type="#_x0000_t75" style="height:15.55pt;width:51.25pt;" o:ole="t" filled="f" o:preferrelative="t" stroked="f" coordsize="21600,21600">
                  <v:path/>
                  <v:fill on="f" focussize="0,0"/>
                  <v:stroke on="f" joinstyle="miter"/>
                  <v:imagedata r:id="rId43" o:title=""/>
                  <o:lock v:ext="edit" aspectratio="t"/>
                  <w10:wrap type="none"/>
                  <w10:anchorlock/>
                </v:shape>
                <o:OLEObject Type="Embed" ProgID="Equation.3" ShapeID="_x0000_i1050" DrawAspect="Content" ObjectID="_1468075750" r:id="rId48">
                  <o:LockedField>false</o:LockedField>
                </o:OLEObject>
              </w:object>
            </w:r>
          </w:p>
        </w:tc>
        <w:tc>
          <w:tcPr>
            <w:tcW w:w="4885" w:type="dxa"/>
            <w:vAlign w:val="center"/>
          </w:tcPr>
          <w:p>
            <w:pPr>
              <w:pStyle w:val="54"/>
              <w:widowControl w:val="0"/>
              <w:spacing w:after="120" w:afterLines="50"/>
              <w:jc w:val="both"/>
              <w:rPr>
                <w:rFonts w:eastAsia="MS Mincho"/>
              </w:rPr>
            </w:pPr>
            <w:r>
              <w:rPr>
                <w:rFonts w:eastAsia="MS Mincho"/>
                <w:lang w:eastAsia="zh-CN"/>
              </w:rPr>
              <w:t>The RLC level volume of a data burst, excluding the data transmitted in the slot when the buffer is emptied. A sample for ThpVolDl is the data volume, counted on RLC SDU level, in kbit successfully transmitted (acknowledged by UE) in DL for one DRB during a sample of ThpTimeDl. (It shall exclude the volume of the last piece of data emptying the buffer).</w:t>
            </w:r>
          </w:p>
        </w:tc>
      </w:tr>
    </w:tbl>
    <w:p>
      <w:pPr>
        <w:pStyle w:val="54"/>
        <w:ind w:left="567"/>
      </w:pPr>
    </w:p>
    <w:p>
      <w:pPr>
        <w:pStyle w:val="76"/>
      </w:pPr>
      <w:r>
        <w:t>Alternatively, for small data bursts, that are successfully transmitted in any given slot (i.e. the requirement that data bursts need to span across several slots excluding transmission of the last piece of the data in a data burst does not apply</w:t>
      </w:r>
      <w:r>
        <w:rPr>
          <w:lang w:eastAsia="zh-CN"/>
        </w:rPr>
        <w:t>)</w:t>
      </w:r>
      <w:r>
        <w:t>. where all buffered data is included in one initial HARQ transmission, fraction of the slot time (</w:t>
      </w:r>
      <m:oMath>
        <m:r>
          <m:rPr/>
          <w:rPr>
            <w:rFonts w:ascii="Cambria Math" w:hAnsi="Cambria Math"/>
          </w:rPr>
          <m:t>TℎpTimeDL)</m:t>
        </m:r>
      </m:oMath>
      <w:r>
        <w:fldChar w:fldCharType="begin"/>
      </w:r>
      <w:r>
        <w:instrText xml:space="preserve"> QUOTE </w:instrText>
      </w:r>
      <m:oMath>
        <m:r>
          <m:rPr>
            <m:sty m:val="p"/>
          </m:rPr>
          <w:rPr>
            <w:rFonts w:ascii="Cambria Math" w:hAnsi="Cambria Math"/>
          </w:rPr>
          <m:t xml:space="preserve">ThpTimeUL)</m:t>
        </m:r>
      </m:oMath>
      <w:r>
        <w:instrText xml:space="preserve"> </w:instrText>
      </w:r>
      <w:r>
        <w:fldChar w:fldCharType="end"/>
      </w:r>
      <w:r>
        <w:t xml:space="preserve"> may be counted and obtained by the formula:</w:t>
      </w:r>
    </w:p>
    <w:p>
      <w:pPr>
        <w:pStyle w:val="54"/>
        <w:ind w:left="567"/>
      </w:pPr>
    </w:p>
    <w:p>
      <w:pPr>
        <w:pStyle w:val="54"/>
        <w:ind w:left="567"/>
      </w:pPr>
      <w:r>
        <w:rPr>
          <w:position w:val="-24"/>
        </w:rPr>
        <w:object>
          <v:shape id="_x0000_i1051" o:spt="75" type="#_x0000_t75" style="height:30.55pt;width:228.7pt;" o:ole="t" filled="f" o:preferrelative="t" stroked="f" coordsize="21600,21600">
            <v:path/>
            <v:fill on="f" focussize="0,0"/>
            <v:stroke on="f" joinstyle="miter"/>
            <v:imagedata r:id="rId50" o:title=""/>
            <o:lock v:ext="edit" aspectratio="t"/>
            <w10:wrap type="none"/>
            <w10:anchorlock/>
          </v:shape>
          <o:OLEObject Type="Embed" ProgID="Equation.3" ShapeID="_x0000_i1051" DrawAspect="Content" ObjectID="_1468075751" r:id="rId49">
            <o:LockedField>false</o:LockedField>
          </o:OLEObject>
        </w:object>
      </w:r>
    </w:p>
    <w:p>
      <w:pPr>
        <w:pStyle w:val="54"/>
      </w:pPr>
    </w:p>
    <w:p>
      <w:pPr>
        <w:pStyle w:val="54"/>
        <w:ind w:left="567"/>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eastAsia="MS Mincho"/>
                <w:i/>
              </w:rPr>
            </w:pPr>
            <w:r>
              <w:rPr>
                <w:rFonts w:eastAsia="MS Mincho"/>
                <w:i/>
              </w:rPr>
              <w:t>slot</w:t>
            </w:r>
          </w:p>
        </w:tc>
        <w:tc>
          <w:tcPr>
            <w:tcW w:w="4885" w:type="dxa"/>
            <w:vAlign w:val="center"/>
          </w:tcPr>
          <w:p>
            <w:pPr>
              <w:pStyle w:val="54"/>
              <w:widowControl w:val="0"/>
              <w:spacing w:after="120" w:afterLines="50"/>
              <w:jc w:val="both"/>
              <w:rPr>
                <w:rFonts w:eastAsia="MS Mincho"/>
                <w:lang w:eastAsia="zh-CN"/>
              </w:rPr>
            </w:pPr>
            <w:r>
              <w:rPr>
                <w:rFonts w:eastAsia="MS Mincho"/>
                <w:lang w:eastAsia="zh-CN"/>
              </w:rPr>
              <w:t>Duration of the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eastAsia="MS Mincho"/>
                <w:i/>
              </w:rPr>
            </w:pPr>
            <w:r>
              <w:rPr>
                <w:rFonts w:eastAsia="MS Mincho"/>
                <w:i/>
              </w:rPr>
              <w:t>TBVol</w:t>
            </w:r>
          </w:p>
        </w:tc>
        <w:tc>
          <w:tcPr>
            <w:tcW w:w="4885" w:type="dxa"/>
            <w:vAlign w:val="center"/>
          </w:tcPr>
          <w:p>
            <w:pPr>
              <w:pStyle w:val="54"/>
              <w:widowControl w:val="0"/>
              <w:spacing w:after="120" w:afterLines="50"/>
              <w:jc w:val="both"/>
              <w:rPr>
                <w:rFonts w:eastAsia="MS Mincho"/>
                <w:lang w:eastAsia="zh-CN"/>
              </w:rPr>
            </w:pPr>
            <w:r>
              <w:rPr>
                <w:rFonts w:eastAsia="MS Mincho"/>
                <w:lang w:eastAsia="zh-CN"/>
              </w:rPr>
              <w:t>Volume of the TB related to one slot burst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eastAsia="MS Mincho"/>
                <w:i/>
              </w:rPr>
            </w:pPr>
            <w:r>
              <w:rPr>
                <w:rFonts w:eastAsia="MS Mincho"/>
                <w:i/>
              </w:rPr>
              <w:t>PaddingVol</w:t>
            </w:r>
          </w:p>
        </w:tc>
        <w:tc>
          <w:tcPr>
            <w:tcW w:w="4885" w:type="dxa"/>
            <w:vAlign w:val="center"/>
          </w:tcPr>
          <w:p>
            <w:pPr>
              <w:pStyle w:val="54"/>
              <w:widowControl w:val="0"/>
              <w:spacing w:after="120" w:afterLines="50"/>
              <w:jc w:val="both"/>
              <w:rPr>
                <w:rFonts w:eastAsia="MS Mincho"/>
                <w:lang w:eastAsia="zh-CN"/>
              </w:rPr>
            </w:pPr>
            <w:r>
              <w:rPr>
                <w:rFonts w:eastAsia="MS Mincho"/>
                <w:lang w:eastAsia="zh-CN"/>
              </w:rPr>
              <w:t>Volume of padding bits added into Transport Block related to one slot burst.</w:t>
            </w:r>
          </w:p>
        </w:tc>
      </w:tr>
    </w:tbl>
    <w:p>
      <w:pPr>
        <w:pStyle w:val="54"/>
        <w:ind w:left="567"/>
      </w:pPr>
    </w:p>
    <w:p>
      <w:pPr>
        <w:rPr>
          <w:lang w:eastAsia="zh-CN"/>
        </w:rPr>
      </w:pPr>
    </w:p>
    <w:p>
      <w:pPr>
        <w:pStyle w:val="76"/>
      </w:pPr>
      <w:r>
        <w:t>For each measurement sample, the bin corresponding to the DL throughput experienced by the UE is incremented by one. Separate counters are maintained for each mapped 5QI (or QCI for option 3) and for each supported S-NSSAI.</w:t>
      </w:r>
    </w:p>
    <w:p>
      <w:pPr>
        <w:pStyle w:val="76"/>
      </w:pPr>
      <w:r>
        <w:t>d)</w:t>
      </w:r>
      <w:r>
        <w:tab/>
      </w:r>
      <w:r>
        <w:t>A set of integers, each representing the (integer) number of samples with a DL UE throughput in the range represented by that bin. If the optional QoS level subcounter and S-NSSAI subcounter and PLMN ID subcounter measurements are performed, the number of measurements is equal to the number of mapped 5QIs and the number of supported S-NSSAIs, and the number of PLMN IDs.</w:t>
      </w:r>
    </w:p>
    <w:p>
      <w:pPr>
        <w:pStyle w:val="76"/>
      </w:pPr>
      <w:r>
        <w:t>e)</w:t>
      </w:r>
      <w:r>
        <w:tab/>
      </w:r>
      <w:r>
        <w:t xml:space="preserve">The measurement name has the form </w:t>
      </w:r>
      <w:r>
        <w:br w:type="textWrapping"/>
      </w:r>
      <w:r>
        <w:rPr>
          <w:lang w:val="en-US"/>
        </w:rPr>
        <w:t>DRB.</w:t>
      </w:r>
      <w:r>
        <w:rPr>
          <w:lang w:val="en-US" w:eastAsia="zh-CN"/>
        </w:rPr>
        <w:t>UE</w:t>
      </w:r>
      <w:r>
        <w:t>Thp</w:t>
      </w:r>
      <w:r>
        <w:rPr>
          <w:lang w:eastAsia="zh-CN"/>
        </w:rPr>
        <w:t>D</w:t>
      </w:r>
      <w:r>
        <w:t xml:space="preserve">lDist.Bin where Bin represents the bin, or </w:t>
      </w:r>
      <w:r>
        <w:rPr>
          <w:lang w:val="en-US"/>
        </w:rPr>
        <w:t>optionally DRB.UEThpDlDist.Bin.</w:t>
      </w:r>
      <w:r>
        <w:rPr>
          <w:i/>
        </w:rPr>
        <w:t xml:space="preserve">QOS, </w:t>
      </w:r>
      <w:r>
        <w:t xml:space="preserve">where </w:t>
      </w:r>
      <w:r>
        <w:rPr>
          <w:i/>
        </w:rPr>
        <w:t>QOS</w:t>
      </w:r>
      <w:r>
        <w:t xml:space="preserve"> identifies the target quality of service class, and </w:t>
      </w:r>
      <w:r>
        <w:rPr>
          <w:lang w:val="en-US"/>
        </w:rPr>
        <w:t>DRB.UEThpDlDist.Bin</w:t>
      </w:r>
      <w:r>
        <w:rPr>
          <w:rFonts w:hint="eastAsia"/>
          <w:i/>
          <w:lang w:eastAsia="zh-CN"/>
        </w:rPr>
        <w:t>.</w:t>
      </w:r>
      <w:r>
        <w:rPr>
          <w:i/>
        </w:rPr>
        <w:t xml:space="preserve">SNSSAI, </w:t>
      </w:r>
      <w:r>
        <w:t xml:space="preserve">where </w:t>
      </w:r>
      <w:r>
        <w:rPr>
          <w:i/>
        </w:rPr>
        <w:t>SNSSAI</w:t>
      </w:r>
      <w:r>
        <w:t xml:space="preserve"> identifies the S-NSSAI, and </w:t>
      </w:r>
      <w:r>
        <w:rPr>
          <w:lang w:val="en-US"/>
        </w:rPr>
        <w:t>DRB.UEThpDlDist.Bin.</w:t>
      </w:r>
      <w:r>
        <w:rPr>
          <w:i/>
        </w:rPr>
        <w:t xml:space="preserve">PLMN, </w:t>
      </w:r>
      <w:r>
        <w:t xml:space="preserve">where </w:t>
      </w:r>
      <w:r>
        <w:rPr>
          <w:i/>
        </w:rPr>
        <w:t>PLMN</w:t>
      </w:r>
      <w:r>
        <w:t xml:space="preserve"> identifies the PLMN ID.</w:t>
      </w:r>
    </w:p>
    <w:p>
      <w:pPr>
        <w:pStyle w:val="57"/>
        <w:rPr>
          <w:lang w:val="en-US"/>
        </w:rPr>
      </w:pPr>
      <w:r>
        <w:t>NOTE: Number of bins and the range for each bin is left to implementation</w:t>
      </w:r>
    </w:p>
    <w:p>
      <w:pPr>
        <w:pStyle w:val="76"/>
      </w:pPr>
      <w:r>
        <w:t>f)</w:t>
      </w:r>
      <w:r>
        <w:tab/>
      </w:r>
      <w:r>
        <w:t xml:space="preserve">NRCellDU </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 is for performance assurance within integrity area (user plane connection quality).</w:t>
      </w:r>
    </w:p>
    <w:p>
      <w:pPr>
        <w:pStyle w:val="6"/>
      </w:pPr>
      <w:bookmarkStart w:id="417" w:name="_Toc98860591"/>
      <w:bookmarkStart w:id="418" w:name="_Toc51775360"/>
      <w:bookmarkStart w:id="419" w:name="_Toc44491885"/>
      <w:bookmarkStart w:id="420" w:name="_Toc51775976"/>
      <w:bookmarkStart w:id="421" w:name="_Toc35955914"/>
      <w:bookmarkStart w:id="422" w:name="_Toc51774746"/>
      <w:bookmarkStart w:id="423" w:name="_Toc51750486"/>
      <w:bookmarkStart w:id="424" w:name="_Toc27473259"/>
      <w:bookmarkStart w:id="425" w:name="_Toc20132224"/>
      <w:bookmarkStart w:id="426" w:name="_Toc58515359"/>
      <w:bookmarkStart w:id="427" w:name="_Toc51689812"/>
      <w:r>
        <w:t>5.1.1.3.3</w:t>
      </w:r>
      <w:r>
        <w:tab/>
      </w:r>
      <w:r>
        <w:rPr>
          <w:lang w:eastAsia="zh-CN"/>
        </w:rPr>
        <w:t>Average</w:t>
      </w:r>
      <w:r>
        <w:t xml:space="preserve"> UL UE throughput in gNB</w:t>
      </w:r>
      <w:bookmarkEnd w:id="417"/>
      <w:bookmarkEnd w:id="418"/>
      <w:bookmarkEnd w:id="419"/>
      <w:bookmarkEnd w:id="420"/>
      <w:bookmarkEnd w:id="421"/>
      <w:bookmarkEnd w:id="422"/>
      <w:bookmarkEnd w:id="423"/>
      <w:bookmarkEnd w:id="424"/>
      <w:bookmarkEnd w:id="425"/>
      <w:bookmarkEnd w:id="426"/>
      <w:bookmarkEnd w:id="427"/>
    </w:p>
    <w:p>
      <w:pPr>
        <w:pStyle w:val="76"/>
      </w:pPr>
      <w:r>
        <w:t>a)</w:t>
      </w:r>
      <w:r>
        <w:tab/>
      </w:r>
      <w:r>
        <w:t xml:space="preserve">This measurement provides the average </w:t>
      </w:r>
      <w:r>
        <w:rPr>
          <w:lang w:eastAsia="zh-CN"/>
        </w:rPr>
        <w:t>UE</w:t>
      </w:r>
      <w:r>
        <w:rPr>
          <w:rFonts w:hint="eastAsia"/>
          <w:lang w:eastAsia="zh-CN"/>
        </w:rPr>
        <w:t xml:space="preserve"> throughput in uplink</w:t>
      </w:r>
      <w:r>
        <w:rPr>
          <w:lang w:eastAsia="zh-CN"/>
        </w:rPr>
        <w:t xml:space="preserve">. </w:t>
      </w:r>
      <w:r>
        <w:t>This measurement is intended for data bursts that are large enough to require transmissions to be split across multiple slots. The UE data volume refers to the total volume scheduled for each UE regardless if using only primary- or also supplemental aggregated carriers. The measurement is optionally split into subcounters per QoS level (mapped 5QI or QCI in NR option 3) and subcounters per supported S-NSSAI, and subcounters per PLMN ID.</w:t>
      </w:r>
    </w:p>
    <w:p>
      <w:pPr>
        <w:pStyle w:val="76"/>
      </w:pPr>
      <w:r>
        <w:rPr>
          <w:lang w:eastAsia="zh-CN"/>
        </w:rPr>
        <w:t>B)</w:t>
      </w:r>
      <w:r>
        <w:rPr>
          <w:lang w:eastAsia="zh-CN"/>
        </w:rPr>
        <w:tab/>
      </w:r>
      <w:r>
        <w:rPr>
          <w:rFonts w:hint="eastAsia"/>
          <w:lang w:eastAsia="zh-CN"/>
        </w:rPr>
        <w:t>DER(N=1)</w:t>
      </w:r>
    </w:p>
    <w:p>
      <w:pPr>
        <w:pStyle w:val="76"/>
        <w:rPr>
          <w:sz w:val="12"/>
          <w:szCs w:val="22"/>
        </w:rPr>
      </w:pPr>
      <w:r>
        <w:t>c)</w:t>
      </w:r>
      <w:r>
        <w:tab/>
      </w:r>
      <w:r>
        <w:t xml:space="preserve">This measurement is obtained according to </w:t>
      </w:r>
      <w:r>
        <w:rPr>
          <w:rFonts w:hint="eastAsia"/>
        </w:rPr>
        <w:t>the following formula</w:t>
      </w:r>
      <w:r>
        <w:rPr>
          <w:rFonts w:hint="eastAsia"/>
          <w:lang w:eastAsia="zh-CN"/>
        </w:rPr>
        <w:t xml:space="preserve"> based on the </w:t>
      </w:r>
      <w:r>
        <w:rPr>
          <w:lang w:eastAsia="zh-CN"/>
        </w:rPr>
        <w:t>"</w:t>
      </w:r>
      <w:r>
        <w:rPr>
          <w:rFonts w:hint="eastAsia"/>
          <w:lang w:eastAsia="zh-CN"/>
        </w:rPr>
        <w:t>ThpVolUl</w:t>
      </w:r>
      <w:r>
        <w:rPr>
          <w:lang w:eastAsia="zh-CN"/>
        </w:rPr>
        <w:t>"</w:t>
      </w:r>
      <w:r>
        <w:rPr>
          <w:rFonts w:hint="eastAsia"/>
          <w:lang w:eastAsia="zh-CN"/>
        </w:rPr>
        <w:t xml:space="preserve"> and </w:t>
      </w:r>
      <w:r>
        <w:rPr>
          <w:lang w:eastAsia="zh-CN"/>
        </w:rPr>
        <w:t>"</w:t>
      </w:r>
      <w:r>
        <w:rPr>
          <w:rFonts w:hint="eastAsia"/>
          <w:lang w:eastAsia="zh-CN"/>
        </w:rPr>
        <w:t>ThpTimeUl</w:t>
      </w:r>
      <w:r>
        <w:rPr>
          <w:lang w:eastAsia="zh-CN"/>
        </w:rPr>
        <w:t>"</w:t>
      </w:r>
      <w:r>
        <w:rPr>
          <w:rFonts w:hint="eastAsia"/>
          <w:lang w:eastAsia="zh-CN"/>
        </w:rPr>
        <w:t xml:space="preserve"> defined </w:t>
      </w:r>
      <w:r>
        <w:rPr>
          <w:lang w:eastAsia="zh-CN"/>
        </w:rPr>
        <w:t xml:space="preserve">below. </w:t>
      </w:r>
      <w:r>
        <w:t>Separate counters are maintained for each mapped 5QI (or QCI for option 3) and for each supported S-NSSAI, and for each PLMN ID.</w:t>
      </w:r>
      <w:r>
        <w:rPr>
          <w:rFonts w:hint="eastAsia"/>
          <w:lang w:eastAsia="zh-CN"/>
        </w:rPr>
        <w:t xml:space="preserve"> </w:t>
      </w:r>
      <w:r>
        <w:rPr>
          <w:rFonts w:hint="eastAsia"/>
          <w:lang w:eastAsia="zh-CN"/>
        </w:rPr>
        <w:br w:type="textWrapping"/>
      </w:r>
    </w:p>
    <w:p>
      <w:pPr>
        <w:pStyle w:val="77"/>
      </w:pPr>
    </w:p>
    <w:p>
      <w:pPr>
        <w:pStyle w:val="77"/>
      </w:pPr>
      <w:r>
        <w:t xml:space="preserve">If </w:t>
      </w:r>
      <m:oMath>
        <m:nary>
          <m:naryPr>
            <m:chr m:val="∑"/>
            <m:limLoc m:val="undOvr"/>
            <m:supHide m:val="1"/>
            <m:ctrlPr>
              <w:rPr>
                <w:rFonts w:ascii="Cambria Math" w:hAnsi="Cambria Math"/>
              </w:rPr>
            </m:ctrlPr>
          </m:naryPr>
          <m:sub>
            <m:r>
              <m:rPr/>
              <w:rPr>
                <w:rFonts w:ascii="Cambria Math" w:hAnsi="Cambria Math"/>
              </w:rPr>
              <m:t>UEs</m:t>
            </m:r>
            <m:ctrlPr>
              <w:rPr>
                <w:rFonts w:ascii="Cambria Math" w:hAnsi="Cambria Math"/>
              </w:rPr>
            </m:ctrlPr>
          </m:sub>
          <m:sup>
            <m:ctrlPr>
              <w:rPr>
                <w:rFonts w:ascii="Cambria Math" w:hAnsi="Cambria Math"/>
              </w:rPr>
            </m:ctrlPr>
          </m:sup>
          <m:e>
            <m:nary>
              <m:naryPr>
                <m:chr m:val="∑"/>
                <m:subHide m:val="1"/>
                <m:supHide m:val="1"/>
                <m:ctrlPr>
                  <w:rPr>
                    <w:rFonts w:ascii="Cambria Math" w:hAnsi="Cambria Math"/>
                  </w:rPr>
                </m:ctrlPr>
              </m:naryPr>
              <m:sub>
                <m:ctrlPr>
                  <w:rPr>
                    <w:rFonts w:ascii="Cambria Math" w:hAnsi="Cambria Math"/>
                  </w:rPr>
                </m:ctrlPr>
              </m:sub>
              <m:sup>
                <m:ctrlPr>
                  <w:rPr>
                    <w:rFonts w:ascii="Cambria Math" w:hAnsi="Cambria Math"/>
                  </w:rPr>
                </m:ctrlPr>
              </m:sup>
              <m:e>
                <m:r>
                  <m:rPr/>
                  <w:rPr>
                    <w:rFonts w:ascii="Cambria Math" w:hAnsi="Cambria Math"/>
                  </w:rPr>
                  <m:t>TℎpTimeUl</m:t>
                </m:r>
                <m:r>
                  <m:rPr>
                    <m:sty m:val="p"/>
                  </m:rPr>
                  <w:rPr>
                    <w:rFonts w:ascii="Cambria Math" w:hAnsi="Cambria Math"/>
                  </w:rPr>
                  <m:t>&gt;0</m:t>
                </m:r>
                <m:ctrlPr>
                  <w:rPr>
                    <w:rFonts w:ascii="Cambria Math" w:hAnsi="Cambria Math"/>
                  </w:rPr>
                </m:ctrlPr>
              </m:e>
            </m:nary>
            <m:ctrlPr>
              <w:rPr>
                <w:rFonts w:ascii="Cambria Math" w:hAnsi="Cambria Math"/>
              </w:rPr>
            </m:ctrlPr>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m:rPr/>
                  <w:rPr>
                    <w:rFonts w:ascii="Cambria Math" w:hAnsi="Cambria Math"/>
                  </w:rPr>
                  <m:t>UEs</m:t>
                </m:r>
                <m:ctrlPr>
                  <w:rPr>
                    <w:rFonts w:ascii="Cambria Math" w:hAnsi="Cambria Math"/>
                  </w:rPr>
                </m:ctrlPr>
              </m:sub>
              <m:sup>
                <m:ctrlPr>
                  <w:rPr>
                    <w:rFonts w:ascii="Cambria Math" w:hAnsi="Cambria Math"/>
                  </w:rPr>
                </m:ctrlPr>
              </m:sup>
              <m:e>
                <m:nary>
                  <m:naryPr>
                    <m:chr m:val="∑"/>
                    <m:subHide m:val="1"/>
                    <m:supHide m:val="1"/>
                    <m:ctrlPr>
                      <w:rPr>
                        <w:rFonts w:ascii="Cambria Math" w:hAnsi="Cambria Math"/>
                      </w:rPr>
                    </m:ctrlPr>
                  </m:naryPr>
                  <m:sub>
                    <m:ctrlPr>
                      <w:rPr>
                        <w:rFonts w:ascii="Cambria Math" w:hAnsi="Cambria Math"/>
                      </w:rPr>
                    </m:ctrlPr>
                  </m:sub>
                  <m:sup>
                    <m:ctrlPr>
                      <w:rPr>
                        <w:rFonts w:ascii="Cambria Math" w:hAnsi="Cambria Math"/>
                      </w:rPr>
                    </m:ctrlPr>
                  </m:sup>
                  <m:e>
                    <m:r>
                      <m:rPr/>
                      <w:rPr>
                        <w:rFonts w:ascii="Cambria Math" w:hAnsi="Cambria Math"/>
                      </w:rPr>
                      <m:t>TℎpVolUl</m:t>
                    </m:r>
                    <m:ctrlPr>
                      <w:rPr>
                        <w:rFonts w:ascii="Cambria Math" w:hAnsi="Cambria Math"/>
                      </w:rPr>
                    </m:ctrlPr>
                  </m:e>
                </m:nary>
                <m:ctrlPr>
                  <w:rPr>
                    <w:rFonts w:ascii="Cambria Math" w:hAnsi="Cambria Math"/>
                  </w:rPr>
                </m:ctrlPr>
              </m:e>
            </m:nary>
            <m:ctrlPr>
              <w:rPr>
                <w:rFonts w:ascii="Cambria Math" w:hAnsi="Cambria Math"/>
              </w:rPr>
            </m:ctrlPr>
          </m:num>
          <m:den>
            <m:nary>
              <m:naryPr>
                <m:chr m:val="∑"/>
                <m:limLoc m:val="undOvr"/>
                <m:supHide m:val="1"/>
                <m:ctrlPr>
                  <w:rPr>
                    <w:rFonts w:ascii="Cambria Math" w:hAnsi="Cambria Math"/>
                  </w:rPr>
                </m:ctrlPr>
              </m:naryPr>
              <m:sub>
                <m:r>
                  <m:rPr/>
                  <w:rPr>
                    <w:rFonts w:ascii="Cambria Math" w:hAnsi="Cambria Math"/>
                  </w:rPr>
                  <m:t>UEs</m:t>
                </m:r>
                <m:ctrlPr>
                  <w:rPr>
                    <w:rFonts w:ascii="Cambria Math" w:hAnsi="Cambria Math"/>
                  </w:rPr>
                </m:ctrlPr>
              </m:sub>
              <m:sup>
                <m:ctrlPr>
                  <w:rPr>
                    <w:rFonts w:ascii="Cambria Math" w:hAnsi="Cambria Math"/>
                  </w:rPr>
                </m:ctrlPr>
              </m:sup>
              <m:e>
                <m:nary>
                  <m:naryPr>
                    <m:chr m:val="∑"/>
                    <m:subHide m:val="1"/>
                    <m:supHide m:val="1"/>
                    <m:ctrlPr>
                      <w:rPr>
                        <w:rFonts w:ascii="Cambria Math" w:hAnsi="Cambria Math"/>
                      </w:rPr>
                    </m:ctrlPr>
                  </m:naryPr>
                  <m:sub>
                    <m:ctrlPr>
                      <w:rPr>
                        <w:rFonts w:ascii="Cambria Math" w:hAnsi="Cambria Math"/>
                      </w:rPr>
                    </m:ctrlPr>
                  </m:sub>
                  <m:sup>
                    <m:ctrlPr>
                      <w:rPr>
                        <w:rFonts w:ascii="Cambria Math" w:hAnsi="Cambria Math"/>
                      </w:rPr>
                    </m:ctrlPr>
                  </m:sup>
                  <m:e>
                    <m:r>
                      <m:rPr/>
                      <w:rPr>
                        <w:rFonts w:ascii="Cambria Math" w:hAnsi="Cambria Math"/>
                      </w:rPr>
                      <m:t>TℎpTimeUl</m:t>
                    </m:r>
                    <m:ctrlPr>
                      <w:rPr>
                        <w:rFonts w:ascii="Cambria Math" w:hAnsi="Cambria Math"/>
                      </w:rPr>
                    </m:ctrlPr>
                  </m:e>
                </m:nary>
                <m:ctrlPr>
                  <w:rPr>
                    <w:rFonts w:ascii="Cambria Math" w:hAnsi="Cambria Math"/>
                  </w:rPr>
                </m:ctrlPr>
              </m:e>
            </m:nary>
            <m:ctrlPr>
              <w:rPr>
                <w:rFonts w:ascii="Cambria Math" w:hAnsi="Cambria Math"/>
              </w:rPr>
            </m:ctrlPr>
          </m:den>
        </m:f>
      </m:oMath>
      <w:r>
        <w:rPr>
          <w:rFonts w:cs="Arial"/>
        </w:rPr>
        <w:t>×</w:t>
      </w:r>
      <w:r>
        <w:t>1000 [kbit/s]</w:t>
      </w:r>
    </w:p>
    <w:p>
      <w:pPr>
        <w:pStyle w:val="77"/>
        <w:rPr>
          <w:lang w:eastAsia="zh-CN"/>
        </w:rPr>
      </w:pPr>
      <w:r>
        <w:t xml:space="preserve">If </w:t>
      </w:r>
      <m:oMath>
        <m:nary>
          <m:naryPr>
            <m:chr m:val="∑"/>
            <m:limLoc m:val="undOvr"/>
            <m:supHide m:val="1"/>
            <m:ctrlPr>
              <w:rPr>
                <w:rFonts w:ascii="Cambria Math" w:hAnsi="Cambria Math"/>
              </w:rPr>
            </m:ctrlPr>
          </m:naryPr>
          <m:sub>
            <m:r>
              <m:rPr/>
              <w:rPr>
                <w:rFonts w:ascii="Cambria Math" w:hAnsi="Cambria Math"/>
              </w:rPr>
              <m:t>UEs</m:t>
            </m:r>
            <m:ctrlPr>
              <w:rPr>
                <w:rFonts w:ascii="Cambria Math" w:hAnsi="Cambria Math"/>
              </w:rPr>
            </m:ctrlPr>
          </m:sub>
          <m:sup>
            <m:ctrlPr>
              <w:rPr>
                <w:rFonts w:ascii="Cambria Math" w:hAnsi="Cambria Math"/>
              </w:rPr>
            </m:ctrlPr>
          </m:sup>
          <m:e>
            <m:nary>
              <m:naryPr>
                <m:chr m:val="∑"/>
                <m:subHide m:val="1"/>
                <m:supHide m:val="1"/>
                <m:ctrlPr>
                  <w:rPr>
                    <w:rFonts w:ascii="Cambria Math" w:hAnsi="Cambria Math"/>
                  </w:rPr>
                </m:ctrlPr>
              </m:naryPr>
              <m:sub>
                <m:ctrlPr>
                  <w:rPr>
                    <w:rFonts w:ascii="Cambria Math" w:hAnsi="Cambria Math"/>
                  </w:rPr>
                </m:ctrlPr>
              </m:sub>
              <m:sup>
                <m:ctrlPr>
                  <w:rPr>
                    <w:rFonts w:ascii="Cambria Math" w:hAnsi="Cambria Math"/>
                  </w:rPr>
                </m:ctrlPr>
              </m:sup>
              <m:e>
                <m:r>
                  <m:rPr/>
                  <w:rPr>
                    <w:rFonts w:ascii="Cambria Math" w:hAnsi="Cambria Math"/>
                  </w:rPr>
                  <m:t>TℎpTimeUl</m:t>
                </m:r>
                <m:r>
                  <m:rPr>
                    <m:sty m:val="p"/>
                  </m:rPr>
                  <w:rPr>
                    <w:rFonts w:ascii="Cambria Math" w:hAnsi="Cambria Math"/>
                  </w:rPr>
                  <m:t>=0</m:t>
                </m:r>
                <m:ctrlPr>
                  <w:rPr>
                    <w:rFonts w:ascii="Cambria Math" w:hAnsi="Cambria Math"/>
                  </w:rPr>
                </m:ctrlPr>
              </m:e>
            </m:nary>
            <m:ctrlPr>
              <w:rPr>
                <w:rFonts w:ascii="Cambria Math" w:hAnsi="Cambria Math"/>
              </w:rPr>
            </m:ctrlPr>
          </m:e>
        </m:nary>
      </m:oMath>
      <w:r>
        <w:t>, 0 [kbit/s]</w:t>
      </w:r>
    </w:p>
    <w:p>
      <w:pPr>
        <w:pStyle w:val="76"/>
      </w:pPr>
      <w:r>
        <w:t xml:space="preserve">For small data bursts, where all buffered data is included in one initial HARQ transmission </w:t>
      </w:r>
      <w:r>
        <w:rPr>
          <w:position w:val="-10"/>
        </w:rPr>
        <w:object>
          <v:shape id="_x0000_i1052" o:spt="75" type="#_x0000_t75" style="height:15.55pt;width:77.75pt;" o:ole="t" filled="f" o:preferrelative="t" stroked="f" coordsize="21600,21600">
            <v:path/>
            <v:fill on="f" focussize="0,0"/>
            <v:stroke on="f" joinstyle="miter"/>
            <v:imagedata r:id="rId52" o:title=""/>
            <o:lock v:ext="edit" aspectratio="t"/>
            <w10:wrap type="none"/>
            <w10:anchorlock/>
          </v:shape>
          <o:OLEObject Type="Embed" ProgID="Equation.3" ShapeID="_x0000_i1052" DrawAspect="Content" ObjectID="_1468075752" r:id="rId51">
            <o:LockedField>false</o:LockedField>
          </o:OLEObject>
        </w:object>
      </w:r>
      <w:r>
        <w:t>otherwise:</w:t>
      </w:r>
    </w:p>
    <w:p>
      <w:pPr>
        <w:pStyle w:val="76"/>
      </w:pPr>
      <w:r>
        <w:rPr>
          <w:position w:val="-10"/>
        </w:rPr>
        <w:object>
          <v:shape id="_x0000_i1053" o:spt="75" type="#_x0000_t75" style="height:16.7pt;width:127.25pt;" o:ole="t" filled="f" o:preferrelative="t" stroked="f" coordsize="21600,21600">
            <v:path/>
            <v:fill on="f" focussize="0,0"/>
            <v:stroke on="f" joinstyle="miter"/>
            <v:imagedata r:id="rId54" o:title=""/>
            <o:lock v:ext="edit" aspectratio="t"/>
            <w10:wrap type="none"/>
            <w10:anchorlock/>
          </v:shape>
          <o:OLEObject Type="Embed" ProgID="Equation.3" ShapeID="_x0000_i1053" DrawAspect="Content" ObjectID="_1468075753" r:id="rId53">
            <o:LockedField>false</o:LockedField>
          </o:OLEObject>
        </w:objec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cs="Arial"/>
                <w:kern w:val="2"/>
                <w:lang w:eastAsia="zh-CN"/>
              </w:rPr>
            </w:pPr>
            <w:r>
              <w:rPr>
                <w:rFonts w:eastAsia="MS Mincho"/>
              </w:rPr>
              <w:t>ThpTimeUl</w:t>
            </w:r>
          </w:p>
        </w:tc>
        <w:tc>
          <w:tcPr>
            <w:tcW w:w="4885" w:type="dxa"/>
            <w:vAlign w:val="center"/>
          </w:tcPr>
          <w:p>
            <w:pPr>
              <w:pStyle w:val="54"/>
              <w:widowControl w:val="0"/>
              <w:spacing w:after="120" w:afterLines="50"/>
              <w:jc w:val="both"/>
              <w:rPr>
                <w:kern w:val="2"/>
                <w:lang w:eastAsia="zh-CN"/>
              </w:rPr>
            </w:pPr>
            <w:r>
              <w:rPr>
                <w:rFonts w:eastAsia="MS Mincho"/>
                <w:lang w:eastAsia="zh-CN"/>
              </w:rPr>
              <w:t>The time to transmit a data burst excluding the data transmitted in the slot when the buffer is emptied. A</w:t>
            </w:r>
            <w:r>
              <w:rPr>
                <w:rFonts w:eastAsia="MS Mincho"/>
              </w:rPr>
              <w:t xml:space="preserve"> sample of "ThpTimeUl" for each time the UL buffer for </w:t>
            </w:r>
            <w:r>
              <w:rPr>
                <w:rFonts w:eastAsia="MS Mincho"/>
                <w:lang w:eastAsia="zh-CN"/>
              </w:rPr>
              <w:t>one</w:t>
            </w:r>
            <w:r>
              <w:rPr>
                <w:rFonts w:eastAsia="MS Mincho"/>
              </w:rPr>
              <w:t xml:space="preserve"> </w:t>
            </w:r>
            <w:r>
              <w:rPr>
                <w:rFonts w:eastAsia="MS Mincho"/>
                <w:lang w:eastAsia="zh-CN"/>
              </w:rPr>
              <w:t>DataRadioBearer (DRB)</w:t>
            </w:r>
            <w:r>
              <w:rPr>
                <w:rFonts w:eastAsia="MS Mincho"/>
              </w:rPr>
              <w:t xml:space="preserve"> is emptied.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eastAsia="MS Mincho"/>
              </w:rPr>
            </w:pPr>
            <w:r>
              <w:rPr>
                <w:rFonts w:eastAsia="MS Mincho"/>
                <w:position w:val="-4"/>
              </w:rPr>
              <w:object>
                <v:shape id="_x0000_i1054" o:spt="75" type="#_x0000_t75" style="height:13.25pt;width:15pt;" o:ole="t" filled="f" o:preferrelative="t" stroked="f" coordsize="21600,21600">
                  <v:path/>
                  <v:fill on="f" focussize="0,0"/>
                  <v:stroke on="f" joinstyle="miter"/>
                  <v:imagedata r:id="rId39" o:title=""/>
                  <o:lock v:ext="edit" aspectratio="t"/>
                  <w10:wrap type="none"/>
                  <w10:anchorlock/>
                </v:shape>
                <o:OLEObject Type="Embed" ProgID="Equation.3" ShapeID="_x0000_i1054" DrawAspect="Content" ObjectID="_1468075754" r:id="rId55">
                  <o:LockedField>false</o:LockedField>
                </o:OLEObject>
              </w:object>
            </w:r>
          </w:p>
        </w:tc>
        <w:tc>
          <w:tcPr>
            <w:tcW w:w="4885" w:type="dxa"/>
            <w:vAlign w:val="center"/>
          </w:tcPr>
          <w:p>
            <w:pPr>
              <w:pStyle w:val="54"/>
              <w:widowControl w:val="0"/>
              <w:spacing w:after="120" w:afterLines="50"/>
              <w:jc w:val="both"/>
              <w:rPr>
                <w:rFonts w:eastAsia="MS Mincho"/>
                <w:lang w:eastAsia="zh-CN"/>
              </w:rPr>
            </w:pPr>
            <w:r>
              <w:rPr>
                <w:rFonts w:eastAsia="MS Mincho"/>
                <w:lang w:eastAsia="zh-CN"/>
              </w:rPr>
              <w:t xml:space="preserve">The point in time when the data up until the second last piece of data in data burst has been successfully received for a particular DRB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eastAsia="MS Mincho"/>
              </w:rPr>
            </w:pPr>
            <w:r>
              <w:rPr>
                <w:rFonts w:eastAsia="MS Mincho"/>
                <w:position w:val="-4"/>
              </w:rPr>
              <w:object>
                <v:shape id="_x0000_i1055" o:spt="75" type="#_x0000_t75" style="height:13.25pt;width:16.7pt;" o:ole="t" filled="f" o:preferrelative="t" stroked="f" coordsize="21600,21600">
                  <v:path/>
                  <v:fill on="f" focussize="0,0"/>
                  <v:stroke on="f" joinstyle="miter"/>
                  <v:imagedata r:id="rId41" o:title=""/>
                  <o:lock v:ext="edit" aspectratio="t"/>
                  <w10:wrap type="none"/>
                  <w10:anchorlock/>
                </v:shape>
                <o:OLEObject Type="Embed" ProgID="Equation.3" ShapeID="_x0000_i1055" DrawAspect="Content" ObjectID="_1468075755" r:id="rId56">
                  <o:LockedField>false</o:LockedField>
                </o:OLEObject>
              </w:object>
            </w:r>
          </w:p>
        </w:tc>
        <w:tc>
          <w:tcPr>
            <w:tcW w:w="4885" w:type="dxa"/>
            <w:vAlign w:val="center"/>
          </w:tcPr>
          <w:p>
            <w:pPr>
              <w:pStyle w:val="54"/>
              <w:widowControl w:val="0"/>
              <w:spacing w:after="120" w:afterLines="50"/>
              <w:jc w:val="both"/>
              <w:rPr>
                <w:rFonts w:eastAsia="MS Mincho"/>
                <w:lang w:eastAsia="zh-CN"/>
              </w:rPr>
            </w:pPr>
            <w:r>
              <w:rPr>
                <w:rFonts w:eastAsia="MS Mincho"/>
                <w:lang w:eastAsia="zh-CN"/>
              </w:rPr>
              <w:t>The point in time when transmission is started for the first data in data burst for a particular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cs="Arial"/>
                <w:kern w:val="2"/>
                <w:lang w:eastAsia="zh-CN"/>
              </w:rPr>
            </w:pPr>
            <w:r>
              <w:rPr>
                <w:rFonts w:eastAsia="MS Mincho"/>
                <w:position w:val="-10"/>
              </w:rPr>
              <w:object>
                <v:shape id="_x0000_i1056" o:spt="75" type="#_x0000_t75" style="height:15.55pt;width:51.25pt;" o:ole="t" filled="f" o:preferrelative="t" stroked="f" coordsize="21600,21600">
                  <v:path/>
                  <v:fill on="f" focussize="0,0"/>
                  <v:stroke on="f" joinstyle="miter"/>
                  <v:imagedata r:id="rId58" o:title=""/>
                  <o:lock v:ext="edit" aspectratio="t"/>
                  <w10:wrap type="none"/>
                  <w10:anchorlock/>
                </v:shape>
                <o:OLEObject Type="Embed" ProgID="Equation.3" ShapeID="_x0000_i1056" DrawAspect="Content" ObjectID="_1468075756" r:id="rId57">
                  <o:LockedField>false</o:LockedField>
                </o:OLEObject>
              </w:object>
            </w:r>
          </w:p>
        </w:tc>
        <w:tc>
          <w:tcPr>
            <w:tcW w:w="4885" w:type="dxa"/>
            <w:vAlign w:val="center"/>
          </w:tcPr>
          <w:p>
            <w:pPr>
              <w:pStyle w:val="54"/>
              <w:widowControl w:val="0"/>
              <w:spacing w:after="120" w:afterLines="50"/>
              <w:jc w:val="both"/>
              <w:rPr>
                <w:rFonts w:eastAsia="MS Mincho"/>
              </w:rPr>
            </w:pPr>
            <w:r>
              <w:rPr>
                <w:rFonts w:eastAsia="MS Mincho"/>
                <w:lang w:eastAsia="zh-CN"/>
              </w:rPr>
              <w:t xml:space="preserve">The RLC level volume of a data burst, excluding the data transmitted in the slot when the buffer is emptied. A sample for </w:t>
            </w:r>
            <w:r>
              <w:rPr>
                <w:rFonts w:eastAsia="MS Mincho"/>
              </w:rPr>
              <w:t xml:space="preserve">ThpVolUl is </w:t>
            </w:r>
            <w:r>
              <w:rPr>
                <w:rFonts w:eastAsia="MS Mincho"/>
                <w:lang w:eastAsia="zh-CN"/>
              </w:rPr>
              <w:t>the</w:t>
            </w:r>
            <w:r>
              <w:rPr>
                <w:rFonts w:eastAsia="MS Mincho"/>
              </w:rPr>
              <w:t xml:space="preserve"> data volume counted on RLC SDU level in kbit received in UL </w:t>
            </w:r>
            <w:r>
              <w:rPr>
                <w:rFonts w:eastAsia="MS Mincho"/>
                <w:lang w:eastAsia="zh-CN"/>
              </w:rPr>
              <w:t xml:space="preserve">for one DRB </w:t>
            </w:r>
            <w:r>
              <w:rPr>
                <w:rFonts w:eastAsia="MS Mincho"/>
              </w:rPr>
              <w:t>during a sample of ThpTimeUl, (</w:t>
            </w:r>
            <w:r>
              <w:rPr>
                <w:rFonts w:eastAsia="MS Mincho"/>
                <w:lang w:eastAsia="zh-CN"/>
              </w:rPr>
              <w:t>It</w:t>
            </w:r>
            <w:r>
              <w:rPr>
                <w:rFonts w:eastAsia="MS Mincho"/>
              </w:rPr>
              <w:t xml:space="preserve"> shall exclude the volume of the last piece of data emptying the buffer).</w:t>
            </w:r>
          </w:p>
        </w:tc>
      </w:tr>
    </w:tbl>
    <w:p/>
    <w:p>
      <w:pPr>
        <w:pStyle w:val="76"/>
      </w:pPr>
      <w:r>
        <w:t>d)</w:t>
      </w:r>
      <w:r>
        <w:tab/>
      </w:r>
      <w:r>
        <w:t xml:space="preserve">Each measurement is a </w:t>
      </w:r>
      <w:r>
        <w:rPr>
          <w:rFonts w:hint="eastAsia"/>
          <w:lang w:eastAsia="zh-CN"/>
        </w:rPr>
        <w:t>real</w:t>
      </w:r>
      <w:r>
        <w:t xml:space="preserve"> value representing the throughput in kbit per second. The number of measurements is equal to one. If the optional QoS level subcounter and S-NSSAI subcounter and PLMN ID subcounter measurements are performed, the number of measurements is equal to the number of mapped 5QIs and the number of supported S-NSSAIs, and the number of PLMN IDs.</w:t>
      </w:r>
    </w:p>
    <w:p>
      <w:pPr>
        <w:pStyle w:val="76"/>
        <w:rPr>
          <w:lang w:val="en-US"/>
        </w:rPr>
      </w:pPr>
      <w:r>
        <w:t>e)</w:t>
      </w:r>
      <w:r>
        <w:tab/>
      </w:r>
      <w:r>
        <w:t xml:space="preserve">The measurement name has the form </w:t>
      </w:r>
      <w:r>
        <w:br w:type="textWrapping"/>
      </w:r>
      <w:r>
        <w:rPr>
          <w:lang w:val="en-US"/>
        </w:rPr>
        <w:t>DRB.</w:t>
      </w:r>
      <w:r>
        <w:rPr>
          <w:lang w:val="en-US" w:eastAsia="zh-CN"/>
        </w:rPr>
        <w:t>UE</w:t>
      </w:r>
      <w:r>
        <w:t>Thp</w:t>
      </w:r>
      <w:r>
        <w:rPr>
          <w:rFonts w:hint="eastAsia"/>
          <w:lang w:eastAsia="zh-CN"/>
        </w:rPr>
        <w:t>U</w:t>
      </w:r>
      <w:r>
        <w:t xml:space="preserve">l, or </w:t>
      </w:r>
      <w:r>
        <w:rPr>
          <w:lang w:val="en-US"/>
        </w:rPr>
        <w:t>optionally DRB.UEThpUl.</w:t>
      </w:r>
      <w:r>
        <w:rPr>
          <w:i/>
        </w:rPr>
        <w:t xml:space="preserve">QOS, </w:t>
      </w:r>
      <w:r>
        <w:t xml:space="preserve">where </w:t>
      </w:r>
      <w:r>
        <w:rPr>
          <w:i/>
        </w:rPr>
        <w:t>QOS</w:t>
      </w:r>
      <w:r>
        <w:t xml:space="preserve"> identifies the target quality of service class  and </w:t>
      </w:r>
      <w:r>
        <w:rPr>
          <w:lang w:val="en-US"/>
        </w:rPr>
        <w:t>DRB.UEThpUl.</w:t>
      </w:r>
      <w:r>
        <w:rPr>
          <w:i/>
        </w:rPr>
        <w:t xml:space="preserve">SNSSAI, </w:t>
      </w:r>
      <w:r>
        <w:t xml:space="preserve">where </w:t>
      </w:r>
      <w:r>
        <w:rPr>
          <w:i/>
        </w:rPr>
        <w:t>SNSSAI</w:t>
      </w:r>
      <w:r>
        <w:t xml:space="preserve"> identifies the S-NSSAI, and </w:t>
      </w:r>
      <w:r>
        <w:rPr>
          <w:lang w:val="en-US"/>
        </w:rPr>
        <w:t>DRB.UEThpUl.</w:t>
      </w:r>
      <w:r>
        <w:rPr>
          <w:i/>
        </w:rPr>
        <w:t xml:space="preserve">PLMN, </w:t>
      </w:r>
      <w:r>
        <w:t xml:space="preserve">where </w:t>
      </w:r>
      <w:r>
        <w:rPr>
          <w:i/>
        </w:rPr>
        <w:t>PLMN</w:t>
      </w:r>
      <w:r>
        <w:t xml:space="preserve"> identifies the PLMN ID.</w:t>
      </w:r>
    </w:p>
    <w:p>
      <w:pPr>
        <w:pStyle w:val="76"/>
      </w:pPr>
      <w:r>
        <w:t>f)</w:t>
      </w:r>
      <w:r>
        <w:tab/>
      </w:r>
      <w:r>
        <w:t xml:space="preserve">NRCellDU </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 is for performance assurance within integrity area (user plane connection quality).</w:t>
      </w:r>
    </w:p>
    <w:p>
      <w:pPr>
        <w:pStyle w:val="6"/>
      </w:pPr>
      <w:bookmarkStart w:id="428" w:name="_Toc51689813"/>
      <w:bookmarkStart w:id="429" w:name="_Toc51775361"/>
      <w:bookmarkStart w:id="430" w:name="_Toc27473260"/>
      <w:bookmarkStart w:id="431" w:name="_Toc51775977"/>
      <w:bookmarkStart w:id="432" w:name="_Toc20132225"/>
      <w:bookmarkStart w:id="433" w:name="_Toc51774747"/>
      <w:bookmarkStart w:id="434" w:name="_Toc44491886"/>
      <w:bookmarkStart w:id="435" w:name="_Toc58515360"/>
      <w:bookmarkStart w:id="436" w:name="_Toc35955915"/>
      <w:bookmarkStart w:id="437" w:name="_Toc51750487"/>
      <w:bookmarkStart w:id="438" w:name="_Toc98860592"/>
      <w:r>
        <w:t>5.1.1.3.4</w:t>
      </w:r>
      <w:r>
        <w:tab/>
      </w:r>
      <w:r>
        <w:rPr>
          <w:lang w:eastAsia="zh-CN"/>
        </w:rPr>
        <w:t>Distribution</w:t>
      </w:r>
      <w:r>
        <w:t xml:space="preserve"> of UL UE throughput in gNB</w:t>
      </w:r>
      <w:bookmarkEnd w:id="428"/>
      <w:bookmarkEnd w:id="429"/>
      <w:bookmarkEnd w:id="430"/>
      <w:bookmarkEnd w:id="431"/>
      <w:bookmarkEnd w:id="432"/>
      <w:bookmarkEnd w:id="433"/>
      <w:bookmarkEnd w:id="434"/>
      <w:bookmarkEnd w:id="435"/>
      <w:bookmarkEnd w:id="436"/>
      <w:bookmarkEnd w:id="437"/>
      <w:bookmarkEnd w:id="438"/>
    </w:p>
    <w:p>
      <w:pPr>
        <w:pStyle w:val="76"/>
      </w:pPr>
      <w:r>
        <w:t>a)</w:t>
      </w:r>
      <w:r>
        <w:tab/>
      </w:r>
      <w:r>
        <w:t xml:space="preserve">This measurement provides the distribution of the </w:t>
      </w:r>
      <w:r>
        <w:rPr>
          <w:lang w:eastAsia="zh-CN"/>
        </w:rPr>
        <w:t>UE</w:t>
      </w:r>
      <w:r>
        <w:rPr>
          <w:rFonts w:hint="eastAsia"/>
          <w:lang w:eastAsia="zh-CN"/>
        </w:rPr>
        <w:t xml:space="preserve"> throughput in uplink</w:t>
      </w:r>
      <w:r>
        <w:rPr>
          <w:lang w:eastAsia="zh-CN"/>
        </w:rPr>
        <w:t xml:space="preserve">. </w:t>
      </w:r>
      <w:r>
        <w:t>This measurement is intended for data bursts that are large enough to require transmissions to be split across multiple slots. The UE data volume refers to the total volume scheduled for each UE regardless if using only primary- or also supplemental aggregated carriers. The measurement is optionally split into subcounters per QoS level (mapped 5QI or QCI in NR option 3) and subcounters per supported S-NSSAI, and subcounters per PLMN ID.</w:t>
      </w:r>
    </w:p>
    <w:p>
      <w:pPr>
        <w:pStyle w:val="76"/>
      </w:pPr>
      <w:r>
        <w:rPr>
          <w:lang w:eastAsia="zh-CN"/>
        </w:rPr>
        <w:t>b)</w:t>
      </w:r>
      <w:r>
        <w:rPr>
          <w:lang w:eastAsia="zh-CN"/>
        </w:rPr>
        <w:tab/>
      </w:r>
      <w:r>
        <w:rPr>
          <w:lang w:eastAsia="zh-CN"/>
        </w:rPr>
        <w:t>CC</w:t>
      </w:r>
    </w:p>
    <w:p>
      <w:pPr>
        <w:pStyle w:val="76"/>
        <w:rPr>
          <w:sz w:val="12"/>
          <w:szCs w:val="22"/>
        </w:rPr>
      </w:pPr>
      <w:r>
        <w:rPr>
          <w:lang w:eastAsia="zh-CN"/>
        </w:rPr>
        <w:t>c)</w:t>
      </w:r>
      <w:r>
        <w:rPr>
          <w:lang w:eastAsia="zh-CN"/>
        </w:rPr>
        <w:tab/>
      </w:r>
      <w:r>
        <w:rPr>
          <w:lang w:eastAsia="zh-CN"/>
        </w:rPr>
        <w:t>Considering there are n samples during measurement time T and each sample has the same time period tn, the measurement of one sample is obtained by the following formula for a measurement period tn:</w:t>
      </w:r>
      <w:r>
        <w:rPr>
          <w:rFonts w:hint="eastAsia"/>
          <w:lang w:eastAsia="zh-CN"/>
        </w:rPr>
        <w:t xml:space="preserve"> </w:t>
      </w:r>
      <w:r>
        <w:rPr>
          <w:rFonts w:hint="eastAsia"/>
          <w:lang w:eastAsia="zh-CN"/>
        </w:rPr>
        <w:br w:type="textWrapping"/>
      </w:r>
    </w:p>
    <w:p>
      <w:pPr>
        <w:pStyle w:val="77"/>
      </w:pPr>
      <w:r>
        <w:t xml:space="preserve">If </w:t>
      </w:r>
      <m:oMath>
        <m:nary>
          <m:naryPr>
            <m:chr m:val="∑"/>
            <m:limLoc m:val="undOvr"/>
            <m:supHide m:val="1"/>
            <m:ctrlPr>
              <w:rPr>
                <w:rFonts w:ascii="Cambria Math" w:hAnsi="Cambria Math"/>
              </w:rPr>
            </m:ctrlPr>
          </m:naryPr>
          <m:sub>
            <m:r>
              <m:rPr/>
              <w:rPr>
                <w:rFonts w:ascii="Cambria Math" w:hAnsi="Cambria Math"/>
              </w:rPr>
              <m:t>UEs</m:t>
            </m:r>
            <m:ctrlPr>
              <w:rPr>
                <w:rFonts w:ascii="Cambria Math" w:hAnsi="Cambria Math"/>
              </w:rPr>
            </m:ctrlPr>
          </m:sub>
          <m:sup>
            <m:ctrlPr>
              <w:rPr>
                <w:rFonts w:ascii="Cambria Math" w:hAnsi="Cambria Math"/>
              </w:rPr>
            </m:ctrlPr>
          </m:sup>
          <m:e>
            <m:nary>
              <m:naryPr>
                <m:chr m:val="∑"/>
                <m:subHide m:val="1"/>
                <m:supHide m:val="1"/>
                <m:ctrlPr>
                  <w:rPr>
                    <w:rFonts w:ascii="Cambria Math" w:hAnsi="Cambria Math"/>
                  </w:rPr>
                </m:ctrlPr>
              </m:naryPr>
              <m:sub>
                <m:ctrlPr>
                  <w:rPr>
                    <w:rFonts w:ascii="Cambria Math" w:hAnsi="Cambria Math"/>
                  </w:rPr>
                </m:ctrlPr>
              </m:sub>
              <m:sup>
                <m:ctrlPr>
                  <w:rPr>
                    <w:rFonts w:ascii="Cambria Math" w:hAnsi="Cambria Math"/>
                  </w:rPr>
                </m:ctrlPr>
              </m:sup>
              <m:e>
                <m:r>
                  <m:rPr/>
                  <w:rPr>
                    <w:rFonts w:ascii="Cambria Math" w:hAnsi="Cambria Math"/>
                  </w:rPr>
                  <m:t>TℎpTimeUl</m:t>
                </m:r>
                <m:r>
                  <m:rPr>
                    <m:sty m:val="p"/>
                  </m:rPr>
                  <w:rPr>
                    <w:rFonts w:ascii="Cambria Math" w:hAnsi="Cambria Math"/>
                  </w:rPr>
                  <m:t>&gt;0</m:t>
                </m:r>
                <m:ctrlPr>
                  <w:rPr>
                    <w:rFonts w:ascii="Cambria Math" w:hAnsi="Cambria Math"/>
                  </w:rPr>
                </m:ctrlPr>
              </m:e>
            </m:nary>
            <m:ctrlPr>
              <w:rPr>
                <w:rFonts w:ascii="Cambria Math" w:hAnsi="Cambria Math"/>
              </w:rPr>
            </m:ctrlPr>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m:rPr/>
                  <w:rPr>
                    <w:rFonts w:ascii="Cambria Math" w:hAnsi="Cambria Math"/>
                  </w:rPr>
                  <m:t>UEs</m:t>
                </m:r>
                <m:ctrlPr>
                  <w:rPr>
                    <w:rFonts w:ascii="Cambria Math" w:hAnsi="Cambria Math"/>
                  </w:rPr>
                </m:ctrlPr>
              </m:sub>
              <m:sup>
                <m:ctrlPr>
                  <w:rPr>
                    <w:rFonts w:ascii="Cambria Math" w:hAnsi="Cambria Math"/>
                  </w:rPr>
                </m:ctrlPr>
              </m:sup>
              <m:e>
                <m:nary>
                  <m:naryPr>
                    <m:chr m:val="∑"/>
                    <m:subHide m:val="1"/>
                    <m:supHide m:val="1"/>
                    <m:ctrlPr>
                      <w:rPr>
                        <w:rFonts w:ascii="Cambria Math" w:hAnsi="Cambria Math"/>
                      </w:rPr>
                    </m:ctrlPr>
                  </m:naryPr>
                  <m:sub>
                    <m:ctrlPr>
                      <w:rPr>
                        <w:rFonts w:ascii="Cambria Math" w:hAnsi="Cambria Math"/>
                      </w:rPr>
                    </m:ctrlPr>
                  </m:sub>
                  <m:sup>
                    <m:ctrlPr>
                      <w:rPr>
                        <w:rFonts w:ascii="Cambria Math" w:hAnsi="Cambria Math"/>
                      </w:rPr>
                    </m:ctrlPr>
                  </m:sup>
                  <m:e>
                    <m:r>
                      <m:rPr/>
                      <w:rPr>
                        <w:rFonts w:ascii="Cambria Math" w:hAnsi="Cambria Math"/>
                      </w:rPr>
                      <m:t>TℎpVolUl</m:t>
                    </m:r>
                    <m:ctrlPr>
                      <w:rPr>
                        <w:rFonts w:ascii="Cambria Math" w:hAnsi="Cambria Math"/>
                      </w:rPr>
                    </m:ctrlPr>
                  </m:e>
                </m:nary>
                <m:ctrlPr>
                  <w:rPr>
                    <w:rFonts w:ascii="Cambria Math" w:hAnsi="Cambria Math"/>
                  </w:rPr>
                </m:ctrlPr>
              </m:e>
            </m:nary>
            <m:ctrlPr>
              <w:rPr>
                <w:rFonts w:ascii="Cambria Math" w:hAnsi="Cambria Math"/>
              </w:rPr>
            </m:ctrlPr>
          </m:num>
          <m:den>
            <m:nary>
              <m:naryPr>
                <m:chr m:val="∑"/>
                <m:limLoc m:val="undOvr"/>
                <m:supHide m:val="1"/>
                <m:ctrlPr>
                  <w:rPr>
                    <w:rFonts w:ascii="Cambria Math" w:hAnsi="Cambria Math"/>
                  </w:rPr>
                </m:ctrlPr>
              </m:naryPr>
              <m:sub>
                <m:r>
                  <m:rPr/>
                  <w:rPr>
                    <w:rFonts w:ascii="Cambria Math" w:hAnsi="Cambria Math"/>
                  </w:rPr>
                  <m:t>UEs</m:t>
                </m:r>
                <m:ctrlPr>
                  <w:rPr>
                    <w:rFonts w:ascii="Cambria Math" w:hAnsi="Cambria Math"/>
                  </w:rPr>
                </m:ctrlPr>
              </m:sub>
              <m:sup>
                <m:ctrlPr>
                  <w:rPr>
                    <w:rFonts w:ascii="Cambria Math" w:hAnsi="Cambria Math"/>
                  </w:rPr>
                </m:ctrlPr>
              </m:sup>
              <m:e>
                <m:nary>
                  <m:naryPr>
                    <m:chr m:val="∑"/>
                    <m:subHide m:val="1"/>
                    <m:supHide m:val="1"/>
                    <m:ctrlPr>
                      <w:rPr>
                        <w:rFonts w:ascii="Cambria Math" w:hAnsi="Cambria Math"/>
                      </w:rPr>
                    </m:ctrlPr>
                  </m:naryPr>
                  <m:sub>
                    <m:ctrlPr>
                      <w:rPr>
                        <w:rFonts w:ascii="Cambria Math" w:hAnsi="Cambria Math"/>
                      </w:rPr>
                    </m:ctrlPr>
                  </m:sub>
                  <m:sup>
                    <m:ctrlPr>
                      <w:rPr>
                        <w:rFonts w:ascii="Cambria Math" w:hAnsi="Cambria Math"/>
                      </w:rPr>
                    </m:ctrlPr>
                  </m:sup>
                  <m:e>
                    <m:r>
                      <m:rPr/>
                      <w:rPr>
                        <w:rFonts w:ascii="Cambria Math" w:hAnsi="Cambria Math"/>
                      </w:rPr>
                      <m:t>TℎpTimeUl</m:t>
                    </m:r>
                    <m:ctrlPr>
                      <w:rPr>
                        <w:rFonts w:ascii="Cambria Math" w:hAnsi="Cambria Math"/>
                      </w:rPr>
                    </m:ctrlPr>
                  </m:e>
                </m:nary>
                <m:ctrlPr>
                  <w:rPr>
                    <w:rFonts w:ascii="Cambria Math" w:hAnsi="Cambria Math"/>
                  </w:rPr>
                </m:ctrlPr>
              </m:e>
            </m:nary>
            <m:ctrlPr>
              <w:rPr>
                <w:rFonts w:ascii="Cambria Math" w:hAnsi="Cambria Math"/>
              </w:rPr>
            </m:ctrlPr>
          </m:den>
        </m:f>
      </m:oMath>
      <w:r>
        <w:rPr>
          <w:rFonts w:cs="Arial"/>
        </w:rPr>
        <w:t>×</w:t>
      </w:r>
      <w:r>
        <w:t>1000 [kbit/s]</w:t>
      </w:r>
    </w:p>
    <w:p>
      <w:pPr>
        <w:pStyle w:val="77"/>
        <w:rPr>
          <w:lang w:eastAsia="zh-CN"/>
        </w:rPr>
      </w:pPr>
      <w:r>
        <w:t xml:space="preserve">If </w:t>
      </w:r>
      <m:oMath>
        <m:nary>
          <m:naryPr>
            <m:chr m:val="∑"/>
            <m:limLoc m:val="undOvr"/>
            <m:supHide m:val="1"/>
            <m:ctrlPr>
              <w:rPr>
                <w:rFonts w:ascii="Cambria Math" w:hAnsi="Cambria Math"/>
              </w:rPr>
            </m:ctrlPr>
          </m:naryPr>
          <m:sub>
            <m:r>
              <m:rPr/>
              <w:rPr>
                <w:rFonts w:ascii="Cambria Math" w:hAnsi="Cambria Math"/>
              </w:rPr>
              <m:t>UEs</m:t>
            </m:r>
            <m:ctrlPr>
              <w:rPr>
                <w:rFonts w:ascii="Cambria Math" w:hAnsi="Cambria Math"/>
              </w:rPr>
            </m:ctrlPr>
          </m:sub>
          <m:sup>
            <m:ctrlPr>
              <w:rPr>
                <w:rFonts w:ascii="Cambria Math" w:hAnsi="Cambria Math"/>
              </w:rPr>
            </m:ctrlPr>
          </m:sup>
          <m:e>
            <m:nary>
              <m:naryPr>
                <m:chr m:val="∑"/>
                <m:subHide m:val="1"/>
                <m:supHide m:val="1"/>
                <m:ctrlPr>
                  <w:rPr>
                    <w:rFonts w:ascii="Cambria Math" w:hAnsi="Cambria Math"/>
                  </w:rPr>
                </m:ctrlPr>
              </m:naryPr>
              <m:sub>
                <m:ctrlPr>
                  <w:rPr>
                    <w:rFonts w:ascii="Cambria Math" w:hAnsi="Cambria Math"/>
                  </w:rPr>
                </m:ctrlPr>
              </m:sub>
              <m:sup>
                <m:ctrlPr>
                  <w:rPr>
                    <w:rFonts w:ascii="Cambria Math" w:hAnsi="Cambria Math"/>
                  </w:rPr>
                </m:ctrlPr>
              </m:sup>
              <m:e>
                <m:r>
                  <m:rPr/>
                  <w:rPr>
                    <w:rFonts w:ascii="Cambria Math" w:hAnsi="Cambria Math"/>
                  </w:rPr>
                  <m:t>TℎpTimeUl</m:t>
                </m:r>
                <m:r>
                  <m:rPr>
                    <m:sty m:val="p"/>
                  </m:rPr>
                  <w:rPr>
                    <w:rFonts w:ascii="Cambria Math" w:hAnsi="Cambria Math"/>
                  </w:rPr>
                  <m:t>=0</m:t>
                </m:r>
                <m:ctrlPr>
                  <w:rPr>
                    <w:rFonts w:ascii="Cambria Math" w:hAnsi="Cambria Math"/>
                  </w:rPr>
                </m:ctrlPr>
              </m:e>
            </m:nary>
            <m:ctrlPr>
              <w:rPr>
                <w:rFonts w:ascii="Cambria Math" w:hAnsi="Cambria Math"/>
              </w:rPr>
            </m:ctrlPr>
          </m:e>
        </m:nary>
      </m:oMath>
      <w:r>
        <w:t>, 0 [kbit/s]</w:t>
      </w:r>
    </w:p>
    <w:p>
      <w:pPr>
        <w:pStyle w:val="76"/>
      </w:pPr>
      <w:r>
        <w:t xml:space="preserve">For small data bursts, where all buffered data is included in one initial HARQ transmission </w:t>
      </w:r>
      <w:r>
        <w:rPr>
          <w:position w:val="-10"/>
        </w:rPr>
        <w:object>
          <v:shape id="_x0000_i1057" o:spt="75" type="#_x0000_t75" style="height:15.55pt;width:77.75pt;" o:ole="t" filled="f" o:preferrelative="t" stroked="f" coordsize="21600,21600">
            <v:path/>
            <v:fill on="f" focussize="0,0"/>
            <v:stroke on="f" joinstyle="miter"/>
            <v:imagedata r:id="rId52" o:title=""/>
            <o:lock v:ext="edit" aspectratio="t"/>
            <w10:wrap type="none"/>
            <w10:anchorlock/>
          </v:shape>
          <o:OLEObject Type="Embed" ProgID="Equation.3" ShapeID="_x0000_i1057" DrawAspect="Content" ObjectID="_1468075757" r:id="rId59">
            <o:LockedField>false</o:LockedField>
          </o:OLEObject>
        </w:object>
      </w:r>
      <w:r>
        <w:t>otherwise:</w:t>
      </w:r>
    </w:p>
    <w:p>
      <w:pPr>
        <w:pStyle w:val="76"/>
      </w:pPr>
      <w:r>
        <w:rPr>
          <w:position w:val="-10"/>
        </w:rPr>
        <w:object>
          <v:shape id="_x0000_i1058" o:spt="75" type="#_x0000_t75" style="height:16.7pt;width:126.75pt;" o:ole="t" filled="f" o:preferrelative="t" stroked="f" coordsize="21600,21600">
            <v:path/>
            <v:fill on="f" focussize="0,0"/>
            <v:stroke on="f" joinstyle="miter"/>
            <v:imagedata r:id="rId61" o:title=""/>
            <o:lock v:ext="edit" aspectratio="t"/>
            <w10:wrap type="none"/>
            <w10:anchorlock/>
          </v:shape>
          <o:OLEObject Type="Embed" ProgID="Equation.3" ShapeID="_x0000_i1058" DrawAspect="Content" ObjectID="_1468075758" r:id="rId60">
            <o:LockedField>false</o:LockedField>
          </o:OLEObject>
        </w:objec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cs="Arial"/>
                <w:kern w:val="2"/>
                <w:lang w:eastAsia="zh-CN"/>
              </w:rPr>
            </w:pPr>
            <w:r>
              <w:rPr>
                <w:rFonts w:eastAsia="MS Mincho"/>
              </w:rPr>
              <w:t>ThpTimeUl</w:t>
            </w:r>
          </w:p>
        </w:tc>
        <w:tc>
          <w:tcPr>
            <w:tcW w:w="4885" w:type="dxa"/>
            <w:vAlign w:val="center"/>
          </w:tcPr>
          <w:p>
            <w:pPr>
              <w:pStyle w:val="54"/>
              <w:widowControl w:val="0"/>
              <w:spacing w:after="120" w:afterLines="50"/>
              <w:jc w:val="both"/>
              <w:rPr>
                <w:kern w:val="2"/>
                <w:lang w:eastAsia="zh-CN"/>
              </w:rPr>
            </w:pPr>
            <w:r>
              <w:rPr>
                <w:rFonts w:eastAsia="MS Mincho"/>
                <w:lang w:eastAsia="zh-CN"/>
              </w:rPr>
              <w:t>The time to transmit a data burst excluding the data transmitted in the slot when the buffer is emptied. A</w:t>
            </w:r>
            <w:r>
              <w:rPr>
                <w:rFonts w:eastAsia="MS Mincho"/>
              </w:rPr>
              <w:t xml:space="preserve"> sample of "ThpTimeUl" for each time the UL buffer for </w:t>
            </w:r>
            <w:r>
              <w:rPr>
                <w:rFonts w:eastAsia="MS Mincho"/>
                <w:lang w:eastAsia="zh-CN"/>
              </w:rPr>
              <w:t>one</w:t>
            </w:r>
            <w:r>
              <w:rPr>
                <w:rFonts w:eastAsia="MS Mincho"/>
              </w:rPr>
              <w:t xml:space="preserve"> </w:t>
            </w:r>
            <w:r>
              <w:rPr>
                <w:rFonts w:eastAsia="MS Mincho"/>
                <w:lang w:eastAsia="zh-CN"/>
              </w:rPr>
              <w:t>DataRadioBearer (DRB)</w:t>
            </w:r>
            <w:r>
              <w:rPr>
                <w:rFonts w:eastAsia="MS Mincho"/>
              </w:rPr>
              <w:t xml:space="preserve"> is emptied.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eastAsia="MS Mincho"/>
              </w:rPr>
            </w:pPr>
            <w:r>
              <w:rPr>
                <w:rFonts w:eastAsia="MS Mincho"/>
              </w:rPr>
              <w:t>T1</w:t>
            </w:r>
          </w:p>
        </w:tc>
        <w:tc>
          <w:tcPr>
            <w:tcW w:w="4885" w:type="dxa"/>
            <w:vAlign w:val="center"/>
          </w:tcPr>
          <w:p>
            <w:pPr>
              <w:pStyle w:val="54"/>
              <w:widowControl w:val="0"/>
              <w:spacing w:after="120" w:afterLines="50"/>
              <w:jc w:val="both"/>
              <w:rPr>
                <w:rFonts w:eastAsia="MS Mincho"/>
                <w:lang w:eastAsia="zh-CN"/>
              </w:rPr>
            </w:pPr>
            <w:r>
              <w:rPr>
                <w:rFonts w:eastAsia="MS Mincho"/>
                <w:lang w:eastAsia="zh-CN"/>
              </w:rPr>
              <w:t xml:space="preserve">The point in time when the data up until the second last piece of data in data burst has been successfully received for a particular DRB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eastAsia="MS Mincho"/>
              </w:rPr>
            </w:pPr>
            <w:r>
              <w:rPr>
                <w:rFonts w:eastAsia="MS Mincho"/>
              </w:rPr>
              <w:t>T2</w:t>
            </w:r>
          </w:p>
        </w:tc>
        <w:tc>
          <w:tcPr>
            <w:tcW w:w="4885" w:type="dxa"/>
            <w:vAlign w:val="center"/>
          </w:tcPr>
          <w:p>
            <w:pPr>
              <w:pStyle w:val="54"/>
              <w:widowControl w:val="0"/>
              <w:spacing w:after="120" w:afterLines="50"/>
              <w:jc w:val="both"/>
              <w:rPr>
                <w:rFonts w:eastAsia="MS Mincho"/>
                <w:lang w:eastAsia="zh-CN"/>
              </w:rPr>
            </w:pPr>
            <w:r>
              <w:rPr>
                <w:rFonts w:eastAsia="MS Mincho"/>
                <w:lang w:eastAsia="zh-CN"/>
              </w:rPr>
              <w:t>The point in time when transmission is started for the first data in data burst for a particular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cs="Arial"/>
                <w:kern w:val="2"/>
                <w:lang w:eastAsia="zh-CN"/>
              </w:rPr>
            </w:pPr>
            <w:r>
              <w:rPr>
                <w:rFonts w:eastAsia="MS Mincho"/>
              </w:rPr>
              <w:t>ThpVolUL</w:t>
            </w:r>
          </w:p>
        </w:tc>
        <w:tc>
          <w:tcPr>
            <w:tcW w:w="4885" w:type="dxa"/>
            <w:vAlign w:val="center"/>
          </w:tcPr>
          <w:p>
            <w:pPr>
              <w:pStyle w:val="54"/>
              <w:widowControl w:val="0"/>
              <w:spacing w:after="120" w:afterLines="50"/>
              <w:jc w:val="both"/>
              <w:rPr>
                <w:rFonts w:eastAsia="MS Mincho"/>
              </w:rPr>
            </w:pPr>
            <w:r>
              <w:rPr>
                <w:rFonts w:eastAsia="MS Mincho"/>
                <w:lang w:eastAsia="zh-CN"/>
              </w:rPr>
              <w:t xml:space="preserve">The RLC level volume of a data burst, excluding the data transmitted in the slot when the buffer is emptied. A sample for </w:t>
            </w:r>
            <w:r>
              <w:rPr>
                <w:rFonts w:eastAsia="MS Mincho"/>
              </w:rPr>
              <w:t xml:space="preserve">ThpVolUl is </w:t>
            </w:r>
            <w:r>
              <w:rPr>
                <w:rFonts w:eastAsia="MS Mincho"/>
                <w:lang w:eastAsia="zh-CN"/>
              </w:rPr>
              <w:t>the</w:t>
            </w:r>
            <w:r>
              <w:rPr>
                <w:rFonts w:eastAsia="MS Mincho"/>
              </w:rPr>
              <w:t xml:space="preserve"> data volume counted on RLC SDU level in kbit received in UL </w:t>
            </w:r>
            <w:r>
              <w:rPr>
                <w:rFonts w:eastAsia="MS Mincho"/>
                <w:lang w:eastAsia="zh-CN"/>
              </w:rPr>
              <w:t xml:space="preserve">for one DRB </w:t>
            </w:r>
            <w:r>
              <w:rPr>
                <w:rFonts w:eastAsia="MS Mincho"/>
              </w:rPr>
              <w:t>during a sample of ThpTimeUl, (</w:t>
            </w:r>
            <w:r>
              <w:rPr>
                <w:rFonts w:eastAsia="MS Mincho"/>
                <w:lang w:eastAsia="zh-CN"/>
              </w:rPr>
              <w:t>It</w:t>
            </w:r>
            <w:r>
              <w:rPr>
                <w:rFonts w:eastAsia="MS Mincho"/>
              </w:rPr>
              <w:t xml:space="preserve"> shall exclude the volume of the last piece of data emptying the buffer).</w:t>
            </w:r>
          </w:p>
        </w:tc>
      </w:tr>
    </w:tbl>
    <w:p>
      <w:pPr>
        <w:pStyle w:val="23"/>
        <w:ind w:left="567" w:firstLine="0"/>
        <w:rPr>
          <w:lang w:eastAsia="zh-CN"/>
        </w:rPr>
      </w:pPr>
    </w:p>
    <w:p>
      <w:pPr>
        <w:pStyle w:val="76"/>
      </w:pPr>
      <w:r>
        <w:t>Alternatively, for small data bursts, that are successfully transmitted in any given slot (i.e. the requirement that data bursts need to span across several slots excluding transmission of the last piece of the data in a data burst does not apply</w:t>
      </w:r>
      <w:r>
        <w:rPr>
          <w:lang w:eastAsia="zh-CN"/>
        </w:rPr>
        <w:t>)</w:t>
      </w:r>
      <w:r>
        <w:t>. where all buffered data is included in one initial HARQ transmission, fraction of the slot time (</w:t>
      </w:r>
      <m:oMath>
        <m:r>
          <m:rPr/>
          <w:rPr>
            <w:rFonts w:ascii="Cambria Math" w:hAnsi="Cambria Math"/>
          </w:rPr>
          <m:t>TℎpTimeUL)</m:t>
        </m:r>
      </m:oMath>
      <w:r>
        <w:t xml:space="preserve"> may be counted and obtained by the formula:</w:t>
      </w:r>
    </w:p>
    <w:p/>
    <w:p>
      <w:pPr>
        <w:pStyle w:val="76"/>
      </w:pPr>
      <w:r>
        <w:rPr>
          <w:position w:val="-24"/>
        </w:rPr>
        <w:object>
          <v:shape id="_x0000_i1059" o:spt="75" type="#_x0000_t75" style="height:30.55pt;width:228.7pt;" o:ole="t" filled="f" o:preferrelative="t" stroked="f" coordsize="21600,21600">
            <v:path/>
            <v:fill on="f" focussize="0,0"/>
            <v:stroke on="f" joinstyle="miter"/>
            <v:imagedata r:id="rId63" o:title=""/>
            <o:lock v:ext="edit" aspectratio="t"/>
            <w10:wrap type="none"/>
            <w10:anchorlock/>
          </v:shape>
          <o:OLEObject Type="Embed" ProgID="Equation.3" ShapeID="_x0000_i1059" DrawAspect="Content" ObjectID="_1468075759" r:id="rId62">
            <o:LockedField>false</o:LockedField>
          </o:OLEObject>
        </w:object>
      </w:r>
    </w:p>
    <w:p/>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eastAsia="MS Mincho"/>
                <w:i/>
              </w:rPr>
            </w:pPr>
            <w:r>
              <w:rPr>
                <w:rFonts w:eastAsia="MS Mincho"/>
                <w:i/>
              </w:rPr>
              <w:t>slot</w:t>
            </w:r>
          </w:p>
        </w:tc>
        <w:tc>
          <w:tcPr>
            <w:tcW w:w="4885" w:type="dxa"/>
            <w:vAlign w:val="center"/>
          </w:tcPr>
          <w:p>
            <w:pPr>
              <w:pStyle w:val="54"/>
              <w:widowControl w:val="0"/>
              <w:spacing w:after="120" w:afterLines="50"/>
              <w:jc w:val="both"/>
              <w:rPr>
                <w:rFonts w:eastAsia="MS Mincho"/>
                <w:lang w:eastAsia="zh-CN"/>
              </w:rPr>
            </w:pPr>
            <w:r>
              <w:rPr>
                <w:rFonts w:eastAsia="MS Mincho"/>
                <w:lang w:eastAsia="zh-CN"/>
              </w:rPr>
              <w:t>Duration of the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eastAsia="MS Mincho"/>
                <w:i/>
              </w:rPr>
            </w:pPr>
            <w:r>
              <w:rPr>
                <w:rFonts w:eastAsia="MS Mincho"/>
                <w:i/>
              </w:rPr>
              <w:t>TBVol</w:t>
            </w:r>
          </w:p>
        </w:tc>
        <w:tc>
          <w:tcPr>
            <w:tcW w:w="4885" w:type="dxa"/>
            <w:vAlign w:val="center"/>
          </w:tcPr>
          <w:p>
            <w:pPr>
              <w:pStyle w:val="54"/>
              <w:widowControl w:val="0"/>
              <w:spacing w:after="120" w:afterLines="50"/>
              <w:jc w:val="both"/>
              <w:rPr>
                <w:rFonts w:eastAsia="MS Mincho"/>
                <w:lang w:eastAsia="zh-CN"/>
              </w:rPr>
            </w:pPr>
            <w:r>
              <w:rPr>
                <w:rFonts w:eastAsia="MS Mincho"/>
                <w:lang w:eastAsia="zh-CN"/>
              </w:rPr>
              <w:t>Volume of the TB related to one slot burst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eastAsia="MS Mincho"/>
                <w:i/>
              </w:rPr>
            </w:pPr>
            <w:r>
              <w:rPr>
                <w:rFonts w:eastAsia="MS Mincho"/>
                <w:i/>
              </w:rPr>
              <w:t>PaddingVol</w:t>
            </w:r>
          </w:p>
        </w:tc>
        <w:tc>
          <w:tcPr>
            <w:tcW w:w="4885" w:type="dxa"/>
            <w:vAlign w:val="center"/>
          </w:tcPr>
          <w:p>
            <w:pPr>
              <w:pStyle w:val="54"/>
              <w:widowControl w:val="0"/>
              <w:spacing w:after="120" w:afterLines="50"/>
              <w:jc w:val="both"/>
              <w:rPr>
                <w:rFonts w:eastAsia="MS Mincho"/>
                <w:lang w:eastAsia="zh-CN"/>
              </w:rPr>
            </w:pPr>
            <w:r>
              <w:rPr>
                <w:rFonts w:eastAsia="MS Mincho"/>
                <w:lang w:eastAsia="zh-CN"/>
              </w:rPr>
              <w:t>Volume of padding bits added into Transport Block related to one slot burst.</w:t>
            </w:r>
          </w:p>
        </w:tc>
      </w:tr>
    </w:tbl>
    <w:p>
      <w:pPr>
        <w:rPr>
          <w:lang w:eastAsia="zh-CN"/>
        </w:rPr>
      </w:pPr>
    </w:p>
    <w:p>
      <w:pPr>
        <w:pStyle w:val="76"/>
        <w:rPr>
          <w:lang w:eastAsia="zh-CN"/>
        </w:rPr>
      </w:pPr>
      <w:r>
        <w:t>For each measurement sample, the bin corresponding to the UL throughput experienced by the UE is incremented by one. Separate counters are maintained for each mapped 5QI (or QCI for option 3) and for each supported S-NSSAI, and for each PLMN ID.</w:t>
      </w:r>
    </w:p>
    <w:p>
      <w:pPr>
        <w:pStyle w:val="76"/>
      </w:pPr>
      <w:r>
        <w:t>d)</w:t>
      </w:r>
      <w:r>
        <w:tab/>
      </w:r>
      <w:r>
        <w:t>A set of integers, each representing the (integer) number of samples with a UL UE throughput in the range represented by that bin. If the optional QoS level subcounter and S-NSSAI subcounter and PLMN ID subcounter measurements are performed, the number of measurements is equal to the number of mapped 5QIs and the number of supported S-NSSAIs, and the number of PLMN IDs.</w:t>
      </w:r>
    </w:p>
    <w:p>
      <w:pPr>
        <w:pStyle w:val="76"/>
      </w:pPr>
      <w:r>
        <w:t>e)</w:t>
      </w:r>
      <w:r>
        <w:tab/>
      </w:r>
      <w:r>
        <w:t xml:space="preserve">The measurement name has the form </w:t>
      </w:r>
      <w:r>
        <w:br w:type="textWrapping"/>
      </w:r>
      <w:r>
        <w:rPr>
          <w:lang w:val="en-US"/>
        </w:rPr>
        <w:t>DRB.</w:t>
      </w:r>
      <w:r>
        <w:rPr>
          <w:lang w:val="en-US" w:eastAsia="zh-CN"/>
        </w:rPr>
        <w:t>UE</w:t>
      </w:r>
      <w:r>
        <w:t>Thp</w:t>
      </w:r>
      <w:r>
        <w:rPr>
          <w:rFonts w:hint="eastAsia"/>
          <w:lang w:eastAsia="zh-CN"/>
        </w:rPr>
        <w:t>U</w:t>
      </w:r>
      <w:r>
        <w:t xml:space="preserve">lDist.Bin where Bin represents the bin, or </w:t>
      </w:r>
      <w:r>
        <w:rPr>
          <w:lang w:val="en-US"/>
        </w:rPr>
        <w:t>optionally DRB.UEThpUlDist.Bin.</w:t>
      </w:r>
      <w:r>
        <w:rPr>
          <w:i/>
        </w:rPr>
        <w:t xml:space="preserve">QOS, </w:t>
      </w:r>
      <w:r>
        <w:t xml:space="preserve">where </w:t>
      </w:r>
      <w:r>
        <w:rPr>
          <w:i/>
        </w:rPr>
        <w:t>QOS</w:t>
      </w:r>
      <w:r>
        <w:t xml:space="preserve"> identifies the target quality of service class, and </w:t>
      </w:r>
      <w:r>
        <w:rPr>
          <w:lang w:val="en-US"/>
        </w:rPr>
        <w:t>DRB.UEThpUlDist.Bin.</w:t>
      </w:r>
      <w:r>
        <w:rPr>
          <w:i/>
        </w:rPr>
        <w:t xml:space="preserve">SNSSAI, </w:t>
      </w:r>
      <w:r>
        <w:t xml:space="preserve">where </w:t>
      </w:r>
      <w:r>
        <w:rPr>
          <w:i/>
        </w:rPr>
        <w:t>SNSSAI</w:t>
      </w:r>
      <w:r>
        <w:t xml:space="preserve"> identifies the S-NSSAI, and </w:t>
      </w:r>
      <w:r>
        <w:rPr>
          <w:lang w:val="en-US"/>
        </w:rPr>
        <w:t>DRB.UEThpUlDist.Bin.</w:t>
      </w:r>
      <w:r>
        <w:rPr>
          <w:i/>
        </w:rPr>
        <w:t xml:space="preserve">PLMN, </w:t>
      </w:r>
      <w:r>
        <w:t xml:space="preserve">where </w:t>
      </w:r>
      <w:r>
        <w:rPr>
          <w:i/>
        </w:rPr>
        <w:t>PLMN</w:t>
      </w:r>
      <w:r>
        <w:t xml:space="preserve"> identifies the PLMN ID.</w:t>
      </w:r>
    </w:p>
    <w:p>
      <w:pPr>
        <w:pStyle w:val="57"/>
        <w:rPr>
          <w:lang w:val="en-US"/>
        </w:rPr>
      </w:pPr>
      <w:r>
        <w:t>NOTE: Number of bins and the range for each bin is left to implementation</w:t>
      </w:r>
    </w:p>
    <w:p>
      <w:pPr>
        <w:pStyle w:val="76"/>
      </w:pPr>
      <w:r>
        <w:t>f)</w:t>
      </w:r>
      <w:r>
        <w:tab/>
      </w:r>
      <w:r>
        <w:t xml:space="preserve">NRCellDU </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 is for performance assurance within integrity area (user plane connection quality).</w:t>
      </w:r>
    </w:p>
    <w:p>
      <w:pPr>
        <w:pStyle w:val="6"/>
      </w:pPr>
      <w:bookmarkStart w:id="439" w:name="_Toc51750488"/>
      <w:bookmarkStart w:id="440" w:name="_Toc20132226"/>
      <w:bookmarkStart w:id="441" w:name="_Toc27473261"/>
      <w:bookmarkStart w:id="442" w:name="_Toc51775978"/>
      <w:bookmarkStart w:id="443" w:name="_Toc35955916"/>
      <w:bookmarkStart w:id="444" w:name="_Toc58515361"/>
      <w:bookmarkStart w:id="445" w:name="_Toc98860593"/>
      <w:bookmarkStart w:id="446" w:name="_Toc51774748"/>
      <w:bookmarkStart w:id="447" w:name="_Toc51689814"/>
      <w:bookmarkStart w:id="448" w:name="_Toc44491887"/>
      <w:bookmarkStart w:id="449" w:name="_Toc51775362"/>
      <w:r>
        <w:t>5.1.1.3.5</w:t>
      </w:r>
      <w:r>
        <w:tab/>
      </w:r>
      <w:r>
        <w:rPr>
          <w:lang w:eastAsia="zh-CN"/>
        </w:rPr>
        <w:t xml:space="preserve">Percentage </w:t>
      </w:r>
      <w:r>
        <w:t>of unrestricted DL UE data volume in gNB</w:t>
      </w:r>
      <w:bookmarkEnd w:id="439"/>
      <w:bookmarkEnd w:id="440"/>
      <w:bookmarkEnd w:id="441"/>
      <w:bookmarkEnd w:id="442"/>
      <w:bookmarkEnd w:id="443"/>
      <w:bookmarkEnd w:id="444"/>
      <w:bookmarkEnd w:id="445"/>
      <w:bookmarkEnd w:id="446"/>
      <w:bookmarkEnd w:id="447"/>
      <w:bookmarkEnd w:id="448"/>
      <w:bookmarkEnd w:id="449"/>
    </w:p>
    <w:p>
      <w:pPr>
        <w:pStyle w:val="76"/>
      </w:pPr>
      <w:r>
        <w:t>a)</w:t>
      </w:r>
      <w:r>
        <w:tab/>
      </w:r>
      <w:r>
        <w:t>This measurement provides the percentage of DL data volume for UEs in the cell that is classified as unrestricted, i.e., when the volume is so low that all data can be transferred in one slot and no UE throughput sample could be calculated. The UE data volume refers to the total volume scheduled for each UE regardless if using only primary- or also supplemental aggregated carriers. The measurement is optionally split into subcounters per QoS level (mapped 5QI or QCI in NR option 3) and subcounters per supported S-NSSAI, and subcounters per PLMN ID.</w:t>
      </w:r>
    </w:p>
    <w:p>
      <w:pPr>
        <w:pStyle w:val="76"/>
      </w:pPr>
      <w:r>
        <w:rPr>
          <w:lang w:eastAsia="zh-CN"/>
        </w:rPr>
        <w:t>b)</w:t>
      </w:r>
      <w:r>
        <w:rPr>
          <w:lang w:eastAsia="zh-CN"/>
        </w:rPr>
        <w:tab/>
      </w:r>
      <w:r>
        <w:rPr>
          <w:lang w:eastAsia="zh-CN"/>
        </w:rPr>
        <w:t>SI.</w:t>
      </w:r>
    </w:p>
    <w:p>
      <w:pPr>
        <w:pStyle w:val="76"/>
      </w:pPr>
      <w:r>
        <w:t>c)</w:t>
      </w:r>
      <w:r>
        <w:tab/>
      </w:r>
      <w:r>
        <w:t xml:space="preserve">For periods when no data is transferred at all </w:t>
      </w:r>
      <w:r>
        <w:rPr>
          <w:i/>
        </w:rPr>
        <w:t>Percentage Unrestricted Volume DL = 0</w:t>
      </w:r>
      <w:r>
        <w:t>, otherwise:</w:t>
      </w:r>
    </w:p>
    <w:p>
      <w:pPr>
        <w:pStyle w:val="56"/>
      </w:pPr>
      <w:r>
        <w:t xml:space="preserve"> </w:t>
      </w:r>
      <w:r>
        <w:drawing>
          <wp:inline distT="0" distB="0" distL="0" distR="0">
            <wp:extent cx="5381625" cy="11239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5381625" cy="1123950"/>
                    </a:xfrm>
                    <a:prstGeom prst="rect">
                      <a:avLst/>
                    </a:prstGeom>
                    <a:noFill/>
                    <a:ln>
                      <a:noFill/>
                    </a:ln>
                  </pic:spPr>
                </pic:pic>
              </a:graphicData>
            </a:graphic>
          </wp:inline>
        </w:drawing>
      </w:r>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9215" cy="281940"/>
                <wp:effectExtent l="0" t="0" r="0" b="0"/>
                <wp:wrapNone/>
                <wp:docPr id="5" name="TextBox 4"/>
                <wp:cNvGraphicFramePr/>
                <a:graphic xmlns:a="http://schemas.openxmlformats.org/drawingml/2006/main">
                  <a:graphicData uri="http://schemas.microsoft.com/office/word/2010/wordprocessingShape">
                    <wps:wsp>
                      <wps:cNvSpPr txBox="1"/>
                      <wps:spPr>
                        <a:xfrm>
                          <a:off x="0" y="0"/>
                          <a:ext cx="69215" cy="281940"/>
                        </a:xfrm>
                        <a:prstGeom prst="rect">
                          <a:avLst/>
                        </a:prstGeom>
                        <a:noFill/>
                      </wps:spPr>
                      <wps:txbx>
                        <w:txbxContent>
                          <w:p>
                            <w:pPr>
                              <w:pStyle w:val="39"/>
                              <w:spacing w:before="168" w:beforeAutospacing="0" w:after="0" w:afterAutospacing="0"/>
                            </w:pPr>
                          </w:p>
                        </w:txbxContent>
                      </wps:txbx>
                      <wps:bodyPr wrap="none" lIns="0" tIns="0" rIns="0" bIns="0" rtlCol="0">
                        <a:spAutoFit/>
                      </wps:bodyPr>
                    </wps:wsp>
                  </a:graphicData>
                </a:graphic>
              </wp:anchor>
            </w:drawing>
          </mc:Choice>
          <mc:Fallback>
            <w:pict>
              <v:shape id="TextBox 4" o:spid="_x0000_s1026" o:spt="202" type="#_x0000_t202" style="position:absolute;left:0pt;margin-left:0pt;margin-top:0pt;height:22.2pt;width:5.45pt;mso-wrap-style:none;z-index:251659264;mso-width-relative:page;mso-height-relative:page;" filled="f" stroked="f" coordsize="21600,21600" o:gfxdata="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7PVndAA&#10;AAADAQAADwAAAAAAAAABACAAAAAiAAAAZHJzL2Rvd25yZXYueG1sUEsBAhQAFAAAAAgAh07iQBCj&#10;C3+1AQAAewMAAA4AAAAAAAAAAQAgAAAAHwEAAGRycy9lMm9Eb2MueG1sUEsFBgAAAAAGAAYAWQEA&#10;AEYFAAAAAA==&#10;">
                <v:fill on="f" focussize="0,0"/>
                <v:stroke on="f"/>
                <v:imagedata o:title=""/>
                <o:lock v:ext="edit" aspectratio="f"/>
                <v:textbox inset="0mm,0mm,0mm,0mm" style="mso-fit-shape-to-text:t;">
                  <w:txbxContent>
                    <w:p>
                      <w:pPr>
                        <w:pStyle w:val="39"/>
                        <w:spacing w:before="168" w:beforeAutospacing="0" w:after="0" w:afterAutospacing="0"/>
                      </w:pPr>
                    </w:p>
                  </w:txbxContent>
                </v:textbox>
              </v:shape>
            </w:pict>
          </mc:Fallback>
        </mc:AlternateConten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cs="Arial"/>
                <w:kern w:val="2"/>
                <w:lang w:eastAsia="zh-CN"/>
              </w:rPr>
            </w:pPr>
            <w:r>
              <w:rPr>
                <w:rFonts w:eastAsia="MS Mincho"/>
              </w:rPr>
              <w:t>ThpUnresVolDl</w:t>
            </w:r>
          </w:p>
        </w:tc>
        <w:tc>
          <w:tcPr>
            <w:tcW w:w="4885" w:type="dxa"/>
            <w:vAlign w:val="center"/>
          </w:tcPr>
          <w:p>
            <w:pPr>
              <w:pStyle w:val="54"/>
              <w:widowControl w:val="0"/>
              <w:spacing w:after="120" w:afterLines="50"/>
              <w:jc w:val="both"/>
              <w:rPr>
                <w:kern w:val="2"/>
                <w:lang w:eastAsia="zh-CN"/>
              </w:rPr>
            </w:pPr>
            <w:r>
              <w:rPr>
                <w:rFonts w:eastAsia="MS Mincho"/>
                <w:lang w:eastAsia="zh-CN"/>
              </w:rPr>
              <w:t xml:space="preserve">The volume of a data burst that is transmitted in the slot when the buffer is emptied (which could be the only slot needed to transmit the data burst) </w:t>
            </w:r>
            <w:r>
              <w:t>and not included in the UE throughput measurement</w:t>
            </w:r>
            <w:r>
              <w:rPr>
                <w:rFonts w:eastAsia="MS Mincho"/>
                <w:lang w:eastAsia="zh-CN"/>
              </w:rPr>
              <w:t xml:space="preserve">. A sample for </w:t>
            </w:r>
            <w:r>
              <w:rPr>
                <w:rFonts w:eastAsia="MS Mincho"/>
              </w:rPr>
              <w:t xml:space="preserve">ThpUnresVolDl is </w:t>
            </w:r>
            <w:r>
              <w:rPr>
                <w:rFonts w:eastAsia="MS Mincho"/>
                <w:lang w:eastAsia="zh-CN"/>
              </w:rPr>
              <w:t>the</w:t>
            </w:r>
            <w:r>
              <w:rPr>
                <w:rFonts w:eastAsia="MS Mincho"/>
              </w:rPr>
              <w:t xml:space="preserve"> data volume counted on RLC SDU level in kbits sent in DL </w:t>
            </w:r>
            <w:r>
              <w:rPr>
                <w:rFonts w:eastAsia="MS Mincho"/>
                <w:lang w:eastAsia="zh-CN"/>
              </w:rPr>
              <w:t>for one DRB</w:t>
            </w:r>
            <w:r>
              <w:rPr>
                <w:rFonts w:eastAsia="MS Minch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eastAsia="MS Mincho"/>
              </w:rPr>
            </w:pPr>
            <w:r>
              <w:rPr>
                <w:rFonts w:eastAsia="MS Mincho"/>
              </w:rPr>
              <w:t>ThpVolDl</w:t>
            </w:r>
          </w:p>
        </w:tc>
        <w:tc>
          <w:tcPr>
            <w:tcW w:w="4885" w:type="dxa"/>
            <w:vAlign w:val="center"/>
          </w:tcPr>
          <w:p>
            <w:pPr>
              <w:pStyle w:val="54"/>
              <w:widowControl w:val="0"/>
              <w:spacing w:after="120" w:afterLines="50"/>
              <w:jc w:val="both"/>
              <w:rPr>
                <w:rFonts w:eastAsia="MS Mincho"/>
                <w:lang w:eastAsia="zh-CN"/>
              </w:rPr>
            </w:pPr>
            <w:r>
              <w:rPr>
                <w:rFonts w:eastAsia="MS Mincho"/>
                <w:lang w:eastAsia="zh-CN"/>
              </w:rPr>
              <w:t xml:space="preserve">The volume of a data burst, excluding the data transmitted in the slot when the buffer is emptied. A sample for </w:t>
            </w:r>
            <w:r>
              <w:rPr>
                <w:rFonts w:eastAsia="MS Mincho"/>
              </w:rPr>
              <w:t xml:space="preserve">ThpVolDl is </w:t>
            </w:r>
            <w:r>
              <w:rPr>
                <w:rFonts w:eastAsia="MS Mincho"/>
                <w:lang w:eastAsia="zh-CN"/>
              </w:rPr>
              <w:t>the</w:t>
            </w:r>
            <w:r>
              <w:rPr>
                <w:rFonts w:eastAsia="MS Mincho"/>
              </w:rPr>
              <w:t xml:space="preserve"> data volume counted on RLC SDU level in kbits sent in DL </w:t>
            </w:r>
            <w:r>
              <w:rPr>
                <w:rFonts w:eastAsia="MS Mincho"/>
                <w:lang w:eastAsia="zh-CN"/>
              </w:rPr>
              <w:t>for one DRB</w:t>
            </w:r>
            <w:r>
              <w:rPr>
                <w:rFonts w:eastAsia="MS Mincho"/>
              </w:rPr>
              <w:t xml:space="preserve">. </w:t>
            </w:r>
          </w:p>
        </w:tc>
      </w:tr>
    </w:tbl>
    <w:p>
      <w:pPr>
        <w:rPr>
          <w:lang w:eastAsia="zh-CN"/>
        </w:rPr>
      </w:pPr>
    </w:p>
    <w:p>
      <w:pPr>
        <w:pStyle w:val="76"/>
      </w:pPr>
      <w:r>
        <w:t>d)</w:t>
      </w:r>
      <w:r>
        <w:tab/>
      </w:r>
      <w:r>
        <w:t xml:space="preserve">Each measurement is a single integer value from 0 to 100. The number of measurements is equal to one. If the optional QoS level subcounter and S-NSSAI subcounter and PLMN ID subcounter measurements are perfomed, the number of measurements is equal to the number of mapped 5QIs and the number of supported S-NSSAIs, and the number of PLMN IDs.  </w:t>
      </w:r>
    </w:p>
    <w:p>
      <w:pPr>
        <w:pStyle w:val="76"/>
      </w:pPr>
      <w:r>
        <w:t>e)</w:t>
      </w:r>
      <w:r>
        <w:tab/>
      </w:r>
      <w:r>
        <w:t xml:space="preserve">The measurement name has the form </w:t>
      </w:r>
      <w:r>
        <w:br w:type="textWrapping"/>
      </w:r>
      <w:r>
        <w:rPr>
          <w:lang w:val="en-US"/>
        </w:rPr>
        <w:t>DRB.</w:t>
      </w:r>
      <w:r>
        <w:rPr>
          <w:lang w:val="en-US" w:eastAsia="zh-CN"/>
        </w:rPr>
        <w:t>UEUnresVol</w:t>
      </w:r>
      <w:r>
        <w:rPr>
          <w:lang w:eastAsia="zh-CN"/>
        </w:rPr>
        <w:t>D</w:t>
      </w:r>
      <w:r>
        <w:t xml:space="preserve">l or </w:t>
      </w:r>
      <w:r>
        <w:rPr>
          <w:lang w:val="en-US"/>
        </w:rPr>
        <w:t>optionally DRB.UEUnresVolDl.</w:t>
      </w:r>
      <w:r>
        <w:rPr>
          <w:i/>
        </w:rPr>
        <w:t xml:space="preserve">QOS, </w:t>
      </w:r>
      <w:r>
        <w:t xml:space="preserve">where </w:t>
      </w:r>
      <w:r>
        <w:rPr>
          <w:i/>
        </w:rPr>
        <w:t>QOS</w:t>
      </w:r>
      <w:r>
        <w:t xml:space="preserve"> identifies the target quality of service class, or </w:t>
      </w:r>
      <w:r>
        <w:rPr>
          <w:lang w:val="en-US"/>
        </w:rPr>
        <w:t>DRB.UEUnresVolDl.</w:t>
      </w:r>
      <w:r>
        <w:rPr>
          <w:i/>
        </w:rPr>
        <w:t xml:space="preserve">SNSSAI, </w:t>
      </w:r>
      <w:r>
        <w:t xml:space="preserve">where </w:t>
      </w:r>
      <w:r>
        <w:rPr>
          <w:i/>
        </w:rPr>
        <w:t>SNSSAI</w:t>
      </w:r>
      <w:r>
        <w:t xml:space="preserve"> identifies the S-NSSAI, and </w:t>
      </w:r>
      <w:r>
        <w:rPr>
          <w:lang w:val="en-US"/>
        </w:rPr>
        <w:t>DRB.UEUnresVolDl.</w:t>
      </w:r>
      <w:r>
        <w:rPr>
          <w:i/>
        </w:rPr>
        <w:t xml:space="preserve">PLMN, </w:t>
      </w:r>
      <w:r>
        <w:t xml:space="preserve">where </w:t>
      </w:r>
      <w:r>
        <w:rPr>
          <w:i/>
        </w:rPr>
        <w:t>PLMN</w:t>
      </w:r>
      <w:r>
        <w:t xml:space="preserve"> identifies the PLMN ID.</w:t>
      </w:r>
    </w:p>
    <w:p>
      <w:pPr>
        <w:pStyle w:val="76"/>
      </w:pPr>
      <w:r>
        <w:t>f)</w:t>
      </w:r>
      <w:r>
        <w:tab/>
      </w:r>
      <w:r>
        <w:t xml:space="preserve">NRCellDU  </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 is for performance assurance within integrity area (user plane connection quality).</w:t>
      </w:r>
    </w:p>
    <w:p>
      <w:pPr>
        <w:pStyle w:val="6"/>
      </w:pPr>
      <w:bookmarkStart w:id="450" w:name="_Toc51750489"/>
      <w:bookmarkStart w:id="451" w:name="_Toc27473262"/>
      <w:bookmarkStart w:id="452" w:name="_Toc51774749"/>
      <w:bookmarkStart w:id="453" w:name="_Toc58515362"/>
      <w:bookmarkStart w:id="454" w:name="_Toc35955917"/>
      <w:bookmarkStart w:id="455" w:name="_Toc20132227"/>
      <w:bookmarkStart w:id="456" w:name="_Toc44491888"/>
      <w:bookmarkStart w:id="457" w:name="_Toc51689815"/>
      <w:bookmarkStart w:id="458" w:name="_Toc98860594"/>
      <w:bookmarkStart w:id="459" w:name="_Toc51775363"/>
      <w:bookmarkStart w:id="460" w:name="_Toc51775979"/>
      <w:r>
        <w:t>5.1.1.3.6</w:t>
      </w:r>
      <w:r>
        <w:tab/>
      </w:r>
      <w:r>
        <w:t>Percentage of unrestricted UL UE data volume in gNB</w:t>
      </w:r>
      <w:bookmarkEnd w:id="450"/>
      <w:bookmarkEnd w:id="451"/>
      <w:bookmarkEnd w:id="452"/>
      <w:bookmarkEnd w:id="453"/>
      <w:bookmarkEnd w:id="454"/>
      <w:bookmarkEnd w:id="455"/>
      <w:bookmarkEnd w:id="456"/>
      <w:bookmarkEnd w:id="457"/>
      <w:bookmarkEnd w:id="458"/>
      <w:bookmarkEnd w:id="459"/>
      <w:bookmarkEnd w:id="460"/>
    </w:p>
    <w:p>
      <w:pPr>
        <w:pStyle w:val="76"/>
      </w:pPr>
      <w:r>
        <w:t>a)</w:t>
      </w:r>
      <w:r>
        <w:tab/>
      </w:r>
      <w:r>
        <w:t>This measurement provides the percentage of UL data volume for UEs in the cell that is classified as unrestricted, i.e., when the volume is so low that all data can be transferred in one slot and no UE throughput sample could be calculated. The UE data volume refers to the total volume scheduled for each UE regardless if using only primary- or also supplemental aggregated carriers. The measurement is optionally split into subcounters per QoS level (mapped 5QI or QCI in NR option 3) and subcounters per supported S-NSSAI, and subcounters per PLMN ID.</w:t>
      </w:r>
    </w:p>
    <w:p>
      <w:pPr>
        <w:pStyle w:val="76"/>
      </w:pPr>
      <w:r>
        <w:rPr>
          <w:lang w:eastAsia="zh-CN"/>
        </w:rPr>
        <w:t>b)</w:t>
      </w:r>
      <w:r>
        <w:rPr>
          <w:lang w:eastAsia="zh-CN"/>
        </w:rPr>
        <w:tab/>
      </w:r>
      <w:r>
        <w:rPr>
          <w:lang w:eastAsia="zh-CN"/>
        </w:rPr>
        <w:t>SI</w:t>
      </w:r>
    </w:p>
    <w:p>
      <w:pPr>
        <w:pStyle w:val="76"/>
      </w:pPr>
      <w:r>
        <w:t>c)</w:t>
      </w:r>
      <w:r>
        <w:tab/>
      </w:r>
      <w:r>
        <w:t xml:space="preserve">For periods when no data is transferred at all </w:t>
      </w:r>
      <w:r>
        <w:rPr>
          <w:i/>
        </w:rPr>
        <w:t>Percentage Unrestricted Volume UL = 0</w:t>
      </w:r>
      <w:r>
        <w:t>, otherwise:</w:t>
      </w:r>
    </w:p>
    <w:p>
      <w:pPr>
        <w:pStyle w:val="54"/>
        <w:ind w:left="567"/>
        <w:jc w:val="both"/>
      </w:pPr>
      <w:r>
        <w:drawing>
          <wp:inline distT="0" distB="0" distL="0" distR="0">
            <wp:extent cx="5200650" cy="10858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5200650" cy="1085850"/>
                    </a:xfrm>
                    <a:prstGeom prst="rect">
                      <a:avLst/>
                    </a:prstGeom>
                    <a:noFill/>
                    <a:ln>
                      <a:noFill/>
                    </a:ln>
                  </pic:spPr>
                </pic:pic>
              </a:graphicData>
            </a:graphic>
          </wp:inline>
        </w:drawing>
      </w:r>
    </w:p>
    <w:p>
      <w:pPr>
        <w:pStyle w:val="54"/>
        <w:ind w:left="567"/>
        <w:jc w:val="both"/>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cs="Arial"/>
                <w:kern w:val="2"/>
                <w:lang w:eastAsia="zh-CN"/>
              </w:rPr>
            </w:pPr>
            <w:r>
              <w:rPr>
                <w:rFonts w:eastAsia="MS Mincho"/>
              </w:rPr>
              <w:t>ThpUnresVolUl</w:t>
            </w:r>
          </w:p>
        </w:tc>
        <w:tc>
          <w:tcPr>
            <w:tcW w:w="4885" w:type="dxa"/>
            <w:vAlign w:val="center"/>
          </w:tcPr>
          <w:p>
            <w:pPr>
              <w:pStyle w:val="54"/>
              <w:widowControl w:val="0"/>
              <w:spacing w:after="120" w:afterLines="50"/>
              <w:jc w:val="both"/>
              <w:rPr>
                <w:kern w:val="2"/>
                <w:lang w:eastAsia="zh-CN"/>
              </w:rPr>
            </w:pPr>
            <w:r>
              <w:rPr>
                <w:rFonts w:eastAsia="MS Mincho"/>
                <w:lang w:eastAsia="zh-CN"/>
              </w:rPr>
              <w:t xml:space="preserve">The volume of a data burst that is transmitted in the slot when the buffer is emptied (which could be the only slot needed to transmit the data burst) </w:t>
            </w:r>
            <w:r>
              <w:t>and not included in the UE throughput measurement</w:t>
            </w:r>
            <w:r>
              <w:rPr>
                <w:rFonts w:eastAsia="MS Mincho"/>
                <w:lang w:eastAsia="zh-CN"/>
              </w:rPr>
              <w:t xml:space="preserve">. A sample for </w:t>
            </w:r>
            <w:r>
              <w:rPr>
                <w:rFonts w:eastAsia="MS Mincho"/>
              </w:rPr>
              <w:t xml:space="preserve">ThpUnresVolUl is </w:t>
            </w:r>
            <w:r>
              <w:rPr>
                <w:rFonts w:eastAsia="MS Mincho"/>
                <w:lang w:eastAsia="zh-CN"/>
              </w:rPr>
              <w:t>the</w:t>
            </w:r>
            <w:r>
              <w:rPr>
                <w:rFonts w:eastAsia="MS Mincho"/>
              </w:rPr>
              <w:t xml:space="preserve"> data volume counted on RLC SDU level in kbits received in UL </w:t>
            </w:r>
            <w:r>
              <w:rPr>
                <w:rFonts w:eastAsia="MS Mincho"/>
                <w:lang w:eastAsia="zh-CN"/>
              </w:rPr>
              <w:t>for one DRB</w:t>
            </w:r>
            <w:r>
              <w:rPr>
                <w:rFonts w:eastAsia="MS Minch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pStyle w:val="54"/>
              <w:widowControl w:val="0"/>
              <w:spacing w:after="120" w:afterLines="50"/>
              <w:jc w:val="both"/>
              <w:rPr>
                <w:rFonts w:eastAsia="MS Mincho"/>
              </w:rPr>
            </w:pPr>
            <w:r>
              <w:rPr>
                <w:rFonts w:eastAsia="MS Mincho"/>
              </w:rPr>
              <w:t>ThpVolUl</w:t>
            </w:r>
          </w:p>
        </w:tc>
        <w:tc>
          <w:tcPr>
            <w:tcW w:w="4885" w:type="dxa"/>
            <w:vAlign w:val="center"/>
          </w:tcPr>
          <w:p>
            <w:pPr>
              <w:pStyle w:val="54"/>
              <w:widowControl w:val="0"/>
              <w:spacing w:after="120" w:afterLines="50"/>
              <w:jc w:val="both"/>
              <w:rPr>
                <w:rFonts w:eastAsia="MS Mincho"/>
                <w:lang w:eastAsia="zh-CN"/>
              </w:rPr>
            </w:pPr>
            <w:r>
              <w:rPr>
                <w:rFonts w:eastAsia="MS Mincho"/>
                <w:lang w:eastAsia="zh-CN"/>
              </w:rPr>
              <w:t xml:space="preserve">The volume of a data burst, excluding the data transmitted in the slot when the buffer is emptied. A sample for </w:t>
            </w:r>
            <w:r>
              <w:rPr>
                <w:rFonts w:eastAsia="MS Mincho"/>
              </w:rPr>
              <w:t xml:space="preserve">ThpVolUl is </w:t>
            </w:r>
            <w:r>
              <w:rPr>
                <w:rFonts w:eastAsia="MS Mincho"/>
                <w:lang w:eastAsia="zh-CN"/>
              </w:rPr>
              <w:t>the</w:t>
            </w:r>
            <w:r>
              <w:rPr>
                <w:rFonts w:eastAsia="MS Mincho"/>
              </w:rPr>
              <w:t xml:space="preserve"> data volume counted on RLC SDU level in kbits received in UL </w:t>
            </w:r>
            <w:r>
              <w:rPr>
                <w:rFonts w:eastAsia="MS Mincho"/>
                <w:lang w:eastAsia="zh-CN"/>
              </w:rPr>
              <w:t>for one DRB</w:t>
            </w:r>
            <w:r>
              <w:rPr>
                <w:rFonts w:eastAsia="MS Mincho"/>
              </w:rPr>
              <w:t xml:space="preserve">. </w:t>
            </w:r>
          </w:p>
        </w:tc>
      </w:tr>
    </w:tbl>
    <w:p>
      <w:pPr>
        <w:pStyle w:val="23"/>
        <w:ind w:left="567" w:firstLine="0"/>
        <w:rPr>
          <w:lang w:eastAsia="zh-CN"/>
        </w:rPr>
      </w:pPr>
    </w:p>
    <w:p>
      <w:pPr>
        <w:pStyle w:val="76"/>
      </w:pPr>
      <w:r>
        <w:t>d)</w:t>
      </w:r>
      <w:r>
        <w:tab/>
      </w:r>
      <w:r>
        <w:t xml:space="preserve">Each measurement is a single integer value from 0 to 100. The number of measurements is equal to one. If the optional QoS level subcounter and S-NSSAI subcounter and PLMN ID subcounter measurements are performed, the number of measurements is equal to the number of mapped 5QIs and the number of supported S-NSSAIs, and the number of PLMN IDs. </w:t>
      </w:r>
    </w:p>
    <w:p>
      <w:pPr>
        <w:pStyle w:val="76"/>
      </w:pPr>
      <w:r>
        <w:t>e)</w:t>
      </w:r>
      <w:r>
        <w:tab/>
      </w:r>
      <w:r>
        <w:t xml:space="preserve">The measurement name has the form </w:t>
      </w:r>
      <w:r>
        <w:br w:type="textWrapping"/>
      </w:r>
      <w:r>
        <w:rPr>
          <w:lang w:val="en-US"/>
        </w:rPr>
        <w:t>DRB.</w:t>
      </w:r>
      <w:r>
        <w:rPr>
          <w:lang w:val="en-US" w:eastAsia="zh-CN"/>
        </w:rPr>
        <w:t>UEUnresVol</w:t>
      </w:r>
      <w:r>
        <w:rPr>
          <w:rFonts w:hint="eastAsia"/>
          <w:lang w:eastAsia="zh-CN"/>
        </w:rPr>
        <w:t>U</w:t>
      </w:r>
      <w:r>
        <w:t xml:space="preserve">l or </w:t>
      </w:r>
      <w:r>
        <w:rPr>
          <w:lang w:val="en-US"/>
        </w:rPr>
        <w:t>optionally DRB.UEUnresVolUl.</w:t>
      </w:r>
      <w:r>
        <w:rPr>
          <w:i/>
        </w:rPr>
        <w:t xml:space="preserve">QOS, </w:t>
      </w:r>
      <w:r>
        <w:t xml:space="preserve">where </w:t>
      </w:r>
      <w:r>
        <w:rPr>
          <w:i/>
        </w:rPr>
        <w:t>QOS</w:t>
      </w:r>
      <w:r>
        <w:t xml:space="preserve"> identifies the target quality of service class , and </w:t>
      </w:r>
      <w:r>
        <w:rPr>
          <w:lang w:val="en-US"/>
        </w:rPr>
        <w:t>DRB.UEUnresVolUl.</w:t>
      </w:r>
      <w:r>
        <w:rPr>
          <w:i/>
        </w:rPr>
        <w:t xml:space="preserve">SNSSAI, </w:t>
      </w:r>
      <w:r>
        <w:t xml:space="preserve">where </w:t>
      </w:r>
      <w:r>
        <w:rPr>
          <w:i/>
        </w:rPr>
        <w:t>SNSSAI</w:t>
      </w:r>
      <w:r>
        <w:t xml:space="preserve"> identifies the S-NSSAI, and </w:t>
      </w:r>
      <w:r>
        <w:rPr>
          <w:lang w:val="en-US"/>
        </w:rPr>
        <w:t>DRB.UEUnresVolUl.</w:t>
      </w:r>
      <w:r>
        <w:rPr>
          <w:i/>
        </w:rPr>
        <w:t xml:space="preserve">PLMN, </w:t>
      </w:r>
      <w:r>
        <w:t xml:space="preserve">where </w:t>
      </w:r>
      <w:r>
        <w:rPr>
          <w:i/>
        </w:rPr>
        <w:t>PLMN</w:t>
      </w:r>
      <w:r>
        <w:t xml:space="preserve"> identifies the PLMN ID.</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 is for performance assurance within integrity area (user plane connection quality).</w:t>
      </w:r>
    </w:p>
    <w:p>
      <w:pPr>
        <w:pStyle w:val="5"/>
      </w:pPr>
      <w:bookmarkStart w:id="461" w:name="_Toc35955918"/>
      <w:bookmarkStart w:id="462" w:name="_Toc27473263"/>
      <w:bookmarkStart w:id="463" w:name="_Toc51750490"/>
      <w:bookmarkStart w:id="464" w:name="_Toc51689816"/>
      <w:bookmarkStart w:id="465" w:name="_Toc58515363"/>
      <w:bookmarkStart w:id="466" w:name="_Toc98860595"/>
      <w:bookmarkStart w:id="467" w:name="_Toc20132228"/>
      <w:bookmarkStart w:id="468" w:name="_Toc51775364"/>
      <w:bookmarkStart w:id="469" w:name="_Toc44491889"/>
      <w:bookmarkStart w:id="470" w:name="_Toc51774750"/>
      <w:bookmarkStart w:id="471" w:name="_Toc51775980"/>
      <w:r>
        <w:t>5.1.1.4</w:t>
      </w:r>
      <w:r>
        <w:tab/>
      </w:r>
      <w:r>
        <w:rPr>
          <w:rFonts w:hint="eastAsia"/>
        </w:rPr>
        <w:t>RRC connection number</w:t>
      </w:r>
      <w:bookmarkEnd w:id="461"/>
      <w:bookmarkEnd w:id="462"/>
      <w:bookmarkEnd w:id="463"/>
      <w:bookmarkEnd w:id="464"/>
      <w:bookmarkEnd w:id="465"/>
      <w:bookmarkEnd w:id="466"/>
      <w:bookmarkEnd w:id="467"/>
      <w:bookmarkEnd w:id="468"/>
      <w:bookmarkEnd w:id="469"/>
      <w:bookmarkEnd w:id="470"/>
      <w:bookmarkEnd w:id="471"/>
    </w:p>
    <w:p>
      <w:pPr>
        <w:pStyle w:val="6"/>
      </w:pPr>
      <w:bookmarkStart w:id="472" w:name="_Toc35955919"/>
      <w:bookmarkStart w:id="473" w:name="_Toc51774751"/>
      <w:bookmarkStart w:id="474" w:name="_Toc20132229"/>
      <w:bookmarkStart w:id="475" w:name="_Toc51775981"/>
      <w:bookmarkStart w:id="476" w:name="_Toc51775365"/>
      <w:bookmarkStart w:id="477" w:name="_Toc27473264"/>
      <w:bookmarkStart w:id="478" w:name="_Toc51750491"/>
      <w:bookmarkStart w:id="479" w:name="_Toc51689817"/>
      <w:bookmarkStart w:id="480" w:name="_Toc98860596"/>
      <w:bookmarkStart w:id="481" w:name="_Toc58515364"/>
      <w:bookmarkStart w:id="482" w:name="_Toc44491890"/>
      <w:r>
        <w:t>5.1.1.4.1</w:t>
      </w:r>
      <w:r>
        <w:tab/>
      </w:r>
      <w:r>
        <w:t>Mean number of RRC Connections</w:t>
      </w:r>
      <w:bookmarkEnd w:id="472"/>
      <w:bookmarkEnd w:id="473"/>
      <w:bookmarkEnd w:id="474"/>
      <w:bookmarkEnd w:id="475"/>
      <w:bookmarkEnd w:id="476"/>
      <w:bookmarkEnd w:id="477"/>
      <w:bookmarkEnd w:id="478"/>
      <w:bookmarkEnd w:id="479"/>
      <w:bookmarkEnd w:id="480"/>
      <w:bookmarkEnd w:id="481"/>
      <w:bookmarkEnd w:id="482"/>
    </w:p>
    <w:p>
      <w:pPr>
        <w:pStyle w:val="76"/>
      </w:pPr>
      <w:r>
        <w:t>a)</w:t>
      </w:r>
      <w:r>
        <w:tab/>
      </w:r>
      <w:r>
        <w:t>This measurement provides the mean number of users in RRC connected mode for each NR cell during each granularity period. The measurement is optionally split into subcounters per PLMN ID.</w:t>
      </w:r>
    </w:p>
    <w:p>
      <w:pPr>
        <w:pStyle w:val="76"/>
      </w:pPr>
      <w:r>
        <w:t>b)</w:t>
      </w:r>
      <w:r>
        <w:tab/>
      </w:r>
      <w:r>
        <w:t>SI.</w:t>
      </w:r>
    </w:p>
    <w:p>
      <w:pPr>
        <w:pStyle w:val="76"/>
      </w:pPr>
      <w:r>
        <w:t>c)</w:t>
      </w:r>
      <w:r>
        <w:tab/>
      </w:r>
      <w:r>
        <w:t>This measurement is obtained by sampling at a pre-defined interval, the number of users in RRC connected mode for each NR cell and for each PLMN ID, and then taking the arithmetic mean.</w:t>
      </w:r>
    </w:p>
    <w:p>
      <w:pPr>
        <w:pStyle w:val="76"/>
      </w:pPr>
      <w:r>
        <w:t>d)</w:t>
      </w:r>
      <w:r>
        <w:tab/>
      </w:r>
      <w:r>
        <w:t>Each measurement is a  single integer value. If the optional measurement is perfomed, the number of measurements is equal to the number of supported PLMNs.</w:t>
      </w:r>
    </w:p>
    <w:p>
      <w:pPr>
        <w:pStyle w:val="76"/>
      </w:pPr>
      <w:r>
        <w:t>e)</w:t>
      </w:r>
      <w:r>
        <w:tab/>
      </w:r>
      <w:r>
        <w:t>RRC.ConnMean, or optionally RRC.ConnMean.PLMN, where PLMN identifies the PLMN ID.</w:t>
      </w:r>
    </w:p>
    <w:p>
      <w:pPr>
        <w:pStyle w:val="76"/>
      </w:pPr>
      <w:r>
        <w:t>f)</w:t>
      </w:r>
      <w:r>
        <w:tab/>
      </w:r>
      <w:r>
        <w:t xml:space="preserve">NRCellCU </w:t>
      </w:r>
    </w:p>
    <w:p>
      <w:pPr>
        <w:pStyle w:val="76"/>
      </w:pPr>
      <w:r>
        <w:t>g)</w:t>
      </w:r>
      <w:r>
        <w:tab/>
      </w:r>
      <w:r>
        <w:t>Valid for packet switched traffic</w:t>
      </w:r>
    </w:p>
    <w:p>
      <w:pPr>
        <w:pStyle w:val="76"/>
      </w:pPr>
      <w:r>
        <w:t>h)</w:t>
      </w:r>
      <w:r>
        <w:tab/>
      </w:r>
      <w:r>
        <w:t>5GS</w:t>
      </w:r>
    </w:p>
    <w:p>
      <w:pPr>
        <w:pStyle w:val="76"/>
      </w:pPr>
      <w:r>
        <w:t>i)</w:t>
      </w:r>
      <w:r>
        <w:tab/>
      </w:r>
      <w:r>
        <w:t>One usage of this measurement is for monitoring the number of RRC connections in connected mode during the granularity period.</w:t>
      </w:r>
    </w:p>
    <w:p>
      <w:pPr>
        <w:pStyle w:val="6"/>
      </w:pPr>
      <w:bookmarkStart w:id="483" w:name="_Toc51689818"/>
      <w:bookmarkStart w:id="484" w:name="_Toc51774752"/>
      <w:bookmarkStart w:id="485" w:name="_Toc35955920"/>
      <w:bookmarkStart w:id="486" w:name="_Toc27473265"/>
      <w:bookmarkStart w:id="487" w:name="_Toc51775982"/>
      <w:bookmarkStart w:id="488" w:name="_Toc58515365"/>
      <w:bookmarkStart w:id="489" w:name="_Toc51750492"/>
      <w:bookmarkStart w:id="490" w:name="_Toc20132230"/>
      <w:bookmarkStart w:id="491" w:name="_Toc44491891"/>
      <w:bookmarkStart w:id="492" w:name="_Toc51775366"/>
      <w:bookmarkStart w:id="493" w:name="_Toc98860597"/>
      <w:r>
        <w:t>5.1.1.4.2</w:t>
      </w:r>
      <w:r>
        <w:tab/>
      </w:r>
      <w:r>
        <w:t>Max number of RRC Connections</w:t>
      </w:r>
      <w:bookmarkEnd w:id="483"/>
      <w:bookmarkEnd w:id="484"/>
      <w:bookmarkEnd w:id="485"/>
      <w:bookmarkEnd w:id="486"/>
      <w:bookmarkEnd w:id="487"/>
      <w:bookmarkEnd w:id="488"/>
      <w:bookmarkEnd w:id="489"/>
      <w:bookmarkEnd w:id="490"/>
      <w:bookmarkEnd w:id="491"/>
      <w:bookmarkEnd w:id="492"/>
      <w:bookmarkEnd w:id="493"/>
    </w:p>
    <w:p>
      <w:pPr>
        <w:pStyle w:val="76"/>
      </w:pPr>
      <w:r>
        <w:t>a)</w:t>
      </w:r>
      <w:r>
        <w:tab/>
      </w:r>
      <w:r>
        <w:t>This measurement provides the maximum number of users in RRC connected mode for each NR cell during each granularity period. The measurement is optionally split into subcounters per PLMN ID.</w:t>
      </w:r>
    </w:p>
    <w:p>
      <w:pPr>
        <w:pStyle w:val="76"/>
      </w:pPr>
      <w:r>
        <w:t>b)</w:t>
      </w:r>
      <w:r>
        <w:tab/>
      </w:r>
      <w:r>
        <w:t>SI.</w:t>
      </w:r>
    </w:p>
    <w:p>
      <w:pPr>
        <w:pStyle w:val="76"/>
      </w:pPr>
      <w:r>
        <w:t>c)</w:t>
      </w:r>
      <w:r>
        <w:tab/>
      </w:r>
      <w:r>
        <w:t>This measurement is obtained by sampling at a pre-defined interval, the number of users in RRC connected mode for each NR cell and for each PLMN ID, and then taking the maximum.</w:t>
      </w:r>
    </w:p>
    <w:p>
      <w:pPr>
        <w:pStyle w:val="76"/>
      </w:pPr>
      <w:r>
        <w:t>d)</w:t>
      </w:r>
      <w:r>
        <w:tab/>
      </w:r>
      <w:r>
        <w:t>Each measurement is a single integer value. If the optional measurement is perfomed, the number of measurements is equal to the number of supported PLMNs.</w:t>
      </w:r>
    </w:p>
    <w:p>
      <w:pPr>
        <w:pStyle w:val="76"/>
      </w:pPr>
      <w:r>
        <w:t>e)</w:t>
      </w:r>
      <w:r>
        <w:tab/>
      </w:r>
      <w:r>
        <w:t>RRC.ConnMax, or optionally RRC.ConnMax.PLMN, where PLMN identifies the PLMN ID.</w:t>
      </w:r>
    </w:p>
    <w:p>
      <w:pPr>
        <w:pStyle w:val="76"/>
      </w:pPr>
      <w:r>
        <w:t>f)</w:t>
      </w:r>
      <w:r>
        <w:tab/>
      </w:r>
      <w:r>
        <w:t>NRCellCU</w:t>
      </w:r>
    </w:p>
    <w:p>
      <w:pPr>
        <w:pStyle w:val="76"/>
      </w:pPr>
      <w:r>
        <w:t>g)</w:t>
      </w:r>
      <w:r>
        <w:tab/>
      </w:r>
      <w:r>
        <w:t>Valid for packet switched traffic</w:t>
      </w:r>
    </w:p>
    <w:p>
      <w:pPr>
        <w:pStyle w:val="76"/>
      </w:pPr>
      <w:r>
        <w:t>h)</w:t>
      </w:r>
      <w:r>
        <w:tab/>
      </w:r>
      <w:r>
        <w:t>5GS</w:t>
      </w:r>
    </w:p>
    <w:p>
      <w:pPr>
        <w:pStyle w:val="76"/>
      </w:pPr>
      <w:r>
        <w:t>i)</w:t>
      </w:r>
      <w:r>
        <w:tab/>
      </w:r>
      <w:r>
        <w:t>One usage of this measurement is for monitoring the number of RRC connections in connected mode during the granularity period.</w:t>
      </w:r>
    </w:p>
    <w:p>
      <w:pPr>
        <w:pStyle w:val="6"/>
        <w:rPr>
          <w:color w:val="000000"/>
        </w:rPr>
      </w:pPr>
      <w:bookmarkStart w:id="494" w:name="_Toc51774753"/>
      <w:bookmarkStart w:id="495" w:name="_Toc51775983"/>
      <w:bookmarkStart w:id="496" w:name="_Toc58515366"/>
      <w:bookmarkStart w:id="497" w:name="_Toc44491892"/>
      <w:bookmarkStart w:id="498" w:name="_Toc51775367"/>
      <w:bookmarkStart w:id="499" w:name="_Toc98860598"/>
      <w:bookmarkStart w:id="500" w:name="_Toc51750493"/>
      <w:bookmarkStart w:id="501" w:name="_Toc51689819"/>
      <w:r>
        <w:rPr>
          <w:color w:val="000000"/>
        </w:rPr>
        <w:t>5.1.1.4.3</w:t>
      </w:r>
      <w:r>
        <w:rPr>
          <w:color w:val="000000"/>
        </w:rPr>
        <w:tab/>
      </w:r>
      <w:r>
        <w:rPr>
          <w:color w:val="000000"/>
        </w:rPr>
        <w:t>Mean n</w:t>
      </w:r>
      <w:r>
        <w:rPr>
          <w:lang w:eastAsia="ja-JP"/>
        </w:rPr>
        <w:t>umber of stored inactive RRC Connections</w:t>
      </w:r>
      <w:bookmarkEnd w:id="494"/>
      <w:bookmarkEnd w:id="495"/>
      <w:bookmarkEnd w:id="496"/>
      <w:bookmarkEnd w:id="497"/>
      <w:bookmarkEnd w:id="498"/>
      <w:bookmarkEnd w:id="499"/>
      <w:bookmarkEnd w:id="500"/>
      <w:bookmarkEnd w:id="501"/>
    </w:p>
    <w:p>
      <w:pPr>
        <w:pStyle w:val="76"/>
      </w:pPr>
      <w:r>
        <w:t>a)</w:t>
      </w:r>
      <w:r>
        <w:tab/>
      </w:r>
      <w:r>
        <w:t xml:space="preserve">This measurement provides the mean number of users in RRC inactive mode for each NR cell during each granularity period. The measurement is optionally split into subcounters per PLMN ID. </w:t>
      </w:r>
    </w:p>
    <w:p>
      <w:pPr>
        <w:pStyle w:val="76"/>
      </w:pPr>
      <w:r>
        <w:t>b)</w:t>
      </w:r>
      <w:r>
        <w:tab/>
      </w:r>
      <w:r>
        <w:t>SI</w:t>
      </w:r>
    </w:p>
    <w:p>
      <w:pPr>
        <w:pStyle w:val="76"/>
      </w:pPr>
      <w:r>
        <w:t>c)</w:t>
      </w:r>
      <w:r>
        <w:tab/>
      </w:r>
      <w:r>
        <w:t>This measurement is defined according to measurement "</w:t>
      </w:r>
      <w:r>
        <w:rPr>
          <w:lang w:eastAsia="ja-JP"/>
        </w:rPr>
        <w:t>Mean number of stored inactive UE contexts</w:t>
      </w:r>
      <w:r>
        <w:t>" in TS 38.314 [29]. Separate counters are optionally maintained for each PLMN ID.</w:t>
      </w:r>
    </w:p>
    <w:p>
      <w:pPr>
        <w:pStyle w:val="76"/>
      </w:pPr>
      <w:r>
        <w:t>d)</w:t>
      </w:r>
      <w:r>
        <w:tab/>
      </w:r>
      <w:r>
        <w:t>Each measurement is a real representing the mean number. If the optional measurement is perfomed, the number of measurements is equal to the number of supported PLMNs.</w:t>
      </w:r>
    </w:p>
    <w:p>
      <w:pPr>
        <w:pStyle w:val="76"/>
        <w:rPr>
          <w:lang w:val="en-US"/>
        </w:rPr>
      </w:pPr>
      <w:r>
        <w:t>e)</w:t>
      </w:r>
      <w:r>
        <w:tab/>
      </w:r>
      <w:r>
        <w:rPr>
          <w:lang w:val="en-US"/>
        </w:rPr>
        <w:t xml:space="preserve">The </w:t>
      </w:r>
      <w:r>
        <w:t xml:space="preserve">measurement name has the form </w:t>
      </w:r>
      <w:r>
        <w:rPr>
          <w:lang w:val="en-US"/>
        </w:rPr>
        <w:t>RRC.InactiveConnMean, or optionally RRC.InactiveConnMean.PLMN, where PLMN identifies the PLMN ID.</w:t>
      </w:r>
    </w:p>
    <w:p>
      <w:pPr>
        <w:pStyle w:val="76"/>
      </w:pPr>
      <w:r>
        <w:t>f)</w:t>
      </w:r>
      <w:r>
        <w:tab/>
      </w:r>
      <w:r>
        <w:t>NRCellCU.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 xml:space="preserve">One usage of this measurement is for </w:t>
      </w:r>
      <w:r>
        <w:t>monitoring the memory allocation due to storage of inactive RRC connections.</w:t>
      </w:r>
    </w:p>
    <w:p>
      <w:pPr>
        <w:pStyle w:val="6"/>
        <w:rPr>
          <w:color w:val="000000"/>
        </w:rPr>
      </w:pPr>
      <w:bookmarkStart w:id="502" w:name="_Toc51689820"/>
      <w:bookmarkStart w:id="503" w:name="_Toc51774754"/>
      <w:bookmarkStart w:id="504" w:name="_Toc51750494"/>
      <w:bookmarkStart w:id="505" w:name="_Toc51775984"/>
      <w:bookmarkStart w:id="506" w:name="_Toc98860599"/>
      <w:bookmarkStart w:id="507" w:name="_Toc51775368"/>
      <w:bookmarkStart w:id="508" w:name="_Toc58515367"/>
      <w:bookmarkStart w:id="509" w:name="_Toc44491893"/>
      <w:r>
        <w:rPr>
          <w:color w:val="000000"/>
        </w:rPr>
        <w:t>5.1.1.4.4</w:t>
      </w:r>
      <w:r>
        <w:rPr>
          <w:color w:val="000000"/>
        </w:rPr>
        <w:tab/>
      </w:r>
      <w:r>
        <w:rPr>
          <w:lang w:eastAsia="ja-JP"/>
        </w:rPr>
        <w:t>Max number of stored inactive RRC Connections</w:t>
      </w:r>
      <w:bookmarkEnd w:id="502"/>
      <w:bookmarkEnd w:id="503"/>
      <w:bookmarkEnd w:id="504"/>
      <w:bookmarkEnd w:id="505"/>
      <w:bookmarkEnd w:id="506"/>
      <w:bookmarkEnd w:id="507"/>
      <w:bookmarkEnd w:id="508"/>
      <w:bookmarkEnd w:id="509"/>
    </w:p>
    <w:p>
      <w:pPr>
        <w:pStyle w:val="76"/>
      </w:pPr>
      <w:r>
        <w:t>a)</w:t>
      </w:r>
      <w:r>
        <w:tab/>
      </w:r>
      <w:r>
        <w:t xml:space="preserve">This measurement provides the max number of users in RRC inactive mode during each granularity period. </w:t>
      </w:r>
    </w:p>
    <w:p>
      <w:pPr>
        <w:pStyle w:val="76"/>
      </w:pPr>
      <w:r>
        <w:t>b)</w:t>
      </w:r>
      <w:r>
        <w:tab/>
      </w:r>
      <w:r>
        <w:t>SI</w:t>
      </w:r>
    </w:p>
    <w:p>
      <w:pPr>
        <w:pStyle w:val="76"/>
      </w:pPr>
      <w:r>
        <w:t>c)</w:t>
      </w:r>
      <w:r>
        <w:tab/>
      </w:r>
      <w:r>
        <w:t>This measurement is defined according to measurement "</w:t>
      </w:r>
      <w:r>
        <w:rPr>
          <w:lang w:eastAsia="ja-JP"/>
        </w:rPr>
        <w:t>Max number of stored inactive UE contexts</w:t>
      </w:r>
      <w:r>
        <w:t xml:space="preserve">" in TS 38.314 [29]. </w:t>
      </w:r>
    </w:p>
    <w:p>
      <w:pPr>
        <w:pStyle w:val="76"/>
      </w:pPr>
      <w:r>
        <w:t>d)</w:t>
      </w:r>
      <w:r>
        <w:tab/>
      </w:r>
      <w:r>
        <w:t>The number of measurements is equal to one</w:t>
      </w:r>
    </w:p>
    <w:p>
      <w:pPr>
        <w:pStyle w:val="76"/>
        <w:rPr>
          <w:lang w:val="en-US"/>
        </w:rPr>
      </w:pPr>
      <w:r>
        <w:t>e)</w:t>
      </w:r>
      <w:r>
        <w:tab/>
      </w:r>
      <w:r>
        <w:rPr>
          <w:lang w:val="en-US"/>
        </w:rPr>
        <w:t xml:space="preserve">The </w:t>
      </w:r>
      <w:r>
        <w:t xml:space="preserve">measurement name has the form </w:t>
      </w:r>
      <w:r>
        <w:rPr>
          <w:lang w:val="en-US"/>
        </w:rPr>
        <w:t>RRC.InactiveConnMax</w:t>
      </w:r>
    </w:p>
    <w:p>
      <w:pPr>
        <w:pStyle w:val="76"/>
      </w:pPr>
      <w:r>
        <w:t>f)</w:t>
      </w:r>
      <w:r>
        <w:tab/>
      </w:r>
      <w:r>
        <w:t>NRCellCU.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 xml:space="preserve">One usage of this measurement is for </w:t>
      </w:r>
      <w:r>
        <w:t>monitoring the memory allocation due to storage of inactive RRC connections.</w:t>
      </w:r>
    </w:p>
    <w:p>
      <w:pPr>
        <w:pStyle w:val="5"/>
        <w:rPr>
          <w:color w:val="000000"/>
        </w:rPr>
      </w:pPr>
      <w:bookmarkStart w:id="510" w:name="_Toc51774755"/>
      <w:bookmarkStart w:id="511" w:name="_Toc27473266"/>
      <w:bookmarkStart w:id="512" w:name="_Toc58515368"/>
      <w:bookmarkStart w:id="513" w:name="_Toc35955921"/>
      <w:bookmarkStart w:id="514" w:name="_Toc98860600"/>
      <w:bookmarkStart w:id="515" w:name="_Toc51775369"/>
      <w:bookmarkStart w:id="516" w:name="_Toc44491894"/>
      <w:bookmarkStart w:id="517" w:name="_Toc51775985"/>
      <w:bookmarkStart w:id="518" w:name="_Toc51689821"/>
      <w:bookmarkStart w:id="519" w:name="_Toc20132231"/>
      <w:bookmarkStart w:id="520" w:name="_Toc51750495"/>
      <w:r>
        <w:rPr>
          <w:color w:val="000000"/>
        </w:rPr>
        <w:t>5.1.</w:t>
      </w:r>
      <w:r>
        <w:rPr>
          <w:color w:val="000000"/>
          <w:lang w:eastAsia="zh-CN"/>
        </w:rPr>
        <w:t>1.5</w:t>
      </w:r>
      <w:r>
        <w:rPr>
          <w:color w:val="000000"/>
        </w:rPr>
        <w:tab/>
      </w:r>
      <w:r>
        <w:rPr>
          <w:color w:val="000000"/>
        </w:rPr>
        <w:t>PDU Session Management</w:t>
      </w:r>
      <w:bookmarkEnd w:id="510"/>
      <w:bookmarkEnd w:id="511"/>
      <w:bookmarkEnd w:id="512"/>
      <w:bookmarkEnd w:id="513"/>
      <w:bookmarkEnd w:id="514"/>
      <w:bookmarkEnd w:id="515"/>
      <w:bookmarkEnd w:id="516"/>
      <w:bookmarkEnd w:id="517"/>
      <w:bookmarkEnd w:id="518"/>
      <w:bookmarkEnd w:id="519"/>
      <w:bookmarkEnd w:id="520"/>
    </w:p>
    <w:p>
      <w:pPr>
        <w:pStyle w:val="6"/>
      </w:pPr>
      <w:bookmarkStart w:id="521" w:name="_Toc51689822"/>
      <w:bookmarkStart w:id="522" w:name="_Toc35955922"/>
      <w:bookmarkStart w:id="523" w:name="_Toc27473267"/>
      <w:bookmarkStart w:id="524" w:name="_Toc58515369"/>
      <w:bookmarkStart w:id="525" w:name="_Toc51750496"/>
      <w:bookmarkStart w:id="526" w:name="_Toc44491895"/>
      <w:bookmarkStart w:id="527" w:name="_Toc51774756"/>
      <w:bookmarkStart w:id="528" w:name="_Toc51775370"/>
      <w:bookmarkStart w:id="529" w:name="_Toc20132232"/>
      <w:bookmarkStart w:id="530" w:name="_Toc51775986"/>
      <w:bookmarkStart w:id="531" w:name="_Toc98860601"/>
      <w:r>
        <w:t>5.1.1.5.1</w:t>
      </w:r>
      <w:r>
        <w:tab/>
      </w:r>
      <w:r>
        <w:rPr>
          <w:lang w:eastAsia="zh-CN"/>
        </w:rPr>
        <w:t>Number of PDU Sessions requested to setup</w:t>
      </w:r>
      <w:bookmarkEnd w:id="521"/>
      <w:bookmarkEnd w:id="522"/>
      <w:bookmarkEnd w:id="523"/>
      <w:bookmarkEnd w:id="524"/>
      <w:bookmarkEnd w:id="525"/>
      <w:bookmarkEnd w:id="526"/>
      <w:bookmarkEnd w:id="527"/>
      <w:bookmarkEnd w:id="528"/>
      <w:bookmarkEnd w:id="529"/>
      <w:bookmarkEnd w:id="530"/>
      <w:bookmarkEnd w:id="531"/>
    </w:p>
    <w:p>
      <w:pPr>
        <w:pStyle w:val="76"/>
      </w:pPr>
      <w:r>
        <w:t>a)</w:t>
      </w:r>
      <w:r>
        <w:tab/>
      </w:r>
      <w:r>
        <w:t>This measurement provides the number of PDU Sessions by the gNB. This measurement is split into subcounters per S-NSSAI.</w:t>
      </w:r>
    </w:p>
    <w:p>
      <w:pPr>
        <w:pStyle w:val="76"/>
      </w:pPr>
      <w:r>
        <w:t>b)</w:t>
      </w:r>
      <w:r>
        <w:tab/>
      </w:r>
      <w:r>
        <w:t>CC.</w:t>
      </w:r>
    </w:p>
    <w:p>
      <w:pPr>
        <w:pStyle w:val="76"/>
      </w:pPr>
      <w:r>
        <w:t>c)</w:t>
      </w:r>
      <w:r>
        <w:tab/>
      </w:r>
      <w:r>
        <w:t>On receipt of PDU SESSION RESOURCE SETUP REQUEST message, INITIAL CONTEXT SETUP REQUEST message (see TS 38.413 [11]) by the gNB from the AMF. Each PDU Session requested to setup increments the relevant subcounter per S-NSSAI by 1.</w:t>
      </w:r>
    </w:p>
    <w:p>
      <w:pPr>
        <w:pStyle w:val="76"/>
      </w:pPr>
      <w:r>
        <w:t>d)</w:t>
      </w:r>
      <w:r>
        <w:tab/>
      </w:r>
      <w:r>
        <w:t>Each subcounter is an integer value.</w:t>
      </w:r>
    </w:p>
    <w:p>
      <w:pPr>
        <w:pStyle w:val="76"/>
      </w:pPr>
      <w:r>
        <w:t>e)</w:t>
      </w:r>
      <w:r>
        <w:tab/>
      </w:r>
      <w:r>
        <w:t>SM.PDUSessionSetupReq.</w:t>
      </w:r>
      <w:r>
        <w:rPr>
          <w:i/>
        </w:rPr>
        <w:t>SNSSAI.</w:t>
      </w:r>
    </w:p>
    <w:p>
      <w:pPr>
        <w:pStyle w:val="76"/>
      </w:pPr>
      <w:r>
        <w:tab/>
      </w:r>
      <w:r>
        <w:t xml:space="preserve">Where </w:t>
      </w:r>
      <w:r>
        <w:rPr>
          <w:i/>
        </w:rPr>
        <w:t>SNSSAI</w:t>
      </w:r>
      <w:r>
        <w:t xml:space="preserve"> identifies the S-NSSAI.</w:t>
      </w:r>
    </w:p>
    <w:p>
      <w:pPr>
        <w:pStyle w:val="76"/>
      </w:pPr>
      <w:r>
        <w:t>f)</w:t>
      </w:r>
      <w:r>
        <w:tab/>
      </w:r>
      <w:r>
        <w:t>NRCellCU.</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6"/>
      </w:pPr>
      <w:bookmarkStart w:id="532" w:name="_Toc98860602"/>
      <w:bookmarkStart w:id="533" w:name="_Toc35955923"/>
      <w:bookmarkStart w:id="534" w:name="_Toc51774757"/>
      <w:bookmarkStart w:id="535" w:name="_Toc51775371"/>
      <w:bookmarkStart w:id="536" w:name="_Toc51689823"/>
      <w:bookmarkStart w:id="537" w:name="_Toc44491896"/>
      <w:bookmarkStart w:id="538" w:name="_Toc51750497"/>
      <w:bookmarkStart w:id="539" w:name="_Toc27473268"/>
      <w:bookmarkStart w:id="540" w:name="_Toc51775987"/>
      <w:bookmarkStart w:id="541" w:name="_Toc20132233"/>
      <w:bookmarkStart w:id="542" w:name="_Toc58515370"/>
      <w:r>
        <w:t>5.1.1.5.2</w:t>
      </w:r>
      <w:r>
        <w:tab/>
      </w:r>
      <w:r>
        <w:rPr>
          <w:lang w:eastAsia="zh-CN"/>
        </w:rPr>
        <w:t>Number of PDU Sessions successfully setup</w:t>
      </w:r>
      <w:bookmarkEnd w:id="532"/>
      <w:bookmarkEnd w:id="533"/>
      <w:bookmarkEnd w:id="534"/>
      <w:bookmarkEnd w:id="535"/>
      <w:bookmarkEnd w:id="536"/>
      <w:bookmarkEnd w:id="537"/>
      <w:bookmarkEnd w:id="538"/>
      <w:bookmarkEnd w:id="539"/>
      <w:bookmarkEnd w:id="540"/>
      <w:bookmarkEnd w:id="541"/>
      <w:bookmarkEnd w:id="542"/>
    </w:p>
    <w:p>
      <w:pPr>
        <w:pStyle w:val="76"/>
      </w:pPr>
      <w:r>
        <w:t>a)</w:t>
      </w:r>
      <w:r>
        <w:tab/>
      </w:r>
      <w:r>
        <w:t xml:space="preserve">This measurement provides the number of PDU Sessions </w:t>
      </w:r>
      <w:r>
        <w:rPr>
          <w:lang w:eastAsia="zh-CN"/>
        </w:rPr>
        <w:t xml:space="preserve">successfully </w:t>
      </w:r>
      <w:r>
        <w:t>setup by the gNB from AMF. This measurement is split into subcounters per S-NSSAI.</w:t>
      </w:r>
    </w:p>
    <w:p>
      <w:pPr>
        <w:pStyle w:val="76"/>
      </w:pPr>
      <w:r>
        <w:t>b)</w:t>
      </w:r>
      <w:r>
        <w:tab/>
      </w:r>
      <w:r>
        <w:t>CC.</w:t>
      </w:r>
    </w:p>
    <w:p>
      <w:pPr>
        <w:pStyle w:val="76"/>
      </w:pPr>
      <w:r>
        <w:t>c)</w:t>
      </w:r>
      <w:r>
        <w:tab/>
      </w:r>
      <w:r>
        <w:t>On transmission of PDU SESSION RESOURCE SETUP RESPONSE message, INITIAL CONTEXT SETUP RESPONSE message containing the "PDU Session Resource Setup Response List" IE (see TS 38.413 [11]) by the gNB to the AMF. Each PDU Session listed in the "PDU Session Resource Setup Response List" IE increments the relevant subcounter per S-NSSAI by 1.</w:t>
      </w:r>
    </w:p>
    <w:p>
      <w:pPr>
        <w:pStyle w:val="76"/>
      </w:pPr>
      <w:r>
        <w:t>d)</w:t>
      </w:r>
      <w:r>
        <w:tab/>
      </w:r>
      <w:r>
        <w:t>Each subcounter is an integer value.</w:t>
      </w:r>
    </w:p>
    <w:p>
      <w:pPr>
        <w:pStyle w:val="76"/>
      </w:pPr>
      <w:r>
        <w:t>e)</w:t>
      </w:r>
      <w:r>
        <w:tab/>
      </w:r>
      <w:r>
        <w:t>SM.PDUSessionSetupSucc.</w:t>
      </w:r>
      <w:r>
        <w:rPr>
          <w:i/>
        </w:rPr>
        <w:t>SNSSAI.</w:t>
      </w:r>
    </w:p>
    <w:p>
      <w:pPr>
        <w:pStyle w:val="76"/>
      </w:pPr>
      <w:r>
        <w:tab/>
      </w:r>
      <w:r>
        <w:t xml:space="preserve">Where </w:t>
      </w:r>
      <w:r>
        <w:rPr>
          <w:i/>
        </w:rPr>
        <w:t>SNSSAI</w:t>
      </w:r>
      <w:r>
        <w:t xml:space="preserve"> identifies the</w:t>
      </w:r>
      <w:r>
        <w:rPr>
          <w:i/>
        </w:rPr>
        <w:t xml:space="preserve"> S-NSSAI</w:t>
      </w:r>
      <w:r>
        <w:t>.</w:t>
      </w:r>
    </w:p>
    <w:p>
      <w:pPr>
        <w:pStyle w:val="76"/>
      </w:pPr>
      <w:r>
        <w:t>f)</w:t>
      </w:r>
      <w:r>
        <w:tab/>
      </w:r>
      <w:r>
        <w:t>NRCellCU.</w:t>
      </w:r>
    </w:p>
    <w:p>
      <w:pPr>
        <w:pStyle w:val="76"/>
      </w:pPr>
      <w:r>
        <w:t>g)</w:t>
      </w:r>
      <w:r>
        <w:tab/>
      </w:r>
      <w:r>
        <w:t>Valid for packet switched traffic.</w:t>
      </w:r>
    </w:p>
    <w:p>
      <w:pPr>
        <w:pStyle w:val="76"/>
      </w:pPr>
      <w:r>
        <w:t>h)</w:t>
      </w:r>
      <w:r>
        <w:tab/>
      </w:r>
      <w:r>
        <w:t>5GS.</w:t>
      </w:r>
    </w:p>
    <w:p>
      <w:pPr>
        <w:pStyle w:val="76"/>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6"/>
      </w:pPr>
      <w:bookmarkStart w:id="543" w:name="_Toc44491897"/>
      <w:bookmarkStart w:id="544" w:name="_Toc51689824"/>
      <w:bookmarkStart w:id="545" w:name="_Toc51775988"/>
      <w:bookmarkStart w:id="546" w:name="_Toc27473269"/>
      <w:bookmarkStart w:id="547" w:name="_Toc51750498"/>
      <w:bookmarkStart w:id="548" w:name="_Toc51774758"/>
      <w:bookmarkStart w:id="549" w:name="_Toc20132234"/>
      <w:bookmarkStart w:id="550" w:name="_Toc58515371"/>
      <w:bookmarkStart w:id="551" w:name="_Toc35955924"/>
      <w:bookmarkStart w:id="552" w:name="_Toc98860603"/>
      <w:bookmarkStart w:id="553" w:name="_Toc51775372"/>
      <w:r>
        <w:t>5.1.1.5.3</w:t>
      </w:r>
      <w:r>
        <w:tab/>
      </w:r>
      <w:r>
        <w:rPr>
          <w:lang w:eastAsia="zh-CN"/>
        </w:rPr>
        <w:t>Number of PDU Sessions failed to setup</w:t>
      </w:r>
      <w:bookmarkEnd w:id="543"/>
      <w:bookmarkEnd w:id="544"/>
      <w:bookmarkEnd w:id="545"/>
      <w:bookmarkEnd w:id="546"/>
      <w:bookmarkEnd w:id="547"/>
      <w:bookmarkEnd w:id="548"/>
      <w:bookmarkEnd w:id="549"/>
      <w:bookmarkEnd w:id="550"/>
      <w:bookmarkEnd w:id="551"/>
      <w:bookmarkEnd w:id="552"/>
      <w:bookmarkEnd w:id="553"/>
    </w:p>
    <w:p>
      <w:pPr>
        <w:pStyle w:val="76"/>
      </w:pPr>
      <w:r>
        <w:t>a)</w:t>
      </w:r>
      <w:r>
        <w:tab/>
      </w:r>
      <w:r>
        <w:t xml:space="preserve">This measurement provides the number of PDU Sessions </w:t>
      </w:r>
      <w:r>
        <w:rPr>
          <w:lang w:eastAsia="zh-CN"/>
        </w:rPr>
        <w:t xml:space="preserve">failed to </w:t>
      </w:r>
      <w:r>
        <w:t>setup by the gNB. This measurement is split into subcounters per failure cause.</w:t>
      </w:r>
    </w:p>
    <w:p>
      <w:pPr>
        <w:pStyle w:val="76"/>
      </w:pPr>
      <w:r>
        <w:t>b)</w:t>
      </w:r>
      <w:r>
        <w:tab/>
      </w:r>
      <w:r>
        <w:t>CC.</w:t>
      </w:r>
    </w:p>
    <w:p>
      <w:pPr>
        <w:pStyle w:val="76"/>
      </w:pPr>
      <w:r>
        <w:t>c)</w:t>
      </w:r>
      <w:r>
        <w:tab/>
      </w:r>
      <w:r>
        <w:t>On transmission of PDU SESSION RESOURCE SETUP RESPONSE message, INITIAL CONTEXT SETUP FAILURE message containing the "</w:t>
      </w:r>
      <w:r>
        <w:rPr>
          <w:lang w:eastAsia="ja-JP"/>
        </w:rPr>
        <w:t>PDU Session Resource Failed to Setup List</w:t>
      </w:r>
      <w:r>
        <w:t>" IE (see TS 38.413 [11]) by the gNB to the AMF. Each PDU Session listed in the "</w:t>
      </w:r>
      <w:r>
        <w:rPr>
          <w:lang w:eastAsia="ja-JP"/>
        </w:rPr>
        <w:t>PDU Session Resource Failed to Setup List</w:t>
      </w:r>
      <w:r>
        <w:t xml:space="preserve">" IE increments the relevant subcounter per failure cause (see clause </w:t>
      </w:r>
      <w:r>
        <w:rPr>
          <w:lang w:eastAsia="ja-JP"/>
        </w:rPr>
        <w:t xml:space="preserve">9.3.1.2 of </w:t>
      </w:r>
      <w:r>
        <w:t>TS 38.413 [11]) by 1.</w:t>
      </w:r>
    </w:p>
    <w:p>
      <w:pPr>
        <w:pStyle w:val="76"/>
      </w:pPr>
      <w:r>
        <w:t>d)</w:t>
      </w:r>
      <w:r>
        <w:tab/>
      </w:r>
      <w:r>
        <w:t>Each subcounter is an integer value.</w:t>
      </w:r>
    </w:p>
    <w:p>
      <w:pPr>
        <w:pStyle w:val="76"/>
      </w:pPr>
      <w:r>
        <w:t>e)</w:t>
      </w:r>
      <w:r>
        <w:tab/>
      </w:r>
      <w:r>
        <w:t>SM.PDUSessionSetupFail.</w:t>
      </w:r>
      <w:r>
        <w:rPr>
          <w:i/>
        </w:rPr>
        <w:t>Cause.</w:t>
      </w:r>
    </w:p>
    <w:p>
      <w:pPr>
        <w:pStyle w:val="76"/>
      </w:pPr>
      <w:r>
        <w:tab/>
      </w:r>
      <w:r>
        <w:t xml:space="preserve">Where </w:t>
      </w:r>
      <w:r>
        <w:rPr>
          <w:i/>
        </w:rPr>
        <w:t xml:space="preserve">Cause </w:t>
      </w:r>
      <w:r>
        <w:t xml:space="preserve">identifies the cause of the </w:t>
      </w:r>
      <w:r>
        <w:rPr>
          <w:lang w:eastAsia="zh-CN"/>
        </w:rPr>
        <w:t xml:space="preserve">PDU Sessions Resource Setup failure, </w:t>
      </w:r>
      <w:r>
        <w:t xml:space="preserve">per the </w:t>
      </w:r>
      <w:bookmarkStart w:id="554" w:name="_Hlk494400492"/>
      <w:r>
        <w:t>"</w:t>
      </w:r>
      <w:r>
        <w:rPr>
          <w:lang w:eastAsia="ja-JP"/>
        </w:rPr>
        <w:t>PDU Session Resource Setup Unsuccessful Transfer</w:t>
      </w:r>
      <w:bookmarkEnd w:id="554"/>
      <w:r>
        <w:t>" IE. Encoding of the Cause is defined in clause 9.3.1.2 of TS 38.413 [11].</w:t>
      </w:r>
    </w:p>
    <w:p>
      <w:pPr>
        <w:pStyle w:val="76"/>
      </w:pPr>
      <w:r>
        <w:t>f)</w:t>
      </w:r>
      <w:r>
        <w:tab/>
      </w:r>
      <w:r>
        <w:t>NRCellCU.</w:t>
      </w:r>
    </w:p>
    <w:p>
      <w:pPr>
        <w:pStyle w:val="76"/>
      </w:pPr>
      <w:r>
        <w:t>g)</w:t>
      </w:r>
      <w:r>
        <w:tab/>
      </w:r>
      <w:r>
        <w:t>Valid for packet switched traffic.</w:t>
      </w:r>
    </w:p>
    <w:p>
      <w:pPr>
        <w:pStyle w:val="76"/>
      </w:pPr>
      <w:r>
        <w:t>h)</w:t>
      </w:r>
      <w:r>
        <w:tab/>
      </w:r>
      <w:r>
        <w:t>5GS.</w:t>
      </w:r>
    </w:p>
    <w:p>
      <w:pPr>
        <w:pStyle w:val="76"/>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6"/>
      </w:pPr>
      <w:bookmarkStart w:id="555" w:name="_Toc98860604"/>
      <w:r>
        <w:t>5.1.1.5.4</w:t>
      </w:r>
      <w:r>
        <w:tab/>
      </w:r>
      <w:bookmarkStart w:id="556" w:name="_Hlk79498267"/>
      <w:r>
        <w:t>Mean n</w:t>
      </w:r>
      <w:r>
        <w:rPr>
          <w:lang w:eastAsia="zh-CN"/>
        </w:rPr>
        <w:t xml:space="preserve">umber of PDU sessions </w:t>
      </w:r>
      <w:bookmarkEnd w:id="556"/>
      <w:r>
        <w:rPr>
          <w:lang w:eastAsia="zh-CN"/>
        </w:rPr>
        <w:t>being allocated</w:t>
      </w:r>
      <w:bookmarkEnd w:id="555"/>
    </w:p>
    <w:p>
      <w:pPr>
        <w:pStyle w:val="76"/>
      </w:pPr>
      <w:r>
        <w:t>a)</w:t>
      </w:r>
      <w:r>
        <w:tab/>
      </w:r>
      <w:r>
        <w:t>This measurement provides the mean number of PDU sessions that have been allocated in the NRCellCU. This measurement is split into subcounters per S-NSSAI.</w:t>
      </w:r>
    </w:p>
    <w:p>
      <w:pPr>
        <w:pStyle w:val="76"/>
      </w:pPr>
      <w:r>
        <w:t>b)</w:t>
      </w:r>
      <w:r>
        <w:tab/>
      </w:r>
      <w:r>
        <w:t>SI.</w:t>
      </w:r>
    </w:p>
    <w:p>
      <w:pPr>
        <w:pStyle w:val="76"/>
      </w:pPr>
      <w:r>
        <w:t>c)</w:t>
      </w:r>
      <w:r>
        <w:tab/>
      </w:r>
      <w:r>
        <w:t xml:space="preserve">Each measurement is obtained by </w:t>
      </w:r>
      <w:r>
        <w:rPr>
          <w:snapToGrid w:val="0"/>
        </w:rPr>
        <w:t xml:space="preserve">sampling at a pre-defined interval, </w:t>
      </w:r>
      <w:bookmarkStart w:id="557" w:name="_Hlk75789460"/>
      <w:r>
        <w:t xml:space="preserve">the number of PDU sessions being allocated in the NRCellCU, </w:t>
      </w:r>
      <w:r>
        <w:rPr>
          <w:iCs/>
        </w:rPr>
        <w:t xml:space="preserve">and taking the </w:t>
      </w:r>
      <w:r>
        <w:t>arithmetic mean of the samples</w:t>
      </w:r>
      <w:bookmarkEnd w:id="557"/>
      <w:r>
        <w:t xml:space="preserve">. </w:t>
      </w:r>
    </w:p>
    <w:p>
      <w:pPr>
        <w:pStyle w:val="76"/>
      </w:pPr>
      <w:r>
        <w:t>d)</w:t>
      </w:r>
      <w:r>
        <w:tab/>
      </w:r>
      <w:r>
        <w:t>Each subcounter is an integer value.</w:t>
      </w:r>
    </w:p>
    <w:p>
      <w:pPr>
        <w:pStyle w:val="76"/>
      </w:pPr>
      <w:r>
        <w:t>e)</w:t>
      </w:r>
      <w:r>
        <w:tab/>
      </w:r>
      <w:r>
        <w:t>SM.MeanPDUSessionSetupReq.</w:t>
      </w:r>
      <w:r>
        <w:rPr>
          <w:i/>
        </w:rPr>
        <w:t>SNSSAI.</w:t>
      </w:r>
    </w:p>
    <w:p>
      <w:pPr>
        <w:pStyle w:val="77"/>
      </w:pPr>
      <w:r>
        <w:t xml:space="preserve">Where </w:t>
      </w:r>
      <w:r>
        <w:rPr>
          <w:i/>
        </w:rPr>
        <w:t>SNSSAI</w:t>
      </w:r>
      <w:r>
        <w:t xml:space="preserve"> identifies the S-NSSAI.</w:t>
      </w:r>
    </w:p>
    <w:p>
      <w:pPr>
        <w:pStyle w:val="76"/>
      </w:pPr>
      <w:r>
        <w:t>f)</w:t>
      </w:r>
      <w:r>
        <w:tab/>
      </w:r>
      <w:r>
        <w:t>NRCellCU.</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 xml:space="preserve">i) </w:t>
      </w:r>
      <w:r>
        <w:rPr>
          <w:rFonts w:hint="eastAsia"/>
          <w:lang w:eastAsia="zh-CN"/>
        </w:rPr>
        <w:tab/>
      </w:r>
      <w:r>
        <w:rPr>
          <w:rFonts w:hint="eastAsia"/>
          <w:lang w:eastAsia="zh-CN"/>
        </w:rPr>
        <w:t>On</w:t>
      </w:r>
      <w:r>
        <w:rPr>
          <w:lang w:eastAsia="zh-CN"/>
        </w:rPr>
        <w:t xml:space="preserve">e usage of this performance measurements is for performance assurance to support </w:t>
      </w:r>
      <w:r>
        <w:t>RRM resources optimization (see TS 28.313 [30])</w:t>
      </w:r>
      <w:r>
        <w:rPr>
          <w:lang w:eastAsia="zh-CN"/>
        </w:rPr>
        <w:t>.</w:t>
      </w:r>
    </w:p>
    <w:p>
      <w:pPr>
        <w:pStyle w:val="6"/>
      </w:pPr>
      <w:bookmarkStart w:id="558" w:name="_Toc98860605"/>
      <w:r>
        <w:t>5.1.1.5.5</w:t>
      </w:r>
      <w:r>
        <w:tab/>
      </w:r>
      <w:bookmarkStart w:id="559" w:name="_Hlk79498276"/>
      <w:r>
        <w:t>Peak n</w:t>
      </w:r>
      <w:r>
        <w:rPr>
          <w:lang w:eastAsia="zh-CN"/>
        </w:rPr>
        <w:t xml:space="preserve">umber of PDU sessions </w:t>
      </w:r>
      <w:bookmarkEnd w:id="559"/>
      <w:r>
        <w:rPr>
          <w:lang w:eastAsia="zh-CN"/>
        </w:rPr>
        <w:t>being allocated</w:t>
      </w:r>
      <w:bookmarkEnd w:id="558"/>
    </w:p>
    <w:p>
      <w:pPr>
        <w:pStyle w:val="76"/>
      </w:pPr>
      <w:r>
        <w:t>a)</w:t>
      </w:r>
      <w:r>
        <w:tab/>
      </w:r>
      <w:r>
        <w:t>This measurement provides the peak number of PDU sessions that have been allocated in the NRCellCU. This measurement is split into subcounters per S-NSSAI.</w:t>
      </w:r>
    </w:p>
    <w:p>
      <w:pPr>
        <w:pStyle w:val="76"/>
      </w:pPr>
      <w:r>
        <w:t>b)</w:t>
      </w:r>
      <w:r>
        <w:tab/>
      </w:r>
      <w:r>
        <w:t>SI.</w:t>
      </w:r>
    </w:p>
    <w:p>
      <w:pPr>
        <w:pStyle w:val="76"/>
        <w:rPr>
          <w:iCs/>
        </w:rPr>
      </w:pPr>
      <w:r>
        <w:t>c)</w:t>
      </w:r>
      <w:r>
        <w:tab/>
      </w:r>
      <w:r>
        <w:t xml:space="preserve">Each measurement is obtained by </w:t>
      </w:r>
      <w:r>
        <w:rPr>
          <w:snapToGrid w:val="0"/>
        </w:rPr>
        <w:t>sampling at a pre-defined interval</w:t>
      </w:r>
      <w:bookmarkStart w:id="560" w:name="_Hlk75789474"/>
      <w:r>
        <w:rPr>
          <w:snapToGrid w:val="0"/>
        </w:rPr>
        <w:t xml:space="preserve">, </w:t>
      </w:r>
      <w:r>
        <w:t xml:space="preserve">the number of PDU sessions being allocated in the NRCellCU, </w:t>
      </w:r>
      <w:r>
        <w:rPr>
          <w:iCs/>
        </w:rPr>
        <w:t>and selecting the sample with the maximum value from the samples collected in a given period</w:t>
      </w:r>
      <w:bookmarkEnd w:id="560"/>
      <w:r>
        <w:t xml:space="preserve">. </w:t>
      </w:r>
    </w:p>
    <w:p>
      <w:pPr>
        <w:pStyle w:val="76"/>
      </w:pPr>
      <w:r>
        <w:t>d)</w:t>
      </w:r>
      <w:r>
        <w:tab/>
      </w:r>
      <w:r>
        <w:t>Each subcounter is an integer value.</w:t>
      </w:r>
    </w:p>
    <w:p>
      <w:pPr>
        <w:pStyle w:val="76"/>
      </w:pPr>
      <w:r>
        <w:t>e)</w:t>
      </w:r>
      <w:r>
        <w:tab/>
      </w:r>
      <w:r>
        <w:t>SM.MaxPDUSessionSetupReq.</w:t>
      </w:r>
      <w:r>
        <w:rPr>
          <w:i/>
        </w:rPr>
        <w:t>SNSSAI.</w:t>
      </w:r>
    </w:p>
    <w:p>
      <w:pPr>
        <w:pStyle w:val="77"/>
      </w:pPr>
      <w:r>
        <w:t xml:space="preserve">Where </w:t>
      </w:r>
      <w:r>
        <w:rPr>
          <w:i/>
        </w:rPr>
        <w:t>SNSSAI</w:t>
      </w:r>
      <w:r>
        <w:t xml:space="preserve"> identifies the S-NSSAI.</w:t>
      </w:r>
    </w:p>
    <w:p>
      <w:pPr>
        <w:pStyle w:val="76"/>
      </w:pPr>
      <w:r>
        <w:t>f)</w:t>
      </w:r>
      <w:r>
        <w:tab/>
      </w:r>
      <w:r>
        <w:t>NRCellCU.</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 xml:space="preserve">i) </w:t>
      </w:r>
      <w:r>
        <w:rPr>
          <w:rFonts w:hint="eastAsia"/>
          <w:lang w:eastAsia="zh-CN"/>
        </w:rPr>
        <w:tab/>
      </w:r>
      <w:r>
        <w:rPr>
          <w:rFonts w:hint="eastAsia"/>
          <w:lang w:eastAsia="zh-CN"/>
        </w:rPr>
        <w:t>On</w:t>
      </w:r>
      <w:r>
        <w:rPr>
          <w:lang w:eastAsia="zh-CN"/>
        </w:rPr>
        <w:t xml:space="preserve">e usage of this performance measurements is for performance assurance to support </w:t>
      </w:r>
      <w:r>
        <w:t>RRM resources optimization (see TS 28.313 [30])</w:t>
      </w:r>
      <w:r>
        <w:rPr>
          <w:lang w:eastAsia="zh-CN"/>
        </w:rPr>
        <w:t>.</w:t>
      </w:r>
    </w:p>
    <w:p>
      <w:pPr>
        <w:ind w:left="284"/>
      </w:pPr>
    </w:p>
    <w:p>
      <w:pPr>
        <w:pStyle w:val="5"/>
        <w:rPr>
          <w:color w:val="000000"/>
        </w:rPr>
      </w:pPr>
      <w:bookmarkStart w:id="561" w:name="_Toc51750499"/>
      <w:bookmarkStart w:id="562" w:name="_Toc44491898"/>
      <w:bookmarkStart w:id="563" w:name="_Toc20132235"/>
      <w:bookmarkStart w:id="564" w:name="_Toc27473270"/>
      <w:bookmarkStart w:id="565" w:name="_Toc58515372"/>
      <w:bookmarkStart w:id="566" w:name="_Toc51774759"/>
      <w:bookmarkStart w:id="567" w:name="_Toc35955925"/>
      <w:bookmarkStart w:id="568" w:name="_Toc98860606"/>
      <w:bookmarkStart w:id="569" w:name="_Toc51775373"/>
      <w:bookmarkStart w:id="570" w:name="_Toc51775989"/>
      <w:bookmarkStart w:id="571" w:name="_Toc51689825"/>
      <w:r>
        <w:rPr>
          <w:color w:val="000000"/>
        </w:rPr>
        <w:t>5.1.</w:t>
      </w:r>
      <w:r>
        <w:rPr>
          <w:color w:val="000000"/>
          <w:lang w:eastAsia="zh-CN"/>
        </w:rPr>
        <w:t>1.6</w:t>
      </w:r>
      <w:r>
        <w:rPr>
          <w:color w:val="000000"/>
        </w:rPr>
        <w:tab/>
      </w:r>
      <w:r>
        <w:rPr>
          <w:color w:val="000000"/>
        </w:rPr>
        <w:t>Mobility Management</w:t>
      </w:r>
      <w:bookmarkEnd w:id="561"/>
      <w:bookmarkEnd w:id="562"/>
      <w:bookmarkEnd w:id="563"/>
      <w:bookmarkEnd w:id="564"/>
      <w:bookmarkEnd w:id="565"/>
      <w:bookmarkEnd w:id="566"/>
      <w:bookmarkEnd w:id="567"/>
      <w:bookmarkEnd w:id="568"/>
      <w:bookmarkEnd w:id="569"/>
      <w:bookmarkEnd w:id="570"/>
      <w:bookmarkEnd w:id="571"/>
    </w:p>
    <w:p>
      <w:pPr>
        <w:pStyle w:val="6"/>
        <w:rPr>
          <w:lang w:eastAsia="zh-CN"/>
        </w:rPr>
      </w:pPr>
      <w:bookmarkStart w:id="572" w:name="_Toc51750500"/>
      <w:bookmarkStart w:id="573" w:name="_Toc98860607"/>
      <w:bookmarkStart w:id="574" w:name="_Toc20132236"/>
      <w:bookmarkStart w:id="575" w:name="_Toc51775374"/>
      <w:bookmarkStart w:id="576" w:name="_Toc44491899"/>
      <w:bookmarkStart w:id="577" w:name="_Toc27473271"/>
      <w:bookmarkStart w:id="578" w:name="_Toc51689826"/>
      <w:bookmarkStart w:id="579" w:name="_Toc51774760"/>
      <w:bookmarkStart w:id="580" w:name="_Toc58515373"/>
      <w:bookmarkStart w:id="581" w:name="_Toc51775990"/>
      <w:bookmarkStart w:id="582" w:name="_Toc35955926"/>
      <w:r>
        <w:t>5.1.1.6.1</w:t>
      </w:r>
      <w:r>
        <w:tab/>
      </w:r>
      <w:r>
        <w:rPr>
          <w:lang w:eastAsia="zh-CN"/>
        </w:rPr>
        <w:t>Inter-gNB handovers</w:t>
      </w:r>
      <w:bookmarkEnd w:id="572"/>
      <w:bookmarkEnd w:id="573"/>
      <w:bookmarkEnd w:id="574"/>
      <w:bookmarkEnd w:id="575"/>
      <w:bookmarkEnd w:id="576"/>
      <w:bookmarkEnd w:id="577"/>
      <w:bookmarkEnd w:id="578"/>
      <w:bookmarkEnd w:id="579"/>
      <w:bookmarkEnd w:id="580"/>
      <w:bookmarkEnd w:id="581"/>
      <w:bookmarkEnd w:id="582"/>
    </w:p>
    <w:p>
      <w:pPr>
        <w:pStyle w:val="7"/>
        <w:rPr>
          <w:lang w:eastAsia="zh-CN"/>
        </w:rPr>
      </w:pPr>
      <w:bookmarkStart w:id="583" w:name="_Toc51689827"/>
      <w:bookmarkStart w:id="584" w:name="_Toc51775991"/>
      <w:bookmarkStart w:id="585" w:name="_Toc27473272"/>
      <w:bookmarkStart w:id="586" w:name="_Toc98860608"/>
      <w:bookmarkStart w:id="587" w:name="_Toc51774761"/>
      <w:bookmarkStart w:id="588" w:name="_Toc44491900"/>
      <w:bookmarkStart w:id="589" w:name="_Toc51750501"/>
      <w:bookmarkStart w:id="590" w:name="_Toc58515374"/>
      <w:bookmarkStart w:id="591" w:name="_Toc35955927"/>
      <w:bookmarkStart w:id="592" w:name="_Toc51775375"/>
      <w:bookmarkStart w:id="593" w:name="_Toc20132237"/>
      <w:r>
        <w:t>5.1.1.6.1.1</w:t>
      </w:r>
      <w:r>
        <w:tab/>
      </w:r>
      <w:r>
        <w:rPr>
          <w:lang w:eastAsia="zh-CN"/>
        </w:rPr>
        <w:t>Number of requested legacy handover preparations</w:t>
      </w:r>
      <w:bookmarkEnd w:id="583"/>
      <w:bookmarkEnd w:id="584"/>
      <w:bookmarkEnd w:id="585"/>
      <w:bookmarkEnd w:id="586"/>
      <w:bookmarkEnd w:id="587"/>
      <w:bookmarkEnd w:id="588"/>
      <w:bookmarkEnd w:id="589"/>
      <w:bookmarkEnd w:id="590"/>
      <w:bookmarkEnd w:id="591"/>
      <w:bookmarkEnd w:id="592"/>
      <w:bookmarkEnd w:id="593"/>
    </w:p>
    <w:p>
      <w:pPr>
        <w:pStyle w:val="76"/>
      </w:pPr>
      <w:r>
        <w:t>a)</w:t>
      </w:r>
      <w:r>
        <w:tab/>
      </w:r>
      <w:r>
        <w:t xml:space="preserve">This measurement provides the number of legacy handover preparations requested by the source gNB. </w:t>
      </w:r>
    </w:p>
    <w:p>
      <w:pPr>
        <w:pStyle w:val="76"/>
      </w:pPr>
      <w:r>
        <w:t>b)</w:t>
      </w:r>
      <w:r>
        <w:tab/>
      </w:r>
      <w:r>
        <w:t>CC.</w:t>
      </w:r>
    </w:p>
    <w:p>
      <w:pPr>
        <w:pStyle w:val="76"/>
      </w:pPr>
      <w:r>
        <w:t>c)</w:t>
      </w:r>
      <w:r>
        <w:tab/>
      </w:r>
      <w:r>
        <w:t>On transmission of HANDOVER REQUIRED message (see TS 38.413 [11]) by the NR cell CU to the AMF, or transmission of HANDOVER REQUEST message (see TS 38.423 [13]) , where the message denotes a legacy handover, by the source NR cell CU to target NR cell CU, for requesting the preparation of resources at the target NR cell CU.</w:t>
      </w:r>
    </w:p>
    <w:p>
      <w:pPr>
        <w:pStyle w:val="76"/>
      </w:pPr>
      <w:r>
        <w:t>d)</w:t>
      </w:r>
      <w:r>
        <w:tab/>
      </w:r>
      <w:r>
        <w:t>A single integer value.</w:t>
      </w:r>
    </w:p>
    <w:p>
      <w:pPr>
        <w:pStyle w:val="76"/>
      </w:pPr>
      <w:r>
        <w:t>e)</w:t>
      </w:r>
      <w:r>
        <w:tab/>
      </w:r>
      <w:r>
        <w:t>MM.HoPrepInterReq.</w:t>
      </w:r>
    </w:p>
    <w:p>
      <w:pPr>
        <w:pStyle w:val="76"/>
      </w:pPr>
      <w:r>
        <w:t>f)</w:t>
      </w:r>
      <w:r>
        <w:tab/>
      </w:r>
      <w:r>
        <w:t>NRCellCU;</w:t>
      </w:r>
      <w:r>
        <w:br w:type="textWrapping"/>
      </w:r>
      <w:r>
        <w:t>NRCellRelation.</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7"/>
        <w:rPr>
          <w:lang w:eastAsia="zh-CN"/>
        </w:rPr>
      </w:pPr>
      <w:bookmarkStart w:id="594" w:name="_Toc51774762"/>
      <w:bookmarkStart w:id="595" w:name="_Toc51775376"/>
      <w:bookmarkStart w:id="596" w:name="_Toc27473273"/>
      <w:bookmarkStart w:id="597" w:name="_Toc20132238"/>
      <w:bookmarkStart w:id="598" w:name="_Toc44491901"/>
      <w:bookmarkStart w:id="599" w:name="_Toc51775992"/>
      <w:bookmarkStart w:id="600" w:name="_Toc98860609"/>
      <w:bookmarkStart w:id="601" w:name="_Toc35955928"/>
      <w:bookmarkStart w:id="602" w:name="_Toc58515375"/>
      <w:bookmarkStart w:id="603" w:name="_Toc51689828"/>
      <w:bookmarkStart w:id="604" w:name="_Toc51750502"/>
      <w:r>
        <w:t>5.1.1.6.1.2</w:t>
      </w:r>
      <w:r>
        <w:tab/>
      </w:r>
      <w:r>
        <w:rPr>
          <w:lang w:eastAsia="zh-CN"/>
        </w:rPr>
        <w:t>Number of successful legacy handover preparations</w:t>
      </w:r>
      <w:bookmarkEnd w:id="594"/>
      <w:bookmarkEnd w:id="595"/>
      <w:bookmarkEnd w:id="596"/>
      <w:bookmarkEnd w:id="597"/>
      <w:bookmarkEnd w:id="598"/>
      <w:bookmarkEnd w:id="599"/>
      <w:bookmarkEnd w:id="600"/>
      <w:bookmarkEnd w:id="601"/>
      <w:bookmarkEnd w:id="602"/>
      <w:bookmarkEnd w:id="603"/>
      <w:bookmarkEnd w:id="604"/>
    </w:p>
    <w:p>
      <w:pPr>
        <w:pStyle w:val="76"/>
      </w:pPr>
      <w:r>
        <w:t>a)</w:t>
      </w:r>
      <w:r>
        <w:tab/>
      </w:r>
      <w:r>
        <w:t xml:space="preserve">This measurement provides the number of successful legacy handover preparations received by the source NR cell CU. </w:t>
      </w:r>
    </w:p>
    <w:p>
      <w:pPr>
        <w:pStyle w:val="76"/>
      </w:pPr>
      <w:r>
        <w:t>b)</w:t>
      </w:r>
      <w:r>
        <w:tab/>
      </w:r>
      <w:r>
        <w:t>CC.</w:t>
      </w:r>
    </w:p>
    <w:p>
      <w:pPr>
        <w:pStyle w:val="76"/>
      </w:pPr>
      <w:r>
        <w:t>c)</w:t>
      </w:r>
      <w:r>
        <w:tab/>
      </w:r>
      <w:r>
        <w:t xml:space="preserve">On receipt of </w:t>
      </w:r>
      <w:r>
        <w:rPr>
          <w:lang w:eastAsia="zh-CN"/>
        </w:rPr>
        <w:t xml:space="preserve">HANDOVER COMMAND </w:t>
      </w:r>
      <w:r>
        <w:t>message by the NR cell CU from the AMF (see TS 38.413 [11]), or receipt of HANDOVER REQUEST ACKNOWLEDGE message (see TS 38.423 [13]) , where the message corresponds to a previously sent legacy handover HANDOVER REQUEST message, by the source NR cell CU from the target NR cell CU, for informing that the resources for the handover have been prepared at the target NR cell CU.</w:t>
      </w:r>
    </w:p>
    <w:p>
      <w:pPr>
        <w:pStyle w:val="76"/>
      </w:pPr>
      <w:r>
        <w:t>d)</w:t>
      </w:r>
      <w:r>
        <w:tab/>
      </w:r>
      <w:r>
        <w:t>A single integer value.</w:t>
      </w:r>
    </w:p>
    <w:p>
      <w:pPr>
        <w:pStyle w:val="76"/>
      </w:pPr>
      <w:r>
        <w:t>e)</w:t>
      </w:r>
      <w:r>
        <w:tab/>
      </w:r>
      <w:r>
        <w:t>MM.HoPrepInterSucc.</w:t>
      </w:r>
    </w:p>
    <w:p>
      <w:pPr>
        <w:pStyle w:val="76"/>
      </w:pPr>
      <w:r>
        <w:t>f)</w:t>
      </w:r>
      <w:r>
        <w:tab/>
      </w:r>
      <w:r>
        <w:t>NRCellCU;</w:t>
      </w:r>
      <w:r>
        <w:br w:type="textWrapping"/>
      </w:r>
      <w:r>
        <w:t>NRCellRelation.</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7"/>
        <w:rPr>
          <w:lang w:eastAsia="zh-CN"/>
        </w:rPr>
      </w:pPr>
      <w:bookmarkStart w:id="605" w:name="_Toc51750503"/>
      <w:bookmarkStart w:id="606" w:name="_Toc20132239"/>
      <w:bookmarkStart w:id="607" w:name="_Toc27473274"/>
      <w:bookmarkStart w:id="608" w:name="_Toc44491902"/>
      <w:bookmarkStart w:id="609" w:name="_Toc98860610"/>
      <w:bookmarkStart w:id="610" w:name="_Toc51689829"/>
      <w:bookmarkStart w:id="611" w:name="_Toc51775377"/>
      <w:bookmarkStart w:id="612" w:name="_Toc35955929"/>
      <w:bookmarkStart w:id="613" w:name="_Toc58515376"/>
      <w:bookmarkStart w:id="614" w:name="_Toc51774763"/>
      <w:bookmarkStart w:id="615" w:name="_Toc51775993"/>
      <w:r>
        <w:t>5.1.1.6.1.3</w:t>
      </w:r>
      <w:r>
        <w:tab/>
      </w:r>
      <w:r>
        <w:rPr>
          <w:lang w:eastAsia="zh-CN"/>
        </w:rPr>
        <w:t>Number of failed legacy handover preparations</w:t>
      </w:r>
      <w:bookmarkEnd w:id="605"/>
      <w:bookmarkEnd w:id="606"/>
      <w:bookmarkEnd w:id="607"/>
      <w:bookmarkEnd w:id="608"/>
      <w:bookmarkEnd w:id="609"/>
      <w:bookmarkEnd w:id="610"/>
      <w:bookmarkEnd w:id="611"/>
      <w:bookmarkEnd w:id="612"/>
      <w:bookmarkEnd w:id="613"/>
      <w:bookmarkEnd w:id="614"/>
      <w:bookmarkEnd w:id="615"/>
    </w:p>
    <w:p>
      <w:pPr>
        <w:pStyle w:val="76"/>
      </w:pPr>
      <w:r>
        <w:t>a)</w:t>
      </w:r>
      <w:r>
        <w:tab/>
      </w:r>
      <w:r>
        <w:t>This measurement provides the number of failed legacy handover preparations received by the source NR cell CU. This measurement is split into subcounters per failure cause.</w:t>
      </w:r>
    </w:p>
    <w:p>
      <w:pPr>
        <w:pStyle w:val="76"/>
      </w:pPr>
      <w:r>
        <w:t>b)</w:t>
      </w:r>
      <w:r>
        <w:tab/>
      </w:r>
      <w:r>
        <w:t>CC.</w:t>
      </w:r>
    </w:p>
    <w:p>
      <w:pPr>
        <w:pStyle w:val="76"/>
      </w:pPr>
      <w:r>
        <w:t>c)</w:t>
      </w:r>
      <w:r>
        <w:tab/>
      </w:r>
      <w:r>
        <w:t>On receipt of HANDOVER PREPARATION FAILURE</w:t>
      </w:r>
      <w:r>
        <w:rPr>
          <w:lang w:eastAsia="zh-CN"/>
        </w:rPr>
        <w:t xml:space="preserve"> </w:t>
      </w:r>
      <w:r>
        <w:t>message (see TS 38.413 [11]) by the NR cell CU from the AMF, or receipt of HANDOVER PREPARATION FAILURE</w:t>
      </w:r>
      <w:r>
        <w:rPr>
          <w:lang w:eastAsia="zh-CN"/>
        </w:rPr>
        <w:t xml:space="preserve"> </w:t>
      </w:r>
      <w:r>
        <w:t>message (see TS 38.423 [13]) , where the message corresponds to a previously sent legacy handover HANDOVER REQUEST message, by the source NR cell CU from the target NR cell CU, for informing that the preparation of resources at the target NR cell CU has failed. Each received HANDOVER PREPARATION FAILURE message increments the relevant subcounter per failure cause by 1.</w:t>
      </w:r>
    </w:p>
    <w:p>
      <w:pPr>
        <w:pStyle w:val="76"/>
      </w:pPr>
      <w:r>
        <w:t>d)</w:t>
      </w:r>
      <w:r>
        <w:tab/>
      </w:r>
      <w:r>
        <w:t>Each subcounter is an integer value.</w:t>
      </w:r>
    </w:p>
    <w:p>
      <w:pPr>
        <w:pStyle w:val="76"/>
      </w:pPr>
      <w:r>
        <w:t>e)</w:t>
      </w:r>
      <w:r>
        <w:tab/>
      </w:r>
      <w:r>
        <w:t>MM.HoPrepInterFail.</w:t>
      </w:r>
      <w:r>
        <w:rPr>
          <w:i/>
        </w:rPr>
        <w:t>cause.</w:t>
      </w:r>
    </w:p>
    <w:p>
      <w:pPr>
        <w:pStyle w:val="76"/>
      </w:pPr>
      <w:r>
        <w:tab/>
      </w:r>
      <w:r>
        <w:t xml:space="preserve">Where </w:t>
      </w:r>
      <w:r>
        <w:rPr>
          <w:i/>
        </w:rPr>
        <w:t xml:space="preserve">cause </w:t>
      </w:r>
      <w:r>
        <w:t xml:space="preserve">identifies the failure cause of the </w:t>
      </w:r>
      <w:r>
        <w:rPr>
          <w:lang w:eastAsia="zh-CN"/>
        </w:rPr>
        <w:t>handover preparations</w:t>
      </w:r>
      <w:r>
        <w:t>.</w:t>
      </w:r>
    </w:p>
    <w:p>
      <w:pPr>
        <w:pStyle w:val="76"/>
      </w:pPr>
      <w:r>
        <w:t>f)</w:t>
      </w:r>
      <w:r>
        <w:tab/>
      </w:r>
      <w:r>
        <w:t>NRCellCU;</w:t>
      </w:r>
      <w:r>
        <w:br w:type="textWrapping"/>
      </w:r>
      <w:r>
        <w:t>NRCellRelation.</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7"/>
        <w:rPr>
          <w:lang w:eastAsia="zh-CN"/>
        </w:rPr>
      </w:pPr>
      <w:r>
        <w:t>5.1.1.6.1.4</w:t>
      </w:r>
      <w:r>
        <w:tab/>
      </w:r>
      <w:r>
        <w:rPr>
          <w:lang w:eastAsia="zh-CN"/>
        </w:rPr>
        <w:t>Number of requested . handover resource allocations</w:t>
      </w:r>
    </w:p>
    <w:p>
      <w:pPr>
        <w:pStyle w:val="76"/>
      </w:pPr>
      <w:r>
        <w:t>a)</w:t>
      </w:r>
      <w:r>
        <w:tab/>
      </w:r>
      <w:r>
        <w:t xml:space="preserve">This measurement provides the number of legacy handover resource allocation requests received by the target NR cell CU. </w:t>
      </w:r>
    </w:p>
    <w:p>
      <w:pPr>
        <w:pStyle w:val="76"/>
      </w:pPr>
      <w:r>
        <w:t>b)</w:t>
      </w:r>
      <w:r>
        <w:tab/>
      </w:r>
      <w:r>
        <w:t>CC.</w:t>
      </w:r>
    </w:p>
    <w:p>
      <w:pPr>
        <w:pStyle w:val="76"/>
      </w:pPr>
      <w:r>
        <w:t>c)</w:t>
      </w:r>
      <w:r>
        <w:tab/>
      </w:r>
      <w:r>
        <w:t xml:space="preserve">On receipt of HANDOVER REQUEST message (see TS 38.413 [1]) by the NR cell CU from the AMF, or receipt of HANDOVER REQUEST message (see TS 38.423 [13]) , where the message denotes a legacy handover, by the target NR cell CU from the source NR cell CU, for requesting the preparation of resources for handover. </w:t>
      </w:r>
    </w:p>
    <w:p>
      <w:pPr>
        <w:pStyle w:val="76"/>
      </w:pPr>
      <w:r>
        <w:t>d)</w:t>
      </w:r>
      <w:r>
        <w:tab/>
      </w:r>
      <w:r>
        <w:t>A single integer value.</w:t>
      </w:r>
    </w:p>
    <w:p>
      <w:pPr>
        <w:pStyle w:val="76"/>
        <w:rPr>
          <w:lang w:val="es-ES"/>
        </w:rPr>
      </w:pPr>
      <w:r>
        <w:rPr>
          <w:lang w:val="es-ES"/>
        </w:rPr>
        <w:t>e)</w:t>
      </w:r>
      <w:r>
        <w:rPr>
          <w:lang w:val="es-ES"/>
        </w:rPr>
        <w:tab/>
      </w:r>
      <w:r>
        <w:rPr>
          <w:lang w:val="es-ES"/>
        </w:rPr>
        <w:t>MM.HoResAlloInterReq.</w:t>
      </w:r>
    </w:p>
    <w:p>
      <w:pPr>
        <w:pStyle w:val="76"/>
        <w:rPr>
          <w:lang w:val="es-ES"/>
        </w:rPr>
      </w:pPr>
      <w:r>
        <w:rPr>
          <w:lang w:val="es-ES"/>
        </w:rPr>
        <w:t>f)</w:t>
      </w:r>
      <w:r>
        <w:rPr>
          <w:lang w:val="es-ES"/>
        </w:rPr>
        <w:tab/>
      </w:r>
      <w:r>
        <w:rPr>
          <w:lang w:val="es-ES"/>
        </w:rPr>
        <w:t>NRCellCU.</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7"/>
        <w:rPr>
          <w:lang w:eastAsia="zh-CN"/>
        </w:rPr>
      </w:pPr>
      <w:bookmarkStart w:id="616" w:name="_Toc98860612"/>
      <w:bookmarkStart w:id="617" w:name="_Toc51775995"/>
      <w:bookmarkStart w:id="618" w:name="_Toc35955931"/>
      <w:bookmarkStart w:id="619" w:name="_Toc58515378"/>
      <w:bookmarkStart w:id="620" w:name="_Toc20132241"/>
      <w:bookmarkStart w:id="621" w:name="_Toc51689831"/>
      <w:bookmarkStart w:id="622" w:name="_Toc27473276"/>
      <w:bookmarkStart w:id="623" w:name="_Toc51750505"/>
      <w:bookmarkStart w:id="624" w:name="_Toc51774765"/>
      <w:bookmarkStart w:id="625" w:name="_Toc51775379"/>
      <w:bookmarkStart w:id="626" w:name="_Toc44491904"/>
      <w:r>
        <w:t>5.1.1.6.1.5</w:t>
      </w:r>
      <w:r>
        <w:tab/>
      </w:r>
      <w:r>
        <w:rPr>
          <w:lang w:eastAsia="zh-CN"/>
        </w:rPr>
        <w:t>Number of successful legacy handover resource allocations</w:t>
      </w:r>
      <w:bookmarkEnd w:id="616"/>
      <w:bookmarkEnd w:id="617"/>
      <w:bookmarkEnd w:id="618"/>
      <w:bookmarkEnd w:id="619"/>
      <w:bookmarkEnd w:id="620"/>
      <w:bookmarkEnd w:id="621"/>
      <w:bookmarkEnd w:id="622"/>
      <w:bookmarkEnd w:id="623"/>
      <w:bookmarkEnd w:id="624"/>
      <w:bookmarkEnd w:id="625"/>
      <w:bookmarkEnd w:id="626"/>
    </w:p>
    <w:p>
      <w:pPr>
        <w:pStyle w:val="76"/>
      </w:pPr>
      <w:r>
        <w:t>a)</w:t>
      </w:r>
      <w:r>
        <w:tab/>
      </w:r>
      <w:r>
        <w:t xml:space="preserve">This measurement provides the number of successful legacy handover resource allocations at the target NR cell CU for the handover. </w:t>
      </w:r>
    </w:p>
    <w:p>
      <w:pPr>
        <w:pStyle w:val="76"/>
      </w:pPr>
      <w:r>
        <w:t>b)</w:t>
      </w:r>
      <w:r>
        <w:tab/>
      </w:r>
      <w:r>
        <w:t>CC.</w:t>
      </w:r>
    </w:p>
    <w:p>
      <w:pPr>
        <w:pStyle w:val="76"/>
      </w:pPr>
      <w:r>
        <w:t>c)</w:t>
      </w:r>
      <w:r>
        <w:tab/>
      </w:r>
      <w:r>
        <w:t xml:space="preserve">On transmission of HANDOVER REQUEST ACKNOWLEDGE message (see TS 38.413 [11]) by the NR cell CU to the AMF, or transmission of HANDOVER REQUEST ACKNOWLEDGE message (see TS 38.423 [13]) , where the message corresponds to a previously received legacy handover HANDOVER REQUEST message, by the target NR cell CU to the source NR cell CU, for informing that the resources for the handover have been prepared. </w:t>
      </w:r>
    </w:p>
    <w:p>
      <w:pPr>
        <w:pStyle w:val="76"/>
      </w:pPr>
      <w:r>
        <w:t>d)</w:t>
      </w:r>
      <w:r>
        <w:tab/>
      </w:r>
      <w:r>
        <w:t>A single integer value.</w:t>
      </w:r>
    </w:p>
    <w:p>
      <w:pPr>
        <w:pStyle w:val="76"/>
      </w:pPr>
      <w:r>
        <w:t>e)</w:t>
      </w:r>
      <w:r>
        <w:tab/>
      </w:r>
      <w:r>
        <w:t>MM.HoResAlloInterSucc.</w:t>
      </w:r>
    </w:p>
    <w:p>
      <w:pPr>
        <w:pStyle w:val="76"/>
      </w:pPr>
      <w:r>
        <w:t>f)</w:t>
      </w:r>
      <w:r>
        <w:tab/>
      </w:r>
      <w:r>
        <w:t>NRCellCU.</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7"/>
        <w:rPr>
          <w:lang w:eastAsia="zh-CN"/>
        </w:rPr>
      </w:pPr>
      <w:bookmarkStart w:id="627" w:name="_Toc27473277"/>
      <w:bookmarkStart w:id="628" w:name="_Toc51774766"/>
      <w:bookmarkStart w:id="629" w:name="_Toc51750506"/>
      <w:bookmarkStart w:id="630" w:name="_Toc51775996"/>
      <w:bookmarkStart w:id="631" w:name="_Toc44491905"/>
      <w:bookmarkStart w:id="632" w:name="_Toc51775380"/>
      <w:bookmarkStart w:id="633" w:name="_Toc58515379"/>
      <w:bookmarkStart w:id="634" w:name="_Toc35955932"/>
      <w:bookmarkStart w:id="635" w:name="_Toc98860613"/>
      <w:bookmarkStart w:id="636" w:name="_Toc20132242"/>
      <w:bookmarkStart w:id="637" w:name="_Toc51689832"/>
      <w:r>
        <w:t>5.1.1.6.1.6</w:t>
      </w:r>
      <w:r>
        <w:tab/>
      </w:r>
      <w:r>
        <w:rPr>
          <w:lang w:eastAsia="zh-CN"/>
        </w:rPr>
        <w:t>Number of failed legacy handover resource allocations</w:t>
      </w:r>
      <w:bookmarkEnd w:id="627"/>
      <w:bookmarkEnd w:id="628"/>
      <w:bookmarkEnd w:id="629"/>
      <w:bookmarkEnd w:id="630"/>
      <w:bookmarkEnd w:id="631"/>
      <w:bookmarkEnd w:id="632"/>
      <w:bookmarkEnd w:id="633"/>
      <w:bookmarkEnd w:id="634"/>
      <w:bookmarkEnd w:id="635"/>
      <w:bookmarkEnd w:id="636"/>
      <w:bookmarkEnd w:id="637"/>
    </w:p>
    <w:p>
      <w:pPr>
        <w:pStyle w:val="76"/>
      </w:pPr>
      <w:r>
        <w:t>a)</w:t>
      </w:r>
      <w:r>
        <w:tab/>
      </w:r>
      <w:r>
        <w:t>This measurement provides the number of failed legacy handover resource allocations at the target NR cell CU for the handover. This measurement is split into subcounters per failure cause.</w:t>
      </w:r>
    </w:p>
    <w:p>
      <w:pPr>
        <w:pStyle w:val="76"/>
      </w:pPr>
      <w:r>
        <w:t>b)</w:t>
      </w:r>
      <w:r>
        <w:tab/>
      </w:r>
      <w:r>
        <w:t>CC.</w:t>
      </w:r>
    </w:p>
    <w:p>
      <w:pPr>
        <w:pStyle w:val="76"/>
      </w:pPr>
      <w:r>
        <w:t>c)</w:t>
      </w:r>
      <w:r>
        <w:tab/>
      </w:r>
      <w:r>
        <w:t>On transmission of HANDOVER FAILURE message (see TS 38.413 [11]) by the NR cell CU to the AMF, or transmission of HANDOVER PREPARATION FAILURE</w:t>
      </w:r>
      <w:r>
        <w:rPr>
          <w:lang w:eastAsia="zh-CN"/>
        </w:rPr>
        <w:t xml:space="preserve"> </w:t>
      </w:r>
      <w:r>
        <w:t>message (see TS 38.423 [13]) , where the message corresponds to a previously sent legacy handover HANDOVER REQUEST message, by the target NR cell CU to the source NR cell CU, for informing that the preparation of resources has failed. Each transmitted HANDOVER FAILURE message or HANDOVER PREPARATION FAILURE message increments the relevant subcounter per failure cause by 1.</w:t>
      </w:r>
    </w:p>
    <w:p>
      <w:pPr>
        <w:pStyle w:val="76"/>
      </w:pPr>
      <w:r>
        <w:t>d)</w:t>
      </w:r>
      <w:r>
        <w:tab/>
      </w:r>
      <w:r>
        <w:t>Each subcounter is an integer value.</w:t>
      </w:r>
    </w:p>
    <w:p>
      <w:pPr>
        <w:pStyle w:val="76"/>
      </w:pPr>
      <w:r>
        <w:t>e)</w:t>
      </w:r>
      <w:r>
        <w:tab/>
      </w:r>
      <w:r>
        <w:t>MM.HoResAlloInterFail.</w:t>
      </w:r>
      <w:r>
        <w:rPr>
          <w:i/>
        </w:rPr>
        <w:t>cause.</w:t>
      </w:r>
    </w:p>
    <w:p>
      <w:pPr>
        <w:pStyle w:val="76"/>
      </w:pPr>
      <w:r>
        <w:tab/>
      </w:r>
      <w:r>
        <w:t xml:space="preserve">Where </w:t>
      </w:r>
      <w:r>
        <w:rPr>
          <w:i/>
        </w:rPr>
        <w:t xml:space="preserve">cause </w:t>
      </w:r>
      <w:r>
        <w:t xml:space="preserve">identifies the failure cause of the legacy </w:t>
      </w:r>
      <w:r>
        <w:rPr>
          <w:lang w:eastAsia="zh-CN"/>
        </w:rPr>
        <w:t>handover resource allocations</w:t>
      </w:r>
      <w:r>
        <w:t>.</w:t>
      </w:r>
    </w:p>
    <w:p>
      <w:pPr>
        <w:pStyle w:val="76"/>
      </w:pPr>
      <w:r>
        <w:t>f)</w:t>
      </w:r>
      <w:r>
        <w:tab/>
      </w:r>
      <w:r>
        <w:t>NRCellCU.</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7"/>
        <w:rPr>
          <w:lang w:eastAsia="zh-CN"/>
        </w:rPr>
      </w:pPr>
      <w:bookmarkStart w:id="638" w:name="_Toc44491906"/>
      <w:bookmarkStart w:id="639" w:name="_Toc51775381"/>
      <w:bookmarkStart w:id="640" w:name="_Toc98860614"/>
      <w:bookmarkStart w:id="641" w:name="_Toc51774767"/>
      <w:bookmarkStart w:id="642" w:name="_Toc51775997"/>
      <w:bookmarkStart w:id="643" w:name="_Toc20132243"/>
      <w:bookmarkStart w:id="644" w:name="_Toc58515380"/>
      <w:bookmarkStart w:id="645" w:name="_Toc27473278"/>
      <w:bookmarkStart w:id="646" w:name="_Toc35955933"/>
      <w:bookmarkStart w:id="647" w:name="_Toc51750507"/>
      <w:bookmarkStart w:id="648" w:name="_Toc51689833"/>
      <w:r>
        <w:t>5.1.1.6.1.7</w:t>
      </w:r>
      <w:r>
        <w:tab/>
      </w:r>
      <w:r>
        <w:rPr>
          <w:lang w:eastAsia="zh-CN"/>
        </w:rPr>
        <w:t>Number of requested legacy handover executions</w:t>
      </w:r>
      <w:bookmarkEnd w:id="638"/>
      <w:bookmarkEnd w:id="639"/>
      <w:bookmarkEnd w:id="640"/>
      <w:bookmarkEnd w:id="641"/>
      <w:bookmarkEnd w:id="642"/>
      <w:bookmarkEnd w:id="643"/>
      <w:bookmarkEnd w:id="644"/>
      <w:bookmarkEnd w:id="645"/>
      <w:bookmarkEnd w:id="646"/>
      <w:bookmarkEnd w:id="647"/>
      <w:bookmarkEnd w:id="648"/>
    </w:p>
    <w:p>
      <w:pPr>
        <w:pStyle w:val="76"/>
      </w:pPr>
      <w:r>
        <w:t>a)</w:t>
      </w:r>
      <w:r>
        <w:tab/>
      </w:r>
      <w:r>
        <w:t xml:space="preserve">This inter gNB handover measurement provides the number of outgoing legacy handover executions requested by the source gNB. </w:t>
      </w:r>
    </w:p>
    <w:p>
      <w:pPr>
        <w:pStyle w:val="76"/>
      </w:pPr>
      <w:r>
        <w:t>b)</w:t>
      </w:r>
      <w:r>
        <w:tab/>
      </w:r>
      <w:r>
        <w:t>CC.</w:t>
      </w:r>
    </w:p>
    <w:p>
      <w:pPr>
        <w:pStyle w:val="76"/>
      </w:pPr>
      <w:r>
        <w:t>c)</w:t>
      </w:r>
      <w:r>
        <w:tab/>
      </w:r>
      <w:r>
        <w:t xml:space="preserve">On transmission of </w:t>
      </w:r>
      <w:r>
        <w:rPr>
          <w:i/>
        </w:rPr>
        <w:t xml:space="preserve">RRCReconfiguration </w:t>
      </w:r>
      <w:r>
        <w:rPr>
          <w:color w:val="000000"/>
        </w:rPr>
        <w:t xml:space="preserve">message, where the message denotes a legacy handover, to the UE triggering the inter gNB legacy handover </w:t>
      </w:r>
      <w:r>
        <w:t>from the source NRCellCU to the target NRCellCU, indicating the attempt of an outgoing inter gNB legacy handover (see TS 38.331 [20]), the counter is stepped by 1.</w:t>
      </w:r>
    </w:p>
    <w:p>
      <w:pPr>
        <w:pStyle w:val="76"/>
      </w:pPr>
      <w:r>
        <w:t>d)</w:t>
      </w:r>
      <w:r>
        <w:tab/>
      </w:r>
      <w:r>
        <w:t>A single integer value.</w:t>
      </w:r>
    </w:p>
    <w:p>
      <w:pPr>
        <w:pStyle w:val="76"/>
        <w:rPr>
          <w:lang w:val="fr-FR"/>
        </w:rPr>
      </w:pPr>
      <w:r>
        <w:rPr>
          <w:lang w:val="fr-FR"/>
        </w:rPr>
        <w:t>e)</w:t>
      </w:r>
      <w:r>
        <w:rPr>
          <w:lang w:val="fr-FR"/>
        </w:rPr>
        <w:tab/>
      </w:r>
      <w:r>
        <w:rPr>
          <w:lang w:val="fr-FR"/>
        </w:rPr>
        <w:t>MM.HoExeInterReq.</w:t>
      </w:r>
    </w:p>
    <w:p>
      <w:pPr>
        <w:pStyle w:val="76"/>
        <w:rPr>
          <w:lang w:val="fr-FR"/>
        </w:rPr>
      </w:pPr>
      <w:r>
        <w:rPr>
          <w:lang w:val="fr-FR"/>
        </w:rPr>
        <w:t>f)</w:t>
      </w:r>
      <w:r>
        <w:rPr>
          <w:lang w:val="fr-FR"/>
        </w:rPr>
        <w:tab/>
      </w:r>
      <w:r>
        <w:rPr>
          <w:lang w:val="fr-FR"/>
        </w:rPr>
        <w:t>NRCellCU;</w:t>
      </w:r>
      <w:r>
        <w:rPr>
          <w:lang w:val="fr-FR"/>
        </w:rPr>
        <w:br w:type="textWrapping"/>
      </w:r>
      <w:r>
        <w:rPr>
          <w:lang w:val="fr-FR"/>
        </w:rPr>
        <w:t>NRCellRelation.</w:t>
      </w:r>
    </w:p>
    <w:p>
      <w:pPr>
        <w:pStyle w:val="76"/>
      </w:pPr>
      <w:r>
        <w:t>g)</w:t>
      </w:r>
      <w:r>
        <w:tab/>
      </w:r>
      <w:r>
        <w:t>Valid for packet switched traffic.</w:t>
      </w:r>
    </w:p>
    <w:p>
      <w:pPr>
        <w:pStyle w:val="76"/>
      </w:pPr>
      <w:r>
        <w:t>h)</w:t>
      </w:r>
      <w:r>
        <w:tab/>
      </w:r>
      <w:r>
        <w:t>5GS.</w:t>
      </w:r>
    </w:p>
    <w:p>
      <w:pPr>
        <w:pStyle w:val="76"/>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7"/>
        <w:rPr>
          <w:lang w:eastAsia="zh-CN"/>
        </w:rPr>
      </w:pPr>
      <w:bookmarkStart w:id="649" w:name="_Toc20132244"/>
      <w:bookmarkStart w:id="650" w:name="_Toc51750508"/>
      <w:bookmarkStart w:id="651" w:name="_Toc51774768"/>
      <w:bookmarkStart w:id="652" w:name="_Toc58515381"/>
      <w:bookmarkStart w:id="653" w:name="_Toc35955934"/>
      <w:bookmarkStart w:id="654" w:name="_Toc51775382"/>
      <w:bookmarkStart w:id="655" w:name="_Toc98860615"/>
      <w:bookmarkStart w:id="656" w:name="_Toc51689834"/>
      <w:bookmarkStart w:id="657" w:name="_Toc27473279"/>
      <w:bookmarkStart w:id="658" w:name="_Toc51775998"/>
      <w:bookmarkStart w:id="659" w:name="_Toc44491907"/>
      <w:r>
        <w:t>5.1.1.6.1.8</w:t>
      </w:r>
      <w:r>
        <w:tab/>
      </w:r>
      <w:r>
        <w:rPr>
          <w:lang w:eastAsia="zh-CN"/>
        </w:rPr>
        <w:t>Number of successful legacy handover executions</w:t>
      </w:r>
      <w:bookmarkEnd w:id="649"/>
      <w:bookmarkEnd w:id="650"/>
      <w:bookmarkEnd w:id="651"/>
      <w:bookmarkEnd w:id="652"/>
      <w:bookmarkEnd w:id="653"/>
      <w:bookmarkEnd w:id="654"/>
      <w:bookmarkEnd w:id="655"/>
      <w:bookmarkEnd w:id="656"/>
      <w:bookmarkEnd w:id="657"/>
      <w:bookmarkEnd w:id="658"/>
      <w:bookmarkEnd w:id="659"/>
    </w:p>
    <w:p>
      <w:pPr>
        <w:pStyle w:val="76"/>
      </w:pPr>
      <w:r>
        <w:t>a)</w:t>
      </w:r>
      <w:r>
        <w:tab/>
      </w:r>
      <w:r>
        <w:t xml:space="preserve">This inter gNB handover measurement provides the number of successful legacy handover executions received by the source gNB. </w:t>
      </w:r>
    </w:p>
    <w:p>
      <w:pPr>
        <w:pStyle w:val="76"/>
      </w:pPr>
      <w:r>
        <w:t>b)</w:t>
      </w:r>
      <w:r>
        <w:tab/>
      </w:r>
      <w:r>
        <w:t>CC.</w:t>
      </w:r>
    </w:p>
    <w:p>
      <w:pPr>
        <w:pStyle w:val="76"/>
      </w:pPr>
      <w:r>
        <w:t>c)</w:t>
      </w:r>
      <w:r>
        <w:tab/>
      </w:r>
      <w:r>
        <w:t>On receipt at the source gNB of UE CONTEXT RELEASE [13] over Xn from the target gNB following a successful handover, where the message denotes a legacy handover, or, if handover is performed via NG, on receipt of UE CONTEXT RELEASE COMMAND [11] from AMF following a successful inter gNB handover, where the message denotes a legacy handover, the counter is stepped by 1.</w:t>
      </w:r>
    </w:p>
    <w:p>
      <w:pPr>
        <w:pStyle w:val="76"/>
      </w:pPr>
      <w:r>
        <w:t>d)</w:t>
      </w:r>
      <w:r>
        <w:tab/>
      </w:r>
      <w:r>
        <w:t>A single integer value.</w:t>
      </w:r>
    </w:p>
    <w:p>
      <w:pPr>
        <w:pStyle w:val="76"/>
      </w:pPr>
      <w:r>
        <w:t>e)</w:t>
      </w:r>
      <w:r>
        <w:tab/>
      </w:r>
      <w:r>
        <w:t>MM.HoExeInterSucc.</w:t>
      </w:r>
    </w:p>
    <w:p>
      <w:pPr>
        <w:pStyle w:val="76"/>
      </w:pPr>
      <w:r>
        <w:t>f)</w:t>
      </w:r>
      <w:r>
        <w:tab/>
      </w:r>
      <w:r>
        <w:t>NRCellCU;</w:t>
      </w:r>
      <w:r>
        <w:br w:type="textWrapping"/>
      </w:r>
      <w:r>
        <w:t>NRCellRelation.</w:t>
      </w:r>
    </w:p>
    <w:p>
      <w:pPr>
        <w:pStyle w:val="76"/>
      </w:pPr>
      <w:r>
        <w:t>g)</w:t>
      </w:r>
      <w:r>
        <w:tab/>
      </w:r>
      <w:r>
        <w:t>Valid for packet switched traffic.</w:t>
      </w:r>
    </w:p>
    <w:p>
      <w:pPr>
        <w:pStyle w:val="76"/>
      </w:pPr>
      <w:r>
        <w:t>h)</w:t>
      </w:r>
      <w:r>
        <w:tab/>
      </w:r>
      <w:r>
        <w:t>5GS.</w:t>
      </w:r>
    </w:p>
    <w:p>
      <w:pPr>
        <w:pStyle w:val="76"/>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7"/>
        <w:rPr>
          <w:lang w:eastAsia="zh-CN"/>
        </w:rPr>
      </w:pPr>
      <w:bookmarkStart w:id="660" w:name="_Toc20132245"/>
      <w:bookmarkStart w:id="661" w:name="_Toc51775999"/>
      <w:bookmarkStart w:id="662" w:name="_Toc51774769"/>
      <w:bookmarkStart w:id="663" w:name="_Toc35955935"/>
      <w:bookmarkStart w:id="664" w:name="_Toc27473280"/>
      <w:bookmarkStart w:id="665" w:name="_Toc98860616"/>
      <w:bookmarkStart w:id="666" w:name="_Toc51689835"/>
      <w:bookmarkStart w:id="667" w:name="_Toc51775383"/>
      <w:bookmarkStart w:id="668" w:name="_Toc44491908"/>
      <w:bookmarkStart w:id="669" w:name="_Toc51750509"/>
      <w:bookmarkStart w:id="670" w:name="_Toc58515382"/>
      <w:r>
        <w:t>5.1.1.6.1.9</w:t>
      </w:r>
      <w:r>
        <w:tab/>
      </w:r>
      <w:r>
        <w:rPr>
          <w:lang w:eastAsia="zh-CN"/>
        </w:rPr>
        <w:t>Number of failed legacy handover executions</w:t>
      </w:r>
      <w:bookmarkEnd w:id="660"/>
      <w:bookmarkEnd w:id="661"/>
      <w:bookmarkEnd w:id="662"/>
      <w:bookmarkEnd w:id="663"/>
      <w:bookmarkEnd w:id="664"/>
      <w:bookmarkEnd w:id="665"/>
      <w:bookmarkEnd w:id="666"/>
      <w:bookmarkEnd w:id="667"/>
      <w:bookmarkEnd w:id="668"/>
      <w:bookmarkEnd w:id="669"/>
      <w:bookmarkEnd w:id="670"/>
    </w:p>
    <w:p>
      <w:pPr>
        <w:pStyle w:val="76"/>
      </w:pPr>
      <w:r>
        <w:t>a)</w:t>
      </w:r>
      <w:r>
        <w:tab/>
      </w:r>
      <w:r>
        <w:t xml:space="preserve">This inter gNB handover measurement provides the number of failed legacy handover executions for asource gNB. </w:t>
      </w:r>
    </w:p>
    <w:p>
      <w:pPr>
        <w:pStyle w:val="76"/>
      </w:pPr>
      <w:r>
        <w:t>b)</w:t>
      </w:r>
      <w:r>
        <w:tab/>
      </w:r>
      <w:r>
        <w:t>CC.</w:t>
      </w:r>
    </w:p>
    <w:p>
      <w:pPr>
        <w:pStyle w:val="76"/>
      </w:pPr>
      <w:r>
        <w:t>c)</w:t>
      </w:r>
      <w:r>
        <w:tab/>
      </w:r>
      <w:r>
        <w:t>This counter is incremented when handover execution failures occur. It is assumed that the UE context is available in the source gNB. The following events are counted:</w:t>
      </w:r>
    </w:p>
    <w:p>
      <w:pPr>
        <w:pStyle w:val="77"/>
      </w:pPr>
      <w:r>
        <w:t>1)</w:t>
      </w:r>
      <w:r>
        <w:tab/>
      </w:r>
      <w:r>
        <w:t>On reception of NGAP UE CONTEXT RELEASE COMMAND [11] from AMF indicating an unsuccessful inter gNB handover;</w:t>
      </w:r>
    </w:p>
    <w:p>
      <w:pPr>
        <w:pStyle w:val="77"/>
      </w:pPr>
      <w:r>
        <w:t>2)</w:t>
      </w:r>
      <w:r>
        <w:tab/>
      </w:r>
      <w:r>
        <w:t>On reception of RrcReestablishmentRequest [20] where the reestablishmentCause is handoverFailure, from the UE in the source gNB, where the reestablishment occurred in the source gNB;</w:t>
      </w:r>
    </w:p>
    <w:p>
      <w:pPr>
        <w:pStyle w:val="77"/>
      </w:pPr>
      <w:r>
        <w:t>3)</w:t>
      </w:r>
      <w:r>
        <w:tab/>
      </w:r>
      <w:r>
        <w:t>On expiry of a Handover Execution supervision timer in the source gNB;</w:t>
      </w:r>
    </w:p>
    <w:p>
      <w:pPr>
        <w:pStyle w:val="77"/>
      </w:pPr>
      <w:r>
        <w:t>4)</w:t>
      </w:r>
      <w:r>
        <w:tab/>
      </w:r>
      <w:r>
        <w:t>On reception of XnAP RETRIEVE UE CONTEXT REQUEST [13] in the source gNB, when the reestablishment occurred in another gNB.</w:t>
      </w:r>
    </w:p>
    <w:p>
      <w:pPr>
        <w:pStyle w:val="76"/>
      </w:pPr>
      <w:r>
        <w:t>The failure causes for UE CONTEXT RELEASE COMMAND are listed in [11] clause 9.3.1.2. An event increments the relevant subcounter by 1. For MM.HoExeInterFail.UE_CONTEXT_RELEASE_COMMAND, an event increments the relevant subcounter per failure cause by 1. ¨</w:t>
      </w:r>
    </w:p>
    <w:p>
      <w:pPr>
        <w:pStyle w:val="76"/>
        <w:ind w:firstLine="0"/>
      </w:pPr>
      <w:r>
        <w:t>As one handover failure might cause more than one of the above events, duplicates need to be filtered out.</w:t>
      </w:r>
    </w:p>
    <w:p>
      <w:pPr>
        <w:pStyle w:val="76"/>
      </w:pPr>
      <w:r>
        <w:t>d)</w:t>
      </w:r>
      <w:r>
        <w:tab/>
      </w:r>
      <w:r>
        <w:t>Each subcounter is an integer value.</w:t>
      </w:r>
    </w:p>
    <w:p>
      <w:pPr>
        <w:pStyle w:val="76"/>
        <w:rPr>
          <w:i/>
        </w:rPr>
      </w:pPr>
      <w:r>
        <w:t>e)</w:t>
      </w:r>
      <w:r>
        <w:tab/>
      </w:r>
      <w:r>
        <w:t>MM.HoExeInterFail.UeCtxtRelCmd.</w:t>
      </w:r>
      <w:r>
        <w:rPr>
          <w:i/>
        </w:rPr>
        <w:t>cause;</w:t>
      </w:r>
    </w:p>
    <w:p>
      <w:pPr>
        <w:pStyle w:val="76"/>
        <w:contextualSpacing/>
        <w:rPr>
          <w:i/>
        </w:rPr>
      </w:pPr>
      <w:r>
        <w:rPr>
          <w:i/>
        </w:rPr>
        <w:t>MM.HoExeInterFail.RrcReestabReq;</w:t>
      </w:r>
    </w:p>
    <w:p>
      <w:pPr>
        <w:pStyle w:val="76"/>
        <w:contextualSpacing/>
        <w:rPr>
          <w:i/>
        </w:rPr>
      </w:pPr>
      <w:r>
        <w:rPr>
          <w:i/>
        </w:rPr>
        <w:t>MM.HoExeInterFail.HoExeSupTimer;</w:t>
      </w:r>
    </w:p>
    <w:p>
      <w:pPr>
        <w:pStyle w:val="76"/>
        <w:contextualSpacing/>
      </w:pPr>
      <w:r>
        <w:rPr>
          <w:i/>
        </w:rPr>
        <w:t>MM.HoExeInterFail.RetrUeCtxtReq;</w:t>
      </w:r>
    </w:p>
    <w:p>
      <w:pPr>
        <w:pStyle w:val="77"/>
      </w:pPr>
      <w:r>
        <w:t xml:space="preserve">Where </w:t>
      </w:r>
      <w:r>
        <w:rPr>
          <w:i/>
        </w:rPr>
        <w:t xml:space="preserve">cause </w:t>
      </w:r>
      <w:r>
        <w:t>identifies the failure cause of the UE CONTEXT RELEASE COMMAND message.</w:t>
      </w:r>
    </w:p>
    <w:p>
      <w:pPr>
        <w:pStyle w:val="76"/>
      </w:pPr>
      <w:r>
        <w:t>f)</w:t>
      </w:r>
      <w:r>
        <w:tab/>
      </w:r>
      <w:r>
        <w:t>NRCellCU;</w:t>
      </w:r>
      <w:r>
        <w:br w:type="textWrapping"/>
      </w:r>
      <w:r>
        <w:t>NRCellRelation.</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7"/>
        <w:rPr>
          <w:lang w:eastAsia="zh-CN"/>
        </w:rPr>
      </w:pPr>
      <w:bookmarkStart w:id="671" w:name="_Toc27473281"/>
      <w:bookmarkStart w:id="672" w:name="_Toc20132246"/>
      <w:bookmarkStart w:id="673" w:name="_Toc35955936"/>
      <w:bookmarkStart w:id="674" w:name="_Toc44491909"/>
      <w:bookmarkStart w:id="675" w:name="_Toc51689836"/>
      <w:bookmarkStart w:id="676" w:name="_Toc58515383"/>
      <w:bookmarkStart w:id="677" w:name="_Toc51776000"/>
      <w:bookmarkStart w:id="678" w:name="_Toc51750510"/>
      <w:bookmarkStart w:id="679" w:name="_Toc51775384"/>
      <w:bookmarkStart w:id="680" w:name="_Toc51774770"/>
      <w:bookmarkStart w:id="681" w:name="_Toc98860617"/>
      <w:r>
        <w:t>5.1.1.6.1.10</w:t>
      </w:r>
      <w:r>
        <w:tab/>
      </w:r>
      <w:r>
        <w:rPr>
          <w:sz w:val="22"/>
        </w:rPr>
        <w:t>Mean Time of requested legacy handover executions</w:t>
      </w:r>
      <w:bookmarkEnd w:id="671"/>
      <w:bookmarkEnd w:id="672"/>
      <w:bookmarkEnd w:id="673"/>
      <w:bookmarkEnd w:id="674"/>
      <w:bookmarkEnd w:id="675"/>
      <w:bookmarkEnd w:id="676"/>
      <w:bookmarkEnd w:id="677"/>
      <w:bookmarkEnd w:id="678"/>
      <w:bookmarkEnd w:id="679"/>
      <w:bookmarkEnd w:id="680"/>
      <w:bookmarkEnd w:id="681"/>
    </w:p>
    <w:p>
      <w:pPr>
        <w:pStyle w:val="76"/>
      </w:pPr>
      <w:r>
        <w:t>a)</w:t>
      </w:r>
      <w:r>
        <w:tab/>
      </w:r>
      <w:r>
        <w:rPr>
          <w:rFonts w:hint="eastAsia"/>
        </w:rPr>
        <w:t>This measurement provide</w:t>
      </w:r>
      <w:r>
        <w:t xml:space="preserve">s the mean time of </w:t>
      </w:r>
      <w:r>
        <w:rPr>
          <w:lang w:eastAsia="zh-CN"/>
        </w:rPr>
        <w:t>inter gNB legacy handover executions</w:t>
      </w:r>
      <w:r>
        <w:t xml:space="preserve"> during each granularity period. The measurement is split into subcounters per S-NSSAI.</w:t>
      </w:r>
    </w:p>
    <w:p>
      <w:pPr>
        <w:pStyle w:val="76"/>
      </w:pPr>
      <w:r>
        <w:t>b)</w:t>
      </w:r>
      <w:r>
        <w:tab/>
      </w:r>
      <w:r>
        <w:t>DER(n=1).</w:t>
      </w:r>
    </w:p>
    <w:p>
      <w:pPr>
        <w:pStyle w:val="76"/>
      </w:pPr>
      <w:r>
        <w:rPr>
          <w:rFonts w:eastAsia="Times New Roman"/>
          <w:lang w:eastAsia="en-GB"/>
        </w:rPr>
        <w:t>c)</w:t>
      </w:r>
      <w:r>
        <w:rPr>
          <w:rFonts w:eastAsia="Times New Roman"/>
          <w:lang w:eastAsia="en-GB"/>
        </w:rPr>
        <w:tab/>
      </w:r>
      <w:r>
        <w:rPr>
          <w:rFonts w:eastAsia="Times New Roman"/>
          <w:lang w:eastAsia="en-GB"/>
        </w:rPr>
        <w:t>This measurement is obtained</w:t>
      </w:r>
      <w:r>
        <w:t xml:space="preserve"> by accumulating the time interval for every successful i</w:t>
      </w:r>
      <w:r>
        <w:rPr>
          <w:lang w:eastAsia="zh-CN"/>
        </w:rPr>
        <w:t>nter gNB handover executions</w:t>
      </w:r>
      <w:r>
        <w:t xml:space="preserve"> procedure </w:t>
      </w:r>
      <w:r>
        <w:rPr>
          <w:rFonts w:eastAsia="Times New Roman"/>
          <w:lang w:eastAsia="en-GB"/>
        </w:rPr>
        <w:t xml:space="preserve">per </w:t>
      </w:r>
      <w:r>
        <w:t xml:space="preserve">S-NSSAI </w:t>
      </w:r>
      <w:r>
        <w:rPr>
          <w:rFonts w:eastAsia="Times New Roman"/>
          <w:lang w:eastAsia="en-GB"/>
        </w:rPr>
        <w:t>between the receipt by the source NG-RAN from the target NG-RAN of a "</w:t>
      </w:r>
      <w:r>
        <w:t>Release Resource</w:t>
      </w:r>
      <w:r>
        <w:rPr>
          <w:rFonts w:eastAsia="Times New Roman"/>
          <w:lang w:eastAsia="en-GB"/>
        </w:rPr>
        <w:t>" and the sending of a "</w:t>
      </w:r>
      <w:r>
        <w:t>N2 Path Switch Request</w:t>
      </w:r>
      <w:r>
        <w:rPr>
          <w:rFonts w:eastAsia="Times New Roman"/>
          <w:lang w:eastAsia="en-GB"/>
        </w:rPr>
        <w:t>" message from source NG-RAN to the target NG-RAN over a granularity period using DER, for legacy handovers</w:t>
      </w:r>
      <w:r>
        <w:t xml:space="preserve">. </w:t>
      </w:r>
      <w:r>
        <w:rPr>
          <w:rFonts w:eastAsia="Times New Roman"/>
          <w:lang w:eastAsia="en-GB"/>
        </w:rPr>
        <w:t>The end value of this time will then be divided by the number of i</w:t>
      </w:r>
      <w:r>
        <w:rPr>
          <w:lang w:eastAsia="zh-CN"/>
        </w:rPr>
        <w:t>nter gNB legacy handovers</w:t>
      </w:r>
      <w:r>
        <w:rPr>
          <w:rFonts w:eastAsia="Times New Roman"/>
          <w:lang w:eastAsia="en-GB"/>
        </w:rPr>
        <w:t xml:space="preserve"> observed in the granularity period to give the arithmetic mean, the accumulator shall be reinitialised at the beginning of each granularity period. </w:t>
      </w:r>
    </w:p>
    <w:p>
      <w:pPr>
        <w:pStyle w:val="76"/>
      </w:pPr>
      <w:r>
        <w:t>d)</w:t>
      </w:r>
      <w:r>
        <w:tab/>
      </w:r>
      <w:r>
        <w:t>Each measurement is an integer value, in milliseconds.</w:t>
      </w:r>
    </w:p>
    <w:p>
      <w:pPr>
        <w:pStyle w:val="76"/>
      </w:pPr>
      <w:r>
        <w:t>e)</w:t>
      </w:r>
      <w:r>
        <w:tab/>
      </w:r>
      <w:r>
        <w:t>MM.HoExeInterReq.TimeMean.</w:t>
      </w:r>
      <w:r>
        <w:rPr>
          <w:i/>
        </w:rPr>
        <w:t>SNSSAI.</w:t>
      </w:r>
    </w:p>
    <w:p>
      <w:pPr>
        <w:pStyle w:val="76"/>
        <w:rPr>
          <w:lang w:eastAsia="zh-CN"/>
        </w:rPr>
      </w:pPr>
      <w:r>
        <w:t>f)</w:t>
      </w:r>
      <w:r>
        <w:tab/>
      </w:r>
      <w:r>
        <w:t>NRCellCU.</w:t>
      </w:r>
      <w:r>
        <w:rPr>
          <w:lang w:eastAsia="zh-CN"/>
        </w:rPr>
        <w:t xml:space="preserve"> </w:t>
      </w:r>
    </w:p>
    <w:p>
      <w:pPr>
        <w:pStyle w:val="76"/>
        <w:rPr>
          <w:lang w:eastAsia="zh-CN"/>
        </w:rPr>
      </w:pPr>
      <w:r>
        <w:t>g)</w:t>
      </w:r>
      <w:r>
        <w:tab/>
      </w:r>
      <w:r>
        <w:t>Valid for packet switched traffic.</w:t>
      </w:r>
    </w:p>
    <w:p>
      <w:pPr>
        <w:pStyle w:val="76"/>
      </w:pPr>
      <w:r>
        <w:rPr>
          <w:lang w:eastAsia="zh-CN"/>
        </w:rPr>
        <w:t>h)</w:t>
      </w:r>
      <w:r>
        <w:rPr>
          <w:lang w:eastAsia="zh-CN"/>
        </w:rPr>
        <w:tab/>
      </w:r>
      <w:r>
        <w:rPr>
          <w:rFonts w:hint="eastAsia"/>
          <w:lang w:eastAsia="zh-CN"/>
        </w:rPr>
        <w:t>5GS</w:t>
      </w:r>
      <w:r>
        <w:rPr>
          <w:lang w:eastAsia="zh-CN"/>
        </w:rPr>
        <w:t>.</w:t>
      </w:r>
    </w:p>
    <w:p>
      <w:pPr>
        <w:pStyle w:val="76"/>
      </w:pPr>
      <w:r>
        <w:t>i)</w:t>
      </w:r>
      <w:r>
        <w:tab/>
      </w:r>
      <w:r>
        <w:t>One usage of this measurement is for monitoring the mean time of i</w:t>
      </w:r>
      <w:r>
        <w:rPr>
          <w:lang w:eastAsia="zh-CN"/>
        </w:rPr>
        <w:t>nter gNB handovers</w:t>
      </w:r>
      <w:r>
        <w:t xml:space="preserve"> during the granularity period.</w:t>
      </w:r>
    </w:p>
    <w:p>
      <w:pPr>
        <w:pStyle w:val="7"/>
      </w:pPr>
      <w:bookmarkStart w:id="682" w:name="_Toc98860618"/>
      <w:r>
        <w:t>5.1.1.6.1.11</w:t>
      </w:r>
      <w:r>
        <w:tab/>
      </w:r>
      <w:r>
        <w:t>Max Time of requested legacy handover executions</w:t>
      </w:r>
      <w:bookmarkEnd w:id="682"/>
    </w:p>
    <w:p>
      <w:pPr>
        <w:pStyle w:val="76"/>
      </w:pPr>
      <w:r>
        <w:t>a)</w:t>
      </w:r>
      <w:r>
        <w:tab/>
      </w:r>
      <w:r>
        <w:rPr>
          <w:rFonts w:hint="eastAsia"/>
        </w:rPr>
        <w:t>This measurement provide</w:t>
      </w:r>
      <w:r>
        <w:t>s the max time of i</w:t>
      </w:r>
      <w:r>
        <w:rPr>
          <w:lang w:eastAsia="zh-CN"/>
        </w:rPr>
        <w:t>nter gNB legacy handover executions</w:t>
      </w:r>
      <w:r>
        <w:t xml:space="preserve"> during each granularity period. The measurement is split into subcounters per S-NSSAI.</w:t>
      </w:r>
    </w:p>
    <w:p>
      <w:pPr>
        <w:pStyle w:val="76"/>
      </w:pPr>
      <w:r>
        <w:t>b)</w:t>
      </w:r>
      <w:r>
        <w:tab/>
      </w:r>
      <w:r>
        <w:t>DER(n=1).</w:t>
      </w:r>
    </w:p>
    <w:p>
      <w:pPr>
        <w:pStyle w:val="76"/>
      </w:pPr>
      <w:r>
        <w:rPr>
          <w:rFonts w:eastAsia="Times New Roman"/>
          <w:lang w:eastAsia="en-GB"/>
        </w:rPr>
        <w:t>c)</w:t>
      </w:r>
      <w:r>
        <w:rPr>
          <w:rFonts w:eastAsia="Times New Roman"/>
          <w:lang w:eastAsia="en-GB"/>
        </w:rPr>
        <w:tab/>
      </w:r>
      <w:r>
        <w:rPr>
          <w:rFonts w:eastAsia="Times New Roman"/>
          <w:lang w:eastAsia="en-GB"/>
        </w:rPr>
        <w:t>This measurement is obtained</w:t>
      </w:r>
      <w:r>
        <w:t xml:space="preserve"> by measuring the time interval for every successful i</w:t>
      </w:r>
      <w:r>
        <w:rPr>
          <w:lang w:eastAsia="zh-CN"/>
        </w:rPr>
        <w:t>nter gNB handover executions</w:t>
      </w:r>
      <w:r>
        <w:t xml:space="preserve"> procedure </w:t>
      </w:r>
      <w:r>
        <w:rPr>
          <w:rFonts w:eastAsia="Times New Roman"/>
          <w:lang w:eastAsia="en-GB"/>
        </w:rPr>
        <w:t xml:space="preserve">per </w:t>
      </w:r>
      <w:r>
        <w:t xml:space="preserve">S-NSSAI </w:t>
      </w:r>
      <w:r>
        <w:rPr>
          <w:rFonts w:eastAsia="Times New Roman"/>
          <w:lang w:eastAsia="en-GB"/>
        </w:rPr>
        <w:t>between the receipt by the source NG-RAN from the target NG-RAN of a "Release</w:t>
      </w:r>
      <w:r>
        <w:t xml:space="preserve"> Resource</w:t>
      </w:r>
      <w:r>
        <w:rPr>
          <w:rFonts w:eastAsia="Times New Roman"/>
          <w:lang w:eastAsia="en-GB"/>
        </w:rPr>
        <w:t>" and the sending of a "</w:t>
      </w:r>
      <w:r>
        <w:t>N2 Path Switch Request</w:t>
      </w:r>
      <w:r>
        <w:rPr>
          <w:rFonts w:eastAsia="Times New Roman"/>
          <w:lang w:eastAsia="en-GB"/>
        </w:rPr>
        <w:t>" message from source NG-RAN to the target NG-RAN over a granularity period using DER, for legacy handovers</w:t>
      </w:r>
      <w:r>
        <w:t>. The high tide mark of this time will be stored in a gauge, the gauge shall be reinitialised at the beginning of each granularity period</w:t>
      </w:r>
      <w:r>
        <w:rPr>
          <w:rFonts w:eastAsia="Times New Roman"/>
          <w:lang w:eastAsia="en-GB"/>
        </w:rPr>
        <w:t>.</w:t>
      </w:r>
    </w:p>
    <w:p>
      <w:pPr>
        <w:pStyle w:val="76"/>
      </w:pPr>
      <w:r>
        <w:t>d)</w:t>
      </w:r>
      <w:r>
        <w:tab/>
      </w:r>
      <w:r>
        <w:t>Each measurement is an integer value, in milliseconds.</w:t>
      </w:r>
    </w:p>
    <w:p>
      <w:pPr>
        <w:pStyle w:val="76"/>
      </w:pPr>
      <w:r>
        <w:t>e)</w:t>
      </w:r>
      <w:r>
        <w:tab/>
      </w:r>
      <w:r>
        <w:t>MM.HoExeInterReq.TimeMax.</w:t>
      </w:r>
      <w:r>
        <w:rPr>
          <w:i/>
        </w:rPr>
        <w:t>SNSSAI.</w:t>
      </w:r>
    </w:p>
    <w:p>
      <w:pPr>
        <w:pStyle w:val="76"/>
        <w:rPr>
          <w:lang w:eastAsia="zh-CN"/>
        </w:rPr>
      </w:pPr>
      <w:r>
        <w:t>f)</w:t>
      </w:r>
      <w:r>
        <w:tab/>
      </w:r>
      <w:r>
        <w:t>NRCellCU.</w:t>
      </w:r>
      <w:r>
        <w:rPr>
          <w:lang w:eastAsia="zh-CN"/>
        </w:rPr>
        <w:t xml:space="preserve"> </w:t>
      </w:r>
    </w:p>
    <w:p>
      <w:pPr>
        <w:pStyle w:val="76"/>
        <w:rPr>
          <w:lang w:eastAsia="zh-CN"/>
        </w:rPr>
      </w:pPr>
      <w:r>
        <w:t>g)</w:t>
      </w:r>
      <w:r>
        <w:tab/>
      </w:r>
      <w:r>
        <w:t>Valid for packet switched traffic.</w:t>
      </w:r>
    </w:p>
    <w:p>
      <w:pPr>
        <w:pStyle w:val="76"/>
      </w:pPr>
      <w:r>
        <w:rPr>
          <w:lang w:eastAsia="zh-CN"/>
        </w:rPr>
        <w:t>h)</w:t>
      </w:r>
      <w:r>
        <w:rPr>
          <w:lang w:eastAsia="zh-CN"/>
        </w:rPr>
        <w:tab/>
      </w:r>
      <w:r>
        <w:rPr>
          <w:rFonts w:hint="eastAsia"/>
          <w:lang w:eastAsia="zh-CN"/>
        </w:rPr>
        <w:t>5GS</w:t>
      </w:r>
      <w:r>
        <w:rPr>
          <w:lang w:eastAsia="zh-CN"/>
        </w:rPr>
        <w:t>.</w:t>
      </w:r>
    </w:p>
    <w:p>
      <w:pPr>
        <w:pStyle w:val="76"/>
      </w:pPr>
      <w:r>
        <w:t>i)</w:t>
      </w:r>
      <w:r>
        <w:tab/>
      </w:r>
      <w:r>
        <w:t>One usage of this measurement is for monitoring the max  time of i</w:t>
      </w:r>
      <w:r>
        <w:rPr>
          <w:lang w:eastAsia="zh-CN"/>
        </w:rPr>
        <w:t>nter gNB handovers</w:t>
      </w:r>
      <w:r>
        <w:t xml:space="preserve"> during the granularity period.</w:t>
      </w:r>
    </w:p>
    <w:p>
      <w:pPr>
        <w:pStyle w:val="7"/>
        <w:rPr>
          <w:lang w:eastAsia="zh-CN"/>
        </w:rPr>
      </w:pPr>
      <w:bookmarkStart w:id="683" w:name="_Toc98860619"/>
      <w:r>
        <w:t>5.1.1.6.1.12</w:t>
      </w:r>
      <w:r>
        <w:tab/>
      </w:r>
      <w:r>
        <w:rPr>
          <w:lang w:eastAsia="zh-CN"/>
        </w:rPr>
        <w:t>Number of successful handover executions per beam pair</w:t>
      </w:r>
      <w:bookmarkEnd w:id="683"/>
    </w:p>
    <w:p>
      <w:pPr>
        <w:pStyle w:val="76"/>
      </w:pPr>
      <w:r>
        <w:t>a)</w:t>
      </w:r>
      <w:r>
        <w:tab/>
      </w:r>
      <w:r>
        <w:t xml:space="preserve">This inter gNB handover measurement provides the number of successful handover executions received by the source gNB per beam pair, i.e. beam in the source and beam in the target cell. </w:t>
      </w:r>
    </w:p>
    <w:p>
      <w:pPr>
        <w:pStyle w:val="76"/>
      </w:pPr>
      <w:r>
        <w:t>b)</w:t>
      </w:r>
      <w:r>
        <w:tab/>
      </w:r>
      <w:r>
        <w:t>CC</w:t>
      </w:r>
    </w:p>
    <w:p>
      <w:pPr>
        <w:pStyle w:val="76"/>
      </w:pPr>
      <w:r>
        <w:t>c)</w:t>
      </w:r>
      <w:r>
        <w:tab/>
      </w:r>
      <w:r>
        <w:t>On receipt at the source gNB of UE CONTEXT RELEASE [13] over Xn from the target gNB following a successful handover, or, if handover is performed via NG, on receipt of UE CONTEXT RELEASE COMMAND [11] from AMF following a successful inter gNB handover, the counter is stepped by 1.</w:t>
      </w:r>
    </w:p>
    <w:p>
      <w:pPr>
        <w:pStyle w:val="76"/>
      </w:pPr>
      <w:r>
        <w:t>d)</w:t>
      </w:r>
      <w:r>
        <w:tab/>
      </w:r>
      <w:r>
        <w:t>A single integer value.</w:t>
      </w:r>
    </w:p>
    <w:p>
      <w:pPr>
        <w:pStyle w:val="76"/>
      </w:pPr>
      <w:r>
        <w:t>e)</w:t>
      </w:r>
      <w:r>
        <w:tab/>
      </w:r>
      <w:r>
        <w:rPr>
          <w:lang w:val="en-US" w:eastAsia="zh-CN"/>
        </w:rPr>
        <w:t>MM.HoExe</w:t>
      </w:r>
      <w:r>
        <w:rPr>
          <w:rFonts w:hint="eastAsia"/>
          <w:lang w:val="en-US" w:eastAsia="zh-CN"/>
        </w:rPr>
        <w:t>Int</w:t>
      </w:r>
      <w:r>
        <w:rPr>
          <w:lang w:val="en-US" w:eastAsia="zh-CN"/>
        </w:rPr>
        <w:t>e</w:t>
      </w:r>
      <w:r>
        <w:rPr>
          <w:rFonts w:hint="eastAsia"/>
          <w:lang w:val="en-US" w:eastAsia="zh-CN"/>
        </w:rPr>
        <w:t>rSSB</w:t>
      </w:r>
      <w:r>
        <w:rPr>
          <w:lang w:val="en-US" w:eastAsia="zh-CN"/>
        </w:rPr>
        <w:t>Succ</w:t>
      </w:r>
    </w:p>
    <w:p>
      <w:pPr>
        <w:pStyle w:val="76"/>
      </w:pPr>
      <w:r>
        <w:t>f)</w:t>
      </w:r>
      <w:r>
        <w:tab/>
      </w:r>
      <w:r>
        <w:t>Beam.</w:t>
      </w:r>
    </w:p>
    <w:p>
      <w:pPr>
        <w:pStyle w:val="76"/>
      </w:pPr>
      <w:r>
        <w:t>g)</w:t>
      </w:r>
      <w:r>
        <w:tab/>
      </w:r>
      <w:r>
        <w:t>Valid for packet switched traffic.</w:t>
      </w:r>
    </w:p>
    <w:p>
      <w:pPr>
        <w:pStyle w:val="76"/>
      </w:pPr>
      <w:r>
        <w:t>h)</w:t>
      </w:r>
      <w:r>
        <w:tab/>
      </w:r>
      <w:r>
        <w:t>5GS.</w:t>
      </w:r>
    </w:p>
    <w:p>
      <w:pPr>
        <w:pStyle w:val="76"/>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7"/>
        <w:rPr>
          <w:lang w:eastAsia="zh-CN"/>
        </w:rPr>
      </w:pPr>
      <w:bookmarkStart w:id="684" w:name="_Toc98860620"/>
      <w:r>
        <w:t>5.1.1.6.1.13</w:t>
      </w:r>
      <w:r>
        <w:tab/>
      </w:r>
      <w:r>
        <w:rPr>
          <w:lang w:eastAsia="zh-CN"/>
        </w:rPr>
        <w:t>Number of failed handover executions per beam pair</w:t>
      </w:r>
      <w:bookmarkEnd w:id="684"/>
    </w:p>
    <w:p>
      <w:pPr>
        <w:pStyle w:val="76"/>
      </w:pPr>
      <w:r>
        <w:t>a) This inter gNB handover measurement provides the number of failed handover executions received by the source gNB per beam pair. This measurement is split into subcounters per failure cause.</w:t>
      </w:r>
    </w:p>
    <w:p>
      <w:pPr>
        <w:pStyle w:val="76"/>
      </w:pPr>
      <w:r>
        <w:t>b)</w:t>
      </w:r>
      <w:r>
        <w:tab/>
      </w:r>
      <w:r>
        <w:t>CC.</w:t>
      </w:r>
    </w:p>
    <w:p>
      <w:pPr>
        <w:pStyle w:val="76"/>
      </w:pPr>
      <w:r>
        <w:t>c)</w:t>
      </w:r>
      <w:r>
        <w:tab/>
      </w:r>
      <w:r>
        <w:t xml:space="preserve">On receipt at the source gNB of UE CONTEXT RELEASE [13] over Xn from the target gNB indicating an unsuccessful inter gNB handover, or, if handover is performed via NG, on receipt of UE CONTEXT RELEASE COMMAND [11] from AMF indicating an unsuccessful inter gNB handover.  </w:t>
      </w:r>
    </w:p>
    <w:p>
      <w:pPr>
        <w:pStyle w:val="76"/>
        <w:ind w:firstLine="0"/>
      </w:pPr>
      <w:r>
        <w:t>The failure causes are listed for the UE CONTEXT RELEASE in [13] and for UE CONTEXT RELEASE COMMAND in [11]. Each received message increments the relevant subcounter per failure cause by 1.</w:t>
      </w:r>
    </w:p>
    <w:p>
      <w:pPr>
        <w:pStyle w:val="76"/>
        <w:ind w:firstLine="0"/>
      </w:pPr>
      <w:r>
        <w:t>FFS how the beam pair is identified</w:t>
      </w:r>
    </w:p>
    <w:p>
      <w:pPr>
        <w:pStyle w:val="76"/>
      </w:pPr>
      <w:r>
        <w:t>d)</w:t>
      </w:r>
      <w:r>
        <w:tab/>
      </w:r>
      <w:r>
        <w:t>Each subcounter is an integer value.</w:t>
      </w:r>
    </w:p>
    <w:p>
      <w:pPr>
        <w:pStyle w:val="76"/>
      </w:pPr>
      <w:r>
        <w:t>e)</w:t>
      </w:r>
      <w:r>
        <w:tab/>
      </w:r>
      <w:r>
        <w:t>MM.HoExeInterSSBFail.</w:t>
      </w:r>
      <w:r>
        <w:rPr>
          <w:i/>
        </w:rPr>
        <w:t xml:space="preserve">cause. </w:t>
      </w:r>
    </w:p>
    <w:p>
      <w:pPr>
        <w:pStyle w:val="77"/>
      </w:pPr>
      <w:r>
        <w:t xml:space="preserve">Where </w:t>
      </w:r>
      <w:r>
        <w:rPr>
          <w:i/>
        </w:rPr>
        <w:t xml:space="preserve">cause </w:t>
      </w:r>
      <w:r>
        <w:t>identifies the failure cause of the UE CONTEXT RELEASE or UE CONTEXT RELEASE COMMAND message.</w:t>
      </w:r>
    </w:p>
    <w:p>
      <w:pPr>
        <w:pStyle w:val="76"/>
      </w:pPr>
      <w:r>
        <w:t>f)</w:t>
      </w:r>
      <w:r>
        <w:tab/>
      </w:r>
      <w:r>
        <w:t>Beam.</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6"/>
        <w:rPr>
          <w:lang w:eastAsia="zh-CN"/>
        </w:rPr>
      </w:pPr>
      <w:bookmarkStart w:id="685" w:name="_Toc98860621"/>
      <w:r>
        <w:t>5.1.1.6.2</w:t>
      </w:r>
      <w:r>
        <w:tab/>
      </w:r>
      <w:r>
        <w:rPr>
          <w:lang w:eastAsia="zh-CN"/>
        </w:rPr>
        <w:t>Inter-gNB DAPS handovers</w:t>
      </w:r>
      <w:bookmarkEnd w:id="685"/>
    </w:p>
    <w:p>
      <w:pPr>
        <w:pStyle w:val="7"/>
        <w:rPr>
          <w:lang w:eastAsia="zh-CN"/>
        </w:rPr>
      </w:pPr>
      <w:bookmarkStart w:id="686" w:name="_Toc98860622"/>
      <w:r>
        <w:t>5.1.1.6.2.1</w:t>
      </w:r>
      <w:r>
        <w:tab/>
      </w:r>
      <w:r>
        <w:rPr>
          <w:lang w:eastAsia="zh-CN"/>
        </w:rPr>
        <w:t>Number of requested DAPS handover preparations</w:t>
      </w:r>
      <w:bookmarkEnd w:id="686"/>
    </w:p>
    <w:p>
      <w:pPr>
        <w:pStyle w:val="76"/>
      </w:pPr>
      <w:r>
        <w:t>a)</w:t>
      </w:r>
      <w:r>
        <w:tab/>
      </w:r>
      <w:r>
        <w:t xml:space="preserve">This measurement provides the number of DAPS handover preparations requested by the source gNB. </w:t>
      </w:r>
    </w:p>
    <w:p>
      <w:pPr>
        <w:pStyle w:val="76"/>
      </w:pPr>
      <w:r>
        <w:t>b)</w:t>
      </w:r>
      <w:r>
        <w:tab/>
      </w:r>
      <w:r>
        <w:t>CC.</w:t>
      </w:r>
    </w:p>
    <w:p>
      <w:pPr>
        <w:pStyle w:val="76"/>
      </w:pPr>
      <w:r>
        <w:t>c)</w:t>
      </w:r>
      <w:r>
        <w:tab/>
      </w:r>
      <w:r>
        <w:t>On transmission of HANDOVER REQUIRED message (see TS 38.413 [11]) by the NR cell CU to the AMF, or transmission of HANDOVER REQUEST message (see TS 38.423 [13]), where the message denotes a DAPS handover, by the source NR cell CU to target NR cell CU, for requesting the preparation of resources at the target NR cell CU.</w:t>
      </w:r>
    </w:p>
    <w:p>
      <w:pPr>
        <w:pStyle w:val="76"/>
      </w:pPr>
      <w:r>
        <w:t>d)</w:t>
      </w:r>
      <w:r>
        <w:tab/>
      </w:r>
      <w:r>
        <w:t>A single integer value.</w:t>
      </w:r>
    </w:p>
    <w:p>
      <w:pPr>
        <w:pStyle w:val="76"/>
      </w:pPr>
      <w:r>
        <w:t>e)</w:t>
      </w:r>
      <w:r>
        <w:tab/>
      </w:r>
      <w:r>
        <w:t>MM.DapsHoPrepInterReq.</w:t>
      </w:r>
    </w:p>
    <w:p>
      <w:pPr>
        <w:pStyle w:val="76"/>
      </w:pPr>
      <w:r>
        <w:t>f)</w:t>
      </w:r>
      <w:r>
        <w:tab/>
      </w:r>
      <w:r>
        <w:t>NRCellCU,</w:t>
      </w:r>
      <w:r>
        <w:br w:type="textWrapping"/>
      </w:r>
      <w:r>
        <w:t>NRCellRelation.</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7"/>
        <w:rPr>
          <w:lang w:eastAsia="zh-CN"/>
        </w:rPr>
      </w:pPr>
      <w:bookmarkStart w:id="687" w:name="_Toc98860623"/>
      <w:r>
        <w:t>5.1.1.6.2.2</w:t>
      </w:r>
      <w:r>
        <w:tab/>
      </w:r>
      <w:r>
        <w:rPr>
          <w:lang w:eastAsia="zh-CN"/>
        </w:rPr>
        <w:t>Number of successful DAPS handover preparations</w:t>
      </w:r>
      <w:bookmarkEnd w:id="687"/>
    </w:p>
    <w:p>
      <w:pPr>
        <w:pStyle w:val="76"/>
      </w:pPr>
      <w:r>
        <w:t>a)</w:t>
      </w:r>
      <w:r>
        <w:tab/>
      </w:r>
      <w:r>
        <w:t xml:space="preserve">This measurement provides the number of successful DAPS handover preparations received by the source NR cell CU. </w:t>
      </w:r>
    </w:p>
    <w:p>
      <w:pPr>
        <w:pStyle w:val="76"/>
      </w:pPr>
      <w:r>
        <w:t>b)</w:t>
      </w:r>
      <w:r>
        <w:tab/>
      </w:r>
      <w:r>
        <w:t>CC</w:t>
      </w:r>
    </w:p>
    <w:p>
      <w:pPr>
        <w:pStyle w:val="76"/>
      </w:pPr>
      <w:r>
        <w:t>c)</w:t>
      </w:r>
      <w:r>
        <w:tab/>
      </w:r>
      <w:r>
        <w:t xml:space="preserve">On receipt of </w:t>
      </w:r>
      <w:r>
        <w:rPr>
          <w:lang w:eastAsia="zh-CN"/>
        </w:rPr>
        <w:t xml:space="preserve">HANDOVER COMMAND </w:t>
      </w:r>
      <w:r>
        <w:t>message by the NR cell CU from the AMF (see TS 38.413 [11]), or receipt of HANDOVER REQUEST ACKNOWLEDGE message (see TS 38.423 [13]), where the message denotes a DAPS handover, by the source NR cell CU from the target NR cell CU, for informing that the resources for the handover have been prepared at the target NR cell CU.</w:t>
      </w:r>
    </w:p>
    <w:p>
      <w:pPr>
        <w:pStyle w:val="76"/>
      </w:pPr>
      <w:r>
        <w:t>d)</w:t>
      </w:r>
      <w:r>
        <w:tab/>
      </w:r>
      <w:r>
        <w:t>A single integer value.</w:t>
      </w:r>
    </w:p>
    <w:p>
      <w:pPr>
        <w:pStyle w:val="76"/>
      </w:pPr>
      <w:r>
        <w:t>e)</w:t>
      </w:r>
      <w:r>
        <w:tab/>
      </w:r>
      <w:r>
        <w:t>MM.DapsHoPrepInterSucc.</w:t>
      </w:r>
    </w:p>
    <w:p>
      <w:pPr>
        <w:pStyle w:val="76"/>
      </w:pPr>
      <w:r>
        <w:t>f)</w:t>
      </w:r>
      <w:r>
        <w:tab/>
      </w:r>
      <w:r>
        <w:t>NRCellCU,</w:t>
      </w:r>
      <w:r>
        <w:br w:type="textWrapping"/>
      </w:r>
      <w:r>
        <w:t>NRCellRelation.</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7"/>
        <w:rPr>
          <w:lang w:eastAsia="zh-CN"/>
        </w:rPr>
      </w:pPr>
      <w:bookmarkStart w:id="688" w:name="_Toc98860624"/>
      <w:r>
        <w:t>5.1.1.6.2.3</w:t>
      </w:r>
      <w:r>
        <w:tab/>
      </w:r>
      <w:r>
        <w:rPr>
          <w:lang w:eastAsia="zh-CN"/>
        </w:rPr>
        <w:t>Number of failed DAPS handover preparations</w:t>
      </w:r>
      <w:bookmarkEnd w:id="688"/>
    </w:p>
    <w:p>
      <w:pPr>
        <w:pStyle w:val="76"/>
      </w:pPr>
      <w:r>
        <w:t>a)</w:t>
      </w:r>
      <w:r>
        <w:tab/>
      </w:r>
      <w:r>
        <w:t>This measurement provides the number of failed DAPS handover preparations received by the source NR cell CU. This measurement is split into subcounters per failure cause.</w:t>
      </w:r>
    </w:p>
    <w:p>
      <w:pPr>
        <w:pStyle w:val="76"/>
      </w:pPr>
      <w:r>
        <w:t>b)</w:t>
      </w:r>
      <w:r>
        <w:tab/>
      </w:r>
      <w:r>
        <w:t>CC</w:t>
      </w:r>
    </w:p>
    <w:p>
      <w:pPr>
        <w:pStyle w:val="76"/>
      </w:pPr>
      <w:r>
        <w:t>c)</w:t>
      </w:r>
      <w:r>
        <w:tab/>
      </w:r>
      <w:r>
        <w:t>On receipt of HANDOVER PREPARATION FAILURE</w:t>
      </w:r>
      <w:r>
        <w:rPr>
          <w:lang w:eastAsia="zh-CN"/>
        </w:rPr>
        <w:t xml:space="preserve"> </w:t>
      </w:r>
      <w:r>
        <w:t xml:space="preserve">message (see TS 38.413 [11]) by the NR cell CU from the AMF, </w:t>
      </w:r>
      <w:r>
        <w:rPr>
          <w:lang w:eastAsia="zh-CN"/>
        </w:rPr>
        <w:t xml:space="preserve">or </w:t>
      </w:r>
      <w:r>
        <w:t xml:space="preserve">receipt of </w:t>
      </w:r>
      <w:r>
        <w:rPr>
          <w:lang w:val="en-US" w:eastAsia="ja-JP"/>
        </w:rPr>
        <w:t>DAPS HO not accepted</w:t>
      </w:r>
      <w:r>
        <w:t xml:space="preserve"> in </w:t>
      </w:r>
      <w:r>
        <w:rPr>
          <w:lang w:eastAsia="ja-JP"/>
        </w:rPr>
        <w:t xml:space="preserve">DAPS </w:t>
      </w:r>
      <w:r>
        <w:rPr>
          <w:lang w:eastAsia="zh-CN"/>
        </w:rPr>
        <w:t>Response I</w:t>
      </w:r>
      <w:r>
        <w:rPr>
          <w:lang w:eastAsia="ja-JP"/>
        </w:rPr>
        <w:t>ndicator</w:t>
      </w:r>
      <w:r>
        <w:t xml:space="preserve"> of HANDOVER REQUEST ACKNOWLEDGE message (see TS 38.423 [13]), or receipt of HANDOVER PREPARATION FAILURE</w:t>
      </w:r>
      <w:r>
        <w:rPr>
          <w:lang w:eastAsia="zh-CN"/>
        </w:rPr>
        <w:t xml:space="preserve"> </w:t>
      </w:r>
      <w:r>
        <w:t xml:space="preserve">message (see TS 38.423 [13]) by the source NR cell CU from the target NR cell CU, where the message denotes a DAPS handover, for informing that the preparation of resources at the target NR cell CU has failed. Each received HANDOVER PREPARATION FAILURE or </w:t>
      </w:r>
      <w:r>
        <w:rPr>
          <w:lang w:val="en-US" w:eastAsia="ja-JP"/>
        </w:rPr>
        <w:t>DAPS HO not accepted</w:t>
      </w:r>
      <w:r>
        <w:t xml:space="preserve"> message increments the relevant subcounter per failure cause by 1.</w:t>
      </w:r>
    </w:p>
    <w:p>
      <w:pPr>
        <w:pStyle w:val="76"/>
      </w:pPr>
      <w:r>
        <w:t>d)</w:t>
      </w:r>
      <w:r>
        <w:tab/>
      </w:r>
      <w:r>
        <w:t>Each subcounter is an integer value.</w:t>
      </w:r>
    </w:p>
    <w:p>
      <w:pPr>
        <w:pStyle w:val="76"/>
      </w:pPr>
      <w:r>
        <w:t>e)</w:t>
      </w:r>
      <w:r>
        <w:tab/>
      </w:r>
      <w:r>
        <w:t>MM.DapsHoPrepInterFail.</w:t>
      </w:r>
      <w:r>
        <w:rPr>
          <w:i/>
        </w:rPr>
        <w:t>cause.</w:t>
      </w:r>
    </w:p>
    <w:p>
      <w:pPr>
        <w:pStyle w:val="76"/>
      </w:pPr>
      <w:r>
        <w:tab/>
      </w:r>
      <w:r>
        <w:t xml:space="preserve">Where </w:t>
      </w:r>
      <w:r>
        <w:rPr>
          <w:i/>
        </w:rPr>
        <w:t xml:space="preserve">cause </w:t>
      </w:r>
      <w:r>
        <w:t xml:space="preserve">identifies the failure cause of the </w:t>
      </w:r>
      <w:r>
        <w:rPr>
          <w:lang w:eastAsia="zh-CN"/>
        </w:rPr>
        <w:t>handover preparations</w:t>
      </w:r>
      <w:r>
        <w:t>.</w:t>
      </w:r>
    </w:p>
    <w:p>
      <w:pPr>
        <w:pStyle w:val="76"/>
      </w:pPr>
      <w:r>
        <w:t>f)</w:t>
      </w:r>
      <w:r>
        <w:tab/>
      </w:r>
      <w:r>
        <w:t>NRCellCU,</w:t>
      </w:r>
      <w:r>
        <w:br w:type="textWrapping"/>
      </w:r>
      <w:r>
        <w:t>NRCellRelation.</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7"/>
        <w:rPr>
          <w:lang w:eastAsia="zh-CN"/>
        </w:rPr>
      </w:pPr>
      <w:bookmarkStart w:id="689" w:name="_Toc98860625"/>
      <w:r>
        <w:t>5.1.1.6.2.4</w:t>
      </w:r>
      <w:r>
        <w:tab/>
      </w:r>
      <w:r>
        <w:rPr>
          <w:lang w:eastAsia="zh-CN"/>
        </w:rPr>
        <w:t>Number of requested DAPS handover resource allocations</w:t>
      </w:r>
      <w:bookmarkEnd w:id="689"/>
    </w:p>
    <w:p>
      <w:pPr>
        <w:pStyle w:val="76"/>
      </w:pPr>
      <w:r>
        <w:t>a)</w:t>
      </w:r>
      <w:r>
        <w:tab/>
      </w:r>
      <w:r>
        <w:t xml:space="preserve">This measurement provides the number of DAPS handover resource allocation requests received by the target NR cell CU. </w:t>
      </w:r>
    </w:p>
    <w:p>
      <w:pPr>
        <w:pStyle w:val="76"/>
      </w:pPr>
      <w:r>
        <w:t>b)</w:t>
      </w:r>
      <w:r>
        <w:tab/>
      </w:r>
      <w:r>
        <w:t>1CC</w:t>
      </w:r>
    </w:p>
    <w:p>
      <w:pPr>
        <w:pStyle w:val="76"/>
      </w:pPr>
      <w:r>
        <w:t>c)</w:t>
      </w:r>
      <w:r>
        <w:tab/>
      </w:r>
      <w:r>
        <w:t xml:space="preserve">On receipt of HANDOVER REQUEST message (see TS 38.413 [1]) by the NR cell CU from the AMF, or receipt of HANDOVER REQUEST message (see TS 38.423 [13]) by the target NR cell CU], where the message denotes a DAPS handover, from the source NR cell CU, for requesting the preparation of resources for handover. </w:t>
      </w:r>
    </w:p>
    <w:p>
      <w:pPr>
        <w:pStyle w:val="76"/>
      </w:pPr>
      <w:r>
        <w:t>d)</w:t>
      </w:r>
      <w:r>
        <w:tab/>
      </w:r>
      <w:r>
        <w:t>A single integer value.</w:t>
      </w:r>
    </w:p>
    <w:p>
      <w:pPr>
        <w:pStyle w:val="76"/>
        <w:rPr>
          <w:lang w:val="es-ES"/>
        </w:rPr>
      </w:pPr>
      <w:r>
        <w:rPr>
          <w:lang w:val="es-ES"/>
        </w:rPr>
        <w:t>e)</w:t>
      </w:r>
      <w:r>
        <w:rPr>
          <w:lang w:val="es-ES"/>
        </w:rPr>
        <w:tab/>
      </w:r>
      <w:r>
        <w:rPr>
          <w:lang w:val="es-ES"/>
        </w:rPr>
        <w:t>MM.DapsHoResAlloInterReq.</w:t>
      </w:r>
    </w:p>
    <w:p>
      <w:pPr>
        <w:pStyle w:val="76"/>
        <w:rPr>
          <w:lang w:val="es-ES"/>
        </w:rPr>
      </w:pPr>
      <w:r>
        <w:rPr>
          <w:lang w:val="es-ES"/>
        </w:rPr>
        <w:t>f)</w:t>
      </w:r>
      <w:r>
        <w:rPr>
          <w:lang w:val="es-ES"/>
        </w:rPr>
        <w:tab/>
      </w:r>
      <w:r>
        <w:rPr>
          <w:lang w:val="es-ES"/>
        </w:rPr>
        <w:t>NRCellCU.</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7"/>
        <w:rPr>
          <w:lang w:eastAsia="zh-CN"/>
        </w:rPr>
      </w:pPr>
      <w:bookmarkStart w:id="690" w:name="_Toc98860626"/>
      <w:r>
        <w:t>5.1.1.6.2.5</w:t>
      </w:r>
      <w:r>
        <w:tab/>
      </w:r>
      <w:r>
        <w:rPr>
          <w:lang w:eastAsia="zh-CN"/>
        </w:rPr>
        <w:t>Number of successful DAPS handover resource allocations</w:t>
      </w:r>
      <w:bookmarkEnd w:id="690"/>
    </w:p>
    <w:p>
      <w:pPr>
        <w:pStyle w:val="76"/>
      </w:pPr>
      <w:r>
        <w:t>a)</w:t>
      </w:r>
      <w:r>
        <w:tab/>
      </w:r>
      <w:r>
        <w:t xml:space="preserve">This measurement provides the number of successful DAPS handover resource allocations at the target NR cell CU for the handover. </w:t>
      </w:r>
    </w:p>
    <w:p>
      <w:pPr>
        <w:pStyle w:val="76"/>
      </w:pPr>
      <w:r>
        <w:t>b)</w:t>
      </w:r>
      <w:r>
        <w:tab/>
      </w:r>
      <w:r>
        <w:t>CC.</w:t>
      </w:r>
    </w:p>
    <w:p>
      <w:pPr>
        <w:pStyle w:val="76"/>
      </w:pPr>
      <w:r>
        <w:t>c)</w:t>
      </w:r>
      <w:r>
        <w:tab/>
      </w:r>
      <w:r>
        <w:t xml:space="preserve">On transmission of HANDOVER REQUEST ACKNOWLEDGE message (see TS 38.413 [11]) by the NR cell CU to the AMF, or transmission of HANDOVER REQUEST ACKNOWLEDGE message (see TS 38.423 [13]) by the target NR cell CU to the source NR cell CU, where the message denotes a DAPS handover, for informing that the resources for the handover have been prepared. </w:t>
      </w:r>
    </w:p>
    <w:p>
      <w:pPr>
        <w:pStyle w:val="76"/>
      </w:pPr>
      <w:r>
        <w:t>d)</w:t>
      </w:r>
      <w:r>
        <w:tab/>
      </w:r>
      <w:r>
        <w:t>A single integer value.</w:t>
      </w:r>
    </w:p>
    <w:p>
      <w:pPr>
        <w:pStyle w:val="76"/>
      </w:pPr>
      <w:r>
        <w:t>e)</w:t>
      </w:r>
      <w:r>
        <w:tab/>
      </w:r>
      <w:r>
        <w:t>MM.DapsHoResAlloInterSucc</w:t>
      </w:r>
    </w:p>
    <w:p>
      <w:pPr>
        <w:pStyle w:val="76"/>
      </w:pPr>
      <w:r>
        <w:t>f)</w:t>
      </w:r>
      <w:r>
        <w:tab/>
      </w:r>
      <w:r>
        <w:t>NRCellCU.</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7"/>
        <w:rPr>
          <w:lang w:eastAsia="zh-CN"/>
        </w:rPr>
      </w:pPr>
      <w:bookmarkStart w:id="691" w:name="_Toc98860627"/>
      <w:r>
        <w:t>5.1.1.6.2.6</w:t>
      </w:r>
      <w:r>
        <w:tab/>
      </w:r>
      <w:r>
        <w:rPr>
          <w:lang w:eastAsia="zh-CN"/>
        </w:rPr>
        <w:t>Number of failed DAPS handover resource allocations</w:t>
      </w:r>
      <w:bookmarkEnd w:id="691"/>
    </w:p>
    <w:p>
      <w:pPr>
        <w:pStyle w:val="76"/>
      </w:pPr>
      <w:r>
        <w:t>a)</w:t>
      </w:r>
      <w:r>
        <w:tab/>
      </w:r>
      <w:r>
        <w:t>This measurement provides the number of failed DAPS handover resource allocations at the target NR cell CU for the handover. This measurement is split into subcounters per failure cause.</w:t>
      </w:r>
    </w:p>
    <w:p>
      <w:pPr>
        <w:pStyle w:val="76"/>
      </w:pPr>
      <w:r>
        <w:t>b)</w:t>
      </w:r>
      <w:r>
        <w:tab/>
      </w:r>
      <w:r>
        <w:t>CC</w:t>
      </w:r>
    </w:p>
    <w:p>
      <w:pPr>
        <w:pStyle w:val="76"/>
      </w:pPr>
      <w:r>
        <w:t>c)</w:t>
      </w:r>
      <w:r>
        <w:tab/>
      </w:r>
      <w:r>
        <w:t>On transmission of HANDOVER FAILURE message (see TS 38.413 [11]) by the NR cell CU to the AMF, or transmission of HANDOVER PREPARATION FAILURE</w:t>
      </w:r>
      <w:r>
        <w:rPr>
          <w:lang w:eastAsia="zh-CN"/>
        </w:rPr>
        <w:t xml:space="preserve"> </w:t>
      </w:r>
      <w:r>
        <w:t>message (see TS 38.423 [13]) by the target NR cell CU to the source NR cell CU, where the message denotes a DAPS handover, for informing that the preparation of resources has failed. Each transmitted HANDOVER FAILURE message or HANDOVER PREPARATION FAILURE message increments the relevant subcounter per failure cause by 1.</w:t>
      </w:r>
    </w:p>
    <w:p>
      <w:pPr>
        <w:pStyle w:val="76"/>
      </w:pPr>
      <w:r>
        <w:t>d)</w:t>
      </w:r>
      <w:r>
        <w:tab/>
      </w:r>
      <w:r>
        <w:t>Each subcounter is an integer value.</w:t>
      </w:r>
    </w:p>
    <w:p>
      <w:pPr>
        <w:pStyle w:val="76"/>
      </w:pPr>
      <w:r>
        <w:t>e)</w:t>
      </w:r>
      <w:r>
        <w:tab/>
      </w:r>
      <w:r>
        <w:t>MM.DapsHoResAlloInterFail.</w:t>
      </w:r>
      <w:r>
        <w:rPr>
          <w:i/>
        </w:rPr>
        <w:t>cause</w:t>
      </w:r>
    </w:p>
    <w:p>
      <w:pPr>
        <w:pStyle w:val="76"/>
      </w:pPr>
      <w:r>
        <w:tab/>
      </w:r>
      <w:r>
        <w:t xml:space="preserve">Where </w:t>
      </w:r>
      <w:r>
        <w:rPr>
          <w:i/>
        </w:rPr>
        <w:t xml:space="preserve">cause </w:t>
      </w:r>
      <w:r>
        <w:t xml:space="preserve">identifies the failure cause of the </w:t>
      </w:r>
      <w:r>
        <w:rPr>
          <w:lang w:eastAsia="zh-CN"/>
        </w:rPr>
        <w:t>handover resource allocations</w:t>
      </w:r>
      <w:r>
        <w:t>.</w:t>
      </w:r>
    </w:p>
    <w:p>
      <w:pPr>
        <w:pStyle w:val="76"/>
      </w:pPr>
      <w:r>
        <w:t>f)</w:t>
      </w:r>
      <w:r>
        <w:tab/>
      </w:r>
      <w:r>
        <w:t>NRCellCU</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7"/>
        <w:rPr>
          <w:lang w:eastAsia="zh-CN"/>
        </w:rPr>
      </w:pPr>
      <w:bookmarkStart w:id="692" w:name="_Toc98860628"/>
      <w:r>
        <w:t>5.1.1.6.2.7</w:t>
      </w:r>
      <w:r>
        <w:tab/>
      </w:r>
      <w:r>
        <w:rPr>
          <w:lang w:eastAsia="zh-CN"/>
        </w:rPr>
        <w:t>Number of requested DAPS handover executions</w:t>
      </w:r>
      <w:bookmarkEnd w:id="692"/>
    </w:p>
    <w:p>
      <w:pPr>
        <w:pStyle w:val="76"/>
      </w:pPr>
      <w:r>
        <w:t>a)</w:t>
      </w:r>
      <w:r>
        <w:tab/>
      </w:r>
      <w:r>
        <w:t xml:space="preserve">This inter gNB handover measurement provides the number of outgoing DAPS handover executions requested by the source gNB. </w:t>
      </w:r>
    </w:p>
    <w:p>
      <w:pPr>
        <w:pStyle w:val="76"/>
      </w:pPr>
      <w:r>
        <w:t>b)</w:t>
      </w:r>
      <w:r>
        <w:tab/>
      </w:r>
      <w:r>
        <w:t>CC.</w:t>
      </w:r>
    </w:p>
    <w:p>
      <w:pPr>
        <w:pStyle w:val="76"/>
      </w:pPr>
      <w:r>
        <w:t>c)</w:t>
      </w:r>
      <w:r>
        <w:tab/>
      </w:r>
      <w:r>
        <w:t xml:space="preserve">On transmission of </w:t>
      </w:r>
      <w:r>
        <w:rPr>
          <w:i/>
        </w:rPr>
        <w:t xml:space="preserve">RRCReconfiguration </w:t>
      </w:r>
      <w:r>
        <w:rPr>
          <w:color w:val="000000"/>
        </w:rPr>
        <w:t xml:space="preserve">message to the UE triggering the inter gNB handover </w:t>
      </w:r>
      <w:r>
        <w:t>from the source NRCellCU to the target NRCellCU, indicating the attempt of an outgoing inter-gNB DAPS handover (see TS 38.331 [20]), the counter is stepped by 1.</w:t>
      </w:r>
    </w:p>
    <w:p>
      <w:pPr>
        <w:pStyle w:val="76"/>
      </w:pPr>
      <w:r>
        <w:t>d)</w:t>
      </w:r>
      <w:r>
        <w:tab/>
      </w:r>
      <w:r>
        <w:t>A single integer value.</w:t>
      </w:r>
    </w:p>
    <w:p>
      <w:pPr>
        <w:pStyle w:val="76"/>
      </w:pPr>
      <w:r>
        <w:t>e)</w:t>
      </w:r>
      <w:r>
        <w:tab/>
      </w:r>
      <w:r>
        <w:t>MM.DapsHoExeInterReq.</w:t>
      </w:r>
    </w:p>
    <w:p>
      <w:pPr>
        <w:pStyle w:val="76"/>
      </w:pPr>
      <w:r>
        <w:t>f)</w:t>
      </w:r>
      <w:r>
        <w:tab/>
      </w:r>
      <w:r>
        <w:t>NRCellCU,</w:t>
      </w:r>
      <w:r>
        <w:br w:type="textWrapping"/>
      </w:r>
      <w:r>
        <w:t>NRCellRelation.</w:t>
      </w:r>
    </w:p>
    <w:p>
      <w:pPr>
        <w:pStyle w:val="76"/>
      </w:pPr>
      <w:r>
        <w:t>g)</w:t>
      </w:r>
      <w:r>
        <w:tab/>
      </w:r>
      <w:r>
        <w:t>Valid for packet switched traffic.</w:t>
      </w:r>
    </w:p>
    <w:p>
      <w:pPr>
        <w:pStyle w:val="76"/>
      </w:pPr>
      <w:r>
        <w:t>h)</w:t>
      </w:r>
      <w:r>
        <w:tab/>
      </w:r>
      <w:r>
        <w:t>5GS.</w:t>
      </w:r>
    </w:p>
    <w:p>
      <w:pPr>
        <w:pStyle w:val="76"/>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7"/>
        <w:rPr>
          <w:lang w:eastAsia="zh-CN"/>
        </w:rPr>
      </w:pPr>
      <w:bookmarkStart w:id="693" w:name="_Toc98860629"/>
      <w:r>
        <w:t>5.1.1.6.2.8</w:t>
      </w:r>
      <w:r>
        <w:tab/>
      </w:r>
      <w:r>
        <w:rPr>
          <w:lang w:eastAsia="zh-CN"/>
        </w:rPr>
        <w:t>Number of successful DAPS handover executions</w:t>
      </w:r>
      <w:bookmarkEnd w:id="693"/>
    </w:p>
    <w:p>
      <w:pPr>
        <w:pStyle w:val="76"/>
      </w:pPr>
      <w:r>
        <w:t>a)</w:t>
      </w:r>
      <w:r>
        <w:tab/>
      </w:r>
      <w:r>
        <w:t xml:space="preserve">This inter gNB handover measurement provides the number of successful DAPS handover executions received by the source gNB. </w:t>
      </w:r>
    </w:p>
    <w:p>
      <w:pPr>
        <w:pStyle w:val="76"/>
      </w:pPr>
      <w:r>
        <w:t>b)</w:t>
      </w:r>
      <w:r>
        <w:tab/>
      </w:r>
      <w:r>
        <w:t>CC</w:t>
      </w:r>
    </w:p>
    <w:p>
      <w:pPr>
        <w:pStyle w:val="76"/>
      </w:pPr>
      <w:r>
        <w:t>c)</w:t>
      </w:r>
      <w:r>
        <w:tab/>
      </w:r>
      <w:r>
        <w:t>On receipt at the source gNB of UE CONTEXT RELEASE [13] over Xn from the target gNB following a successful DAPS handover, or, if handover is performed via NG, on receipt of UE CONTEXT RELEASE COMMAND [11] from AMF following a successful inter gNB DAPS handover, the counter is stepped by 1.</w:t>
      </w:r>
    </w:p>
    <w:p>
      <w:pPr>
        <w:pStyle w:val="76"/>
      </w:pPr>
      <w:r>
        <w:t>d)</w:t>
      </w:r>
      <w:r>
        <w:tab/>
      </w:r>
      <w:r>
        <w:t>A single integer value.</w:t>
      </w:r>
    </w:p>
    <w:p>
      <w:pPr>
        <w:pStyle w:val="76"/>
      </w:pPr>
      <w:r>
        <w:t>e)</w:t>
      </w:r>
      <w:r>
        <w:tab/>
      </w:r>
      <w:r>
        <w:t>MM.DapsHoExeInterSucc.</w:t>
      </w:r>
    </w:p>
    <w:p>
      <w:pPr>
        <w:pStyle w:val="76"/>
      </w:pPr>
      <w:r>
        <w:t>f)</w:t>
      </w:r>
      <w:r>
        <w:tab/>
      </w:r>
      <w:r>
        <w:t>NRCellCU,</w:t>
      </w:r>
      <w:r>
        <w:br w:type="textWrapping"/>
      </w:r>
      <w:r>
        <w:t>NRCellRelation.</w:t>
      </w:r>
    </w:p>
    <w:p>
      <w:pPr>
        <w:pStyle w:val="76"/>
      </w:pPr>
      <w:r>
        <w:t>g)</w:t>
      </w:r>
      <w:r>
        <w:tab/>
      </w:r>
      <w:r>
        <w:t>Valid for packet switched traffic.</w:t>
      </w:r>
    </w:p>
    <w:p>
      <w:pPr>
        <w:pStyle w:val="76"/>
      </w:pPr>
      <w:r>
        <w:t>h)</w:t>
      </w:r>
      <w:r>
        <w:tab/>
      </w:r>
      <w:r>
        <w:t>5GS.</w:t>
      </w:r>
    </w:p>
    <w:p>
      <w:pPr>
        <w:pStyle w:val="76"/>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7"/>
        <w:rPr>
          <w:lang w:eastAsia="zh-CN"/>
        </w:rPr>
      </w:pPr>
      <w:bookmarkStart w:id="694" w:name="_Toc98860630"/>
      <w:r>
        <w:t>5.1.1.6.2.9</w:t>
      </w:r>
      <w:r>
        <w:tab/>
      </w:r>
      <w:r>
        <w:rPr>
          <w:lang w:eastAsia="zh-CN"/>
        </w:rPr>
        <w:t>Number of failed DAPS handover executions</w:t>
      </w:r>
      <w:bookmarkEnd w:id="694"/>
    </w:p>
    <w:p>
      <w:pPr>
        <w:pStyle w:val="76"/>
      </w:pPr>
      <w:r>
        <w:t>a)</w:t>
      </w:r>
      <w:r>
        <w:tab/>
      </w:r>
      <w:r>
        <w:t>This inter gNB handover measurement provides the number of failed DAPS handover executions.</w:t>
      </w:r>
    </w:p>
    <w:p>
      <w:pPr>
        <w:pStyle w:val="76"/>
      </w:pPr>
      <w:r>
        <w:t>b)</w:t>
      </w:r>
      <w:r>
        <w:tab/>
      </w:r>
      <w:r>
        <w:t>CC.</w:t>
      </w:r>
    </w:p>
    <w:p>
      <w:pPr>
        <w:pStyle w:val="76"/>
      </w:pPr>
      <w:r>
        <w:t>c)</w:t>
      </w:r>
      <w:r>
        <w:tab/>
      </w:r>
      <w:r>
        <w:t>This counter is incremented when handover execution failures occur. It is assumed that the UE context is available in the source gNB. The following events are counted:</w:t>
      </w:r>
    </w:p>
    <w:p>
      <w:pPr>
        <w:pStyle w:val="77"/>
      </w:pPr>
      <w:r>
        <w:t>1)</w:t>
      </w:r>
      <w:r>
        <w:tab/>
      </w:r>
      <w:r>
        <w:t xml:space="preserve">On reception of NGAP UE CONTEXT RELEASE COMMAND [11] from AMF indicating an unsuccessful inter gNB DAPS handover; </w:t>
      </w:r>
    </w:p>
    <w:p>
      <w:pPr>
        <w:pStyle w:val="77"/>
      </w:pPr>
      <w:r>
        <w:t>2)</w:t>
      </w:r>
      <w:r>
        <w:tab/>
      </w:r>
      <w:bookmarkStart w:id="695" w:name="_Hlk83654490"/>
      <w:r>
        <w:t xml:space="preserve">On reception of </w:t>
      </w:r>
      <w:r>
        <w:rPr>
          <w:i/>
          <w:iCs/>
        </w:rPr>
        <w:t>RrcReestablishmentRequest</w:t>
      </w:r>
      <w:r>
        <w:t xml:space="preserve"> [20] where the </w:t>
      </w:r>
      <w:r>
        <w:rPr>
          <w:rFonts w:ascii="Courier New" w:hAnsi="Courier New" w:cs="Courier New"/>
          <w:sz w:val="18"/>
          <w:szCs w:val="18"/>
        </w:rPr>
        <w:t>reestablishmentCause</w:t>
      </w:r>
      <w:r>
        <w:rPr>
          <w:sz w:val="16"/>
          <w:szCs w:val="16"/>
        </w:rPr>
        <w:t xml:space="preserve"> </w:t>
      </w:r>
      <w:r>
        <w:t xml:space="preserve">is </w:t>
      </w:r>
      <w:r>
        <w:rPr>
          <w:rFonts w:ascii="Courier New" w:hAnsi="Courier New" w:cs="Courier New"/>
          <w:sz w:val="18"/>
          <w:szCs w:val="18"/>
        </w:rPr>
        <w:t>handoverFailure</w:t>
      </w:r>
      <w:r>
        <w:t>, from the UE in the source gNB, where the reestablishment occurred in the source gNB, for a DAPS handover;</w:t>
      </w:r>
    </w:p>
    <w:p>
      <w:pPr>
        <w:pStyle w:val="77"/>
      </w:pPr>
      <w:r>
        <w:t>3)</w:t>
      </w:r>
      <w:r>
        <w:tab/>
      </w:r>
      <w:r>
        <w:t>On expiry of a Handover Execution supervision timer in the source gNB for a DAPS handover;</w:t>
      </w:r>
    </w:p>
    <w:p>
      <w:pPr>
        <w:pStyle w:val="77"/>
      </w:pPr>
      <w:r>
        <w:t>4)</w:t>
      </w:r>
      <w:r>
        <w:tab/>
      </w:r>
      <w:r>
        <w:t xml:space="preserve">On reception of </w:t>
      </w:r>
      <w:bookmarkStart w:id="696" w:name="_Hlk82008981"/>
      <w:bookmarkStart w:id="697" w:name="_Hlk82176789"/>
      <w:r>
        <w:t>XnAP RETRIEVE UE CONTEXT REQUEST</w:t>
      </w:r>
      <w:bookmarkEnd w:id="696"/>
      <w:r>
        <w:t xml:space="preserve"> </w:t>
      </w:r>
      <w:bookmarkEnd w:id="697"/>
      <w:r>
        <w:t>[13] in the source gNB, for a DAPS handover, when the reestablishment occurred in another gNB;</w:t>
      </w:r>
    </w:p>
    <w:p>
      <w:pPr>
        <w:pStyle w:val="77"/>
      </w:pPr>
      <w:r>
        <w:t>5)</w:t>
      </w:r>
      <w:r>
        <w:tab/>
      </w:r>
      <w:r>
        <w:t xml:space="preserve">On reception of </w:t>
      </w:r>
      <w:r>
        <w:rPr>
          <w:i/>
          <w:iCs/>
        </w:rPr>
        <w:t>FailureInformation</w:t>
      </w:r>
      <w:r>
        <w:t xml:space="preserve"> [20] where </w:t>
      </w:r>
      <w:r>
        <w:rPr>
          <w:i/>
          <w:iCs/>
        </w:rPr>
        <w:t>failureType-r16</w:t>
      </w:r>
      <w:r>
        <w:t xml:space="preserve"> is set to </w:t>
      </w:r>
      <w:r>
        <w:rPr>
          <w:i/>
          <w:iCs/>
        </w:rPr>
        <w:t>daps-failure</w:t>
      </w:r>
      <w:r>
        <w:t>.</w:t>
      </w:r>
    </w:p>
    <w:bookmarkEnd w:id="695"/>
    <w:p>
      <w:pPr>
        <w:pStyle w:val="76"/>
        <w:ind w:firstLine="0"/>
      </w:pPr>
      <w:r>
        <w:t xml:space="preserve">The failure causes for UE CONTEXT RELEASE COMMAND are listed in [11] </w:t>
      </w:r>
      <w:bookmarkStart w:id="698" w:name="_Hlk83654549"/>
      <w:r>
        <w:t>clause 9.3.1.2</w:t>
      </w:r>
      <w:bookmarkEnd w:id="698"/>
      <w:r>
        <w:t xml:space="preserve">. An event increments the relevant subcounter by 1. </w:t>
      </w:r>
      <w:bookmarkStart w:id="699" w:name="_Hlk83654586"/>
      <w:r>
        <w:t>For MM.DapsHoExeInterFail.UE_CONTEXT_RELEASE_COMMAND, an event increments the relevant subcounter</w:t>
      </w:r>
      <w:bookmarkEnd w:id="699"/>
      <w:r>
        <w:t xml:space="preserve"> per failure cause by 1.</w:t>
      </w:r>
    </w:p>
    <w:p>
      <w:pPr>
        <w:pStyle w:val="76"/>
        <w:ind w:firstLine="0"/>
      </w:pPr>
      <w:bookmarkStart w:id="700" w:name="_Hlk83654601"/>
      <w:r>
        <w:t>As one handover failure might cause more than one of the above events, duplicates need to be filtered out.</w:t>
      </w:r>
    </w:p>
    <w:bookmarkEnd w:id="700"/>
    <w:p>
      <w:pPr>
        <w:pStyle w:val="76"/>
      </w:pPr>
      <w:r>
        <w:t>d)</w:t>
      </w:r>
      <w:r>
        <w:tab/>
      </w:r>
      <w:r>
        <w:t>Each subcounter is an integer value.</w:t>
      </w:r>
    </w:p>
    <w:p>
      <w:pPr>
        <w:pStyle w:val="76"/>
        <w:rPr>
          <w:iCs/>
        </w:rPr>
      </w:pPr>
      <w:r>
        <w:t>e)</w:t>
      </w:r>
      <w:r>
        <w:tab/>
      </w:r>
      <w:r>
        <w:t>MM.DapsHoExeInterFail</w:t>
      </w:r>
      <w:bookmarkStart w:id="701" w:name="_Hlk83654620"/>
      <w:r>
        <w:t>.</w:t>
      </w:r>
      <w:bookmarkEnd w:id="701"/>
      <w:bookmarkStart w:id="702" w:name="_Hlk85125887"/>
      <w:r>
        <w:rPr>
          <w:color w:val="000000"/>
          <w:lang w:val="en-US"/>
        </w:rPr>
        <w:t>UeCtxtRelCmd</w:t>
      </w:r>
      <w:bookmarkEnd w:id="702"/>
      <w:r>
        <w:t>.</w:t>
      </w:r>
      <w:r>
        <w:rPr>
          <w:i/>
        </w:rPr>
        <w:t>cause</w:t>
      </w:r>
      <w:r>
        <w:rPr>
          <w:iCs/>
        </w:rPr>
        <w:t>;</w:t>
      </w:r>
      <w:r>
        <w:rPr>
          <w:iCs/>
        </w:rPr>
        <w:br w:type="textWrapping"/>
      </w:r>
      <w:bookmarkStart w:id="703" w:name="_Hlk83654640"/>
      <w:r>
        <w:t>MM.DapsHoExeInterFail.</w:t>
      </w:r>
      <w:bookmarkStart w:id="704" w:name="_Hlk85125916"/>
      <w:r>
        <w:rPr>
          <w:color w:val="000000"/>
          <w:lang w:val="en-US"/>
        </w:rPr>
        <w:t>RrcReestabReq</w:t>
      </w:r>
      <w:bookmarkEnd w:id="704"/>
      <w:r>
        <w:t>;</w:t>
      </w:r>
      <w:r>
        <w:rPr>
          <w:i/>
        </w:rPr>
        <w:br w:type="textWrapping"/>
      </w:r>
      <w:r>
        <w:t>MM.DapsHoExeInterFail.</w:t>
      </w:r>
      <w:bookmarkStart w:id="705" w:name="_Hlk85125934"/>
      <w:r>
        <w:rPr>
          <w:color w:val="000000"/>
          <w:lang w:val="en-US"/>
        </w:rPr>
        <w:t>HoExeSupTimer</w:t>
      </w:r>
      <w:bookmarkEnd w:id="705"/>
      <w:r>
        <w:rPr>
          <w:iCs/>
        </w:rPr>
        <w:t>;</w:t>
      </w:r>
      <w:r>
        <w:rPr>
          <w:i/>
        </w:rPr>
        <w:br w:type="textWrapping"/>
      </w:r>
      <w:r>
        <w:t>MM.DapsHoExeInterFail.</w:t>
      </w:r>
      <w:bookmarkStart w:id="706" w:name="_Hlk85125948"/>
      <w:r>
        <w:rPr>
          <w:color w:val="000000"/>
          <w:lang w:val="en-US"/>
        </w:rPr>
        <w:t>RetrUeCtxtReq</w:t>
      </w:r>
      <w:bookmarkEnd w:id="706"/>
      <w:r>
        <w:t>;</w:t>
      </w:r>
      <w:bookmarkEnd w:id="703"/>
      <w:r>
        <w:br w:type="textWrapping"/>
      </w:r>
      <w:r>
        <w:t>MM.DapsHoExeInterFail.FailInfo.</w:t>
      </w:r>
    </w:p>
    <w:p>
      <w:pPr>
        <w:pStyle w:val="77"/>
      </w:pPr>
      <w:r>
        <w:t xml:space="preserve">Where </w:t>
      </w:r>
      <w:r>
        <w:rPr>
          <w:i/>
        </w:rPr>
        <w:t xml:space="preserve">cause </w:t>
      </w:r>
      <w:r>
        <w:t>identifies the failure cause of the UE CONTEXT RELEASE COMMAND message.</w:t>
      </w:r>
    </w:p>
    <w:p>
      <w:pPr>
        <w:pStyle w:val="76"/>
      </w:pPr>
      <w:r>
        <w:t>f)</w:t>
      </w:r>
      <w:r>
        <w:tab/>
      </w:r>
      <w:r>
        <w:t>NRCellCU,</w:t>
      </w:r>
      <w:r>
        <w:br w:type="textWrapping"/>
      </w:r>
      <w:r>
        <w:t>NRCellRelation.</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6"/>
        <w:rPr>
          <w:color w:val="ED7D31"/>
          <w:sz w:val="28"/>
          <w:u w:val="single"/>
        </w:rPr>
      </w:pPr>
      <w:bookmarkStart w:id="707" w:name="_Toc98860631"/>
      <w:r>
        <w:t>5.1.1.6.3</w:t>
      </w:r>
      <w:r>
        <w:tab/>
      </w:r>
      <w:r>
        <w:rPr>
          <w:lang w:eastAsia="zh-CN"/>
        </w:rPr>
        <w:t>Intra-gNB DAPS handovers</w:t>
      </w:r>
      <w:bookmarkEnd w:id="707"/>
    </w:p>
    <w:p>
      <w:pPr>
        <w:pStyle w:val="7"/>
        <w:rPr>
          <w:lang w:eastAsia="zh-CN"/>
        </w:rPr>
      </w:pPr>
      <w:bookmarkStart w:id="708" w:name="_Toc98860632"/>
      <w:r>
        <w:t>5.1.1.6.3.1</w:t>
      </w:r>
      <w:r>
        <w:tab/>
      </w:r>
      <w:r>
        <w:rPr>
          <w:lang w:eastAsia="zh-CN"/>
        </w:rPr>
        <w:t>Number of requested handovers</w:t>
      </w:r>
      <w:bookmarkEnd w:id="708"/>
    </w:p>
    <w:p>
      <w:pPr>
        <w:pStyle w:val="76"/>
      </w:pPr>
      <w:r>
        <w:t>a)</w:t>
      </w:r>
      <w:r>
        <w:tab/>
      </w:r>
      <w:r>
        <w:t>This measurement provides the number of outgoing intra-gNB DAPS handovers requested by the source NRCellCU.</w:t>
      </w:r>
    </w:p>
    <w:p>
      <w:pPr>
        <w:pStyle w:val="76"/>
      </w:pPr>
      <w:r>
        <w:t>b)</w:t>
      </w:r>
      <w:r>
        <w:tab/>
      </w:r>
      <w:r>
        <w:t>CC.</w:t>
      </w:r>
    </w:p>
    <w:p>
      <w:pPr>
        <w:pStyle w:val="76"/>
      </w:pPr>
      <w:r>
        <w:t>c)</w:t>
      </w:r>
      <w:r>
        <w:tab/>
      </w:r>
      <w:r>
        <w:t xml:space="preserve">On transmission of </w:t>
      </w:r>
      <w:r>
        <w:rPr>
          <w:i/>
        </w:rPr>
        <w:t xml:space="preserve">RRC Reconfiguration </w:t>
      </w:r>
      <w:r>
        <w:rPr>
          <w:color w:val="000000"/>
        </w:rPr>
        <w:t xml:space="preserve">message to the UE triggering the handover </w:t>
      </w:r>
      <w:r>
        <w:t>from the source NRCellCU to the target NRCellCU, indicating the attempt of an outgoing intra-gNB DAPS handover (see TS 38.331 [20]), the counter is stepped by 1.</w:t>
      </w:r>
    </w:p>
    <w:p>
      <w:pPr>
        <w:pStyle w:val="76"/>
      </w:pPr>
      <w:r>
        <w:t>d)</w:t>
      </w:r>
      <w:r>
        <w:tab/>
      </w:r>
      <w:r>
        <w:t>A single integer value.</w:t>
      </w:r>
    </w:p>
    <w:p>
      <w:pPr>
        <w:pStyle w:val="76"/>
      </w:pPr>
      <w:r>
        <w:t>e)</w:t>
      </w:r>
      <w:r>
        <w:tab/>
      </w:r>
      <w:r>
        <w:t>MM.DapsHoExeIntraReq.</w:t>
      </w:r>
    </w:p>
    <w:p>
      <w:pPr>
        <w:pStyle w:val="76"/>
      </w:pPr>
      <w:r>
        <w:t>f)</w:t>
      </w:r>
      <w:r>
        <w:tab/>
      </w:r>
      <w:r>
        <w:t>NRCellCU,</w:t>
      </w:r>
      <w:r>
        <w:br w:type="textWrapping"/>
      </w:r>
      <w:r>
        <w:t>NRCellRelation.</w:t>
      </w:r>
    </w:p>
    <w:p>
      <w:pPr>
        <w:pStyle w:val="76"/>
      </w:pPr>
      <w:r>
        <w:t>g)</w:t>
      </w:r>
      <w:r>
        <w:tab/>
      </w:r>
      <w:r>
        <w:t>Valid for packet switched traffic.</w:t>
      </w:r>
    </w:p>
    <w:p>
      <w:pPr>
        <w:pStyle w:val="76"/>
      </w:pPr>
      <w:r>
        <w:t>h)</w:t>
      </w:r>
      <w:r>
        <w:tab/>
      </w:r>
      <w:r>
        <w:t>5GS.</w:t>
      </w:r>
    </w:p>
    <w:p>
      <w:pPr>
        <w:pStyle w:val="76"/>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7"/>
        <w:rPr>
          <w:lang w:eastAsia="zh-CN"/>
        </w:rPr>
      </w:pPr>
      <w:bookmarkStart w:id="709" w:name="_Toc98860633"/>
      <w:r>
        <w:t>5.1.1.6.3.2</w:t>
      </w:r>
      <w:r>
        <w:tab/>
      </w:r>
      <w:r>
        <w:rPr>
          <w:lang w:eastAsia="zh-CN"/>
        </w:rPr>
        <w:t>Number of successful DAPS handovers</w:t>
      </w:r>
      <w:bookmarkEnd w:id="709"/>
    </w:p>
    <w:p>
      <w:pPr>
        <w:pStyle w:val="76"/>
      </w:pPr>
      <w:r>
        <w:t>a)</w:t>
      </w:r>
      <w:r>
        <w:tab/>
      </w:r>
      <w:r>
        <w:t>This measurement provides the number of successful intra-gNB DAPS handovers received by the source NRCellCU.</w:t>
      </w:r>
    </w:p>
    <w:p>
      <w:pPr>
        <w:pStyle w:val="76"/>
      </w:pPr>
      <w:r>
        <w:t>b)</w:t>
      </w:r>
      <w:r>
        <w:tab/>
      </w:r>
      <w:r>
        <w:t>CC.</w:t>
      </w:r>
    </w:p>
    <w:p>
      <w:pPr>
        <w:pStyle w:val="76"/>
      </w:pPr>
      <w:r>
        <w:t>c)</w:t>
      </w:r>
      <w:r>
        <w:tab/>
      </w:r>
      <w:r>
        <w:t xml:space="preserve">On reception of </w:t>
      </w:r>
      <w:r>
        <w:rPr>
          <w:i/>
        </w:rPr>
        <w:t xml:space="preserve">RRC ReconfigurationComplete </w:t>
      </w:r>
      <w:r>
        <w:rPr>
          <w:color w:val="000000"/>
        </w:rPr>
        <w:t>message from the UE</w:t>
      </w:r>
      <w:r>
        <w:t xml:space="preserve"> </w:t>
      </w:r>
      <w:r>
        <w:rPr>
          <w:color w:val="000000"/>
        </w:rPr>
        <w:t xml:space="preserve">to the target NRCellCU indicating a successful intra-gNB DAPS handover </w:t>
      </w:r>
      <w:r>
        <w:t>(see TS</w:t>
      </w:r>
      <w:r>
        <w:rPr>
          <w:color w:val="000000"/>
        </w:rPr>
        <w:t xml:space="preserve"> 38.331 [20]), the counter is stepped by 1.</w:t>
      </w:r>
    </w:p>
    <w:p>
      <w:pPr>
        <w:pStyle w:val="76"/>
      </w:pPr>
      <w:r>
        <w:t>d)</w:t>
      </w:r>
      <w:r>
        <w:tab/>
      </w:r>
      <w:r>
        <w:t>A single integer value.</w:t>
      </w:r>
    </w:p>
    <w:p>
      <w:pPr>
        <w:pStyle w:val="76"/>
      </w:pPr>
      <w:r>
        <w:t>e)</w:t>
      </w:r>
      <w:r>
        <w:tab/>
      </w:r>
      <w:r>
        <w:t>MM.DapsHoExeIntraSucc.</w:t>
      </w:r>
    </w:p>
    <w:p>
      <w:pPr>
        <w:pStyle w:val="76"/>
      </w:pPr>
      <w:r>
        <w:t>f)</w:t>
      </w:r>
      <w:r>
        <w:tab/>
      </w:r>
      <w:r>
        <w:t>NRCellCU,</w:t>
      </w:r>
      <w:r>
        <w:br w:type="textWrapping"/>
      </w:r>
      <w:r>
        <w:t>NRCellRelation.</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6"/>
        <w:rPr>
          <w:color w:val="ED7D31"/>
          <w:sz w:val="28"/>
          <w:u w:val="single"/>
        </w:rPr>
      </w:pPr>
      <w:bookmarkStart w:id="710" w:name="_Toc98860634"/>
      <w:bookmarkStart w:id="711" w:name="_Toc51689837"/>
      <w:bookmarkStart w:id="712" w:name="_Toc27473282"/>
      <w:bookmarkStart w:id="713" w:name="_Toc51775385"/>
      <w:bookmarkStart w:id="714" w:name="_Toc20132247"/>
      <w:bookmarkStart w:id="715" w:name="_Toc51774771"/>
      <w:bookmarkStart w:id="716" w:name="_Toc44491910"/>
      <w:bookmarkStart w:id="717" w:name="_Toc51750511"/>
      <w:bookmarkStart w:id="718" w:name="_Toc51776001"/>
      <w:bookmarkStart w:id="719" w:name="_Toc35955937"/>
      <w:bookmarkStart w:id="720" w:name="_Toc58515384"/>
      <w:r>
        <w:t>5.1.1.6.4</w:t>
      </w:r>
      <w:r>
        <w:tab/>
      </w:r>
      <w:r>
        <w:rPr>
          <w:lang w:eastAsia="zh-CN"/>
        </w:rPr>
        <w:t>Intra-gNB handovers</w:t>
      </w:r>
      <w:bookmarkEnd w:id="710"/>
      <w:bookmarkEnd w:id="711"/>
      <w:bookmarkEnd w:id="712"/>
      <w:bookmarkEnd w:id="713"/>
      <w:bookmarkEnd w:id="714"/>
      <w:bookmarkEnd w:id="715"/>
      <w:bookmarkEnd w:id="716"/>
      <w:bookmarkEnd w:id="717"/>
      <w:bookmarkEnd w:id="718"/>
      <w:bookmarkEnd w:id="719"/>
      <w:bookmarkEnd w:id="720"/>
    </w:p>
    <w:p>
      <w:pPr>
        <w:pStyle w:val="7"/>
        <w:rPr>
          <w:lang w:eastAsia="zh-CN"/>
        </w:rPr>
      </w:pPr>
      <w:bookmarkStart w:id="721" w:name="_Toc98860635"/>
      <w:bookmarkStart w:id="722" w:name="_Toc51776002"/>
      <w:bookmarkStart w:id="723" w:name="_Toc20132248"/>
      <w:bookmarkStart w:id="724" w:name="_Toc51689838"/>
      <w:bookmarkStart w:id="725" w:name="_Toc27473283"/>
      <w:bookmarkStart w:id="726" w:name="_Toc44491911"/>
      <w:bookmarkStart w:id="727" w:name="_Toc51750512"/>
      <w:bookmarkStart w:id="728" w:name="_Toc58515385"/>
      <w:bookmarkStart w:id="729" w:name="_Toc35955938"/>
      <w:bookmarkStart w:id="730" w:name="_Toc51775386"/>
      <w:bookmarkStart w:id="731" w:name="_Toc51774772"/>
      <w:r>
        <w:t>5.1.1.6.4.1</w:t>
      </w:r>
      <w:r>
        <w:tab/>
      </w:r>
      <w:r>
        <w:rPr>
          <w:lang w:eastAsia="zh-CN"/>
        </w:rPr>
        <w:t>Number of requested legacy handover executions</w:t>
      </w:r>
      <w:bookmarkEnd w:id="721"/>
      <w:bookmarkEnd w:id="722"/>
      <w:bookmarkEnd w:id="723"/>
      <w:bookmarkEnd w:id="724"/>
      <w:bookmarkEnd w:id="725"/>
      <w:bookmarkEnd w:id="726"/>
      <w:bookmarkEnd w:id="727"/>
      <w:bookmarkEnd w:id="728"/>
      <w:bookmarkEnd w:id="729"/>
      <w:bookmarkEnd w:id="730"/>
      <w:bookmarkEnd w:id="731"/>
    </w:p>
    <w:p>
      <w:pPr>
        <w:pStyle w:val="76"/>
      </w:pPr>
      <w:r>
        <w:t>a)</w:t>
      </w:r>
      <w:r>
        <w:tab/>
      </w:r>
      <w:r>
        <w:t>This measurement provides the number of outgoing intra gNB legacy handover executions requested by the source NRCellCU.</w:t>
      </w:r>
    </w:p>
    <w:p>
      <w:pPr>
        <w:pStyle w:val="76"/>
      </w:pPr>
      <w:r>
        <w:t>b)</w:t>
      </w:r>
      <w:r>
        <w:tab/>
      </w:r>
      <w:r>
        <w:t>CC.</w:t>
      </w:r>
    </w:p>
    <w:p>
      <w:pPr>
        <w:pStyle w:val="76"/>
      </w:pPr>
      <w:r>
        <w:t>c)</w:t>
      </w:r>
      <w:r>
        <w:tab/>
      </w:r>
      <w:r>
        <w:t xml:space="preserve">On transmission of </w:t>
      </w:r>
      <w:r>
        <w:rPr>
          <w:i/>
        </w:rPr>
        <w:t xml:space="preserve">RRC Reconfiguration </w:t>
      </w:r>
      <w:r>
        <w:rPr>
          <w:color w:val="000000"/>
        </w:rPr>
        <w:t xml:space="preserve">message to the UE triggering the legacy handover </w:t>
      </w:r>
      <w:r>
        <w:t>from the source NRCellCU to the target NRCellCU, indicating the attempt of an outgoing intra-gNB legacy handover (see TS 38.331 [20]), the counter is stepped by 1.</w:t>
      </w:r>
    </w:p>
    <w:p>
      <w:pPr>
        <w:pStyle w:val="76"/>
      </w:pPr>
      <w:r>
        <w:t>d)</w:t>
      </w:r>
      <w:r>
        <w:tab/>
      </w:r>
      <w:r>
        <w:t>A single integer value.</w:t>
      </w:r>
    </w:p>
    <w:p>
      <w:pPr>
        <w:pStyle w:val="76"/>
      </w:pPr>
      <w:r>
        <w:t>e)</w:t>
      </w:r>
      <w:r>
        <w:tab/>
      </w:r>
      <w:r>
        <w:t>MM.HoExeIntraReq.</w:t>
      </w:r>
    </w:p>
    <w:p>
      <w:pPr>
        <w:pStyle w:val="76"/>
      </w:pPr>
      <w:r>
        <w:t>f)</w:t>
      </w:r>
      <w:r>
        <w:tab/>
      </w:r>
      <w:r>
        <w:t>NRCellCU;</w:t>
      </w:r>
      <w:r>
        <w:br w:type="textWrapping"/>
      </w:r>
      <w:r>
        <w:t>NRCellRelation.</w:t>
      </w:r>
    </w:p>
    <w:p>
      <w:pPr>
        <w:pStyle w:val="76"/>
      </w:pPr>
      <w:r>
        <w:t>g)</w:t>
      </w:r>
      <w:r>
        <w:tab/>
      </w:r>
      <w:r>
        <w:t>Valid for packet switched traffic.</w:t>
      </w:r>
    </w:p>
    <w:p>
      <w:pPr>
        <w:pStyle w:val="76"/>
      </w:pPr>
      <w:r>
        <w:t>h)</w:t>
      </w:r>
      <w:r>
        <w:tab/>
      </w:r>
      <w:r>
        <w:t>5GS.</w:t>
      </w:r>
    </w:p>
    <w:p>
      <w:pPr>
        <w:pStyle w:val="76"/>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7"/>
        <w:rPr>
          <w:lang w:eastAsia="zh-CN"/>
        </w:rPr>
      </w:pPr>
      <w:bookmarkStart w:id="732" w:name="_Toc51750513"/>
      <w:bookmarkStart w:id="733" w:name="_Toc20132249"/>
      <w:bookmarkStart w:id="734" w:name="_Toc58515386"/>
      <w:bookmarkStart w:id="735" w:name="_Toc27473284"/>
      <w:bookmarkStart w:id="736" w:name="_Toc51774773"/>
      <w:bookmarkStart w:id="737" w:name="_Toc51689839"/>
      <w:bookmarkStart w:id="738" w:name="_Toc51776003"/>
      <w:bookmarkStart w:id="739" w:name="_Toc51775387"/>
      <w:bookmarkStart w:id="740" w:name="_Toc98860636"/>
      <w:bookmarkStart w:id="741" w:name="_Toc35955939"/>
      <w:bookmarkStart w:id="742" w:name="_Toc44491912"/>
      <w:r>
        <w:t>5.1.1.6.4.2</w:t>
      </w:r>
      <w:r>
        <w:tab/>
      </w:r>
      <w:r>
        <w:rPr>
          <w:lang w:eastAsia="zh-CN"/>
        </w:rPr>
        <w:t>Number of successful legacy handover executions</w:t>
      </w:r>
      <w:bookmarkEnd w:id="732"/>
      <w:bookmarkEnd w:id="733"/>
      <w:bookmarkEnd w:id="734"/>
      <w:bookmarkEnd w:id="735"/>
      <w:bookmarkEnd w:id="736"/>
      <w:bookmarkEnd w:id="737"/>
      <w:bookmarkEnd w:id="738"/>
      <w:bookmarkEnd w:id="739"/>
      <w:bookmarkEnd w:id="740"/>
      <w:bookmarkEnd w:id="741"/>
      <w:bookmarkEnd w:id="742"/>
    </w:p>
    <w:p>
      <w:pPr>
        <w:pStyle w:val="76"/>
      </w:pPr>
      <w:r>
        <w:t>a)</w:t>
      </w:r>
      <w:r>
        <w:tab/>
      </w:r>
      <w:r>
        <w:t>This measurement provides the number of successful intra gNB legacy handover executions received by the source NRCellCU.</w:t>
      </w:r>
    </w:p>
    <w:p>
      <w:pPr>
        <w:pStyle w:val="76"/>
      </w:pPr>
      <w:r>
        <w:t>b)</w:t>
      </w:r>
      <w:r>
        <w:tab/>
      </w:r>
      <w:r>
        <w:t>CC.</w:t>
      </w:r>
    </w:p>
    <w:p>
      <w:pPr>
        <w:pStyle w:val="76"/>
      </w:pPr>
      <w:r>
        <w:t>c)</w:t>
      </w:r>
      <w:r>
        <w:tab/>
      </w:r>
      <w:r>
        <w:t xml:space="preserve">On reception of </w:t>
      </w:r>
      <w:r>
        <w:rPr>
          <w:i/>
        </w:rPr>
        <w:t xml:space="preserve">RRC ReconfigurationComplete </w:t>
      </w:r>
      <w:r>
        <w:rPr>
          <w:color w:val="000000"/>
        </w:rPr>
        <w:t>message from the UE</w:t>
      </w:r>
      <w:r>
        <w:t xml:space="preserve"> </w:t>
      </w:r>
      <w:r>
        <w:rPr>
          <w:color w:val="000000"/>
        </w:rPr>
        <w:t xml:space="preserve">to the target NRCellCU indicating a successful intra gNB legacy handover </w:t>
      </w:r>
      <w:r>
        <w:t>(see TS</w:t>
      </w:r>
      <w:r>
        <w:rPr>
          <w:color w:val="000000"/>
        </w:rPr>
        <w:t xml:space="preserve"> 38.331 [20]), the counter is stepped by 1.</w:t>
      </w:r>
    </w:p>
    <w:p>
      <w:pPr>
        <w:pStyle w:val="76"/>
      </w:pPr>
      <w:r>
        <w:t>d)</w:t>
      </w:r>
      <w:r>
        <w:tab/>
      </w:r>
      <w:r>
        <w:t>A single integer value.</w:t>
      </w:r>
    </w:p>
    <w:p>
      <w:pPr>
        <w:pStyle w:val="76"/>
      </w:pPr>
      <w:r>
        <w:t>e)</w:t>
      </w:r>
      <w:r>
        <w:tab/>
      </w:r>
      <w:r>
        <w:t>MM.HoExeIntraSucc.</w:t>
      </w:r>
    </w:p>
    <w:p>
      <w:pPr>
        <w:pStyle w:val="76"/>
      </w:pPr>
      <w:r>
        <w:t>f)</w:t>
      </w:r>
      <w:r>
        <w:tab/>
      </w:r>
      <w:r>
        <w:t>NRCellCU;</w:t>
      </w:r>
      <w:r>
        <w:br w:type="textWrapping"/>
      </w:r>
      <w:r>
        <w:t>NRCellRelation.</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6"/>
        <w:rPr>
          <w:lang w:eastAsia="zh-CN"/>
        </w:rPr>
      </w:pPr>
      <w:bookmarkStart w:id="743" w:name="_Toc35955940"/>
      <w:bookmarkStart w:id="744" w:name="_Toc27473285"/>
      <w:bookmarkStart w:id="745" w:name="_Toc58515387"/>
      <w:bookmarkStart w:id="746" w:name="_Toc98860637"/>
      <w:bookmarkStart w:id="747" w:name="_Toc44491913"/>
      <w:bookmarkStart w:id="748" w:name="_Toc51776004"/>
      <w:bookmarkStart w:id="749" w:name="_Toc51689840"/>
      <w:bookmarkStart w:id="750" w:name="_Toc51750514"/>
      <w:bookmarkStart w:id="751" w:name="_Toc51775388"/>
      <w:bookmarkStart w:id="752" w:name="_Toc51774774"/>
      <w:r>
        <w:t>5.1.1.6.5</w:t>
      </w:r>
      <w:r>
        <w:tab/>
      </w:r>
      <w:r>
        <w:rPr>
          <w:lang w:eastAsia="zh-CN"/>
        </w:rPr>
        <w:t>Handovers between 5GS and EPS</w:t>
      </w:r>
      <w:bookmarkEnd w:id="743"/>
      <w:bookmarkEnd w:id="744"/>
      <w:bookmarkEnd w:id="745"/>
      <w:bookmarkEnd w:id="746"/>
      <w:bookmarkEnd w:id="747"/>
      <w:bookmarkEnd w:id="748"/>
      <w:bookmarkEnd w:id="749"/>
      <w:bookmarkEnd w:id="750"/>
      <w:bookmarkEnd w:id="751"/>
      <w:bookmarkEnd w:id="752"/>
    </w:p>
    <w:p>
      <w:pPr>
        <w:pStyle w:val="7"/>
        <w:rPr>
          <w:lang w:eastAsia="zh-CN"/>
        </w:rPr>
      </w:pPr>
      <w:bookmarkStart w:id="753" w:name="_Toc58515388"/>
      <w:bookmarkStart w:id="754" w:name="_Toc98860638"/>
      <w:bookmarkStart w:id="755" w:name="_Toc27473286"/>
      <w:bookmarkStart w:id="756" w:name="_Toc44491914"/>
      <w:bookmarkStart w:id="757" w:name="_Toc51774775"/>
      <w:bookmarkStart w:id="758" w:name="_Toc51750515"/>
      <w:bookmarkStart w:id="759" w:name="_Toc51775389"/>
      <w:bookmarkStart w:id="760" w:name="_Toc51689841"/>
      <w:bookmarkStart w:id="761" w:name="_Toc35955941"/>
      <w:bookmarkStart w:id="762" w:name="_Toc51776005"/>
      <w:r>
        <w:t>5.1.1.6.5.1</w:t>
      </w:r>
      <w:r>
        <w:tab/>
      </w:r>
      <w:r>
        <w:rPr>
          <w:lang w:eastAsia="zh-CN"/>
        </w:rPr>
        <w:t>Number of requested preparations for handovers from 5GS to EPS</w:t>
      </w:r>
      <w:bookmarkEnd w:id="753"/>
      <w:bookmarkEnd w:id="754"/>
      <w:bookmarkEnd w:id="755"/>
      <w:bookmarkEnd w:id="756"/>
      <w:bookmarkEnd w:id="757"/>
      <w:bookmarkEnd w:id="758"/>
      <w:bookmarkEnd w:id="759"/>
      <w:bookmarkEnd w:id="760"/>
      <w:bookmarkEnd w:id="761"/>
      <w:bookmarkEnd w:id="762"/>
    </w:p>
    <w:p>
      <w:pPr>
        <w:pStyle w:val="76"/>
      </w:pPr>
      <w:r>
        <w:t>a)</w:t>
      </w:r>
      <w:r>
        <w:tab/>
      </w:r>
      <w:r>
        <w:t>This measurement provides the number of preparations requested by the source gNB for the outgoing handovers from 5GS to EPS.</w:t>
      </w:r>
    </w:p>
    <w:p>
      <w:pPr>
        <w:pStyle w:val="76"/>
      </w:pPr>
      <w:r>
        <w:t>b)</w:t>
      </w:r>
      <w:r>
        <w:tab/>
      </w:r>
      <w:r>
        <w:t>CC</w:t>
      </w:r>
    </w:p>
    <w:p>
      <w:pPr>
        <w:pStyle w:val="76"/>
      </w:pPr>
      <w:r>
        <w:t>c)</w:t>
      </w:r>
      <w:r>
        <w:tab/>
      </w:r>
      <w:r>
        <w:t>Transmission of HANDOVER REQUIRED message containing the "Handover Type" IE set to "</w:t>
      </w:r>
      <w:r>
        <w:rPr>
          <w:bCs/>
          <w:szCs w:val="18"/>
          <w:lang w:eastAsia="zh-CN"/>
        </w:rPr>
        <w:t>5GStoEPS</w:t>
      </w:r>
      <w:r>
        <w:t>" (see TS 38.413 [11]) by the gNB-CU to the AMF.</w:t>
      </w:r>
    </w:p>
    <w:p>
      <w:pPr>
        <w:pStyle w:val="76"/>
      </w:pPr>
      <w:r>
        <w:t>d)</w:t>
      </w:r>
      <w:r>
        <w:tab/>
      </w:r>
      <w:r>
        <w:t>A single integer value.</w:t>
      </w:r>
    </w:p>
    <w:p>
      <w:pPr>
        <w:pStyle w:val="76"/>
      </w:pPr>
      <w:r>
        <w:t>e)</w:t>
      </w:r>
      <w:r>
        <w:tab/>
      </w:r>
      <w:r>
        <w:t>MM.HoOut5gsToEpsPrepReq.</w:t>
      </w:r>
    </w:p>
    <w:p>
      <w:pPr>
        <w:pStyle w:val="76"/>
      </w:pPr>
      <w:r>
        <w:t>f)</w:t>
      </w:r>
      <w:r>
        <w:tab/>
      </w:r>
      <w:r>
        <w:t>EutranRelation (contained by NRCellCU),</w:t>
      </w:r>
      <w:r>
        <w:br w:type="textWrapping"/>
      </w:r>
      <w:r>
        <w:t>NRCellCU.</w:t>
      </w:r>
    </w:p>
    <w:p>
      <w:pPr>
        <w:pStyle w:val="76"/>
      </w:pPr>
      <w:r>
        <w:t>g)</w:t>
      </w:r>
      <w:r>
        <w:tab/>
      </w:r>
      <w:r>
        <w:t>Valid for packet switched traffic.</w:t>
      </w:r>
    </w:p>
    <w:p>
      <w:pPr>
        <w:pStyle w:val="76"/>
      </w:pPr>
      <w:r>
        <w:t>h)</w:t>
      </w:r>
      <w:r>
        <w:tab/>
      </w:r>
      <w:r>
        <w:t>5GS.</w:t>
      </w:r>
    </w:p>
    <w:p>
      <w:pPr>
        <w:pStyle w:val="7"/>
        <w:rPr>
          <w:lang w:eastAsia="zh-CN"/>
        </w:rPr>
      </w:pPr>
      <w:bookmarkStart w:id="763" w:name="_Toc51689842"/>
      <w:bookmarkStart w:id="764" w:name="_Toc44491915"/>
      <w:bookmarkStart w:id="765" w:name="_Toc27473287"/>
      <w:bookmarkStart w:id="766" w:name="_Toc51774776"/>
      <w:bookmarkStart w:id="767" w:name="_Toc51776006"/>
      <w:bookmarkStart w:id="768" w:name="_Toc35955942"/>
      <w:bookmarkStart w:id="769" w:name="_Toc58515389"/>
      <w:bookmarkStart w:id="770" w:name="_Toc98860639"/>
      <w:bookmarkStart w:id="771" w:name="_Toc51775390"/>
      <w:bookmarkStart w:id="772" w:name="_Toc51750516"/>
      <w:r>
        <w:t>5.1.1.6.5.2</w:t>
      </w:r>
      <w:r>
        <w:tab/>
      </w:r>
      <w:r>
        <w:rPr>
          <w:lang w:eastAsia="zh-CN"/>
        </w:rPr>
        <w:t>Number of successful preparations for handovers from 5GS to EPS</w:t>
      </w:r>
      <w:bookmarkEnd w:id="763"/>
      <w:bookmarkEnd w:id="764"/>
      <w:bookmarkEnd w:id="765"/>
      <w:bookmarkEnd w:id="766"/>
      <w:bookmarkEnd w:id="767"/>
      <w:bookmarkEnd w:id="768"/>
      <w:bookmarkEnd w:id="769"/>
      <w:bookmarkEnd w:id="770"/>
      <w:bookmarkEnd w:id="771"/>
      <w:bookmarkEnd w:id="772"/>
    </w:p>
    <w:p>
      <w:pPr>
        <w:pStyle w:val="76"/>
      </w:pPr>
      <w:r>
        <w:t>a)</w:t>
      </w:r>
      <w:r>
        <w:tab/>
      </w:r>
      <w:r>
        <w:t xml:space="preserve">This measurement provides the number of successful preparations received by the source gNB for the outgoing handovers from 5GS to EPS. </w:t>
      </w:r>
    </w:p>
    <w:p>
      <w:pPr>
        <w:pStyle w:val="76"/>
      </w:pPr>
      <w:r>
        <w:t>b)</w:t>
      </w:r>
      <w:r>
        <w:tab/>
      </w:r>
      <w:r>
        <w:t>CC</w:t>
      </w:r>
    </w:p>
    <w:p>
      <w:pPr>
        <w:pStyle w:val="76"/>
      </w:pPr>
      <w:r>
        <w:t>c)</w:t>
      </w:r>
      <w:r>
        <w:tab/>
      </w:r>
      <w:r>
        <w:t xml:space="preserve">Receipt of </w:t>
      </w:r>
      <w:r>
        <w:rPr>
          <w:lang w:eastAsia="zh-CN"/>
        </w:rPr>
        <w:t xml:space="preserve">HANDOVER COMMAND </w:t>
      </w:r>
      <w:r>
        <w:t>message by the gNB-CU from the AMF (see TS 38.413 [11]), for informing that the resources have been successfully prepared at the target E-Utran Cell for the handover from 5GS and EPS.</w:t>
      </w:r>
    </w:p>
    <w:p>
      <w:pPr>
        <w:pStyle w:val="76"/>
      </w:pPr>
      <w:r>
        <w:t>d)</w:t>
      </w:r>
      <w:r>
        <w:tab/>
      </w:r>
      <w:r>
        <w:t>A single integer value.</w:t>
      </w:r>
    </w:p>
    <w:p>
      <w:pPr>
        <w:pStyle w:val="76"/>
      </w:pPr>
      <w:r>
        <w:t>e)</w:t>
      </w:r>
      <w:r>
        <w:tab/>
      </w:r>
      <w:r>
        <w:t>MM.HoOut5gsToEpsPrepSucc.</w:t>
      </w:r>
    </w:p>
    <w:p>
      <w:pPr>
        <w:pStyle w:val="76"/>
      </w:pPr>
      <w:r>
        <w:t>f)</w:t>
      </w:r>
      <w:r>
        <w:tab/>
      </w:r>
      <w:r>
        <w:t>EutranRelation (contained by NRCellCU),</w:t>
      </w:r>
      <w:r>
        <w:br w:type="textWrapping"/>
      </w:r>
      <w:r>
        <w:t>NRCellCU.</w:t>
      </w:r>
    </w:p>
    <w:p>
      <w:pPr>
        <w:pStyle w:val="76"/>
      </w:pPr>
      <w:r>
        <w:t>g)</w:t>
      </w:r>
      <w:r>
        <w:tab/>
      </w:r>
      <w:r>
        <w:t>Valid for packet switched traffic.</w:t>
      </w:r>
    </w:p>
    <w:p>
      <w:pPr>
        <w:pStyle w:val="76"/>
      </w:pPr>
      <w:r>
        <w:t>h)</w:t>
      </w:r>
      <w:r>
        <w:tab/>
      </w:r>
      <w:r>
        <w:t>5GS.</w:t>
      </w:r>
    </w:p>
    <w:p>
      <w:pPr>
        <w:pStyle w:val="7"/>
        <w:rPr>
          <w:lang w:eastAsia="zh-CN"/>
        </w:rPr>
      </w:pPr>
      <w:bookmarkStart w:id="773" w:name="_Toc44491916"/>
      <w:bookmarkStart w:id="774" w:name="_Toc35955943"/>
      <w:bookmarkStart w:id="775" w:name="_Toc98860640"/>
      <w:bookmarkStart w:id="776" w:name="_Toc51775391"/>
      <w:bookmarkStart w:id="777" w:name="_Toc51689843"/>
      <w:bookmarkStart w:id="778" w:name="_Toc27473288"/>
      <w:bookmarkStart w:id="779" w:name="_Toc51774777"/>
      <w:bookmarkStart w:id="780" w:name="_Toc51750517"/>
      <w:bookmarkStart w:id="781" w:name="_Toc51776007"/>
      <w:bookmarkStart w:id="782" w:name="_Toc58515390"/>
      <w:r>
        <w:t>5.1.1.6.5.3</w:t>
      </w:r>
      <w:r>
        <w:tab/>
      </w:r>
      <w:r>
        <w:rPr>
          <w:lang w:eastAsia="zh-CN"/>
        </w:rPr>
        <w:t>Number of failed preparations for handovers from 5GS to EPS</w:t>
      </w:r>
      <w:bookmarkEnd w:id="773"/>
      <w:bookmarkEnd w:id="774"/>
      <w:bookmarkEnd w:id="775"/>
      <w:bookmarkEnd w:id="776"/>
      <w:bookmarkEnd w:id="777"/>
      <w:bookmarkEnd w:id="778"/>
      <w:bookmarkEnd w:id="779"/>
      <w:bookmarkEnd w:id="780"/>
      <w:bookmarkEnd w:id="781"/>
      <w:bookmarkEnd w:id="782"/>
    </w:p>
    <w:p>
      <w:pPr>
        <w:pStyle w:val="76"/>
      </w:pPr>
      <w:r>
        <w:t>a)</w:t>
      </w:r>
      <w:r>
        <w:tab/>
      </w:r>
      <w:r>
        <w:t>This measurement provides the number of failed preparations received by the source gNB for the outgoing handovers from 5GS to EPS. This measurement is split into subcounters per failure cause.</w:t>
      </w:r>
    </w:p>
    <w:p>
      <w:pPr>
        <w:pStyle w:val="76"/>
      </w:pPr>
      <w:r>
        <w:t>b)</w:t>
      </w:r>
      <w:r>
        <w:tab/>
      </w:r>
      <w:r>
        <w:t>CC</w:t>
      </w:r>
    </w:p>
    <w:p>
      <w:pPr>
        <w:pStyle w:val="76"/>
      </w:pPr>
      <w:r>
        <w:t>c)</w:t>
      </w:r>
      <w:r>
        <w:tab/>
      </w:r>
      <w:r>
        <w:t>Receipt of HANDOVER PREPARATION FAILURE</w:t>
      </w:r>
      <w:r>
        <w:rPr>
          <w:lang w:eastAsia="zh-CN"/>
        </w:rPr>
        <w:t xml:space="preserve"> </w:t>
      </w:r>
      <w:r>
        <w:t>message (see TS 38.413 [11]) by the gNB-CU from the AMF, for informing that the preparation of resources have been failed at the target E-Utran Cell for the handover from 5GS and EPS. Each received HANDOVER PREPARATION FAILURE message increments the relevant subcounter per failure cause by 1.</w:t>
      </w:r>
    </w:p>
    <w:p>
      <w:pPr>
        <w:pStyle w:val="76"/>
      </w:pPr>
      <w:r>
        <w:t>d)</w:t>
      </w:r>
      <w:r>
        <w:tab/>
      </w:r>
      <w:r>
        <w:t>Each subcounter is an integer value.</w:t>
      </w:r>
    </w:p>
    <w:p>
      <w:pPr>
        <w:pStyle w:val="76"/>
      </w:pPr>
      <w:r>
        <w:t>e)</w:t>
      </w:r>
      <w:r>
        <w:tab/>
      </w:r>
      <w:r>
        <w:t>MM.HoOut5gsToEpsPrepFail.</w:t>
      </w:r>
      <w:r>
        <w:rPr>
          <w:i/>
        </w:rPr>
        <w:t>cause</w:t>
      </w:r>
    </w:p>
    <w:p>
      <w:pPr>
        <w:pStyle w:val="76"/>
      </w:pPr>
      <w:r>
        <w:tab/>
      </w:r>
      <w:r>
        <w:t xml:space="preserve">Where </w:t>
      </w:r>
      <w:r>
        <w:rPr>
          <w:i/>
        </w:rPr>
        <w:t xml:space="preserve">cause </w:t>
      </w:r>
      <w:r>
        <w:t xml:space="preserve">identifies the failure cause of the </w:t>
      </w:r>
      <w:r>
        <w:rPr>
          <w:lang w:eastAsia="zh-CN"/>
        </w:rPr>
        <w:t>handover preparations</w:t>
      </w:r>
      <w:r>
        <w:t>.</w:t>
      </w:r>
    </w:p>
    <w:p>
      <w:pPr>
        <w:pStyle w:val="76"/>
      </w:pPr>
      <w:r>
        <w:t>f)</w:t>
      </w:r>
      <w:r>
        <w:tab/>
      </w:r>
      <w:r>
        <w:t>EutranRelation (contained by NRCellCU),</w:t>
      </w:r>
      <w:r>
        <w:br w:type="textWrapping"/>
      </w:r>
      <w:r>
        <w:t>NRCellCU.</w:t>
      </w:r>
    </w:p>
    <w:p>
      <w:pPr>
        <w:pStyle w:val="76"/>
      </w:pPr>
      <w:r>
        <w:t>g)</w:t>
      </w:r>
      <w:r>
        <w:tab/>
      </w:r>
      <w:r>
        <w:t>Valid for packet switched traffic.</w:t>
      </w:r>
    </w:p>
    <w:p>
      <w:pPr>
        <w:pStyle w:val="76"/>
      </w:pPr>
      <w:r>
        <w:t>h)</w:t>
      </w:r>
      <w:r>
        <w:tab/>
      </w:r>
      <w:r>
        <w:t>5GS.</w:t>
      </w:r>
    </w:p>
    <w:p>
      <w:pPr>
        <w:pStyle w:val="7"/>
        <w:rPr>
          <w:lang w:eastAsia="zh-CN"/>
        </w:rPr>
      </w:pPr>
      <w:bookmarkStart w:id="783" w:name="_Toc27473289"/>
      <w:bookmarkStart w:id="784" w:name="_Toc35955944"/>
      <w:bookmarkStart w:id="785" w:name="_Toc51774778"/>
      <w:bookmarkStart w:id="786" w:name="_Toc51776008"/>
      <w:bookmarkStart w:id="787" w:name="_Toc51689844"/>
      <w:bookmarkStart w:id="788" w:name="_Toc98860641"/>
      <w:bookmarkStart w:id="789" w:name="_Toc58515391"/>
      <w:bookmarkStart w:id="790" w:name="_Toc44491917"/>
      <w:bookmarkStart w:id="791" w:name="_Toc51750518"/>
      <w:bookmarkStart w:id="792" w:name="_Toc51775392"/>
      <w:r>
        <w:t>5.1.1.6.5.4</w:t>
      </w:r>
      <w:r>
        <w:tab/>
      </w:r>
      <w:r>
        <w:rPr>
          <w:lang w:eastAsia="zh-CN"/>
        </w:rPr>
        <w:t>Number of requested resource allocations for handovers from EPS to 5GS</w:t>
      </w:r>
      <w:bookmarkEnd w:id="783"/>
      <w:bookmarkEnd w:id="784"/>
      <w:bookmarkEnd w:id="785"/>
      <w:bookmarkEnd w:id="786"/>
      <w:bookmarkEnd w:id="787"/>
      <w:bookmarkEnd w:id="788"/>
      <w:bookmarkEnd w:id="789"/>
      <w:bookmarkEnd w:id="790"/>
      <w:bookmarkEnd w:id="791"/>
      <w:bookmarkEnd w:id="792"/>
    </w:p>
    <w:p>
      <w:pPr>
        <w:pStyle w:val="76"/>
      </w:pPr>
      <w:r>
        <w:t>a)</w:t>
      </w:r>
      <w:r>
        <w:tab/>
      </w:r>
      <w:r>
        <w:t xml:space="preserve">This measurement provides the number of resource allocation requests received by the target gNB for </w:t>
      </w:r>
      <w:r>
        <w:rPr>
          <w:lang w:eastAsia="zh-CN"/>
        </w:rPr>
        <w:t>handovers from EPS to 5GS</w:t>
      </w:r>
      <w:r>
        <w:t xml:space="preserve">. </w:t>
      </w:r>
    </w:p>
    <w:p>
      <w:pPr>
        <w:pStyle w:val="76"/>
      </w:pPr>
      <w:r>
        <w:t>b)</w:t>
      </w:r>
      <w:r>
        <w:tab/>
      </w:r>
      <w:r>
        <w:t>CC</w:t>
      </w:r>
    </w:p>
    <w:p>
      <w:pPr>
        <w:pStyle w:val="76"/>
      </w:pPr>
      <w:r>
        <w:t>c)</w:t>
      </w:r>
      <w:r>
        <w:tab/>
      </w:r>
      <w:r>
        <w:t>Receipt of HANDOVER REQUEST message containing the "Handover Type" IE set to "</w:t>
      </w:r>
      <w:r>
        <w:rPr>
          <w:bCs/>
          <w:szCs w:val="18"/>
          <w:lang w:eastAsia="zh-CN"/>
        </w:rPr>
        <w:t>EPSto5GS</w:t>
      </w:r>
      <w:r>
        <w:t>" (see TS 38.413 [11]) by the gNB-CU from the AMF.</w:t>
      </w:r>
    </w:p>
    <w:p>
      <w:pPr>
        <w:pStyle w:val="76"/>
      </w:pPr>
      <w:r>
        <w:t>d)</w:t>
      </w:r>
      <w:r>
        <w:tab/>
      </w:r>
      <w:r>
        <w:t>A single integer value.</w:t>
      </w:r>
    </w:p>
    <w:p>
      <w:pPr>
        <w:pStyle w:val="76"/>
      </w:pPr>
      <w:r>
        <w:t>e)</w:t>
      </w:r>
      <w:r>
        <w:tab/>
      </w:r>
      <w:r>
        <w:t>MM.HoIncEpsTo5gsResAlloReq.</w:t>
      </w:r>
    </w:p>
    <w:p>
      <w:pPr>
        <w:pStyle w:val="76"/>
      </w:pPr>
      <w:r>
        <w:t>f)</w:t>
      </w:r>
      <w:r>
        <w:tab/>
      </w:r>
      <w:r>
        <w:t>EutranRelation (contained by NRCellCU),</w:t>
      </w:r>
      <w:r>
        <w:br w:type="textWrapping"/>
      </w:r>
      <w:r>
        <w:t>NRCellCU.</w:t>
      </w:r>
    </w:p>
    <w:p>
      <w:pPr>
        <w:pStyle w:val="76"/>
      </w:pPr>
      <w:r>
        <w:t>g)</w:t>
      </w:r>
      <w:r>
        <w:tab/>
      </w:r>
      <w:r>
        <w:t>Valid for packet switched traffic.</w:t>
      </w:r>
    </w:p>
    <w:p>
      <w:pPr>
        <w:pStyle w:val="76"/>
      </w:pPr>
      <w:r>
        <w:t>h)</w:t>
      </w:r>
      <w:r>
        <w:tab/>
      </w:r>
      <w:r>
        <w:t>5GS.</w:t>
      </w:r>
    </w:p>
    <w:p>
      <w:pPr>
        <w:pStyle w:val="7"/>
        <w:rPr>
          <w:lang w:eastAsia="zh-CN"/>
        </w:rPr>
      </w:pPr>
      <w:bookmarkStart w:id="793" w:name="_Toc51689845"/>
      <w:bookmarkStart w:id="794" w:name="_Toc35955945"/>
      <w:bookmarkStart w:id="795" w:name="_Toc44491918"/>
      <w:bookmarkStart w:id="796" w:name="_Toc51774779"/>
      <w:bookmarkStart w:id="797" w:name="_Toc58515392"/>
      <w:bookmarkStart w:id="798" w:name="_Toc51775393"/>
      <w:bookmarkStart w:id="799" w:name="_Toc51776009"/>
      <w:bookmarkStart w:id="800" w:name="_Toc27473290"/>
      <w:bookmarkStart w:id="801" w:name="_Toc51750519"/>
      <w:bookmarkStart w:id="802" w:name="_Toc98860642"/>
      <w:r>
        <w:t>5.1.1.6.5.5</w:t>
      </w:r>
      <w:r>
        <w:tab/>
      </w:r>
      <w:r>
        <w:rPr>
          <w:lang w:eastAsia="zh-CN"/>
        </w:rPr>
        <w:t>Number of successful resource allocations for handovers from EPS to 5GS</w:t>
      </w:r>
      <w:bookmarkEnd w:id="793"/>
      <w:bookmarkEnd w:id="794"/>
      <w:bookmarkEnd w:id="795"/>
      <w:bookmarkEnd w:id="796"/>
      <w:bookmarkEnd w:id="797"/>
      <w:bookmarkEnd w:id="798"/>
      <w:bookmarkEnd w:id="799"/>
      <w:bookmarkEnd w:id="800"/>
      <w:bookmarkEnd w:id="801"/>
      <w:bookmarkEnd w:id="802"/>
    </w:p>
    <w:p>
      <w:pPr>
        <w:pStyle w:val="76"/>
      </w:pPr>
      <w:r>
        <w:t>a)</w:t>
      </w:r>
      <w:r>
        <w:tab/>
      </w:r>
      <w:r>
        <w:t xml:space="preserve">This measurement provides the number of successful resource allocations at the target gNB for </w:t>
      </w:r>
      <w:r>
        <w:rPr>
          <w:lang w:eastAsia="zh-CN"/>
        </w:rPr>
        <w:t>handovers from EPS to 5GS</w:t>
      </w:r>
      <w:r>
        <w:t xml:space="preserve">. </w:t>
      </w:r>
    </w:p>
    <w:p>
      <w:pPr>
        <w:pStyle w:val="76"/>
      </w:pPr>
      <w:r>
        <w:t>b)</w:t>
      </w:r>
      <w:r>
        <w:tab/>
      </w:r>
      <w:r>
        <w:t>CC.</w:t>
      </w:r>
    </w:p>
    <w:p>
      <w:pPr>
        <w:pStyle w:val="76"/>
      </w:pPr>
      <w:r>
        <w:t>c)</w:t>
      </w:r>
      <w:r>
        <w:tab/>
      </w:r>
      <w:r>
        <w:t xml:space="preserve">Transmission of HANDOVER REQUEST ACKNOWLEDGE message (see TS 38.413 [11]) by the gNB-CU to the AMF, for informing that the resources for the handover from EPS to 5GS have been allocated. </w:t>
      </w:r>
    </w:p>
    <w:p>
      <w:pPr>
        <w:pStyle w:val="76"/>
      </w:pPr>
      <w:r>
        <w:t>d)</w:t>
      </w:r>
      <w:r>
        <w:tab/>
      </w:r>
      <w:r>
        <w:t>A single integer value.</w:t>
      </w:r>
    </w:p>
    <w:p>
      <w:pPr>
        <w:pStyle w:val="76"/>
      </w:pPr>
      <w:r>
        <w:t>e)</w:t>
      </w:r>
      <w:r>
        <w:tab/>
      </w:r>
      <w:r>
        <w:t>MM.HoIncEpsTo5gsResAlloSucc.</w:t>
      </w:r>
    </w:p>
    <w:p>
      <w:pPr>
        <w:pStyle w:val="76"/>
      </w:pPr>
      <w:r>
        <w:t>f)</w:t>
      </w:r>
      <w:r>
        <w:tab/>
      </w:r>
      <w:r>
        <w:t>EutranRelation (contained by NRCellCU),</w:t>
      </w:r>
      <w:r>
        <w:br w:type="textWrapping"/>
      </w:r>
      <w:r>
        <w:t>NRCellCU.</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7"/>
        <w:rPr>
          <w:lang w:eastAsia="zh-CN"/>
        </w:rPr>
      </w:pPr>
      <w:bookmarkStart w:id="803" w:name="_Toc44491919"/>
      <w:bookmarkStart w:id="804" w:name="_Toc27473291"/>
      <w:bookmarkStart w:id="805" w:name="_Toc51775394"/>
      <w:bookmarkStart w:id="806" w:name="_Toc51774780"/>
      <w:bookmarkStart w:id="807" w:name="_Toc51776010"/>
      <w:bookmarkStart w:id="808" w:name="_Toc51750520"/>
      <w:bookmarkStart w:id="809" w:name="_Toc98860643"/>
      <w:bookmarkStart w:id="810" w:name="_Toc58515393"/>
      <w:bookmarkStart w:id="811" w:name="_Toc51689846"/>
      <w:bookmarkStart w:id="812" w:name="_Toc35955946"/>
      <w:r>
        <w:t>5.1.1.6.5.6</w:t>
      </w:r>
      <w:r>
        <w:tab/>
      </w:r>
      <w:r>
        <w:rPr>
          <w:lang w:eastAsia="zh-CN"/>
        </w:rPr>
        <w:t>Number of failed resource allocations for handovers from EPS to 5GS</w:t>
      </w:r>
      <w:bookmarkEnd w:id="803"/>
      <w:bookmarkEnd w:id="804"/>
      <w:bookmarkEnd w:id="805"/>
      <w:bookmarkEnd w:id="806"/>
      <w:bookmarkEnd w:id="807"/>
      <w:bookmarkEnd w:id="808"/>
      <w:bookmarkEnd w:id="809"/>
      <w:bookmarkEnd w:id="810"/>
      <w:bookmarkEnd w:id="811"/>
      <w:bookmarkEnd w:id="812"/>
    </w:p>
    <w:p>
      <w:pPr>
        <w:pStyle w:val="76"/>
      </w:pPr>
      <w:r>
        <w:t>a)</w:t>
      </w:r>
      <w:r>
        <w:tab/>
      </w:r>
      <w:r>
        <w:t xml:space="preserve">This measurement provides the number of failed resource allocations at the target gNB </w:t>
      </w:r>
      <w:r>
        <w:rPr>
          <w:lang w:eastAsia="zh-CN"/>
        </w:rPr>
        <w:t>for handovers from EPS to 5GS</w:t>
      </w:r>
      <w:r>
        <w:t>. This measurement is split into subcounters per failure cause.</w:t>
      </w:r>
    </w:p>
    <w:p>
      <w:pPr>
        <w:pStyle w:val="76"/>
      </w:pPr>
      <w:r>
        <w:t>b)</w:t>
      </w:r>
      <w:r>
        <w:tab/>
      </w:r>
      <w:r>
        <w:t>CC</w:t>
      </w:r>
    </w:p>
    <w:p>
      <w:pPr>
        <w:pStyle w:val="76"/>
      </w:pPr>
      <w:r>
        <w:t>c)</w:t>
      </w:r>
      <w:r>
        <w:tab/>
      </w:r>
      <w:r>
        <w:t>Transmission of HANDOVER FAILURE message (see TS 38.413 [11]) by the gNB-CU to the AMF, for informing that the allocation of resources for the handover from EPS to 5GS has failed. Each transmitted HANDOVER FAILURE message increments the relevant subcounter per failure cause by 1.</w:t>
      </w:r>
    </w:p>
    <w:p>
      <w:pPr>
        <w:pStyle w:val="76"/>
      </w:pPr>
      <w:r>
        <w:t>d)</w:t>
      </w:r>
      <w:r>
        <w:tab/>
      </w:r>
      <w:r>
        <w:t>Each subcounter is an integer value.</w:t>
      </w:r>
    </w:p>
    <w:p>
      <w:pPr>
        <w:pStyle w:val="76"/>
      </w:pPr>
      <w:r>
        <w:t>e)</w:t>
      </w:r>
      <w:r>
        <w:tab/>
      </w:r>
      <w:r>
        <w:t>MM.HoIncEpsTo5gsResAlloFail.</w:t>
      </w:r>
      <w:r>
        <w:rPr>
          <w:i/>
        </w:rPr>
        <w:t>cause</w:t>
      </w:r>
    </w:p>
    <w:p>
      <w:pPr>
        <w:pStyle w:val="76"/>
      </w:pPr>
      <w:r>
        <w:tab/>
      </w:r>
      <w:r>
        <w:t xml:space="preserve">Where </w:t>
      </w:r>
      <w:r>
        <w:rPr>
          <w:i/>
        </w:rPr>
        <w:t xml:space="preserve">cause </w:t>
      </w:r>
      <w:r>
        <w:t xml:space="preserve">identifies the failure cause of the </w:t>
      </w:r>
      <w:r>
        <w:rPr>
          <w:lang w:eastAsia="zh-CN"/>
        </w:rPr>
        <w:t>handover resource allocations</w:t>
      </w:r>
      <w:r>
        <w:t>.</w:t>
      </w:r>
    </w:p>
    <w:p>
      <w:pPr>
        <w:pStyle w:val="76"/>
      </w:pPr>
      <w:r>
        <w:t>f)</w:t>
      </w:r>
      <w:r>
        <w:tab/>
      </w:r>
      <w:r>
        <w:t>EutranRelation (contained by NRCellCU),</w:t>
      </w:r>
      <w:r>
        <w:br w:type="textWrapping"/>
      </w:r>
      <w:r>
        <w:t>NRCellCU.</w:t>
      </w:r>
    </w:p>
    <w:p>
      <w:pPr>
        <w:pStyle w:val="76"/>
      </w:pPr>
      <w:r>
        <w:t>g)</w:t>
      </w:r>
      <w:r>
        <w:tab/>
      </w:r>
      <w:r>
        <w:t>Valid for packet switched traffic.</w:t>
      </w:r>
    </w:p>
    <w:p>
      <w:pPr>
        <w:pStyle w:val="76"/>
      </w:pPr>
      <w:r>
        <w:t>h)</w:t>
      </w:r>
      <w:r>
        <w:tab/>
      </w:r>
      <w:r>
        <w:t>5GS</w:t>
      </w:r>
    </w:p>
    <w:p>
      <w:pPr>
        <w:pStyle w:val="7"/>
        <w:rPr>
          <w:lang w:eastAsia="zh-CN"/>
        </w:rPr>
      </w:pPr>
      <w:bookmarkStart w:id="813" w:name="_Toc51775395"/>
      <w:bookmarkStart w:id="814" w:name="_Toc98860644"/>
      <w:bookmarkStart w:id="815" w:name="_Toc44491920"/>
      <w:bookmarkStart w:id="816" w:name="_Toc58515394"/>
      <w:bookmarkStart w:id="817" w:name="_Toc51776011"/>
      <w:bookmarkStart w:id="818" w:name="_Toc27473292"/>
      <w:bookmarkStart w:id="819" w:name="_Toc51774781"/>
      <w:bookmarkStart w:id="820" w:name="_Toc51689847"/>
      <w:bookmarkStart w:id="821" w:name="_Toc35955947"/>
      <w:bookmarkStart w:id="822" w:name="_Toc51750521"/>
      <w:r>
        <w:t>5.1.1.6.5.7</w:t>
      </w:r>
      <w:r>
        <w:tab/>
      </w:r>
      <w:r>
        <w:rPr>
          <w:lang w:eastAsia="zh-CN"/>
        </w:rPr>
        <w:t>Number of requested executions for handovers from 5GS to EPS</w:t>
      </w:r>
      <w:bookmarkEnd w:id="813"/>
      <w:bookmarkEnd w:id="814"/>
      <w:bookmarkEnd w:id="815"/>
      <w:bookmarkEnd w:id="816"/>
      <w:bookmarkEnd w:id="817"/>
      <w:bookmarkEnd w:id="818"/>
      <w:bookmarkEnd w:id="819"/>
      <w:bookmarkEnd w:id="820"/>
      <w:bookmarkEnd w:id="821"/>
      <w:bookmarkEnd w:id="822"/>
    </w:p>
    <w:p>
      <w:pPr>
        <w:pStyle w:val="76"/>
      </w:pPr>
      <w:r>
        <w:t>a)</w:t>
      </w:r>
      <w:r>
        <w:tab/>
      </w:r>
      <w:r>
        <w:t xml:space="preserve">This measurement provides the number of executions requested by the source gNB for </w:t>
      </w:r>
      <w:r>
        <w:rPr>
          <w:lang w:eastAsia="zh-CN"/>
        </w:rPr>
        <w:t>handovers from 5GS to EPS</w:t>
      </w:r>
      <w:r>
        <w:t xml:space="preserve">. </w:t>
      </w:r>
    </w:p>
    <w:p>
      <w:pPr>
        <w:pStyle w:val="76"/>
      </w:pPr>
      <w:r>
        <w:t>b)</w:t>
      </w:r>
      <w:r>
        <w:tab/>
      </w:r>
      <w:r>
        <w:t>CC.</w:t>
      </w:r>
    </w:p>
    <w:p>
      <w:pPr>
        <w:pStyle w:val="76"/>
      </w:pPr>
      <w:r>
        <w:t>c)</w:t>
      </w:r>
      <w:r>
        <w:tab/>
      </w:r>
      <w:r>
        <w:t xml:space="preserve">Transmission of </w:t>
      </w:r>
      <w:r>
        <w:rPr>
          <w:i/>
          <w:iCs/>
        </w:rPr>
        <w:t>MobilityFromNRCommand</w:t>
      </w:r>
      <w:r>
        <w:rPr>
          <w:i/>
        </w:rPr>
        <w:t xml:space="preserve"> </w:t>
      </w:r>
      <w:r>
        <w:rPr>
          <w:color w:val="000000"/>
        </w:rPr>
        <w:t xml:space="preserve">message to the UE triggering the handover </w:t>
      </w:r>
      <w:r>
        <w:t>from the source NR Cell to the target E-UTRAN cell for the handover from 5GS to EPS (see TS 38.331 [20]).</w:t>
      </w:r>
    </w:p>
    <w:p>
      <w:pPr>
        <w:pStyle w:val="76"/>
      </w:pPr>
      <w:r>
        <w:t>d)</w:t>
      </w:r>
      <w:r>
        <w:tab/>
      </w:r>
      <w:r>
        <w:t>A single integer value.</w:t>
      </w:r>
    </w:p>
    <w:p>
      <w:pPr>
        <w:pStyle w:val="76"/>
      </w:pPr>
      <w:r>
        <w:t>e)</w:t>
      </w:r>
      <w:r>
        <w:tab/>
      </w:r>
      <w:r>
        <w:t>MM.HoOutExe5gsToEpsReq.</w:t>
      </w:r>
    </w:p>
    <w:p>
      <w:pPr>
        <w:pStyle w:val="76"/>
      </w:pPr>
      <w:r>
        <w:t>f)</w:t>
      </w:r>
      <w:r>
        <w:tab/>
      </w:r>
      <w:r>
        <w:t>EutranRelation (contained by NRCellCU),</w:t>
      </w:r>
      <w:r>
        <w:br w:type="textWrapping"/>
      </w:r>
      <w:r>
        <w:t>NRCellCU.</w:t>
      </w:r>
    </w:p>
    <w:p>
      <w:pPr>
        <w:pStyle w:val="76"/>
      </w:pPr>
      <w:r>
        <w:t>g)</w:t>
      </w:r>
      <w:r>
        <w:tab/>
      </w:r>
      <w:r>
        <w:t>Valid for packet switched traffic.</w:t>
      </w:r>
    </w:p>
    <w:p>
      <w:pPr>
        <w:pStyle w:val="76"/>
      </w:pPr>
      <w:r>
        <w:t>h)</w:t>
      </w:r>
      <w:r>
        <w:tab/>
      </w:r>
      <w:r>
        <w:t>5GS.</w:t>
      </w:r>
    </w:p>
    <w:p>
      <w:pPr>
        <w:pStyle w:val="7"/>
        <w:rPr>
          <w:lang w:eastAsia="zh-CN"/>
        </w:rPr>
      </w:pPr>
      <w:bookmarkStart w:id="823" w:name="_Toc51750522"/>
      <w:bookmarkStart w:id="824" w:name="_Toc51689848"/>
      <w:bookmarkStart w:id="825" w:name="_Toc51774782"/>
      <w:bookmarkStart w:id="826" w:name="_Toc35955948"/>
      <w:bookmarkStart w:id="827" w:name="_Toc44491921"/>
      <w:bookmarkStart w:id="828" w:name="_Toc58515395"/>
      <w:bookmarkStart w:id="829" w:name="_Toc51775396"/>
      <w:bookmarkStart w:id="830" w:name="_Toc98860645"/>
      <w:bookmarkStart w:id="831" w:name="_Toc27473293"/>
      <w:bookmarkStart w:id="832" w:name="_Toc51776012"/>
      <w:r>
        <w:t>5.1.1.6.5.8</w:t>
      </w:r>
      <w:r>
        <w:tab/>
      </w:r>
      <w:r>
        <w:rPr>
          <w:lang w:eastAsia="zh-CN"/>
        </w:rPr>
        <w:t>Number of successful executions for handovers from 5GS to EPS</w:t>
      </w:r>
      <w:bookmarkEnd w:id="823"/>
      <w:bookmarkEnd w:id="824"/>
      <w:bookmarkEnd w:id="825"/>
      <w:bookmarkEnd w:id="826"/>
      <w:bookmarkEnd w:id="827"/>
      <w:bookmarkEnd w:id="828"/>
      <w:bookmarkEnd w:id="829"/>
      <w:bookmarkEnd w:id="830"/>
      <w:bookmarkEnd w:id="831"/>
      <w:bookmarkEnd w:id="832"/>
    </w:p>
    <w:p>
      <w:pPr>
        <w:pStyle w:val="76"/>
      </w:pPr>
      <w:r>
        <w:t>a)</w:t>
      </w:r>
      <w:r>
        <w:tab/>
      </w:r>
      <w:r>
        <w:t xml:space="preserve">This measurement provides the number of successful executions at the source gNB for </w:t>
      </w:r>
      <w:r>
        <w:rPr>
          <w:lang w:eastAsia="zh-CN"/>
        </w:rPr>
        <w:t>handovers from 5GS to EPS</w:t>
      </w:r>
      <w:r>
        <w:t xml:space="preserve">. </w:t>
      </w:r>
    </w:p>
    <w:p>
      <w:pPr>
        <w:pStyle w:val="76"/>
      </w:pPr>
      <w:r>
        <w:t>b)</w:t>
      </w:r>
      <w:r>
        <w:tab/>
      </w:r>
      <w:r>
        <w:t>CC</w:t>
      </w:r>
    </w:p>
    <w:p>
      <w:pPr>
        <w:pStyle w:val="76"/>
      </w:pPr>
      <w:r>
        <w:t>c)</w:t>
      </w:r>
      <w:r>
        <w:tab/>
      </w:r>
      <w:r>
        <w:t>Receipt of UE CONTEXT RELEASE COMMAND message by the gNB-CU from AMF (see TS 38.413 [11]) following a successful handover</w:t>
      </w:r>
      <w:r>
        <w:rPr>
          <w:lang w:eastAsia="zh-CN"/>
        </w:rPr>
        <w:t xml:space="preserve"> from 5GS to EPS</w:t>
      </w:r>
      <w:r>
        <w:t>.</w:t>
      </w:r>
    </w:p>
    <w:p>
      <w:pPr>
        <w:pStyle w:val="76"/>
      </w:pPr>
      <w:r>
        <w:t>d)</w:t>
      </w:r>
      <w:r>
        <w:tab/>
      </w:r>
      <w:r>
        <w:t>A single integer value.</w:t>
      </w:r>
    </w:p>
    <w:p>
      <w:pPr>
        <w:pStyle w:val="76"/>
      </w:pPr>
      <w:r>
        <w:t>e)</w:t>
      </w:r>
      <w:r>
        <w:tab/>
      </w:r>
      <w:r>
        <w:t>MM.HoOutExe5gsToEpsSucc.</w:t>
      </w:r>
    </w:p>
    <w:p>
      <w:pPr>
        <w:pStyle w:val="76"/>
      </w:pPr>
      <w:r>
        <w:t>f)</w:t>
      </w:r>
      <w:r>
        <w:tab/>
      </w:r>
      <w:r>
        <w:t>EutranRelation (contained by NRCellCU),</w:t>
      </w:r>
      <w:r>
        <w:br w:type="textWrapping"/>
      </w:r>
      <w:r>
        <w:t>NRCellCU.</w:t>
      </w:r>
    </w:p>
    <w:p>
      <w:pPr>
        <w:pStyle w:val="76"/>
      </w:pPr>
      <w:r>
        <w:t>g)</w:t>
      </w:r>
      <w:r>
        <w:tab/>
      </w:r>
      <w:r>
        <w:t>Valid for packet switched traffic.</w:t>
      </w:r>
    </w:p>
    <w:p>
      <w:pPr>
        <w:pStyle w:val="76"/>
      </w:pPr>
      <w:r>
        <w:t>h)</w:t>
      </w:r>
      <w:r>
        <w:tab/>
      </w:r>
      <w:r>
        <w:t>5GS.</w:t>
      </w:r>
    </w:p>
    <w:p>
      <w:pPr>
        <w:pStyle w:val="7"/>
        <w:rPr>
          <w:lang w:eastAsia="zh-CN"/>
        </w:rPr>
      </w:pPr>
      <w:bookmarkStart w:id="833" w:name="_Toc51750523"/>
      <w:bookmarkStart w:id="834" w:name="_Toc51774783"/>
      <w:bookmarkStart w:id="835" w:name="_Toc27473294"/>
      <w:bookmarkStart w:id="836" w:name="_Toc44491922"/>
      <w:bookmarkStart w:id="837" w:name="_Toc98860646"/>
      <w:bookmarkStart w:id="838" w:name="_Toc58515396"/>
      <w:bookmarkStart w:id="839" w:name="_Toc51689849"/>
      <w:bookmarkStart w:id="840" w:name="_Toc35955949"/>
      <w:bookmarkStart w:id="841" w:name="_Toc51775397"/>
      <w:bookmarkStart w:id="842" w:name="_Toc51776013"/>
      <w:r>
        <w:t>5.1.1.6.5.9</w:t>
      </w:r>
      <w:r>
        <w:tab/>
      </w:r>
      <w:r>
        <w:rPr>
          <w:lang w:eastAsia="zh-CN"/>
        </w:rPr>
        <w:t>Number of failed executions for handovers from 5GS to EPS</w:t>
      </w:r>
      <w:bookmarkEnd w:id="833"/>
      <w:bookmarkEnd w:id="834"/>
      <w:bookmarkEnd w:id="835"/>
      <w:bookmarkEnd w:id="836"/>
      <w:bookmarkEnd w:id="837"/>
      <w:bookmarkEnd w:id="838"/>
      <w:bookmarkEnd w:id="839"/>
      <w:bookmarkEnd w:id="840"/>
      <w:bookmarkEnd w:id="841"/>
      <w:bookmarkEnd w:id="842"/>
    </w:p>
    <w:p>
      <w:pPr>
        <w:pStyle w:val="76"/>
      </w:pPr>
      <w:r>
        <w:t>a)</w:t>
      </w:r>
      <w:r>
        <w:tab/>
      </w:r>
      <w:r>
        <w:t xml:space="preserve">This measurement provides the number of failed executions at the source gNB for </w:t>
      </w:r>
      <w:r>
        <w:rPr>
          <w:lang w:eastAsia="zh-CN"/>
        </w:rPr>
        <w:t>handovers from 5GS to EPS</w:t>
      </w:r>
      <w:r>
        <w:t>. This measurement is split into subcounters per failure cause.</w:t>
      </w:r>
    </w:p>
    <w:p>
      <w:pPr>
        <w:pStyle w:val="76"/>
      </w:pPr>
      <w:r>
        <w:t>b)</w:t>
      </w:r>
      <w:r>
        <w:tab/>
      </w:r>
      <w:r>
        <w:t>CC</w:t>
      </w:r>
    </w:p>
    <w:p>
      <w:pPr>
        <w:pStyle w:val="76"/>
      </w:pPr>
      <w:r>
        <w:t>c)</w:t>
      </w:r>
      <w:r>
        <w:tab/>
      </w:r>
      <w:r>
        <w:t>Receipt of UE CONTEXT RELEASE COMMAND at the source gNB-CU from AMF (see TS 38.413 [11]) indicating an unsuccessful handover</w:t>
      </w:r>
      <w:r>
        <w:rPr>
          <w:lang w:eastAsia="zh-CN"/>
        </w:rPr>
        <w:t xml:space="preserve"> from 5GS to EPS</w:t>
      </w:r>
      <w:r>
        <w:t>. Each received message increments the relevant subcounter per failure cause by 1.</w:t>
      </w:r>
    </w:p>
    <w:p>
      <w:pPr>
        <w:pStyle w:val="76"/>
      </w:pPr>
      <w:r>
        <w:t>d)</w:t>
      </w:r>
      <w:r>
        <w:tab/>
      </w:r>
      <w:r>
        <w:t>Each subcounter is an integer value.</w:t>
      </w:r>
    </w:p>
    <w:p>
      <w:pPr>
        <w:pStyle w:val="76"/>
      </w:pPr>
      <w:r>
        <w:t>e)</w:t>
      </w:r>
      <w:r>
        <w:tab/>
      </w:r>
      <w:r>
        <w:t>MM.HoOutExe5gsToEpsFail.</w:t>
      </w:r>
      <w:r>
        <w:rPr>
          <w:i/>
        </w:rPr>
        <w:t>cause.</w:t>
      </w:r>
    </w:p>
    <w:p>
      <w:pPr>
        <w:pStyle w:val="77"/>
        <w:ind w:left="540" w:firstLine="0"/>
      </w:pPr>
      <w:r>
        <w:t xml:space="preserve">Where </w:t>
      </w:r>
      <w:r>
        <w:rPr>
          <w:i/>
        </w:rPr>
        <w:t xml:space="preserve">cause </w:t>
      </w:r>
      <w:r>
        <w:t>identifies the failure cause in the UE CONTEXT RELEASE COMMAND message.</w:t>
      </w:r>
    </w:p>
    <w:p>
      <w:pPr>
        <w:pStyle w:val="76"/>
      </w:pPr>
      <w:r>
        <w:t>f)</w:t>
      </w:r>
      <w:r>
        <w:tab/>
      </w:r>
      <w:r>
        <w:t>EutranRelation (contained by NRCellCU),</w:t>
      </w:r>
      <w:r>
        <w:br w:type="textWrapping"/>
      </w:r>
      <w:r>
        <w:t>NRCellCU.</w:t>
      </w:r>
    </w:p>
    <w:p>
      <w:pPr>
        <w:pStyle w:val="76"/>
      </w:pPr>
      <w:r>
        <w:t>g)</w:t>
      </w:r>
      <w:r>
        <w:tab/>
      </w:r>
      <w:r>
        <w:t>Valid for packet switched traffic.</w:t>
      </w:r>
    </w:p>
    <w:p>
      <w:pPr>
        <w:pStyle w:val="76"/>
      </w:pPr>
      <w:r>
        <w:t>h)</w:t>
      </w:r>
      <w:r>
        <w:tab/>
      </w:r>
      <w:r>
        <w:t>5GS.</w:t>
      </w:r>
    </w:p>
    <w:p>
      <w:pPr>
        <w:pStyle w:val="7"/>
        <w:rPr>
          <w:lang w:eastAsia="zh-CN"/>
        </w:rPr>
      </w:pPr>
      <w:bookmarkStart w:id="843" w:name="_Toc51775398"/>
      <w:bookmarkStart w:id="844" w:name="_Toc51774784"/>
      <w:bookmarkStart w:id="845" w:name="_Toc51750524"/>
      <w:bookmarkStart w:id="846" w:name="_Toc58515397"/>
      <w:bookmarkStart w:id="847" w:name="_Toc98860647"/>
      <w:bookmarkStart w:id="848" w:name="_Toc51776014"/>
      <w:r>
        <w:t>5.1.1.6.5.</w:t>
      </w:r>
      <w:r>
        <w:rPr>
          <w:lang w:val="en-US" w:eastAsia="zh-CN"/>
        </w:rPr>
        <w:t>10</w:t>
      </w:r>
      <w:r>
        <w:tab/>
      </w:r>
      <w:r>
        <w:rPr>
          <w:lang w:eastAsia="zh-CN"/>
        </w:rPr>
        <w:t>Number of requested preparations for</w:t>
      </w:r>
      <w:r>
        <w:rPr>
          <w:rFonts w:hint="eastAsia"/>
          <w:lang w:val="en-US" w:eastAsia="zh-CN"/>
        </w:rPr>
        <w:t xml:space="preserve"> EPS fallback</w:t>
      </w:r>
      <w:r>
        <w:rPr>
          <w:lang w:eastAsia="zh-CN"/>
        </w:rPr>
        <w:t xml:space="preserve"> handovers</w:t>
      </w:r>
      <w:bookmarkEnd w:id="843"/>
      <w:bookmarkEnd w:id="844"/>
      <w:bookmarkEnd w:id="845"/>
      <w:bookmarkEnd w:id="846"/>
      <w:bookmarkEnd w:id="847"/>
      <w:bookmarkEnd w:id="848"/>
      <w:r>
        <w:rPr>
          <w:lang w:eastAsia="zh-CN"/>
        </w:rPr>
        <w:t xml:space="preserve"> </w:t>
      </w:r>
    </w:p>
    <w:p>
      <w:pPr>
        <w:pStyle w:val="76"/>
      </w:pPr>
      <w:r>
        <w:t>a)</w:t>
      </w:r>
      <w:r>
        <w:tab/>
      </w:r>
      <w:r>
        <w:t>This measurement provides the number of</w:t>
      </w:r>
      <w:r>
        <w:rPr>
          <w:rFonts w:hint="eastAsia"/>
          <w:lang w:val="en-US" w:eastAsia="zh-CN"/>
        </w:rPr>
        <w:t xml:space="preserve"> EPS fallback</w:t>
      </w:r>
      <w:r>
        <w:t xml:space="preserve"> preparations requested by the source gNB for the outgoing handovers from 5GS to EPS.</w:t>
      </w:r>
    </w:p>
    <w:p>
      <w:pPr>
        <w:pStyle w:val="76"/>
      </w:pPr>
      <w:r>
        <w:t>b)</w:t>
      </w:r>
      <w:r>
        <w:tab/>
      </w:r>
      <w:r>
        <w:t>CC</w:t>
      </w:r>
    </w:p>
    <w:p>
      <w:pPr>
        <w:pStyle w:val="76"/>
      </w:pPr>
      <w:r>
        <w:t>c)</w:t>
      </w:r>
      <w:r>
        <w:tab/>
      </w:r>
      <w:r>
        <w:t>Transmission of HANDOVER REQUIRED message containing the "Handover Type" IE set to "</w:t>
      </w:r>
      <w:r>
        <w:rPr>
          <w:bCs/>
          <w:szCs w:val="18"/>
          <w:lang w:eastAsia="zh-CN"/>
        </w:rPr>
        <w:t>5GStoEPS</w:t>
      </w:r>
      <w:r>
        <w:t>" by the gNB-CU to the AMF</w:t>
      </w:r>
      <w:r>
        <w:rPr>
          <w:rFonts w:hint="eastAsia"/>
          <w:lang w:val="en-US" w:eastAsia="zh-CN"/>
        </w:rPr>
        <w:t xml:space="preserve"> after  the source gNodeB sends the AMF a PDU Session modification response in which </w:t>
      </w:r>
      <w:r>
        <w:rPr>
          <w:lang w:val="en-US" w:eastAsia="zh-CN"/>
        </w:rPr>
        <w:t>"</w:t>
      </w:r>
      <w:r>
        <w:rPr>
          <w:rFonts w:hint="eastAsia"/>
          <w:lang w:val="en-US" w:eastAsia="zh-CN"/>
        </w:rPr>
        <w:t>PDUSessionResourceModifyUnsuccessfulTransfer</w:t>
      </w:r>
      <w:r>
        <w:rPr>
          <w:lang w:val="en-US" w:eastAsia="zh-CN"/>
        </w:rPr>
        <w:t>"</w:t>
      </w:r>
      <w:r>
        <w:rPr>
          <w:rFonts w:hint="eastAsia"/>
          <w:lang w:val="en-US" w:eastAsia="zh-CN"/>
        </w:rPr>
        <w:t xml:space="preserve"> carries the failure cause "IMS voice EPS fallback or RAT fallback triggered" </w:t>
      </w:r>
      <w:r>
        <w:t>(see TS 38.413 [11]) .</w:t>
      </w:r>
    </w:p>
    <w:p>
      <w:pPr>
        <w:pStyle w:val="76"/>
      </w:pPr>
      <w:r>
        <w:t>d)</w:t>
      </w:r>
      <w:r>
        <w:tab/>
      </w:r>
      <w:r>
        <w:t>A single integer value.</w:t>
      </w:r>
    </w:p>
    <w:p>
      <w:pPr>
        <w:pStyle w:val="76"/>
      </w:pPr>
      <w:r>
        <w:t>e)</w:t>
      </w:r>
      <w:r>
        <w:tab/>
      </w:r>
      <w:r>
        <w:t>MM.HoOut5gsToEps</w:t>
      </w:r>
      <w:r>
        <w:rPr>
          <w:rFonts w:hint="eastAsia"/>
          <w:lang w:val="en-US" w:eastAsia="zh-CN"/>
        </w:rPr>
        <w:t>Fallback</w:t>
      </w:r>
      <w:r>
        <w:t>PrepReq.</w:t>
      </w:r>
    </w:p>
    <w:p>
      <w:pPr>
        <w:pStyle w:val="76"/>
      </w:pPr>
      <w:r>
        <w:t>f)</w:t>
      </w:r>
      <w:r>
        <w:tab/>
      </w:r>
      <w:r>
        <w:t>NRCellCU.</w:t>
      </w:r>
    </w:p>
    <w:p>
      <w:pPr>
        <w:pStyle w:val="76"/>
      </w:pPr>
      <w:r>
        <w:t>g)</w:t>
      </w:r>
      <w:r>
        <w:tab/>
      </w:r>
      <w:r>
        <w:t>Valid for packet switched traffic.</w:t>
      </w:r>
    </w:p>
    <w:p>
      <w:pPr>
        <w:pStyle w:val="76"/>
      </w:pPr>
      <w:r>
        <w:t>h)</w:t>
      </w:r>
      <w:r>
        <w:tab/>
      </w:r>
      <w:r>
        <w:t>5GS.</w:t>
      </w:r>
    </w:p>
    <w:p>
      <w:pPr>
        <w:pStyle w:val="7"/>
        <w:rPr>
          <w:lang w:eastAsia="zh-CN"/>
        </w:rPr>
      </w:pPr>
      <w:bookmarkStart w:id="849" w:name="_Toc51776015"/>
      <w:bookmarkStart w:id="850" w:name="_Toc51774785"/>
      <w:bookmarkStart w:id="851" w:name="_Toc58515398"/>
      <w:bookmarkStart w:id="852" w:name="_Toc51775399"/>
      <w:bookmarkStart w:id="853" w:name="_Toc98860648"/>
      <w:bookmarkStart w:id="854" w:name="_Toc51750525"/>
      <w:r>
        <w:t>5.1.1.6.5.</w:t>
      </w:r>
      <w:r>
        <w:rPr>
          <w:lang w:val="en-US" w:eastAsia="zh-CN"/>
        </w:rPr>
        <w:t>11</w:t>
      </w:r>
      <w:r>
        <w:tab/>
      </w:r>
      <w:r>
        <w:rPr>
          <w:lang w:eastAsia="zh-CN"/>
        </w:rPr>
        <w:t xml:space="preserve">Number of successful preparations for </w:t>
      </w:r>
      <w:r>
        <w:rPr>
          <w:rFonts w:hint="eastAsia"/>
          <w:lang w:val="en-US" w:eastAsia="zh-CN"/>
        </w:rPr>
        <w:t xml:space="preserve">EPS fallback </w:t>
      </w:r>
      <w:r>
        <w:rPr>
          <w:lang w:eastAsia="zh-CN"/>
        </w:rPr>
        <w:t>handovers</w:t>
      </w:r>
      <w:bookmarkEnd w:id="849"/>
      <w:bookmarkEnd w:id="850"/>
      <w:bookmarkEnd w:id="851"/>
      <w:bookmarkEnd w:id="852"/>
      <w:bookmarkEnd w:id="853"/>
      <w:bookmarkEnd w:id="854"/>
      <w:r>
        <w:rPr>
          <w:lang w:eastAsia="zh-CN"/>
        </w:rPr>
        <w:t xml:space="preserve"> </w:t>
      </w:r>
    </w:p>
    <w:p>
      <w:pPr>
        <w:pStyle w:val="76"/>
      </w:pPr>
      <w:r>
        <w:t>a)</w:t>
      </w:r>
      <w:r>
        <w:tab/>
      </w:r>
      <w:r>
        <w:t xml:space="preserve">This measurement provides the number of successful </w:t>
      </w:r>
      <w:r>
        <w:rPr>
          <w:rFonts w:hint="eastAsia"/>
          <w:lang w:val="en-US" w:eastAsia="zh-CN"/>
        </w:rPr>
        <w:t xml:space="preserve">EPS fallback </w:t>
      </w:r>
      <w:r>
        <w:t xml:space="preserve">preparations received by the source gNB for the outgoing handovers from 5GS to EPS. </w:t>
      </w:r>
    </w:p>
    <w:p>
      <w:pPr>
        <w:pStyle w:val="76"/>
      </w:pPr>
      <w:r>
        <w:t>b)</w:t>
      </w:r>
      <w:r>
        <w:tab/>
      </w:r>
      <w:r>
        <w:t>CC</w:t>
      </w:r>
    </w:p>
    <w:p>
      <w:pPr>
        <w:pStyle w:val="76"/>
      </w:pPr>
      <w:r>
        <w:t>c)</w:t>
      </w:r>
      <w:r>
        <w:tab/>
      </w:r>
      <w:r>
        <w:t xml:space="preserve">Receipt of </w:t>
      </w:r>
      <w:r>
        <w:rPr>
          <w:lang w:eastAsia="zh-CN"/>
        </w:rPr>
        <w:t xml:space="preserve">HANDOVER COMMAND </w:t>
      </w:r>
      <w:r>
        <w:t>message by the gNB-CU from the AMF</w:t>
      </w:r>
      <w:r>
        <w:rPr>
          <w:rFonts w:hint="eastAsia"/>
          <w:lang w:val="en-US" w:eastAsia="zh-CN"/>
        </w:rPr>
        <w:t xml:space="preserve">,after  the source gNodeB sends the AMF a PDU Session modification response in which </w:t>
      </w:r>
      <w:r>
        <w:rPr>
          <w:lang w:val="en-US" w:eastAsia="zh-CN"/>
        </w:rPr>
        <w:t>"</w:t>
      </w:r>
      <w:r>
        <w:rPr>
          <w:rFonts w:hint="eastAsia"/>
          <w:lang w:val="en-US" w:eastAsia="zh-CN"/>
        </w:rPr>
        <w:t>PDUSessionResourceModifyUnsuccessfulTransfer</w:t>
      </w:r>
      <w:r>
        <w:rPr>
          <w:lang w:val="en-US" w:eastAsia="zh-CN"/>
        </w:rPr>
        <w:t>"</w:t>
      </w:r>
      <w:r>
        <w:rPr>
          <w:rFonts w:hint="eastAsia"/>
          <w:lang w:val="en-US" w:eastAsia="zh-CN"/>
        </w:rPr>
        <w:t xml:space="preserve"> carries the failure cause "IMS voice EPS fallback or RAT fallback triggered" </w:t>
      </w:r>
      <w:r>
        <w:t xml:space="preserve">(see TS 38.413 [11]), for informing that the resources have been successfully prepared at the target E-Utran Cell for the </w:t>
      </w:r>
      <w:r>
        <w:rPr>
          <w:rFonts w:hint="eastAsia"/>
          <w:lang w:val="en-US" w:eastAsia="zh-CN"/>
        </w:rPr>
        <w:t xml:space="preserve">EPS fallback </w:t>
      </w:r>
      <w:r>
        <w:t>handover from 5GS and EPS</w:t>
      </w:r>
      <w:r>
        <w:rPr>
          <w:rFonts w:hint="eastAsia"/>
          <w:lang w:val="en-US" w:eastAsia="zh-CN"/>
        </w:rPr>
        <w:t xml:space="preserve"> </w:t>
      </w:r>
      <w:r>
        <w:t xml:space="preserve"> (see TS 38.413 [11]).</w:t>
      </w:r>
    </w:p>
    <w:p>
      <w:pPr>
        <w:pStyle w:val="76"/>
      </w:pPr>
      <w:r>
        <w:t>d)</w:t>
      </w:r>
      <w:r>
        <w:tab/>
      </w:r>
      <w:r>
        <w:t>A single integer value.</w:t>
      </w:r>
    </w:p>
    <w:p>
      <w:pPr>
        <w:pStyle w:val="76"/>
      </w:pPr>
      <w:r>
        <w:t>e)</w:t>
      </w:r>
      <w:r>
        <w:tab/>
      </w:r>
      <w:r>
        <w:t>MM.HoOut5gsToEps</w:t>
      </w:r>
      <w:r>
        <w:rPr>
          <w:rFonts w:hint="eastAsia"/>
          <w:lang w:val="en-US" w:eastAsia="zh-CN"/>
        </w:rPr>
        <w:t>Fallback</w:t>
      </w:r>
      <w:r>
        <w:t>PrepSucc.</w:t>
      </w:r>
    </w:p>
    <w:p>
      <w:pPr>
        <w:pStyle w:val="76"/>
      </w:pPr>
      <w:r>
        <w:t>f)</w:t>
      </w:r>
      <w:r>
        <w:tab/>
      </w:r>
      <w:r>
        <w:t>NRCellCU.</w:t>
      </w:r>
    </w:p>
    <w:p>
      <w:pPr>
        <w:pStyle w:val="76"/>
      </w:pPr>
      <w:r>
        <w:t>g)</w:t>
      </w:r>
      <w:r>
        <w:tab/>
      </w:r>
      <w:r>
        <w:t>Valid for packet switched traffic.</w:t>
      </w:r>
    </w:p>
    <w:p>
      <w:pPr>
        <w:pStyle w:val="76"/>
      </w:pPr>
      <w:r>
        <w:t>h)</w:t>
      </w:r>
      <w:r>
        <w:tab/>
      </w:r>
      <w:r>
        <w:t>5GS.</w:t>
      </w:r>
    </w:p>
    <w:p>
      <w:pPr>
        <w:pStyle w:val="7"/>
        <w:rPr>
          <w:lang w:eastAsia="zh-CN"/>
        </w:rPr>
      </w:pPr>
      <w:bookmarkStart w:id="855" w:name="_Toc51775400"/>
      <w:bookmarkStart w:id="856" w:name="_Toc51774786"/>
      <w:bookmarkStart w:id="857" w:name="_Toc98860649"/>
      <w:bookmarkStart w:id="858" w:name="_Toc51750526"/>
      <w:bookmarkStart w:id="859" w:name="_Toc58515399"/>
      <w:bookmarkStart w:id="860" w:name="_Toc51776016"/>
      <w:r>
        <w:t>5.1.1.6.5.</w:t>
      </w:r>
      <w:r>
        <w:rPr>
          <w:lang w:val="en-US" w:eastAsia="zh-CN"/>
        </w:rPr>
        <w:t>12</w:t>
      </w:r>
      <w:r>
        <w:tab/>
      </w:r>
      <w:r>
        <w:rPr>
          <w:lang w:eastAsia="zh-CN"/>
        </w:rPr>
        <w:t xml:space="preserve">Number of failed preparations for </w:t>
      </w:r>
      <w:r>
        <w:rPr>
          <w:rFonts w:hint="eastAsia"/>
          <w:lang w:val="en-US" w:eastAsia="zh-CN"/>
        </w:rPr>
        <w:t xml:space="preserve">EPS fallback </w:t>
      </w:r>
      <w:r>
        <w:rPr>
          <w:lang w:eastAsia="zh-CN"/>
        </w:rPr>
        <w:t>handovers</w:t>
      </w:r>
      <w:bookmarkEnd w:id="855"/>
      <w:bookmarkEnd w:id="856"/>
      <w:bookmarkEnd w:id="857"/>
      <w:bookmarkEnd w:id="858"/>
      <w:bookmarkEnd w:id="859"/>
      <w:bookmarkEnd w:id="860"/>
      <w:r>
        <w:rPr>
          <w:lang w:eastAsia="zh-CN"/>
        </w:rPr>
        <w:t xml:space="preserve"> </w:t>
      </w:r>
    </w:p>
    <w:p>
      <w:pPr>
        <w:pStyle w:val="76"/>
      </w:pPr>
      <w:r>
        <w:t>a)</w:t>
      </w:r>
      <w:r>
        <w:tab/>
      </w:r>
      <w:r>
        <w:t>This measurement provides the number of failed preparations received by the source gNB for the outgoing handovers from 5GS to EPS. This measurement is split into subcounters per failure cause.</w:t>
      </w:r>
    </w:p>
    <w:p>
      <w:pPr>
        <w:pStyle w:val="76"/>
      </w:pPr>
      <w:r>
        <w:t>b)</w:t>
      </w:r>
      <w:r>
        <w:tab/>
      </w:r>
      <w:r>
        <w:t>CC</w:t>
      </w:r>
    </w:p>
    <w:p>
      <w:pPr>
        <w:pStyle w:val="76"/>
      </w:pPr>
      <w:r>
        <w:t>c)</w:t>
      </w:r>
      <w:r>
        <w:tab/>
      </w:r>
      <w:r>
        <w:t>Receipt of HANDOVER PREPARATION FAILURE</w:t>
      </w:r>
      <w:r>
        <w:rPr>
          <w:lang w:eastAsia="zh-CN"/>
        </w:rPr>
        <w:t xml:space="preserve"> </w:t>
      </w:r>
      <w:r>
        <w:t>message by the gNB-CU from the AMF</w:t>
      </w:r>
      <w:r>
        <w:rPr>
          <w:rFonts w:hint="eastAsia"/>
          <w:lang w:val="en-US" w:eastAsia="zh-CN"/>
        </w:rPr>
        <w:t xml:space="preserve">  after  the source gNodeB sends the AMF a PDU Session modification response in which </w:t>
      </w:r>
      <w:r>
        <w:rPr>
          <w:lang w:val="en-US" w:eastAsia="zh-CN"/>
        </w:rPr>
        <w:t>"</w:t>
      </w:r>
      <w:r>
        <w:rPr>
          <w:rFonts w:hint="eastAsia"/>
          <w:lang w:val="en-US" w:eastAsia="zh-CN"/>
        </w:rPr>
        <w:t>PDUSessionResourceModifyUnsuccessfulTransfer</w:t>
      </w:r>
      <w:r>
        <w:rPr>
          <w:lang w:val="en-US" w:eastAsia="zh-CN"/>
        </w:rPr>
        <w:t>"</w:t>
      </w:r>
      <w:r>
        <w:rPr>
          <w:rFonts w:hint="eastAsia"/>
          <w:lang w:val="en-US" w:eastAsia="zh-CN"/>
        </w:rPr>
        <w:t xml:space="preserve"> carries the failure cause "IMS voice EPS fallback or RAT fallback triggered"</w:t>
      </w:r>
      <w:r>
        <w:t>, for informing that the preparation of resources have been failed at the target E-Utran Cell for the handover from 5GS and EPS. Each received HANDOVER PREPARATION FAILURE message increments the relevant subcounter per failure cause by 1</w:t>
      </w:r>
      <w:r>
        <w:rPr>
          <w:rFonts w:hint="eastAsia"/>
          <w:lang w:val="en-US" w:eastAsia="zh-CN"/>
        </w:rPr>
        <w:t xml:space="preserve"> </w:t>
      </w:r>
      <w:r>
        <w:t>(see TS 38.413 [11]).</w:t>
      </w:r>
    </w:p>
    <w:p>
      <w:pPr>
        <w:pStyle w:val="76"/>
      </w:pPr>
      <w:r>
        <w:t>d)</w:t>
      </w:r>
      <w:r>
        <w:tab/>
      </w:r>
      <w:r>
        <w:t>Each subcounter is an integer value.</w:t>
      </w:r>
    </w:p>
    <w:p>
      <w:pPr>
        <w:pStyle w:val="76"/>
      </w:pPr>
      <w:r>
        <w:t>e)</w:t>
      </w:r>
      <w:r>
        <w:tab/>
      </w:r>
      <w:r>
        <w:t>MM.HoOut5gsToEps</w:t>
      </w:r>
      <w:r>
        <w:rPr>
          <w:rFonts w:hint="eastAsia"/>
          <w:lang w:val="en-US" w:eastAsia="zh-CN"/>
        </w:rPr>
        <w:t>Fallback</w:t>
      </w:r>
      <w:r>
        <w:t>PrepFail.</w:t>
      </w:r>
      <w:r>
        <w:rPr>
          <w:i/>
        </w:rPr>
        <w:t>cause</w:t>
      </w:r>
    </w:p>
    <w:p>
      <w:pPr>
        <w:pStyle w:val="76"/>
      </w:pPr>
      <w:r>
        <w:tab/>
      </w:r>
      <w:r>
        <w:t xml:space="preserve">Where </w:t>
      </w:r>
      <w:r>
        <w:rPr>
          <w:i/>
        </w:rPr>
        <w:t xml:space="preserve">cause </w:t>
      </w:r>
      <w:r>
        <w:t xml:space="preserve">identifies the failure cause of the </w:t>
      </w:r>
      <w:r>
        <w:rPr>
          <w:lang w:eastAsia="zh-CN"/>
        </w:rPr>
        <w:t>handover preparations</w:t>
      </w:r>
      <w:r>
        <w:t>.</w:t>
      </w:r>
    </w:p>
    <w:p>
      <w:pPr>
        <w:pStyle w:val="76"/>
      </w:pPr>
      <w:r>
        <w:t>f)</w:t>
      </w:r>
      <w:r>
        <w:tab/>
      </w:r>
      <w:r>
        <w:t>NRCellCU.</w:t>
      </w:r>
    </w:p>
    <w:p>
      <w:pPr>
        <w:pStyle w:val="76"/>
      </w:pPr>
      <w:r>
        <w:t>g)</w:t>
      </w:r>
      <w:r>
        <w:tab/>
      </w:r>
      <w:r>
        <w:t>Valid for packet switched traffic.</w:t>
      </w:r>
    </w:p>
    <w:p>
      <w:pPr>
        <w:pStyle w:val="76"/>
      </w:pPr>
      <w:r>
        <w:t>h)</w:t>
      </w:r>
      <w:r>
        <w:tab/>
      </w:r>
      <w:r>
        <w:t>5GS.</w:t>
      </w:r>
    </w:p>
    <w:p>
      <w:pPr>
        <w:pStyle w:val="7"/>
        <w:rPr>
          <w:lang w:eastAsia="zh-CN"/>
        </w:rPr>
      </w:pPr>
      <w:bookmarkStart w:id="861" w:name="_Toc51774787"/>
      <w:bookmarkStart w:id="862" w:name="_Toc58515400"/>
      <w:bookmarkStart w:id="863" w:name="_Toc98860650"/>
      <w:bookmarkStart w:id="864" w:name="_Toc51750527"/>
      <w:bookmarkStart w:id="865" w:name="_Toc51776017"/>
      <w:bookmarkStart w:id="866" w:name="_Toc51775401"/>
      <w:r>
        <w:t>5.1.1.6.5.</w:t>
      </w:r>
      <w:r>
        <w:rPr>
          <w:lang w:val="en-US" w:eastAsia="zh-CN"/>
        </w:rPr>
        <w:t>13</w:t>
      </w:r>
      <w:r>
        <w:tab/>
      </w:r>
      <w:r>
        <w:rPr>
          <w:lang w:eastAsia="zh-CN"/>
        </w:rPr>
        <w:t>Number of successful executions for</w:t>
      </w:r>
      <w:r>
        <w:rPr>
          <w:rFonts w:hint="eastAsia"/>
          <w:lang w:val="en-US" w:eastAsia="zh-CN"/>
        </w:rPr>
        <w:t xml:space="preserve"> EPS fallback</w:t>
      </w:r>
      <w:r>
        <w:rPr>
          <w:lang w:eastAsia="zh-CN"/>
        </w:rPr>
        <w:t xml:space="preserve"> handovers</w:t>
      </w:r>
      <w:bookmarkEnd w:id="861"/>
      <w:bookmarkEnd w:id="862"/>
      <w:bookmarkEnd w:id="863"/>
      <w:bookmarkEnd w:id="864"/>
      <w:bookmarkEnd w:id="865"/>
      <w:bookmarkEnd w:id="866"/>
      <w:r>
        <w:rPr>
          <w:lang w:eastAsia="zh-CN"/>
        </w:rPr>
        <w:t xml:space="preserve"> </w:t>
      </w:r>
    </w:p>
    <w:p>
      <w:pPr>
        <w:pStyle w:val="76"/>
      </w:pPr>
      <w:r>
        <w:t>a)</w:t>
      </w:r>
      <w:r>
        <w:tab/>
      </w:r>
      <w:r>
        <w:t>This measurement provides the number of successful</w:t>
      </w:r>
      <w:r>
        <w:rPr>
          <w:rFonts w:hint="eastAsia"/>
          <w:lang w:val="en-US" w:eastAsia="zh-CN"/>
        </w:rPr>
        <w:t xml:space="preserve"> EPS fallback</w:t>
      </w:r>
      <w:r>
        <w:t xml:space="preserve"> executions at the source gNB for </w:t>
      </w:r>
      <w:r>
        <w:rPr>
          <w:lang w:eastAsia="zh-CN"/>
        </w:rPr>
        <w:t>handovers from 5GS to EPS</w:t>
      </w:r>
      <w:r>
        <w:t xml:space="preserve">. </w:t>
      </w:r>
    </w:p>
    <w:p>
      <w:pPr>
        <w:pStyle w:val="76"/>
      </w:pPr>
      <w:r>
        <w:t>b)</w:t>
      </w:r>
      <w:r>
        <w:tab/>
      </w:r>
      <w:r>
        <w:t>CC</w:t>
      </w:r>
    </w:p>
    <w:p>
      <w:pPr>
        <w:pStyle w:val="76"/>
      </w:pPr>
      <w:r>
        <w:t>c)</w:t>
      </w:r>
      <w:r>
        <w:tab/>
      </w:r>
      <w:r>
        <w:t>Receipt of UE CONTEXT RELEASE COMMAND message by the gNB-CU from AMF following a successful handover</w:t>
      </w:r>
      <w:r>
        <w:rPr>
          <w:lang w:eastAsia="zh-CN"/>
        </w:rPr>
        <w:t xml:space="preserve"> from 5GS to EPS</w:t>
      </w:r>
      <w:r>
        <w:rPr>
          <w:rFonts w:hint="eastAsia"/>
          <w:lang w:val="en-US" w:eastAsia="zh-CN"/>
        </w:rPr>
        <w:t xml:space="preserve">,after  the source gNodeB sends the AMF a PDU Session modification response in which </w:t>
      </w:r>
      <w:r>
        <w:rPr>
          <w:lang w:val="en-US" w:eastAsia="zh-CN"/>
        </w:rPr>
        <w:t>"</w:t>
      </w:r>
      <w:r>
        <w:rPr>
          <w:rFonts w:hint="eastAsia"/>
          <w:lang w:val="en-US" w:eastAsia="zh-CN"/>
        </w:rPr>
        <w:t>PDUSessionResourceModifyUnsuccessfulTransfer</w:t>
      </w:r>
      <w:r>
        <w:rPr>
          <w:lang w:val="en-US" w:eastAsia="zh-CN"/>
        </w:rPr>
        <w:t>"</w:t>
      </w:r>
      <w:r>
        <w:rPr>
          <w:rFonts w:hint="eastAsia"/>
          <w:lang w:val="en-US" w:eastAsia="zh-CN"/>
        </w:rPr>
        <w:t xml:space="preserve"> carries the failure cause "IMS voice EPS fallback or RAT fallback triggered"</w:t>
      </w:r>
      <w:r>
        <w:t>(see TS 38.413 [11]).</w:t>
      </w:r>
    </w:p>
    <w:p>
      <w:pPr>
        <w:pStyle w:val="76"/>
      </w:pPr>
      <w:r>
        <w:t>d)</w:t>
      </w:r>
      <w:r>
        <w:tab/>
      </w:r>
      <w:r>
        <w:t>A single integer value.</w:t>
      </w:r>
    </w:p>
    <w:p>
      <w:pPr>
        <w:pStyle w:val="76"/>
      </w:pPr>
      <w:r>
        <w:t>e)</w:t>
      </w:r>
      <w:r>
        <w:tab/>
      </w:r>
      <w:r>
        <w:t>MM.HoOutExe5gsToEps</w:t>
      </w:r>
      <w:r>
        <w:rPr>
          <w:rFonts w:hint="eastAsia"/>
          <w:lang w:val="en-US" w:eastAsia="zh-CN"/>
        </w:rPr>
        <w:t>Fallback</w:t>
      </w:r>
      <w:r>
        <w:t>Succ.</w:t>
      </w:r>
    </w:p>
    <w:p>
      <w:pPr>
        <w:pStyle w:val="76"/>
      </w:pPr>
      <w:r>
        <w:t>f)</w:t>
      </w:r>
      <w:r>
        <w:tab/>
      </w:r>
      <w:r>
        <w:t>NRCellCU.</w:t>
      </w:r>
    </w:p>
    <w:p>
      <w:pPr>
        <w:pStyle w:val="76"/>
      </w:pPr>
      <w:r>
        <w:t>g)</w:t>
      </w:r>
      <w:r>
        <w:tab/>
      </w:r>
      <w:r>
        <w:t>Valid for packet switched traffic.</w:t>
      </w:r>
    </w:p>
    <w:p>
      <w:pPr>
        <w:pStyle w:val="76"/>
      </w:pPr>
      <w:r>
        <w:t>h)</w:t>
      </w:r>
      <w:r>
        <w:tab/>
      </w:r>
      <w:r>
        <w:t>5GS.</w:t>
      </w:r>
    </w:p>
    <w:p>
      <w:pPr>
        <w:pStyle w:val="7"/>
        <w:rPr>
          <w:lang w:eastAsia="zh-CN"/>
        </w:rPr>
      </w:pPr>
      <w:bookmarkStart w:id="867" w:name="_Toc51775402"/>
      <w:bookmarkStart w:id="868" w:name="_Toc51774788"/>
      <w:bookmarkStart w:id="869" w:name="_Toc58515401"/>
      <w:bookmarkStart w:id="870" w:name="_Toc51776018"/>
      <w:bookmarkStart w:id="871" w:name="_Toc98860651"/>
      <w:bookmarkStart w:id="872" w:name="_Toc51750528"/>
      <w:r>
        <w:t>5.1.1.6.5.</w:t>
      </w:r>
      <w:r>
        <w:rPr>
          <w:lang w:val="en-US" w:eastAsia="zh-CN"/>
        </w:rPr>
        <w:t>14</w:t>
      </w:r>
      <w:r>
        <w:tab/>
      </w:r>
      <w:r>
        <w:rPr>
          <w:lang w:eastAsia="zh-CN"/>
        </w:rPr>
        <w:t xml:space="preserve">Number of failed executions for </w:t>
      </w:r>
      <w:r>
        <w:rPr>
          <w:rFonts w:hint="eastAsia"/>
          <w:lang w:val="en-US" w:eastAsia="zh-CN"/>
        </w:rPr>
        <w:t xml:space="preserve">EPS fallback </w:t>
      </w:r>
      <w:r>
        <w:rPr>
          <w:lang w:eastAsia="zh-CN"/>
        </w:rPr>
        <w:t>handovers</w:t>
      </w:r>
      <w:bookmarkEnd w:id="867"/>
      <w:bookmarkEnd w:id="868"/>
      <w:bookmarkEnd w:id="869"/>
      <w:bookmarkEnd w:id="870"/>
      <w:bookmarkEnd w:id="871"/>
      <w:bookmarkEnd w:id="872"/>
      <w:r>
        <w:rPr>
          <w:lang w:eastAsia="zh-CN"/>
        </w:rPr>
        <w:t xml:space="preserve"> </w:t>
      </w:r>
    </w:p>
    <w:p>
      <w:pPr>
        <w:pStyle w:val="76"/>
      </w:pPr>
      <w:r>
        <w:t>a)</w:t>
      </w:r>
      <w:r>
        <w:tab/>
      </w:r>
      <w:r>
        <w:t>This measurement provides the number of failed</w:t>
      </w:r>
      <w:r>
        <w:rPr>
          <w:rFonts w:hint="eastAsia"/>
          <w:lang w:val="en-US" w:eastAsia="zh-CN"/>
        </w:rPr>
        <w:t xml:space="preserve"> EPS fallback</w:t>
      </w:r>
      <w:r>
        <w:t xml:space="preserve"> executions at the source gNB for </w:t>
      </w:r>
      <w:r>
        <w:rPr>
          <w:lang w:eastAsia="zh-CN"/>
        </w:rPr>
        <w:t>handovers from 5GS to EPS</w:t>
      </w:r>
      <w:r>
        <w:t>. This measurement is split into subcounters per failure cause.</w:t>
      </w:r>
    </w:p>
    <w:p>
      <w:pPr>
        <w:pStyle w:val="76"/>
      </w:pPr>
      <w:r>
        <w:t>b)</w:t>
      </w:r>
      <w:r>
        <w:tab/>
      </w:r>
      <w:r>
        <w:t>CC</w:t>
      </w:r>
    </w:p>
    <w:p>
      <w:pPr>
        <w:pStyle w:val="76"/>
      </w:pPr>
      <w:r>
        <w:t>c)</w:t>
      </w:r>
      <w:r>
        <w:tab/>
      </w:r>
      <w:r>
        <w:t>Receipt of UE CONTEXT RELEASE COMMAND at the source gNB-CU from AMF indicating an unsuccessful handover</w:t>
      </w:r>
      <w:r>
        <w:rPr>
          <w:lang w:eastAsia="zh-CN"/>
        </w:rPr>
        <w:t xml:space="preserve"> from 5GS to EPS</w:t>
      </w:r>
      <w:r>
        <w:rPr>
          <w:rFonts w:hint="eastAsia"/>
          <w:lang w:val="en-US" w:eastAsia="zh-CN"/>
        </w:rPr>
        <w:t xml:space="preserve">,after  the source gNodeB sends the AMF a PDU Session modification response in which </w:t>
      </w:r>
      <w:r>
        <w:rPr>
          <w:lang w:val="en-US" w:eastAsia="zh-CN"/>
        </w:rPr>
        <w:t>"</w:t>
      </w:r>
      <w:r>
        <w:rPr>
          <w:rFonts w:hint="eastAsia"/>
          <w:lang w:val="en-US" w:eastAsia="zh-CN"/>
        </w:rPr>
        <w:t>PDUSessionResourceModifyUnsuccessfulTransfer</w:t>
      </w:r>
      <w:r>
        <w:rPr>
          <w:lang w:val="en-US" w:eastAsia="zh-CN"/>
        </w:rPr>
        <w:t>"</w:t>
      </w:r>
      <w:r>
        <w:rPr>
          <w:rFonts w:hint="eastAsia"/>
          <w:lang w:val="en-US" w:eastAsia="zh-CN"/>
        </w:rPr>
        <w:t xml:space="preserve"> carries the failure cause "IMS voice EPS fallback or RAT fallback triggered"</w:t>
      </w:r>
      <w:r>
        <w:t>. Each received message increments the relevant subcounter per failure cause by 1 (see TS 38.413 [11]).</w:t>
      </w:r>
    </w:p>
    <w:p>
      <w:pPr>
        <w:pStyle w:val="76"/>
      </w:pPr>
      <w:r>
        <w:t>d)</w:t>
      </w:r>
      <w:r>
        <w:tab/>
      </w:r>
      <w:r>
        <w:t>Each subcounter is an integer value.</w:t>
      </w:r>
    </w:p>
    <w:p>
      <w:pPr>
        <w:pStyle w:val="76"/>
      </w:pPr>
      <w:r>
        <w:t>e)</w:t>
      </w:r>
      <w:r>
        <w:tab/>
      </w:r>
      <w:r>
        <w:t>MM.HoOutExe5gsToEps</w:t>
      </w:r>
      <w:r>
        <w:rPr>
          <w:rFonts w:hint="eastAsia"/>
          <w:lang w:val="en-US" w:eastAsia="zh-CN"/>
        </w:rPr>
        <w:t>Fallback</w:t>
      </w:r>
      <w:r>
        <w:t>Fail.</w:t>
      </w:r>
      <w:r>
        <w:rPr>
          <w:i/>
        </w:rPr>
        <w:t>cause.</w:t>
      </w:r>
    </w:p>
    <w:p>
      <w:pPr>
        <w:pStyle w:val="77"/>
        <w:ind w:left="540" w:firstLine="0"/>
      </w:pPr>
      <w:r>
        <w:t xml:space="preserve">Where </w:t>
      </w:r>
      <w:r>
        <w:rPr>
          <w:i/>
        </w:rPr>
        <w:t xml:space="preserve">cause </w:t>
      </w:r>
      <w:r>
        <w:t>identifies the failure cause in the UE CONTEXT RELEASE COMMAND message.</w:t>
      </w:r>
    </w:p>
    <w:p>
      <w:pPr>
        <w:pStyle w:val="76"/>
      </w:pPr>
      <w:r>
        <w:t>f)</w:t>
      </w:r>
      <w:r>
        <w:tab/>
      </w:r>
      <w:r>
        <w:t>NRCellCU.</w:t>
      </w:r>
    </w:p>
    <w:p>
      <w:pPr>
        <w:pStyle w:val="76"/>
      </w:pPr>
      <w:r>
        <w:t>g)</w:t>
      </w:r>
      <w:r>
        <w:tab/>
      </w:r>
      <w:r>
        <w:t>Valid for packet switched traffic.</w:t>
      </w:r>
    </w:p>
    <w:p>
      <w:pPr>
        <w:pStyle w:val="76"/>
      </w:pPr>
      <w:r>
        <w:t>h)</w:t>
      </w:r>
      <w:r>
        <w:tab/>
      </w:r>
      <w:r>
        <w:t>5GS.</w:t>
      </w:r>
    </w:p>
    <w:p>
      <w:pPr>
        <w:pStyle w:val="7"/>
        <w:rPr>
          <w:lang w:eastAsia="zh-CN"/>
        </w:rPr>
      </w:pPr>
      <w:bookmarkStart w:id="873" w:name="_Toc51750529"/>
      <w:bookmarkStart w:id="874" w:name="_Toc58515402"/>
      <w:bookmarkStart w:id="875" w:name="_Toc51775403"/>
      <w:bookmarkStart w:id="876" w:name="_Toc98860652"/>
      <w:bookmarkStart w:id="877" w:name="_Toc51776019"/>
      <w:bookmarkStart w:id="878" w:name="_Toc51774789"/>
      <w:r>
        <w:t>5.1.1.6.5.</w:t>
      </w:r>
      <w:r>
        <w:rPr>
          <w:lang w:val="en-US" w:eastAsia="zh-CN"/>
        </w:rPr>
        <w:t>15</w:t>
      </w:r>
      <w:r>
        <w:tab/>
      </w:r>
      <w:r>
        <w:rPr>
          <w:sz w:val="22"/>
        </w:rPr>
        <w:t xml:space="preserve">Mean Time of </w:t>
      </w:r>
      <w:r>
        <w:rPr>
          <w:rFonts w:hint="eastAsia"/>
          <w:sz w:val="22"/>
          <w:lang w:val="en-US" w:eastAsia="zh-CN"/>
        </w:rPr>
        <w:t xml:space="preserve">EPS fallback </w:t>
      </w:r>
      <w:r>
        <w:rPr>
          <w:sz w:val="22"/>
        </w:rPr>
        <w:t>handover</w:t>
      </w:r>
      <w:bookmarkEnd w:id="873"/>
      <w:bookmarkEnd w:id="874"/>
      <w:bookmarkEnd w:id="875"/>
      <w:bookmarkEnd w:id="876"/>
      <w:bookmarkEnd w:id="877"/>
      <w:bookmarkEnd w:id="878"/>
      <w:r>
        <w:rPr>
          <w:sz w:val="22"/>
        </w:rPr>
        <w:t xml:space="preserve"> </w:t>
      </w:r>
    </w:p>
    <w:p>
      <w:pPr>
        <w:pStyle w:val="76"/>
      </w:pPr>
      <w:r>
        <w:t>a)</w:t>
      </w:r>
      <w:r>
        <w:tab/>
      </w:r>
      <w:r>
        <w:rPr>
          <w:rFonts w:hint="eastAsia"/>
        </w:rPr>
        <w:t>This measurement provide</w:t>
      </w:r>
      <w:r>
        <w:t xml:space="preserve">s the mean time of </w:t>
      </w:r>
      <w:r>
        <w:rPr>
          <w:rFonts w:hint="eastAsia"/>
          <w:sz w:val="22"/>
          <w:lang w:val="en-US" w:eastAsia="zh-CN"/>
        </w:rPr>
        <w:t>EPS fallback whole</w:t>
      </w:r>
      <w:r>
        <w:rPr>
          <w:lang w:eastAsia="zh-CN"/>
        </w:rPr>
        <w:t xml:space="preserve"> handover</w:t>
      </w:r>
      <w:r>
        <w:t xml:space="preserve"> during each granularity period. </w:t>
      </w:r>
    </w:p>
    <w:p>
      <w:pPr>
        <w:pStyle w:val="76"/>
      </w:pPr>
      <w:r>
        <w:t>b)</w:t>
      </w:r>
      <w:r>
        <w:tab/>
      </w:r>
      <w:r>
        <w:t>DER (n=1)</w:t>
      </w:r>
    </w:p>
    <w:p>
      <w:pPr>
        <w:pStyle w:val="76"/>
      </w:pPr>
      <w:r>
        <w:rPr>
          <w:lang w:eastAsia="en-GB"/>
        </w:rPr>
        <w:t>c)</w:t>
      </w:r>
      <w:r>
        <w:rPr>
          <w:lang w:eastAsia="en-GB"/>
        </w:rPr>
        <w:tab/>
      </w:r>
      <w:r>
        <w:rPr>
          <w:lang w:eastAsia="en-GB"/>
        </w:rPr>
        <w:t>This measurement is obtained</w:t>
      </w:r>
      <w:r>
        <w:t xml:space="preserve"> by accumulating the time interval for every successful </w:t>
      </w:r>
      <w:r>
        <w:rPr>
          <w:rFonts w:hint="eastAsia"/>
          <w:sz w:val="22"/>
          <w:lang w:val="en-US" w:eastAsia="zh-CN"/>
        </w:rPr>
        <w:t>EPS fallback</w:t>
      </w:r>
      <w:r>
        <w:rPr>
          <w:lang w:eastAsia="zh-CN"/>
        </w:rPr>
        <w:t xml:space="preserve"> handover </w:t>
      </w:r>
      <w:r>
        <w:t xml:space="preserve">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and the sending of a "</w:t>
      </w:r>
      <w:r>
        <w:t>HANDOVER REQUIRED</w:t>
      </w:r>
      <w:r>
        <w:rPr>
          <w:lang w:eastAsia="en-GB"/>
        </w:rPr>
        <w:t xml:space="preserve">" message from  NG-RAN to the </w:t>
      </w:r>
      <w:r>
        <w:rPr>
          <w:rFonts w:hint="eastAsia"/>
          <w:lang w:val="en-US" w:eastAsia="zh-CN"/>
        </w:rPr>
        <w:t>EPS</w:t>
      </w:r>
      <w:r>
        <w:rPr>
          <w:lang w:eastAsia="en-GB"/>
        </w:rPr>
        <w:t xml:space="preserve"> over a granularity period using DER</w:t>
      </w:r>
      <w:r>
        <w:t xml:space="preserve">. </w:t>
      </w:r>
      <w:r>
        <w:rPr>
          <w:lang w:eastAsia="en-GB"/>
        </w:rPr>
        <w:t xml:space="preserve">The end value of this time will then be divided by the number of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pPr>
        <w:pStyle w:val="76"/>
      </w:pPr>
      <w:r>
        <w:t>d)</w:t>
      </w:r>
      <w:r>
        <w:tab/>
      </w:r>
      <w:r>
        <w:t>A single integer value (in milliseconds)</w:t>
      </w:r>
    </w:p>
    <w:p>
      <w:pPr>
        <w:pStyle w:val="76"/>
        <w:rPr>
          <w:lang w:val="en-US" w:eastAsia="zh-CN"/>
        </w:rPr>
      </w:pPr>
      <w:r>
        <w:t>e)</w:t>
      </w:r>
      <w:r>
        <w:tab/>
      </w:r>
      <w:r>
        <w:t>MM.Ho5gsTo</w:t>
      </w:r>
      <w:r>
        <w:rPr>
          <w:rFonts w:hint="eastAsia"/>
          <w:lang w:val="en-US" w:eastAsia="zh-CN"/>
        </w:rPr>
        <w:t>Eps</w:t>
      </w:r>
      <w:r>
        <w:rPr>
          <w:lang w:val="en-US" w:eastAsia="zh-CN"/>
        </w:rPr>
        <w:t>F</w:t>
      </w:r>
      <w:r>
        <w:rPr>
          <w:rFonts w:hint="eastAsia"/>
          <w:lang w:val="en-US" w:eastAsia="zh-CN"/>
        </w:rPr>
        <w:t>allback</w:t>
      </w:r>
      <w:r>
        <w:t>TimeMean</w:t>
      </w:r>
      <w:r>
        <w:rPr>
          <w:rFonts w:hint="eastAsia"/>
          <w:lang w:val="en-US" w:eastAsia="zh-CN"/>
        </w:rPr>
        <w:t>.</w:t>
      </w:r>
    </w:p>
    <w:p>
      <w:pPr>
        <w:pStyle w:val="76"/>
        <w:rPr>
          <w:lang w:eastAsia="zh-CN"/>
        </w:rPr>
      </w:pPr>
      <w:r>
        <w:t>f)</w:t>
      </w:r>
      <w:r>
        <w:tab/>
      </w:r>
      <w:r>
        <w:t>NRCellCU.</w:t>
      </w:r>
      <w:r>
        <w:rPr>
          <w:lang w:eastAsia="zh-CN"/>
        </w:rPr>
        <w:t xml:space="preserve"> </w:t>
      </w:r>
    </w:p>
    <w:p>
      <w:pPr>
        <w:pStyle w:val="76"/>
        <w:rPr>
          <w:lang w:eastAsia="zh-CN"/>
        </w:rPr>
      </w:pPr>
      <w:r>
        <w:t>g)</w:t>
      </w:r>
      <w:r>
        <w:tab/>
      </w:r>
      <w:r>
        <w:t>Valid for packet switched traffic</w:t>
      </w:r>
    </w:p>
    <w:p>
      <w:pPr>
        <w:pStyle w:val="76"/>
      </w:pPr>
      <w:r>
        <w:rPr>
          <w:lang w:eastAsia="zh-CN"/>
        </w:rPr>
        <w:t>h)</w:t>
      </w:r>
      <w:r>
        <w:rPr>
          <w:lang w:eastAsia="zh-CN"/>
        </w:rPr>
        <w:tab/>
      </w:r>
      <w:r>
        <w:rPr>
          <w:rFonts w:hint="eastAsia"/>
          <w:lang w:eastAsia="zh-CN"/>
        </w:rPr>
        <w:t>5GS</w:t>
      </w:r>
    </w:p>
    <w:p>
      <w:pPr>
        <w:pStyle w:val="76"/>
      </w:pPr>
      <w:r>
        <w:t>i)</w:t>
      </w:r>
      <w:r>
        <w:tab/>
      </w:r>
      <w:r>
        <w:t xml:space="preserve">One usage of this measurement is for monitoring the mean time of </w:t>
      </w:r>
      <w:r>
        <w:rPr>
          <w:rFonts w:hint="eastAsia"/>
          <w:sz w:val="22"/>
          <w:lang w:val="en-US" w:eastAsia="zh-CN"/>
        </w:rPr>
        <w:t>EPS fallback</w:t>
      </w:r>
      <w:r>
        <w:rPr>
          <w:lang w:eastAsia="zh-CN"/>
        </w:rPr>
        <w:t xml:space="preserve"> handovers</w:t>
      </w:r>
      <w:r>
        <w:t xml:space="preserve"> during the granularity period.</w:t>
      </w:r>
    </w:p>
    <w:p>
      <w:pPr>
        <w:pStyle w:val="7"/>
        <w:rPr>
          <w:lang w:eastAsia="zh-CN"/>
        </w:rPr>
      </w:pPr>
      <w:bookmarkStart w:id="879" w:name="_Toc51776020"/>
      <w:bookmarkStart w:id="880" w:name="_Toc51775404"/>
      <w:bookmarkStart w:id="881" w:name="_Toc51774790"/>
      <w:bookmarkStart w:id="882" w:name="_Toc51750530"/>
      <w:bookmarkStart w:id="883" w:name="_Toc58515403"/>
      <w:bookmarkStart w:id="884" w:name="_Toc98860653"/>
      <w:r>
        <w:t>5.1.1.6.5.</w:t>
      </w:r>
      <w:r>
        <w:rPr>
          <w:lang w:val="en-US" w:eastAsia="zh-CN"/>
        </w:rPr>
        <w:t>16</w:t>
      </w:r>
      <w:r>
        <w:tab/>
      </w:r>
      <w:r>
        <w:rPr>
          <w:sz w:val="22"/>
        </w:rPr>
        <w:t xml:space="preserve">Mean Time of </w:t>
      </w:r>
      <w:r>
        <w:rPr>
          <w:rFonts w:hint="eastAsia"/>
          <w:sz w:val="22"/>
          <w:lang w:val="en-US" w:eastAsia="zh-CN"/>
        </w:rPr>
        <w:t xml:space="preserve">EPS fallback </w:t>
      </w:r>
      <w:r>
        <w:rPr>
          <w:sz w:val="22"/>
        </w:rPr>
        <w:t>handover executions</w:t>
      </w:r>
      <w:bookmarkEnd w:id="879"/>
      <w:bookmarkEnd w:id="880"/>
      <w:bookmarkEnd w:id="881"/>
      <w:bookmarkEnd w:id="882"/>
      <w:bookmarkEnd w:id="883"/>
      <w:bookmarkEnd w:id="884"/>
    </w:p>
    <w:p>
      <w:pPr>
        <w:pStyle w:val="76"/>
      </w:pPr>
      <w:r>
        <w:t>a)</w:t>
      </w:r>
      <w:r>
        <w:tab/>
      </w:r>
      <w:r>
        <w:rPr>
          <w:rFonts w:hint="eastAsia"/>
        </w:rPr>
        <w:t>This measurement provide</w:t>
      </w:r>
      <w:r>
        <w:t xml:space="preserve">s the mean time of </w:t>
      </w:r>
      <w:r>
        <w:rPr>
          <w:rFonts w:hint="eastAsia"/>
          <w:lang w:val="en-US" w:eastAsia="zh-CN"/>
        </w:rPr>
        <w:t>EPS</w:t>
      </w:r>
      <w:r>
        <w:rPr>
          <w:rFonts w:hint="eastAsia"/>
          <w:sz w:val="22"/>
          <w:lang w:val="en-US" w:eastAsia="zh-CN"/>
        </w:rPr>
        <w:t xml:space="preserve"> fallback</w:t>
      </w:r>
      <w:r>
        <w:rPr>
          <w:lang w:eastAsia="zh-CN"/>
        </w:rPr>
        <w:t xml:space="preserve"> handover executions</w:t>
      </w:r>
      <w:r>
        <w:t xml:space="preserve"> during each granularity period. </w:t>
      </w:r>
    </w:p>
    <w:p>
      <w:pPr>
        <w:pStyle w:val="76"/>
      </w:pPr>
      <w:r>
        <w:t>b)</w:t>
      </w:r>
      <w:r>
        <w:tab/>
      </w:r>
      <w:r>
        <w:t>DER (n=1)</w:t>
      </w:r>
    </w:p>
    <w:p>
      <w:pPr>
        <w:pStyle w:val="76"/>
      </w:pPr>
      <w:r>
        <w:rPr>
          <w:lang w:eastAsia="en-GB"/>
        </w:rPr>
        <w:t>c)</w:t>
      </w:r>
      <w:r>
        <w:rPr>
          <w:lang w:eastAsia="en-GB"/>
        </w:rPr>
        <w:tab/>
      </w:r>
      <w:r>
        <w:rPr>
          <w:lang w:eastAsia="en-GB"/>
        </w:rPr>
        <w:t>This measurement is obtained</w:t>
      </w:r>
      <w:r>
        <w:t xml:space="preserve"> by accumulating the time interval for every successful </w:t>
      </w:r>
      <w:r>
        <w:rPr>
          <w:rFonts w:hint="eastAsia"/>
          <w:sz w:val="22"/>
          <w:lang w:val="en-US" w:eastAsia="zh-CN"/>
        </w:rPr>
        <w:t>EPS fallback</w:t>
      </w:r>
      <w:r>
        <w:rPr>
          <w:lang w:eastAsia="zh-CN"/>
        </w:rPr>
        <w:t xml:space="preserve"> handover executions</w:t>
      </w:r>
      <w:r>
        <w:t xml:space="preserve"> 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xml:space="preserve">" and the sending </w:t>
      </w:r>
      <w:r>
        <w:t xml:space="preserve">of </w:t>
      </w:r>
      <w:r>
        <w:rPr>
          <w:i/>
        </w:rPr>
        <w:t xml:space="preserve"> the MobilityFromNRCommand </w:t>
      </w:r>
      <w:r>
        <w:rPr>
          <w:color w:val="000000"/>
        </w:rPr>
        <w:t>message to the UE</w:t>
      </w:r>
      <w:r>
        <w:rPr>
          <w:lang w:eastAsia="en-GB"/>
        </w:rPr>
        <w:t xml:space="preserve"> over a granularity period using DER</w:t>
      </w:r>
      <w:r>
        <w:t xml:space="preserve">. </w:t>
      </w:r>
      <w:r>
        <w:rPr>
          <w:lang w:eastAsia="en-GB"/>
        </w:rPr>
        <w:t>The end value of this time will then be divided by the number of</w:t>
      </w:r>
      <w:r>
        <w:rPr>
          <w:rFonts w:hint="eastAsia"/>
          <w:lang w:val="en-US" w:eastAsia="zh-CN"/>
        </w:rPr>
        <w:t xml:space="preserve">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pPr>
        <w:pStyle w:val="76"/>
      </w:pPr>
      <w:r>
        <w:t>d)</w:t>
      </w:r>
      <w:r>
        <w:tab/>
      </w:r>
      <w:r>
        <w:t>Each measurement is an integer value (in milliseconds)</w:t>
      </w:r>
    </w:p>
    <w:p>
      <w:pPr>
        <w:pStyle w:val="76"/>
      </w:pPr>
      <w:r>
        <w:t>e)</w:t>
      </w:r>
      <w:r>
        <w:tab/>
      </w:r>
      <w:r>
        <w:t>MM.HoExeHo5gsTo</w:t>
      </w:r>
      <w:r>
        <w:rPr>
          <w:rFonts w:hint="eastAsia"/>
          <w:lang w:val="en-US" w:eastAsia="zh-CN"/>
        </w:rPr>
        <w:t>Eps</w:t>
      </w:r>
      <w:r>
        <w:rPr>
          <w:lang w:val="en-US" w:eastAsia="zh-CN"/>
        </w:rPr>
        <w:t>F</w:t>
      </w:r>
      <w:r>
        <w:rPr>
          <w:rFonts w:hint="eastAsia"/>
          <w:lang w:val="en-US" w:eastAsia="zh-CN"/>
        </w:rPr>
        <w:t>allback</w:t>
      </w:r>
      <w:r>
        <w:t>TimeMean.</w:t>
      </w:r>
    </w:p>
    <w:p>
      <w:pPr>
        <w:pStyle w:val="76"/>
        <w:rPr>
          <w:lang w:eastAsia="zh-CN"/>
        </w:rPr>
      </w:pPr>
      <w:r>
        <w:t>f)</w:t>
      </w:r>
      <w:r>
        <w:tab/>
      </w:r>
      <w:r>
        <w:t>NRCellCU.</w:t>
      </w:r>
      <w:r>
        <w:rPr>
          <w:lang w:eastAsia="zh-CN"/>
        </w:rPr>
        <w:t xml:space="preserve"> </w:t>
      </w:r>
    </w:p>
    <w:p>
      <w:pPr>
        <w:pStyle w:val="76"/>
        <w:rPr>
          <w:lang w:eastAsia="zh-CN"/>
        </w:rPr>
      </w:pPr>
      <w:r>
        <w:t>g)</w:t>
      </w:r>
      <w:r>
        <w:tab/>
      </w:r>
      <w:r>
        <w:t>Valid for packet switched traffic</w:t>
      </w:r>
    </w:p>
    <w:p>
      <w:pPr>
        <w:pStyle w:val="76"/>
      </w:pPr>
      <w:r>
        <w:rPr>
          <w:lang w:eastAsia="zh-CN"/>
        </w:rPr>
        <w:t>h)</w:t>
      </w:r>
      <w:r>
        <w:rPr>
          <w:lang w:eastAsia="zh-CN"/>
        </w:rPr>
        <w:tab/>
      </w:r>
      <w:r>
        <w:rPr>
          <w:rFonts w:hint="eastAsia"/>
          <w:lang w:eastAsia="zh-CN"/>
        </w:rPr>
        <w:t>5GS</w:t>
      </w:r>
    </w:p>
    <w:p>
      <w:pPr>
        <w:pStyle w:val="76"/>
      </w:pPr>
      <w:r>
        <w:t>i)</w:t>
      </w:r>
      <w:r>
        <w:tab/>
      </w:r>
      <w:r>
        <w:t xml:space="preserve">One usage of this measurement is for monitoring the mean time of </w:t>
      </w:r>
      <w:r>
        <w:rPr>
          <w:rFonts w:hint="eastAsia"/>
          <w:lang w:val="en-US" w:eastAsia="zh-CN"/>
        </w:rPr>
        <w:t>EPS</w:t>
      </w:r>
      <w:r>
        <w:rPr>
          <w:rFonts w:hint="eastAsia"/>
          <w:sz w:val="22"/>
          <w:lang w:val="en-US" w:eastAsia="zh-CN"/>
        </w:rPr>
        <w:t xml:space="preserve"> fallback</w:t>
      </w:r>
      <w:r>
        <w:rPr>
          <w:lang w:eastAsia="zh-CN"/>
        </w:rPr>
        <w:t xml:space="preserve"> handover</w:t>
      </w:r>
      <w:r>
        <w:rPr>
          <w:rFonts w:hint="eastAsia"/>
          <w:lang w:val="en-US" w:eastAsia="zh-CN"/>
        </w:rPr>
        <w:t xml:space="preserve"> </w:t>
      </w:r>
      <w:r>
        <w:rPr>
          <w:sz w:val="22"/>
        </w:rPr>
        <w:t>executions</w:t>
      </w:r>
      <w:r>
        <w:t xml:space="preserve"> during the granularity period.</w:t>
      </w:r>
    </w:p>
    <w:p>
      <w:pPr>
        <w:pStyle w:val="6"/>
        <w:rPr>
          <w:lang w:val="en-US" w:eastAsia="zh-CN"/>
        </w:rPr>
      </w:pPr>
      <w:bookmarkStart w:id="885" w:name="_Toc51775405"/>
      <w:bookmarkStart w:id="886" w:name="_Toc51750531"/>
      <w:bookmarkStart w:id="887" w:name="_Toc51774791"/>
      <w:bookmarkStart w:id="888" w:name="_Toc51776021"/>
      <w:bookmarkStart w:id="889" w:name="_Toc58515404"/>
      <w:bookmarkStart w:id="890" w:name="_Toc98860654"/>
      <w:r>
        <w:t>5.1.1.6.</w:t>
      </w:r>
      <w:r>
        <w:rPr>
          <w:lang w:val="en-US" w:eastAsia="zh-CN"/>
        </w:rPr>
        <w:t>6</w:t>
      </w:r>
      <w:r>
        <w:tab/>
      </w:r>
      <w:r>
        <w:rPr>
          <w:rFonts w:hint="eastAsia"/>
          <w:lang w:val="en-US" w:eastAsia="zh-CN"/>
        </w:rPr>
        <w:t>RRC redirection</w:t>
      </w:r>
      <w:r>
        <w:t xml:space="preserve"> </w:t>
      </w:r>
      <w:r>
        <w:rPr>
          <w:rFonts w:hint="eastAsia"/>
          <w:lang w:val="en-US" w:eastAsia="zh-CN"/>
        </w:rPr>
        <w:t>measurement</w:t>
      </w:r>
      <w:bookmarkEnd w:id="885"/>
      <w:bookmarkEnd w:id="886"/>
      <w:bookmarkEnd w:id="887"/>
      <w:bookmarkEnd w:id="888"/>
      <w:bookmarkEnd w:id="889"/>
      <w:bookmarkEnd w:id="890"/>
    </w:p>
    <w:p>
      <w:pPr>
        <w:pStyle w:val="8"/>
      </w:pPr>
      <w:r>
        <w:t>5.1.1.6.</w:t>
      </w:r>
      <w:r>
        <w:rPr>
          <w:lang w:val="en-US" w:eastAsia="zh-CN"/>
        </w:rPr>
        <w:t>6</w:t>
      </w:r>
      <w:r>
        <w:rPr>
          <w:rFonts w:hint="eastAsia"/>
          <w:lang w:val="en-US" w:eastAsia="zh-CN"/>
        </w:rPr>
        <w:t>.1</w:t>
      </w:r>
      <w:r>
        <w:tab/>
      </w:r>
      <w:r>
        <w:rPr>
          <w:rFonts w:hint="eastAsia"/>
          <w:lang w:val="en-US" w:eastAsia="zh-CN"/>
        </w:rPr>
        <w:t>number of EPS fallback redirection</w:t>
      </w:r>
    </w:p>
    <w:p>
      <w:pPr>
        <w:pStyle w:val="76"/>
        <w:rPr>
          <w:lang w:eastAsia="en-GB"/>
        </w:rPr>
      </w:pPr>
      <w:r>
        <w:rPr>
          <w:lang w:eastAsia="en-GB"/>
        </w:rPr>
        <w:t>a)</w:t>
      </w:r>
      <w:r>
        <w:rPr>
          <w:lang w:eastAsia="en-GB"/>
        </w:rPr>
        <w:tab/>
      </w:r>
      <w:r>
        <w:rPr>
          <w:lang w:eastAsia="en-GB"/>
        </w:rPr>
        <w:t>This measurement provides the number of</w:t>
      </w:r>
      <w:r>
        <w:rPr>
          <w:rFonts w:hint="eastAsia"/>
          <w:lang w:val="en-US" w:eastAsia="zh-CN"/>
        </w:rPr>
        <w:t xml:space="preserve"> RRC release for</w:t>
      </w:r>
      <w:r>
        <w:rPr>
          <w:lang w:eastAsia="en-GB"/>
        </w:rPr>
        <w:t xml:space="preserve"> </w:t>
      </w:r>
      <w:r>
        <w:rPr>
          <w:rFonts w:hint="eastAsia"/>
          <w:color w:val="000000"/>
          <w:lang w:val="en-US" w:eastAsia="zh-CN"/>
        </w:rPr>
        <w:t>EPS fallback redirection</w:t>
      </w:r>
      <w:r>
        <w:rPr>
          <w:lang w:eastAsia="en-GB"/>
        </w:rPr>
        <w:t>.</w:t>
      </w:r>
    </w:p>
    <w:p>
      <w:pPr>
        <w:pStyle w:val="76"/>
        <w:rPr>
          <w:rFonts w:eastAsia="等线"/>
          <w:lang w:eastAsia="zh-CN"/>
        </w:rPr>
      </w:pPr>
      <w:r>
        <w:rPr>
          <w:rFonts w:eastAsia="等线"/>
          <w:lang w:eastAsia="zh-CN"/>
        </w:rPr>
        <w:t>b)</w:t>
      </w:r>
      <w:r>
        <w:rPr>
          <w:rFonts w:eastAsia="等线"/>
          <w:lang w:eastAsia="zh-CN"/>
        </w:rPr>
        <w:tab/>
      </w:r>
      <w:r>
        <w:rPr>
          <w:lang w:eastAsia="en-GB"/>
        </w:rPr>
        <w:t>SI</w:t>
      </w:r>
    </w:p>
    <w:p>
      <w:pPr>
        <w:pStyle w:val="76"/>
        <w:rPr>
          <w:lang w:eastAsia="en-GB"/>
        </w:rPr>
      </w:pPr>
      <w:r>
        <w:rPr>
          <w:lang w:eastAsia="en-GB"/>
        </w:rPr>
        <w:t>c)</w:t>
      </w:r>
      <w:r>
        <w:rPr>
          <w:lang w:eastAsia="en-GB"/>
        </w:rPr>
        <w:tab/>
      </w:r>
      <w:r>
        <w:rPr>
          <w:lang w:eastAsia="en-GB"/>
        </w:rPr>
        <w:t xml:space="preserve">Transmission of a </w:t>
      </w:r>
      <w:r>
        <w:rPr>
          <w:lang w:val="en-US" w:eastAsia="zh-CN"/>
        </w:rPr>
        <w:t>"</w:t>
      </w:r>
      <w:r>
        <w:rPr>
          <w:rFonts w:hint="eastAsia"/>
          <w:lang w:eastAsia="en-GB"/>
        </w:rPr>
        <w:t>RRCRelease</w:t>
      </w:r>
      <w:r>
        <w:rPr>
          <w:lang w:val="en-US" w:eastAsia="zh-CN"/>
        </w:rPr>
        <w:t>"</w:t>
      </w:r>
      <w:r>
        <w:rPr>
          <w:rFonts w:hint="eastAsia"/>
          <w:lang w:eastAsia="en-GB"/>
        </w:rPr>
        <w:t xml:space="preserve"> message to UE, which contains </w:t>
      </w:r>
      <w:r>
        <w:rPr>
          <w:lang w:val="en-US" w:eastAsia="zh-CN"/>
        </w:rPr>
        <w:t>"</w:t>
      </w:r>
      <w:r>
        <w:rPr>
          <w:rFonts w:hint="eastAsia"/>
          <w:lang w:eastAsia="en-GB"/>
        </w:rPr>
        <w:t>redirectedCarrierInfo</w:t>
      </w:r>
      <w:r>
        <w:rPr>
          <w:lang w:val="en-US" w:eastAsia="zh-CN"/>
        </w:rPr>
        <w:t>"</w:t>
      </w:r>
      <w:r>
        <w:rPr>
          <w:rFonts w:hint="eastAsia"/>
          <w:lang w:eastAsia="en-GB"/>
        </w:rPr>
        <w:t xml:space="preserve"> IE and </w:t>
      </w:r>
      <w:r>
        <w:rPr>
          <w:lang w:val="en-US" w:eastAsia="zh-CN"/>
        </w:rPr>
        <w:t>"</w:t>
      </w:r>
      <w:r>
        <w:rPr>
          <w:rFonts w:hint="eastAsia"/>
          <w:lang w:eastAsia="en-GB"/>
        </w:rPr>
        <w:t>voiceFallbackIndication</w:t>
      </w:r>
      <w:r>
        <w:rPr>
          <w:lang w:val="en-US" w:eastAsia="zh-CN"/>
        </w:rPr>
        <w:t>"</w:t>
      </w:r>
      <w:r>
        <w:rPr>
          <w:rFonts w:hint="eastAsia"/>
          <w:lang w:eastAsia="en-GB"/>
        </w:rPr>
        <w:t xml:space="preserve"> IE indication EPS fallback for IMS voice. (</w:t>
      </w:r>
      <w:r>
        <w:rPr>
          <w:rFonts w:hint="eastAsia"/>
          <w:lang w:val="en-US" w:eastAsia="zh-CN"/>
        </w:rPr>
        <w:t xml:space="preserve">see </w:t>
      </w:r>
      <w:r>
        <w:rPr>
          <w:rFonts w:hint="eastAsia"/>
          <w:lang w:eastAsia="en-GB"/>
        </w:rPr>
        <w:t>TS 38.331</w:t>
      </w:r>
      <w:r>
        <w:rPr>
          <w:lang w:eastAsia="en-GB"/>
        </w:rPr>
        <w:t xml:space="preserve"> [20]</w:t>
      </w:r>
      <w:r>
        <w:rPr>
          <w:rFonts w:hint="eastAsia"/>
          <w:lang w:eastAsia="en-GB"/>
        </w:rPr>
        <w:t>)</w:t>
      </w:r>
      <w:r>
        <w:rPr>
          <w:lang w:eastAsia="en-GB"/>
        </w:rPr>
        <w:t>.</w:t>
      </w:r>
    </w:p>
    <w:p>
      <w:pPr>
        <w:pStyle w:val="76"/>
        <w:rPr>
          <w:rFonts w:eastAsia="等线"/>
          <w:lang w:eastAsia="zh-CN"/>
        </w:rPr>
      </w:pPr>
      <w:r>
        <w:rPr>
          <w:rFonts w:hint="eastAsia" w:eastAsia="等线"/>
          <w:lang w:eastAsia="zh-CN"/>
        </w:rPr>
        <w:t>d</w:t>
      </w:r>
      <w:r>
        <w:rPr>
          <w:rFonts w:eastAsia="等线"/>
          <w:lang w:eastAsia="zh-CN"/>
        </w:rPr>
        <w:t>)</w:t>
      </w:r>
      <w:r>
        <w:rPr>
          <w:rFonts w:eastAsia="等线"/>
          <w:lang w:eastAsia="zh-CN"/>
        </w:rPr>
        <w:tab/>
      </w:r>
      <w:r>
        <w:t>A single integer value</w:t>
      </w:r>
      <w:r>
        <w:rPr>
          <w:rFonts w:eastAsia="等线"/>
          <w:lang w:eastAsia="zh-CN"/>
        </w:rPr>
        <w:t xml:space="preserve">. </w:t>
      </w:r>
    </w:p>
    <w:p>
      <w:pPr>
        <w:pStyle w:val="76"/>
        <w:rPr>
          <w:lang w:eastAsia="en-GB"/>
        </w:rPr>
      </w:pPr>
      <w:r>
        <w:rPr>
          <w:lang w:eastAsia="en-GB"/>
        </w:rPr>
        <w:t>e)</w:t>
      </w:r>
      <w:r>
        <w:rPr>
          <w:lang w:eastAsia="en-GB"/>
        </w:rPr>
        <w:tab/>
      </w:r>
      <w:r>
        <w:t>MM.</w:t>
      </w:r>
      <w:r>
        <w:rPr>
          <w:rFonts w:hint="eastAsia"/>
          <w:lang w:val="en-US" w:eastAsia="zh-CN"/>
        </w:rPr>
        <w:t>Redirection.</w:t>
      </w:r>
      <w:r>
        <w:rPr>
          <w:lang w:val="en-US" w:eastAsia="zh-CN"/>
        </w:rPr>
        <w:t>5gsTo</w:t>
      </w:r>
      <w:r>
        <w:rPr>
          <w:rFonts w:hint="eastAsia"/>
          <w:lang w:val="en-US" w:eastAsia="zh-CN"/>
        </w:rPr>
        <w:t>Eps</w:t>
      </w:r>
      <w:r>
        <w:rPr>
          <w:lang w:val="en-US" w:eastAsia="zh-CN"/>
        </w:rPr>
        <w:t>F</w:t>
      </w:r>
      <w:r>
        <w:rPr>
          <w:rFonts w:hint="eastAsia"/>
          <w:lang w:val="en-US" w:eastAsia="zh-CN"/>
        </w:rPr>
        <w:t>allback</w:t>
      </w:r>
      <w:r>
        <w:rPr>
          <w:lang w:eastAsia="en-GB"/>
        </w:rPr>
        <w:t>.</w:t>
      </w:r>
    </w:p>
    <w:p>
      <w:pPr>
        <w:pStyle w:val="76"/>
        <w:rPr>
          <w:lang w:eastAsia="en-GB"/>
        </w:rPr>
      </w:pPr>
      <w:r>
        <w:rPr>
          <w:lang w:eastAsia="en-GB"/>
        </w:rPr>
        <w:t>f)</w:t>
      </w:r>
      <w:r>
        <w:rPr>
          <w:lang w:eastAsia="en-GB"/>
        </w:rPr>
        <w:tab/>
      </w:r>
      <w:r>
        <w:rPr>
          <w:lang w:eastAsia="en-GB"/>
        </w:rPr>
        <w:t>NRCellDU</w:t>
      </w:r>
    </w:p>
    <w:p>
      <w:pPr>
        <w:pStyle w:val="76"/>
      </w:pPr>
      <w:r>
        <w:rPr>
          <w:lang w:eastAsia="en-GB"/>
        </w:rPr>
        <w:t>g)</w:t>
      </w:r>
      <w:r>
        <w:rPr>
          <w:lang w:eastAsia="en-GB"/>
        </w:rPr>
        <w:tab/>
      </w:r>
      <w:r>
        <w:rPr>
          <w:lang w:eastAsia="en-GB"/>
        </w:rPr>
        <w:t>Valid</w:t>
      </w:r>
      <w:r>
        <w:t xml:space="preserve"> for packet switched traffic </w:t>
      </w:r>
    </w:p>
    <w:p>
      <w:pPr>
        <w:pStyle w:val="76"/>
        <w:rPr>
          <w:lang w:eastAsia="en-GB"/>
        </w:rPr>
      </w:pPr>
      <w:r>
        <w:rPr>
          <w:rFonts w:hint="eastAsia" w:eastAsia="等线"/>
          <w:lang w:eastAsia="zh-CN"/>
        </w:rPr>
        <w:t>h</w:t>
      </w:r>
      <w:r>
        <w:rPr>
          <w:rFonts w:eastAsia="等线"/>
          <w:lang w:eastAsia="zh-CN"/>
        </w:rPr>
        <w:t>)</w:t>
      </w:r>
      <w:r>
        <w:rPr>
          <w:rFonts w:eastAsia="等线"/>
          <w:lang w:eastAsia="zh-CN"/>
        </w:rPr>
        <w:tab/>
      </w:r>
      <w:r>
        <w:rPr>
          <w:lang w:eastAsia="en-GB"/>
        </w:rPr>
        <w:t>5GS</w:t>
      </w:r>
    </w:p>
    <w:p>
      <w:pPr>
        <w:pStyle w:val="6"/>
      </w:pPr>
      <w:bookmarkStart w:id="891" w:name="_Toc28278280"/>
      <w:bookmarkStart w:id="892" w:name="_Toc20237112"/>
      <w:bookmarkStart w:id="893" w:name="_Toc98860655"/>
      <w:r>
        <w:t>5.1.1.6.7</w:t>
      </w:r>
      <w:r>
        <w:tab/>
      </w:r>
      <w:r>
        <w:t>Intra/Inter-frequency Handover related measurements</w:t>
      </w:r>
      <w:bookmarkEnd w:id="891"/>
      <w:bookmarkEnd w:id="892"/>
      <w:bookmarkEnd w:id="893"/>
    </w:p>
    <w:p>
      <w:pPr>
        <w:pStyle w:val="7"/>
        <w:rPr>
          <w:lang w:eastAsia="zh-CN"/>
        </w:rPr>
      </w:pPr>
      <w:bookmarkStart w:id="894" w:name="_Toc98860656"/>
      <w:r>
        <w:t>5.1.1.6.7.</w:t>
      </w:r>
      <w:r>
        <w:rPr>
          <w:rFonts w:hint="eastAsia"/>
          <w:lang w:val="en-US" w:eastAsia="zh-CN"/>
        </w:rPr>
        <w:t>1</w:t>
      </w:r>
      <w:r>
        <w:tab/>
      </w:r>
      <w:r>
        <w:rPr>
          <w:lang w:eastAsia="zh-CN"/>
        </w:rPr>
        <w:t xml:space="preserve">Number of requested </w:t>
      </w:r>
      <w:r>
        <w:t>intra</w:t>
      </w:r>
      <w:r>
        <w:rPr>
          <w:rFonts w:hint="eastAsia"/>
          <w:lang w:val="en-US" w:eastAsia="zh-CN"/>
        </w:rPr>
        <w:t xml:space="preserve">-frequency </w:t>
      </w:r>
      <w:r>
        <w:rPr>
          <w:lang w:eastAsia="zh-CN"/>
        </w:rPr>
        <w:t>handover executions</w:t>
      </w:r>
      <w:bookmarkEnd w:id="894"/>
    </w:p>
    <w:p>
      <w:pPr>
        <w:pStyle w:val="76"/>
      </w:pPr>
      <w:r>
        <w:t>a)</w:t>
      </w:r>
      <w:r>
        <w:tab/>
      </w:r>
      <w:r>
        <w:t>This measurement provides the number of outgoing intra</w:t>
      </w:r>
      <w:r>
        <w:rPr>
          <w:rFonts w:hint="eastAsia"/>
          <w:lang w:val="en-US" w:eastAsia="zh-CN"/>
        </w:rPr>
        <w:t>-frequency</w:t>
      </w:r>
      <w:r>
        <w:t xml:space="preserve"> handover executions requested by the source NRCellCU.</w:t>
      </w:r>
    </w:p>
    <w:p>
      <w:pPr>
        <w:pStyle w:val="76"/>
      </w:pPr>
      <w:r>
        <w:t>b)</w:t>
      </w:r>
      <w:r>
        <w:tab/>
      </w:r>
      <w:r>
        <w:t>CC.</w:t>
      </w:r>
    </w:p>
    <w:p>
      <w:pPr>
        <w:pStyle w:val="76"/>
      </w:pPr>
      <w:r>
        <w:t>c)</w:t>
      </w:r>
      <w:r>
        <w:tab/>
      </w:r>
      <w:r>
        <w:t xml:space="preserve">On transmission of </w:t>
      </w:r>
      <w:r>
        <w:rPr>
          <w:i/>
        </w:rPr>
        <w:t xml:space="preserve">RRCReconfiguration </w:t>
      </w:r>
      <w:r>
        <w:rPr>
          <w:color w:val="000000"/>
        </w:rPr>
        <w:t xml:space="preserve">message to the UE triggering the handover </w:t>
      </w:r>
      <w:r>
        <w:t>from the source NRCellCU to the target NRCellCU, indicating the attempt of an outgoing intra</w:t>
      </w:r>
      <w:r>
        <w:rPr>
          <w:rFonts w:hint="eastAsia"/>
          <w:lang w:val="en-US" w:eastAsia="zh-CN"/>
        </w:rPr>
        <w:t>-frequency</w:t>
      </w:r>
      <w:r>
        <w:t xml:space="preserve"> handover (see TS 38.331 [20]), the counter is steped by 1.</w:t>
      </w:r>
    </w:p>
    <w:p>
      <w:pPr>
        <w:pStyle w:val="76"/>
      </w:pPr>
      <w:r>
        <w:t>d)</w:t>
      </w:r>
      <w:r>
        <w:tab/>
      </w:r>
      <w:r>
        <w:t>A single integer value.</w:t>
      </w:r>
    </w:p>
    <w:p>
      <w:pPr>
        <w:pStyle w:val="76"/>
      </w:pPr>
      <w:r>
        <w:t>e)</w:t>
      </w:r>
      <w:r>
        <w:tab/>
      </w:r>
      <w:r>
        <w:t>MM.HoExeIntra</w:t>
      </w:r>
      <w:r>
        <w:rPr>
          <w:rFonts w:hint="eastAsia"/>
          <w:lang w:val="en-US" w:eastAsia="zh-CN"/>
        </w:rPr>
        <w:t>Freq</w:t>
      </w:r>
      <w:r>
        <w:t>Req.</w:t>
      </w:r>
    </w:p>
    <w:p>
      <w:pPr>
        <w:pStyle w:val="76"/>
      </w:pPr>
      <w:r>
        <w:t>f)</w:t>
      </w:r>
      <w:r>
        <w:tab/>
      </w:r>
      <w:r>
        <w:t>NRCellCU</w:t>
      </w:r>
    </w:p>
    <w:p>
      <w:pPr>
        <w:pStyle w:val="76"/>
      </w:pPr>
      <w:r>
        <w:t>g)</w:t>
      </w:r>
      <w:r>
        <w:tab/>
      </w:r>
      <w:r>
        <w:t>Valid for packet switched traffic.</w:t>
      </w:r>
    </w:p>
    <w:p>
      <w:pPr>
        <w:pStyle w:val="76"/>
      </w:pPr>
      <w:r>
        <w:t>h)</w:t>
      </w:r>
      <w:r>
        <w:tab/>
      </w:r>
      <w:r>
        <w:t>5GS.</w:t>
      </w:r>
    </w:p>
    <w:p>
      <w:pPr>
        <w:pStyle w:val="76"/>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7"/>
        <w:rPr>
          <w:lang w:eastAsia="zh-CN"/>
        </w:rPr>
      </w:pPr>
      <w:bookmarkStart w:id="895" w:name="_Toc98860657"/>
      <w:r>
        <w:t>5.1.1.6.7.2</w:t>
      </w:r>
      <w:r>
        <w:tab/>
      </w:r>
      <w:r>
        <w:rPr>
          <w:lang w:eastAsia="zh-CN"/>
        </w:rPr>
        <w:t xml:space="preserve">Number of successful </w:t>
      </w:r>
      <w:r>
        <w:t>intra</w:t>
      </w:r>
      <w:r>
        <w:rPr>
          <w:rFonts w:hint="eastAsia"/>
          <w:lang w:val="en-US" w:eastAsia="zh-CN"/>
        </w:rPr>
        <w:t xml:space="preserve">-frequency </w:t>
      </w:r>
      <w:r>
        <w:rPr>
          <w:lang w:eastAsia="zh-CN"/>
        </w:rPr>
        <w:t>handover executions</w:t>
      </w:r>
      <w:bookmarkEnd w:id="895"/>
    </w:p>
    <w:p>
      <w:pPr>
        <w:pStyle w:val="76"/>
      </w:pPr>
      <w:r>
        <w:t>a)</w:t>
      </w:r>
      <w:r>
        <w:tab/>
      </w:r>
      <w:r>
        <w:t>This measurement provides the number of successful intra</w:t>
      </w:r>
      <w:r>
        <w:rPr>
          <w:rFonts w:hint="eastAsia"/>
          <w:lang w:val="en-US" w:eastAsia="zh-CN"/>
        </w:rPr>
        <w:t>-frequency</w:t>
      </w:r>
      <w:r>
        <w:t xml:space="preserve"> handover executions received by the source NRCellCU.</w:t>
      </w:r>
    </w:p>
    <w:p>
      <w:pPr>
        <w:pStyle w:val="76"/>
      </w:pPr>
      <w:r>
        <w:t>b)</w:t>
      </w:r>
      <w:r>
        <w:tab/>
      </w:r>
      <w:r>
        <w:t>CC.</w:t>
      </w:r>
    </w:p>
    <w:p>
      <w:pPr>
        <w:pStyle w:val="76"/>
      </w:pPr>
      <w:r>
        <w:t>c)</w:t>
      </w:r>
      <w:r>
        <w:tab/>
      </w:r>
      <w:r>
        <w:t xml:space="preserve">On reception of </w:t>
      </w:r>
      <w:r>
        <w:rPr>
          <w:i/>
        </w:rPr>
        <w:t xml:space="preserve">RRCReconfigurationComplete </w:t>
      </w:r>
      <w:r>
        <w:rPr>
          <w:color w:val="000000"/>
        </w:rPr>
        <w:t>message from the UE</w:t>
      </w:r>
      <w:r>
        <w:t xml:space="preserve"> </w:t>
      </w:r>
      <w:r>
        <w:rPr>
          <w:color w:val="000000"/>
        </w:rPr>
        <w:t xml:space="preserve">to the target NRCellCU indicating a successful </w:t>
      </w:r>
      <w:r>
        <w:t>intra</w:t>
      </w:r>
      <w:r>
        <w:rPr>
          <w:rFonts w:hint="eastAsia"/>
          <w:lang w:val="en-US" w:eastAsia="zh-CN"/>
        </w:rPr>
        <w:t>-frequency</w:t>
      </w:r>
      <w:r>
        <w:rPr>
          <w:color w:val="000000"/>
        </w:rPr>
        <w:t xml:space="preserve"> </w:t>
      </w:r>
      <w:r>
        <w:rPr>
          <w:rFonts w:hint="eastAsia"/>
          <w:color w:val="000000"/>
          <w:lang w:val="en-US" w:eastAsia="zh-CN"/>
        </w:rPr>
        <w:t>intra gNB</w:t>
      </w:r>
      <w:r>
        <w:rPr>
          <w:color w:val="000000"/>
        </w:rPr>
        <w:t xml:space="preserve"> handover </w:t>
      </w:r>
      <w:r>
        <w:t>(see 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n reception of UE CONTEXT RELEASE [13] over Xn from the target gNB following a successful intra</w:t>
      </w:r>
      <w:r>
        <w:rPr>
          <w:rFonts w:hint="eastAsia"/>
          <w:lang w:val="en-US" w:eastAsia="zh-CN"/>
        </w:rPr>
        <w:t>-frequency</w:t>
      </w:r>
      <w:r>
        <w:rPr>
          <w:color w:val="000000"/>
        </w:rPr>
        <w:t xml:space="preserve"> </w:t>
      </w:r>
      <w:r>
        <w:rPr>
          <w:rFonts w:hint="eastAsia"/>
          <w:color w:val="000000"/>
          <w:lang w:val="en-US" w:eastAsia="zh-CN"/>
        </w:rPr>
        <w:t>int</w:t>
      </w:r>
      <w:r>
        <w:rPr>
          <w:color w:val="000000"/>
          <w:lang w:val="en-US" w:eastAsia="zh-CN"/>
        </w:rPr>
        <w:t>er</w:t>
      </w:r>
      <w:r>
        <w:rPr>
          <w:rFonts w:hint="eastAsia"/>
          <w:color w:val="000000"/>
          <w:lang w:val="en-US" w:eastAsia="zh-CN"/>
        </w:rPr>
        <w:t xml:space="preserve"> gNB</w:t>
      </w:r>
      <w:r>
        <w:t xml:space="preserve"> handover, or, if handover is performed via NG, on recept</w:t>
      </w:r>
      <w:r>
        <w:rPr>
          <w:rFonts w:hint="eastAsia"/>
          <w:lang w:val="en-US" w:eastAsia="zh-CN"/>
        </w:rPr>
        <w:t>ion</w:t>
      </w:r>
      <w:r>
        <w:t xml:space="preserve"> of UE CONTEXT RELEASE COMMAND [11] from AMF following a successful intra</w:t>
      </w:r>
      <w:r>
        <w:rPr>
          <w:rFonts w:hint="eastAsia"/>
          <w:lang w:val="en-US" w:eastAsia="zh-CN"/>
        </w:rPr>
        <w:t>-frequency</w:t>
      </w:r>
      <w:r>
        <w:t xml:space="preserve"> inter gNB handover</w:t>
      </w:r>
      <w:r>
        <w:rPr>
          <w:color w:val="000000"/>
        </w:rPr>
        <w:t>, the counter is stepped by 1.</w:t>
      </w:r>
    </w:p>
    <w:p>
      <w:pPr>
        <w:pStyle w:val="76"/>
      </w:pPr>
      <w:r>
        <w:t>d)</w:t>
      </w:r>
      <w:r>
        <w:tab/>
      </w:r>
      <w:r>
        <w:t>A single integer value.</w:t>
      </w:r>
    </w:p>
    <w:p>
      <w:pPr>
        <w:pStyle w:val="76"/>
      </w:pPr>
      <w:r>
        <w:t>e)</w:t>
      </w:r>
      <w:r>
        <w:tab/>
      </w:r>
      <w:r>
        <w:t>MM.HoExeIntra</w:t>
      </w:r>
      <w:r>
        <w:rPr>
          <w:rFonts w:hint="eastAsia"/>
          <w:lang w:val="en-US" w:eastAsia="zh-CN"/>
        </w:rPr>
        <w:t>Freq</w:t>
      </w:r>
      <w:r>
        <w:t>Succ.</w:t>
      </w:r>
    </w:p>
    <w:p>
      <w:pPr>
        <w:pStyle w:val="76"/>
      </w:pPr>
      <w:r>
        <w:t>f)</w:t>
      </w:r>
      <w:r>
        <w:tab/>
      </w:r>
      <w:r>
        <w:t>NRCellCU.</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7"/>
        <w:rPr>
          <w:lang w:eastAsia="zh-CN"/>
        </w:rPr>
      </w:pPr>
      <w:bookmarkStart w:id="896" w:name="_Toc98860658"/>
      <w:r>
        <w:t>5.1.1.6.7.</w:t>
      </w:r>
      <w:r>
        <w:rPr>
          <w:rFonts w:hint="eastAsia"/>
          <w:lang w:val="en-US" w:eastAsia="zh-CN"/>
        </w:rPr>
        <w:t>3</w:t>
      </w:r>
      <w:r>
        <w:tab/>
      </w:r>
      <w:r>
        <w:rPr>
          <w:lang w:eastAsia="zh-CN"/>
        </w:rPr>
        <w:t xml:space="preserve">Number of requested </w:t>
      </w:r>
      <w:r>
        <w:t>int</w:t>
      </w:r>
      <w:r>
        <w:rPr>
          <w:rFonts w:hint="eastAsia"/>
          <w:lang w:val="en-US" w:eastAsia="zh-CN"/>
        </w:rPr>
        <w:t xml:space="preserve">er-frequency </w:t>
      </w:r>
      <w:r>
        <w:rPr>
          <w:lang w:eastAsia="zh-CN"/>
        </w:rPr>
        <w:t>handover executions</w:t>
      </w:r>
      <w:bookmarkEnd w:id="896"/>
    </w:p>
    <w:p>
      <w:pPr>
        <w:pStyle w:val="76"/>
      </w:pPr>
      <w:r>
        <w:t>a)</w:t>
      </w:r>
      <w:r>
        <w:tab/>
      </w:r>
      <w:r>
        <w:t>This measurement provides the number of outgoing int</w:t>
      </w:r>
      <w:r>
        <w:rPr>
          <w:rFonts w:hint="eastAsia"/>
          <w:lang w:val="en-US" w:eastAsia="zh-CN"/>
        </w:rPr>
        <w:t>er-frequency</w:t>
      </w:r>
      <w:r>
        <w:t xml:space="preserve"> handover executions requested by the source NRCellCU.</w:t>
      </w:r>
    </w:p>
    <w:p>
      <w:pPr>
        <w:pStyle w:val="76"/>
      </w:pPr>
      <w:r>
        <w:t>b)</w:t>
      </w:r>
      <w:r>
        <w:tab/>
      </w:r>
      <w:r>
        <w:t>CC.</w:t>
      </w:r>
    </w:p>
    <w:p>
      <w:pPr>
        <w:pStyle w:val="76"/>
      </w:pPr>
      <w:r>
        <w:t>c)</w:t>
      </w:r>
      <w:r>
        <w:tab/>
      </w:r>
      <w:r>
        <w:t xml:space="preserve">On transmission of </w:t>
      </w:r>
      <w:r>
        <w:rPr>
          <w:i/>
        </w:rPr>
        <w:t xml:space="preserve">RRCReconfiguration </w:t>
      </w:r>
      <w:r>
        <w:rPr>
          <w:color w:val="000000"/>
        </w:rPr>
        <w:t xml:space="preserve">message to the UE triggering the handover </w:t>
      </w:r>
      <w:r>
        <w:t>from the source NRCellCU to the target NRCellCU, indicating the attempt of an outgoing int</w:t>
      </w:r>
      <w:r>
        <w:rPr>
          <w:rFonts w:hint="eastAsia"/>
          <w:lang w:val="en-US" w:eastAsia="zh-CN"/>
        </w:rPr>
        <w:t>er-frequency</w:t>
      </w:r>
      <w:r>
        <w:t xml:space="preserve"> handover (see TS 38.331 [20]), the counter is steped by 1.</w:t>
      </w:r>
    </w:p>
    <w:p>
      <w:pPr>
        <w:pStyle w:val="76"/>
      </w:pPr>
      <w:r>
        <w:t>d)</w:t>
      </w:r>
      <w:r>
        <w:tab/>
      </w:r>
      <w:r>
        <w:t>A single integer value.</w:t>
      </w:r>
    </w:p>
    <w:p>
      <w:pPr>
        <w:pStyle w:val="76"/>
      </w:pPr>
      <w:r>
        <w:t>e)</w:t>
      </w:r>
      <w:r>
        <w:tab/>
      </w:r>
      <w:r>
        <w:t>MM.HoExeInt</w:t>
      </w:r>
      <w:r>
        <w:rPr>
          <w:rFonts w:hint="eastAsia"/>
          <w:lang w:val="en-US" w:eastAsia="zh-CN"/>
        </w:rPr>
        <w:t>erFreq</w:t>
      </w:r>
      <w:r>
        <w:t>Req.</w:t>
      </w:r>
    </w:p>
    <w:p>
      <w:pPr>
        <w:pStyle w:val="76"/>
      </w:pPr>
      <w:r>
        <w:t>f)</w:t>
      </w:r>
      <w:r>
        <w:tab/>
      </w:r>
      <w:r>
        <w:t>NRCellCU</w:t>
      </w:r>
    </w:p>
    <w:p>
      <w:pPr>
        <w:pStyle w:val="76"/>
      </w:pPr>
      <w:r>
        <w:t>g)</w:t>
      </w:r>
      <w:r>
        <w:tab/>
      </w:r>
      <w:r>
        <w:t>Valid for packet switched traffic.</w:t>
      </w:r>
    </w:p>
    <w:p>
      <w:pPr>
        <w:pStyle w:val="76"/>
      </w:pPr>
      <w:r>
        <w:t>h)</w:t>
      </w:r>
      <w:r>
        <w:tab/>
      </w:r>
      <w:r>
        <w:t>5GS.</w:t>
      </w:r>
    </w:p>
    <w:p>
      <w:pPr>
        <w:pStyle w:val="76"/>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7"/>
        <w:rPr>
          <w:lang w:eastAsia="zh-CN"/>
        </w:rPr>
      </w:pPr>
      <w:bookmarkStart w:id="897" w:name="_Toc98860659"/>
      <w:r>
        <w:t>5.1.1.6.7.</w:t>
      </w:r>
      <w:r>
        <w:rPr>
          <w:rFonts w:hint="eastAsia"/>
          <w:lang w:val="en-US" w:eastAsia="zh-CN"/>
        </w:rPr>
        <w:t>4</w:t>
      </w:r>
      <w:r>
        <w:tab/>
      </w:r>
      <w:r>
        <w:rPr>
          <w:lang w:eastAsia="zh-CN"/>
        </w:rPr>
        <w:t xml:space="preserve">Number of successful </w:t>
      </w:r>
      <w:r>
        <w:t>int</w:t>
      </w:r>
      <w:r>
        <w:rPr>
          <w:rFonts w:hint="eastAsia"/>
          <w:lang w:val="en-US" w:eastAsia="zh-CN"/>
        </w:rPr>
        <w:t xml:space="preserve">er-frequency </w:t>
      </w:r>
      <w:r>
        <w:rPr>
          <w:lang w:eastAsia="zh-CN"/>
        </w:rPr>
        <w:t>handover executions</w:t>
      </w:r>
      <w:bookmarkEnd w:id="897"/>
    </w:p>
    <w:p>
      <w:pPr>
        <w:pStyle w:val="76"/>
      </w:pPr>
      <w:r>
        <w:t>a)</w:t>
      </w:r>
      <w:r>
        <w:tab/>
      </w:r>
      <w:r>
        <w:t>This measurement provides the number of successful int</w:t>
      </w:r>
      <w:r>
        <w:rPr>
          <w:rFonts w:hint="eastAsia"/>
          <w:lang w:val="en-US" w:eastAsia="zh-CN"/>
        </w:rPr>
        <w:t>er-frequency</w:t>
      </w:r>
      <w:r>
        <w:t xml:space="preserve"> handover executions received by the source NRCellCU.</w:t>
      </w:r>
    </w:p>
    <w:p>
      <w:pPr>
        <w:pStyle w:val="76"/>
      </w:pPr>
      <w:r>
        <w:t>b)</w:t>
      </w:r>
      <w:r>
        <w:tab/>
      </w:r>
      <w:r>
        <w:t>CC.</w:t>
      </w:r>
    </w:p>
    <w:p>
      <w:pPr>
        <w:pStyle w:val="76"/>
      </w:pPr>
      <w:r>
        <w:t>c)</w:t>
      </w:r>
      <w:r>
        <w:tab/>
      </w:r>
      <w:r>
        <w:t xml:space="preserve">On reception of </w:t>
      </w:r>
      <w:r>
        <w:rPr>
          <w:i/>
        </w:rPr>
        <w:t xml:space="preserve">RRCReconfigurationComplete </w:t>
      </w:r>
      <w:r>
        <w:rPr>
          <w:color w:val="000000"/>
        </w:rPr>
        <w:t>message from the UE</w:t>
      </w:r>
      <w:r>
        <w:t xml:space="preserve"> </w:t>
      </w:r>
      <w:r>
        <w:rPr>
          <w:color w:val="000000"/>
        </w:rPr>
        <w:t xml:space="preserve">to the target NRCellCU indicating a successful </w:t>
      </w:r>
      <w:r>
        <w:t>int</w:t>
      </w:r>
      <w:r>
        <w:rPr>
          <w:rFonts w:hint="eastAsia"/>
          <w:lang w:val="en-US" w:eastAsia="zh-CN"/>
        </w:rPr>
        <w:t>er-frequency</w:t>
      </w:r>
      <w:r>
        <w:rPr>
          <w:color w:val="000000"/>
        </w:rPr>
        <w:t xml:space="preserve"> </w:t>
      </w:r>
      <w:r>
        <w:rPr>
          <w:rFonts w:hint="eastAsia"/>
          <w:color w:val="000000"/>
          <w:lang w:val="en-US" w:eastAsia="zh-CN"/>
        </w:rPr>
        <w:t>intra gNB</w:t>
      </w:r>
      <w:r>
        <w:rPr>
          <w:color w:val="000000"/>
        </w:rPr>
        <w:t xml:space="preserve"> handover </w:t>
      </w:r>
      <w:r>
        <w:t>(see 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n reception of UE CONTEXT RELEASE [13] over Xn from the target gNB following a successful inter</w:t>
      </w:r>
      <w:r>
        <w:rPr>
          <w:rFonts w:hint="eastAsia"/>
          <w:lang w:val="en-US" w:eastAsia="zh-CN"/>
        </w:rPr>
        <w:t>-frequency</w:t>
      </w:r>
      <w:r>
        <w:t xml:space="preserve"> inter gNB handover, or, if handover is performed via NG, on recept</w:t>
      </w:r>
      <w:r>
        <w:rPr>
          <w:rFonts w:hint="eastAsia"/>
          <w:lang w:val="en-US" w:eastAsia="zh-CN"/>
        </w:rPr>
        <w:t>ion</w:t>
      </w:r>
      <w:r>
        <w:t xml:space="preserve"> of UE CONTEXT RELEASE COMMAND [11] from AMF following a successful inter</w:t>
      </w:r>
      <w:r>
        <w:rPr>
          <w:rFonts w:hint="eastAsia"/>
          <w:lang w:val="en-US" w:eastAsia="zh-CN"/>
        </w:rPr>
        <w:t>-frequency</w:t>
      </w:r>
      <w:r>
        <w:t xml:space="preserve"> inter gNB handover</w:t>
      </w:r>
      <w:r>
        <w:rPr>
          <w:color w:val="000000"/>
        </w:rPr>
        <w:t>, the counter is stepped by 1.</w:t>
      </w:r>
    </w:p>
    <w:p>
      <w:pPr>
        <w:pStyle w:val="76"/>
      </w:pPr>
      <w:r>
        <w:t>d)</w:t>
      </w:r>
      <w:r>
        <w:tab/>
      </w:r>
      <w:r>
        <w:t>A single integer value.</w:t>
      </w:r>
    </w:p>
    <w:p>
      <w:pPr>
        <w:pStyle w:val="76"/>
      </w:pPr>
      <w:r>
        <w:t>e)</w:t>
      </w:r>
      <w:r>
        <w:tab/>
      </w:r>
      <w:r>
        <w:t>MM.HoExeInt</w:t>
      </w:r>
      <w:r>
        <w:rPr>
          <w:rFonts w:hint="eastAsia"/>
          <w:lang w:val="en-US" w:eastAsia="zh-CN"/>
        </w:rPr>
        <w:t>erFreq</w:t>
      </w:r>
      <w:r>
        <w:t>Succ.</w:t>
      </w:r>
    </w:p>
    <w:p>
      <w:pPr>
        <w:pStyle w:val="76"/>
      </w:pPr>
      <w:r>
        <w:t>f)</w:t>
      </w:r>
      <w:r>
        <w:tab/>
      </w:r>
      <w:r>
        <w:t>NRCellCU.</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6"/>
        <w:rPr>
          <w:lang w:eastAsia="zh-CN"/>
        </w:rPr>
      </w:pPr>
      <w:bookmarkStart w:id="898" w:name="_Toc98860660"/>
      <w:r>
        <w:t>5.1.1.6.8</w:t>
      </w:r>
      <w:r>
        <w:tab/>
      </w:r>
      <w:r>
        <w:rPr>
          <w:lang w:eastAsia="zh-CN"/>
        </w:rPr>
        <w:t>Inter-gNB conditional handovers</w:t>
      </w:r>
      <w:bookmarkEnd w:id="898"/>
    </w:p>
    <w:p>
      <w:pPr>
        <w:pStyle w:val="7"/>
      </w:pPr>
      <w:bookmarkStart w:id="899" w:name="_Toc98860661"/>
      <w:r>
        <w:t>5.1.1.6.8.1</w:t>
      </w:r>
      <w:r>
        <w:tab/>
      </w:r>
      <w:r>
        <w:rPr>
          <w:lang w:eastAsia="zh-CN"/>
        </w:rPr>
        <w:t>Number of requested conditional handover preparations</w:t>
      </w:r>
      <w:bookmarkEnd w:id="899"/>
    </w:p>
    <w:p>
      <w:pPr>
        <w:pStyle w:val="76"/>
      </w:pPr>
      <w:r>
        <w:t>a)</w:t>
      </w:r>
      <w:r>
        <w:tab/>
      </w:r>
      <w:r>
        <w:t>This measurement provides the number of conditional handover preparations requested by the source gNB.</w:t>
      </w:r>
    </w:p>
    <w:p>
      <w:pPr>
        <w:pStyle w:val="76"/>
      </w:pPr>
      <w:r>
        <w:t>b)</w:t>
      </w:r>
      <w:r>
        <w:tab/>
      </w:r>
      <w:r>
        <w:t>CC.</w:t>
      </w:r>
    </w:p>
    <w:p>
      <w:pPr>
        <w:pStyle w:val="76"/>
      </w:pPr>
      <w:r>
        <w:t>c)</w:t>
      </w:r>
      <w:r>
        <w:tab/>
      </w:r>
      <w:r>
        <w:t>On transmission of HANDOVER REQUEST message (see TS 38.423 [13] clause 8.2.1) where the message denotes a conditional handover preparation, by the source NR cell CU to target NR cell CU, for requesting the preparation of resources at the target NR cell CU.</w:t>
      </w:r>
    </w:p>
    <w:p>
      <w:pPr>
        <w:pStyle w:val="76"/>
      </w:pPr>
      <w:r>
        <w:t>d)</w:t>
      </w:r>
      <w:r>
        <w:tab/>
      </w:r>
      <w:r>
        <w:t>A single integer value.</w:t>
      </w:r>
    </w:p>
    <w:p>
      <w:pPr>
        <w:pStyle w:val="76"/>
      </w:pPr>
      <w:r>
        <w:t>e)</w:t>
      </w:r>
      <w:r>
        <w:tab/>
      </w:r>
      <w:r>
        <w:t>MM.ChoPrepInterReq</w:t>
      </w:r>
    </w:p>
    <w:p>
      <w:pPr>
        <w:pStyle w:val="76"/>
      </w:pPr>
      <w:r>
        <w:t>f)</w:t>
      </w:r>
      <w:r>
        <w:tab/>
      </w:r>
      <w:r>
        <w:t>NRCellCU</w:t>
      </w:r>
      <w:r>
        <w:br w:type="textWrapping"/>
      </w:r>
      <w:r>
        <w:t>NRCellRelation</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7"/>
        <w:rPr>
          <w:lang w:eastAsia="zh-CN"/>
        </w:rPr>
      </w:pPr>
      <w:bookmarkStart w:id="900" w:name="_Toc98860662"/>
      <w:r>
        <w:t>5.1.1.6.8.2</w:t>
      </w:r>
      <w:r>
        <w:tab/>
      </w:r>
      <w:r>
        <w:rPr>
          <w:lang w:eastAsia="zh-CN"/>
        </w:rPr>
        <w:t>Number of successful conditional handover preparations</w:t>
      </w:r>
      <w:bookmarkEnd w:id="900"/>
    </w:p>
    <w:p>
      <w:pPr>
        <w:pStyle w:val="76"/>
      </w:pPr>
      <w:r>
        <w:t>a)</w:t>
      </w:r>
      <w:r>
        <w:tab/>
      </w:r>
      <w:r>
        <w:t>This measurement provides the number of successful conditional handover preparations received by the source NR cell CU.</w:t>
      </w:r>
    </w:p>
    <w:p>
      <w:pPr>
        <w:pStyle w:val="76"/>
      </w:pPr>
      <w:r>
        <w:t>b)</w:t>
      </w:r>
      <w:r>
        <w:tab/>
      </w:r>
      <w:r>
        <w:t>CC</w:t>
      </w:r>
    </w:p>
    <w:p>
      <w:pPr>
        <w:pStyle w:val="76"/>
      </w:pPr>
      <w:r>
        <w:t>c)</w:t>
      </w:r>
      <w:r>
        <w:tab/>
      </w:r>
      <w:r>
        <w:t>On receipt of HANDOVER REQUEST ACKNOWLEDGE message (see TS 38.423 [13] clause 8.2.1) where the message corresponds to a previously sent conditional handover HANDOVER REQUEST message, by the source NR cell CU from the target NR cell CU, for informing that the resources for the conditional handover have been prepared at the target NR cell CU.</w:t>
      </w:r>
    </w:p>
    <w:p>
      <w:pPr>
        <w:pStyle w:val="76"/>
      </w:pPr>
      <w:r>
        <w:t>d)</w:t>
      </w:r>
      <w:r>
        <w:tab/>
      </w:r>
      <w:r>
        <w:t>A single integer value.</w:t>
      </w:r>
    </w:p>
    <w:p>
      <w:pPr>
        <w:pStyle w:val="76"/>
      </w:pPr>
      <w:r>
        <w:t>e)</w:t>
      </w:r>
      <w:r>
        <w:tab/>
      </w:r>
      <w:r>
        <w:t>MM.ChoPrepInterSucc</w:t>
      </w:r>
    </w:p>
    <w:p>
      <w:pPr>
        <w:pStyle w:val="76"/>
      </w:pPr>
      <w:r>
        <w:t>f)</w:t>
      </w:r>
      <w:r>
        <w:tab/>
      </w:r>
      <w:r>
        <w:t>NRCellCU</w:t>
      </w:r>
      <w:r>
        <w:br w:type="textWrapping"/>
      </w:r>
      <w:r>
        <w:t>NRCellRelation</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7"/>
        <w:rPr>
          <w:lang w:eastAsia="zh-CN"/>
        </w:rPr>
      </w:pPr>
      <w:bookmarkStart w:id="901" w:name="_Toc98860663"/>
      <w:r>
        <w:t>5.1.1.6.8.3</w:t>
      </w:r>
      <w:r>
        <w:tab/>
      </w:r>
      <w:r>
        <w:rPr>
          <w:lang w:eastAsia="zh-CN"/>
        </w:rPr>
        <w:t>Number of failed conditional handover preparations</w:t>
      </w:r>
      <w:bookmarkEnd w:id="901"/>
    </w:p>
    <w:p>
      <w:pPr>
        <w:pStyle w:val="76"/>
      </w:pPr>
      <w:r>
        <w:t>a)</w:t>
      </w:r>
      <w:r>
        <w:tab/>
      </w:r>
      <w:r>
        <w:t>This measurement provides the number of failed conditional handover preparations received by the source NR cell CU. This measurement is split into subcounters per failure cause.</w:t>
      </w:r>
    </w:p>
    <w:p>
      <w:pPr>
        <w:pStyle w:val="76"/>
      </w:pPr>
      <w:r>
        <w:t>b)</w:t>
      </w:r>
      <w:r>
        <w:tab/>
      </w:r>
      <w:r>
        <w:t>CC</w:t>
      </w:r>
    </w:p>
    <w:p>
      <w:pPr>
        <w:pStyle w:val="76"/>
      </w:pPr>
      <w:r>
        <w:t>c)</w:t>
      </w:r>
      <w:r>
        <w:tab/>
      </w:r>
      <w:r>
        <w:t>On receipt of HANDOVER PREPARATION FAILURE</w:t>
      </w:r>
      <w:r>
        <w:rPr>
          <w:lang w:eastAsia="zh-CN"/>
        </w:rPr>
        <w:t xml:space="preserve"> </w:t>
      </w:r>
      <w:r>
        <w:t>message (see TS 38.423 [13] clause 8.2.1.3) where the message corresponds to a previously sent conditional handover HANDOVER REQUEST message, by the source NR cell CU from the target NR cell CU, for informing that the preparation of resources at the target NR cell CU has failed. Each received HANDOVER PREPARATION FAILURE message increments the relevant subcounter per failure cause by 1.</w:t>
      </w:r>
    </w:p>
    <w:p>
      <w:pPr>
        <w:pStyle w:val="76"/>
      </w:pPr>
      <w:r>
        <w:t>d)</w:t>
      </w:r>
      <w:r>
        <w:tab/>
      </w:r>
      <w:r>
        <w:t>Each subcounter is an integer value.</w:t>
      </w:r>
    </w:p>
    <w:p>
      <w:pPr>
        <w:pStyle w:val="76"/>
      </w:pPr>
      <w:r>
        <w:t>e)</w:t>
      </w:r>
      <w:r>
        <w:tab/>
      </w:r>
      <w:r>
        <w:t>MM.ChoPrepInterFail.</w:t>
      </w:r>
      <w:r>
        <w:rPr>
          <w:i/>
        </w:rPr>
        <w:t>cause</w:t>
      </w:r>
    </w:p>
    <w:p>
      <w:pPr>
        <w:pStyle w:val="76"/>
      </w:pPr>
      <w:r>
        <w:tab/>
      </w:r>
      <w:r>
        <w:t xml:space="preserve">Where </w:t>
      </w:r>
      <w:r>
        <w:rPr>
          <w:i/>
        </w:rPr>
        <w:t xml:space="preserve">cause </w:t>
      </w:r>
      <w:r>
        <w:t xml:space="preserve">identifies the failure cause of the conditional </w:t>
      </w:r>
      <w:r>
        <w:rPr>
          <w:lang w:eastAsia="zh-CN"/>
        </w:rPr>
        <w:t>handover preparations</w:t>
      </w:r>
      <w:r>
        <w:t>.</w:t>
      </w:r>
    </w:p>
    <w:p>
      <w:pPr>
        <w:pStyle w:val="76"/>
      </w:pPr>
      <w:r>
        <w:t>f)</w:t>
      </w:r>
      <w:r>
        <w:tab/>
      </w:r>
      <w:r>
        <w:t>NRCellCU</w:t>
      </w:r>
      <w:r>
        <w:br w:type="textWrapping"/>
      </w:r>
      <w:r>
        <w:t>NRCellRelation</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8"/>
        <w:rPr>
          <w:lang w:eastAsia="zh-CN"/>
        </w:rPr>
      </w:pPr>
      <w:r>
        <w:t>5.1.1.6.8.4</w:t>
      </w:r>
      <w:r>
        <w:tab/>
      </w:r>
      <w:r>
        <w:rPr>
          <w:lang w:eastAsia="zh-CN"/>
        </w:rPr>
        <w:t>Number of requested conditional handover resource allocations</w:t>
      </w:r>
    </w:p>
    <w:p>
      <w:pPr>
        <w:pStyle w:val="76"/>
      </w:pPr>
      <w:r>
        <w:t>a)</w:t>
      </w:r>
      <w:r>
        <w:tab/>
      </w:r>
      <w:r>
        <w:t>This measurement provides the number of conditional handover resource allocation requests received by the target NR cell CU.</w:t>
      </w:r>
    </w:p>
    <w:p>
      <w:pPr>
        <w:pStyle w:val="76"/>
      </w:pPr>
      <w:r>
        <w:t>b)</w:t>
      </w:r>
      <w:r>
        <w:tab/>
      </w:r>
      <w:r>
        <w:t>CC</w:t>
      </w:r>
    </w:p>
    <w:p>
      <w:pPr>
        <w:pStyle w:val="76"/>
      </w:pPr>
      <w:r>
        <w:t>c)</w:t>
      </w:r>
      <w:r>
        <w:tab/>
      </w:r>
      <w:r>
        <w:t>On receipt of HANDOVER REQUEST message (see TS 38.423 [13] clause 8.2.1), where the message denotes a conditional handover, by the target NR cell CU from the source NR cell CU, for requesting the preparation of resources for handover.</w:t>
      </w:r>
    </w:p>
    <w:p>
      <w:pPr>
        <w:pStyle w:val="76"/>
      </w:pPr>
      <w:r>
        <w:t>d)</w:t>
      </w:r>
      <w:r>
        <w:tab/>
      </w:r>
      <w:r>
        <w:t>A single integer value.</w:t>
      </w:r>
    </w:p>
    <w:p>
      <w:pPr>
        <w:pStyle w:val="76"/>
      </w:pPr>
      <w:r>
        <w:t>e)</w:t>
      </w:r>
      <w:r>
        <w:tab/>
      </w:r>
      <w:r>
        <w:t>MM.ChoResAlloInterReq</w:t>
      </w:r>
    </w:p>
    <w:p>
      <w:pPr>
        <w:pStyle w:val="76"/>
      </w:pPr>
      <w:r>
        <w:t>f)</w:t>
      </w:r>
      <w:r>
        <w:tab/>
      </w:r>
      <w:r>
        <w:t>NRCellCU</w:t>
      </w:r>
    </w:p>
    <w:p>
      <w:pPr>
        <w:pStyle w:val="76"/>
      </w:pPr>
      <w:r>
        <w:t>g)</w:t>
      </w:r>
      <w:r>
        <w:tab/>
      </w:r>
      <w:r>
        <w:t>Valid for packet switched traffic.</w:t>
      </w:r>
    </w:p>
    <w:p>
      <w:pPr>
        <w:pStyle w:val="76"/>
      </w:pPr>
      <w:r>
        <w:t>h)</w:t>
      </w:r>
      <w:r>
        <w:tab/>
      </w:r>
      <w:r>
        <w:t>5GS.</w:t>
      </w:r>
    </w:p>
    <w:p>
      <w:pPr>
        <w:pStyle w:val="76"/>
        <w:rPr>
          <w:lang w:eastAsia="zh-CN"/>
        </w:rPr>
      </w:pPr>
      <w:r>
        <w:rPr>
          <w:lang w:eastAsia="zh-CN"/>
        </w:rPr>
        <w:t>i)</w:t>
      </w:r>
      <w:r>
        <w:rPr>
          <w:lang w:eastAsia="zh-CN"/>
        </w:rPr>
        <w:tab/>
      </w:r>
      <w:r>
        <w:rPr>
          <w:lang w:eastAsia="zh-CN"/>
        </w:rPr>
        <w:t>One usage of this performance measurements is for performance assurance.</w:t>
      </w:r>
    </w:p>
    <w:p>
      <w:pPr>
        <w:pStyle w:val="8"/>
        <w:rPr>
          <w:lang w:eastAsia="zh-CN"/>
        </w:rPr>
      </w:pPr>
      <w:r>
        <w:t>5.1.1.6.8.5</w:t>
      </w:r>
      <w:r>
        <w:tab/>
      </w:r>
      <w:r>
        <w:rPr>
          <w:lang w:eastAsia="zh-CN"/>
        </w:rPr>
        <w:t>Number of successful conditional handover resource allocations</w:t>
      </w:r>
    </w:p>
    <w:p>
      <w:pPr>
        <w:pStyle w:val="76"/>
      </w:pPr>
      <w:r>
        <w:t>a)</w:t>
      </w:r>
      <w:r>
        <w:tab/>
      </w:r>
      <w:r>
        <w:t>This measurement provides the number of successful conditional handover resource allocations at the target NR cell CU for the handover.</w:t>
      </w:r>
    </w:p>
    <w:p>
      <w:pPr>
        <w:pStyle w:val="76"/>
      </w:pPr>
      <w:r>
        <w:t>b)</w:t>
      </w:r>
      <w:r>
        <w:tab/>
      </w:r>
      <w:r>
        <w:t>CC.</w:t>
      </w:r>
    </w:p>
    <w:p>
      <w:pPr>
        <w:pStyle w:val="76"/>
      </w:pPr>
      <w:r>
        <w:t>c)</w:t>
      </w:r>
      <w:r>
        <w:tab/>
      </w:r>
      <w:r>
        <w:t xml:space="preserve">On transmission of HANDOVER REQUEST ACKNOWLEDGE message (see TS 38.423 [13] clause 8.2.1), where the message corresponds to a previously received conditional handover HANDOVER REQUEST message, by the target NR cell CU to the source NR cell CU, for informing that the resources for the handover have been prepared. </w:t>
      </w:r>
    </w:p>
    <w:p>
      <w:pPr>
        <w:pStyle w:val="76"/>
      </w:pPr>
      <w:r>
        <w:t>d)</w:t>
      </w:r>
      <w:r>
        <w:tab/>
      </w:r>
      <w:r>
        <w:t>A single integer value.</w:t>
      </w:r>
    </w:p>
    <w:p>
      <w:pPr>
        <w:pStyle w:val="76"/>
      </w:pPr>
      <w:r>
        <w:t>e)</w:t>
      </w:r>
      <w:r>
        <w:tab/>
      </w:r>
      <w:r>
        <w:t>MM.ChoResAlloInterSucc</w:t>
      </w:r>
    </w:p>
    <w:p>
      <w:pPr>
        <w:pStyle w:val="76"/>
      </w:pPr>
      <w:r>
        <w:t>f)</w:t>
      </w:r>
      <w:r>
        <w:tab/>
      </w:r>
      <w:r>
        <w:t>NRCellCU</w:t>
      </w:r>
    </w:p>
    <w:p>
      <w:pPr>
        <w:pStyle w:val="76"/>
      </w:pPr>
      <w:r>
        <w:t>g)</w:t>
      </w:r>
      <w:r>
        <w:tab/>
      </w:r>
      <w:r>
        <w:t>Valid for packet switched traffic.</w:t>
      </w:r>
    </w:p>
    <w:p>
      <w:pPr>
        <w:pStyle w:val="76"/>
      </w:pPr>
      <w:r>
        <w:t>h)</w:t>
      </w:r>
      <w:r>
        <w:tab/>
      </w:r>
      <w:r>
        <w:t>5GS.</w:t>
      </w:r>
    </w:p>
    <w:p>
      <w:pPr>
        <w:pStyle w:val="76"/>
        <w:rPr>
          <w:lang w:eastAsia="zh-CN"/>
        </w:rPr>
      </w:pPr>
      <w:r>
        <w:rPr>
          <w:lang w:eastAsia="zh-CN"/>
        </w:rPr>
        <w:t>i)</w:t>
      </w:r>
      <w:r>
        <w:rPr>
          <w:lang w:eastAsia="zh-CN"/>
        </w:rPr>
        <w:tab/>
      </w:r>
      <w:r>
        <w:rPr>
          <w:lang w:eastAsia="zh-CN"/>
        </w:rPr>
        <w:t>One usage of this performance measurements is for performance assurance.</w:t>
      </w:r>
    </w:p>
    <w:p>
      <w:pPr>
        <w:pStyle w:val="8"/>
        <w:rPr>
          <w:lang w:eastAsia="zh-CN"/>
        </w:rPr>
      </w:pPr>
      <w:r>
        <w:t>5.1.1.6.8.6</w:t>
      </w:r>
      <w:r>
        <w:tab/>
      </w:r>
      <w:r>
        <w:rPr>
          <w:lang w:eastAsia="zh-CN"/>
        </w:rPr>
        <w:t>Number of failed conditional handover resource allocations</w:t>
      </w:r>
    </w:p>
    <w:p>
      <w:pPr>
        <w:pStyle w:val="76"/>
      </w:pPr>
      <w:r>
        <w:t>a)</w:t>
      </w:r>
      <w:r>
        <w:tab/>
      </w:r>
      <w:r>
        <w:t>This measurement provides the number of failed conditional handover resource allocations at the target NR cell CU for the handover. This measurement is split into subcounters per failure cause.</w:t>
      </w:r>
    </w:p>
    <w:p>
      <w:pPr>
        <w:pStyle w:val="76"/>
      </w:pPr>
      <w:r>
        <w:t>b)</w:t>
      </w:r>
      <w:r>
        <w:tab/>
      </w:r>
      <w:r>
        <w:t>CC</w:t>
      </w:r>
    </w:p>
    <w:p>
      <w:pPr>
        <w:pStyle w:val="76"/>
      </w:pPr>
      <w:r>
        <w:t>c)</w:t>
      </w:r>
      <w:r>
        <w:tab/>
      </w:r>
      <w:r>
        <w:t>On transmission of HANDOVER PREPARATION FAILURE</w:t>
      </w:r>
      <w:r>
        <w:rPr>
          <w:lang w:eastAsia="zh-CN"/>
        </w:rPr>
        <w:t xml:space="preserve"> </w:t>
      </w:r>
      <w:r>
        <w:t>message (see TS 38.423 [13] clause 8..2.1.3), where the message corresponds to a previously sent conditional handover HANDOVER REQUEST message, by the target NR cell CU to the source NR cell CU, for informing that the preparation of resources has failed. Each HANDOVER PREPARATION FAILURE message increments the relevant subcounter per failure cause by 1.</w:t>
      </w:r>
    </w:p>
    <w:p>
      <w:pPr>
        <w:pStyle w:val="76"/>
      </w:pPr>
      <w:r>
        <w:t>d)</w:t>
      </w:r>
      <w:r>
        <w:tab/>
      </w:r>
      <w:r>
        <w:t>Each subcounter is an integer value.</w:t>
      </w:r>
    </w:p>
    <w:p>
      <w:pPr>
        <w:pStyle w:val="76"/>
      </w:pPr>
      <w:r>
        <w:t>e)</w:t>
      </w:r>
      <w:r>
        <w:tab/>
      </w:r>
      <w:r>
        <w:t>MM.ChoResAlloInterFail.</w:t>
      </w:r>
      <w:r>
        <w:rPr>
          <w:i/>
        </w:rPr>
        <w:t>cause</w:t>
      </w:r>
    </w:p>
    <w:p>
      <w:pPr>
        <w:pStyle w:val="76"/>
      </w:pPr>
      <w:r>
        <w:tab/>
      </w:r>
      <w:r>
        <w:t xml:space="preserve">Where </w:t>
      </w:r>
      <w:r>
        <w:rPr>
          <w:i/>
        </w:rPr>
        <w:t xml:space="preserve">cause </w:t>
      </w:r>
      <w:r>
        <w:t xml:space="preserve">identifies the failure cause of the conditional </w:t>
      </w:r>
      <w:r>
        <w:rPr>
          <w:lang w:eastAsia="zh-CN"/>
        </w:rPr>
        <w:t>handover resource allocations</w:t>
      </w:r>
      <w:r>
        <w:t>.</w:t>
      </w:r>
    </w:p>
    <w:p>
      <w:pPr>
        <w:pStyle w:val="76"/>
      </w:pPr>
      <w:r>
        <w:t>f)</w:t>
      </w:r>
      <w:r>
        <w:tab/>
      </w:r>
      <w:r>
        <w:t>NRCellCU</w:t>
      </w:r>
    </w:p>
    <w:p>
      <w:pPr>
        <w:pStyle w:val="76"/>
      </w:pPr>
      <w:r>
        <w:t>g)</w:t>
      </w:r>
      <w:r>
        <w:tab/>
      </w:r>
      <w:r>
        <w:t>Valid for packet switched traffic.</w:t>
      </w:r>
    </w:p>
    <w:p>
      <w:pPr>
        <w:pStyle w:val="76"/>
      </w:pPr>
      <w:r>
        <w:t>h)</w:t>
      </w:r>
      <w:r>
        <w:tab/>
      </w:r>
      <w:r>
        <w:t>5GS</w:t>
      </w:r>
    </w:p>
    <w:p>
      <w:pPr>
        <w:pStyle w:val="76"/>
        <w:rPr>
          <w:lang w:eastAsia="zh-CN"/>
        </w:rPr>
      </w:pPr>
      <w:r>
        <w:rPr>
          <w:lang w:eastAsia="zh-CN"/>
        </w:rPr>
        <w:t>i)</w:t>
      </w:r>
      <w:r>
        <w:rPr>
          <w:lang w:eastAsia="zh-CN"/>
        </w:rPr>
        <w:tab/>
      </w:r>
      <w:r>
        <w:rPr>
          <w:lang w:eastAsia="zh-CN"/>
        </w:rPr>
        <w:t>One usage of this performance measurements is for performance assurance.</w:t>
      </w:r>
    </w:p>
    <w:p>
      <w:pPr>
        <w:pStyle w:val="7"/>
        <w:rPr>
          <w:lang w:eastAsia="zh-CN"/>
        </w:rPr>
      </w:pPr>
      <w:bookmarkStart w:id="902" w:name="_Toc98860664"/>
      <w:r>
        <w:t>5.1.1.6.8.7</w:t>
      </w:r>
      <w:r>
        <w:tab/>
      </w:r>
      <w:r>
        <w:rPr>
          <w:lang w:eastAsia="zh-CN"/>
        </w:rPr>
        <w:t>Number of configured conditional handover candidates</w:t>
      </w:r>
      <w:bookmarkEnd w:id="902"/>
    </w:p>
    <w:p>
      <w:pPr>
        <w:pStyle w:val="76"/>
      </w:pPr>
      <w:r>
        <w:t>a)</w:t>
      </w:r>
      <w:r>
        <w:tab/>
      </w:r>
      <w:r>
        <w:t>This inter gNB handover measurement provides the number of outgoing conditional handover candidates requested by the source gNB.</w:t>
      </w:r>
    </w:p>
    <w:p>
      <w:pPr>
        <w:pStyle w:val="76"/>
      </w:pPr>
      <w:r>
        <w:t>b)</w:t>
      </w:r>
      <w:r>
        <w:tab/>
      </w:r>
      <w:r>
        <w:t>CC.</w:t>
      </w:r>
    </w:p>
    <w:p>
      <w:pPr>
        <w:pStyle w:val="76"/>
      </w:pPr>
      <w:r>
        <w:t>c)</w:t>
      </w:r>
      <w:r>
        <w:tab/>
      </w:r>
      <w:r>
        <w:t xml:space="preserve">On transmission of </w:t>
      </w:r>
      <w:r>
        <w:rPr>
          <w:i/>
        </w:rPr>
        <w:t xml:space="preserve">RRCReconfiguration </w:t>
      </w:r>
      <w:r>
        <w:rPr>
          <w:color w:val="000000"/>
        </w:rPr>
        <w:t>message (TS 38.331 [20] clause 5.3.5)</w:t>
      </w:r>
      <w:r>
        <w:t>, where the message denotes a conditional handover configuration,</w:t>
      </w:r>
      <w:r>
        <w:rPr>
          <w:color w:val="000000"/>
        </w:rPr>
        <w:t xml:space="preserve"> to the UE configuring an inter-gNB conditional handover </w:t>
      </w:r>
      <w:r>
        <w:t xml:space="preserve">from the source NRCellCU to the target NRCellCU. The counter on NRCellCU is incremented by the number of candidates configured in the </w:t>
      </w:r>
      <w:r>
        <w:rPr>
          <w:rFonts w:eastAsia="Times New Roman"/>
          <w:i/>
          <w:iCs/>
          <w:lang w:eastAsia="en-GB"/>
        </w:rPr>
        <w:t xml:space="preserve">conditionalReconfiguration </w:t>
      </w:r>
      <w:r>
        <w:t xml:space="preserve">IE. The counter on NRCellRelation is incremented by 1 for each relation that is present in the </w:t>
      </w:r>
      <w:r>
        <w:rPr>
          <w:rFonts w:eastAsia="Times New Roman"/>
          <w:i/>
          <w:iCs/>
          <w:lang w:eastAsia="en-GB"/>
        </w:rPr>
        <w:t xml:space="preserve">conditionalReconfiguration </w:t>
      </w:r>
      <w:r>
        <w:t>IE.</w:t>
      </w:r>
    </w:p>
    <w:p>
      <w:pPr>
        <w:pStyle w:val="76"/>
      </w:pPr>
      <w:r>
        <w:t>d)</w:t>
      </w:r>
      <w:r>
        <w:tab/>
      </w:r>
      <w:r>
        <w:t>A single integer value.</w:t>
      </w:r>
    </w:p>
    <w:p>
      <w:pPr>
        <w:pStyle w:val="76"/>
      </w:pPr>
      <w:r>
        <w:t>e)</w:t>
      </w:r>
      <w:r>
        <w:tab/>
      </w:r>
      <w:r>
        <w:t>MM.ConfigInterReqCho</w:t>
      </w:r>
    </w:p>
    <w:p>
      <w:pPr>
        <w:pStyle w:val="76"/>
      </w:pPr>
      <w:r>
        <w:t>f)</w:t>
      </w:r>
      <w:r>
        <w:tab/>
      </w:r>
      <w:r>
        <w:t>NRCellCU</w:t>
      </w:r>
      <w:r>
        <w:br w:type="textWrapping"/>
      </w:r>
      <w:r>
        <w:t>NRCellRelation</w:t>
      </w:r>
    </w:p>
    <w:p>
      <w:pPr>
        <w:pStyle w:val="76"/>
      </w:pPr>
      <w:r>
        <w:t>g)</w:t>
      </w:r>
      <w:r>
        <w:tab/>
      </w:r>
      <w:r>
        <w:t>Valid for packet switched traffic.</w:t>
      </w:r>
    </w:p>
    <w:p>
      <w:pPr>
        <w:pStyle w:val="76"/>
      </w:pPr>
      <w:r>
        <w:t>h)</w:t>
      </w:r>
      <w:r>
        <w:tab/>
      </w:r>
      <w:r>
        <w:t>5GS.</w:t>
      </w:r>
    </w:p>
    <w:p>
      <w:pPr>
        <w:pStyle w:val="76"/>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7"/>
        <w:rPr>
          <w:lang w:eastAsia="zh-CN"/>
        </w:rPr>
      </w:pPr>
      <w:bookmarkStart w:id="903" w:name="_Toc98860665"/>
      <w:r>
        <w:t>5.1.1.6.8.8</w:t>
      </w:r>
      <w:r>
        <w:tab/>
      </w:r>
      <w:r>
        <w:rPr>
          <w:lang w:eastAsia="zh-CN"/>
        </w:rPr>
        <w:t>Number of UEs configured with conditional handover.</w:t>
      </w:r>
      <w:bookmarkEnd w:id="903"/>
    </w:p>
    <w:p>
      <w:pPr>
        <w:pStyle w:val="76"/>
      </w:pPr>
      <w:r>
        <w:t>a)</w:t>
      </w:r>
      <w:r>
        <w:tab/>
      </w:r>
      <w:r>
        <w:t>This inter-gNB handover measurement provides the number of UEs that has been configured with conditional handover by the source gNB.</w:t>
      </w:r>
    </w:p>
    <w:p>
      <w:pPr>
        <w:pStyle w:val="76"/>
      </w:pPr>
      <w:r>
        <w:t>b)</w:t>
      </w:r>
      <w:r>
        <w:tab/>
      </w:r>
      <w:r>
        <w:t>CC.</w:t>
      </w:r>
    </w:p>
    <w:p>
      <w:pPr>
        <w:pStyle w:val="76"/>
      </w:pPr>
      <w:r>
        <w:t>c)</w:t>
      </w:r>
      <w:r>
        <w:tab/>
      </w:r>
      <w:r>
        <w:t xml:space="preserve">On transmission of </w:t>
      </w:r>
      <w:r>
        <w:rPr>
          <w:i/>
        </w:rPr>
        <w:t xml:space="preserve">RRCReconfiguration </w:t>
      </w:r>
      <w:r>
        <w:rPr>
          <w:color w:val="000000"/>
        </w:rPr>
        <w:t>message (TS 38.331 [20] clause 5.3.5)</w:t>
      </w:r>
      <w:r>
        <w:t>, where the message denotes a conditional handover configuration,</w:t>
      </w:r>
      <w:r>
        <w:rPr>
          <w:color w:val="000000"/>
        </w:rPr>
        <w:t xml:space="preserve"> to the UE configured with an inter-gNB conditional handover </w:t>
      </w:r>
      <w:r>
        <w:t>from the source NRCellCU to the target NRCellCU, the counter is stepped by 1. The counter shall only be stepped by 1 even is several configurations are sent to the UE during a cell dwelling time.</w:t>
      </w:r>
    </w:p>
    <w:p>
      <w:pPr>
        <w:pStyle w:val="76"/>
      </w:pPr>
      <w:r>
        <w:t>d)</w:t>
      </w:r>
      <w:r>
        <w:tab/>
      </w:r>
      <w:r>
        <w:t>A single integer value.</w:t>
      </w:r>
    </w:p>
    <w:p>
      <w:pPr>
        <w:pStyle w:val="76"/>
      </w:pPr>
      <w:r>
        <w:t>e)</w:t>
      </w:r>
      <w:r>
        <w:tab/>
      </w:r>
      <w:r>
        <w:t>MM.ConfigInterReqChoUes</w:t>
      </w:r>
    </w:p>
    <w:p>
      <w:pPr>
        <w:pStyle w:val="76"/>
      </w:pPr>
      <w:r>
        <w:t>f)</w:t>
      </w:r>
      <w:r>
        <w:tab/>
      </w:r>
      <w:r>
        <w:t>NRCellCU</w:t>
      </w:r>
    </w:p>
    <w:p>
      <w:pPr>
        <w:pStyle w:val="76"/>
      </w:pPr>
      <w:r>
        <w:t>g)</w:t>
      </w:r>
      <w:r>
        <w:tab/>
      </w:r>
      <w:r>
        <w:t>Valid for packet switched traffic.</w:t>
      </w:r>
    </w:p>
    <w:p>
      <w:pPr>
        <w:pStyle w:val="76"/>
      </w:pPr>
      <w:r>
        <w:t>h)</w:t>
      </w:r>
      <w:r>
        <w:tab/>
      </w:r>
      <w:r>
        <w:t>5GS.</w:t>
      </w:r>
    </w:p>
    <w:p>
      <w:pPr>
        <w:pStyle w:val="76"/>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7"/>
        <w:rPr>
          <w:lang w:eastAsia="zh-CN"/>
        </w:rPr>
      </w:pPr>
      <w:bookmarkStart w:id="904" w:name="_Toc98860666"/>
      <w:r>
        <w:t>5.1.1.6.8.9</w:t>
      </w:r>
      <w:r>
        <w:tab/>
      </w:r>
      <w:r>
        <w:rPr>
          <w:lang w:eastAsia="zh-CN"/>
        </w:rPr>
        <w:t>Number of successful conditional handover executions</w:t>
      </w:r>
      <w:bookmarkEnd w:id="904"/>
    </w:p>
    <w:p>
      <w:pPr>
        <w:pStyle w:val="76"/>
      </w:pPr>
      <w:r>
        <w:t>a)</w:t>
      </w:r>
      <w:r>
        <w:tab/>
      </w:r>
      <w:r>
        <w:t>This inter-gNB handover measurement provides the number of successful conditional handover executions received by the source gNB.</w:t>
      </w:r>
    </w:p>
    <w:p>
      <w:pPr>
        <w:pStyle w:val="76"/>
      </w:pPr>
      <w:r>
        <w:t>b)</w:t>
      </w:r>
      <w:r>
        <w:tab/>
      </w:r>
      <w:r>
        <w:t>CC</w:t>
      </w:r>
    </w:p>
    <w:p>
      <w:pPr>
        <w:pStyle w:val="76"/>
      </w:pPr>
      <w:r>
        <w:t>c)</w:t>
      </w:r>
      <w:r>
        <w:tab/>
      </w:r>
      <w:r>
        <w:t>On receipt at the source gNB of UE CONTEXT RELEASE (TS 38.423 [13] clause 8.2.7) over Xn from the target gNB following a successful inter-gNB conditional handover, the counter is stepped by 1.</w:t>
      </w:r>
    </w:p>
    <w:p>
      <w:pPr>
        <w:pStyle w:val="76"/>
      </w:pPr>
      <w:r>
        <w:t>d)</w:t>
      </w:r>
      <w:r>
        <w:tab/>
      </w:r>
      <w:r>
        <w:t>A single integer value.</w:t>
      </w:r>
    </w:p>
    <w:p>
      <w:pPr>
        <w:pStyle w:val="76"/>
      </w:pPr>
      <w:r>
        <w:t>e)</w:t>
      </w:r>
      <w:r>
        <w:tab/>
      </w:r>
      <w:r>
        <w:t>MM.ChoExeInterSucc</w:t>
      </w:r>
    </w:p>
    <w:p>
      <w:pPr>
        <w:pStyle w:val="76"/>
      </w:pPr>
      <w:r>
        <w:t>f)</w:t>
      </w:r>
      <w:r>
        <w:tab/>
      </w:r>
      <w:r>
        <w:t>NRCellCU</w:t>
      </w:r>
      <w:r>
        <w:br w:type="textWrapping"/>
      </w:r>
      <w:r>
        <w:t>NRCellRelation</w:t>
      </w:r>
    </w:p>
    <w:p>
      <w:pPr>
        <w:pStyle w:val="76"/>
      </w:pPr>
      <w:r>
        <w:t>g)</w:t>
      </w:r>
      <w:r>
        <w:tab/>
      </w:r>
      <w:r>
        <w:t>Valid for packet switched traffic.</w:t>
      </w:r>
    </w:p>
    <w:p>
      <w:pPr>
        <w:pStyle w:val="76"/>
      </w:pPr>
      <w:r>
        <w:t>h)</w:t>
      </w:r>
      <w:r>
        <w:tab/>
      </w:r>
      <w:r>
        <w:t>5GS.</w:t>
      </w:r>
    </w:p>
    <w:p>
      <w:pPr>
        <w:pStyle w:val="76"/>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7"/>
        <w:rPr>
          <w:lang w:eastAsia="zh-CN"/>
        </w:rPr>
      </w:pPr>
      <w:bookmarkStart w:id="905" w:name="_Toc98860667"/>
      <w:r>
        <w:t>5.1.1.6.8.10</w:t>
      </w:r>
      <w:r>
        <w:tab/>
      </w:r>
      <w:r>
        <w:rPr>
          <w:lang w:eastAsia="zh-CN"/>
        </w:rPr>
        <w:t>Void</w:t>
      </w:r>
      <w:bookmarkEnd w:id="905"/>
    </w:p>
    <w:p>
      <w:pPr>
        <w:pStyle w:val="7"/>
        <w:rPr>
          <w:lang w:eastAsia="zh-CN"/>
        </w:rPr>
      </w:pPr>
      <w:bookmarkStart w:id="906" w:name="_Toc98860668"/>
      <w:r>
        <w:t>5.1.1.6.8.11</w:t>
      </w:r>
      <w:r>
        <w:tab/>
      </w:r>
      <w:r>
        <w:t>Mean Time of requested conditional handover executions</w:t>
      </w:r>
      <w:bookmarkEnd w:id="906"/>
    </w:p>
    <w:p>
      <w:pPr>
        <w:pStyle w:val="76"/>
      </w:pPr>
      <w:r>
        <w:t>a)</w:t>
      </w:r>
      <w:r>
        <w:tab/>
      </w:r>
      <w:r>
        <w:rPr>
          <w:rFonts w:hint="eastAsia"/>
        </w:rPr>
        <w:t>This measurement provide</w:t>
      </w:r>
      <w:r>
        <w:t xml:space="preserve">s the mean time of </w:t>
      </w:r>
      <w:r>
        <w:rPr>
          <w:lang w:eastAsia="zh-CN"/>
        </w:rPr>
        <w:t>inter-gNB conditional handover executions</w:t>
      </w:r>
      <w:r>
        <w:t xml:space="preserve"> during each granularity period. The measurement is split into subcounters per S-NSSAI.</w:t>
      </w:r>
    </w:p>
    <w:p>
      <w:pPr>
        <w:pStyle w:val="76"/>
      </w:pPr>
      <w:r>
        <w:t>b)</w:t>
      </w:r>
      <w:r>
        <w:tab/>
      </w:r>
      <w:r>
        <w:t>DER(n=1)</w:t>
      </w:r>
    </w:p>
    <w:p>
      <w:pPr>
        <w:pStyle w:val="76"/>
      </w:pPr>
      <w:r>
        <w:rPr>
          <w:rFonts w:eastAsia="Times New Roman"/>
          <w:lang w:eastAsia="en-GB"/>
        </w:rPr>
        <w:t>c)</w:t>
      </w:r>
      <w:r>
        <w:rPr>
          <w:rFonts w:eastAsia="Times New Roman"/>
          <w:lang w:eastAsia="en-GB"/>
        </w:rPr>
        <w:tab/>
      </w:r>
      <w:r>
        <w:rPr>
          <w:rFonts w:eastAsia="Times New Roman"/>
          <w:lang w:eastAsia="en-GB"/>
        </w:rPr>
        <w:t>This measurement is obtained</w:t>
      </w:r>
      <w:r>
        <w:t xml:space="preserve"> by accumulating the time interval for every successful </w:t>
      </w:r>
      <w:r>
        <w:rPr>
          <w:lang w:eastAsia="zh-CN"/>
        </w:rPr>
        <w:t>Inter-gNB handover executions</w:t>
      </w:r>
      <w:r>
        <w:t xml:space="preserve"> procedure </w:t>
      </w:r>
      <w:r>
        <w:rPr>
          <w:rFonts w:eastAsia="Times New Roman"/>
          <w:lang w:eastAsia="en-GB"/>
        </w:rPr>
        <w:t xml:space="preserve">per </w:t>
      </w:r>
      <w:r>
        <w:t xml:space="preserve">S-NSSAI </w:t>
      </w:r>
      <w:r>
        <w:rPr>
          <w:rFonts w:eastAsia="Times New Roman"/>
          <w:lang w:eastAsia="en-GB"/>
        </w:rPr>
        <w:t>between the receipt by the Source NG-RAN from the Target NG-RAN of a "</w:t>
      </w:r>
      <w:r>
        <w:t>Release Resource</w:t>
      </w:r>
      <w:r>
        <w:rPr>
          <w:rFonts w:eastAsia="Times New Roman"/>
          <w:lang w:eastAsia="en-GB"/>
        </w:rPr>
        <w:t>" and the sending of a "</w:t>
      </w:r>
      <w:r>
        <w:t>N2 Path Switch Request</w:t>
      </w:r>
      <w:r>
        <w:rPr>
          <w:rFonts w:eastAsia="Times New Roman"/>
          <w:lang w:eastAsia="en-GB"/>
        </w:rPr>
        <w:t>" message from Source NG-RAN to the Target NG-RAN over a granularity period using DER, for conditional handovers</w:t>
      </w:r>
      <w:r>
        <w:t xml:space="preserve">. </w:t>
      </w:r>
      <w:r>
        <w:rPr>
          <w:rFonts w:eastAsia="Times New Roman"/>
          <w:lang w:eastAsia="en-GB"/>
        </w:rPr>
        <w:t xml:space="preserve">The end value of this time will then be divided by the number of </w:t>
      </w:r>
      <w:r>
        <w:rPr>
          <w:lang w:eastAsia="zh-CN"/>
        </w:rPr>
        <w:t>inter-gNB conditional handovers</w:t>
      </w:r>
      <w:r>
        <w:rPr>
          <w:rFonts w:eastAsia="Times New Roman"/>
          <w:lang w:eastAsia="en-GB"/>
        </w:rPr>
        <w:t xml:space="preserve"> observed in the granularity period to give the arithmetic mean, the accumulator shall be reinitialised at the beginning of each granularity period. </w:t>
      </w:r>
    </w:p>
    <w:p>
      <w:pPr>
        <w:pStyle w:val="76"/>
      </w:pPr>
      <w:r>
        <w:t>d)</w:t>
      </w:r>
      <w:r>
        <w:tab/>
      </w:r>
      <w:r>
        <w:t>Each measurement is an integer value (in milliseconds.)</w:t>
      </w:r>
    </w:p>
    <w:p>
      <w:pPr>
        <w:pStyle w:val="76"/>
      </w:pPr>
      <w:r>
        <w:t>e)</w:t>
      </w:r>
      <w:r>
        <w:tab/>
      </w:r>
      <w:r>
        <w:t>MM.ChoExeInterReq.TimeMean.</w:t>
      </w:r>
      <w:r>
        <w:rPr>
          <w:i/>
        </w:rPr>
        <w:t>SNSSAI</w:t>
      </w:r>
    </w:p>
    <w:p>
      <w:pPr>
        <w:pStyle w:val="76"/>
        <w:rPr>
          <w:lang w:eastAsia="zh-CN"/>
        </w:rPr>
      </w:pPr>
      <w:r>
        <w:t>f)</w:t>
      </w:r>
      <w:r>
        <w:tab/>
      </w:r>
      <w:r>
        <w:t>NRCellCU</w:t>
      </w:r>
    </w:p>
    <w:p>
      <w:pPr>
        <w:pStyle w:val="76"/>
        <w:rPr>
          <w:lang w:eastAsia="zh-CN"/>
        </w:rPr>
      </w:pPr>
      <w:r>
        <w:t>g)</w:t>
      </w:r>
      <w:r>
        <w:tab/>
      </w:r>
      <w:r>
        <w:t>Valid for packet switched traffic</w:t>
      </w:r>
    </w:p>
    <w:p>
      <w:pPr>
        <w:pStyle w:val="76"/>
      </w:pPr>
      <w:r>
        <w:rPr>
          <w:lang w:eastAsia="zh-CN"/>
        </w:rPr>
        <w:t>h)</w:t>
      </w:r>
      <w:r>
        <w:rPr>
          <w:lang w:eastAsia="zh-CN"/>
        </w:rPr>
        <w:tab/>
      </w:r>
      <w:r>
        <w:rPr>
          <w:rFonts w:hint="eastAsia"/>
          <w:lang w:eastAsia="zh-CN"/>
        </w:rPr>
        <w:t>5GS</w:t>
      </w:r>
    </w:p>
    <w:p>
      <w:pPr>
        <w:pStyle w:val="76"/>
      </w:pPr>
      <w:r>
        <w:t>i)</w:t>
      </w:r>
      <w:r>
        <w:tab/>
      </w:r>
      <w:r>
        <w:t xml:space="preserve">One usage of this measurement is for monitoring the mean time of </w:t>
      </w:r>
      <w:r>
        <w:rPr>
          <w:lang w:eastAsia="zh-CN"/>
        </w:rPr>
        <w:t>Inter-gNB handovers</w:t>
      </w:r>
      <w:r>
        <w:t xml:space="preserve"> during the granularity period.</w:t>
      </w:r>
    </w:p>
    <w:p>
      <w:pPr>
        <w:pStyle w:val="7"/>
      </w:pPr>
      <w:bookmarkStart w:id="907" w:name="_Toc98860669"/>
      <w:r>
        <w:t>5.1.1.6.8.12</w:t>
      </w:r>
      <w:r>
        <w:tab/>
      </w:r>
      <w:r>
        <w:t>Max Time of requested conditional handover executions</w:t>
      </w:r>
      <w:bookmarkEnd w:id="907"/>
    </w:p>
    <w:p>
      <w:pPr>
        <w:pStyle w:val="76"/>
      </w:pPr>
      <w:r>
        <w:t>a)</w:t>
      </w:r>
      <w:r>
        <w:tab/>
      </w:r>
      <w:r>
        <w:rPr>
          <w:rFonts w:hint="eastAsia"/>
        </w:rPr>
        <w:t>This measurement provide</w:t>
      </w:r>
      <w:r>
        <w:t xml:space="preserve">s the max time of </w:t>
      </w:r>
      <w:r>
        <w:rPr>
          <w:lang w:eastAsia="zh-CN"/>
        </w:rPr>
        <w:t>inter-gNB conditional handover executions</w:t>
      </w:r>
      <w:r>
        <w:t xml:space="preserve"> during each granularity period. The measurement is split into subcounters per S-NSSAI.</w:t>
      </w:r>
    </w:p>
    <w:p>
      <w:pPr>
        <w:pStyle w:val="76"/>
      </w:pPr>
      <w:r>
        <w:t>b)</w:t>
      </w:r>
      <w:r>
        <w:tab/>
      </w:r>
      <w:r>
        <w:t>DER(n=1)</w:t>
      </w:r>
    </w:p>
    <w:p>
      <w:pPr>
        <w:pStyle w:val="76"/>
      </w:pPr>
      <w:r>
        <w:rPr>
          <w:rFonts w:eastAsia="Times New Roman"/>
          <w:lang w:eastAsia="en-GB"/>
        </w:rPr>
        <w:t>c)</w:t>
      </w:r>
      <w:r>
        <w:rPr>
          <w:rFonts w:eastAsia="Times New Roman"/>
          <w:lang w:eastAsia="en-GB"/>
        </w:rPr>
        <w:tab/>
      </w:r>
      <w:r>
        <w:rPr>
          <w:rFonts w:eastAsia="Times New Roman"/>
          <w:lang w:eastAsia="en-GB"/>
        </w:rPr>
        <w:t>This measurement is obtained</w:t>
      </w:r>
      <w:r>
        <w:t xml:space="preserve"> by measuring the time interval for every successful </w:t>
      </w:r>
      <w:r>
        <w:rPr>
          <w:lang w:eastAsia="zh-CN"/>
        </w:rPr>
        <w:t>Inter-gNB handover executions</w:t>
      </w:r>
      <w:r>
        <w:t xml:space="preserve"> procedure </w:t>
      </w:r>
      <w:r>
        <w:rPr>
          <w:rFonts w:eastAsia="Times New Roman"/>
          <w:lang w:eastAsia="en-GB"/>
        </w:rPr>
        <w:t xml:space="preserve">per </w:t>
      </w:r>
      <w:r>
        <w:t xml:space="preserve">S-NSSAI </w:t>
      </w:r>
      <w:r>
        <w:rPr>
          <w:rFonts w:eastAsia="Times New Roman"/>
          <w:lang w:eastAsia="en-GB"/>
        </w:rPr>
        <w:t>between the receipt by the source NG-RAN from the target NG-RAN of a "Release</w:t>
      </w:r>
      <w:r>
        <w:t xml:space="preserve"> Resource</w:t>
      </w:r>
      <w:r>
        <w:rPr>
          <w:rFonts w:eastAsia="Times New Roman"/>
          <w:lang w:eastAsia="en-GB"/>
        </w:rPr>
        <w:t>" and the sending of a "</w:t>
      </w:r>
      <w:r>
        <w:t>N2 Path Switch Request</w:t>
      </w:r>
      <w:r>
        <w:rPr>
          <w:rFonts w:eastAsia="Times New Roman"/>
          <w:lang w:eastAsia="en-GB"/>
        </w:rPr>
        <w:t>" message from Source NG-RAN to the Target NG-RAN over a granularity period using DER, for conditional handovers</w:t>
      </w:r>
      <w:r>
        <w:t>. The high tide mark of this time will be stored in a gauge, the gauge shall be reinitialised at the beginning of each granularity period</w:t>
      </w:r>
      <w:r>
        <w:rPr>
          <w:rFonts w:eastAsia="Times New Roman"/>
          <w:lang w:eastAsia="en-GB"/>
        </w:rPr>
        <w:t>.</w:t>
      </w:r>
    </w:p>
    <w:p>
      <w:pPr>
        <w:pStyle w:val="76"/>
      </w:pPr>
      <w:r>
        <w:t>d)</w:t>
      </w:r>
      <w:r>
        <w:tab/>
      </w:r>
      <w:r>
        <w:t>Each measurement is an integer value (in milliseconds.)</w:t>
      </w:r>
    </w:p>
    <w:p>
      <w:pPr>
        <w:pStyle w:val="76"/>
      </w:pPr>
      <w:r>
        <w:t>e)</w:t>
      </w:r>
      <w:r>
        <w:tab/>
      </w:r>
      <w:r>
        <w:t>MM.ChoExeInterReq.TimeMax.</w:t>
      </w:r>
      <w:r>
        <w:rPr>
          <w:i/>
        </w:rPr>
        <w:t>SNSSAI</w:t>
      </w:r>
    </w:p>
    <w:p>
      <w:pPr>
        <w:pStyle w:val="76"/>
        <w:rPr>
          <w:lang w:eastAsia="zh-CN"/>
        </w:rPr>
      </w:pPr>
      <w:r>
        <w:t>f)</w:t>
      </w:r>
      <w:r>
        <w:tab/>
      </w:r>
      <w:r>
        <w:t>NRCellCU</w:t>
      </w:r>
    </w:p>
    <w:p>
      <w:pPr>
        <w:pStyle w:val="76"/>
        <w:rPr>
          <w:lang w:eastAsia="zh-CN"/>
        </w:rPr>
      </w:pPr>
      <w:r>
        <w:t>g)</w:t>
      </w:r>
      <w:r>
        <w:tab/>
      </w:r>
      <w:r>
        <w:t>Valid for packet switched traffic</w:t>
      </w:r>
    </w:p>
    <w:p>
      <w:pPr>
        <w:pStyle w:val="76"/>
      </w:pPr>
      <w:r>
        <w:rPr>
          <w:lang w:eastAsia="zh-CN"/>
        </w:rPr>
        <w:t>h)</w:t>
      </w:r>
      <w:r>
        <w:rPr>
          <w:lang w:eastAsia="zh-CN"/>
        </w:rPr>
        <w:tab/>
      </w:r>
      <w:r>
        <w:rPr>
          <w:rFonts w:hint="eastAsia"/>
          <w:lang w:eastAsia="zh-CN"/>
        </w:rPr>
        <w:t>5GS</w:t>
      </w:r>
    </w:p>
    <w:p>
      <w:pPr>
        <w:pStyle w:val="76"/>
      </w:pPr>
      <w:r>
        <w:t>i)</w:t>
      </w:r>
      <w:r>
        <w:tab/>
      </w:r>
      <w:r>
        <w:t xml:space="preserve">One usage of this measurement is for monitoring the mean time of </w:t>
      </w:r>
      <w:r>
        <w:rPr>
          <w:lang w:eastAsia="zh-CN"/>
        </w:rPr>
        <w:t>Inter-gNB handovers</w:t>
      </w:r>
      <w:r>
        <w:t xml:space="preserve"> during the granularity period.</w:t>
      </w:r>
    </w:p>
    <w:p>
      <w:pPr>
        <w:pStyle w:val="7"/>
      </w:pPr>
      <w:bookmarkStart w:id="908" w:name="_Toc98860670"/>
      <w:bookmarkStart w:id="909" w:name="_Toc83137785"/>
      <w:r>
        <w:t>5.1.1.6.8.13</w:t>
      </w:r>
      <w:r>
        <w:tab/>
      </w:r>
      <w:r>
        <w:rPr>
          <w:lang w:eastAsia="zh-CN"/>
        </w:rPr>
        <w:t>Number of UEs for which conditional handover preparations are requested</w:t>
      </w:r>
      <w:bookmarkEnd w:id="908"/>
      <w:r>
        <w:rPr>
          <w:lang w:eastAsia="zh-CN"/>
        </w:rPr>
        <w:t xml:space="preserve"> </w:t>
      </w:r>
      <w:bookmarkEnd w:id="909"/>
    </w:p>
    <w:p>
      <w:pPr>
        <w:pStyle w:val="76"/>
      </w:pPr>
      <w:r>
        <w:t>a)</w:t>
      </w:r>
      <w:r>
        <w:tab/>
      </w:r>
      <w:r>
        <w:t>This measurement provides the number of UEs for which conditional handover preparations were requested by the source gNB.</w:t>
      </w:r>
    </w:p>
    <w:p>
      <w:pPr>
        <w:pStyle w:val="76"/>
      </w:pPr>
      <w:r>
        <w:t>b)</w:t>
      </w:r>
      <w:r>
        <w:tab/>
      </w:r>
      <w:r>
        <w:t>CC.</w:t>
      </w:r>
    </w:p>
    <w:p>
      <w:pPr>
        <w:pStyle w:val="76"/>
      </w:pPr>
      <w:r>
        <w:t>c)</w:t>
      </w:r>
      <w:r>
        <w:tab/>
      </w:r>
      <w:r>
        <w:t>On transmission of HANDOVER REQUEST message (see TS 38.423 [13] clause 8.2.1) where the message denotes a conditional handover preparation, by the source NR cell CU to target NR cell CU, for requesting the preparation of resources at the target NR cell CU. The counter is incremented by 1 for each UE, even if HANDOVER REQUEST messages were sent to several cells.</w:t>
      </w:r>
    </w:p>
    <w:p>
      <w:pPr>
        <w:pStyle w:val="76"/>
      </w:pPr>
      <w:r>
        <w:t>d)</w:t>
      </w:r>
      <w:r>
        <w:tab/>
      </w:r>
      <w:r>
        <w:t>A single integer value.</w:t>
      </w:r>
    </w:p>
    <w:p>
      <w:pPr>
        <w:pStyle w:val="76"/>
        <w:rPr>
          <w:lang w:val="es-ES"/>
        </w:rPr>
      </w:pPr>
      <w:r>
        <w:rPr>
          <w:lang w:val="es-ES"/>
        </w:rPr>
        <w:t>e)</w:t>
      </w:r>
      <w:r>
        <w:rPr>
          <w:lang w:val="es-ES"/>
        </w:rPr>
        <w:tab/>
      </w:r>
      <w:r>
        <w:rPr>
          <w:lang w:val="es-ES"/>
        </w:rPr>
        <w:t>MM.ChoPrepInterReqUes.</w:t>
      </w:r>
    </w:p>
    <w:p>
      <w:pPr>
        <w:pStyle w:val="76"/>
        <w:rPr>
          <w:lang w:val="es-ES"/>
        </w:rPr>
      </w:pPr>
      <w:r>
        <w:rPr>
          <w:lang w:val="es-ES"/>
        </w:rPr>
        <w:t>f)</w:t>
      </w:r>
      <w:r>
        <w:rPr>
          <w:lang w:val="es-ES"/>
        </w:rPr>
        <w:tab/>
      </w:r>
      <w:r>
        <w:rPr>
          <w:lang w:val="es-ES"/>
        </w:rPr>
        <w:t>NRCellCU.</w:t>
      </w:r>
    </w:p>
    <w:p>
      <w:pPr>
        <w:pStyle w:val="76"/>
      </w:pPr>
      <w:r>
        <w:t>g)</w:t>
      </w:r>
      <w:r>
        <w:tab/>
      </w:r>
      <w:r>
        <w:t>Valid for packet switched traffic.</w:t>
      </w:r>
    </w:p>
    <w:p>
      <w:pPr>
        <w:pStyle w:val="76"/>
      </w:pPr>
      <w:r>
        <w:t>h)</w:t>
      </w:r>
      <w:r>
        <w:tab/>
      </w:r>
      <w:r>
        <w:t>5GS.</w:t>
      </w:r>
    </w:p>
    <w:p>
      <w:pPr>
        <w:pStyle w:val="76"/>
        <w:rPr>
          <w:lang w:eastAsia="zh-CN"/>
        </w:rPr>
      </w:pPr>
      <w:r>
        <w:rPr>
          <w:lang w:eastAsia="zh-CN"/>
        </w:rPr>
        <w:t>i)</w:t>
      </w:r>
      <w:r>
        <w:rPr>
          <w:lang w:eastAsia="zh-CN"/>
        </w:rPr>
        <w:tab/>
      </w:r>
      <w:r>
        <w:rPr>
          <w:lang w:eastAsia="zh-CN"/>
        </w:rPr>
        <w:t>One usage of this performance measurements is for performance assurance.</w:t>
      </w:r>
    </w:p>
    <w:p>
      <w:pPr>
        <w:pStyle w:val="7"/>
        <w:rPr>
          <w:lang w:eastAsia="zh-CN"/>
        </w:rPr>
      </w:pPr>
      <w:bookmarkStart w:id="910" w:name="_Toc98860671"/>
      <w:bookmarkStart w:id="911" w:name="_Toc83137786"/>
      <w:r>
        <w:t>5.1.1.6.8.14</w:t>
      </w:r>
      <w:r>
        <w:tab/>
      </w:r>
      <w:r>
        <w:rPr>
          <w:lang w:eastAsia="zh-CN"/>
        </w:rPr>
        <w:t>Number of UEs for which conditional handover preparations were successful</w:t>
      </w:r>
      <w:bookmarkEnd w:id="910"/>
      <w:r>
        <w:rPr>
          <w:lang w:eastAsia="zh-CN"/>
        </w:rPr>
        <w:t xml:space="preserve"> </w:t>
      </w:r>
      <w:bookmarkEnd w:id="911"/>
    </w:p>
    <w:p>
      <w:pPr>
        <w:pStyle w:val="76"/>
      </w:pPr>
      <w:r>
        <w:t>a)</w:t>
      </w:r>
      <w:r>
        <w:tab/>
      </w:r>
      <w:r>
        <w:t>This measurement provides the number of UEs for which successful conditional handover preparations were received by the source NR cell CU.</w:t>
      </w:r>
    </w:p>
    <w:p>
      <w:pPr>
        <w:pStyle w:val="76"/>
      </w:pPr>
      <w:r>
        <w:t>b)</w:t>
      </w:r>
      <w:r>
        <w:tab/>
      </w:r>
      <w:r>
        <w:t>CC.</w:t>
      </w:r>
    </w:p>
    <w:p>
      <w:pPr>
        <w:pStyle w:val="76"/>
      </w:pPr>
      <w:r>
        <w:t>c)</w:t>
      </w:r>
      <w:r>
        <w:tab/>
      </w:r>
      <w:r>
        <w:t>On receipt of HANDOVER REQUEST ACKNOWLEDGE message (see TS 38.423 [13] clause 8.2.1) where the message corresponds to a previously sent conditional handover HANDOVER REQUEST message, by the source NR cell CU from the target NR cell CU, for informing that the resources for the conditional handover have been prepared at the target NR cell CU. The counter is incremented by 1 for each UE, even if HANDOVER REQUEST ACKNOWLEDGE messages were received from several cells.</w:t>
      </w:r>
    </w:p>
    <w:p>
      <w:pPr>
        <w:pStyle w:val="76"/>
      </w:pPr>
      <w:r>
        <w:t>d)</w:t>
      </w:r>
      <w:r>
        <w:tab/>
      </w:r>
      <w:r>
        <w:t>A single integer value.</w:t>
      </w:r>
    </w:p>
    <w:p>
      <w:pPr>
        <w:pStyle w:val="76"/>
      </w:pPr>
      <w:r>
        <w:t>e)</w:t>
      </w:r>
      <w:r>
        <w:tab/>
      </w:r>
      <w:r>
        <w:t>MM.ChoPrepInterSuccUes.</w:t>
      </w:r>
    </w:p>
    <w:p>
      <w:pPr>
        <w:pStyle w:val="76"/>
      </w:pPr>
      <w:r>
        <w:t>f)</w:t>
      </w:r>
      <w:r>
        <w:tab/>
      </w:r>
      <w:r>
        <w:t>NRCellCU.</w:t>
      </w:r>
    </w:p>
    <w:p>
      <w:pPr>
        <w:pStyle w:val="76"/>
      </w:pPr>
      <w:r>
        <w:t>g)</w:t>
      </w:r>
      <w:r>
        <w:tab/>
      </w:r>
      <w:r>
        <w:t>Valid for packet switched traffic.</w:t>
      </w:r>
    </w:p>
    <w:p>
      <w:pPr>
        <w:pStyle w:val="76"/>
      </w:pPr>
      <w:r>
        <w:t>h)</w:t>
      </w:r>
      <w:r>
        <w:tab/>
      </w:r>
      <w:r>
        <w:t>5GS.</w:t>
      </w:r>
    </w:p>
    <w:p>
      <w:pPr>
        <w:pStyle w:val="76"/>
        <w:rPr>
          <w:lang w:eastAsia="zh-CN"/>
        </w:rPr>
      </w:pPr>
      <w:r>
        <w:rPr>
          <w:lang w:eastAsia="zh-CN"/>
        </w:rPr>
        <w:t>i)</w:t>
      </w:r>
      <w:r>
        <w:rPr>
          <w:lang w:eastAsia="zh-CN"/>
        </w:rPr>
        <w:tab/>
      </w:r>
      <w:r>
        <w:rPr>
          <w:lang w:eastAsia="zh-CN"/>
        </w:rPr>
        <w:t>One usage of this performance measurements is for performance assurance.</w:t>
      </w:r>
    </w:p>
    <w:p>
      <w:pPr>
        <w:pStyle w:val="7"/>
        <w:rPr>
          <w:lang w:eastAsia="zh-CN"/>
        </w:rPr>
      </w:pPr>
      <w:bookmarkStart w:id="912" w:name="_Toc98860672"/>
      <w:bookmarkStart w:id="913" w:name="_Toc83137787"/>
      <w:r>
        <w:t>5.1.1.6.8.15</w:t>
      </w:r>
      <w:r>
        <w:tab/>
      </w:r>
      <w:r>
        <w:rPr>
          <w:lang w:eastAsia="zh-CN"/>
        </w:rPr>
        <w:t>Number of UEs for which conditional handover preparations failed</w:t>
      </w:r>
      <w:bookmarkEnd w:id="912"/>
      <w:r>
        <w:rPr>
          <w:lang w:eastAsia="zh-CN"/>
        </w:rPr>
        <w:t xml:space="preserve"> </w:t>
      </w:r>
      <w:bookmarkEnd w:id="913"/>
    </w:p>
    <w:p>
      <w:pPr>
        <w:pStyle w:val="76"/>
      </w:pPr>
      <w:r>
        <w:t>a)</w:t>
      </w:r>
      <w:r>
        <w:tab/>
      </w:r>
      <w:r>
        <w:t>This measurement provides the number of UEs for which conditional handover preparations failed, as received by the source NR cell CU. This measurement is split into subcounters per failure cause.</w:t>
      </w:r>
    </w:p>
    <w:p>
      <w:pPr>
        <w:pStyle w:val="76"/>
      </w:pPr>
      <w:r>
        <w:t>b)</w:t>
      </w:r>
      <w:r>
        <w:tab/>
      </w:r>
      <w:r>
        <w:t>CC.</w:t>
      </w:r>
    </w:p>
    <w:p>
      <w:pPr>
        <w:pStyle w:val="76"/>
      </w:pPr>
      <w:r>
        <w:t>c)</w:t>
      </w:r>
      <w:r>
        <w:tab/>
      </w:r>
      <w:r>
        <w:t>On receipt of HANDOVER PREPARATION FAILURE</w:t>
      </w:r>
      <w:r>
        <w:rPr>
          <w:lang w:eastAsia="zh-CN"/>
        </w:rPr>
        <w:t xml:space="preserve"> </w:t>
      </w:r>
      <w:r>
        <w:t>message (see TS 38.423 [13] clause 8.2.1.3) where the message corresponds to a previously sent conditional handover HANDOVER REQUEST message, by the source NR cell CU from the target NR cell CU, for informing that the preparation of resources at the target NR cell CU has failed. Each received HANDOVER PREPARATION FAILURE message increments the relevant subcounter per failure cause by 1. The counter is incremented by 1 for each UE, even if HANDOVER PREPARATION FAILURE messages were received from several cells.</w:t>
      </w:r>
    </w:p>
    <w:p>
      <w:pPr>
        <w:pStyle w:val="76"/>
      </w:pPr>
      <w:r>
        <w:t>d)</w:t>
      </w:r>
      <w:r>
        <w:tab/>
      </w:r>
      <w:r>
        <w:t>Each subcounter is an integer value.</w:t>
      </w:r>
    </w:p>
    <w:p>
      <w:pPr>
        <w:pStyle w:val="76"/>
        <w:rPr>
          <w:iCs/>
        </w:rPr>
      </w:pPr>
      <w:r>
        <w:t>e)</w:t>
      </w:r>
      <w:r>
        <w:tab/>
      </w:r>
      <w:r>
        <w:t>MM.ChoPrepInterFailUes.</w:t>
      </w:r>
      <w:r>
        <w:rPr>
          <w:i/>
        </w:rPr>
        <w:t>cause</w:t>
      </w:r>
      <w:r>
        <w:rPr>
          <w:iCs/>
        </w:rPr>
        <w:t>.</w:t>
      </w:r>
    </w:p>
    <w:p>
      <w:pPr>
        <w:pStyle w:val="76"/>
      </w:pPr>
      <w:r>
        <w:tab/>
      </w:r>
      <w:r>
        <w:t xml:space="preserve">where </w:t>
      </w:r>
      <w:r>
        <w:rPr>
          <w:i/>
        </w:rPr>
        <w:t xml:space="preserve">cause </w:t>
      </w:r>
      <w:r>
        <w:t xml:space="preserve">identifies the failure cause of the conditional </w:t>
      </w:r>
      <w:r>
        <w:rPr>
          <w:lang w:eastAsia="zh-CN"/>
        </w:rPr>
        <w:t>handover preparations</w:t>
      </w:r>
      <w:r>
        <w:t>.</w:t>
      </w:r>
    </w:p>
    <w:p>
      <w:pPr>
        <w:pStyle w:val="76"/>
      </w:pPr>
      <w:r>
        <w:t>f)</w:t>
      </w:r>
      <w:r>
        <w:tab/>
      </w:r>
      <w:r>
        <w:t>NRCellCU.</w:t>
      </w:r>
    </w:p>
    <w:p>
      <w:pPr>
        <w:pStyle w:val="76"/>
      </w:pPr>
      <w:r>
        <w:t>g)</w:t>
      </w:r>
      <w:r>
        <w:tab/>
      </w:r>
      <w:r>
        <w:t>Valid for packet switched traffic.</w:t>
      </w:r>
    </w:p>
    <w:p>
      <w:pPr>
        <w:pStyle w:val="76"/>
      </w:pPr>
      <w:r>
        <w:t>h)</w:t>
      </w:r>
      <w:r>
        <w:tab/>
      </w:r>
      <w:r>
        <w:t>5GS.</w:t>
      </w:r>
    </w:p>
    <w:p>
      <w:pPr>
        <w:pStyle w:val="76"/>
        <w:rPr>
          <w:lang w:eastAsia="zh-CN"/>
        </w:rPr>
      </w:pPr>
      <w:r>
        <w:rPr>
          <w:lang w:eastAsia="zh-CN"/>
        </w:rPr>
        <w:t>i)</w:t>
      </w:r>
      <w:r>
        <w:rPr>
          <w:lang w:eastAsia="zh-CN"/>
        </w:rPr>
        <w:tab/>
      </w:r>
      <w:r>
        <w:rPr>
          <w:lang w:eastAsia="zh-CN"/>
        </w:rPr>
        <w:t>One usage of this performance measurements is for performance assurance</w:t>
      </w:r>
    </w:p>
    <w:p>
      <w:pPr>
        <w:pStyle w:val="76"/>
      </w:pPr>
    </w:p>
    <w:p>
      <w:pPr>
        <w:pStyle w:val="6"/>
        <w:rPr>
          <w:color w:val="ED7D31"/>
          <w:sz w:val="28"/>
          <w:u w:val="single"/>
        </w:rPr>
      </w:pPr>
      <w:bookmarkStart w:id="914" w:name="_Toc98860673"/>
      <w:r>
        <w:t>5.1.1.6.9</w:t>
      </w:r>
      <w:r>
        <w:tab/>
      </w:r>
      <w:r>
        <w:rPr>
          <w:lang w:eastAsia="zh-CN"/>
        </w:rPr>
        <w:t>Intra-gNB conditional handovers</w:t>
      </w:r>
      <w:bookmarkEnd w:id="914"/>
    </w:p>
    <w:p>
      <w:pPr>
        <w:pStyle w:val="7"/>
        <w:rPr>
          <w:lang w:eastAsia="zh-CN"/>
        </w:rPr>
      </w:pPr>
      <w:bookmarkStart w:id="915" w:name="_Toc98860674"/>
      <w:r>
        <w:t>5.1.1.6.9.1</w:t>
      </w:r>
      <w:r>
        <w:tab/>
      </w:r>
      <w:r>
        <w:rPr>
          <w:lang w:eastAsia="zh-CN"/>
        </w:rPr>
        <w:t>Number of configured conditional handover candidates</w:t>
      </w:r>
      <w:bookmarkEnd w:id="915"/>
    </w:p>
    <w:p>
      <w:pPr>
        <w:pStyle w:val="76"/>
      </w:pPr>
      <w:r>
        <w:t>a)</w:t>
      </w:r>
      <w:r>
        <w:tab/>
      </w:r>
      <w:r>
        <w:t>This measurement provides the number of outgoing intra-gNB conditional handover candidates requested by the source NRCellCU.</w:t>
      </w:r>
    </w:p>
    <w:p>
      <w:pPr>
        <w:pStyle w:val="76"/>
      </w:pPr>
      <w:r>
        <w:t>b)</w:t>
      </w:r>
      <w:r>
        <w:tab/>
      </w:r>
      <w:r>
        <w:t>CC.</w:t>
      </w:r>
    </w:p>
    <w:p>
      <w:pPr>
        <w:pStyle w:val="76"/>
      </w:pPr>
      <w:r>
        <w:t>c)</w:t>
      </w:r>
      <w:r>
        <w:tab/>
      </w:r>
      <w:r>
        <w:t xml:space="preserve">On transmission of </w:t>
      </w:r>
      <w:r>
        <w:rPr>
          <w:i/>
        </w:rPr>
        <w:t xml:space="preserve">RRCReconfiguration </w:t>
      </w:r>
      <w:r>
        <w:rPr>
          <w:color w:val="000000"/>
        </w:rPr>
        <w:t>message (TS 38.331 [20] clause 5.3.5)</w:t>
      </w:r>
      <w:r>
        <w:t>, where the message denotes a conditional handover configuration,</w:t>
      </w:r>
      <w:r>
        <w:rPr>
          <w:color w:val="000000"/>
        </w:rPr>
        <w:t xml:space="preserve"> to the UE configuring an intra-gNB conditional handover </w:t>
      </w:r>
      <w:r>
        <w:t xml:space="preserve">from the source NRCellCU to the target NRCellCU. The counter on NRCellCU is incremented by the number of candidates configured in the </w:t>
      </w:r>
      <w:r>
        <w:rPr>
          <w:rFonts w:eastAsia="Times New Roman"/>
          <w:i/>
          <w:iCs/>
          <w:lang w:eastAsia="en-GB"/>
        </w:rPr>
        <w:t xml:space="preserve">conditionalReconfiguration </w:t>
      </w:r>
      <w:r>
        <w:t xml:space="preserve">IE. The counter on NRCellRelation is incremented by 1 for each relation that is present in the </w:t>
      </w:r>
      <w:r>
        <w:rPr>
          <w:rFonts w:eastAsia="Times New Roman"/>
          <w:i/>
          <w:iCs/>
          <w:lang w:eastAsia="en-GB"/>
        </w:rPr>
        <w:t xml:space="preserve">conditionalReconfiguration </w:t>
      </w:r>
      <w:r>
        <w:t>IE.</w:t>
      </w:r>
    </w:p>
    <w:p>
      <w:pPr>
        <w:pStyle w:val="76"/>
      </w:pPr>
      <w:r>
        <w:t>d)</w:t>
      </w:r>
      <w:r>
        <w:tab/>
      </w:r>
      <w:r>
        <w:t>A single integer value.</w:t>
      </w:r>
    </w:p>
    <w:p>
      <w:pPr>
        <w:pStyle w:val="76"/>
      </w:pPr>
      <w:r>
        <w:t>e)</w:t>
      </w:r>
      <w:r>
        <w:tab/>
      </w:r>
      <w:r>
        <w:t>MM.ConfigIntraReqCho</w:t>
      </w:r>
    </w:p>
    <w:p>
      <w:pPr>
        <w:pStyle w:val="76"/>
      </w:pPr>
      <w:r>
        <w:t>f)</w:t>
      </w:r>
      <w:r>
        <w:tab/>
      </w:r>
      <w:r>
        <w:t>NRCellCU</w:t>
      </w:r>
      <w:r>
        <w:br w:type="textWrapping"/>
      </w:r>
      <w:r>
        <w:t>NRCellRelation</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7"/>
        <w:rPr>
          <w:lang w:eastAsia="zh-CN"/>
        </w:rPr>
      </w:pPr>
      <w:bookmarkStart w:id="916" w:name="_Toc98860675"/>
      <w:r>
        <w:t>5.1.1.6.9.2</w:t>
      </w:r>
      <w:r>
        <w:tab/>
      </w:r>
      <w:r>
        <w:rPr>
          <w:lang w:eastAsia="zh-CN"/>
        </w:rPr>
        <w:t>Number of UEs configured with conditional handover</w:t>
      </w:r>
      <w:bookmarkEnd w:id="916"/>
    </w:p>
    <w:p>
      <w:pPr>
        <w:pStyle w:val="76"/>
      </w:pPr>
      <w:r>
        <w:t>a)</w:t>
      </w:r>
      <w:r>
        <w:tab/>
      </w:r>
      <w:r>
        <w:t>This intra-gNB handover measurement provides the number of UEs that has been configured with conditional handover by the source cell.</w:t>
      </w:r>
    </w:p>
    <w:p>
      <w:pPr>
        <w:pStyle w:val="76"/>
      </w:pPr>
      <w:r>
        <w:t>b)</w:t>
      </w:r>
      <w:r>
        <w:tab/>
      </w:r>
      <w:r>
        <w:t>CC.</w:t>
      </w:r>
    </w:p>
    <w:p>
      <w:pPr>
        <w:pStyle w:val="76"/>
      </w:pPr>
      <w:r>
        <w:t>c)</w:t>
      </w:r>
      <w:r>
        <w:tab/>
      </w:r>
      <w:r>
        <w:t xml:space="preserve">On transmission of </w:t>
      </w:r>
      <w:r>
        <w:rPr>
          <w:i/>
        </w:rPr>
        <w:t xml:space="preserve">RRCReconfiguration </w:t>
      </w:r>
      <w:r>
        <w:rPr>
          <w:color w:val="000000"/>
        </w:rPr>
        <w:t>message (TS 38.331 [20] clause 5.3.5)</w:t>
      </w:r>
      <w:r>
        <w:t>, where the message denotes a conditional handover configuration,</w:t>
      </w:r>
      <w:r>
        <w:rPr>
          <w:color w:val="000000"/>
        </w:rPr>
        <w:t xml:space="preserve"> to the UE configured with an intra-gNB conditional handover </w:t>
      </w:r>
      <w:r>
        <w:t>from the source NRCellCU to the target NRCellCU, the counter is stepped by 1. The counter shall only be stepped by 1 even is several configurations are sent to the UE during a cell dwelling time.</w:t>
      </w:r>
    </w:p>
    <w:p>
      <w:pPr>
        <w:pStyle w:val="76"/>
      </w:pPr>
      <w:r>
        <w:t>d)</w:t>
      </w:r>
      <w:r>
        <w:tab/>
      </w:r>
      <w:r>
        <w:t>A single integer value.</w:t>
      </w:r>
    </w:p>
    <w:p>
      <w:pPr>
        <w:pStyle w:val="76"/>
      </w:pPr>
      <w:r>
        <w:t>e)</w:t>
      </w:r>
      <w:r>
        <w:tab/>
      </w:r>
      <w:r>
        <w:t>MM.ConfigIntraReqChoUes</w:t>
      </w:r>
    </w:p>
    <w:p>
      <w:pPr>
        <w:pStyle w:val="76"/>
      </w:pPr>
      <w:r>
        <w:t>f)</w:t>
      </w:r>
      <w:r>
        <w:tab/>
      </w:r>
      <w:r>
        <w:t>NRCellCU</w:t>
      </w:r>
    </w:p>
    <w:p>
      <w:pPr>
        <w:pStyle w:val="76"/>
      </w:pPr>
      <w:r>
        <w:t>g)</w:t>
      </w:r>
      <w:r>
        <w:tab/>
      </w:r>
      <w:r>
        <w:t>Valid for packet switched traffic.</w:t>
      </w:r>
    </w:p>
    <w:p>
      <w:pPr>
        <w:pStyle w:val="76"/>
      </w:pPr>
      <w:r>
        <w:t>h)</w:t>
      </w:r>
      <w:r>
        <w:tab/>
      </w:r>
      <w:r>
        <w:t>5GS.</w:t>
      </w:r>
    </w:p>
    <w:p>
      <w:pPr>
        <w:pStyle w:val="76"/>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7"/>
        <w:rPr>
          <w:lang w:eastAsia="zh-CN"/>
        </w:rPr>
      </w:pPr>
      <w:bookmarkStart w:id="917" w:name="_Toc98860676"/>
      <w:r>
        <w:t>5.1.1.6.9.3</w:t>
      </w:r>
      <w:r>
        <w:tab/>
      </w:r>
      <w:r>
        <w:rPr>
          <w:lang w:eastAsia="zh-CN"/>
        </w:rPr>
        <w:t>Number of successful handover executions</w:t>
      </w:r>
      <w:bookmarkEnd w:id="917"/>
    </w:p>
    <w:p>
      <w:pPr>
        <w:pStyle w:val="76"/>
      </w:pPr>
      <w:r>
        <w:t>a)</w:t>
      </w:r>
      <w:r>
        <w:tab/>
      </w:r>
      <w:r>
        <w:t>This measurement provides the number of successful intra-gNB handover executions received by the source NRCellCU.</w:t>
      </w:r>
    </w:p>
    <w:p>
      <w:pPr>
        <w:pStyle w:val="76"/>
      </w:pPr>
      <w:r>
        <w:t>b)</w:t>
      </w:r>
      <w:r>
        <w:tab/>
      </w:r>
      <w:r>
        <w:t>CC.</w:t>
      </w:r>
    </w:p>
    <w:p>
      <w:pPr>
        <w:ind w:left="568" w:hanging="284"/>
      </w:pPr>
      <w:r>
        <w:t>c)</w:t>
      </w:r>
      <w:r>
        <w:tab/>
      </w:r>
      <w:r>
        <w:t xml:space="preserve">On reception of </w:t>
      </w:r>
      <w:r>
        <w:rPr>
          <w:i/>
        </w:rPr>
        <w:t xml:space="preserve">RRC ReconfigurationComplete </w:t>
      </w:r>
      <w:r>
        <w:rPr>
          <w:color w:val="000000"/>
        </w:rPr>
        <w:t xml:space="preserve">message </w:t>
      </w:r>
      <w:r>
        <w:t>(see TS</w:t>
      </w:r>
      <w:r>
        <w:rPr>
          <w:color w:val="000000"/>
        </w:rPr>
        <w:t xml:space="preserve"> 38.331 [20] clause 5.3.5)from the UE</w:t>
      </w:r>
      <w:r>
        <w:t xml:space="preserve"> </w:t>
      </w:r>
      <w:r>
        <w:rPr>
          <w:color w:val="000000"/>
        </w:rPr>
        <w:t>to the target NRCellCU indicating a successful intra-gNB handover, the counter is stepped by 1.</w:t>
      </w:r>
    </w:p>
    <w:p>
      <w:pPr>
        <w:pStyle w:val="76"/>
      </w:pPr>
      <w:r>
        <w:t>d)</w:t>
      </w:r>
      <w:r>
        <w:tab/>
      </w:r>
      <w:r>
        <w:t>A single integer value for each subcounter.</w:t>
      </w:r>
    </w:p>
    <w:p>
      <w:pPr>
        <w:pStyle w:val="76"/>
      </w:pPr>
      <w:r>
        <w:t>e)</w:t>
      </w:r>
      <w:r>
        <w:tab/>
      </w:r>
      <w:r>
        <w:t>MM.ChoExeIntraSucc</w:t>
      </w:r>
    </w:p>
    <w:p>
      <w:pPr>
        <w:pStyle w:val="76"/>
      </w:pPr>
      <w:r>
        <w:t>f)</w:t>
      </w:r>
      <w:r>
        <w:tab/>
      </w:r>
      <w:r>
        <w:t>NRCellCU</w:t>
      </w:r>
      <w:r>
        <w:br w:type="textWrapping"/>
      </w:r>
      <w:r>
        <w:t>NRCellRelation</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76"/>
      </w:pPr>
    </w:p>
    <w:p>
      <w:pPr>
        <w:pStyle w:val="5"/>
        <w:rPr>
          <w:lang w:val="en-US" w:eastAsia="zh-CN"/>
        </w:rPr>
      </w:pPr>
      <w:bookmarkStart w:id="918" w:name="_Toc98860677"/>
      <w:bookmarkStart w:id="919" w:name="_Toc51776022"/>
      <w:bookmarkStart w:id="920" w:name="_Toc35955950"/>
      <w:bookmarkStart w:id="921" w:name="_Toc51775406"/>
      <w:bookmarkStart w:id="922" w:name="_Toc51689850"/>
      <w:bookmarkStart w:id="923" w:name="_Toc58515405"/>
      <w:bookmarkStart w:id="924" w:name="_Toc44491923"/>
      <w:bookmarkStart w:id="925" w:name="_Toc51750532"/>
      <w:bookmarkStart w:id="926" w:name="_Toc51774792"/>
      <w:bookmarkStart w:id="927" w:name="_Toc20132250"/>
      <w:bookmarkStart w:id="928" w:name="_Toc27473295"/>
      <w:r>
        <w:t>5.1.1.7</w:t>
      </w:r>
      <w:r>
        <w:tab/>
      </w:r>
      <w:r>
        <w:t>TB related Measurement</w:t>
      </w:r>
      <w:r>
        <w:rPr>
          <w:rFonts w:hint="eastAsia"/>
          <w:lang w:val="en-US" w:eastAsia="zh-CN"/>
        </w:rPr>
        <w:t>s</w:t>
      </w:r>
      <w:bookmarkEnd w:id="918"/>
      <w:bookmarkEnd w:id="919"/>
      <w:bookmarkEnd w:id="920"/>
      <w:bookmarkEnd w:id="921"/>
      <w:bookmarkEnd w:id="922"/>
      <w:bookmarkEnd w:id="923"/>
      <w:bookmarkEnd w:id="924"/>
      <w:bookmarkEnd w:id="925"/>
      <w:bookmarkEnd w:id="926"/>
      <w:bookmarkEnd w:id="927"/>
      <w:bookmarkEnd w:id="928"/>
    </w:p>
    <w:p>
      <w:pPr>
        <w:pStyle w:val="6"/>
        <w:rPr>
          <w:lang w:eastAsia="zh-CN"/>
        </w:rPr>
      </w:pPr>
      <w:bookmarkStart w:id="929" w:name="_Toc98860678"/>
      <w:bookmarkStart w:id="930" w:name="_Toc35955951"/>
      <w:bookmarkStart w:id="931" w:name="_Toc27473296"/>
      <w:bookmarkStart w:id="932" w:name="_Toc51775407"/>
      <w:bookmarkStart w:id="933" w:name="_Toc20132251"/>
      <w:bookmarkStart w:id="934" w:name="_Toc51689851"/>
      <w:bookmarkStart w:id="935" w:name="_Toc44491924"/>
      <w:bookmarkStart w:id="936" w:name="_Toc51750533"/>
      <w:bookmarkStart w:id="937" w:name="_Toc58515406"/>
      <w:bookmarkStart w:id="938" w:name="_Toc51776023"/>
      <w:bookmarkStart w:id="939" w:name="_Toc51774793"/>
      <w:r>
        <w:t>5.1.1.</w:t>
      </w:r>
      <w:r>
        <w:rPr>
          <w:lang w:val="en-US" w:eastAsia="zh-CN"/>
        </w:rPr>
        <w:t>7</w:t>
      </w:r>
      <w:r>
        <w:t>.</w:t>
      </w:r>
      <w:r>
        <w:rPr>
          <w:rFonts w:hint="eastAsia"/>
          <w:lang w:val="en-US" w:eastAsia="zh-CN"/>
        </w:rPr>
        <w:t>1</w:t>
      </w:r>
      <w:r>
        <w:rPr>
          <w:lang w:val="en-US" w:eastAsia="zh-CN"/>
        </w:rPr>
        <w:tab/>
      </w:r>
      <w:r>
        <w:rPr>
          <w:rFonts w:hint="eastAsia"/>
          <w:lang w:eastAsia="zh-CN"/>
        </w:rPr>
        <w:t xml:space="preserve">Total </w:t>
      </w:r>
      <w:r>
        <w:rPr>
          <w:lang w:eastAsia="zh-CN"/>
        </w:rPr>
        <w:t>n</w:t>
      </w:r>
      <w:r>
        <w:rPr>
          <w:rFonts w:hint="eastAsia"/>
          <w:lang w:eastAsia="zh-CN"/>
        </w:rPr>
        <w:t xml:space="preserve">umber of DL </w:t>
      </w:r>
      <w:r>
        <w:rPr>
          <w:rFonts w:hint="eastAsia"/>
          <w:lang w:val="en-US" w:eastAsia="zh-CN"/>
        </w:rPr>
        <w:t xml:space="preserve">initial </w:t>
      </w:r>
      <w:r>
        <w:rPr>
          <w:rFonts w:hint="eastAsia"/>
          <w:lang w:eastAsia="zh-CN"/>
        </w:rPr>
        <w:t>TBs</w:t>
      </w:r>
      <w:bookmarkEnd w:id="929"/>
      <w:bookmarkEnd w:id="930"/>
      <w:bookmarkEnd w:id="931"/>
      <w:bookmarkEnd w:id="932"/>
      <w:bookmarkEnd w:id="933"/>
      <w:bookmarkEnd w:id="934"/>
      <w:bookmarkEnd w:id="935"/>
      <w:bookmarkEnd w:id="936"/>
      <w:bookmarkEnd w:id="937"/>
      <w:bookmarkEnd w:id="938"/>
      <w:bookmarkEnd w:id="939"/>
    </w:p>
    <w:p>
      <w:pPr>
        <w:pStyle w:val="76"/>
        <w:rPr>
          <w:lang w:eastAsia="zh-CN"/>
        </w:rPr>
      </w:pPr>
      <w:r>
        <w:t>a)</w:t>
      </w:r>
      <w:r>
        <w:tab/>
      </w:r>
      <w:r>
        <w:t xml:space="preserve">This measurement provides the total </w:t>
      </w:r>
      <w:r>
        <w:rPr>
          <w:rFonts w:hint="eastAsia"/>
          <w:lang w:eastAsia="zh-CN"/>
        </w:rPr>
        <w:t>number</w:t>
      </w:r>
      <w:r>
        <w:t xml:space="preserve"> of</w:t>
      </w:r>
      <w:r>
        <w:rPr>
          <w:rFonts w:hint="eastAsia"/>
          <w:lang w:val="en-US" w:eastAsia="zh-CN"/>
        </w:rPr>
        <w:t xml:space="preserve"> initial</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 xml:space="preserve">link </w:t>
      </w:r>
      <w:r>
        <w:rPr>
          <w:rFonts w:hint="eastAsia"/>
          <w:lang w:eastAsia="zh-CN"/>
        </w:rPr>
        <w:t>in a cell</w:t>
      </w:r>
      <w:r>
        <w:t>.</w:t>
      </w:r>
      <w:r>
        <w:rPr>
          <w:rFonts w:hint="eastAsia"/>
          <w:lang w:eastAsia="zh-CN"/>
        </w:rPr>
        <w:t xml:space="preserve"> HARQ re</w:t>
      </w:r>
      <w:r>
        <w:rPr>
          <w:rFonts w:hint="eastAsia"/>
          <w:lang w:val="en-US" w:eastAsia="zh-CN"/>
        </w:rPr>
        <w:t>-</w:t>
      </w:r>
      <w:r>
        <w:rPr>
          <w:rFonts w:hint="eastAsia"/>
          <w:lang w:eastAsia="zh-CN"/>
        </w:rPr>
        <w:t>transmissions are excluded from this measurement.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pPr>
        <w:pStyle w:val="76"/>
      </w:pPr>
      <w:r>
        <w:t>b)</w:t>
      </w:r>
      <w:r>
        <w:tab/>
      </w:r>
      <w:r>
        <w:rPr>
          <w:rFonts w:hint="eastAsia"/>
        </w:rPr>
        <w:t>CC</w:t>
      </w:r>
      <w:r>
        <w:t>.</w:t>
      </w:r>
    </w:p>
    <w:p>
      <w:pPr>
        <w:pStyle w:val="76"/>
      </w:pPr>
      <w:r>
        <w:t>c)</w:t>
      </w:r>
      <w:r>
        <w:tab/>
      </w:r>
      <w:r>
        <w:t xml:space="preserve">On transmission by the </w:t>
      </w:r>
      <w:r>
        <w:rPr>
          <w:rFonts w:hint="eastAsia"/>
        </w:rPr>
        <w:t xml:space="preserve">gNB </w:t>
      </w:r>
      <w:r>
        <w:t xml:space="preserve">of </w:t>
      </w:r>
      <w:r>
        <w:rPr>
          <w:rFonts w:hint="eastAsia"/>
        </w:rPr>
        <w:t xml:space="preserve">TB to UE </w:t>
      </w:r>
      <w:r>
        <w:t>during the period of measurement</w:t>
      </w:r>
      <w:r>
        <w:rPr>
          <w:rFonts w:hint="eastAsia"/>
        </w:rPr>
        <w: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pPr>
        <w:pStyle w:val="76"/>
      </w:pPr>
      <w:r>
        <w:t>d)</w:t>
      </w:r>
      <w:r>
        <w:tab/>
      </w:r>
      <w:r>
        <w:rPr>
          <w:rFonts w:hint="eastAsia"/>
        </w:rPr>
        <w:t>A single integer value</w:t>
      </w:r>
      <w:r>
        <w:t>.</w:t>
      </w:r>
    </w:p>
    <w:p>
      <w:pPr>
        <w:pStyle w:val="76"/>
        <w:rPr>
          <w:lang w:val="en-US" w:eastAsia="zh-CN"/>
        </w:rPr>
      </w:pPr>
      <w:r>
        <w:t>e)</w:t>
      </w:r>
      <w:r>
        <w:tab/>
      </w:r>
      <w:r>
        <w:t xml:space="preserve">The measurement name has the form </w:t>
      </w:r>
      <w:r>
        <w:rPr>
          <w:rFonts w:hint="eastAsia"/>
        </w:rPr>
        <w:t>TB.TotNbrDlInitial</w:t>
      </w:r>
      <w:r>
        <w:rPr>
          <w:rFonts w:hint="eastAsia"/>
          <w:lang w:val="en-US" w:eastAsia="zh-CN"/>
        </w:rPr>
        <w:t xml:space="preserve">, </w:t>
      </w:r>
      <w:r>
        <w:rPr>
          <w:rFonts w:hint="eastAsia"/>
        </w:rPr>
        <w:t>TB.TotNbrDlInitial</w:t>
      </w:r>
      <w:r>
        <w:rPr>
          <w:rFonts w:hint="eastAsia"/>
          <w:lang w:val="en-US" w:eastAsia="zh-CN"/>
        </w:rPr>
        <w:t>.Qpsk,</w:t>
      </w:r>
      <w:r>
        <w:rPr>
          <w:lang w:val="en-US" w:eastAsia="zh-CN"/>
        </w:rPr>
        <w:t xml:space="preserve"> </w:t>
      </w:r>
      <w:r>
        <w:rPr>
          <w:rFonts w:hint="eastAsia"/>
        </w:rPr>
        <w:t>TB.TotNbrDlInitial</w:t>
      </w:r>
      <w:r>
        <w:rPr>
          <w:rFonts w:hint="eastAsia"/>
          <w:lang w:val="en-US" w:eastAsia="zh-CN"/>
        </w:rPr>
        <w:t>.16Qam</w:t>
      </w:r>
      <w:r>
        <w:rPr>
          <w:lang w:val="en-US" w:eastAsia="zh-CN"/>
        </w:rPr>
        <w:t>.</w:t>
      </w:r>
    </w:p>
    <w:p>
      <w:pPr>
        <w:pStyle w:val="77"/>
      </w:pPr>
      <w:r>
        <w:rPr>
          <w:rFonts w:hint="eastAsia"/>
        </w:rPr>
        <w:t>TB.TotNbrDlInitial</w:t>
      </w:r>
      <w:r>
        <w:rPr>
          <w:rFonts w:hint="eastAsia"/>
          <w:lang w:val="en-US" w:eastAsia="zh-CN"/>
        </w:rPr>
        <w:t>.64Qam,</w:t>
      </w:r>
      <w:r>
        <w:rPr>
          <w:lang w:val="en-US" w:eastAsia="zh-CN"/>
        </w:rPr>
        <w:t xml:space="preserve"> </w:t>
      </w:r>
      <w:r>
        <w:rPr>
          <w:rFonts w:hint="eastAsia"/>
        </w:rPr>
        <w:t>TB.TotNbrDlInitial</w:t>
      </w:r>
      <w:r>
        <w:rPr>
          <w:rFonts w:hint="eastAsia"/>
          <w:lang w:val="en-US" w:eastAsia="zh-CN"/>
        </w:rPr>
        <w:t>.256Qam.</w:t>
      </w:r>
      <w:r>
        <w:rPr>
          <w:rFonts w:hint="eastAsia"/>
        </w:rPr>
        <w:t xml:space="preserve"> </w:t>
      </w:r>
    </w:p>
    <w:p>
      <w:pPr>
        <w:pStyle w:val="76"/>
      </w:pPr>
      <w:r>
        <w:t>f)</w:t>
      </w:r>
      <w:r>
        <w:tab/>
      </w:r>
      <w:r>
        <w:t>NRCellDU.</w:t>
      </w:r>
    </w:p>
    <w:p>
      <w:pPr>
        <w:pStyle w:val="76"/>
      </w:pPr>
      <w:r>
        <w:t>g)</w:t>
      </w:r>
      <w:r>
        <w:tab/>
      </w:r>
      <w:r>
        <w:t>Valid for packet switched traffic .</w:t>
      </w:r>
    </w:p>
    <w:p>
      <w:pPr>
        <w:pStyle w:val="76"/>
      </w:pPr>
      <w:r>
        <w:t>h)</w:t>
      </w:r>
      <w:r>
        <w:tab/>
      </w:r>
      <w:r>
        <w:t>5GS.</w:t>
      </w:r>
    </w:p>
    <w:p>
      <w:pPr>
        <w:ind w:left="540" w:hanging="270"/>
        <w:rPr>
          <w:lang w:val="en-US" w:eastAsia="zh-CN"/>
        </w:rPr>
      </w:pPr>
    </w:p>
    <w:p>
      <w:pPr>
        <w:pStyle w:val="6"/>
        <w:rPr>
          <w:lang w:eastAsia="zh-CN"/>
        </w:rPr>
      </w:pPr>
      <w:bookmarkStart w:id="940" w:name="_Toc51689852"/>
      <w:bookmarkStart w:id="941" w:name="_Toc51775408"/>
      <w:bookmarkStart w:id="942" w:name="_Toc98860679"/>
      <w:bookmarkStart w:id="943" w:name="_Toc51774794"/>
      <w:bookmarkStart w:id="944" w:name="_Toc44491925"/>
      <w:bookmarkStart w:id="945" w:name="_Toc51776024"/>
      <w:bookmarkStart w:id="946" w:name="_Toc27473297"/>
      <w:bookmarkStart w:id="947" w:name="_Toc35955952"/>
      <w:bookmarkStart w:id="948" w:name="_Toc20132252"/>
      <w:bookmarkStart w:id="949" w:name="_Toc58515407"/>
      <w:bookmarkStart w:id="950" w:name="_Toc51750534"/>
      <w:r>
        <w:t>5.1.1.</w:t>
      </w:r>
      <w:r>
        <w:rPr>
          <w:lang w:val="en-US" w:eastAsia="zh-CN"/>
        </w:rPr>
        <w:t>7</w:t>
      </w:r>
      <w:r>
        <w:t>.</w:t>
      </w:r>
      <w:r>
        <w:rPr>
          <w:rFonts w:hint="eastAsia"/>
          <w:lang w:val="en-US" w:eastAsia="zh-CN"/>
        </w:rPr>
        <w:t>2</w:t>
      </w:r>
      <w:r>
        <w:rPr>
          <w:lang w:val="en-US" w:eastAsia="zh-CN"/>
        </w:rPr>
        <w:tab/>
      </w:r>
      <w:r>
        <w:rPr>
          <w:rFonts w:hint="eastAsia"/>
          <w:lang w:val="en-US" w:eastAsia="zh-CN"/>
        </w:rPr>
        <w:t xml:space="preserve">Intial </w:t>
      </w:r>
      <w:r>
        <w:rPr>
          <w:lang w:eastAsia="zh-CN"/>
        </w:rPr>
        <w:t>e</w:t>
      </w:r>
      <w:r>
        <w:rPr>
          <w:rFonts w:hint="eastAsia"/>
          <w:lang w:eastAsia="zh-CN"/>
        </w:rPr>
        <w:t xml:space="preserve">rror </w:t>
      </w:r>
      <w:r>
        <w:rPr>
          <w:lang w:eastAsia="zh-CN"/>
        </w:rPr>
        <w:t>n</w:t>
      </w:r>
      <w:r>
        <w:rPr>
          <w:rFonts w:hint="eastAsia"/>
          <w:lang w:eastAsia="zh-CN"/>
        </w:rPr>
        <w:t>umber of DL TBs</w:t>
      </w:r>
      <w:bookmarkEnd w:id="940"/>
      <w:bookmarkEnd w:id="941"/>
      <w:bookmarkEnd w:id="942"/>
      <w:bookmarkEnd w:id="943"/>
      <w:bookmarkEnd w:id="944"/>
      <w:bookmarkEnd w:id="945"/>
      <w:bookmarkEnd w:id="946"/>
      <w:bookmarkEnd w:id="947"/>
      <w:bookmarkEnd w:id="948"/>
      <w:bookmarkEnd w:id="949"/>
      <w:bookmarkEnd w:id="950"/>
    </w:p>
    <w:p>
      <w:pPr>
        <w:pStyle w:val="76"/>
        <w:rPr>
          <w:lang w:eastAsia="zh-CN"/>
        </w:rPr>
      </w:pPr>
      <w:r>
        <w:t xml:space="preserve">a) This measurement provides the </w:t>
      </w:r>
      <w:r>
        <w:rPr>
          <w:rFonts w:hint="eastAsia"/>
          <w:lang w:eastAsia="zh-CN"/>
        </w:rPr>
        <w:t>number</w:t>
      </w:r>
      <w:r>
        <w:t xml:space="preserve"> of </w:t>
      </w:r>
      <w:r>
        <w:rPr>
          <w:rFonts w:hint="eastAsia"/>
          <w:lang w:val="en-US" w:eastAsia="zh-CN"/>
        </w:rPr>
        <w:t xml:space="preserve">initial </w:t>
      </w:r>
      <w:r>
        <w:rPr>
          <w:rFonts w:hint="eastAsia"/>
          <w:lang w:eastAsia="zh-CN"/>
        </w:rPr>
        <w:t>faulty</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link</w:t>
      </w:r>
      <w:r>
        <w:rPr>
          <w:rFonts w:hint="eastAsia"/>
          <w:lang w:eastAsia="zh-CN"/>
        </w:rPr>
        <w:t xml:space="preserve"> in a cell</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pPr>
        <w:pStyle w:val="76"/>
      </w:pPr>
      <w:r>
        <w:rPr>
          <w:lang w:eastAsia="zh-CN"/>
        </w:rPr>
        <w:t xml:space="preserve">b) </w:t>
      </w:r>
      <w:r>
        <w:rPr>
          <w:rFonts w:hint="eastAsia"/>
          <w:lang w:eastAsia="zh-CN"/>
        </w:rPr>
        <w:t>CC</w:t>
      </w:r>
      <w:r>
        <w:rPr>
          <w:lang w:eastAsia="zh-CN"/>
        </w:rPr>
        <w:t>.</w:t>
      </w:r>
    </w:p>
    <w:p>
      <w:pPr>
        <w:pStyle w:val="76"/>
        <w:rPr>
          <w:lang w:eastAsia="zh-CN"/>
        </w:rPr>
      </w:pPr>
      <w:r>
        <w:t xml:space="preserve">c) On receipt by the </w:t>
      </w:r>
      <w:r>
        <w:rPr>
          <w:rFonts w:hint="eastAsia"/>
          <w:lang w:eastAsia="zh-CN"/>
        </w:rPr>
        <w:t>gNB</w:t>
      </w:r>
      <w:r>
        <w:t xml:space="preserve"> of a NACK</w:t>
      </w:r>
      <w:r>
        <w:rPr>
          <w:rFonts w:hint="eastAsia"/>
          <w:lang w:val="en-US" w:eastAsia="zh-CN"/>
        </w:rPr>
        <w:t xml:space="preserve"> or DTX</w:t>
      </w:r>
      <w:r>
        <w:t xml:space="preserve"> from UE </w:t>
      </w:r>
      <w:r>
        <w:rPr>
          <w:rFonts w:hint="eastAsia"/>
        </w:rPr>
        <w:t xml:space="preserve">which </w:t>
      </w:r>
      <w:r>
        <w:t>indicat</w:t>
      </w:r>
      <w:r>
        <w:rPr>
          <w:rFonts w:hint="eastAsia"/>
        </w:rPr>
        <w:t>es</w:t>
      </w:r>
      <w:r>
        <w:t xml:space="preserve"> a </w:t>
      </w:r>
      <w:r>
        <w:rPr>
          <w:rFonts w:hint="eastAsia"/>
          <w:lang w:eastAsia="zh-CN"/>
        </w:rPr>
        <w:t>faulty</w:t>
      </w:r>
      <w:r>
        <w:t xml:space="preserve"> </w:t>
      </w:r>
      <w:r>
        <w:rPr>
          <w:rFonts w:hint="eastAsia"/>
          <w:lang w:eastAsia="zh-CN"/>
        </w:rPr>
        <w:t xml:space="preserve">reception of </w:t>
      </w:r>
      <w:r>
        <w:t>TB by UE</w:t>
      </w:r>
      <w:r>
        <w:rPr>
          <w:rFonts w:hint="eastAsia"/>
          <w:lang w:val="en-US" w:eastAsia="zh-CN"/>
        </w:rPr>
        <w:t xml:space="preserve"> at first HARQ feedback </w:t>
      </w:r>
      <w:r>
        <w:t>during the period of measurement.</w:t>
      </w:r>
      <w:r>
        <w:rPr>
          <w:rFonts w:hint="eastAsia"/>
        </w:rPr>
        <w:t xml:space="preserve"> </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pPr>
        <w:pStyle w:val="76"/>
      </w:pPr>
      <w:r>
        <w:t>d) A single integer value.</w:t>
      </w:r>
    </w:p>
    <w:p>
      <w:pPr>
        <w:pStyle w:val="76"/>
        <w:rPr>
          <w:lang w:val="en-US" w:eastAsia="zh-CN"/>
        </w:rPr>
      </w:pPr>
      <w:r>
        <w:rPr>
          <w:lang w:eastAsia="zh-CN"/>
        </w:rPr>
        <w:t xml:space="preserve">e) </w:t>
      </w:r>
      <w:r>
        <w:t xml:space="preserve">The measurement name has the form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.Qpsk,</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.16Qam</w:t>
      </w:r>
    </w:p>
    <w:p>
      <w:pPr>
        <w:pStyle w:val="77"/>
        <w:rPr>
          <w:lang w:val="en-US" w:eastAsia="zh-CN"/>
        </w:rPr>
      </w:pP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.64Qam,</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.256Qam.</w:t>
      </w:r>
    </w:p>
    <w:p>
      <w:pPr>
        <w:pStyle w:val="76"/>
        <w:rPr>
          <w:lang w:val="en-US" w:eastAsia="zh-CN"/>
        </w:rPr>
      </w:pPr>
      <w:r>
        <w:rPr>
          <w:lang w:eastAsia="en-GB"/>
        </w:rPr>
        <w:tab/>
      </w:r>
      <w:r>
        <w:rPr>
          <w:lang w:eastAsia="en-GB"/>
        </w:rPr>
        <w:t>f)</w:t>
      </w:r>
      <w:r>
        <w:rPr>
          <w:lang w:eastAsia="en-GB"/>
        </w:rPr>
        <w:tab/>
      </w:r>
      <w:r>
        <w:rPr>
          <w:lang w:eastAsia="en-GB"/>
        </w:rPr>
        <w:t>NRCellDU.</w:t>
      </w:r>
    </w:p>
    <w:p>
      <w:pPr>
        <w:pStyle w:val="76"/>
      </w:pPr>
      <w:r>
        <w:rPr>
          <w:lang w:eastAsia="en-GB"/>
        </w:rPr>
        <w:tab/>
      </w:r>
      <w:r>
        <w:rPr>
          <w:lang w:eastAsia="en-GB"/>
        </w:rPr>
        <w:t>g)</w:t>
      </w:r>
      <w:r>
        <w:rPr>
          <w:lang w:eastAsia="en-GB"/>
        </w:rPr>
        <w:tab/>
      </w:r>
      <w:r>
        <w:rPr>
          <w:lang w:eastAsia="en-GB"/>
        </w:rPr>
        <w:t>Valid</w:t>
      </w:r>
      <w:r>
        <w:t xml:space="preserve"> for packet switched traffic .</w:t>
      </w:r>
    </w:p>
    <w:p>
      <w:pPr>
        <w:pStyle w:val="76"/>
        <w:rPr>
          <w:lang w:eastAsia="en-GB"/>
        </w:rPr>
      </w:pPr>
      <w:r>
        <w:rPr>
          <w:rFonts w:eastAsia="等线"/>
          <w:lang w:eastAsia="zh-CN"/>
        </w:rPr>
        <w:tab/>
      </w:r>
      <w:r>
        <w:rPr>
          <w:rFonts w:hint="eastAsia" w:eastAsia="等线"/>
          <w:lang w:eastAsia="zh-CN"/>
        </w:rPr>
        <w:t>h</w:t>
      </w:r>
      <w:r>
        <w:rPr>
          <w:rFonts w:eastAsia="等线"/>
          <w:lang w:eastAsia="zh-CN"/>
        </w:rPr>
        <w:t>)</w:t>
      </w:r>
      <w:r>
        <w:rPr>
          <w:rFonts w:eastAsia="等线"/>
          <w:lang w:eastAsia="zh-CN"/>
        </w:rPr>
        <w:tab/>
      </w:r>
      <w:r>
        <w:rPr>
          <w:lang w:eastAsia="en-GB"/>
        </w:rPr>
        <w:t>5GS.</w:t>
      </w:r>
    </w:p>
    <w:p>
      <w:pPr>
        <w:ind w:left="540" w:hanging="270"/>
        <w:rPr>
          <w:lang w:eastAsia="en-GB"/>
        </w:rPr>
      </w:pPr>
    </w:p>
    <w:p>
      <w:pPr>
        <w:pStyle w:val="6"/>
        <w:rPr>
          <w:lang w:eastAsia="zh-CN"/>
        </w:rPr>
      </w:pPr>
      <w:bookmarkStart w:id="951" w:name="_Toc20132253"/>
      <w:bookmarkStart w:id="952" w:name="_Toc51775409"/>
      <w:bookmarkStart w:id="953" w:name="_Toc51689853"/>
      <w:bookmarkStart w:id="954" w:name="_Toc51774795"/>
      <w:bookmarkStart w:id="955" w:name="_Toc27473298"/>
      <w:bookmarkStart w:id="956" w:name="_Toc44491926"/>
      <w:bookmarkStart w:id="957" w:name="_Toc35955953"/>
      <w:bookmarkStart w:id="958" w:name="_Toc51750535"/>
      <w:bookmarkStart w:id="959" w:name="_Toc98860680"/>
      <w:bookmarkStart w:id="960" w:name="_Toc51776025"/>
      <w:bookmarkStart w:id="961" w:name="_Toc58515408"/>
      <w:r>
        <w:t>5.1.1.</w:t>
      </w:r>
      <w:r>
        <w:rPr>
          <w:lang w:val="en-US" w:eastAsia="zh-CN"/>
        </w:rPr>
        <w:t>7</w:t>
      </w:r>
      <w:r>
        <w:t>.</w:t>
      </w:r>
      <w:r>
        <w:rPr>
          <w:rFonts w:hint="eastAsia"/>
          <w:lang w:val="en-US" w:eastAsia="zh-CN"/>
        </w:rPr>
        <w:t>3</w:t>
      </w:r>
      <w:r>
        <w:rPr>
          <w:lang w:val="en-US" w:eastAsia="zh-CN"/>
        </w:rPr>
        <w:tab/>
      </w:r>
      <w:r>
        <w:rPr>
          <w:rFonts w:hint="eastAsia"/>
          <w:lang w:eastAsia="zh-CN"/>
        </w:rPr>
        <w:t xml:space="preserve">Total </w:t>
      </w:r>
      <w:r>
        <w:rPr>
          <w:lang w:eastAsia="zh-CN"/>
        </w:rPr>
        <w:t>n</w:t>
      </w:r>
      <w:r>
        <w:rPr>
          <w:rFonts w:hint="eastAsia"/>
          <w:lang w:eastAsia="zh-CN"/>
        </w:rPr>
        <w:t>umber of DL TBs</w:t>
      </w:r>
      <w:bookmarkEnd w:id="951"/>
      <w:bookmarkEnd w:id="952"/>
      <w:bookmarkEnd w:id="953"/>
      <w:bookmarkEnd w:id="954"/>
      <w:bookmarkEnd w:id="955"/>
      <w:bookmarkEnd w:id="956"/>
      <w:bookmarkEnd w:id="957"/>
      <w:bookmarkEnd w:id="958"/>
      <w:bookmarkEnd w:id="959"/>
      <w:bookmarkEnd w:id="960"/>
      <w:bookmarkEnd w:id="961"/>
    </w:p>
    <w:p>
      <w:pPr>
        <w:pStyle w:val="76"/>
        <w:rPr>
          <w:lang w:eastAsia="zh-CN"/>
        </w:rPr>
      </w:pPr>
      <w:r>
        <w:t xml:space="preserve">a) This measurement provides the total </w:t>
      </w:r>
      <w:r>
        <w:rPr>
          <w:rFonts w:hint="eastAsia"/>
          <w:lang w:eastAsia="zh-CN"/>
        </w:rPr>
        <w:t>number</w:t>
      </w:r>
      <w:r>
        <w:t xml:space="preserve"> of</w:t>
      </w:r>
      <w:r>
        <w:rPr>
          <w:rFonts w:hint="eastAsia"/>
          <w:lang w:val="en-US" w:eastAsia="zh-CN"/>
        </w:rP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 xml:space="preserve">link </w:t>
      </w:r>
      <w:r>
        <w:rPr>
          <w:rFonts w:hint="eastAsia"/>
          <w:lang w:eastAsia="zh-CN"/>
        </w:rPr>
        <w:t>in a cell</w:t>
      </w:r>
      <w:r>
        <w:t>.The measurement is split into subcounters per</w:t>
      </w:r>
      <w:r>
        <w:rPr>
          <w:rFonts w:hint="eastAsia"/>
          <w:lang w:val="en-US" w:eastAsia="zh-CN"/>
        </w:rPr>
        <w:t xml:space="preserve"> layer at MU-MIMO case.</w:t>
      </w:r>
      <w:r>
        <w:rPr>
          <w:rFonts w:hint="eastAsia"/>
          <w:lang w:eastAsia="zh-CN"/>
        </w:rPr>
        <w:t xml:space="preserve"> </w:t>
      </w:r>
      <w:r>
        <w:rPr>
          <w:rFonts w:hint="eastAsia"/>
          <w:lang w:val="en-US" w:eastAsia="zh-CN"/>
        </w:rPr>
        <w:t>Thi</w:t>
      </w:r>
      <w:r>
        <w:rPr>
          <w:rFonts w:hint="eastAsia"/>
          <w:lang w:eastAsia="zh-CN"/>
        </w:rPr>
        <w:t>s measurement</w:t>
      </w:r>
      <w:r>
        <w:rPr>
          <w:rFonts w:hint="eastAsia"/>
          <w:lang w:val="en-US" w:eastAsia="zh-CN"/>
        </w:rPr>
        <w:t xml:space="preserve"> includes all transmitted TBs (including the successful and failed TBs during initial transmission and HARQ re-transmission)</w:t>
      </w:r>
      <w:r>
        <w:rPr>
          <w:rFonts w:hint="eastAsia"/>
          <w:lang w:eastAsia="zh-CN"/>
        </w:rPr>
        <w:t>.</w:t>
      </w:r>
    </w:p>
    <w:p>
      <w:pPr>
        <w:pStyle w:val="76"/>
      </w:pPr>
      <w:r>
        <w:rPr>
          <w:lang w:eastAsia="zh-CN"/>
        </w:rPr>
        <w:t xml:space="preserve">b) </w:t>
      </w:r>
      <w:r>
        <w:rPr>
          <w:rFonts w:hint="eastAsia"/>
          <w:lang w:eastAsia="zh-CN"/>
        </w:rPr>
        <w:t>CC</w:t>
      </w:r>
      <w:r>
        <w:rPr>
          <w:lang w:eastAsia="zh-CN"/>
        </w:rPr>
        <w:t>.</w:t>
      </w:r>
    </w:p>
    <w:p>
      <w:pPr>
        <w:pStyle w:val="76"/>
      </w:pPr>
      <w:r>
        <w:t xml:space="preserve">c)  On transmission by the </w:t>
      </w:r>
      <w:r>
        <w:rPr>
          <w:rFonts w:hint="eastAsia"/>
          <w:lang w:val="en-US" w:eastAsia="zh-CN"/>
        </w:rPr>
        <w:t xml:space="preserve">gNB </w:t>
      </w:r>
      <w:r>
        <w:t xml:space="preserve">of </w:t>
      </w:r>
      <w:r>
        <w:rPr>
          <w:rFonts w:hint="eastAsia"/>
          <w:lang w:eastAsia="zh-CN"/>
        </w:rPr>
        <w:t xml:space="preserve">TB to UE </w:t>
      </w:r>
      <w:r>
        <w:t>during the period of measurement</w:t>
      </w:r>
      <w:r>
        <w:rPr>
          <w:rFonts w:hint="eastAsia"/>
          <w:lang w:eastAsia="zh-CN"/>
        </w:rPr>
        <w:t>.</w:t>
      </w:r>
      <w:r>
        <w:t xml:space="preserve">The measurement is split into subcounters per </w:t>
      </w:r>
      <w:r>
        <w:rPr>
          <w:rFonts w:hint="eastAsia"/>
          <w:lang w:val="en-US" w:eastAsia="zh-CN"/>
        </w:rPr>
        <w:t>Layer at MU-MIMO case.</w:t>
      </w:r>
      <w:r>
        <w:t xml:space="preserve">A single integer value. </w:t>
      </w:r>
      <w:r>
        <w:rPr>
          <w:rFonts w:hint="eastAsia"/>
          <w:lang w:val="en-US" w:eastAsia="zh-CN"/>
        </w:rPr>
        <w:t>.</w:t>
      </w:r>
    </w:p>
    <w:p>
      <w:pPr>
        <w:pStyle w:val="76"/>
        <w:rPr>
          <w:lang w:val="en-US" w:eastAsia="zh-CN"/>
        </w:rPr>
      </w:pPr>
      <w:r>
        <w:rPr>
          <w:lang w:val="en-US" w:eastAsia="zh-CN"/>
        </w:rPr>
        <w:t>d)</w:t>
      </w:r>
      <w:r>
        <w:rPr>
          <w:lang w:val="en-US" w:eastAsia="zh-CN"/>
        </w:rPr>
        <w:tab/>
      </w:r>
      <w:r>
        <w:rPr>
          <w:rFonts w:hint="eastAsia"/>
          <w:lang w:val="en-US" w:eastAsia="zh-CN"/>
        </w:rPr>
        <w:t xml:space="preserve">Each measurement is an </w:t>
      </w:r>
      <w:r>
        <w:t>integer</w:t>
      </w:r>
      <w:r>
        <w:rPr>
          <w:rFonts w:hint="eastAsia"/>
          <w:lang w:val="en-US" w:eastAsia="zh-CN"/>
        </w:rPr>
        <w:t>.</w:t>
      </w:r>
    </w:p>
    <w:p>
      <w:pPr>
        <w:pStyle w:val="76"/>
        <w:rPr>
          <w:lang w:eastAsia="zh-CN"/>
        </w:rPr>
      </w:pPr>
      <w:r>
        <w:rPr>
          <w:lang w:eastAsia="zh-CN"/>
        </w:rPr>
        <w:t>e)</w:t>
      </w:r>
      <w:r>
        <w:rPr>
          <w:lang w:eastAsia="zh-CN"/>
        </w:rPr>
        <w:tab/>
      </w:r>
      <w:r>
        <w:rPr>
          <w:rFonts w:hint="eastAsia"/>
          <w:lang w:eastAsia="zh-CN"/>
        </w:rPr>
        <w:t xml:space="preserve">TB.TotNbrDl.X </w:t>
      </w:r>
    </w:p>
    <w:p>
      <w:pPr>
        <w:pStyle w:val="77"/>
        <w:rPr>
          <w:lang w:val="en-US" w:eastAsia="zh-CN"/>
        </w:rPr>
      </w:pPr>
      <w:r>
        <w:rPr>
          <w:rFonts w:hint="eastAsia"/>
          <w:lang w:val="en-US" w:eastAsia="zh-CN"/>
        </w:rPr>
        <w:t>Where X</w:t>
      </w:r>
      <w:r>
        <w:t xml:space="preserve"> identified by</w:t>
      </w:r>
      <w:r>
        <w:rPr>
          <w:rFonts w:hint="eastAsia"/>
          <w:lang w:val="en-US" w:eastAsia="zh-CN"/>
        </w:rPr>
        <w:t xml:space="preserve"> DL</w:t>
      </w:r>
      <w:r>
        <w:t xml:space="preserve"> </w:t>
      </w:r>
      <w:r>
        <w:rPr>
          <w:rFonts w:hint="eastAsia"/>
          <w:lang w:val="en-US" w:eastAsia="zh-CN"/>
        </w:rPr>
        <w:t>MU-MIMO maximum layer.</w:t>
      </w:r>
    </w:p>
    <w:p>
      <w:pPr>
        <w:pStyle w:val="76"/>
        <w:ind w:left="851"/>
        <w:rPr>
          <w:lang w:val="en-US" w:eastAsia="zh-CN"/>
        </w:rPr>
      </w:pPr>
      <w:r>
        <w:rPr>
          <w:lang w:val="en-US" w:eastAsia="zh-CN"/>
        </w:rPr>
        <w:t>f</w:t>
      </w:r>
      <w:r>
        <w:rPr>
          <w:lang w:eastAsia="en-GB"/>
        </w:rPr>
        <w:t>)</w:t>
      </w:r>
      <w:r>
        <w:rPr>
          <w:lang w:eastAsia="en-GB"/>
        </w:rPr>
        <w:tab/>
      </w:r>
      <w:r>
        <w:rPr>
          <w:lang w:eastAsia="en-GB"/>
        </w:rPr>
        <w:t>NRCellDU.</w:t>
      </w:r>
    </w:p>
    <w:p>
      <w:pPr>
        <w:pStyle w:val="76"/>
        <w:ind w:left="851"/>
      </w:pPr>
      <w:r>
        <w:rPr>
          <w:lang w:val="en-US" w:eastAsia="zh-CN"/>
        </w:rPr>
        <w:t>g</w:t>
      </w:r>
      <w:r>
        <w:rPr>
          <w:lang w:eastAsia="en-GB"/>
        </w:rPr>
        <w:t>)</w:t>
      </w:r>
      <w:r>
        <w:rPr>
          <w:lang w:eastAsia="en-GB"/>
        </w:rPr>
        <w:tab/>
      </w:r>
      <w:r>
        <w:rPr>
          <w:lang w:eastAsia="en-GB"/>
        </w:rPr>
        <w:t>Valid</w:t>
      </w:r>
      <w:r>
        <w:t xml:space="preserve"> for packet switched traffic .</w:t>
      </w:r>
    </w:p>
    <w:p>
      <w:pPr>
        <w:pStyle w:val="76"/>
        <w:ind w:left="851"/>
        <w:rPr>
          <w:lang w:eastAsia="en-GB"/>
        </w:rPr>
      </w:pPr>
      <w:r>
        <w:rPr>
          <w:rFonts w:eastAsia="等线"/>
          <w:lang w:val="en-US" w:eastAsia="zh-CN"/>
        </w:rPr>
        <w:t>h</w:t>
      </w:r>
      <w:r>
        <w:rPr>
          <w:rFonts w:eastAsia="等线"/>
          <w:lang w:eastAsia="zh-CN"/>
        </w:rPr>
        <w:t>)</w:t>
      </w:r>
      <w:r>
        <w:rPr>
          <w:rFonts w:eastAsia="等线"/>
          <w:lang w:eastAsia="zh-CN"/>
        </w:rPr>
        <w:tab/>
      </w:r>
      <w:r>
        <w:rPr>
          <w:lang w:eastAsia="en-GB"/>
        </w:rPr>
        <w:t>5GS.</w:t>
      </w:r>
    </w:p>
    <w:p>
      <w:pPr>
        <w:ind w:left="540" w:hanging="270"/>
        <w:rPr>
          <w:lang w:eastAsia="en-GB"/>
        </w:rPr>
      </w:pPr>
    </w:p>
    <w:p>
      <w:pPr>
        <w:pStyle w:val="6"/>
        <w:rPr>
          <w:lang w:eastAsia="zh-CN"/>
        </w:rPr>
      </w:pPr>
      <w:bookmarkStart w:id="962" w:name="_Toc58515409"/>
      <w:bookmarkStart w:id="963" w:name="_Toc51750536"/>
      <w:bookmarkStart w:id="964" w:name="_Toc51689854"/>
      <w:bookmarkStart w:id="965" w:name="_Toc35955954"/>
      <w:bookmarkStart w:id="966" w:name="_Toc20132254"/>
      <w:bookmarkStart w:id="967" w:name="_Toc44491927"/>
      <w:bookmarkStart w:id="968" w:name="_Toc51776026"/>
      <w:bookmarkStart w:id="969" w:name="_Toc27473299"/>
      <w:bookmarkStart w:id="970" w:name="_Toc51775410"/>
      <w:bookmarkStart w:id="971" w:name="_Toc98860681"/>
      <w:bookmarkStart w:id="972" w:name="_Toc51774796"/>
      <w:r>
        <w:t>5.1.1.</w:t>
      </w:r>
      <w:r>
        <w:rPr>
          <w:lang w:val="en-US" w:eastAsia="zh-CN"/>
        </w:rPr>
        <w:t>7</w:t>
      </w:r>
      <w:r>
        <w:t>.</w:t>
      </w:r>
      <w:r>
        <w:rPr>
          <w:rFonts w:hint="eastAsia"/>
          <w:lang w:val="en-US" w:eastAsia="zh-CN"/>
        </w:rPr>
        <w:t>4</w:t>
      </w:r>
      <w:r>
        <w:rPr>
          <w:lang w:val="en-US" w:eastAsia="zh-CN"/>
        </w:rPr>
        <w:tab/>
      </w:r>
      <w:r>
        <w:rPr>
          <w:rFonts w:hint="eastAsia"/>
          <w:lang w:val="en-US" w:eastAsia="zh-CN"/>
        </w:rPr>
        <w:t xml:space="preserve">Total </w:t>
      </w:r>
      <w:r>
        <w:rPr>
          <w:lang w:eastAsia="zh-CN"/>
        </w:rPr>
        <w:t>e</w:t>
      </w:r>
      <w:r>
        <w:rPr>
          <w:rFonts w:hint="eastAsia"/>
          <w:lang w:eastAsia="zh-CN"/>
        </w:rPr>
        <w:t xml:space="preserve">rror </w:t>
      </w:r>
      <w:r>
        <w:rPr>
          <w:lang w:eastAsia="zh-CN"/>
        </w:rPr>
        <w:t>n</w:t>
      </w:r>
      <w:r>
        <w:rPr>
          <w:rFonts w:hint="eastAsia"/>
          <w:lang w:eastAsia="zh-CN"/>
        </w:rPr>
        <w:t>umber of DL TBs</w:t>
      </w:r>
      <w:bookmarkEnd w:id="962"/>
      <w:bookmarkEnd w:id="963"/>
      <w:bookmarkEnd w:id="964"/>
      <w:bookmarkEnd w:id="965"/>
      <w:bookmarkEnd w:id="966"/>
      <w:bookmarkEnd w:id="967"/>
      <w:bookmarkEnd w:id="968"/>
      <w:bookmarkEnd w:id="969"/>
      <w:bookmarkEnd w:id="970"/>
      <w:bookmarkEnd w:id="971"/>
      <w:bookmarkEnd w:id="972"/>
    </w:p>
    <w:p>
      <w:pPr>
        <w:pStyle w:val="76"/>
        <w:rPr>
          <w:lang w:eastAsia="zh-CN"/>
        </w:rPr>
      </w:pPr>
      <w:r>
        <w:t>a)</w:t>
      </w:r>
      <w:r>
        <w:tab/>
      </w:r>
      <w:r>
        <w:t xml:space="preserve">This measurement provides the </w:t>
      </w:r>
      <w:r>
        <w:rPr>
          <w:rFonts w:hint="eastAsia"/>
          <w:lang w:eastAsia="zh-CN"/>
        </w:rPr>
        <w:t>number</w:t>
      </w:r>
      <w:r>
        <w:t xml:space="preserve"> of</w:t>
      </w:r>
      <w:r>
        <w:rPr>
          <w:rFonts w:hint="eastAsia"/>
          <w:lang w:val="en-US" w:eastAsia="zh-CN"/>
        </w:rPr>
        <w:t xml:space="preserve"> total</w:t>
      </w:r>
      <w:r>
        <w:t xml:space="preserve"> </w:t>
      </w:r>
      <w:r>
        <w:rPr>
          <w:rFonts w:hint="eastAsia"/>
          <w:lang w:eastAsia="zh-CN"/>
        </w:rPr>
        <w:t>faulty</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link</w:t>
      </w:r>
      <w:r>
        <w:rPr>
          <w:rFonts w:hint="eastAsia"/>
          <w:lang w:eastAsia="zh-CN"/>
        </w:rPr>
        <w:t xml:space="preserve"> in a cell</w:t>
      </w:r>
      <w:r>
        <w:rPr>
          <w:rFonts w:hint="eastAsia"/>
          <w:lang w:val="en-US" w:eastAsia="zh-CN"/>
        </w:rPr>
        <w:t xml:space="preserve"> </w:t>
      </w:r>
      <w:r>
        <w:rPr>
          <w:rFonts w:hint="eastAsia"/>
          <w:lang w:eastAsia="zh-CN"/>
        </w:rPr>
        <w:t>.</w:t>
      </w:r>
      <w:r>
        <w:t>The measurement is split into subcounters per</w:t>
      </w:r>
      <w:r>
        <w:rPr>
          <w:rFonts w:hint="eastAsia"/>
          <w:lang w:val="en-US" w:eastAsia="zh-CN"/>
        </w:rPr>
        <w:t xml:space="preserve"> layer at MU-MIMO case.Thi</w:t>
      </w:r>
      <w:r>
        <w:rPr>
          <w:rFonts w:hint="eastAsia"/>
          <w:lang w:eastAsia="zh-CN"/>
        </w:rPr>
        <w:t>s measurement</w:t>
      </w:r>
      <w:r>
        <w:rPr>
          <w:rFonts w:hint="eastAsia"/>
          <w:lang w:val="en-US" w:eastAsia="zh-CN"/>
        </w:rPr>
        <w:t xml:space="preserve"> include all transmitted  faulty TBs  of initial transmission and re-transmission </w:t>
      </w:r>
      <w:r>
        <w:rPr>
          <w:rFonts w:hint="eastAsia"/>
          <w:lang w:eastAsia="zh-CN"/>
        </w:rPr>
        <w:t>.</w:t>
      </w:r>
    </w:p>
    <w:p>
      <w:pPr>
        <w:pStyle w:val="76"/>
      </w:pPr>
      <w:r>
        <w:rPr>
          <w:lang w:eastAsia="zh-CN"/>
        </w:rPr>
        <w:t>b)</w:t>
      </w:r>
      <w:r>
        <w:rPr>
          <w:lang w:eastAsia="zh-CN"/>
        </w:rPr>
        <w:tab/>
      </w:r>
      <w:r>
        <w:rPr>
          <w:rFonts w:hint="eastAsia"/>
          <w:lang w:eastAsia="zh-CN"/>
        </w:rPr>
        <w:t>CC</w:t>
      </w:r>
      <w:r>
        <w:rPr>
          <w:lang w:eastAsia="zh-CN"/>
        </w:rPr>
        <w:t>.</w:t>
      </w:r>
    </w:p>
    <w:p>
      <w:pPr>
        <w:pStyle w:val="76"/>
      </w:pPr>
      <w:r>
        <w:t>c)</w:t>
      </w:r>
      <w:r>
        <w:tab/>
      </w:r>
      <w:r>
        <w:t xml:space="preserve">On receipt by the </w:t>
      </w:r>
      <w:r>
        <w:rPr>
          <w:rFonts w:hint="eastAsia"/>
          <w:lang w:eastAsia="zh-CN"/>
        </w:rPr>
        <w:t>gNB</w:t>
      </w:r>
      <w:r>
        <w:t xml:space="preserve"> of a NACK</w:t>
      </w:r>
      <w:r>
        <w:rPr>
          <w:rFonts w:hint="eastAsia"/>
          <w:lang w:val="en-US" w:eastAsia="zh-CN"/>
        </w:rPr>
        <w:t xml:space="preserve"> or DTX</w:t>
      </w:r>
      <w:r>
        <w:t xml:space="preserve"> from UE </w:t>
      </w:r>
      <w:r>
        <w:rPr>
          <w:rFonts w:hint="eastAsia"/>
        </w:rPr>
        <w:t xml:space="preserve">which </w:t>
      </w:r>
      <w:r>
        <w:t>indicat</w:t>
      </w:r>
      <w:r>
        <w:rPr>
          <w:rFonts w:hint="eastAsia"/>
        </w:rPr>
        <w:t>es</w:t>
      </w:r>
      <w:r>
        <w:t xml:space="preserve"> a </w:t>
      </w:r>
      <w:r>
        <w:rPr>
          <w:rFonts w:hint="eastAsia"/>
          <w:lang w:eastAsia="zh-CN"/>
        </w:rPr>
        <w:t>faulty</w:t>
      </w:r>
      <w:r>
        <w:t xml:space="preserve"> </w:t>
      </w:r>
      <w:r>
        <w:rPr>
          <w:rFonts w:hint="eastAsia"/>
          <w:lang w:eastAsia="zh-CN"/>
        </w:rPr>
        <w:t xml:space="preserve">reception of </w:t>
      </w:r>
      <w:r>
        <w:t>TB by UE</w:t>
      </w:r>
      <w:r>
        <w:rPr>
          <w:rFonts w:hint="eastAsia"/>
          <w:lang w:val="en-US" w:eastAsia="zh-CN"/>
        </w:rPr>
        <w:t xml:space="preserve"> </w:t>
      </w:r>
      <w:r>
        <w:t>during the period of measurement.</w:t>
      </w:r>
      <w:r>
        <w:rPr>
          <w:rFonts w:hint="eastAsia"/>
        </w:rPr>
        <w:t xml:space="preserve"> </w:t>
      </w:r>
      <w:r>
        <w:t xml:space="preserve">The measurement is split into subcounters per </w:t>
      </w:r>
      <w:r>
        <w:rPr>
          <w:rFonts w:hint="eastAsia"/>
          <w:lang w:val="en-US" w:eastAsia="zh-CN"/>
        </w:rPr>
        <w:t>Layer at MU-MIMO case.</w:t>
      </w:r>
      <w:r>
        <w:t xml:space="preserve"> </w:t>
      </w:r>
    </w:p>
    <w:p>
      <w:pPr>
        <w:pStyle w:val="76"/>
      </w:pPr>
      <w:r>
        <w:rPr>
          <w:lang w:val="en-US" w:eastAsia="zh-CN"/>
        </w:rPr>
        <w:t>d)</w:t>
      </w:r>
      <w:r>
        <w:rPr>
          <w:lang w:val="en-US" w:eastAsia="zh-CN"/>
        </w:rPr>
        <w:tab/>
      </w:r>
      <w:r>
        <w:rPr>
          <w:rFonts w:hint="eastAsia"/>
          <w:lang w:val="en-US" w:eastAsia="zh-CN"/>
        </w:rPr>
        <w:t xml:space="preserve">Each measurement is an </w:t>
      </w:r>
      <w:r>
        <w:t>integer</w:t>
      </w:r>
      <w:r>
        <w:rPr>
          <w:rFonts w:hint="eastAsia"/>
          <w:lang w:val="en-US" w:eastAsia="zh-CN"/>
        </w:rPr>
        <w:t>.</w:t>
      </w:r>
    </w:p>
    <w:p>
      <w:pPr>
        <w:pStyle w:val="76"/>
        <w:rPr>
          <w:lang w:eastAsia="zh-CN"/>
        </w:rPr>
      </w:pPr>
      <w:r>
        <w:rPr>
          <w:lang w:eastAsia="zh-CN"/>
        </w:rPr>
        <w:t>e)</w:t>
      </w:r>
      <w:r>
        <w:rPr>
          <w:lang w:eastAsia="zh-CN"/>
        </w:rPr>
        <w:tab/>
      </w:r>
      <w:r>
        <w:rPr>
          <w:rFonts w:hint="eastAsia"/>
          <w:lang w:eastAsia="zh-CN"/>
        </w:rPr>
        <w:t>TB.ErrToltalNbrDl.X.</w:t>
      </w:r>
    </w:p>
    <w:p>
      <w:pPr>
        <w:pStyle w:val="77"/>
        <w:rPr>
          <w:lang w:val="en-US" w:eastAsia="zh-CN"/>
        </w:rPr>
      </w:pPr>
      <w:r>
        <w:rPr>
          <w:rFonts w:hint="eastAsia"/>
          <w:lang w:val="en-US" w:eastAsia="zh-CN"/>
        </w:rPr>
        <w:t>Where X</w:t>
      </w:r>
      <w:r>
        <w:t xml:space="preserve"> identified by </w:t>
      </w:r>
      <w:r>
        <w:rPr>
          <w:rFonts w:hint="eastAsia"/>
          <w:lang w:val="en-US" w:eastAsia="zh-CN"/>
        </w:rPr>
        <w:t xml:space="preserve">DL MU-MIMO maximum </w:t>
      </w:r>
      <w:r>
        <w:rPr>
          <w:lang w:val="en-US" w:eastAsia="zh-CN"/>
        </w:rPr>
        <w:t>l</w:t>
      </w:r>
      <w:r>
        <w:rPr>
          <w:rFonts w:hint="eastAsia"/>
          <w:lang w:val="en-US" w:eastAsia="zh-CN"/>
        </w:rPr>
        <w:t>ayer.</w:t>
      </w:r>
    </w:p>
    <w:p>
      <w:pPr>
        <w:pStyle w:val="76"/>
        <w:rPr>
          <w:lang w:val="en-US" w:eastAsia="zh-CN"/>
        </w:rPr>
      </w:pPr>
      <w:r>
        <w:rPr>
          <w:lang w:eastAsia="en-GB"/>
        </w:rPr>
        <w:tab/>
      </w:r>
      <w:r>
        <w:rPr>
          <w:lang w:eastAsia="en-GB"/>
        </w:rPr>
        <w:t>f)</w:t>
      </w:r>
      <w:r>
        <w:rPr>
          <w:lang w:eastAsia="en-GB"/>
        </w:rPr>
        <w:tab/>
      </w:r>
      <w:r>
        <w:rPr>
          <w:lang w:eastAsia="en-GB"/>
        </w:rPr>
        <w:t>NRCellDU.</w:t>
      </w:r>
    </w:p>
    <w:p>
      <w:pPr>
        <w:pStyle w:val="76"/>
      </w:pPr>
      <w:r>
        <w:rPr>
          <w:lang w:eastAsia="en-GB"/>
        </w:rPr>
        <w:tab/>
      </w:r>
      <w:r>
        <w:rPr>
          <w:lang w:eastAsia="en-GB"/>
        </w:rPr>
        <w:t>g)</w:t>
      </w:r>
      <w:r>
        <w:rPr>
          <w:lang w:eastAsia="en-GB"/>
        </w:rPr>
        <w:tab/>
      </w:r>
      <w:r>
        <w:rPr>
          <w:lang w:eastAsia="en-GB"/>
        </w:rPr>
        <w:t>Valid</w:t>
      </w:r>
      <w:r>
        <w:t xml:space="preserve"> for packet switched traffic .</w:t>
      </w:r>
    </w:p>
    <w:p>
      <w:pPr>
        <w:pStyle w:val="76"/>
        <w:rPr>
          <w:lang w:eastAsia="en-GB"/>
        </w:rPr>
      </w:pPr>
      <w:r>
        <w:rPr>
          <w:rFonts w:eastAsia="等线"/>
          <w:lang w:eastAsia="zh-CN"/>
        </w:rPr>
        <w:tab/>
      </w:r>
      <w:r>
        <w:rPr>
          <w:rFonts w:hint="eastAsia" w:eastAsia="等线"/>
          <w:lang w:eastAsia="zh-CN"/>
        </w:rPr>
        <w:t>h</w:t>
      </w:r>
      <w:r>
        <w:rPr>
          <w:rFonts w:eastAsia="等线"/>
          <w:lang w:eastAsia="zh-CN"/>
        </w:rPr>
        <w:t>)</w:t>
      </w:r>
      <w:r>
        <w:rPr>
          <w:rFonts w:eastAsia="等线"/>
          <w:lang w:eastAsia="zh-CN"/>
        </w:rPr>
        <w:tab/>
      </w:r>
      <w:r>
        <w:rPr>
          <w:lang w:eastAsia="en-GB"/>
        </w:rPr>
        <w:t>5GS.</w:t>
      </w:r>
    </w:p>
    <w:p>
      <w:pPr>
        <w:ind w:left="540" w:hanging="270"/>
        <w:rPr>
          <w:lang w:eastAsia="en-GB"/>
        </w:rPr>
      </w:pPr>
    </w:p>
    <w:p>
      <w:pPr>
        <w:pStyle w:val="6"/>
        <w:rPr>
          <w:lang w:eastAsia="zh-CN"/>
        </w:rPr>
      </w:pPr>
      <w:bookmarkStart w:id="973" w:name="_Toc58515410"/>
      <w:bookmarkStart w:id="974" w:name="_Toc51776027"/>
      <w:bookmarkStart w:id="975" w:name="_Toc51775411"/>
      <w:bookmarkStart w:id="976" w:name="_Toc27473300"/>
      <w:bookmarkStart w:id="977" w:name="_Toc51750537"/>
      <w:bookmarkStart w:id="978" w:name="_Toc98860682"/>
      <w:bookmarkStart w:id="979" w:name="_Toc51689855"/>
      <w:bookmarkStart w:id="980" w:name="_Toc35955955"/>
      <w:bookmarkStart w:id="981" w:name="_Toc51774797"/>
      <w:bookmarkStart w:id="982" w:name="_Toc44491928"/>
      <w:bookmarkStart w:id="983" w:name="_Toc20132255"/>
      <w:r>
        <w:t>5.1.1.</w:t>
      </w:r>
      <w:r>
        <w:rPr>
          <w:lang w:val="en-US" w:eastAsia="zh-CN"/>
        </w:rPr>
        <w:t>7</w:t>
      </w:r>
      <w:r>
        <w:t>.</w:t>
      </w:r>
      <w:r>
        <w:rPr>
          <w:rFonts w:hint="eastAsia"/>
          <w:lang w:val="en-US" w:eastAsia="zh-CN"/>
        </w:rPr>
        <w:t>5</w:t>
      </w:r>
      <w:r>
        <w:rPr>
          <w:lang w:val="en-US" w:eastAsia="zh-CN"/>
        </w:rPr>
        <w:tab/>
      </w:r>
      <w:r>
        <w:rPr>
          <w:rFonts w:hint="eastAsia"/>
          <w:lang w:val="en-US" w:eastAsia="zh-CN"/>
        </w:rPr>
        <w:t xml:space="preserve">Residual </w:t>
      </w:r>
      <w:r>
        <w:rPr>
          <w:lang w:eastAsia="zh-CN"/>
        </w:rPr>
        <w:t>e</w:t>
      </w:r>
      <w:r>
        <w:rPr>
          <w:rFonts w:hint="eastAsia"/>
          <w:lang w:eastAsia="zh-CN"/>
        </w:rPr>
        <w:t xml:space="preserve">rror </w:t>
      </w:r>
      <w:r>
        <w:rPr>
          <w:lang w:eastAsia="zh-CN"/>
        </w:rPr>
        <w:t>n</w:t>
      </w:r>
      <w:r>
        <w:rPr>
          <w:rFonts w:hint="eastAsia"/>
          <w:lang w:eastAsia="zh-CN"/>
        </w:rPr>
        <w:t>umber of DL TBs</w:t>
      </w:r>
      <w:bookmarkEnd w:id="973"/>
      <w:bookmarkEnd w:id="974"/>
      <w:bookmarkEnd w:id="975"/>
      <w:bookmarkEnd w:id="976"/>
      <w:bookmarkEnd w:id="977"/>
      <w:bookmarkEnd w:id="978"/>
      <w:bookmarkEnd w:id="979"/>
      <w:bookmarkEnd w:id="980"/>
      <w:bookmarkEnd w:id="981"/>
      <w:bookmarkEnd w:id="982"/>
      <w:bookmarkEnd w:id="983"/>
    </w:p>
    <w:p>
      <w:pPr>
        <w:pStyle w:val="76"/>
        <w:rPr>
          <w:lang w:eastAsia="zh-CN"/>
        </w:rPr>
      </w:pPr>
      <w:r>
        <w:t>a)</w:t>
      </w:r>
      <w:r>
        <w:tab/>
      </w:r>
      <w:r>
        <w:t xml:space="preserve">This measurement provides the </w:t>
      </w:r>
      <w:r>
        <w:rPr>
          <w:rFonts w:hint="eastAsia"/>
          <w:lang w:eastAsia="zh-CN"/>
        </w:rPr>
        <w:t>number</w:t>
      </w:r>
      <w:r>
        <w:t xml:space="preserve"> of</w:t>
      </w:r>
      <w:r>
        <w:rPr>
          <w:rFonts w:hint="eastAsia"/>
          <w:lang w:val="en-US" w:eastAsia="zh-CN"/>
        </w:rPr>
        <w:t xml:space="preserve"> final</w:t>
      </w:r>
      <w:r>
        <w:t xml:space="preserve"> </w:t>
      </w:r>
      <w:r>
        <w:rPr>
          <w:rFonts w:hint="eastAsia"/>
          <w:lang w:eastAsia="zh-CN"/>
        </w:rPr>
        <w:t>faulty</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link</w:t>
      </w:r>
      <w:r>
        <w:rPr>
          <w:rFonts w:hint="eastAsia"/>
          <w:lang w:eastAsia="zh-CN"/>
        </w:rPr>
        <w:t xml:space="preserve"> in a cell</w:t>
      </w:r>
      <w:r>
        <w:rPr>
          <w:rFonts w:hint="eastAsia"/>
          <w:lang w:val="en-US" w:eastAsia="zh-CN"/>
        </w:rPr>
        <w:t xml:space="preserve"> at last</w:t>
      </w:r>
      <w:r>
        <w:rPr>
          <w:rFonts w:hint="eastAsia"/>
          <w:lang w:eastAsia="zh-CN"/>
        </w:rPr>
        <w:t xml:space="preserve"> HARQ re</w:t>
      </w:r>
      <w:r>
        <w:rPr>
          <w:rFonts w:hint="eastAsia"/>
          <w:lang w:val="en-US" w:eastAsia="zh-CN"/>
        </w:rPr>
        <w:t>-</w:t>
      </w:r>
      <w:r>
        <w:rPr>
          <w:rFonts w:hint="eastAsia"/>
          <w:lang w:eastAsia="zh-CN"/>
        </w:rPr>
        <w:t>transmissions.</w:t>
      </w:r>
    </w:p>
    <w:p>
      <w:pPr>
        <w:pStyle w:val="76"/>
      </w:pPr>
      <w:r>
        <w:rPr>
          <w:lang w:eastAsia="zh-CN"/>
        </w:rPr>
        <w:t>b)</w:t>
      </w:r>
      <w:r>
        <w:rPr>
          <w:lang w:eastAsia="zh-CN"/>
        </w:rPr>
        <w:tab/>
      </w:r>
      <w:r>
        <w:rPr>
          <w:rFonts w:hint="eastAsia"/>
          <w:lang w:eastAsia="zh-CN"/>
        </w:rPr>
        <w:t>CC</w:t>
      </w:r>
      <w:r>
        <w:rPr>
          <w:lang w:eastAsia="zh-CN"/>
        </w:rPr>
        <w:t>.</w:t>
      </w:r>
    </w:p>
    <w:p>
      <w:pPr>
        <w:pStyle w:val="76"/>
        <w:rPr>
          <w:lang w:eastAsia="zh-CN"/>
        </w:rPr>
      </w:pPr>
      <w:r>
        <w:t>c)</w:t>
      </w:r>
      <w:r>
        <w:tab/>
      </w:r>
      <w:r>
        <w:t xml:space="preserve">On receipt by the </w:t>
      </w:r>
      <w:r>
        <w:rPr>
          <w:rFonts w:hint="eastAsia"/>
          <w:lang w:eastAsia="zh-CN"/>
        </w:rPr>
        <w:t>gNB</w:t>
      </w:r>
      <w:r>
        <w:t xml:space="preserve"> of a NACK</w:t>
      </w:r>
      <w:r>
        <w:rPr>
          <w:rFonts w:hint="eastAsia"/>
          <w:lang w:val="en-US" w:eastAsia="zh-CN"/>
        </w:rPr>
        <w:t xml:space="preserve"> or DTX</w:t>
      </w:r>
      <w:r>
        <w:t xml:space="preserve"> from UE </w:t>
      </w:r>
      <w:r>
        <w:rPr>
          <w:rFonts w:hint="eastAsia"/>
        </w:rPr>
        <w:t xml:space="preserve">which </w:t>
      </w:r>
      <w:r>
        <w:t>indicat</w:t>
      </w:r>
      <w:r>
        <w:rPr>
          <w:rFonts w:hint="eastAsia"/>
        </w:rPr>
        <w:t>es</w:t>
      </w:r>
      <w:r>
        <w:t xml:space="preserve"> a </w:t>
      </w:r>
      <w:r>
        <w:rPr>
          <w:rFonts w:hint="eastAsia"/>
          <w:lang w:eastAsia="zh-CN"/>
        </w:rPr>
        <w:t>faulty</w:t>
      </w:r>
      <w:r>
        <w:t xml:space="preserve"> </w:t>
      </w:r>
      <w:r>
        <w:rPr>
          <w:rFonts w:hint="eastAsia"/>
          <w:lang w:eastAsia="zh-CN"/>
        </w:rPr>
        <w:t xml:space="preserve">reception of </w:t>
      </w:r>
      <w:r>
        <w:t>TB by UE</w:t>
      </w:r>
      <w:r>
        <w:rPr>
          <w:rFonts w:hint="eastAsia"/>
          <w:lang w:val="en-US" w:eastAsia="zh-CN"/>
        </w:rPr>
        <w:t xml:space="preserve"> at the last </w:t>
      </w:r>
      <w:r>
        <w:rPr>
          <w:rFonts w:hint="eastAsia"/>
          <w:lang w:eastAsia="zh-CN"/>
        </w:rPr>
        <w:t xml:space="preserve">HARQ </w:t>
      </w:r>
      <w:r>
        <w:rPr>
          <w:rFonts w:hint="eastAsia"/>
          <w:lang w:val="en-US" w:eastAsia="zh-CN"/>
        </w:rPr>
        <w:t xml:space="preserve">feedback </w:t>
      </w:r>
      <w:r>
        <w:t>during the period of measurement.</w:t>
      </w:r>
      <w:r>
        <w:rPr>
          <w:rFonts w:hint="eastAsia"/>
        </w:rPr>
        <w:t xml:space="preserve"> </w:t>
      </w:r>
    </w:p>
    <w:p>
      <w:pPr>
        <w:pStyle w:val="76"/>
      </w:pPr>
      <w:r>
        <w:t>d) A single integer value.</w:t>
      </w:r>
    </w:p>
    <w:p>
      <w:pPr>
        <w:pStyle w:val="76"/>
        <w:rPr>
          <w:lang w:val="es-ES" w:eastAsia="zh-CN"/>
        </w:rPr>
      </w:pPr>
      <w:r>
        <w:rPr>
          <w:lang w:val="es-ES" w:eastAsia="zh-CN"/>
        </w:rPr>
        <w:t xml:space="preserve">e)  </w:t>
      </w:r>
      <w:r>
        <w:rPr>
          <w:rFonts w:hint="eastAsia"/>
          <w:lang w:val="es-ES" w:eastAsia="zh-CN"/>
        </w:rPr>
        <w:t>TB.ResidualErrNbrDl</w:t>
      </w:r>
      <w:r>
        <w:rPr>
          <w:lang w:val="es-ES" w:eastAsia="zh-CN"/>
        </w:rPr>
        <w:t>.</w:t>
      </w:r>
    </w:p>
    <w:p>
      <w:pPr>
        <w:pStyle w:val="76"/>
        <w:ind w:left="852"/>
        <w:rPr>
          <w:lang w:val="es-ES" w:eastAsia="zh-CN"/>
        </w:rPr>
      </w:pPr>
      <w:r>
        <w:rPr>
          <w:lang w:val="es-ES" w:eastAsia="en-GB"/>
        </w:rPr>
        <w:t>f)</w:t>
      </w:r>
      <w:r>
        <w:rPr>
          <w:lang w:val="es-ES" w:eastAsia="en-GB"/>
        </w:rPr>
        <w:tab/>
      </w:r>
      <w:r>
        <w:rPr>
          <w:lang w:val="es-ES" w:eastAsia="en-GB"/>
        </w:rPr>
        <w:t>NRCellDU.</w:t>
      </w:r>
    </w:p>
    <w:p>
      <w:pPr>
        <w:pStyle w:val="76"/>
        <w:ind w:left="852"/>
      </w:pPr>
      <w:r>
        <w:rPr>
          <w:lang w:eastAsia="en-GB"/>
        </w:rPr>
        <w:t>g)</w:t>
      </w:r>
      <w:r>
        <w:rPr>
          <w:lang w:eastAsia="en-GB"/>
        </w:rPr>
        <w:tab/>
      </w:r>
      <w:r>
        <w:rPr>
          <w:lang w:eastAsia="en-GB"/>
        </w:rPr>
        <w:t>Valid</w:t>
      </w:r>
      <w:r>
        <w:t xml:space="preserve"> for packet switched traffic </w:t>
      </w:r>
    </w:p>
    <w:p>
      <w:pPr>
        <w:pStyle w:val="76"/>
        <w:ind w:left="852"/>
        <w:rPr>
          <w:lang w:eastAsia="en-GB"/>
        </w:rPr>
      </w:pPr>
      <w:r>
        <w:rPr>
          <w:rFonts w:eastAsia="等线"/>
          <w:lang w:eastAsia="zh-CN"/>
        </w:rPr>
        <w:t>h)</w:t>
      </w:r>
      <w:r>
        <w:rPr>
          <w:rFonts w:eastAsia="等线"/>
          <w:lang w:eastAsia="zh-CN"/>
        </w:rPr>
        <w:tab/>
      </w:r>
      <w:r>
        <w:rPr>
          <w:lang w:eastAsia="en-GB"/>
        </w:rPr>
        <w:t>5GS.</w:t>
      </w:r>
    </w:p>
    <w:p>
      <w:pPr>
        <w:ind w:left="540" w:hanging="270"/>
        <w:rPr>
          <w:lang w:eastAsia="en-GB"/>
        </w:rPr>
      </w:pPr>
    </w:p>
    <w:p>
      <w:pPr>
        <w:pStyle w:val="6"/>
        <w:rPr>
          <w:lang w:eastAsia="zh-CN"/>
        </w:rPr>
      </w:pPr>
      <w:bookmarkStart w:id="984" w:name="_Toc51775412"/>
      <w:bookmarkStart w:id="985" w:name="_Toc27473301"/>
      <w:bookmarkStart w:id="986" w:name="_Toc51774798"/>
      <w:bookmarkStart w:id="987" w:name="_Toc20132256"/>
      <w:bookmarkStart w:id="988" w:name="_Toc44491929"/>
      <w:bookmarkStart w:id="989" w:name="_Toc98860683"/>
      <w:bookmarkStart w:id="990" w:name="_Toc51750538"/>
      <w:bookmarkStart w:id="991" w:name="_Toc51689856"/>
      <w:bookmarkStart w:id="992" w:name="_Toc35955956"/>
      <w:bookmarkStart w:id="993" w:name="_Toc58515411"/>
      <w:bookmarkStart w:id="994" w:name="_Toc51776028"/>
      <w:r>
        <w:t>5.1.1.</w:t>
      </w:r>
      <w:r>
        <w:rPr>
          <w:lang w:val="en-US" w:eastAsia="zh-CN"/>
        </w:rPr>
        <w:t>7</w:t>
      </w:r>
      <w:r>
        <w:t>.</w:t>
      </w:r>
      <w:r>
        <w:rPr>
          <w:rFonts w:hint="eastAsia"/>
          <w:lang w:val="en-US" w:eastAsia="zh-CN"/>
        </w:rPr>
        <w:t>6</w:t>
      </w:r>
      <w:r>
        <w:rPr>
          <w:lang w:val="en-US" w:eastAsia="zh-CN"/>
        </w:rPr>
        <w:tab/>
      </w:r>
      <w:r>
        <w:rPr>
          <w:lang w:val="en-US" w:eastAsia="zh-CN"/>
        </w:rPr>
        <w:t>T</w:t>
      </w:r>
      <w:r>
        <w:rPr>
          <w:rFonts w:hint="eastAsia"/>
          <w:lang w:eastAsia="zh-CN"/>
        </w:rPr>
        <w:t xml:space="preserve">otal </w:t>
      </w:r>
      <w:r>
        <w:rPr>
          <w:lang w:eastAsia="zh-CN"/>
        </w:rPr>
        <w:t>n</w:t>
      </w:r>
      <w:r>
        <w:rPr>
          <w:rFonts w:hint="eastAsia"/>
          <w:lang w:eastAsia="zh-CN"/>
        </w:rPr>
        <w:t xml:space="preserve">umber of UL </w:t>
      </w:r>
      <w:r>
        <w:rPr>
          <w:lang w:val="en-US" w:eastAsia="zh-CN"/>
        </w:rPr>
        <w:t>i</w:t>
      </w:r>
      <w:r>
        <w:rPr>
          <w:rFonts w:hint="eastAsia"/>
          <w:lang w:val="en-US" w:eastAsia="zh-CN"/>
        </w:rPr>
        <w:t xml:space="preserve">nitial </w:t>
      </w:r>
      <w:r>
        <w:rPr>
          <w:rFonts w:hint="eastAsia"/>
          <w:lang w:eastAsia="zh-CN"/>
        </w:rPr>
        <w:t>TBs</w:t>
      </w:r>
      <w:bookmarkEnd w:id="984"/>
      <w:bookmarkEnd w:id="985"/>
      <w:bookmarkEnd w:id="986"/>
      <w:bookmarkEnd w:id="987"/>
      <w:bookmarkEnd w:id="988"/>
      <w:bookmarkEnd w:id="989"/>
      <w:bookmarkEnd w:id="990"/>
      <w:bookmarkEnd w:id="991"/>
      <w:bookmarkEnd w:id="992"/>
      <w:bookmarkEnd w:id="993"/>
      <w:bookmarkEnd w:id="994"/>
    </w:p>
    <w:p>
      <w:pPr>
        <w:pStyle w:val="76"/>
        <w:rPr>
          <w:lang w:eastAsia="zh-CN"/>
        </w:rPr>
      </w:pPr>
      <w:r>
        <w:t xml:space="preserve">a) This measurement provides the total </w:t>
      </w:r>
      <w:r>
        <w:rPr>
          <w:rFonts w:hint="eastAsia"/>
          <w:lang w:eastAsia="zh-CN"/>
        </w:rPr>
        <w:t>number</w:t>
      </w:r>
      <w:r>
        <w:t xml:space="preserve"> of</w:t>
      </w:r>
      <w:r>
        <w:rPr>
          <w:rFonts w:hint="eastAsia"/>
          <w:lang w:val="en-US" w:eastAsia="zh-CN"/>
        </w:rPr>
        <w:t xml:space="preserve"> initial</w:t>
      </w:r>
      <w:r>
        <w:t xml:space="preserve"> </w:t>
      </w:r>
      <w:r>
        <w:rPr>
          <w:rFonts w:hint="eastAsia"/>
          <w:lang w:eastAsia="zh-CN"/>
        </w:rPr>
        <w:t>TB</w:t>
      </w:r>
      <w:r>
        <w:t xml:space="preserve">s on the </w:t>
      </w:r>
      <w:r>
        <w:rPr>
          <w:rFonts w:hint="eastAsia"/>
          <w:lang w:eastAsia="zh-CN"/>
        </w:rPr>
        <w:t>up</w:t>
      </w:r>
      <w:r>
        <w:t xml:space="preserve">link </w:t>
      </w:r>
      <w:r>
        <w:rPr>
          <w:rFonts w:hint="eastAsia"/>
          <w:lang w:eastAsia="zh-CN"/>
        </w:rPr>
        <w:t>in a cell</w:t>
      </w:r>
      <w:r>
        <w:rPr>
          <w:rFonts w:hint="eastAsia"/>
          <w:lang w:val="en-US" w:eastAsia="zh-CN"/>
        </w:rPr>
        <w: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pPr>
        <w:pStyle w:val="76"/>
      </w:pPr>
      <w:r>
        <w:rPr>
          <w:lang w:eastAsia="zh-CN"/>
        </w:rPr>
        <w:t xml:space="preserve">b)  </w:t>
      </w:r>
      <w:r>
        <w:rPr>
          <w:rFonts w:hint="eastAsia"/>
          <w:lang w:eastAsia="zh-CN"/>
        </w:rPr>
        <w:t>CC</w:t>
      </w:r>
    </w:p>
    <w:p>
      <w:pPr>
        <w:pStyle w:val="76"/>
        <w:rPr>
          <w:lang w:eastAsia="zh-CN"/>
        </w:rPr>
      </w:pPr>
      <w:r>
        <w:t xml:space="preserve">c)  On receipt by </w:t>
      </w:r>
      <w:r>
        <w:rPr>
          <w:rFonts w:hint="eastAsia"/>
          <w:lang w:eastAsia="zh-CN"/>
        </w:rPr>
        <w:t>the gNB</w:t>
      </w:r>
      <w:r>
        <w:t xml:space="preserve"> of </w:t>
      </w:r>
      <w:r>
        <w:rPr>
          <w:rFonts w:hint="eastAsia"/>
          <w:lang w:eastAsia="zh-CN"/>
        </w:rPr>
        <w:t xml:space="preserve">TB from UE </w:t>
      </w:r>
      <w:r>
        <w:t>during the period of measurement</w:t>
      </w:r>
      <w:r>
        <w:rPr>
          <w:rFonts w:hint="eastAsia"/>
          <w:lang w:eastAsia="zh-CN"/>
        </w:rPr>
        <w: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pPr>
        <w:pStyle w:val="76"/>
      </w:pPr>
      <w:r>
        <w:t>d) A single integer value.</w:t>
      </w:r>
    </w:p>
    <w:p>
      <w:pPr>
        <w:pStyle w:val="76"/>
        <w:rPr>
          <w:lang w:val="en-US" w:eastAsia="zh-CN"/>
        </w:rPr>
      </w:pPr>
      <w:r>
        <w:rPr>
          <w:lang w:eastAsia="zh-CN"/>
        </w:rPr>
        <w:t>e)</w:t>
      </w:r>
      <w:r>
        <w:rPr>
          <w:lang w:eastAsia="zh-CN"/>
        </w:rPr>
        <w:tab/>
      </w:r>
      <w:r>
        <w:t xml:space="preserve">The measurement name has the form </w:t>
      </w:r>
      <w:r>
        <w:rPr>
          <w:rFonts w:hint="eastAsia"/>
          <w:lang w:eastAsia="zh-CN"/>
        </w:rPr>
        <w:t>TB.TotNbrUl</w:t>
      </w:r>
      <w:r>
        <w:rPr>
          <w:rFonts w:hint="eastAsia"/>
          <w:lang w:val="en-US" w:eastAsia="zh-CN"/>
        </w:rPr>
        <w:t>Init,</w:t>
      </w:r>
      <w:r>
        <w:rPr>
          <w:lang w:val="en-US" w:eastAsia="zh-CN"/>
        </w:rPr>
        <w:t xml:space="preserve"> </w:t>
      </w:r>
      <w:r>
        <w:rPr>
          <w:rFonts w:hint="eastAsia"/>
          <w:lang w:eastAsia="zh-CN"/>
        </w:rPr>
        <w:t>TB.TotNbrUl</w:t>
      </w:r>
      <w:r>
        <w:rPr>
          <w:rFonts w:hint="eastAsia"/>
          <w:lang w:val="en-US" w:eastAsia="zh-CN"/>
        </w:rPr>
        <w:t>Init.Qpsk,</w:t>
      </w:r>
      <w:r>
        <w:rPr>
          <w:lang w:val="en-US" w:eastAsia="zh-CN"/>
        </w:rPr>
        <w:t xml:space="preserve"> </w:t>
      </w:r>
      <w:r>
        <w:rPr>
          <w:rFonts w:hint="eastAsia"/>
          <w:lang w:eastAsia="zh-CN"/>
        </w:rPr>
        <w:t>TB.TotNbrUl</w:t>
      </w:r>
      <w:r>
        <w:rPr>
          <w:rFonts w:hint="eastAsia"/>
          <w:lang w:val="en-US" w:eastAsia="zh-CN"/>
        </w:rPr>
        <w:t>Init.16Qam,</w:t>
      </w:r>
    </w:p>
    <w:p>
      <w:pPr>
        <w:pStyle w:val="76"/>
        <w:rPr>
          <w:lang w:val="en-US" w:eastAsia="zh-CN"/>
        </w:rPr>
      </w:pPr>
      <w:r>
        <w:rPr>
          <w:lang w:eastAsia="zh-CN"/>
        </w:rPr>
        <w:t>f)</w:t>
      </w:r>
      <w:r>
        <w:rPr>
          <w:lang w:eastAsia="zh-CN"/>
        </w:rPr>
        <w:tab/>
      </w:r>
      <w:r>
        <w:rPr>
          <w:lang w:eastAsia="zh-CN"/>
        </w:rPr>
        <w:t>T</w:t>
      </w:r>
      <w:r>
        <w:rPr>
          <w:rFonts w:hint="eastAsia"/>
          <w:lang w:eastAsia="zh-CN"/>
        </w:rPr>
        <w:t>B.TotNbrUl</w:t>
      </w:r>
      <w:r>
        <w:rPr>
          <w:rFonts w:hint="eastAsia"/>
          <w:lang w:val="en-US" w:eastAsia="zh-CN"/>
        </w:rPr>
        <w:t>Init.64Qam,</w:t>
      </w:r>
      <w:r>
        <w:rPr>
          <w:lang w:val="en-US" w:eastAsia="zh-CN"/>
        </w:rPr>
        <w:t xml:space="preserve"> </w:t>
      </w:r>
      <w:r>
        <w:rPr>
          <w:rFonts w:hint="eastAsia"/>
          <w:lang w:eastAsia="zh-CN"/>
        </w:rPr>
        <w:t>TB.TotNbrUl</w:t>
      </w:r>
      <w:r>
        <w:rPr>
          <w:rFonts w:hint="eastAsia"/>
          <w:lang w:val="en-US" w:eastAsia="zh-CN"/>
        </w:rPr>
        <w:t>Init.256Qam.</w:t>
      </w:r>
    </w:p>
    <w:p>
      <w:pPr>
        <w:pStyle w:val="76"/>
      </w:pPr>
      <w:r>
        <w:rPr>
          <w:sz w:val="21"/>
          <w:szCs w:val="22"/>
          <w:lang w:eastAsia="en-GB"/>
        </w:rPr>
        <w:t>g) NRCellDU.</w:t>
      </w:r>
      <w:r>
        <w:rPr>
          <w:rFonts w:hint="eastAsia"/>
          <w:lang w:val="en-US" w:eastAsia="zh-CN"/>
        </w:rPr>
        <w:t xml:space="preserve">   </w:t>
      </w:r>
    </w:p>
    <w:p>
      <w:pPr>
        <w:pStyle w:val="76"/>
        <w:ind w:left="852"/>
      </w:pPr>
      <w:r>
        <w:rPr>
          <w:lang w:eastAsia="en-GB"/>
        </w:rPr>
        <w:t>h)</w:t>
      </w:r>
      <w:r>
        <w:rPr>
          <w:lang w:eastAsia="en-GB"/>
        </w:rPr>
        <w:tab/>
      </w:r>
      <w:r>
        <w:rPr>
          <w:lang w:eastAsia="en-GB"/>
        </w:rPr>
        <w:t>Valid</w:t>
      </w:r>
      <w:r>
        <w:t xml:space="preserve"> for packet switched traffic .</w:t>
      </w:r>
    </w:p>
    <w:p>
      <w:pPr>
        <w:pStyle w:val="76"/>
        <w:ind w:left="852"/>
        <w:rPr>
          <w:lang w:eastAsia="en-GB"/>
        </w:rPr>
      </w:pPr>
      <w:r>
        <w:rPr>
          <w:rFonts w:eastAsia="等线"/>
          <w:lang w:eastAsia="zh-CN"/>
        </w:rPr>
        <w:t>i)</w:t>
      </w:r>
      <w:r>
        <w:rPr>
          <w:rFonts w:eastAsia="等线"/>
          <w:lang w:eastAsia="zh-CN"/>
        </w:rPr>
        <w:tab/>
      </w:r>
      <w:r>
        <w:rPr>
          <w:lang w:eastAsia="en-GB"/>
        </w:rPr>
        <w:t>5GS.</w:t>
      </w:r>
    </w:p>
    <w:p>
      <w:pPr>
        <w:ind w:left="540" w:hanging="270"/>
        <w:rPr>
          <w:lang w:eastAsia="en-GB"/>
        </w:rPr>
      </w:pPr>
    </w:p>
    <w:p>
      <w:pPr>
        <w:pStyle w:val="6"/>
        <w:rPr>
          <w:szCs w:val="22"/>
          <w:lang w:val="en-US" w:eastAsia="zh-CN"/>
        </w:rPr>
      </w:pPr>
      <w:bookmarkStart w:id="995" w:name="_Toc20132257"/>
      <w:bookmarkStart w:id="996" w:name="_Toc51750539"/>
      <w:bookmarkStart w:id="997" w:name="_Toc27473302"/>
      <w:bookmarkStart w:id="998" w:name="_Toc51774799"/>
      <w:bookmarkStart w:id="999" w:name="_Toc51689857"/>
      <w:bookmarkStart w:id="1000" w:name="_Toc35955957"/>
      <w:bookmarkStart w:id="1001" w:name="_Toc44491930"/>
      <w:bookmarkStart w:id="1002" w:name="_Toc51775413"/>
      <w:bookmarkStart w:id="1003" w:name="_Toc98860684"/>
      <w:bookmarkStart w:id="1004" w:name="_Toc58515412"/>
      <w:bookmarkStart w:id="1005" w:name="_Toc51776029"/>
      <w:r>
        <w:rPr>
          <w:rFonts w:hint="eastAsia"/>
          <w:szCs w:val="22"/>
          <w:lang w:val="en-US" w:eastAsia="zh-CN"/>
        </w:rPr>
        <w:t>5.1.1.</w:t>
      </w:r>
      <w:r>
        <w:rPr>
          <w:szCs w:val="22"/>
          <w:lang w:val="en-US" w:eastAsia="zh-CN"/>
        </w:rPr>
        <w:t>7</w:t>
      </w:r>
      <w:r>
        <w:rPr>
          <w:rFonts w:hint="eastAsia"/>
          <w:szCs w:val="22"/>
          <w:lang w:val="en-US" w:eastAsia="zh-CN"/>
        </w:rPr>
        <w:t>.7</w:t>
      </w:r>
      <w:r>
        <w:rPr>
          <w:szCs w:val="22"/>
          <w:lang w:val="en-US" w:eastAsia="zh-CN"/>
        </w:rPr>
        <w:tab/>
      </w:r>
      <w:r>
        <w:rPr>
          <w:rFonts w:hint="eastAsia"/>
          <w:szCs w:val="22"/>
          <w:lang w:val="en-US" w:eastAsia="zh-CN"/>
        </w:rPr>
        <w:t xml:space="preserve">Error </w:t>
      </w:r>
      <w:r>
        <w:rPr>
          <w:szCs w:val="22"/>
          <w:lang w:val="en-US" w:eastAsia="zh-CN"/>
        </w:rPr>
        <w:t>n</w:t>
      </w:r>
      <w:r>
        <w:rPr>
          <w:rFonts w:hint="eastAsia"/>
          <w:szCs w:val="22"/>
          <w:lang w:val="en-US" w:eastAsia="zh-CN"/>
        </w:rPr>
        <w:t xml:space="preserve">umber of UL </w:t>
      </w:r>
      <w:r>
        <w:rPr>
          <w:szCs w:val="22"/>
          <w:lang w:val="en-US" w:eastAsia="zh-CN"/>
        </w:rPr>
        <w:t>i</w:t>
      </w:r>
      <w:r>
        <w:rPr>
          <w:rFonts w:hint="eastAsia"/>
          <w:szCs w:val="22"/>
          <w:lang w:val="en-US" w:eastAsia="zh-CN"/>
        </w:rPr>
        <w:t>nitial TBs</w:t>
      </w:r>
      <w:bookmarkEnd w:id="995"/>
      <w:bookmarkEnd w:id="996"/>
      <w:bookmarkEnd w:id="997"/>
      <w:bookmarkEnd w:id="998"/>
      <w:bookmarkEnd w:id="999"/>
      <w:bookmarkEnd w:id="1000"/>
      <w:bookmarkEnd w:id="1001"/>
      <w:bookmarkEnd w:id="1002"/>
      <w:bookmarkEnd w:id="1003"/>
      <w:bookmarkEnd w:id="1004"/>
      <w:bookmarkEnd w:id="1005"/>
    </w:p>
    <w:p>
      <w:pPr>
        <w:pStyle w:val="76"/>
      </w:pPr>
      <w:r>
        <w:t>a)</w:t>
      </w:r>
      <w:r>
        <w:tab/>
      </w:r>
      <w:r>
        <w:t xml:space="preserve">This measurement provides the </w:t>
      </w:r>
      <w:r>
        <w:rPr>
          <w:rFonts w:hint="eastAsia"/>
        </w:rPr>
        <w:t>number</w:t>
      </w:r>
      <w:r>
        <w:t xml:space="preserve"> of </w:t>
      </w:r>
      <w:r>
        <w:rPr>
          <w:rFonts w:hint="eastAsia"/>
          <w:lang w:val="en-US" w:eastAsia="zh-CN"/>
        </w:rPr>
        <w:t xml:space="preserve">initial </w:t>
      </w:r>
      <w:r>
        <w:rPr>
          <w:rFonts w:hint="eastAsia"/>
          <w:lang w:eastAsia="zh-CN"/>
        </w:rPr>
        <w:t>faulty</w:t>
      </w:r>
      <w:r>
        <w:rPr>
          <w:rFonts w:hint="eastAsia"/>
        </w:rPr>
        <w:t xml:space="preserve"> TBs</w:t>
      </w:r>
      <w:r>
        <w:t xml:space="preserve"> on the </w:t>
      </w:r>
      <w:r>
        <w:rPr>
          <w:rFonts w:hint="eastAsia"/>
        </w:rPr>
        <w:t>up</w:t>
      </w:r>
      <w:r>
        <w:t xml:space="preserve">link </w:t>
      </w:r>
      <w:r>
        <w:rPr>
          <w:rFonts w:hint="eastAsia"/>
          <w:lang w:eastAsia="zh-CN"/>
        </w:rPr>
        <w:t>in a cell</w:t>
      </w:r>
      <w:r>
        <w:t>.</w:t>
      </w:r>
      <w:r>
        <w:rPr>
          <w:rFonts w:hint="eastAsia"/>
          <w:lang w:eastAsia="zh-CN"/>
        </w:rPr>
        <w:t xml:space="preserve"> </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pPr>
        <w:pStyle w:val="76"/>
      </w:pPr>
      <w:r>
        <w:rPr>
          <w:lang w:eastAsia="zh-CN"/>
        </w:rPr>
        <w:t>b)</w:t>
      </w:r>
      <w:r>
        <w:rPr>
          <w:lang w:eastAsia="zh-CN"/>
        </w:rPr>
        <w:tab/>
      </w:r>
      <w:r>
        <w:rPr>
          <w:rFonts w:hint="eastAsia"/>
          <w:lang w:eastAsia="zh-CN"/>
        </w:rPr>
        <w:t>CC</w:t>
      </w:r>
    </w:p>
    <w:p>
      <w:pPr>
        <w:pStyle w:val="76"/>
        <w:rPr>
          <w:lang w:eastAsia="zh-CN"/>
        </w:rPr>
      </w:pPr>
      <w:r>
        <w:t>c)</w:t>
      </w:r>
      <w:r>
        <w:tab/>
      </w:r>
      <w:r>
        <w:t xml:space="preserve">On </w:t>
      </w:r>
      <w:r>
        <w:rPr>
          <w:lang w:eastAsia="zh-CN"/>
        </w:rPr>
        <w:t xml:space="preserve">receipt </w:t>
      </w:r>
      <w:r>
        <w:t xml:space="preserve">by the </w:t>
      </w:r>
      <w:r>
        <w:rPr>
          <w:rFonts w:hint="eastAsia"/>
          <w:lang w:eastAsia="zh-CN"/>
        </w:rPr>
        <w:t>gNB</w:t>
      </w:r>
      <w:r>
        <w:t xml:space="preserve"> of </w:t>
      </w:r>
      <w:r>
        <w:rPr>
          <w:rFonts w:hint="eastAsia"/>
          <w:lang w:eastAsia="zh-CN"/>
        </w:rPr>
        <w:t xml:space="preserve">a </w:t>
      </w:r>
      <w:r>
        <w:rPr>
          <w:rFonts w:hint="eastAsia"/>
          <w:lang w:val="en-US" w:eastAsia="zh-CN"/>
        </w:rPr>
        <w:t xml:space="preserve">initial </w:t>
      </w:r>
      <w:r>
        <w:rPr>
          <w:rFonts w:hint="eastAsia"/>
          <w:lang w:eastAsia="zh-CN"/>
        </w:rPr>
        <w:t>TB on which CRC fails</w:t>
      </w:r>
      <w:r>
        <w:rPr>
          <w:rFonts w:hint="eastAsia"/>
          <w:lang w:val="en-US" w:eastAsia="zh-CN"/>
        </w:rPr>
        <w:t xml:space="preserve"> or DTX</w:t>
      </w:r>
      <w:r>
        <w:rPr>
          <w:rFonts w:hint="eastAsia"/>
          <w:lang w:eastAsia="zh-CN"/>
        </w:rPr>
        <w:t xml:space="preserve"> from UE</w:t>
      </w:r>
      <w:r>
        <w:t xml:space="preserve"> during the period of measurement</w:t>
      </w:r>
      <w:r>
        <w:rPr>
          <w:rFonts w:hint="eastAsia"/>
          <w:lang w:eastAsia="zh-CN"/>
        </w:rPr>
        <w: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r>
        <w:rPr>
          <w:rFonts w:hint="eastAsia"/>
          <w:lang w:eastAsia="zh-CN"/>
        </w:rPr>
        <w:t xml:space="preserve"> </w:t>
      </w:r>
    </w:p>
    <w:p>
      <w:pPr>
        <w:pStyle w:val="76"/>
      </w:pPr>
      <w:r>
        <w:t>d)</w:t>
      </w:r>
      <w:r>
        <w:tab/>
      </w:r>
      <w:r>
        <w:t>A single integer value.</w:t>
      </w:r>
    </w:p>
    <w:p>
      <w:pPr>
        <w:pStyle w:val="76"/>
        <w:rPr>
          <w:lang w:val="en-US" w:eastAsia="zh-CN"/>
        </w:rPr>
      </w:pPr>
      <w:r>
        <w:rPr>
          <w:lang w:eastAsia="zh-CN"/>
        </w:rPr>
        <w:t xml:space="preserve">e) </w:t>
      </w:r>
      <w:r>
        <w:t xml:space="preserve">The measurement name has the form </w:t>
      </w:r>
      <w:r>
        <w:rPr>
          <w:rFonts w:hint="eastAsia"/>
          <w:lang w:eastAsia="zh-CN"/>
        </w:rPr>
        <w:t>TB.ErrNbrUl</w:t>
      </w:r>
      <w:r>
        <w:rPr>
          <w:rFonts w:hint="eastAsia"/>
          <w:lang w:val="en-US" w:eastAsia="zh-CN"/>
        </w:rPr>
        <w:t xml:space="preserve">Initial, </w:t>
      </w:r>
      <w:r>
        <w:rPr>
          <w:rFonts w:hint="eastAsia"/>
          <w:lang w:eastAsia="zh-CN"/>
        </w:rPr>
        <w:t>TB.ErrNbrUl</w:t>
      </w:r>
      <w:r>
        <w:rPr>
          <w:rFonts w:hint="eastAsia"/>
          <w:lang w:val="en-US" w:eastAsia="zh-CN"/>
        </w:rPr>
        <w:t>Initial.Qpsk,</w:t>
      </w:r>
      <w:r>
        <w:rPr>
          <w:lang w:val="en-US" w:eastAsia="zh-CN"/>
        </w:rPr>
        <w:t xml:space="preserve"> </w:t>
      </w:r>
      <w:r>
        <w:rPr>
          <w:rFonts w:hint="eastAsia"/>
          <w:lang w:eastAsia="zh-CN"/>
        </w:rPr>
        <w:t>TB.ErrNbrUl</w:t>
      </w:r>
      <w:r>
        <w:rPr>
          <w:rFonts w:hint="eastAsia"/>
          <w:lang w:val="en-US" w:eastAsia="zh-CN"/>
        </w:rPr>
        <w:t>Initial.16Qam</w:t>
      </w:r>
    </w:p>
    <w:p>
      <w:pPr>
        <w:pStyle w:val="77"/>
        <w:rPr>
          <w:lang w:val="en-US" w:eastAsia="zh-CN"/>
        </w:rPr>
      </w:pPr>
      <w:r>
        <w:rPr>
          <w:rFonts w:hint="eastAsia"/>
          <w:lang w:eastAsia="zh-CN"/>
        </w:rPr>
        <w:t>TB.ErrNbrUl</w:t>
      </w:r>
      <w:r>
        <w:rPr>
          <w:rFonts w:hint="eastAsia"/>
          <w:lang w:val="en-US" w:eastAsia="zh-CN"/>
        </w:rPr>
        <w:t>Initial.64Qam,</w:t>
      </w:r>
      <w:r>
        <w:rPr>
          <w:lang w:val="en-US" w:eastAsia="zh-CN"/>
        </w:rPr>
        <w:t xml:space="preserve"> </w:t>
      </w:r>
      <w:r>
        <w:rPr>
          <w:rFonts w:hint="eastAsia"/>
          <w:lang w:eastAsia="zh-CN"/>
        </w:rPr>
        <w:t>TB.ErrNbrUl</w:t>
      </w:r>
      <w:r>
        <w:rPr>
          <w:rFonts w:hint="eastAsia"/>
          <w:lang w:val="en-US" w:eastAsia="zh-CN"/>
        </w:rPr>
        <w:t>Initial.256Qam.</w:t>
      </w:r>
      <w:r>
        <w:rPr>
          <w:rFonts w:hint="eastAsia"/>
        </w:rPr>
        <w:t xml:space="preserve"> </w:t>
      </w:r>
    </w:p>
    <w:p>
      <w:pPr>
        <w:pStyle w:val="76"/>
        <w:ind w:left="851"/>
        <w:rPr>
          <w:lang w:val="en-US" w:eastAsia="zh-CN"/>
        </w:rPr>
      </w:pPr>
      <w:r>
        <w:rPr>
          <w:lang w:eastAsia="en-GB"/>
        </w:rPr>
        <w:t>f)</w:t>
      </w:r>
      <w:r>
        <w:rPr>
          <w:lang w:eastAsia="en-GB"/>
        </w:rPr>
        <w:tab/>
      </w:r>
      <w:r>
        <w:rPr>
          <w:lang w:eastAsia="en-GB"/>
        </w:rPr>
        <w:t>NRCellDU.</w:t>
      </w:r>
    </w:p>
    <w:p>
      <w:pPr>
        <w:pStyle w:val="76"/>
        <w:ind w:left="851"/>
      </w:pPr>
      <w:r>
        <w:rPr>
          <w:lang w:eastAsia="en-GB"/>
        </w:rPr>
        <w:t>g)</w:t>
      </w:r>
      <w:r>
        <w:rPr>
          <w:lang w:eastAsia="en-GB"/>
        </w:rPr>
        <w:tab/>
      </w:r>
      <w:r>
        <w:rPr>
          <w:lang w:eastAsia="en-GB"/>
        </w:rPr>
        <w:t>Valid</w:t>
      </w:r>
      <w:r>
        <w:t xml:space="preserve"> for packet switched traffic .</w:t>
      </w:r>
    </w:p>
    <w:p>
      <w:pPr>
        <w:pStyle w:val="76"/>
        <w:ind w:left="851"/>
        <w:rPr>
          <w:lang w:eastAsia="en-GB"/>
        </w:rPr>
      </w:pPr>
      <w:r>
        <w:rPr>
          <w:rFonts w:hint="eastAsia" w:eastAsia="等线"/>
          <w:lang w:eastAsia="zh-CN"/>
        </w:rPr>
        <w:t>h</w:t>
      </w:r>
      <w:r>
        <w:rPr>
          <w:rFonts w:eastAsia="等线"/>
          <w:lang w:eastAsia="zh-CN"/>
        </w:rPr>
        <w:t>)</w:t>
      </w:r>
      <w:r>
        <w:rPr>
          <w:rFonts w:eastAsia="等线"/>
          <w:lang w:eastAsia="zh-CN"/>
        </w:rPr>
        <w:tab/>
      </w:r>
      <w:r>
        <w:rPr>
          <w:lang w:eastAsia="en-GB"/>
        </w:rPr>
        <w:t>5GS.</w:t>
      </w:r>
    </w:p>
    <w:p>
      <w:pPr>
        <w:ind w:left="540" w:hanging="270"/>
        <w:rPr>
          <w:lang w:eastAsia="en-GB"/>
        </w:rPr>
      </w:pPr>
    </w:p>
    <w:p>
      <w:pPr>
        <w:pStyle w:val="6"/>
        <w:rPr>
          <w:lang w:eastAsia="zh-CN"/>
        </w:rPr>
      </w:pPr>
      <w:bookmarkStart w:id="1006" w:name="_Toc98860685"/>
      <w:bookmarkStart w:id="1007" w:name="_Toc51776030"/>
      <w:bookmarkStart w:id="1008" w:name="_Toc58515413"/>
      <w:bookmarkStart w:id="1009" w:name="_Toc35955958"/>
      <w:bookmarkStart w:id="1010" w:name="_Toc51750540"/>
      <w:bookmarkStart w:id="1011" w:name="_Toc51689858"/>
      <w:bookmarkStart w:id="1012" w:name="_Toc20132258"/>
      <w:bookmarkStart w:id="1013" w:name="_Toc51774800"/>
      <w:bookmarkStart w:id="1014" w:name="_Toc27473303"/>
      <w:bookmarkStart w:id="1015" w:name="_Toc44491931"/>
      <w:bookmarkStart w:id="1016" w:name="_Toc51775414"/>
      <w:r>
        <w:t>5.1.1.</w:t>
      </w:r>
      <w:r>
        <w:rPr>
          <w:lang w:val="en-US" w:eastAsia="zh-CN"/>
        </w:rPr>
        <w:t>7</w:t>
      </w:r>
      <w:r>
        <w:t>.</w:t>
      </w:r>
      <w:r>
        <w:rPr>
          <w:rFonts w:hint="eastAsia"/>
          <w:lang w:val="en-US" w:eastAsia="zh-CN"/>
        </w:rPr>
        <w:t>8</w:t>
      </w:r>
      <w:r>
        <w:rPr>
          <w:lang w:val="en-US" w:eastAsia="zh-CN"/>
        </w:rPr>
        <w:tab/>
      </w:r>
      <w:r>
        <w:rPr>
          <w:rFonts w:hint="eastAsia"/>
          <w:lang w:eastAsia="zh-CN"/>
        </w:rPr>
        <w:t xml:space="preserve">Total </w:t>
      </w:r>
      <w:r>
        <w:rPr>
          <w:lang w:eastAsia="zh-CN"/>
        </w:rPr>
        <w:t>n</w:t>
      </w:r>
      <w:r>
        <w:rPr>
          <w:rFonts w:hint="eastAsia"/>
          <w:lang w:eastAsia="zh-CN"/>
        </w:rPr>
        <w:t>umber of UL TBs</w:t>
      </w:r>
      <w:bookmarkEnd w:id="1006"/>
      <w:bookmarkEnd w:id="1007"/>
      <w:bookmarkEnd w:id="1008"/>
      <w:bookmarkEnd w:id="1009"/>
      <w:bookmarkEnd w:id="1010"/>
      <w:bookmarkEnd w:id="1011"/>
      <w:bookmarkEnd w:id="1012"/>
      <w:bookmarkEnd w:id="1013"/>
      <w:bookmarkEnd w:id="1014"/>
      <w:bookmarkEnd w:id="1015"/>
      <w:bookmarkEnd w:id="1016"/>
    </w:p>
    <w:p>
      <w:pPr>
        <w:pStyle w:val="76"/>
        <w:rPr>
          <w:lang w:eastAsia="zh-CN"/>
        </w:rPr>
      </w:pPr>
      <w:r>
        <w:t>a)</w:t>
      </w:r>
      <w:r>
        <w:tab/>
      </w:r>
      <w:r>
        <w:t xml:space="preserve">This measurement provides the total </w:t>
      </w:r>
      <w:r>
        <w:rPr>
          <w:rFonts w:hint="eastAsia"/>
          <w:lang w:eastAsia="zh-CN"/>
        </w:rPr>
        <w:t>number</w:t>
      </w:r>
      <w:r>
        <w:t xml:space="preserve"> of </w:t>
      </w:r>
      <w:r>
        <w:rPr>
          <w:rFonts w:hint="eastAsia"/>
          <w:lang w:eastAsia="zh-CN"/>
        </w:rPr>
        <w:t>TB</w:t>
      </w:r>
      <w:r>
        <w:t xml:space="preserve">s on the </w:t>
      </w:r>
      <w:r>
        <w:rPr>
          <w:rFonts w:hint="eastAsia"/>
          <w:lang w:eastAsia="zh-CN"/>
        </w:rPr>
        <w:t>up</w:t>
      </w:r>
      <w:r>
        <w:t xml:space="preserve">link </w:t>
      </w:r>
      <w:r>
        <w:rPr>
          <w:rFonts w:hint="eastAsia"/>
          <w:lang w:eastAsia="zh-CN"/>
        </w:rPr>
        <w:t>in a cell</w:t>
      </w:r>
      <w:r>
        <w:rPr>
          <w:rFonts w:hint="eastAsia"/>
          <w:lang w:val="en-US" w:eastAsia="zh-CN"/>
        </w:rPr>
        <w:t>.</w:t>
      </w:r>
      <w:r>
        <w:t>The measurement is split into subcounters per</w:t>
      </w:r>
      <w:r>
        <w:rPr>
          <w:rFonts w:hint="eastAsia"/>
          <w:lang w:val="en-US" w:eastAsia="zh-CN"/>
        </w:rPr>
        <w:t xml:space="preserve"> layer at MU-MIMO case.Thi</w:t>
      </w:r>
      <w:r>
        <w:rPr>
          <w:rFonts w:hint="eastAsia"/>
          <w:lang w:eastAsia="zh-CN"/>
        </w:rPr>
        <w:t>s measurement</w:t>
      </w:r>
      <w:r>
        <w:rPr>
          <w:rFonts w:hint="eastAsia"/>
          <w:lang w:val="en-US" w:eastAsia="zh-CN"/>
        </w:rPr>
        <w:t xml:space="preserve"> includes all transmitted TBs (including the successful and failed TBs during initial transmission and  HARQ re-transmission)</w:t>
      </w:r>
      <w:r>
        <w:rPr>
          <w:rFonts w:hint="eastAsia"/>
          <w:lang w:eastAsia="zh-CN"/>
        </w:rPr>
        <w:t>.</w:t>
      </w:r>
    </w:p>
    <w:p>
      <w:pPr>
        <w:pStyle w:val="76"/>
      </w:pPr>
      <w:r>
        <w:rPr>
          <w:lang w:eastAsia="zh-CN"/>
        </w:rPr>
        <w:t>b)</w:t>
      </w:r>
      <w:r>
        <w:rPr>
          <w:lang w:eastAsia="zh-CN"/>
        </w:rPr>
        <w:tab/>
      </w:r>
      <w:r>
        <w:rPr>
          <w:rFonts w:hint="eastAsia"/>
          <w:lang w:eastAsia="zh-CN"/>
        </w:rPr>
        <w:t>CC</w:t>
      </w:r>
    </w:p>
    <w:p>
      <w:pPr>
        <w:pStyle w:val="76"/>
        <w:rPr>
          <w:lang w:eastAsia="zh-CN"/>
        </w:rPr>
      </w:pPr>
      <w:r>
        <w:t>c)</w:t>
      </w:r>
      <w:r>
        <w:tab/>
      </w:r>
      <w:r>
        <w:t xml:space="preserve">On receipt by </w:t>
      </w:r>
      <w:r>
        <w:rPr>
          <w:rFonts w:hint="eastAsia"/>
          <w:lang w:eastAsia="zh-CN"/>
        </w:rPr>
        <w:t>the gNB</w:t>
      </w:r>
      <w:r>
        <w:t xml:space="preserve"> of </w:t>
      </w:r>
      <w:r>
        <w:rPr>
          <w:rFonts w:hint="eastAsia"/>
          <w:lang w:eastAsia="zh-CN"/>
        </w:rPr>
        <w:t xml:space="preserve">TB from UE </w:t>
      </w:r>
      <w:r>
        <w:t>during the period of measurement</w:t>
      </w:r>
      <w:r>
        <w:rPr>
          <w:rFonts w:hint="eastAsia"/>
          <w:lang w:eastAsia="zh-CN"/>
        </w:rPr>
        <w:t>.</w:t>
      </w:r>
      <w:r>
        <w:t xml:space="preserve">The measurement is split into subcounters per </w:t>
      </w:r>
      <w:r>
        <w:rPr>
          <w:rFonts w:hint="eastAsia"/>
          <w:lang w:val="en-US" w:eastAsia="zh-CN"/>
        </w:rPr>
        <w:t>Layer at MU-MIMO case.</w:t>
      </w:r>
      <w:r>
        <w:t xml:space="preserve">A single integer value. </w:t>
      </w:r>
      <w:r>
        <w:rPr>
          <w:rFonts w:hint="eastAsia"/>
          <w:lang w:val="en-US" w:eastAsia="zh-CN"/>
        </w:rPr>
        <w:t xml:space="preserve">The </w:t>
      </w:r>
      <w:r>
        <w:t xml:space="preserve">sum value identified by the </w:t>
      </w:r>
      <w:r>
        <w:rPr>
          <w:i/>
        </w:rPr>
        <w:t>.sum</w:t>
      </w:r>
      <w:r>
        <w:t xml:space="preserve"> suffix</w:t>
      </w:r>
      <w:r>
        <w:rPr>
          <w:rFonts w:hint="eastAsia"/>
          <w:lang w:val="en-US" w:eastAsia="zh-CN"/>
        </w:rPr>
        <w:t>.</w:t>
      </w:r>
    </w:p>
    <w:p>
      <w:pPr>
        <w:pStyle w:val="76"/>
      </w:pPr>
      <w:r>
        <w:rPr>
          <w:lang w:val="en-US" w:eastAsia="zh-CN"/>
        </w:rPr>
        <w:t>d)</w:t>
      </w:r>
      <w:r>
        <w:rPr>
          <w:lang w:val="en-US" w:eastAsia="zh-CN"/>
        </w:rPr>
        <w:tab/>
      </w:r>
      <w:r>
        <w:rPr>
          <w:rFonts w:hint="eastAsia"/>
          <w:lang w:val="en-US" w:eastAsia="zh-CN"/>
        </w:rPr>
        <w:t xml:space="preserve">Each measurement is an </w:t>
      </w:r>
      <w:r>
        <w:t>integer.</w:t>
      </w:r>
    </w:p>
    <w:p>
      <w:pPr>
        <w:pStyle w:val="76"/>
        <w:rPr>
          <w:lang w:eastAsia="zh-CN"/>
        </w:rPr>
      </w:pPr>
      <w:r>
        <w:rPr>
          <w:lang w:eastAsia="zh-CN"/>
        </w:rPr>
        <w:t>e)</w:t>
      </w:r>
      <w:r>
        <w:rPr>
          <w:lang w:eastAsia="zh-CN"/>
        </w:rPr>
        <w:tab/>
      </w:r>
      <w:r>
        <w:rPr>
          <w:rFonts w:hint="eastAsia"/>
          <w:lang w:eastAsia="zh-CN"/>
        </w:rPr>
        <w:t xml:space="preserve">TB.TotNbrUl.X </w:t>
      </w:r>
    </w:p>
    <w:p>
      <w:pPr>
        <w:pStyle w:val="77"/>
        <w:rPr>
          <w:lang w:val="en-US" w:eastAsia="zh-CN"/>
        </w:rPr>
      </w:pPr>
      <w:r>
        <w:rPr>
          <w:rFonts w:hint="eastAsia"/>
          <w:lang w:val="en-US" w:eastAsia="zh-CN"/>
        </w:rPr>
        <w:t xml:space="preserve">Where X </w:t>
      </w:r>
      <w:r>
        <w:t xml:space="preserve">identified by </w:t>
      </w:r>
      <w:r>
        <w:rPr>
          <w:rFonts w:hint="eastAsia"/>
          <w:lang w:val="en-US" w:eastAsia="zh-CN"/>
        </w:rPr>
        <w:t xml:space="preserve">UL MU-MIMO maximum layer. </w:t>
      </w:r>
    </w:p>
    <w:p>
      <w:pPr>
        <w:pStyle w:val="76"/>
        <w:ind w:left="851"/>
        <w:rPr>
          <w:lang w:val="en-US" w:eastAsia="zh-CN"/>
        </w:rPr>
      </w:pPr>
      <w:r>
        <w:rPr>
          <w:lang w:eastAsia="en-GB"/>
        </w:rPr>
        <w:t>f)</w:t>
      </w:r>
      <w:r>
        <w:rPr>
          <w:lang w:eastAsia="en-GB"/>
        </w:rPr>
        <w:tab/>
      </w:r>
      <w:r>
        <w:rPr>
          <w:lang w:eastAsia="en-GB"/>
        </w:rPr>
        <w:t>NRCellDU.</w:t>
      </w:r>
    </w:p>
    <w:p>
      <w:pPr>
        <w:pStyle w:val="76"/>
        <w:ind w:left="851"/>
      </w:pPr>
      <w:r>
        <w:rPr>
          <w:lang w:eastAsia="en-GB"/>
        </w:rPr>
        <w:t>g)</w:t>
      </w:r>
      <w:r>
        <w:rPr>
          <w:lang w:eastAsia="en-GB"/>
        </w:rPr>
        <w:tab/>
      </w:r>
      <w:r>
        <w:rPr>
          <w:lang w:eastAsia="en-GB"/>
        </w:rPr>
        <w:t>Valid</w:t>
      </w:r>
      <w:r>
        <w:t xml:space="preserve"> for packet switched traffic. </w:t>
      </w:r>
    </w:p>
    <w:p>
      <w:pPr>
        <w:pStyle w:val="76"/>
        <w:ind w:left="851"/>
        <w:rPr>
          <w:lang w:eastAsia="en-GB"/>
        </w:rPr>
      </w:pPr>
      <w:r>
        <w:rPr>
          <w:rFonts w:hint="eastAsia" w:eastAsia="等线"/>
          <w:lang w:eastAsia="zh-CN"/>
        </w:rPr>
        <w:t>h</w:t>
      </w:r>
      <w:r>
        <w:rPr>
          <w:rFonts w:eastAsia="等线"/>
          <w:lang w:eastAsia="zh-CN"/>
        </w:rPr>
        <w:t>)</w:t>
      </w:r>
      <w:r>
        <w:rPr>
          <w:rFonts w:eastAsia="等线"/>
          <w:lang w:eastAsia="zh-CN"/>
        </w:rPr>
        <w:tab/>
      </w:r>
      <w:r>
        <w:rPr>
          <w:lang w:eastAsia="en-GB"/>
        </w:rPr>
        <w:t>5GS.</w:t>
      </w:r>
    </w:p>
    <w:p>
      <w:pPr>
        <w:ind w:left="540" w:hanging="270"/>
        <w:rPr>
          <w:lang w:eastAsia="en-GB"/>
        </w:rPr>
      </w:pPr>
    </w:p>
    <w:p>
      <w:pPr>
        <w:pStyle w:val="6"/>
        <w:rPr>
          <w:lang w:eastAsia="zh-CN"/>
        </w:rPr>
      </w:pPr>
      <w:bookmarkStart w:id="1017" w:name="_Toc27473304"/>
      <w:bookmarkStart w:id="1018" w:name="_Toc51689859"/>
      <w:bookmarkStart w:id="1019" w:name="_Toc58515414"/>
      <w:bookmarkStart w:id="1020" w:name="_Toc98860686"/>
      <w:bookmarkStart w:id="1021" w:name="_Toc35955959"/>
      <w:bookmarkStart w:id="1022" w:name="_Toc20132259"/>
      <w:bookmarkStart w:id="1023" w:name="_Toc51776031"/>
      <w:bookmarkStart w:id="1024" w:name="_Toc51774801"/>
      <w:bookmarkStart w:id="1025" w:name="_Toc51750541"/>
      <w:bookmarkStart w:id="1026" w:name="_Toc44491932"/>
      <w:bookmarkStart w:id="1027" w:name="_Toc51775415"/>
      <w:r>
        <w:t>5.1.1.</w:t>
      </w:r>
      <w:r>
        <w:rPr>
          <w:lang w:val="en-US" w:eastAsia="zh-CN"/>
        </w:rPr>
        <w:t>7</w:t>
      </w:r>
      <w:r>
        <w:t>.</w:t>
      </w:r>
      <w:r>
        <w:rPr>
          <w:rFonts w:hint="eastAsia"/>
          <w:lang w:val="en-US" w:eastAsia="zh-CN"/>
        </w:rPr>
        <w:t>9</w:t>
      </w:r>
      <w:r>
        <w:rPr>
          <w:lang w:val="en-US" w:eastAsia="zh-CN"/>
        </w:rPr>
        <w:tab/>
      </w:r>
      <w:r>
        <w:rPr>
          <w:rFonts w:hint="eastAsia"/>
          <w:lang w:val="en-US" w:eastAsia="zh-CN"/>
        </w:rPr>
        <w:t xml:space="preserve">Total </w:t>
      </w:r>
      <w:r>
        <w:rPr>
          <w:lang w:eastAsia="zh-CN"/>
        </w:rPr>
        <w:t>e</w:t>
      </w:r>
      <w:r>
        <w:rPr>
          <w:rFonts w:hint="eastAsia"/>
          <w:lang w:eastAsia="zh-CN"/>
        </w:rPr>
        <w:t xml:space="preserve">rror </w:t>
      </w:r>
      <w:r>
        <w:rPr>
          <w:lang w:eastAsia="zh-CN"/>
        </w:rPr>
        <w:t>n</w:t>
      </w:r>
      <w:r>
        <w:rPr>
          <w:rFonts w:hint="eastAsia"/>
          <w:lang w:eastAsia="zh-CN"/>
        </w:rPr>
        <w:t>umber of UL TBs</w:t>
      </w:r>
      <w:bookmarkEnd w:id="1017"/>
      <w:bookmarkEnd w:id="1018"/>
      <w:bookmarkEnd w:id="1019"/>
      <w:bookmarkEnd w:id="1020"/>
      <w:bookmarkEnd w:id="1021"/>
      <w:bookmarkEnd w:id="1022"/>
      <w:bookmarkEnd w:id="1023"/>
      <w:bookmarkEnd w:id="1024"/>
      <w:bookmarkEnd w:id="1025"/>
      <w:bookmarkEnd w:id="1026"/>
      <w:bookmarkEnd w:id="1027"/>
    </w:p>
    <w:p>
      <w:pPr>
        <w:pStyle w:val="76"/>
      </w:pPr>
      <w:r>
        <w:t>a)</w:t>
      </w:r>
      <w:r>
        <w:tab/>
      </w:r>
      <w:r>
        <w:t xml:space="preserve">This measurement provides the </w:t>
      </w:r>
      <w:r>
        <w:rPr>
          <w:rFonts w:hint="eastAsia"/>
        </w:rPr>
        <w:t>number</w:t>
      </w:r>
      <w:r>
        <w:t xml:space="preserve"> of</w:t>
      </w:r>
      <w:r>
        <w:rPr>
          <w:rFonts w:hint="eastAsia"/>
          <w:lang w:val="en-US" w:eastAsia="zh-CN"/>
        </w:rPr>
        <w:t xml:space="preserve"> total</w:t>
      </w:r>
      <w:r>
        <w:t xml:space="preserve"> </w:t>
      </w:r>
      <w:r>
        <w:rPr>
          <w:rFonts w:hint="eastAsia"/>
          <w:lang w:eastAsia="zh-CN"/>
        </w:rPr>
        <w:t>faulty</w:t>
      </w:r>
      <w:r>
        <w:rPr>
          <w:rFonts w:hint="eastAsia"/>
        </w:rPr>
        <w:t xml:space="preserve"> TBs</w:t>
      </w:r>
      <w:r>
        <w:t xml:space="preserve"> on the </w:t>
      </w:r>
      <w:r>
        <w:rPr>
          <w:rFonts w:hint="eastAsia"/>
        </w:rPr>
        <w:t>up</w:t>
      </w:r>
      <w:r>
        <w:t xml:space="preserve">link </w:t>
      </w:r>
      <w:r>
        <w:rPr>
          <w:rFonts w:hint="eastAsia"/>
          <w:lang w:eastAsia="zh-CN"/>
        </w:rPr>
        <w:t>in a cell</w:t>
      </w:r>
      <w:r>
        <w:t>.</w:t>
      </w:r>
      <w:r>
        <w:rPr>
          <w:rFonts w:hint="eastAsia"/>
          <w:lang w:eastAsia="zh-CN"/>
        </w:rPr>
        <w:t xml:space="preserve">  </w:t>
      </w:r>
      <w:r>
        <w:t>The measurement is split into subcounters per</w:t>
      </w:r>
      <w:r>
        <w:rPr>
          <w:rFonts w:hint="eastAsia"/>
          <w:lang w:val="en-US" w:eastAsia="zh-CN"/>
        </w:rPr>
        <w:t xml:space="preserve"> layer at MU-MIMO case.Thi</w:t>
      </w:r>
      <w:r>
        <w:rPr>
          <w:rFonts w:hint="eastAsia"/>
          <w:lang w:eastAsia="zh-CN"/>
        </w:rPr>
        <w:t>s measurement</w:t>
      </w:r>
      <w:r>
        <w:rPr>
          <w:rFonts w:hint="eastAsia"/>
          <w:lang w:val="en-US" w:eastAsia="zh-CN"/>
        </w:rPr>
        <w:t xml:space="preserve"> include all transmitted faulty TBs of initial  and re-transmission </w:t>
      </w:r>
      <w:r>
        <w:rPr>
          <w:rFonts w:hint="eastAsia"/>
          <w:lang w:eastAsia="zh-CN"/>
        </w:rPr>
        <w:t>.</w:t>
      </w:r>
    </w:p>
    <w:p>
      <w:pPr>
        <w:pStyle w:val="76"/>
      </w:pPr>
      <w:r>
        <w:rPr>
          <w:lang w:eastAsia="zh-CN"/>
        </w:rPr>
        <w:t>b)</w:t>
      </w:r>
      <w:r>
        <w:rPr>
          <w:lang w:eastAsia="zh-CN"/>
        </w:rPr>
        <w:tab/>
      </w:r>
      <w:r>
        <w:rPr>
          <w:rFonts w:hint="eastAsia"/>
          <w:lang w:eastAsia="zh-CN"/>
        </w:rPr>
        <w:t>CC</w:t>
      </w:r>
    </w:p>
    <w:p>
      <w:pPr>
        <w:pStyle w:val="76"/>
        <w:rPr>
          <w:lang w:eastAsia="zh-CN"/>
        </w:rPr>
      </w:pPr>
      <w:r>
        <w:t>c)</w:t>
      </w:r>
      <w:r>
        <w:tab/>
      </w:r>
      <w:r>
        <w:t xml:space="preserve">On </w:t>
      </w:r>
      <w:r>
        <w:rPr>
          <w:lang w:eastAsia="zh-CN"/>
        </w:rPr>
        <w:t xml:space="preserve">receipt </w:t>
      </w:r>
      <w:r>
        <w:t xml:space="preserve">by the </w:t>
      </w:r>
      <w:r>
        <w:rPr>
          <w:rFonts w:hint="eastAsia"/>
          <w:lang w:eastAsia="zh-CN"/>
        </w:rPr>
        <w:t>gNB</w:t>
      </w:r>
      <w:r>
        <w:t xml:space="preserve"> of </w:t>
      </w:r>
      <w:r>
        <w:rPr>
          <w:rFonts w:hint="eastAsia"/>
          <w:lang w:eastAsia="zh-CN"/>
        </w:rPr>
        <w:t xml:space="preserve">a TB on which CRC fails </w:t>
      </w:r>
      <w:r>
        <w:rPr>
          <w:rFonts w:hint="eastAsia"/>
          <w:lang w:val="en-US" w:eastAsia="zh-CN"/>
        </w:rPr>
        <w:t>or DTX</w:t>
      </w:r>
      <w:r>
        <w:rPr>
          <w:rFonts w:hint="eastAsia"/>
          <w:lang w:eastAsia="zh-CN"/>
        </w:rPr>
        <w:t xml:space="preserve"> from UE</w:t>
      </w:r>
      <w:r>
        <w:t xml:space="preserve"> during the period of measurement</w:t>
      </w:r>
      <w:r>
        <w:rPr>
          <w:rFonts w:hint="eastAsia"/>
          <w:lang w:eastAsia="zh-CN"/>
        </w:rPr>
        <w:t xml:space="preserve">. </w:t>
      </w:r>
      <w:r>
        <w:t xml:space="preserve">The measurement is split into subcounters per </w:t>
      </w:r>
      <w:r>
        <w:rPr>
          <w:rFonts w:hint="eastAsia"/>
          <w:lang w:val="en-US" w:eastAsia="zh-CN"/>
        </w:rPr>
        <w:t>Layer at MU-MIMO case.</w:t>
      </w:r>
      <w:r>
        <w:t xml:space="preserve">A single integer value. </w:t>
      </w:r>
    </w:p>
    <w:p>
      <w:pPr>
        <w:pStyle w:val="76"/>
      </w:pPr>
      <w:r>
        <w:rPr>
          <w:lang w:val="en-US" w:eastAsia="zh-CN"/>
        </w:rPr>
        <w:t>d)</w:t>
      </w:r>
      <w:r>
        <w:rPr>
          <w:lang w:val="en-US" w:eastAsia="zh-CN"/>
        </w:rPr>
        <w:tab/>
      </w:r>
      <w:r>
        <w:rPr>
          <w:rFonts w:hint="eastAsia"/>
          <w:lang w:val="en-US" w:eastAsia="zh-CN"/>
        </w:rPr>
        <w:t xml:space="preserve">Each measurement is an </w:t>
      </w:r>
      <w:r>
        <w:t>integer.</w:t>
      </w:r>
    </w:p>
    <w:p>
      <w:pPr>
        <w:pStyle w:val="76"/>
        <w:rPr>
          <w:lang w:eastAsia="zh-CN"/>
        </w:rPr>
      </w:pPr>
      <w:r>
        <w:rPr>
          <w:lang w:eastAsia="zh-CN"/>
        </w:rPr>
        <w:t>e)</w:t>
      </w:r>
      <w:r>
        <w:rPr>
          <w:lang w:eastAsia="zh-CN"/>
        </w:rPr>
        <w:tab/>
      </w:r>
      <w:r>
        <w:rPr>
          <w:rFonts w:hint="eastAsia"/>
          <w:lang w:eastAsia="zh-CN"/>
        </w:rPr>
        <w:t xml:space="preserve">TB.ErrToltalNbrUl.X </w:t>
      </w:r>
    </w:p>
    <w:p>
      <w:pPr>
        <w:pStyle w:val="77"/>
        <w:rPr>
          <w:lang w:val="en-US" w:eastAsia="zh-CN"/>
        </w:rPr>
      </w:pPr>
      <w:r>
        <w:rPr>
          <w:rFonts w:hint="eastAsia"/>
          <w:lang w:val="en-US" w:eastAsia="zh-CN"/>
        </w:rPr>
        <w:t xml:space="preserve">Where X </w:t>
      </w:r>
      <w:r>
        <w:t>identified by</w:t>
      </w:r>
      <w:r>
        <w:rPr>
          <w:rFonts w:hint="eastAsia"/>
          <w:lang w:val="en-US" w:eastAsia="zh-CN"/>
        </w:rPr>
        <w:t xml:space="preserve"> UL</w:t>
      </w:r>
      <w:r>
        <w:t xml:space="preserve"> </w:t>
      </w:r>
      <w:r>
        <w:rPr>
          <w:rFonts w:hint="eastAsia"/>
          <w:lang w:val="en-US" w:eastAsia="zh-CN"/>
        </w:rPr>
        <w:t xml:space="preserve">MU-MIMO maximum layer. </w:t>
      </w:r>
    </w:p>
    <w:p>
      <w:pPr>
        <w:pStyle w:val="76"/>
        <w:ind w:left="851"/>
        <w:rPr>
          <w:lang w:val="en-US" w:eastAsia="zh-CN"/>
        </w:rPr>
      </w:pPr>
      <w:r>
        <w:rPr>
          <w:lang w:eastAsia="en-GB"/>
        </w:rPr>
        <w:t>f)</w:t>
      </w:r>
      <w:r>
        <w:rPr>
          <w:lang w:eastAsia="en-GB"/>
        </w:rPr>
        <w:tab/>
      </w:r>
      <w:r>
        <w:rPr>
          <w:lang w:eastAsia="en-GB"/>
        </w:rPr>
        <w:t>NRCellDU.</w:t>
      </w:r>
    </w:p>
    <w:p>
      <w:pPr>
        <w:pStyle w:val="76"/>
        <w:ind w:left="851"/>
      </w:pPr>
      <w:r>
        <w:rPr>
          <w:lang w:eastAsia="en-GB"/>
        </w:rPr>
        <w:t>g)</w:t>
      </w:r>
      <w:r>
        <w:rPr>
          <w:lang w:eastAsia="en-GB"/>
        </w:rPr>
        <w:tab/>
      </w:r>
      <w:r>
        <w:rPr>
          <w:lang w:eastAsia="en-GB"/>
        </w:rPr>
        <w:t>Valid</w:t>
      </w:r>
      <w:r>
        <w:t xml:space="preserve"> for packet switched traffic. </w:t>
      </w:r>
    </w:p>
    <w:p>
      <w:pPr>
        <w:pStyle w:val="76"/>
        <w:ind w:left="851"/>
        <w:rPr>
          <w:lang w:eastAsia="en-GB"/>
        </w:rPr>
      </w:pPr>
      <w:r>
        <w:rPr>
          <w:rFonts w:hint="eastAsia" w:eastAsia="等线"/>
          <w:lang w:eastAsia="zh-CN"/>
        </w:rPr>
        <w:t>h</w:t>
      </w:r>
      <w:r>
        <w:rPr>
          <w:rFonts w:eastAsia="等线"/>
          <w:lang w:eastAsia="zh-CN"/>
        </w:rPr>
        <w:t>)</w:t>
      </w:r>
      <w:r>
        <w:rPr>
          <w:rFonts w:eastAsia="等线"/>
          <w:lang w:eastAsia="zh-CN"/>
        </w:rPr>
        <w:tab/>
      </w:r>
      <w:r>
        <w:rPr>
          <w:lang w:eastAsia="en-GB"/>
        </w:rPr>
        <w:t>5GS.</w:t>
      </w:r>
    </w:p>
    <w:p>
      <w:pPr>
        <w:ind w:left="540" w:hanging="270"/>
        <w:rPr>
          <w:lang w:eastAsia="en-GB"/>
        </w:rPr>
      </w:pPr>
    </w:p>
    <w:p>
      <w:pPr>
        <w:pStyle w:val="6"/>
        <w:rPr>
          <w:lang w:eastAsia="zh-CN"/>
        </w:rPr>
      </w:pPr>
      <w:bookmarkStart w:id="1028" w:name="_Toc51774802"/>
      <w:bookmarkStart w:id="1029" w:name="_Toc98860687"/>
      <w:bookmarkStart w:id="1030" w:name="_Toc51689860"/>
      <w:bookmarkStart w:id="1031" w:name="_Toc44491933"/>
      <w:bookmarkStart w:id="1032" w:name="_Toc51750542"/>
      <w:bookmarkStart w:id="1033" w:name="_Toc51775416"/>
      <w:bookmarkStart w:id="1034" w:name="_Toc51776032"/>
      <w:bookmarkStart w:id="1035" w:name="_Toc35955960"/>
      <w:bookmarkStart w:id="1036" w:name="_Toc27473305"/>
      <w:bookmarkStart w:id="1037" w:name="_Toc20132260"/>
      <w:bookmarkStart w:id="1038" w:name="_Toc58515415"/>
      <w:r>
        <w:t>5.1.1.</w:t>
      </w:r>
      <w:r>
        <w:rPr>
          <w:lang w:val="en-US" w:eastAsia="zh-CN"/>
        </w:rPr>
        <w:t>7</w:t>
      </w:r>
      <w:r>
        <w:t>.</w:t>
      </w:r>
      <w:r>
        <w:rPr>
          <w:rFonts w:hint="eastAsia"/>
          <w:lang w:val="en-US" w:eastAsia="zh-CN"/>
        </w:rPr>
        <w:t>10</w:t>
      </w:r>
      <w:r>
        <w:rPr>
          <w:lang w:val="en-US" w:eastAsia="zh-CN"/>
        </w:rPr>
        <w:tab/>
      </w:r>
      <w:r>
        <w:rPr>
          <w:rFonts w:hint="eastAsia"/>
          <w:lang w:val="en-US" w:eastAsia="zh-CN"/>
        </w:rPr>
        <w:t xml:space="preserve">Residual </w:t>
      </w:r>
      <w:r>
        <w:rPr>
          <w:lang w:eastAsia="zh-CN"/>
        </w:rPr>
        <w:t>e</w:t>
      </w:r>
      <w:r>
        <w:rPr>
          <w:rFonts w:hint="eastAsia"/>
          <w:lang w:eastAsia="zh-CN"/>
        </w:rPr>
        <w:t xml:space="preserve">rror </w:t>
      </w:r>
      <w:r>
        <w:rPr>
          <w:lang w:eastAsia="zh-CN"/>
        </w:rPr>
        <w:t>n</w:t>
      </w:r>
      <w:r>
        <w:rPr>
          <w:rFonts w:hint="eastAsia"/>
          <w:lang w:eastAsia="zh-CN"/>
        </w:rPr>
        <w:t>umber of UL TBs</w:t>
      </w:r>
      <w:bookmarkEnd w:id="1028"/>
      <w:bookmarkEnd w:id="1029"/>
      <w:bookmarkEnd w:id="1030"/>
      <w:bookmarkEnd w:id="1031"/>
      <w:bookmarkEnd w:id="1032"/>
      <w:bookmarkEnd w:id="1033"/>
      <w:bookmarkEnd w:id="1034"/>
      <w:bookmarkEnd w:id="1035"/>
      <w:bookmarkEnd w:id="1036"/>
      <w:bookmarkEnd w:id="1037"/>
      <w:bookmarkEnd w:id="1038"/>
    </w:p>
    <w:p>
      <w:pPr>
        <w:pStyle w:val="76"/>
      </w:pPr>
      <w:r>
        <w:t>a)</w:t>
      </w:r>
      <w:r>
        <w:tab/>
      </w:r>
      <w:r>
        <w:t xml:space="preserve">This measurement provides the </w:t>
      </w:r>
      <w:r>
        <w:rPr>
          <w:rFonts w:hint="eastAsia"/>
        </w:rPr>
        <w:t>number</w:t>
      </w:r>
      <w:r>
        <w:t xml:space="preserve"> of</w:t>
      </w:r>
      <w:r>
        <w:rPr>
          <w:rFonts w:hint="eastAsia"/>
          <w:lang w:val="en-US" w:eastAsia="zh-CN"/>
        </w:rPr>
        <w:t xml:space="preserve"> final</w:t>
      </w:r>
      <w:r>
        <w:t xml:space="preserve"> </w:t>
      </w:r>
      <w:r>
        <w:rPr>
          <w:rFonts w:hint="eastAsia"/>
          <w:lang w:eastAsia="zh-CN"/>
        </w:rPr>
        <w:t>faulty</w:t>
      </w:r>
      <w:r>
        <w:rPr>
          <w:rFonts w:hint="eastAsia"/>
        </w:rPr>
        <w:t xml:space="preserve"> TBs</w:t>
      </w:r>
      <w:r>
        <w:t xml:space="preserve"> on the </w:t>
      </w:r>
      <w:r>
        <w:rPr>
          <w:rFonts w:hint="eastAsia"/>
        </w:rPr>
        <w:t>up</w:t>
      </w:r>
      <w:r>
        <w:t xml:space="preserve">link </w:t>
      </w:r>
      <w:r>
        <w:rPr>
          <w:rFonts w:hint="eastAsia"/>
          <w:lang w:eastAsia="zh-CN"/>
        </w:rPr>
        <w:t>in a cell</w:t>
      </w:r>
      <w:r>
        <w:t>.</w:t>
      </w:r>
      <w:r>
        <w:rPr>
          <w:rFonts w:hint="eastAsia"/>
          <w:lang w:eastAsia="zh-CN"/>
        </w:rPr>
        <w:t xml:space="preserve">  </w:t>
      </w:r>
    </w:p>
    <w:p>
      <w:pPr>
        <w:pStyle w:val="76"/>
      </w:pPr>
      <w:r>
        <w:rPr>
          <w:lang w:eastAsia="zh-CN"/>
        </w:rPr>
        <w:t>b)</w:t>
      </w:r>
      <w:r>
        <w:rPr>
          <w:lang w:eastAsia="zh-CN"/>
        </w:rPr>
        <w:tab/>
      </w:r>
      <w:r>
        <w:rPr>
          <w:rFonts w:hint="eastAsia"/>
          <w:lang w:eastAsia="zh-CN"/>
        </w:rPr>
        <w:t>CC</w:t>
      </w:r>
    </w:p>
    <w:p>
      <w:pPr>
        <w:pStyle w:val="76"/>
        <w:rPr>
          <w:lang w:eastAsia="zh-CN"/>
        </w:rPr>
      </w:pPr>
      <w:r>
        <w:t>c)</w:t>
      </w:r>
      <w:r>
        <w:tab/>
      </w:r>
      <w:r>
        <w:t xml:space="preserve">On </w:t>
      </w:r>
      <w:r>
        <w:rPr>
          <w:lang w:eastAsia="zh-CN"/>
        </w:rPr>
        <w:t xml:space="preserve">receipt </w:t>
      </w:r>
      <w:r>
        <w:t xml:space="preserve">by the </w:t>
      </w:r>
      <w:r>
        <w:rPr>
          <w:rFonts w:hint="eastAsia"/>
          <w:lang w:eastAsia="zh-CN"/>
        </w:rPr>
        <w:t>gNB</w:t>
      </w:r>
      <w:r>
        <w:t xml:space="preserve"> of </w:t>
      </w:r>
      <w:r>
        <w:rPr>
          <w:rFonts w:hint="eastAsia"/>
          <w:lang w:eastAsia="zh-CN"/>
        </w:rPr>
        <w:t>a TB on which CRC fails</w:t>
      </w:r>
      <w:r>
        <w:rPr>
          <w:rFonts w:hint="eastAsia"/>
          <w:lang w:val="en-US" w:eastAsia="zh-CN"/>
        </w:rPr>
        <w:t xml:space="preserve"> or DTX</w:t>
      </w:r>
      <w:r>
        <w:rPr>
          <w:rFonts w:hint="eastAsia"/>
          <w:lang w:eastAsia="zh-CN"/>
        </w:rPr>
        <w:t xml:space="preserve"> </w:t>
      </w:r>
      <w:r>
        <w:rPr>
          <w:rFonts w:hint="eastAsia"/>
          <w:lang w:val="en-US" w:eastAsia="zh-CN"/>
        </w:rPr>
        <w:t xml:space="preserve">at last HARQ </w:t>
      </w:r>
      <w:r>
        <w:rPr>
          <w:rFonts w:hint="eastAsia"/>
          <w:lang w:eastAsia="zh-CN"/>
        </w:rPr>
        <w:t>re</w:t>
      </w:r>
      <w:r>
        <w:rPr>
          <w:rFonts w:hint="eastAsia"/>
          <w:lang w:val="en-US" w:eastAsia="zh-CN"/>
        </w:rPr>
        <w:t>-</w:t>
      </w:r>
      <w:r>
        <w:rPr>
          <w:rFonts w:hint="eastAsia"/>
          <w:lang w:eastAsia="zh-CN"/>
        </w:rPr>
        <w:t>transmissions from UE</w:t>
      </w:r>
      <w:r>
        <w:t xml:space="preserve"> during the period of measurement</w:t>
      </w:r>
      <w:r>
        <w:rPr>
          <w:rFonts w:hint="eastAsia"/>
          <w:lang w:eastAsia="zh-CN"/>
        </w:rPr>
        <w:t xml:space="preserve">. </w:t>
      </w:r>
    </w:p>
    <w:p>
      <w:pPr>
        <w:pStyle w:val="76"/>
      </w:pPr>
      <w:r>
        <w:t>d)</w:t>
      </w:r>
      <w:r>
        <w:tab/>
      </w:r>
      <w:r>
        <w:t>A single integer value.</w:t>
      </w:r>
    </w:p>
    <w:p>
      <w:pPr>
        <w:pStyle w:val="76"/>
        <w:rPr>
          <w:lang w:val="es-ES" w:eastAsia="zh-CN"/>
        </w:rPr>
      </w:pPr>
      <w:r>
        <w:rPr>
          <w:lang w:val="es-ES" w:eastAsia="zh-CN"/>
        </w:rPr>
        <w:t>e)</w:t>
      </w:r>
      <w:r>
        <w:rPr>
          <w:lang w:val="es-ES" w:eastAsia="zh-CN"/>
        </w:rPr>
        <w:tab/>
      </w:r>
      <w:r>
        <w:rPr>
          <w:rFonts w:hint="eastAsia"/>
          <w:lang w:val="es-ES" w:eastAsia="zh-CN"/>
        </w:rPr>
        <w:t xml:space="preserve">TB.ResidualErrNbrUl </w:t>
      </w:r>
      <w:r>
        <w:rPr>
          <w:lang w:val="es-ES" w:eastAsia="zh-CN"/>
        </w:rPr>
        <w:t>.</w:t>
      </w:r>
    </w:p>
    <w:p>
      <w:pPr>
        <w:pStyle w:val="76"/>
        <w:ind w:left="852"/>
        <w:rPr>
          <w:lang w:val="es-ES" w:eastAsia="zh-CN"/>
        </w:rPr>
      </w:pPr>
      <w:r>
        <w:rPr>
          <w:lang w:val="es-ES" w:eastAsia="en-GB"/>
        </w:rPr>
        <w:t>f)</w:t>
      </w:r>
      <w:r>
        <w:rPr>
          <w:lang w:val="es-ES" w:eastAsia="en-GB"/>
        </w:rPr>
        <w:tab/>
      </w:r>
      <w:r>
        <w:rPr>
          <w:lang w:val="es-ES" w:eastAsia="en-GB"/>
        </w:rPr>
        <w:t>NRCellDU.</w:t>
      </w:r>
    </w:p>
    <w:p>
      <w:pPr>
        <w:pStyle w:val="76"/>
        <w:ind w:left="852"/>
      </w:pPr>
      <w:r>
        <w:rPr>
          <w:lang w:eastAsia="en-GB"/>
        </w:rPr>
        <w:t>g)</w:t>
      </w:r>
      <w:r>
        <w:rPr>
          <w:lang w:eastAsia="en-GB"/>
        </w:rPr>
        <w:tab/>
      </w:r>
      <w:r>
        <w:rPr>
          <w:lang w:eastAsia="en-GB"/>
        </w:rPr>
        <w:t>Valid</w:t>
      </w:r>
      <w:r>
        <w:t xml:space="preserve"> for packet switched traffic. </w:t>
      </w:r>
    </w:p>
    <w:p>
      <w:pPr>
        <w:pStyle w:val="76"/>
        <w:ind w:left="852"/>
        <w:rPr>
          <w:lang w:eastAsia="en-GB"/>
        </w:rPr>
      </w:pPr>
      <w:r>
        <w:rPr>
          <w:rFonts w:hint="eastAsia" w:eastAsia="等线"/>
          <w:lang w:eastAsia="zh-CN"/>
        </w:rPr>
        <w:t>h</w:t>
      </w:r>
      <w:r>
        <w:rPr>
          <w:rFonts w:eastAsia="等线"/>
          <w:lang w:eastAsia="zh-CN"/>
        </w:rPr>
        <w:t>)</w:t>
      </w:r>
      <w:r>
        <w:rPr>
          <w:rFonts w:eastAsia="等线"/>
          <w:lang w:eastAsia="zh-CN"/>
        </w:rPr>
        <w:tab/>
      </w:r>
      <w:r>
        <w:rPr>
          <w:lang w:eastAsia="en-GB"/>
        </w:rPr>
        <w:t>5GS.</w:t>
      </w:r>
    </w:p>
    <w:p>
      <w:pPr>
        <w:pStyle w:val="5"/>
        <w:rPr>
          <w:color w:val="000000"/>
        </w:rPr>
      </w:pPr>
      <w:bookmarkStart w:id="1039" w:name="_Toc27473306"/>
      <w:bookmarkStart w:id="1040" w:name="_Toc51776033"/>
      <w:bookmarkStart w:id="1041" w:name="_Toc20132261"/>
      <w:bookmarkStart w:id="1042" w:name="_Toc98860688"/>
      <w:bookmarkStart w:id="1043" w:name="_Toc35955961"/>
      <w:bookmarkStart w:id="1044" w:name="_Toc51689861"/>
      <w:bookmarkStart w:id="1045" w:name="_Toc51750543"/>
      <w:bookmarkStart w:id="1046" w:name="_Toc51774803"/>
      <w:bookmarkStart w:id="1047" w:name="_Toc51775417"/>
      <w:bookmarkStart w:id="1048" w:name="_Toc44491934"/>
      <w:bookmarkStart w:id="1049" w:name="_Toc58515416"/>
      <w:r>
        <w:rPr>
          <w:color w:val="000000"/>
        </w:rPr>
        <w:t>5.1.</w:t>
      </w:r>
      <w:r>
        <w:rPr>
          <w:color w:val="000000"/>
          <w:lang w:eastAsia="zh-CN"/>
        </w:rPr>
        <w:t>1.8</w:t>
      </w:r>
      <w:r>
        <w:rPr>
          <w:color w:val="000000"/>
          <w:lang w:eastAsia="zh-CN"/>
        </w:rPr>
        <w:tab/>
      </w:r>
      <w:r>
        <w:rPr>
          <w:color w:val="000000"/>
          <w:lang w:eastAsia="zh-CN"/>
        </w:rPr>
        <w:t>Void</w:t>
      </w:r>
      <w:bookmarkEnd w:id="1039"/>
      <w:bookmarkEnd w:id="1040"/>
      <w:bookmarkEnd w:id="1041"/>
      <w:bookmarkEnd w:id="1042"/>
      <w:bookmarkEnd w:id="1043"/>
      <w:bookmarkEnd w:id="1044"/>
      <w:bookmarkEnd w:id="1045"/>
      <w:bookmarkEnd w:id="1046"/>
      <w:bookmarkEnd w:id="1047"/>
      <w:bookmarkEnd w:id="1048"/>
      <w:bookmarkEnd w:id="1049"/>
    </w:p>
    <w:p>
      <w:pPr>
        <w:pStyle w:val="5"/>
        <w:rPr>
          <w:color w:val="000000"/>
        </w:rPr>
      </w:pPr>
      <w:bookmarkStart w:id="1050" w:name="_Toc51689862"/>
      <w:bookmarkStart w:id="1051" w:name="_Toc44491935"/>
      <w:bookmarkStart w:id="1052" w:name="_Toc27473307"/>
      <w:bookmarkStart w:id="1053" w:name="_Toc51750544"/>
      <w:bookmarkStart w:id="1054" w:name="_Toc51774804"/>
      <w:bookmarkStart w:id="1055" w:name="_Toc20132262"/>
      <w:bookmarkStart w:id="1056" w:name="_Toc35955962"/>
      <w:bookmarkStart w:id="1057" w:name="_Toc51776034"/>
      <w:bookmarkStart w:id="1058" w:name="_Toc98860689"/>
      <w:bookmarkStart w:id="1059" w:name="_Toc58515417"/>
      <w:bookmarkStart w:id="1060" w:name="_Toc51775418"/>
      <w:r>
        <w:rPr>
          <w:color w:val="000000"/>
        </w:rPr>
        <w:t>5.1.</w:t>
      </w:r>
      <w:r>
        <w:rPr>
          <w:color w:val="000000"/>
          <w:lang w:eastAsia="zh-CN"/>
        </w:rPr>
        <w:t>1.9</w:t>
      </w:r>
      <w:r>
        <w:rPr>
          <w:color w:val="000000"/>
          <w:lang w:eastAsia="zh-CN"/>
        </w:rPr>
        <w:tab/>
      </w:r>
      <w:r>
        <w:rPr>
          <w:color w:val="000000"/>
          <w:lang w:eastAsia="zh-CN"/>
        </w:rPr>
        <w:t>Void</w:t>
      </w:r>
      <w:bookmarkEnd w:id="1050"/>
      <w:bookmarkEnd w:id="1051"/>
      <w:bookmarkEnd w:id="1052"/>
      <w:bookmarkEnd w:id="1053"/>
      <w:bookmarkEnd w:id="1054"/>
      <w:bookmarkEnd w:id="1055"/>
      <w:bookmarkEnd w:id="1056"/>
      <w:bookmarkEnd w:id="1057"/>
      <w:bookmarkEnd w:id="1058"/>
      <w:bookmarkEnd w:id="1059"/>
      <w:bookmarkEnd w:id="1060"/>
    </w:p>
    <w:p>
      <w:pPr>
        <w:pStyle w:val="5"/>
        <w:rPr>
          <w:color w:val="000000"/>
        </w:rPr>
      </w:pPr>
      <w:bookmarkStart w:id="1061" w:name="_Toc20132263"/>
      <w:bookmarkStart w:id="1062" w:name="_Toc98860690"/>
      <w:bookmarkStart w:id="1063" w:name="_Toc51774805"/>
      <w:bookmarkStart w:id="1064" w:name="_Toc44491936"/>
      <w:bookmarkStart w:id="1065" w:name="_Toc51775419"/>
      <w:bookmarkStart w:id="1066" w:name="_Toc51750545"/>
      <w:bookmarkStart w:id="1067" w:name="_Toc51689863"/>
      <w:bookmarkStart w:id="1068" w:name="_Toc51776035"/>
      <w:bookmarkStart w:id="1069" w:name="_Toc35955963"/>
      <w:bookmarkStart w:id="1070" w:name="_Toc58515418"/>
      <w:bookmarkStart w:id="1071" w:name="_Toc27473308"/>
      <w:r>
        <w:rPr>
          <w:color w:val="000000"/>
        </w:rPr>
        <w:t>5.1.</w:t>
      </w:r>
      <w:r>
        <w:rPr>
          <w:color w:val="000000"/>
          <w:lang w:eastAsia="zh-CN"/>
        </w:rPr>
        <w:t>1.10</w:t>
      </w:r>
      <w:r>
        <w:rPr>
          <w:color w:val="000000"/>
        </w:rPr>
        <w:tab/>
      </w:r>
      <w:r>
        <w:rPr>
          <w:color w:val="000000"/>
        </w:rPr>
        <w:t>DRB related measurements</w:t>
      </w:r>
      <w:bookmarkEnd w:id="1061"/>
      <w:bookmarkEnd w:id="1062"/>
      <w:bookmarkEnd w:id="1063"/>
      <w:bookmarkEnd w:id="1064"/>
      <w:bookmarkEnd w:id="1065"/>
      <w:bookmarkEnd w:id="1066"/>
      <w:bookmarkEnd w:id="1067"/>
      <w:bookmarkEnd w:id="1068"/>
      <w:bookmarkEnd w:id="1069"/>
      <w:bookmarkEnd w:id="1070"/>
      <w:bookmarkEnd w:id="1071"/>
    </w:p>
    <w:p>
      <w:pPr>
        <w:pStyle w:val="6"/>
      </w:pPr>
      <w:bookmarkStart w:id="1072" w:name="_Toc35955964"/>
      <w:bookmarkStart w:id="1073" w:name="_Toc51775420"/>
      <w:bookmarkStart w:id="1074" w:name="_Toc51776036"/>
      <w:bookmarkStart w:id="1075" w:name="_Toc58515419"/>
      <w:bookmarkStart w:id="1076" w:name="_Toc98860691"/>
      <w:bookmarkStart w:id="1077" w:name="_Toc51774806"/>
      <w:bookmarkStart w:id="1078" w:name="_Toc27473309"/>
      <w:bookmarkStart w:id="1079" w:name="_Toc51750546"/>
      <w:bookmarkStart w:id="1080" w:name="_Toc44491937"/>
      <w:bookmarkStart w:id="1081" w:name="_Toc20132264"/>
      <w:bookmarkStart w:id="1082" w:name="_Toc51689864"/>
      <w:r>
        <w:t>5.1.1.10.1</w:t>
      </w:r>
      <w:r>
        <w:tab/>
      </w:r>
      <w:r>
        <w:rPr>
          <w:lang w:eastAsia="zh-CN"/>
        </w:rPr>
        <w:t>Number of DRBs attempted to setup</w:t>
      </w:r>
      <w:bookmarkEnd w:id="1072"/>
      <w:bookmarkEnd w:id="1073"/>
      <w:bookmarkEnd w:id="1074"/>
      <w:bookmarkEnd w:id="1075"/>
      <w:bookmarkEnd w:id="1076"/>
      <w:bookmarkEnd w:id="1077"/>
      <w:bookmarkEnd w:id="1078"/>
      <w:bookmarkEnd w:id="1079"/>
      <w:bookmarkEnd w:id="1080"/>
      <w:bookmarkEnd w:id="1081"/>
      <w:bookmarkEnd w:id="1082"/>
    </w:p>
    <w:p>
      <w:pPr>
        <w:pStyle w:val="76"/>
      </w:pPr>
      <w:r>
        <w:t>a)</w:t>
      </w:r>
      <w:r>
        <w:tab/>
      </w:r>
      <w:r>
        <w:t xml:space="preserve">This measurement provides the number of DRBs attempted to setup to support all requested QoS flows in the PDU sessions to be setup by the INITIAL CONTEXT SETUP REQUESTs, PDU SESSION RESOURCE SETUP REQUESTs and </w:t>
      </w:r>
      <w:r>
        <w:rPr>
          <w:lang w:val="en-US"/>
        </w:rPr>
        <w:t>PDU SESSION RESOURCE MODIFY REQUEST</w:t>
      </w:r>
      <w:r>
        <w:t xml:space="preserve"> message received by the gNB from AMF. This measurement is split into subcounters per mapped 5QI and per S-NSSAI.</w:t>
      </w:r>
    </w:p>
    <w:p>
      <w:pPr>
        <w:pStyle w:val="76"/>
      </w:pPr>
      <w:r>
        <w:t>b)</w:t>
      </w:r>
      <w:r>
        <w:tab/>
      </w:r>
      <w:r>
        <w:t>CC.</w:t>
      </w:r>
    </w:p>
    <w:p>
      <w:pPr>
        <w:pStyle w:val="76"/>
      </w:pPr>
      <w:r>
        <w:t>c)</w:t>
      </w:r>
      <w:r>
        <w:tab/>
      </w:r>
      <w:r>
        <w:t xml:space="preserve">On </w:t>
      </w:r>
      <w:r>
        <w:rPr>
          <w:iCs/>
          <w:lang w:eastAsia="zh-CN"/>
        </w:rPr>
        <w:t>receipt of "PDU Session Resource Setup Request List" IE in a INITIAL CONTEXT SETUP REQUEST message, PDU SESSION RESOURCE SETUP REQUEST message (see TS 38.413 [11]) or a by the PDU SESSION RESOURCE MODIFY REQUEST message to gNB from the AMF. Each DRB that is needed to setup in the transmitted RRCReconfiguration message increments the relevant subcounter per mapped 5QI by 1, and the relevant subcounter per S-NSSAI by 1.</w:t>
      </w:r>
    </w:p>
    <w:p>
      <w:pPr>
        <w:pStyle w:val="76"/>
      </w:pPr>
      <w:r>
        <w:t>d)</w:t>
      </w:r>
      <w:r>
        <w:tab/>
      </w:r>
      <w:r>
        <w:t>Each subcounter is an integer value.</w:t>
      </w:r>
    </w:p>
    <w:p>
      <w:pPr>
        <w:pStyle w:val="76"/>
      </w:pPr>
      <w:r>
        <w:t>e)</w:t>
      </w:r>
      <w:r>
        <w:tab/>
      </w:r>
      <w:r>
        <w:t>DRB.EstabAtt.</w:t>
      </w:r>
      <w:r>
        <w:rPr>
          <w:i/>
        </w:rPr>
        <w:t xml:space="preserve">5QI, </w:t>
      </w:r>
      <w:r>
        <w:t xml:space="preserve">where </w:t>
      </w:r>
      <w:r>
        <w:rPr>
          <w:i/>
        </w:rPr>
        <w:t>5QI</w:t>
      </w:r>
      <w:r>
        <w:t xml:space="preserve"> identifies mapped 5QI and </w:t>
      </w:r>
    </w:p>
    <w:p>
      <w:pPr>
        <w:pStyle w:val="77"/>
      </w:pPr>
      <w:r>
        <w:t>DRB.EstabAtt.</w:t>
      </w:r>
      <w:r>
        <w:rPr>
          <w:i/>
        </w:rPr>
        <w:t xml:space="preserve">SNSSAI, </w:t>
      </w:r>
      <w:r>
        <w:t xml:space="preserve">where </w:t>
      </w:r>
      <w:r>
        <w:rPr>
          <w:i/>
        </w:rPr>
        <w:t>SNSSAI</w:t>
      </w:r>
      <w:r>
        <w:t xml:space="preserve"> identifies the S-NSSAI.</w:t>
      </w:r>
    </w:p>
    <w:p>
      <w:pPr>
        <w:pStyle w:val="76"/>
      </w:pPr>
      <w:r>
        <w:t>f)</w:t>
      </w:r>
      <w:r>
        <w:tab/>
      </w:r>
      <w:r>
        <w:t>NRCellCU.</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rPr>
          <w:lang w:eastAsia="zh-CN"/>
        </w:rPr>
      </w:pPr>
    </w:p>
    <w:p>
      <w:pPr>
        <w:pStyle w:val="6"/>
      </w:pPr>
      <w:bookmarkStart w:id="1083" w:name="_Toc27473310"/>
      <w:bookmarkStart w:id="1084" w:name="_Toc98860692"/>
      <w:bookmarkStart w:id="1085" w:name="_Toc51689865"/>
      <w:bookmarkStart w:id="1086" w:name="_Toc51776037"/>
      <w:bookmarkStart w:id="1087" w:name="_Toc51775421"/>
      <w:bookmarkStart w:id="1088" w:name="_Toc35955965"/>
      <w:bookmarkStart w:id="1089" w:name="_Toc51774807"/>
      <w:bookmarkStart w:id="1090" w:name="_Toc20132265"/>
      <w:bookmarkStart w:id="1091" w:name="_Toc44491938"/>
      <w:bookmarkStart w:id="1092" w:name="_Toc51750547"/>
      <w:bookmarkStart w:id="1093" w:name="_Toc58515420"/>
      <w:r>
        <w:t>5.1.1.10.2</w:t>
      </w:r>
      <w:r>
        <w:tab/>
      </w:r>
      <w:r>
        <w:rPr>
          <w:lang w:eastAsia="zh-CN"/>
        </w:rPr>
        <w:t>Number of DRBs successfully setup</w:t>
      </w:r>
      <w:bookmarkEnd w:id="1083"/>
      <w:bookmarkEnd w:id="1084"/>
      <w:bookmarkEnd w:id="1085"/>
      <w:bookmarkEnd w:id="1086"/>
      <w:bookmarkEnd w:id="1087"/>
      <w:bookmarkEnd w:id="1088"/>
      <w:bookmarkEnd w:id="1089"/>
      <w:bookmarkEnd w:id="1090"/>
      <w:bookmarkEnd w:id="1091"/>
      <w:bookmarkEnd w:id="1092"/>
      <w:bookmarkEnd w:id="1093"/>
    </w:p>
    <w:p>
      <w:pPr>
        <w:pStyle w:val="76"/>
      </w:pPr>
      <w:r>
        <w:t>a)</w:t>
      </w:r>
      <w:r>
        <w:tab/>
      </w:r>
      <w:r>
        <w:t xml:space="preserve">This measurement provides the number of DRBs successfully setup to support all requested QoS flows in the PDU sessions to be setup by the INITIAL CONTEXT SETUP REQUESTs, PDU SESSION RESOURCE SETUP REQUESTs and </w:t>
      </w:r>
      <w:r>
        <w:rPr>
          <w:lang w:val="en-US"/>
        </w:rPr>
        <w:t>PDU SESSION RESOURCE MODIFY REQUEST</w:t>
      </w:r>
      <w:r>
        <w:t xml:space="preserve"> message received by the gNB from AMF. This measurement is split into subcounters per mapped 5QI and per S-NSSAI. </w:t>
      </w:r>
    </w:p>
    <w:p>
      <w:pPr>
        <w:pStyle w:val="76"/>
      </w:pPr>
      <w:bookmarkStart w:id="1094" w:name="_Hlk530003374"/>
      <w:r>
        <w:t>b)</w:t>
      </w:r>
      <w:r>
        <w:tab/>
      </w:r>
      <w:r>
        <w:t>CC.</w:t>
      </w:r>
    </w:p>
    <w:p>
      <w:pPr>
        <w:pStyle w:val="76"/>
      </w:pPr>
      <w:r>
        <w:t>c)</w:t>
      </w:r>
      <w:r>
        <w:tab/>
      </w:r>
      <w:r>
        <w:t>On transmission of INITIAL CONTEXT SETUP RESPONSE, PDU SESSION RESOURCE SETUP RESPONSE message containing the "PDU Session Resource Setup Response List" IE (see TS 38.413 [11]) or by the PDU SESSION RESOURCE MODIFY REQUEST message from the gNB to the AMF.The counter increases by the number of DRBs that was successfully setup indicated by the  RRCReconfigurationComplete message from the UE, as the response to the transmitted RRCReconfiguration message that contains the DRBs to add</w:t>
      </w:r>
      <w:bookmarkStart w:id="1095" w:name="OLE_LINK11"/>
      <w:r>
        <w:t xml:space="preserve"> (see TS 38.331[20])</w:t>
      </w:r>
      <w:bookmarkEnd w:id="1095"/>
      <w:r>
        <w:t>. Each DRB that was successfully setup to the UE increments the relevant subcounter per mapped 5QI by 1, and the relevant subcounter per S-NSSAI by 1.</w:t>
      </w:r>
    </w:p>
    <w:bookmarkEnd w:id="1094"/>
    <w:p>
      <w:pPr>
        <w:pStyle w:val="76"/>
      </w:pPr>
      <w:r>
        <w:t>d)</w:t>
      </w:r>
      <w:r>
        <w:tab/>
      </w:r>
      <w:r>
        <w:t>Each subcounter is an integer value.</w:t>
      </w:r>
    </w:p>
    <w:p>
      <w:pPr>
        <w:pStyle w:val="76"/>
      </w:pPr>
      <w:r>
        <w:t>e)</w:t>
      </w:r>
      <w:r>
        <w:tab/>
      </w:r>
      <w:r>
        <w:t>DRB.EstabSucc.</w:t>
      </w:r>
      <w:r>
        <w:rPr>
          <w:i/>
        </w:rPr>
        <w:t xml:space="preserve">5QI, </w:t>
      </w:r>
      <w:r>
        <w:t xml:space="preserve">where </w:t>
      </w:r>
      <w:r>
        <w:rPr>
          <w:i/>
        </w:rPr>
        <w:t>5QI</w:t>
      </w:r>
      <w:r>
        <w:t xml:space="preserve"> identifies mapped 5QI and </w:t>
      </w:r>
    </w:p>
    <w:p>
      <w:pPr>
        <w:pStyle w:val="77"/>
      </w:pPr>
      <w:r>
        <w:t>DRB.EstabSucc.</w:t>
      </w:r>
      <w:r>
        <w:rPr>
          <w:i/>
        </w:rPr>
        <w:t xml:space="preserve">SNSSAI, </w:t>
      </w:r>
      <w:r>
        <w:t xml:space="preserve">where </w:t>
      </w:r>
      <w:r>
        <w:rPr>
          <w:i/>
        </w:rPr>
        <w:t>SNSSAI</w:t>
      </w:r>
      <w:r>
        <w:t xml:space="preserve"> identifies the S-NSSAI.</w:t>
      </w:r>
    </w:p>
    <w:p>
      <w:pPr>
        <w:pStyle w:val="76"/>
      </w:pPr>
      <w:r>
        <w:t>f)</w:t>
      </w:r>
      <w:r>
        <w:tab/>
      </w:r>
      <w:r>
        <w:t>NRCellCU.</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6"/>
        <w:rPr>
          <w:lang w:eastAsia="zh-CN"/>
        </w:rPr>
      </w:pPr>
      <w:bookmarkStart w:id="1096" w:name="_Toc51750548"/>
      <w:bookmarkStart w:id="1097" w:name="_Toc51776038"/>
      <w:bookmarkStart w:id="1098" w:name="_Toc98860693"/>
      <w:bookmarkStart w:id="1099" w:name="_Toc58515421"/>
      <w:bookmarkStart w:id="1100" w:name="_Toc35955966"/>
      <w:bookmarkStart w:id="1101" w:name="_Toc44491939"/>
      <w:bookmarkStart w:id="1102" w:name="_Toc27473311"/>
      <w:bookmarkStart w:id="1103" w:name="_Toc51774808"/>
      <w:bookmarkStart w:id="1104" w:name="_Toc20132266"/>
      <w:bookmarkStart w:id="1105" w:name="_Toc51689866"/>
      <w:bookmarkStart w:id="1106" w:name="_Toc51775422"/>
      <w:r>
        <w:t>5.1.</w:t>
      </w:r>
      <w:r>
        <w:rPr>
          <w:lang w:eastAsia="zh-CN"/>
        </w:rPr>
        <w:t>1.10.3</w:t>
      </w:r>
      <w:r>
        <w:tab/>
      </w:r>
      <w:r>
        <w:t xml:space="preserve">Number of released </w:t>
      </w:r>
      <w:r>
        <w:rPr>
          <w:lang w:eastAsia="zh-CN"/>
        </w:rPr>
        <w:t>a</w:t>
      </w:r>
      <w:r>
        <w:t xml:space="preserve">ctive </w:t>
      </w:r>
      <w:r>
        <w:rPr>
          <w:lang w:eastAsia="zh-CN"/>
        </w:rPr>
        <w:t>DRBs</w:t>
      </w:r>
      <w:bookmarkEnd w:id="1096"/>
      <w:bookmarkEnd w:id="1097"/>
      <w:bookmarkEnd w:id="1098"/>
      <w:bookmarkEnd w:id="1099"/>
      <w:bookmarkEnd w:id="1100"/>
      <w:bookmarkEnd w:id="1101"/>
      <w:bookmarkEnd w:id="1102"/>
      <w:bookmarkEnd w:id="1103"/>
      <w:bookmarkEnd w:id="1104"/>
      <w:bookmarkEnd w:id="1105"/>
      <w:bookmarkEnd w:id="1106"/>
    </w:p>
    <w:p>
      <w:pPr>
        <w:pStyle w:val="76"/>
        <w:rPr>
          <w:lang w:eastAsia="en-GB"/>
        </w:rPr>
      </w:pPr>
      <w:r>
        <w:t>a)</w:t>
      </w:r>
      <w:r>
        <w:tab/>
      </w:r>
      <w:r>
        <w:t xml:space="preserve">This measurement provides the number of abnormally released </w:t>
      </w:r>
      <w:r>
        <w:rPr>
          <w:lang w:eastAsia="zh-CN"/>
        </w:rPr>
        <w:t>DRBs</w:t>
      </w:r>
      <w:r>
        <w:t xml:space="preserve"> that were active at the time of release.</w:t>
      </w:r>
      <w:r>
        <w:rPr>
          <w:lang w:eastAsia="zh-CN"/>
        </w:rPr>
        <w:t xml:space="preserve"> DRBs</w:t>
      </w:r>
      <w:r>
        <w:t xml:space="preserve"> with bursty flow are seen as being active if there is user data in the PDCP queue in any of the directions or if any DRB data on a Data Radio Bearer (UL or DL) has been transferred during the last 100 ms</w:t>
      </w:r>
      <w:r>
        <w:rPr>
          <w:rFonts w:hint="eastAsia"/>
        </w:rPr>
        <w:t>.</w:t>
      </w:r>
      <w:r>
        <w:t xml:space="preserve"> DRBs with continuous flow are seen as active DRBs in the context of this measurement, as long as the UE is in RRC connected state. DRBs used in 3GPP option 3 shall not be covered in this measurement</w:t>
      </w:r>
      <w:r>
        <w:br w:type="textWrapping"/>
      </w:r>
      <w:r>
        <w:t>The measurement is split into sub counters per mapped 5QI and per S-NSSAI.</w:t>
      </w:r>
    </w:p>
    <w:p>
      <w:pPr>
        <w:pStyle w:val="76"/>
      </w:pPr>
      <w:r>
        <w:t>b)</w:t>
      </w:r>
      <w:r>
        <w:tab/>
      </w:r>
      <w:r>
        <w:t>CC</w:t>
      </w:r>
    </w:p>
    <w:p>
      <w:pPr>
        <w:pStyle w:val="76"/>
      </w:pPr>
      <w:r>
        <w:t>c)</w:t>
      </w:r>
      <w:r>
        <w:tab/>
      </w:r>
      <w:r>
        <w:t xml:space="preserve">On </w:t>
      </w:r>
    </w:p>
    <w:p>
      <w:pPr>
        <w:pStyle w:val="77"/>
      </w:pPr>
      <w:r>
        <w:t>-</w:t>
      </w:r>
      <w:r>
        <w:tab/>
      </w:r>
      <w:r>
        <w:t>transmission by the NG-RAN of a PDU SESSION RESOURCE RELEASE RESPONSE message for the PDU release initiated by the AMF with the exception of corresponding PDU SESSION RESOURCE RELEASE COMMAND message with "Cause" equal to "Normal Release" or "User inactivity", "Load balancing TAU required"</w:t>
      </w:r>
      <w:r>
        <w:rPr>
          <w:rFonts w:hint="eastAsia"/>
        </w:rPr>
        <w:t xml:space="preserve">, </w:t>
      </w:r>
      <w:r>
        <w:t>"Release due to CN-detected mobility"</w:t>
      </w:r>
      <w:r>
        <w:rPr>
          <w:rFonts w:hint="eastAsia"/>
        </w:rPr>
        <w:t>,</w:t>
      </w:r>
      <w:r>
        <w:t xml:space="preserve"> "O&amp;M intervention", or-</w:t>
      </w:r>
    </w:p>
    <w:p>
      <w:pPr>
        <w:pStyle w:val="77"/>
      </w:pPr>
      <w:r>
        <w:t>-</w:t>
      </w:r>
      <w:r>
        <w:tab/>
      </w:r>
      <w:r>
        <w:t xml:space="preserve">transmission by the NG-RAN of a PDU SESSION RESOURCE MODIFY RESPONSE message for the PDU modification initiated by the AMF with the exception of corresponding PDU SESSION RESOURCE MODIFY REQUEST message with the "Cause" equal to "Normal Release", or </w:t>
      </w:r>
    </w:p>
    <w:p>
      <w:pPr>
        <w:pStyle w:val="77"/>
      </w:pPr>
      <w:r>
        <w:t>-</w:t>
      </w:r>
      <w:r>
        <w:tab/>
      </w:r>
      <w:r>
        <w:t xml:space="preserve">transmission by the NG-RAN of a UE CONTEXT RELEASE COMPLETE for the UE context release initiated by the NG-RAN with the exception of the corresponding UE CONTEXT RELEASE REQUEST message with the cause equal to "Normal Release" or "User inactivity", "Partial handover", "Successful handover", or </w:t>
      </w:r>
    </w:p>
    <w:p>
      <w:pPr>
        <w:pStyle w:val="77"/>
      </w:pPr>
      <w:r>
        <w:t>-</w:t>
      </w:r>
      <w:r>
        <w:tab/>
      </w:r>
      <w:r>
        <w:t xml:space="preserve">transmission by the NG-RAN of a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w:t>
      </w:r>
    </w:p>
    <w:p>
      <w:pPr>
        <w:pStyle w:val="77"/>
      </w:pPr>
      <w:r>
        <w:t>-</w:t>
      </w:r>
      <w:r>
        <w:tab/>
      </w:r>
      <w:r>
        <w:t xml:space="preserve">receipt by the NG-RAN of a PATH SWITCH REQUEST ACKNOWLEDGE or PATH SWITCH REQUEST FAILED message by which some or all DRBs in the corresponding PATH SWITCH REQUEST need to be released, or </w:t>
      </w:r>
    </w:p>
    <w:p>
      <w:pPr>
        <w:pStyle w:val="77"/>
      </w:pPr>
      <w:r>
        <w:t>-</w:t>
      </w:r>
      <w:r>
        <w:tab/>
      </w:r>
      <w:r>
        <w:t xml:space="preserve">transmission of a NG RESET ACKNOWLEDGE message to AMF; or </w:t>
      </w:r>
    </w:p>
    <w:p>
      <w:pPr>
        <w:pStyle w:val="77"/>
      </w:pPr>
      <w:r>
        <w:t>-</w:t>
      </w:r>
      <w:r>
        <w:tab/>
      </w:r>
      <w:r>
        <w:t xml:space="preserve">receipt of a NG RESET ACKNOWLEDGE message from AMF, </w:t>
      </w:r>
    </w:p>
    <w:p>
      <w:pPr>
        <w:pStyle w:val="77"/>
      </w:pPr>
      <w:r>
        <w:t xml:space="preserve">Any of the UL or DL DRBs release using the RRCReconfiguration message (see TS 38.331[20]) sent to the UE, triggers the corresponding counter to increment by 1. </w:t>
      </w:r>
    </w:p>
    <w:p>
      <w:pPr>
        <w:pStyle w:val="77"/>
      </w:pPr>
      <w:r>
        <w:t>DRBs with bursty flow are considered active if there is user data in the PDCP queue in any of the directions or if any data (UL or DL) has been transferred during the last 100 ms</w:t>
      </w:r>
      <w:r>
        <w:rPr>
          <w:rFonts w:hint="eastAsia"/>
        </w:rPr>
        <w:t>.</w:t>
      </w:r>
      <w:r>
        <w:t xml:space="preserve"> DRBs with continuous flow are seen as active DRBs in the context of this measurement, as long as the UE is in RRC connected state. Each corresponding DRB to release is added to the relevant measurement per mapped 5QI and S-NSSAI. </w:t>
      </w:r>
      <w:r>
        <w:br w:type="textWrapping"/>
      </w:r>
      <w:r>
        <w:br w:type="textWrapping"/>
      </w:r>
      <w:r>
        <w:t xml:space="preserve">A particular DRB is defined to be of type continuous flow if the mapped 5QI is any of {1, 2, 65, 66}. </w:t>
      </w:r>
    </w:p>
    <w:p>
      <w:pPr>
        <w:pStyle w:val="76"/>
        <w:rPr>
          <w:lang w:eastAsia="en-GB"/>
        </w:rPr>
      </w:pPr>
      <w:r>
        <w:t>d)</w:t>
      </w:r>
      <w:r>
        <w:tab/>
      </w:r>
      <w:r>
        <w:t>Each measurement is an integer value. The number of measurements is equal to the number of mapped 5QI levels plus the number of S-NSSAIs.</w:t>
      </w:r>
    </w:p>
    <w:p>
      <w:pPr>
        <w:pStyle w:val="76"/>
        <w:rPr>
          <w:lang w:val="en-US"/>
        </w:rPr>
      </w:pPr>
      <w:r>
        <w:t>e)</w:t>
      </w:r>
      <w:r>
        <w:tab/>
      </w:r>
      <w:r>
        <w:t xml:space="preserve">The measurements name has the form </w:t>
      </w:r>
      <w:r>
        <w:rPr>
          <w:lang w:val="en-US"/>
        </w:rPr>
        <w:t>DRB</w:t>
      </w:r>
      <w:r>
        <w:rPr>
          <w:lang w:val="en-US" w:eastAsia="zh-CN"/>
        </w:rPr>
        <w:t>.</w:t>
      </w:r>
      <w:r>
        <w:rPr>
          <w:lang w:val="en-US"/>
        </w:rPr>
        <w:t>RelActNbr.</w:t>
      </w:r>
      <w:r>
        <w:rPr>
          <w:i/>
        </w:rPr>
        <w:t xml:space="preserve">5QI, </w:t>
      </w:r>
      <w:r>
        <w:t>where</w:t>
      </w:r>
      <w:r>
        <w:rPr>
          <w:i/>
        </w:rPr>
        <w:t xml:space="preserve"> 5QI </w:t>
      </w:r>
      <w:r>
        <w:t>identifies the mapped 5QI</w:t>
      </w:r>
      <w:r>
        <w:rPr>
          <w:i/>
        </w:rPr>
        <w:t xml:space="preserve"> </w:t>
      </w:r>
      <w:r>
        <w:t>and</w:t>
      </w:r>
      <w:r>
        <w:rPr>
          <w:i/>
        </w:rPr>
        <w:t xml:space="preserve"> </w:t>
      </w:r>
      <w:r>
        <w:rPr>
          <w:lang w:val="en-US"/>
        </w:rPr>
        <w:t>DRB</w:t>
      </w:r>
      <w:r>
        <w:rPr>
          <w:lang w:val="en-US" w:eastAsia="zh-CN"/>
        </w:rPr>
        <w:t>.</w:t>
      </w:r>
      <w:r>
        <w:rPr>
          <w:lang w:val="en-US"/>
        </w:rPr>
        <w:t>RelActNbr.</w:t>
      </w:r>
      <w:r>
        <w:rPr>
          <w:i/>
        </w:rPr>
        <w:t xml:space="preserve">SNSSAI, </w:t>
      </w:r>
      <w:r>
        <w:t>where</w:t>
      </w:r>
      <w:r>
        <w:rPr>
          <w:i/>
        </w:rPr>
        <w:t xml:space="preserve"> SNSSAI </w:t>
      </w:r>
      <w:r>
        <w:t>identifies the S-NSSAI.</w:t>
      </w:r>
    </w:p>
    <w:p>
      <w:pPr>
        <w:pStyle w:val="76"/>
      </w:pPr>
      <w:r>
        <w:t>f)</w:t>
      </w:r>
      <w:r>
        <w:tab/>
      </w:r>
      <w:r>
        <w:t>NRCellCU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rPr>
          <w:lang w:eastAsia="zh-CN"/>
        </w:rPr>
      </w:pPr>
      <w:r>
        <w:rPr>
          <w:lang w:eastAsia="zh-CN"/>
        </w:rPr>
        <w:t>i)</w:t>
      </w:r>
      <w:r>
        <w:rPr>
          <w:lang w:eastAsia="zh-CN"/>
        </w:rPr>
        <w:tab/>
      </w:r>
      <w:r>
        <w:rPr>
          <w:lang w:eastAsia="zh-CN"/>
        </w:rPr>
        <w:t>This measurement is to support the Retainability KPI "DRB Retainability" defined in TS 28.554 [8].</w:t>
      </w:r>
    </w:p>
    <w:p>
      <w:pPr>
        <w:pStyle w:val="6"/>
        <w:rPr>
          <w:lang w:eastAsia="zh-CN"/>
        </w:rPr>
      </w:pPr>
      <w:bookmarkStart w:id="1107" w:name="_Toc51776039"/>
      <w:bookmarkStart w:id="1108" w:name="_Toc20132267"/>
      <w:bookmarkStart w:id="1109" w:name="_Toc27473312"/>
      <w:bookmarkStart w:id="1110" w:name="_Toc51775423"/>
      <w:bookmarkStart w:id="1111" w:name="_Toc44491940"/>
      <w:bookmarkStart w:id="1112" w:name="_Toc35955967"/>
      <w:bookmarkStart w:id="1113" w:name="_Toc98860694"/>
      <w:bookmarkStart w:id="1114" w:name="_Toc51750549"/>
      <w:bookmarkStart w:id="1115" w:name="_Toc51689867"/>
      <w:bookmarkStart w:id="1116" w:name="_Toc51774809"/>
      <w:bookmarkStart w:id="1117" w:name="_Toc58515422"/>
      <w:r>
        <w:t>5.1.1.10</w:t>
      </w:r>
      <w:r>
        <w:rPr>
          <w:rFonts w:hint="eastAsia"/>
          <w:lang w:eastAsia="zh-CN"/>
        </w:rPr>
        <w:t>.</w:t>
      </w:r>
      <w:r>
        <w:rPr>
          <w:lang w:eastAsia="zh-CN"/>
        </w:rPr>
        <w:t>4</w:t>
      </w:r>
      <w:r>
        <w:tab/>
      </w:r>
      <w:r>
        <w:t>In</w:t>
      </w:r>
      <w:r>
        <w:rPr>
          <w:lang w:eastAsia="zh-CN"/>
        </w:rPr>
        <w:t>-</w:t>
      </w:r>
      <w:r>
        <w:t xml:space="preserve">session activity time for </w:t>
      </w:r>
      <w:r>
        <w:rPr>
          <w:lang w:eastAsia="zh-CN"/>
        </w:rPr>
        <w:t>DRB</w:t>
      </w:r>
      <w:bookmarkEnd w:id="1107"/>
      <w:bookmarkEnd w:id="1108"/>
      <w:bookmarkEnd w:id="1109"/>
      <w:bookmarkEnd w:id="1110"/>
      <w:bookmarkEnd w:id="1111"/>
      <w:bookmarkEnd w:id="1112"/>
      <w:bookmarkEnd w:id="1113"/>
      <w:bookmarkEnd w:id="1114"/>
      <w:bookmarkEnd w:id="1115"/>
      <w:bookmarkEnd w:id="1116"/>
      <w:bookmarkEnd w:id="1117"/>
    </w:p>
    <w:p>
      <w:pPr>
        <w:pStyle w:val="76"/>
        <w:rPr>
          <w:lang w:eastAsia="en-GB"/>
        </w:rPr>
      </w:pPr>
      <w:r>
        <w:t>a)</w:t>
      </w:r>
      <w:r>
        <w:tab/>
      </w:r>
      <w:r>
        <w:t>This measurement provides the aggregated active session time for DRBs in a cell. The measurement is split into sub counters per mapped 5QI and per S-NSSAI. DRBs used in 3GPP option 3 shall not be covered in this measurement.</w:t>
      </w:r>
    </w:p>
    <w:p>
      <w:pPr>
        <w:pStyle w:val="76"/>
      </w:pPr>
      <w:r>
        <w:t>b)</w:t>
      </w:r>
      <w:r>
        <w:tab/>
      </w:r>
      <w:r>
        <w:t>CC</w:t>
      </w:r>
    </w:p>
    <w:p>
      <w:pPr>
        <w:pStyle w:val="76"/>
      </w:pPr>
      <w:r>
        <w:t>c)</w:t>
      </w:r>
      <w:r>
        <w:tab/>
      </w:r>
      <w:r>
        <w:t>Number of "in session" seconds aggregated for DRBs with a certain mapped 5QI level or for a certain S-NSSAI, where "in session" has the following definitions:</w:t>
      </w:r>
    </w:p>
    <w:p>
      <w:pPr>
        <w:pStyle w:val="77"/>
      </w:pPr>
      <w:r>
        <w:rPr>
          <w:lang w:eastAsia="zh-CN"/>
        </w:rPr>
        <w:t>-</w:t>
      </w:r>
      <w:r>
        <w:rPr>
          <w:lang w:eastAsia="zh-CN"/>
        </w:rPr>
        <w:tab/>
      </w:r>
      <w:r>
        <w:t>DRBs with bursty flow is said to be "in session" if there is user data in the PDCP queue in any of the directions or if any data (UL or DL) has been transferred during the   last 100 ms for that DRB.</w:t>
      </w:r>
    </w:p>
    <w:p>
      <w:pPr>
        <w:pStyle w:val="77"/>
      </w:pPr>
      <w:r>
        <w:rPr>
          <w:lang w:eastAsia="zh-CN"/>
        </w:rPr>
        <w:t>-</w:t>
      </w:r>
      <w:r>
        <w:rPr>
          <w:lang w:eastAsia="zh-CN"/>
        </w:rPr>
        <w:tab/>
      </w:r>
      <w:r>
        <w:t>DRBs with continuous flow are seen as being "in session" in the context of this measurement, as long as the UE is in RRC connected state, and the session time is increased from the first data transmission on the DRB until 100 ms after the last data transmission on the DRB.</w:t>
      </w:r>
    </w:p>
    <w:p>
      <w:pPr>
        <w:pStyle w:val="76"/>
        <w:ind w:firstLine="0"/>
      </w:pPr>
      <w:r>
        <w:t xml:space="preserve">A particular DRB is defined to be of type continuous flow if the mapped 5QI is any of {1, 2, 65, 66}. </w:t>
      </w:r>
    </w:p>
    <w:p>
      <w:pPr>
        <w:pStyle w:val="76"/>
      </w:pPr>
      <w:r>
        <w:t>d)</w:t>
      </w:r>
      <w:r>
        <w:tab/>
      </w:r>
      <w:r>
        <w:t>Each measurement is an integer value.</w:t>
      </w:r>
      <w:r>
        <w:rPr>
          <w:lang w:eastAsia="zh-CN"/>
        </w:rPr>
        <w:t xml:space="preserve"> </w:t>
      </w:r>
      <w:r>
        <w:t>The number of measurements is equal to the number of mapped 5QI levels plus the number of S-NSSAIs.</w:t>
      </w:r>
    </w:p>
    <w:p>
      <w:pPr>
        <w:pStyle w:val="76"/>
      </w:pPr>
      <w:r>
        <w:t>e)</w:t>
      </w:r>
      <w:r>
        <w:tab/>
      </w:r>
      <w:r>
        <w:t xml:space="preserve">The measurement name has the form </w:t>
      </w:r>
      <w:r>
        <w:rPr>
          <w:lang w:val="en-US"/>
        </w:rPr>
        <w:t>DRB</w:t>
      </w:r>
      <w:r>
        <w:rPr>
          <w:lang w:val="en-US" w:eastAsia="zh-CN"/>
        </w:rPr>
        <w:t>.</w:t>
      </w:r>
      <w:r>
        <w:rPr>
          <w:lang w:val="en-US"/>
        </w:rPr>
        <w:t>SessionTime.</w:t>
      </w:r>
      <w:r>
        <w:rPr>
          <w:i/>
        </w:rPr>
        <w:t xml:space="preserve">5QI, </w:t>
      </w:r>
      <w:r>
        <w:t>where</w:t>
      </w:r>
      <w:r>
        <w:rPr>
          <w:i/>
        </w:rPr>
        <w:t xml:space="preserve"> 5QI </w:t>
      </w:r>
      <w:r>
        <w:t>identifies the mapped 5QI</w:t>
      </w:r>
      <w:r>
        <w:rPr>
          <w:i/>
        </w:rPr>
        <w:t xml:space="preserve"> </w:t>
      </w:r>
      <w:r>
        <w:t>and</w:t>
      </w:r>
      <w:r>
        <w:rPr>
          <w:i/>
        </w:rPr>
        <w:t xml:space="preserve"> </w:t>
      </w:r>
      <w:r>
        <w:rPr>
          <w:lang w:val="en-US"/>
        </w:rPr>
        <w:t>DRB</w:t>
      </w:r>
      <w:r>
        <w:rPr>
          <w:lang w:val="en-US" w:eastAsia="zh-CN"/>
        </w:rPr>
        <w:t>.</w:t>
      </w:r>
      <w:r>
        <w:rPr>
          <w:lang w:val="en-US"/>
        </w:rPr>
        <w:t>SessionTime.</w:t>
      </w:r>
      <w:r>
        <w:rPr>
          <w:i/>
        </w:rPr>
        <w:t xml:space="preserve">SNSSAI, </w:t>
      </w:r>
      <w:r>
        <w:t>where</w:t>
      </w:r>
      <w:r>
        <w:rPr>
          <w:i/>
        </w:rPr>
        <w:t xml:space="preserve"> SNSSAI </w:t>
      </w:r>
      <w:r>
        <w:t>identifies the S-NSSAI.</w:t>
      </w:r>
    </w:p>
    <w:p>
      <w:pPr>
        <w:pStyle w:val="76"/>
      </w:pPr>
      <w:r>
        <w:t>f)</w:t>
      </w:r>
      <w:r>
        <w:tab/>
      </w:r>
      <w:r>
        <w:t>NRCellCU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ind w:left="0" w:firstLine="284"/>
        <w:rPr>
          <w:u w:val="single"/>
          <w:lang w:eastAsia="zh-CN"/>
        </w:rPr>
      </w:pPr>
      <w:r>
        <w:rPr>
          <w:lang w:eastAsia="zh-CN"/>
        </w:rPr>
        <w:t>i)</w:t>
      </w:r>
      <w:r>
        <w:rPr>
          <w:lang w:eastAsia="zh-CN"/>
        </w:rPr>
        <w:tab/>
      </w:r>
      <w:r>
        <w:rPr>
          <w:lang w:eastAsia="zh-CN"/>
        </w:rPr>
        <w:t>This measurement is to support the Retainability KPI "DRB Retainability" defined in TS 28.554 [8].</w:t>
      </w:r>
    </w:p>
    <w:p>
      <w:pPr>
        <w:pStyle w:val="8"/>
      </w:pPr>
      <w:r>
        <w:t>5.1.</w:t>
      </w:r>
      <w:r>
        <w:rPr>
          <w:lang w:eastAsia="zh-CN"/>
        </w:rPr>
        <w:t>1.10.5</w:t>
      </w:r>
      <w:r>
        <w:tab/>
      </w:r>
      <w:r>
        <w:t xml:space="preserve">Number of Initial </w:t>
      </w:r>
      <w:r>
        <w:rPr>
          <w:lang w:eastAsia="zh-CN"/>
        </w:rPr>
        <w:t>DRBs attempted to setup</w:t>
      </w:r>
      <w:r>
        <w:t xml:space="preserve"> </w:t>
      </w:r>
    </w:p>
    <w:p>
      <w:pPr>
        <w:pStyle w:val="76"/>
      </w:pPr>
      <w:r>
        <w:t>a)</w:t>
      </w:r>
      <w:r>
        <w:tab/>
      </w:r>
      <w:r>
        <w:t xml:space="preserve">This measurement provides the number of initial DRBs attempted to setup to support all requested QoS flows in the PDU sessions to be setup by the INITIAL CONTEXT SETUP REQUEST messages received by the gNB from AMF. This measurement is optionally split into subcounters per mapped 5QI and per S-NSSAI. </w:t>
      </w:r>
    </w:p>
    <w:p>
      <w:pPr>
        <w:pStyle w:val="76"/>
      </w:pPr>
      <w:r>
        <w:t>b)</w:t>
      </w:r>
      <w:r>
        <w:tab/>
      </w:r>
      <w:r>
        <w:t>CC.</w:t>
      </w:r>
    </w:p>
    <w:p>
      <w:pPr>
        <w:pStyle w:val="76"/>
      </w:pPr>
      <w:r>
        <w:t>c)</w:t>
      </w:r>
      <w:r>
        <w:tab/>
      </w:r>
      <w:r>
        <w:t xml:space="preserve">On </w:t>
      </w:r>
      <w:r>
        <w:rPr>
          <w:iCs/>
          <w:lang w:eastAsia="zh-CN"/>
        </w:rPr>
        <w:t>receipt of "PDU Session Resource Setup Request List" IE in an INITIAL CONTEXT SETUP REQUEST message (see TS 38.413 [11]) to gNB from the AMF. Each DRB that is needed to setup in the transmitted RRCReconfiguration message increments the relevant subcounter per mapped 5QI by 1, and optionally the relevant subcounter per S-NSSAI by 1.</w:t>
      </w:r>
      <w:r>
        <w:t xml:space="preserve"> </w:t>
      </w:r>
    </w:p>
    <w:p>
      <w:pPr>
        <w:pStyle w:val="76"/>
      </w:pPr>
      <w:r>
        <w:t>d)</w:t>
      </w:r>
      <w:r>
        <w:tab/>
      </w:r>
      <w:r>
        <w:t>Each measurement is an integer value.</w:t>
      </w:r>
    </w:p>
    <w:p>
      <w:pPr>
        <w:pStyle w:val="76"/>
      </w:pPr>
      <w:r>
        <w:t>e)</w:t>
      </w:r>
      <w:r>
        <w:tab/>
      </w:r>
      <w:r>
        <w:t>The measurement name has the form.</w:t>
      </w:r>
    </w:p>
    <w:p>
      <w:pPr>
        <w:pStyle w:val="77"/>
      </w:pPr>
      <w:r>
        <w:t>DRB</w:t>
      </w:r>
      <w:r>
        <w:rPr>
          <w:lang w:val="en-US" w:eastAsia="zh-CN"/>
        </w:rPr>
        <w:t>.</w:t>
      </w:r>
      <w:r>
        <w:rPr>
          <w:lang w:val="en-US"/>
        </w:rPr>
        <w:t>InitialEstabAtt.</w:t>
      </w:r>
      <w:r>
        <w:rPr>
          <w:i/>
        </w:rPr>
        <w:t xml:space="preserve">5QI </w:t>
      </w:r>
      <w:r>
        <w:t xml:space="preserve">where </w:t>
      </w:r>
      <w:r>
        <w:rPr>
          <w:i/>
        </w:rPr>
        <w:t xml:space="preserve">5QI </w:t>
      </w:r>
      <w:r>
        <w:t>identifies the mapped 5QI and</w:t>
      </w:r>
    </w:p>
    <w:p>
      <w:pPr>
        <w:pStyle w:val="77"/>
        <w:rPr>
          <w:lang w:val="en-US"/>
        </w:rPr>
      </w:pPr>
      <w:r>
        <w:t>DRB</w:t>
      </w:r>
      <w:r>
        <w:rPr>
          <w:lang w:val="en-US" w:eastAsia="zh-CN"/>
        </w:rPr>
        <w:t>.Initial</w:t>
      </w:r>
      <w:r>
        <w:rPr>
          <w:lang w:val="en-US"/>
        </w:rPr>
        <w:t>EstabAtt.</w:t>
      </w:r>
      <w:r>
        <w:rPr>
          <w:i/>
          <w:lang w:val="en-US"/>
        </w:rPr>
        <w:t xml:space="preserve">SNSSAI, </w:t>
      </w:r>
      <w:r>
        <w:rPr>
          <w:lang w:val="en-US"/>
        </w:rPr>
        <w:t>where SNSSAI</w:t>
      </w:r>
      <w:r>
        <w:rPr>
          <w:i/>
          <w:lang w:val="en-US"/>
        </w:rPr>
        <w:t xml:space="preserve"> </w:t>
      </w:r>
      <w:r>
        <w:rPr>
          <w:lang w:val="en-US"/>
        </w:rPr>
        <w:t>identifies the S-NSSAI.</w:t>
      </w:r>
    </w:p>
    <w:p>
      <w:pPr>
        <w:pStyle w:val="76"/>
      </w:pPr>
      <w:r>
        <w:t>f)</w:t>
      </w:r>
      <w:r>
        <w:tab/>
      </w:r>
      <w:r>
        <w:t>NRCellCU.</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8"/>
        <w:rPr>
          <w:lang w:eastAsia="zh-CN"/>
        </w:rPr>
      </w:pPr>
      <w:r>
        <w:t>5.1.</w:t>
      </w:r>
      <w:r>
        <w:rPr>
          <w:lang w:eastAsia="zh-CN"/>
        </w:rPr>
        <w:t>1.10.6</w:t>
      </w:r>
      <w:r>
        <w:tab/>
      </w:r>
      <w:r>
        <w:t xml:space="preserve">Number of Initial </w:t>
      </w:r>
      <w:r>
        <w:rPr>
          <w:lang w:eastAsia="zh-CN"/>
        </w:rPr>
        <w:t>DRBs successfully setup</w:t>
      </w:r>
    </w:p>
    <w:p>
      <w:pPr>
        <w:pStyle w:val="76"/>
        <w:rPr>
          <w:lang w:eastAsia="en-GB"/>
        </w:rPr>
      </w:pPr>
      <w:r>
        <w:t>a)</w:t>
      </w:r>
      <w:r>
        <w:tab/>
      </w:r>
      <w:r>
        <w:t xml:space="preserve">This measurement provides the number of initial DRBs successfully setup to support all requested QoS flows in the PDU sessions to be setup by the INITIAL CONTEXT SETUP REQUEST messages received by the gNB from AMF. This measurement is optionally split into subcounters per mapped 5QI and per S-NSSAI. </w:t>
      </w:r>
    </w:p>
    <w:p>
      <w:pPr>
        <w:pStyle w:val="76"/>
      </w:pPr>
      <w:r>
        <w:t>b)</w:t>
      </w:r>
      <w:r>
        <w:tab/>
      </w:r>
      <w:r>
        <w:t>CC.</w:t>
      </w:r>
    </w:p>
    <w:p>
      <w:pPr>
        <w:pStyle w:val="76"/>
        <w:rPr>
          <w:lang w:eastAsia="zh-CN"/>
        </w:rPr>
      </w:pPr>
      <w:r>
        <w:t>c)</w:t>
      </w:r>
      <w:r>
        <w:tab/>
      </w:r>
      <w:r>
        <w:t>On transmission of INITIAL CONTEXT SETUP RESPONSE message containing the "PDU Session Resource Setup Response List" IE (see TS 38.413 [11]) from the gNB to the AMF. The counter increases by the number of DRBs that was successfully setup indicated by the RRCReconfigurationComplete message from the UE, as the response to the transmitted RRCReconfiguration message that contains the DRBs to add (see TS 38.331[20]). Each DRB that was successfully setup to the UE increments the relevant subcounter per mapped 5QI by 1, and optionally the relevant subcounter per S-NSSAI by 1.</w:t>
      </w:r>
    </w:p>
    <w:p>
      <w:pPr>
        <w:pStyle w:val="76"/>
        <w:rPr>
          <w:lang w:eastAsia="en-GB"/>
        </w:rPr>
      </w:pPr>
      <w:r>
        <w:t>d)</w:t>
      </w:r>
      <w:r>
        <w:tab/>
      </w:r>
      <w:r>
        <w:t xml:space="preserve">Each measurement is an integer value. </w:t>
      </w:r>
    </w:p>
    <w:p>
      <w:pPr>
        <w:pStyle w:val="76"/>
      </w:pPr>
      <w:r>
        <w:t>e)</w:t>
      </w:r>
      <w:r>
        <w:tab/>
      </w:r>
      <w:r>
        <w:t>The measurement name has the form:</w:t>
      </w:r>
    </w:p>
    <w:p>
      <w:pPr>
        <w:pStyle w:val="77"/>
      </w:pPr>
      <w:r>
        <w:rPr>
          <w:lang w:val="en-US"/>
        </w:rPr>
        <w:t>DRB</w:t>
      </w:r>
      <w:r>
        <w:rPr>
          <w:lang w:val="en-US" w:eastAsia="zh-CN"/>
        </w:rPr>
        <w:t>.Initial</w:t>
      </w:r>
      <w:r>
        <w:rPr>
          <w:lang w:val="en-US"/>
        </w:rPr>
        <w:t>EstabSucc.</w:t>
      </w:r>
      <w:r>
        <w:rPr>
          <w:i/>
        </w:rPr>
        <w:t xml:space="preserve">5QI </w:t>
      </w:r>
      <w:r>
        <w:t xml:space="preserve">where </w:t>
      </w:r>
      <w:r>
        <w:rPr>
          <w:i/>
        </w:rPr>
        <w:t xml:space="preserve">5QI </w:t>
      </w:r>
      <w:r>
        <w:t>identifies the mapped 5QI and</w:t>
      </w:r>
    </w:p>
    <w:p>
      <w:pPr>
        <w:pStyle w:val="77"/>
        <w:rPr>
          <w:lang w:val="en-US"/>
        </w:rPr>
      </w:pPr>
      <w:r>
        <w:t>DRB</w:t>
      </w:r>
      <w:r>
        <w:rPr>
          <w:lang w:val="en-US" w:eastAsia="zh-CN"/>
        </w:rPr>
        <w:t>.</w:t>
      </w:r>
      <w:r>
        <w:rPr>
          <w:lang w:val="en-US"/>
        </w:rPr>
        <w:t>InitialEstabSucc.</w:t>
      </w:r>
      <w:r>
        <w:rPr>
          <w:i/>
          <w:lang w:val="en-US"/>
        </w:rPr>
        <w:t xml:space="preserve">SNSSAI </w:t>
      </w:r>
      <w:r>
        <w:rPr>
          <w:lang w:val="en-US"/>
        </w:rPr>
        <w:t>where SNSSAI</w:t>
      </w:r>
      <w:r>
        <w:rPr>
          <w:i/>
          <w:lang w:val="en-US"/>
        </w:rPr>
        <w:t xml:space="preserve"> </w:t>
      </w:r>
      <w:r>
        <w:rPr>
          <w:lang w:val="en-US"/>
        </w:rPr>
        <w:t>identifies the S-NSSAI.</w:t>
      </w:r>
    </w:p>
    <w:p>
      <w:pPr>
        <w:pStyle w:val="76"/>
      </w:pPr>
      <w:r>
        <w:t>f)</w:t>
      </w:r>
      <w:r>
        <w:tab/>
      </w:r>
      <w:r>
        <w:t>NRCellCU.</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6"/>
        <w:rPr>
          <w:lang w:val="en-US" w:eastAsia="zh-CN"/>
        </w:rPr>
      </w:pPr>
      <w:bookmarkStart w:id="1118" w:name="_Toc98860695"/>
      <w:r>
        <w:rPr>
          <w:lang w:eastAsia="zh-CN"/>
        </w:rPr>
        <w:t>5.1.1.10.7</w:t>
      </w:r>
      <w:r>
        <w:rPr>
          <w:lang w:eastAsia="zh-CN"/>
        </w:rPr>
        <w:tab/>
      </w:r>
      <w:r>
        <w:rPr>
          <w:lang w:eastAsia="zh-CN"/>
        </w:rPr>
        <w:t>Number of DRBs attempted to be resumed</w:t>
      </w:r>
      <w:bookmarkEnd w:id="1118"/>
      <w:r>
        <w:rPr>
          <w:lang w:val="en-US" w:eastAsia="zh-CN"/>
        </w:rPr>
        <w:t xml:space="preserve"> </w:t>
      </w:r>
    </w:p>
    <w:p>
      <w:pPr>
        <w:pStyle w:val="76"/>
      </w:pPr>
      <w:r>
        <w:t>a)</w:t>
      </w:r>
      <w:r>
        <w:tab/>
      </w:r>
      <w:r>
        <w:t>This measurement provides the number of</w:t>
      </w:r>
      <w:r>
        <w:rPr>
          <w:rFonts w:hint="eastAsia"/>
          <w:lang w:val="en-US" w:eastAsia="zh-CN"/>
        </w:rPr>
        <w:t xml:space="preserve"> </w:t>
      </w:r>
      <w:r>
        <w:rPr>
          <w:lang w:eastAsia="zh-CN"/>
        </w:rPr>
        <w:t>DRBs attempted to be resumed</w:t>
      </w:r>
      <w:r>
        <w:t>. This measurement is split into subcounters per mapped 5QI and per S-NSSAI.</w:t>
      </w:r>
    </w:p>
    <w:p>
      <w:pPr>
        <w:pStyle w:val="76"/>
      </w:pPr>
      <w:r>
        <w:t>b)</w:t>
      </w:r>
      <w:r>
        <w:tab/>
      </w:r>
      <w:r>
        <w:t>CC.</w:t>
      </w:r>
    </w:p>
    <w:p>
      <w:pPr>
        <w:pStyle w:val="76"/>
      </w:pPr>
      <w:r>
        <w:t>c)</w:t>
      </w:r>
      <w:r>
        <w:tab/>
      </w:r>
      <w:r>
        <w:t xml:space="preserve">On Receipt of the </w:t>
      </w:r>
      <w:r>
        <w:rPr>
          <w:i/>
        </w:rPr>
        <w:t>RRCResumeRequest</w:t>
      </w:r>
      <w:r>
        <w:t xml:space="preserve"> message or </w:t>
      </w:r>
      <w:r>
        <w:rPr>
          <w:i/>
        </w:rPr>
        <w:t>RRCResumeRequest1</w:t>
      </w:r>
      <w:r>
        <w:t xml:space="preserve"> corresponding number of DRBs that are identified by gNB as to be resumed for the UE is counted</w:t>
      </w:r>
      <w:r>
        <w:rPr>
          <w:rFonts w:hint="eastAsia"/>
          <w:lang w:val="en-US" w:eastAsia="zh-CN"/>
        </w:rPr>
        <w:t>.</w:t>
      </w:r>
      <w:r>
        <w:t xml:space="preserve"> The identified DRBs related to consequent RRC connection resume fallback to RRC connection establishment initiated by gNB are excluded from the counting.</w:t>
      </w:r>
    </w:p>
    <w:p>
      <w:pPr>
        <w:pStyle w:val="76"/>
      </w:pPr>
      <w:r>
        <w:t>d)</w:t>
      </w:r>
      <w:r>
        <w:tab/>
      </w:r>
      <w:r>
        <w:rPr>
          <w:color w:val="000000"/>
        </w:rPr>
        <w:t>Each subcounter is an integer value</w:t>
      </w:r>
      <w:r>
        <w:t>.</w:t>
      </w:r>
    </w:p>
    <w:p>
      <w:pPr>
        <w:pStyle w:val="76"/>
      </w:pPr>
      <w:r>
        <w:t>e)</w:t>
      </w:r>
      <w:r>
        <w:tab/>
      </w:r>
      <w:r>
        <w:rPr>
          <w:lang w:val="en-US"/>
        </w:rPr>
        <w:t>DRB.ResumeAtt.</w:t>
      </w:r>
      <w:r>
        <w:rPr>
          <w:i/>
        </w:rPr>
        <w:t xml:space="preserve">5QI, </w:t>
      </w:r>
      <w:r>
        <w:t xml:space="preserve">where </w:t>
      </w:r>
      <w:r>
        <w:rPr>
          <w:i/>
        </w:rPr>
        <w:t>5QI</w:t>
      </w:r>
      <w:r>
        <w:t xml:space="preserve"> identifies mapped 5QI and </w:t>
      </w:r>
    </w:p>
    <w:p>
      <w:pPr>
        <w:pStyle w:val="77"/>
      </w:pPr>
      <w:r>
        <w:rPr>
          <w:lang w:val="en-US"/>
        </w:rPr>
        <w:t>DRB.ResumeAtt</w:t>
      </w:r>
      <w:r>
        <w:t>.</w:t>
      </w:r>
      <w:r>
        <w:rPr>
          <w:i/>
        </w:rPr>
        <w:t xml:space="preserve">SNSSAI, </w:t>
      </w:r>
      <w:r>
        <w:t xml:space="preserve">where </w:t>
      </w:r>
      <w:r>
        <w:rPr>
          <w:i/>
        </w:rPr>
        <w:t>SNSSAI</w:t>
      </w:r>
      <w:r>
        <w:t xml:space="preserve"> identifies the S-NSSAI.</w:t>
      </w:r>
    </w:p>
    <w:p>
      <w:pPr>
        <w:pStyle w:val="76"/>
      </w:pPr>
      <w:r>
        <w:t>f)</w:t>
      </w:r>
      <w:r>
        <w:tab/>
      </w:r>
      <w:r>
        <w:t>NRCell</w:t>
      </w:r>
      <w:r>
        <w:rPr>
          <w:rFonts w:hint="eastAsia"/>
          <w:lang w:val="en-US" w:eastAsia="zh-CN"/>
        </w:rPr>
        <w:t>C</w:t>
      </w:r>
      <w:r>
        <w:t>U.</w:t>
      </w:r>
    </w:p>
    <w:p>
      <w:pPr>
        <w:pStyle w:val="76"/>
      </w:pPr>
      <w:r>
        <w:t>g)</w:t>
      </w:r>
      <w:r>
        <w:tab/>
      </w:r>
      <w:r>
        <w:t>Valid for packet switching.</w:t>
      </w:r>
    </w:p>
    <w:p>
      <w:pPr>
        <w:pStyle w:val="76"/>
      </w:pPr>
      <w:r>
        <w:t>h)</w:t>
      </w:r>
      <w:r>
        <w:tab/>
      </w:r>
      <w:r>
        <w:t>5GS.</w:t>
      </w:r>
    </w:p>
    <w:p>
      <w:pPr>
        <w:pStyle w:val="6"/>
        <w:rPr>
          <w:lang w:val="en-US"/>
        </w:rPr>
      </w:pPr>
      <w:bookmarkStart w:id="1119" w:name="_Toc98860696"/>
      <w:r>
        <w:t>5.1.1.10.8</w:t>
      </w:r>
      <w:r>
        <w:tab/>
      </w:r>
      <w:r>
        <w:rPr>
          <w:lang w:eastAsia="zh-CN"/>
        </w:rPr>
        <w:t>Number of DRBs successfuly resumed</w:t>
      </w:r>
      <w:bookmarkEnd w:id="1119"/>
    </w:p>
    <w:p>
      <w:pPr>
        <w:pStyle w:val="76"/>
      </w:pPr>
      <w:r>
        <w:t>a)</w:t>
      </w:r>
      <w:r>
        <w:tab/>
      </w:r>
      <w:r>
        <w:t>This measurement provides the</w:t>
      </w:r>
      <w:r>
        <w:rPr>
          <w:rFonts w:hint="eastAsia"/>
          <w:lang w:val="en-US" w:eastAsia="zh-CN"/>
        </w:rPr>
        <w:t xml:space="preserve"> total</w:t>
      </w:r>
      <w:r>
        <w:t xml:space="preserve"> </w:t>
      </w:r>
      <w:r>
        <w:rPr>
          <w:rFonts w:hint="eastAsia"/>
          <w:lang w:val="en-US" w:eastAsia="zh-CN"/>
        </w:rPr>
        <w:t xml:space="preserve">successful </w:t>
      </w:r>
      <w:r>
        <w:t xml:space="preserve">number of </w:t>
      </w:r>
      <w:r>
        <w:rPr>
          <w:lang w:eastAsia="zh-CN"/>
        </w:rPr>
        <w:t>DRBs successfuly resumed</w:t>
      </w:r>
      <w:r>
        <w:t>. This measurement is split into subcounters per mapped 5QI and per S-NSSAI.</w:t>
      </w:r>
    </w:p>
    <w:p>
      <w:pPr>
        <w:pStyle w:val="76"/>
      </w:pPr>
      <w:r>
        <w:t>b)</w:t>
      </w:r>
      <w:r>
        <w:tab/>
      </w:r>
      <w:r>
        <w:t>CC.</w:t>
      </w:r>
    </w:p>
    <w:p>
      <w:pPr>
        <w:pStyle w:val="76"/>
      </w:pPr>
      <w:r>
        <w:t>c)</w:t>
      </w:r>
      <w:r>
        <w:tab/>
      </w:r>
      <w:r>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message the corresponding number of DRBs successfuly resumed for the UE is counted</w:t>
      </w:r>
      <w:r>
        <w:rPr>
          <w:rFonts w:hint="eastAsia"/>
          <w:lang w:val="en-US" w:eastAsia="zh-CN"/>
        </w:rPr>
        <w:t>.</w:t>
      </w:r>
      <w:r>
        <w:t xml:space="preserve"> </w:t>
      </w:r>
    </w:p>
    <w:p>
      <w:pPr>
        <w:pStyle w:val="76"/>
      </w:pPr>
      <w:r>
        <w:t>d)</w:t>
      </w:r>
      <w:r>
        <w:tab/>
      </w:r>
      <w:r>
        <w:rPr>
          <w:color w:val="000000"/>
        </w:rPr>
        <w:t>Each subcounter is an integer value</w:t>
      </w:r>
      <w:r>
        <w:t>.</w:t>
      </w:r>
    </w:p>
    <w:p>
      <w:pPr>
        <w:pStyle w:val="76"/>
      </w:pPr>
      <w:r>
        <w:t>e)</w:t>
      </w:r>
      <w:r>
        <w:tab/>
      </w:r>
      <w:r>
        <w:rPr>
          <w:lang w:val="en-US"/>
        </w:rPr>
        <w:t>DRB.ResumeSucc.</w:t>
      </w:r>
      <w:r>
        <w:rPr>
          <w:i/>
        </w:rPr>
        <w:t xml:space="preserve">5QI, </w:t>
      </w:r>
      <w:r>
        <w:t xml:space="preserve">where </w:t>
      </w:r>
      <w:r>
        <w:rPr>
          <w:i/>
        </w:rPr>
        <w:t>5QI</w:t>
      </w:r>
      <w:r>
        <w:t xml:space="preserve"> identifies mapped 5QI and </w:t>
      </w:r>
    </w:p>
    <w:p>
      <w:pPr>
        <w:pStyle w:val="76"/>
        <w:ind w:firstLine="0"/>
      </w:pPr>
      <w:r>
        <w:rPr>
          <w:lang w:val="en-US"/>
        </w:rPr>
        <w:t>DRB.ResumeSucc</w:t>
      </w:r>
      <w:r>
        <w:t>.</w:t>
      </w:r>
      <w:r>
        <w:rPr>
          <w:i/>
        </w:rPr>
        <w:t xml:space="preserve">SNSSAI, </w:t>
      </w:r>
      <w:r>
        <w:t xml:space="preserve">where </w:t>
      </w:r>
      <w:r>
        <w:rPr>
          <w:i/>
        </w:rPr>
        <w:t>SNSSAI</w:t>
      </w:r>
      <w:r>
        <w:t xml:space="preserve"> identifies the S-NSSAI.</w:t>
      </w:r>
    </w:p>
    <w:p>
      <w:pPr>
        <w:pStyle w:val="76"/>
      </w:pPr>
      <w:r>
        <w:t>f)</w:t>
      </w:r>
      <w:r>
        <w:tab/>
      </w:r>
      <w:r>
        <w:t>NRCell</w:t>
      </w:r>
      <w:r>
        <w:rPr>
          <w:rFonts w:hint="eastAsia"/>
          <w:lang w:val="en-US" w:eastAsia="zh-CN"/>
        </w:rPr>
        <w:t>C</w:t>
      </w:r>
      <w:r>
        <w:t>U.</w:t>
      </w:r>
    </w:p>
    <w:p>
      <w:pPr>
        <w:pStyle w:val="76"/>
      </w:pPr>
      <w:r>
        <w:t>g)</w:t>
      </w:r>
      <w:r>
        <w:tab/>
      </w:r>
      <w:r>
        <w:t>Valid for packet switching.</w:t>
      </w:r>
    </w:p>
    <w:p>
      <w:pPr>
        <w:pStyle w:val="76"/>
      </w:pPr>
      <w:r>
        <w:t>h)</w:t>
      </w:r>
      <w:r>
        <w:tab/>
      </w:r>
      <w:r>
        <w:t>5GS.</w:t>
      </w:r>
    </w:p>
    <w:p>
      <w:pPr>
        <w:pStyle w:val="6"/>
      </w:pPr>
      <w:bookmarkStart w:id="1120" w:name="_Toc98860697"/>
      <w:r>
        <w:t>5.1.1.10.9</w:t>
      </w:r>
      <w:r>
        <w:tab/>
      </w:r>
      <w:bookmarkStart w:id="1121" w:name="_Hlk79498241"/>
      <w:r>
        <w:t>Mean n</w:t>
      </w:r>
      <w:r>
        <w:rPr>
          <w:lang w:eastAsia="zh-CN"/>
        </w:rPr>
        <w:t xml:space="preserve">umber of DRBs </w:t>
      </w:r>
      <w:bookmarkEnd w:id="1121"/>
      <w:r>
        <w:rPr>
          <w:lang w:eastAsia="zh-CN"/>
        </w:rPr>
        <w:t>being allocated</w:t>
      </w:r>
      <w:bookmarkEnd w:id="1120"/>
    </w:p>
    <w:p>
      <w:pPr>
        <w:pStyle w:val="76"/>
      </w:pPr>
      <w:r>
        <w:t>a)</w:t>
      </w:r>
      <w:r>
        <w:tab/>
      </w:r>
      <w:r>
        <w:t>This measurement provides the mean number of DRBs that have been allocated</w:t>
      </w:r>
      <w:r>
        <w:rPr>
          <w:lang w:eastAsia="zh-CN"/>
        </w:rPr>
        <w:t xml:space="preserve">. </w:t>
      </w:r>
      <w:r>
        <w:t>The measurement is split into subcounters per QoS level (mapped 5QI or QCI in NR option 3) and subcounters per supported S-NSSAI.</w:t>
      </w:r>
    </w:p>
    <w:p>
      <w:pPr>
        <w:pStyle w:val="76"/>
      </w:pPr>
      <w:r>
        <w:t>b)</w:t>
      </w:r>
      <w:r>
        <w:tab/>
      </w:r>
      <w:r>
        <w:t>SI.</w:t>
      </w:r>
    </w:p>
    <w:p>
      <w:pPr>
        <w:pStyle w:val="76"/>
      </w:pPr>
      <w:r>
        <w:t>c)</w:t>
      </w:r>
      <w:r>
        <w:tab/>
      </w:r>
      <w:r>
        <w:t xml:space="preserve">Each measurement is obtained by </w:t>
      </w:r>
      <w:r>
        <w:rPr>
          <w:snapToGrid w:val="0"/>
        </w:rPr>
        <w:t xml:space="preserve">sampling at a pre-defined interval, </w:t>
      </w:r>
      <w:bookmarkStart w:id="1122" w:name="_Hlk75789252"/>
      <w:r>
        <w:t>the n</w:t>
      </w:r>
      <w:r>
        <w:rPr>
          <w:lang w:eastAsia="zh-CN"/>
        </w:rPr>
        <w:t>umber of DRBs being allocated</w:t>
      </w:r>
      <w:r>
        <w:t xml:space="preserve">, </w:t>
      </w:r>
      <w:r>
        <w:rPr>
          <w:iCs/>
        </w:rPr>
        <w:t xml:space="preserve">and taking the </w:t>
      </w:r>
      <w:r>
        <w:t>arithmetic mean of the samples</w:t>
      </w:r>
      <w:bookmarkEnd w:id="1122"/>
      <w:r>
        <w:t>.</w:t>
      </w:r>
    </w:p>
    <w:p>
      <w:pPr>
        <w:pStyle w:val="76"/>
      </w:pPr>
      <w:r>
        <w:t>d)</w:t>
      </w:r>
      <w:r>
        <w:tab/>
      </w:r>
      <w:r>
        <w:t>Each subcounter is an integer value.</w:t>
      </w:r>
    </w:p>
    <w:p>
      <w:pPr>
        <w:pStyle w:val="76"/>
      </w:pPr>
      <w:r>
        <w:t>e)</w:t>
      </w:r>
      <w:r>
        <w:tab/>
      </w:r>
      <w:r>
        <w:t>DRB.MeanEstabSucc.</w:t>
      </w:r>
      <w:r>
        <w:rPr>
          <w:i/>
        </w:rPr>
        <w:t xml:space="preserve">5QI, </w:t>
      </w:r>
      <w:r>
        <w:t xml:space="preserve">where </w:t>
      </w:r>
      <w:r>
        <w:rPr>
          <w:i/>
        </w:rPr>
        <w:t>5QI</w:t>
      </w:r>
      <w:r>
        <w:t xml:space="preserve"> identifies mapped 5QI and</w:t>
      </w:r>
    </w:p>
    <w:p>
      <w:pPr>
        <w:pStyle w:val="76"/>
      </w:pPr>
      <w:r>
        <w:tab/>
      </w:r>
      <w:r>
        <w:t>DRB.MeanEstabSucc.</w:t>
      </w:r>
      <w:r>
        <w:rPr>
          <w:i/>
        </w:rPr>
        <w:t xml:space="preserve">SNSSAI, </w:t>
      </w:r>
      <w:r>
        <w:t xml:space="preserve">where </w:t>
      </w:r>
      <w:r>
        <w:rPr>
          <w:i/>
        </w:rPr>
        <w:t>SNSSAI</w:t>
      </w:r>
      <w:r>
        <w:t xml:space="preserve"> identifies the S-NSSAI.</w:t>
      </w:r>
    </w:p>
    <w:p>
      <w:pPr>
        <w:pStyle w:val="76"/>
      </w:pPr>
      <w:r>
        <w:t>f)</w:t>
      </w:r>
      <w:r>
        <w:tab/>
      </w:r>
      <w:r>
        <w:t>NRCellCU.</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 xml:space="preserve">i) </w:t>
      </w:r>
      <w:r>
        <w:rPr>
          <w:rFonts w:hint="eastAsia"/>
          <w:lang w:eastAsia="zh-CN"/>
        </w:rPr>
        <w:tab/>
      </w:r>
      <w:r>
        <w:rPr>
          <w:rFonts w:hint="eastAsia"/>
          <w:lang w:eastAsia="zh-CN"/>
        </w:rPr>
        <w:t>On</w:t>
      </w:r>
      <w:r>
        <w:rPr>
          <w:lang w:eastAsia="zh-CN"/>
        </w:rPr>
        <w:t xml:space="preserve">e usage of this performance measurements is for performance assurance to support </w:t>
      </w:r>
      <w:r>
        <w:t>RRM resources optimization (see TS 28.313 [30])</w:t>
      </w:r>
      <w:r>
        <w:rPr>
          <w:lang w:eastAsia="zh-CN"/>
        </w:rPr>
        <w:t>.</w:t>
      </w:r>
    </w:p>
    <w:p>
      <w:pPr>
        <w:pStyle w:val="6"/>
      </w:pPr>
      <w:bookmarkStart w:id="1123" w:name="_Toc98860698"/>
      <w:r>
        <w:t>5.1.1.10.10</w:t>
      </w:r>
      <w:r>
        <w:tab/>
      </w:r>
      <w:bookmarkStart w:id="1124" w:name="_Hlk79498252"/>
      <w:r>
        <w:t>Peak n</w:t>
      </w:r>
      <w:r>
        <w:rPr>
          <w:lang w:eastAsia="zh-CN"/>
        </w:rPr>
        <w:t xml:space="preserve">umber of DRBs </w:t>
      </w:r>
      <w:bookmarkEnd w:id="1124"/>
      <w:r>
        <w:rPr>
          <w:lang w:eastAsia="zh-CN"/>
        </w:rPr>
        <w:t>being allocated</w:t>
      </w:r>
      <w:bookmarkEnd w:id="1123"/>
    </w:p>
    <w:p>
      <w:pPr>
        <w:pStyle w:val="76"/>
      </w:pPr>
      <w:r>
        <w:t>a)</w:t>
      </w:r>
      <w:r>
        <w:tab/>
      </w:r>
      <w:r>
        <w:t>This measurement provides the peak number of DRBs that have been allocated</w:t>
      </w:r>
      <w:r>
        <w:rPr>
          <w:lang w:eastAsia="zh-CN"/>
        </w:rPr>
        <w:t xml:space="preserve">. </w:t>
      </w:r>
      <w:r>
        <w:t xml:space="preserve">The measurement is split into subcounters per QoS level (mapped 5QI or QCI in NR option 3) and subcounters per supported S-NSSAI. </w:t>
      </w:r>
    </w:p>
    <w:p>
      <w:pPr>
        <w:pStyle w:val="76"/>
      </w:pPr>
      <w:r>
        <w:t>b)</w:t>
      </w:r>
      <w:r>
        <w:tab/>
      </w:r>
      <w:r>
        <w:t>SI.</w:t>
      </w:r>
    </w:p>
    <w:p>
      <w:pPr>
        <w:pStyle w:val="76"/>
      </w:pPr>
      <w:r>
        <w:t>c)</w:t>
      </w:r>
      <w:r>
        <w:tab/>
      </w:r>
      <w:r>
        <w:t xml:space="preserve">Each measurement is obtained by </w:t>
      </w:r>
      <w:r>
        <w:rPr>
          <w:snapToGrid w:val="0"/>
        </w:rPr>
        <w:t xml:space="preserve">sampling at a pre-defined interval, </w:t>
      </w:r>
      <w:bookmarkStart w:id="1125" w:name="_Hlk75789311"/>
      <w:r>
        <w:t>the n</w:t>
      </w:r>
      <w:r>
        <w:rPr>
          <w:lang w:eastAsia="zh-CN"/>
        </w:rPr>
        <w:t>umber of DRBs being allocated</w:t>
      </w:r>
      <w:r>
        <w:t xml:space="preserve">, and </w:t>
      </w:r>
      <w:r>
        <w:rPr>
          <w:iCs/>
        </w:rPr>
        <w:t>selecting the sample with the maximum value from the samples collected in a given period</w:t>
      </w:r>
      <w:bookmarkEnd w:id="1125"/>
      <w:r>
        <w:rPr>
          <w:iCs/>
        </w:rPr>
        <w:t>.</w:t>
      </w:r>
    </w:p>
    <w:p>
      <w:pPr>
        <w:pStyle w:val="76"/>
      </w:pPr>
      <w:r>
        <w:t>d)</w:t>
      </w:r>
      <w:r>
        <w:tab/>
      </w:r>
      <w:r>
        <w:t>Each subcounter is an integer value.</w:t>
      </w:r>
    </w:p>
    <w:p>
      <w:pPr>
        <w:pStyle w:val="76"/>
      </w:pPr>
      <w:r>
        <w:t>e)</w:t>
      </w:r>
      <w:r>
        <w:tab/>
      </w:r>
      <w:r>
        <w:t>DRB.MaxEstabSucc.</w:t>
      </w:r>
      <w:r>
        <w:rPr>
          <w:i/>
        </w:rPr>
        <w:t xml:space="preserve">5QI, </w:t>
      </w:r>
      <w:r>
        <w:t xml:space="preserve">where </w:t>
      </w:r>
      <w:r>
        <w:rPr>
          <w:i/>
        </w:rPr>
        <w:t>5QI</w:t>
      </w:r>
      <w:r>
        <w:t xml:space="preserve"> identifies mapped 5QI and</w:t>
      </w:r>
    </w:p>
    <w:p>
      <w:pPr>
        <w:pStyle w:val="76"/>
      </w:pPr>
      <w:r>
        <w:tab/>
      </w:r>
      <w:r>
        <w:t>DRB.MaxEstabSucc.</w:t>
      </w:r>
      <w:r>
        <w:rPr>
          <w:i/>
        </w:rPr>
        <w:t xml:space="preserve">SNSSAI, </w:t>
      </w:r>
      <w:r>
        <w:t xml:space="preserve">where </w:t>
      </w:r>
      <w:r>
        <w:rPr>
          <w:i/>
        </w:rPr>
        <w:t>SNSSAI</w:t>
      </w:r>
      <w:r>
        <w:t xml:space="preserve"> identifies the S-NSSAI.</w:t>
      </w:r>
    </w:p>
    <w:p>
      <w:pPr>
        <w:pStyle w:val="76"/>
      </w:pPr>
      <w:r>
        <w:t>f)</w:t>
      </w:r>
      <w:r>
        <w:tab/>
      </w:r>
      <w:r>
        <w:t>NRCellCU.</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 xml:space="preserve">i) </w:t>
      </w:r>
      <w:r>
        <w:rPr>
          <w:rFonts w:hint="eastAsia"/>
          <w:lang w:eastAsia="zh-CN"/>
        </w:rPr>
        <w:tab/>
      </w:r>
      <w:r>
        <w:rPr>
          <w:rFonts w:hint="eastAsia"/>
          <w:lang w:eastAsia="zh-CN"/>
        </w:rPr>
        <w:t>On</w:t>
      </w:r>
      <w:r>
        <w:rPr>
          <w:lang w:eastAsia="zh-CN"/>
        </w:rPr>
        <w:t xml:space="preserve">e usage of this performance measurements is for performance assurance to support </w:t>
      </w:r>
      <w:r>
        <w:t>RRM resources optimization (see TS 28.313 [30])</w:t>
      </w:r>
      <w:r>
        <w:rPr>
          <w:lang w:eastAsia="zh-CN"/>
        </w:rPr>
        <w:t>.</w:t>
      </w:r>
    </w:p>
    <w:p>
      <w:pPr>
        <w:pStyle w:val="76"/>
      </w:pPr>
    </w:p>
    <w:p>
      <w:pPr>
        <w:pStyle w:val="5"/>
        <w:rPr>
          <w:lang w:eastAsia="en-GB"/>
        </w:rPr>
      </w:pPr>
      <w:bookmarkStart w:id="1126" w:name="_Toc27473313"/>
      <w:bookmarkStart w:id="1127" w:name="_Toc51689868"/>
      <w:bookmarkStart w:id="1128" w:name="_Toc35955968"/>
      <w:bookmarkStart w:id="1129" w:name="_Toc44491941"/>
      <w:bookmarkStart w:id="1130" w:name="_Toc51750550"/>
      <w:bookmarkStart w:id="1131" w:name="_Toc51775424"/>
      <w:bookmarkStart w:id="1132" w:name="_Toc58515423"/>
      <w:bookmarkStart w:id="1133" w:name="_Toc51776040"/>
      <w:bookmarkStart w:id="1134" w:name="_Toc20132268"/>
      <w:bookmarkStart w:id="1135" w:name="_Toc51774810"/>
      <w:bookmarkStart w:id="1136" w:name="_Toc98860699"/>
      <w:r>
        <w:t>5.1.1.11</w:t>
      </w:r>
      <w:r>
        <w:tab/>
      </w:r>
      <w:r>
        <w:t>CQI related measurements</w:t>
      </w:r>
      <w:bookmarkEnd w:id="1126"/>
      <w:bookmarkEnd w:id="1127"/>
      <w:bookmarkEnd w:id="1128"/>
      <w:bookmarkEnd w:id="1129"/>
      <w:bookmarkEnd w:id="1130"/>
      <w:bookmarkEnd w:id="1131"/>
      <w:bookmarkEnd w:id="1132"/>
      <w:bookmarkEnd w:id="1133"/>
      <w:bookmarkEnd w:id="1134"/>
      <w:bookmarkEnd w:id="1135"/>
      <w:bookmarkEnd w:id="1136"/>
    </w:p>
    <w:p>
      <w:pPr>
        <w:pStyle w:val="6"/>
      </w:pPr>
      <w:bookmarkStart w:id="1137" w:name="_Toc27473314"/>
      <w:bookmarkStart w:id="1138" w:name="_Toc35955969"/>
      <w:bookmarkStart w:id="1139" w:name="_Toc44491942"/>
      <w:bookmarkStart w:id="1140" w:name="_Toc51689869"/>
      <w:bookmarkStart w:id="1141" w:name="_Toc20132269"/>
      <w:bookmarkStart w:id="1142" w:name="_Toc51750551"/>
      <w:bookmarkStart w:id="1143" w:name="_Toc58515424"/>
      <w:bookmarkStart w:id="1144" w:name="_Toc51774811"/>
      <w:bookmarkStart w:id="1145" w:name="_Toc51776041"/>
      <w:bookmarkStart w:id="1146" w:name="_Toc51775425"/>
      <w:bookmarkStart w:id="1147" w:name="_Toc98860700"/>
      <w:r>
        <w:t>5.1.</w:t>
      </w:r>
      <w:r>
        <w:rPr>
          <w:lang w:eastAsia="zh-CN"/>
        </w:rPr>
        <w:t>1.11.1</w:t>
      </w:r>
      <w:r>
        <w:rPr>
          <w:lang w:eastAsia="zh-CN"/>
        </w:rPr>
        <w:tab/>
      </w:r>
      <w:r>
        <w:rPr>
          <w:lang w:eastAsia="zh-CN"/>
        </w:rPr>
        <w:t xml:space="preserve">Wideband </w:t>
      </w:r>
      <w:r>
        <w:t>CQI distribution</w:t>
      </w:r>
      <w:bookmarkEnd w:id="1137"/>
      <w:bookmarkEnd w:id="1138"/>
      <w:bookmarkEnd w:id="1139"/>
      <w:bookmarkEnd w:id="1140"/>
      <w:bookmarkEnd w:id="1141"/>
      <w:bookmarkEnd w:id="1142"/>
      <w:bookmarkEnd w:id="1143"/>
      <w:bookmarkEnd w:id="1144"/>
      <w:bookmarkEnd w:id="1145"/>
      <w:bookmarkEnd w:id="1146"/>
      <w:bookmarkEnd w:id="1147"/>
    </w:p>
    <w:p>
      <w:pPr>
        <w:pStyle w:val="76"/>
      </w:pPr>
      <w:r>
        <w:t>a)</w:t>
      </w:r>
      <w:r>
        <w:tab/>
      </w:r>
      <w:r>
        <w:t>This measurement provides the distribution of Wideband CQI (Channel Quality Indicator) reported by UEs in the cell.</w:t>
      </w:r>
    </w:p>
    <w:p>
      <w:pPr>
        <w:pStyle w:val="76"/>
      </w:pPr>
      <w:r>
        <w:rPr>
          <w:lang w:eastAsia="zh-CN"/>
        </w:rPr>
        <w:t>b)</w:t>
      </w:r>
      <w:r>
        <w:rPr>
          <w:lang w:eastAsia="zh-CN"/>
        </w:rPr>
        <w:tab/>
      </w:r>
      <w:r>
        <w:rPr>
          <w:lang w:eastAsia="zh-CN"/>
        </w:rPr>
        <w:t>CC.</w:t>
      </w:r>
    </w:p>
    <w:p>
      <w:pPr>
        <w:pStyle w:val="76"/>
        <w:rPr>
          <w:snapToGrid w:val="0"/>
          <w:lang w:eastAsia="zh-CN"/>
        </w:rPr>
      </w:pPr>
      <w:r>
        <w:rPr>
          <w:snapToGrid w:val="0"/>
        </w:rPr>
        <w:t>c)</w:t>
      </w:r>
      <w:r>
        <w:rPr>
          <w:snapToGrid w:val="0"/>
        </w:rPr>
        <w:tab/>
      </w:r>
      <w:r>
        <w:rPr>
          <w:snapToGrid w:val="0"/>
        </w:rPr>
        <w:t xml:space="preserve">This measurement is obtained by </w:t>
      </w:r>
      <w:r>
        <w:rPr>
          <w:snapToGrid w:val="0"/>
          <w:lang w:eastAsia="zh-CN"/>
        </w:rPr>
        <w:t xml:space="preserve">incrementing the appropriate measurement bin when a wideband CQI value is reported by a UE in the cell. When spatial multiplexing is used, CQI for both rank indicator should be considered. When different </w:t>
      </w:r>
      <w:r>
        <w:rPr>
          <w:i/>
        </w:rPr>
        <w:t xml:space="preserve">CSI-ReportConfig </w:t>
      </w:r>
      <w:r>
        <w:rPr>
          <w:snapToGrid w:val="0"/>
          <w:lang w:eastAsia="zh-CN"/>
        </w:rPr>
        <w:t>is used, different 4-bit CQI tables defined in TS 38.214 [19] should be considered.</w:t>
      </w:r>
    </w:p>
    <w:p>
      <w:pPr>
        <w:pStyle w:val="76"/>
        <w:rPr>
          <w:lang w:eastAsia="en-GB"/>
        </w:rPr>
      </w:pPr>
      <w:r>
        <w:t>d)</w:t>
      </w:r>
      <w:r>
        <w:tab/>
      </w:r>
      <w:r>
        <w:t>Each measurement is a single integer value.</w:t>
      </w:r>
    </w:p>
    <w:p>
      <w:pPr>
        <w:pStyle w:val="76"/>
      </w:pPr>
      <w:r>
        <w:t>e)</w:t>
      </w:r>
      <w:r>
        <w:tab/>
      </w:r>
      <w:r>
        <w:t>CARR.WBCQIDist.BinX.BinY.BinZ</w:t>
      </w:r>
      <w:r>
        <w:rPr>
          <w:lang w:eastAsia="zh-CN"/>
        </w:rPr>
        <w:t xml:space="preserve">, </w:t>
      </w:r>
      <w:r>
        <w:t>where X represents the index of the CQI value (0 to 15). Y represents the index of rank value (1 to 8), Z represents the index of table value (1 to 3).</w:t>
      </w:r>
    </w:p>
    <w:p>
      <w:pPr>
        <w:pStyle w:val="76"/>
      </w:pPr>
      <w:r>
        <w:t>f)</w:t>
      </w:r>
      <w:r>
        <w:tab/>
      </w:r>
      <w:r>
        <w:t>NRCellDU.</w:t>
      </w:r>
    </w:p>
    <w:p>
      <w:pPr>
        <w:pStyle w:val="76"/>
      </w:pPr>
      <w:r>
        <w:t>g)</w:t>
      </w:r>
      <w:r>
        <w:tab/>
      </w:r>
      <w:r>
        <w:t>Valid for packet switching.</w:t>
      </w:r>
    </w:p>
    <w:p>
      <w:pPr>
        <w:pStyle w:val="76"/>
      </w:pPr>
      <w:r>
        <w:t>h)</w:t>
      </w:r>
      <w:r>
        <w:tab/>
      </w:r>
      <w:r>
        <w:t>5GS.</w:t>
      </w:r>
    </w:p>
    <w:p>
      <w:pPr>
        <w:pStyle w:val="6"/>
        <w:rPr>
          <w:lang w:eastAsia="en-GB"/>
        </w:rPr>
      </w:pPr>
      <w:bookmarkStart w:id="1148" w:name="_Toc27473315"/>
      <w:bookmarkStart w:id="1149" w:name="_Toc20132270"/>
      <w:bookmarkStart w:id="1150" w:name="_Toc51689870"/>
      <w:bookmarkStart w:id="1151" w:name="_Toc51776042"/>
      <w:bookmarkStart w:id="1152" w:name="_Toc98860701"/>
      <w:bookmarkStart w:id="1153" w:name="_Toc35955970"/>
      <w:bookmarkStart w:id="1154" w:name="_Toc44491943"/>
      <w:bookmarkStart w:id="1155" w:name="_Toc51750552"/>
      <w:bookmarkStart w:id="1156" w:name="_Toc58515425"/>
      <w:bookmarkStart w:id="1157" w:name="_Toc51774812"/>
      <w:bookmarkStart w:id="1158" w:name="_Toc51775426"/>
      <w:r>
        <w:t>5.1.1.12</w:t>
      </w:r>
      <w:r>
        <w:tab/>
      </w:r>
      <w:r>
        <w:t>MCS related Measurements</w:t>
      </w:r>
      <w:bookmarkEnd w:id="1148"/>
      <w:bookmarkEnd w:id="1149"/>
      <w:bookmarkEnd w:id="1150"/>
      <w:bookmarkEnd w:id="1151"/>
      <w:bookmarkEnd w:id="1152"/>
      <w:bookmarkEnd w:id="1153"/>
      <w:bookmarkEnd w:id="1154"/>
      <w:bookmarkEnd w:id="1155"/>
      <w:bookmarkEnd w:id="1156"/>
      <w:bookmarkEnd w:id="1157"/>
      <w:bookmarkEnd w:id="1158"/>
    </w:p>
    <w:p>
      <w:pPr>
        <w:pStyle w:val="6"/>
      </w:pPr>
      <w:bookmarkStart w:id="1159" w:name="_Toc51776043"/>
      <w:bookmarkStart w:id="1160" w:name="_Toc58515426"/>
      <w:bookmarkStart w:id="1161" w:name="_Toc27473316"/>
      <w:bookmarkStart w:id="1162" w:name="_Toc51689871"/>
      <w:bookmarkStart w:id="1163" w:name="_Toc35955971"/>
      <w:bookmarkStart w:id="1164" w:name="_Toc98860702"/>
      <w:bookmarkStart w:id="1165" w:name="_Toc51775427"/>
      <w:bookmarkStart w:id="1166" w:name="_Toc51750553"/>
      <w:bookmarkStart w:id="1167" w:name="_Toc44491944"/>
      <w:bookmarkStart w:id="1168" w:name="_Toc20132271"/>
      <w:bookmarkStart w:id="1169" w:name="_Toc51774813"/>
      <w:r>
        <w:t>5.1.</w:t>
      </w:r>
      <w:r>
        <w:rPr>
          <w:lang w:eastAsia="zh-CN"/>
        </w:rPr>
        <w:t>1.12.1</w:t>
      </w:r>
      <w:r>
        <w:tab/>
      </w:r>
      <w:r>
        <w:t>MCS Distribution in PDSCH</w:t>
      </w:r>
      <w:bookmarkEnd w:id="1159"/>
      <w:bookmarkEnd w:id="1160"/>
      <w:bookmarkEnd w:id="1161"/>
      <w:bookmarkEnd w:id="1162"/>
      <w:bookmarkEnd w:id="1163"/>
      <w:bookmarkEnd w:id="1164"/>
      <w:bookmarkEnd w:id="1165"/>
      <w:bookmarkEnd w:id="1166"/>
      <w:bookmarkEnd w:id="1167"/>
      <w:bookmarkEnd w:id="1168"/>
      <w:bookmarkEnd w:id="1169"/>
    </w:p>
    <w:p>
      <w:pPr>
        <w:pStyle w:val="76"/>
      </w:pPr>
      <w:r>
        <w:t>a)</w:t>
      </w:r>
      <w:r>
        <w:tab/>
      </w:r>
      <w:r>
        <w:t>This measurement provides the distribution of the MCS scheduled for PDSCH RB by NG-RAN.</w:t>
      </w:r>
    </w:p>
    <w:p>
      <w:pPr>
        <w:pStyle w:val="76"/>
      </w:pPr>
      <w:r>
        <w:rPr>
          <w:lang w:eastAsia="zh-CN"/>
        </w:rPr>
        <w:t>b)</w:t>
      </w:r>
      <w:r>
        <w:rPr>
          <w:lang w:eastAsia="zh-CN"/>
        </w:rPr>
        <w:tab/>
      </w:r>
      <w:r>
        <w:rPr>
          <w:lang w:eastAsia="zh-CN"/>
        </w:rPr>
        <w:t>CC</w:t>
      </w:r>
    </w:p>
    <w:p>
      <w:pPr>
        <w:pStyle w:val="76"/>
      </w:pPr>
      <w:r>
        <w:rPr>
          <w:snapToGrid w:val="0"/>
        </w:rPr>
        <w:t>c)</w:t>
      </w:r>
      <w:r>
        <w:rPr>
          <w:snapToGrid w:val="0"/>
        </w:rPr>
        <w:tab/>
      </w:r>
      <w:r>
        <w:rPr>
          <w:snapToGrid w:val="0"/>
        </w:rPr>
        <w:t xml:space="preserve">This measurement is obtained by </w:t>
      </w:r>
      <w:r>
        <w:rPr>
          <w:snapToGrid w:val="0"/>
          <w:lang w:eastAsia="zh-CN"/>
        </w:rPr>
        <w:t xml:space="preserve">incrementing the appropriate measurement bin with the number of the PDSCH RBs according to the MCS scheduled by NG-RAN. When </w:t>
      </w:r>
      <w:r>
        <w:rPr>
          <w:rFonts w:hint="eastAsia"/>
          <w:snapToGrid w:val="0"/>
          <w:lang w:val="en-US" w:eastAsia="zh-CN"/>
        </w:rPr>
        <w:t xml:space="preserve">single user </w:t>
      </w:r>
      <w:r>
        <w:rPr>
          <w:snapToGrid w:val="0"/>
          <w:lang w:eastAsia="zh-CN"/>
        </w:rPr>
        <w:t xml:space="preserve">spatial multiplexing </w:t>
      </w:r>
      <w:r>
        <w:rPr>
          <w:rFonts w:hint="eastAsia"/>
          <w:snapToGrid w:val="0"/>
          <w:lang w:val="en-US" w:eastAsia="zh-CN"/>
        </w:rPr>
        <w:t>(ie SU-MIMO)</w:t>
      </w:r>
      <w:r>
        <w:rPr>
          <w:snapToGrid w:val="0"/>
          <w:lang w:eastAsia="zh-CN"/>
        </w:rPr>
        <w:t xml:space="preserve"> is used, MCS for both rank indicator should be considered. Different </w:t>
      </w:r>
      <w:r>
        <w:rPr>
          <w:i/>
        </w:rPr>
        <w:t>MCS index table</w:t>
      </w:r>
      <w:r>
        <w:rPr>
          <w:i/>
          <w:lang w:val="en-US"/>
        </w:rPr>
        <w:t>s</w:t>
      </w:r>
      <w:r>
        <w:rPr>
          <w:i/>
        </w:rPr>
        <w:t xml:space="preserve"> for PDSCH </w:t>
      </w:r>
      <w:r>
        <w:t xml:space="preserve">should be considered when the configuration is different as defined in clause 5.1.3.1, TS 38.214 [19]. </w:t>
      </w:r>
      <w:r>
        <w:rPr>
          <w:rFonts w:hint="eastAsia"/>
          <w:lang w:val="en-US" w:eastAsia="zh-CN"/>
        </w:rPr>
        <w:t>The RBs used for broadcast should be excluded.</w:t>
      </w:r>
    </w:p>
    <w:p>
      <w:pPr>
        <w:pStyle w:val="76"/>
      </w:pPr>
      <w:r>
        <w:t>d)</w:t>
      </w:r>
      <w:r>
        <w:tab/>
      </w:r>
      <w:r>
        <w:t>Each measurement is a single integer value.</w:t>
      </w:r>
    </w:p>
    <w:p>
      <w:pPr>
        <w:pStyle w:val="76"/>
      </w:pPr>
      <w:r>
        <w:t>e)</w:t>
      </w:r>
      <w:r>
        <w:tab/>
      </w:r>
      <w:r>
        <w:t>CARR.PDSCHMCSDist.BinX.BinY.BinZ, where X represents the index of rank value (1 to 8), Y represents the index of table value (1 to 3), and Z represents the index of the MCS value (0 to 31).</w:t>
      </w:r>
    </w:p>
    <w:p>
      <w:pPr>
        <w:pStyle w:val="76"/>
      </w:pPr>
      <w:r>
        <w:t>f)</w:t>
      </w:r>
      <w:r>
        <w:tab/>
      </w:r>
      <w:r>
        <w:t>NRCellDU.</w:t>
      </w:r>
    </w:p>
    <w:p>
      <w:pPr>
        <w:pStyle w:val="76"/>
      </w:pPr>
      <w:r>
        <w:t>g)</w:t>
      </w:r>
      <w:r>
        <w:tab/>
      </w:r>
      <w:r>
        <w:t>Valid for packet switching.</w:t>
      </w:r>
    </w:p>
    <w:p>
      <w:pPr>
        <w:pStyle w:val="76"/>
      </w:pPr>
      <w:r>
        <w:t>h)</w:t>
      </w:r>
      <w:r>
        <w:tab/>
      </w:r>
      <w:r>
        <w:t>5GS.</w:t>
      </w:r>
    </w:p>
    <w:p>
      <w:pPr>
        <w:pStyle w:val="6"/>
      </w:pPr>
      <w:bookmarkStart w:id="1170" w:name="_Toc44491945"/>
      <w:bookmarkStart w:id="1171" w:name="_Toc51774814"/>
      <w:bookmarkStart w:id="1172" w:name="_Toc20132272"/>
      <w:bookmarkStart w:id="1173" w:name="_Toc51689872"/>
      <w:bookmarkStart w:id="1174" w:name="_Toc51775428"/>
      <w:bookmarkStart w:id="1175" w:name="_Toc27473317"/>
      <w:bookmarkStart w:id="1176" w:name="_Toc51750554"/>
      <w:bookmarkStart w:id="1177" w:name="_Toc98860703"/>
      <w:bookmarkStart w:id="1178" w:name="_Toc58515427"/>
      <w:bookmarkStart w:id="1179" w:name="_Toc35955972"/>
      <w:bookmarkStart w:id="1180" w:name="_Toc51776044"/>
      <w:r>
        <w:t>5.1.</w:t>
      </w:r>
      <w:r>
        <w:rPr>
          <w:lang w:eastAsia="zh-CN"/>
        </w:rPr>
        <w:t>1.12.2</w:t>
      </w:r>
      <w:r>
        <w:rPr>
          <w:lang w:eastAsia="zh-CN"/>
        </w:rPr>
        <w:tab/>
      </w:r>
      <w:r>
        <w:t>MCS Distribution in PUSCH</w:t>
      </w:r>
      <w:bookmarkEnd w:id="1170"/>
      <w:bookmarkEnd w:id="1171"/>
      <w:bookmarkEnd w:id="1172"/>
      <w:bookmarkEnd w:id="1173"/>
      <w:bookmarkEnd w:id="1174"/>
      <w:bookmarkEnd w:id="1175"/>
      <w:bookmarkEnd w:id="1176"/>
      <w:bookmarkEnd w:id="1177"/>
      <w:bookmarkEnd w:id="1178"/>
      <w:bookmarkEnd w:id="1179"/>
      <w:bookmarkEnd w:id="1180"/>
    </w:p>
    <w:p>
      <w:pPr>
        <w:pStyle w:val="76"/>
      </w:pPr>
      <w:r>
        <w:t>a)</w:t>
      </w:r>
      <w:r>
        <w:tab/>
      </w:r>
      <w:r>
        <w:t>This measurement provides the distribution of the MCS scheduled for PUSCH RB by NG-RAN.</w:t>
      </w:r>
    </w:p>
    <w:p>
      <w:pPr>
        <w:pStyle w:val="76"/>
      </w:pPr>
      <w:r>
        <w:rPr>
          <w:lang w:eastAsia="zh-CN"/>
        </w:rPr>
        <w:t>b)</w:t>
      </w:r>
      <w:r>
        <w:rPr>
          <w:lang w:eastAsia="zh-CN"/>
        </w:rPr>
        <w:tab/>
      </w:r>
      <w:r>
        <w:rPr>
          <w:lang w:eastAsia="zh-CN"/>
        </w:rPr>
        <w:t>CC.</w:t>
      </w:r>
    </w:p>
    <w:p>
      <w:pPr>
        <w:pStyle w:val="76"/>
        <w:rPr>
          <w:snapToGrid w:val="0"/>
          <w:lang w:eastAsia="zh-CN"/>
        </w:rPr>
      </w:pPr>
      <w:r>
        <w:rPr>
          <w:snapToGrid w:val="0"/>
        </w:rPr>
        <w:t>c)</w:t>
      </w:r>
      <w:r>
        <w:rPr>
          <w:snapToGrid w:val="0"/>
        </w:rPr>
        <w:tab/>
      </w:r>
      <w:r>
        <w:rPr>
          <w:snapToGrid w:val="0"/>
        </w:rPr>
        <w:t xml:space="preserve">This measurement is obtained by </w:t>
      </w:r>
      <w:r>
        <w:rPr>
          <w:snapToGrid w:val="0"/>
          <w:lang w:eastAsia="zh-CN"/>
        </w:rPr>
        <w:t>incrementing the appropriate measurement bin with the number of the PUSCH RBs according to the MCS scheduled by NG-RAN. When</w:t>
      </w:r>
      <w:r>
        <w:rPr>
          <w:rFonts w:hint="eastAsia"/>
          <w:snapToGrid w:val="0"/>
          <w:lang w:val="en-US" w:eastAsia="zh-CN"/>
        </w:rPr>
        <w:t xml:space="preserve"> single user</w:t>
      </w:r>
      <w:r>
        <w:rPr>
          <w:snapToGrid w:val="0"/>
          <w:lang w:eastAsia="zh-CN"/>
        </w:rPr>
        <w:t xml:space="preserve"> spatial multiplexing </w:t>
      </w:r>
      <w:r>
        <w:rPr>
          <w:rFonts w:hint="eastAsia"/>
          <w:snapToGrid w:val="0"/>
          <w:lang w:val="en-US" w:eastAsia="zh-CN"/>
        </w:rPr>
        <w:t>(ie SU-MIMO)</w:t>
      </w:r>
      <w:r>
        <w:rPr>
          <w:snapToGrid w:val="0"/>
          <w:lang w:eastAsia="zh-CN"/>
        </w:rPr>
        <w:t xml:space="preserve">is used, MCS for both rank indicator should be considered. Different </w:t>
      </w:r>
      <w:r>
        <w:rPr>
          <w:i/>
        </w:rPr>
        <w:t>MCS index table</w:t>
      </w:r>
      <w:r>
        <w:rPr>
          <w:i/>
          <w:lang w:val="en-US"/>
        </w:rPr>
        <w:t>s</w:t>
      </w:r>
      <w:r>
        <w:rPr>
          <w:i/>
        </w:rPr>
        <w:t xml:space="preserve"> for PUSCH with transform precoding and 64QAM </w:t>
      </w:r>
      <w:r>
        <w:t xml:space="preserve">should be considered when the configuration is different as defined in clause 6.1.4.1, TS 38.214 [19]. </w:t>
      </w:r>
    </w:p>
    <w:p>
      <w:pPr>
        <w:pStyle w:val="76"/>
      </w:pPr>
      <w:r>
        <w:t>d)</w:t>
      </w:r>
      <w:r>
        <w:tab/>
      </w:r>
      <w:r>
        <w:t>Each measurement is a single integer value.</w:t>
      </w:r>
    </w:p>
    <w:p>
      <w:pPr>
        <w:pStyle w:val="76"/>
      </w:pPr>
      <w:r>
        <w:t>e)</w:t>
      </w:r>
      <w:r>
        <w:tab/>
      </w:r>
      <w:r>
        <w:t>CARR.PUSCHMCSDist.BinX.BinY.BinZ, , where X represents the index of rank value (1 to 8), Y represents the index of table value (1 to 2), and Z represents the index of the MCS value (0 to 31).</w:t>
      </w:r>
    </w:p>
    <w:p>
      <w:pPr>
        <w:pStyle w:val="76"/>
      </w:pPr>
      <w:r>
        <w:t>f)</w:t>
      </w:r>
      <w:r>
        <w:tab/>
      </w:r>
      <w:r>
        <w:t>NRCellDU.</w:t>
      </w:r>
    </w:p>
    <w:p>
      <w:pPr>
        <w:pStyle w:val="76"/>
      </w:pPr>
      <w:r>
        <w:t>g)</w:t>
      </w:r>
      <w:r>
        <w:tab/>
      </w:r>
      <w:r>
        <w:t>Valid for packet switching.</w:t>
      </w:r>
    </w:p>
    <w:p>
      <w:pPr>
        <w:pStyle w:val="76"/>
      </w:pPr>
      <w:r>
        <w:t>h)</w:t>
      </w:r>
      <w:r>
        <w:tab/>
      </w:r>
      <w:r>
        <w:t>5GS.</w:t>
      </w:r>
    </w:p>
    <w:p>
      <w:pPr>
        <w:pStyle w:val="6"/>
      </w:pPr>
      <w:bookmarkStart w:id="1181" w:name="_Toc51774815"/>
      <w:bookmarkStart w:id="1182" w:name="_Toc51750555"/>
      <w:bookmarkStart w:id="1183" w:name="_Toc51776045"/>
      <w:bookmarkStart w:id="1184" w:name="_Toc51775429"/>
      <w:bookmarkStart w:id="1185" w:name="_Toc58515428"/>
      <w:bookmarkStart w:id="1186" w:name="_Toc98860704"/>
      <w:r>
        <w:t>5.1.1.12.3</w:t>
      </w:r>
      <w:r>
        <w:tab/>
      </w:r>
      <w:r>
        <w:t>PDSCH</w:t>
      </w:r>
      <w:r>
        <w:rPr>
          <w:rFonts w:hint="eastAsia"/>
        </w:rPr>
        <w:t xml:space="preserve"> MCS</w:t>
      </w:r>
      <w:r>
        <w:t xml:space="preserve"> Distribution for </w:t>
      </w:r>
      <w:r>
        <w:rPr>
          <w:rFonts w:hint="eastAsia"/>
        </w:rPr>
        <w:t>MU-MIMO</w:t>
      </w:r>
      <w:bookmarkEnd w:id="1181"/>
      <w:bookmarkEnd w:id="1182"/>
      <w:bookmarkEnd w:id="1183"/>
      <w:bookmarkEnd w:id="1184"/>
      <w:bookmarkEnd w:id="1185"/>
      <w:bookmarkEnd w:id="1186"/>
    </w:p>
    <w:p>
      <w:pPr>
        <w:pStyle w:val="76"/>
      </w:pPr>
      <w:r>
        <w:t>a)</w:t>
      </w:r>
      <w:r>
        <w:tab/>
      </w:r>
      <w:r>
        <w:t>This measurement provides the distribution of the MCS scheduled for PDSCH RB by NG-RAN</w:t>
      </w:r>
      <w:r>
        <w:rPr>
          <w:rFonts w:hint="eastAsia"/>
          <w:lang w:val="en-US" w:eastAsia="zh-CN"/>
        </w:rPr>
        <w:t xml:space="preserve"> in MU-MIMO scenario</w:t>
      </w:r>
      <w:r>
        <w:t>.</w:t>
      </w:r>
    </w:p>
    <w:p>
      <w:pPr>
        <w:pStyle w:val="76"/>
      </w:pPr>
      <w:r>
        <w:rPr>
          <w:lang w:eastAsia="zh-CN"/>
        </w:rPr>
        <w:t>b)</w:t>
      </w:r>
      <w:r>
        <w:rPr>
          <w:lang w:eastAsia="zh-CN"/>
        </w:rPr>
        <w:tab/>
      </w:r>
      <w:r>
        <w:rPr>
          <w:lang w:eastAsia="zh-CN"/>
        </w:rPr>
        <w:t>CC</w:t>
      </w:r>
    </w:p>
    <w:p>
      <w:pPr>
        <w:pStyle w:val="76"/>
      </w:pPr>
      <w:r>
        <w:rPr>
          <w:snapToGrid w:val="0"/>
        </w:rPr>
        <w:t>c)</w:t>
      </w:r>
      <w:r>
        <w:rPr>
          <w:snapToGrid w:val="0"/>
        </w:rPr>
        <w:tab/>
      </w:r>
      <w:r>
        <w:rPr>
          <w:snapToGrid w:val="0"/>
        </w:rPr>
        <w:t xml:space="preserve">This measurement is obtained by </w:t>
      </w:r>
      <w:r>
        <w:rPr>
          <w:snapToGrid w:val="0"/>
          <w:lang w:eastAsia="zh-CN"/>
        </w:rPr>
        <w:t xml:space="preserve">incrementing the appropriate measurement bin with the number of the PDSCH RBs according to the MCS scheduled by NG-RAN for </w:t>
      </w:r>
      <w:r>
        <w:rPr>
          <w:rFonts w:hint="eastAsia"/>
          <w:lang w:val="en-US" w:eastAsia="zh-CN"/>
        </w:rPr>
        <w:t>MU-MIMO</w:t>
      </w:r>
      <w:r>
        <w:t xml:space="preserve">. </w:t>
      </w:r>
      <w:r>
        <w:rPr>
          <w:rFonts w:hint="eastAsia"/>
          <w:lang w:val="en-US" w:eastAsia="zh-CN"/>
        </w:rPr>
        <w:t>The RBs used for broadcast should be excluded.</w:t>
      </w:r>
    </w:p>
    <w:p>
      <w:pPr>
        <w:pStyle w:val="76"/>
      </w:pPr>
      <w:r>
        <w:t>d)</w:t>
      </w:r>
      <w:r>
        <w:tab/>
      </w:r>
      <w:r>
        <w:t>Each measurement is a single integer value.</w:t>
      </w:r>
    </w:p>
    <w:p>
      <w:pPr>
        <w:pStyle w:val="76"/>
      </w:pPr>
      <w:r>
        <w:t>e)</w:t>
      </w:r>
      <w:r>
        <w:tab/>
      </w:r>
      <w:r>
        <w:t>CARR.MUPDSCHMCSDist.BinX, where X represents the index of the MCS value (0 to 31).</w:t>
      </w:r>
    </w:p>
    <w:p>
      <w:pPr>
        <w:pStyle w:val="76"/>
      </w:pPr>
      <w:r>
        <w:t>f)</w:t>
      </w:r>
      <w:r>
        <w:tab/>
      </w:r>
      <w:r>
        <w:t>NRCellDU.</w:t>
      </w:r>
    </w:p>
    <w:p>
      <w:pPr>
        <w:pStyle w:val="76"/>
      </w:pPr>
      <w:r>
        <w:t>g)</w:t>
      </w:r>
      <w:r>
        <w:tab/>
      </w:r>
      <w:r>
        <w:t>Valid for packet switching.</w:t>
      </w:r>
    </w:p>
    <w:p>
      <w:pPr>
        <w:pStyle w:val="76"/>
      </w:pPr>
      <w:r>
        <w:t>h)</w:t>
      </w:r>
      <w:r>
        <w:tab/>
      </w:r>
      <w:r>
        <w:t>5GS.</w:t>
      </w:r>
    </w:p>
    <w:p>
      <w:pPr>
        <w:pStyle w:val="6"/>
        <w:rPr>
          <w:lang w:val="en-US" w:eastAsia="zh-CN"/>
        </w:rPr>
      </w:pPr>
      <w:bookmarkStart w:id="1187" w:name="_Toc51750556"/>
      <w:bookmarkStart w:id="1188" w:name="_Toc98860705"/>
      <w:bookmarkStart w:id="1189" w:name="_Toc58515429"/>
      <w:bookmarkStart w:id="1190" w:name="_Toc51774816"/>
      <w:bookmarkStart w:id="1191" w:name="_Toc51775430"/>
      <w:bookmarkStart w:id="1192" w:name="_Toc51776046"/>
      <w:r>
        <w:t>5.1.</w:t>
      </w:r>
      <w:r>
        <w:rPr>
          <w:lang w:eastAsia="zh-CN"/>
        </w:rPr>
        <w:t>1.</w:t>
      </w:r>
      <w:r>
        <w:rPr>
          <w:lang w:val="en-US" w:eastAsia="zh-CN"/>
        </w:rPr>
        <w:t>12</w:t>
      </w:r>
      <w:r>
        <w:rPr>
          <w:lang w:eastAsia="zh-CN"/>
        </w:rPr>
        <w:t>.</w:t>
      </w:r>
      <w:r>
        <w:rPr>
          <w:lang w:val="en-US" w:eastAsia="zh-CN"/>
        </w:rPr>
        <w:t>4</w:t>
      </w:r>
      <w:r>
        <w:rPr>
          <w:lang w:val="en-US" w:eastAsia="zh-CN"/>
        </w:rPr>
        <w:tab/>
      </w:r>
      <w:r>
        <w:t>P</w:t>
      </w:r>
      <w:r>
        <w:rPr>
          <w:rFonts w:hint="eastAsia"/>
          <w:lang w:eastAsia="zh-CN"/>
        </w:rPr>
        <w:t>U</w:t>
      </w:r>
      <w:r>
        <w:t>SCH</w:t>
      </w:r>
      <w:r>
        <w:rPr>
          <w:rFonts w:hint="eastAsia"/>
          <w:lang w:val="en-US" w:eastAsia="zh-CN"/>
        </w:rPr>
        <w:t xml:space="preserve"> MCS</w:t>
      </w:r>
      <w:r>
        <w:t xml:space="preserve"> Distribution for </w:t>
      </w:r>
      <w:r>
        <w:rPr>
          <w:rFonts w:hint="eastAsia"/>
          <w:lang w:val="en-US" w:eastAsia="zh-CN"/>
        </w:rPr>
        <w:t>MU-MIMO</w:t>
      </w:r>
      <w:bookmarkEnd w:id="1187"/>
      <w:bookmarkEnd w:id="1188"/>
      <w:bookmarkEnd w:id="1189"/>
      <w:bookmarkEnd w:id="1190"/>
      <w:bookmarkEnd w:id="1191"/>
      <w:bookmarkEnd w:id="1192"/>
    </w:p>
    <w:p>
      <w:pPr>
        <w:pStyle w:val="76"/>
      </w:pPr>
      <w:r>
        <w:t>a)</w:t>
      </w:r>
      <w:r>
        <w:tab/>
      </w:r>
      <w:r>
        <w:t>This measurement provides the distribution of the MCS scheduled for PUSCH RB by NG-RAN</w:t>
      </w:r>
      <w:r>
        <w:rPr>
          <w:rFonts w:hint="eastAsia"/>
          <w:lang w:val="en-US" w:eastAsia="zh-CN"/>
        </w:rPr>
        <w:t xml:space="preserve"> in MU-MIMO scenario</w:t>
      </w:r>
      <w:r>
        <w:t>.</w:t>
      </w:r>
    </w:p>
    <w:p>
      <w:pPr>
        <w:pStyle w:val="76"/>
      </w:pPr>
      <w:r>
        <w:rPr>
          <w:lang w:eastAsia="zh-CN"/>
        </w:rPr>
        <w:t>b)</w:t>
      </w:r>
      <w:r>
        <w:rPr>
          <w:lang w:eastAsia="zh-CN"/>
        </w:rPr>
        <w:tab/>
      </w:r>
      <w:r>
        <w:rPr>
          <w:lang w:eastAsia="zh-CN"/>
        </w:rPr>
        <w:t>CC.</w:t>
      </w:r>
    </w:p>
    <w:p>
      <w:pPr>
        <w:pStyle w:val="76"/>
        <w:rPr>
          <w:snapToGrid w:val="0"/>
          <w:lang w:eastAsia="zh-CN"/>
        </w:rPr>
      </w:pPr>
      <w:r>
        <w:rPr>
          <w:snapToGrid w:val="0"/>
        </w:rPr>
        <w:t>c)</w:t>
      </w:r>
      <w:r>
        <w:rPr>
          <w:snapToGrid w:val="0"/>
        </w:rPr>
        <w:tab/>
      </w:r>
      <w:r>
        <w:rPr>
          <w:snapToGrid w:val="0"/>
        </w:rPr>
        <w:t xml:space="preserve">This measurement is obtained by </w:t>
      </w:r>
      <w:r>
        <w:rPr>
          <w:snapToGrid w:val="0"/>
          <w:lang w:eastAsia="zh-CN"/>
        </w:rPr>
        <w:t xml:space="preserve">incrementing the appropriate measurement bin with the number of the PUSCH RBs according to the MCS scheduled by NG-RAN for </w:t>
      </w:r>
      <w:r>
        <w:rPr>
          <w:rFonts w:hint="eastAsia"/>
          <w:lang w:val="en-US" w:eastAsia="zh-CN"/>
        </w:rPr>
        <w:t>MU-MIMO</w:t>
      </w:r>
      <w:r>
        <w:rPr>
          <w:snapToGrid w:val="0"/>
          <w:lang w:eastAsia="zh-CN"/>
        </w:rPr>
        <w:t xml:space="preserve">. </w:t>
      </w:r>
    </w:p>
    <w:p>
      <w:pPr>
        <w:pStyle w:val="76"/>
      </w:pPr>
      <w:r>
        <w:t>d)</w:t>
      </w:r>
      <w:r>
        <w:tab/>
      </w:r>
      <w:r>
        <w:t>Each measurement is a single integer value.</w:t>
      </w:r>
    </w:p>
    <w:p>
      <w:pPr>
        <w:pStyle w:val="76"/>
      </w:pPr>
      <w:r>
        <w:t>e)</w:t>
      </w:r>
      <w:r>
        <w:tab/>
      </w:r>
      <w:r>
        <w:t>CARR.</w:t>
      </w:r>
      <w:r>
        <w:rPr>
          <w:rFonts w:hint="eastAsia"/>
          <w:lang w:val="en-US" w:eastAsia="zh-CN"/>
        </w:rPr>
        <w:t xml:space="preserve"> MU</w:t>
      </w:r>
      <w:r>
        <w:t>PUSCHMCSDist.BinX, where X represents the index of the MCS value (0 to 31).</w:t>
      </w:r>
    </w:p>
    <w:p>
      <w:pPr>
        <w:pStyle w:val="76"/>
      </w:pPr>
      <w:r>
        <w:t>f)</w:t>
      </w:r>
      <w:r>
        <w:tab/>
      </w:r>
      <w:r>
        <w:t>NRCellDU.</w:t>
      </w:r>
    </w:p>
    <w:p>
      <w:pPr>
        <w:pStyle w:val="76"/>
      </w:pPr>
      <w:r>
        <w:t>g)</w:t>
      </w:r>
      <w:r>
        <w:tab/>
      </w:r>
      <w:r>
        <w:t>Valid for packet switching.</w:t>
      </w:r>
    </w:p>
    <w:p>
      <w:pPr>
        <w:pStyle w:val="76"/>
      </w:pPr>
      <w:r>
        <w:t>h)</w:t>
      </w:r>
      <w:r>
        <w:tab/>
      </w:r>
      <w:r>
        <w:t>5GS.</w:t>
      </w:r>
    </w:p>
    <w:p>
      <w:pPr>
        <w:pStyle w:val="5"/>
        <w:rPr>
          <w:sz w:val="28"/>
          <w:lang w:eastAsia="zh-CN"/>
        </w:rPr>
      </w:pPr>
      <w:bookmarkStart w:id="1193" w:name="_Toc51775431"/>
      <w:bookmarkStart w:id="1194" w:name="_Toc20132273"/>
      <w:bookmarkStart w:id="1195" w:name="_Toc35955973"/>
      <w:bookmarkStart w:id="1196" w:name="_Toc44491946"/>
      <w:bookmarkStart w:id="1197" w:name="_Toc51776047"/>
      <w:bookmarkStart w:id="1198" w:name="_Toc98860706"/>
      <w:bookmarkStart w:id="1199" w:name="_Toc58515430"/>
      <w:bookmarkStart w:id="1200" w:name="_Toc51750557"/>
      <w:bookmarkStart w:id="1201" w:name="_Toc27473318"/>
      <w:bookmarkStart w:id="1202" w:name="_Toc51689873"/>
      <w:bookmarkStart w:id="1203" w:name="_Toc51774817"/>
      <w:r>
        <w:rPr>
          <w:color w:val="000000"/>
          <w:sz w:val="28"/>
        </w:rPr>
        <w:t>5.1.</w:t>
      </w:r>
      <w:r>
        <w:rPr>
          <w:color w:val="000000"/>
          <w:sz w:val="28"/>
          <w:lang w:eastAsia="zh-CN"/>
        </w:rPr>
        <w:t>1.13</w:t>
      </w:r>
      <w:r>
        <w:rPr>
          <w:color w:val="000000"/>
          <w:sz w:val="28"/>
          <w:lang w:eastAsia="zh-CN"/>
        </w:rPr>
        <w:tab/>
      </w:r>
      <w:r>
        <w:rPr>
          <w:sz w:val="28"/>
        </w:rPr>
        <w:t>QoS flow related m</w:t>
      </w:r>
      <w:r>
        <w:rPr>
          <w:sz w:val="28"/>
          <w:lang w:eastAsia="zh-CN"/>
        </w:rPr>
        <w:t>easurements</w:t>
      </w:r>
      <w:bookmarkEnd w:id="1193"/>
      <w:bookmarkEnd w:id="1194"/>
      <w:bookmarkEnd w:id="1195"/>
      <w:bookmarkEnd w:id="1196"/>
      <w:bookmarkEnd w:id="1197"/>
      <w:bookmarkEnd w:id="1198"/>
      <w:bookmarkEnd w:id="1199"/>
      <w:bookmarkEnd w:id="1200"/>
      <w:bookmarkEnd w:id="1201"/>
      <w:bookmarkEnd w:id="1202"/>
      <w:bookmarkEnd w:id="1203"/>
    </w:p>
    <w:p>
      <w:pPr>
        <w:pStyle w:val="6"/>
        <w:rPr>
          <w:lang w:eastAsia="zh-CN"/>
        </w:rPr>
      </w:pPr>
      <w:bookmarkStart w:id="1204" w:name="_Toc35955974"/>
      <w:bookmarkStart w:id="1205" w:name="_Toc51775432"/>
      <w:bookmarkStart w:id="1206" w:name="_Toc44491947"/>
      <w:bookmarkStart w:id="1207" w:name="_Toc51774818"/>
      <w:bookmarkStart w:id="1208" w:name="_Toc51776048"/>
      <w:bookmarkStart w:id="1209" w:name="_Toc58515431"/>
      <w:bookmarkStart w:id="1210" w:name="_Toc20132274"/>
      <w:bookmarkStart w:id="1211" w:name="_Toc98860707"/>
      <w:bookmarkStart w:id="1212" w:name="_Toc27473319"/>
      <w:bookmarkStart w:id="1213" w:name="_Toc51750558"/>
      <w:bookmarkStart w:id="1214" w:name="_Toc51689874"/>
      <w:r>
        <w:t>5.1.1.13.1</w:t>
      </w:r>
      <w:r>
        <w:tab/>
      </w:r>
      <w:r>
        <w:t>QoS flow release</w:t>
      </w:r>
      <w:bookmarkEnd w:id="1204"/>
      <w:bookmarkEnd w:id="1205"/>
      <w:bookmarkEnd w:id="1206"/>
      <w:bookmarkEnd w:id="1207"/>
      <w:bookmarkEnd w:id="1208"/>
      <w:bookmarkEnd w:id="1209"/>
      <w:bookmarkEnd w:id="1210"/>
      <w:bookmarkEnd w:id="1211"/>
      <w:bookmarkEnd w:id="1212"/>
      <w:bookmarkEnd w:id="1213"/>
      <w:bookmarkEnd w:id="1214"/>
    </w:p>
    <w:p>
      <w:pPr>
        <w:pStyle w:val="8"/>
        <w:rPr>
          <w:lang w:eastAsia="zh-CN"/>
        </w:rPr>
      </w:pPr>
      <w:r>
        <w:rPr>
          <w:color w:val="000000"/>
        </w:rPr>
        <w:t>5.1.</w:t>
      </w:r>
      <w:r>
        <w:rPr>
          <w:color w:val="000000"/>
          <w:lang w:eastAsia="zh-CN"/>
        </w:rPr>
        <w:t>1.13.1.1</w:t>
      </w:r>
      <w:r>
        <w:tab/>
      </w:r>
      <w:r>
        <w:t xml:space="preserve">Number of released </w:t>
      </w:r>
      <w:r>
        <w:rPr>
          <w:lang w:eastAsia="zh-CN"/>
        </w:rPr>
        <w:t>a</w:t>
      </w:r>
      <w:r>
        <w:t xml:space="preserve">ctive </w:t>
      </w:r>
      <w:r>
        <w:rPr>
          <w:lang w:eastAsia="zh-CN"/>
        </w:rPr>
        <w:t>QoS flows</w:t>
      </w:r>
    </w:p>
    <w:p>
      <w:pPr>
        <w:pStyle w:val="76"/>
        <w:rPr>
          <w:lang w:eastAsia="en-GB"/>
        </w:rPr>
      </w:pPr>
      <w:r>
        <w:t>a)</w:t>
      </w:r>
      <w:r>
        <w:tab/>
      </w:r>
      <w:r>
        <w:t xml:space="preserve">This measurement provides the number of released </w:t>
      </w:r>
      <w:r>
        <w:rPr>
          <w:lang w:eastAsia="zh-CN"/>
        </w:rPr>
        <w:t>QoS flows</w:t>
      </w:r>
      <w:r>
        <w:t xml:space="preserve"> that were active at the time of release.</w:t>
      </w:r>
      <w:r>
        <w:rPr>
          <w:lang w:eastAsia="zh-CN"/>
        </w:rPr>
        <w:t xml:space="preserve"> QoS flows</w:t>
      </w:r>
      <w:r>
        <w:t xml:space="preserve"> with bursty flow are seen as being active when there is user data in the queue in any of the directions. </w:t>
      </w:r>
      <w:r>
        <w:rPr>
          <w:lang w:eastAsia="zh-CN"/>
        </w:rPr>
        <w:t>QoS flows</w:t>
      </w:r>
      <w:r>
        <w:t xml:space="preserve"> with continuous flow are seen as active </w:t>
      </w:r>
      <w:r>
        <w:rPr>
          <w:lang w:eastAsia="zh-CN"/>
        </w:rPr>
        <w:t>QoS flows</w:t>
      </w:r>
      <w:r>
        <w:t xml:space="preserve"> in the context of this measurement, as long as the UE is in RRC connected state.</w:t>
      </w:r>
      <w:r>
        <w:br w:type="textWrapping"/>
      </w:r>
      <w:r>
        <w:t>The measurement is split into subcounters per QoS level</w:t>
      </w:r>
      <w:r>
        <w:rPr>
          <w:lang w:eastAsia="zh-CN"/>
        </w:rPr>
        <w:t>.</w:t>
      </w:r>
    </w:p>
    <w:p>
      <w:pPr>
        <w:pStyle w:val="76"/>
      </w:pPr>
      <w:r>
        <w:t>b)</w:t>
      </w:r>
      <w:r>
        <w:tab/>
      </w:r>
      <w:r>
        <w:t>CC.</w:t>
      </w:r>
    </w:p>
    <w:p>
      <w:pPr>
        <w:pStyle w:val="76"/>
      </w:pPr>
      <w:r>
        <w:t>c)</w:t>
      </w:r>
      <w:r>
        <w:tab/>
      </w:r>
      <w:r>
        <w:t>On transmission by the NG-RAN of a PDU SESSION RESOURCE RELEASE RESPONSE message for the PDU release initiated by the AMF with the exception of corresponding PDU SESSION RESOURCE RELEASE COMMAND message with "Cause" equal to "</w:t>
      </w:r>
      <w:bookmarkStart w:id="1215" w:name="OLE_LINK5"/>
      <w:r>
        <w:t>Normal Release</w:t>
      </w:r>
      <w:bookmarkEnd w:id="1215"/>
      <w:r>
        <w:t>" or "User inactivity", "Load balancing TAU required"</w:t>
      </w:r>
      <w:r>
        <w:rPr>
          <w:rFonts w:hint="eastAsia"/>
        </w:rPr>
        <w:t xml:space="preserve">, </w:t>
      </w:r>
      <w:r>
        <w:t>"Release due to CN-detected mobility"</w:t>
      </w:r>
      <w:r>
        <w:rPr>
          <w:rFonts w:hint="eastAsia"/>
        </w:rPr>
        <w:t>,</w:t>
      </w:r>
      <w:r>
        <w:t xml:space="preserve"> "O&amp;M intervention", or on transmission by the PDU SESSION RESOURCE MODIFY RESPONSE message for the PDU modification initiated by the AMF with the exception of corresponding PDU SESSION RESOURCE MODIFY REQUEST message with the "Cause" equal to "Normal Release", or on transmission by the NG-RAN of UE CONTEXT RELEASE COMPLETE for the UE context release initiated by the NG-RAN </w:t>
      </w:r>
      <w:r>
        <w:rPr>
          <w:lang w:eastAsia="zh-CN"/>
        </w:rPr>
        <w:t>with the exception of the corresponding UE CONTEXT RELEASE REQUEST message</w:t>
      </w:r>
      <w:r>
        <w:t xml:space="preserve"> </w:t>
      </w:r>
      <w:r>
        <w:rPr>
          <w:lang w:eastAsia="zh-CN"/>
        </w:rPr>
        <w:t>with the cause equal to "Normal Release" or "</w:t>
      </w:r>
      <w:r>
        <w:t>User inactivity</w:t>
      </w:r>
      <w:r>
        <w:rPr>
          <w:lang w:eastAsia="zh-CN"/>
        </w:rPr>
        <w:t xml:space="preserve">", "Partial handover", "Successful handover", or on transmission </w:t>
      </w:r>
      <w:r>
        <w:t xml:space="preserve">by the NG-RAN of UE CONTEXT RELEASE COMPLETE message for the UE context release initiated by the AMF </w:t>
      </w:r>
      <w:r>
        <w:rPr>
          <w:lang w:eastAsia="zh-CN"/>
        </w:rPr>
        <w:t>with the exception of the corresponding UE CONTEXT RELEASE COMMAND message with "Cause" equal to "</w:t>
      </w:r>
      <w:r>
        <w:t>Normal Release</w:t>
      </w:r>
      <w:r>
        <w:rPr>
          <w:lang w:eastAsia="zh-CN"/>
        </w:rPr>
        <w:t>", "Handover</w:t>
      </w:r>
      <w:r>
        <w:t xml:space="preserve"> Cancelled</w:t>
      </w:r>
      <w:r>
        <w:rPr>
          <w:lang w:eastAsia="zh-CN"/>
        </w:rPr>
        <w:t xml:space="preserve">" </w:t>
      </w:r>
      <w:r>
        <w:t xml:space="preserve">or a successful mobility activity (e.g., cause "Successful </w:t>
      </w:r>
      <w:r>
        <w:rPr>
          <w:lang w:eastAsia="zh-CN"/>
        </w:rPr>
        <w:t>Handover</w:t>
      </w:r>
      <w:r>
        <w:t xml:space="preserve">", </w:t>
      </w:r>
      <w:r>
        <w:rPr>
          <w:rFonts w:cs="Arial"/>
        </w:rPr>
        <w:t>or "</w:t>
      </w:r>
      <w:r>
        <w:t>NG Intra system Handover triggered"</w:t>
      </w:r>
      <w:r>
        <w:rPr>
          <w:rFonts w:cs="Arial"/>
        </w:rPr>
        <w:t>),</w:t>
      </w:r>
      <w:r>
        <w:rPr>
          <w:lang w:eastAsia="zh-CN"/>
        </w:rPr>
        <w:t xml:space="preserve"> </w:t>
      </w:r>
      <w:r>
        <w:t>or on receipt by the NG-RAN of a PATH SWITCH REQUEST ACKNOWLEDGE or PATH SWITCH REQUEST FAILED message by which some or all QoS flows in the corresponding PATH SWITCH REQUEST need to be released</w:t>
      </w:r>
      <w:r>
        <w:rPr>
          <w:lang w:eastAsia="zh-CN"/>
        </w:rPr>
        <w:t xml:space="preserve"> </w:t>
      </w:r>
      <w:r>
        <w:t xml:space="preserve">, or on transmission of </w:t>
      </w:r>
      <w:r>
        <w:rPr>
          <w:lang w:eastAsia="zh-CN"/>
        </w:rPr>
        <w:t xml:space="preserve">a NG </w:t>
      </w:r>
      <w:r>
        <w:t>RESET ACKNOWLEDGE message to AMF;</w:t>
      </w:r>
      <w:r>
        <w:rPr>
          <w:lang w:eastAsia="zh-CN"/>
        </w:rPr>
        <w:t xml:space="preserve"> or on receipt of a NG </w:t>
      </w:r>
      <w:r>
        <w:t>RESET ACKNOWLEDGE</w:t>
      </w:r>
      <w:r>
        <w:rPr>
          <w:lang w:eastAsia="zh-CN"/>
        </w:rPr>
        <w:t xml:space="preserve"> message from AMF,</w:t>
      </w:r>
      <w:r>
        <w:t xml:space="preserve"> if any of the UL or DL are considered active in TS 38.413 [11].</w:t>
      </w:r>
    </w:p>
    <w:p>
      <w:pPr>
        <w:pStyle w:val="76"/>
        <w:rPr>
          <w:lang w:eastAsia="zh-CN"/>
        </w:rPr>
      </w:pPr>
      <w:r>
        <w:br w:type="textWrapping"/>
      </w:r>
      <w:r>
        <w:t>QoS flows with bursty flow are considered active if there is user data in the PDCP queue in any of the directions or if any data (UL or DL) has been transferred during the last 100 ms.</w:t>
      </w:r>
      <w:r>
        <w:rPr>
          <w:lang w:eastAsia="zh-CN"/>
        </w:rPr>
        <w:t>QoS flows</w:t>
      </w:r>
      <w:r>
        <w:t xml:space="preserve"> with continuous flow are seen as active QoS flows in the context of this measurement, as long as the UE is in RRC connected state. Each corresponding </w:t>
      </w:r>
      <w:r>
        <w:rPr>
          <w:lang w:eastAsia="zh-CN"/>
        </w:rPr>
        <w:t xml:space="preserve">QoS flows </w:t>
      </w:r>
      <w:r>
        <w:t xml:space="preserve">to release is added to the relevant measurement per QoS level (5QI), the possible 5QIs are described in TS 23.501 [4]. The sum of all supported per QoS flow measurements shall equal the total number of </w:t>
      </w:r>
      <w:r>
        <w:rPr>
          <w:lang w:eastAsia="zh-CN"/>
        </w:rPr>
        <w:t>QoS flows</w:t>
      </w:r>
      <w:r>
        <w:t xml:space="preserve"> attempted to release when the QoS flows is active according to the definition of bursty flow/continuous flow. In case only a subset of per QoS flows measurements is supported, a sum subcounter will be provided first. </w:t>
      </w:r>
      <w:r>
        <w:br w:type="textWrapping"/>
      </w:r>
      <w:r>
        <w:br w:type="textWrapping"/>
      </w:r>
    </w:p>
    <w:p>
      <w:pPr>
        <w:pStyle w:val="76"/>
        <w:rPr>
          <w:lang w:eastAsia="en-GB"/>
        </w:rPr>
      </w:pPr>
      <w:r>
        <w:t>d)</w:t>
      </w:r>
      <w:r>
        <w:tab/>
      </w:r>
      <w:r>
        <w:t xml:space="preserve">Each measurement is an integer value. The number of measurements is equal to the number of QoS flows plus a possible sum value identified by the </w:t>
      </w:r>
      <w:r>
        <w:rPr>
          <w:i/>
        </w:rPr>
        <w:t>.sum</w:t>
      </w:r>
      <w:r>
        <w:t xml:space="preserve"> suffix.</w:t>
      </w:r>
    </w:p>
    <w:p>
      <w:pPr>
        <w:pStyle w:val="76"/>
        <w:rPr>
          <w:lang w:val="en-US"/>
        </w:rPr>
      </w:pPr>
      <w:r>
        <w:t>e)</w:t>
      </w:r>
      <w:r>
        <w:tab/>
      </w:r>
      <w:r>
        <w:t xml:space="preserve">The measurement name has the form </w:t>
      </w:r>
      <w:r>
        <w:rPr>
          <w:lang w:val="en-US"/>
        </w:rPr>
        <w:t>QF</w:t>
      </w:r>
      <w:r>
        <w:rPr>
          <w:lang w:val="en-US" w:eastAsia="zh-CN"/>
        </w:rPr>
        <w:t>.</w:t>
      </w:r>
      <w:r>
        <w:rPr>
          <w:lang w:val="en-US"/>
        </w:rPr>
        <w:t>RelActNbr.</w:t>
      </w:r>
      <w:r>
        <w:rPr>
          <w:i/>
        </w:rPr>
        <w:t>QoS.</w:t>
      </w:r>
    </w:p>
    <w:p>
      <w:pPr>
        <w:pStyle w:val="76"/>
      </w:pPr>
      <w:r>
        <w:t>f)</w:t>
      </w:r>
      <w:r>
        <w:tab/>
      </w:r>
      <w:r>
        <w:t>NRCellCU.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rPr>
          <w:lang w:eastAsia="zh-CN"/>
        </w:rPr>
      </w:pPr>
      <w:r>
        <w:rPr>
          <w:lang w:eastAsia="zh-CN"/>
        </w:rPr>
        <w:t>i)</w:t>
      </w:r>
      <w:r>
        <w:rPr>
          <w:lang w:eastAsia="zh-CN"/>
        </w:rPr>
        <w:tab/>
      </w:r>
      <w:r>
        <w:rPr>
          <w:lang w:eastAsia="zh-CN"/>
        </w:rPr>
        <w:t>This measurement is to support the Retainability KPI "QoS flow Retainability" defined in TS 28.554 [8].</w:t>
      </w:r>
    </w:p>
    <w:p>
      <w:pPr>
        <w:pStyle w:val="7"/>
        <w:rPr>
          <w:lang w:val="en-US" w:eastAsia="zh-CN"/>
        </w:rPr>
      </w:pPr>
      <w:bookmarkStart w:id="1216" w:name="_Toc98860708"/>
      <w:bookmarkStart w:id="1217" w:name="_Toc51750559"/>
      <w:bookmarkStart w:id="1218" w:name="_Toc51776049"/>
      <w:bookmarkStart w:id="1219" w:name="_Toc58515432"/>
      <w:bookmarkStart w:id="1220" w:name="_Toc51689875"/>
      <w:bookmarkStart w:id="1221" w:name="_Toc44491948"/>
      <w:bookmarkStart w:id="1222" w:name="_Toc20132275"/>
      <w:bookmarkStart w:id="1223" w:name="_Toc27473320"/>
      <w:bookmarkStart w:id="1224" w:name="_Toc51775433"/>
      <w:bookmarkStart w:id="1225" w:name="_Toc51774819"/>
      <w:bookmarkStart w:id="1226" w:name="_Toc35955975"/>
      <w:r>
        <w:t>5.1.1.</w:t>
      </w:r>
      <w:r>
        <w:rPr>
          <w:lang w:val="en-US" w:eastAsia="zh-CN"/>
        </w:rPr>
        <w:t>13</w:t>
      </w:r>
      <w:r>
        <w:t>.1.2</w:t>
      </w:r>
      <w:r>
        <w:tab/>
      </w:r>
      <w:r>
        <w:t>Number of</w:t>
      </w:r>
      <w:r>
        <w:rPr>
          <w:rFonts w:hint="eastAsia"/>
          <w:lang w:val="en-US" w:eastAsia="zh-CN"/>
        </w:rPr>
        <w:t xml:space="preserve"> </w:t>
      </w:r>
      <w:r>
        <w:t>QoS</w:t>
      </w:r>
      <w:r>
        <w:rPr>
          <w:rFonts w:hint="eastAsia" w:cs="Arial"/>
          <w:lang w:val="en-US" w:eastAsia="zh-CN"/>
        </w:rPr>
        <w:t xml:space="preserve"> flows </w:t>
      </w:r>
      <w:r>
        <w:t xml:space="preserve">attempted to </w:t>
      </w:r>
      <w:r>
        <w:rPr>
          <w:rFonts w:hint="eastAsia"/>
          <w:lang w:val="en-US" w:eastAsia="zh-CN"/>
        </w:rPr>
        <w:t>release</w:t>
      </w:r>
      <w:bookmarkEnd w:id="1216"/>
      <w:bookmarkEnd w:id="1217"/>
      <w:bookmarkEnd w:id="1218"/>
      <w:bookmarkEnd w:id="1219"/>
      <w:bookmarkEnd w:id="1220"/>
      <w:bookmarkEnd w:id="1221"/>
      <w:bookmarkEnd w:id="1222"/>
      <w:bookmarkEnd w:id="1223"/>
      <w:bookmarkEnd w:id="1224"/>
      <w:bookmarkEnd w:id="1225"/>
      <w:bookmarkEnd w:id="1226"/>
      <w:r>
        <w:rPr>
          <w:rFonts w:hint="eastAsia"/>
          <w:lang w:val="en-US" w:eastAsia="zh-CN"/>
        </w:rPr>
        <w:t xml:space="preserve"> </w:t>
      </w:r>
    </w:p>
    <w:p>
      <w:pPr>
        <w:pStyle w:val="76"/>
      </w:pPr>
      <w:r>
        <w:t>a)</w:t>
      </w:r>
      <w:r>
        <w:tab/>
      </w:r>
      <w:r>
        <w:t>This measurement provides the number of QoS</w:t>
      </w:r>
      <w:r>
        <w:rPr>
          <w:rFonts w:hint="eastAsia" w:cs="Arial"/>
          <w:lang w:val="en-US" w:eastAsia="zh-CN"/>
        </w:rPr>
        <w:t xml:space="preserve"> flows</w:t>
      </w:r>
      <w:r>
        <w:t xml:space="preserve"> attempted to </w:t>
      </w:r>
      <w:r>
        <w:rPr>
          <w:rFonts w:hint="eastAsia"/>
          <w:lang w:val="en-US" w:eastAsia="zh-CN"/>
        </w:rPr>
        <w:t>release</w:t>
      </w:r>
      <w:r>
        <w:t xml:space="preserve">. The measurement is split into subcounters per QoS level and per S-NSSAI. </w:t>
      </w:r>
    </w:p>
    <w:p>
      <w:pPr>
        <w:pStyle w:val="76"/>
      </w:pPr>
      <w:r>
        <w:rPr>
          <w:lang w:eastAsia="zh-CN"/>
        </w:rPr>
        <w:t>b)</w:t>
      </w:r>
      <w:r>
        <w:rPr>
          <w:lang w:eastAsia="zh-CN"/>
        </w:rPr>
        <w:tab/>
      </w:r>
      <w:r>
        <w:rPr>
          <w:rFonts w:hint="eastAsia"/>
          <w:lang w:eastAsia="zh-CN"/>
        </w:rPr>
        <w:t>CC</w:t>
      </w:r>
      <w:r>
        <w:t>.</w:t>
      </w:r>
    </w:p>
    <w:p>
      <w:pPr>
        <w:pStyle w:val="76"/>
      </w:pPr>
      <w:r>
        <w:t>c)</w:t>
      </w:r>
      <w:r>
        <w:tab/>
      </w:r>
      <w:r>
        <w:t xml:space="preserve">On receipt by the </w:t>
      </w:r>
      <w:r>
        <w:rPr>
          <w:rFonts w:hint="eastAsia"/>
          <w:lang w:val="en-US" w:eastAsia="zh-CN"/>
        </w:rPr>
        <w:t>gNB</w:t>
      </w:r>
      <w:r>
        <w:t xml:space="preserve"> of an </w:t>
      </w:r>
      <w:r>
        <w:rPr>
          <w:snapToGrid w:val="0"/>
          <w:lang w:eastAsia="en-GB"/>
        </w:rPr>
        <w:t>PDU SESSION RESOURCE RELEASE COMMAND</w:t>
      </w:r>
      <w:r>
        <w:t xml:space="preserve"> </w:t>
      </w:r>
      <w:r>
        <w:rPr>
          <w:rFonts w:hint="eastAsia"/>
          <w:lang w:val="en-US" w:eastAsia="zh-CN"/>
        </w:rPr>
        <w:t xml:space="preserve">or </w:t>
      </w:r>
      <w:r>
        <w:rPr>
          <w:snapToGrid w:val="0"/>
          <w:lang w:eastAsia="en-GB"/>
        </w:rPr>
        <w:t>PDU SESSION RESOURCE MODIFY REQUEST</w:t>
      </w:r>
      <w:r>
        <w:rPr>
          <w:rFonts w:hint="eastAsia"/>
          <w:lang w:val="en-US" w:eastAsia="zh-CN"/>
        </w:rPr>
        <w:t xml:space="preserve"> </w:t>
      </w:r>
      <w:r>
        <w:t xml:space="preserve">message, </w:t>
      </w:r>
      <w:r>
        <w:rPr>
          <w:rFonts w:hint="eastAsia"/>
          <w:lang w:val="en-US" w:eastAsia="zh-CN"/>
        </w:rPr>
        <w:t>or on gNB send th</w:t>
      </w:r>
      <w:r>
        <w:rPr>
          <w:sz w:val="21"/>
          <w:szCs w:val="22"/>
          <w:lang w:val="en-US" w:eastAsia="zh-CN"/>
        </w:rPr>
        <w:t xml:space="preserve">e message of </w:t>
      </w:r>
      <w:r>
        <w:rPr>
          <w:sz w:val="21"/>
          <w:szCs w:val="22"/>
        </w:rPr>
        <w:t>UE CONTEXT RELEASE REQUEST</w:t>
      </w:r>
      <w:r>
        <w:rPr>
          <w:sz w:val="21"/>
          <w:szCs w:val="22"/>
          <w:lang w:val="en-US" w:eastAsia="zh-CN"/>
        </w:rPr>
        <w:t xml:space="preserve"> or </w:t>
      </w:r>
      <w:r>
        <w:rPr>
          <w:sz w:val="21"/>
          <w:szCs w:val="22"/>
        </w:rPr>
        <w:t>PDU SESSION RESOURCE NOTIFY</w:t>
      </w:r>
      <w:r>
        <w:rPr>
          <w:sz w:val="21"/>
          <w:szCs w:val="22"/>
          <w:lang w:val="en-US" w:eastAsia="zh-CN"/>
        </w:rPr>
        <w:t xml:space="preserve"> to AMF, </w:t>
      </w:r>
      <w:r>
        <w:rPr>
          <w:sz w:val="21"/>
          <w:szCs w:val="22"/>
        </w:rPr>
        <w:t xml:space="preserve">each </w:t>
      </w:r>
      <w:r>
        <w:rPr>
          <w:sz w:val="21"/>
          <w:szCs w:val="22"/>
          <w:lang w:eastAsia="zh-CN"/>
        </w:rPr>
        <w:t>requested QoS Flow release Item in</w:t>
      </w:r>
      <w:r>
        <w:rPr>
          <w:sz w:val="21"/>
          <w:szCs w:val="22"/>
        </w:rPr>
        <w:t xml:space="preserve"> </w:t>
      </w:r>
      <w:r>
        <w:rPr>
          <w:sz w:val="21"/>
          <w:szCs w:val="22"/>
          <w:lang w:eastAsia="zh-CN"/>
        </w:rPr>
        <w:t>the message</w:t>
      </w:r>
      <w:r>
        <w:rPr>
          <w:sz w:val="21"/>
          <w:szCs w:val="22"/>
        </w:rPr>
        <w:t xml:space="preserve"> is </w:t>
      </w:r>
      <w:r>
        <w:rPr>
          <w:sz w:val="21"/>
          <w:szCs w:val="22"/>
          <w:lang w:val="en-US" w:eastAsia="zh-CN"/>
        </w:rPr>
        <w:t>release</w:t>
      </w:r>
      <w:r>
        <w:rPr>
          <w:sz w:val="21"/>
          <w:szCs w:val="22"/>
        </w:rPr>
        <w:t xml:space="preserve"> to the relevant measurement per QoS level, the possible QoS levels are included in TS 3</w:t>
      </w:r>
      <w:r>
        <w:rPr>
          <w:sz w:val="21"/>
          <w:szCs w:val="22"/>
          <w:lang w:val="en-US" w:eastAsia="zh-CN"/>
        </w:rPr>
        <w:t>8</w:t>
      </w:r>
      <w:r>
        <w:rPr>
          <w:sz w:val="21"/>
          <w:szCs w:val="22"/>
        </w:rPr>
        <w:t>.413</w:t>
      </w:r>
      <w:r>
        <w:rPr>
          <w:sz w:val="21"/>
          <w:szCs w:val="22"/>
          <w:lang w:eastAsia="zh-CN"/>
        </w:rPr>
        <w:t xml:space="preserve">. </w:t>
      </w:r>
      <w:r>
        <w:rPr>
          <w:sz w:val="21"/>
          <w:szCs w:val="22"/>
        </w:rPr>
        <w:t xml:space="preserve"> The sum of all supported per QoS level measurements shall equal the total number of </w:t>
      </w:r>
      <w:r>
        <w:rPr>
          <w:sz w:val="21"/>
          <w:szCs w:val="22"/>
          <w:lang w:val="en-US" w:eastAsia="zh-CN"/>
        </w:rPr>
        <w:t>Qos FlowS</w:t>
      </w:r>
      <w:r>
        <w:rPr>
          <w:sz w:val="21"/>
          <w:szCs w:val="22"/>
        </w:rPr>
        <w:t xml:space="preserve"> attempted to setup plus the number of S-NSSAI. In case only a subset of per QoS level measurements is supported, a sum subcounter will be provided first. Measurements are subcounters per 5QI and subcounters per S-NSSAI.</w:t>
      </w:r>
    </w:p>
    <w:p>
      <w:pPr>
        <w:pStyle w:val="76"/>
      </w:pPr>
      <w:r>
        <w:t>d)</w:t>
      </w:r>
      <w:r>
        <w:tab/>
      </w:r>
      <w:r>
        <w:t>A single integer value.</w:t>
      </w:r>
    </w:p>
    <w:p>
      <w:pPr>
        <w:pStyle w:val="76"/>
        <w:rPr>
          <w:lang w:val="en-US" w:eastAsia="zh-CN"/>
        </w:rPr>
      </w:pPr>
      <w:r>
        <w:t>e)</w:t>
      </w:r>
      <w:r>
        <w:tab/>
      </w:r>
      <w:r>
        <w:t>The measurement name has the form:</w:t>
      </w:r>
    </w:p>
    <w:p>
      <w:pPr>
        <w:pStyle w:val="77"/>
      </w:pPr>
      <w:r>
        <w:t>QF</w:t>
      </w:r>
      <w:r>
        <w:rPr>
          <w:lang w:val="en-US" w:eastAsia="zh-CN"/>
        </w:rPr>
        <w:t>.</w:t>
      </w:r>
      <w:r>
        <w:rPr>
          <w:rFonts w:hint="eastAsia"/>
          <w:lang w:val="en-US" w:eastAsia="zh-CN"/>
        </w:rPr>
        <w:t>Release</w:t>
      </w:r>
      <w:r>
        <w:rPr>
          <w:lang w:val="en-US"/>
        </w:rPr>
        <w:t>AttNbr.</w:t>
      </w:r>
      <w:r>
        <w:rPr>
          <w:i/>
        </w:rPr>
        <w:t xml:space="preserve">5QI </w:t>
      </w:r>
      <w:r>
        <w:t xml:space="preserve">where </w:t>
      </w:r>
      <w:r>
        <w:rPr>
          <w:i/>
        </w:rPr>
        <w:t xml:space="preserve">5QI </w:t>
      </w:r>
      <w:r>
        <w:t>identifies the 5QI and</w:t>
      </w:r>
    </w:p>
    <w:p>
      <w:pPr>
        <w:pStyle w:val="77"/>
        <w:rPr>
          <w:lang w:val="en-US" w:eastAsia="zh-CN"/>
        </w:rPr>
      </w:pPr>
      <w:r>
        <w:t>QF</w:t>
      </w:r>
      <w:r>
        <w:rPr>
          <w:lang w:val="en-US" w:eastAsia="zh-CN"/>
        </w:rPr>
        <w:t>.</w:t>
      </w:r>
      <w:r>
        <w:rPr>
          <w:rFonts w:hint="eastAsia"/>
          <w:lang w:val="en-US" w:eastAsia="zh-CN"/>
        </w:rPr>
        <w:t>Release</w:t>
      </w:r>
      <w:r>
        <w:rPr>
          <w:lang w:val="en-US"/>
        </w:rPr>
        <w:t>AttNbr.</w:t>
      </w:r>
      <w:r>
        <w:rPr>
          <w:i/>
          <w:lang w:val="en-US"/>
        </w:rPr>
        <w:t xml:space="preserve">SNSSAI </w:t>
      </w:r>
      <w:r>
        <w:rPr>
          <w:lang w:val="en-US"/>
        </w:rPr>
        <w:t>identifies the S-NSSAI</w:t>
      </w:r>
    </w:p>
    <w:p>
      <w:pPr>
        <w:pStyle w:val="76"/>
        <w:rPr>
          <w:lang w:eastAsia="en-GB"/>
        </w:rPr>
      </w:pPr>
      <w:r>
        <w:rPr>
          <w:lang w:eastAsia="en-GB"/>
        </w:rPr>
        <w:t>f)</w:t>
      </w:r>
      <w:r>
        <w:rPr>
          <w:lang w:eastAsia="en-GB"/>
        </w:rPr>
        <w:tab/>
      </w:r>
      <w:r>
        <w:rPr>
          <w:lang w:eastAsia="en-GB"/>
        </w:rPr>
        <w:t>NRCell</w:t>
      </w:r>
      <w:r>
        <w:rPr>
          <w:rFonts w:hint="eastAsia"/>
          <w:lang w:val="en-US" w:eastAsia="zh-CN"/>
        </w:rPr>
        <w:t>C</w:t>
      </w:r>
      <w:r>
        <w:rPr>
          <w:lang w:eastAsia="en-GB"/>
        </w:rPr>
        <w:t>U.</w:t>
      </w:r>
    </w:p>
    <w:p>
      <w:pPr>
        <w:pStyle w:val="76"/>
      </w:pPr>
      <w:r>
        <w:rPr>
          <w:lang w:eastAsia="en-GB"/>
        </w:rPr>
        <w:t>g)</w:t>
      </w:r>
      <w:r>
        <w:rPr>
          <w:lang w:eastAsia="en-GB"/>
        </w:rPr>
        <w:tab/>
      </w:r>
      <w:r>
        <w:rPr>
          <w:lang w:eastAsia="en-GB"/>
        </w:rPr>
        <w:t>Valid</w:t>
      </w:r>
      <w:r>
        <w:t xml:space="preserve"> for packet switched traffic. </w:t>
      </w:r>
    </w:p>
    <w:p>
      <w:pPr>
        <w:pStyle w:val="76"/>
      </w:pPr>
      <w:r>
        <w:rPr>
          <w:rFonts w:eastAsia="等线"/>
          <w:lang w:eastAsia="zh-CN"/>
        </w:rPr>
        <w:t>h)</w:t>
      </w:r>
      <w:r>
        <w:rPr>
          <w:rFonts w:eastAsia="等线"/>
          <w:lang w:eastAsia="zh-CN"/>
        </w:rPr>
        <w:tab/>
      </w:r>
      <w:r>
        <w:rPr>
          <w:lang w:eastAsia="en-GB"/>
        </w:rPr>
        <w:t>5GS.</w:t>
      </w:r>
    </w:p>
    <w:p>
      <w:pPr>
        <w:pStyle w:val="6"/>
        <w:rPr>
          <w:lang w:eastAsia="zh-CN"/>
        </w:rPr>
      </w:pPr>
      <w:bookmarkStart w:id="1227" w:name="_Toc27473321"/>
      <w:bookmarkStart w:id="1228" w:name="_Toc35955976"/>
      <w:bookmarkStart w:id="1229" w:name="_Toc51775434"/>
      <w:bookmarkStart w:id="1230" w:name="_Toc51689876"/>
      <w:bookmarkStart w:id="1231" w:name="_Toc20132276"/>
      <w:bookmarkStart w:id="1232" w:name="_Toc44491949"/>
      <w:bookmarkStart w:id="1233" w:name="_Toc98860709"/>
      <w:bookmarkStart w:id="1234" w:name="_Toc51750560"/>
      <w:bookmarkStart w:id="1235" w:name="_Toc51776050"/>
      <w:bookmarkStart w:id="1236" w:name="_Toc58515433"/>
      <w:bookmarkStart w:id="1237" w:name="_Toc51774820"/>
      <w:r>
        <w:t>5.1.1.13</w:t>
      </w:r>
      <w:r>
        <w:rPr>
          <w:rFonts w:hint="eastAsia"/>
          <w:lang w:eastAsia="zh-CN"/>
        </w:rPr>
        <w:t>.2</w:t>
      </w:r>
      <w:r>
        <w:tab/>
      </w:r>
      <w:r>
        <w:t>QoS flow activity</w:t>
      </w:r>
      <w:bookmarkEnd w:id="1227"/>
      <w:bookmarkEnd w:id="1228"/>
      <w:bookmarkEnd w:id="1229"/>
      <w:bookmarkEnd w:id="1230"/>
      <w:bookmarkEnd w:id="1231"/>
      <w:bookmarkEnd w:id="1232"/>
      <w:bookmarkEnd w:id="1233"/>
      <w:bookmarkEnd w:id="1234"/>
      <w:bookmarkEnd w:id="1235"/>
      <w:bookmarkEnd w:id="1236"/>
      <w:bookmarkEnd w:id="1237"/>
    </w:p>
    <w:p>
      <w:pPr>
        <w:pStyle w:val="8"/>
        <w:rPr>
          <w:lang w:eastAsia="zh-CN"/>
        </w:rPr>
      </w:pPr>
      <w:r>
        <w:t>5.1.1.13</w:t>
      </w:r>
      <w:r>
        <w:rPr>
          <w:rFonts w:hint="eastAsia"/>
          <w:lang w:eastAsia="zh-CN"/>
        </w:rPr>
        <w:t>.2</w:t>
      </w:r>
      <w:r>
        <w:rPr>
          <w:lang w:eastAsia="zh-CN"/>
        </w:rPr>
        <w:t>.1</w:t>
      </w:r>
      <w:r>
        <w:tab/>
      </w:r>
      <w:r>
        <w:t>In</w:t>
      </w:r>
      <w:r>
        <w:rPr>
          <w:lang w:eastAsia="zh-CN"/>
        </w:rPr>
        <w:t>-</w:t>
      </w:r>
      <w:r>
        <w:t xml:space="preserve">session activity time for </w:t>
      </w:r>
      <w:r>
        <w:rPr>
          <w:lang w:eastAsia="zh-CN"/>
        </w:rPr>
        <w:t>QoS flow</w:t>
      </w:r>
    </w:p>
    <w:p>
      <w:pPr>
        <w:pStyle w:val="76"/>
        <w:rPr>
          <w:lang w:eastAsia="en-GB"/>
        </w:rPr>
      </w:pPr>
      <w:r>
        <w:t>a)</w:t>
      </w:r>
      <w:r>
        <w:tab/>
      </w:r>
      <w:r>
        <w:t>This measurement provides the aggregated active session time for QoS flow in a cell. The measurement is split into subcounters per</w:t>
      </w:r>
      <w:r>
        <w:rPr>
          <w:color w:val="000000"/>
        </w:rPr>
        <w:t xml:space="preserve"> QoS level .</w:t>
      </w:r>
    </w:p>
    <w:p>
      <w:pPr>
        <w:pStyle w:val="76"/>
      </w:pPr>
      <w:r>
        <w:t>b)</w:t>
      </w:r>
      <w:r>
        <w:tab/>
      </w:r>
      <w:r>
        <w:t>CC.</w:t>
      </w:r>
    </w:p>
    <w:p>
      <w:pPr>
        <w:pStyle w:val="76"/>
      </w:pPr>
      <w:r>
        <w:t>c)</w:t>
      </w:r>
      <w:r>
        <w:tab/>
      </w:r>
      <w:r>
        <w:t xml:space="preserve">Number of "in session" seconds aggregated for QoS flows with a certain QoS level. , where "in session" has the following definitions: </w:t>
      </w:r>
      <w:r>
        <w:br w:type="textWrapping"/>
      </w:r>
      <w:r>
        <w:t>-  QoS flows with bursty flow  is said to be "in session" for a UE if there is user data in the PDCP queue in any of the directions or if any QoS flow data (UL or DL) has been transferred during the last 100 ms for that 5QI</w:t>
      </w:r>
      <w:r>
        <w:rPr>
          <w:lang w:eastAsia="zh-CN"/>
        </w:rPr>
        <w:t xml:space="preserve"> </w:t>
      </w:r>
      <w:r>
        <w:rPr>
          <w:lang w:eastAsia="zh-CN"/>
        </w:rPr>
        <w:br w:type="textWrapping"/>
      </w:r>
      <w:r>
        <w:t xml:space="preserve">- QoS flows with continuous flow are seen as being "in session" in the context of this measurement as long as the UE is in RRC connected state, and the session </w:t>
      </w:r>
      <w:r>
        <w:rPr>
          <w:color w:val="000000"/>
        </w:rPr>
        <w:t xml:space="preserve"> time is increased from the first data transmission on the QoS flow until 100 ms after the last data transmission on the QoS flow.</w:t>
      </w:r>
      <w:r>
        <w:rPr>
          <w:lang w:eastAsia="zh-CN"/>
        </w:rPr>
        <w:br w:type="textWrapping"/>
      </w:r>
      <w:r>
        <w:rPr>
          <w:lang w:val="en-US"/>
        </w:rPr>
        <w:br w:type="textWrapping"/>
      </w:r>
      <w:r>
        <w:t xml:space="preserve">The sum of all supported per QoS flow measurements shall equal the total </w:t>
      </w:r>
      <w:r>
        <w:rPr>
          <w:lang w:eastAsia="zh-CN"/>
        </w:rPr>
        <w:t>session seconds</w:t>
      </w:r>
      <w:r>
        <w:t xml:space="preserve">. In case only a subset of per QoS flow measurements is supported, a sum subcounter will be provided first. </w:t>
      </w:r>
      <w:r>
        <w:br w:type="textWrapping"/>
      </w:r>
      <w:r>
        <w:br w:type="textWrapping"/>
      </w:r>
      <w:r>
        <w:t>A particular QoS flow is defined to be of type continuous flow if the 5QI is any of {1, 2, 65, 66}.</w:t>
      </w:r>
    </w:p>
    <w:p>
      <w:pPr>
        <w:pStyle w:val="76"/>
      </w:pPr>
      <w:r>
        <w:t>d)</w:t>
      </w:r>
      <w:r>
        <w:tab/>
      </w:r>
      <w:r>
        <w:t>Each measurement is an integer value.</w:t>
      </w:r>
      <w:r>
        <w:rPr>
          <w:lang w:eastAsia="zh-CN"/>
        </w:rPr>
        <w:t xml:space="preserve"> </w:t>
      </w:r>
      <w:r>
        <w:t xml:space="preserve">The number of measurements is equal to the number of QoS levels plus a possible sum value identified by the </w:t>
      </w:r>
      <w:r>
        <w:rPr>
          <w:i/>
        </w:rPr>
        <w:t>.sum</w:t>
      </w:r>
      <w:r>
        <w:t xml:space="preserve"> suffix.</w:t>
      </w:r>
    </w:p>
    <w:p>
      <w:pPr>
        <w:pStyle w:val="76"/>
      </w:pPr>
      <w:r>
        <w:t>e)</w:t>
      </w:r>
      <w:r>
        <w:tab/>
      </w:r>
      <w:r>
        <w:t xml:space="preserve">The measurement name has the form </w:t>
      </w:r>
      <w:r>
        <w:rPr>
          <w:lang w:val="en-US" w:eastAsia="zh-CN"/>
        </w:rPr>
        <w:t>QF</w:t>
      </w:r>
      <w:r>
        <w:rPr>
          <w:lang w:val="en-US"/>
        </w:rPr>
        <w:t>.SessionTimeQoS.</w:t>
      </w:r>
      <w:r>
        <w:rPr>
          <w:i/>
        </w:rPr>
        <w:t>QoS.</w:t>
      </w:r>
    </w:p>
    <w:p>
      <w:pPr>
        <w:pStyle w:val="76"/>
      </w:pPr>
      <w:r>
        <w:t>f)</w:t>
      </w:r>
      <w:r>
        <w:tab/>
      </w:r>
      <w:r>
        <w:t>NRCellCU.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rPr>
          <w:lang w:eastAsia="zh-CN"/>
        </w:rPr>
      </w:pPr>
      <w:r>
        <w:rPr>
          <w:lang w:eastAsia="zh-CN"/>
        </w:rPr>
        <w:t>i)</w:t>
      </w:r>
      <w:r>
        <w:rPr>
          <w:lang w:eastAsia="zh-CN"/>
        </w:rPr>
        <w:tab/>
      </w:r>
      <w:r>
        <w:rPr>
          <w:lang w:eastAsia="zh-CN"/>
        </w:rPr>
        <w:t>This measurement is to support the Retainability KPI "QoS flow Retainability" defined in TS 28.554 [8].</w:t>
      </w:r>
    </w:p>
    <w:p>
      <w:pPr>
        <w:pStyle w:val="8"/>
        <w:rPr>
          <w:lang w:eastAsia="zh-CN"/>
        </w:rPr>
      </w:pPr>
      <w:r>
        <w:t>5.1.1.13</w:t>
      </w:r>
      <w:r>
        <w:rPr>
          <w:rFonts w:hint="eastAsia"/>
          <w:lang w:eastAsia="zh-CN"/>
        </w:rPr>
        <w:t>.2</w:t>
      </w:r>
      <w:r>
        <w:rPr>
          <w:lang w:eastAsia="zh-CN"/>
        </w:rPr>
        <w:t>.2</w:t>
      </w:r>
      <w:r>
        <w:tab/>
      </w:r>
      <w:r>
        <w:t>In</w:t>
      </w:r>
      <w:r>
        <w:rPr>
          <w:lang w:eastAsia="zh-CN"/>
        </w:rPr>
        <w:t>-</w:t>
      </w:r>
      <w:r>
        <w:t xml:space="preserve">session activity time for </w:t>
      </w:r>
      <w:r>
        <w:rPr>
          <w:lang w:eastAsia="zh-CN"/>
        </w:rPr>
        <w:t>UE</w:t>
      </w:r>
    </w:p>
    <w:p>
      <w:pPr>
        <w:pStyle w:val="76"/>
      </w:pPr>
      <w:r>
        <w:t>a)</w:t>
      </w:r>
      <w:r>
        <w:tab/>
      </w:r>
      <w:r>
        <w:t xml:space="preserve">This measurement provides the aggregated active session time for UEs in a cell. </w:t>
      </w:r>
    </w:p>
    <w:p>
      <w:pPr>
        <w:pStyle w:val="76"/>
      </w:pPr>
      <w:r>
        <w:t>b)</w:t>
      </w:r>
      <w:r>
        <w:tab/>
      </w:r>
      <w:r>
        <w:t>CC.</w:t>
      </w:r>
    </w:p>
    <w:p>
      <w:pPr>
        <w:pStyle w:val="76"/>
        <w:rPr>
          <w:color w:val="000000"/>
        </w:rPr>
      </w:pPr>
      <w:r>
        <w:t>c)</w:t>
      </w:r>
      <w:r>
        <w:tab/>
      </w:r>
      <w:r>
        <w:t xml:space="preserve">Number of session seconds aggregated for UEs in a cell. </w:t>
      </w:r>
      <w:r>
        <w:br w:type="textWrapping"/>
      </w:r>
      <w:r>
        <w:t xml:space="preserve">For </w:t>
      </w:r>
      <w:r>
        <w:rPr>
          <w:lang w:val="en-US" w:eastAsia="zh-CN"/>
        </w:rPr>
        <w:t>QoS flows</w:t>
      </w:r>
      <w:r>
        <w:t xml:space="preserve"> with bursty flow, a  UE is said to be "in session" if there is user data in the PDCP queue in any of the directions or if any </w:t>
      </w:r>
      <w:r>
        <w:rPr>
          <w:lang w:val="en-US" w:eastAsia="zh-CN"/>
        </w:rPr>
        <w:t>QoS flow</w:t>
      </w:r>
      <w:r>
        <w:t xml:space="preserve"> data on a Data Radio Bearer (UL or DL) has been transferred during the last 100 ms</w:t>
      </w:r>
      <w:r>
        <w:rPr>
          <w:rFonts w:hint="eastAsia"/>
          <w:lang w:eastAsia="zh-CN"/>
        </w:rPr>
        <w:t>.</w:t>
      </w:r>
      <w:r>
        <w:rPr>
          <w:lang w:eastAsia="zh-CN"/>
        </w:rPr>
        <w:t xml:space="preserve"> </w:t>
      </w:r>
      <w:r>
        <w:rPr>
          <w:lang w:eastAsia="zh-CN"/>
        </w:rPr>
        <w:br w:type="textWrapping"/>
      </w:r>
      <w:r>
        <w:rPr>
          <w:lang w:eastAsia="zh-CN"/>
        </w:rPr>
        <w:t xml:space="preserve">For </w:t>
      </w:r>
      <w:r>
        <w:rPr>
          <w:lang w:val="en-US" w:eastAsia="zh-CN"/>
        </w:rPr>
        <w:t>QoS flows</w:t>
      </w:r>
      <w:r>
        <w:t xml:space="preserve"> with continuous flow, the </w:t>
      </w:r>
      <w:r>
        <w:rPr>
          <w:lang w:val="en-US" w:eastAsia="zh-CN"/>
        </w:rPr>
        <w:t>QoS flows</w:t>
      </w:r>
      <w:r>
        <w:t xml:space="preserve"> (and the UE) is seen as being "in session" in the context of this measurement as long as the UE is in RRC connected state, and the session </w:t>
      </w:r>
      <w:r>
        <w:rPr>
          <w:color w:val="000000"/>
        </w:rPr>
        <w:t xml:space="preserve"> time is increased from the first data transmission on the </w:t>
      </w:r>
      <w:r>
        <w:rPr>
          <w:lang w:val="en-US" w:eastAsia="zh-CN"/>
        </w:rPr>
        <w:t>QoS flow</w:t>
      </w:r>
      <w:r>
        <w:t xml:space="preserve"> </w:t>
      </w:r>
      <w:r>
        <w:rPr>
          <w:color w:val="000000"/>
        </w:rPr>
        <w:t xml:space="preserve">until 100 ms after the last data transmission on the </w:t>
      </w:r>
      <w:r>
        <w:rPr>
          <w:lang w:val="en-US" w:eastAsia="zh-CN"/>
        </w:rPr>
        <w:t>QoS flow</w:t>
      </w:r>
      <w:r>
        <w:rPr>
          <w:color w:val="000000"/>
        </w:rPr>
        <w:t>.</w:t>
      </w:r>
    </w:p>
    <w:p>
      <w:pPr>
        <w:pStyle w:val="77"/>
      </w:pPr>
      <w:r>
        <w:t>A particular QoS flow is defined to be of type continuous flow if the 5QI is any of {1, 2, 65, 66}.</w:t>
      </w:r>
    </w:p>
    <w:p>
      <w:pPr>
        <w:pStyle w:val="76"/>
      </w:pPr>
      <w:r>
        <w:t>d)</w:t>
      </w:r>
      <w:r>
        <w:tab/>
      </w:r>
      <w:r>
        <w:t>Each measurement is an integer value.</w:t>
      </w:r>
    </w:p>
    <w:p>
      <w:pPr>
        <w:pStyle w:val="76"/>
      </w:pPr>
      <w:r>
        <w:rPr>
          <w:lang w:val="en-US" w:eastAsia="zh-CN"/>
        </w:rPr>
        <w:t>e)</w:t>
      </w:r>
      <w:r>
        <w:rPr>
          <w:lang w:val="en-US" w:eastAsia="zh-CN"/>
        </w:rPr>
        <w:tab/>
      </w:r>
      <w:r>
        <w:t xml:space="preserve">The measurement name has the form </w:t>
      </w:r>
      <w:r>
        <w:rPr>
          <w:lang w:val="en-US" w:eastAsia="zh-CN"/>
        </w:rPr>
        <w:t>QF</w:t>
      </w:r>
      <w:r>
        <w:rPr>
          <w:lang w:val="en-US"/>
        </w:rPr>
        <w:t>.SessionTimeUE</w:t>
      </w:r>
    </w:p>
    <w:p>
      <w:pPr>
        <w:pStyle w:val="76"/>
      </w:pPr>
      <w:r>
        <w:t>f)</w:t>
      </w:r>
      <w:r>
        <w:tab/>
      </w:r>
      <w:r>
        <w:t>NRCellCU.</w:t>
      </w:r>
    </w:p>
    <w:p>
      <w:pPr>
        <w:pStyle w:val="76"/>
      </w:pPr>
      <w:r>
        <w:t>g)</w:t>
      </w:r>
      <w:r>
        <w:tab/>
      </w:r>
      <w:r>
        <w:t>Valid for packet switched traffic.</w:t>
      </w:r>
    </w:p>
    <w:p>
      <w:pPr>
        <w:pStyle w:val="76"/>
      </w:pPr>
      <w:r>
        <w:rPr>
          <w:lang w:eastAsia="zh-CN"/>
        </w:rPr>
        <w:t>h)</w:t>
      </w:r>
      <w:r>
        <w:rPr>
          <w:lang w:eastAsia="zh-CN"/>
        </w:rPr>
        <w:tab/>
      </w:r>
      <w:r>
        <w:rPr>
          <w:rFonts w:hint="eastAsia"/>
          <w:lang w:eastAsia="zh-CN"/>
        </w:rPr>
        <w:t>5</w:t>
      </w:r>
      <w:r>
        <w:rPr>
          <w:lang w:eastAsia="zh-CN"/>
        </w:rPr>
        <w:t>G</w:t>
      </w:r>
      <w:r>
        <w:rPr>
          <w:rFonts w:hint="eastAsia"/>
          <w:lang w:eastAsia="zh-CN"/>
        </w:rPr>
        <w:t>S</w:t>
      </w:r>
      <w:r>
        <w:rPr>
          <w:lang w:eastAsia="zh-CN"/>
        </w:rPr>
        <w:t>.</w:t>
      </w:r>
    </w:p>
    <w:p>
      <w:pPr>
        <w:pStyle w:val="76"/>
        <w:rPr>
          <w:lang w:eastAsia="zh-CN"/>
        </w:rPr>
      </w:pPr>
      <w:r>
        <w:rPr>
          <w:lang w:eastAsia="zh-CN"/>
        </w:rPr>
        <w:t>i)</w:t>
      </w:r>
      <w:r>
        <w:rPr>
          <w:lang w:eastAsia="zh-CN"/>
        </w:rPr>
        <w:tab/>
      </w:r>
      <w:r>
        <w:rPr>
          <w:lang w:eastAsia="zh-CN"/>
        </w:rPr>
        <w:t>This measurement is to support the Retainability KPI "</w:t>
      </w:r>
      <w:r>
        <w:rPr>
          <w:lang w:val="en-US" w:eastAsia="zh-CN"/>
        </w:rPr>
        <w:t>QoS flow</w:t>
      </w:r>
      <w:r>
        <w:t xml:space="preserve"> </w:t>
      </w:r>
      <w:r>
        <w:rPr>
          <w:lang w:eastAsia="zh-CN"/>
        </w:rPr>
        <w:t>Retainability" defined in TS 28.554 [8].</w:t>
      </w:r>
    </w:p>
    <w:p>
      <w:pPr>
        <w:pStyle w:val="6"/>
        <w:rPr>
          <w:lang w:eastAsia="zh-CN"/>
        </w:rPr>
      </w:pPr>
      <w:bookmarkStart w:id="1238" w:name="_Toc20132277"/>
      <w:bookmarkStart w:id="1239" w:name="_Toc44491950"/>
      <w:bookmarkStart w:id="1240" w:name="_Toc51750561"/>
      <w:bookmarkStart w:id="1241" w:name="_Toc58515434"/>
      <w:bookmarkStart w:id="1242" w:name="_Toc51689877"/>
      <w:bookmarkStart w:id="1243" w:name="_Toc98860710"/>
      <w:bookmarkStart w:id="1244" w:name="_Toc35955977"/>
      <w:bookmarkStart w:id="1245" w:name="_Toc51775435"/>
      <w:bookmarkStart w:id="1246" w:name="_Toc27473322"/>
      <w:bookmarkStart w:id="1247" w:name="_Toc51774821"/>
      <w:bookmarkStart w:id="1248" w:name="_Toc51776051"/>
      <w:r>
        <w:t>5.1.1.13.3</w:t>
      </w:r>
      <w:r>
        <w:tab/>
      </w:r>
      <w:r>
        <w:t>QoS flow setup</w:t>
      </w:r>
      <w:bookmarkEnd w:id="1238"/>
      <w:bookmarkEnd w:id="1239"/>
      <w:bookmarkEnd w:id="1240"/>
      <w:bookmarkEnd w:id="1241"/>
      <w:bookmarkEnd w:id="1242"/>
      <w:bookmarkEnd w:id="1243"/>
      <w:bookmarkEnd w:id="1244"/>
      <w:bookmarkEnd w:id="1245"/>
      <w:bookmarkEnd w:id="1246"/>
      <w:bookmarkEnd w:id="1247"/>
      <w:bookmarkEnd w:id="1248"/>
    </w:p>
    <w:p>
      <w:pPr>
        <w:pStyle w:val="7"/>
      </w:pPr>
      <w:bookmarkStart w:id="1249" w:name="_Toc51689878"/>
      <w:bookmarkStart w:id="1250" w:name="_Toc51776052"/>
      <w:bookmarkStart w:id="1251" w:name="_Toc51750562"/>
      <w:bookmarkStart w:id="1252" w:name="_Toc98860711"/>
      <w:bookmarkStart w:id="1253" w:name="_Toc58515435"/>
      <w:bookmarkStart w:id="1254" w:name="_Toc51775436"/>
      <w:bookmarkStart w:id="1255" w:name="_Toc51774822"/>
      <w:bookmarkStart w:id="1256" w:name="_Toc44491951"/>
      <w:bookmarkStart w:id="1257" w:name="_Toc20132278"/>
      <w:bookmarkStart w:id="1258" w:name="_Toc35955978"/>
      <w:bookmarkStart w:id="1259" w:name="_Toc27473323"/>
      <w:r>
        <w:t>5.1.</w:t>
      </w:r>
      <w:r>
        <w:rPr>
          <w:lang w:eastAsia="zh-CN"/>
        </w:rPr>
        <w:t>1.13.3.1</w:t>
      </w:r>
      <w:r>
        <w:tab/>
      </w:r>
      <w:r>
        <w:t xml:space="preserve">Number of </w:t>
      </w:r>
      <w:r>
        <w:rPr>
          <w:lang w:eastAsia="zh-CN"/>
        </w:rPr>
        <w:t>QoS flow attempted to setup</w:t>
      </w:r>
      <w:bookmarkEnd w:id="1249"/>
      <w:bookmarkEnd w:id="1250"/>
      <w:bookmarkEnd w:id="1251"/>
      <w:bookmarkEnd w:id="1252"/>
      <w:bookmarkEnd w:id="1253"/>
      <w:bookmarkEnd w:id="1254"/>
      <w:bookmarkEnd w:id="1255"/>
      <w:bookmarkEnd w:id="1256"/>
      <w:bookmarkEnd w:id="1257"/>
      <w:bookmarkEnd w:id="1258"/>
      <w:bookmarkEnd w:id="1259"/>
      <w:r>
        <w:t xml:space="preserve"> </w:t>
      </w:r>
    </w:p>
    <w:p>
      <w:pPr>
        <w:pStyle w:val="76"/>
        <w:rPr>
          <w:lang w:eastAsia="en-GB"/>
        </w:rPr>
      </w:pPr>
      <w:r>
        <w:t>a)</w:t>
      </w:r>
      <w:r>
        <w:tab/>
      </w:r>
      <w:r>
        <w:t>This measurement provides the number of QoS flows attempted to setup. The measurement is split into subcounters per QoS level (5QI).</w:t>
      </w:r>
    </w:p>
    <w:p>
      <w:pPr>
        <w:pStyle w:val="76"/>
      </w:pPr>
      <w:r>
        <w:t>b)</w:t>
      </w:r>
      <w:r>
        <w:tab/>
      </w:r>
      <w:r>
        <w:t>CC.</w:t>
      </w:r>
    </w:p>
    <w:p>
      <w:pPr>
        <w:pStyle w:val="76"/>
      </w:pPr>
      <w:r>
        <w:t>c)</w:t>
      </w:r>
      <w:r>
        <w:tab/>
      </w:r>
      <w:r>
        <w:t xml:space="preserve">On receipt by the NG-RAN of a </w:t>
      </w:r>
      <w:r>
        <w:rPr>
          <w:lang w:val="en-US"/>
        </w:rPr>
        <w:t>PDU SESSION RESOURCE SETUP REQUEST</w:t>
      </w:r>
      <w:r>
        <w:t xml:space="preserve"> message, or receipt by the NG-RAN of a </w:t>
      </w:r>
      <w:r>
        <w:rPr>
          <w:lang w:val="en-US"/>
        </w:rPr>
        <w:t>INITIAL CONTEXT SETUP REQUEST</w:t>
      </w:r>
      <w:r>
        <w:t xml:space="preserve"> message, or receipt by the NG-RAN of a </w:t>
      </w:r>
      <w:r>
        <w:rPr>
          <w:lang w:val="en-US"/>
        </w:rPr>
        <w:t>PDU SESSION RESOURCE MODIFY REQUEST</w:t>
      </w:r>
      <w:r>
        <w:t xml:space="preserve"> message, each </w:t>
      </w:r>
      <w:r>
        <w:rPr>
          <w:lang w:eastAsia="zh-CN"/>
        </w:rPr>
        <w:t xml:space="preserve">requested </w:t>
      </w:r>
      <w:r>
        <w:t xml:space="preserve">QoS flow </w:t>
      </w:r>
      <w:r>
        <w:rPr>
          <w:lang w:eastAsia="zh-CN"/>
        </w:rPr>
        <w:t>in</w:t>
      </w:r>
      <w:r>
        <w:t xml:space="preserve"> </w:t>
      </w:r>
      <w:r>
        <w:rPr>
          <w:lang w:eastAsia="zh-CN"/>
        </w:rPr>
        <w:t>the message</w:t>
      </w:r>
      <w:r>
        <w:t xml:space="preserve"> is added to the relevant measurement per QoS level (5QI) and per S-NSSAI, the possible 5QIs are included in TS 23.501 [</w:t>
      </w:r>
      <w:r>
        <w:rPr>
          <w:lang w:eastAsia="zh-CN"/>
        </w:rPr>
        <w:t>4</w:t>
      </w:r>
      <w:r>
        <w:t>]. The sum of all supported per QoS level measurements shall equal the total number of QoS flows attempted to setup. In case only a subset of per QoS level measurements is supported, a sum subcounter will be provided first.</w:t>
      </w:r>
    </w:p>
    <w:p>
      <w:pPr>
        <w:pStyle w:val="76"/>
      </w:pPr>
      <w:r>
        <w:t>d)</w:t>
      </w:r>
      <w:r>
        <w:tab/>
      </w:r>
      <w:r>
        <w:t xml:space="preserve">Each measurement is an integer value. The number of measurements is equal to the number of QoS levels plus the number of S-NSSAIs, plus a possible sum value identified by the </w:t>
      </w:r>
      <w:r>
        <w:rPr>
          <w:i/>
        </w:rPr>
        <w:t>.sum</w:t>
      </w:r>
      <w:r>
        <w:t xml:space="preserve"> suffix.</w:t>
      </w:r>
    </w:p>
    <w:p>
      <w:pPr>
        <w:pStyle w:val="76"/>
      </w:pPr>
      <w:r>
        <w:t>e)</w:t>
      </w:r>
      <w:r>
        <w:tab/>
      </w:r>
      <w:r>
        <w:t>The measurement name has the form.</w:t>
      </w:r>
    </w:p>
    <w:p>
      <w:pPr>
        <w:pStyle w:val="76"/>
      </w:pPr>
      <w:r>
        <w:t>QF</w:t>
      </w:r>
      <w:r>
        <w:rPr>
          <w:lang w:val="en-US" w:eastAsia="zh-CN"/>
        </w:rPr>
        <w:t>.</w:t>
      </w:r>
      <w:r>
        <w:rPr>
          <w:lang w:val="en-US"/>
        </w:rPr>
        <w:t xml:space="preserve"> EstabAttNbr.</w:t>
      </w:r>
      <w:r>
        <w:rPr>
          <w:i/>
        </w:rPr>
        <w:t xml:space="preserve">5QI </w:t>
      </w:r>
      <w:r>
        <w:t xml:space="preserve">where </w:t>
      </w:r>
      <w:r>
        <w:rPr>
          <w:i/>
        </w:rPr>
        <w:t xml:space="preserve">5QI </w:t>
      </w:r>
      <w:r>
        <w:t>identifies the 5QI and</w:t>
      </w:r>
    </w:p>
    <w:p>
      <w:pPr>
        <w:pStyle w:val="76"/>
        <w:rPr>
          <w:lang w:val="en-US"/>
        </w:rPr>
      </w:pPr>
      <w:r>
        <w:t>QF</w:t>
      </w:r>
      <w:r>
        <w:rPr>
          <w:lang w:val="en-US" w:eastAsia="zh-CN"/>
        </w:rPr>
        <w:t>.</w:t>
      </w:r>
      <w:r>
        <w:rPr>
          <w:lang w:val="en-US"/>
        </w:rPr>
        <w:t xml:space="preserve"> EstabAttNbr.</w:t>
      </w:r>
      <w:r>
        <w:rPr>
          <w:i/>
          <w:lang w:val="en-US"/>
        </w:rPr>
        <w:t xml:space="preserve">SNSSAI </w:t>
      </w:r>
      <w:r>
        <w:rPr>
          <w:lang w:val="en-US"/>
        </w:rPr>
        <w:t>identifies the S-NSSAI.</w:t>
      </w:r>
    </w:p>
    <w:p>
      <w:pPr>
        <w:pStyle w:val="76"/>
      </w:pPr>
      <w:r>
        <w:t>f)</w:t>
      </w:r>
      <w:r>
        <w:tab/>
      </w:r>
      <w:r>
        <w:t>NRCellCU.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
        <w:rPr>
          <w:lang w:eastAsia="zh-CN"/>
        </w:rPr>
      </w:pPr>
      <w:bookmarkStart w:id="1260" w:name="_Toc51774823"/>
      <w:bookmarkStart w:id="1261" w:name="_Toc35955979"/>
      <w:bookmarkStart w:id="1262" w:name="_Toc27473324"/>
      <w:bookmarkStart w:id="1263" w:name="_Toc98860712"/>
      <w:bookmarkStart w:id="1264" w:name="_Toc51775437"/>
      <w:bookmarkStart w:id="1265" w:name="_Toc20132279"/>
      <w:bookmarkStart w:id="1266" w:name="_Toc51689879"/>
      <w:bookmarkStart w:id="1267" w:name="_Toc51776053"/>
      <w:bookmarkStart w:id="1268" w:name="_Toc51750563"/>
      <w:bookmarkStart w:id="1269" w:name="_Toc58515436"/>
      <w:bookmarkStart w:id="1270" w:name="_Toc44491952"/>
      <w:r>
        <w:t>5.1.</w:t>
      </w:r>
      <w:r>
        <w:rPr>
          <w:lang w:eastAsia="zh-CN"/>
        </w:rPr>
        <w:t>1.13.3.2</w:t>
      </w:r>
      <w:r>
        <w:tab/>
      </w:r>
      <w:r>
        <w:t xml:space="preserve">Number of </w:t>
      </w:r>
      <w:r>
        <w:rPr>
          <w:lang w:eastAsia="zh-CN"/>
        </w:rPr>
        <w:t>QoS flow successfully established</w:t>
      </w:r>
      <w:bookmarkEnd w:id="1260"/>
      <w:bookmarkEnd w:id="1261"/>
      <w:bookmarkEnd w:id="1262"/>
      <w:bookmarkEnd w:id="1263"/>
      <w:bookmarkEnd w:id="1264"/>
      <w:bookmarkEnd w:id="1265"/>
      <w:bookmarkEnd w:id="1266"/>
      <w:bookmarkEnd w:id="1267"/>
      <w:bookmarkEnd w:id="1268"/>
      <w:bookmarkEnd w:id="1269"/>
      <w:bookmarkEnd w:id="1270"/>
    </w:p>
    <w:p>
      <w:pPr>
        <w:pStyle w:val="76"/>
        <w:rPr>
          <w:lang w:eastAsia="en-GB"/>
        </w:rPr>
      </w:pPr>
      <w:r>
        <w:t>a)</w:t>
      </w:r>
      <w:r>
        <w:tab/>
      </w:r>
      <w:r>
        <w:t>This measurement provides the number of QoS flow</w:t>
      </w:r>
      <w:r>
        <w:rPr>
          <w:lang w:eastAsia="zh-CN"/>
        </w:rPr>
        <w:t>s</w:t>
      </w:r>
      <w:r>
        <w:t xml:space="preserve"> successfully </w:t>
      </w:r>
      <w:r>
        <w:rPr>
          <w:lang w:eastAsia="zh-CN"/>
        </w:rPr>
        <w:t>established</w:t>
      </w:r>
      <w:r>
        <w:t>. The measurement is split into subcounters per QoS level and per S-NSSAI.</w:t>
      </w:r>
    </w:p>
    <w:p>
      <w:pPr>
        <w:pStyle w:val="76"/>
      </w:pPr>
      <w:r>
        <w:t>b)</w:t>
      </w:r>
      <w:r>
        <w:tab/>
      </w:r>
      <w:r>
        <w:t>CC.</w:t>
      </w:r>
    </w:p>
    <w:p>
      <w:pPr>
        <w:pStyle w:val="76"/>
        <w:rPr>
          <w:lang w:eastAsia="zh-CN"/>
        </w:rPr>
      </w:pPr>
      <w:r>
        <w:t>c)</w:t>
      </w:r>
      <w:r>
        <w:tab/>
      </w:r>
      <w:r>
        <w:t xml:space="preserve">On transmission by the NG-RAN of a </w:t>
      </w:r>
      <w:r>
        <w:rPr>
          <w:lang w:val="en-US"/>
        </w:rPr>
        <w:t>PDU SESSION RESOURCE SETUP RESPONSE</w:t>
      </w:r>
      <w:r>
        <w:t xml:space="preserve"> message, or transmission by the NG-RAN of a </w:t>
      </w:r>
      <w:r>
        <w:rPr>
          <w:lang w:val="en-US"/>
        </w:rPr>
        <w:t>INITIAL CONTEXT SETUP RESPONSE</w:t>
      </w:r>
      <w:r>
        <w:t xml:space="preserve"> message, or transmission by the NG-RAN of a </w:t>
      </w:r>
      <w:r>
        <w:rPr>
          <w:lang w:val="en-US"/>
        </w:rPr>
        <w:t>PDU SESSION RESOURCE MODIFY RESPONSE</w:t>
      </w:r>
      <w:r>
        <w:t xml:space="preserve"> message, each QoS</w:t>
      </w:r>
      <w:r>
        <w:rPr>
          <w:lang w:eastAsia="zh-CN"/>
        </w:rPr>
        <w:t xml:space="preserve"> flow successfully</w:t>
      </w:r>
      <w:r>
        <w:t xml:space="preserve"> establish</w:t>
      </w:r>
      <w:r>
        <w:rPr>
          <w:lang w:eastAsia="zh-CN"/>
        </w:rPr>
        <w:t>ed</w:t>
      </w:r>
      <w:r>
        <w:t xml:space="preserve"> is added to the relevant measurement per QoS level (5QI) and per S-NSSAI, the possible 5QIs are included in TS 23.501 [</w:t>
      </w:r>
      <w:r>
        <w:rPr>
          <w:lang w:eastAsia="zh-CN"/>
        </w:rPr>
        <w:t>4</w:t>
      </w:r>
      <w:r>
        <w:t>]. The sum of all supported per QoS level measurements shall equal the total number of QoS flows successfully setup. In case only a subset of per QoS level measurements is supported, a sum subcounter will be provided first.</w:t>
      </w:r>
    </w:p>
    <w:p>
      <w:pPr>
        <w:pStyle w:val="76"/>
        <w:rPr>
          <w:lang w:eastAsia="en-GB"/>
        </w:rPr>
      </w:pPr>
      <w:r>
        <w:t>d)</w:t>
      </w:r>
      <w:r>
        <w:tab/>
      </w:r>
      <w:r>
        <w:t xml:space="preserve">Each measurement is an integer value. The number of measurements is equal to the number of QoS levels plus a possible sum value identified by the </w:t>
      </w:r>
      <w:r>
        <w:rPr>
          <w:i/>
        </w:rPr>
        <w:t>.sum</w:t>
      </w:r>
      <w:r>
        <w:t xml:space="preserve"> suffix.</w:t>
      </w:r>
    </w:p>
    <w:p>
      <w:pPr>
        <w:pStyle w:val="76"/>
      </w:pPr>
      <w:r>
        <w:t>e)</w:t>
      </w:r>
      <w:r>
        <w:tab/>
      </w:r>
      <w:r>
        <w:t>The measurement name has the form:</w:t>
      </w:r>
    </w:p>
    <w:p>
      <w:pPr>
        <w:pStyle w:val="76"/>
      </w:pPr>
      <w:r>
        <w:rPr>
          <w:lang w:val="en-US"/>
        </w:rPr>
        <w:t xml:space="preserve"> QF</w:t>
      </w:r>
      <w:r>
        <w:rPr>
          <w:lang w:val="en-US" w:eastAsia="zh-CN"/>
        </w:rPr>
        <w:t>.</w:t>
      </w:r>
      <w:r>
        <w:rPr>
          <w:lang w:val="en-US"/>
        </w:rPr>
        <w:t>EstabSuccNbr.</w:t>
      </w:r>
      <w:r>
        <w:rPr>
          <w:i/>
        </w:rPr>
        <w:t xml:space="preserve">5QI </w:t>
      </w:r>
      <w:r>
        <w:t xml:space="preserve">where </w:t>
      </w:r>
      <w:r>
        <w:rPr>
          <w:i/>
        </w:rPr>
        <w:t xml:space="preserve">5QI </w:t>
      </w:r>
      <w:r>
        <w:t>identifies the 5QI and</w:t>
      </w:r>
    </w:p>
    <w:p>
      <w:pPr>
        <w:pStyle w:val="76"/>
        <w:rPr>
          <w:lang w:val="en-US"/>
        </w:rPr>
      </w:pPr>
      <w:r>
        <w:t>QF</w:t>
      </w:r>
      <w:r>
        <w:rPr>
          <w:lang w:val="en-US" w:eastAsia="zh-CN"/>
        </w:rPr>
        <w:t>.</w:t>
      </w:r>
      <w:r>
        <w:rPr>
          <w:lang w:val="en-US"/>
        </w:rPr>
        <w:t xml:space="preserve"> EstabSuccNbr.</w:t>
      </w:r>
      <w:r>
        <w:rPr>
          <w:i/>
          <w:lang w:val="en-US"/>
        </w:rPr>
        <w:t xml:space="preserve">SNSSAI </w:t>
      </w:r>
      <w:r>
        <w:rPr>
          <w:lang w:val="en-US"/>
        </w:rPr>
        <w:t>identifies the S-NSSAI.</w:t>
      </w:r>
    </w:p>
    <w:p>
      <w:pPr>
        <w:pStyle w:val="76"/>
      </w:pPr>
      <w:r>
        <w:t>f)</w:t>
      </w:r>
      <w:r>
        <w:tab/>
      </w:r>
      <w:r>
        <w:t>NRCellCU.</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7"/>
        <w:rPr>
          <w:lang w:eastAsia="zh-CN"/>
        </w:rPr>
      </w:pPr>
      <w:bookmarkStart w:id="1271" w:name="_Toc98860713"/>
      <w:bookmarkStart w:id="1272" w:name="_Toc27473325"/>
      <w:bookmarkStart w:id="1273" w:name="_Toc58515437"/>
      <w:bookmarkStart w:id="1274" w:name="_Toc35955980"/>
      <w:bookmarkStart w:id="1275" w:name="_Toc51750564"/>
      <w:bookmarkStart w:id="1276" w:name="_Toc51689880"/>
      <w:bookmarkStart w:id="1277" w:name="_Toc20132280"/>
      <w:bookmarkStart w:id="1278" w:name="_Toc51776054"/>
      <w:bookmarkStart w:id="1279" w:name="_Toc51774824"/>
      <w:bookmarkStart w:id="1280" w:name="_Toc51775438"/>
      <w:bookmarkStart w:id="1281" w:name="_Toc44491953"/>
      <w:r>
        <w:t>5.1.</w:t>
      </w:r>
      <w:r>
        <w:rPr>
          <w:lang w:eastAsia="zh-CN"/>
        </w:rPr>
        <w:t>1.13.3.3</w:t>
      </w:r>
      <w:r>
        <w:tab/>
      </w:r>
      <w:r>
        <w:t xml:space="preserve">Number of </w:t>
      </w:r>
      <w:r>
        <w:rPr>
          <w:lang w:eastAsia="zh-CN"/>
        </w:rPr>
        <w:t>QoS flow failed to setup</w:t>
      </w:r>
      <w:bookmarkEnd w:id="1271"/>
      <w:bookmarkEnd w:id="1272"/>
      <w:bookmarkEnd w:id="1273"/>
      <w:bookmarkEnd w:id="1274"/>
      <w:bookmarkEnd w:id="1275"/>
      <w:bookmarkEnd w:id="1276"/>
      <w:bookmarkEnd w:id="1277"/>
      <w:bookmarkEnd w:id="1278"/>
      <w:bookmarkEnd w:id="1279"/>
      <w:bookmarkEnd w:id="1280"/>
      <w:bookmarkEnd w:id="1281"/>
      <w:r>
        <w:t xml:space="preserve"> </w:t>
      </w:r>
    </w:p>
    <w:p>
      <w:pPr>
        <w:pStyle w:val="76"/>
        <w:rPr>
          <w:lang w:eastAsia="en-GB"/>
        </w:rPr>
      </w:pPr>
      <w:r>
        <w:t>a)</w:t>
      </w:r>
      <w:r>
        <w:tab/>
      </w:r>
      <w:r>
        <w:t>This measurement provides the number of QoS flow</w:t>
      </w:r>
      <w:r>
        <w:rPr>
          <w:lang w:eastAsia="zh-CN"/>
        </w:rPr>
        <w:t>s</w:t>
      </w:r>
      <w:r>
        <w:t xml:space="preserve"> failed to setup. The measurement is split into subcounters per </w:t>
      </w:r>
      <w:r>
        <w:rPr>
          <w:lang w:eastAsia="zh-CN"/>
        </w:rPr>
        <w:t xml:space="preserve">failure </w:t>
      </w:r>
      <w:r>
        <w:t>cause.</w:t>
      </w:r>
    </w:p>
    <w:p>
      <w:pPr>
        <w:pStyle w:val="76"/>
      </w:pPr>
      <w:r>
        <w:t>b)</w:t>
      </w:r>
      <w:r>
        <w:tab/>
      </w:r>
      <w:r>
        <w:t>CC.</w:t>
      </w:r>
    </w:p>
    <w:p>
      <w:pPr>
        <w:pStyle w:val="76"/>
        <w:rPr>
          <w:lang w:eastAsia="zh-CN"/>
        </w:rPr>
      </w:pPr>
      <w:r>
        <w:t>c)</w:t>
      </w:r>
      <w:r>
        <w:tab/>
      </w:r>
      <w:r>
        <w:t xml:space="preserve">On transmission by the NG-RAN of a </w:t>
      </w:r>
      <w:r>
        <w:rPr>
          <w:lang w:val="en-US"/>
        </w:rPr>
        <w:t>PDU SESSION RESOURCE SETUP RESPONSE</w:t>
      </w:r>
      <w:r>
        <w:t xml:space="preserve"> message, or transmission by the NG-RAN of a </w:t>
      </w:r>
      <w:r>
        <w:rPr>
          <w:lang w:val="en-US"/>
        </w:rPr>
        <w:t>INITIAL CONTEXT SETUP RESPONSE</w:t>
      </w:r>
      <w:r>
        <w:t xml:space="preserve"> message, or transmission by the NG-RAN of a </w:t>
      </w:r>
      <w:r>
        <w:rPr>
          <w:lang w:val="en-US"/>
        </w:rPr>
        <w:t>PDU SESSION RESOURCE MODIFY RESPONSE</w:t>
      </w:r>
      <w:r>
        <w:t xml:space="preserve"> message, each QoS flow failed to establish is added to the relevant measurement per cause, the possible causes are included in TS 38.413 [</w:t>
      </w:r>
      <w:r>
        <w:rPr>
          <w:lang w:eastAsia="zh-CN"/>
        </w:rPr>
        <w:t>11</w:t>
      </w:r>
      <w:r>
        <w:t>]. The sum of all supported per cause measurements shall equal the total number of additional QoS flows failed to setup. In case only a subset of per cause measurements is supported, a sum subcounter will be provided first.</w:t>
      </w:r>
    </w:p>
    <w:p>
      <w:pPr>
        <w:pStyle w:val="76"/>
        <w:rPr>
          <w:lang w:eastAsia="en-GB"/>
        </w:rPr>
      </w:pPr>
      <w:r>
        <w:t>d)</w:t>
      </w:r>
      <w:r>
        <w:tab/>
      </w:r>
      <w:r>
        <w:t xml:space="preserve">Each measurement is an integer value. The number of measurements is equal to the number of causes plus a possible sum value identified by the </w:t>
      </w:r>
      <w:r>
        <w:rPr>
          <w:i/>
        </w:rPr>
        <w:t>.sum</w:t>
      </w:r>
      <w:r>
        <w:t xml:space="preserve"> suffix.</w:t>
      </w:r>
    </w:p>
    <w:p>
      <w:pPr>
        <w:pStyle w:val="76"/>
        <w:rPr>
          <w:lang w:val="en-US"/>
        </w:rPr>
      </w:pPr>
      <w:r>
        <w:t>e)</w:t>
      </w:r>
      <w:r>
        <w:tab/>
      </w:r>
      <w:r>
        <w:t>The measurement name has the form</w:t>
      </w:r>
      <w:r>
        <w:rPr>
          <w:lang w:val="en-US"/>
        </w:rPr>
        <w:t xml:space="preserve"> QF</w:t>
      </w:r>
      <w:r>
        <w:rPr>
          <w:lang w:val="en-US" w:eastAsia="zh-CN"/>
        </w:rPr>
        <w:t>.</w:t>
      </w:r>
      <w:r>
        <w:rPr>
          <w:lang w:val="en-US"/>
        </w:rPr>
        <w:t xml:space="preserve"> EstabFailNbr.</w:t>
      </w:r>
      <w:r>
        <w:rPr>
          <w:i/>
        </w:rPr>
        <w:t>Cause</w:t>
      </w:r>
      <w:r>
        <w:rPr>
          <w:lang w:val="en-US"/>
        </w:rPr>
        <w:br w:type="textWrapping"/>
      </w:r>
      <w:r>
        <w:t xml:space="preserve">where </w:t>
      </w:r>
      <w:r>
        <w:rPr>
          <w:i/>
        </w:rPr>
        <w:t>Cause</w:t>
      </w:r>
      <w:r>
        <w:t xml:space="preserve"> identifies the cause resulting in the </w:t>
      </w:r>
      <w:r>
        <w:rPr>
          <w:lang w:val="en-US"/>
        </w:rPr>
        <w:t>QoS flow</w:t>
      </w:r>
      <w:r>
        <w:t xml:space="preserve"> setup failure.</w:t>
      </w:r>
    </w:p>
    <w:p>
      <w:pPr>
        <w:pStyle w:val="76"/>
      </w:pPr>
      <w:r>
        <w:t>f)</w:t>
      </w:r>
      <w:r>
        <w:tab/>
      </w:r>
      <w:r>
        <w:t>NRCellCU.</w:t>
      </w:r>
    </w:p>
    <w:p>
      <w:pPr>
        <w:pStyle w:val="76"/>
      </w:pPr>
      <w:r>
        <w:t>g)</w:t>
      </w:r>
      <w:r>
        <w:tab/>
      </w:r>
      <w:r>
        <w:t>Valid for packet switched traffic.</w:t>
      </w:r>
    </w:p>
    <w:p>
      <w:pPr>
        <w:pStyle w:val="76"/>
      </w:pPr>
      <w:r>
        <w:rPr>
          <w:lang w:eastAsia="zh-CN"/>
        </w:rPr>
        <w:t>h)</w:t>
      </w:r>
      <w:r>
        <w:rPr>
          <w:lang w:eastAsia="zh-CN"/>
        </w:rPr>
        <w:tab/>
      </w:r>
      <w:r>
        <w:rPr>
          <w:lang w:eastAsia="zh-CN"/>
        </w:rPr>
        <w:t>5GS.</w:t>
      </w:r>
      <w:r>
        <w:t xml:space="preserve"> </w:t>
      </w:r>
    </w:p>
    <w:p>
      <w:pPr>
        <w:pStyle w:val="8"/>
      </w:pPr>
      <w:r>
        <w:t>5.1.</w:t>
      </w:r>
      <w:r>
        <w:rPr>
          <w:lang w:eastAsia="zh-CN"/>
        </w:rPr>
        <w:t>1.13.3.4</w:t>
      </w:r>
      <w:r>
        <w:tab/>
      </w:r>
      <w:r>
        <w:t xml:space="preserve">Number of Initial </w:t>
      </w:r>
      <w:r>
        <w:rPr>
          <w:lang w:eastAsia="zh-CN"/>
        </w:rPr>
        <w:t>QoS flow attempted to setup</w:t>
      </w:r>
      <w:r>
        <w:t xml:space="preserve"> </w:t>
      </w:r>
    </w:p>
    <w:p>
      <w:pPr>
        <w:pStyle w:val="76"/>
        <w:rPr>
          <w:lang w:eastAsia="en-GB"/>
        </w:rPr>
      </w:pPr>
      <w:r>
        <w:t>a)</w:t>
      </w:r>
      <w:r>
        <w:tab/>
      </w:r>
      <w:r>
        <w:t>This measurement provides the number of Initial QoS flows attempted to setup. The measurement is split into subcounters per QoS level (5QI).</w:t>
      </w:r>
    </w:p>
    <w:p>
      <w:pPr>
        <w:pStyle w:val="76"/>
      </w:pPr>
      <w:r>
        <w:t>b)</w:t>
      </w:r>
      <w:r>
        <w:tab/>
      </w:r>
      <w:r>
        <w:t>CC.</w:t>
      </w:r>
    </w:p>
    <w:p>
      <w:pPr>
        <w:pStyle w:val="76"/>
      </w:pPr>
      <w:r>
        <w:t>c)</w:t>
      </w:r>
      <w:r>
        <w:tab/>
      </w:r>
      <w:r>
        <w:t xml:space="preserve">On receipt by the NG-RAN of a </w:t>
      </w:r>
      <w:r>
        <w:rPr>
          <w:lang w:val="en-US"/>
        </w:rPr>
        <w:t>INITIAL CONTEXT SETUP REQUEST</w:t>
      </w:r>
      <w:r>
        <w:t xml:space="preserve"> message, each </w:t>
      </w:r>
      <w:r>
        <w:rPr>
          <w:lang w:eastAsia="zh-CN"/>
        </w:rPr>
        <w:t xml:space="preserve">requested </w:t>
      </w:r>
      <w:r>
        <w:t xml:space="preserve">QoS flow </w:t>
      </w:r>
      <w:r>
        <w:rPr>
          <w:lang w:eastAsia="zh-CN"/>
        </w:rPr>
        <w:t>in</w:t>
      </w:r>
      <w:r>
        <w:t xml:space="preserve"> </w:t>
      </w:r>
      <w:r>
        <w:rPr>
          <w:lang w:eastAsia="zh-CN"/>
        </w:rPr>
        <w:t>the message</w:t>
      </w:r>
      <w:r>
        <w:t xml:space="preserve"> is added to the relevant measurement per QoS level (5QI) and per S-NSSAI, the possible 5QIs are included in TS 23.501 [</w:t>
      </w:r>
      <w:r>
        <w:rPr>
          <w:lang w:eastAsia="zh-CN"/>
        </w:rPr>
        <w:t>4</w:t>
      </w:r>
      <w:r>
        <w:t>]. The sum of all supported per QoS level measurements shall equal the total number of Initial QoS flows attempted to setup. In case only a subset of per QoS level measurements is supported, a sum subcounter will be provided first.</w:t>
      </w:r>
    </w:p>
    <w:p>
      <w:pPr>
        <w:pStyle w:val="76"/>
      </w:pPr>
      <w:r>
        <w:t>d)</w:t>
      </w:r>
      <w:r>
        <w:tab/>
      </w:r>
      <w:r>
        <w:t xml:space="preserve">Each measurement is an integer value. The number of measurements is equal to the number of QoS levels plus the number of S-NSSAIs, plus a possible sum value identified by the </w:t>
      </w:r>
      <w:r>
        <w:rPr>
          <w:i/>
        </w:rPr>
        <w:t>.sum</w:t>
      </w:r>
      <w:r>
        <w:t xml:space="preserve"> suffix.</w:t>
      </w:r>
    </w:p>
    <w:p>
      <w:pPr>
        <w:pStyle w:val="76"/>
      </w:pPr>
      <w:r>
        <w:t>e)</w:t>
      </w:r>
      <w:r>
        <w:tab/>
      </w:r>
      <w:r>
        <w:t>The measurement name has the form.</w:t>
      </w:r>
    </w:p>
    <w:p>
      <w:pPr>
        <w:pStyle w:val="76"/>
        <w:ind w:firstLine="0"/>
      </w:pPr>
      <w:r>
        <w:t>QF</w:t>
      </w:r>
      <w:r>
        <w:rPr>
          <w:lang w:val="en-US" w:eastAsia="zh-CN"/>
        </w:rPr>
        <w:t>.</w:t>
      </w:r>
      <w:r>
        <w:rPr>
          <w:lang w:val="en-US"/>
        </w:rPr>
        <w:t xml:space="preserve"> InitialEstabAttNbr.</w:t>
      </w:r>
      <w:r>
        <w:rPr>
          <w:i/>
        </w:rPr>
        <w:t xml:space="preserve">5QI </w:t>
      </w:r>
      <w:r>
        <w:t xml:space="preserve">where </w:t>
      </w:r>
      <w:r>
        <w:rPr>
          <w:i/>
        </w:rPr>
        <w:t xml:space="preserve">5QI </w:t>
      </w:r>
      <w:r>
        <w:t>identifies the 5QI and</w:t>
      </w:r>
    </w:p>
    <w:p>
      <w:pPr>
        <w:pStyle w:val="76"/>
        <w:ind w:firstLine="0"/>
        <w:rPr>
          <w:lang w:val="en-US"/>
        </w:rPr>
      </w:pPr>
      <w:r>
        <w:t>QF</w:t>
      </w:r>
      <w:r>
        <w:rPr>
          <w:lang w:val="en-US" w:eastAsia="zh-CN"/>
        </w:rPr>
        <w:t>.Initial</w:t>
      </w:r>
      <w:r>
        <w:rPr>
          <w:lang w:val="en-US"/>
        </w:rPr>
        <w:t>EstabAttNbr.</w:t>
      </w:r>
      <w:r>
        <w:rPr>
          <w:i/>
          <w:lang w:val="en-US"/>
        </w:rPr>
        <w:t xml:space="preserve">SNSSAI </w:t>
      </w:r>
      <w:r>
        <w:rPr>
          <w:lang w:val="en-US"/>
        </w:rPr>
        <w:t>identifies the S-NSSAI.</w:t>
      </w:r>
    </w:p>
    <w:p>
      <w:pPr>
        <w:pStyle w:val="76"/>
      </w:pPr>
      <w:r>
        <w:t>f)</w:t>
      </w:r>
      <w:r>
        <w:tab/>
      </w:r>
      <w:r>
        <w:t>NRCellCU.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8"/>
        <w:rPr>
          <w:lang w:eastAsia="zh-CN"/>
        </w:rPr>
      </w:pPr>
      <w:r>
        <w:t>5.1.</w:t>
      </w:r>
      <w:r>
        <w:rPr>
          <w:lang w:eastAsia="zh-CN"/>
        </w:rPr>
        <w:t>1.13.3.5</w:t>
      </w:r>
      <w:r>
        <w:tab/>
      </w:r>
      <w:r>
        <w:t xml:space="preserve">Number of Initial </w:t>
      </w:r>
      <w:r>
        <w:rPr>
          <w:lang w:eastAsia="zh-CN"/>
        </w:rPr>
        <w:t>QoS flow successfully established</w:t>
      </w:r>
    </w:p>
    <w:p>
      <w:pPr>
        <w:pStyle w:val="76"/>
        <w:rPr>
          <w:lang w:eastAsia="en-GB"/>
        </w:rPr>
      </w:pPr>
      <w:r>
        <w:t>a)</w:t>
      </w:r>
      <w:r>
        <w:tab/>
      </w:r>
      <w:r>
        <w:t>This measurement provides the number of Initial QoS flow</w:t>
      </w:r>
      <w:r>
        <w:rPr>
          <w:lang w:eastAsia="zh-CN"/>
        </w:rPr>
        <w:t>s</w:t>
      </w:r>
      <w:r>
        <w:t xml:space="preserve"> successfully </w:t>
      </w:r>
      <w:r>
        <w:rPr>
          <w:lang w:eastAsia="zh-CN"/>
        </w:rPr>
        <w:t>established</w:t>
      </w:r>
      <w:r>
        <w:t>. The measurement is split into subcounters per QoS level and per S-NSSAI.</w:t>
      </w:r>
    </w:p>
    <w:p>
      <w:pPr>
        <w:pStyle w:val="76"/>
      </w:pPr>
      <w:r>
        <w:t>b)</w:t>
      </w:r>
      <w:r>
        <w:tab/>
      </w:r>
      <w:r>
        <w:t>CC.</w:t>
      </w:r>
    </w:p>
    <w:p>
      <w:pPr>
        <w:pStyle w:val="76"/>
        <w:rPr>
          <w:lang w:eastAsia="zh-CN"/>
        </w:rPr>
      </w:pPr>
      <w:r>
        <w:t>c)</w:t>
      </w:r>
      <w:r>
        <w:tab/>
      </w:r>
      <w:r>
        <w:t xml:space="preserve">On transmission by the NG-RAN of a </w:t>
      </w:r>
      <w:r>
        <w:rPr>
          <w:lang w:val="en-US"/>
        </w:rPr>
        <w:t>INITIAL CONTEXT SETUP RESPONSE</w:t>
      </w:r>
      <w:r>
        <w:t xml:space="preserve"> message,each QoS</w:t>
      </w:r>
      <w:r>
        <w:rPr>
          <w:lang w:eastAsia="zh-CN"/>
        </w:rPr>
        <w:t xml:space="preserve"> flow successfully</w:t>
      </w:r>
      <w:r>
        <w:t xml:space="preserve"> establish</w:t>
      </w:r>
      <w:r>
        <w:rPr>
          <w:lang w:eastAsia="zh-CN"/>
        </w:rPr>
        <w:t>ed</w:t>
      </w:r>
      <w:r>
        <w:t xml:space="preserve"> is added to the relevant measurement per QoS level (5QI) and per S-NSSAI, the possible 5QIs are included in TS 23.501 [</w:t>
      </w:r>
      <w:r>
        <w:rPr>
          <w:lang w:eastAsia="zh-CN"/>
        </w:rPr>
        <w:t>4</w:t>
      </w:r>
      <w:r>
        <w:t>]. The sum of all supported per QoS level measurements shall equal the total number of Initial QoS flows successfully setup. In case only a subset of per QoS level measurements is supported, a sum subcounter will be provided first.</w:t>
      </w:r>
    </w:p>
    <w:p>
      <w:pPr>
        <w:pStyle w:val="76"/>
        <w:rPr>
          <w:lang w:eastAsia="en-GB"/>
        </w:rPr>
      </w:pPr>
      <w:r>
        <w:t>d)</w:t>
      </w:r>
      <w:r>
        <w:tab/>
      </w:r>
      <w:r>
        <w:t xml:space="preserve">Each measurement is an integer value. The number of measurements is equal to the number of QoS levels plus a possible sum value identified by the </w:t>
      </w:r>
      <w:r>
        <w:rPr>
          <w:i/>
        </w:rPr>
        <w:t>.sum</w:t>
      </w:r>
      <w:r>
        <w:t xml:space="preserve"> suffix.</w:t>
      </w:r>
    </w:p>
    <w:p>
      <w:pPr>
        <w:pStyle w:val="76"/>
      </w:pPr>
      <w:r>
        <w:t>e)</w:t>
      </w:r>
      <w:r>
        <w:tab/>
      </w:r>
      <w:r>
        <w:t>The measurement name has the form:</w:t>
      </w:r>
    </w:p>
    <w:p>
      <w:pPr>
        <w:pStyle w:val="76"/>
        <w:ind w:left="852"/>
      </w:pPr>
      <w:r>
        <w:rPr>
          <w:lang w:val="en-US"/>
        </w:rPr>
        <w:t>QF</w:t>
      </w:r>
      <w:r>
        <w:rPr>
          <w:lang w:val="en-US" w:eastAsia="zh-CN"/>
        </w:rPr>
        <w:t>.Initial</w:t>
      </w:r>
      <w:r>
        <w:rPr>
          <w:lang w:val="en-US"/>
        </w:rPr>
        <w:t>EstabSuccNbr.</w:t>
      </w:r>
      <w:r>
        <w:rPr>
          <w:i/>
        </w:rPr>
        <w:t xml:space="preserve">5QI </w:t>
      </w:r>
      <w:r>
        <w:t xml:space="preserve">where </w:t>
      </w:r>
      <w:r>
        <w:rPr>
          <w:i/>
        </w:rPr>
        <w:t xml:space="preserve">5QI </w:t>
      </w:r>
      <w:r>
        <w:t>identifies the 5QI and</w:t>
      </w:r>
    </w:p>
    <w:p>
      <w:pPr>
        <w:pStyle w:val="76"/>
        <w:ind w:left="852"/>
        <w:rPr>
          <w:lang w:val="en-US"/>
        </w:rPr>
      </w:pPr>
      <w:r>
        <w:t>QF</w:t>
      </w:r>
      <w:r>
        <w:rPr>
          <w:lang w:val="en-US" w:eastAsia="zh-CN"/>
        </w:rPr>
        <w:t>.</w:t>
      </w:r>
      <w:r>
        <w:rPr>
          <w:lang w:val="en-US"/>
        </w:rPr>
        <w:t xml:space="preserve"> InitialEstabSuccNbr.</w:t>
      </w:r>
      <w:r>
        <w:rPr>
          <w:i/>
          <w:lang w:val="en-US"/>
        </w:rPr>
        <w:t xml:space="preserve">SNSSAI </w:t>
      </w:r>
      <w:r>
        <w:rPr>
          <w:lang w:val="en-US"/>
        </w:rPr>
        <w:t>identifies the S-NSSAI.</w:t>
      </w:r>
    </w:p>
    <w:p>
      <w:pPr>
        <w:pStyle w:val="76"/>
      </w:pPr>
      <w:r>
        <w:t>f)</w:t>
      </w:r>
      <w:r>
        <w:tab/>
      </w:r>
      <w:r>
        <w:t>NRCellCU.</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8"/>
        <w:rPr>
          <w:lang w:eastAsia="zh-CN"/>
        </w:rPr>
      </w:pPr>
      <w:r>
        <w:t>5.1.</w:t>
      </w:r>
      <w:r>
        <w:rPr>
          <w:lang w:eastAsia="zh-CN"/>
        </w:rPr>
        <w:t>1.13.3.6</w:t>
      </w:r>
      <w:r>
        <w:tab/>
      </w:r>
      <w:r>
        <w:t xml:space="preserve">Number of Initial </w:t>
      </w:r>
      <w:r>
        <w:rPr>
          <w:lang w:eastAsia="zh-CN"/>
        </w:rPr>
        <w:t>QoS flow failed to setup</w:t>
      </w:r>
      <w:r>
        <w:t xml:space="preserve"> </w:t>
      </w:r>
    </w:p>
    <w:p>
      <w:pPr>
        <w:pStyle w:val="76"/>
        <w:rPr>
          <w:lang w:eastAsia="en-GB"/>
        </w:rPr>
      </w:pPr>
      <w:r>
        <w:t>a)</w:t>
      </w:r>
      <w:r>
        <w:tab/>
      </w:r>
      <w:r>
        <w:t>This measurement provides the number of Initial QoS flow</w:t>
      </w:r>
      <w:r>
        <w:rPr>
          <w:lang w:eastAsia="zh-CN"/>
        </w:rPr>
        <w:t>s</w:t>
      </w:r>
      <w:r>
        <w:t xml:space="preserve"> failed to setup. The measurement is split into subcounters per </w:t>
      </w:r>
      <w:r>
        <w:rPr>
          <w:lang w:eastAsia="zh-CN"/>
        </w:rPr>
        <w:t xml:space="preserve">failure </w:t>
      </w:r>
      <w:r>
        <w:t>cause.</w:t>
      </w:r>
    </w:p>
    <w:p>
      <w:pPr>
        <w:pStyle w:val="76"/>
      </w:pPr>
      <w:r>
        <w:t>b)</w:t>
      </w:r>
      <w:r>
        <w:tab/>
      </w:r>
      <w:r>
        <w:t>CC.</w:t>
      </w:r>
    </w:p>
    <w:p>
      <w:pPr>
        <w:pStyle w:val="76"/>
        <w:rPr>
          <w:lang w:eastAsia="zh-CN"/>
        </w:rPr>
      </w:pPr>
      <w:r>
        <w:t>c)</w:t>
      </w:r>
      <w:r>
        <w:tab/>
      </w:r>
      <w:r>
        <w:t xml:space="preserve">On transmission by the NG-RAN of a </w:t>
      </w:r>
      <w:r>
        <w:rPr>
          <w:lang w:val="en-US"/>
        </w:rPr>
        <w:t>INITIAL CONTEXT SETUP RESPONSE</w:t>
      </w:r>
      <w:r>
        <w:t xml:space="preserve"> message, each QoS flow failed to establish is added to the relevant measurement per cause, the possible causes are included in TS 38.413 [</w:t>
      </w:r>
      <w:r>
        <w:rPr>
          <w:lang w:eastAsia="zh-CN"/>
        </w:rPr>
        <w:t>18</w:t>
      </w:r>
      <w:r>
        <w:t>]. The sum of all supported per cause measurements shall equal the total number of Initial QoS flows failed to setup. In case only a subset of per cause measurements is supported, a sum subcounter will be provided first.</w:t>
      </w:r>
    </w:p>
    <w:p>
      <w:pPr>
        <w:pStyle w:val="76"/>
        <w:rPr>
          <w:lang w:eastAsia="en-GB"/>
        </w:rPr>
      </w:pPr>
      <w:r>
        <w:t>d)</w:t>
      </w:r>
      <w:r>
        <w:tab/>
      </w:r>
      <w:r>
        <w:t xml:space="preserve">Each measurement is an integer value. The number of measurements is equal to the number of causes plus a possible sum value identified by the </w:t>
      </w:r>
      <w:r>
        <w:rPr>
          <w:i/>
        </w:rPr>
        <w:t>.sum</w:t>
      </w:r>
      <w:r>
        <w:t xml:space="preserve"> suffix.</w:t>
      </w:r>
    </w:p>
    <w:p>
      <w:pPr>
        <w:pStyle w:val="76"/>
        <w:rPr>
          <w:lang w:val="en-US"/>
        </w:rPr>
      </w:pPr>
      <w:r>
        <w:t>e)</w:t>
      </w:r>
      <w:r>
        <w:tab/>
      </w:r>
      <w:r>
        <w:t>The measurement name has the form</w:t>
      </w:r>
      <w:r>
        <w:rPr>
          <w:lang w:val="en-US"/>
        </w:rPr>
        <w:t xml:space="preserve"> QF</w:t>
      </w:r>
      <w:r>
        <w:rPr>
          <w:lang w:val="en-US" w:eastAsia="zh-CN"/>
        </w:rPr>
        <w:t>.</w:t>
      </w:r>
      <w:r>
        <w:rPr>
          <w:lang w:val="en-US"/>
        </w:rPr>
        <w:t xml:space="preserve"> InitialEstabFailNbr.</w:t>
      </w:r>
      <w:r>
        <w:rPr>
          <w:i/>
        </w:rPr>
        <w:t>Cause</w:t>
      </w:r>
      <w:r>
        <w:rPr>
          <w:lang w:val="en-US"/>
        </w:rPr>
        <w:br w:type="textWrapping"/>
      </w:r>
      <w:r>
        <w:t xml:space="preserve">where </w:t>
      </w:r>
      <w:r>
        <w:rPr>
          <w:i/>
        </w:rPr>
        <w:t>Cause</w:t>
      </w:r>
      <w:r>
        <w:t xml:space="preserve"> identifies the cause resulting in the </w:t>
      </w:r>
      <w:r>
        <w:rPr>
          <w:lang w:val="en-US"/>
        </w:rPr>
        <w:t>QoS flow</w:t>
      </w:r>
      <w:r>
        <w:t xml:space="preserve"> setup failure.</w:t>
      </w:r>
    </w:p>
    <w:p>
      <w:pPr>
        <w:pStyle w:val="76"/>
      </w:pPr>
      <w:r>
        <w:t>f)</w:t>
      </w:r>
      <w:r>
        <w:tab/>
      </w:r>
      <w:r>
        <w:t>NRCellCU.</w:t>
      </w:r>
    </w:p>
    <w:p>
      <w:pPr>
        <w:pStyle w:val="76"/>
      </w:pPr>
      <w:r>
        <w:t>g)</w:t>
      </w:r>
      <w:r>
        <w:tab/>
      </w:r>
      <w:r>
        <w:t>Valid for packet switched traffic.</w:t>
      </w:r>
    </w:p>
    <w:p>
      <w:pPr>
        <w:pStyle w:val="76"/>
      </w:pPr>
      <w:r>
        <w:rPr>
          <w:lang w:eastAsia="zh-CN"/>
        </w:rPr>
        <w:t>h)</w:t>
      </w:r>
      <w:r>
        <w:rPr>
          <w:lang w:eastAsia="zh-CN"/>
        </w:rPr>
        <w:tab/>
      </w:r>
      <w:r>
        <w:rPr>
          <w:lang w:eastAsia="zh-CN"/>
        </w:rPr>
        <w:t>5GS.</w:t>
      </w:r>
      <w:r>
        <w:t xml:space="preserve"> </w:t>
      </w:r>
    </w:p>
    <w:p>
      <w:pPr>
        <w:pStyle w:val="6"/>
        <w:rPr>
          <w:lang w:eastAsia="zh-CN"/>
        </w:rPr>
      </w:pPr>
      <w:bookmarkStart w:id="1282" w:name="_Toc51775439"/>
      <w:bookmarkStart w:id="1283" w:name="_Toc51750565"/>
      <w:bookmarkStart w:id="1284" w:name="_Toc58515438"/>
      <w:bookmarkStart w:id="1285" w:name="_Toc51689881"/>
      <w:bookmarkStart w:id="1286" w:name="_Toc35955981"/>
      <w:bookmarkStart w:id="1287" w:name="_Toc44491954"/>
      <w:bookmarkStart w:id="1288" w:name="_Toc51774825"/>
      <w:bookmarkStart w:id="1289" w:name="_Toc98860714"/>
      <w:bookmarkStart w:id="1290" w:name="_Toc27473326"/>
      <w:bookmarkStart w:id="1291" w:name="_Toc51776055"/>
      <w:r>
        <w:t>5.1.1.13.4</w:t>
      </w:r>
      <w:r>
        <w:tab/>
      </w:r>
      <w:r>
        <w:t>QoS flow modification</w:t>
      </w:r>
      <w:bookmarkEnd w:id="1282"/>
      <w:bookmarkEnd w:id="1283"/>
      <w:bookmarkEnd w:id="1284"/>
      <w:bookmarkEnd w:id="1285"/>
      <w:bookmarkEnd w:id="1286"/>
      <w:bookmarkEnd w:id="1287"/>
      <w:bookmarkEnd w:id="1288"/>
      <w:bookmarkEnd w:id="1289"/>
      <w:bookmarkEnd w:id="1290"/>
      <w:bookmarkEnd w:id="1291"/>
    </w:p>
    <w:p>
      <w:pPr>
        <w:pStyle w:val="7"/>
      </w:pPr>
      <w:bookmarkStart w:id="1292" w:name="_Toc51774826"/>
      <w:bookmarkStart w:id="1293" w:name="_Toc35955982"/>
      <w:bookmarkStart w:id="1294" w:name="_Toc98860715"/>
      <w:bookmarkStart w:id="1295" w:name="_Toc27473327"/>
      <w:bookmarkStart w:id="1296" w:name="_Toc51689882"/>
      <w:bookmarkStart w:id="1297" w:name="_Toc51776056"/>
      <w:bookmarkStart w:id="1298" w:name="_Toc44491955"/>
      <w:bookmarkStart w:id="1299" w:name="_Toc51775440"/>
      <w:bookmarkStart w:id="1300" w:name="_Toc58515439"/>
      <w:bookmarkStart w:id="1301" w:name="_Toc51750566"/>
      <w:r>
        <w:t>5.1.</w:t>
      </w:r>
      <w:r>
        <w:rPr>
          <w:lang w:eastAsia="zh-CN"/>
        </w:rPr>
        <w:t>1.13.4.1</w:t>
      </w:r>
      <w:r>
        <w:tab/>
      </w:r>
      <w:r>
        <w:t xml:space="preserve">Number of </w:t>
      </w:r>
      <w:r>
        <w:rPr>
          <w:lang w:eastAsia="zh-CN"/>
        </w:rPr>
        <w:t>QoS flows attempted to modify</w:t>
      </w:r>
      <w:bookmarkEnd w:id="1292"/>
      <w:bookmarkEnd w:id="1293"/>
      <w:bookmarkEnd w:id="1294"/>
      <w:bookmarkEnd w:id="1295"/>
      <w:bookmarkEnd w:id="1296"/>
      <w:bookmarkEnd w:id="1297"/>
      <w:bookmarkEnd w:id="1298"/>
      <w:bookmarkEnd w:id="1299"/>
      <w:bookmarkEnd w:id="1300"/>
      <w:bookmarkEnd w:id="1301"/>
      <w:r>
        <w:t xml:space="preserve"> </w:t>
      </w:r>
    </w:p>
    <w:p>
      <w:pPr>
        <w:pStyle w:val="76"/>
        <w:rPr>
          <w:lang w:eastAsia="en-GB"/>
        </w:rPr>
      </w:pPr>
      <w:r>
        <w:t>a)</w:t>
      </w:r>
      <w:r>
        <w:tab/>
      </w:r>
      <w:r>
        <w:t>This measurement provides the number of QoS flows attempted to modify. The measurement is split into subcounters per QoS level (5QI) and subcounters per network slice identifier (S-NSSAI).</w:t>
      </w:r>
    </w:p>
    <w:p>
      <w:pPr>
        <w:pStyle w:val="76"/>
      </w:pPr>
      <w:r>
        <w:t>b)</w:t>
      </w:r>
      <w:r>
        <w:tab/>
      </w:r>
      <w:r>
        <w:t>CC.</w:t>
      </w:r>
    </w:p>
    <w:p>
      <w:pPr>
        <w:pStyle w:val="76"/>
        <w:rPr>
          <w:lang w:val="en-US"/>
        </w:rPr>
      </w:pPr>
      <w:r>
        <w:t>c)</w:t>
      </w:r>
      <w:r>
        <w:tab/>
      </w:r>
      <w:r>
        <w:t xml:space="preserve">On receipt by the gNB of a </w:t>
      </w:r>
      <w:r>
        <w:rPr>
          <w:lang w:val="en-US"/>
        </w:rPr>
        <w:t>PDU SESSION RESOURCE MODIFY REQUEST</w:t>
      </w:r>
      <w:r>
        <w:t xml:space="preserve"> message (see </w:t>
      </w:r>
      <w:r>
        <w:rPr>
          <w:rFonts w:hint="eastAsia"/>
          <w:color w:val="000000"/>
        </w:rPr>
        <w:t xml:space="preserve">TS </w:t>
      </w:r>
      <w:r>
        <w:rPr>
          <w:color w:val="000000"/>
        </w:rPr>
        <w:t>38</w:t>
      </w:r>
      <w:r>
        <w:rPr>
          <w:rFonts w:hint="eastAsia"/>
          <w:color w:val="000000"/>
        </w:rPr>
        <w:t>.</w:t>
      </w:r>
      <w:r>
        <w:rPr>
          <w:color w:val="000000"/>
        </w:rPr>
        <w:t>413 [11]</w:t>
      </w:r>
      <w:r>
        <w:t xml:space="preserve">), each QoS flow requested to modify </w:t>
      </w:r>
      <w:r>
        <w:rPr>
          <w:lang w:eastAsia="zh-CN"/>
        </w:rPr>
        <w:t>in</w:t>
      </w:r>
      <w:r>
        <w:t xml:space="preserve"> </w:t>
      </w:r>
      <w:r>
        <w:rPr>
          <w:lang w:eastAsia="zh-CN"/>
        </w:rPr>
        <w:t>this message</w:t>
      </w:r>
      <w:r>
        <w:t xml:space="preserve"> is added to the relevant subcounter per QoS level (5QI) and relevant subcounter per S-NSSAI. In case the 5QI of the QoS flow is to be modified</w:t>
      </w:r>
      <w:r>
        <w:rPr>
          <w:lang w:val="en-US"/>
        </w:rPr>
        <w:t xml:space="preserve">, the QoS flow is counted to the subcounter for the target 5QI. </w:t>
      </w:r>
    </w:p>
    <w:p>
      <w:pPr>
        <w:pStyle w:val="76"/>
      </w:pPr>
      <w:r>
        <w:t>d)</w:t>
      </w:r>
      <w:r>
        <w:tab/>
      </w:r>
      <w:r>
        <w:t>Each measurement is an integer value.</w:t>
      </w:r>
    </w:p>
    <w:p>
      <w:pPr>
        <w:pStyle w:val="76"/>
      </w:pPr>
      <w:r>
        <w:t>e)</w:t>
      </w:r>
      <w:r>
        <w:tab/>
      </w:r>
      <w:r>
        <w:t>QF</w:t>
      </w:r>
      <w:r>
        <w:rPr>
          <w:lang w:val="en-US" w:eastAsia="zh-CN"/>
        </w:rPr>
        <w:t>.</w:t>
      </w:r>
      <w:r>
        <w:rPr>
          <w:lang w:val="en-US"/>
        </w:rPr>
        <w:t>ModNbrAtt.</w:t>
      </w:r>
      <w:r>
        <w:rPr>
          <w:i/>
        </w:rPr>
        <w:t xml:space="preserve">5QI, </w:t>
      </w:r>
      <w:r>
        <w:t xml:space="preserve">where </w:t>
      </w:r>
      <w:r>
        <w:rPr>
          <w:i/>
        </w:rPr>
        <w:t xml:space="preserve">5QI </w:t>
      </w:r>
      <w:r>
        <w:t>identifies the 5QI, and</w:t>
      </w:r>
    </w:p>
    <w:p>
      <w:pPr>
        <w:pStyle w:val="76"/>
        <w:rPr>
          <w:lang w:val="en-US"/>
        </w:rPr>
      </w:pPr>
      <w:r>
        <w:tab/>
      </w:r>
      <w:r>
        <w:t>QF</w:t>
      </w:r>
      <w:r>
        <w:rPr>
          <w:lang w:val="en-US" w:eastAsia="zh-CN"/>
        </w:rPr>
        <w:t>.</w:t>
      </w:r>
      <w:r>
        <w:rPr>
          <w:lang w:val="en-US"/>
        </w:rPr>
        <w:t>ModNbrAtt.</w:t>
      </w:r>
      <w:r>
        <w:rPr>
          <w:i/>
          <w:lang w:val="en-US"/>
        </w:rPr>
        <w:t xml:space="preserve">SNSSAI, </w:t>
      </w:r>
      <w:r>
        <w:rPr>
          <w:lang w:val="en-US"/>
        </w:rPr>
        <w:t>where</w:t>
      </w:r>
      <w:r>
        <w:rPr>
          <w:i/>
          <w:lang w:val="en-US"/>
        </w:rPr>
        <w:t xml:space="preserve"> SNSSAI</w:t>
      </w:r>
      <w:r>
        <w:rPr>
          <w:lang w:val="en-US"/>
        </w:rPr>
        <w:t xml:space="preserve"> identifies the S-NSSAI.</w:t>
      </w:r>
    </w:p>
    <w:p>
      <w:pPr>
        <w:pStyle w:val="76"/>
      </w:pPr>
      <w:r>
        <w:t>f)</w:t>
      </w:r>
      <w:r>
        <w:tab/>
      </w:r>
      <w:r>
        <w:t>NRCellCU.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
        <w:rPr>
          <w:lang w:eastAsia="zh-CN"/>
        </w:rPr>
      </w:pPr>
      <w:bookmarkStart w:id="1302" w:name="_Toc51689883"/>
      <w:bookmarkStart w:id="1303" w:name="_Toc51776057"/>
      <w:bookmarkStart w:id="1304" w:name="_Toc35955983"/>
      <w:bookmarkStart w:id="1305" w:name="_Toc98860716"/>
      <w:bookmarkStart w:id="1306" w:name="_Toc51775441"/>
      <w:bookmarkStart w:id="1307" w:name="_Toc27473328"/>
      <w:bookmarkStart w:id="1308" w:name="_Toc44491956"/>
      <w:bookmarkStart w:id="1309" w:name="_Toc51774827"/>
      <w:bookmarkStart w:id="1310" w:name="_Toc51750567"/>
      <w:bookmarkStart w:id="1311" w:name="_Toc58515440"/>
      <w:r>
        <w:t>5.1.</w:t>
      </w:r>
      <w:r>
        <w:rPr>
          <w:lang w:eastAsia="zh-CN"/>
        </w:rPr>
        <w:t>1.13.4.2</w:t>
      </w:r>
      <w:r>
        <w:tab/>
      </w:r>
      <w:r>
        <w:t xml:space="preserve">Number of </w:t>
      </w:r>
      <w:r>
        <w:rPr>
          <w:lang w:eastAsia="zh-CN"/>
        </w:rPr>
        <w:t>QoS flows successfully modified</w:t>
      </w:r>
      <w:bookmarkEnd w:id="1302"/>
      <w:bookmarkEnd w:id="1303"/>
      <w:bookmarkEnd w:id="1304"/>
      <w:bookmarkEnd w:id="1305"/>
      <w:bookmarkEnd w:id="1306"/>
      <w:bookmarkEnd w:id="1307"/>
      <w:bookmarkEnd w:id="1308"/>
      <w:bookmarkEnd w:id="1309"/>
      <w:bookmarkEnd w:id="1310"/>
      <w:bookmarkEnd w:id="1311"/>
    </w:p>
    <w:p>
      <w:pPr>
        <w:pStyle w:val="76"/>
        <w:rPr>
          <w:lang w:eastAsia="en-GB"/>
        </w:rPr>
      </w:pPr>
      <w:r>
        <w:t>a)</w:t>
      </w:r>
      <w:r>
        <w:tab/>
      </w:r>
      <w:r>
        <w:t>This measurement provides the number of QoS flow</w:t>
      </w:r>
      <w:r>
        <w:rPr>
          <w:lang w:eastAsia="zh-CN"/>
        </w:rPr>
        <w:t>s</w:t>
      </w:r>
      <w:r>
        <w:t xml:space="preserve"> successfully </w:t>
      </w:r>
      <w:r>
        <w:rPr>
          <w:lang w:eastAsia="zh-CN"/>
        </w:rPr>
        <w:t>modified</w:t>
      </w:r>
      <w:r>
        <w:t>. The measurement is split into subcounters per QoS level (5QI) and subcounters per network slice identifier (S-NSSAI).</w:t>
      </w:r>
    </w:p>
    <w:p>
      <w:pPr>
        <w:pStyle w:val="76"/>
      </w:pPr>
      <w:r>
        <w:t>b)</w:t>
      </w:r>
      <w:r>
        <w:tab/>
      </w:r>
      <w:r>
        <w:t>CC.</w:t>
      </w:r>
    </w:p>
    <w:p>
      <w:pPr>
        <w:pStyle w:val="76"/>
        <w:rPr>
          <w:lang w:eastAsia="zh-CN"/>
        </w:rPr>
      </w:pPr>
      <w:r>
        <w:t>c)</w:t>
      </w:r>
      <w:r>
        <w:tab/>
      </w:r>
      <w:r>
        <w:t xml:space="preserve">On transmission by the gNB of a </w:t>
      </w:r>
      <w:r>
        <w:rPr>
          <w:lang w:val="en-US"/>
        </w:rPr>
        <w:t>PDU SESSION RESOURCE MODIFY RESPONSE</w:t>
      </w:r>
      <w:r>
        <w:t xml:space="preserve"> message (see </w:t>
      </w:r>
      <w:r>
        <w:rPr>
          <w:rFonts w:hint="eastAsia"/>
          <w:color w:val="000000"/>
        </w:rPr>
        <w:t xml:space="preserve">TS </w:t>
      </w:r>
      <w:r>
        <w:rPr>
          <w:color w:val="000000"/>
        </w:rPr>
        <w:t>38</w:t>
      </w:r>
      <w:r>
        <w:rPr>
          <w:rFonts w:hint="eastAsia"/>
          <w:color w:val="000000"/>
        </w:rPr>
        <w:t>.</w:t>
      </w:r>
      <w:r>
        <w:rPr>
          <w:color w:val="000000"/>
        </w:rPr>
        <w:t>413 [11]</w:t>
      </w:r>
      <w:r>
        <w:t>), each QoS</w:t>
      </w:r>
      <w:r>
        <w:rPr>
          <w:lang w:eastAsia="zh-CN"/>
        </w:rPr>
        <w:t xml:space="preserve"> flow successfully</w:t>
      </w:r>
      <w:r>
        <w:t xml:space="preserve"> modified is added to the relevant subcounter per QoS level (5QI) and relevant subcounter per S-NSSAI. In case the 5QI of the QoS flow is modified</w:t>
      </w:r>
      <w:r>
        <w:rPr>
          <w:lang w:val="en-US"/>
        </w:rPr>
        <w:t>, the QoS flow is counted to the subcounter for the target 5QI.</w:t>
      </w:r>
    </w:p>
    <w:p>
      <w:pPr>
        <w:pStyle w:val="76"/>
        <w:rPr>
          <w:lang w:eastAsia="en-GB"/>
        </w:rPr>
      </w:pPr>
      <w:r>
        <w:t>d)</w:t>
      </w:r>
      <w:r>
        <w:tab/>
      </w:r>
      <w:r>
        <w:t>Each measurement is an integer value.</w:t>
      </w:r>
    </w:p>
    <w:p>
      <w:pPr>
        <w:pStyle w:val="76"/>
      </w:pPr>
      <w:r>
        <w:t>e)</w:t>
      </w:r>
      <w:r>
        <w:tab/>
      </w:r>
      <w:r>
        <w:t>QF</w:t>
      </w:r>
      <w:r>
        <w:rPr>
          <w:lang w:val="en-US" w:eastAsia="zh-CN"/>
        </w:rPr>
        <w:t>.</w:t>
      </w:r>
      <w:r>
        <w:rPr>
          <w:lang w:val="en-US"/>
        </w:rPr>
        <w:t>ModNbrSucc.</w:t>
      </w:r>
      <w:r>
        <w:rPr>
          <w:i/>
        </w:rPr>
        <w:t xml:space="preserve">5QI, </w:t>
      </w:r>
      <w:r>
        <w:t xml:space="preserve">where </w:t>
      </w:r>
      <w:r>
        <w:rPr>
          <w:i/>
        </w:rPr>
        <w:t xml:space="preserve">5QI </w:t>
      </w:r>
      <w:r>
        <w:t>identifies the 5QI, and</w:t>
      </w:r>
    </w:p>
    <w:p>
      <w:pPr>
        <w:pStyle w:val="76"/>
        <w:rPr>
          <w:lang w:val="en-US"/>
        </w:rPr>
      </w:pPr>
      <w:r>
        <w:tab/>
      </w:r>
      <w:r>
        <w:t>QF</w:t>
      </w:r>
      <w:r>
        <w:rPr>
          <w:lang w:val="en-US" w:eastAsia="zh-CN"/>
        </w:rPr>
        <w:t>.</w:t>
      </w:r>
      <w:r>
        <w:rPr>
          <w:lang w:val="en-US"/>
        </w:rPr>
        <w:t>ModNbrSucc.</w:t>
      </w:r>
      <w:r>
        <w:rPr>
          <w:i/>
          <w:lang w:val="en-US"/>
        </w:rPr>
        <w:t xml:space="preserve">SNSSAI, </w:t>
      </w:r>
      <w:r>
        <w:rPr>
          <w:lang w:val="en-US"/>
        </w:rPr>
        <w:t>where</w:t>
      </w:r>
      <w:r>
        <w:rPr>
          <w:i/>
          <w:lang w:val="en-US"/>
        </w:rPr>
        <w:t xml:space="preserve"> SNSSAI</w:t>
      </w:r>
      <w:r>
        <w:rPr>
          <w:lang w:val="en-US"/>
        </w:rPr>
        <w:t xml:space="preserve"> identifies the S-NSSAI.</w:t>
      </w:r>
    </w:p>
    <w:p>
      <w:pPr>
        <w:pStyle w:val="76"/>
      </w:pPr>
      <w:r>
        <w:t>f)</w:t>
      </w:r>
      <w:r>
        <w:tab/>
      </w:r>
      <w:r>
        <w:t>NRCellCU.</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7"/>
        <w:rPr>
          <w:lang w:eastAsia="zh-CN"/>
        </w:rPr>
      </w:pPr>
      <w:bookmarkStart w:id="1312" w:name="_Toc35955984"/>
      <w:bookmarkStart w:id="1313" w:name="_Toc27473329"/>
      <w:bookmarkStart w:id="1314" w:name="_Toc51775442"/>
      <w:bookmarkStart w:id="1315" w:name="_Toc44491957"/>
      <w:bookmarkStart w:id="1316" w:name="_Toc51774828"/>
      <w:bookmarkStart w:id="1317" w:name="_Toc51750568"/>
      <w:bookmarkStart w:id="1318" w:name="_Toc58515441"/>
      <w:bookmarkStart w:id="1319" w:name="_Toc98860717"/>
      <w:bookmarkStart w:id="1320" w:name="_Toc51776058"/>
      <w:bookmarkStart w:id="1321" w:name="_Toc51689884"/>
      <w:r>
        <w:t>5.1.</w:t>
      </w:r>
      <w:r>
        <w:rPr>
          <w:lang w:eastAsia="zh-CN"/>
        </w:rPr>
        <w:t>1.13.4.3</w:t>
      </w:r>
      <w:r>
        <w:tab/>
      </w:r>
      <w:r>
        <w:t xml:space="preserve">Number of </w:t>
      </w:r>
      <w:r>
        <w:rPr>
          <w:lang w:eastAsia="zh-CN"/>
        </w:rPr>
        <w:t>QoS flows failed to modify</w:t>
      </w:r>
      <w:bookmarkEnd w:id="1312"/>
      <w:bookmarkEnd w:id="1313"/>
      <w:bookmarkEnd w:id="1314"/>
      <w:bookmarkEnd w:id="1315"/>
      <w:bookmarkEnd w:id="1316"/>
      <w:bookmarkEnd w:id="1317"/>
      <w:bookmarkEnd w:id="1318"/>
      <w:bookmarkEnd w:id="1319"/>
      <w:bookmarkEnd w:id="1320"/>
      <w:bookmarkEnd w:id="1321"/>
      <w:r>
        <w:t xml:space="preserve"> </w:t>
      </w:r>
    </w:p>
    <w:p>
      <w:pPr>
        <w:pStyle w:val="76"/>
        <w:rPr>
          <w:lang w:eastAsia="en-GB"/>
        </w:rPr>
      </w:pPr>
      <w:r>
        <w:t>a)</w:t>
      </w:r>
      <w:r>
        <w:tab/>
      </w:r>
      <w:r>
        <w:t>This measurement provides the number of QoS flow</w:t>
      </w:r>
      <w:r>
        <w:rPr>
          <w:lang w:eastAsia="zh-CN"/>
        </w:rPr>
        <w:t>s</w:t>
      </w:r>
      <w:r>
        <w:t xml:space="preserve"> failed to modify. The measurement is split into subcounters per </w:t>
      </w:r>
      <w:r>
        <w:rPr>
          <w:lang w:eastAsia="zh-CN"/>
        </w:rPr>
        <w:t xml:space="preserve">failure </w:t>
      </w:r>
      <w:r>
        <w:t>cause.</w:t>
      </w:r>
    </w:p>
    <w:p>
      <w:pPr>
        <w:pStyle w:val="76"/>
      </w:pPr>
      <w:r>
        <w:t>b)</w:t>
      </w:r>
      <w:r>
        <w:tab/>
      </w:r>
      <w:r>
        <w:t>CC.</w:t>
      </w:r>
    </w:p>
    <w:p>
      <w:pPr>
        <w:pStyle w:val="76"/>
        <w:rPr>
          <w:lang w:eastAsia="zh-CN"/>
        </w:rPr>
      </w:pPr>
      <w:r>
        <w:t>c)</w:t>
      </w:r>
      <w:r>
        <w:tab/>
      </w:r>
      <w:r>
        <w:t xml:space="preserve">On transmission by the gNB of a </w:t>
      </w:r>
      <w:r>
        <w:rPr>
          <w:lang w:val="en-US"/>
        </w:rPr>
        <w:t>PDU SESSION RESOURCE MODIFY RESPONSE</w:t>
      </w:r>
      <w:r>
        <w:t xml:space="preserve"> message (see </w:t>
      </w:r>
      <w:r>
        <w:rPr>
          <w:rFonts w:hint="eastAsia"/>
          <w:color w:val="000000"/>
        </w:rPr>
        <w:t xml:space="preserve">TS </w:t>
      </w:r>
      <w:r>
        <w:rPr>
          <w:color w:val="000000"/>
        </w:rPr>
        <w:t>38</w:t>
      </w:r>
      <w:r>
        <w:rPr>
          <w:rFonts w:hint="eastAsia"/>
          <w:color w:val="000000"/>
        </w:rPr>
        <w:t>.</w:t>
      </w:r>
      <w:r>
        <w:rPr>
          <w:color w:val="000000"/>
        </w:rPr>
        <w:t>413 [11]</w:t>
      </w:r>
      <w:r>
        <w:t>), each QoS flow failed to modify is added to the relevant subcounter per cause.</w:t>
      </w:r>
    </w:p>
    <w:p>
      <w:pPr>
        <w:pStyle w:val="76"/>
        <w:rPr>
          <w:lang w:eastAsia="en-GB"/>
        </w:rPr>
      </w:pPr>
      <w:r>
        <w:t>d)</w:t>
      </w:r>
      <w:r>
        <w:tab/>
      </w:r>
      <w:r>
        <w:t>Each measurement is an integer value.</w:t>
      </w:r>
    </w:p>
    <w:p>
      <w:pPr>
        <w:pStyle w:val="76"/>
      </w:pPr>
      <w:r>
        <w:t>e)</w:t>
      </w:r>
      <w:r>
        <w:tab/>
      </w:r>
      <w:r>
        <w:t>QF</w:t>
      </w:r>
      <w:r>
        <w:rPr>
          <w:lang w:val="en-US" w:eastAsia="zh-CN"/>
        </w:rPr>
        <w:t>.</w:t>
      </w:r>
      <w:r>
        <w:rPr>
          <w:lang w:val="en-US"/>
        </w:rPr>
        <w:t>ModNbrFail.</w:t>
      </w:r>
      <w:r>
        <w:rPr>
          <w:i/>
        </w:rPr>
        <w:t xml:space="preserve">cause, </w:t>
      </w:r>
      <w:r>
        <w:t xml:space="preserve">where </w:t>
      </w:r>
      <w:r>
        <w:rPr>
          <w:i/>
        </w:rPr>
        <w:t xml:space="preserve">cause </w:t>
      </w:r>
      <w:r>
        <w:t xml:space="preserve">identifies the cause (see </w:t>
      </w:r>
      <w:r>
        <w:rPr>
          <w:rFonts w:hint="eastAsia"/>
          <w:color w:val="000000"/>
        </w:rPr>
        <w:t xml:space="preserve">TS </w:t>
      </w:r>
      <w:r>
        <w:rPr>
          <w:color w:val="000000"/>
        </w:rPr>
        <w:t>38</w:t>
      </w:r>
      <w:r>
        <w:rPr>
          <w:rFonts w:hint="eastAsia"/>
          <w:color w:val="000000"/>
        </w:rPr>
        <w:t>.</w:t>
      </w:r>
      <w:r>
        <w:rPr>
          <w:color w:val="000000"/>
        </w:rPr>
        <w:t>413 [11]</w:t>
      </w:r>
      <w:r>
        <w:t>).</w:t>
      </w:r>
    </w:p>
    <w:p>
      <w:pPr>
        <w:pStyle w:val="76"/>
      </w:pPr>
      <w:r>
        <w:t>f)</w:t>
      </w:r>
      <w:r>
        <w:tab/>
      </w:r>
      <w:r>
        <w:t>NRCellCU.</w:t>
      </w:r>
    </w:p>
    <w:p>
      <w:pPr>
        <w:pStyle w:val="76"/>
      </w:pPr>
      <w:r>
        <w:t>g)</w:t>
      </w:r>
      <w:r>
        <w:tab/>
      </w:r>
      <w:r>
        <w:t>Valid for packet switched traffic.</w:t>
      </w:r>
    </w:p>
    <w:p>
      <w:pPr>
        <w:pStyle w:val="76"/>
      </w:pPr>
      <w:r>
        <w:rPr>
          <w:lang w:eastAsia="zh-CN"/>
        </w:rPr>
        <w:t>h)</w:t>
      </w:r>
      <w:r>
        <w:rPr>
          <w:lang w:eastAsia="zh-CN"/>
        </w:rPr>
        <w:tab/>
      </w:r>
      <w:r>
        <w:rPr>
          <w:lang w:eastAsia="zh-CN"/>
        </w:rPr>
        <w:t>5GS.</w:t>
      </w:r>
      <w:r>
        <w:t xml:space="preserve"> </w:t>
      </w:r>
    </w:p>
    <w:p>
      <w:pPr>
        <w:rPr>
          <w:lang w:eastAsia="zh-CN"/>
        </w:rPr>
      </w:pPr>
    </w:p>
    <w:p>
      <w:pPr>
        <w:pStyle w:val="5"/>
        <w:rPr>
          <w:sz w:val="28"/>
          <w:lang w:eastAsia="zh-CN"/>
        </w:rPr>
      </w:pPr>
      <w:bookmarkStart w:id="1322" w:name="_Toc27473330"/>
      <w:bookmarkStart w:id="1323" w:name="_Toc51750569"/>
      <w:bookmarkStart w:id="1324" w:name="_Toc58515442"/>
      <w:bookmarkStart w:id="1325" w:name="_Toc35955985"/>
      <w:bookmarkStart w:id="1326" w:name="_Toc51775443"/>
      <w:bookmarkStart w:id="1327" w:name="_Toc51689885"/>
      <w:bookmarkStart w:id="1328" w:name="_Toc98860718"/>
      <w:bookmarkStart w:id="1329" w:name="_Toc44491958"/>
      <w:bookmarkStart w:id="1330" w:name="_Toc51774829"/>
      <w:bookmarkStart w:id="1331" w:name="_Toc20132281"/>
      <w:bookmarkStart w:id="1332" w:name="_Toc51776059"/>
      <w:r>
        <w:rPr>
          <w:sz w:val="28"/>
        </w:rPr>
        <w:t>5.1.</w:t>
      </w:r>
      <w:r>
        <w:rPr>
          <w:sz w:val="28"/>
          <w:lang w:eastAsia="zh-CN"/>
        </w:rPr>
        <w:t>1.14</w:t>
      </w:r>
      <w:r>
        <w:rPr>
          <w:sz w:val="28"/>
          <w:lang w:eastAsia="zh-CN"/>
        </w:rPr>
        <w:tab/>
      </w:r>
      <w:r>
        <w:rPr>
          <w:sz w:val="28"/>
        </w:rPr>
        <w:t>Void</w:t>
      </w:r>
      <w:bookmarkEnd w:id="1322"/>
      <w:bookmarkEnd w:id="1323"/>
      <w:bookmarkEnd w:id="1324"/>
      <w:bookmarkEnd w:id="1325"/>
      <w:bookmarkEnd w:id="1326"/>
      <w:bookmarkEnd w:id="1327"/>
      <w:bookmarkEnd w:id="1328"/>
      <w:bookmarkEnd w:id="1329"/>
      <w:bookmarkEnd w:id="1330"/>
      <w:bookmarkEnd w:id="1331"/>
      <w:bookmarkEnd w:id="1332"/>
    </w:p>
    <w:p>
      <w:pPr>
        <w:pStyle w:val="5"/>
      </w:pPr>
      <w:bookmarkStart w:id="1333" w:name="_Toc35955986"/>
      <w:bookmarkStart w:id="1334" w:name="_Toc51776060"/>
      <w:bookmarkStart w:id="1335" w:name="_Toc27473331"/>
      <w:bookmarkStart w:id="1336" w:name="_Toc98860719"/>
      <w:bookmarkStart w:id="1337" w:name="_Toc58515443"/>
      <w:bookmarkStart w:id="1338" w:name="_Toc51750570"/>
      <w:bookmarkStart w:id="1339" w:name="_Toc51689886"/>
      <w:bookmarkStart w:id="1340" w:name="_Toc20132282"/>
      <w:bookmarkStart w:id="1341" w:name="_Toc51774830"/>
      <w:bookmarkStart w:id="1342" w:name="_Toc51775444"/>
      <w:bookmarkStart w:id="1343" w:name="_Toc44491959"/>
      <w:r>
        <w:rPr>
          <w:color w:val="000000"/>
        </w:rPr>
        <w:t>5.1.</w:t>
      </w:r>
      <w:r>
        <w:rPr>
          <w:color w:val="000000"/>
          <w:lang w:eastAsia="zh-CN"/>
        </w:rPr>
        <w:t>1.15</w:t>
      </w:r>
      <w:r>
        <w:rPr>
          <w:color w:val="000000"/>
        </w:rPr>
        <w:tab/>
      </w:r>
      <w:r>
        <w:rPr>
          <w:color w:val="000000"/>
        </w:rPr>
        <w:t>RRC connection establishment related measurements</w:t>
      </w:r>
      <w:bookmarkEnd w:id="1333"/>
      <w:bookmarkEnd w:id="1334"/>
      <w:bookmarkEnd w:id="1335"/>
      <w:bookmarkEnd w:id="1336"/>
      <w:bookmarkEnd w:id="1337"/>
      <w:bookmarkEnd w:id="1338"/>
      <w:bookmarkEnd w:id="1339"/>
      <w:bookmarkEnd w:id="1340"/>
      <w:bookmarkEnd w:id="1341"/>
      <w:bookmarkEnd w:id="1342"/>
      <w:bookmarkEnd w:id="1343"/>
    </w:p>
    <w:p>
      <w:pPr>
        <w:pStyle w:val="6"/>
      </w:pPr>
      <w:bookmarkStart w:id="1344" w:name="_Toc98860720"/>
      <w:bookmarkStart w:id="1345" w:name="_Toc35955987"/>
      <w:bookmarkStart w:id="1346" w:name="_Toc20132283"/>
      <w:bookmarkStart w:id="1347" w:name="_Toc51776061"/>
      <w:bookmarkStart w:id="1348" w:name="_Toc27473332"/>
      <w:bookmarkStart w:id="1349" w:name="_Toc44491960"/>
      <w:bookmarkStart w:id="1350" w:name="_Toc51775445"/>
      <w:bookmarkStart w:id="1351" w:name="_Toc51689887"/>
      <w:bookmarkStart w:id="1352" w:name="_Toc51774831"/>
      <w:bookmarkStart w:id="1353" w:name="_Toc58515444"/>
      <w:bookmarkStart w:id="1354" w:name="_Toc51750571"/>
      <w:r>
        <w:t>5.1.1.15.1</w:t>
      </w:r>
      <w:r>
        <w:tab/>
      </w:r>
      <w:r>
        <w:t xml:space="preserve">Attempted </w:t>
      </w:r>
      <w:r>
        <w:rPr>
          <w:color w:val="000000"/>
        </w:rPr>
        <w:t>RRC connection establishments</w:t>
      </w:r>
      <w:bookmarkEnd w:id="1344"/>
      <w:bookmarkEnd w:id="1345"/>
      <w:bookmarkEnd w:id="1346"/>
      <w:bookmarkEnd w:id="1347"/>
      <w:bookmarkEnd w:id="1348"/>
      <w:bookmarkEnd w:id="1349"/>
      <w:bookmarkEnd w:id="1350"/>
      <w:bookmarkEnd w:id="1351"/>
      <w:bookmarkEnd w:id="1352"/>
      <w:bookmarkEnd w:id="1353"/>
      <w:bookmarkEnd w:id="1354"/>
    </w:p>
    <w:p>
      <w:pPr>
        <w:pStyle w:val="76"/>
        <w:rPr>
          <w:color w:val="000000"/>
        </w:rPr>
      </w:pPr>
      <w:r>
        <w:rPr>
          <w:color w:val="000000"/>
        </w:rPr>
        <w:t>a)</w:t>
      </w:r>
      <w:r>
        <w:rPr>
          <w:color w:val="000000"/>
        </w:rPr>
        <w:tab/>
      </w:r>
      <w:r>
        <w:t>This measurement provides the number of RRC connection establishment attempts for each establishment cause.</w:t>
      </w:r>
      <w:r>
        <w:rPr>
          <w:color w:val="000000"/>
        </w:rPr>
        <w:t xml:space="preserve"> </w:t>
      </w:r>
    </w:p>
    <w:p>
      <w:pPr>
        <w:pStyle w:val="76"/>
        <w:rPr>
          <w:color w:val="000000"/>
        </w:rPr>
      </w:pPr>
      <w:r>
        <w:rPr>
          <w:color w:val="000000"/>
        </w:rPr>
        <w:t>b)</w:t>
      </w:r>
      <w:r>
        <w:rPr>
          <w:color w:val="000000"/>
        </w:rPr>
        <w:tab/>
      </w:r>
      <w:r>
        <w:rPr>
          <w:color w:val="000000"/>
        </w:rPr>
        <w:t>CC</w:t>
      </w:r>
    </w:p>
    <w:p>
      <w:pPr>
        <w:pStyle w:val="76"/>
      </w:pPr>
      <w:r>
        <w:rPr>
          <w:color w:val="000000"/>
        </w:rPr>
        <w:t>c)</w:t>
      </w:r>
      <w:r>
        <w:rPr>
          <w:color w:val="000000"/>
        </w:rPr>
        <w:tab/>
      </w:r>
      <w:r>
        <w:t>Receipt of an RRCSetupRequest message by the gNB from the UE. Each RRCSetupRequest message received is added to the relevant per establishment cause measurement. RRCSetupRequests that are received while a setup procedure is already ongoing for this UE are excluded. RRCSetupRequests that are received during AMF Overload action (see clause 9.3.1.105 in TS 38.413) are effectively to be excluded from the measurement. The possible establishmentCause are included in TS 38.331 [20] (clause 6.2.2). The sum of all supported per cause measurement values shall be equal the total number of RRCSetupRequest.</w:t>
      </w:r>
    </w:p>
    <w:p>
      <w:pPr>
        <w:pStyle w:val="76"/>
        <w:rPr>
          <w:color w:val="000000"/>
        </w:rPr>
      </w:pPr>
      <w:r>
        <w:rPr>
          <w:color w:val="000000"/>
        </w:rPr>
        <w:t>d)</w:t>
      </w:r>
      <w:r>
        <w:rPr>
          <w:color w:val="000000"/>
        </w:rPr>
        <w:tab/>
      </w:r>
      <w:r>
        <w:rPr>
          <w:color w:val="000000"/>
        </w:rPr>
        <w:t xml:space="preserve">Each </w:t>
      </w:r>
      <w:r>
        <w:t>measurement</w:t>
      </w:r>
      <w:r>
        <w:rPr>
          <w:color w:val="000000"/>
        </w:rPr>
        <w:t xml:space="preserve"> is an integer value. </w:t>
      </w:r>
      <w:r>
        <w:t>The number of measurements is equal to the number of establishment causes.</w:t>
      </w:r>
    </w:p>
    <w:p>
      <w:pPr>
        <w:pStyle w:val="76"/>
        <w:rPr>
          <w:color w:val="000000"/>
        </w:rPr>
      </w:pPr>
      <w:r>
        <w:rPr>
          <w:color w:val="000000"/>
        </w:rPr>
        <w:t>e)</w:t>
      </w:r>
      <w:r>
        <w:rPr>
          <w:color w:val="000000"/>
        </w:rPr>
        <w:tab/>
      </w:r>
      <w:r>
        <w:rPr>
          <w:color w:val="000000"/>
        </w:rPr>
        <w:t>RRC.ConnEstabAtt.</w:t>
      </w:r>
      <w:r>
        <w:rPr>
          <w:i/>
          <w:color w:val="000000"/>
        </w:rPr>
        <w:t xml:space="preserve">Cause </w:t>
      </w:r>
      <w:r>
        <w:t xml:space="preserve">where </w:t>
      </w:r>
      <w:r>
        <w:rPr>
          <w:i/>
        </w:rPr>
        <w:t>Cause</w:t>
      </w:r>
      <w:r>
        <w:t xml:space="preserve"> identifies the establishment cause.</w:t>
      </w:r>
    </w:p>
    <w:p>
      <w:pPr>
        <w:pStyle w:val="76"/>
        <w:rPr>
          <w:color w:val="000000"/>
        </w:rPr>
      </w:pPr>
      <w:r>
        <w:rPr>
          <w:color w:val="000000"/>
        </w:rPr>
        <w:t>f)</w:t>
      </w:r>
      <w:r>
        <w:rPr>
          <w:color w:val="000000"/>
        </w:rPr>
        <w:tab/>
      </w:r>
      <w:r>
        <w:t>NRCellCU.</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76"/>
        <w:rPr>
          <w:lang w:eastAsia="zh-CN"/>
        </w:rPr>
      </w:pPr>
      <w:r>
        <w:rPr>
          <w:rFonts w:hint="eastAsia"/>
          <w:color w:val="000000"/>
          <w:lang w:eastAsia="zh-CN"/>
        </w:rPr>
        <w:t>i)</w:t>
      </w:r>
      <w:r>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accessibility area</w:t>
      </w:r>
      <w:r>
        <w:rPr>
          <w:color w:val="000000"/>
          <w:lang w:eastAsia="zh-CN"/>
        </w:rPr>
        <w:t>.</w:t>
      </w:r>
    </w:p>
    <w:p>
      <w:pPr>
        <w:pStyle w:val="6"/>
      </w:pPr>
      <w:bookmarkStart w:id="1355" w:name="_Toc27473333"/>
      <w:bookmarkStart w:id="1356" w:name="_Toc35955988"/>
      <w:bookmarkStart w:id="1357" w:name="_Toc20132284"/>
      <w:bookmarkStart w:id="1358" w:name="_Toc44491961"/>
      <w:bookmarkStart w:id="1359" w:name="_Toc51776062"/>
      <w:bookmarkStart w:id="1360" w:name="_Toc51774832"/>
      <w:bookmarkStart w:id="1361" w:name="_Toc51689888"/>
      <w:bookmarkStart w:id="1362" w:name="_Toc51750572"/>
      <w:bookmarkStart w:id="1363" w:name="_Toc51775446"/>
      <w:bookmarkStart w:id="1364" w:name="_Toc98860721"/>
      <w:bookmarkStart w:id="1365" w:name="_Toc58515445"/>
      <w:r>
        <w:t>5.1.1.15.2</w:t>
      </w:r>
      <w:r>
        <w:tab/>
      </w:r>
      <w:r>
        <w:rPr>
          <w:lang w:eastAsia="zh-CN"/>
        </w:rPr>
        <w:t xml:space="preserve">Successful </w:t>
      </w:r>
      <w:r>
        <w:rPr>
          <w:color w:val="000000"/>
        </w:rPr>
        <w:t>RRC connection establishments</w:t>
      </w:r>
      <w:bookmarkEnd w:id="1355"/>
      <w:bookmarkEnd w:id="1356"/>
      <w:bookmarkEnd w:id="1357"/>
      <w:bookmarkEnd w:id="1358"/>
      <w:bookmarkEnd w:id="1359"/>
      <w:bookmarkEnd w:id="1360"/>
      <w:bookmarkEnd w:id="1361"/>
      <w:bookmarkEnd w:id="1362"/>
      <w:bookmarkEnd w:id="1363"/>
      <w:bookmarkEnd w:id="1364"/>
      <w:bookmarkEnd w:id="1365"/>
      <w:r>
        <w:rPr>
          <w:lang w:eastAsia="zh-CN"/>
        </w:rPr>
        <w:t xml:space="preserve"> </w:t>
      </w:r>
    </w:p>
    <w:p>
      <w:pPr>
        <w:pStyle w:val="76"/>
        <w:rPr>
          <w:color w:val="000000"/>
        </w:rPr>
      </w:pPr>
      <w:r>
        <w:rPr>
          <w:color w:val="000000"/>
        </w:rPr>
        <w:t>a)</w:t>
      </w:r>
      <w:r>
        <w:rPr>
          <w:color w:val="000000"/>
        </w:rPr>
        <w:tab/>
      </w:r>
      <w:r>
        <w:t xml:space="preserve">This measurement provides the number of successful RRC establishments for each establishment cause. </w:t>
      </w:r>
      <w:r>
        <w:rPr>
          <w:color w:val="000000"/>
        </w:rPr>
        <w:t xml:space="preserve">  </w:t>
      </w:r>
    </w:p>
    <w:p>
      <w:pPr>
        <w:pStyle w:val="76"/>
        <w:rPr>
          <w:color w:val="000000"/>
        </w:rPr>
      </w:pPr>
      <w:r>
        <w:rPr>
          <w:color w:val="000000"/>
        </w:rPr>
        <w:t>b)</w:t>
      </w:r>
      <w:r>
        <w:rPr>
          <w:color w:val="000000"/>
        </w:rPr>
        <w:tab/>
      </w:r>
      <w:r>
        <w:rPr>
          <w:color w:val="000000"/>
        </w:rPr>
        <w:t>CC</w:t>
      </w:r>
    </w:p>
    <w:p>
      <w:pPr>
        <w:pStyle w:val="76"/>
      </w:pPr>
      <w:r>
        <w:rPr>
          <w:color w:val="000000"/>
        </w:rPr>
        <w:t>c)</w:t>
      </w:r>
      <w:r>
        <w:rPr>
          <w:color w:val="000000"/>
        </w:rPr>
        <w:tab/>
      </w:r>
      <w:r>
        <w:t xml:space="preserve">Receipt by the gNB of an RRCSetupComplete message following a RRC connection setup request. Each RRCSetupComplete message received is added to the relevant per establishment cause measurement. </w:t>
      </w:r>
      <w:bookmarkStart w:id="1366" w:name="_Hlk533151134"/>
      <w:r>
        <w:t>The possible causes are included in TS 38.331 [</w:t>
      </w:r>
      <w:r>
        <w:rPr>
          <w:lang w:eastAsia="zh-CN"/>
        </w:rPr>
        <w:t>20</w:t>
      </w:r>
      <w:r>
        <w:t xml:space="preserve">] (clause 6.2.2). </w:t>
      </w:r>
      <w:bookmarkEnd w:id="1366"/>
      <w:r>
        <w:t xml:space="preserve">The sum of all supported per cause measurements shall be equal the total number of RRCSetupComplete messages. </w:t>
      </w:r>
    </w:p>
    <w:p>
      <w:pPr>
        <w:pStyle w:val="76"/>
        <w:rPr>
          <w:color w:val="000000"/>
        </w:rPr>
      </w:pPr>
      <w:r>
        <w:rPr>
          <w:color w:val="000000"/>
        </w:rPr>
        <w:t>d)</w:t>
      </w:r>
      <w:r>
        <w:rPr>
          <w:color w:val="000000"/>
        </w:rPr>
        <w:tab/>
      </w:r>
      <w:r>
        <w:rPr>
          <w:color w:val="000000"/>
        </w:rPr>
        <w:t xml:space="preserve">Each </w:t>
      </w:r>
      <w:r>
        <w:t>measurement</w:t>
      </w:r>
      <w:r>
        <w:rPr>
          <w:color w:val="000000"/>
        </w:rPr>
        <w:t xml:space="preserve"> is an integer value. </w:t>
      </w:r>
      <w:r>
        <w:t>The number of measurements is equal to the number of establishment causes.</w:t>
      </w:r>
    </w:p>
    <w:p>
      <w:pPr>
        <w:pStyle w:val="76"/>
        <w:rPr>
          <w:color w:val="000000"/>
        </w:rPr>
      </w:pPr>
      <w:r>
        <w:rPr>
          <w:color w:val="000000"/>
        </w:rPr>
        <w:t>e)</w:t>
      </w:r>
      <w:r>
        <w:rPr>
          <w:color w:val="000000"/>
        </w:rPr>
        <w:tab/>
      </w:r>
      <w:r>
        <w:rPr>
          <w:color w:val="000000"/>
        </w:rPr>
        <w:t>RRC.ConnEstabSucc.</w:t>
      </w:r>
      <w:r>
        <w:rPr>
          <w:i/>
          <w:color w:val="000000"/>
        </w:rPr>
        <w:t xml:space="preserve">Cause </w:t>
      </w:r>
      <w:r>
        <w:t xml:space="preserve">where </w:t>
      </w:r>
      <w:r>
        <w:rPr>
          <w:i/>
        </w:rPr>
        <w:t>Cause</w:t>
      </w:r>
      <w:r>
        <w:t xml:space="preserve"> identifies the establishment cause.</w:t>
      </w:r>
    </w:p>
    <w:p>
      <w:pPr>
        <w:pStyle w:val="76"/>
        <w:rPr>
          <w:color w:val="000000"/>
        </w:rPr>
      </w:pPr>
      <w:r>
        <w:rPr>
          <w:color w:val="000000"/>
        </w:rPr>
        <w:t>f)</w:t>
      </w:r>
      <w:r>
        <w:rPr>
          <w:color w:val="000000"/>
        </w:rPr>
        <w:tab/>
      </w:r>
      <w:r>
        <w:t>NRCellCU.</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76"/>
        <w:rPr>
          <w:color w:val="000000"/>
          <w:lang w:eastAsia="zh-CN"/>
        </w:rPr>
      </w:pPr>
      <w:r>
        <w:rPr>
          <w:rFonts w:hint="eastAsia"/>
          <w:color w:val="000000"/>
          <w:lang w:eastAsia="zh-CN"/>
        </w:rPr>
        <w:t>i)</w:t>
      </w:r>
      <w:r>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accessibility area</w:t>
      </w:r>
      <w:r>
        <w:rPr>
          <w:color w:val="000000"/>
          <w:lang w:eastAsia="zh-CN"/>
        </w:rPr>
        <w:t>.</w:t>
      </w:r>
    </w:p>
    <w:p>
      <w:pPr>
        <w:pStyle w:val="6"/>
      </w:pPr>
      <w:bookmarkStart w:id="1367" w:name="_Toc51750573"/>
      <w:bookmarkStart w:id="1368" w:name="_Toc51774833"/>
      <w:bookmarkStart w:id="1369" w:name="_Toc51776063"/>
      <w:bookmarkStart w:id="1370" w:name="_Toc58515446"/>
      <w:bookmarkStart w:id="1371" w:name="_Toc98860722"/>
      <w:bookmarkStart w:id="1372" w:name="_Toc51775447"/>
      <w:r>
        <w:t>5.1.1.15.3</w:t>
      </w:r>
      <w:r>
        <w:tab/>
      </w:r>
      <w:r>
        <w:t>Failed</w:t>
      </w:r>
      <w:r>
        <w:rPr>
          <w:lang w:eastAsia="zh-CN"/>
        </w:rPr>
        <w:t xml:space="preserve"> </w:t>
      </w:r>
      <w:r>
        <w:rPr>
          <w:color w:val="000000"/>
        </w:rPr>
        <w:t>RRC connection establishments</w:t>
      </w:r>
      <w:bookmarkEnd w:id="1367"/>
      <w:bookmarkEnd w:id="1368"/>
      <w:bookmarkEnd w:id="1369"/>
      <w:bookmarkEnd w:id="1370"/>
      <w:bookmarkEnd w:id="1371"/>
      <w:bookmarkEnd w:id="1372"/>
    </w:p>
    <w:p>
      <w:pPr>
        <w:pStyle w:val="76"/>
      </w:pPr>
      <w:r>
        <w:t>a)</w:t>
      </w:r>
      <w:r>
        <w:tab/>
      </w:r>
      <w:r>
        <w:t xml:space="preserve">This measurement provides the number of </w:t>
      </w:r>
      <w:r>
        <w:rPr>
          <w:rFonts w:hint="eastAsia"/>
          <w:lang w:eastAsia="zh-CN"/>
        </w:rPr>
        <w:t xml:space="preserve">failed </w:t>
      </w:r>
      <w:r>
        <w:t xml:space="preserve">RRC establishments, this measurmenet is split into subcounters </w:t>
      </w:r>
      <w:r>
        <w:rPr>
          <w:rFonts w:hint="eastAsia"/>
          <w:lang w:eastAsia="zh-CN"/>
        </w:rPr>
        <w:t xml:space="preserve">per failure </w:t>
      </w:r>
      <w:r>
        <w:t>cause.</w:t>
      </w:r>
      <w:r>
        <w:rPr>
          <w:rFonts w:hint="eastAsia"/>
          <w:lang w:eastAsia="zh-CN"/>
        </w:rPr>
        <w:t xml:space="preserve"> </w:t>
      </w:r>
    </w:p>
    <w:p>
      <w:pPr>
        <w:pStyle w:val="76"/>
      </w:pPr>
      <w:r>
        <w:t>b)</w:t>
      </w:r>
      <w:r>
        <w:tab/>
      </w:r>
      <w:r>
        <w:t>CC</w:t>
      </w:r>
    </w:p>
    <w:p>
      <w:pPr>
        <w:pStyle w:val="76"/>
        <w:rPr>
          <w:lang w:eastAsia="zh-CN"/>
        </w:rPr>
      </w:pPr>
      <w:r>
        <w:t>c)</w:t>
      </w:r>
      <w:r>
        <w:tab/>
      </w:r>
      <w:r>
        <w:t xml:space="preserve">On transmission of </w:t>
      </w:r>
      <w:r>
        <w:rPr>
          <w:i/>
        </w:rPr>
        <w:t>RRCReject</w:t>
      </w:r>
      <w:r>
        <w:t xml:space="preserve"> message from the gNB to UE or the expected </w:t>
      </w:r>
      <w:r>
        <w:rPr>
          <w:i/>
        </w:rPr>
        <w:t>RRCSetupComplete</w:t>
      </w:r>
      <w:r>
        <w:t xml:space="preserve"> message was not received by the gNB from UE after the </w:t>
      </w:r>
      <w:r>
        <w:rPr>
          <w:i/>
        </w:rPr>
        <w:t>RRCSetup message</w:t>
      </w:r>
      <w:r>
        <w:t xml:space="preserve"> (see TS 38.331 [20]). Each </w:t>
      </w:r>
      <w:r>
        <w:rPr>
          <w:i/>
        </w:rPr>
        <w:t>RRCReject</w:t>
      </w:r>
      <w:r>
        <w:t xml:space="preserve"> message transmitted from gNB to UE</w:t>
      </w:r>
      <w:r>
        <w:rPr>
          <w:rFonts w:hint="eastAsia"/>
          <w:lang w:eastAsia="zh-CN"/>
        </w:rPr>
        <w:t xml:space="preserve"> </w:t>
      </w:r>
      <w:r>
        <w:t xml:space="preserve">is added to the subcounter for the cause </w:t>
      </w:r>
      <w:r>
        <w:rPr>
          <w:lang w:eastAsia="zh-CN"/>
        </w:rPr>
        <w:t>'</w:t>
      </w:r>
      <w:r>
        <w:rPr>
          <w:i/>
          <w:lang w:eastAsia="zh-CN"/>
        </w:rPr>
        <w:t>NetworkReject</w:t>
      </w:r>
      <w:r>
        <w:rPr>
          <w:lang w:eastAsia="zh-CN"/>
        </w:rPr>
        <w:t xml:space="preserve">'; Each </w:t>
      </w:r>
      <w:r>
        <w:t xml:space="preserve">expected </w:t>
      </w:r>
      <w:r>
        <w:rPr>
          <w:i/>
        </w:rPr>
        <w:t>RRCSetupComplete</w:t>
      </w:r>
      <w:r>
        <w:t xml:space="preserve"> message unreceived by the gNB after the </w:t>
      </w:r>
      <w:r>
        <w:rPr>
          <w:i/>
        </w:rPr>
        <w:t>RRCSetup message</w:t>
      </w:r>
      <w:r>
        <w:rPr>
          <w:lang w:eastAsia="zh-CN"/>
        </w:rPr>
        <w:t xml:space="preserve"> is added to the subcounter for cause '</w:t>
      </w:r>
      <w:r>
        <w:rPr>
          <w:i/>
          <w:lang w:eastAsia="zh-CN"/>
        </w:rPr>
        <w:t>NoReply</w:t>
      </w:r>
      <w:r>
        <w:rPr>
          <w:lang w:eastAsia="zh-CN"/>
        </w:rPr>
        <w:t xml:space="preserve">'; </w:t>
      </w:r>
      <w:r>
        <w:rPr>
          <w:rFonts w:hint="eastAsia"/>
          <w:lang w:eastAsia="zh-CN"/>
        </w:rPr>
        <w:t xml:space="preserve">and each </w:t>
      </w:r>
      <w:r>
        <w:t>f</w:t>
      </w:r>
      <w:r>
        <w:rPr>
          <w:rFonts w:hint="eastAsia"/>
        </w:rPr>
        <w:t xml:space="preserve">ailed </w:t>
      </w:r>
      <w:r>
        <w:t xml:space="preserve">RRC connection </w:t>
      </w:r>
      <w:r>
        <w:rPr>
          <w:rFonts w:hint="eastAsia"/>
        </w:rPr>
        <w:t>establishment</w:t>
      </w:r>
      <w:r>
        <w:rPr>
          <w:rFonts w:hint="eastAsia"/>
          <w:lang w:eastAsia="zh-CN"/>
        </w:rPr>
        <w:t xml:space="preserve"> caused by the other reasons is added to measurement cause </w:t>
      </w:r>
      <w:r>
        <w:rPr>
          <w:lang w:eastAsia="zh-CN"/>
        </w:rPr>
        <w:t>'</w:t>
      </w:r>
      <w:r>
        <w:rPr>
          <w:rFonts w:hint="eastAsia"/>
          <w:i/>
          <w:lang w:eastAsia="zh-CN"/>
        </w:rPr>
        <w:t>Other</w:t>
      </w:r>
      <w:r>
        <w:rPr>
          <w:lang w:eastAsia="zh-CN"/>
        </w:rPr>
        <w:t>'</w:t>
      </w:r>
      <w:r>
        <w:rPr>
          <w:rFonts w:hint="eastAsia"/>
          <w:lang w:eastAsia="zh-CN"/>
        </w:rPr>
        <w:t xml:space="preserve">. </w:t>
      </w:r>
    </w:p>
    <w:p>
      <w:pPr>
        <w:pStyle w:val="76"/>
      </w:pPr>
      <w:r>
        <w:t>d)</w:t>
      </w:r>
      <w:r>
        <w:tab/>
      </w:r>
      <w:r>
        <w:t>Each measurement is an integer value.</w:t>
      </w:r>
    </w:p>
    <w:p>
      <w:pPr>
        <w:pStyle w:val="76"/>
      </w:pPr>
      <w:r>
        <w:t>e)</w:t>
      </w:r>
      <w:r>
        <w:tab/>
      </w:r>
      <w:r>
        <w:t>RRC.ConnEstabFailCause.</w:t>
      </w:r>
      <w:r>
        <w:rPr>
          <w:i/>
          <w:lang w:eastAsia="zh-CN"/>
        </w:rPr>
        <w:t>NetworkReject</w:t>
      </w:r>
      <w:r>
        <w:rPr>
          <w:i/>
          <w:iCs/>
        </w:rPr>
        <w:br w:type="textWrapping"/>
      </w:r>
      <w:r>
        <w:t>RRC.ConnEstabFailCause.</w:t>
      </w:r>
      <w:r>
        <w:rPr>
          <w:i/>
          <w:lang w:eastAsia="zh-CN"/>
        </w:rPr>
        <w:t>NoReply</w:t>
      </w:r>
      <w:r>
        <w:rPr>
          <w:i/>
          <w:iCs/>
        </w:rPr>
        <w:br w:type="textWrapping"/>
      </w:r>
      <w:r>
        <w:t>RRC.ConnEstabFailCause.</w:t>
      </w:r>
      <w:r>
        <w:rPr>
          <w:rFonts w:hint="eastAsia"/>
          <w:i/>
          <w:lang w:eastAsia="zh-CN"/>
        </w:rPr>
        <w:t>Other</w:t>
      </w:r>
    </w:p>
    <w:p>
      <w:pPr>
        <w:pStyle w:val="76"/>
      </w:pPr>
      <w:r>
        <w:t>f)</w:t>
      </w:r>
      <w:r>
        <w:tab/>
      </w:r>
      <w:r>
        <w:t>NRCellCU.</w:t>
      </w:r>
    </w:p>
    <w:p>
      <w:pPr>
        <w:pStyle w:val="76"/>
      </w:pPr>
      <w:r>
        <w:t>g)</w:t>
      </w:r>
      <w:r>
        <w:tab/>
      </w:r>
      <w:r>
        <w:t>Valid for packet switched traffic.</w:t>
      </w:r>
    </w:p>
    <w:p>
      <w:pPr>
        <w:pStyle w:val="76"/>
      </w:pPr>
      <w:r>
        <w:t>h)</w:t>
      </w:r>
      <w:r>
        <w:tab/>
      </w:r>
      <w:r>
        <w:rPr>
          <w:color w:val="000000"/>
        </w:rPr>
        <w:t>5GS</w:t>
      </w:r>
    </w:p>
    <w:p>
      <w:pPr>
        <w:pStyle w:val="76"/>
      </w:pPr>
      <w:r>
        <w:rPr>
          <w:lang w:eastAsia="zh-CN"/>
        </w:rPr>
        <w:t>i)</w:t>
      </w:r>
      <w:r>
        <w:rPr>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accessibility area</w:t>
      </w:r>
      <w:r>
        <w:rPr>
          <w:rFonts w:hint="eastAsia"/>
          <w:lang w:eastAsia="zh-CN"/>
        </w:rPr>
        <w:t>.</w:t>
      </w:r>
    </w:p>
    <w:p>
      <w:pPr>
        <w:pStyle w:val="5"/>
      </w:pPr>
      <w:bookmarkStart w:id="1373" w:name="_Toc44491962"/>
      <w:bookmarkStart w:id="1374" w:name="_Toc98860723"/>
      <w:bookmarkStart w:id="1375" w:name="_Toc51689889"/>
      <w:bookmarkStart w:id="1376" w:name="_Toc58515447"/>
      <w:bookmarkStart w:id="1377" w:name="_Toc51775448"/>
      <w:bookmarkStart w:id="1378" w:name="_Toc51776064"/>
      <w:bookmarkStart w:id="1379" w:name="_Toc51750574"/>
      <w:bookmarkStart w:id="1380" w:name="_Toc35955989"/>
      <w:bookmarkStart w:id="1381" w:name="_Toc20132285"/>
      <w:bookmarkStart w:id="1382" w:name="_Toc27473334"/>
      <w:bookmarkStart w:id="1383" w:name="_Toc51774834"/>
      <w:r>
        <w:rPr>
          <w:color w:val="000000"/>
        </w:rPr>
        <w:t>5.1.</w:t>
      </w:r>
      <w:r>
        <w:rPr>
          <w:color w:val="000000"/>
          <w:lang w:eastAsia="zh-CN"/>
        </w:rPr>
        <w:t>1.16</w:t>
      </w:r>
      <w:r>
        <w:rPr>
          <w:color w:val="000000"/>
        </w:rPr>
        <w:tab/>
      </w:r>
      <w:r>
        <w:rPr>
          <w:color w:val="000000"/>
        </w:rPr>
        <w:t>UE-associated logical NG-connection related measurements</w:t>
      </w:r>
      <w:bookmarkEnd w:id="1373"/>
      <w:bookmarkEnd w:id="1374"/>
      <w:bookmarkEnd w:id="1375"/>
      <w:bookmarkEnd w:id="1376"/>
      <w:bookmarkEnd w:id="1377"/>
      <w:bookmarkEnd w:id="1378"/>
      <w:bookmarkEnd w:id="1379"/>
      <w:bookmarkEnd w:id="1380"/>
      <w:bookmarkEnd w:id="1381"/>
      <w:bookmarkEnd w:id="1382"/>
      <w:bookmarkEnd w:id="1383"/>
    </w:p>
    <w:p>
      <w:pPr>
        <w:pStyle w:val="6"/>
      </w:pPr>
      <w:bookmarkStart w:id="1384" w:name="_Toc58515448"/>
      <w:bookmarkStart w:id="1385" w:name="_Toc98860724"/>
      <w:bookmarkStart w:id="1386" w:name="_Toc27473335"/>
      <w:bookmarkStart w:id="1387" w:name="_Toc20132286"/>
      <w:bookmarkStart w:id="1388" w:name="_Toc51775449"/>
      <w:bookmarkStart w:id="1389" w:name="_Toc51776065"/>
      <w:bookmarkStart w:id="1390" w:name="_Toc44491963"/>
      <w:bookmarkStart w:id="1391" w:name="_Toc51750575"/>
      <w:bookmarkStart w:id="1392" w:name="_Toc51774835"/>
      <w:bookmarkStart w:id="1393" w:name="_Toc35955990"/>
      <w:bookmarkStart w:id="1394" w:name="_Toc51689890"/>
      <w:r>
        <w:t>5.1.1.16.1</w:t>
      </w:r>
      <w:r>
        <w:tab/>
      </w:r>
      <w:r>
        <w:t xml:space="preserve">Attempted </w:t>
      </w:r>
      <w:r>
        <w:rPr>
          <w:color w:val="000000"/>
        </w:rPr>
        <w:t>UE-associated logical NG-connection establishment from gNB to AMF</w:t>
      </w:r>
      <w:bookmarkEnd w:id="1384"/>
      <w:bookmarkEnd w:id="1385"/>
      <w:bookmarkEnd w:id="1386"/>
      <w:bookmarkEnd w:id="1387"/>
      <w:bookmarkEnd w:id="1388"/>
      <w:bookmarkEnd w:id="1389"/>
      <w:bookmarkEnd w:id="1390"/>
      <w:bookmarkEnd w:id="1391"/>
      <w:bookmarkEnd w:id="1392"/>
      <w:bookmarkEnd w:id="1393"/>
      <w:bookmarkEnd w:id="1394"/>
    </w:p>
    <w:p>
      <w:pPr>
        <w:pStyle w:val="76"/>
        <w:rPr>
          <w:color w:val="000000"/>
        </w:rPr>
      </w:pPr>
      <w:r>
        <w:rPr>
          <w:color w:val="000000"/>
        </w:rPr>
        <w:t>a)</w:t>
      </w:r>
      <w:r>
        <w:rPr>
          <w:color w:val="000000"/>
        </w:rPr>
        <w:tab/>
      </w:r>
      <w:r>
        <w:rPr>
          <w:color w:val="000000"/>
        </w:rPr>
        <w:t xml:space="preserve">This measurement provides </w:t>
      </w:r>
      <w:r>
        <w:t>the number of attempted UE-associated logical NG-connection establishments from gNB to AMF, for each RRCSetupRequest establishment cause. The possible causes are included in TS 38.331 [</w:t>
      </w:r>
      <w:r>
        <w:rPr>
          <w:lang w:eastAsia="zh-CN"/>
        </w:rPr>
        <w:t>20</w:t>
      </w:r>
      <w:r>
        <w:t>] (clause 6.2.2).</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On </w:t>
      </w:r>
      <w:r>
        <w:t>transmission of an</w:t>
      </w:r>
      <w:r>
        <w:rPr>
          <w:rFonts w:hint="eastAsia"/>
          <w:lang w:eastAsia="zh-CN"/>
        </w:rPr>
        <w:t xml:space="preserve"> </w:t>
      </w:r>
      <w:r>
        <w:t>INITIAL UE MESSAGE</w:t>
      </w:r>
      <w:r>
        <w:rPr>
          <w:rFonts w:hint="eastAsia"/>
          <w:lang w:eastAsia="zh-CN"/>
        </w:rPr>
        <w:t xml:space="preserve"> by the gNodeB to the </w:t>
      </w:r>
      <w:r>
        <w:rPr>
          <w:lang w:eastAsia="zh-CN"/>
        </w:rPr>
        <w:t>AMF</w:t>
      </w:r>
      <w:r>
        <w:rPr>
          <w:rFonts w:hint="eastAsia"/>
          <w:lang w:eastAsia="zh-CN"/>
        </w:rPr>
        <w:t xml:space="preserve"> (See 38.413 [11]</w:t>
      </w:r>
      <w:r>
        <w:rPr>
          <w:lang w:eastAsia="zh-CN"/>
        </w:rPr>
        <w:t xml:space="preserve">, clause 8.6.1), </w:t>
      </w:r>
      <w:r>
        <w:t>the relevant per RRCSetupRequest establishment cause measurement</w:t>
      </w:r>
      <w:r>
        <w:rPr>
          <w:iCs/>
          <w:lang w:eastAsia="zh-CN"/>
        </w:rPr>
        <w:t xml:space="preserve"> is incremented by 1. </w:t>
      </w:r>
    </w:p>
    <w:p>
      <w:pPr>
        <w:pStyle w:val="76"/>
        <w:rPr>
          <w:color w:val="000000"/>
        </w:rPr>
      </w:pPr>
      <w:r>
        <w:rPr>
          <w:color w:val="000000"/>
        </w:rPr>
        <w:t>d)</w:t>
      </w:r>
      <w:r>
        <w:rPr>
          <w:color w:val="000000"/>
        </w:rPr>
        <w:tab/>
      </w:r>
      <w:r>
        <w:rPr>
          <w:color w:val="000000"/>
        </w:rPr>
        <w:t xml:space="preserve">Each subcounter is an integer value. </w:t>
      </w:r>
      <w:r>
        <w:t>The number of measurements is equal to the number of establishment causes.</w:t>
      </w:r>
    </w:p>
    <w:p>
      <w:pPr>
        <w:pStyle w:val="76"/>
        <w:rPr>
          <w:color w:val="000000"/>
        </w:rPr>
      </w:pPr>
      <w:r>
        <w:rPr>
          <w:color w:val="000000"/>
        </w:rPr>
        <w:t>e)</w:t>
      </w:r>
      <w:r>
        <w:rPr>
          <w:color w:val="000000"/>
        </w:rPr>
        <w:tab/>
      </w:r>
      <w:r>
        <w:rPr>
          <w:color w:val="000000"/>
        </w:rPr>
        <w:t>UECNTX.ConnEstabAtt.</w:t>
      </w:r>
      <w:r>
        <w:rPr>
          <w:i/>
          <w:color w:val="000000"/>
        </w:rPr>
        <w:t xml:space="preserve">Cause  </w:t>
      </w:r>
      <w:r>
        <w:t xml:space="preserve">where </w:t>
      </w:r>
      <w:r>
        <w:rPr>
          <w:i/>
        </w:rPr>
        <w:t>Cause</w:t>
      </w:r>
      <w:r>
        <w:t xml:space="preserve"> identifies the establishment cause.</w:t>
      </w:r>
    </w:p>
    <w:p>
      <w:pPr>
        <w:pStyle w:val="76"/>
        <w:rPr>
          <w:color w:val="000000"/>
        </w:rPr>
      </w:pPr>
      <w:r>
        <w:rPr>
          <w:color w:val="000000"/>
        </w:rPr>
        <w:t>f)</w:t>
      </w:r>
      <w:r>
        <w:rPr>
          <w:color w:val="000000"/>
        </w:rPr>
        <w:tab/>
      </w:r>
      <w:r>
        <w:t>NRCellCU.</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76"/>
        <w:rPr>
          <w:color w:val="000000"/>
          <w:lang w:eastAsia="zh-CN"/>
        </w:rPr>
      </w:pPr>
      <w:r>
        <w:rPr>
          <w:rFonts w:hint="eastAsia"/>
          <w:color w:val="000000"/>
          <w:lang w:eastAsia="zh-CN"/>
        </w:rPr>
        <w:t>i)</w:t>
      </w:r>
      <w:r>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accessibility area</w:t>
      </w:r>
      <w:r>
        <w:rPr>
          <w:color w:val="000000"/>
          <w:lang w:eastAsia="zh-CN"/>
        </w:rPr>
        <w:t>.</w:t>
      </w:r>
    </w:p>
    <w:p>
      <w:pPr>
        <w:pStyle w:val="6"/>
      </w:pPr>
      <w:bookmarkStart w:id="1395" w:name="_Toc20132287"/>
      <w:bookmarkStart w:id="1396" w:name="_Toc51750576"/>
      <w:bookmarkStart w:id="1397" w:name="_Toc98860725"/>
      <w:bookmarkStart w:id="1398" w:name="_Toc51776066"/>
      <w:bookmarkStart w:id="1399" w:name="_Toc27473336"/>
      <w:bookmarkStart w:id="1400" w:name="_Toc51775450"/>
      <w:bookmarkStart w:id="1401" w:name="_Toc44491964"/>
      <w:bookmarkStart w:id="1402" w:name="_Toc35955991"/>
      <w:bookmarkStart w:id="1403" w:name="_Toc51774836"/>
      <w:bookmarkStart w:id="1404" w:name="_Toc58515449"/>
      <w:bookmarkStart w:id="1405" w:name="_Toc51689891"/>
      <w:r>
        <w:t>5.1.1.16.2</w:t>
      </w:r>
      <w:r>
        <w:tab/>
      </w:r>
      <w:r>
        <w:rPr>
          <w:lang w:eastAsia="zh-CN"/>
        </w:rPr>
        <w:t xml:space="preserve">Successful </w:t>
      </w:r>
      <w:r>
        <w:rPr>
          <w:color w:val="000000"/>
        </w:rPr>
        <w:t>UE-associated logical NG-connection establishment from gNB to AMF</w:t>
      </w:r>
      <w:bookmarkEnd w:id="1395"/>
      <w:bookmarkEnd w:id="1396"/>
      <w:bookmarkEnd w:id="1397"/>
      <w:bookmarkEnd w:id="1398"/>
      <w:bookmarkEnd w:id="1399"/>
      <w:bookmarkEnd w:id="1400"/>
      <w:bookmarkEnd w:id="1401"/>
      <w:bookmarkEnd w:id="1402"/>
      <w:bookmarkEnd w:id="1403"/>
      <w:bookmarkEnd w:id="1404"/>
      <w:bookmarkEnd w:id="1405"/>
      <w:r>
        <w:rPr>
          <w:lang w:eastAsia="zh-CN"/>
        </w:rPr>
        <w:t xml:space="preserve"> </w:t>
      </w:r>
    </w:p>
    <w:p>
      <w:pPr>
        <w:pStyle w:val="76"/>
        <w:rPr>
          <w:color w:val="000000"/>
        </w:rPr>
      </w:pPr>
      <w:r>
        <w:rPr>
          <w:color w:val="000000"/>
        </w:rPr>
        <w:t>a)</w:t>
      </w:r>
      <w:r>
        <w:rPr>
          <w:color w:val="000000"/>
        </w:rPr>
        <w:tab/>
      </w:r>
      <w:r>
        <w:t>This measurement provides the number of successful UE-associated logical NG-connection establishments from gNB to AMF, for each RRCSetupRequest establishment cause. The possible causes are included in TS 38.331 [</w:t>
      </w:r>
      <w:r>
        <w:rPr>
          <w:lang w:eastAsia="zh-CN"/>
        </w:rPr>
        <w:t>20</w:t>
      </w:r>
      <w:r>
        <w:t xml:space="preserve">] (clause 6.2.2). </w:t>
      </w:r>
      <w:r>
        <w:rPr>
          <w:color w:val="000000"/>
        </w:rPr>
        <w:t xml:space="preserve">  </w:t>
      </w:r>
    </w:p>
    <w:p>
      <w:pPr>
        <w:pStyle w:val="76"/>
        <w:rPr>
          <w:color w:val="000000"/>
        </w:rPr>
      </w:pPr>
      <w:r>
        <w:rPr>
          <w:color w:val="000000"/>
        </w:rPr>
        <w:t>b)</w:t>
      </w:r>
      <w:r>
        <w:rPr>
          <w:color w:val="000000"/>
        </w:rPr>
        <w:tab/>
      </w:r>
      <w:r>
        <w:rPr>
          <w:color w:val="000000"/>
        </w:rPr>
        <w:t>CC.</w:t>
      </w:r>
    </w:p>
    <w:p>
      <w:pPr>
        <w:pStyle w:val="76"/>
      </w:pPr>
      <w:r>
        <w:rPr>
          <w:color w:val="000000"/>
        </w:rPr>
        <w:t>c)</w:t>
      </w:r>
      <w:r>
        <w:rPr>
          <w:color w:val="000000"/>
        </w:rPr>
        <w:tab/>
      </w:r>
      <w:r>
        <w:t xml:space="preserve">On </w:t>
      </w:r>
      <w:r>
        <w:rPr>
          <w:lang w:eastAsia="zh-CN"/>
        </w:rPr>
        <w:t>receipt</w:t>
      </w:r>
      <w:r>
        <w:rPr>
          <w:rFonts w:hint="eastAsia"/>
          <w:lang w:eastAsia="zh-CN"/>
        </w:rPr>
        <w:t xml:space="preserve"> </w:t>
      </w:r>
      <w:r>
        <w:rPr>
          <w:lang w:eastAsia="zh-CN"/>
        </w:rPr>
        <w:t xml:space="preserve">by the gNB </w:t>
      </w:r>
      <w:r>
        <w:rPr>
          <w:rFonts w:hint="eastAsia"/>
          <w:lang w:eastAsia="zh-CN"/>
        </w:rPr>
        <w:t xml:space="preserve">of first message from </w:t>
      </w:r>
      <w:r>
        <w:rPr>
          <w:lang w:eastAsia="zh-CN"/>
        </w:rPr>
        <w:t xml:space="preserve">AMF </w:t>
      </w:r>
      <w:r>
        <w:rPr>
          <w:rFonts w:hint="eastAsia"/>
          <w:lang w:eastAsia="zh-CN"/>
        </w:rPr>
        <w:t xml:space="preserve">which succeeds </w:t>
      </w:r>
      <w:r>
        <w:t>INITIAL UE MESSAGE</w:t>
      </w:r>
      <w:r>
        <w:rPr>
          <w:rFonts w:hint="eastAsia"/>
          <w:lang w:eastAsia="zh-CN"/>
        </w:rPr>
        <w:t xml:space="preserve"> message on</w:t>
      </w:r>
      <w:r>
        <w:rPr>
          <w:lang w:eastAsia="zh-CN"/>
        </w:rPr>
        <w:t xml:space="preserve"> an</w:t>
      </w:r>
      <w:r>
        <w:rPr>
          <w:rFonts w:hint="eastAsia"/>
          <w:lang w:eastAsia="zh-CN"/>
        </w:rPr>
        <w:t xml:space="preserve"> </w:t>
      </w:r>
      <w:r>
        <w:t>UE-associated logical NG-connection</w:t>
      </w:r>
      <w:r>
        <w:rPr>
          <w:rFonts w:hint="eastAsia"/>
          <w:lang w:eastAsia="zh-CN"/>
        </w:rPr>
        <w:t xml:space="preserve"> (See 36.413 11]</w:t>
      </w:r>
      <w:r>
        <w:rPr>
          <w:lang w:eastAsia="zh-CN"/>
        </w:rPr>
        <w:t xml:space="preserve">, clause 8.6.1), </w:t>
      </w:r>
      <w:r>
        <w:t>the relevant per RRCSetupRequest establishment cause measurement</w:t>
      </w:r>
      <w:r>
        <w:rPr>
          <w:iCs/>
          <w:lang w:eastAsia="zh-CN"/>
        </w:rPr>
        <w:t xml:space="preserve"> is incremented by 1. </w:t>
      </w:r>
    </w:p>
    <w:p>
      <w:pPr>
        <w:pStyle w:val="76"/>
        <w:rPr>
          <w:color w:val="000000"/>
        </w:rPr>
      </w:pPr>
      <w:r>
        <w:rPr>
          <w:color w:val="000000"/>
        </w:rPr>
        <w:t>d)</w:t>
      </w:r>
      <w:r>
        <w:rPr>
          <w:color w:val="000000"/>
        </w:rPr>
        <w:tab/>
      </w:r>
      <w:r>
        <w:rPr>
          <w:color w:val="000000"/>
        </w:rPr>
        <w:t xml:space="preserve">Each subcounter is an integer value. </w:t>
      </w:r>
      <w:r>
        <w:t>The number of measurements is equal to the number of establishment causes.</w:t>
      </w:r>
    </w:p>
    <w:p>
      <w:pPr>
        <w:pStyle w:val="76"/>
        <w:rPr>
          <w:color w:val="000000"/>
        </w:rPr>
      </w:pPr>
      <w:r>
        <w:rPr>
          <w:color w:val="000000"/>
        </w:rPr>
        <w:t>e)</w:t>
      </w:r>
      <w:r>
        <w:rPr>
          <w:color w:val="000000"/>
        </w:rPr>
        <w:tab/>
      </w:r>
      <w:r>
        <w:rPr>
          <w:color w:val="000000"/>
        </w:rPr>
        <w:t>UECNTX.ConnEstabSucc.</w:t>
      </w:r>
      <w:r>
        <w:rPr>
          <w:i/>
          <w:color w:val="000000"/>
        </w:rPr>
        <w:t xml:space="preserve">Cause  </w:t>
      </w:r>
      <w:r>
        <w:t xml:space="preserve">where </w:t>
      </w:r>
      <w:r>
        <w:rPr>
          <w:i/>
        </w:rPr>
        <w:t>Cause</w:t>
      </w:r>
      <w:r>
        <w:t xml:space="preserve"> identifies the establishment cause.</w:t>
      </w:r>
    </w:p>
    <w:p>
      <w:pPr>
        <w:pStyle w:val="76"/>
        <w:rPr>
          <w:color w:val="000000"/>
        </w:rPr>
      </w:pPr>
      <w:r>
        <w:rPr>
          <w:color w:val="000000"/>
        </w:rPr>
        <w:t>f)</w:t>
      </w:r>
      <w:r>
        <w:rPr>
          <w:color w:val="000000"/>
        </w:rPr>
        <w:tab/>
      </w:r>
      <w:r>
        <w:t>NRCellCU.</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76"/>
      </w:pPr>
      <w:r>
        <w:rPr>
          <w:rFonts w:hint="eastAsia"/>
          <w:color w:val="000000"/>
          <w:lang w:eastAsia="zh-CN"/>
        </w:rPr>
        <w:t>i)</w:t>
      </w:r>
      <w:r>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accessibility area</w:t>
      </w:r>
      <w:r>
        <w:rPr>
          <w:color w:val="000000"/>
          <w:lang w:eastAsia="zh-CN"/>
        </w:rPr>
        <w:t>.</w:t>
      </w:r>
    </w:p>
    <w:p>
      <w:pPr>
        <w:pStyle w:val="5"/>
        <w:rPr>
          <w:sz w:val="28"/>
          <w:szCs w:val="28"/>
        </w:rPr>
      </w:pPr>
      <w:bookmarkStart w:id="1406" w:name="_Toc20132288"/>
      <w:bookmarkStart w:id="1407" w:name="_Toc35955992"/>
      <w:bookmarkStart w:id="1408" w:name="_Toc27473337"/>
      <w:bookmarkStart w:id="1409" w:name="_Toc44491965"/>
      <w:bookmarkStart w:id="1410" w:name="_Toc98860726"/>
      <w:bookmarkStart w:id="1411" w:name="_Toc51776067"/>
      <w:bookmarkStart w:id="1412" w:name="_Toc51774837"/>
      <w:bookmarkStart w:id="1413" w:name="_Toc51750577"/>
      <w:bookmarkStart w:id="1414" w:name="_Toc51689892"/>
      <w:bookmarkStart w:id="1415" w:name="_Toc58515450"/>
      <w:bookmarkStart w:id="1416" w:name="_Toc51775451"/>
      <w:r>
        <w:rPr>
          <w:sz w:val="28"/>
          <w:szCs w:val="28"/>
        </w:rPr>
        <w:t>5.1.1.17</w:t>
      </w:r>
      <w:r>
        <w:rPr>
          <w:sz w:val="28"/>
          <w:szCs w:val="28"/>
        </w:rPr>
        <w:tab/>
      </w:r>
      <w:r>
        <w:rPr>
          <w:sz w:val="28"/>
          <w:szCs w:val="28"/>
        </w:rPr>
        <w:t>RRC Connection Re-establishment</w:t>
      </w:r>
      <w:bookmarkEnd w:id="1406"/>
      <w:bookmarkEnd w:id="1407"/>
      <w:bookmarkEnd w:id="1408"/>
      <w:bookmarkEnd w:id="1409"/>
      <w:bookmarkEnd w:id="1410"/>
      <w:bookmarkEnd w:id="1411"/>
      <w:bookmarkEnd w:id="1412"/>
      <w:bookmarkEnd w:id="1413"/>
      <w:bookmarkEnd w:id="1414"/>
      <w:bookmarkEnd w:id="1415"/>
      <w:bookmarkEnd w:id="1416"/>
    </w:p>
    <w:p>
      <w:pPr>
        <w:pStyle w:val="6"/>
        <w:rPr>
          <w:lang w:val="en-US"/>
        </w:rPr>
      </w:pPr>
      <w:bookmarkStart w:id="1417" w:name="_Toc51689893"/>
      <w:bookmarkStart w:id="1418" w:name="_Toc51775452"/>
      <w:bookmarkStart w:id="1419" w:name="_Toc51776068"/>
      <w:bookmarkStart w:id="1420" w:name="_Toc20132289"/>
      <w:bookmarkStart w:id="1421" w:name="_Toc27473338"/>
      <w:bookmarkStart w:id="1422" w:name="_Toc44491966"/>
      <w:bookmarkStart w:id="1423" w:name="_Toc35955993"/>
      <w:bookmarkStart w:id="1424" w:name="_Toc51750578"/>
      <w:bookmarkStart w:id="1425" w:name="_Toc51774838"/>
      <w:bookmarkStart w:id="1426" w:name="_Toc58515451"/>
      <w:bookmarkStart w:id="1427" w:name="_Toc98860727"/>
      <w:r>
        <w:t>5.1.</w:t>
      </w:r>
      <w:r>
        <w:rPr>
          <w:lang w:eastAsia="zh-CN"/>
        </w:rPr>
        <w:t>1.17.1</w:t>
      </w:r>
      <w:r>
        <w:rPr>
          <w:rFonts w:hint="eastAsia"/>
          <w:lang w:eastAsia="zh-CN"/>
        </w:rPr>
        <w:tab/>
      </w:r>
      <w:r>
        <w:rPr>
          <w:lang w:eastAsia="zh-CN"/>
        </w:rPr>
        <w:t>Number of RRC connection re-establishment attempts</w:t>
      </w:r>
      <w:bookmarkEnd w:id="1417"/>
      <w:bookmarkEnd w:id="1418"/>
      <w:bookmarkEnd w:id="1419"/>
      <w:bookmarkEnd w:id="1420"/>
      <w:bookmarkEnd w:id="1421"/>
      <w:bookmarkEnd w:id="1422"/>
      <w:bookmarkEnd w:id="1423"/>
      <w:bookmarkEnd w:id="1424"/>
      <w:bookmarkEnd w:id="1425"/>
      <w:bookmarkEnd w:id="1426"/>
      <w:bookmarkEnd w:id="1427"/>
    </w:p>
    <w:p>
      <w:pPr>
        <w:pStyle w:val="76"/>
        <w:rPr>
          <w:lang w:val="en-US" w:eastAsia="zh-CN"/>
        </w:rPr>
      </w:pPr>
      <w:r>
        <w:t>a)</w:t>
      </w:r>
      <w:r>
        <w:tab/>
      </w:r>
      <w:r>
        <w:t>This measurement provides the number of RRC connection re-establishment</w:t>
      </w:r>
      <w:r>
        <w:rPr>
          <w:rFonts w:hint="eastAsia"/>
          <w:lang w:val="en-US" w:eastAsia="zh-CN"/>
        </w:rPr>
        <w:t xml:space="preserve"> </w:t>
      </w:r>
      <w:r>
        <w:t>attempts</w:t>
      </w:r>
      <w:r>
        <w:rPr>
          <w:rFonts w:hint="eastAsia"/>
          <w:lang w:val="en-US" w:eastAsia="zh-CN"/>
        </w:rPr>
        <w:t>.</w:t>
      </w:r>
    </w:p>
    <w:p>
      <w:pPr>
        <w:pStyle w:val="76"/>
      </w:pPr>
      <w:r>
        <w:t>b)</w:t>
      </w:r>
      <w:r>
        <w:tab/>
      </w:r>
      <w:r>
        <w:t>CC.</w:t>
      </w:r>
    </w:p>
    <w:p>
      <w:pPr>
        <w:pStyle w:val="76"/>
      </w:pPr>
      <w:r>
        <w:t>c)</w:t>
      </w:r>
      <w:r>
        <w:tab/>
      </w:r>
      <w:r>
        <w:t xml:space="preserve">On Receipt of </w:t>
      </w:r>
      <w:r>
        <w:rPr>
          <w:i/>
        </w:rPr>
        <w:t>RRCReestablishmentRequest</w:t>
      </w:r>
      <w:r>
        <w:t xml:space="preserve"> message </w:t>
      </w:r>
      <w:r>
        <w:rPr>
          <w:rFonts w:hint="eastAsia"/>
          <w:lang w:val="en-US" w:eastAsia="zh-CN"/>
        </w:rPr>
        <w:t>from UE</w:t>
      </w:r>
      <w:r>
        <w:t xml:space="preserve"> (see TS 38.331[20]). </w:t>
      </w:r>
    </w:p>
    <w:p>
      <w:pPr>
        <w:pStyle w:val="76"/>
      </w:pPr>
      <w:r>
        <w:t>d)</w:t>
      </w:r>
      <w:r>
        <w:tab/>
      </w:r>
      <w:r>
        <w:t>Each measurement is an integer value.</w:t>
      </w:r>
    </w:p>
    <w:p>
      <w:pPr>
        <w:pStyle w:val="76"/>
      </w:pPr>
      <w:r>
        <w:t>e)</w:t>
      </w:r>
      <w:r>
        <w:tab/>
      </w:r>
      <w:r>
        <w:t xml:space="preserve">The measurement name has the form </w:t>
      </w:r>
      <w:r>
        <w:rPr>
          <w:rFonts w:hint="eastAsia"/>
          <w:lang w:val="en-US" w:eastAsia="zh-CN"/>
        </w:rPr>
        <w:t>RRC</w:t>
      </w:r>
      <w:r>
        <w:t>.</w:t>
      </w:r>
      <w:r>
        <w:rPr>
          <w:rFonts w:hint="eastAsia"/>
          <w:lang w:val="en-US" w:eastAsia="zh-CN"/>
        </w:rPr>
        <w:t>ReEsta</w:t>
      </w:r>
      <w:r>
        <w:rPr>
          <w:lang w:val="en-US" w:eastAsia="zh-CN"/>
        </w:rPr>
        <w:t>b</w:t>
      </w:r>
      <w:r>
        <w:t>Att.</w:t>
      </w:r>
    </w:p>
    <w:p>
      <w:pPr>
        <w:pStyle w:val="76"/>
      </w:pPr>
      <w:r>
        <w:t>f)</w:t>
      </w:r>
      <w:r>
        <w:tab/>
      </w:r>
      <w:r>
        <w:t>NRCell</w:t>
      </w:r>
      <w:r>
        <w:rPr>
          <w:rFonts w:hint="eastAsia"/>
          <w:lang w:val="en-US" w:eastAsia="zh-CN"/>
        </w:rPr>
        <w:t>C</w:t>
      </w:r>
      <w:r>
        <w:t>U.</w:t>
      </w:r>
    </w:p>
    <w:p>
      <w:pPr>
        <w:pStyle w:val="76"/>
      </w:pPr>
      <w:r>
        <w:t>g)</w:t>
      </w:r>
      <w:r>
        <w:tab/>
      </w:r>
      <w:r>
        <w:t>Valid for packet switching.</w:t>
      </w:r>
    </w:p>
    <w:p>
      <w:pPr>
        <w:pStyle w:val="76"/>
      </w:pPr>
      <w:r>
        <w:t>h)</w:t>
      </w:r>
      <w:r>
        <w:tab/>
      </w:r>
      <w:r>
        <w:t>5GS.</w:t>
      </w:r>
    </w:p>
    <w:p>
      <w:pPr>
        <w:pStyle w:val="76"/>
      </w:pPr>
    </w:p>
    <w:p>
      <w:pPr>
        <w:pStyle w:val="6"/>
        <w:rPr>
          <w:lang w:val="en-US"/>
        </w:rPr>
      </w:pPr>
      <w:bookmarkStart w:id="1428" w:name="_Toc44491967"/>
      <w:bookmarkStart w:id="1429" w:name="_Toc27473339"/>
      <w:bookmarkStart w:id="1430" w:name="_Toc58515452"/>
      <w:bookmarkStart w:id="1431" w:name="_Toc51774839"/>
      <w:bookmarkStart w:id="1432" w:name="_Toc20132290"/>
      <w:bookmarkStart w:id="1433" w:name="_Toc98860728"/>
      <w:bookmarkStart w:id="1434" w:name="_Toc35955994"/>
      <w:bookmarkStart w:id="1435" w:name="_Toc51750579"/>
      <w:bookmarkStart w:id="1436" w:name="_Toc51776069"/>
      <w:bookmarkStart w:id="1437" w:name="_Toc51775453"/>
      <w:bookmarkStart w:id="1438" w:name="_Toc51689894"/>
      <w:r>
        <w:t>5.1.</w:t>
      </w:r>
      <w:r>
        <w:rPr>
          <w:lang w:eastAsia="zh-CN"/>
        </w:rPr>
        <w:t>1.17.</w:t>
      </w:r>
      <w:r>
        <w:t>2</w:t>
      </w:r>
      <w:r>
        <w:tab/>
      </w:r>
      <w:r>
        <w:t>Successful RRC connection re-establishment with UE context</w:t>
      </w:r>
      <w:bookmarkEnd w:id="1428"/>
      <w:bookmarkEnd w:id="1429"/>
      <w:bookmarkEnd w:id="1430"/>
      <w:bookmarkEnd w:id="1431"/>
      <w:bookmarkEnd w:id="1432"/>
      <w:bookmarkEnd w:id="1433"/>
      <w:bookmarkEnd w:id="1434"/>
      <w:bookmarkEnd w:id="1435"/>
      <w:bookmarkEnd w:id="1436"/>
      <w:bookmarkEnd w:id="1437"/>
      <w:bookmarkEnd w:id="1438"/>
      <w:r>
        <w:rPr>
          <w:rFonts w:hint="eastAsia"/>
          <w:lang w:val="en-US" w:eastAsia="zh-CN"/>
        </w:rPr>
        <w:t xml:space="preserve"> </w:t>
      </w:r>
    </w:p>
    <w:p>
      <w:pPr>
        <w:pStyle w:val="76"/>
      </w:pPr>
      <w:r>
        <w:t>a)</w:t>
      </w:r>
      <w:r>
        <w:tab/>
      </w:r>
      <w:r>
        <w:t>This measurement provides the</w:t>
      </w:r>
      <w:r>
        <w:rPr>
          <w:rFonts w:hint="eastAsia"/>
          <w:lang w:val="en-US" w:eastAsia="zh-CN"/>
        </w:rPr>
        <w:t xml:space="preserve"> successful</w:t>
      </w:r>
      <w:r>
        <w:t xml:space="preserve"> number of RRC connection re-establishment </w:t>
      </w:r>
      <w:r>
        <w:rPr>
          <w:rFonts w:hint="eastAsia"/>
          <w:lang w:val="en-US" w:eastAsia="zh-CN"/>
        </w:rPr>
        <w:t>when UE context</w:t>
      </w:r>
      <w:r>
        <w:t xml:space="preserve"> can be retrieved.</w:t>
      </w:r>
    </w:p>
    <w:p>
      <w:pPr>
        <w:pStyle w:val="76"/>
      </w:pPr>
      <w:r>
        <w:t>b)</w:t>
      </w:r>
      <w:r>
        <w:tab/>
      </w:r>
      <w:r>
        <w:t>CC.</w:t>
      </w:r>
    </w:p>
    <w:p>
      <w:pPr>
        <w:pStyle w:val="76"/>
      </w:pPr>
      <w:r>
        <w:t>c)</w:t>
      </w:r>
      <w:r>
        <w:tab/>
      </w:r>
      <w:r>
        <w:t xml:space="preserve">On Receipt of </w:t>
      </w:r>
      <w:r>
        <w:rPr>
          <w:rFonts w:hint="eastAsia"/>
          <w:lang w:val="en-US" w:eastAsia="zh-CN"/>
        </w:rPr>
        <w:t>a</w:t>
      </w:r>
      <w:r>
        <w:t xml:space="preserve"> </w:t>
      </w:r>
      <w:r>
        <w:rPr>
          <w:i/>
        </w:rPr>
        <w:t>RRCReestablishmentComplete</w:t>
      </w:r>
      <w:r>
        <w:rPr>
          <w:rFonts w:hint="eastAsia"/>
          <w:i/>
          <w:lang w:val="en-US" w:eastAsia="zh-CN"/>
        </w:rPr>
        <w:t xml:space="preserve"> </w:t>
      </w:r>
      <w:r>
        <w:t xml:space="preserve">message from </w:t>
      </w:r>
      <w:r>
        <w:rPr>
          <w:rFonts w:hint="eastAsia"/>
          <w:lang w:val="en-US" w:eastAsia="zh-CN"/>
        </w:rPr>
        <w:t xml:space="preserve">UE for </w:t>
      </w:r>
      <w:r>
        <w:t xml:space="preserve">RRC connection re-establishment (see TS 38.331[20]). </w:t>
      </w:r>
    </w:p>
    <w:p>
      <w:pPr>
        <w:pStyle w:val="76"/>
      </w:pPr>
      <w:r>
        <w:t>d)</w:t>
      </w:r>
      <w:r>
        <w:tab/>
      </w:r>
      <w:r>
        <w:t>Each measurement is an integer value.</w:t>
      </w:r>
    </w:p>
    <w:p>
      <w:pPr>
        <w:pStyle w:val="76"/>
      </w:pPr>
      <w:r>
        <w:t>e)</w:t>
      </w:r>
      <w:r>
        <w:tab/>
      </w:r>
      <w:r>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SuccWithUeContext</w:t>
      </w:r>
      <w:r>
        <w:t>.</w:t>
      </w:r>
    </w:p>
    <w:p>
      <w:pPr>
        <w:pStyle w:val="76"/>
      </w:pPr>
      <w:r>
        <w:t>f)</w:t>
      </w:r>
      <w:r>
        <w:tab/>
      </w:r>
      <w:r>
        <w:t>NRCell</w:t>
      </w:r>
      <w:r>
        <w:rPr>
          <w:rFonts w:hint="eastAsia"/>
          <w:lang w:val="en-US" w:eastAsia="zh-CN"/>
        </w:rPr>
        <w:t>C</w:t>
      </w:r>
      <w:r>
        <w:t>U.</w:t>
      </w:r>
    </w:p>
    <w:p>
      <w:pPr>
        <w:pStyle w:val="76"/>
      </w:pPr>
      <w:r>
        <w:t>g)</w:t>
      </w:r>
      <w:r>
        <w:tab/>
      </w:r>
      <w:r>
        <w:t>Valid for packet switching.</w:t>
      </w:r>
    </w:p>
    <w:p>
      <w:pPr>
        <w:pStyle w:val="76"/>
      </w:pPr>
      <w:r>
        <w:t>h)</w:t>
      </w:r>
      <w:r>
        <w:tab/>
      </w:r>
      <w:r>
        <w:t>5GS.</w:t>
      </w:r>
    </w:p>
    <w:p>
      <w:pPr>
        <w:pStyle w:val="6"/>
        <w:rPr>
          <w:lang w:val="en-US"/>
        </w:rPr>
      </w:pPr>
      <w:bookmarkStart w:id="1439" w:name="_Toc58515453"/>
      <w:bookmarkStart w:id="1440" w:name="_Toc27473340"/>
      <w:bookmarkStart w:id="1441" w:name="_Toc51750580"/>
      <w:bookmarkStart w:id="1442" w:name="_Toc35955995"/>
      <w:bookmarkStart w:id="1443" w:name="_Toc44491968"/>
      <w:bookmarkStart w:id="1444" w:name="_Toc20132291"/>
      <w:bookmarkStart w:id="1445" w:name="_Toc51776070"/>
      <w:bookmarkStart w:id="1446" w:name="_Toc51775454"/>
      <w:bookmarkStart w:id="1447" w:name="_Toc51689895"/>
      <w:bookmarkStart w:id="1448" w:name="_Toc51774840"/>
      <w:bookmarkStart w:id="1449" w:name="_Toc98860729"/>
      <w:r>
        <w:t>5.1.</w:t>
      </w:r>
      <w:r>
        <w:rPr>
          <w:lang w:eastAsia="zh-CN"/>
        </w:rPr>
        <w:t>1.17.</w:t>
      </w:r>
      <w:r>
        <w:rPr>
          <w:rFonts w:hint="eastAsia"/>
          <w:lang w:val="en-US" w:eastAsia="zh-CN"/>
        </w:rPr>
        <w:t>3</w:t>
      </w:r>
      <w:r>
        <w:tab/>
      </w:r>
      <w:r>
        <w:t>Successful RRC connection re-establishment without UE context</w:t>
      </w:r>
      <w:bookmarkEnd w:id="1439"/>
      <w:bookmarkEnd w:id="1440"/>
      <w:bookmarkEnd w:id="1441"/>
      <w:bookmarkEnd w:id="1442"/>
      <w:bookmarkEnd w:id="1443"/>
      <w:bookmarkEnd w:id="1444"/>
      <w:bookmarkEnd w:id="1445"/>
      <w:bookmarkEnd w:id="1446"/>
      <w:bookmarkEnd w:id="1447"/>
      <w:bookmarkEnd w:id="1448"/>
      <w:bookmarkEnd w:id="1449"/>
      <w:r>
        <w:rPr>
          <w:rFonts w:hint="eastAsia"/>
          <w:lang w:val="en-US" w:eastAsia="zh-CN"/>
        </w:rPr>
        <w:t xml:space="preserve"> </w:t>
      </w:r>
    </w:p>
    <w:p>
      <w:pPr>
        <w:pStyle w:val="76"/>
      </w:pPr>
      <w:r>
        <w:t>a)</w:t>
      </w:r>
      <w:r>
        <w:tab/>
      </w:r>
      <w:r>
        <w:t xml:space="preserve">This measurement provides the </w:t>
      </w:r>
      <w:r>
        <w:rPr>
          <w:rFonts w:hint="eastAsia"/>
          <w:lang w:val="en-US" w:eastAsia="zh-CN"/>
        </w:rPr>
        <w:t xml:space="preserve">successful </w:t>
      </w:r>
      <w:r>
        <w:t>number of RRC connection re-establishment</w:t>
      </w:r>
      <w:r>
        <w:rPr>
          <w:rFonts w:hint="eastAsia"/>
          <w:lang w:val="en-US" w:eastAsia="zh-CN"/>
        </w:rPr>
        <w:t xml:space="preserve"> when UE context</w:t>
      </w:r>
      <w:r>
        <w:t xml:space="preserve"> can </w:t>
      </w:r>
      <w:r>
        <w:rPr>
          <w:rFonts w:hint="eastAsia"/>
          <w:lang w:val="en-US" w:eastAsia="zh-CN"/>
        </w:rPr>
        <w:t xml:space="preserve">not </w:t>
      </w:r>
      <w:r>
        <w:t>be retrieved.</w:t>
      </w:r>
    </w:p>
    <w:p>
      <w:pPr>
        <w:pStyle w:val="76"/>
      </w:pPr>
      <w:r>
        <w:t>b)</w:t>
      </w:r>
      <w:r>
        <w:tab/>
      </w:r>
      <w:r>
        <w:t>CC.</w:t>
      </w:r>
    </w:p>
    <w:p>
      <w:pPr>
        <w:pStyle w:val="76"/>
      </w:pPr>
      <w:r>
        <w:t>c)</w:t>
      </w:r>
      <w:r>
        <w:tab/>
      </w:r>
      <w:r>
        <w:t>On Receipt of</w:t>
      </w:r>
      <w:r>
        <w:rPr>
          <w:rFonts w:hint="eastAsia"/>
          <w:lang w:val="en-US" w:eastAsia="zh-CN"/>
        </w:rPr>
        <w:t xml:space="preserve"> a </w:t>
      </w:r>
      <w:r>
        <w:rPr>
          <w:i/>
        </w:rPr>
        <w:t>RRCSetup</w:t>
      </w:r>
      <w:r>
        <w:rPr>
          <w:rFonts w:hint="eastAsia"/>
          <w:i/>
          <w:lang w:val="en-US" w:eastAsia="zh-CN"/>
        </w:rPr>
        <w:t>Complete</w:t>
      </w:r>
      <w:r>
        <w:t xml:space="preserve"> message </w:t>
      </w:r>
      <w:r>
        <w:rPr>
          <w:lang w:val="en-US" w:eastAsia="zh-CN"/>
        </w:rPr>
        <w:t xml:space="preserve">from </w:t>
      </w:r>
      <w:r>
        <w:rPr>
          <w:rFonts w:hint="eastAsia"/>
          <w:lang w:val="en-US" w:eastAsia="zh-CN"/>
        </w:rPr>
        <w:t xml:space="preserve">UE for </w:t>
      </w:r>
      <w:r>
        <w:t xml:space="preserve">RRC connection re-establishment (see TS 38.331[20]). </w:t>
      </w:r>
    </w:p>
    <w:p>
      <w:pPr>
        <w:pStyle w:val="76"/>
      </w:pPr>
      <w:r>
        <w:t>d)</w:t>
      </w:r>
      <w:r>
        <w:tab/>
      </w:r>
      <w:r>
        <w:t>Each measurement is an integer value.</w:t>
      </w:r>
    </w:p>
    <w:p>
      <w:pPr>
        <w:pStyle w:val="76"/>
      </w:pPr>
      <w:r>
        <w:t>e)</w:t>
      </w:r>
      <w:r>
        <w:tab/>
      </w:r>
      <w:r>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SuccWithoutUeContext</w:t>
      </w:r>
      <w:r>
        <w:t>.</w:t>
      </w:r>
    </w:p>
    <w:p>
      <w:pPr>
        <w:pStyle w:val="76"/>
      </w:pPr>
      <w:r>
        <w:t>f)</w:t>
      </w:r>
      <w:r>
        <w:tab/>
      </w:r>
      <w:r>
        <w:t>NRCell</w:t>
      </w:r>
      <w:r>
        <w:rPr>
          <w:rFonts w:hint="eastAsia"/>
          <w:lang w:val="en-US" w:eastAsia="zh-CN"/>
        </w:rPr>
        <w:t>C</w:t>
      </w:r>
      <w:r>
        <w:t>U.</w:t>
      </w:r>
    </w:p>
    <w:p>
      <w:pPr>
        <w:pStyle w:val="76"/>
      </w:pPr>
      <w:r>
        <w:t>g)</w:t>
      </w:r>
      <w:r>
        <w:tab/>
      </w:r>
      <w:r>
        <w:t>Valid for packet switching.</w:t>
      </w:r>
    </w:p>
    <w:p>
      <w:pPr>
        <w:pStyle w:val="76"/>
      </w:pPr>
      <w:r>
        <w:t>h)</w:t>
      </w:r>
      <w:r>
        <w:tab/>
      </w:r>
      <w:r>
        <w:t>5GS.</w:t>
      </w:r>
    </w:p>
    <w:p>
      <w:pPr>
        <w:pStyle w:val="6"/>
        <w:rPr>
          <w:lang w:val="en-US"/>
        </w:rPr>
      </w:pPr>
      <w:bookmarkStart w:id="1450" w:name="_Toc98860730"/>
      <w:r>
        <w:t>5.1.</w:t>
      </w:r>
      <w:r>
        <w:rPr>
          <w:lang w:eastAsia="zh-CN"/>
        </w:rPr>
        <w:t>1.17.4</w:t>
      </w:r>
      <w:r>
        <w:rPr>
          <w:rFonts w:hint="eastAsia"/>
          <w:lang w:eastAsia="zh-CN"/>
        </w:rPr>
        <w:tab/>
      </w:r>
      <w:r>
        <w:rPr>
          <w:lang w:eastAsia="zh-CN"/>
        </w:rPr>
        <w:t xml:space="preserve">Number of </w:t>
      </w:r>
      <w:r>
        <w:t xml:space="preserve">RRC connection re-establishment </w:t>
      </w:r>
      <w:r>
        <w:rPr>
          <w:lang w:eastAsia="zh-CN"/>
        </w:rPr>
        <w:t>attempts followed by RRC Setup</w:t>
      </w:r>
      <w:bookmarkEnd w:id="1450"/>
    </w:p>
    <w:p>
      <w:pPr>
        <w:pStyle w:val="76"/>
        <w:rPr>
          <w:lang w:val="en-US" w:eastAsia="zh-CN"/>
        </w:rPr>
      </w:pPr>
      <w:r>
        <w:t>a)</w:t>
      </w:r>
      <w:r>
        <w:tab/>
      </w:r>
      <w:r>
        <w:t>This measurement provides the number of RRC connection re-establishment</w:t>
      </w:r>
      <w:r>
        <w:rPr>
          <w:rFonts w:hint="eastAsia"/>
          <w:lang w:val="en-US" w:eastAsia="zh-CN"/>
        </w:rPr>
        <w:t xml:space="preserve"> </w:t>
      </w:r>
      <w:r>
        <w:t>attempts where no UE context could be retrieved and therefore fallback to RRC Setup procedure was attempted</w:t>
      </w:r>
      <w:r>
        <w:rPr>
          <w:rFonts w:hint="eastAsia"/>
          <w:lang w:val="en-US" w:eastAsia="zh-CN"/>
        </w:rPr>
        <w:t>.</w:t>
      </w:r>
    </w:p>
    <w:p>
      <w:pPr>
        <w:pStyle w:val="76"/>
      </w:pPr>
      <w:r>
        <w:t>b)</w:t>
      </w:r>
      <w:r>
        <w:tab/>
      </w:r>
      <w:r>
        <w:t>CC.</w:t>
      </w:r>
    </w:p>
    <w:p>
      <w:pPr>
        <w:pStyle w:val="76"/>
      </w:pPr>
      <w:r>
        <w:t>c)</w:t>
      </w:r>
      <w:r>
        <w:tab/>
      </w:r>
      <w:r>
        <w:t xml:space="preserve">On transmission of </w:t>
      </w:r>
      <w:r>
        <w:rPr>
          <w:i/>
        </w:rPr>
        <w:t>RRCSetup</w:t>
      </w:r>
      <w:r>
        <w:t xml:space="preserve"> message </w:t>
      </w:r>
      <w:r>
        <w:rPr>
          <w:lang w:val="en-US" w:eastAsia="zh-CN"/>
        </w:rPr>
        <w:t>to</w:t>
      </w:r>
      <w:r>
        <w:rPr>
          <w:rFonts w:hint="eastAsia"/>
          <w:lang w:val="en-US" w:eastAsia="zh-CN"/>
        </w:rPr>
        <w:t xml:space="preserve"> UE</w:t>
      </w:r>
      <w:r>
        <w:rPr>
          <w:lang w:val="en-US" w:eastAsia="zh-CN"/>
        </w:rPr>
        <w:t xml:space="preserve">, after first having received </w:t>
      </w:r>
      <w:r>
        <w:rPr>
          <w:i/>
        </w:rPr>
        <w:t>RRCReestablishmentRequest</w:t>
      </w:r>
      <w:r>
        <w:t xml:space="preserve"> message </w:t>
      </w:r>
      <w:r>
        <w:rPr>
          <w:rFonts w:hint="eastAsia"/>
          <w:lang w:val="en-US" w:eastAsia="zh-CN"/>
        </w:rPr>
        <w:t xml:space="preserve">from </w:t>
      </w:r>
      <w:r>
        <w:rPr>
          <w:lang w:val="en-US" w:eastAsia="zh-CN"/>
        </w:rPr>
        <w:t xml:space="preserve">that </w:t>
      </w:r>
      <w:r>
        <w:rPr>
          <w:rFonts w:hint="eastAsia"/>
          <w:lang w:val="en-US" w:eastAsia="zh-CN"/>
        </w:rPr>
        <w:t>UE</w:t>
      </w:r>
      <w:r>
        <w:t xml:space="preserve"> (see TS 38.331[20]). </w:t>
      </w:r>
    </w:p>
    <w:p>
      <w:pPr>
        <w:pStyle w:val="76"/>
      </w:pPr>
      <w:r>
        <w:t>d)</w:t>
      </w:r>
      <w:r>
        <w:tab/>
      </w:r>
      <w:r>
        <w:t>Each measurement is an integer value.</w:t>
      </w:r>
    </w:p>
    <w:p>
      <w:pPr>
        <w:pStyle w:val="76"/>
      </w:pPr>
      <w:r>
        <w:t>e)</w:t>
      </w:r>
      <w:r>
        <w:tab/>
      </w:r>
      <w:r>
        <w:t xml:space="preserve">The measurement name has the form </w:t>
      </w:r>
      <w:r>
        <w:rPr>
          <w:rFonts w:hint="eastAsia"/>
          <w:lang w:val="en-US" w:eastAsia="zh-CN"/>
        </w:rPr>
        <w:t>RRC</w:t>
      </w:r>
      <w:r>
        <w:t>.</w:t>
      </w:r>
      <w:r>
        <w:rPr>
          <w:rFonts w:hint="eastAsia"/>
          <w:lang w:val="en-US" w:eastAsia="zh-CN"/>
        </w:rPr>
        <w:t>ReEsta</w:t>
      </w:r>
      <w:r>
        <w:rPr>
          <w:lang w:val="en-US" w:eastAsia="zh-CN"/>
        </w:rPr>
        <w:t>bFallbackToSetup</w:t>
      </w:r>
      <w:r>
        <w:t>Att.</w:t>
      </w:r>
    </w:p>
    <w:p>
      <w:pPr>
        <w:pStyle w:val="76"/>
      </w:pPr>
      <w:r>
        <w:t>f)</w:t>
      </w:r>
      <w:r>
        <w:tab/>
      </w:r>
      <w:r>
        <w:t>NRCell</w:t>
      </w:r>
      <w:r>
        <w:rPr>
          <w:rFonts w:hint="eastAsia"/>
          <w:lang w:val="en-US" w:eastAsia="zh-CN"/>
        </w:rPr>
        <w:t>C</w:t>
      </w:r>
      <w:r>
        <w:t>U.</w:t>
      </w:r>
    </w:p>
    <w:p>
      <w:pPr>
        <w:pStyle w:val="76"/>
      </w:pPr>
      <w:r>
        <w:t>g)</w:t>
      </w:r>
      <w:r>
        <w:tab/>
      </w:r>
      <w:r>
        <w:t>Valid for packet switching.</w:t>
      </w:r>
    </w:p>
    <w:p>
      <w:pPr>
        <w:pStyle w:val="76"/>
      </w:pPr>
      <w:r>
        <w:t>h)</w:t>
      </w:r>
      <w:r>
        <w:tab/>
      </w:r>
      <w:r>
        <w:t>5GS.</w:t>
      </w:r>
    </w:p>
    <w:p>
      <w:pPr>
        <w:pStyle w:val="76"/>
      </w:pPr>
    </w:p>
    <w:p>
      <w:pPr>
        <w:pStyle w:val="5"/>
        <w:rPr>
          <w:sz w:val="28"/>
          <w:szCs w:val="28"/>
        </w:rPr>
      </w:pPr>
      <w:bookmarkStart w:id="1451" w:name="_Toc35955996"/>
      <w:bookmarkStart w:id="1452" w:name="_Toc20132292"/>
      <w:bookmarkStart w:id="1453" w:name="_Toc51774841"/>
      <w:bookmarkStart w:id="1454" w:name="_Toc58515454"/>
      <w:bookmarkStart w:id="1455" w:name="_Toc51776071"/>
      <w:bookmarkStart w:id="1456" w:name="_Toc51775455"/>
      <w:bookmarkStart w:id="1457" w:name="_Toc51689896"/>
      <w:bookmarkStart w:id="1458" w:name="_Toc27473341"/>
      <w:bookmarkStart w:id="1459" w:name="_Toc44491969"/>
      <w:bookmarkStart w:id="1460" w:name="_Toc51750581"/>
      <w:bookmarkStart w:id="1461" w:name="_Toc98860731"/>
      <w:r>
        <w:rPr>
          <w:sz w:val="28"/>
          <w:szCs w:val="28"/>
        </w:rPr>
        <w:t>5.1.1.18</w:t>
      </w:r>
      <w:r>
        <w:rPr>
          <w:sz w:val="28"/>
          <w:szCs w:val="28"/>
        </w:rPr>
        <w:tab/>
      </w:r>
      <w:r>
        <w:rPr>
          <w:sz w:val="28"/>
          <w:szCs w:val="28"/>
        </w:rPr>
        <w:t>RRC Connection Re</w:t>
      </w:r>
      <w:r>
        <w:rPr>
          <w:sz w:val="28"/>
          <w:szCs w:val="28"/>
          <w:lang w:val="en-US" w:eastAsia="zh-CN"/>
        </w:rPr>
        <w:t>suming</w:t>
      </w:r>
      <w:bookmarkEnd w:id="1451"/>
      <w:bookmarkEnd w:id="1452"/>
      <w:bookmarkEnd w:id="1453"/>
      <w:bookmarkEnd w:id="1454"/>
      <w:bookmarkEnd w:id="1455"/>
      <w:bookmarkEnd w:id="1456"/>
      <w:bookmarkEnd w:id="1457"/>
      <w:bookmarkEnd w:id="1458"/>
      <w:bookmarkEnd w:id="1459"/>
      <w:bookmarkEnd w:id="1460"/>
      <w:bookmarkEnd w:id="1461"/>
    </w:p>
    <w:p>
      <w:pPr>
        <w:pStyle w:val="6"/>
        <w:rPr>
          <w:lang w:val="en-US" w:eastAsia="zh-CN"/>
        </w:rPr>
      </w:pPr>
      <w:bookmarkStart w:id="1462" w:name="_Toc20132293"/>
      <w:bookmarkStart w:id="1463" w:name="_Toc27473342"/>
      <w:bookmarkStart w:id="1464" w:name="_Toc44491970"/>
      <w:bookmarkStart w:id="1465" w:name="_Toc51750582"/>
      <w:bookmarkStart w:id="1466" w:name="_Toc51774842"/>
      <w:bookmarkStart w:id="1467" w:name="_Toc35955997"/>
      <w:bookmarkStart w:id="1468" w:name="_Toc51775456"/>
      <w:bookmarkStart w:id="1469" w:name="_Toc51776072"/>
      <w:bookmarkStart w:id="1470" w:name="_Toc98860732"/>
      <w:bookmarkStart w:id="1471" w:name="_Toc51689897"/>
      <w:bookmarkStart w:id="1472" w:name="_Toc58515455"/>
      <w:r>
        <w:t>5.1.</w:t>
      </w:r>
      <w:r>
        <w:rPr>
          <w:lang w:eastAsia="zh-CN"/>
        </w:rPr>
        <w:t>1.18.1</w:t>
      </w:r>
      <w:r>
        <w:rPr>
          <w:rFonts w:hint="eastAsia"/>
          <w:lang w:eastAsia="zh-CN"/>
        </w:rPr>
        <w:tab/>
      </w:r>
      <w:r>
        <w:rPr>
          <w:lang w:eastAsia="zh-CN"/>
        </w:rPr>
        <w:t>Number of</w:t>
      </w:r>
      <w:r>
        <w:rPr>
          <w:rFonts w:hint="eastAsia"/>
          <w:lang w:val="en-US" w:eastAsia="zh-CN"/>
        </w:rPr>
        <w:t xml:space="preserve"> </w:t>
      </w:r>
      <w:r>
        <w:rPr>
          <w:lang w:eastAsia="zh-CN"/>
        </w:rPr>
        <w:t>RRC connection re</w:t>
      </w:r>
      <w:r>
        <w:rPr>
          <w:lang w:val="en-US" w:eastAsia="zh-CN"/>
        </w:rPr>
        <w:t>suming attempts</w:t>
      </w:r>
      <w:bookmarkEnd w:id="1462"/>
      <w:bookmarkEnd w:id="1463"/>
      <w:bookmarkEnd w:id="1464"/>
      <w:bookmarkEnd w:id="1465"/>
      <w:bookmarkEnd w:id="1466"/>
      <w:bookmarkEnd w:id="1467"/>
      <w:bookmarkEnd w:id="1468"/>
      <w:bookmarkEnd w:id="1469"/>
      <w:bookmarkEnd w:id="1470"/>
      <w:bookmarkEnd w:id="1471"/>
      <w:bookmarkEnd w:id="1472"/>
      <w:r>
        <w:rPr>
          <w:lang w:val="en-US" w:eastAsia="zh-CN"/>
        </w:rPr>
        <w:t xml:space="preserve"> </w:t>
      </w:r>
    </w:p>
    <w:p>
      <w:pPr>
        <w:pStyle w:val="76"/>
      </w:pPr>
      <w:r>
        <w:t>a)</w:t>
      </w:r>
      <w:r>
        <w:tab/>
      </w:r>
      <w:r>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w:t>
      </w:r>
    </w:p>
    <w:p>
      <w:pPr>
        <w:pStyle w:val="76"/>
      </w:pPr>
      <w:r>
        <w:t>b)</w:t>
      </w:r>
      <w:r>
        <w:tab/>
      </w:r>
      <w:r>
        <w:t>CC.</w:t>
      </w:r>
    </w:p>
    <w:p>
      <w:pPr>
        <w:pStyle w:val="76"/>
      </w:pPr>
      <w:r>
        <w:t>c)</w:t>
      </w:r>
      <w:r>
        <w:tab/>
      </w:r>
      <w:r>
        <w:t xml:space="preserve">On Receipt of the </w:t>
      </w:r>
      <w:r>
        <w:rPr>
          <w:i/>
        </w:rPr>
        <w:t>RRCResumeRequest</w:t>
      </w:r>
      <w:r>
        <w:t xml:space="preserve"> message or </w:t>
      </w:r>
      <w:r>
        <w:rPr>
          <w:i/>
        </w:rPr>
        <w:t>RRCResumeRequest1</w:t>
      </w:r>
      <w:r>
        <w:t xml:space="preserve"> </w:t>
      </w:r>
      <w:r>
        <w:rPr>
          <w:rFonts w:hint="eastAsia"/>
          <w:lang w:val="en-US" w:eastAsia="zh-CN"/>
        </w:rPr>
        <w:t>from UE.</w:t>
      </w:r>
      <w:r>
        <w:t xml:space="preserve">Each </w:t>
      </w:r>
      <w:r>
        <w:rPr>
          <w:i/>
        </w:rPr>
        <w:t>RRCResume</w:t>
      </w:r>
      <w:r>
        <w:rPr>
          <w:rFonts w:hint="eastAsia"/>
          <w:i/>
          <w:lang w:val="en-US" w:eastAsia="zh-CN"/>
        </w:rPr>
        <w:t>Request</w:t>
      </w:r>
      <w:r>
        <w:t xml:space="preserve"> is added to the relevant subcounter per </w:t>
      </w:r>
      <w:r>
        <w:rPr>
          <w:rFonts w:hint="eastAsia"/>
          <w:lang w:val="en-US" w:eastAsia="zh-CN"/>
        </w:rPr>
        <w:t>resume</w:t>
      </w:r>
      <w:r>
        <w:t xml:space="preserve"> cause</w:t>
      </w:r>
      <w:r>
        <w:rPr>
          <w:rFonts w:hint="eastAsia"/>
          <w:lang w:val="en-US" w:eastAsia="zh-CN"/>
        </w:rPr>
        <w:t>.</w:t>
      </w:r>
      <w:r>
        <w:t xml:space="preserve"> </w:t>
      </w:r>
    </w:p>
    <w:p>
      <w:pPr>
        <w:pStyle w:val="76"/>
      </w:pPr>
      <w:r>
        <w:t>d)</w:t>
      </w:r>
      <w:r>
        <w:tab/>
      </w:r>
      <w:r>
        <w:rPr>
          <w:color w:val="000000"/>
        </w:rPr>
        <w:t>Each subcounter is an integer value</w:t>
      </w:r>
      <w:r>
        <w:t>.</w:t>
      </w:r>
    </w:p>
    <w:p>
      <w:pPr>
        <w:pStyle w:val="76"/>
        <w:rPr>
          <w:color w:val="000000"/>
        </w:rPr>
      </w:pPr>
      <w:r>
        <w:t>e)</w:t>
      </w:r>
      <w:r>
        <w:tab/>
      </w:r>
      <w:r>
        <w:t xml:space="preserve">The measurement name has the form </w:t>
      </w:r>
      <w:r>
        <w:rPr>
          <w:rFonts w:hint="eastAsia"/>
          <w:lang w:val="en-US" w:eastAsia="zh-CN"/>
        </w:rPr>
        <w:t>RRC</w:t>
      </w:r>
      <w:r>
        <w:t>.</w:t>
      </w:r>
      <w:r>
        <w:rPr>
          <w:rFonts w:hint="eastAsia"/>
          <w:lang w:val="en-US" w:eastAsia="zh-CN"/>
        </w:rPr>
        <w:t>Resume</w:t>
      </w:r>
      <w:r>
        <w:t>Att.</w:t>
      </w:r>
      <w:r>
        <w:rPr>
          <w:i/>
          <w:color w:val="000000"/>
        </w:rPr>
        <w:t>cause</w:t>
      </w:r>
    </w:p>
    <w:p>
      <w:pPr>
        <w:pStyle w:val="77"/>
        <w:rPr>
          <w:lang w:val="en-US" w:eastAsia="zh-CN"/>
        </w:rPr>
      </w:pPr>
      <w:r>
        <w:tab/>
      </w:r>
      <w:r>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pPr>
        <w:pStyle w:val="76"/>
      </w:pPr>
      <w:r>
        <w:t>f)</w:t>
      </w:r>
      <w:r>
        <w:tab/>
      </w:r>
      <w:r>
        <w:t>NRCell</w:t>
      </w:r>
      <w:r>
        <w:rPr>
          <w:rFonts w:hint="eastAsia"/>
          <w:lang w:val="en-US" w:eastAsia="zh-CN"/>
        </w:rPr>
        <w:t>C</w:t>
      </w:r>
      <w:r>
        <w:t>U.</w:t>
      </w:r>
    </w:p>
    <w:p>
      <w:pPr>
        <w:pStyle w:val="76"/>
      </w:pPr>
      <w:r>
        <w:t>g)</w:t>
      </w:r>
      <w:r>
        <w:tab/>
      </w:r>
      <w:r>
        <w:t>Valid for packet switching.</w:t>
      </w:r>
    </w:p>
    <w:p>
      <w:pPr>
        <w:pStyle w:val="76"/>
      </w:pPr>
      <w:r>
        <w:t>h)</w:t>
      </w:r>
      <w:r>
        <w:tab/>
      </w:r>
      <w:r>
        <w:t>5GS.</w:t>
      </w:r>
    </w:p>
    <w:p>
      <w:pPr>
        <w:pStyle w:val="6"/>
        <w:rPr>
          <w:lang w:val="en-US"/>
        </w:rPr>
      </w:pPr>
      <w:bookmarkStart w:id="1473" w:name="_Toc27473343"/>
      <w:bookmarkStart w:id="1474" w:name="_Toc35955998"/>
      <w:bookmarkStart w:id="1475" w:name="_Toc51689898"/>
      <w:bookmarkStart w:id="1476" w:name="_Toc44491971"/>
      <w:bookmarkStart w:id="1477" w:name="_Toc51750583"/>
      <w:bookmarkStart w:id="1478" w:name="_Toc20132294"/>
      <w:bookmarkStart w:id="1479" w:name="_Toc51774843"/>
      <w:bookmarkStart w:id="1480" w:name="_Toc51775457"/>
      <w:bookmarkStart w:id="1481" w:name="_Toc98860733"/>
      <w:bookmarkStart w:id="1482" w:name="_Toc51776073"/>
      <w:bookmarkStart w:id="1483" w:name="_Toc58515456"/>
      <w:r>
        <w:t>5.1.</w:t>
      </w:r>
      <w:r>
        <w:rPr>
          <w:lang w:eastAsia="zh-CN"/>
        </w:rPr>
        <w:t>1.18.</w:t>
      </w:r>
      <w:r>
        <w:t>2</w:t>
      </w:r>
      <w:r>
        <w:tab/>
      </w:r>
      <w:r>
        <w:t xml:space="preserve">Successful RRC connection </w:t>
      </w:r>
      <w:r>
        <w:rPr>
          <w:lang w:val="en-US" w:eastAsia="zh-CN"/>
        </w:rPr>
        <w:t>resuming</w:t>
      </w:r>
      <w:bookmarkEnd w:id="1473"/>
      <w:bookmarkEnd w:id="1474"/>
      <w:bookmarkEnd w:id="1475"/>
      <w:bookmarkEnd w:id="1476"/>
      <w:bookmarkEnd w:id="1477"/>
      <w:bookmarkEnd w:id="1478"/>
      <w:bookmarkEnd w:id="1479"/>
      <w:bookmarkEnd w:id="1480"/>
      <w:bookmarkEnd w:id="1481"/>
      <w:bookmarkEnd w:id="1482"/>
      <w:bookmarkEnd w:id="1483"/>
      <w:r>
        <w:rPr>
          <w:lang w:val="en-US" w:eastAsia="zh-CN"/>
        </w:rPr>
        <w:t xml:space="preserve">  </w:t>
      </w:r>
    </w:p>
    <w:p>
      <w:pPr>
        <w:pStyle w:val="76"/>
      </w:pPr>
      <w:r>
        <w:t>a)</w:t>
      </w:r>
      <w:r>
        <w:tab/>
      </w:r>
      <w:r>
        <w:t>This measurement provides the</w:t>
      </w:r>
      <w:r>
        <w:rPr>
          <w:rFonts w:hint="eastAsia"/>
          <w:lang w:val="en-US" w:eastAsia="zh-CN"/>
        </w:rPr>
        <w:t xml:space="preserve"> total</w:t>
      </w:r>
      <w:r>
        <w:t xml:space="preserve"> </w:t>
      </w:r>
      <w:r>
        <w:rPr>
          <w:rFonts w:hint="eastAsia"/>
          <w:lang w:val="en-US" w:eastAsia="zh-CN"/>
        </w:rPr>
        <w:t xml:space="preserve">successful </w:t>
      </w:r>
      <w:r>
        <w:t>number of RRC connection re</w:t>
      </w:r>
      <w:r>
        <w:rPr>
          <w:rFonts w:hint="eastAsia"/>
          <w:lang w:val="en-US" w:eastAsia="zh-CN"/>
        </w:rPr>
        <w:t>sum</w:t>
      </w:r>
      <w:r>
        <w:rPr>
          <w:lang w:val="en-US" w:eastAsia="zh-CN"/>
        </w:rPr>
        <w:t>ing</w:t>
      </w:r>
      <w:r>
        <w:t>.</w:t>
      </w:r>
    </w:p>
    <w:p>
      <w:pPr>
        <w:pStyle w:val="76"/>
      </w:pPr>
      <w:r>
        <w:t>b)</w:t>
      </w:r>
      <w:r>
        <w:tab/>
      </w:r>
      <w:r>
        <w:t>CC.</w:t>
      </w:r>
    </w:p>
    <w:p>
      <w:pPr>
        <w:pStyle w:val="76"/>
      </w:pPr>
      <w:r>
        <w:t>c)</w:t>
      </w:r>
      <w:r>
        <w:tab/>
      </w:r>
      <w:r>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 xml:space="preserve">message </w:t>
      </w:r>
      <w:r>
        <w:rPr>
          <w:rFonts w:hint="eastAsia"/>
          <w:lang w:val="en-US" w:eastAsia="zh-CN"/>
        </w:rPr>
        <w:t>from</w:t>
      </w:r>
      <w:r>
        <w:t xml:space="preserve"> </w:t>
      </w:r>
      <w:r>
        <w:rPr>
          <w:rFonts w:hint="eastAsia"/>
          <w:lang w:val="en-US" w:eastAsia="zh-CN"/>
        </w:rPr>
        <w:t xml:space="preserve">UE for </w:t>
      </w:r>
      <w:r>
        <w:t>RRC connection re</w:t>
      </w:r>
      <w:r>
        <w:rPr>
          <w:rFonts w:hint="eastAsia"/>
          <w:lang w:val="en-US" w:eastAsia="zh-CN"/>
        </w:rPr>
        <w:t>sum</w:t>
      </w:r>
      <w:r>
        <w:rPr>
          <w:lang w:val="en-US" w:eastAsia="zh-CN"/>
        </w:rPr>
        <w:t>ing</w:t>
      </w:r>
      <w:r>
        <w:rPr>
          <w:rFonts w:hint="eastAsia"/>
          <w:lang w:val="en-US" w:eastAsia="zh-CN"/>
        </w:rPr>
        <w:t>.</w:t>
      </w:r>
      <w:r>
        <w:rPr>
          <w:lang w:val="en-US" w:eastAsia="zh-CN"/>
        </w:rPr>
        <w:t xml:space="preserve"> </w:t>
      </w:r>
      <w:r>
        <w:t xml:space="preserve">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pPr>
        <w:pStyle w:val="76"/>
      </w:pPr>
      <w:r>
        <w:t>d)</w:t>
      </w:r>
      <w:r>
        <w:tab/>
      </w:r>
      <w:r>
        <w:rPr>
          <w:color w:val="000000"/>
        </w:rPr>
        <w:t>Each subcounter is an integer value</w:t>
      </w:r>
      <w:r>
        <w:t>.</w:t>
      </w:r>
    </w:p>
    <w:p>
      <w:pPr>
        <w:pStyle w:val="76"/>
        <w:rPr>
          <w:color w:val="000000"/>
        </w:rPr>
      </w:pPr>
      <w:r>
        <w:t>e)</w:t>
      </w:r>
      <w:r>
        <w:tab/>
      </w:r>
      <w:r>
        <w:t xml:space="preserve">The measurement name has the form </w:t>
      </w:r>
      <w:r>
        <w:rPr>
          <w:rFonts w:hint="eastAsia"/>
          <w:lang w:val="en-US" w:eastAsia="zh-CN"/>
        </w:rPr>
        <w:t>RRC</w:t>
      </w:r>
      <w:r>
        <w:t>.</w:t>
      </w:r>
      <w:r>
        <w:rPr>
          <w:rFonts w:hint="eastAsia"/>
          <w:lang w:val="en-US" w:eastAsia="zh-CN"/>
        </w:rPr>
        <w:t>ResumeSucc</w:t>
      </w:r>
      <w:r>
        <w:t>.</w:t>
      </w:r>
      <w:r>
        <w:rPr>
          <w:i/>
          <w:color w:val="000000"/>
        </w:rPr>
        <w:t>cause</w:t>
      </w:r>
    </w:p>
    <w:p>
      <w:pPr>
        <w:pStyle w:val="77"/>
      </w:pPr>
      <w:r>
        <w:tab/>
      </w:r>
      <w:r>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pPr>
        <w:pStyle w:val="76"/>
      </w:pPr>
      <w:r>
        <w:t>f)</w:t>
      </w:r>
      <w:r>
        <w:tab/>
      </w:r>
      <w:r>
        <w:t>NRCell</w:t>
      </w:r>
      <w:r>
        <w:rPr>
          <w:rFonts w:hint="eastAsia"/>
          <w:lang w:val="en-US" w:eastAsia="zh-CN"/>
        </w:rPr>
        <w:t>C</w:t>
      </w:r>
      <w:r>
        <w:t>U.</w:t>
      </w:r>
    </w:p>
    <w:p>
      <w:pPr>
        <w:pStyle w:val="76"/>
      </w:pPr>
      <w:r>
        <w:t>g)</w:t>
      </w:r>
      <w:r>
        <w:tab/>
      </w:r>
      <w:r>
        <w:t>Valid for packet switching.</w:t>
      </w:r>
    </w:p>
    <w:p>
      <w:pPr>
        <w:pStyle w:val="76"/>
      </w:pPr>
      <w:r>
        <w:t>h)</w:t>
      </w:r>
      <w:r>
        <w:tab/>
      </w:r>
      <w:r>
        <w:t>5GS.</w:t>
      </w:r>
    </w:p>
    <w:p>
      <w:pPr>
        <w:pStyle w:val="6"/>
        <w:rPr>
          <w:lang w:val="en-US"/>
        </w:rPr>
      </w:pPr>
      <w:bookmarkStart w:id="1484" w:name="_Toc51750584"/>
      <w:bookmarkStart w:id="1485" w:name="_Toc58515457"/>
      <w:bookmarkStart w:id="1486" w:name="_Toc51689899"/>
      <w:bookmarkStart w:id="1487" w:name="_Toc51775458"/>
      <w:bookmarkStart w:id="1488" w:name="_Toc20132295"/>
      <w:bookmarkStart w:id="1489" w:name="_Toc27473344"/>
      <w:bookmarkStart w:id="1490" w:name="_Toc44491972"/>
      <w:bookmarkStart w:id="1491" w:name="_Toc51776074"/>
      <w:bookmarkStart w:id="1492" w:name="_Toc98860734"/>
      <w:bookmarkStart w:id="1493" w:name="_Toc51774844"/>
      <w:bookmarkStart w:id="1494" w:name="_Toc35955999"/>
      <w:r>
        <w:t>5.1.</w:t>
      </w:r>
      <w:r>
        <w:rPr>
          <w:lang w:eastAsia="zh-CN"/>
        </w:rPr>
        <w:t>1.18.</w:t>
      </w:r>
      <w:r>
        <w:rPr>
          <w:rFonts w:hint="eastAsia"/>
          <w:lang w:val="en-US" w:eastAsia="zh-CN"/>
        </w:rPr>
        <w:t>3</w:t>
      </w:r>
      <w:r>
        <w:tab/>
      </w:r>
      <w:r>
        <w:t>Successful RRC connection re</w:t>
      </w:r>
      <w:r>
        <w:rPr>
          <w:rFonts w:hint="eastAsia"/>
          <w:lang w:val="en-US" w:eastAsia="zh-CN"/>
        </w:rPr>
        <w:t>sum</w:t>
      </w:r>
      <w:r>
        <w:rPr>
          <w:lang w:val="en-US" w:eastAsia="zh-CN"/>
        </w:rPr>
        <w:t>ing</w:t>
      </w:r>
      <w:r>
        <w:rPr>
          <w:rFonts w:hint="eastAsia"/>
          <w:lang w:val="en-US" w:eastAsia="zh-CN"/>
        </w:rPr>
        <w:t xml:space="preserve"> with fallback</w:t>
      </w:r>
      <w:bookmarkEnd w:id="1484"/>
      <w:bookmarkEnd w:id="1485"/>
      <w:bookmarkEnd w:id="1486"/>
      <w:bookmarkEnd w:id="1487"/>
      <w:bookmarkEnd w:id="1488"/>
      <w:bookmarkEnd w:id="1489"/>
      <w:bookmarkEnd w:id="1490"/>
      <w:bookmarkEnd w:id="1491"/>
      <w:bookmarkEnd w:id="1492"/>
      <w:bookmarkEnd w:id="1493"/>
      <w:bookmarkEnd w:id="1494"/>
      <w:r>
        <w:rPr>
          <w:rFonts w:hint="eastAsia"/>
          <w:lang w:val="en-US" w:eastAsia="zh-CN"/>
        </w:rPr>
        <w:t xml:space="preserve"> </w:t>
      </w:r>
    </w:p>
    <w:p>
      <w:pPr>
        <w:pStyle w:val="76"/>
      </w:pPr>
      <w:r>
        <w:t>a)</w:t>
      </w:r>
      <w:r>
        <w:tab/>
      </w:r>
      <w:r>
        <w:t xml:space="preserve">This measurement provides the </w:t>
      </w:r>
      <w:r>
        <w:rPr>
          <w:rFonts w:hint="eastAsia"/>
          <w:lang w:val="en-US" w:eastAsia="zh-CN"/>
        </w:rPr>
        <w:t xml:space="preserve">successful </w:t>
      </w:r>
      <w:r>
        <w:t>number of RRC connection re</w:t>
      </w:r>
      <w:r>
        <w:rPr>
          <w:rFonts w:hint="eastAsia"/>
          <w:lang w:val="en-US" w:eastAsia="zh-CN"/>
        </w:rPr>
        <w:t>sum</w:t>
      </w:r>
      <w:r>
        <w:rPr>
          <w:lang w:val="en-US" w:eastAsia="zh-CN"/>
        </w:rPr>
        <w:t>ing</w:t>
      </w:r>
      <w:r>
        <w:rPr>
          <w:rFonts w:hint="eastAsia"/>
          <w:lang w:val="en-US" w:eastAsia="zh-CN"/>
        </w:rPr>
        <w:t xml:space="preserve"> by </w:t>
      </w:r>
      <w:r>
        <w:t>fallback to RRC connection establishment.</w:t>
      </w:r>
    </w:p>
    <w:p>
      <w:pPr>
        <w:pStyle w:val="76"/>
      </w:pPr>
      <w:r>
        <w:t>b)</w:t>
      </w:r>
      <w:r>
        <w:tab/>
      </w:r>
      <w:r>
        <w:t>CC.</w:t>
      </w:r>
    </w:p>
    <w:p>
      <w:pPr>
        <w:pStyle w:val="76"/>
      </w:pPr>
      <w:r>
        <w:t>c)</w:t>
      </w:r>
      <w:r>
        <w:tab/>
      </w:r>
      <w:r>
        <w:t>On Receipt of</w:t>
      </w:r>
      <w:r>
        <w:rPr>
          <w:rFonts w:hint="eastAsia"/>
          <w:lang w:val="en-US" w:eastAsia="zh-CN"/>
        </w:rPr>
        <w:t xml:space="preserve"> a </w:t>
      </w:r>
      <w:r>
        <w:rPr>
          <w:i/>
        </w:rPr>
        <w:t>RRCSetup</w:t>
      </w:r>
      <w:r>
        <w:rPr>
          <w:rFonts w:hint="eastAsia"/>
          <w:i/>
          <w:lang w:val="en-US" w:eastAsia="zh-CN"/>
        </w:rPr>
        <w:t>Complete</w:t>
      </w:r>
      <w:r>
        <w:t xml:space="preserve"> message </w:t>
      </w:r>
      <w:r>
        <w:rPr>
          <w:rFonts w:hint="eastAsia"/>
          <w:lang w:val="en-US" w:eastAsia="zh-CN"/>
        </w:rPr>
        <w:t xml:space="preserve">from UE for </w:t>
      </w:r>
      <w:r>
        <w:t>RRC connection re</w:t>
      </w:r>
      <w:r>
        <w:rPr>
          <w:rFonts w:hint="eastAsia"/>
          <w:lang w:val="en-US" w:eastAsia="zh-CN"/>
        </w:rPr>
        <w:t>sum</w:t>
      </w:r>
      <w:r>
        <w:rPr>
          <w:lang w:val="en-US" w:eastAsia="zh-CN"/>
        </w:rPr>
        <w:t>ing</w:t>
      </w:r>
      <w:r>
        <w:rPr>
          <w:rFonts w:hint="eastAsia"/>
          <w:lang w:val="en-US" w:eastAsia="zh-CN"/>
        </w:rPr>
        <w:t xml:space="preserve"> by </w:t>
      </w:r>
      <w:r>
        <w:t xml:space="preserve">fallback to RRC connection establishment. 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pPr>
        <w:pStyle w:val="76"/>
      </w:pPr>
      <w:r>
        <w:t>d)</w:t>
      </w:r>
      <w:r>
        <w:tab/>
      </w:r>
      <w:r>
        <w:rPr>
          <w:color w:val="000000"/>
        </w:rPr>
        <w:t>Each subcounter is an integer value</w:t>
      </w:r>
      <w:r>
        <w:t>.</w:t>
      </w:r>
    </w:p>
    <w:p>
      <w:pPr>
        <w:pStyle w:val="76"/>
        <w:rPr>
          <w:color w:val="000000"/>
        </w:rPr>
      </w:pPr>
      <w:r>
        <w:t>e)</w:t>
      </w:r>
      <w:r>
        <w:tab/>
      </w:r>
      <w:r>
        <w:t xml:space="preserve">The measurement name has the form </w:t>
      </w:r>
      <w:r>
        <w:rPr>
          <w:rFonts w:hint="eastAsia"/>
          <w:lang w:val="en-US" w:eastAsia="zh-CN"/>
        </w:rPr>
        <w:t>RRC</w:t>
      </w:r>
      <w:r>
        <w:t>.</w:t>
      </w:r>
      <w:r>
        <w:rPr>
          <w:rFonts w:hint="eastAsia"/>
          <w:lang w:val="en-US" w:eastAsia="zh-CN"/>
        </w:rPr>
        <w:t>ResumeSuccByFallback</w:t>
      </w:r>
      <w:r>
        <w:t>.</w:t>
      </w:r>
      <w:r>
        <w:rPr>
          <w:i/>
          <w:color w:val="000000"/>
        </w:rPr>
        <w:t>cause.</w:t>
      </w:r>
    </w:p>
    <w:p>
      <w:pPr>
        <w:pStyle w:val="77"/>
      </w:pPr>
      <w:r>
        <w:tab/>
      </w:r>
      <w:r>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pPr>
        <w:pStyle w:val="76"/>
      </w:pPr>
      <w:r>
        <w:t>f)</w:t>
      </w:r>
      <w:r>
        <w:tab/>
      </w:r>
      <w:r>
        <w:t>NRCell</w:t>
      </w:r>
      <w:r>
        <w:rPr>
          <w:rFonts w:hint="eastAsia"/>
          <w:lang w:val="en-US" w:eastAsia="zh-CN"/>
        </w:rPr>
        <w:t>C</w:t>
      </w:r>
      <w:r>
        <w:t>U.</w:t>
      </w:r>
    </w:p>
    <w:p>
      <w:pPr>
        <w:pStyle w:val="76"/>
      </w:pPr>
      <w:r>
        <w:t>g)</w:t>
      </w:r>
      <w:r>
        <w:tab/>
      </w:r>
      <w:r>
        <w:t>Valid for packet switching.</w:t>
      </w:r>
    </w:p>
    <w:p>
      <w:pPr>
        <w:pStyle w:val="76"/>
      </w:pPr>
      <w:r>
        <w:t>h)</w:t>
      </w:r>
      <w:r>
        <w:tab/>
      </w:r>
      <w:r>
        <w:t>5GS.</w:t>
      </w:r>
    </w:p>
    <w:p>
      <w:pPr>
        <w:pStyle w:val="6"/>
        <w:rPr>
          <w:lang w:val="en-US"/>
        </w:rPr>
      </w:pPr>
      <w:bookmarkStart w:id="1495" w:name="_Toc98860735"/>
      <w:bookmarkStart w:id="1496" w:name="_Toc51774845"/>
      <w:bookmarkStart w:id="1497" w:name="_Toc51689900"/>
      <w:bookmarkStart w:id="1498" w:name="_Toc51750585"/>
      <w:bookmarkStart w:id="1499" w:name="_Toc58515458"/>
      <w:bookmarkStart w:id="1500" w:name="_Toc51776075"/>
      <w:bookmarkStart w:id="1501" w:name="_Toc44491973"/>
      <w:bookmarkStart w:id="1502" w:name="_Toc27473345"/>
      <w:bookmarkStart w:id="1503" w:name="_Toc20132296"/>
      <w:bookmarkStart w:id="1504" w:name="_Toc35956000"/>
      <w:bookmarkStart w:id="1505" w:name="_Toc51775459"/>
      <w:r>
        <w:t>5.1.</w:t>
      </w:r>
      <w:r>
        <w:rPr>
          <w:lang w:eastAsia="zh-CN"/>
        </w:rPr>
        <w:t>1.18.</w:t>
      </w:r>
      <w:r>
        <w:rPr>
          <w:rFonts w:hint="eastAsia"/>
          <w:lang w:val="en-US" w:eastAsia="zh-CN"/>
        </w:rPr>
        <w:t>4</w:t>
      </w:r>
      <w:r>
        <w:tab/>
      </w:r>
      <w:r>
        <w:t xml:space="preserve">RRC connection </w:t>
      </w:r>
      <w:r>
        <w:rPr>
          <w:rFonts w:hint="eastAsia"/>
          <w:lang w:val="en-US" w:eastAsia="zh-CN"/>
        </w:rPr>
        <w:t>resum</w:t>
      </w:r>
      <w:r>
        <w:rPr>
          <w:lang w:val="en-US" w:eastAsia="zh-CN"/>
        </w:rPr>
        <w:t>ing</w:t>
      </w:r>
      <w:r>
        <w:rPr>
          <w:rFonts w:hint="eastAsia"/>
          <w:lang w:val="en-US" w:eastAsia="zh-CN"/>
        </w:rPr>
        <w:t xml:space="preserve"> followed by network release</w:t>
      </w:r>
      <w:bookmarkEnd w:id="1495"/>
      <w:bookmarkEnd w:id="1496"/>
      <w:bookmarkEnd w:id="1497"/>
      <w:bookmarkEnd w:id="1498"/>
      <w:bookmarkEnd w:id="1499"/>
      <w:bookmarkEnd w:id="1500"/>
      <w:bookmarkEnd w:id="1501"/>
      <w:bookmarkEnd w:id="1502"/>
      <w:bookmarkEnd w:id="1503"/>
      <w:bookmarkEnd w:id="1504"/>
      <w:bookmarkEnd w:id="1505"/>
      <w:r>
        <w:rPr>
          <w:rFonts w:hint="eastAsia"/>
          <w:lang w:val="en-US" w:eastAsia="zh-CN"/>
        </w:rPr>
        <w:t xml:space="preserve">  </w:t>
      </w:r>
    </w:p>
    <w:p>
      <w:pPr>
        <w:pStyle w:val="76"/>
      </w:pPr>
      <w:r>
        <w:t>a)</w:t>
      </w:r>
      <w:r>
        <w:tab/>
      </w:r>
      <w:r>
        <w:t>This measurement provides the number of RRC connection re</w:t>
      </w:r>
      <w:r>
        <w:rPr>
          <w:rFonts w:hint="eastAsia"/>
          <w:lang w:val="en-US" w:eastAsia="zh-CN"/>
        </w:rPr>
        <w:t>sum</w:t>
      </w:r>
      <w:r>
        <w:rPr>
          <w:lang w:val="en-US" w:eastAsia="zh-CN"/>
        </w:rPr>
        <w:t>ing</w:t>
      </w:r>
      <w:r>
        <w:rPr>
          <w:rFonts w:hint="eastAsia"/>
          <w:lang w:val="en-US" w:eastAsia="zh-CN"/>
        </w:rPr>
        <w:t xml:space="preserve"> followed by network release</w:t>
      </w:r>
      <w:r>
        <w:t>.</w:t>
      </w:r>
    </w:p>
    <w:p>
      <w:pPr>
        <w:pStyle w:val="76"/>
      </w:pPr>
      <w:r>
        <w:t>b)</w:t>
      </w:r>
      <w:r>
        <w:tab/>
      </w:r>
      <w:r>
        <w:t>CC.</w:t>
      </w:r>
    </w:p>
    <w:p>
      <w:pPr>
        <w:pStyle w:val="76"/>
      </w:pPr>
      <w:r>
        <w:t>c)</w:t>
      </w:r>
      <w:r>
        <w:tab/>
      </w:r>
      <w:r>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t xml:space="preserve"> message </w:t>
      </w:r>
      <w:r>
        <w:rPr>
          <w:rFonts w:hint="eastAsia"/>
          <w:lang w:val="en-US" w:eastAsia="zh-CN"/>
        </w:rPr>
        <w:t xml:space="preserve">to UE after </w:t>
      </w:r>
      <w:r>
        <w:t>RRC connection re</w:t>
      </w:r>
      <w:r>
        <w:rPr>
          <w:rFonts w:hint="eastAsia"/>
          <w:lang w:val="en-US" w:eastAsia="zh-CN"/>
        </w:rPr>
        <w:t>sum</w:t>
      </w:r>
      <w:r>
        <w:rPr>
          <w:lang w:val="en-US" w:eastAsia="zh-CN"/>
        </w:rPr>
        <w:t>ing</w:t>
      </w:r>
      <w:r>
        <w:rPr>
          <w:rFonts w:hint="eastAsia"/>
          <w:lang w:val="en-US" w:eastAsia="zh-CN"/>
        </w:rPr>
        <w:t xml:space="preserve"> request</w:t>
      </w:r>
      <w:r>
        <w:t xml:space="preserve">. </w:t>
      </w:r>
    </w:p>
    <w:p>
      <w:pPr>
        <w:pStyle w:val="76"/>
      </w:pPr>
      <w:r>
        <w:t>d)</w:t>
      </w:r>
      <w:r>
        <w:tab/>
      </w:r>
      <w:r>
        <w:t>Each measurement is an integer value.</w:t>
      </w:r>
    </w:p>
    <w:p>
      <w:pPr>
        <w:pStyle w:val="76"/>
      </w:pPr>
      <w:r>
        <w:t>e)</w:t>
      </w:r>
      <w:r>
        <w:tab/>
      </w:r>
      <w:r>
        <w:t xml:space="preserve">The measurement name has the form </w:t>
      </w:r>
      <w:r>
        <w:rPr>
          <w:rFonts w:hint="eastAsia"/>
          <w:lang w:val="en-US" w:eastAsia="zh-CN"/>
        </w:rPr>
        <w:t>RRC</w:t>
      </w:r>
      <w:r>
        <w:t>.</w:t>
      </w:r>
      <w:r>
        <w:rPr>
          <w:rFonts w:hint="eastAsia"/>
          <w:lang w:val="en-US" w:eastAsia="zh-CN"/>
        </w:rPr>
        <w:t>ResumeFollowedbyNetworkRelease</w:t>
      </w:r>
      <w:r>
        <w:t>.</w:t>
      </w:r>
    </w:p>
    <w:p>
      <w:pPr>
        <w:pStyle w:val="76"/>
      </w:pPr>
      <w:r>
        <w:t>f)</w:t>
      </w:r>
      <w:r>
        <w:tab/>
      </w:r>
      <w:r>
        <w:t>NRCell</w:t>
      </w:r>
      <w:r>
        <w:rPr>
          <w:rFonts w:hint="eastAsia"/>
          <w:lang w:val="en-US" w:eastAsia="zh-CN"/>
        </w:rPr>
        <w:t>C</w:t>
      </w:r>
      <w:r>
        <w:t>U.</w:t>
      </w:r>
    </w:p>
    <w:p>
      <w:pPr>
        <w:pStyle w:val="76"/>
      </w:pPr>
      <w:r>
        <w:t>g)</w:t>
      </w:r>
      <w:r>
        <w:tab/>
      </w:r>
      <w:r>
        <w:t>Valid for packet switching.</w:t>
      </w:r>
    </w:p>
    <w:p>
      <w:pPr>
        <w:pStyle w:val="76"/>
      </w:pPr>
      <w:r>
        <w:t>h)</w:t>
      </w:r>
      <w:r>
        <w:tab/>
      </w:r>
      <w:r>
        <w:t>5GS.</w:t>
      </w:r>
    </w:p>
    <w:p>
      <w:pPr>
        <w:pStyle w:val="6"/>
        <w:rPr>
          <w:lang w:val="en-US"/>
        </w:rPr>
      </w:pPr>
      <w:bookmarkStart w:id="1506" w:name="_Toc98860736"/>
      <w:bookmarkStart w:id="1507" w:name="_Toc20132297"/>
      <w:bookmarkStart w:id="1508" w:name="_Toc51750586"/>
      <w:bookmarkStart w:id="1509" w:name="_Toc35956001"/>
      <w:bookmarkStart w:id="1510" w:name="_Toc51775460"/>
      <w:bookmarkStart w:id="1511" w:name="_Toc51689901"/>
      <w:bookmarkStart w:id="1512" w:name="_Toc44491974"/>
      <w:bookmarkStart w:id="1513" w:name="_Toc51776076"/>
      <w:bookmarkStart w:id="1514" w:name="_Toc51774846"/>
      <w:bookmarkStart w:id="1515" w:name="_Toc58515459"/>
      <w:bookmarkStart w:id="1516" w:name="_Toc27473346"/>
      <w:r>
        <w:t>5.1.</w:t>
      </w:r>
      <w:r>
        <w:rPr>
          <w:lang w:eastAsia="zh-CN"/>
        </w:rPr>
        <w:t>1.18.</w:t>
      </w:r>
      <w:r>
        <w:rPr>
          <w:rFonts w:hint="eastAsia"/>
          <w:lang w:val="en-US" w:eastAsia="zh-CN"/>
        </w:rPr>
        <w:t>5</w:t>
      </w:r>
      <w:r>
        <w:tab/>
      </w:r>
      <w:r>
        <w:rPr>
          <w:sz w:val="21"/>
          <w:szCs w:val="22"/>
        </w:rPr>
        <w:t xml:space="preserve">RRC connection </w:t>
      </w:r>
      <w:r>
        <w:rPr>
          <w:rFonts w:hint="eastAsia"/>
          <w:sz w:val="21"/>
          <w:szCs w:val="22"/>
          <w:lang w:val="en-US" w:eastAsia="zh-CN"/>
        </w:rPr>
        <w:t>resum</w:t>
      </w:r>
      <w:r>
        <w:rPr>
          <w:sz w:val="21"/>
          <w:szCs w:val="22"/>
          <w:lang w:val="en-US" w:eastAsia="zh-CN"/>
        </w:rPr>
        <w:t>ing</w:t>
      </w:r>
      <w:r>
        <w:rPr>
          <w:rFonts w:hint="eastAsia"/>
          <w:sz w:val="21"/>
          <w:szCs w:val="22"/>
          <w:lang w:val="en-US" w:eastAsia="zh-CN"/>
        </w:rPr>
        <w:t xml:space="preserve"> </w:t>
      </w:r>
      <w:r>
        <w:t>followed by network suspension</w:t>
      </w:r>
      <w:bookmarkEnd w:id="1506"/>
      <w:bookmarkEnd w:id="1507"/>
      <w:bookmarkEnd w:id="1508"/>
      <w:bookmarkEnd w:id="1509"/>
      <w:bookmarkEnd w:id="1510"/>
      <w:bookmarkEnd w:id="1511"/>
      <w:bookmarkEnd w:id="1512"/>
      <w:bookmarkEnd w:id="1513"/>
      <w:bookmarkEnd w:id="1514"/>
      <w:bookmarkEnd w:id="1515"/>
      <w:bookmarkEnd w:id="1516"/>
    </w:p>
    <w:p>
      <w:pPr>
        <w:pStyle w:val="76"/>
      </w:pPr>
      <w:r>
        <w:t>a)</w:t>
      </w:r>
      <w:r>
        <w:tab/>
      </w:r>
      <w:r>
        <w:t>This measurement provides the number of</w:t>
      </w:r>
      <w:r>
        <w:rPr>
          <w:rFonts w:hint="eastAsia"/>
          <w:lang w:val="en-US" w:eastAsia="zh-CN"/>
        </w:rPr>
        <w:t xml:space="preserve"> </w:t>
      </w:r>
      <w:r>
        <w:t>RRC connection re</w:t>
      </w:r>
      <w:r>
        <w:rPr>
          <w:rFonts w:hint="eastAsia"/>
          <w:lang w:val="en-US" w:eastAsia="zh-CN"/>
        </w:rPr>
        <w:t xml:space="preserve">suming followed by network </w:t>
      </w:r>
      <w:r>
        <w:t>suspension.</w:t>
      </w:r>
    </w:p>
    <w:p>
      <w:pPr>
        <w:pStyle w:val="76"/>
      </w:pPr>
      <w:r>
        <w:t>b)</w:t>
      </w:r>
      <w:r>
        <w:tab/>
      </w:r>
      <w:r>
        <w:t>CC.</w:t>
      </w:r>
    </w:p>
    <w:p>
      <w:pPr>
        <w:pStyle w:val="76"/>
      </w:pPr>
      <w:r>
        <w:t>c)</w:t>
      </w:r>
      <w:r>
        <w:tab/>
      </w:r>
      <w:r>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rPr>
          <w:rFonts w:hint="eastAsia"/>
          <w:lang w:val="en-US" w:eastAsia="zh-CN"/>
        </w:rPr>
        <w:t xml:space="preserve"> with suspen</w:t>
      </w:r>
      <w:r>
        <w:rPr>
          <w:lang w:val="en-US" w:eastAsia="zh-CN"/>
        </w:rPr>
        <w:t>sion</w:t>
      </w:r>
      <w:r>
        <w:rPr>
          <w:rFonts w:hint="eastAsia"/>
          <w:lang w:val="en-US" w:eastAsia="zh-CN"/>
        </w:rPr>
        <w:t xml:space="preserve"> configuration</w:t>
      </w:r>
      <w:r>
        <w:t xml:space="preserve"> message </w:t>
      </w:r>
      <w:r>
        <w:rPr>
          <w:rFonts w:hint="eastAsia"/>
          <w:lang w:val="en-US" w:eastAsia="zh-CN"/>
        </w:rPr>
        <w:t xml:space="preserve">to UE after </w:t>
      </w:r>
      <w:r>
        <w:t>RRC connection re</w:t>
      </w:r>
      <w:r>
        <w:rPr>
          <w:rFonts w:hint="eastAsia"/>
          <w:lang w:val="en-US" w:eastAsia="zh-CN"/>
        </w:rPr>
        <w:t>sume request</w:t>
      </w:r>
      <w:r>
        <w:t xml:space="preserve">. </w:t>
      </w:r>
    </w:p>
    <w:p>
      <w:pPr>
        <w:pStyle w:val="76"/>
      </w:pPr>
      <w:r>
        <w:t>d)</w:t>
      </w:r>
      <w:r>
        <w:tab/>
      </w:r>
      <w:r>
        <w:t>Each measurement is an integer value.</w:t>
      </w:r>
    </w:p>
    <w:p>
      <w:pPr>
        <w:pStyle w:val="76"/>
      </w:pPr>
      <w:r>
        <w:t>e)</w:t>
      </w:r>
      <w:r>
        <w:tab/>
      </w:r>
      <w:r>
        <w:t xml:space="preserve">The measurement name has the form </w:t>
      </w:r>
      <w:r>
        <w:rPr>
          <w:rFonts w:hint="eastAsia"/>
          <w:lang w:val="en-US" w:eastAsia="zh-CN"/>
        </w:rPr>
        <w:t>RRC</w:t>
      </w:r>
      <w:r>
        <w:t>.</w:t>
      </w:r>
      <w:r>
        <w:rPr>
          <w:rFonts w:hint="eastAsia"/>
          <w:lang w:val="en-US" w:eastAsia="zh-CN"/>
        </w:rPr>
        <w:t>ResumeFollowedbySuspen</w:t>
      </w:r>
      <w:r>
        <w:rPr>
          <w:lang w:val="en-US" w:eastAsia="zh-CN"/>
        </w:rPr>
        <w:t>sion</w:t>
      </w:r>
      <w:r>
        <w:t>.</w:t>
      </w:r>
    </w:p>
    <w:p>
      <w:pPr>
        <w:pStyle w:val="76"/>
      </w:pPr>
      <w:r>
        <w:t>f)</w:t>
      </w:r>
      <w:r>
        <w:tab/>
      </w:r>
      <w:r>
        <w:t>NRCell</w:t>
      </w:r>
      <w:r>
        <w:rPr>
          <w:rFonts w:hint="eastAsia"/>
          <w:lang w:val="en-US" w:eastAsia="zh-CN"/>
        </w:rPr>
        <w:t>C</w:t>
      </w:r>
      <w:r>
        <w:t>U.</w:t>
      </w:r>
    </w:p>
    <w:p>
      <w:pPr>
        <w:pStyle w:val="76"/>
      </w:pPr>
      <w:r>
        <w:t>g)</w:t>
      </w:r>
      <w:r>
        <w:tab/>
      </w:r>
      <w:r>
        <w:t>Valid for packet switching.</w:t>
      </w:r>
    </w:p>
    <w:p>
      <w:pPr>
        <w:pStyle w:val="76"/>
      </w:pPr>
      <w:r>
        <w:t>h)</w:t>
      </w:r>
      <w:r>
        <w:tab/>
      </w:r>
      <w:r>
        <w:t>5GS.</w:t>
      </w:r>
    </w:p>
    <w:p>
      <w:pPr>
        <w:pStyle w:val="6"/>
        <w:rPr>
          <w:lang w:val="en-US"/>
        </w:rPr>
      </w:pPr>
      <w:bookmarkStart w:id="1517" w:name="_Toc98860737"/>
      <w:r>
        <w:t>5.1.</w:t>
      </w:r>
      <w:r>
        <w:rPr>
          <w:lang w:eastAsia="zh-CN"/>
        </w:rPr>
        <w:t>1.18.6</w:t>
      </w:r>
      <w:r>
        <w:rPr>
          <w:rFonts w:hint="eastAsia"/>
          <w:lang w:eastAsia="zh-CN"/>
        </w:rPr>
        <w:tab/>
      </w:r>
      <w:r>
        <w:rPr>
          <w:lang w:eastAsia="zh-CN"/>
        </w:rPr>
        <w:t xml:space="preserve">Number of </w:t>
      </w:r>
      <w:r>
        <w:t xml:space="preserve">RRC connection resuming </w:t>
      </w:r>
      <w:r>
        <w:rPr>
          <w:lang w:eastAsia="zh-CN"/>
        </w:rPr>
        <w:t>attempts followed by RRC Setup</w:t>
      </w:r>
      <w:bookmarkEnd w:id="1517"/>
    </w:p>
    <w:p>
      <w:pPr>
        <w:pStyle w:val="76"/>
      </w:pPr>
      <w:r>
        <w:t>a)</w:t>
      </w:r>
      <w:r>
        <w:tab/>
      </w:r>
      <w:r>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 where no UE context could be retrieved and therefore fallback to RRC Setup procedure was attempted.</w:t>
      </w:r>
    </w:p>
    <w:p>
      <w:pPr>
        <w:pStyle w:val="76"/>
      </w:pPr>
      <w:r>
        <w:t>b)</w:t>
      </w:r>
      <w:r>
        <w:tab/>
      </w:r>
      <w:r>
        <w:t>CC.</w:t>
      </w:r>
    </w:p>
    <w:p>
      <w:pPr>
        <w:pStyle w:val="76"/>
      </w:pPr>
      <w:r>
        <w:t>c)</w:t>
      </w:r>
      <w:r>
        <w:tab/>
      </w:r>
      <w:r>
        <w:t xml:space="preserve">On transmission of </w:t>
      </w:r>
      <w:r>
        <w:rPr>
          <w:i/>
        </w:rPr>
        <w:t>RRCSetup</w:t>
      </w:r>
      <w:r>
        <w:t xml:space="preserve"> message </w:t>
      </w:r>
      <w:r>
        <w:rPr>
          <w:lang w:val="en-US" w:eastAsia="zh-CN"/>
        </w:rPr>
        <w:t>to</w:t>
      </w:r>
      <w:r>
        <w:rPr>
          <w:rFonts w:hint="eastAsia"/>
          <w:lang w:val="en-US" w:eastAsia="zh-CN"/>
        </w:rPr>
        <w:t xml:space="preserve"> UE</w:t>
      </w:r>
      <w:r>
        <w:rPr>
          <w:lang w:val="en-US" w:eastAsia="zh-CN"/>
        </w:rPr>
        <w:t xml:space="preserve">, after first having received </w:t>
      </w:r>
      <w:r>
        <w:rPr>
          <w:i/>
        </w:rPr>
        <w:t>RRCResumeRequest</w:t>
      </w:r>
      <w:r>
        <w:t xml:space="preserve"> message or </w:t>
      </w:r>
      <w:r>
        <w:rPr>
          <w:i/>
        </w:rPr>
        <w:t>RRCResumeRequest1</w:t>
      </w:r>
      <w:r>
        <w:t xml:space="preserve"> </w:t>
      </w:r>
      <w:r>
        <w:rPr>
          <w:rFonts w:hint="eastAsia"/>
          <w:lang w:val="en-US" w:eastAsia="zh-CN"/>
        </w:rPr>
        <w:t>from UE</w:t>
      </w:r>
      <w:r>
        <w:rPr>
          <w:lang w:val="en-US" w:eastAsia="zh-CN"/>
        </w:rPr>
        <w:t xml:space="preserve">, </w:t>
      </w:r>
      <w:r>
        <w:t xml:space="preserve">the relevant subcounter per </w:t>
      </w:r>
      <w:r>
        <w:rPr>
          <w:rFonts w:hint="eastAsia"/>
          <w:lang w:val="en-US" w:eastAsia="zh-CN"/>
        </w:rPr>
        <w:t>resume</w:t>
      </w:r>
      <w:r>
        <w:t xml:space="preserve"> cause is stepped</w:t>
      </w:r>
      <w:r>
        <w:rPr>
          <w:rFonts w:hint="eastAsia"/>
          <w:lang w:val="en-US" w:eastAsia="zh-CN"/>
        </w:rPr>
        <w:t>.</w:t>
      </w:r>
      <w:r>
        <w:t xml:space="preserve"> </w:t>
      </w:r>
    </w:p>
    <w:p>
      <w:pPr>
        <w:pStyle w:val="76"/>
      </w:pPr>
      <w:r>
        <w:t>d)</w:t>
      </w:r>
      <w:r>
        <w:tab/>
      </w:r>
      <w:r>
        <w:rPr>
          <w:color w:val="000000"/>
        </w:rPr>
        <w:t>Each subcounter is an integer value</w:t>
      </w:r>
      <w:r>
        <w:t>.</w:t>
      </w:r>
    </w:p>
    <w:p>
      <w:pPr>
        <w:pStyle w:val="76"/>
        <w:rPr>
          <w:color w:val="000000"/>
        </w:rPr>
      </w:pPr>
      <w:r>
        <w:t>e)</w:t>
      </w:r>
      <w:r>
        <w:tab/>
      </w:r>
      <w:r>
        <w:t xml:space="preserve">The measurement name has the form </w:t>
      </w:r>
      <w:bookmarkStart w:id="1518" w:name="_Hlk59202593"/>
      <w:r>
        <w:rPr>
          <w:rFonts w:hint="eastAsia"/>
          <w:lang w:val="en-US" w:eastAsia="zh-CN"/>
        </w:rPr>
        <w:t>RRC</w:t>
      </w:r>
      <w:r>
        <w:t>.</w:t>
      </w:r>
      <w:r>
        <w:rPr>
          <w:rFonts w:hint="eastAsia"/>
          <w:lang w:val="en-US" w:eastAsia="zh-CN"/>
        </w:rPr>
        <w:t>Resume</w:t>
      </w:r>
      <w:r>
        <w:rPr>
          <w:lang w:val="en-US" w:eastAsia="zh-CN"/>
        </w:rPr>
        <w:t>FallbackToSetupAtt</w:t>
      </w:r>
      <w:r>
        <w:rPr>
          <w:i/>
          <w:iCs/>
          <w:lang w:val="en-US" w:eastAsia="zh-CN"/>
        </w:rPr>
        <w:t>.cause</w:t>
      </w:r>
      <w:bookmarkEnd w:id="1518"/>
      <w:r>
        <w:rPr>
          <w:lang w:val="en-US" w:eastAsia="zh-CN"/>
        </w:rPr>
        <w:t>.</w:t>
      </w:r>
    </w:p>
    <w:p>
      <w:pPr>
        <w:pStyle w:val="77"/>
        <w:rPr>
          <w:lang w:val="en-US" w:eastAsia="zh-CN"/>
        </w:rPr>
      </w:pPr>
      <w:r>
        <w:tab/>
      </w:r>
      <w:r>
        <w:t xml:space="preserve">Where </w:t>
      </w:r>
      <w:r>
        <w:rPr>
          <w:i/>
        </w:rPr>
        <w:t>cause</w:t>
      </w:r>
      <w:r>
        <w:t xml:space="preserve"> indicates the RRC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pPr>
        <w:pStyle w:val="76"/>
      </w:pPr>
      <w:r>
        <w:t>f)</w:t>
      </w:r>
      <w:r>
        <w:tab/>
      </w:r>
      <w:r>
        <w:t>NRCell</w:t>
      </w:r>
      <w:r>
        <w:rPr>
          <w:rFonts w:hint="eastAsia"/>
          <w:lang w:val="en-US" w:eastAsia="zh-CN"/>
        </w:rPr>
        <w:t>C</w:t>
      </w:r>
      <w:r>
        <w:t>U.</w:t>
      </w:r>
    </w:p>
    <w:p>
      <w:pPr>
        <w:pStyle w:val="76"/>
      </w:pPr>
      <w:r>
        <w:t>g)</w:t>
      </w:r>
      <w:r>
        <w:tab/>
      </w:r>
      <w:r>
        <w:t>Valid for packet switching.</w:t>
      </w:r>
    </w:p>
    <w:p>
      <w:pPr>
        <w:pStyle w:val="76"/>
      </w:pPr>
      <w:r>
        <w:t>h)</w:t>
      </w:r>
      <w:r>
        <w:tab/>
      </w:r>
      <w:r>
        <w:t>5GS</w:t>
      </w:r>
      <w:r>
        <w:br w:type="textWrapping"/>
      </w:r>
    </w:p>
    <w:p>
      <w:pPr>
        <w:pStyle w:val="5"/>
        <w:rPr>
          <w:lang w:eastAsia="zh-CN"/>
        </w:rPr>
      </w:pPr>
      <w:bookmarkStart w:id="1519" w:name="_Toc98860738"/>
      <w:bookmarkStart w:id="1520" w:name="_Toc51750587"/>
      <w:bookmarkStart w:id="1521" w:name="_Toc44491975"/>
      <w:bookmarkStart w:id="1522" w:name="_Toc51775461"/>
      <w:bookmarkStart w:id="1523" w:name="_Toc51774847"/>
      <w:bookmarkStart w:id="1524" w:name="_Toc51689902"/>
      <w:bookmarkStart w:id="1525" w:name="_Toc20132298"/>
      <w:bookmarkStart w:id="1526" w:name="_Toc27473347"/>
      <w:bookmarkStart w:id="1527" w:name="_Toc35956002"/>
      <w:bookmarkStart w:id="1528" w:name="_Toc51776077"/>
      <w:bookmarkStart w:id="1529" w:name="_Toc58515460"/>
      <w:r>
        <w:rPr>
          <w:lang w:eastAsia="zh-CN"/>
        </w:rPr>
        <w:t>5.1.1.19</w:t>
      </w:r>
      <w:r>
        <w:rPr>
          <w:lang w:eastAsia="zh-CN"/>
        </w:rPr>
        <w:tab/>
      </w:r>
      <w:r>
        <w:rPr>
          <w:lang w:eastAsia="zh-CN"/>
        </w:rPr>
        <w:t>Power, Energy and Environmental (PEE) measurements</w:t>
      </w:r>
      <w:bookmarkEnd w:id="1519"/>
      <w:bookmarkEnd w:id="1520"/>
      <w:bookmarkEnd w:id="1521"/>
      <w:bookmarkEnd w:id="1522"/>
      <w:bookmarkEnd w:id="1523"/>
      <w:bookmarkEnd w:id="1524"/>
      <w:bookmarkEnd w:id="1525"/>
      <w:bookmarkEnd w:id="1526"/>
      <w:bookmarkEnd w:id="1527"/>
      <w:bookmarkEnd w:id="1528"/>
      <w:bookmarkEnd w:id="1529"/>
    </w:p>
    <w:p>
      <w:pPr>
        <w:pStyle w:val="6"/>
        <w:rPr>
          <w:lang w:val="en-US"/>
        </w:rPr>
      </w:pPr>
      <w:bookmarkStart w:id="1530" w:name="_Toc51689903"/>
      <w:bookmarkStart w:id="1531" w:name="_Toc51750588"/>
      <w:bookmarkStart w:id="1532" w:name="_Toc20132299"/>
      <w:bookmarkStart w:id="1533" w:name="_Toc51775462"/>
      <w:bookmarkStart w:id="1534" w:name="_Toc27473348"/>
      <w:bookmarkStart w:id="1535" w:name="_Toc44491976"/>
      <w:bookmarkStart w:id="1536" w:name="_Toc98860739"/>
      <w:bookmarkStart w:id="1537" w:name="_Toc51776078"/>
      <w:bookmarkStart w:id="1538" w:name="_Toc58515461"/>
      <w:bookmarkStart w:id="1539" w:name="_Toc35956003"/>
      <w:bookmarkStart w:id="1540" w:name="_Toc51774848"/>
      <w:r>
        <w:t>5.1.1.19.1</w:t>
      </w:r>
      <w:r>
        <w:tab/>
      </w:r>
      <w:r>
        <w:t>Applicability of measurements</w:t>
      </w:r>
      <w:bookmarkEnd w:id="1530"/>
      <w:bookmarkEnd w:id="1531"/>
      <w:bookmarkEnd w:id="1532"/>
      <w:bookmarkEnd w:id="1533"/>
      <w:bookmarkEnd w:id="1534"/>
      <w:bookmarkEnd w:id="1535"/>
      <w:bookmarkEnd w:id="1536"/>
      <w:bookmarkEnd w:id="1537"/>
      <w:bookmarkEnd w:id="1538"/>
      <w:bookmarkEnd w:id="1539"/>
      <w:bookmarkEnd w:id="1540"/>
    </w:p>
    <w:p>
      <w:pPr>
        <w:rPr>
          <w:lang w:val="en-US"/>
        </w:rPr>
      </w:pPr>
      <w:r>
        <w:rPr>
          <w:lang w:val="en-US"/>
        </w:rPr>
        <w:t>The PEE related measurements defined here are valid for a 5G Physical Network Function (PNF). The NR NRM is defined in TS 28.541 [26].</w:t>
      </w:r>
    </w:p>
    <w:p>
      <w:pPr>
        <w:pStyle w:val="6"/>
      </w:pPr>
      <w:bookmarkStart w:id="1541" w:name="_Toc20132300"/>
      <w:bookmarkStart w:id="1542" w:name="_Toc51774849"/>
      <w:bookmarkStart w:id="1543" w:name="_Toc51776079"/>
      <w:bookmarkStart w:id="1544" w:name="_Toc27473349"/>
      <w:bookmarkStart w:id="1545" w:name="_Toc44491977"/>
      <w:bookmarkStart w:id="1546" w:name="_Toc51775463"/>
      <w:bookmarkStart w:id="1547" w:name="_Toc51689904"/>
      <w:bookmarkStart w:id="1548" w:name="_Toc58515462"/>
      <w:bookmarkStart w:id="1549" w:name="_Toc35956004"/>
      <w:bookmarkStart w:id="1550" w:name="_Toc98860740"/>
      <w:bookmarkStart w:id="1551" w:name="_Toc51750589"/>
      <w:r>
        <w:t>5.1.1.19.2</w:t>
      </w:r>
      <w:r>
        <w:tab/>
      </w:r>
      <w:r>
        <w:t>PNF Power Consumption</w:t>
      </w:r>
      <w:bookmarkEnd w:id="1541"/>
      <w:bookmarkEnd w:id="1542"/>
      <w:bookmarkEnd w:id="1543"/>
      <w:bookmarkEnd w:id="1544"/>
      <w:bookmarkEnd w:id="1545"/>
      <w:bookmarkEnd w:id="1546"/>
      <w:bookmarkEnd w:id="1547"/>
      <w:bookmarkEnd w:id="1548"/>
      <w:bookmarkEnd w:id="1549"/>
      <w:bookmarkEnd w:id="1550"/>
      <w:bookmarkEnd w:id="1551"/>
    </w:p>
    <w:p>
      <w:pPr>
        <w:pStyle w:val="7"/>
      </w:pPr>
      <w:bookmarkStart w:id="1552" w:name="_Toc51775464"/>
      <w:bookmarkStart w:id="1553" w:name="_Toc35956005"/>
      <w:bookmarkStart w:id="1554" w:name="_Toc27473350"/>
      <w:bookmarkStart w:id="1555" w:name="_Toc20132301"/>
      <w:bookmarkStart w:id="1556" w:name="_Toc44491978"/>
      <w:bookmarkStart w:id="1557" w:name="_Toc98860741"/>
      <w:bookmarkStart w:id="1558" w:name="_Toc51689905"/>
      <w:bookmarkStart w:id="1559" w:name="_Toc58515463"/>
      <w:bookmarkStart w:id="1560" w:name="_Toc51750590"/>
      <w:bookmarkStart w:id="1561" w:name="_Toc51774850"/>
      <w:bookmarkStart w:id="1562" w:name="_Toc51776080"/>
      <w:r>
        <w:t>5</w:t>
      </w:r>
      <w:r>
        <w:rPr>
          <w:rFonts w:hint="eastAsia"/>
        </w:rPr>
        <w:t>.</w:t>
      </w:r>
      <w:r>
        <w:t>1.1.19</w:t>
      </w:r>
      <w:r>
        <w:rPr>
          <w:rFonts w:hint="eastAsia"/>
        </w:rPr>
        <w:t>.</w:t>
      </w:r>
      <w:r>
        <w:t>2.</w:t>
      </w:r>
      <w:r>
        <w:rPr>
          <w:rFonts w:hint="eastAsia"/>
        </w:rPr>
        <w:t>1</w:t>
      </w:r>
      <w:r>
        <w:tab/>
      </w:r>
      <w:r>
        <w:t>Average Power</w:t>
      </w:r>
      <w:bookmarkEnd w:id="1552"/>
      <w:bookmarkEnd w:id="1553"/>
      <w:bookmarkEnd w:id="1554"/>
      <w:bookmarkEnd w:id="1555"/>
      <w:bookmarkEnd w:id="1556"/>
      <w:bookmarkEnd w:id="1557"/>
      <w:bookmarkEnd w:id="1558"/>
      <w:bookmarkEnd w:id="1559"/>
      <w:bookmarkEnd w:id="1560"/>
      <w:bookmarkEnd w:id="1561"/>
      <w:bookmarkEnd w:id="1562"/>
    </w:p>
    <w:p>
      <w:pPr>
        <w:pStyle w:val="76"/>
      </w:pPr>
      <w:r>
        <w:t>a)</w:t>
      </w:r>
      <w:r>
        <w:tab/>
      </w:r>
      <w:r>
        <w:t>This measurement provides the average power consumed over the measurement period.</w:t>
      </w:r>
    </w:p>
    <w:p>
      <w:pPr>
        <w:pStyle w:val="76"/>
      </w:pPr>
      <w:r>
        <w:t>b)</w:t>
      </w:r>
      <w:r>
        <w:tab/>
      </w:r>
      <w:r>
        <w:t>SI.</w:t>
      </w:r>
    </w:p>
    <w:p>
      <w:pPr>
        <w:pStyle w:val="76"/>
      </w:pPr>
      <w:r>
        <w:rPr>
          <w:snapToGrid w:val="0"/>
        </w:rPr>
        <w:t>c)</w:t>
      </w:r>
      <w:r>
        <w:rPr>
          <w:snapToGrid w:val="0"/>
        </w:rPr>
        <w:tab/>
      </w:r>
      <w:r>
        <w:rPr>
          <w:snapToGrid w:val="0"/>
        </w:rPr>
        <w:t>This measurement is obtained according to the method defined in ETSI ES 202 336-12 [25] – clauses 4.4.3.1, 4.4.3.4, Annex A.</w:t>
      </w:r>
    </w:p>
    <w:p>
      <w:pPr>
        <w:pStyle w:val="76"/>
      </w:pPr>
      <w:r>
        <w:t>d)</w:t>
      </w:r>
      <w:r>
        <w:tab/>
      </w:r>
      <w:r>
        <w:t>A real value in watts (W).</w:t>
      </w:r>
    </w:p>
    <w:p>
      <w:pPr>
        <w:pStyle w:val="76"/>
      </w:pPr>
      <w:r>
        <w:t>e)</w:t>
      </w:r>
      <w:r>
        <w:tab/>
      </w:r>
      <w:r>
        <w:t>The measurement name has the form PEE.AvgPower</w:t>
      </w:r>
    </w:p>
    <w:p>
      <w:pPr>
        <w:pStyle w:val="76"/>
      </w:pPr>
      <w:r>
        <w:t>f)</w:t>
      </w:r>
      <w:r>
        <w:tab/>
      </w:r>
      <w:r>
        <w:t xml:space="preserve">ManagedElement </w:t>
      </w:r>
    </w:p>
    <w:p>
      <w:pPr>
        <w:pStyle w:val="76"/>
      </w:pPr>
      <w:r>
        <w:t>g)</w:t>
      </w:r>
      <w:r>
        <w:tab/>
      </w:r>
      <w:r>
        <w:t>Valid for packet switching.</w:t>
      </w:r>
    </w:p>
    <w:p>
      <w:pPr>
        <w:pStyle w:val="76"/>
      </w:pPr>
      <w:r>
        <w:t>h)</w:t>
      </w:r>
      <w:r>
        <w:tab/>
      </w:r>
      <w:r>
        <w:t>5GS.</w:t>
      </w:r>
    </w:p>
    <w:p>
      <w:pPr>
        <w:pStyle w:val="7"/>
      </w:pPr>
      <w:bookmarkStart w:id="1563" w:name="_Toc20132302"/>
      <w:bookmarkStart w:id="1564" w:name="_Toc51750591"/>
      <w:bookmarkStart w:id="1565" w:name="_Toc35956006"/>
      <w:bookmarkStart w:id="1566" w:name="_Toc27473351"/>
      <w:bookmarkStart w:id="1567" w:name="_Toc51774851"/>
      <w:bookmarkStart w:id="1568" w:name="_Toc51775465"/>
      <w:bookmarkStart w:id="1569" w:name="_Toc51776081"/>
      <w:bookmarkStart w:id="1570" w:name="_Toc98860742"/>
      <w:bookmarkStart w:id="1571" w:name="_Toc44491979"/>
      <w:bookmarkStart w:id="1572" w:name="_Toc58515464"/>
      <w:bookmarkStart w:id="1573" w:name="_Toc51689906"/>
      <w:r>
        <w:t>5</w:t>
      </w:r>
      <w:r>
        <w:rPr>
          <w:rFonts w:hint="eastAsia"/>
        </w:rPr>
        <w:t>.</w:t>
      </w:r>
      <w:r>
        <w:t>1.119</w:t>
      </w:r>
      <w:r>
        <w:rPr>
          <w:rFonts w:hint="eastAsia"/>
        </w:rPr>
        <w:t>.</w:t>
      </w:r>
      <w:r>
        <w:t>2.2</w:t>
      </w:r>
      <w:r>
        <w:tab/>
      </w:r>
      <w:r>
        <w:t>Minimum Power</w:t>
      </w:r>
      <w:bookmarkEnd w:id="1563"/>
      <w:bookmarkEnd w:id="1564"/>
      <w:bookmarkEnd w:id="1565"/>
      <w:bookmarkEnd w:id="1566"/>
      <w:bookmarkEnd w:id="1567"/>
      <w:bookmarkEnd w:id="1568"/>
      <w:bookmarkEnd w:id="1569"/>
      <w:bookmarkEnd w:id="1570"/>
      <w:bookmarkEnd w:id="1571"/>
      <w:bookmarkEnd w:id="1572"/>
      <w:bookmarkEnd w:id="1573"/>
    </w:p>
    <w:p>
      <w:pPr>
        <w:pStyle w:val="76"/>
      </w:pPr>
      <w:r>
        <w:t>a)</w:t>
      </w:r>
      <w:r>
        <w:tab/>
      </w:r>
      <w:r>
        <w:t>This measurement provides the minimum power consumed during the measurement period</w:t>
      </w:r>
    </w:p>
    <w:p>
      <w:pPr>
        <w:pStyle w:val="76"/>
      </w:pPr>
      <w:r>
        <w:t>b)</w:t>
      </w:r>
      <w:r>
        <w:tab/>
      </w:r>
      <w:r>
        <w:t>SI.</w:t>
      </w:r>
    </w:p>
    <w:p>
      <w:pPr>
        <w:pStyle w:val="76"/>
      </w:pPr>
      <w:r>
        <w:rPr>
          <w:snapToGrid w:val="0"/>
        </w:rPr>
        <w:t>c)</w:t>
      </w:r>
      <w:r>
        <w:rPr>
          <w:snapToGrid w:val="0"/>
        </w:rPr>
        <w:tab/>
      </w:r>
      <w:r>
        <w:rPr>
          <w:snapToGrid w:val="0"/>
        </w:rPr>
        <w:t>This measurement is obtained according to the method defined in ETSI ES 202 336-12 [25] – clauses 4.4.3.1, 4.4.3.4, Annex A.</w:t>
      </w:r>
    </w:p>
    <w:p>
      <w:pPr>
        <w:pStyle w:val="76"/>
      </w:pPr>
      <w:r>
        <w:t>d)</w:t>
      </w:r>
      <w:r>
        <w:tab/>
      </w:r>
      <w:r>
        <w:t>A real value in watts (W).</w:t>
      </w:r>
    </w:p>
    <w:p>
      <w:pPr>
        <w:pStyle w:val="76"/>
      </w:pPr>
      <w:r>
        <w:t>e)</w:t>
      </w:r>
      <w:r>
        <w:tab/>
      </w:r>
      <w:r>
        <w:t>The measurement name has the form PEE.MinPower</w:t>
      </w:r>
    </w:p>
    <w:p>
      <w:pPr>
        <w:pStyle w:val="76"/>
      </w:pPr>
      <w:r>
        <w:t>f)</w:t>
      </w:r>
      <w:r>
        <w:tab/>
      </w:r>
      <w:r>
        <w:t xml:space="preserve">ManagedElement </w:t>
      </w:r>
    </w:p>
    <w:p>
      <w:pPr>
        <w:pStyle w:val="76"/>
      </w:pPr>
      <w:r>
        <w:t>g)</w:t>
      </w:r>
      <w:r>
        <w:tab/>
      </w:r>
      <w:r>
        <w:t>Valid for packet switching.</w:t>
      </w:r>
    </w:p>
    <w:p>
      <w:pPr>
        <w:pStyle w:val="76"/>
      </w:pPr>
      <w:r>
        <w:t>h)</w:t>
      </w:r>
      <w:r>
        <w:tab/>
      </w:r>
      <w:r>
        <w:t>5GS.</w:t>
      </w:r>
    </w:p>
    <w:p>
      <w:pPr>
        <w:pStyle w:val="7"/>
      </w:pPr>
      <w:bookmarkStart w:id="1574" w:name="_Toc51750592"/>
      <w:bookmarkStart w:id="1575" w:name="_Toc27473352"/>
      <w:bookmarkStart w:id="1576" w:name="_Toc98860743"/>
      <w:bookmarkStart w:id="1577" w:name="_Toc51776082"/>
      <w:bookmarkStart w:id="1578" w:name="_Toc20132303"/>
      <w:bookmarkStart w:id="1579" w:name="_Toc58515465"/>
      <w:bookmarkStart w:id="1580" w:name="_Toc51689907"/>
      <w:bookmarkStart w:id="1581" w:name="_Toc51775466"/>
      <w:bookmarkStart w:id="1582" w:name="_Toc51774852"/>
      <w:bookmarkStart w:id="1583" w:name="_Toc35956007"/>
      <w:bookmarkStart w:id="1584" w:name="_Toc44491980"/>
      <w:r>
        <w:t>5</w:t>
      </w:r>
      <w:r>
        <w:rPr>
          <w:rFonts w:hint="eastAsia"/>
        </w:rPr>
        <w:t>.</w:t>
      </w:r>
      <w:r>
        <w:t>1.1.19</w:t>
      </w:r>
      <w:r>
        <w:rPr>
          <w:rFonts w:hint="eastAsia"/>
        </w:rPr>
        <w:t>.</w:t>
      </w:r>
      <w:r>
        <w:t>2.3</w:t>
      </w:r>
      <w:r>
        <w:tab/>
      </w:r>
      <w:r>
        <w:t>Maximum Power</w:t>
      </w:r>
      <w:bookmarkEnd w:id="1574"/>
      <w:bookmarkEnd w:id="1575"/>
      <w:bookmarkEnd w:id="1576"/>
      <w:bookmarkEnd w:id="1577"/>
      <w:bookmarkEnd w:id="1578"/>
      <w:bookmarkEnd w:id="1579"/>
      <w:bookmarkEnd w:id="1580"/>
      <w:bookmarkEnd w:id="1581"/>
      <w:bookmarkEnd w:id="1582"/>
      <w:bookmarkEnd w:id="1583"/>
      <w:bookmarkEnd w:id="1584"/>
    </w:p>
    <w:p>
      <w:pPr>
        <w:pStyle w:val="76"/>
      </w:pPr>
      <w:r>
        <w:t>a)</w:t>
      </w:r>
      <w:r>
        <w:tab/>
      </w:r>
      <w:r>
        <w:t>This measurement provides the maximum power consumed during the measurement period.</w:t>
      </w:r>
    </w:p>
    <w:p>
      <w:pPr>
        <w:pStyle w:val="76"/>
      </w:pPr>
      <w:r>
        <w:t>b)</w:t>
      </w:r>
      <w:r>
        <w:tab/>
      </w:r>
      <w:r>
        <w:t>SI.</w:t>
      </w:r>
    </w:p>
    <w:p>
      <w:pPr>
        <w:pStyle w:val="76"/>
      </w:pPr>
      <w:r>
        <w:rPr>
          <w:snapToGrid w:val="0"/>
        </w:rPr>
        <w:t>c)</w:t>
      </w:r>
      <w:r>
        <w:rPr>
          <w:snapToGrid w:val="0"/>
        </w:rPr>
        <w:tab/>
      </w:r>
      <w:r>
        <w:rPr>
          <w:snapToGrid w:val="0"/>
        </w:rPr>
        <w:t>This measurement is obtained according to the method defined in ETSI ES 202 336-12 [25] – clauses 4.4.3.1, 4.4.3.4, Annex A.</w:t>
      </w:r>
    </w:p>
    <w:p>
      <w:pPr>
        <w:pStyle w:val="76"/>
      </w:pPr>
      <w:r>
        <w:t>d)</w:t>
      </w:r>
      <w:r>
        <w:tab/>
      </w:r>
      <w:r>
        <w:t>A real value in watts (W).</w:t>
      </w:r>
    </w:p>
    <w:p>
      <w:pPr>
        <w:pStyle w:val="76"/>
      </w:pPr>
      <w:r>
        <w:t>e)</w:t>
      </w:r>
      <w:r>
        <w:tab/>
      </w:r>
      <w:r>
        <w:t>The measurement name has the form PEE.MaxPower</w:t>
      </w:r>
    </w:p>
    <w:p>
      <w:pPr>
        <w:pStyle w:val="76"/>
      </w:pPr>
      <w:r>
        <w:t>f)</w:t>
      </w:r>
      <w:r>
        <w:tab/>
      </w:r>
      <w:r>
        <w:t xml:space="preserve">ManagedElement </w:t>
      </w:r>
    </w:p>
    <w:p>
      <w:pPr>
        <w:pStyle w:val="76"/>
      </w:pPr>
      <w:r>
        <w:t>g)</w:t>
      </w:r>
      <w:r>
        <w:tab/>
      </w:r>
      <w:r>
        <w:t>Valid for packet switching.</w:t>
      </w:r>
    </w:p>
    <w:p>
      <w:pPr>
        <w:pStyle w:val="76"/>
      </w:pPr>
      <w:r>
        <w:t>h)</w:t>
      </w:r>
      <w:r>
        <w:tab/>
      </w:r>
      <w:r>
        <w:t>5GS.</w:t>
      </w:r>
    </w:p>
    <w:p>
      <w:pPr>
        <w:pStyle w:val="6"/>
        <w:rPr>
          <w:lang w:val="en-US"/>
        </w:rPr>
      </w:pPr>
      <w:bookmarkStart w:id="1585" w:name="_Toc58515466"/>
      <w:bookmarkStart w:id="1586" w:name="_Toc51774853"/>
      <w:bookmarkStart w:id="1587" w:name="_Toc44491981"/>
      <w:bookmarkStart w:id="1588" w:name="_Toc27473353"/>
      <w:bookmarkStart w:id="1589" w:name="_Toc35956008"/>
      <w:bookmarkStart w:id="1590" w:name="_Toc20132304"/>
      <w:bookmarkStart w:id="1591" w:name="_Toc51775467"/>
      <w:bookmarkStart w:id="1592" w:name="_Toc51776083"/>
      <w:bookmarkStart w:id="1593" w:name="_Toc51750593"/>
      <w:bookmarkStart w:id="1594" w:name="_Toc98860744"/>
      <w:bookmarkStart w:id="1595" w:name="_Toc51689908"/>
      <w:r>
        <w:rPr>
          <w:lang w:val="en-US"/>
        </w:rPr>
        <w:t>5.1.1.19.3</w:t>
      </w:r>
      <w:r>
        <w:rPr>
          <w:lang w:val="en-US"/>
        </w:rPr>
        <w:tab/>
      </w:r>
      <w:r>
        <w:rPr>
          <w:lang w:val="en-US"/>
        </w:rPr>
        <w:t>PNF Energy consumption</w:t>
      </w:r>
      <w:bookmarkEnd w:id="1585"/>
      <w:bookmarkEnd w:id="1586"/>
      <w:bookmarkEnd w:id="1587"/>
      <w:bookmarkEnd w:id="1588"/>
      <w:bookmarkEnd w:id="1589"/>
      <w:bookmarkEnd w:id="1590"/>
      <w:bookmarkEnd w:id="1591"/>
      <w:bookmarkEnd w:id="1592"/>
      <w:bookmarkEnd w:id="1593"/>
      <w:bookmarkEnd w:id="1594"/>
      <w:bookmarkEnd w:id="1595"/>
    </w:p>
    <w:p>
      <w:pPr>
        <w:pStyle w:val="76"/>
      </w:pPr>
      <w:r>
        <w:t>a)</w:t>
      </w:r>
      <w:r>
        <w:tab/>
      </w:r>
      <w:r>
        <w:t>This measurement provides the energy consumed.</w:t>
      </w:r>
    </w:p>
    <w:p>
      <w:pPr>
        <w:pStyle w:val="76"/>
      </w:pPr>
      <w:r>
        <w:t>b)</w:t>
      </w:r>
      <w:r>
        <w:tab/>
      </w:r>
      <w:r>
        <w:t>SI.</w:t>
      </w:r>
    </w:p>
    <w:p>
      <w:pPr>
        <w:pStyle w:val="76"/>
      </w:pPr>
      <w:r>
        <w:rPr>
          <w:snapToGrid w:val="0"/>
        </w:rPr>
        <w:t>c)</w:t>
      </w:r>
      <w:r>
        <w:rPr>
          <w:snapToGrid w:val="0"/>
        </w:rPr>
        <w:tab/>
      </w:r>
      <w:r>
        <w:rPr>
          <w:snapToGrid w:val="0"/>
        </w:rPr>
        <w:t>This measurement is obtained according to the method defined in ETSI ES 202 336-12 [25] – clauses 4.4.3.1, 4.4.3.4, Annex A.</w:t>
      </w:r>
    </w:p>
    <w:p>
      <w:pPr>
        <w:pStyle w:val="76"/>
      </w:pPr>
      <w:r>
        <w:t>d)</w:t>
      </w:r>
      <w:r>
        <w:tab/>
      </w:r>
      <w:r>
        <w:t>A real value in kilowatt-hours (kWh).</w:t>
      </w:r>
    </w:p>
    <w:p>
      <w:pPr>
        <w:pStyle w:val="76"/>
      </w:pPr>
      <w:r>
        <w:t>e)</w:t>
      </w:r>
      <w:r>
        <w:tab/>
      </w:r>
      <w:r>
        <w:t>The measurement name has the form PEE.Energy</w:t>
      </w:r>
    </w:p>
    <w:p>
      <w:pPr>
        <w:pStyle w:val="76"/>
      </w:pPr>
      <w:r>
        <w:t>f)</w:t>
      </w:r>
      <w:r>
        <w:tab/>
      </w:r>
      <w:r>
        <w:t xml:space="preserve">ManagedElement </w:t>
      </w:r>
    </w:p>
    <w:p>
      <w:pPr>
        <w:pStyle w:val="76"/>
      </w:pPr>
      <w:r>
        <w:t>g)</w:t>
      </w:r>
      <w:r>
        <w:tab/>
      </w:r>
      <w:r>
        <w:t>Valid for packet switching.</w:t>
      </w:r>
    </w:p>
    <w:p>
      <w:pPr>
        <w:pStyle w:val="76"/>
      </w:pPr>
      <w:r>
        <w:t>h)</w:t>
      </w:r>
      <w:r>
        <w:tab/>
      </w:r>
      <w:r>
        <w:t>5GS.</w:t>
      </w:r>
    </w:p>
    <w:p>
      <w:pPr>
        <w:pStyle w:val="6"/>
        <w:rPr>
          <w:lang w:val="en-US"/>
        </w:rPr>
      </w:pPr>
      <w:bookmarkStart w:id="1596" w:name="_Toc58515467"/>
      <w:bookmarkStart w:id="1597" w:name="_Toc44491982"/>
      <w:bookmarkStart w:id="1598" w:name="_Toc27473354"/>
      <w:bookmarkStart w:id="1599" w:name="_Toc51775468"/>
      <w:bookmarkStart w:id="1600" w:name="_Toc35956009"/>
      <w:bookmarkStart w:id="1601" w:name="_Toc51776084"/>
      <w:bookmarkStart w:id="1602" w:name="_Toc98860745"/>
      <w:bookmarkStart w:id="1603" w:name="_Toc51774854"/>
      <w:bookmarkStart w:id="1604" w:name="_Toc20132305"/>
      <w:bookmarkStart w:id="1605" w:name="_Toc51750594"/>
      <w:bookmarkStart w:id="1606" w:name="_Toc51689909"/>
      <w:r>
        <w:rPr>
          <w:lang w:val="en-US"/>
        </w:rPr>
        <w:t>5.1.1.19.4</w:t>
      </w:r>
      <w:r>
        <w:rPr>
          <w:lang w:val="en-US"/>
        </w:rPr>
        <w:tab/>
      </w:r>
      <w:r>
        <w:rPr>
          <w:lang w:val="en-US"/>
        </w:rPr>
        <w:t>PNF Temperature</w:t>
      </w:r>
      <w:bookmarkEnd w:id="1596"/>
      <w:bookmarkEnd w:id="1597"/>
      <w:bookmarkEnd w:id="1598"/>
      <w:bookmarkEnd w:id="1599"/>
      <w:bookmarkEnd w:id="1600"/>
      <w:bookmarkEnd w:id="1601"/>
      <w:bookmarkEnd w:id="1602"/>
      <w:bookmarkEnd w:id="1603"/>
      <w:bookmarkEnd w:id="1604"/>
      <w:bookmarkEnd w:id="1605"/>
      <w:bookmarkEnd w:id="1606"/>
    </w:p>
    <w:p>
      <w:pPr>
        <w:pStyle w:val="7"/>
      </w:pPr>
      <w:bookmarkStart w:id="1607" w:name="_Toc51689910"/>
      <w:bookmarkStart w:id="1608" w:name="_Toc51776085"/>
      <w:bookmarkStart w:id="1609" w:name="_Toc51774855"/>
      <w:bookmarkStart w:id="1610" w:name="_Toc51775469"/>
      <w:bookmarkStart w:id="1611" w:name="_Toc44491983"/>
      <w:bookmarkStart w:id="1612" w:name="_Toc20132306"/>
      <w:bookmarkStart w:id="1613" w:name="_Toc58515468"/>
      <w:bookmarkStart w:id="1614" w:name="_Toc98860746"/>
      <w:bookmarkStart w:id="1615" w:name="_Toc51750595"/>
      <w:bookmarkStart w:id="1616" w:name="_Toc27473355"/>
      <w:bookmarkStart w:id="1617" w:name="_Toc35956010"/>
      <w:r>
        <w:t>5</w:t>
      </w:r>
      <w:r>
        <w:rPr>
          <w:rFonts w:hint="eastAsia"/>
        </w:rPr>
        <w:t>.</w:t>
      </w:r>
      <w:r>
        <w:t>1.1.19</w:t>
      </w:r>
      <w:r>
        <w:rPr>
          <w:rFonts w:hint="eastAsia"/>
        </w:rPr>
        <w:t>.</w:t>
      </w:r>
      <w:r>
        <w:t>4</w:t>
      </w:r>
      <w:r>
        <w:rPr>
          <w:rFonts w:hint="eastAsia"/>
        </w:rPr>
        <w:t>.1</w:t>
      </w:r>
      <w:r>
        <w:tab/>
      </w:r>
      <w:r>
        <w:t>Average Temperature</w:t>
      </w:r>
      <w:bookmarkEnd w:id="1607"/>
      <w:bookmarkEnd w:id="1608"/>
      <w:bookmarkEnd w:id="1609"/>
      <w:bookmarkEnd w:id="1610"/>
      <w:bookmarkEnd w:id="1611"/>
      <w:bookmarkEnd w:id="1612"/>
      <w:bookmarkEnd w:id="1613"/>
      <w:bookmarkEnd w:id="1614"/>
      <w:bookmarkEnd w:id="1615"/>
      <w:bookmarkEnd w:id="1616"/>
      <w:bookmarkEnd w:id="1617"/>
    </w:p>
    <w:p>
      <w:pPr>
        <w:pStyle w:val="76"/>
      </w:pPr>
      <w:r>
        <w:t>a)</w:t>
      </w:r>
      <w:r>
        <w:tab/>
      </w:r>
      <w:r>
        <w:t>This measurement provides the average temperature over the measurement period.</w:t>
      </w:r>
    </w:p>
    <w:p>
      <w:pPr>
        <w:pStyle w:val="76"/>
      </w:pPr>
      <w:r>
        <w:t>b)</w:t>
      </w:r>
      <w:r>
        <w:tab/>
      </w:r>
      <w:r>
        <w:t>SI.</w:t>
      </w:r>
    </w:p>
    <w:p>
      <w:pPr>
        <w:pStyle w:val="76"/>
      </w:pPr>
      <w:r>
        <w:rPr>
          <w:snapToGrid w:val="0"/>
        </w:rPr>
        <w:t>c)</w:t>
      </w:r>
      <w:r>
        <w:rPr>
          <w:snapToGrid w:val="0"/>
        </w:rPr>
        <w:tab/>
      </w:r>
      <w:r>
        <w:rPr>
          <w:snapToGrid w:val="0"/>
        </w:rPr>
        <w:t>This measurement is obtained according to the method defined in ETSI ES 202 336-12 [25] – clause 4.4.3.4, Annex A.</w:t>
      </w:r>
    </w:p>
    <w:p>
      <w:pPr>
        <w:pStyle w:val="76"/>
      </w:pPr>
      <w:r>
        <w:t>d)</w:t>
      </w:r>
      <w:r>
        <w:tab/>
      </w:r>
      <w:r>
        <w:t>A real value in degrees Celsius (°C).</w:t>
      </w:r>
    </w:p>
    <w:p>
      <w:pPr>
        <w:pStyle w:val="76"/>
      </w:pPr>
      <w:r>
        <w:t>e)</w:t>
      </w:r>
      <w:r>
        <w:tab/>
      </w:r>
      <w:r>
        <w:t>The measurement name has the form PEE.AvgTemperature</w:t>
      </w:r>
    </w:p>
    <w:p>
      <w:pPr>
        <w:pStyle w:val="76"/>
      </w:pPr>
      <w:r>
        <w:t>f)</w:t>
      </w:r>
      <w:r>
        <w:tab/>
      </w:r>
      <w:r>
        <w:t xml:space="preserve">ManagedElement </w:t>
      </w:r>
    </w:p>
    <w:p>
      <w:pPr>
        <w:pStyle w:val="76"/>
      </w:pPr>
      <w:r>
        <w:t>g)</w:t>
      </w:r>
      <w:r>
        <w:tab/>
      </w:r>
      <w:r>
        <w:t>Valid for packet switching.</w:t>
      </w:r>
    </w:p>
    <w:p>
      <w:pPr>
        <w:pStyle w:val="76"/>
      </w:pPr>
      <w:r>
        <w:t>h)</w:t>
      </w:r>
      <w:r>
        <w:tab/>
      </w:r>
      <w:r>
        <w:t>5GS.</w:t>
      </w:r>
    </w:p>
    <w:p>
      <w:pPr>
        <w:pStyle w:val="7"/>
      </w:pPr>
      <w:bookmarkStart w:id="1618" w:name="_Toc20132307"/>
      <w:bookmarkStart w:id="1619" w:name="_Toc51750596"/>
      <w:bookmarkStart w:id="1620" w:name="_Toc44491984"/>
      <w:bookmarkStart w:id="1621" w:name="_Toc51775470"/>
      <w:bookmarkStart w:id="1622" w:name="_Toc98860747"/>
      <w:bookmarkStart w:id="1623" w:name="_Toc51774856"/>
      <w:bookmarkStart w:id="1624" w:name="_Toc51689911"/>
      <w:bookmarkStart w:id="1625" w:name="_Toc27473356"/>
      <w:bookmarkStart w:id="1626" w:name="_Toc35956011"/>
      <w:bookmarkStart w:id="1627" w:name="_Toc51776086"/>
      <w:bookmarkStart w:id="1628" w:name="_Toc58515469"/>
      <w:r>
        <w:rPr>
          <w:lang w:eastAsia="zh-CN"/>
        </w:rPr>
        <w:t>5</w:t>
      </w:r>
      <w:r>
        <w:rPr>
          <w:rFonts w:hint="eastAsia"/>
          <w:lang w:eastAsia="zh-CN"/>
        </w:rPr>
        <w:t>.</w:t>
      </w:r>
      <w:r>
        <w:rPr>
          <w:lang w:eastAsia="zh-CN"/>
        </w:rPr>
        <w:t>1.1.19</w:t>
      </w:r>
      <w:r>
        <w:rPr>
          <w:rFonts w:hint="eastAsia"/>
          <w:lang w:eastAsia="zh-CN"/>
        </w:rPr>
        <w:t>.</w:t>
      </w:r>
      <w:r>
        <w:rPr>
          <w:lang w:eastAsia="zh-CN"/>
        </w:rPr>
        <w:t>4</w:t>
      </w:r>
      <w:r>
        <w:rPr>
          <w:rFonts w:hint="eastAsia"/>
          <w:lang w:eastAsia="zh-CN"/>
        </w:rPr>
        <w:t>.</w:t>
      </w:r>
      <w:r>
        <w:rPr>
          <w:lang w:eastAsia="zh-CN"/>
        </w:rPr>
        <w:t>2</w:t>
      </w:r>
      <w:r>
        <w:tab/>
      </w:r>
      <w:r>
        <w:t>Minimum Temperature</w:t>
      </w:r>
      <w:bookmarkEnd w:id="1618"/>
      <w:bookmarkEnd w:id="1619"/>
      <w:bookmarkEnd w:id="1620"/>
      <w:bookmarkEnd w:id="1621"/>
      <w:bookmarkEnd w:id="1622"/>
      <w:bookmarkEnd w:id="1623"/>
      <w:bookmarkEnd w:id="1624"/>
      <w:bookmarkEnd w:id="1625"/>
      <w:bookmarkEnd w:id="1626"/>
      <w:bookmarkEnd w:id="1627"/>
      <w:bookmarkEnd w:id="1628"/>
    </w:p>
    <w:p>
      <w:pPr>
        <w:pStyle w:val="76"/>
      </w:pPr>
      <w:r>
        <w:t>a)</w:t>
      </w:r>
      <w:r>
        <w:tab/>
      </w:r>
      <w:r>
        <w:t>This measurement provides the minimum temperature during the measurement period.</w:t>
      </w:r>
    </w:p>
    <w:p>
      <w:pPr>
        <w:pStyle w:val="76"/>
      </w:pPr>
      <w:r>
        <w:t>b)</w:t>
      </w:r>
      <w:r>
        <w:tab/>
      </w:r>
      <w:r>
        <w:t>SI.</w:t>
      </w:r>
    </w:p>
    <w:p>
      <w:pPr>
        <w:pStyle w:val="76"/>
      </w:pPr>
      <w:r>
        <w:rPr>
          <w:snapToGrid w:val="0"/>
        </w:rPr>
        <w:t>c)</w:t>
      </w:r>
      <w:r>
        <w:rPr>
          <w:snapToGrid w:val="0"/>
        </w:rPr>
        <w:tab/>
      </w:r>
      <w:r>
        <w:rPr>
          <w:snapToGrid w:val="0"/>
        </w:rPr>
        <w:t>This measurement is obtained according to the method defined in ETSI ES 202 336-12 [25] – clause 4.4.3.4, Annex A.</w:t>
      </w:r>
    </w:p>
    <w:p>
      <w:pPr>
        <w:pStyle w:val="76"/>
      </w:pPr>
      <w:r>
        <w:t>d)</w:t>
      </w:r>
      <w:r>
        <w:tab/>
      </w:r>
      <w:r>
        <w:t>A real value in degrees Celsius (°C).</w:t>
      </w:r>
    </w:p>
    <w:p>
      <w:pPr>
        <w:pStyle w:val="76"/>
      </w:pPr>
      <w:r>
        <w:t>e)</w:t>
      </w:r>
      <w:r>
        <w:tab/>
      </w:r>
      <w:r>
        <w:t>The measurement name has the form PEE.MinTemperature</w:t>
      </w:r>
    </w:p>
    <w:p>
      <w:pPr>
        <w:pStyle w:val="76"/>
      </w:pPr>
      <w:r>
        <w:t>f)</w:t>
      </w:r>
      <w:r>
        <w:tab/>
      </w:r>
      <w:r>
        <w:t xml:space="preserve">ManagedElement </w:t>
      </w:r>
    </w:p>
    <w:p>
      <w:pPr>
        <w:pStyle w:val="76"/>
      </w:pPr>
      <w:r>
        <w:t>g)</w:t>
      </w:r>
      <w:r>
        <w:tab/>
      </w:r>
      <w:r>
        <w:t>Valid for packet switching.</w:t>
      </w:r>
    </w:p>
    <w:p>
      <w:pPr>
        <w:pStyle w:val="76"/>
      </w:pPr>
      <w:r>
        <w:t>h)</w:t>
      </w:r>
      <w:r>
        <w:tab/>
      </w:r>
      <w:r>
        <w:t>5GS.</w:t>
      </w:r>
    </w:p>
    <w:p>
      <w:pPr>
        <w:pStyle w:val="7"/>
      </w:pPr>
      <w:bookmarkStart w:id="1629" w:name="_Toc44491985"/>
      <w:bookmarkStart w:id="1630" w:name="_Toc51689912"/>
      <w:bookmarkStart w:id="1631" w:name="_Toc51774857"/>
      <w:bookmarkStart w:id="1632" w:name="_Toc98860748"/>
      <w:bookmarkStart w:id="1633" w:name="_Toc51750597"/>
      <w:bookmarkStart w:id="1634" w:name="_Toc51776087"/>
      <w:bookmarkStart w:id="1635" w:name="_Toc20132308"/>
      <w:bookmarkStart w:id="1636" w:name="_Toc51775471"/>
      <w:bookmarkStart w:id="1637" w:name="_Toc27473357"/>
      <w:bookmarkStart w:id="1638" w:name="_Toc35956012"/>
      <w:bookmarkStart w:id="1639" w:name="_Toc58515470"/>
      <w:r>
        <w:rPr>
          <w:lang w:eastAsia="zh-CN"/>
        </w:rPr>
        <w:t>5</w:t>
      </w:r>
      <w:r>
        <w:rPr>
          <w:rFonts w:hint="eastAsia"/>
          <w:lang w:eastAsia="zh-CN"/>
        </w:rPr>
        <w:t>.</w:t>
      </w:r>
      <w:r>
        <w:rPr>
          <w:lang w:eastAsia="zh-CN"/>
        </w:rPr>
        <w:t>1.1.19</w:t>
      </w:r>
      <w:r>
        <w:rPr>
          <w:rFonts w:hint="eastAsia"/>
          <w:lang w:eastAsia="zh-CN"/>
        </w:rPr>
        <w:t>.</w:t>
      </w:r>
      <w:r>
        <w:rPr>
          <w:lang w:eastAsia="zh-CN"/>
        </w:rPr>
        <w:t>4</w:t>
      </w:r>
      <w:r>
        <w:rPr>
          <w:rFonts w:hint="eastAsia"/>
          <w:lang w:eastAsia="zh-CN"/>
        </w:rPr>
        <w:t>.</w:t>
      </w:r>
      <w:r>
        <w:rPr>
          <w:lang w:eastAsia="zh-CN"/>
        </w:rPr>
        <w:t>3</w:t>
      </w:r>
      <w:r>
        <w:tab/>
      </w:r>
      <w:r>
        <w:t>Maximum Temperature</w:t>
      </w:r>
      <w:bookmarkEnd w:id="1629"/>
      <w:bookmarkEnd w:id="1630"/>
      <w:bookmarkEnd w:id="1631"/>
      <w:bookmarkEnd w:id="1632"/>
      <w:bookmarkEnd w:id="1633"/>
      <w:bookmarkEnd w:id="1634"/>
      <w:bookmarkEnd w:id="1635"/>
      <w:bookmarkEnd w:id="1636"/>
      <w:bookmarkEnd w:id="1637"/>
      <w:bookmarkEnd w:id="1638"/>
      <w:bookmarkEnd w:id="1639"/>
    </w:p>
    <w:p>
      <w:pPr>
        <w:pStyle w:val="76"/>
      </w:pPr>
      <w:r>
        <w:t>a)</w:t>
      </w:r>
      <w:r>
        <w:tab/>
      </w:r>
      <w:r>
        <w:t>This measurement provides the maximum temperature during the measurement period.</w:t>
      </w:r>
    </w:p>
    <w:p>
      <w:pPr>
        <w:pStyle w:val="76"/>
      </w:pPr>
      <w:r>
        <w:t>b)</w:t>
      </w:r>
      <w:r>
        <w:tab/>
      </w:r>
      <w:r>
        <w:t>SI.</w:t>
      </w:r>
    </w:p>
    <w:p>
      <w:pPr>
        <w:pStyle w:val="76"/>
      </w:pPr>
      <w:r>
        <w:rPr>
          <w:snapToGrid w:val="0"/>
        </w:rPr>
        <w:t>c)</w:t>
      </w:r>
      <w:r>
        <w:rPr>
          <w:snapToGrid w:val="0"/>
        </w:rPr>
        <w:tab/>
      </w:r>
      <w:r>
        <w:rPr>
          <w:snapToGrid w:val="0"/>
        </w:rPr>
        <w:t>This measurement is obtained according to the method defined in ETSI ES 202 336-12 [25] – clause 4.4.3.4, Annex A.</w:t>
      </w:r>
    </w:p>
    <w:p>
      <w:pPr>
        <w:pStyle w:val="76"/>
      </w:pPr>
      <w:r>
        <w:t>d)</w:t>
      </w:r>
      <w:r>
        <w:tab/>
      </w:r>
      <w:r>
        <w:t>A real value in degrees Celsius (°C).</w:t>
      </w:r>
    </w:p>
    <w:p>
      <w:pPr>
        <w:pStyle w:val="76"/>
      </w:pPr>
      <w:r>
        <w:t>e)</w:t>
      </w:r>
      <w:r>
        <w:tab/>
      </w:r>
      <w:r>
        <w:t>The measurement name has the form PEE.MaxTemperature</w:t>
      </w:r>
    </w:p>
    <w:p>
      <w:pPr>
        <w:pStyle w:val="76"/>
      </w:pPr>
      <w:r>
        <w:t>f)</w:t>
      </w:r>
      <w:r>
        <w:tab/>
      </w:r>
      <w:r>
        <w:t xml:space="preserve">ManagedElement </w:t>
      </w:r>
    </w:p>
    <w:p>
      <w:pPr>
        <w:pStyle w:val="76"/>
      </w:pPr>
      <w:r>
        <w:t>g)</w:t>
      </w:r>
      <w:r>
        <w:tab/>
      </w:r>
      <w:r>
        <w:t>Valid for packet switching.</w:t>
      </w:r>
    </w:p>
    <w:p>
      <w:pPr>
        <w:pStyle w:val="76"/>
      </w:pPr>
      <w:r>
        <w:t>h)</w:t>
      </w:r>
      <w:r>
        <w:tab/>
      </w:r>
      <w:r>
        <w:t>5GS</w:t>
      </w:r>
      <w:r>
        <w:rPr>
          <w:lang w:eastAsia="zh-CN"/>
        </w:rPr>
        <w:t>.</w:t>
      </w:r>
    </w:p>
    <w:p>
      <w:pPr>
        <w:pStyle w:val="6"/>
        <w:rPr>
          <w:lang w:val="en-US"/>
        </w:rPr>
      </w:pPr>
      <w:bookmarkStart w:id="1640" w:name="_Toc27473358"/>
      <w:bookmarkStart w:id="1641" w:name="_Toc51689913"/>
      <w:bookmarkStart w:id="1642" w:name="_Toc98860749"/>
      <w:bookmarkStart w:id="1643" w:name="_Toc44491986"/>
      <w:bookmarkStart w:id="1644" w:name="_Toc51774858"/>
      <w:bookmarkStart w:id="1645" w:name="_Toc51775472"/>
      <w:bookmarkStart w:id="1646" w:name="_Toc58515471"/>
      <w:bookmarkStart w:id="1647" w:name="_Toc51750598"/>
      <w:bookmarkStart w:id="1648" w:name="_Toc51776088"/>
      <w:bookmarkStart w:id="1649" w:name="_Toc20132309"/>
      <w:bookmarkStart w:id="1650" w:name="_Toc35956013"/>
      <w:r>
        <w:rPr>
          <w:lang w:val="en-US"/>
        </w:rPr>
        <w:t>5.1.1.19.5</w:t>
      </w:r>
      <w:r>
        <w:rPr>
          <w:lang w:val="en-US"/>
        </w:rPr>
        <w:tab/>
      </w:r>
      <w:r>
        <w:rPr>
          <w:lang w:val="en-US"/>
        </w:rPr>
        <w:t>PNF Voltage</w:t>
      </w:r>
      <w:bookmarkEnd w:id="1640"/>
      <w:bookmarkEnd w:id="1641"/>
      <w:bookmarkEnd w:id="1642"/>
      <w:bookmarkEnd w:id="1643"/>
      <w:bookmarkEnd w:id="1644"/>
      <w:bookmarkEnd w:id="1645"/>
      <w:bookmarkEnd w:id="1646"/>
      <w:bookmarkEnd w:id="1647"/>
      <w:bookmarkEnd w:id="1648"/>
      <w:bookmarkEnd w:id="1649"/>
      <w:bookmarkEnd w:id="1650"/>
    </w:p>
    <w:p>
      <w:pPr>
        <w:pStyle w:val="76"/>
      </w:pPr>
      <w:r>
        <w:t>a)</w:t>
      </w:r>
      <w:r>
        <w:tab/>
      </w:r>
      <w:r>
        <w:t>This measurement provides the voltage.</w:t>
      </w:r>
    </w:p>
    <w:p>
      <w:pPr>
        <w:pStyle w:val="76"/>
      </w:pPr>
      <w:r>
        <w:t>b)</w:t>
      </w:r>
      <w:r>
        <w:tab/>
      </w:r>
      <w:r>
        <w:t>SI.</w:t>
      </w:r>
    </w:p>
    <w:p>
      <w:pPr>
        <w:pStyle w:val="76"/>
      </w:pPr>
      <w:r>
        <w:rPr>
          <w:snapToGrid w:val="0"/>
        </w:rPr>
        <w:t>c)</w:t>
      </w:r>
      <w:r>
        <w:rPr>
          <w:snapToGrid w:val="0"/>
        </w:rPr>
        <w:tab/>
      </w:r>
      <w:r>
        <w:rPr>
          <w:snapToGrid w:val="0"/>
        </w:rPr>
        <w:t>This measurement is obtained according to the method defined in ETSI ES 202 336-12 [25] – Clauses 4.4.3.3, 4.4.3.4, Annex B.</w:t>
      </w:r>
    </w:p>
    <w:p>
      <w:pPr>
        <w:pStyle w:val="76"/>
      </w:pPr>
      <w:r>
        <w:t>d)</w:t>
      </w:r>
      <w:r>
        <w:tab/>
      </w:r>
      <w:r>
        <w:t>A real value in volts (V).</w:t>
      </w:r>
    </w:p>
    <w:p>
      <w:pPr>
        <w:pStyle w:val="76"/>
      </w:pPr>
      <w:r>
        <w:t>e)</w:t>
      </w:r>
      <w:r>
        <w:tab/>
      </w:r>
      <w:r>
        <w:t>The measurement name has the form PEE.Voltage.</w:t>
      </w:r>
    </w:p>
    <w:p>
      <w:pPr>
        <w:pStyle w:val="76"/>
      </w:pPr>
      <w:r>
        <w:t>f)</w:t>
      </w:r>
      <w:r>
        <w:tab/>
      </w:r>
      <w:r>
        <w:t xml:space="preserve">ManagedElement </w:t>
      </w:r>
    </w:p>
    <w:p>
      <w:pPr>
        <w:pStyle w:val="76"/>
      </w:pPr>
      <w:r>
        <w:t>g)</w:t>
      </w:r>
      <w:r>
        <w:tab/>
      </w:r>
      <w:r>
        <w:t>Valid for packet switching.</w:t>
      </w:r>
    </w:p>
    <w:p>
      <w:pPr>
        <w:pStyle w:val="76"/>
      </w:pPr>
      <w:r>
        <w:t>h)</w:t>
      </w:r>
      <w:r>
        <w:tab/>
      </w:r>
      <w:r>
        <w:t>5GS.</w:t>
      </w:r>
    </w:p>
    <w:p>
      <w:pPr>
        <w:pStyle w:val="6"/>
        <w:rPr>
          <w:lang w:val="en-US"/>
        </w:rPr>
      </w:pPr>
      <w:bookmarkStart w:id="1651" w:name="_Toc35956014"/>
      <w:bookmarkStart w:id="1652" w:name="_Toc27473359"/>
      <w:bookmarkStart w:id="1653" w:name="_Toc51774859"/>
      <w:bookmarkStart w:id="1654" w:name="_Toc20132310"/>
      <w:bookmarkStart w:id="1655" w:name="_Toc51689914"/>
      <w:bookmarkStart w:id="1656" w:name="_Toc51750599"/>
      <w:bookmarkStart w:id="1657" w:name="_Toc51775473"/>
      <w:bookmarkStart w:id="1658" w:name="_Toc51776089"/>
      <w:bookmarkStart w:id="1659" w:name="_Toc44491987"/>
      <w:bookmarkStart w:id="1660" w:name="_Toc98860750"/>
      <w:bookmarkStart w:id="1661" w:name="_Toc58515472"/>
      <w:r>
        <w:rPr>
          <w:lang w:val="en-US"/>
        </w:rPr>
        <w:t>5.1.1.19.6</w:t>
      </w:r>
      <w:r>
        <w:rPr>
          <w:lang w:val="en-US"/>
        </w:rPr>
        <w:tab/>
      </w:r>
      <w:r>
        <w:rPr>
          <w:lang w:val="en-US"/>
        </w:rPr>
        <w:t>PNF Current</w:t>
      </w:r>
      <w:bookmarkEnd w:id="1651"/>
      <w:bookmarkEnd w:id="1652"/>
      <w:bookmarkEnd w:id="1653"/>
      <w:bookmarkEnd w:id="1654"/>
      <w:bookmarkEnd w:id="1655"/>
      <w:bookmarkEnd w:id="1656"/>
      <w:bookmarkEnd w:id="1657"/>
      <w:bookmarkEnd w:id="1658"/>
      <w:bookmarkEnd w:id="1659"/>
      <w:bookmarkEnd w:id="1660"/>
      <w:bookmarkEnd w:id="1661"/>
    </w:p>
    <w:p>
      <w:pPr>
        <w:pStyle w:val="76"/>
      </w:pPr>
      <w:r>
        <w:t>a)</w:t>
      </w:r>
      <w:r>
        <w:tab/>
      </w:r>
      <w:r>
        <w:t>This measurement provides the current.</w:t>
      </w:r>
    </w:p>
    <w:p>
      <w:pPr>
        <w:pStyle w:val="76"/>
      </w:pPr>
      <w:r>
        <w:t>b)</w:t>
      </w:r>
      <w:r>
        <w:tab/>
      </w:r>
      <w:r>
        <w:t>SI.</w:t>
      </w:r>
    </w:p>
    <w:p>
      <w:pPr>
        <w:pStyle w:val="76"/>
      </w:pPr>
      <w:r>
        <w:rPr>
          <w:snapToGrid w:val="0"/>
        </w:rPr>
        <w:t>c)</w:t>
      </w:r>
      <w:r>
        <w:rPr>
          <w:snapToGrid w:val="0"/>
        </w:rPr>
        <w:tab/>
      </w:r>
      <w:r>
        <w:rPr>
          <w:snapToGrid w:val="0"/>
        </w:rPr>
        <w:t>This measurement is obtained according to the method defined in ETSI ES 202 336-12 [25] – Clauses 4.4.3.3, 4.4.3.4, Annex B.</w:t>
      </w:r>
    </w:p>
    <w:p>
      <w:pPr>
        <w:pStyle w:val="76"/>
      </w:pPr>
      <w:r>
        <w:t>d)</w:t>
      </w:r>
      <w:r>
        <w:tab/>
      </w:r>
      <w:r>
        <w:t>A real value in amperes (A).</w:t>
      </w:r>
    </w:p>
    <w:p>
      <w:pPr>
        <w:pStyle w:val="76"/>
      </w:pPr>
      <w:r>
        <w:t>e)</w:t>
      </w:r>
      <w:r>
        <w:tab/>
      </w:r>
      <w:r>
        <w:t>The measurement name has the form PEE.Current.</w:t>
      </w:r>
    </w:p>
    <w:p>
      <w:pPr>
        <w:pStyle w:val="76"/>
      </w:pPr>
      <w:r>
        <w:t>f)</w:t>
      </w:r>
      <w:r>
        <w:tab/>
      </w:r>
      <w:r>
        <w:t xml:space="preserve">ManagedElement </w:t>
      </w:r>
    </w:p>
    <w:p>
      <w:pPr>
        <w:pStyle w:val="76"/>
      </w:pPr>
      <w:r>
        <w:t>g)</w:t>
      </w:r>
      <w:r>
        <w:tab/>
      </w:r>
      <w:r>
        <w:t>Valid for packet switching.</w:t>
      </w:r>
    </w:p>
    <w:p>
      <w:pPr>
        <w:pStyle w:val="76"/>
      </w:pPr>
      <w:r>
        <w:t>h)</w:t>
      </w:r>
      <w:r>
        <w:tab/>
      </w:r>
      <w:r>
        <w:t>5GS.</w:t>
      </w:r>
    </w:p>
    <w:p>
      <w:pPr>
        <w:pStyle w:val="6"/>
        <w:rPr>
          <w:lang w:val="en-US"/>
        </w:rPr>
      </w:pPr>
      <w:bookmarkStart w:id="1662" w:name="_Toc58515473"/>
      <w:bookmarkStart w:id="1663" w:name="_Toc51775474"/>
      <w:bookmarkStart w:id="1664" w:name="_Toc35956015"/>
      <w:bookmarkStart w:id="1665" w:name="_Toc51689915"/>
      <w:bookmarkStart w:id="1666" w:name="_Toc98860751"/>
      <w:bookmarkStart w:id="1667" w:name="_Toc51776090"/>
      <w:bookmarkStart w:id="1668" w:name="_Toc51750600"/>
      <w:bookmarkStart w:id="1669" w:name="_Toc44491988"/>
      <w:bookmarkStart w:id="1670" w:name="_Toc51774860"/>
      <w:bookmarkStart w:id="1671" w:name="_Toc20132311"/>
      <w:bookmarkStart w:id="1672" w:name="_Toc27473360"/>
      <w:r>
        <w:rPr>
          <w:lang w:val="en-US"/>
        </w:rPr>
        <w:t>5.1.1.19.7</w:t>
      </w:r>
      <w:r>
        <w:rPr>
          <w:lang w:val="en-US"/>
        </w:rPr>
        <w:tab/>
      </w:r>
      <w:r>
        <w:rPr>
          <w:lang w:val="en-US"/>
        </w:rPr>
        <w:t>PNF Humidity</w:t>
      </w:r>
      <w:bookmarkEnd w:id="1662"/>
      <w:bookmarkEnd w:id="1663"/>
      <w:bookmarkEnd w:id="1664"/>
      <w:bookmarkEnd w:id="1665"/>
      <w:bookmarkEnd w:id="1666"/>
      <w:bookmarkEnd w:id="1667"/>
      <w:bookmarkEnd w:id="1668"/>
      <w:bookmarkEnd w:id="1669"/>
      <w:bookmarkEnd w:id="1670"/>
      <w:bookmarkEnd w:id="1671"/>
      <w:bookmarkEnd w:id="1672"/>
    </w:p>
    <w:p>
      <w:pPr>
        <w:pStyle w:val="76"/>
      </w:pPr>
      <w:r>
        <w:t>a)</w:t>
      </w:r>
      <w:r>
        <w:tab/>
      </w:r>
      <w:r>
        <w:t>This measurement provides the percentage of humidity during the measurement period</w:t>
      </w:r>
    </w:p>
    <w:p>
      <w:pPr>
        <w:pStyle w:val="76"/>
      </w:pPr>
      <w:r>
        <w:t>b)</w:t>
      </w:r>
      <w:r>
        <w:tab/>
      </w:r>
      <w:r>
        <w:t>SI.</w:t>
      </w:r>
    </w:p>
    <w:p>
      <w:pPr>
        <w:pStyle w:val="76"/>
      </w:pPr>
      <w:r>
        <w:rPr>
          <w:snapToGrid w:val="0"/>
        </w:rPr>
        <w:t>c)</w:t>
      </w:r>
      <w:r>
        <w:rPr>
          <w:snapToGrid w:val="0"/>
        </w:rPr>
        <w:tab/>
      </w:r>
      <w:r>
        <w:rPr>
          <w:snapToGrid w:val="0"/>
        </w:rPr>
        <w:t>This measurement is obtained according to the method defined in ETSI ES 202 336-12 [25] – clause 4.4.3.3, Annex B.</w:t>
      </w:r>
    </w:p>
    <w:p>
      <w:pPr>
        <w:pStyle w:val="76"/>
      </w:pPr>
      <w:r>
        <w:t>d)</w:t>
      </w:r>
      <w:r>
        <w:tab/>
      </w:r>
      <w:r>
        <w:t>An integer value from 0 to 100.</w:t>
      </w:r>
    </w:p>
    <w:p>
      <w:pPr>
        <w:pStyle w:val="76"/>
      </w:pPr>
      <w:r>
        <w:t>e)</w:t>
      </w:r>
      <w:r>
        <w:tab/>
      </w:r>
      <w:r>
        <w:t>The measurement name has the form PEE.Humidity.</w:t>
      </w:r>
    </w:p>
    <w:p>
      <w:pPr>
        <w:pStyle w:val="76"/>
      </w:pPr>
      <w:r>
        <w:t>f)</w:t>
      </w:r>
      <w:r>
        <w:tab/>
      </w:r>
      <w:r>
        <w:t xml:space="preserve">ManagedElement </w:t>
      </w:r>
    </w:p>
    <w:p>
      <w:pPr>
        <w:pStyle w:val="76"/>
      </w:pPr>
      <w:r>
        <w:t>g)</w:t>
      </w:r>
      <w:r>
        <w:tab/>
      </w:r>
      <w:r>
        <w:t>Valid for packet switching.</w:t>
      </w:r>
    </w:p>
    <w:p>
      <w:pPr>
        <w:pStyle w:val="76"/>
      </w:pPr>
      <w:r>
        <w:t>h)</w:t>
      </w:r>
      <w:r>
        <w:tab/>
      </w:r>
      <w:r>
        <w:t>5GS.</w:t>
      </w:r>
    </w:p>
    <w:p>
      <w:pPr>
        <w:pStyle w:val="5"/>
        <w:rPr>
          <w:lang w:eastAsia="ja-JP"/>
        </w:rPr>
      </w:pPr>
      <w:bookmarkStart w:id="1673" w:name="_Toc51689916"/>
      <w:bookmarkStart w:id="1674" w:name="_Toc35956016"/>
      <w:bookmarkStart w:id="1675" w:name="_Toc51750601"/>
      <w:bookmarkStart w:id="1676" w:name="_Toc44491989"/>
      <w:bookmarkStart w:id="1677" w:name="_Toc58515474"/>
      <w:bookmarkStart w:id="1678" w:name="_Toc51776091"/>
      <w:bookmarkStart w:id="1679" w:name="_Toc51775475"/>
      <w:bookmarkStart w:id="1680" w:name="_Toc98860752"/>
      <w:bookmarkStart w:id="1681" w:name="_Toc51774861"/>
      <w:r>
        <w:rPr>
          <w:color w:val="000000"/>
        </w:rPr>
        <w:t>5.1.</w:t>
      </w:r>
      <w:r>
        <w:rPr>
          <w:color w:val="000000"/>
          <w:lang w:eastAsia="zh-CN"/>
        </w:rPr>
        <w:t>1</w:t>
      </w:r>
      <w:r>
        <w:rPr>
          <w:color w:val="000000"/>
        </w:rPr>
        <w:t>.20</w:t>
      </w:r>
      <w:r>
        <w:rPr>
          <w:color w:val="000000"/>
        </w:rPr>
        <w:tab/>
      </w:r>
      <w:r>
        <w:rPr>
          <w:lang w:eastAsia="ja-JP"/>
        </w:rPr>
        <w:t>Received Random Access Preambles</w:t>
      </w:r>
      <w:bookmarkEnd w:id="1673"/>
      <w:bookmarkEnd w:id="1674"/>
      <w:bookmarkEnd w:id="1675"/>
      <w:bookmarkEnd w:id="1676"/>
      <w:bookmarkEnd w:id="1677"/>
      <w:bookmarkEnd w:id="1678"/>
      <w:bookmarkEnd w:id="1679"/>
      <w:bookmarkEnd w:id="1680"/>
      <w:bookmarkEnd w:id="1681"/>
    </w:p>
    <w:p>
      <w:pPr>
        <w:pStyle w:val="6"/>
        <w:rPr>
          <w:color w:val="000000"/>
        </w:rPr>
      </w:pPr>
      <w:bookmarkStart w:id="1682" w:name="_Toc51750602"/>
      <w:bookmarkStart w:id="1683" w:name="_Toc35956017"/>
      <w:bookmarkStart w:id="1684" w:name="_Toc58515475"/>
      <w:bookmarkStart w:id="1685" w:name="_Toc51776092"/>
      <w:bookmarkStart w:id="1686" w:name="_Toc51774862"/>
      <w:bookmarkStart w:id="1687" w:name="_Toc44491990"/>
      <w:bookmarkStart w:id="1688" w:name="_Toc51689917"/>
      <w:bookmarkStart w:id="1689" w:name="_Toc51775476"/>
      <w:bookmarkStart w:id="1690" w:name="_Toc98860753"/>
      <w:r>
        <w:rPr>
          <w:color w:val="000000"/>
        </w:rPr>
        <w:t>5.1.1.20.1</w:t>
      </w:r>
      <w:r>
        <w:rPr>
          <w:color w:val="000000"/>
        </w:rPr>
        <w:tab/>
      </w:r>
      <w:r>
        <w:rPr>
          <w:lang w:eastAsia="ja-JP"/>
        </w:rPr>
        <w:t>Received Random Access Preambles per cell</w:t>
      </w:r>
      <w:bookmarkEnd w:id="1682"/>
      <w:bookmarkEnd w:id="1683"/>
      <w:bookmarkEnd w:id="1684"/>
      <w:bookmarkEnd w:id="1685"/>
      <w:bookmarkEnd w:id="1686"/>
      <w:bookmarkEnd w:id="1687"/>
      <w:bookmarkEnd w:id="1688"/>
      <w:bookmarkEnd w:id="1689"/>
      <w:bookmarkEnd w:id="1690"/>
      <w:r>
        <w:rPr>
          <w:rFonts w:cs="Arial"/>
        </w:rPr>
        <w:t xml:space="preserve"> </w:t>
      </w:r>
    </w:p>
    <w:p>
      <w:pPr>
        <w:pStyle w:val="76"/>
      </w:pPr>
      <w:r>
        <w:t>a)</w:t>
      </w:r>
      <w:r>
        <w:tab/>
      </w:r>
      <w:r>
        <w:t>This measurement provides the average (arithmetic mean) number of RACH preambles received in a cell.  Separate counts are provided for dedicated preambles, randomly chosen preambles in group A (aka "low range") and randomly chosen preambles in group B (aka "high range").</w:t>
      </w:r>
    </w:p>
    <w:p>
      <w:pPr>
        <w:pStyle w:val="76"/>
      </w:pPr>
      <w:r>
        <w:t>b)</w:t>
      </w:r>
      <w:r>
        <w:tab/>
      </w:r>
      <w:r>
        <w:t>DER (n=1)</w:t>
      </w:r>
    </w:p>
    <w:p>
      <w:pPr>
        <w:pStyle w:val="76"/>
      </w:pPr>
      <w:r>
        <w:t>c)</w:t>
      </w:r>
      <w:r>
        <w:tab/>
      </w:r>
      <w:r>
        <w:t>This measurement is obtained by collecting the measurements of "Received Random Access Preambles per cell" where the unit of measured value is per second, as defined in 38.314 [29] in the granularity period, and then taking the arithmetic mean of these measurements. Separate measurements will be obtained based on the following measurements contained in "Received Random Access Preambles per cell" measurement:</w:t>
      </w:r>
    </w:p>
    <w:p>
      <w:pPr>
        <w:pStyle w:val="78"/>
      </w:pPr>
      <w:r>
        <w:t>-</w:t>
      </w:r>
      <w:r>
        <w:tab/>
      </w:r>
      <w:r>
        <w:t>Dedicated preambles</w:t>
      </w:r>
    </w:p>
    <w:p>
      <w:pPr>
        <w:pStyle w:val="78"/>
      </w:pPr>
      <w:r>
        <w:t>-</w:t>
      </w:r>
      <w:r>
        <w:tab/>
      </w:r>
      <w:r>
        <w:t>Randomly selected preambles in the low range</w:t>
      </w:r>
    </w:p>
    <w:p>
      <w:pPr>
        <w:pStyle w:val="78"/>
      </w:pPr>
      <w:r>
        <w:t>-</w:t>
      </w:r>
      <w:r>
        <w:tab/>
      </w:r>
      <w:r>
        <w:t>Randomly selected preambles in the high range.</w:t>
      </w:r>
    </w:p>
    <w:p>
      <w:pPr>
        <w:pStyle w:val="76"/>
      </w:pPr>
      <w:r>
        <w:t>d)</w:t>
      </w:r>
      <w:r>
        <w:tab/>
      </w:r>
      <w:r>
        <w:t xml:space="preserve">Each counter is an integer value. The number of measurements is equal to three. </w:t>
      </w:r>
    </w:p>
    <w:p>
      <w:pPr>
        <w:pStyle w:val="76"/>
        <w:rPr>
          <w:lang w:val="en-US"/>
        </w:rPr>
      </w:pPr>
      <w:r>
        <w:t>e)</w:t>
      </w:r>
      <w:r>
        <w:tab/>
      </w:r>
      <w:r>
        <w:rPr>
          <w:lang w:val="en-US"/>
        </w:rPr>
        <w:t>RACH.PreambleDedCell</w:t>
      </w:r>
    </w:p>
    <w:p>
      <w:pPr>
        <w:pStyle w:val="76"/>
        <w:ind w:firstLine="0"/>
        <w:rPr>
          <w:lang w:val="en-US"/>
        </w:rPr>
      </w:pPr>
      <w:r>
        <w:rPr>
          <w:lang w:val="en-US"/>
        </w:rPr>
        <w:t>RACH.PreambleACell</w:t>
      </w:r>
    </w:p>
    <w:p>
      <w:pPr>
        <w:pStyle w:val="76"/>
        <w:ind w:firstLine="0"/>
        <w:rPr>
          <w:lang w:val="en-US"/>
        </w:rPr>
      </w:pPr>
      <w:r>
        <w:rPr>
          <w:lang w:val="en-US"/>
        </w:rPr>
        <w:t>RACH.PreambleBCell</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rPr>
          <w:lang w:eastAsia="zh-CN"/>
        </w:rPr>
      </w:pPr>
      <w:r>
        <w:rPr>
          <w:lang w:eastAsia="zh-CN"/>
        </w:rPr>
        <w:t>i)</w:t>
      </w:r>
      <w:r>
        <w:rPr>
          <w:lang w:eastAsia="zh-CN"/>
        </w:rPr>
        <w:tab/>
      </w:r>
      <w:r>
        <w:rPr>
          <w:lang w:eastAsia="zh-CN"/>
        </w:rPr>
        <w:t>One usage of this measurement is for performance assurance within integrity area (user plane connection quality) and to support RACH optimization (see TS 28.313 [30]).</w:t>
      </w:r>
    </w:p>
    <w:p>
      <w:pPr>
        <w:pStyle w:val="6"/>
        <w:rPr>
          <w:lang w:eastAsia="ja-JP"/>
        </w:rPr>
      </w:pPr>
      <w:bookmarkStart w:id="1691" w:name="_Toc51775477"/>
      <w:bookmarkStart w:id="1692" w:name="_Toc35956018"/>
      <w:bookmarkStart w:id="1693" w:name="_Toc51689918"/>
      <w:bookmarkStart w:id="1694" w:name="_Toc44491991"/>
      <w:bookmarkStart w:id="1695" w:name="_Toc51750603"/>
      <w:bookmarkStart w:id="1696" w:name="_Toc51776093"/>
      <w:bookmarkStart w:id="1697" w:name="_Toc51774863"/>
      <w:bookmarkStart w:id="1698" w:name="_Toc58515476"/>
      <w:bookmarkStart w:id="1699" w:name="_Toc98860754"/>
      <w:r>
        <w:rPr>
          <w:color w:val="000000"/>
        </w:rPr>
        <w:t>5.1.1.20.2</w:t>
      </w:r>
      <w:r>
        <w:rPr>
          <w:color w:val="000000"/>
        </w:rPr>
        <w:tab/>
      </w:r>
      <w:r>
        <w:rPr>
          <w:lang w:eastAsia="ja-JP"/>
        </w:rPr>
        <w:t>Received Random Access Preambles per SSB</w:t>
      </w:r>
      <w:bookmarkEnd w:id="1691"/>
      <w:bookmarkEnd w:id="1692"/>
      <w:bookmarkEnd w:id="1693"/>
      <w:bookmarkEnd w:id="1694"/>
      <w:bookmarkEnd w:id="1695"/>
      <w:bookmarkEnd w:id="1696"/>
      <w:bookmarkEnd w:id="1697"/>
      <w:bookmarkEnd w:id="1698"/>
      <w:bookmarkEnd w:id="1699"/>
    </w:p>
    <w:p>
      <w:pPr>
        <w:pStyle w:val="76"/>
      </w:pPr>
      <w:r>
        <w:t>a)</w:t>
      </w:r>
      <w:r>
        <w:tab/>
      </w:r>
      <w:r>
        <w:t>This measurement provides the average (arithmetic mean) number of RACH preambles received in a cell per SSB.  Separate counts are provided for dedicated preambles, randomly chosen preambles in group A (aka "low range") and randomly chosen preambles in group B (aka "high range").</w:t>
      </w:r>
    </w:p>
    <w:p>
      <w:pPr>
        <w:pStyle w:val="76"/>
      </w:pPr>
      <w:r>
        <w:t>b)</w:t>
      </w:r>
      <w:r>
        <w:tab/>
      </w:r>
      <w:r>
        <w:t>DER (n=1)</w:t>
      </w:r>
    </w:p>
    <w:p>
      <w:pPr>
        <w:pStyle w:val="76"/>
      </w:pPr>
      <w:r>
        <w:t>c)</w:t>
      </w:r>
      <w:r>
        <w:tab/>
      </w:r>
      <w:r>
        <w:t>This measurement is obtained by collecting the measurements of "Received Random Access Preambles per SSB" where the unit of measured value is per second, as defined in 38.314 [29] in the granularity period, and then taking the arithmetic mean of these measurements. Separate measurements will be obtained based on the following measurements contained in "Received Random Access Preambles per cell" measurement:</w:t>
      </w:r>
    </w:p>
    <w:p>
      <w:pPr>
        <w:pStyle w:val="77"/>
      </w:pPr>
      <w:r>
        <w:t>-</w:t>
      </w:r>
      <w:r>
        <w:tab/>
      </w:r>
      <w:r>
        <w:t>Dedicated preambles</w:t>
      </w:r>
    </w:p>
    <w:p>
      <w:pPr>
        <w:pStyle w:val="77"/>
      </w:pPr>
      <w:r>
        <w:t>-</w:t>
      </w:r>
      <w:r>
        <w:tab/>
      </w:r>
      <w:r>
        <w:t>Randomly selected preambles in the low range</w:t>
      </w:r>
    </w:p>
    <w:p>
      <w:pPr>
        <w:pStyle w:val="77"/>
      </w:pPr>
      <w:r>
        <w:t>-</w:t>
      </w:r>
      <w:r>
        <w:tab/>
      </w:r>
      <w:r>
        <w:t>Randomly selected preambles in the high range.</w:t>
      </w:r>
    </w:p>
    <w:p>
      <w:pPr>
        <w:pStyle w:val="76"/>
      </w:pPr>
      <w:r>
        <w:t>d)</w:t>
      </w:r>
      <w:r>
        <w:tab/>
      </w:r>
      <w:r>
        <w:t>Each counter is an integer value. The number of measurements is equal to three times the number of SSB beams defined in the cell.</w:t>
      </w:r>
    </w:p>
    <w:p>
      <w:pPr>
        <w:pStyle w:val="76"/>
        <w:rPr>
          <w:lang w:val="en-US"/>
        </w:rPr>
      </w:pPr>
      <w:r>
        <w:t>e)</w:t>
      </w:r>
      <w:r>
        <w:tab/>
      </w:r>
      <w:r>
        <w:rPr>
          <w:lang w:val="en-US"/>
        </w:rPr>
        <w:t>RACH.PreambleDed.</w:t>
      </w:r>
      <w:r>
        <w:rPr>
          <w:i/>
          <w:iCs/>
          <w:lang w:val="en-US"/>
        </w:rPr>
        <w:t>Ssb,</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pPr>
        <w:pStyle w:val="76"/>
        <w:ind w:firstLine="0"/>
        <w:rPr>
          <w:lang w:val="en-US"/>
        </w:rPr>
      </w:pPr>
      <w:r>
        <w:rPr>
          <w:lang w:val="en-US"/>
        </w:rPr>
        <w:t>RACH.PreambleA.</w:t>
      </w:r>
      <w:r>
        <w:rPr>
          <w:i/>
          <w:iCs/>
          <w:lang w:val="en-US"/>
        </w:rPr>
        <w:t>Ssb,</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pPr>
        <w:pStyle w:val="76"/>
        <w:ind w:firstLine="0"/>
        <w:rPr>
          <w:lang w:val="en-US"/>
        </w:rPr>
      </w:pPr>
      <w:r>
        <w:rPr>
          <w:lang w:val="en-US"/>
        </w:rPr>
        <w:t>RACH.PreambleB.</w:t>
      </w:r>
      <w:r>
        <w:rPr>
          <w:i/>
          <w:iCs/>
          <w:lang w:val="en-US"/>
        </w:rPr>
        <w:t>Ssb,</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rPr>
          <w:lang w:eastAsia="zh-CN"/>
        </w:rPr>
      </w:pPr>
      <w:r>
        <w:rPr>
          <w:lang w:eastAsia="zh-CN"/>
        </w:rPr>
        <w:t>i)</w:t>
      </w:r>
      <w:r>
        <w:rPr>
          <w:lang w:eastAsia="zh-CN"/>
        </w:rPr>
        <w:tab/>
      </w:r>
      <w:r>
        <w:rPr>
          <w:lang w:eastAsia="zh-CN"/>
        </w:rPr>
        <w:t>One usage of this measurement is for performance assurance within integrity area (user plane connection quality) and to support RACH optimization (see TS 28.313 [30]).</w:t>
      </w:r>
    </w:p>
    <w:p>
      <w:pPr>
        <w:pStyle w:val="6"/>
        <w:rPr>
          <w:color w:val="000000"/>
        </w:rPr>
      </w:pPr>
      <w:bookmarkStart w:id="1700" w:name="_Toc98860755"/>
      <w:bookmarkStart w:id="1701" w:name="_Toc51689919"/>
      <w:bookmarkStart w:id="1702" w:name="_Toc51774864"/>
      <w:bookmarkStart w:id="1703" w:name="_Toc58515477"/>
      <w:bookmarkStart w:id="1704" w:name="_Toc51776094"/>
      <w:bookmarkStart w:id="1705" w:name="_Toc51775478"/>
      <w:bookmarkStart w:id="1706" w:name="_Toc51750604"/>
      <w:r>
        <w:rPr>
          <w:color w:val="000000"/>
        </w:rPr>
        <w:t>5.1.1.20.3</w:t>
      </w:r>
      <w:r>
        <w:rPr>
          <w:color w:val="000000"/>
        </w:rPr>
        <w:tab/>
      </w:r>
      <w:r>
        <w:rPr>
          <w:lang w:eastAsia="zh-CN"/>
        </w:rPr>
        <w:t>Distribution of number of RACH preambles per cell</w:t>
      </w:r>
      <w:bookmarkEnd w:id="1700"/>
      <w:bookmarkEnd w:id="1701"/>
      <w:bookmarkEnd w:id="1702"/>
      <w:bookmarkEnd w:id="1703"/>
      <w:bookmarkEnd w:id="1704"/>
      <w:bookmarkEnd w:id="1705"/>
      <w:bookmarkEnd w:id="1706"/>
      <w:r>
        <w:rPr>
          <w:color w:val="000000"/>
        </w:rPr>
        <w:t xml:space="preserve"> </w:t>
      </w:r>
    </w:p>
    <w:p>
      <w:pPr>
        <w:pStyle w:val="76"/>
      </w:pPr>
      <w:r>
        <w:t>a)</w:t>
      </w:r>
      <w:r>
        <w:tab/>
      </w:r>
      <w:r>
        <w:t xml:space="preserve">This measurement provides the distribution of the number of RACH preambles sent by the UE when successfully accessing the network, as reported by the UEs inside the </w:t>
      </w:r>
      <w:r>
        <w:rPr>
          <w:i/>
          <w:iCs/>
        </w:rPr>
        <w:t xml:space="preserve">RA-ReportList-r16 </w:t>
      </w:r>
      <w:r>
        <w:t xml:space="preserve">IE in the </w:t>
      </w:r>
      <w:r>
        <w:rPr>
          <w:i/>
          <w:iCs/>
        </w:rPr>
        <w:t>UEInformationResponse-r16</w:t>
      </w:r>
      <w:r>
        <w:t xml:space="preserve"> message. The measurement is incremented each time a </w:t>
      </w:r>
      <w:r>
        <w:rPr>
          <w:i/>
          <w:iCs/>
        </w:rPr>
        <w:t>UEInformationResponse-r16</w:t>
      </w:r>
      <w:r>
        <w:t xml:space="preserve"> message cont</w:t>
      </w:r>
      <w:r>
        <w:rPr>
          <w:rFonts w:hint="eastAsia"/>
          <w:lang w:eastAsia="zh-CN"/>
        </w:rPr>
        <w:t>a</w:t>
      </w:r>
      <w:r>
        <w:t xml:space="preserve">ining a </w:t>
      </w:r>
      <w:r>
        <w:rPr>
          <w:i/>
          <w:iCs/>
        </w:rPr>
        <w:t xml:space="preserve">RA-ReportList-r16 </w:t>
      </w:r>
      <w:r>
        <w:t xml:space="preserve">IE (see TS 38.331 [20]) is received. </w:t>
      </w:r>
    </w:p>
    <w:p>
      <w:pPr>
        <w:pStyle w:val="76"/>
      </w:pPr>
      <w:r>
        <w:t>b)</w:t>
      </w:r>
      <w:r>
        <w:tab/>
      </w:r>
      <w:r>
        <w:t>CC.</w:t>
      </w:r>
    </w:p>
    <w:p>
      <w:pPr>
        <w:pStyle w:val="76"/>
      </w:pPr>
      <w:r>
        <w:t>c)</w:t>
      </w:r>
      <w:r>
        <w:tab/>
      </w:r>
      <w:r>
        <w:t xml:space="preserve">Each of the </w:t>
      </w:r>
      <w:r>
        <w:rPr>
          <w:i/>
          <w:iCs/>
        </w:rPr>
        <w:t>RA-Report-r16</w:t>
      </w:r>
      <w:r>
        <w:t xml:space="preserve"> IEs in the </w:t>
      </w:r>
      <w:r>
        <w:rPr>
          <w:i/>
          <w:iCs/>
        </w:rPr>
        <w:t>RA-ReportList-r16</w:t>
      </w:r>
      <w:r>
        <w:t xml:space="preserve"> increments the measurement bin that is identified by </w:t>
      </w:r>
      <w:r>
        <w:rPr>
          <w:i/>
          <w:iCs/>
        </w:rPr>
        <w:t>Bin</w:t>
      </w:r>
      <w:r>
        <w:t xml:space="preserve">, where </w:t>
      </w:r>
      <w:r>
        <w:rPr>
          <w:i/>
          <w:iCs/>
        </w:rPr>
        <w:t>Bin</w:t>
      </w:r>
      <w:r>
        <w:t xml:space="preserve"> corresponds to the number of RACH preambles sent to the cell denoted by </w:t>
      </w:r>
      <w:r>
        <w:rPr>
          <w:i/>
          <w:iCs/>
        </w:rPr>
        <w:t>cellId-r16</w:t>
      </w:r>
      <w:r>
        <w:t xml:space="preserve"> before a successful connection establishment. The number of RACH preambles is equal to:</w:t>
      </w:r>
    </w:p>
    <w:p>
      <w:pPr>
        <w:pStyle w:val="76"/>
        <w:ind w:left="1136"/>
      </w:pPr>
      <m:oMath>
        <m:nary>
          <m:naryPr>
            <m:chr m:val="∑"/>
            <m:grow m:val="1"/>
            <m:ctrlPr>
              <w:rPr>
                <w:rFonts w:ascii="Cambria Math" w:hAnsi="Cambria Math"/>
              </w:rPr>
            </m:ctrlPr>
          </m:naryPr>
          <m:sub>
            <m:r>
              <m:rPr/>
              <w:rPr>
                <w:rFonts w:ascii="Cambria Math" w:hAnsi="Cambria Math" w:eastAsia="Cambria Math" w:cs="Cambria Math"/>
              </w:rPr>
              <m:t>k=1</m:t>
            </m:r>
            <m:ctrlPr>
              <w:rPr>
                <w:rFonts w:ascii="Cambria Math" w:hAnsi="Cambria Math"/>
              </w:rPr>
            </m:ctrlPr>
          </m:sub>
          <m:sup>
            <m:r>
              <m:rPr/>
              <w:rPr>
                <w:rFonts w:ascii="Cambria Math" w:hAnsi="Cambria Math" w:eastAsia="Cambria Math" w:cs="Cambria Math"/>
              </w:rPr>
              <m:t>n</m:t>
            </m:r>
            <m:ctrlPr>
              <w:rPr>
                <w:rFonts w:ascii="Cambria Math" w:hAnsi="Cambria Math"/>
              </w:rPr>
            </m:ctrlPr>
          </m:sup>
          <m:e>
            <m:r>
              <m:rPr/>
              <w:rPr>
                <w:rFonts w:ascii="Cambria Math" w:hAnsi="Cambria Math"/>
              </w:rPr>
              <m:t>numO</m:t>
            </m:r>
            <m:r>
              <m:rPr/>
              <w:rPr>
                <w:rFonts w:ascii="Cambria Math" w:hAnsi="Cambria Math" w:eastAsia="等线"/>
                <w:lang w:eastAsia="zh-CN"/>
              </w:rPr>
              <m:t>fPreamblesPerSSB(k)</m:t>
            </m:r>
            <m:ctrlPr>
              <w:rPr>
                <w:rFonts w:ascii="Cambria Math" w:hAnsi="Cambria Math"/>
              </w:rPr>
            </m:ctrlPr>
          </m:e>
        </m:nary>
      </m:oMath>
      <w:r>
        <w:t>, where</w:t>
      </w:r>
    </w:p>
    <w:p>
      <w:pPr>
        <w:pStyle w:val="76"/>
        <w:spacing w:after="60"/>
        <w:ind w:left="1138" w:hanging="288"/>
      </w:pPr>
      <w:r>
        <w:rPr>
          <w:i/>
          <w:iCs/>
        </w:rPr>
        <w:tab/>
      </w:r>
      <w:r>
        <w:t>"</w:t>
      </w:r>
      <w:r>
        <w:rPr>
          <w:i/>
          <w:iCs/>
        </w:rPr>
        <w:t>n</w:t>
      </w:r>
      <w:r>
        <w:t xml:space="preserve">" equals to the number of </w:t>
      </w:r>
      <w:r>
        <w:rPr>
          <w:rFonts w:eastAsia="等线"/>
          <w:i/>
          <w:lang w:eastAsia="zh-CN"/>
        </w:rPr>
        <w:t xml:space="preserve">numberOfPreamblesSentOnSSB-r16 IEs </w:t>
      </w:r>
      <w:r>
        <w:rPr>
          <w:rFonts w:eastAsia="等线"/>
          <w:iCs/>
          <w:lang w:eastAsia="zh-CN"/>
        </w:rPr>
        <w:t xml:space="preserve">in all </w:t>
      </w:r>
      <w:r>
        <w:rPr>
          <w:rFonts w:eastAsia="等线"/>
          <w:i/>
          <w:iCs/>
        </w:rPr>
        <w:t>PerRASSBInfo-r16 IEs</w:t>
      </w:r>
      <w:r>
        <w:rPr>
          <w:rFonts w:eastAsia="等线"/>
          <w:iCs/>
          <w:lang w:eastAsia="zh-CN"/>
        </w:rPr>
        <w:t xml:space="preserve"> in the</w:t>
      </w:r>
      <w:r>
        <w:rPr>
          <w:rFonts w:eastAsia="等线"/>
          <w:i/>
          <w:lang w:eastAsia="zh-CN"/>
        </w:rPr>
        <w:t xml:space="preserve"> RA-Report-r16</w:t>
      </w:r>
      <w:r>
        <w:t>,</w:t>
      </w:r>
    </w:p>
    <w:p>
      <w:pPr>
        <w:pStyle w:val="76"/>
        <w:ind w:left="1134"/>
        <w:rPr>
          <w:b/>
          <w:bCs/>
        </w:rPr>
      </w:pPr>
      <w:r>
        <w:tab/>
      </w:r>
      <w:r>
        <w:t>"</w:t>
      </w:r>
      <w:r>
        <w:rPr>
          <w:i/>
          <w:iCs/>
        </w:rPr>
        <w:t>numO</w:t>
      </w:r>
      <w:r>
        <w:rPr>
          <w:rFonts w:eastAsia="等线"/>
          <w:i/>
          <w:iCs/>
          <w:lang w:eastAsia="zh-CN"/>
        </w:rPr>
        <w:t xml:space="preserve">fPreamblesPerSSB" </w:t>
      </w:r>
      <w:r>
        <w:rPr>
          <w:rFonts w:eastAsia="等线"/>
          <w:lang w:eastAsia="zh-CN"/>
        </w:rPr>
        <w:t xml:space="preserve">equals to </w:t>
      </w:r>
      <w:r>
        <w:rPr>
          <w:rFonts w:eastAsia="等线"/>
          <w:i/>
          <w:lang w:eastAsia="zh-CN"/>
        </w:rPr>
        <w:t xml:space="preserve">numberOfPreamblesSentOnSSB-r16 </w:t>
      </w:r>
      <w:r>
        <w:t xml:space="preserve">attribute in </w:t>
      </w:r>
      <w:r>
        <w:rPr>
          <w:rFonts w:eastAsia="等线"/>
          <w:i/>
          <w:iCs/>
        </w:rPr>
        <w:t>PerRASSBInfo-r16</w:t>
      </w:r>
      <w:r>
        <w:rPr>
          <w:rFonts w:eastAsia="等线"/>
        </w:rPr>
        <w:t xml:space="preserve"> IE, </w:t>
      </w:r>
      <w:r>
        <w:t>See TS 38.331 [20] clause 6.2.2.</w:t>
      </w:r>
    </w:p>
    <w:p>
      <w:pPr>
        <w:pStyle w:val="76"/>
      </w:pPr>
      <w:r>
        <w:t>d)</w:t>
      </w:r>
      <w:r>
        <w:tab/>
      </w:r>
      <w:r>
        <w:t xml:space="preserve">Each measurement is an integer value.  </w:t>
      </w:r>
    </w:p>
    <w:p>
      <w:pPr>
        <w:pStyle w:val="76"/>
        <w:rPr>
          <w:lang w:val="en-US"/>
        </w:rPr>
      </w:pPr>
      <w:r>
        <w:t>e)</w:t>
      </w:r>
      <w:r>
        <w:tab/>
      </w:r>
      <w:r>
        <w:rPr>
          <w:lang w:val="en-US"/>
        </w:rPr>
        <w:t>RACH.PreambleDist.</w:t>
      </w:r>
      <w:r>
        <w:rPr>
          <w:i/>
        </w:rPr>
        <w:t>Bin</w:t>
      </w:r>
    </w:p>
    <w:p>
      <w:pPr>
        <w:pStyle w:val="77"/>
        <w:rPr>
          <w:lang w:eastAsia="zh-CN"/>
        </w:rPr>
      </w:pPr>
      <w:r>
        <w:t xml:space="preserve">where </w:t>
      </w:r>
      <w:r>
        <w:rPr>
          <w:i/>
        </w:rPr>
        <w:t>Bin</w:t>
      </w:r>
      <w:r>
        <w:t xml:space="preserve"> is to identify the bins associated with the number of preambles sent.</w:t>
      </w:r>
    </w:p>
    <w:p>
      <w:pPr>
        <w:pStyle w:val="57"/>
        <w:rPr>
          <w:lang w:val="en-US"/>
        </w:rPr>
      </w:pPr>
      <w:r>
        <w:t>NOTE:</w:t>
      </w:r>
      <w:r>
        <w:tab/>
      </w:r>
      <w:r>
        <w:t xml:space="preserve">The number of </w:t>
      </w:r>
      <w:r>
        <w:rPr>
          <w:i/>
        </w:rPr>
        <w:t>Bin</w:t>
      </w:r>
      <w:r>
        <w:rPr>
          <w:iCs/>
        </w:rPr>
        <w:t>s</w:t>
      </w:r>
      <w:r>
        <w:t xml:space="preserve"> and the range for each bin is left to implementation.</w:t>
      </w:r>
    </w:p>
    <w:p>
      <w:pPr>
        <w:pStyle w:val="76"/>
      </w:pPr>
      <w:r>
        <w:t>f)</w:t>
      </w:r>
      <w:r>
        <w:tab/>
      </w:r>
      <w:r>
        <w:rPr>
          <w:color w:val="000000"/>
        </w:rPr>
        <w:t>NRCellDU.</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76"/>
        <w:rPr>
          <w:lang w:eastAsia="zh-CN"/>
        </w:rPr>
      </w:pPr>
      <w:r>
        <w:rPr>
          <w:lang w:eastAsia="zh-CN"/>
        </w:rPr>
        <w:t>i)</w:t>
      </w:r>
      <w:r>
        <w:rPr>
          <w:lang w:eastAsia="zh-CN"/>
        </w:rPr>
        <w:tab/>
      </w:r>
      <w:r>
        <w:rPr>
          <w:lang w:eastAsia="zh-CN"/>
        </w:rPr>
        <w:t>One usage of this measurement</w:t>
      </w:r>
      <w:r>
        <w:rPr>
          <w:rFonts w:hint="eastAsia"/>
          <w:lang w:eastAsia="zh-CN"/>
        </w:rPr>
        <w:t xml:space="preserve"> is to support </w:t>
      </w:r>
      <w:r>
        <w:rPr>
          <w:lang w:eastAsia="zh-CN"/>
        </w:rPr>
        <w:t>RACH optimization management, see TS 28.313 [30].</w:t>
      </w:r>
    </w:p>
    <w:p>
      <w:pPr>
        <w:pStyle w:val="6"/>
        <w:rPr>
          <w:color w:val="000000"/>
        </w:rPr>
      </w:pPr>
      <w:bookmarkStart w:id="1707" w:name="_Toc51774865"/>
      <w:bookmarkStart w:id="1708" w:name="_Toc98860756"/>
      <w:bookmarkStart w:id="1709" w:name="_Toc51776095"/>
      <w:bookmarkStart w:id="1710" w:name="_Toc51775479"/>
      <w:bookmarkStart w:id="1711" w:name="_Toc51689920"/>
      <w:bookmarkStart w:id="1712" w:name="_Toc51750605"/>
      <w:bookmarkStart w:id="1713" w:name="_Toc58515478"/>
      <w:r>
        <w:rPr>
          <w:color w:val="000000"/>
        </w:rPr>
        <w:t>5.1.1.20.4</w:t>
      </w:r>
      <w:r>
        <w:rPr>
          <w:color w:val="000000"/>
        </w:rPr>
        <w:tab/>
      </w:r>
      <w:r>
        <w:t>Distribution of RACH access delay</w:t>
      </w:r>
      <w:bookmarkEnd w:id="1707"/>
      <w:bookmarkEnd w:id="1708"/>
      <w:bookmarkEnd w:id="1709"/>
      <w:bookmarkEnd w:id="1710"/>
      <w:bookmarkEnd w:id="1711"/>
      <w:bookmarkEnd w:id="1712"/>
      <w:bookmarkEnd w:id="1713"/>
    </w:p>
    <w:p>
      <w:pPr>
        <w:pStyle w:val="76"/>
      </w:pPr>
      <w:r>
        <w:t>a)</w:t>
      </w:r>
      <w:r>
        <w:tab/>
      </w:r>
      <w:r>
        <w:t xml:space="preserve">This measurement provides an estimate of the distribution of the RACH access delay, that is the interval from the time a UE sends its first RACH preamble until the UE is connected to the network. The measurement is incremented each time a </w:t>
      </w:r>
      <w:r>
        <w:rPr>
          <w:i/>
          <w:iCs/>
        </w:rPr>
        <w:t>UEInformationResponse-r16</w:t>
      </w:r>
      <w:r>
        <w:t xml:space="preserve"> message cont</w:t>
      </w:r>
      <w:r>
        <w:rPr>
          <w:rFonts w:hint="eastAsia"/>
          <w:lang w:eastAsia="zh-CN"/>
        </w:rPr>
        <w:t>a</w:t>
      </w:r>
      <w:r>
        <w:t xml:space="preserve">ining a </w:t>
      </w:r>
      <w:r>
        <w:rPr>
          <w:i/>
          <w:iCs/>
        </w:rPr>
        <w:t xml:space="preserve">RA-ReportList-r16 </w:t>
      </w:r>
      <w:r>
        <w:t>IE (see TS 38.331 [20]) is received.</w:t>
      </w:r>
    </w:p>
    <w:p>
      <w:pPr>
        <w:pStyle w:val="76"/>
      </w:pPr>
      <w:r>
        <w:t>b)</w:t>
      </w:r>
      <w:r>
        <w:tab/>
      </w:r>
      <w:r>
        <w:t>CC.</w:t>
      </w:r>
    </w:p>
    <w:p>
      <w:pPr>
        <w:pStyle w:val="76"/>
      </w:pPr>
      <w:r>
        <w:t>c)</w:t>
      </w:r>
      <w:r>
        <w:tab/>
      </w:r>
      <w:r>
        <w:t xml:space="preserve">Each of the </w:t>
      </w:r>
      <w:r>
        <w:rPr>
          <w:i/>
          <w:iCs/>
        </w:rPr>
        <w:t>RA-Report-r16</w:t>
      </w:r>
      <w:r>
        <w:t xml:space="preserve"> IEs in the </w:t>
      </w:r>
      <w:r>
        <w:rPr>
          <w:i/>
          <w:iCs/>
        </w:rPr>
        <w:t>RA-ReportList-r16</w:t>
      </w:r>
      <w:r>
        <w:t xml:space="preserve"> increments the measurement bin that is identified by </w:t>
      </w:r>
      <w:r>
        <w:rPr>
          <w:i/>
          <w:iCs/>
        </w:rPr>
        <w:t>Bin</w:t>
      </w:r>
      <w:r>
        <w:t xml:space="preserve">, where </w:t>
      </w:r>
      <w:r>
        <w:rPr>
          <w:i/>
          <w:iCs/>
        </w:rPr>
        <w:t>Bin</w:t>
      </w:r>
      <w:r>
        <w:t xml:space="preserve"> corresponds to the UE RACH access delay for that particular </w:t>
      </w:r>
      <w:r>
        <w:rPr>
          <w:i/>
          <w:iCs/>
        </w:rPr>
        <w:t xml:space="preserve">RA-Report-r16 </w:t>
      </w:r>
      <w:r>
        <w:t xml:space="preserve">received from UE. The access delay is estimated based on the value of </w:t>
      </w:r>
      <w:r>
        <w:rPr>
          <w:rFonts w:eastAsia="等线"/>
          <w:i/>
          <w:lang w:eastAsia="zh-CN"/>
        </w:rPr>
        <w:t xml:space="preserve">numberOfPreamblesSentOnSSB-r16 </w:t>
      </w:r>
      <w:r>
        <w:t xml:space="preserve">IE and </w:t>
      </w:r>
      <w:r>
        <w:rPr>
          <w:i/>
          <w:iCs/>
        </w:rPr>
        <w:t>contentionDetected-r16</w:t>
      </w:r>
      <w:r>
        <w:t xml:space="preserve"> IE in </w:t>
      </w:r>
      <w:r>
        <w:rPr>
          <w:i/>
        </w:rPr>
        <w:t>PerRAAttemptInfo-r16</w:t>
      </w:r>
      <w:r>
        <w:t xml:space="preserve">, where </w:t>
      </w:r>
      <w:r>
        <w:rPr>
          <w:rFonts w:eastAsia="等线"/>
          <w:i/>
          <w:lang w:eastAsia="zh-CN"/>
        </w:rPr>
        <w:t xml:space="preserve">numberOfPreamblesSentOnSSB-r16 </w:t>
      </w:r>
      <w:r>
        <w:t>IE</w:t>
      </w:r>
      <w:r>
        <w:rPr>
          <w:rFonts w:eastAsia="等线"/>
          <w:lang w:eastAsia="zh-CN"/>
        </w:rPr>
        <w:t xml:space="preserve"> and </w:t>
      </w:r>
      <w:r>
        <w:rPr>
          <w:i/>
          <w:iCs/>
        </w:rPr>
        <w:t xml:space="preserve">PerRAAttemptInfo-r16 </w:t>
      </w:r>
      <w:r>
        <w:t xml:space="preserve">IE are contained in </w:t>
      </w:r>
      <w:r>
        <w:rPr>
          <w:i/>
        </w:rPr>
        <w:t>PerRASSBInfo-r16</w:t>
      </w:r>
      <w:r>
        <w:t xml:space="preserve"> IE. See TS 38.331 [20] clause 6.2.2.</w:t>
      </w:r>
    </w:p>
    <w:p>
      <w:pPr>
        <w:pStyle w:val="57"/>
      </w:pPr>
      <w:r>
        <w:t>NOTE:</w:t>
      </w:r>
      <w:r>
        <w:tab/>
      </w:r>
      <w:r>
        <w:t>The estimate of the access delay is left to implementation.</w:t>
      </w:r>
    </w:p>
    <w:p>
      <w:pPr>
        <w:pStyle w:val="76"/>
      </w:pPr>
      <w:r>
        <w:t>d)</w:t>
      </w:r>
      <w:r>
        <w:tab/>
      </w:r>
      <w:r>
        <w:t xml:space="preserve">Each measurement is an integer value.  </w:t>
      </w:r>
    </w:p>
    <w:p>
      <w:pPr>
        <w:pStyle w:val="76"/>
        <w:rPr>
          <w:lang w:val="en-US"/>
        </w:rPr>
      </w:pPr>
      <w:r>
        <w:t>e)</w:t>
      </w:r>
      <w:r>
        <w:tab/>
      </w:r>
      <w:r>
        <w:rPr>
          <w:lang w:val="en-US"/>
        </w:rPr>
        <w:t>RACH.AccessDelayDist.</w:t>
      </w:r>
      <w:r>
        <w:rPr>
          <w:i/>
        </w:rPr>
        <w:t>Bin</w:t>
      </w:r>
    </w:p>
    <w:p>
      <w:pPr>
        <w:pStyle w:val="77"/>
        <w:rPr>
          <w:lang w:eastAsia="zh-CN"/>
        </w:rPr>
      </w:pPr>
      <w:r>
        <w:t xml:space="preserve">where </w:t>
      </w:r>
      <w:r>
        <w:rPr>
          <w:i/>
        </w:rPr>
        <w:t>Bin</w:t>
      </w:r>
      <w:r>
        <w:t xml:space="preserve"> is to identify the bins associated with the RACH access delay.</w:t>
      </w:r>
    </w:p>
    <w:p>
      <w:pPr>
        <w:pStyle w:val="57"/>
        <w:rPr>
          <w:lang w:val="en-US"/>
        </w:rPr>
      </w:pPr>
      <w:r>
        <w:t>NOTE:</w:t>
      </w:r>
      <w:r>
        <w:tab/>
      </w:r>
      <w:r>
        <w:rPr>
          <w:i/>
        </w:rPr>
        <w:t>Bin</w:t>
      </w:r>
      <w:r>
        <w:t xml:space="preserve"> and the range for each bin is left to implementation.</w:t>
      </w:r>
    </w:p>
    <w:p>
      <w:pPr>
        <w:pStyle w:val="76"/>
      </w:pPr>
      <w:r>
        <w:t>f)</w:t>
      </w:r>
      <w:r>
        <w:tab/>
      </w:r>
      <w:r>
        <w:rPr>
          <w:color w:val="000000"/>
        </w:rPr>
        <w:t>NRCellDU</w:t>
      </w:r>
      <w:r>
        <w:t>.</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76"/>
        <w:rPr>
          <w:lang w:eastAsia="zh-CN"/>
        </w:rPr>
      </w:pPr>
      <w:r>
        <w:rPr>
          <w:lang w:eastAsia="zh-CN"/>
        </w:rPr>
        <w:t>i)</w:t>
      </w:r>
      <w:r>
        <w:rPr>
          <w:lang w:eastAsia="zh-CN"/>
        </w:rPr>
        <w:tab/>
      </w:r>
      <w:r>
        <w:rPr>
          <w:lang w:eastAsia="zh-CN"/>
        </w:rPr>
        <w:t>One usage of this measurement</w:t>
      </w:r>
      <w:r>
        <w:rPr>
          <w:rFonts w:hint="eastAsia"/>
          <w:lang w:eastAsia="zh-CN"/>
        </w:rPr>
        <w:t xml:space="preserve"> is to support </w:t>
      </w:r>
      <w:r>
        <w:rPr>
          <w:lang w:eastAsia="zh-CN"/>
        </w:rPr>
        <w:t>RACH optimization management, see TS 28.313 [30].</w:t>
      </w:r>
    </w:p>
    <w:p>
      <w:pPr>
        <w:pStyle w:val="76"/>
        <w:rPr>
          <w:lang w:eastAsia="zh-CN"/>
        </w:rPr>
      </w:pPr>
    </w:p>
    <w:p>
      <w:pPr>
        <w:pStyle w:val="5"/>
      </w:pPr>
      <w:bookmarkStart w:id="1714" w:name="_Toc51775480"/>
      <w:bookmarkStart w:id="1715" w:name="_Toc51776096"/>
      <w:bookmarkStart w:id="1716" w:name="_Toc98860757"/>
      <w:bookmarkStart w:id="1717" w:name="_Toc51774866"/>
      <w:bookmarkStart w:id="1718" w:name="_Toc51689921"/>
      <w:bookmarkStart w:id="1719" w:name="_Toc44491992"/>
      <w:bookmarkStart w:id="1720" w:name="_Toc58515479"/>
      <w:bookmarkStart w:id="1721" w:name="_Toc35956019"/>
      <w:bookmarkStart w:id="1722" w:name="_Toc51750606"/>
      <w:r>
        <w:t>5.1.1.21</w:t>
      </w:r>
      <w:r>
        <w:tab/>
      </w:r>
      <w:r>
        <w:t>Intra-</w:t>
      </w:r>
      <w:r>
        <w:rPr>
          <w:rFonts w:hint="eastAsia"/>
          <w:lang w:val="en-US" w:eastAsia="zh-CN"/>
        </w:rPr>
        <w:t xml:space="preserve">NRCell </w:t>
      </w:r>
      <w:r>
        <w:t>SSB</w:t>
      </w:r>
      <w:r>
        <w:rPr>
          <w:rFonts w:hint="eastAsia"/>
          <w:lang w:val="en-US" w:eastAsia="zh-CN"/>
        </w:rPr>
        <w:t xml:space="preserve"> </w:t>
      </w:r>
      <w:r>
        <w:t xml:space="preserve">Beam </w:t>
      </w:r>
      <w:r>
        <w:rPr>
          <w:rFonts w:hint="eastAsia"/>
          <w:lang w:val="en-US" w:eastAsia="zh-CN"/>
        </w:rPr>
        <w:t>switch</w:t>
      </w:r>
      <w:r>
        <w:t xml:space="preserve"> Measurement</w:t>
      </w:r>
      <w:bookmarkEnd w:id="1714"/>
      <w:bookmarkEnd w:id="1715"/>
      <w:bookmarkEnd w:id="1716"/>
      <w:bookmarkEnd w:id="1717"/>
      <w:bookmarkEnd w:id="1718"/>
      <w:bookmarkEnd w:id="1719"/>
      <w:bookmarkEnd w:id="1720"/>
      <w:bookmarkEnd w:id="1721"/>
      <w:bookmarkEnd w:id="1722"/>
    </w:p>
    <w:p>
      <w:pPr>
        <w:pStyle w:val="6"/>
        <w:rPr>
          <w:lang w:val="en-US" w:eastAsia="zh-CN"/>
        </w:rPr>
      </w:pPr>
      <w:bookmarkStart w:id="1723" w:name="_Toc35956020"/>
      <w:bookmarkStart w:id="1724" w:name="_Toc44491993"/>
      <w:bookmarkStart w:id="1725" w:name="_Toc51750607"/>
      <w:bookmarkStart w:id="1726" w:name="_Toc51774867"/>
      <w:bookmarkStart w:id="1727" w:name="_Toc51775481"/>
      <w:bookmarkStart w:id="1728" w:name="_Toc51776097"/>
      <w:bookmarkStart w:id="1729" w:name="_Toc58515480"/>
      <w:bookmarkStart w:id="1730" w:name="_Toc98860758"/>
      <w:bookmarkStart w:id="1731" w:name="_Toc51689922"/>
      <w:r>
        <w:t>5.1.1.</w:t>
      </w:r>
      <w:r>
        <w:rPr>
          <w:lang w:val="en-US" w:eastAsia="zh-CN"/>
        </w:rPr>
        <w:t>21</w:t>
      </w:r>
      <w:r>
        <w:t>.</w:t>
      </w:r>
      <w:r>
        <w:rPr>
          <w:rFonts w:hint="eastAsia"/>
          <w:lang w:val="en-US" w:eastAsia="zh-CN"/>
        </w:rPr>
        <w:t>1</w:t>
      </w:r>
      <w:r>
        <w:rPr>
          <w:lang w:val="en-US" w:eastAsia="zh-CN"/>
        </w:rPr>
        <w:tab/>
      </w:r>
      <w:r>
        <w:rPr>
          <w:lang w:eastAsia="zh-CN"/>
        </w:rPr>
        <w:t>Number of requested</w:t>
      </w:r>
      <w:r>
        <w:rPr>
          <w:rFonts w:hint="eastAsia"/>
          <w:lang w:val="en-US" w:eastAsia="zh-CN"/>
        </w:rPr>
        <w:t xml:space="preserve"> Intra</w:t>
      </w:r>
      <w:r>
        <w:rPr>
          <w:lang w:val="en-US" w:eastAsia="zh-CN"/>
        </w:rPr>
        <w:t>-</w:t>
      </w:r>
      <w:r>
        <w:rPr>
          <w:rFonts w:hint="eastAsia"/>
          <w:lang w:val="en-US" w:eastAsia="zh-CN"/>
        </w:rPr>
        <w:t>NRCell SSB Beam</w:t>
      </w:r>
      <w:r>
        <w:rPr>
          <w:lang w:eastAsia="zh-CN"/>
        </w:rPr>
        <w:t xml:space="preserve"> </w:t>
      </w:r>
      <w:r>
        <w:rPr>
          <w:rFonts w:hint="eastAsia"/>
          <w:lang w:val="en-US" w:eastAsia="zh-CN"/>
        </w:rPr>
        <w:t>switch</w:t>
      </w:r>
      <w:r>
        <w:rPr>
          <w:lang w:eastAsia="zh-CN"/>
        </w:rPr>
        <w:t xml:space="preserve"> </w:t>
      </w:r>
      <w:bookmarkStart w:id="1732" w:name="OLE_LINK17"/>
      <w:bookmarkStart w:id="1733" w:name="OLE_LINK18"/>
      <w:r>
        <w:rPr>
          <w:lang w:eastAsia="zh-CN"/>
        </w:rPr>
        <w:t>executions</w:t>
      </w:r>
      <w:bookmarkEnd w:id="1723"/>
      <w:bookmarkEnd w:id="1724"/>
      <w:bookmarkEnd w:id="1725"/>
      <w:bookmarkEnd w:id="1726"/>
      <w:bookmarkEnd w:id="1727"/>
      <w:bookmarkEnd w:id="1728"/>
      <w:bookmarkEnd w:id="1729"/>
      <w:bookmarkEnd w:id="1730"/>
      <w:bookmarkEnd w:id="1731"/>
      <w:bookmarkEnd w:id="1732"/>
      <w:bookmarkEnd w:id="1733"/>
    </w:p>
    <w:p>
      <w:pPr>
        <w:pStyle w:val="76"/>
      </w:pPr>
      <w:r>
        <w:t xml:space="preserve">a)  This measurement provides the number of outgoing intra-NRCell SSB Beam </w:t>
      </w:r>
      <w:r>
        <w:rPr>
          <w:rFonts w:hint="eastAsia"/>
          <w:lang w:val="en-US" w:eastAsia="zh-CN"/>
        </w:rPr>
        <w:t>switch</w:t>
      </w:r>
      <w:r>
        <w:t xml:space="preserve"> executions requested by the source SSB</w:t>
      </w:r>
      <w:r>
        <w:rPr>
          <w:rFonts w:hint="eastAsia"/>
          <w:lang w:val="en-US" w:eastAsia="zh-CN"/>
        </w:rPr>
        <w:t xml:space="preserve"> </w:t>
      </w:r>
      <w:r>
        <w:rPr>
          <w:lang w:val="en-US" w:eastAsia="zh-CN"/>
        </w:rPr>
        <w:t xml:space="preserve">Beam </w:t>
      </w:r>
      <w:r>
        <w:t xml:space="preserve">in an NRCell in case the beam switch function is enabled (see TS 38.331[20]). </w:t>
      </w:r>
    </w:p>
    <w:p>
      <w:pPr>
        <w:pStyle w:val="76"/>
      </w:pPr>
      <w:r>
        <w:rPr>
          <w:lang w:eastAsia="zh-CN"/>
        </w:rPr>
        <w:t xml:space="preserve">b)  </w:t>
      </w:r>
      <w:r>
        <w:rPr>
          <w:rFonts w:hint="eastAsia"/>
          <w:lang w:eastAsia="zh-CN"/>
        </w:rPr>
        <w:t>CC</w:t>
      </w:r>
      <w:r>
        <w:t>.</w:t>
      </w:r>
    </w:p>
    <w:p>
      <w:pPr>
        <w:pStyle w:val="76"/>
      </w:pPr>
      <w:r>
        <w:t xml:space="preserve">c) On transmission of </w:t>
      </w:r>
      <w:r>
        <w:rPr>
          <w:rFonts w:hint="eastAsia"/>
          <w:i/>
          <w:lang w:val="en-US"/>
        </w:rPr>
        <w:t>tci-StatesPDCCH-ToAddList</w:t>
      </w:r>
      <w:r>
        <w:rPr>
          <w:color w:val="000000"/>
        </w:rPr>
        <w:t xml:space="preserve"> in MAC CE to the UE triggering the </w:t>
      </w:r>
      <w:r>
        <w:rPr>
          <w:rFonts w:hint="eastAsia"/>
          <w:lang w:val="en-US" w:eastAsia="zh-CN"/>
        </w:rPr>
        <w:t>switch</w:t>
      </w:r>
      <w:r>
        <w:rPr>
          <w:color w:val="000000"/>
        </w:rPr>
        <w:t xml:space="preserve"> </w:t>
      </w:r>
      <w:r>
        <w:t>from the source SSB</w:t>
      </w:r>
      <w:r>
        <w:rPr>
          <w:rFonts w:hint="eastAsia"/>
          <w:lang w:val="en-US" w:eastAsia="zh-CN"/>
        </w:rPr>
        <w:t xml:space="preserve"> </w:t>
      </w:r>
      <w:r>
        <w:t>Beam to the target SSB</w:t>
      </w:r>
      <w:r>
        <w:rPr>
          <w:rFonts w:hint="eastAsia"/>
          <w:lang w:val="en-US" w:eastAsia="zh-CN"/>
        </w:rPr>
        <w:t xml:space="preserve"> </w:t>
      </w:r>
      <w:r>
        <w:t>Beam, indicating the attempt of an outgoing intra</w:t>
      </w:r>
      <w:r>
        <w:rPr>
          <w:lang w:val="en-US" w:eastAsia="zh-CN"/>
        </w:rPr>
        <w:t>-</w:t>
      </w:r>
      <w:r>
        <w:rPr>
          <w:rFonts w:hint="eastAsia"/>
          <w:lang w:val="en-US" w:eastAsia="zh-CN"/>
        </w:rPr>
        <w:t>NRCell</w:t>
      </w:r>
      <w:r>
        <w:t xml:space="preserve"> SSB</w:t>
      </w:r>
      <w:r>
        <w:rPr>
          <w:rFonts w:hint="eastAsia"/>
          <w:lang w:val="en-US" w:eastAsia="zh-CN"/>
        </w:rPr>
        <w:t xml:space="preserve"> </w:t>
      </w:r>
      <w:r>
        <w:t xml:space="preserve">Beam </w:t>
      </w:r>
      <w:r>
        <w:rPr>
          <w:rFonts w:hint="eastAsia"/>
          <w:lang w:val="en-US" w:eastAsia="zh-CN"/>
        </w:rPr>
        <w:t>switch</w:t>
      </w:r>
      <w:r>
        <w:t xml:space="preserve"> (see TS 38.321 [32]), the counter is stepped by 1</w:t>
      </w:r>
      <w:r>
        <w:rPr>
          <w:rFonts w:hint="eastAsia"/>
        </w:rPr>
        <w:t xml:space="preserve">. </w:t>
      </w:r>
    </w:p>
    <w:p>
      <w:pPr>
        <w:pStyle w:val="76"/>
      </w:pPr>
      <w:r>
        <w:t>d)</w:t>
      </w:r>
      <w:r>
        <w:tab/>
      </w:r>
      <w:r>
        <w:t>A single integer value.</w:t>
      </w:r>
    </w:p>
    <w:p>
      <w:pPr>
        <w:pStyle w:val="76"/>
        <w:rPr>
          <w:lang w:val="en-US" w:eastAsia="zh-CN"/>
        </w:rPr>
      </w:pPr>
      <w:r>
        <w:rPr>
          <w:lang w:val="en-US" w:eastAsia="zh-CN"/>
        </w:rPr>
        <w:t>e)</w:t>
      </w:r>
      <w:r>
        <w:rPr>
          <w:lang w:val="en-US" w:eastAsia="zh-CN"/>
        </w:rPr>
        <w:tab/>
      </w:r>
      <w:r>
        <w:rPr>
          <w:lang w:val="en-US" w:eastAsia="zh-CN"/>
        </w:rPr>
        <w:t>MR.</w:t>
      </w:r>
      <w:r>
        <w:rPr>
          <w:rFonts w:hint="eastAsia"/>
          <w:lang w:val="en-US" w:eastAsia="zh-CN"/>
        </w:rPr>
        <w:t>IntraCellSSB</w:t>
      </w:r>
      <w:r>
        <w:rPr>
          <w:lang w:val="en-US" w:eastAsia="zh-CN"/>
        </w:rPr>
        <w:t>S</w:t>
      </w:r>
      <w:r>
        <w:rPr>
          <w:rFonts w:hint="eastAsia"/>
          <w:lang w:val="en-US" w:eastAsia="zh-CN"/>
        </w:rPr>
        <w:t>witchReq</w:t>
      </w:r>
    </w:p>
    <w:p>
      <w:pPr>
        <w:pStyle w:val="76"/>
        <w:rPr>
          <w:lang w:val="en-US" w:eastAsia="zh-CN"/>
        </w:rPr>
      </w:pPr>
      <w:r>
        <w:rPr>
          <w:lang w:eastAsia="en-GB"/>
        </w:rPr>
        <w:t>f)</w:t>
      </w:r>
      <w:r>
        <w:rPr>
          <w:lang w:eastAsia="en-GB"/>
        </w:rPr>
        <w:tab/>
      </w:r>
      <w:r>
        <w:rPr>
          <w:rFonts w:hint="eastAsia"/>
          <w:lang w:val="en-US" w:eastAsia="zh-CN"/>
        </w:rPr>
        <w:t>Beam</w:t>
      </w:r>
    </w:p>
    <w:p>
      <w:pPr>
        <w:pStyle w:val="76"/>
      </w:pPr>
      <w:r>
        <w:rPr>
          <w:lang w:eastAsia="en-GB"/>
        </w:rPr>
        <w:t>g)</w:t>
      </w:r>
      <w:r>
        <w:rPr>
          <w:lang w:eastAsia="en-GB"/>
        </w:rPr>
        <w:tab/>
      </w:r>
      <w:r>
        <w:rPr>
          <w:lang w:eastAsia="en-GB"/>
        </w:rPr>
        <w:t>Valid</w:t>
      </w:r>
      <w:r>
        <w:t xml:space="preserve"> for packet switched traffic</w:t>
      </w:r>
    </w:p>
    <w:p>
      <w:pPr>
        <w:pStyle w:val="76"/>
        <w:rPr>
          <w:lang w:val="en-US" w:eastAsia="zh-CN"/>
        </w:rPr>
      </w:pPr>
      <w:r>
        <w:rPr>
          <w:rFonts w:hint="eastAsia" w:eastAsia="等线"/>
          <w:lang w:eastAsia="zh-CN"/>
        </w:rPr>
        <w:t>h</w:t>
      </w:r>
      <w:r>
        <w:rPr>
          <w:rFonts w:eastAsia="等线"/>
          <w:lang w:eastAsia="zh-CN"/>
        </w:rPr>
        <w:t>)</w:t>
      </w:r>
      <w:r>
        <w:rPr>
          <w:rFonts w:eastAsia="等线"/>
          <w:lang w:eastAsia="zh-CN"/>
        </w:rPr>
        <w:tab/>
      </w:r>
      <w:r>
        <w:rPr>
          <w:lang w:eastAsia="en-GB"/>
        </w:rPr>
        <w:t>5GS</w:t>
      </w:r>
    </w:p>
    <w:p>
      <w:pPr>
        <w:pStyle w:val="76"/>
        <w:rPr>
          <w:lang w:eastAsia="en-GB"/>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 This measurement is only applicable when the beam switch function is activated.</w:t>
      </w:r>
    </w:p>
    <w:p>
      <w:pPr>
        <w:pStyle w:val="6"/>
        <w:rPr>
          <w:lang w:eastAsia="zh-CN"/>
        </w:rPr>
      </w:pPr>
      <w:bookmarkStart w:id="1734" w:name="_Toc58515481"/>
      <w:bookmarkStart w:id="1735" w:name="_Toc51750608"/>
      <w:bookmarkStart w:id="1736" w:name="_Toc51774868"/>
      <w:bookmarkStart w:id="1737" w:name="_Toc51775482"/>
      <w:bookmarkStart w:id="1738" w:name="_Toc51689923"/>
      <w:bookmarkStart w:id="1739" w:name="_Toc51776098"/>
      <w:bookmarkStart w:id="1740" w:name="_Toc98860759"/>
      <w:bookmarkStart w:id="1741" w:name="_Toc44491994"/>
      <w:bookmarkStart w:id="1742" w:name="_Toc35956021"/>
      <w:r>
        <w:t>5.1.1.</w:t>
      </w:r>
      <w:r>
        <w:rPr>
          <w:lang w:val="en-US" w:eastAsia="zh-CN"/>
        </w:rPr>
        <w:t>21</w:t>
      </w:r>
      <w:r>
        <w:t>.</w:t>
      </w:r>
      <w:r>
        <w:rPr>
          <w:rFonts w:hint="eastAsia"/>
          <w:lang w:val="en-US" w:eastAsia="zh-CN"/>
        </w:rPr>
        <w:t>2</w:t>
      </w:r>
      <w:r>
        <w:rPr>
          <w:lang w:val="en-US" w:eastAsia="zh-CN"/>
        </w:rPr>
        <w:tab/>
      </w:r>
      <w:r>
        <w:rPr>
          <w:lang w:eastAsia="zh-CN"/>
        </w:rPr>
        <w:t xml:space="preserve">Number of successful </w:t>
      </w:r>
      <w:r>
        <w:rPr>
          <w:rFonts w:hint="eastAsia"/>
          <w:lang w:val="en-US" w:eastAsia="zh-CN"/>
        </w:rPr>
        <w:t>Intra</w:t>
      </w:r>
      <w:r>
        <w:rPr>
          <w:lang w:val="en-US" w:eastAsia="zh-CN"/>
        </w:rPr>
        <w:t>-</w:t>
      </w:r>
      <w:r>
        <w:rPr>
          <w:rFonts w:hint="eastAsia"/>
          <w:lang w:val="en-US" w:eastAsia="zh-CN"/>
        </w:rPr>
        <w:t>NRCell SSB  Beam</w:t>
      </w:r>
      <w:r>
        <w:rPr>
          <w:lang w:eastAsia="zh-CN"/>
        </w:rPr>
        <w:t xml:space="preserve"> </w:t>
      </w:r>
      <w:r>
        <w:rPr>
          <w:rFonts w:hint="eastAsia"/>
          <w:lang w:val="en-US" w:eastAsia="zh-CN"/>
        </w:rPr>
        <w:t>switch</w:t>
      </w:r>
      <w:r>
        <w:rPr>
          <w:lang w:eastAsia="zh-CN"/>
        </w:rPr>
        <w:t xml:space="preserve"> executions</w:t>
      </w:r>
      <w:bookmarkEnd w:id="1734"/>
      <w:bookmarkEnd w:id="1735"/>
      <w:bookmarkEnd w:id="1736"/>
      <w:bookmarkEnd w:id="1737"/>
      <w:bookmarkEnd w:id="1738"/>
      <w:bookmarkEnd w:id="1739"/>
      <w:bookmarkEnd w:id="1740"/>
      <w:bookmarkEnd w:id="1741"/>
      <w:bookmarkEnd w:id="1742"/>
    </w:p>
    <w:p>
      <w:pPr>
        <w:pStyle w:val="76"/>
      </w:pPr>
      <w:r>
        <w:t>a)</w:t>
      </w:r>
      <w:r>
        <w:tab/>
      </w:r>
      <w:r>
        <w:t>This measurement provides the number of successful intra-</w:t>
      </w:r>
      <w:r>
        <w:rPr>
          <w:rFonts w:hint="eastAsia"/>
          <w:lang w:val="en-US" w:eastAsia="zh-CN"/>
        </w:rPr>
        <w:t xml:space="preserve">NRcell </w:t>
      </w:r>
      <w:r>
        <w:t xml:space="preserve">SSB Beam </w:t>
      </w:r>
      <w:r>
        <w:rPr>
          <w:rFonts w:hint="eastAsia"/>
          <w:lang w:val="en-US"/>
        </w:rPr>
        <w:t>switch</w:t>
      </w:r>
      <w:r>
        <w:t xml:space="preserve"> executions received by the source SSB</w:t>
      </w:r>
      <w:r>
        <w:rPr>
          <w:rFonts w:hint="eastAsia"/>
          <w:lang w:val="en-US" w:eastAsia="zh-CN"/>
        </w:rPr>
        <w:t xml:space="preserve"> Beam</w:t>
      </w:r>
      <w:r>
        <w:rPr>
          <w:lang w:val="en-US" w:eastAsia="zh-CN"/>
        </w:rPr>
        <w:t xml:space="preserve"> </w:t>
      </w:r>
      <w:r>
        <w:t xml:space="preserve">in case the beam switch function is enabled (see TS 38.331[20]). </w:t>
      </w:r>
    </w:p>
    <w:p>
      <w:pPr>
        <w:pStyle w:val="76"/>
      </w:pPr>
      <w:r>
        <w:t>b)</w:t>
      </w:r>
      <w:r>
        <w:tab/>
      </w:r>
      <w:r>
        <w:t>CC</w:t>
      </w:r>
    </w:p>
    <w:p>
      <w:pPr>
        <w:pStyle w:val="76"/>
      </w:pPr>
      <w:r>
        <w:t>c)</w:t>
      </w:r>
      <w:r>
        <w:tab/>
      </w:r>
      <w:r>
        <w:t xml:space="preserve">On reception of </w:t>
      </w:r>
      <w:r>
        <w:rPr>
          <w:rFonts w:hint="eastAsia"/>
          <w:i/>
          <w:lang w:val="en-US"/>
        </w:rPr>
        <w:t xml:space="preserve">HARQ ACK </w:t>
      </w:r>
      <w:r>
        <w:rPr>
          <w:i/>
          <w:lang w:val="en-US"/>
        </w:rPr>
        <w:t>in</w:t>
      </w:r>
      <w:r>
        <w:rPr>
          <w:rFonts w:hint="eastAsia"/>
          <w:i/>
          <w:lang w:val="en-US"/>
        </w:rPr>
        <w:t xml:space="preserve"> MAC CE</w:t>
      </w:r>
      <w:r>
        <w:rPr>
          <w:color w:val="000000"/>
        </w:rPr>
        <w:t xml:space="preserve"> from the UE</w:t>
      </w:r>
      <w:r>
        <w:t xml:space="preserve"> </w:t>
      </w:r>
      <w:r>
        <w:rPr>
          <w:color w:val="000000"/>
        </w:rPr>
        <w:t>to the target SSB</w:t>
      </w:r>
      <w:r>
        <w:rPr>
          <w:rFonts w:hint="eastAsia"/>
          <w:color w:val="000000"/>
          <w:lang w:val="en-US" w:eastAsia="zh-CN"/>
        </w:rPr>
        <w:t xml:space="preserve"> </w:t>
      </w:r>
      <w:r>
        <w:rPr>
          <w:color w:val="000000"/>
        </w:rPr>
        <w:t>Beam indicating a successful intra-</w:t>
      </w:r>
      <w:r>
        <w:rPr>
          <w:rFonts w:hint="eastAsia"/>
          <w:color w:val="000000"/>
          <w:lang w:val="en-US" w:eastAsia="zh-CN"/>
        </w:rPr>
        <w:t xml:space="preserve">NRCell </w:t>
      </w:r>
      <w:r>
        <w:rPr>
          <w:color w:val="000000"/>
        </w:rPr>
        <w:t xml:space="preserve">SSB Beam </w:t>
      </w:r>
      <w:r>
        <w:rPr>
          <w:rFonts w:hint="eastAsia"/>
          <w:lang w:val="en-US" w:eastAsia="zh-CN"/>
        </w:rPr>
        <w:t>switch</w:t>
      </w:r>
      <w:r>
        <w:rPr>
          <w:color w:val="000000"/>
        </w:rPr>
        <w:t xml:space="preserve"> </w:t>
      </w:r>
      <w:r>
        <w:t>(see TS</w:t>
      </w:r>
      <w:r>
        <w:rPr>
          <w:color w:val="000000"/>
        </w:rPr>
        <w:t xml:space="preserve"> 38.321 [32]), the counter is stepped by 1.</w:t>
      </w:r>
    </w:p>
    <w:p>
      <w:pPr>
        <w:pStyle w:val="76"/>
      </w:pPr>
      <w:r>
        <w:t>d)</w:t>
      </w:r>
      <w:r>
        <w:tab/>
      </w:r>
      <w:r>
        <w:t>A single integer value.</w:t>
      </w:r>
    </w:p>
    <w:p>
      <w:pPr>
        <w:pStyle w:val="76"/>
      </w:pPr>
      <w:r>
        <w:t>e)</w:t>
      </w:r>
      <w:r>
        <w:tab/>
      </w:r>
      <w:r>
        <w:rPr>
          <w:lang w:val="en-US" w:eastAsia="zh-CN"/>
        </w:rPr>
        <w:t>MR.</w:t>
      </w:r>
      <w:r>
        <w:rPr>
          <w:rFonts w:hint="eastAsia"/>
          <w:lang w:val="en-US" w:eastAsia="zh-CN"/>
        </w:rPr>
        <w:t>IntrCellSuccSSB</w:t>
      </w:r>
      <w:r>
        <w:rPr>
          <w:lang w:val="en-US" w:eastAsia="zh-CN"/>
        </w:rPr>
        <w:t>S</w:t>
      </w:r>
      <w:r>
        <w:rPr>
          <w:rFonts w:hint="eastAsia"/>
          <w:lang w:val="en-US" w:eastAsia="zh-CN"/>
        </w:rPr>
        <w:t>witch</w:t>
      </w:r>
    </w:p>
    <w:p>
      <w:pPr>
        <w:pStyle w:val="76"/>
        <w:rPr>
          <w:lang w:val="en-US" w:eastAsia="zh-CN"/>
        </w:rPr>
      </w:pPr>
      <w:r>
        <w:rPr>
          <w:lang w:eastAsia="en-GB"/>
        </w:rPr>
        <w:t>f)</w:t>
      </w:r>
      <w:r>
        <w:rPr>
          <w:lang w:eastAsia="en-GB"/>
        </w:rPr>
        <w:tab/>
      </w:r>
      <w:r>
        <w:rPr>
          <w:rFonts w:hint="eastAsia"/>
          <w:lang w:val="en-US" w:eastAsia="zh-CN"/>
        </w:rPr>
        <w:t>Beam</w:t>
      </w:r>
    </w:p>
    <w:p>
      <w:pPr>
        <w:pStyle w:val="76"/>
        <w:rPr>
          <w:lang w:val="en-US" w:eastAsia="zh-CN"/>
        </w:rPr>
      </w:pPr>
      <w:r>
        <w:rPr>
          <w:lang w:eastAsia="en-GB"/>
        </w:rPr>
        <w:t>g)</w:t>
      </w:r>
      <w:r>
        <w:rPr>
          <w:lang w:eastAsia="en-GB"/>
        </w:rPr>
        <w:tab/>
      </w:r>
      <w:r>
        <w:rPr>
          <w:lang w:eastAsia="en-GB"/>
        </w:rPr>
        <w:t>Valid</w:t>
      </w:r>
      <w:r>
        <w:t xml:space="preserve"> for packet switched traffic</w:t>
      </w:r>
    </w:p>
    <w:p>
      <w:pPr>
        <w:pStyle w:val="76"/>
        <w:rPr>
          <w:lang w:val="en-US" w:eastAsia="zh-CN"/>
        </w:rPr>
      </w:pPr>
      <w:r>
        <w:rPr>
          <w:rFonts w:hint="eastAsia" w:eastAsia="等线"/>
          <w:lang w:eastAsia="zh-CN"/>
        </w:rPr>
        <w:t>h</w:t>
      </w:r>
      <w:r>
        <w:rPr>
          <w:rFonts w:eastAsia="等线"/>
          <w:lang w:eastAsia="zh-CN"/>
        </w:rPr>
        <w:t>)</w:t>
      </w:r>
      <w:r>
        <w:rPr>
          <w:rFonts w:eastAsia="等线"/>
          <w:lang w:eastAsia="zh-CN"/>
        </w:rPr>
        <w:tab/>
      </w:r>
      <w:r>
        <w:rPr>
          <w:lang w:eastAsia="en-GB"/>
        </w:rPr>
        <w:t>5GS</w:t>
      </w:r>
    </w:p>
    <w:p>
      <w:pPr>
        <w:pStyle w:val="76"/>
        <w:rPr>
          <w:lang w:eastAsia="en-GB"/>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 This measurement is only applicable when the beam switch function is activated.</w:t>
      </w:r>
    </w:p>
    <w:p>
      <w:pPr>
        <w:pStyle w:val="5"/>
      </w:pPr>
      <w:bookmarkStart w:id="1743" w:name="_Toc51775483"/>
      <w:bookmarkStart w:id="1744" w:name="_Toc51689924"/>
      <w:bookmarkStart w:id="1745" w:name="_Toc51776099"/>
      <w:bookmarkStart w:id="1746" w:name="_Toc51774869"/>
      <w:bookmarkStart w:id="1747" w:name="_Toc98860760"/>
      <w:bookmarkStart w:id="1748" w:name="_Toc58515482"/>
      <w:bookmarkStart w:id="1749" w:name="_Toc35956022"/>
      <w:bookmarkStart w:id="1750" w:name="_Toc51750609"/>
      <w:bookmarkStart w:id="1751" w:name="_Toc44491995"/>
      <w:r>
        <w:t>5.1.1.22</w:t>
      </w:r>
      <w:r>
        <w:tab/>
      </w:r>
      <w:r>
        <w:rPr>
          <w:rFonts w:hint="eastAsia"/>
          <w:lang w:val="en-US" w:eastAsia="zh-CN"/>
        </w:rPr>
        <w:t>RSRP</w:t>
      </w:r>
      <w:r>
        <w:t xml:space="preserve"> Measurement</w:t>
      </w:r>
      <w:bookmarkEnd w:id="1743"/>
      <w:bookmarkEnd w:id="1744"/>
      <w:bookmarkEnd w:id="1745"/>
      <w:bookmarkEnd w:id="1746"/>
      <w:bookmarkEnd w:id="1747"/>
      <w:bookmarkEnd w:id="1748"/>
      <w:bookmarkEnd w:id="1749"/>
      <w:bookmarkEnd w:id="1750"/>
      <w:bookmarkEnd w:id="1751"/>
    </w:p>
    <w:p>
      <w:pPr>
        <w:pStyle w:val="6"/>
        <w:rPr>
          <w:lang w:val="en-US" w:eastAsia="zh-CN"/>
        </w:rPr>
      </w:pPr>
      <w:bookmarkStart w:id="1752" w:name="_Toc51774870"/>
      <w:bookmarkStart w:id="1753" w:name="_Toc58515483"/>
      <w:bookmarkStart w:id="1754" w:name="_Toc35956023"/>
      <w:bookmarkStart w:id="1755" w:name="_Toc51775484"/>
      <w:bookmarkStart w:id="1756" w:name="_Toc44491996"/>
      <w:bookmarkStart w:id="1757" w:name="_Toc51689925"/>
      <w:bookmarkStart w:id="1758" w:name="_Toc98860761"/>
      <w:bookmarkStart w:id="1759" w:name="_Toc51776100"/>
      <w:bookmarkStart w:id="1760" w:name="_Toc51750610"/>
      <w:r>
        <w:t>5.1.1.</w:t>
      </w:r>
      <w:r>
        <w:rPr>
          <w:lang w:val="en-US" w:eastAsia="zh-CN"/>
        </w:rPr>
        <w:t>22</w:t>
      </w:r>
      <w:r>
        <w:t>.</w:t>
      </w:r>
      <w:r>
        <w:rPr>
          <w:rFonts w:hint="eastAsia"/>
          <w:lang w:val="en-US" w:eastAsia="zh-CN"/>
        </w:rPr>
        <w:t>1</w:t>
      </w:r>
      <w:r>
        <w:rPr>
          <w:lang w:val="en-US" w:eastAsia="zh-CN"/>
        </w:rPr>
        <w:tab/>
      </w:r>
      <w:r>
        <w:rPr>
          <w:rFonts w:hint="eastAsia"/>
          <w:lang w:val="en-US" w:eastAsia="zh-CN"/>
        </w:rPr>
        <w:t>SS</w:t>
      </w:r>
      <w:r>
        <w:t>-RSRP distribution</w:t>
      </w:r>
      <w:r>
        <w:rPr>
          <w:rFonts w:hint="eastAsia"/>
          <w:lang w:val="en-US" w:eastAsia="zh-CN"/>
        </w:rPr>
        <w:t xml:space="preserve"> per </w:t>
      </w:r>
      <w:r>
        <w:rPr>
          <w:lang w:val="en-US" w:eastAsia="zh-CN"/>
        </w:rPr>
        <w:t>SSB</w:t>
      </w:r>
      <w:bookmarkEnd w:id="1752"/>
      <w:bookmarkEnd w:id="1753"/>
      <w:bookmarkEnd w:id="1754"/>
      <w:bookmarkEnd w:id="1755"/>
      <w:bookmarkEnd w:id="1756"/>
      <w:bookmarkEnd w:id="1757"/>
      <w:bookmarkEnd w:id="1758"/>
      <w:bookmarkEnd w:id="1759"/>
      <w:bookmarkEnd w:id="1760"/>
    </w:p>
    <w:p>
      <w:pPr>
        <w:pStyle w:val="76"/>
      </w:pPr>
      <w:r>
        <w:t>a)  This measurement provides the distribution of</w:t>
      </w:r>
      <w:r>
        <w:rPr>
          <w:rFonts w:hint="eastAsia"/>
          <w:lang w:val="en-US" w:eastAsia="zh-CN"/>
        </w:rPr>
        <w:t xml:space="preserve"> SS</w:t>
      </w:r>
      <w:r>
        <w:t>-RSRP</w:t>
      </w:r>
      <w:r>
        <w:rPr>
          <w:rFonts w:hint="eastAsia"/>
          <w:lang w:val="en-US" w:eastAsia="zh-CN"/>
        </w:rPr>
        <w:t xml:space="preserve"> per SSB</w:t>
      </w:r>
      <w:r>
        <w:rPr>
          <w:iCs/>
          <w:lang w:val="en-US"/>
        </w:rPr>
        <w:t xml:space="preserve"> (see </w:t>
      </w:r>
      <w:r>
        <w:rPr>
          <w:rFonts w:cs="Arial"/>
        </w:rPr>
        <w:t xml:space="preserve">TS 38.215 [34]) </w:t>
      </w:r>
      <w:r>
        <w:t>received by gNB from UEs in the cell</w:t>
      </w:r>
      <w:r>
        <w:rPr>
          <w:rFonts w:hint="eastAsia"/>
          <w:lang w:val="en-US" w:eastAsia="zh-CN"/>
        </w:rPr>
        <w:t xml:space="preserve"> when </w:t>
      </w:r>
      <w:r>
        <w:t>SS-RSRP is used for L1-RSRP as configured by reporting configurations as defined in TS 38.214</w:t>
      </w:r>
      <w:r>
        <w:rPr>
          <w:rFonts w:cs="Arial"/>
        </w:rPr>
        <w:t xml:space="preserve"> [33]</w:t>
      </w:r>
      <w:r>
        <w:rPr>
          <w:rFonts w:hint="eastAsia" w:cs="Arial"/>
          <w:lang w:val="en-US" w:eastAsia="zh-CN"/>
        </w:rPr>
        <w:t>,</w:t>
      </w:r>
      <w:r>
        <w:rPr>
          <w:rFonts w:cs="Arial"/>
          <w:lang w:val="en-US" w:eastAsia="zh-CN"/>
        </w:rPr>
        <w:t xml:space="preserve"> in case  the L1-RSRP report function is enabled</w:t>
      </w:r>
      <w:r>
        <w:t xml:space="preserve">. </w:t>
      </w:r>
    </w:p>
    <w:p>
      <w:pPr>
        <w:pStyle w:val="76"/>
      </w:pPr>
      <w:r>
        <w:rPr>
          <w:lang w:eastAsia="zh-CN"/>
        </w:rPr>
        <w:t xml:space="preserve">b)  </w:t>
      </w:r>
      <w:r>
        <w:rPr>
          <w:rFonts w:hint="eastAsia"/>
          <w:lang w:eastAsia="zh-CN"/>
        </w:rPr>
        <w:t>CC</w:t>
      </w:r>
      <w:r>
        <w:t>.</w:t>
      </w:r>
    </w:p>
    <w:p>
      <w:pPr>
        <w:pStyle w:val="76"/>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w:t>
      </w:r>
      <w:r>
        <w:rPr>
          <w:rFonts w:hint="eastAsia"/>
        </w:rPr>
        <w:t>RSRP</w:t>
      </w:r>
      <w:r>
        <w:t xml:space="preserve"> value is reported by a UE</w:t>
      </w:r>
      <w:r>
        <w:rPr>
          <w:rFonts w:hint="eastAsia"/>
          <w:lang w:val="en-US" w:eastAsia="zh-CN"/>
        </w:rPr>
        <w:t xml:space="preserve"> when </w:t>
      </w:r>
      <w:r>
        <w:t>SS-RSRP is used for L1-RSRP as configured by reporting configurations as defined in TS 38.214</w:t>
      </w:r>
      <w:r>
        <w:rPr>
          <w:rFonts w:cs="Arial"/>
        </w:rPr>
        <w:t xml:space="preserve"> [33]</w:t>
      </w:r>
      <w:r>
        <w:rPr>
          <w:rFonts w:hint="eastAsia"/>
        </w:rPr>
        <w:t xml:space="preserve">. </w:t>
      </w:r>
    </w:p>
    <w:p>
      <w:pPr>
        <w:pStyle w:val="76"/>
      </w:pPr>
      <w:r>
        <w:t>d)  Each subcounter is an integer.</w:t>
      </w:r>
    </w:p>
    <w:p>
      <w:pPr>
        <w:pStyle w:val="76"/>
      </w:pPr>
      <w:r>
        <w:rPr>
          <w:lang w:val="en-US" w:eastAsia="zh-CN"/>
        </w:rPr>
        <w:t>e)  L1M.</w:t>
      </w:r>
      <w:r>
        <w:rPr>
          <w:rFonts w:hint="eastAsia"/>
          <w:lang w:val="en-US" w:eastAsia="zh-CN"/>
        </w:rPr>
        <w:t>SS</w:t>
      </w:r>
      <w:r>
        <w:rPr>
          <w:lang w:val="en-US" w:eastAsia="zh-CN"/>
        </w:rPr>
        <w:t>-</w:t>
      </w:r>
      <w:r>
        <w:rPr>
          <w:rFonts w:hint="eastAsia"/>
          <w:lang w:val="en-US" w:eastAsia="zh-CN"/>
        </w:rPr>
        <w:t>RSRP</w:t>
      </w:r>
      <w:r>
        <w:t>.Bin</w:t>
      </w:r>
    </w:p>
    <w:p>
      <w:pPr>
        <w:pStyle w:val="76"/>
      </w:pPr>
      <w:r>
        <w:t>where Bin represents  the</w:t>
      </w:r>
      <w:r>
        <w:rPr>
          <w:rFonts w:hint="eastAsia"/>
          <w:lang w:val="en-US" w:eastAsia="zh-CN"/>
        </w:rPr>
        <w:t xml:space="preserve"> range of </w:t>
      </w:r>
      <w:r>
        <w:rPr>
          <w:lang w:eastAsia="ko-KR"/>
        </w:rPr>
        <w:t>reported</w:t>
      </w:r>
      <w:r>
        <w:t xml:space="preserve"> </w:t>
      </w:r>
      <w:r>
        <w:rPr>
          <w:rFonts w:hint="eastAsia"/>
          <w:lang w:val="en-US" w:eastAsia="zh-CN"/>
        </w:rPr>
        <w:t>SS</w:t>
      </w:r>
      <w:r>
        <w:t>-</w:t>
      </w:r>
      <w:r>
        <w:rPr>
          <w:rFonts w:hint="eastAsia"/>
          <w:lang w:val="en-US" w:eastAsia="zh-CN"/>
        </w:rPr>
        <w:t>RSRP</w:t>
      </w:r>
      <w:r>
        <w:rPr>
          <w:lang w:val="en-US" w:eastAsia="zh-CN"/>
        </w:rPr>
        <w:t xml:space="preserve"> </w:t>
      </w:r>
      <w:r>
        <w:t>value (</w:t>
      </w:r>
      <w:r>
        <w:rPr>
          <w:lang w:val="en-US" w:eastAsia="zh-CN"/>
        </w:rPr>
        <w:t>0 to 127</w:t>
      </w:r>
      <w:r>
        <w:rPr>
          <w:rFonts w:hint="eastAsia"/>
          <w:lang w:val="en-US" w:eastAsia="zh-CN"/>
        </w:rPr>
        <w:t xml:space="preserve"> </w:t>
      </w:r>
      <w:r>
        <w:rPr>
          <w:rFonts w:cs="v4.2.0"/>
        </w:rPr>
        <w:t>dBm</w:t>
      </w:r>
      <w:r>
        <w:t>)</w:t>
      </w:r>
    </w:p>
    <w:p>
      <w:pPr>
        <w:pStyle w:val="57"/>
        <w:rPr>
          <w:lang w:val="en-US" w:eastAsia="zh-CN"/>
        </w:rPr>
      </w:pPr>
      <w:r>
        <w:t>NOTE: Number of bins and the range for each bin is left to implementation</w:t>
      </w:r>
      <w:r>
        <w:rPr>
          <w:rFonts w:hint="eastAsia"/>
          <w:lang w:val="en-US" w:eastAsia="zh-CN"/>
        </w:rPr>
        <w:t xml:space="preserve">. </w:t>
      </w:r>
    </w:p>
    <w:p>
      <w:pPr>
        <w:pStyle w:val="76"/>
        <w:rPr>
          <w:lang w:val="en-US" w:eastAsia="zh-CN"/>
        </w:rPr>
      </w:pPr>
      <w:r>
        <w:rPr>
          <w:lang w:eastAsia="en-GB"/>
        </w:rPr>
        <w:t>f)</w:t>
      </w:r>
      <w:r>
        <w:rPr>
          <w:lang w:eastAsia="en-GB"/>
        </w:rPr>
        <w:tab/>
      </w:r>
      <w:r>
        <w:rPr>
          <w:rFonts w:hint="eastAsia"/>
          <w:lang w:val="en-US" w:eastAsia="zh-CN"/>
        </w:rPr>
        <w:t>Beam</w:t>
      </w:r>
    </w:p>
    <w:p>
      <w:pPr>
        <w:pStyle w:val="76"/>
      </w:pPr>
      <w:r>
        <w:rPr>
          <w:lang w:eastAsia="en-GB"/>
        </w:rPr>
        <w:t>g)</w:t>
      </w:r>
      <w:r>
        <w:rPr>
          <w:lang w:eastAsia="en-GB"/>
        </w:rPr>
        <w:tab/>
      </w:r>
      <w:r>
        <w:rPr>
          <w:lang w:eastAsia="en-GB"/>
        </w:rPr>
        <w:t>Valid</w:t>
      </w:r>
      <w:r>
        <w:t xml:space="preserve"> for packet switched traffic </w:t>
      </w:r>
    </w:p>
    <w:p>
      <w:pPr>
        <w:pStyle w:val="76"/>
        <w:rPr>
          <w:lang w:eastAsia="en-GB"/>
        </w:rPr>
      </w:pPr>
      <w:r>
        <w:rPr>
          <w:rFonts w:hint="eastAsia" w:eastAsia="等线"/>
          <w:lang w:eastAsia="zh-CN"/>
        </w:rPr>
        <w:t>h</w:t>
      </w:r>
      <w:r>
        <w:rPr>
          <w:rFonts w:eastAsia="等线"/>
          <w:lang w:eastAsia="zh-CN"/>
        </w:rPr>
        <w:t>)</w:t>
      </w:r>
      <w:r>
        <w:rPr>
          <w:rFonts w:eastAsia="等线"/>
          <w:lang w:eastAsia="zh-CN"/>
        </w:rPr>
        <w:tab/>
      </w:r>
      <w:r>
        <w:rPr>
          <w:lang w:eastAsia="en-GB"/>
        </w:rPr>
        <w:t>5GS</w:t>
      </w:r>
    </w:p>
    <w:p>
      <w:pPr>
        <w:pStyle w:val="76"/>
      </w:pPr>
      <w:r>
        <w:rPr>
          <w:lang w:eastAsia="zh-CN"/>
        </w:rPr>
        <w:t>i)</w:t>
      </w:r>
      <w:r>
        <w:rPr>
          <w:lang w:eastAsia="zh-CN"/>
        </w:rPr>
        <w:tab/>
      </w:r>
      <w:r>
        <w:rPr>
          <w:lang w:eastAsia="zh-CN"/>
        </w:rPr>
        <w:t>One usage of this performance measurements is to support MDA.</w:t>
      </w:r>
    </w:p>
    <w:p>
      <w:pPr>
        <w:pStyle w:val="6"/>
        <w:rPr>
          <w:lang w:val="en-US" w:eastAsia="zh-CN"/>
        </w:rPr>
      </w:pPr>
      <w:bookmarkStart w:id="1761" w:name="_Toc98860762"/>
      <w:r>
        <w:t>5.1.1.</w:t>
      </w:r>
      <w:r>
        <w:rPr>
          <w:lang w:val="en-US" w:eastAsia="zh-CN"/>
        </w:rPr>
        <w:t>22</w:t>
      </w:r>
      <w:r>
        <w:t>.</w:t>
      </w:r>
      <w:r>
        <w:rPr>
          <w:lang w:val="en-US" w:eastAsia="zh-CN"/>
        </w:rPr>
        <w:t>2</w:t>
      </w:r>
      <w:r>
        <w:rPr>
          <w:lang w:val="en-US" w:eastAsia="zh-CN"/>
        </w:rPr>
        <w:tab/>
      </w:r>
      <w:r>
        <w:rPr>
          <w:lang w:val="en-US" w:eastAsia="zh-CN"/>
        </w:rPr>
        <w:t>SS</w:t>
      </w:r>
      <w:r>
        <w:t>-RSRP distribution</w:t>
      </w:r>
      <w:r>
        <w:rPr>
          <w:lang w:val="en-US" w:eastAsia="zh-CN"/>
        </w:rPr>
        <w:t xml:space="preserve"> per SSB of neighbor NR cell</w:t>
      </w:r>
      <w:bookmarkEnd w:id="1761"/>
    </w:p>
    <w:p>
      <w:pPr>
        <w:pStyle w:val="76"/>
      </w:pPr>
      <w:r>
        <w:t>a)</w:t>
      </w:r>
      <w:r>
        <w:tab/>
      </w:r>
      <w:r>
        <w:t>This measurement provides the distribution of</w:t>
      </w:r>
      <w:r>
        <w:rPr>
          <w:lang w:val="en-US" w:eastAsia="zh-CN"/>
        </w:rPr>
        <w:t xml:space="preserve"> SS</w:t>
      </w:r>
      <w:r>
        <w:t>-RSRP</w:t>
      </w:r>
      <w:r>
        <w:rPr>
          <w:lang w:val="en-US" w:eastAsia="zh-CN"/>
        </w:rPr>
        <w:t xml:space="preserve"> per SSB</w:t>
      </w:r>
      <w:r>
        <w:rPr>
          <w:iCs/>
          <w:lang w:val="en-US"/>
        </w:rPr>
        <w:t xml:space="preserve"> (see </w:t>
      </w:r>
      <w:r>
        <w:rPr>
          <w:rFonts w:cs="Arial"/>
        </w:rPr>
        <w:t xml:space="preserve">TS 38.215 [34]) of a neighbour NR cell </w:t>
      </w:r>
      <w:r>
        <w:t xml:space="preserve">received by gNB from UEs </w:t>
      </w:r>
      <w:r>
        <w:rPr>
          <w:lang w:val="en-US" w:eastAsia="zh-CN"/>
        </w:rPr>
        <w:t xml:space="preserve">when </w:t>
      </w:r>
      <w:r>
        <w:t>SS-RSRP is used for L1-RSRP as configured by reporting configurations as defined in TS 38.214</w:t>
      </w:r>
      <w:r>
        <w:rPr>
          <w:rFonts w:cs="Arial"/>
        </w:rPr>
        <w:t xml:space="preserve"> [33]</w:t>
      </w:r>
      <w:r>
        <w:rPr>
          <w:rFonts w:cs="Arial"/>
          <w:lang w:val="en-US" w:eastAsia="zh-CN"/>
        </w:rPr>
        <w:t>, in case the L1-RSRP report function is enabled</w:t>
      </w:r>
      <w:r>
        <w:t xml:space="preserve">. </w:t>
      </w:r>
    </w:p>
    <w:p>
      <w:pPr>
        <w:pStyle w:val="76"/>
        <w:rPr>
          <w:rFonts w:eastAsiaTheme="minorEastAsia"/>
        </w:rPr>
      </w:pPr>
      <w:r>
        <w:rPr>
          <w:lang w:eastAsia="zh-CN"/>
        </w:rPr>
        <w:t>b)</w:t>
      </w:r>
      <w:r>
        <w:rPr>
          <w:lang w:eastAsia="zh-CN"/>
        </w:rPr>
        <w:tab/>
      </w:r>
      <w:r>
        <w:rPr>
          <w:lang w:eastAsia="zh-CN"/>
        </w:rPr>
        <w:t>CC</w:t>
      </w:r>
      <w:r>
        <w:t>.</w:t>
      </w:r>
    </w:p>
    <w:p>
      <w:pPr>
        <w:pStyle w:val="76"/>
      </w:pPr>
      <w:r>
        <w:t>c)</w:t>
      </w:r>
      <w:r>
        <w:tab/>
      </w:r>
      <w:r>
        <w:t>This measurement is obtained by incrementing the appropriate measurement bin using measured quantity value (See Table 10.1.6.1-1 in TS 38.133 [35]) when a</w:t>
      </w:r>
      <w:r>
        <w:rPr>
          <w:lang w:val="en-US" w:eastAsia="zh-CN"/>
        </w:rPr>
        <w:t xml:space="preserve"> </w:t>
      </w:r>
      <w:r>
        <w:t xml:space="preserve">RSRP value for the SSB beam of the neighbour NR cell is reported by a UE to the gNB </w:t>
      </w:r>
      <w:r>
        <w:rPr>
          <w:lang w:val="en-US" w:eastAsia="zh-CN"/>
        </w:rPr>
        <w:t xml:space="preserve">via RRC </w:t>
      </w:r>
      <w:r>
        <w:rPr>
          <w:i/>
        </w:rPr>
        <w:t>MeasurementReport</w:t>
      </w:r>
      <w:r>
        <w:t xml:space="preserve"> message (</w:t>
      </w:r>
      <w:r>
        <w:rPr>
          <w:lang w:val="en-US" w:eastAsia="zh-CN"/>
        </w:rPr>
        <w:t xml:space="preserve">see TS </w:t>
      </w:r>
      <w:r>
        <w:t xml:space="preserve">38.331 [20]). </w:t>
      </w:r>
    </w:p>
    <w:p>
      <w:pPr>
        <w:pStyle w:val="76"/>
      </w:pPr>
      <w:r>
        <w:t>d)</w:t>
      </w:r>
      <w:r>
        <w:tab/>
      </w:r>
      <w:r>
        <w:t>Each subcounter is an integer.</w:t>
      </w:r>
    </w:p>
    <w:p>
      <w:pPr>
        <w:pStyle w:val="76"/>
      </w:pPr>
      <w:r>
        <w:rPr>
          <w:lang w:val="en-US" w:eastAsia="zh-CN"/>
        </w:rPr>
        <w:t>e)</w:t>
      </w:r>
      <w:r>
        <w:rPr>
          <w:lang w:val="en-US" w:eastAsia="zh-CN"/>
        </w:rPr>
        <w:tab/>
      </w:r>
      <w:r>
        <w:rPr>
          <w:lang w:val="en-US" w:eastAsia="zh-CN"/>
        </w:rPr>
        <w:t>L1M.SS-RSRPNrNbr</w:t>
      </w:r>
      <w:r>
        <w:t>.</w:t>
      </w:r>
      <w:r>
        <w:rPr>
          <w:i/>
          <w:iCs/>
        </w:rPr>
        <w:t>SSBIndex</w:t>
      </w:r>
      <w:r>
        <w:t>.</w:t>
      </w:r>
      <w:r>
        <w:rPr>
          <w:i/>
          <w:iCs/>
        </w:rPr>
        <w:t>Bin</w:t>
      </w:r>
    </w:p>
    <w:p>
      <w:pPr>
        <w:pStyle w:val="76"/>
        <w:ind w:firstLine="0"/>
      </w:pPr>
      <w:r>
        <w:t xml:space="preserve">where </w:t>
      </w:r>
      <w:r>
        <w:rPr>
          <w:i/>
          <w:iCs/>
          <w:lang w:val="en-US" w:eastAsia="zh-CN"/>
        </w:rPr>
        <w:t xml:space="preserve">SSBIndex </w:t>
      </w:r>
      <w:r>
        <w:rPr>
          <w:lang w:val="en-US" w:eastAsia="zh-CN"/>
        </w:rPr>
        <w:t>identifies the SSB beam of the neighbor NR cell; and</w:t>
      </w:r>
      <w:r>
        <w:rPr>
          <w:i/>
          <w:iCs/>
          <w:lang w:val="en-US" w:eastAsia="zh-CN"/>
        </w:rPr>
        <w:t xml:space="preserve"> </w:t>
      </w:r>
      <w:r>
        <w:t xml:space="preserve"> </w:t>
      </w:r>
      <w:r>
        <w:br w:type="textWrapping"/>
      </w:r>
      <w:r>
        <w:t xml:space="preserve">the </w:t>
      </w:r>
      <w:r>
        <w:rPr>
          <w:i/>
          <w:iCs/>
        </w:rPr>
        <w:t>Bin</w:t>
      </w:r>
      <w:r>
        <w:t xml:space="preserve"> represents the</w:t>
      </w:r>
      <w:r>
        <w:rPr>
          <w:lang w:val="en-US" w:eastAsia="zh-CN"/>
        </w:rPr>
        <w:t xml:space="preserve"> range of </w:t>
      </w:r>
      <w:r>
        <w:rPr>
          <w:lang w:eastAsia="ko-KR"/>
        </w:rPr>
        <w:t xml:space="preserve">reported </w:t>
      </w:r>
      <w:r>
        <w:rPr>
          <w:lang w:val="en-US" w:eastAsia="zh-CN"/>
        </w:rPr>
        <w:t>SS</w:t>
      </w:r>
      <w:r>
        <w:t>-</w:t>
      </w:r>
      <w:r>
        <w:rPr>
          <w:lang w:val="en-US" w:eastAsia="zh-CN"/>
        </w:rPr>
        <w:t xml:space="preserve">RSRP </w:t>
      </w:r>
      <w:r>
        <w:t>value (0 to 127).</w:t>
      </w:r>
    </w:p>
    <w:p>
      <w:pPr>
        <w:pStyle w:val="57"/>
        <w:ind w:hanging="567"/>
        <w:rPr>
          <w:lang w:val="en-US" w:eastAsia="zh-CN"/>
        </w:rPr>
      </w:pPr>
      <w:r>
        <w:t>NOTE: Number of bins and the range for each bin is left to implementation</w:t>
      </w:r>
      <w:r>
        <w:rPr>
          <w:lang w:val="en-US" w:eastAsia="zh-CN"/>
        </w:rPr>
        <w:t xml:space="preserve">. </w:t>
      </w:r>
    </w:p>
    <w:p>
      <w:pPr>
        <w:pStyle w:val="76"/>
        <w:rPr>
          <w:lang w:val="en-US" w:eastAsia="zh-CN"/>
        </w:rPr>
      </w:pPr>
      <w:r>
        <w:rPr>
          <w:lang w:eastAsia="en-GB"/>
        </w:rPr>
        <w:t>f)</w:t>
      </w:r>
      <w:r>
        <w:rPr>
          <w:lang w:eastAsia="en-GB"/>
        </w:rPr>
        <w:tab/>
      </w:r>
      <w:r>
        <w:rPr>
          <w:lang w:eastAsia="en-GB"/>
        </w:rPr>
        <w:t>NRCellRelation</w:t>
      </w:r>
    </w:p>
    <w:p>
      <w:pPr>
        <w:pStyle w:val="76"/>
      </w:pPr>
      <w:r>
        <w:rPr>
          <w:lang w:eastAsia="en-GB"/>
        </w:rPr>
        <w:t>g)</w:t>
      </w:r>
      <w:r>
        <w:rPr>
          <w:lang w:eastAsia="en-GB"/>
        </w:rPr>
        <w:tab/>
      </w:r>
      <w:r>
        <w:rPr>
          <w:lang w:eastAsia="en-GB"/>
        </w:rPr>
        <w:t>Valid</w:t>
      </w:r>
      <w:r>
        <w:t xml:space="preserve"> for packet switched traffic </w:t>
      </w:r>
    </w:p>
    <w:p>
      <w:pPr>
        <w:pStyle w:val="76"/>
        <w:rPr>
          <w:lang w:eastAsia="en-GB"/>
        </w:rPr>
      </w:pPr>
      <w:r>
        <w:rPr>
          <w:rFonts w:eastAsia="等线"/>
          <w:lang w:eastAsia="zh-CN"/>
        </w:rPr>
        <w:t>h)</w:t>
      </w:r>
      <w:r>
        <w:rPr>
          <w:rFonts w:eastAsia="等线"/>
          <w:lang w:eastAsia="zh-CN"/>
        </w:rPr>
        <w:tab/>
      </w:r>
      <w:r>
        <w:rPr>
          <w:lang w:eastAsia="en-GB"/>
        </w:rPr>
        <w:t>5GS</w:t>
      </w:r>
    </w:p>
    <w:p>
      <w:pPr>
        <w:pStyle w:val="76"/>
        <w:rPr>
          <w:lang w:eastAsia="zh-CN"/>
        </w:rPr>
      </w:pPr>
      <w:r>
        <w:rPr>
          <w:lang w:eastAsia="zh-CN"/>
        </w:rPr>
        <w:t>i)</w:t>
      </w:r>
      <w:r>
        <w:rPr>
          <w:lang w:eastAsia="zh-CN"/>
        </w:rPr>
        <w:tab/>
      </w:r>
      <w:r>
        <w:rPr>
          <w:lang w:eastAsia="zh-CN"/>
        </w:rPr>
        <w:t>One usage of this performance measurements is to support MDA.</w:t>
      </w:r>
    </w:p>
    <w:p>
      <w:pPr>
        <w:pStyle w:val="6"/>
        <w:rPr>
          <w:lang w:val="en-US" w:eastAsia="zh-CN"/>
        </w:rPr>
      </w:pPr>
      <w:bookmarkStart w:id="1762" w:name="_Toc98860763"/>
      <w:r>
        <w:t>5.1.1.</w:t>
      </w:r>
      <w:r>
        <w:rPr>
          <w:lang w:val="en-US" w:eastAsia="zh-CN"/>
        </w:rPr>
        <w:t>22</w:t>
      </w:r>
      <w:r>
        <w:t>.</w:t>
      </w:r>
      <w:r>
        <w:rPr>
          <w:lang w:val="en-US" w:eastAsia="zh-CN"/>
        </w:rPr>
        <w:t>3</w:t>
      </w:r>
      <w:r>
        <w:rPr>
          <w:lang w:val="en-US" w:eastAsia="zh-CN"/>
        </w:rPr>
        <w:tab/>
      </w:r>
      <w:r>
        <w:t>RSRP distribution</w:t>
      </w:r>
      <w:r>
        <w:rPr>
          <w:lang w:val="en-US" w:eastAsia="zh-CN"/>
        </w:rPr>
        <w:t xml:space="preserve"> per neighbor E-UTRAN cell</w:t>
      </w:r>
      <w:bookmarkEnd w:id="1762"/>
    </w:p>
    <w:p>
      <w:pPr>
        <w:pStyle w:val="76"/>
      </w:pPr>
      <w:r>
        <w:t>a)</w:t>
      </w:r>
      <w:r>
        <w:tab/>
      </w:r>
      <w:r>
        <w:t>This measurement provides the distribution of</w:t>
      </w:r>
      <w:r>
        <w:rPr>
          <w:lang w:val="en-US" w:eastAsia="zh-CN"/>
        </w:rPr>
        <w:t xml:space="preserve"> </w:t>
      </w:r>
      <w:r>
        <w:t>RSRP</w:t>
      </w:r>
      <w:r>
        <w:rPr>
          <w:lang w:val="en-US" w:eastAsia="zh-CN"/>
        </w:rPr>
        <w:t xml:space="preserve"> per </w:t>
      </w:r>
      <w:r>
        <w:rPr>
          <w:rFonts w:cs="Arial"/>
        </w:rPr>
        <w:t xml:space="preserve">neighbour E-UTRA cell </w:t>
      </w:r>
      <w:r>
        <w:t xml:space="preserve">received by gNB from UEs (see 38.331 [20]) </w:t>
      </w:r>
    </w:p>
    <w:p>
      <w:pPr>
        <w:pStyle w:val="76"/>
        <w:rPr>
          <w:rFonts w:eastAsiaTheme="minorEastAsia"/>
        </w:rPr>
      </w:pPr>
      <w:r>
        <w:rPr>
          <w:lang w:eastAsia="zh-CN"/>
        </w:rPr>
        <w:t>b)</w:t>
      </w:r>
      <w:r>
        <w:rPr>
          <w:lang w:eastAsia="zh-CN"/>
        </w:rPr>
        <w:tab/>
      </w:r>
      <w:r>
        <w:rPr>
          <w:lang w:eastAsia="zh-CN"/>
        </w:rPr>
        <w:t>CC</w:t>
      </w:r>
      <w:r>
        <w:t>.</w:t>
      </w:r>
    </w:p>
    <w:p>
      <w:pPr>
        <w:pStyle w:val="76"/>
      </w:pPr>
      <w:r>
        <w:t>c)</w:t>
      </w:r>
      <w:r>
        <w:tab/>
      </w:r>
      <w:r>
        <w:t>This measurement is obtained by incrementing the appropriate measurement bin using measured quantity value (see Table 10.1.6.1-1 in TS 38.133 [35]) when a</w:t>
      </w:r>
      <w:r>
        <w:rPr>
          <w:lang w:val="en-US" w:eastAsia="zh-CN"/>
        </w:rPr>
        <w:t xml:space="preserve"> </w:t>
      </w:r>
      <w:r>
        <w:t>RSRP value for the neighbour E-UTRA cell is reported by a UE</w:t>
      </w:r>
      <w:r>
        <w:rPr>
          <w:lang w:val="en-US" w:eastAsia="zh-CN"/>
        </w:rPr>
        <w:t xml:space="preserve"> to the gNB via RRC </w:t>
      </w:r>
      <w:r>
        <w:rPr>
          <w:i/>
        </w:rPr>
        <w:t>MeasurementReport</w:t>
      </w:r>
      <w:r>
        <w:t xml:space="preserve"> message (</w:t>
      </w:r>
      <w:r>
        <w:rPr>
          <w:lang w:val="en-US" w:eastAsia="zh-CN"/>
        </w:rPr>
        <w:t xml:space="preserve">see TS </w:t>
      </w:r>
      <w:r>
        <w:t>38.331 [20]).</w:t>
      </w:r>
    </w:p>
    <w:p>
      <w:pPr>
        <w:pStyle w:val="76"/>
      </w:pPr>
      <w:r>
        <w:t>d)</w:t>
      </w:r>
      <w:r>
        <w:tab/>
      </w:r>
      <w:r>
        <w:t>Each subcounter is an integer.</w:t>
      </w:r>
    </w:p>
    <w:p>
      <w:pPr>
        <w:pStyle w:val="76"/>
      </w:pPr>
      <w:r>
        <w:rPr>
          <w:lang w:val="en-US" w:eastAsia="zh-CN"/>
        </w:rPr>
        <w:t>e)</w:t>
      </w:r>
      <w:r>
        <w:rPr>
          <w:lang w:val="en-US" w:eastAsia="zh-CN"/>
        </w:rPr>
        <w:tab/>
      </w:r>
      <w:r>
        <w:rPr>
          <w:lang w:val="en-US" w:eastAsia="zh-CN"/>
        </w:rPr>
        <w:t>L1M.RSRPEutraNbr</w:t>
      </w:r>
      <w:r>
        <w:t>.</w:t>
      </w:r>
      <w:r>
        <w:rPr>
          <w:i/>
          <w:iCs/>
        </w:rPr>
        <w:t>Bin</w:t>
      </w:r>
    </w:p>
    <w:p>
      <w:pPr>
        <w:pStyle w:val="76"/>
        <w:ind w:firstLine="0"/>
      </w:pPr>
      <w:r>
        <w:t xml:space="preserve">where the </w:t>
      </w:r>
      <w:r>
        <w:rPr>
          <w:i/>
          <w:iCs/>
        </w:rPr>
        <w:t>Bin</w:t>
      </w:r>
      <w:r>
        <w:t xml:space="preserve"> represents the</w:t>
      </w:r>
      <w:r>
        <w:rPr>
          <w:lang w:val="en-US" w:eastAsia="zh-CN"/>
        </w:rPr>
        <w:t xml:space="preserve"> range of </w:t>
      </w:r>
      <w:r>
        <w:rPr>
          <w:lang w:eastAsia="ko-KR"/>
        </w:rPr>
        <w:t xml:space="preserve">reported </w:t>
      </w:r>
      <w:r>
        <w:rPr>
          <w:lang w:val="en-US" w:eastAsia="zh-CN"/>
        </w:rPr>
        <w:t xml:space="preserve">RSRP </w:t>
      </w:r>
      <w:r>
        <w:t>value to 97).</w:t>
      </w:r>
    </w:p>
    <w:p>
      <w:pPr>
        <w:pStyle w:val="57"/>
        <w:ind w:hanging="567"/>
        <w:rPr>
          <w:lang w:val="en-US" w:eastAsia="zh-CN"/>
        </w:rPr>
      </w:pPr>
      <w:r>
        <w:t>NOTE: Number of bins and the range for each bin is left to implementation</w:t>
      </w:r>
      <w:r>
        <w:rPr>
          <w:lang w:val="en-US" w:eastAsia="zh-CN"/>
        </w:rPr>
        <w:t xml:space="preserve">. </w:t>
      </w:r>
    </w:p>
    <w:p>
      <w:pPr>
        <w:pStyle w:val="76"/>
        <w:rPr>
          <w:lang w:val="en-US" w:eastAsia="zh-CN"/>
        </w:rPr>
      </w:pPr>
      <w:r>
        <w:rPr>
          <w:lang w:eastAsia="en-GB"/>
        </w:rPr>
        <w:t>f)</w:t>
      </w:r>
      <w:r>
        <w:rPr>
          <w:lang w:eastAsia="en-GB"/>
        </w:rPr>
        <w:tab/>
      </w:r>
      <w:r>
        <w:rPr>
          <w:lang w:eastAsia="en-GB"/>
        </w:rPr>
        <w:t>EUtranCellRelation</w:t>
      </w:r>
    </w:p>
    <w:p>
      <w:pPr>
        <w:pStyle w:val="76"/>
      </w:pPr>
      <w:r>
        <w:rPr>
          <w:lang w:eastAsia="en-GB"/>
        </w:rPr>
        <w:t>g)</w:t>
      </w:r>
      <w:r>
        <w:rPr>
          <w:lang w:eastAsia="en-GB"/>
        </w:rPr>
        <w:tab/>
      </w:r>
      <w:r>
        <w:rPr>
          <w:lang w:eastAsia="en-GB"/>
        </w:rPr>
        <w:t>Valid</w:t>
      </w:r>
      <w:r>
        <w:t xml:space="preserve"> for packet switched traffic </w:t>
      </w:r>
    </w:p>
    <w:p>
      <w:pPr>
        <w:pStyle w:val="76"/>
        <w:rPr>
          <w:lang w:eastAsia="zh-CN"/>
        </w:rPr>
      </w:pPr>
      <w:r>
        <w:rPr>
          <w:rFonts w:eastAsia="等线"/>
          <w:lang w:eastAsia="zh-CN"/>
        </w:rPr>
        <w:t>h)</w:t>
      </w:r>
      <w:r>
        <w:rPr>
          <w:rFonts w:eastAsia="等线"/>
          <w:lang w:eastAsia="zh-CN"/>
        </w:rPr>
        <w:tab/>
      </w:r>
      <w:r>
        <w:rPr>
          <w:lang w:eastAsia="en-GB"/>
        </w:rPr>
        <w:t>5GS</w:t>
      </w:r>
    </w:p>
    <w:p>
      <w:pPr>
        <w:pStyle w:val="76"/>
        <w:rPr>
          <w:lang w:eastAsia="zh-CN"/>
        </w:rPr>
      </w:pPr>
      <w:r>
        <w:rPr>
          <w:lang w:eastAsia="zh-CN"/>
        </w:rPr>
        <w:t>i)</w:t>
      </w:r>
      <w:r>
        <w:rPr>
          <w:lang w:eastAsia="zh-CN"/>
        </w:rPr>
        <w:tab/>
      </w:r>
      <w:r>
        <w:rPr>
          <w:lang w:eastAsia="zh-CN"/>
        </w:rPr>
        <w:t>One usage of this performance measurements is to support MDA.</w:t>
      </w:r>
    </w:p>
    <w:p>
      <w:pPr>
        <w:pStyle w:val="76"/>
        <w:rPr>
          <w:lang w:eastAsia="zh-CN"/>
        </w:rPr>
      </w:pPr>
    </w:p>
    <w:p>
      <w:pPr>
        <w:pStyle w:val="5"/>
      </w:pPr>
      <w:bookmarkStart w:id="1763" w:name="_Toc35956024"/>
      <w:bookmarkStart w:id="1764" w:name="_Toc58515484"/>
      <w:bookmarkStart w:id="1765" w:name="_Toc51689926"/>
      <w:bookmarkStart w:id="1766" w:name="_Toc51774871"/>
      <w:bookmarkStart w:id="1767" w:name="_Toc51775485"/>
      <w:bookmarkStart w:id="1768" w:name="_Toc98860764"/>
      <w:bookmarkStart w:id="1769" w:name="_Toc51750611"/>
      <w:bookmarkStart w:id="1770" w:name="_Toc44491997"/>
      <w:bookmarkStart w:id="1771" w:name="_Toc51776101"/>
      <w:r>
        <w:t>5.1.1.23</w:t>
      </w:r>
      <w:r>
        <w:tab/>
      </w:r>
      <w:r>
        <w:t>Number of Active Ues</w:t>
      </w:r>
      <w:bookmarkEnd w:id="1763"/>
      <w:bookmarkEnd w:id="1764"/>
      <w:bookmarkEnd w:id="1765"/>
      <w:bookmarkEnd w:id="1766"/>
      <w:bookmarkEnd w:id="1767"/>
      <w:bookmarkEnd w:id="1768"/>
      <w:bookmarkEnd w:id="1769"/>
      <w:bookmarkEnd w:id="1770"/>
      <w:bookmarkEnd w:id="1771"/>
      <w:bookmarkStart w:id="1772" w:name="_Toc35956025"/>
    </w:p>
    <w:p>
      <w:pPr>
        <w:pStyle w:val="6"/>
        <w:rPr>
          <w:color w:val="000000"/>
        </w:rPr>
      </w:pPr>
      <w:bookmarkStart w:id="1773" w:name="_Toc51750612"/>
      <w:bookmarkStart w:id="1774" w:name="_Toc51689927"/>
      <w:bookmarkStart w:id="1775" w:name="_Toc58515485"/>
      <w:bookmarkStart w:id="1776" w:name="_Toc98860765"/>
      <w:bookmarkStart w:id="1777" w:name="_Toc51774872"/>
      <w:bookmarkStart w:id="1778" w:name="_Toc51775486"/>
      <w:bookmarkStart w:id="1779" w:name="_Toc51776102"/>
      <w:bookmarkStart w:id="1780" w:name="_Toc44491998"/>
      <w:r>
        <w:rPr>
          <w:color w:val="000000"/>
        </w:rPr>
        <w:t>5.1.1.23.1</w:t>
      </w:r>
      <w:r>
        <w:rPr>
          <w:color w:val="000000"/>
        </w:rPr>
        <w:tab/>
      </w:r>
      <w:r>
        <w:rPr>
          <w:color w:val="000000"/>
        </w:rPr>
        <w:t xml:space="preserve">Mean </w:t>
      </w:r>
      <w:r>
        <w:rPr>
          <w:lang w:eastAsia="ja-JP"/>
        </w:rPr>
        <w:t>number of Active UEs in the DL per cell</w:t>
      </w:r>
      <w:bookmarkEnd w:id="1772"/>
      <w:bookmarkEnd w:id="1773"/>
      <w:bookmarkEnd w:id="1774"/>
      <w:bookmarkEnd w:id="1775"/>
      <w:bookmarkEnd w:id="1776"/>
      <w:bookmarkEnd w:id="1777"/>
      <w:bookmarkEnd w:id="1778"/>
      <w:bookmarkEnd w:id="1779"/>
      <w:bookmarkEnd w:id="1780"/>
    </w:p>
    <w:p>
      <w:pPr>
        <w:pStyle w:val="76"/>
      </w:pPr>
      <w:r>
        <w:t>a)</w:t>
      </w:r>
      <w:r>
        <w:tab/>
      </w:r>
      <w:r>
        <w:t xml:space="preserve">This measurement provides the mean number of active DRBs for UEs in an NRCellDU. The measurement is calculated per PLMN ID and per QoS level (mapped 5QI or/and QCI in NR option 3) and per supported S-NSSAI. </w:t>
      </w:r>
    </w:p>
    <w:p>
      <w:pPr>
        <w:pStyle w:val="76"/>
      </w:pPr>
      <w:r>
        <w:t>b)</w:t>
      </w:r>
      <w:r>
        <w:tab/>
      </w:r>
      <w:r>
        <w:t>DER (n=1).</w:t>
      </w:r>
    </w:p>
    <w:p>
      <w:pPr>
        <w:pStyle w:val="76"/>
      </w:pPr>
      <w:r>
        <w:t>c)</w:t>
      </w:r>
      <w:r>
        <w:tab/>
      </w:r>
      <w:r>
        <w:t xml:space="preserve">This measurement is obtained by aggregating the measurement " Mean number of Active UEs in the DL per DRB per cell " (see clause 4.2.1.3.2 in TS 38.314 [29]). The measurement is performed per PLMN ID and per QoS level (mapped 5QI or/and QCI in NR option 3) and per supported S-NSSAI. </w:t>
      </w:r>
    </w:p>
    <w:p>
      <w:pPr>
        <w:pStyle w:val="76"/>
      </w:pPr>
      <w:r>
        <w:t>d)</w:t>
      </w:r>
      <w:r>
        <w:tab/>
      </w:r>
      <w:r>
        <w:t>Each measurement is a single integer value. The number of measurements is equal to the number of PLMNs multiplied by the number of QoS levels or multiplied by the number of supported S-NSSAIs.</w:t>
      </w:r>
    </w:p>
    <w:p>
      <w:pPr>
        <w:pStyle w:val="77"/>
      </w:pPr>
      <w:r>
        <w:rPr>
          <w:rFonts w:hint="eastAsia"/>
        </w:rPr>
        <w:t>[Total No. of measurement instances] x [No. of filter values for all measurements] (DL and UL) ≤ 100.</w:t>
      </w:r>
    </w:p>
    <w:p>
      <w:pPr>
        <w:pStyle w:val="76"/>
        <w:rPr>
          <w:lang w:val="en-US"/>
        </w:rPr>
      </w:pPr>
      <w:r>
        <w:t>e)</w:t>
      </w:r>
      <w:r>
        <w:tab/>
      </w:r>
      <w:r>
        <w:rPr>
          <w:lang w:val="en-US"/>
        </w:rPr>
        <w:t xml:space="preserve">The </w:t>
      </w:r>
      <w:r>
        <w:t xml:space="preserve">measurement name has the form </w:t>
      </w:r>
      <w:r>
        <w:rPr>
          <w:lang w:val="en-US"/>
        </w:rPr>
        <w:t xml:space="preserve">DRB.MeanActiveUeDl_Filter, </w:t>
      </w:r>
      <w:r>
        <w:rPr>
          <w:lang w:val="en-US"/>
        </w:rPr>
        <w:br w:type="textWrapping"/>
      </w:r>
      <w:r>
        <w:rPr>
          <w:lang w:val="en-US"/>
        </w:rPr>
        <w:t>Where filter is a combination of PLMN ID and QoS level and S-NSSAI.</w:t>
      </w:r>
    </w:p>
    <w:p>
      <w:pPr>
        <w:pStyle w:val="77"/>
        <w:rPr>
          <w:lang w:val="en-US"/>
        </w:rPr>
      </w:pPr>
      <w:r>
        <w:rPr>
          <w:lang w:val="en-US"/>
        </w:rPr>
        <w:t xml:space="preserve">Where PLMN ID represents the PLMN ID, QoS representes the mapped 5QI or/and QCI level, and SNSSAI represents S-NSSAI. </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 is for performance assurance within integrity area (user plane connection quality).</w:t>
      </w:r>
    </w:p>
    <w:p>
      <w:pPr>
        <w:pStyle w:val="6"/>
        <w:rPr>
          <w:color w:val="000000"/>
        </w:rPr>
      </w:pPr>
      <w:bookmarkStart w:id="1781" w:name="_Toc51689928"/>
      <w:bookmarkStart w:id="1782" w:name="_Toc51775487"/>
      <w:bookmarkStart w:id="1783" w:name="_Toc51774873"/>
      <w:bookmarkStart w:id="1784" w:name="_Toc35956026"/>
      <w:bookmarkStart w:id="1785" w:name="_Toc98860766"/>
      <w:bookmarkStart w:id="1786" w:name="_Toc44491999"/>
      <w:bookmarkStart w:id="1787" w:name="_Toc51776103"/>
      <w:bookmarkStart w:id="1788" w:name="_Toc51750613"/>
      <w:bookmarkStart w:id="1789" w:name="_Toc58515486"/>
      <w:r>
        <w:rPr>
          <w:color w:val="000000"/>
        </w:rPr>
        <w:t>5.1.1.23.2</w:t>
      </w:r>
      <w:r>
        <w:rPr>
          <w:color w:val="000000"/>
        </w:rPr>
        <w:tab/>
      </w:r>
      <w:r>
        <w:rPr>
          <w:lang w:eastAsia="ja-JP"/>
        </w:rPr>
        <w:t>Max number of Active UEs in the DL per cell</w:t>
      </w:r>
      <w:bookmarkEnd w:id="1781"/>
      <w:bookmarkEnd w:id="1782"/>
      <w:bookmarkEnd w:id="1783"/>
      <w:bookmarkEnd w:id="1784"/>
      <w:bookmarkEnd w:id="1785"/>
      <w:bookmarkEnd w:id="1786"/>
      <w:bookmarkEnd w:id="1787"/>
      <w:bookmarkEnd w:id="1788"/>
      <w:bookmarkEnd w:id="1789"/>
    </w:p>
    <w:p>
      <w:pPr>
        <w:pStyle w:val="76"/>
      </w:pPr>
      <w:r>
        <w:t>a)</w:t>
      </w:r>
      <w:r>
        <w:tab/>
      </w:r>
      <w:r>
        <w:t xml:space="preserve">This measurement provides the max number of active DRBs for UEs in an NRCellDU.  The measurement is calculated per PLMN ID and per QoS level (mapped 5QI or/and QCI in NR option 3) and per supported S-NSSAI. </w:t>
      </w:r>
    </w:p>
    <w:p>
      <w:pPr>
        <w:pStyle w:val="76"/>
      </w:pPr>
      <w:r>
        <w:t>b)</w:t>
      </w:r>
      <w:r>
        <w:tab/>
      </w:r>
      <w:r>
        <w:t>DER (n=1).</w:t>
      </w:r>
    </w:p>
    <w:p>
      <w:pPr>
        <w:pStyle w:val="76"/>
      </w:pPr>
      <w:r>
        <w:t>c)</w:t>
      </w:r>
      <w:r>
        <w:tab/>
      </w:r>
      <w:r>
        <w:t>This measurement is defined according to measurement " Max number of Active UEs in the DL per DRB per cell " (see clause 4.2.1.3.3 in TS 38.314 [29]). The measurement is performed per PLMN ID and per QoS level (mapped 5QI or/and QCI in NR option 3) and per supported S-NSSAI. d)</w:t>
      </w:r>
      <w:r>
        <w:tab/>
      </w:r>
      <w:r>
        <w:t>Each measurement is a single integer value. The number of measurements is equal to the number of PLMNs multiplied by the number of QoS levels or multiplied by the number of supported S-NSSAIs.</w:t>
      </w:r>
    </w:p>
    <w:p>
      <w:pPr>
        <w:pStyle w:val="77"/>
      </w:pPr>
      <w:r>
        <w:rPr>
          <w:rFonts w:hint="eastAsia"/>
        </w:rPr>
        <w:t>[Total No. of measurement instances] x [No. of filter values for all measurements] (DL and UL) ≤ 100.</w:t>
      </w:r>
    </w:p>
    <w:p>
      <w:pPr>
        <w:pStyle w:val="76"/>
        <w:rPr>
          <w:lang w:val="en-US"/>
        </w:rPr>
      </w:pPr>
      <w:r>
        <w:t>e)</w:t>
      </w:r>
      <w:r>
        <w:tab/>
      </w:r>
      <w:r>
        <w:rPr>
          <w:lang w:val="en-US"/>
        </w:rPr>
        <w:t xml:space="preserve">The </w:t>
      </w:r>
      <w:r>
        <w:t xml:space="preserve">measurement name has the form </w:t>
      </w:r>
      <w:r>
        <w:rPr>
          <w:lang w:val="en-US"/>
        </w:rPr>
        <w:t xml:space="preserve">DRB.MaxActiveUeDl_Filter, </w:t>
      </w:r>
      <w:r>
        <w:rPr>
          <w:lang w:val="en-US"/>
        </w:rPr>
        <w:br w:type="textWrapping"/>
      </w:r>
      <w:r>
        <w:rPr>
          <w:lang w:val="en-US"/>
        </w:rPr>
        <w:t>Where filter is a combination of PLMN ID and QoS level and S-NSSAI.</w:t>
      </w:r>
    </w:p>
    <w:p>
      <w:pPr>
        <w:pStyle w:val="77"/>
        <w:rPr>
          <w:lang w:val="en-US"/>
        </w:rPr>
      </w:pPr>
      <w:r>
        <w:rPr>
          <w:lang w:val="en-US"/>
        </w:rPr>
        <w:t xml:space="preserve">Where PLMN ID represents the PLMN ID, QoS representes the mapped 5QI or/and QCI level, and SNSSAI represents S-NSSAI. </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 is for performance assurance within integrity area (user plane connection quality).</w:t>
      </w:r>
    </w:p>
    <w:p>
      <w:pPr>
        <w:pStyle w:val="6"/>
        <w:rPr>
          <w:color w:val="000000"/>
        </w:rPr>
      </w:pPr>
      <w:bookmarkStart w:id="1790" w:name="_Toc51775488"/>
      <w:bookmarkStart w:id="1791" w:name="_Toc51750614"/>
      <w:bookmarkStart w:id="1792" w:name="_Toc98860767"/>
      <w:bookmarkStart w:id="1793" w:name="_Toc51689929"/>
      <w:bookmarkStart w:id="1794" w:name="_Toc35956027"/>
      <w:bookmarkStart w:id="1795" w:name="_Toc51774874"/>
      <w:bookmarkStart w:id="1796" w:name="_Toc51776104"/>
      <w:bookmarkStart w:id="1797" w:name="_Toc58515487"/>
      <w:bookmarkStart w:id="1798" w:name="_Toc44492000"/>
      <w:r>
        <w:rPr>
          <w:color w:val="000000"/>
        </w:rPr>
        <w:t>5.1.1.23.3</w:t>
      </w:r>
      <w:r>
        <w:rPr>
          <w:color w:val="000000"/>
        </w:rPr>
        <w:tab/>
      </w:r>
      <w:r>
        <w:rPr>
          <w:color w:val="000000"/>
        </w:rPr>
        <w:t xml:space="preserve">Mean </w:t>
      </w:r>
      <w:r>
        <w:rPr>
          <w:lang w:eastAsia="ja-JP"/>
        </w:rPr>
        <w:t>number of Active UEs in the UL per cell</w:t>
      </w:r>
      <w:bookmarkEnd w:id="1790"/>
      <w:bookmarkEnd w:id="1791"/>
      <w:bookmarkEnd w:id="1792"/>
      <w:bookmarkEnd w:id="1793"/>
      <w:bookmarkEnd w:id="1794"/>
      <w:bookmarkEnd w:id="1795"/>
      <w:bookmarkEnd w:id="1796"/>
      <w:bookmarkEnd w:id="1797"/>
      <w:bookmarkEnd w:id="1798"/>
    </w:p>
    <w:p>
      <w:pPr>
        <w:pStyle w:val="76"/>
      </w:pPr>
      <w:r>
        <w:t>a)</w:t>
      </w:r>
      <w:r>
        <w:tab/>
      </w:r>
      <w:r>
        <w:t xml:space="preserve">This measurement provides the mean number of active DRBs for UEs in an NRCellDU.  The measurement is calculated per PLMN ID and per QoS level (mapped 5QI or/and QCI in NR option 3) and per supported S-NSSAI. </w:t>
      </w:r>
    </w:p>
    <w:p>
      <w:pPr>
        <w:pStyle w:val="76"/>
      </w:pPr>
      <w:r>
        <w:t>b)</w:t>
      </w:r>
      <w:r>
        <w:tab/>
      </w:r>
      <w:r>
        <w:t>DER (n=1)</w:t>
      </w:r>
    </w:p>
    <w:p>
      <w:pPr>
        <w:pStyle w:val="76"/>
      </w:pPr>
      <w:r>
        <w:t>c)</w:t>
      </w:r>
      <w:r>
        <w:tab/>
      </w:r>
      <w:r>
        <w:t>This measurement is obtained by aggregating the measurement " Mean number of Active UEs in the UL per DRB per cell " (see clause 4.2.1.3.4 in TS 38.314 [29]). The measurement is performed per PLMN ID and per QoS level (mapped 5QI or/and QCI in NR option 3) and per supported S-NSSAI.</w:t>
      </w:r>
    </w:p>
    <w:p>
      <w:pPr>
        <w:pStyle w:val="76"/>
      </w:pPr>
      <w:r>
        <w:t>d)</w:t>
      </w:r>
      <w:r>
        <w:tab/>
      </w:r>
      <w:r>
        <w:t>Each measurement is a single integer value. The number of measurements is equal to the number of PLMNs multiplied by the number of QoS levels or multiplied by the number of supported S-NSSAIs.</w:t>
      </w:r>
    </w:p>
    <w:p>
      <w:pPr>
        <w:pStyle w:val="77"/>
      </w:pPr>
      <w:r>
        <w:rPr>
          <w:rFonts w:hint="eastAsia"/>
        </w:rPr>
        <w:t>[Total No. of measurement instances] x [No. of filter values for all measurements] (DL and UL) ≤ 100.</w:t>
      </w:r>
    </w:p>
    <w:p>
      <w:pPr>
        <w:pStyle w:val="76"/>
        <w:rPr>
          <w:lang w:val="en-US"/>
        </w:rPr>
      </w:pPr>
      <w:r>
        <w:t>e)</w:t>
      </w:r>
      <w:r>
        <w:tab/>
      </w:r>
      <w:r>
        <w:rPr>
          <w:lang w:val="en-US"/>
        </w:rPr>
        <w:t xml:space="preserve">The </w:t>
      </w:r>
      <w:r>
        <w:t xml:space="preserve">measurement name has the form </w:t>
      </w:r>
      <w:r>
        <w:rPr>
          <w:lang w:val="en-US"/>
        </w:rPr>
        <w:t xml:space="preserve">DRB.MeanActiveUeUl_Filter, </w:t>
      </w:r>
      <w:r>
        <w:rPr>
          <w:lang w:val="en-US"/>
        </w:rPr>
        <w:br w:type="textWrapping"/>
      </w:r>
      <w:r>
        <w:rPr>
          <w:lang w:val="en-US"/>
        </w:rPr>
        <w:t>Where filter is a combination of PLMN ID and QoS level and S-NSSAI.</w:t>
      </w:r>
    </w:p>
    <w:p>
      <w:pPr>
        <w:pStyle w:val="77"/>
        <w:rPr>
          <w:lang w:val="en-US"/>
        </w:rPr>
      </w:pPr>
      <w:r>
        <w:rPr>
          <w:lang w:val="en-US"/>
        </w:rPr>
        <w:t xml:space="preserve">Where PLMN ID represents the PLMN ID, QoS representes the mapped 5QI or/and QCI level, and SNSSAI represents S-NSSAI. </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rPr>
          <w:lang w:eastAsia="zh-CN"/>
        </w:rPr>
      </w:pPr>
      <w:r>
        <w:rPr>
          <w:lang w:eastAsia="zh-CN"/>
        </w:rPr>
        <w:t>i)</w:t>
      </w:r>
      <w:r>
        <w:rPr>
          <w:lang w:eastAsia="zh-CN"/>
        </w:rPr>
        <w:tab/>
      </w:r>
      <w:r>
        <w:rPr>
          <w:lang w:eastAsia="zh-CN"/>
        </w:rPr>
        <w:t>One usage of this measurement is for performance assurance within integrity area (user plane connection quality).</w:t>
      </w:r>
    </w:p>
    <w:p>
      <w:pPr>
        <w:pStyle w:val="6"/>
        <w:rPr>
          <w:color w:val="000000"/>
        </w:rPr>
      </w:pPr>
      <w:bookmarkStart w:id="1799" w:name="_Toc51776105"/>
      <w:bookmarkStart w:id="1800" w:name="_Toc44492001"/>
      <w:bookmarkStart w:id="1801" w:name="_Toc51775489"/>
      <w:bookmarkStart w:id="1802" w:name="_Toc51689930"/>
      <w:bookmarkStart w:id="1803" w:name="_Toc35956028"/>
      <w:bookmarkStart w:id="1804" w:name="_Toc98860768"/>
      <w:bookmarkStart w:id="1805" w:name="_Toc51750615"/>
      <w:bookmarkStart w:id="1806" w:name="_Toc58515488"/>
      <w:bookmarkStart w:id="1807" w:name="_Toc51774875"/>
      <w:r>
        <w:rPr>
          <w:color w:val="000000"/>
        </w:rPr>
        <w:t>5.1.1.23.4</w:t>
      </w:r>
      <w:r>
        <w:rPr>
          <w:color w:val="000000"/>
        </w:rPr>
        <w:tab/>
      </w:r>
      <w:r>
        <w:rPr>
          <w:lang w:eastAsia="ja-JP"/>
        </w:rPr>
        <w:t>Max number of Active UEs in the UL per cell</w:t>
      </w:r>
      <w:bookmarkEnd w:id="1799"/>
      <w:bookmarkEnd w:id="1800"/>
      <w:bookmarkEnd w:id="1801"/>
      <w:bookmarkEnd w:id="1802"/>
      <w:bookmarkEnd w:id="1803"/>
      <w:bookmarkEnd w:id="1804"/>
      <w:bookmarkEnd w:id="1805"/>
      <w:bookmarkEnd w:id="1806"/>
      <w:bookmarkEnd w:id="1807"/>
    </w:p>
    <w:p>
      <w:pPr>
        <w:pStyle w:val="76"/>
      </w:pPr>
      <w:r>
        <w:t>a)</w:t>
      </w:r>
      <w:r>
        <w:tab/>
      </w:r>
      <w:r>
        <w:t xml:space="preserve">This measurement provides the max number of active DRBs for UEs in an NRCellDU.  The measurement is optionally split into subcounters per QoS level (mapped 5QI or/and QCI in NR option 3) and subcounters per S-NSSAI. </w:t>
      </w:r>
    </w:p>
    <w:p>
      <w:pPr>
        <w:pStyle w:val="76"/>
      </w:pPr>
      <w:r>
        <w:t>b)</w:t>
      </w:r>
      <w:r>
        <w:tab/>
      </w:r>
      <w:r>
        <w:t>DER (n=1)</w:t>
      </w:r>
    </w:p>
    <w:p>
      <w:pPr>
        <w:pStyle w:val="76"/>
      </w:pPr>
      <w:r>
        <w:t>c)</w:t>
      </w:r>
      <w:r>
        <w:tab/>
      </w:r>
      <w:r>
        <w:t xml:space="preserve">This measurement is defined by the measurement " Max number of Active UEs in the UL per DRB per cell " (see clause 4.2.1.3.5 in TS 38.314 [29]). Separate counters are optionally maintained for each mapped 5QI (or/and QCI for option 3) and for each S-NSSAI. </w:t>
      </w:r>
    </w:p>
    <w:p>
      <w:pPr>
        <w:pStyle w:val="76"/>
      </w:pPr>
      <w:r>
        <w:t>d)</w:t>
      </w:r>
      <w:r>
        <w:tab/>
      </w:r>
      <w:r>
        <w:t>The number of measurements is equal to one. If the optional QoS level measurement is perfomed, the number of measurements is equal to the number of mapped 5QIs (or/and number of QCI for option 3), and the number of S-NSSAIs.</w:t>
      </w:r>
    </w:p>
    <w:p>
      <w:pPr>
        <w:pStyle w:val="76"/>
        <w:rPr>
          <w:lang w:val="en-US"/>
        </w:rPr>
      </w:pPr>
      <w:r>
        <w:t>e)</w:t>
      </w:r>
      <w:r>
        <w:tab/>
      </w:r>
      <w:r>
        <w:rPr>
          <w:lang w:val="en-US"/>
        </w:rPr>
        <w:t xml:space="preserve">The </w:t>
      </w:r>
      <w:r>
        <w:t xml:space="preserve">measurement name has the form </w:t>
      </w:r>
      <w:r>
        <w:rPr>
          <w:lang w:val="en-US"/>
        </w:rPr>
        <w:t xml:space="preserve">DRB.MaxActiveUeUl, </w:t>
      </w:r>
      <w:r>
        <w:rPr>
          <w:lang w:val="en-US"/>
        </w:rPr>
        <w:br w:type="textWrapping"/>
      </w:r>
      <w:r>
        <w:rPr>
          <w:lang w:val="en-US"/>
        </w:rPr>
        <w:t>DRB.MaxActiveUeUl.</w:t>
      </w:r>
      <w:r>
        <w:rPr>
          <w:i/>
        </w:rPr>
        <w:t xml:space="preserve">QOS </w:t>
      </w:r>
      <w:r>
        <w:t xml:space="preserve">where </w:t>
      </w:r>
      <w:r>
        <w:rPr>
          <w:i/>
        </w:rPr>
        <w:t>QOS</w:t>
      </w:r>
      <w:r>
        <w:t xml:space="preserve"> identifies the target quality of service class, and</w:t>
      </w:r>
      <w:r>
        <w:br w:type="textWrapping"/>
      </w:r>
      <w:r>
        <w:rPr>
          <w:lang w:val="en-US"/>
        </w:rPr>
        <w:t>DRB.MaxActiveUeUl.</w:t>
      </w:r>
      <w:r>
        <w:rPr>
          <w:i/>
        </w:rPr>
        <w:t xml:space="preserve">SNSSAI, </w:t>
      </w:r>
      <w:r>
        <w:t xml:space="preserve">where </w:t>
      </w:r>
      <w:r>
        <w:rPr>
          <w:i/>
        </w:rPr>
        <w:t>SNSSAI</w:t>
      </w:r>
      <w:r>
        <w:t xml:space="preserve"> identifies the S-NSSAI.</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 is for performance assurance within integrity area (user plane connection quality).</w:t>
      </w:r>
    </w:p>
    <w:p>
      <w:pPr>
        <w:pStyle w:val="5"/>
        <w:rPr>
          <w:lang w:eastAsia="zh-CN"/>
        </w:rPr>
      </w:pPr>
      <w:bookmarkStart w:id="1808" w:name="_Toc51750616"/>
      <w:bookmarkStart w:id="1809" w:name="_Toc51775490"/>
      <w:bookmarkStart w:id="1810" w:name="_Toc51776106"/>
      <w:bookmarkStart w:id="1811" w:name="_Toc44492002"/>
      <w:bookmarkStart w:id="1812" w:name="_Toc58515489"/>
      <w:bookmarkStart w:id="1813" w:name="_Toc51774876"/>
      <w:bookmarkStart w:id="1814" w:name="_Toc51689931"/>
      <w:bookmarkStart w:id="1815" w:name="_Toc98860769"/>
      <w:r>
        <w:t>5.1.1.24</w:t>
      </w:r>
      <w:r>
        <w:tab/>
      </w:r>
      <w:r>
        <w:t>5QI 1 QoS Flow Duration</w:t>
      </w:r>
      <w:bookmarkEnd w:id="1808"/>
      <w:bookmarkEnd w:id="1809"/>
      <w:bookmarkEnd w:id="1810"/>
      <w:bookmarkEnd w:id="1811"/>
      <w:bookmarkEnd w:id="1812"/>
      <w:bookmarkEnd w:id="1813"/>
      <w:bookmarkEnd w:id="1814"/>
      <w:r>
        <w:t xml:space="preserve"> Monitoring</w:t>
      </w:r>
      <w:bookmarkEnd w:id="1815"/>
    </w:p>
    <w:p>
      <w:pPr>
        <w:pStyle w:val="6"/>
        <w:rPr>
          <w:lang w:eastAsia="zh-CN"/>
        </w:rPr>
      </w:pPr>
      <w:bookmarkStart w:id="1816" w:name="_Toc58515490"/>
      <w:bookmarkStart w:id="1817" w:name="_Toc51775491"/>
      <w:bookmarkStart w:id="1818" w:name="_Toc98860770"/>
      <w:bookmarkStart w:id="1819" w:name="_Toc44492003"/>
      <w:bookmarkStart w:id="1820" w:name="_Toc51776107"/>
      <w:bookmarkStart w:id="1821" w:name="_Toc51750617"/>
      <w:bookmarkStart w:id="1822" w:name="_Toc51689932"/>
      <w:bookmarkStart w:id="1823" w:name="_Toc51774877"/>
      <w:r>
        <w:t>5.1.1.24.1</w:t>
      </w:r>
      <w:r>
        <w:tab/>
      </w:r>
      <w:r>
        <w:t>Average Normally Released Call (5QI 1 QoS Flow) Duration</w:t>
      </w:r>
      <w:bookmarkEnd w:id="1816"/>
      <w:bookmarkEnd w:id="1817"/>
      <w:bookmarkEnd w:id="1818"/>
      <w:bookmarkEnd w:id="1819"/>
      <w:bookmarkEnd w:id="1820"/>
      <w:bookmarkEnd w:id="1821"/>
      <w:bookmarkEnd w:id="1822"/>
      <w:bookmarkEnd w:id="1823"/>
    </w:p>
    <w:p>
      <w:pPr>
        <w:pStyle w:val="76"/>
        <w:rPr>
          <w:lang w:val="en-US"/>
        </w:rPr>
      </w:pPr>
      <w:r>
        <w:rPr>
          <w:lang w:eastAsia="en-GB"/>
        </w:rPr>
        <w:t>a)</w:t>
      </w:r>
      <w:r>
        <w:rPr>
          <w:lang w:eastAsia="en-GB"/>
        </w:rPr>
        <w:tab/>
      </w:r>
      <w:r>
        <w:rPr>
          <w:lang w:eastAsia="en-GB"/>
        </w:rPr>
        <w:t xml:space="preserve">This measurement provides the average value of normally released call (5QI 1 QoS Flow) duration. </w:t>
      </w:r>
    </w:p>
    <w:p>
      <w:pPr>
        <w:pStyle w:val="76"/>
        <w:rPr>
          <w:lang w:val="en-US"/>
        </w:rPr>
      </w:pPr>
      <w:r>
        <w:rPr>
          <w:lang w:val="en-US"/>
        </w:rPr>
        <w:t>b)</w:t>
      </w:r>
      <w:r>
        <w:rPr>
          <w:lang w:val="en-US"/>
        </w:rPr>
        <w:tab/>
      </w:r>
      <w:r>
        <w:rPr>
          <w:lang w:val="en-US"/>
        </w:rPr>
        <w:t>CC</w:t>
      </w:r>
    </w:p>
    <w:p>
      <w:pPr>
        <w:pStyle w:val="76"/>
        <w:rPr>
          <w:lang w:val="en-US"/>
        </w:rPr>
      </w:pPr>
      <w:r>
        <w:rPr>
          <w:lang w:val="en-US"/>
        </w:rPr>
        <w:t>c)</w:t>
      </w:r>
      <w:r>
        <w:rPr>
          <w:lang w:val="en-US"/>
        </w:rPr>
        <w:tab/>
      </w:r>
      <w:r>
        <w:rPr>
          <w:lang w:val="en-US"/>
        </w:rPr>
        <w:t>The measurement is done as an arithmetical average of the samples of normally released calls (</w:t>
      </w:r>
      <w:r>
        <w:rPr>
          <w:lang w:eastAsia="en-GB"/>
        </w:rPr>
        <w:t>5QI 1 QoS Flows</w:t>
      </w:r>
      <w:r>
        <w:rPr>
          <w:lang w:val="en-US"/>
        </w:rPr>
        <w:t>) duration at the end of measurement period. Each sample is measured from the point in time the 5QI 1 QoS Flow has been successfully established via initial Context setup procedure (INITIAL CONTEXT SETUP RESPONSE</w:t>
      </w:r>
      <w:r>
        <w:t xml:space="preserve"> message sent by NR CU cell to AMF according to TS 38.413 [11]) </w:t>
      </w:r>
      <w:r>
        <w:rPr>
          <w:lang w:val="en-US"/>
        </w:rPr>
        <w:t>or additional 5QI 1 QoS Flow setup procedure (PDU SESSION RESOURCE SETUP RESPONSE</w:t>
      </w:r>
      <w:r>
        <w:t xml:space="preserve"> or a </w:t>
      </w:r>
      <w:r>
        <w:rPr>
          <w:lang w:val="en-US"/>
        </w:rPr>
        <w:t>PDU SESSION RESOURCE MODIFY RESPONSE</w:t>
      </w:r>
      <w:r>
        <w:t xml:space="preserve"> message sent by NR CU cell to AMF according to  TS 38.413 [11]</w:t>
      </w:r>
      <w:r>
        <w:rPr>
          <w:lang w:val="en-US"/>
        </w:rPr>
        <w:t>) or incoming handover (</w:t>
      </w:r>
      <w:r>
        <w:rPr>
          <w:lang w:eastAsia="zh-CN"/>
        </w:rPr>
        <w:t xml:space="preserve">HANDOVER REQUEST ACKNOWLEDGE </w:t>
      </w:r>
      <w:r>
        <w:t xml:space="preserve">sent by target NR CU cell to AMF in case of NG intra/inter-system handover or sent by target to source NR CU cell via Xn in case of Xn based handover </w:t>
      </w:r>
      <w:r>
        <w:rPr>
          <w:lang w:eastAsia="zh-CN"/>
        </w:rPr>
        <w:t xml:space="preserve">according to </w:t>
      </w:r>
      <w:r>
        <w:t>TS 38.413 [11])</w:t>
      </w:r>
      <w:r>
        <w:rPr>
          <w:lang w:val="en-US"/>
        </w:rPr>
        <w:t xml:space="preserve"> till the point in time the 5QI 1 QoS Flow is released via </w:t>
      </w:r>
      <w:r>
        <w:rPr>
          <w:lang w:val="en-US" w:eastAsia="zh-CN"/>
        </w:rPr>
        <w:t xml:space="preserve">gNB (UE CONTEXT RELEASE REQUEST message </w:t>
      </w:r>
      <w:r>
        <w:t xml:space="preserve">sent by NR CU cell to AMF </w:t>
      </w:r>
      <w:r>
        <w:rPr>
          <w:lang w:val="en-US" w:eastAsia="zh-CN"/>
        </w:rPr>
        <w:t xml:space="preserve">according to </w:t>
      </w:r>
      <w:r>
        <w:t>TS 38.413 [11])</w:t>
      </w:r>
      <w:r>
        <w:rPr>
          <w:lang w:val="en-US" w:eastAsia="zh-CN"/>
        </w:rPr>
        <w:t xml:space="preserve">  or AMF</w:t>
      </w:r>
      <w:r>
        <w:rPr>
          <w:lang w:val="en-US"/>
        </w:rPr>
        <w:t xml:space="preserve"> initiated release procedure (</w:t>
      </w:r>
      <w:r>
        <w:rPr>
          <w:lang w:val="en-US" w:eastAsia="zh-CN"/>
        </w:rPr>
        <w:t xml:space="preserve">UE CONTEXT RELEASE COMMAND or </w:t>
      </w:r>
      <w:r>
        <w:t xml:space="preserve">PDU SESSION RESOURCE RELEASE COMMAND or </w:t>
      </w:r>
      <w:r>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t>TS 38.413 [11)</w:t>
      </w:r>
      <w:r>
        <w:rPr>
          <w:lang w:val="en-US"/>
        </w:rPr>
        <w:t>) or successful outgoing handover (</w:t>
      </w:r>
      <w:r>
        <w:t xml:space="preserve">UE CONTEXT RELEASE over Xn received from the target NG CU cell in case of Xn based handover </w:t>
      </w:r>
      <w:r>
        <w:rPr>
          <w:lang w:val="en-US" w:eastAsia="zh-CN"/>
        </w:rPr>
        <w:t>or UE CONTEXT RELEASE COMMAND message</w:t>
      </w:r>
      <w:r>
        <w:rPr>
          <w:lang w:val="en-US"/>
        </w:rPr>
        <w:t xml:space="preserve"> </w:t>
      </w:r>
      <w:r>
        <w:t>sent by AMF to NR CU cell in case of NG intra/inter-system handover</w:t>
      </w:r>
      <w:r>
        <w:rPr>
          <w:lang w:val="en-US"/>
        </w:rPr>
        <w:t xml:space="preserve"> according to </w:t>
      </w:r>
      <w:r>
        <w:t xml:space="preserve">TS 38.413 [11]) </w:t>
      </w:r>
      <w:r>
        <w:rPr>
          <w:lang w:val="en-US"/>
        </w:rPr>
        <w:t xml:space="preserve">due to normal release cause. </w:t>
      </w:r>
    </w:p>
    <w:p>
      <w:pPr>
        <w:pStyle w:val="76"/>
        <w:rPr>
          <w:lang w:val="en-US"/>
        </w:rPr>
      </w:pPr>
      <w:r>
        <w:rPr>
          <w:lang w:val="en-US"/>
        </w:rPr>
        <w:t>d)</w:t>
      </w:r>
      <w:r>
        <w:rPr>
          <w:lang w:val="en-US"/>
        </w:rPr>
        <w:tab/>
      </w:r>
      <w:r>
        <w:rPr>
          <w:lang w:val="en-US"/>
        </w:rPr>
        <w:t xml:space="preserve">Each measurement is an integer value (in milliseconds). </w:t>
      </w:r>
    </w:p>
    <w:p>
      <w:pPr>
        <w:pStyle w:val="76"/>
        <w:rPr>
          <w:lang w:val="en-US"/>
        </w:rPr>
      </w:pPr>
      <w:r>
        <w:rPr>
          <w:lang w:val="en-US"/>
        </w:rPr>
        <w:t>e)</w:t>
      </w:r>
      <w:r>
        <w:rPr>
          <w:lang w:val="en-US"/>
        </w:rPr>
        <w:tab/>
      </w:r>
      <w:r>
        <w:rPr>
          <w:lang w:val="en-US"/>
        </w:rPr>
        <w:t>The measurement name has the form 5QI1QoSflow.Rel.Average.NormCallDuration.</w:t>
      </w:r>
    </w:p>
    <w:p>
      <w:pPr>
        <w:pStyle w:val="76"/>
        <w:rPr>
          <w:lang w:val="en-US"/>
        </w:rPr>
      </w:pPr>
      <w:r>
        <w:rPr>
          <w:lang w:val="en-US"/>
        </w:rPr>
        <w:t>f)</w:t>
      </w:r>
      <w:r>
        <w:rPr>
          <w:lang w:val="en-US"/>
        </w:rPr>
        <w:tab/>
      </w:r>
      <w:r>
        <w:rPr>
          <w:lang w:val="en-US"/>
        </w:rPr>
        <w:t>NRCellCU</w:t>
      </w:r>
    </w:p>
    <w:p>
      <w:pPr>
        <w:pStyle w:val="76"/>
        <w:rPr>
          <w:lang w:val="en-US"/>
        </w:rPr>
      </w:pPr>
      <w:r>
        <w:rPr>
          <w:lang w:val="en-US"/>
        </w:rPr>
        <w:t>g)</w:t>
      </w:r>
      <w:r>
        <w:rPr>
          <w:lang w:val="en-US"/>
        </w:rPr>
        <w:tab/>
      </w:r>
      <w:r>
        <w:rPr>
          <w:lang w:val="en-US"/>
        </w:rPr>
        <w:t>Valid for packet switched traffic</w:t>
      </w:r>
    </w:p>
    <w:p>
      <w:pPr>
        <w:pStyle w:val="76"/>
        <w:rPr>
          <w:lang w:val="en-US"/>
        </w:rPr>
      </w:pPr>
      <w:r>
        <w:rPr>
          <w:lang w:val="en-US"/>
        </w:rPr>
        <w:t>h)</w:t>
      </w:r>
      <w:r>
        <w:rPr>
          <w:lang w:val="en-US"/>
        </w:rPr>
        <w:tab/>
      </w:r>
      <w:r>
        <w:rPr>
          <w:lang w:val="en-US"/>
        </w:rPr>
        <w:t xml:space="preserve">5GS  </w:t>
      </w:r>
    </w:p>
    <w:p>
      <w:pPr>
        <w:pStyle w:val="76"/>
        <w:rPr>
          <w:lang w:val="en-US"/>
        </w:rPr>
      </w:pPr>
      <w:r>
        <w:rPr>
          <w:lang w:val="en-US"/>
        </w:rPr>
        <w:t>i)</w:t>
      </w:r>
      <w:r>
        <w:rPr>
          <w:lang w:val="en-US"/>
        </w:rPr>
        <w:tab/>
      </w:r>
      <w:r>
        <w:rPr>
          <w:lang w:val="en-US"/>
        </w:rPr>
        <w:t xml:space="preserve">Possible normal release causes according to </w:t>
      </w:r>
      <w:r>
        <w:t xml:space="preserve">TS 38.413 [11] are the following ones: "Normal Release", </w:t>
      </w:r>
      <w:r>
        <w:rPr>
          <w:lang w:eastAsia="zh-CN"/>
        </w:rPr>
        <w:t xml:space="preserve">"Deregister", </w:t>
      </w:r>
      <w:r>
        <w:t xml:space="preserve">"User inactivity", "Release due to CN-detected mobility", </w:t>
      </w:r>
      <w:r>
        <w:rPr>
          <w:lang w:eastAsia="zh-CN"/>
        </w:rPr>
        <w:t>"Handover</w:t>
      </w:r>
      <w:r>
        <w:t xml:space="preserve"> Cancelled</w:t>
      </w:r>
      <w:r>
        <w:rPr>
          <w:lang w:eastAsia="zh-CN"/>
        </w:rPr>
        <w:t>", "Partial handover", "Successful handover"</w:t>
      </w:r>
      <w:r>
        <w:t>.</w:t>
      </w:r>
    </w:p>
    <w:p>
      <w:pPr>
        <w:pStyle w:val="6"/>
        <w:rPr>
          <w:lang w:eastAsia="zh-CN"/>
        </w:rPr>
      </w:pPr>
      <w:bookmarkStart w:id="1824" w:name="_Toc58515491"/>
      <w:bookmarkStart w:id="1825" w:name="_Toc51774878"/>
      <w:bookmarkStart w:id="1826" w:name="_Toc51689933"/>
      <w:bookmarkStart w:id="1827" w:name="_Toc51750618"/>
      <w:bookmarkStart w:id="1828" w:name="_Toc98860771"/>
      <w:bookmarkStart w:id="1829" w:name="_Toc51775492"/>
      <w:bookmarkStart w:id="1830" w:name="_Toc44492004"/>
      <w:bookmarkStart w:id="1831" w:name="_Toc51776108"/>
      <w:r>
        <w:t>5.1.1.24.2</w:t>
      </w:r>
      <w:r>
        <w:tab/>
      </w:r>
      <w:r>
        <w:t>Average Abnormally Released Call (5QI 1 QoS Flow) Duration</w:t>
      </w:r>
      <w:bookmarkEnd w:id="1824"/>
      <w:bookmarkEnd w:id="1825"/>
      <w:bookmarkEnd w:id="1826"/>
      <w:bookmarkEnd w:id="1827"/>
      <w:bookmarkEnd w:id="1828"/>
      <w:bookmarkEnd w:id="1829"/>
      <w:bookmarkEnd w:id="1830"/>
      <w:bookmarkEnd w:id="1831"/>
    </w:p>
    <w:p>
      <w:pPr>
        <w:pStyle w:val="76"/>
        <w:rPr>
          <w:lang w:val="en-US"/>
        </w:rPr>
      </w:pPr>
      <w:r>
        <w:rPr>
          <w:lang w:eastAsia="en-GB"/>
        </w:rPr>
        <w:t>a)</w:t>
      </w:r>
      <w:r>
        <w:rPr>
          <w:lang w:eastAsia="en-GB"/>
        </w:rPr>
        <w:tab/>
      </w:r>
      <w:r>
        <w:rPr>
          <w:lang w:eastAsia="en-GB"/>
        </w:rPr>
        <w:t xml:space="preserve">This measurement provides the average value of abnormally released call (5QI 1 QoS Flow) duration. </w:t>
      </w:r>
      <w:r>
        <w:rPr>
          <w:lang w:val="en-US"/>
        </w:rPr>
        <w:t xml:space="preserve"> </w:t>
      </w:r>
    </w:p>
    <w:p>
      <w:pPr>
        <w:pStyle w:val="76"/>
        <w:rPr>
          <w:lang w:val="en-US"/>
        </w:rPr>
      </w:pPr>
      <w:r>
        <w:rPr>
          <w:lang w:val="en-US"/>
        </w:rPr>
        <w:t>b)</w:t>
      </w:r>
      <w:r>
        <w:rPr>
          <w:lang w:val="en-US"/>
        </w:rPr>
        <w:tab/>
      </w:r>
      <w:r>
        <w:rPr>
          <w:lang w:val="en-US"/>
        </w:rPr>
        <w:t>CC</w:t>
      </w:r>
    </w:p>
    <w:p>
      <w:pPr>
        <w:pStyle w:val="76"/>
        <w:rPr>
          <w:lang w:val="en-US"/>
        </w:rPr>
      </w:pPr>
      <w:r>
        <w:rPr>
          <w:lang w:val="en-US"/>
        </w:rPr>
        <w:t>c)</w:t>
      </w:r>
      <w:r>
        <w:rPr>
          <w:lang w:val="en-US"/>
        </w:rPr>
        <w:tab/>
      </w:r>
      <w:r>
        <w:rPr>
          <w:lang w:val="en-US"/>
        </w:rPr>
        <w:t>The measurement is done as an arithmetical average of the samples of abnormally released calls (</w:t>
      </w:r>
      <w:r>
        <w:rPr>
          <w:lang w:eastAsia="en-GB"/>
        </w:rPr>
        <w:t>5QI 1 QoS Flows</w:t>
      </w:r>
      <w:r>
        <w:rPr>
          <w:lang w:val="en-US"/>
        </w:rPr>
        <w:t>) duration at the end of measurement period. Each sample is measured from the point in time the 5QI 1 QoS Flow has been successfully established via initial Context setup procedure (INITIAL CONTEXT SETUP RESPONSE</w:t>
      </w:r>
      <w:r>
        <w:t xml:space="preserve"> message sent by NR CU cell to AMF according to TS 38.413 [11]) </w:t>
      </w:r>
      <w:r>
        <w:rPr>
          <w:lang w:val="en-US"/>
        </w:rPr>
        <w:t>or additional 5QI 1 QoS Flow setup procedure (PDU SESSION RESOURCE SETUP RESPONSE</w:t>
      </w:r>
      <w:r>
        <w:t xml:space="preserve"> or a </w:t>
      </w:r>
      <w:r>
        <w:rPr>
          <w:lang w:val="en-US"/>
        </w:rPr>
        <w:t>PDU SESSION RESOURCE MODIFY RESPONSE</w:t>
      </w:r>
      <w:r>
        <w:t xml:space="preserve"> message sent by NR CU cell to AMF according to  TS 38.413 [11]</w:t>
      </w:r>
      <w:r>
        <w:rPr>
          <w:lang w:val="en-US"/>
        </w:rPr>
        <w:t>) or incoming handover (</w:t>
      </w:r>
      <w:r>
        <w:rPr>
          <w:lang w:eastAsia="zh-CN"/>
        </w:rPr>
        <w:t xml:space="preserve">HANDOVER REQUEST ACKNOWLEDGE </w:t>
      </w:r>
      <w:r>
        <w:t xml:space="preserve">sent by target NR CU cell to AMF in case of NG intra/inter-system handover or sent by target to source NR CU cell via Xn in case of Xn based handover </w:t>
      </w:r>
      <w:r>
        <w:rPr>
          <w:lang w:eastAsia="zh-CN"/>
        </w:rPr>
        <w:t xml:space="preserve">according to </w:t>
      </w:r>
      <w:r>
        <w:t>TS 38.413 [11])</w:t>
      </w:r>
      <w:r>
        <w:rPr>
          <w:lang w:val="en-US"/>
        </w:rPr>
        <w:t xml:space="preserve"> till the point in time the 5QI 1 QoS Flow is released via </w:t>
      </w:r>
      <w:r>
        <w:rPr>
          <w:lang w:val="en-US" w:eastAsia="zh-CN"/>
        </w:rPr>
        <w:t xml:space="preserve">gNB (UE CONTEXT RELEASE REQUEST message </w:t>
      </w:r>
      <w:r>
        <w:t xml:space="preserve">sent by NR CU cell to AMF </w:t>
      </w:r>
      <w:r>
        <w:rPr>
          <w:lang w:val="en-US" w:eastAsia="zh-CN"/>
        </w:rPr>
        <w:t xml:space="preserve">according to </w:t>
      </w:r>
      <w:r>
        <w:t>TS 38.413 [11])</w:t>
      </w:r>
      <w:r>
        <w:rPr>
          <w:lang w:val="en-US" w:eastAsia="zh-CN"/>
        </w:rPr>
        <w:t xml:space="preserve">  or AMF</w:t>
      </w:r>
      <w:r>
        <w:rPr>
          <w:lang w:val="en-US"/>
        </w:rPr>
        <w:t xml:space="preserve"> initiated release procedure (</w:t>
      </w:r>
      <w:r>
        <w:rPr>
          <w:lang w:val="en-US" w:eastAsia="zh-CN"/>
        </w:rPr>
        <w:t xml:space="preserve">UE CONTEXT RELEASE COMMAND, </w:t>
      </w:r>
      <w:r>
        <w:t xml:space="preserve">PDU SESSION RESOURCE RELEASE COMMAND or </w:t>
      </w:r>
      <w:r>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t>TS 38.413 [11)</w:t>
      </w:r>
      <w:r>
        <w:rPr>
          <w:lang w:val="en-US"/>
        </w:rPr>
        <w:t xml:space="preserve">) due to abnormal release cause. </w:t>
      </w:r>
    </w:p>
    <w:p>
      <w:pPr>
        <w:pStyle w:val="76"/>
        <w:rPr>
          <w:lang w:val="en-US"/>
        </w:rPr>
      </w:pPr>
      <w:r>
        <w:rPr>
          <w:lang w:val="en-US"/>
        </w:rPr>
        <w:t>d)</w:t>
      </w:r>
      <w:r>
        <w:rPr>
          <w:lang w:val="en-US"/>
        </w:rPr>
        <w:tab/>
      </w:r>
      <w:r>
        <w:rPr>
          <w:lang w:val="en-US"/>
        </w:rPr>
        <w:t xml:space="preserve">Each measurement is an integer value (in milliseconds). </w:t>
      </w:r>
    </w:p>
    <w:p>
      <w:pPr>
        <w:pStyle w:val="76"/>
        <w:rPr>
          <w:lang w:val="en-US"/>
        </w:rPr>
      </w:pPr>
      <w:r>
        <w:rPr>
          <w:lang w:val="en-US"/>
        </w:rPr>
        <w:t>e)</w:t>
      </w:r>
      <w:r>
        <w:rPr>
          <w:lang w:val="en-US"/>
        </w:rPr>
        <w:tab/>
      </w:r>
      <w:r>
        <w:rPr>
          <w:lang w:val="en-US"/>
        </w:rPr>
        <w:t>The measurement name has the form 5QI1QoSflow.Rel.Average.AbnormCallDuration.</w:t>
      </w:r>
    </w:p>
    <w:p>
      <w:pPr>
        <w:pStyle w:val="76"/>
        <w:rPr>
          <w:lang w:val="en-US"/>
        </w:rPr>
      </w:pPr>
      <w:r>
        <w:rPr>
          <w:lang w:val="en-US"/>
        </w:rPr>
        <w:t>f)</w:t>
      </w:r>
      <w:r>
        <w:rPr>
          <w:lang w:val="en-US"/>
        </w:rPr>
        <w:tab/>
      </w:r>
      <w:r>
        <w:rPr>
          <w:lang w:val="en-US"/>
        </w:rPr>
        <w:t>NRCellCU</w:t>
      </w:r>
      <w:r>
        <w:rPr>
          <w:lang w:val="en-US"/>
        </w:rPr>
        <w:br w:type="textWrapping"/>
      </w:r>
    </w:p>
    <w:p>
      <w:pPr>
        <w:pStyle w:val="76"/>
        <w:rPr>
          <w:lang w:val="en-US"/>
        </w:rPr>
      </w:pPr>
      <w:r>
        <w:rPr>
          <w:lang w:val="en-US"/>
        </w:rPr>
        <w:t>g)</w:t>
      </w:r>
      <w:r>
        <w:rPr>
          <w:lang w:val="en-US"/>
        </w:rPr>
        <w:tab/>
      </w:r>
      <w:r>
        <w:rPr>
          <w:lang w:val="en-US"/>
        </w:rPr>
        <w:t>Valid for packet switched traffic</w:t>
      </w:r>
    </w:p>
    <w:p>
      <w:pPr>
        <w:pStyle w:val="76"/>
        <w:rPr>
          <w:lang w:val="en-US"/>
        </w:rPr>
      </w:pPr>
      <w:r>
        <w:rPr>
          <w:lang w:val="en-US"/>
        </w:rPr>
        <w:t>h)</w:t>
      </w:r>
      <w:r>
        <w:rPr>
          <w:lang w:val="en-US"/>
        </w:rPr>
        <w:tab/>
      </w:r>
      <w:r>
        <w:rPr>
          <w:lang w:val="en-US"/>
        </w:rPr>
        <w:t xml:space="preserve">5GS </w:t>
      </w:r>
    </w:p>
    <w:p>
      <w:pPr>
        <w:pStyle w:val="76"/>
      </w:pPr>
      <w:r>
        <w:rPr>
          <w:lang w:val="en-US"/>
        </w:rPr>
        <w:t>i)</w:t>
      </w:r>
      <w:r>
        <w:rPr>
          <w:lang w:val="en-US"/>
        </w:rPr>
        <w:tab/>
      </w:r>
      <w:r>
        <w:rPr>
          <w:lang w:val="en-US"/>
        </w:rPr>
        <w:t xml:space="preserve">Possible abnormal release causes are given in </w:t>
      </w:r>
      <w:r>
        <w:t xml:space="preserve">TS 38.413 [11] except for the following causes: "Normal Release", </w:t>
      </w:r>
      <w:r>
        <w:rPr>
          <w:lang w:eastAsia="zh-CN"/>
        </w:rPr>
        <w:t xml:space="preserve">"Deregister", </w:t>
      </w:r>
      <w:r>
        <w:t xml:space="preserve">"User inactivity", "Release due to CN-detected mobility", </w:t>
      </w:r>
      <w:r>
        <w:rPr>
          <w:lang w:eastAsia="zh-CN"/>
        </w:rPr>
        <w:t>"Handover</w:t>
      </w:r>
      <w:r>
        <w:t xml:space="preserve"> Cancelled</w:t>
      </w:r>
      <w:r>
        <w:rPr>
          <w:lang w:eastAsia="zh-CN"/>
        </w:rPr>
        <w:t>", "Partial handover", "Successful handover"</w:t>
      </w:r>
      <w:r>
        <w:t>.</w:t>
      </w:r>
    </w:p>
    <w:p>
      <w:pPr>
        <w:pStyle w:val="5"/>
        <w:rPr>
          <w:lang w:eastAsia="zh-CN"/>
        </w:rPr>
      </w:pPr>
      <w:bookmarkStart w:id="1832" w:name="_Toc51774879"/>
      <w:bookmarkStart w:id="1833" w:name="_Toc51776109"/>
      <w:bookmarkStart w:id="1834" w:name="_Toc98860772"/>
      <w:bookmarkStart w:id="1835" w:name="_Toc58515492"/>
      <w:bookmarkStart w:id="1836" w:name="_Toc51750619"/>
      <w:bookmarkStart w:id="1837" w:name="_Toc51775493"/>
      <w:r>
        <w:t>5.1.1.24.3</w:t>
      </w:r>
      <w:r>
        <w:tab/>
      </w:r>
      <w:r>
        <w:t>Distribution of Normally Released Call (5QI 1 QoS Flow) Duration</w:t>
      </w:r>
      <w:bookmarkEnd w:id="1832"/>
      <w:bookmarkEnd w:id="1833"/>
      <w:bookmarkEnd w:id="1834"/>
      <w:bookmarkEnd w:id="1835"/>
      <w:bookmarkEnd w:id="1836"/>
      <w:bookmarkEnd w:id="1837"/>
    </w:p>
    <w:p>
      <w:pPr>
        <w:pStyle w:val="76"/>
        <w:rPr>
          <w:lang w:val="en-US"/>
        </w:rPr>
      </w:pPr>
      <w:r>
        <w:rPr>
          <w:lang w:eastAsia="en-GB"/>
        </w:rPr>
        <w:t>a)</w:t>
      </w:r>
      <w:r>
        <w:rPr>
          <w:lang w:eastAsia="en-GB"/>
        </w:rPr>
        <w:tab/>
      </w:r>
      <w:r>
        <w:rPr>
          <w:lang w:eastAsia="en-GB"/>
        </w:rPr>
        <w:t xml:space="preserve">This measurement provides the histogram result of the samples related to normally released call (5QI 1 QoS Flow) duration collected during measurement period duration. </w:t>
      </w:r>
    </w:p>
    <w:p>
      <w:pPr>
        <w:pStyle w:val="76"/>
        <w:rPr>
          <w:lang w:val="en-US"/>
        </w:rPr>
      </w:pPr>
      <w:r>
        <w:rPr>
          <w:lang w:val="en-US"/>
        </w:rPr>
        <w:t>b)</w:t>
      </w:r>
      <w:r>
        <w:rPr>
          <w:lang w:val="en-US"/>
        </w:rPr>
        <w:tab/>
      </w:r>
      <w:r>
        <w:rPr>
          <w:lang w:val="en-US"/>
        </w:rPr>
        <w:t>CC</w:t>
      </w:r>
    </w:p>
    <w:p>
      <w:pPr>
        <w:pStyle w:val="76"/>
        <w:rPr>
          <w:lang w:val="en-US"/>
        </w:rPr>
      </w:pPr>
      <w:r>
        <w:rPr>
          <w:lang w:val="en-US"/>
        </w:rPr>
        <w:t>c)</w:t>
      </w:r>
      <w:r>
        <w:rPr>
          <w:lang w:val="en-US"/>
        </w:rPr>
        <w:tab/>
      </w:r>
      <w:r>
        <w:rPr>
          <w:lang w:val="en-US"/>
        </w:rPr>
        <w:t xml:space="preserve">Each sample is measured from the point in time the 5QI 1 QoS Flow has been successfully established via initial Context setup or additional 5QI 1 QoS Flow setup procedure or incoming handover till the point in time the 5QI 1 QoS Flow is released via </w:t>
      </w:r>
      <w:r>
        <w:rPr>
          <w:lang w:val="en-US" w:eastAsia="zh-CN"/>
        </w:rPr>
        <w:t>gNB or AMF</w:t>
      </w:r>
      <w:r>
        <w:rPr>
          <w:lang w:val="en-US"/>
        </w:rPr>
        <w:t xml:space="preserve"> initiated release procedure or successful outgoing handover due to normal release cause (refer to 5QI1QoSflow.Rel.Average.NormCallDuration part c) in clause 5.1.1.24.1 for detailed sampling). Triggering is done for the bin the given sample falls in.</w:t>
      </w:r>
    </w:p>
    <w:p>
      <w:pPr>
        <w:pStyle w:val="76"/>
        <w:rPr>
          <w:lang w:val="en-US"/>
        </w:rPr>
      </w:pPr>
      <w:r>
        <w:rPr>
          <w:lang w:val="en-US"/>
        </w:rPr>
        <w:t>d)</w:t>
      </w:r>
      <w:r>
        <w:rPr>
          <w:lang w:val="en-US"/>
        </w:rPr>
        <w:tab/>
      </w:r>
      <w:r>
        <w:rPr>
          <w:lang w:val="en-US"/>
        </w:rPr>
        <w:t xml:space="preserve">Each measurement is an integer value. </w:t>
      </w:r>
    </w:p>
    <w:p>
      <w:pPr>
        <w:pStyle w:val="76"/>
        <w:rPr>
          <w:lang w:val="en-US"/>
        </w:rPr>
      </w:pPr>
      <w:r>
        <w:rPr>
          <w:lang w:val="en-US"/>
        </w:rPr>
        <w:t>e)</w:t>
      </w:r>
      <w:r>
        <w:rPr>
          <w:lang w:val="en-US"/>
        </w:rPr>
        <w:tab/>
      </w:r>
      <w:r>
        <w:rPr>
          <w:lang w:val="en-US"/>
        </w:rPr>
        <w:t>The measurement name has the form 5QI1QoSflow.Rel.NormCallDurationBinX where X denotes the X-th bin from total number of N configured bins. X-th bin stands for the normal call duration which is within the range from t</w:t>
      </w:r>
      <w:r>
        <w:rPr>
          <w:vertAlign w:val="subscript"/>
          <w:lang w:val="en-US"/>
        </w:rPr>
        <w:t xml:space="preserve">x-1 </w:t>
      </w:r>
      <w:r>
        <w:rPr>
          <w:lang w:val="en-US"/>
        </w:rPr>
        <w:t>to t</w:t>
      </w:r>
      <w:r>
        <w:rPr>
          <w:vertAlign w:val="subscript"/>
          <w:lang w:val="en-US"/>
        </w:rPr>
        <w:t>x</w:t>
      </w:r>
      <w:r>
        <w:rPr>
          <w:lang w:val="en-US"/>
        </w:rPr>
        <w:t>.</w:t>
      </w:r>
    </w:p>
    <w:p>
      <w:pPr>
        <w:pStyle w:val="76"/>
        <w:rPr>
          <w:lang w:val="en-US"/>
        </w:rPr>
      </w:pPr>
      <w:r>
        <w:rPr>
          <w:lang w:val="en-US"/>
        </w:rPr>
        <w:t>f)</w:t>
      </w:r>
      <w:r>
        <w:rPr>
          <w:lang w:val="en-US"/>
        </w:rPr>
        <w:tab/>
      </w:r>
      <w:r>
        <w:rPr>
          <w:lang w:val="en-US"/>
        </w:rPr>
        <w:t>NRCellCU</w:t>
      </w:r>
      <w:r>
        <w:rPr>
          <w:lang w:val="en-US"/>
        </w:rPr>
        <w:br w:type="textWrapping"/>
      </w:r>
    </w:p>
    <w:p>
      <w:pPr>
        <w:pStyle w:val="76"/>
        <w:rPr>
          <w:lang w:val="en-US"/>
        </w:rPr>
      </w:pPr>
      <w:r>
        <w:rPr>
          <w:lang w:val="en-US"/>
        </w:rPr>
        <w:t>g)</w:t>
      </w:r>
      <w:r>
        <w:rPr>
          <w:lang w:val="en-US"/>
        </w:rPr>
        <w:tab/>
      </w:r>
      <w:r>
        <w:rPr>
          <w:lang w:val="en-US"/>
        </w:rPr>
        <w:t>Valid for packet switched traffic</w:t>
      </w:r>
    </w:p>
    <w:p>
      <w:pPr>
        <w:pStyle w:val="76"/>
        <w:rPr>
          <w:lang w:val="en-US"/>
        </w:rPr>
      </w:pPr>
      <w:r>
        <w:rPr>
          <w:lang w:val="en-US"/>
        </w:rPr>
        <w:t>h)</w:t>
      </w:r>
      <w:r>
        <w:rPr>
          <w:lang w:val="en-US"/>
        </w:rPr>
        <w:tab/>
      </w:r>
      <w:r>
        <w:rPr>
          <w:lang w:val="en-US"/>
        </w:rPr>
        <w:t xml:space="preserve">5GS  </w:t>
      </w:r>
    </w:p>
    <w:p>
      <w:pPr>
        <w:pStyle w:val="76"/>
        <w:rPr>
          <w:rFonts w:cs="Arial"/>
          <w:i/>
        </w:rPr>
      </w:pPr>
      <w:r>
        <w:rPr>
          <w:lang w:val="en-US" w:eastAsia="zh-CN"/>
        </w:rPr>
        <w:t>i)</w:t>
      </w:r>
      <w:r>
        <w:rPr>
          <w:lang w:val="en-US" w:eastAsia="zh-CN"/>
        </w:rPr>
        <w:tab/>
      </w:r>
      <w:r>
        <w:rPr>
          <w:lang w:val="en-US"/>
        </w:rPr>
        <w:t>Each histogram function is represented by the configured number of bins with configured bin width by operator.</w:t>
      </w:r>
    </w:p>
    <w:p>
      <w:pPr>
        <w:pStyle w:val="5"/>
        <w:rPr>
          <w:lang w:eastAsia="zh-CN"/>
        </w:rPr>
      </w:pPr>
      <w:bookmarkStart w:id="1838" w:name="_Toc51750620"/>
      <w:bookmarkStart w:id="1839" w:name="_Toc51774880"/>
      <w:bookmarkStart w:id="1840" w:name="_Toc98860773"/>
      <w:bookmarkStart w:id="1841" w:name="_Toc58515493"/>
      <w:bookmarkStart w:id="1842" w:name="_Toc51776110"/>
      <w:bookmarkStart w:id="1843" w:name="_Toc51775494"/>
      <w:r>
        <w:t>5.1.1.24.4</w:t>
      </w:r>
      <w:r>
        <w:tab/>
      </w:r>
      <w:r>
        <w:t>Distribution of Abnormally Released Call (5QI 1 QoS Flow) Duration</w:t>
      </w:r>
      <w:bookmarkEnd w:id="1838"/>
      <w:bookmarkEnd w:id="1839"/>
      <w:bookmarkEnd w:id="1840"/>
      <w:bookmarkEnd w:id="1841"/>
      <w:bookmarkEnd w:id="1842"/>
      <w:bookmarkEnd w:id="1843"/>
    </w:p>
    <w:p>
      <w:pPr>
        <w:pStyle w:val="76"/>
        <w:rPr>
          <w:lang w:val="en-US"/>
        </w:rPr>
      </w:pPr>
      <w:r>
        <w:rPr>
          <w:lang w:eastAsia="en-GB"/>
        </w:rPr>
        <w:t>a)</w:t>
      </w:r>
      <w:r>
        <w:rPr>
          <w:lang w:eastAsia="en-GB"/>
        </w:rPr>
        <w:tab/>
      </w:r>
      <w:r>
        <w:rPr>
          <w:lang w:eastAsia="en-GB"/>
        </w:rPr>
        <w:t xml:space="preserve">This measurement provides the histogram result of the samples related to abnormally released call (5QI 1 QoS Flow) duration collected during measurement period duration. </w:t>
      </w:r>
      <w:r>
        <w:rPr>
          <w:lang w:val="en-US"/>
        </w:rPr>
        <w:t xml:space="preserve"> </w:t>
      </w:r>
    </w:p>
    <w:p>
      <w:pPr>
        <w:pStyle w:val="76"/>
        <w:rPr>
          <w:lang w:val="en-US"/>
        </w:rPr>
      </w:pPr>
      <w:r>
        <w:rPr>
          <w:lang w:val="en-US"/>
        </w:rPr>
        <w:t>b)</w:t>
      </w:r>
      <w:r>
        <w:rPr>
          <w:lang w:val="en-US"/>
        </w:rPr>
        <w:tab/>
      </w:r>
      <w:r>
        <w:rPr>
          <w:lang w:val="en-US"/>
        </w:rPr>
        <w:t>CC</w:t>
      </w:r>
    </w:p>
    <w:p>
      <w:pPr>
        <w:pStyle w:val="76"/>
        <w:rPr>
          <w:lang w:val="en-US"/>
        </w:rPr>
      </w:pPr>
      <w:r>
        <w:rPr>
          <w:lang w:val="en-US"/>
        </w:rPr>
        <w:t>c)</w:t>
      </w:r>
      <w:r>
        <w:rPr>
          <w:lang w:val="en-US"/>
        </w:rPr>
        <w:tab/>
      </w:r>
      <w:r>
        <w:rPr>
          <w:lang w:val="en-US"/>
        </w:rPr>
        <w:t xml:space="preserve">Each sample is measured from the point in time the 5QI 1 QoS Flow has been successfully established via initial Context setup or additional 5QI 1 QoS Flow setup procedure or incoming handover till the point in time the 5QI 1 QoS Flow is released via </w:t>
      </w:r>
      <w:r>
        <w:rPr>
          <w:lang w:val="en-US" w:eastAsia="zh-CN"/>
        </w:rPr>
        <w:t>gNB or AMF</w:t>
      </w:r>
      <w:r>
        <w:rPr>
          <w:lang w:val="en-US"/>
        </w:rPr>
        <w:t xml:space="preserve"> initiated release procedure due to abnormal release cause (refer to 5QI1QoSflow.Rel.Average.AbnormCallDuration part c) in clause 5.1.1.24.2 for detailed triggering). Triggering is done for the bin the given sample falls in.</w:t>
      </w:r>
    </w:p>
    <w:p>
      <w:pPr>
        <w:pStyle w:val="76"/>
        <w:rPr>
          <w:lang w:val="en-US"/>
        </w:rPr>
      </w:pPr>
      <w:r>
        <w:rPr>
          <w:lang w:val="en-US"/>
        </w:rPr>
        <w:t>d)</w:t>
      </w:r>
      <w:r>
        <w:rPr>
          <w:lang w:val="en-US"/>
        </w:rPr>
        <w:tab/>
      </w:r>
      <w:r>
        <w:rPr>
          <w:lang w:val="en-US"/>
        </w:rPr>
        <w:t xml:space="preserve">Each measurement is an integer value. </w:t>
      </w:r>
    </w:p>
    <w:p>
      <w:pPr>
        <w:pStyle w:val="76"/>
        <w:rPr>
          <w:lang w:val="en-US"/>
        </w:rPr>
      </w:pPr>
      <w:r>
        <w:rPr>
          <w:lang w:val="en-US"/>
        </w:rPr>
        <w:t>e)</w:t>
      </w:r>
      <w:r>
        <w:rPr>
          <w:lang w:val="en-US"/>
        </w:rPr>
        <w:tab/>
      </w:r>
      <w:r>
        <w:rPr>
          <w:lang w:val="en-US"/>
        </w:rPr>
        <w:t>The measurement name has the form 5QI1QoSflow.Rel.AbnormCallDurationBinX where X denotes the X-th bin from total number of N configured bins. X-th bin stands for the abnormal call duration which is within the range from t</w:t>
      </w:r>
      <w:r>
        <w:rPr>
          <w:vertAlign w:val="subscript"/>
          <w:lang w:val="en-US"/>
        </w:rPr>
        <w:t xml:space="preserve">x-1 </w:t>
      </w:r>
      <w:r>
        <w:rPr>
          <w:lang w:val="en-US"/>
        </w:rPr>
        <w:t>to t</w:t>
      </w:r>
      <w:r>
        <w:rPr>
          <w:vertAlign w:val="subscript"/>
          <w:lang w:val="en-US"/>
        </w:rPr>
        <w:t>x</w:t>
      </w:r>
      <w:r>
        <w:rPr>
          <w:lang w:val="en-US"/>
        </w:rPr>
        <w:t>.</w:t>
      </w:r>
    </w:p>
    <w:p>
      <w:pPr>
        <w:pStyle w:val="76"/>
        <w:rPr>
          <w:lang w:val="en-US"/>
        </w:rPr>
      </w:pPr>
      <w:r>
        <w:rPr>
          <w:lang w:val="en-US"/>
        </w:rPr>
        <w:t>f)</w:t>
      </w:r>
      <w:r>
        <w:rPr>
          <w:lang w:val="en-US"/>
        </w:rPr>
        <w:tab/>
      </w:r>
      <w:r>
        <w:rPr>
          <w:lang w:val="en-US"/>
        </w:rPr>
        <w:t>NRCellCU</w:t>
      </w:r>
      <w:r>
        <w:rPr>
          <w:lang w:val="en-US"/>
        </w:rPr>
        <w:br w:type="textWrapping"/>
      </w:r>
    </w:p>
    <w:p>
      <w:pPr>
        <w:pStyle w:val="76"/>
        <w:rPr>
          <w:lang w:val="en-US"/>
        </w:rPr>
      </w:pPr>
      <w:r>
        <w:rPr>
          <w:lang w:val="en-US"/>
        </w:rPr>
        <w:t>g)</w:t>
      </w:r>
      <w:r>
        <w:rPr>
          <w:lang w:val="en-US"/>
        </w:rPr>
        <w:tab/>
      </w:r>
      <w:r>
        <w:rPr>
          <w:lang w:val="en-US"/>
        </w:rPr>
        <w:t>Valid for packet switched traffic</w:t>
      </w:r>
    </w:p>
    <w:p>
      <w:pPr>
        <w:pStyle w:val="76"/>
        <w:rPr>
          <w:lang w:val="en-US"/>
        </w:rPr>
      </w:pPr>
      <w:r>
        <w:rPr>
          <w:lang w:val="en-US"/>
        </w:rPr>
        <w:t>h)</w:t>
      </w:r>
      <w:r>
        <w:rPr>
          <w:lang w:val="en-US"/>
        </w:rPr>
        <w:tab/>
      </w:r>
      <w:r>
        <w:rPr>
          <w:lang w:val="en-US"/>
        </w:rPr>
        <w:t xml:space="preserve">5GS </w:t>
      </w:r>
    </w:p>
    <w:p>
      <w:pPr>
        <w:pStyle w:val="76"/>
        <w:rPr>
          <w:lang w:val="en-US" w:eastAsia="zh-CN"/>
        </w:rPr>
      </w:pPr>
      <w:r>
        <w:rPr>
          <w:lang w:val="en-US" w:eastAsia="zh-CN"/>
        </w:rPr>
        <w:t>i)</w:t>
      </w:r>
      <w:r>
        <w:rPr>
          <w:lang w:val="en-US" w:eastAsia="zh-CN"/>
        </w:rPr>
        <w:tab/>
      </w:r>
      <w:r>
        <w:rPr>
          <w:lang w:val="en-US"/>
        </w:rPr>
        <w:t>Each histogram function is represented by the configured number of bins with configured bin width by operator.</w:t>
      </w:r>
    </w:p>
    <w:p>
      <w:pPr>
        <w:pStyle w:val="76"/>
        <w:rPr>
          <w:lang w:val="en-US"/>
        </w:rPr>
      </w:pPr>
    </w:p>
    <w:p>
      <w:pPr>
        <w:pStyle w:val="5"/>
        <w:rPr>
          <w:lang w:eastAsia="zh-CN"/>
        </w:rPr>
      </w:pPr>
      <w:bookmarkStart w:id="1844" w:name="_Toc98860774"/>
      <w:bookmarkStart w:id="1845" w:name="_Toc51750621"/>
      <w:bookmarkStart w:id="1846" w:name="_Toc51689934"/>
      <w:bookmarkStart w:id="1847" w:name="_Toc51774881"/>
      <w:bookmarkStart w:id="1848" w:name="_Toc51776111"/>
      <w:bookmarkStart w:id="1849" w:name="_Toc44492005"/>
      <w:bookmarkStart w:id="1850" w:name="_Toc58515494"/>
      <w:bookmarkStart w:id="1851" w:name="_Toc51775495"/>
      <w:r>
        <w:rPr>
          <w:lang w:eastAsia="zh-CN"/>
        </w:rPr>
        <w:t>5.1.1.25</w:t>
      </w:r>
      <w:r>
        <w:rPr>
          <w:lang w:eastAsia="zh-CN"/>
        </w:rPr>
        <w:tab/>
      </w:r>
      <w:r>
        <w:rPr>
          <w:lang w:eastAsia="zh-CN"/>
        </w:rPr>
        <w:t>Measurements related to MRO</w:t>
      </w:r>
      <w:bookmarkEnd w:id="1844"/>
      <w:bookmarkEnd w:id="1845"/>
      <w:bookmarkEnd w:id="1846"/>
      <w:bookmarkEnd w:id="1847"/>
      <w:bookmarkEnd w:id="1848"/>
      <w:bookmarkEnd w:id="1849"/>
      <w:bookmarkEnd w:id="1850"/>
      <w:bookmarkEnd w:id="1851"/>
    </w:p>
    <w:p>
      <w:pPr>
        <w:pStyle w:val="6"/>
        <w:rPr>
          <w:color w:val="000000"/>
        </w:rPr>
      </w:pPr>
      <w:bookmarkStart w:id="1852" w:name="_Toc44492006"/>
      <w:bookmarkStart w:id="1853" w:name="_Toc51776112"/>
      <w:bookmarkStart w:id="1854" w:name="_Toc51775496"/>
      <w:bookmarkStart w:id="1855" w:name="_Toc51689935"/>
      <w:bookmarkStart w:id="1856" w:name="_Toc51750622"/>
      <w:bookmarkStart w:id="1857" w:name="_Toc98860775"/>
      <w:bookmarkStart w:id="1858" w:name="_Toc51774882"/>
      <w:bookmarkStart w:id="1859" w:name="_Toc58515495"/>
      <w:r>
        <w:rPr>
          <w:color w:val="000000"/>
        </w:rPr>
        <w:t>5.1.1.25.1</w:t>
      </w:r>
      <w:r>
        <w:rPr>
          <w:color w:val="000000"/>
        </w:rPr>
        <w:tab/>
      </w:r>
      <w:r>
        <w:rPr>
          <w:lang w:eastAsia="zh-CN"/>
        </w:rPr>
        <w:t>Handover failures related</w:t>
      </w:r>
      <w:r>
        <w:t xml:space="preserve"> to MRO for intra-system mobility</w:t>
      </w:r>
      <w:bookmarkEnd w:id="1852"/>
      <w:bookmarkEnd w:id="1853"/>
      <w:bookmarkEnd w:id="1854"/>
      <w:bookmarkEnd w:id="1855"/>
      <w:bookmarkEnd w:id="1856"/>
      <w:bookmarkEnd w:id="1857"/>
      <w:bookmarkEnd w:id="1858"/>
      <w:bookmarkEnd w:id="1859"/>
      <w:r>
        <w:rPr>
          <w:color w:val="000000"/>
        </w:rPr>
        <w:t xml:space="preserve"> </w:t>
      </w:r>
    </w:p>
    <w:p>
      <w:pPr>
        <w:pStyle w:val="76"/>
      </w:pPr>
      <w:r>
        <w:t>a)</w:t>
      </w:r>
      <w:r>
        <w:tab/>
      </w:r>
      <w:r>
        <w:t>This measurement provides the number of handover failure events related to MRO detected during the intra-system mobility within 5GS, see TS 38.300 [49] clause 15.5.2. The measurement includes separate counters for various handover failure types, classified as "Intra-system too early handover", "Intra-system too late handover" and "Intra-system handover to wrong cell".</w:t>
      </w:r>
    </w:p>
    <w:p>
      <w:pPr>
        <w:pStyle w:val="76"/>
      </w:pPr>
      <w:r>
        <w:t>b)</w:t>
      </w:r>
      <w:r>
        <w:tab/>
      </w:r>
      <w:r>
        <w:t>CC.</w:t>
      </w:r>
    </w:p>
    <w:p>
      <w:pPr>
        <w:pStyle w:val="76"/>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too late handovers and handover to wrong cell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hint="eastAsia" w:cs="Arial"/>
          <w:iCs/>
          <w:lang w:eastAsia="zh-CN"/>
        </w:rPr>
        <w:t xml:space="preserve"> events</w:t>
      </w:r>
      <w:r>
        <w:rPr>
          <w:rFonts w:cs="Arial"/>
          <w:iCs/>
        </w:rPr>
        <w:t xml:space="preserve"> detected by gNB during the </w:t>
      </w:r>
      <w:r>
        <w:rPr>
          <w:lang w:eastAsia="zh-CN"/>
        </w:rPr>
        <w:t>intra-system mobility within 5GS</w:t>
      </w:r>
      <w:r>
        <w:rPr>
          <w:rFonts w:cs="Arial"/>
          <w:iCs/>
        </w:rPr>
        <w:t>.</w:t>
      </w:r>
    </w:p>
    <w:p>
      <w:pPr>
        <w:pStyle w:val="76"/>
      </w:pPr>
      <w:r>
        <w:t>d)</w:t>
      </w:r>
      <w:r>
        <w:tab/>
      </w:r>
      <w:r>
        <w:t xml:space="preserve">Each measurement is an integer value.  </w:t>
      </w:r>
    </w:p>
    <w:p>
      <w:pPr>
        <w:pStyle w:val="76"/>
        <w:rPr>
          <w:lang w:val="en-US"/>
        </w:rPr>
      </w:pPr>
      <w:r>
        <w:t>e)</w:t>
      </w:r>
      <w:r>
        <w:tab/>
      </w:r>
      <w:r>
        <w:rPr>
          <w:lang w:val="en-US"/>
        </w:rPr>
        <w:t>HO.IntraSys.TooEarly</w:t>
      </w:r>
    </w:p>
    <w:p>
      <w:pPr>
        <w:pStyle w:val="77"/>
        <w:rPr>
          <w:lang w:val="en-US"/>
        </w:rPr>
      </w:pPr>
      <w:r>
        <w:rPr>
          <w:lang w:val="en-US"/>
        </w:rPr>
        <w:t>a)</w:t>
      </w:r>
      <w:r>
        <w:rPr>
          <w:lang w:val="en-US"/>
        </w:rPr>
        <w:tab/>
      </w:r>
      <w:r>
        <w:rPr>
          <w:lang w:val="en-US"/>
        </w:rPr>
        <w:t>HO.IntraSys.TooLate</w:t>
      </w:r>
    </w:p>
    <w:p>
      <w:pPr>
        <w:pStyle w:val="77"/>
        <w:rPr>
          <w:lang w:val="en-US"/>
        </w:rPr>
      </w:pPr>
      <w:r>
        <w:rPr>
          <w:lang w:val="en-US"/>
        </w:rPr>
        <w:t>b)</w:t>
      </w:r>
      <w:r>
        <w:rPr>
          <w:lang w:val="en-US"/>
        </w:rPr>
        <w:tab/>
      </w:r>
      <w:r>
        <w:rPr>
          <w:lang w:val="en-US"/>
        </w:rPr>
        <w:t>HO.IntraSys.ToWrongCell</w:t>
      </w:r>
    </w:p>
    <w:p>
      <w:pPr>
        <w:pStyle w:val="76"/>
      </w:pPr>
      <w:r>
        <w:t>f)</w:t>
      </w:r>
      <w:r>
        <w:tab/>
      </w:r>
      <w:r>
        <w:rPr>
          <w:color w:val="000000"/>
        </w:rPr>
        <w:t>NRCellCU.</w:t>
      </w:r>
    </w:p>
    <w:p>
      <w:pPr>
        <w:pStyle w:val="77"/>
      </w:pPr>
      <w:r>
        <w:rPr>
          <w:color w:val="000000"/>
        </w:rPr>
        <w:t>NRCellRelation</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w:t>
      </w:r>
      <w:r>
        <w:rPr>
          <w:rFonts w:hint="eastAsia"/>
          <w:lang w:eastAsia="zh-CN"/>
        </w:rPr>
        <w:t xml:space="preserve"> is to support </w:t>
      </w:r>
      <w:r>
        <w:rPr>
          <w:lang w:eastAsia="zh-CN"/>
        </w:rPr>
        <w:t>MRO (see TS 28.313 [30])</w:t>
      </w:r>
      <w:r>
        <w:t>.</w:t>
      </w:r>
    </w:p>
    <w:p>
      <w:pPr>
        <w:pStyle w:val="6"/>
        <w:rPr>
          <w:color w:val="000000"/>
        </w:rPr>
      </w:pPr>
      <w:bookmarkStart w:id="1860" w:name="_Toc58515496"/>
      <w:bookmarkStart w:id="1861" w:name="_Toc51689936"/>
      <w:bookmarkStart w:id="1862" w:name="_Toc51774883"/>
      <w:bookmarkStart w:id="1863" w:name="_Toc44492007"/>
      <w:bookmarkStart w:id="1864" w:name="_Toc51776113"/>
      <w:bookmarkStart w:id="1865" w:name="_Toc98860776"/>
      <w:bookmarkStart w:id="1866" w:name="_Toc51750623"/>
      <w:bookmarkStart w:id="1867" w:name="_Toc51775497"/>
      <w:bookmarkStart w:id="1868" w:name="_Toc20237178"/>
      <w:r>
        <w:rPr>
          <w:color w:val="000000"/>
        </w:rPr>
        <w:t>5.1.1.25.2</w:t>
      </w:r>
      <w:r>
        <w:rPr>
          <w:color w:val="000000"/>
        </w:rPr>
        <w:tab/>
      </w:r>
      <w:r>
        <w:rPr>
          <w:lang w:eastAsia="zh-CN"/>
        </w:rPr>
        <w:t>Handover failures related</w:t>
      </w:r>
      <w:r>
        <w:t xml:space="preserve"> to MRO for inter-system mobility</w:t>
      </w:r>
      <w:bookmarkEnd w:id="1860"/>
      <w:bookmarkEnd w:id="1861"/>
      <w:bookmarkEnd w:id="1862"/>
      <w:bookmarkEnd w:id="1863"/>
      <w:bookmarkEnd w:id="1864"/>
      <w:bookmarkEnd w:id="1865"/>
      <w:bookmarkEnd w:id="1866"/>
      <w:bookmarkEnd w:id="1867"/>
      <w:r>
        <w:rPr>
          <w:color w:val="000000"/>
        </w:rPr>
        <w:t xml:space="preserve"> </w:t>
      </w:r>
    </w:p>
    <w:p>
      <w:pPr>
        <w:pStyle w:val="76"/>
      </w:pPr>
      <w:r>
        <w:t>a)</w:t>
      </w:r>
      <w:r>
        <w:tab/>
      </w:r>
      <w:r>
        <w:t>This measurement provides the number of handover failure events delated to MRO detected during the inter-system mobility from 5GS to EPS, see TS 38.300 [49] clause 15.5.2. The measurement includes separate counters for various handover failure types, classified as "</w:t>
      </w:r>
      <w:r>
        <w:rPr>
          <w:lang w:eastAsia="zh-CN"/>
        </w:rPr>
        <w:t>Inter-system</w:t>
      </w:r>
      <w:r>
        <w:t xml:space="preserve"> too early handover" and "</w:t>
      </w:r>
      <w:r>
        <w:rPr>
          <w:lang w:eastAsia="zh-CN"/>
        </w:rPr>
        <w:t>Inter-system</w:t>
      </w:r>
      <w:r>
        <w:t xml:space="preserve"> too late handover".</w:t>
      </w:r>
    </w:p>
    <w:p>
      <w:pPr>
        <w:pStyle w:val="76"/>
      </w:pPr>
      <w:r>
        <w:t>b)</w:t>
      </w:r>
      <w:r>
        <w:tab/>
      </w:r>
      <w:r>
        <w:t>CC.</w:t>
      </w:r>
    </w:p>
    <w:p>
      <w:pPr>
        <w:pStyle w:val="76"/>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and too late handovers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hint="eastAsia" w:cs="Arial"/>
          <w:iCs/>
          <w:lang w:eastAsia="zh-CN"/>
        </w:rPr>
        <w:t xml:space="preserve"> events</w:t>
      </w:r>
      <w:r>
        <w:rPr>
          <w:rFonts w:cs="Arial"/>
          <w:iCs/>
        </w:rPr>
        <w:t xml:space="preserve"> detected by gNB during the </w:t>
      </w:r>
      <w:r>
        <w:t>inter-system mobility from 5GS to EPS</w:t>
      </w:r>
      <w:r>
        <w:rPr>
          <w:rFonts w:cs="Arial"/>
          <w:iCs/>
        </w:rPr>
        <w:t xml:space="preserve">. </w:t>
      </w:r>
    </w:p>
    <w:p>
      <w:pPr>
        <w:pStyle w:val="76"/>
      </w:pPr>
      <w:r>
        <w:t>d)</w:t>
      </w:r>
      <w:r>
        <w:tab/>
      </w:r>
      <w:r>
        <w:t xml:space="preserve">Each measurement is an integer value.  </w:t>
      </w:r>
    </w:p>
    <w:p>
      <w:pPr>
        <w:pStyle w:val="76"/>
        <w:rPr>
          <w:lang w:val="en-US"/>
        </w:rPr>
      </w:pPr>
      <w:r>
        <w:t>e)</w:t>
      </w:r>
      <w:r>
        <w:tab/>
      </w:r>
      <w:r>
        <w:rPr>
          <w:lang w:val="en-US"/>
        </w:rPr>
        <w:t>HO.InterSys.TooEarly</w:t>
      </w:r>
    </w:p>
    <w:p>
      <w:pPr>
        <w:pStyle w:val="77"/>
        <w:rPr>
          <w:lang w:val="en-US"/>
        </w:rPr>
      </w:pPr>
      <w:r>
        <w:rPr>
          <w:lang w:val="en-US"/>
        </w:rPr>
        <w:t>a)</w:t>
      </w:r>
      <w:r>
        <w:rPr>
          <w:lang w:val="en-US"/>
        </w:rPr>
        <w:tab/>
      </w:r>
      <w:r>
        <w:rPr>
          <w:lang w:val="en-US"/>
        </w:rPr>
        <w:t>HO.InterSys.TooLate</w:t>
      </w:r>
    </w:p>
    <w:p>
      <w:pPr>
        <w:pStyle w:val="76"/>
        <w:rPr>
          <w:color w:val="000000"/>
        </w:rPr>
      </w:pPr>
      <w:r>
        <w:t>f)</w:t>
      </w:r>
      <w:r>
        <w:tab/>
      </w:r>
      <w:r>
        <w:rPr>
          <w:color w:val="000000"/>
        </w:rPr>
        <w:t>NRCellCU.</w:t>
      </w:r>
    </w:p>
    <w:p>
      <w:pPr>
        <w:pStyle w:val="76"/>
        <w:ind w:firstLine="0"/>
      </w:pPr>
      <w:r>
        <w:t>EutranRelation</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w:t>
      </w:r>
      <w:r>
        <w:rPr>
          <w:rFonts w:hint="eastAsia"/>
          <w:lang w:eastAsia="zh-CN"/>
        </w:rPr>
        <w:t xml:space="preserve"> is to support </w:t>
      </w:r>
      <w:r>
        <w:rPr>
          <w:lang w:eastAsia="zh-CN"/>
        </w:rPr>
        <w:t>MRO (see TS 28.313 [30])</w:t>
      </w:r>
      <w:r>
        <w:t>.</w:t>
      </w:r>
    </w:p>
    <w:bookmarkEnd w:id="1868"/>
    <w:p>
      <w:pPr>
        <w:pStyle w:val="6"/>
        <w:rPr>
          <w:color w:val="000000"/>
        </w:rPr>
      </w:pPr>
      <w:bookmarkStart w:id="1869" w:name="_Toc58515497"/>
      <w:bookmarkStart w:id="1870" w:name="_Toc51689937"/>
      <w:bookmarkStart w:id="1871" w:name="_Toc51775498"/>
      <w:bookmarkStart w:id="1872" w:name="_Toc44492008"/>
      <w:bookmarkStart w:id="1873" w:name="_Toc51774884"/>
      <w:bookmarkStart w:id="1874" w:name="_Toc51750624"/>
      <w:bookmarkStart w:id="1875" w:name="_Toc51776114"/>
      <w:bookmarkStart w:id="1876" w:name="_Toc98860777"/>
      <w:r>
        <w:rPr>
          <w:color w:val="000000"/>
        </w:rPr>
        <w:t>5.1.1.25.3</w:t>
      </w:r>
      <w:r>
        <w:rPr>
          <w:color w:val="000000"/>
        </w:rPr>
        <w:tab/>
      </w:r>
      <w:r>
        <w:rPr>
          <w:rFonts w:cs="Arial"/>
          <w:lang w:eastAsia="zh-CN"/>
        </w:rPr>
        <w:t>Unnecessary handovers</w:t>
      </w:r>
      <w:r>
        <w:rPr>
          <w:color w:val="000000"/>
        </w:rPr>
        <w:t xml:space="preserve"> for </w:t>
      </w:r>
      <w:r>
        <w:rPr>
          <w:rFonts w:hint="eastAsia" w:cs="Arial"/>
          <w:lang w:eastAsia="zh-CN"/>
        </w:rPr>
        <w:t>Inter-system</w:t>
      </w:r>
      <w:r>
        <w:rPr>
          <w:rFonts w:cs="Arial"/>
          <w:lang w:eastAsia="zh-CN"/>
        </w:rPr>
        <w:t xml:space="preserve"> mobility</w:t>
      </w:r>
      <w:bookmarkEnd w:id="1869"/>
      <w:bookmarkEnd w:id="1870"/>
      <w:bookmarkEnd w:id="1871"/>
      <w:bookmarkEnd w:id="1872"/>
      <w:bookmarkEnd w:id="1873"/>
      <w:bookmarkEnd w:id="1874"/>
      <w:bookmarkEnd w:id="1875"/>
      <w:bookmarkEnd w:id="1876"/>
    </w:p>
    <w:p>
      <w:pPr>
        <w:pStyle w:val="76"/>
      </w:pPr>
      <w:r>
        <w:t>a)</w:t>
      </w:r>
      <w:r>
        <w:tab/>
      </w:r>
      <w:r>
        <w:t>This measurement provides the number of</w:t>
      </w:r>
      <w:r>
        <w:rPr>
          <w:rFonts w:hint="eastAsia" w:cs="Arial"/>
          <w:lang w:eastAsia="zh-CN"/>
        </w:rPr>
        <w:t xml:space="preserve"> </w:t>
      </w:r>
      <w:r>
        <w:rPr>
          <w:rFonts w:cs="Arial"/>
          <w:lang w:eastAsia="zh-CN"/>
        </w:rPr>
        <w:t>unnecessary handover</w:t>
      </w:r>
      <w:r>
        <w:t xml:space="preserve"> events detected during the inter-system mobility from 5GS to EPS, see TS 38.300 [49] clause 15.5.2. An example of </w:t>
      </w:r>
      <w:r>
        <w:rPr>
          <w:rFonts w:cs="Arial"/>
          <w:lang w:eastAsia="zh-CN"/>
        </w:rPr>
        <w:t>unnecessary handover</w:t>
      </w:r>
      <w:r>
        <w:t xml:space="preserve"> occurred when a UE handed over from NG-RAN to other </w:t>
      </w:r>
      <w:r>
        <w:rPr>
          <w:rFonts w:hint="eastAsia"/>
          <w:lang w:eastAsia="zh-CN"/>
        </w:rPr>
        <w:t>system</w:t>
      </w:r>
      <w:r>
        <w:t xml:space="preserve"> (e.g.</w:t>
      </w:r>
      <w:r>
        <w:rPr>
          <w:rFonts w:hint="eastAsia"/>
          <w:lang w:eastAsia="zh-CN"/>
        </w:rPr>
        <w:t xml:space="preserve"> </w:t>
      </w:r>
      <w:r>
        <w:t>UTRAN) even though quality of the NG-RAN coverage was sufficient.</w:t>
      </w:r>
    </w:p>
    <w:p>
      <w:pPr>
        <w:pStyle w:val="76"/>
      </w:pPr>
      <w:r>
        <w:t>b)</w:t>
      </w:r>
      <w:r>
        <w:tab/>
      </w:r>
      <w:r>
        <w:t>CC.</w:t>
      </w:r>
    </w:p>
    <w:p>
      <w:pPr>
        <w:pStyle w:val="76"/>
        <w:rPr>
          <w:rFonts w:cs="Arial"/>
          <w:iCs/>
        </w:rPr>
      </w:pPr>
      <w:r>
        <w:t>c)</w:t>
      </w:r>
      <w:r>
        <w:tab/>
      </w:r>
      <w:r>
        <w:rPr>
          <w:rFonts w:hint="eastAsia"/>
          <w:lang w:eastAsia="zh-CN"/>
        </w:rPr>
        <w:t xml:space="preserve">The measurement </w:t>
      </w:r>
      <w:r>
        <w:rPr>
          <w:lang w:eastAsia="zh-CN"/>
        </w:rPr>
        <w:t xml:space="preserve">of </w:t>
      </w:r>
      <w:r>
        <w:rPr>
          <w:rFonts w:cs="Arial"/>
          <w:lang w:eastAsia="zh-CN"/>
        </w:rPr>
        <w:t>unnecessary handovers</w:t>
      </w:r>
      <w:r>
        <w:t xml:space="preserve"> </w:t>
      </w:r>
      <w:r>
        <w:rPr>
          <w:lang w:eastAsia="zh-CN"/>
        </w:rPr>
        <w:t>is</w:t>
      </w:r>
      <w:r>
        <w:rPr>
          <w:rFonts w:hint="eastAsia"/>
          <w:lang w:eastAsia="zh-CN"/>
        </w:rPr>
        <w:t xml:space="preserve"> obtained by accumulating the number of </w:t>
      </w:r>
      <w:r>
        <w:rPr>
          <w:rFonts w:cs="Arial"/>
          <w:iCs/>
        </w:rPr>
        <w:t>failure</w:t>
      </w:r>
      <w:r>
        <w:rPr>
          <w:rFonts w:hint="eastAsia" w:cs="Arial"/>
          <w:iCs/>
          <w:lang w:eastAsia="zh-CN"/>
        </w:rPr>
        <w:t xml:space="preserve"> events</w:t>
      </w:r>
      <w:r>
        <w:rPr>
          <w:rFonts w:cs="Arial"/>
          <w:iCs/>
        </w:rPr>
        <w:t xml:space="preserve"> detected gNB during the </w:t>
      </w:r>
      <w:r>
        <w:rPr>
          <w:rFonts w:cs="Arial"/>
          <w:lang w:eastAsia="zh-CN"/>
        </w:rPr>
        <w:t>i</w:t>
      </w:r>
      <w:r>
        <w:rPr>
          <w:rFonts w:hint="eastAsia" w:cs="Arial"/>
          <w:lang w:eastAsia="zh-CN"/>
        </w:rPr>
        <w:t>nter-system</w:t>
      </w:r>
      <w:r>
        <w:rPr>
          <w:rFonts w:cs="Arial"/>
          <w:lang w:eastAsia="zh-CN"/>
        </w:rPr>
        <w:t xml:space="preserve"> mobility</w:t>
      </w:r>
      <w:r>
        <w:t xml:space="preserve"> from 5GS to EPS</w:t>
      </w:r>
      <w:r>
        <w:rPr>
          <w:rFonts w:cs="Arial"/>
          <w:iCs/>
        </w:rPr>
        <w:t xml:space="preserve">. </w:t>
      </w:r>
    </w:p>
    <w:p>
      <w:pPr>
        <w:pStyle w:val="76"/>
      </w:pPr>
      <w:r>
        <w:t>d)</w:t>
      </w:r>
      <w:r>
        <w:tab/>
      </w:r>
      <w:r>
        <w:t xml:space="preserve">Each measurement is an integer value.  </w:t>
      </w:r>
    </w:p>
    <w:p>
      <w:pPr>
        <w:pStyle w:val="76"/>
        <w:rPr>
          <w:lang w:val="en-US"/>
        </w:rPr>
      </w:pPr>
      <w:r>
        <w:t>e)</w:t>
      </w:r>
      <w:r>
        <w:tab/>
      </w:r>
      <w:r>
        <w:rPr>
          <w:lang w:val="en-US"/>
        </w:rPr>
        <w:t>HO.InterSys.Unnecessary</w:t>
      </w:r>
    </w:p>
    <w:p>
      <w:pPr>
        <w:pStyle w:val="76"/>
        <w:rPr>
          <w:color w:val="000000"/>
        </w:rPr>
      </w:pPr>
      <w:r>
        <w:t>f)</w:t>
      </w:r>
      <w:r>
        <w:tab/>
      </w:r>
      <w:r>
        <w:rPr>
          <w:color w:val="000000"/>
        </w:rPr>
        <w:t>NRCellCU.</w:t>
      </w:r>
    </w:p>
    <w:p>
      <w:pPr>
        <w:pStyle w:val="77"/>
      </w:pPr>
      <w:r>
        <w:t>EutranRelation</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w:t>
      </w:r>
      <w:r>
        <w:rPr>
          <w:rFonts w:hint="eastAsia"/>
          <w:lang w:eastAsia="zh-CN"/>
        </w:rPr>
        <w:t xml:space="preserve"> is to support </w:t>
      </w:r>
      <w:r>
        <w:rPr>
          <w:lang w:eastAsia="zh-CN"/>
        </w:rPr>
        <w:t>MRO (see TS 28.313 [30])</w:t>
      </w:r>
      <w:r>
        <w:t>.</w:t>
      </w:r>
    </w:p>
    <w:p>
      <w:pPr>
        <w:pStyle w:val="6"/>
        <w:rPr>
          <w:color w:val="000000"/>
        </w:rPr>
      </w:pPr>
      <w:bookmarkStart w:id="1877" w:name="_Toc51776115"/>
      <w:bookmarkStart w:id="1878" w:name="_Toc98860778"/>
      <w:bookmarkStart w:id="1879" w:name="_Toc51689938"/>
      <w:bookmarkStart w:id="1880" w:name="_Toc44492009"/>
      <w:bookmarkStart w:id="1881" w:name="_Toc58515498"/>
      <w:bookmarkStart w:id="1882" w:name="_Toc51775499"/>
      <w:bookmarkStart w:id="1883" w:name="_Toc51774885"/>
      <w:bookmarkStart w:id="1884" w:name="_Toc51750625"/>
      <w:r>
        <w:rPr>
          <w:color w:val="000000"/>
        </w:rPr>
        <w:t>5.1.1.25.4</w:t>
      </w:r>
      <w:r>
        <w:rPr>
          <w:color w:val="000000"/>
        </w:rPr>
        <w:tab/>
      </w:r>
      <w:r>
        <w:rPr>
          <w:rFonts w:cs="Arial"/>
          <w:lang w:eastAsia="zh-CN"/>
        </w:rPr>
        <w:t>Handover ping-pong</w:t>
      </w:r>
      <w:r>
        <w:rPr>
          <w:color w:val="000000"/>
        </w:rPr>
        <w:t xml:space="preserve"> for i</w:t>
      </w:r>
      <w:r>
        <w:rPr>
          <w:rFonts w:hint="eastAsia" w:cs="Arial"/>
          <w:lang w:eastAsia="zh-CN"/>
        </w:rPr>
        <w:t>nter-system</w:t>
      </w:r>
      <w:r>
        <w:rPr>
          <w:rFonts w:cs="Arial"/>
          <w:lang w:eastAsia="zh-CN"/>
        </w:rPr>
        <w:t xml:space="preserve"> mobility</w:t>
      </w:r>
      <w:bookmarkEnd w:id="1877"/>
      <w:bookmarkEnd w:id="1878"/>
      <w:bookmarkEnd w:id="1879"/>
      <w:bookmarkEnd w:id="1880"/>
      <w:bookmarkEnd w:id="1881"/>
      <w:bookmarkEnd w:id="1882"/>
      <w:bookmarkEnd w:id="1883"/>
      <w:bookmarkEnd w:id="1884"/>
      <w:r>
        <w:rPr>
          <w:color w:val="000000"/>
        </w:rPr>
        <w:t xml:space="preserve"> </w:t>
      </w:r>
    </w:p>
    <w:p>
      <w:pPr>
        <w:pStyle w:val="76"/>
      </w:pPr>
      <w:r>
        <w:t>a)</w:t>
      </w:r>
      <w:r>
        <w:tab/>
      </w:r>
      <w:r>
        <w:t xml:space="preserve">This measurement provides the number of </w:t>
      </w:r>
      <w:r>
        <w:rPr>
          <w:rFonts w:cs="Arial"/>
          <w:lang w:eastAsia="zh-CN"/>
        </w:rPr>
        <w:t>handover</w:t>
      </w:r>
      <w:r>
        <w:t xml:space="preserve"> </w:t>
      </w:r>
      <w:r>
        <w:rPr>
          <w:rFonts w:cs="Arial"/>
          <w:lang w:eastAsia="zh-CN"/>
        </w:rPr>
        <w:t>ping-pong</w:t>
      </w:r>
      <w:r>
        <w:t xml:space="preserve"> events detected during the inter-system mobility from 5GS to EPS, see TS 38.300 [49] clause 15.5.2. An example of </w:t>
      </w:r>
      <w:r>
        <w:rPr>
          <w:rFonts w:cs="Arial"/>
          <w:lang w:eastAsia="zh-CN"/>
        </w:rPr>
        <w:t>handover</w:t>
      </w:r>
      <w:r>
        <w:t xml:space="preserve"> </w:t>
      </w:r>
      <w:r>
        <w:rPr>
          <w:rFonts w:cs="Arial"/>
          <w:lang w:eastAsia="zh-CN"/>
        </w:rPr>
        <w:t>ping-pong</w:t>
      </w:r>
      <w:r>
        <w:t xml:space="preserve"> occurred when a UE is handed over from a cell in a source </w:t>
      </w:r>
      <w:r>
        <w:rPr>
          <w:rFonts w:hint="eastAsia"/>
          <w:lang w:eastAsia="zh-CN"/>
        </w:rPr>
        <w:t>system</w:t>
      </w:r>
      <w:r>
        <w:t xml:space="preserve"> (e.g. NG-RAN) to a cell in a target </w:t>
      </w:r>
      <w:r>
        <w:rPr>
          <w:rFonts w:hint="eastAsia"/>
          <w:lang w:eastAsia="zh-CN"/>
        </w:rPr>
        <w:t>system</w:t>
      </w:r>
      <w:r>
        <w:t xml:space="preserve"> different from the source </w:t>
      </w:r>
      <w:r>
        <w:rPr>
          <w:rFonts w:hint="eastAsia"/>
          <w:lang w:eastAsia="zh-CN"/>
        </w:rPr>
        <w:t>system</w:t>
      </w:r>
      <w:r>
        <w:t xml:space="preserve"> (e.g. E-UTRAN), then within a predefined limited time the UE is handed over back to a cell in the source </w:t>
      </w:r>
      <w:r>
        <w:rPr>
          <w:rFonts w:hint="eastAsia"/>
          <w:lang w:eastAsia="zh-CN"/>
        </w:rPr>
        <w:t>system</w:t>
      </w:r>
      <w:r>
        <w:t xml:space="preserve">, while the coverage of the source </w:t>
      </w:r>
      <w:r>
        <w:rPr>
          <w:rFonts w:hint="eastAsia"/>
          <w:lang w:eastAsia="zh-CN"/>
        </w:rPr>
        <w:t>system</w:t>
      </w:r>
      <w:r>
        <w:t xml:space="preserve"> was sufficient for the service used by the UE.</w:t>
      </w:r>
    </w:p>
    <w:p>
      <w:pPr>
        <w:pStyle w:val="76"/>
      </w:pPr>
      <w:r>
        <w:t>b)</w:t>
      </w:r>
      <w:r>
        <w:tab/>
      </w:r>
      <w:r>
        <w:t>CC.</w:t>
      </w:r>
    </w:p>
    <w:p>
      <w:pPr>
        <w:pStyle w:val="76"/>
        <w:rPr>
          <w:rFonts w:cs="Arial"/>
          <w:iCs/>
        </w:rPr>
      </w:pPr>
      <w:r>
        <w:t>c)</w:t>
      </w:r>
      <w:r>
        <w:tab/>
      </w:r>
      <w:r>
        <w:rPr>
          <w:rFonts w:hint="eastAsia"/>
          <w:lang w:eastAsia="zh-CN"/>
        </w:rPr>
        <w:t xml:space="preserve">The measurement </w:t>
      </w:r>
      <w:r>
        <w:rPr>
          <w:lang w:eastAsia="zh-CN"/>
        </w:rPr>
        <w:t xml:space="preserve">of </w:t>
      </w:r>
      <w:r>
        <w:rPr>
          <w:rFonts w:cs="Arial"/>
          <w:lang w:eastAsia="zh-CN"/>
        </w:rPr>
        <w:t>handover</w:t>
      </w:r>
      <w:r>
        <w:t xml:space="preserve"> </w:t>
      </w:r>
      <w:r>
        <w:rPr>
          <w:rFonts w:cs="Arial"/>
          <w:lang w:eastAsia="zh-CN"/>
        </w:rPr>
        <w:t>ping-pong</w:t>
      </w:r>
      <w:r>
        <w:t xml:space="preserve"> events </w:t>
      </w:r>
      <w:r>
        <w:rPr>
          <w:lang w:eastAsia="zh-CN"/>
        </w:rPr>
        <w:t>is</w:t>
      </w:r>
      <w:r>
        <w:rPr>
          <w:rFonts w:hint="eastAsia"/>
          <w:lang w:eastAsia="zh-CN"/>
        </w:rPr>
        <w:t xml:space="preserve"> obtained by accumulating the number of </w:t>
      </w:r>
      <w:r>
        <w:rPr>
          <w:rFonts w:cs="Arial"/>
          <w:iCs/>
        </w:rPr>
        <w:t>failure</w:t>
      </w:r>
      <w:r>
        <w:rPr>
          <w:rFonts w:hint="eastAsia" w:cs="Arial"/>
          <w:iCs/>
          <w:lang w:eastAsia="zh-CN"/>
        </w:rPr>
        <w:t xml:space="preserve"> events</w:t>
      </w:r>
      <w:r>
        <w:rPr>
          <w:rFonts w:cs="Arial"/>
          <w:iCs/>
        </w:rPr>
        <w:t xml:space="preserve"> detected by gNB during the </w:t>
      </w:r>
      <w:r>
        <w:rPr>
          <w:rFonts w:cs="Arial"/>
          <w:lang w:eastAsia="zh-CN"/>
        </w:rPr>
        <w:t>i</w:t>
      </w:r>
      <w:r>
        <w:rPr>
          <w:rFonts w:hint="eastAsia" w:cs="Arial"/>
          <w:lang w:eastAsia="zh-CN"/>
        </w:rPr>
        <w:t>nter-system</w:t>
      </w:r>
      <w:r>
        <w:rPr>
          <w:rFonts w:cs="Arial"/>
          <w:lang w:eastAsia="zh-CN"/>
        </w:rPr>
        <w:t xml:space="preserve"> mobility from 5GS to EPS</w:t>
      </w:r>
      <w:r>
        <w:rPr>
          <w:rFonts w:cs="Arial"/>
          <w:iCs/>
        </w:rPr>
        <w:t xml:space="preserve">. </w:t>
      </w:r>
    </w:p>
    <w:p>
      <w:pPr>
        <w:pStyle w:val="76"/>
      </w:pPr>
      <w:r>
        <w:t>d)</w:t>
      </w:r>
      <w:r>
        <w:tab/>
      </w:r>
      <w:r>
        <w:t xml:space="preserve">Each measurement is an integer value.  </w:t>
      </w:r>
    </w:p>
    <w:p>
      <w:pPr>
        <w:pStyle w:val="76"/>
        <w:rPr>
          <w:lang w:val="en-US"/>
        </w:rPr>
      </w:pPr>
      <w:r>
        <w:t>e)</w:t>
      </w:r>
      <w:r>
        <w:tab/>
      </w:r>
      <w:r>
        <w:rPr>
          <w:lang w:val="en-US"/>
        </w:rPr>
        <w:t>HO.InterSys.</w:t>
      </w:r>
      <w:r>
        <w:rPr>
          <w:rFonts w:cs="Arial"/>
          <w:lang w:eastAsia="zh-CN"/>
        </w:rPr>
        <w:t>Ping-pong</w:t>
      </w:r>
    </w:p>
    <w:p>
      <w:pPr>
        <w:pStyle w:val="76"/>
        <w:rPr>
          <w:color w:val="000000"/>
        </w:rPr>
      </w:pPr>
      <w:r>
        <w:t>f)</w:t>
      </w:r>
      <w:r>
        <w:tab/>
      </w:r>
      <w:r>
        <w:rPr>
          <w:color w:val="000000"/>
        </w:rPr>
        <w:t>NRCellCU.</w:t>
      </w:r>
    </w:p>
    <w:p>
      <w:pPr>
        <w:pStyle w:val="77"/>
      </w:pPr>
      <w:r>
        <w:t>EutranRelation</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w:t>
      </w:r>
      <w:r>
        <w:rPr>
          <w:rFonts w:hint="eastAsia"/>
          <w:lang w:eastAsia="zh-CN"/>
        </w:rPr>
        <w:t xml:space="preserve"> is to support </w:t>
      </w:r>
      <w:r>
        <w:rPr>
          <w:lang w:eastAsia="zh-CN"/>
        </w:rPr>
        <w:t>MRO (see TS 28.313 [30])</w:t>
      </w:r>
      <w:r>
        <w:t>.</w:t>
      </w:r>
    </w:p>
    <w:p>
      <w:pPr>
        <w:pStyle w:val="6"/>
        <w:rPr>
          <w:color w:val="000000"/>
        </w:rPr>
      </w:pPr>
      <w:bookmarkStart w:id="1885" w:name="_Toc98860779"/>
      <w:r>
        <w:rPr>
          <w:color w:val="000000"/>
        </w:rPr>
        <w:t>5.1.1.25.5</w:t>
      </w:r>
      <w:r>
        <w:rPr>
          <w:color w:val="000000"/>
        </w:rPr>
        <w:tab/>
      </w:r>
      <w:r>
        <w:rPr>
          <w:lang w:eastAsia="zh-CN"/>
        </w:rPr>
        <w:t xml:space="preserve">Handover failures </w:t>
      </w:r>
      <w:r>
        <w:t xml:space="preserve">per beam-cell pair </w:t>
      </w:r>
      <w:r>
        <w:rPr>
          <w:lang w:eastAsia="zh-CN"/>
        </w:rPr>
        <w:t>related</w:t>
      </w:r>
      <w:r>
        <w:t xml:space="preserve"> to MRO for intra-system mobility</w:t>
      </w:r>
      <w:bookmarkEnd w:id="1885"/>
      <w:r>
        <w:t xml:space="preserve"> </w:t>
      </w:r>
    </w:p>
    <w:p>
      <w:pPr>
        <w:pStyle w:val="76"/>
      </w:pPr>
      <w:r>
        <w:t>a)</w:t>
      </w:r>
      <w:r>
        <w:tab/>
      </w:r>
      <w:r>
        <w:t>This measurement provides the number of handover failure events per beam-cell pair (source beam, i.e., the last beam before failure, and target cell) related to MRO detected during the intra-system mobility within 5GS. The measurement includes separate counters for various handover failure types, classified as "Intra-system too early handover per beam”, "Intra-system too late handover per beam " and "Intra-system handover to wrong cell per beam ". The handovers considered are inter-cell handovers.</w:t>
      </w:r>
    </w:p>
    <w:p>
      <w:pPr>
        <w:pStyle w:val="76"/>
      </w:pPr>
      <w:r>
        <w:t>b)</w:t>
      </w:r>
      <w:r>
        <w:tab/>
      </w:r>
      <w:r>
        <w:t>CC.</w:t>
      </w:r>
    </w:p>
    <w:p>
      <w:pPr>
        <w:pStyle w:val="76"/>
        <w:rPr>
          <w:rFonts w:cs="Arial"/>
          <w:iCs/>
        </w:rPr>
      </w:pPr>
      <w:r>
        <w:t>c)</w:t>
      </w:r>
      <w:r>
        <w:tab/>
      </w:r>
      <w:r>
        <w:rPr>
          <w:lang w:eastAsia="zh-CN"/>
        </w:rPr>
        <w:t>The measurements of too early handovers for the</w:t>
      </w:r>
      <w:r>
        <w:t xml:space="preserve"> beam per adjacent cell</w:t>
      </w:r>
      <w:r>
        <w:rPr>
          <w:lang w:eastAsia="zh-CN"/>
        </w:rPr>
        <w:t>, too late handovers for the</w:t>
      </w:r>
      <w:r>
        <w:t xml:space="preserve"> beam per adjacent cell </w:t>
      </w:r>
      <w:r>
        <w:rPr>
          <w:lang w:eastAsia="zh-CN"/>
        </w:rPr>
        <w:t xml:space="preserve">and handover to wrong cell </w:t>
      </w:r>
      <w:r>
        <w:t xml:space="preserve">for the beam per adjacent cell </w:t>
      </w:r>
      <w:r>
        <w:rPr>
          <w:lang w:eastAsia="zh-CN"/>
        </w:rPr>
        <w:t xml:space="preserve">events are obtained respectively by accumulating the number of </w:t>
      </w:r>
      <w:r>
        <w:rPr>
          <w:rFonts w:cs="Arial"/>
          <w:iCs/>
        </w:rPr>
        <w:t>failure</w:t>
      </w:r>
      <w:r>
        <w:rPr>
          <w:rFonts w:cs="Arial"/>
          <w:iCs/>
          <w:lang w:eastAsia="zh-CN"/>
        </w:rPr>
        <w:t xml:space="preserve"> events</w:t>
      </w:r>
      <w:r>
        <w:rPr>
          <w:rFonts w:cs="Arial"/>
          <w:iCs/>
        </w:rPr>
        <w:t xml:space="preserve"> detected by gNB during the </w:t>
      </w:r>
      <w:r>
        <w:rPr>
          <w:lang w:eastAsia="zh-CN"/>
        </w:rPr>
        <w:t xml:space="preserve">intra-system mobility within 5GS, </w:t>
      </w:r>
      <w:r>
        <w:rPr>
          <w:rFonts w:cs="Arial"/>
          <w:iCs/>
        </w:rPr>
        <w:t xml:space="preserve">where adjacent cells are identified by their </w:t>
      </w:r>
      <w:r>
        <w:rPr>
          <w:rFonts w:cs="Arial"/>
          <w:szCs w:val="18"/>
        </w:rPr>
        <w:t>NR Cell Identity</w:t>
      </w:r>
      <w:r>
        <w:rPr>
          <w:rFonts w:cs="Arial"/>
          <w:iCs/>
        </w:rPr>
        <w:t xml:space="preserve"> (NCI).</w:t>
      </w:r>
    </w:p>
    <w:p>
      <w:pPr>
        <w:pStyle w:val="76"/>
      </w:pPr>
      <w:r>
        <w:t>d)</w:t>
      </w:r>
      <w:r>
        <w:tab/>
      </w:r>
      <w:r>
        <w:t xml:space="preserve">Each measurement is an integer value.  </w:t>
      </w:r>
    </w:p>
    <w:p>
      <w:pPr>
        <w:pStyle w:val="76"/>
        <w:rPr>
          <w:lang w:val="en-US"/>
        </w:rPr>
      </w:pPr>
      <w:r>
        <w:t>e)</w:t>
      </w:r>
      <w:r>
        <w:tab/>
      </w:r>
      <w:r>
        <w:rPr>
          <w:lang w:val="en-US"/>
        </w:rPr>
        <w:t>HO.IntraSys.bTooEarly.NCI</w:t>
      </w:r>
      <w:r>
        <w:rPr>
          <w:lang w:val="en-US"/>
        </w:rPr>
        <w:br w:type="textWrapping"/>
      </w:r>
      <w:r>
        <w:rPr>
          <w:lang w:val="en-US"/>
        </w:rPr>
        <w:t>HO.IntraSys.bTooLate.NCI</w:t>
      </w:r>
      <w:r>
        <w:rPr>
          <w:lang w:val="en-US"/>
        </w:rPr>
        <w:br w:type="textWrapping"/>
      </w:r>
      <w:r>
        <w:rPr>
          <w:lang w:val="en-US"/>
        </w:rPr>
        <w:t>HO.IntraSys.bToWrongCell.NCI</w:t>
      </w:r>
    </w:p>
    <w:p>
      <w:pPr>
        <w:pStyle w:val="76"/>
        <w:rPr>
          <w:color w:val="000000"/>
        </w:rPr>
      </w:pPr>
      <w:r>
        <w:t>f)</w:t>
      </w:r>
      <w:r>
        <w:tab/>
      </w:r>
      <w:r>
        <w:rPr>
          <w:color w:val="000000"/>
        </w:rPr>
        <w:t>Beam</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 is to support MRO (see TS 28.313 [30])</w:t>
      </w:r>
      <w:r>
        <w:t>.</w:t>
      </w:r>
    </w:p>
    <w:p>
      <w:pPr>
        <w:pStyle w:val="76"/>
      </w:pPr>
    </w:p>
    <w:p>
      <w:pPr>
        <w:pStyle w:val="5"/>
      </w:pPr>
      <w:bookmarkStart w:id="1886" w:name="_Toc44492010"/>
      <w:bookmarkStart w:id="1887" w:name="_Toc51776116"/>
      <w:bookmarkStart w:id="1888" w:name="_Toc98860780"/>
      <w:bookmarkStart w:id="1889" w:name="_Toc58515499"/>
      <w:bookmarkStart w:id="1890" w:name="_Toc51775500"/>
      <w:bookmarkStart w:id="1891" w:name="_Toc51689939"/>
      <w:bookmarkStart w:id="1892" w:name="_Toc51774886"/>
      <w:bookmarkStart w:id="1893" w:name="_Toc51750626"/>
      <w:r>
        <w:t>5.1.1.</w:t>
      </w:r>
      <w:r>
        <w:rPr>
          <w:lang w:val="en-US" w:eastAsia="zh-CN"/>
        </w:rPr>
        <w:t>26</w:t>
      </w:r>
      <w:r>
        <w:tab/>
      </w:r>
      <w:r>
        <w:rPr>
          <w:rFonts w:hint="eastAsia"/>
          <w:lang w:val="en-US" w:eastAsia="zh-CN"/>
        </w:rPr>
        <w:t>PHR</w:t>
      </w:r>
      <w:r>
        <w:t xml:space="preserve"> Measurement</w:t>
      </w:r>
      <w:bookmarkEnd w:id="1886"/>
      <w:bookmarkEnd w:id="1887"/>
      <w:bookmarkEnd w:id="1888"/>
      <w:bookmarkEnd w:id="1889"/>
      <w:bookmarkEnd w:id="1890"/>
      <w:bookmarkEnd w:id="1891"/>
      <w:bookmarkEnd w:id="1892"/>
      <w:bookmarkEnd w:id="1893"/>
    </w:p>
    <w:p>
      <w:pPr>
        <w:pStyle w:val="6"/>
      </w:pPr>
      <w:bookmarkStart w:id="1894" w:name="_Toc51689940"/>
      <w:bookmarkStart w:id="1895" w:name="_Toc51774887"/>
      <w:bookmarkStart w:id="1896" w:name="_Toc51775501"/>
      <w:bookmarkStart w:id="1897" w:name="_Toc58515500"/>
      <w:bookmarkStart w:id="1898" w:name="_Toc51776117"/>
      <w:bookmarkStart w:id="1899" w:name="_Toc98860781"/>
      <w:bookmarkStart w:id="1900" w:name="_Toc44492011"/>
      <w:bookmarkStart w:id="1901" w:name="_Toc51750627"/>
      <w:r>
        <w:t>5.1.1.</w:t>
      </w:r>
      <w:r>
        <w:rPr>
          <w:lang w:val="en-US" w:eastAsia="zh-CN"/>
        </w:rPr>
        <w:t>26</w:t>
      </w:r>
      <w:r>
        <w:rPr>
          <w:rFonts w:hint="eastAsia"/>
          <w:lang w:val="en-US" w:eastAsia="zh-CN"/>
        </w:rPr>
        <w:t>.1</w:t>
      </w:r>
      <w:r>
        <w:rPr>
          <w:lang w:val="en-US" w:eastAsia="zh-CN"/>
        </w:rPr>
        <w:tab/>
      </w:r>
      <w:r>
        <w:rPr>
          <w:lang w:eastAsia="ko-KR"/>
        </w:rPr>
        <w:t>Type 1 power headroom</w:t>
      </w:r>
      <w:r>
        <w:rPr>
          <w:rFonts w:hint="eastAsia"/>
          <w:lang w:val="en-US" w:eastAsia="zh-CN"/>
        </w:rPr>
        <w:t xml:space="preserve"> </w:t>
      </w:r>
      <w:r>
        <w:t>distribution</w:t>
      </w:r>
      <w:bookmarkEnd w:id="1894"/>
      <w:bookmarkEnd w:id="1895"/>
      <w:bookmarkEnd w:id="1896"/>
      <w:bookmarkEnd w:id="1897"/>
      <w:bookmarkEnd w:id="1898"/>
      <w:bookmarkEnd w:id="1899"/>
      <w:bookmarkEnd w:id="1900"/>
      <w:bookmarkEnd w:id="1901"/>
    </w:p>
    <w:p>
      <w:pPr>
        <w:pStyle w:val="76"/>
        <w:ind w:left="566" w:leftChars="142" w:hanging="282" w:hangingChars="141"/>
      </w:pPr>
      <w:r>
        <w:t xml:space="preserve">a) This measurement provides a bin distribution (histogram) of </w:t>
      </w:r>
      <w:r>
        <w:rPr>
          <w:lang w:eastAsia="ko-KR"/>
        </w:rPr>
        <w:t xml:space="preserve">Type 1 power headroom </w:t>
      </w:r>
      <w:r>
        <w:rPr>
          <w:rFonts w:hint="eastAsia"/>
          <w:lang w:val="en-US" w:eastAsia="zh-CN"/>
        </w:rPr>
        <w:t>(</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w:t>
      </w:r>
      <w:r>
        <w:t xml:space="preserve"> measurements.</w:t>
      </w:r>
    </w:p>
    <w:p>
      <w:pPr>
        <w:pStyle w:val="76"/>
      </w:pPr>
      <w:r>
        <w:t>b)</w:t>
      </w:r>
      <w:r>
        <w:tab/>
      </w:r>
      <w:r>
        <w:t>CC.</w:t>
      </w:r>
    </w:p>
    <w:p>
      <w:pPr>
        <w:pStyle w:val="76"/>
      </w:pPr>
      <w:r>
        <w:t>c)</w:t>
      </w:r>
      <w:r>
        <w:tab/>
      </w:r>
      <w:r>
        <w:t xml:space="preserve">This measurement is obtained by </w:t>
      </w:r>
      <w:r>
        <w:rPr>
          <w:rFonts w:hint="eastAsia"/>
        </w:rPr>
        <w:t>incrementing</w:t>
      </w:r>
      <w:r>
        <w:t xml:space="preserve"> the appropriate measurement bin</w:t>
      </w:r>
      <w:r>
        <w:rPr>
          <w:rFonts w:hint="eastAsia"/>
        </w:rPr>
        <w:t xml:space="preserve"> using </w:t>
      </w:r>
      <w:r>
        <w:rPr>
          <w:rFonts w:hint="eastAsia"/>
          <w:lang w:val="en-US" w:eastAsia="zh-CN"/>
        </w:rPr>
        <w:t xml:space="preserve">Type1 </w:t>
      </w:r>
      <w:r>
        <w:rPr>
          <w:lang w:eastAsia="ko-KR"/>
        </w:rPr>
        <w:t>power headroom</w:t>
      </w:r>
      <w:r>
        <w:rPr>
          <w:rFonts w:hint="eastAsia"/>
          <w:lang w:val="en-US" w:eastAsia="zh-CN"/>
        </w:rPr>
        <w:t xml:space="preserve"> </w:t>
      </w:r>
      <w:r>
        <w:t>value</w:t>
      </w:r>
      <w:r>
        <w:rPr>
          <w:rFonts w:hint="eastAsia"/>
        </w:rPr>
        <w:t xml:space="preserve"> </w:t>
      </w:r>
      <w:r>
        <w:rPr>
          <w:rFonts w:hint="eastAsia"/>
          <w:lang w:val="en-US" w:eastAsia="zh-CN"/>
        </w:rPr>
        <w:t xml:space="preserve">when GNB received Type1 </w:t>
      </w:r>
      <w:r>
        <w:rPr>
          <w:lang w:eastAsia="ko-KR"/>
        </w:rPr>
        <w:t>power headroom</w:t>
      </w:r>
      <w:r>
        <w:rPr>
          <w:rFonts w:hint="eastAsia"/>
          <w:lang w:val="en-US" w:eastAsia="zh-CN"/>
        </w:rPr>
        <w:t xml:space="preserve"> contained in </w:t>
      </w:r>
      <w:r>
        <w:rPr>
          <w:lang w:eastAsia="ko-KR"/>
        </w:rPr>
        <w:t>Single Entry PHR</w:t>
      </w:r>
      <w:r>
        <w:t xml:space="preserve"> MAC CE</w:t>
      </w:r>
      <w:r>
        <w:rPr>
          <w:rFonts w:hint="eastAsia"/>
          <w:lang w:val="en-US" w:eastAsia="zh-CN"/>
        </w:rPr>
        <w:t xml:space="preserve"> </w:t>
      </w:r>
      <w:r>
        <w:rPr>
          <w:lang w:val="en-US" w:eastAsia="zh-CN"/>
        </w:rPr>
        <w:t>or</w:t>
      </w:r>
      <w:r>
        <w:rPr>
          <w:rFonts w:hint="eastAsia"/>
          <w:lang w:val="en-US" w:eastAsia="zh-CN"/>
        </w:rPr>
        <w:t xml:space="preserve"> </w:t>
      </w:r>
      <w:r>
        <w:rPr>
          <w:lang w:eastAsia="ko-KR"/>
        </w:rPr>
        <w:t>Multiple Entry PHR MAC CE</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 for period headroom report from UE</w:t>
      </w:r>
      <w:r>
        <w:rPr>
          <w:rFonts w:hint="eastAsia"/>
        </w:rPr>
        <w:t xml:space="preserve">. </w:t>
      </w:r>
    </w:p>
    <w:p>
      <w:pPr>
        <w:pStyle w:val="76"/>
      </w:pPr>
      <w:r>
        <w:t>d)</w:t>
      </w:r>
      <w:r>
        <w:tab/>
      </w:r>
      <w:r>
        <w:t xml:space="preserve">A </w:t>
      </w:r>
      <w:r>
        <w:rPr>
          <w:rFonts w:hint="eastAsia"/>
          <w:lang w:val="en-US" w:eastAsia="zh-CN"/>
        </w:rPr>
        <w:t>set of</w:t>
      </w:r>
      <w:r>
        <w:t xml:space="preserve"> integer.</w:t>
      </w:r>
    </w:p>
    <w:p>
      <w:pPr>
        <w:pStyle w:val="76"/>
      </w:pPr>
      <w:r>
        <w:rPr>
          <w:lang w:val="en-US" w:eastAsia="zh-CN"/>
        </w:rPr>
        <w:t>e)</w:t>
      </w:r>
      <w:r>
        <w:rPr>
          <w:lang w:val="en-US" w:eastAsia="zh-CN"/>
        </w:rPr>
        <w:tab/>
      </w:r>
      <w:r>
        <w:rPr>
          <w:lang w:val="en-US" w:eastAsia="zh-CN"/>
        </w:rPr>
        <w:t>L1M.</w:t>
      </w:r>
      <w:r>
        <w:rPr>
          <w:rFonts w:hint="eastAsia"/>
          <w:lang w:val="en-US" w:eastAsia="zh-CN"/>
        </w:rPr>
        <w:t>PHR</w:t>
      </w:r>
      <w:r>
        <w:rPr>
          <w:lang w:val="en-US" w:eastAsia="zh-CN"/>
        </w:rPr>
        <w:t>1</w:t>
      </w:r>
      <w:r>
        <w:t>.Bin</w:t>
      </w:r>
      <w:r>
        <w:rPr>
          <w:lang w:val="en-US" w:eastAsia="zh-CN"/>
        </w:rPr>
        <w:t>X</w:t>
      </w:r>
    </w:p>
    <w:p>
      <w:pPr>
        <w:pStyle w:val="77"/>
      </w:pPr>
      <w:r>
        <w:t xml:space="preserve">where </w:t>
      </w:r>
      <w:r>
        <w:rPr>
          <w:rFonts w:hint="eastAsia"/>
          <w:lang w:val="en-US" w:eastAsia="zh-CN"/>
        </w:rPr>
        <w:t>X</w:t>
      </w:r>
      <w:r>
        <w:t xml:space="preserve"> represents the</w:t>
      </w:r>
      <w:r>
        <w:rPr>
          <w:rFonts w:hint="eastAsia"/>
          <w:lang w:val="en-US" w:eastAsia="zh-CN"/>
        </w:rPr>
        <w:t xml:space="preserve"> range of PHR</w:t>
      </w:r>
      <w:r>
        <w:rPr>
          <w:lang w:val="en-US" w:eastAsia="zh-CN"/>
        </w:rPr>
        <w:t xml:space="preserve"> </w:t>
      </w:r>
      <w:r>
        <w:t>value (-32 ...+38 dB)</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133</w:t>
      </w:r>
      <w:r>
        <w:t xml:space="preserve"> [3</w:t>
      </w:r>
      <w:r>
        <w:rPr>
          <w:rFonts w:hint="eastAsia"/>
          <w:lang w:val="en-US" w:eastAsia="zh-CN"/>
        </w:rPr>
        <w:t>2</w:t>
      </w:r>
      <w:r>
        <w:t>]</w:t>
      </w:r>
      <w:r>
        <w:rPr>
          <w:rFonts w:hint="eastAsia"/>
          <w:lang w:val="en-US" w:eastAsia="zh-CN"/>
        </w:rPr>
        <w:t>)</w:t>
      </w:r>
    </w:p>
    <w:p>
      <w:pPr>
        <w:pStyle w:val="57"/>
        <w:rPr>
          <w:lang w:val="en-US" w:eastAsia="zh-CN"/>
        </w:rPr>
      </w:pPr>
      <w:r>
        <w:t>NOTE: Number of bins and the range for each bin is left to implementation</w:t>
      </w:r>
      <w:r>
        <w:rPr>
          <w:rFonts w:hint="eastAsia"/>
          <w:lang w:val="en-US" w:eastAsia="zh-CN"/>
        </w:rPr>
        <w:t xml:space="preserve">. </w:t>
      </w:r>
    </w:p>
    <w:p>
      <w:pPr>
        <w:pStyle w:val="76"/>
        <w:rPr>
          <w:lang w:val="en-US" w:eastAsia="zh-CN"/>
        </w:rPr>
      </w:pPr>
      <w:r>
        <w:rPr>
          <w:lang w:eastAsia="en-GB"/>
        </w:rPr>
        <w:t>f)</w:t>
      </w:r>
      <w:r>
        <w:rPr>
          <w:lang w:eastAsia="en-GB"/>
        </w:rPr>
        <w:tab/>
      </w:r>
      <w:r>
        <w:rPr>
          <w:rFonts w:hint="eastAsia"/>
          <w:lang w:val="en-US" w:eastAsia="zh-CN"/>
        </w:rPr>
        <w:t>NRCELLDU</w:t>
      </w:r>
    </w:p>
    <w:p>
      <w:pPr>
        <w:pStyle w:val="76"/>
      </w:pPr>
      <w:r>
        <w:rPr>
          <w:lang w:eastAsia="en-GB"/>
        </w:rPr>
        <w:t>g)</w:t>
      </w:r>
      <w:r>
        <w:rPr>
          <w:lang w:eastAsia="en-GB"/>
        </w:rPr>
        <w:tab/>
      </w:r>
      <w:r>
        <w:rPr>
          <w:lang w:eastAsia="en-GB"/>
        </w:rPr>
        <w:t>Valid</w:t>
      </w:r>
      <w:r>
        <w:t xml:space="preserve"> for packet switched traffic </w:t>
      </w:r>
    </w:p>
    <w:p>
      <w:pPr>
        <w:pStyle w:val="76"/>
      </w:pPr>
      <w:r>
        <w:rPr>
          <w:rFonts w:hint="eastAsia" w:eastAsia="等线"/>
          <w:lang w:eastAsia="zh-CN"/>
        </w:rPr>
        <w:t>h</w:t>
      </w:r>
      <w:r>
        <w:rPr>
          <w:rFonts w:eastAsia="等线"/>
          <w:lang w:eastAsia="zh-CN"/>
        </w:rPr>
        <w:t>)</w:t>
      </w:r>
      <w:r>
        <w:rPr>
          <w:rFonts w:eastAsia="等线"/>
          <w:lang w:eastAsia="zh-CN"/>
        </w:rPr>
        <w:tab/>
      </w:r>
      <w:r>
        <w:rPr>
          <w:lang w:eastAsia="en-GB"/>
        </w:rPr>
        <w:t>5GS</w:t>
      </w:r>
    </w:p>
    <w:p>
      <w:pPr>
        <w:pStyle w:val="5"/>
      </w:pPr>
      <w:bookmarkStart w:id="1902" w:name="_Toc98860782"/>
      <w:bookmarkStart w:id="1903" w:name="_Toc51689941"/>
      <w:bookmarkStart w:id="1904" w:name="_Toc51750628"/>
      <w:bookmarkStart w:id="1905" w:name="_Toc51774888"/>
      <w:bookmarkStart w:id="1906" w:name="_Toc51775502"/>
      <w:bookmarkStart w:id="1907" w:name="_Toc51776118"/>
      <w:bookmarkStart w:id="1908" w:name="_Toc58515501"/>
      <w:bookmarkStart w:id="1909" w:name="_Toc44492012"/>
      <w:r>
        <w:t>5.1.1.</w:t>
      </w:r>
      <w:r>
        <w:rPr>
          <w:lang w:val="en-US" w:eastAsia="zh-CN"/>
        </w:rPr>
        <w:t>27</w:t>
      </w:r>
      <w:r>
        <w:rPr>
          <w:lang w:val="en-US" w:eastAsia="zh-CN"/>
        </w:rPr>
        <w:tab/>
      </w:r>
      <w:r>
        <w:rPr>
          <w:rFonts w:hint="eastAsia"/>
          <w:lang w:val="en-US" w:eastAsia="zh-CN"/>
        </w:rPr>
        <w:t>Paging</w:t>
      </w:r>
      <w:r>
        <w:t xml:space="preserve"> Measurement</w:t>
      </w:r>
      <w:bookmarkEnd w:id="1902"/>
      <w:bookmarkEnd w:id="1903"/>
      <w:bookmarkEnd w:id="1904"/>
      <w:bookmarkEnd w:id="1905"/>
      <w:bookmarkEnd w:id="1906"/>
      <w:bookmarkEnd w:id="1907"/>
      <w:bookmarkEnd w:id="1908"/>
      <w:bookmarkEnd w:id="1909"/>
    </w:p>
    <w:p>
      <w:pPr>
        <w:pStyle w:val="6"/>
        <w:rPr>
          <w:lang w:val="en-US"/>
        </w:rPr>
      </w:pPr>
      <w:bookmarkStart w:id="1910" w:name="_Toc44492013"/>
      <w:bookmarkStart w:id="1911" w:name="_Toc51750629"/>
      <w:bookmarkStart w:id="1912" w:name="_Toc51689942"/>
      <w:bookmarkStart w:id="1913" w:name="_Toc51775503"/>
      <w:bookmarkStart w:id="1914" w:name="_Toc51776119"/>
      <w:bookmarkStart w:id="1915" w:name="_Toc58515502"/>
      <w:bookmarkStart w:id="1916" w:name="_Toc98860783"/>
      <w:bookmarkStart w:id="1917" w:name="_Toc51774889"/>
      <w:r>
        <w:t>5.1.1.</w:t>
      </w:r>
      <w:r>
        <w:rPr>
          <w:lang w:val="en-US" w:eastAsia="zh-CN"/>
        </w:rPr>
        <w:t>27</w:t>
      </w:r>
      <w:r>
        <w:rPr>
          <w:rFonts w:hint="eastAsia"/>
          <w:lang w:val="en-US" w:eastAsia="zh-CN"/>
        </w:rPr>
        <w:t>.1</w:t>
      </w:r>
      <w:r>
        <w:rPr>
          <w:lang w:val="en-US" w:eastAsia="zh-CN"/>
        </w:rPr>
        <w:tab/>
      </w:r>
      <w:r>
        <w:t>Number of</w:t>
      </w:r>
      <w:r>
        <w:rPr>
          <w:rFonts w:hint="eastAsia"/>
          <w:lang w:val="en-US" w:eastAsia="zh-CN"/>
        </w:rPr>
        <w:t xml:space="preserve"> CN Initiated</w:t>
      </w:r>
      <w:r>
        <w:t xml:space="preserve"> paging records received by the </w:t>
      </w:r>
      <w:r>
        <w:rPr>
          <w:lang w:val="en-US" w:eastAsia="zh-CN"/>
        </w:rPr>
        <w:t>gNB-CU</w:t>
      </w:r>
      <w:bookmarkEnd w:id="1910"/>
      <w:bookmarkEnd w:id="1911"/>
      <w:bookmarkEnd w:id="1912"/>
      <w:bookmarkEnd w:id="1913"/>
      <w:bookmarkEnd w:id="1914"/>
      <w:bookmarkEnd w:id="1915"/>
      <w:bookmarkEnd w:id="1916"/>
      <w:bookmarkEnd w:id="1917"/>
      <w:r>
        <w:rPr>
          <w:rFonts w:hint="eastAsia"/>
          <w:lang w:val="en-US" w:eastAsia="zh-CN"/>
        </w:rPr>
        <w:t xml:space="preserve"> </w:t>
      </w:r>
    </w:p>
    <w:p>
      <w:pPr>
        <w:pStyle w:val="76"/>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received by</w:t>
      </w:r>
      <w:r>
        <w:rPr>
          <w:rFonts w:hint="eastAsia"/>
          <w:sz w:val="21"/>
          <w:szCs w:val="22"/>
          <w:lang w:val="en-US" w:eastAsia="zh-CN"/>
        </w:rPr>
        <w:t xml:space="preserve"> the </w:t>
      </w:r>
      <w:r>
        <w:t>gNB-</w:t>
      </w:r>
      <w:r>
        <w:rPr>
          <w:rFonts w:hint="eastAsia"/>
          <w:lang w:val="en-US" w:eastAsia="zh-CN"/>
        </w:rPr>
        <w:t>C</w:t>
      </w:r>
      <w:r>
        <w:t>U</w:t>
      </w:r>
      <w:r>
        <w:rPr>
          <w:sz w:val="21"/>
          <w:szCs w:val="22"/>
        </w:rPr>
        <w:t>.</w:t>
      </w:r>
    </w:p>
    <w:p>
      <w:pPr>
        <w:pStyle w:val="76"/>
        <w:rPr>
          <w:sz w:val="21"/>
          <w:szCs w:val="22"/>
        </w:rPr>
      </w:pPr>
      <w:r>
        <w:rPr>
          <w:sz w:val="21"/>
          <w:szCs w:val="22"/>
        </w:rPr>
        <w:t>b) CC.</w:t>
      </w:r>
    </w:p>
    <w:p>
      <w:pPr>
        <w:pStyle w:val="76"/>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rPr>
        <w:t>.</w:t>
      </w:r>
    </w:p>
    <w:p>
      <w:pPr>
        <w:pStyle w:val="76"/>
        <w:rPr>
          <w:sz w:val="21"/>
          <w:szCs w:val="22"/>
        </w:rPr>
      </w:pPr>
      <w:r>
        <w:rPr>
          <w:sz w:val="21"/>
          <w:szCs w:val="22"/>
        </w:rPr>
        <w:t>d)  A single integer value.</w:t>
      </w:r>
    </w:p>
    <w:p>
      <w:pPr>
        <w:pStyle w:val="76"/>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CnInitiated</w:t>
      </w:r>
      <w:r>
        <w:rPr>
          <w:sz w:val="21"/>
          <w:szCs w:val="22"/>
          <w:lang w:val="en-US" w:eastAsia="zh-CN"/>
        </w:rPr>
        <w:t>.</w:t>
      </w:r>
    </w:p>
    <w:p>
      <w:pPr>
        <w:pStyle w:val="76"/>
        <w:rPr>
          <w:sz w:val="21"/>
          <w:szCs w:val="22"/>
          <w:lang w:val="en-US" w:eastAsia="zh-CN"/>
        </w:rPr>
      </w:pPr>
      <w:r>
        <w:rPr>
          <w:sz w:val="21"/>
          <w:szCs w:val="22"/>
          <w:lang w:eastAsia="en-GB"/>
        </w:rPr>
        <w:t>f)</w:t>
      </w:r>
      <w:r>
        <w:rPr>
          <w:sz w:val="21"/>
          <w:szCs w:val="22"/>
          <w:lang w:eastAsia="en-GB"/>
        </w:rPr>
        <w:tab/>
      </w:r>
      <w:r>
        <w:rPr>
          <w:sz w:val="21"/>
          <w:szCs w:val="22"/>
          <w:lang w:val="en-US" w:eastAsia="zh-CN"/>
        </w:rPr>
        <w:t>GNBCUCPFunction</w:t>
      </w:r>
    </w:p>
    <w:p>
      <w:pPr>
        <w:pStyle w:val="76"/>
        <w:rPr>
          <w:sz w:val="21"/>
          <w:szCs w:val="22"/>
        </w:rPr>
      </w:pPr>
      <w:r>
        <w:rPr>
          <w:sz w:val="21"/>
          <w:szCs w:val="22"/>
          <w:lang w:eastAsia="en-GB"/>
        </w:rPr>
        <w:t>g)</w:t>
      </w:r>
      <w:r>
        <w:rPr>
          <w:sz w:val="21"/>
          <w:szCs w:val="22"/>
          <w:lang w:eastAsia="en-GB"/>
        </w:rPr>
        <w:tab/>
      </w:r>
      <w:r>
        <w:rPr>
          <w:sz w:val="21"/>
          <w:szCs w:val="22"/>
          <w:lang w:eastAsia="en-GB"/>
        </w:rPr>
        <w:t>Valid</w:t>
      </w:r>
      <w:r>
        <w:rPr>
          <w:sz w:val="21"/>
          <w:szCs w:val="22"/>
        </w:rPr>
        <w:t xml:space="preserve"> for packet switched traffic </w:t>
      </w:r>
    </w:p>
    <w:p>
      <w:pPr>
        <w:pStyle w:val="76"/>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pPr>
        <w:pStyle w:val="6"/>
        <w:rPr>
          <w:lang w:val="en-US"/>
        </w:rPr>
      </w:pPr>
      <w:bookmarkStart w:id="1918" w:name="_Toc98860784"/>
      <w:bookmarkStart w:id="1919" w:name="_Toc51775504"/>
      <w:bookmarkStart w:id="1920" w:name="_Toc51750630"/>
      <w:bookmarkStart w:id="1921" w:name="_Toc58515503"/>
      <w:bookmarkStart w:id="1922" w:name="_Toc51776120"/>
      <w:bookmarkStart w:id="1923" w:name="_Toc44492014"/>
      <w:bookmarkStart w:id="1924" w:name="_Toc51689943"/>
      <w:bookmarkStart w:id="1925" w:name="_Toc51774890"/>
      <w:r>
        <w:t>5.1.1.</w:t>
      </w:r>
      <w:r>
        <w:rPr>
          <w:lang w:val="en-US" w:eastAsia="zh-CN"/>
        </w:rPr>
        <w:t>27</w:t>
      </w:r>
      <w:r>
        <w:rPr>
          <w:rFonts w:hint="eastAsia"/>
          <w:lang w:val="en-US" w:eastAsia="zh-CN"/>
        </w:rPr>
        <w:t>.2</w:t>
      </w:r>
      <w:r>
        <w:rPr>
          <w:lang w:val="en-US" w:eastAsia="zh-CN"/>
        </w:rPr>
        <w:tab/>
      </w:r>
      <w:r>
        <w:t>Number of</w:t>
      </w:r>
      <w:r>
        <w:rPr>
          <w:rFonts w:hint="eastAsia"/>
          <w:lang w:val="en-US" w:eastAsia="zh-CN"/>
        </w:rPr>
        <w:t xml:space="preserve"> </w:t>
      </w:r>
      <w:r>
        <w:rPr>
          <w:lang w:val="en-US" w:eastAsia="zh-CN"/>
        </w:rPr>
        <w:t xml:space="preserve">NG-RAN </w:t>
      </w:r>
      <w:r>
        <w:rPr>
          <w:rFonts w:hint="eastAsia"/>
          <w:lang w:val="en-US" w:eastAsia="zh-CN"/>
        </w:rPr>
        <w:t>Initiated</w:t>
      </w:r>
      <w:r>
        <w:t xml:space="preserve"> paging records received by the </w:t>
      </w:r>
      <w:r>
        <w:rPr>
          <w:lang w:val="en-US" w:eastAsia="zh-CN"/>
        </w:rPr>
        <w:t>gNB-CU</w:t>
      </w:r>
      <w:bookmarkEnd w:id="1918"/>
      <w:bookmarkEnd w:id="1919"/>
      <w:bookmarkEnd w:id="1920"/>
      <w:bookmarkEnd w:id="1921"/>
      <w:bookmarkEnd w:id="1922"/>
      <w:bookmarkEnd w:id="1923"/>
      <w:bookmarkEnd w:id="1924"/>
      <w:bookmarkEnd w:id="1925"/>
    </w:p>
    <w:p>
      <w:pPr>
        <w:pStyle w:val="76"/>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umbeof</w:t>
      </w:r>
      <w:r>
        <w:rPr>
          <w:rFonts w:hint="eastAsia"/>
          <w:sz w:val="21"/>
          <w:szCs w:val="22"/>
          <w:lang w:val="en-US" w:eastAsia="zh-CN"/>
        </w:rPr>
        <w:t xml:space="preserve"> NR RAN Initiated</w:t>
      </w:r>
      <w:r>
        <w:rPr>
          <w:sz w:val="21"/>
          <w:szCs w:val="22"/>
        </w:rPr>
        <w:t xml:space="preserve"> paging records received by </w:t>
      </w:r>
      <w:r>
        <w:rPr>
          <w:rFonts w:hint="eastAsia"/>
          <w:sz w:val="21"/>
          <w:szCs w:val="22"/>
          <w:lang w:val="en-US" w:eastAsia="zh-CN"/>
        </w:rPr>
        <w:t xml:space="preserve">the </w:t>
      </w:r>
      <w:r>
        <w:t>gNB-</w:t>
      </w:r>
      <w:r>
        <w:rPr>
          <w:rFonts w:hint="eastAsia"/>
          <w:lang w:val="en-US" w:eastAsia="zh-CN"/>
        </w:rPr>
        <w:t>C</w:t>
      </w:r>
      <w:r>
        <w:t>U</w:t>
      </w:r>
      <w:r>
        <w:rPr>
          <w:sz w:val="21"/>
          <w:szCs w:val="22"/>
        </w:rPr>
        <w:t>.</w:t>
      </w:r>
    </w:p>
    <w:p>
      <w:pPr>
        <w:pStyle w:val="76"/>
        <w:rPr>
          <w:sz w:val="21"/>
          <w:szCs w:val="22"/>
        </w:rPr>
      </w:pPr>
      <w:r>
        <w:rPr>
          <w:sz w:val="21"/>
          <w:szCs w:val="22"/>
        </w:rPr>
        <w:t>b) CC.</w:t>
      </w:r>
    </w:p>
    <w:p>
      <w:pPr>
        <w:pStyle w:val="76"/>
        <w:rPr>
          <w:sz w:val="21"/>
          <w:szCs w:val="22"/>
        </w:rPr>
      </w:pPr>
      <w:r>
        <w:rPr>
          <w:rFonts w:hint="eastAsia"/>
          <w:sz w:val="21"/>
          <w:szCs w:val="22"/>
          <w:lang w:val="en-US" w:eastAsia="zh-CN"/>
        </w:rPr>
        <w:t>c)</w:t>
      </w:r>
      <w:r>
        <w:rPr>
          <w:sz w:val="21"/>
          <w:szCs w:val="22"/>
        </w:rPr>
        <w:t xml:space="preserve"> Reception of a RAN PAGING message from</w:t>
      </w:r>
      <w:r>
        <w:rPr>
          <w:rFonts w:hint="eastAsia"/>
          <w:sz w:val="21"/>
          <w:szCs w:val="22"/>
          <w:lang w:val="en-US" w:eastAsia="zh-CN"/>
        </w:rPr>
        <w:t xml:space="preserve"> NR RAN (See in</w:t>
      </w:r>
      <w:r>
        <w:t>TS 3</w:t>
      </w:r>
      <w:r>
        <w:rPr>
          <w:rFonts w:hint="eastAsia"/>
          <w:lang w:val="en-US" w:eastAsia="zh-CN"/>
        </w:rPr>
        <w:t>8</w:t>
      </w:r>
      <w:r>
        <w:t xml:space="preserve">.304 </w:t>
      </w:r>
      <w:r>
        <w:rPr>
          <w:rFonts w:hint="eastAsia"/>
          <w:lang w:val="en-US" w:eastAsia="zh-CN"/>
        </w:rPr>
        <w:t>[</w:t>
      </w:r>
      <w:r>
        <w:rPr>
          <w:lang w:val="en-US" w:eastAsia="zh-CN"/>
        </w:rPr>
        <w:t>37</w:t>
      </w:r>
      <w:r>
        <w:rPr>
          <w:rFonts w:hint="eastAsia"/>
          <w:lang w:val="en-US" w:eastAsia="zh-CN"/>
        </w:rPr>
        <w:t>]</w:t>
      </w:r>
      <w:r>
        <w:rPr>
          <w:lang w:val="en-US" w:eastAsia="zh-CN"/>
        </w:rPr>
        <w:t xml:space="preserve"> and TS 38.423 [13]</w:t>
      </w:r>
      <w:r>
        <w:rPr>
          <w:rFonts w:hint="eastAsia"/>
          <w:sz w:val="21"/>
          <w:szCs w:val="22"/>
          <w:lang w:val="en-US" w:eastAsia="zh-CN"/>
        </w:rPr>
        <w:t>)</w:t>
      </w:r>
      <w:r>
        <w:rPr>
          <w:sz w:val="21"/>
          <w:szCs w:val="22"/>
        </w:rPr>
        <w:t>.</w:t>
      </w:r>
    </w:p>
    <w:p>
      <w:pPr>
        <w:pStyle w:val="76"/>
        <w:rPr>
          <w:sz w:val="21"/>
          <w:szCs w:val="22"/>
        </w:rPr>
      </w:pPr>
      <w:r>
        <w:rPr>
          <w:sz w:val="21"/>
          <w:szCs w:val="22"/>
        </w:rPr>
        <w:t>d)  A single integer value.</w:t>
      </w:r>
    </w:p>
    <w:p>
      <w:pPr>
        <w:pStyle w:val="76"/>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RanIntiated</w:t>
      </w:r>
      <w:r>
        <w:rPr>
          <w:sz w:val="21"/>
          <w:szCs w:val="22"/>
          <w:lang w:val="en-US" w:eastAsia="zh-CN"/>
        </w:rPr>
        <w:t>.</w:t>
      </w:r>
    </w:p>
    <w:p>
      <w:pPr>
        <w:pStyle w:val="76"/>
        <w:rPr>
          <w:sz w:val="21"/>
          <w:szCs w:val="22"/>
          <w:lang w:val="en-US" w:eastAsia="zh-CN"/>
        </w:rPr>
      </w:pPr>
      <w:r>
        <w:rPr>
          <w:sz w:val="21"/>
          <w:szCs w:val="22"/>
          <w:lang w:eastAsia="en-GB"/>
        </w:rPr>
        <w:t>f)</w:t>
      </w:r>
      <w:r>
        <w:rPr>
          <w:sz w:val="21"/>
          <w:szCs w:val="22"/>
          <w:lang w:eastAsia="en-GB"/>
        </w:rPr>
        <w:tab/>
      </w:r>
      <w:r>
        <w:rPr>
          <w:sz w:val="21"/>
          <w:szCs w:val="22"/>
          <w:lang w:val="en-US" w:eastAsia="zh-CN"/>
        </w:rPr>
        <w:t>GNBCUCPFunction</w:t>
      </w:r>
    </w:p>
    <w:p>
      <w:pPr>
        <w:pStyle w:val="76"/>
        <w:rPr>
          <w:sz w:val="21"/>
          <w:szCs w:val="22"/>
        </w:rPr>
      </w:pPr>
      <w:r>
        <w:rPr>
          <w:sz w:val="21"/>
          <w:szCs w:val="22"/>
          <w:lang w:eastAsia="en-GB"/>
        </w:rPr>
        <w:t>g)</w:t>
      </w:r>
      <w:r>
        <w:rPr>
          <w:sz w:val="21"/>
          <w:szCs w:val="22"/>
          <w:lang w:eastAsia="en-GB"/>
        </w:rPr>
        <w:tab/>
      </w:r>
      <w:r>
        <w:rPr>
          <w:sz w:val="21"/>
          <w:szCs w:val="22"/>
          <w:lang w:eastAsia="en-GB"/>
        </w:rPr>
        <w:t>Valid</w:t>
      </w:r>
      <w:r>
        <w:rPr>
          <w:sz w:val="21"/>
          <w:szCs w:val="22"/>
        </w:rPr>
        <w:t xml:space="preserve"> for packet switched traffic </w:t>
      </w:r>
    </w:p>
    <w:p>
      <w:pPr>
        <w:pStyle w:val="76"/>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pPr>
        <w:pStyle w:val="6"/>
        <w:rPr>
          <w:lang w:val="en-US"/>
        </w:rPr>
      </w:pPr>
      <w:bookmarkStart w:id="1926" w:name="_Toc58515504"/>
      <w:bookmarkStart w:id="1927" w:name="_Toc51774891"/>
      <w:bookmarkStart w:id="1928" w:name="_Toc44492015"/>
      <w:bookmarkStart w:id="1929" w:name="_Toc51775505"/>
      <w:bookmarkStart w:id="1930" w:name="_Toc51689944"/>
      <w:bookmarkStart w:id="1931" w:name="_Toc51776121"/>
      <w:bookmarkStart w:id="1932" w:name="_Toc98860785"/>
      <w:bookmarkStart w:id="1933" w:name="_Toc51750631"/>
      <w:r>
        <w:t>5.1.1.</w:t>
      </w:r>
      <w:r>
        <w:rPr>
          <w:lang w:val="en-US" w:eastAsia="zh-CN"/>
        </w:rPr>
        <w:t>27</w:t>
      </w:r>
      <w:r>
        <w:rPr>
          <w:rFonts w:hint="eastAsia"/>
          <w:lang w:val="en-US" w:eastAsia="zh-CN"/>
        </w:rPr>
        <w:t>.3</w:t>
      </w:r>
      <w:r>
        <w:rPr>
          <w:lang w:val="en-US" w:eastAsia="zh-CN"/>
        </w:rPr>
        <w:tab/>
      </w:r>
      <w:r>
        <w:t>Number of</w:t>
      </w:r>
      <w:r>
        <w:rPr>
          <w:rFonts w:hint="eastAsia"/>
          <w:lang w:val="en-US" w:eastAsia="zh-CN"/>
        </w:rPr>
        <w:t xml:space="preserve"> </w:t>
      </w:r>
      <w:r>
        <w:t xml:space="preserve">paging records received by the </w:t>
      </w:r>
      <w:r>
        <w:rPr>
          <w:rFonts w:hint="eastAsia"/>
          <w:lang w:val="en-US" w:eastAsia="zh-CN"/>
        </w:rPr>
        <w:t>NRC</w:t>
      </w:r>
      <w:r>
        <w:rPr>
          <w:lang w:val="en-US" w:eastAsia="zh-CN"/>
        </w:rPr>
        <w:t>ell</w:t>
      </w:r>
      <w:r>
        <w:rPr>
          <w:rFonts w:hint="eastAsia"/>
          <w:lang w:val="en-US" w:eastAsia="zh-CN"/>
        </w:rPr>
        <w:t>DU</w:t>
      </w:r>
      <w:bookmarkEnd w:id="1926"/>
      <w:bookmarkEnd w:id="1927"/>
      <w:bookmarkEnd w:id="1928"/>
      <w:bookmarkEnd w:id="1929"/>
      <w:bookmarkEnd w:id="1930"/>
      <w:bookmarkEnd w:id="1931"/>
      <w:bookmarkEnd w:id="1932"/>
      <w:bookmarkEnd w:id="1933"/>
      <w:r>
        <w:rPr>
          <w:rFonts w:hint="eastAsia"/>
          <w:lang w:val="en-US" w:eastAsia="zh-CN"/>
        </w:rPr>
        <w:t xml:space="preserve"> </w:t>
      </w:r>
    </w:p>
    <w:p>
      <w:pPr>
        <w:pStyle w:val="76"/>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rPr>
        <w:t xml:space="preserve">paging records received by </w:t>
      </w:r>
      <w:r>
        <w:t xml:space="preserve">gNB-DU </w:t>
      </w:r>
      <w:r>
        <w:rPr>
          <w:rFonts w:hint="eastAsia"/>
          <w:lang w:val="en-US" w:eastAsia="zh-CN"/>
        </w:rPr>
        <w:t xml:space="preserve">which </w:t>
      </w:r>
      <w:r>
        <w:t xml:space="preserve">shall perform paging of the UE in cells which belong to cells as indicated in the </w:t>
      </w:r>
      <w:r>
        <w:rPr>
          <w:i/>
        </w:rPr>
        <w:t>Paging Cell List</w:t>
      </w:r>
      <w:r>
        <w:t xml:space="preserve"> IE</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pPr>
        <w:pStyle w:val="76"/>
        <w:rPr>
          <w:sz w:val="21"/>
          <w:szCs w:val="22"/>
        </w:rPr>
      </w:pPr>
      <w:r>
        <w:rPr>
          <w:sz w:val="21"/>
          <w:szCs w:val="22"/>
        </w:rPr>
        <w:t>b) CC.</w:t>
      </w:r>
    </w:p>
    <w:p>
      <w:pPr>
        <w:pStyle w:val="76"/>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w:t>
      </w:r>
      <w:r>
        <w:t>gNB-</w:t>
      </w:r>
      <w:r>
        <w:rPr>
          <w:rFonts w:hint="eastAsia"/>
          <w:lang w:val="en-US" w:eastAsia="zh-CN"/>
        </w:rPr>
        <w:t>C</w:t>
      </w:r>
      <w:r>
        <w:t>U</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pPr>
        <w:pStyle w:val="76"/>
        <w:rPr>
          <w:sz w:val="21"/>
          <w:szCs w:val="22"/>
        </w:rPr>
      </w:pPr>
      <w:r>
        <w:rPr>
          <w:sz w:val="21"/>
          <w:szCs w:val="22"/>
        </w:rPr>
        <w:t>d)  A single integer value.</w:t>
      </w:r>
    </w:p>
    <w:p>
      <w:pPr>
        <w:pStyle w:val="76"/>
        <w:rPr>
          <w:sz w:val="21"/>
          <w:szCs w:val="22"/>
          <w:lang w:val="en-US" w:eastAsia="zh-CN"/>
        </w:rPr>
      </w:pPr>
      <w:r>
        <w:rPr>
          <w:sz w:val="21"/>
          <w:szCs w:val="22"/>
          <w:lang w:val="en-US" w:eastAsia="zh-CN"/>
        </w:rPr>
        <w:t xml:space="preserve">e)  </w:t>
      </w:r>
      <w:r>
        <w:rPr>
          <w:sz w:val="21"/>
          <w:szCs w:val="22"/>
        </w:rPr>
        <w:t>PAG.ReceivedNbr</w:t>
      </w:r>
      <w:r>
        <w:rPr>
          <w:sz w:val="21"/>
          <w:szCs w:val="22"/>
          <w:lang w:val="en-US" w:eastAsia="zh-CN"/>
        </w:rPr>
        <w:t>.</w:t>
      </w:r>
    </w:p>
    <w:p>
      <w:pPr>
        <w:pStyle w:val="76"/>
        <w:rPr>
          <w:sz w:val="21"/>
          <w:szCs w:val="22"/>
          <w:lang w:val="en-US" w:eastAsia="zh-CN"/>
        </w:rPr>
      </w:pPr>
      <w:r>
        <w:rPr>
          <w:sz w:val="21"/>
          <w:szCs w:val="22"/>
          <w:lang w:eastAsia="en-GB"/>
        </w:rPr>
        <w:t>f)</w:t>
      </w:r>
      <w:r>
        <w:rPr>
          <w:sz w:val="21"/>
          <w:szCs w:val="22"/>
          <w:lang w:eastAsia="en-GB"/>
        </w:rPr>
        <w:tab/>
      </w:r>
      <w:r>
        <w:rPr>
          <w:rFonts w:hint="eastAsia"/>
          <w:sz w:val="21"/>
          <w:szCs w:val="22"/>
          <w:lang w:val="en-US" w:eastAsia="zh-CN"/>
        </w:rPr>
        <w:t>NRC</w:t>
      </w:r>
      <w:r>
        <w:rPr>
          <w:sz w:val="21"/>
          <w:szCs w:val="22"/>
          <w:lang w:val="en-US" w:eastAsia="zh-CN"/>
        </w:rPr>
        <w:t>ell</w:t>
      </w:r>
      <w:r>
        <w:rPr>
          <w:rFonts w:hint="eastAsia"/>
          <w:sz w:val="21"/>
          <w:szCs w:val="22"/>
          <w:lang w:val="en-US" w:eastAsia="zh-CN"/>
        </w:rPr>
        <w:t>DU</w:t>
      </w:r>
    </w:p>
    <w:p>
      <w:pPr>
        <w:pStyle w:val="76"/>
        <w:rPr>
          <w:sz w:val="21"/>
          <w:szCs w:val="22"/>
        </w:rPr>
      </w:pPr>
      <w:r>
        <w:rPr>
          <w:sz w:val="21"/>
          <w:szCs w:val="22"/>
          <w:lang w:eastAsia="en-GB"/>
        </w:rPr>
        <w:t>g)</w:t>
      </w:r>
      <w:r>
        <w:rPr>
          <w:sz w:val="21"/>
          <w:szCs w:val="22"/>
          <w:lang w:eastAsia="en-GB"/>
        </w:rPr>
        <w:tab/>
      </w:r>
      <w:r>
        <w:rPr>
          <w:sz w:val="21"/>
          <w:szCs w:val="22"/>
          <w:lang w:eastAsia="en-GB"/>
        </w:rPr>
        <w:t>Valid</w:t>
      </w:r>
      <w:r>
        <w:rPr>
          <w:sz w:val="21"/>
          <w:szCs w:val="22"/>
        </w:rPr>
        <w:t xml:space="preserve"> for packet switched traffic </w:t>
      </w:r>
    </w:p>
    <w:p>
      <w:pPr>
        <w:pStyle w:val="76"/>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pPr>
        <w:pStyle w:val="6"/>
        <w:rPr>
          <w:lang w:val="en-US"/>
        </w:rPr>
      </w:pPr>
      <w:bookmarkStart w:id="1934" w:name="_Toc98860786"/>
      <w:bookmarkStart w:id="1935" w:name="_Toc58515505"/>
      <w:r>
        <w:t>5.1.1.</w:t>
      </w:r>
      <w:r>
        <w:rPr>
          <w:lang w:val="en-US" w:eastAsia="zh-CN"/>
        </w:rPr>
        <w:t>27</w:t>
      </w:r>
      <w:r>
        <w:rPr>
          <w:rFonts w:hint="eastAsia"/>
          <w:lang w:val="en-US" w:eastAsia="zh-CN"/>
        </w:rPr>
        <w:t>.</w:t>
      </w:r>
      <w:r>
        <w:rPr>
          <w:lang w:val="en-US" w:eastAsia="zh-CN"/>
        </w:rPr>
        <w:t>4</w:t>
      </w:r>
      <w:r>
        <w:rPr>
          <w:lang w:val="en-US" w:eastAsia="zh-CN"/>
        </w:rPr>
        <w:tab/>
      </w:r>
      <w:r>
        <w:t>Number of</w:t>
      </w:r>
      <w:r>
        <w:rPr>
          <w:rFonts w:hint="eastAsia"/>
          <w:lang w:val="en-US" w:eastAsia="zh-CN"/>
        </w:rPr>
        <w:t xml:space="preserve"> CN Initiated</w:t>
      </w:r>
      <w:r>
        <w:t xml:space="preserve"> paging records discarded at the </w:t>
      </w:r>
      <w:r>
        <w:rPr>
          <w:lang w:val="en-US" w:eastAsia="zh-CN"/>
        </w:rPr>
        <w:t>gNB-CU</w:t>
      </w:r>
      <w:bookmarkEnd w:id="1934"/>
      <w:bookmarkEnd w:id="1935"/>
      <w:r>
        <w:rPr>
          <w:rFonts w:hint="eastAsia"/>
          <w:lang w:val="en-US" w:eastAsia="zh-CN"/>
        </w:rPr>
        <w:t xml:space="preserve"> </w:t>
      </w:r>
    </w:p>
    <w:p>
      <w:pPr>
        <w:pStyle w:val="76"/>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pPr>
        <w:pStyle w:val="76"/>
        <w:rPr>
          <w:sz w:val="21"/>
          <w:szCs w:val="22"/>
        </w:rPr>
      </w:pPr>
      <w:r>
        <w:rPr>
          <w:sz w:val="21"/>
          <w:szCs w:val="22"/>
        </w:rPr>
        <w:t>b)</w:t>
      </w:r>
      <w:r>
        <w:rPr>
          <w:sz w:val="21"/>
          <w:szCs w:val="22"/>
        </w:rPr>
        <w:tab/>
      </w:r>
      <w:r>
        <w:rPr>
          <w:sz w:val="21"/>
          <w:szCs w:val="22"/>
        </w:rPr>
        <w:t>CC.</w:t>
      </w:r>
    </w:p>
    <w:p>
      <w:pPr>
        <w:pStyle w:val="76"/>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lang w:val="en-US" w:eastAsia="zh-CN"/>
        </w:rPr>
        <w:t xml:space="preserve"> </w:t>
      </w:r>
      <w:r>
        <w:rPr>
          <w:sz w:val="21"/>
          <w:szCs w:val="22"/>
          <w:lang w:eastAsia="zh-CN"/>
        </w:rPr>
        <w:t>that is discarded at the gNB-CU</w:t>
      </w:r>
      <w:r>
        <w:rPr>
          <w:sz w:val="21"/>
          <w:szCs w:val="22"/>
        </w:rPr>
        <w:t>.</w:t>
      </w:r>
    </w:p>
    <w:p>
      <w:pPr>
        <w:pStyle w:val="76"/>
        <w:rPr>
          <w:sz w:val="21"/>
          <w:szCs w:val="22"/>
        </w:rPr>
      </w:pPr>
      <w:r>
        <w:rPr>
          <w:sz w:val="21"/>
          <w:szCs w:val="22"/>
        </w:rPr>
        <w:t>d)</w:t>
      </w:r>
      <w:r>
        <w:rPr>
          <w:sz w:val="21"/>
          <w:szCs w:val="22"/>
        </w:rPr>
        <w:tab/>
      </w:r>
      <w:r>
        <w:rPr>
          <w:sz w:val="21"/>
          <w:szCs w:val="22"/>
        </w:rPr>
        <w:t>A single integer value.</w:t>
      </w:r>
    </w:p>
    <w:p>
      <w:pPr>
        <w:pStyle w:val="76"/>
        <w:rPr>
          <w:sz w:val="21"/>
          <w:szCs w:val="22"/>
          <w:lang w:val="en-US" w:eastAsia="zh-CN"/>
        </w:rPr>
      </w:pPr>
      <w:r>
        <w:rPr>
          <w:sz w:val="21"/>
          <w:szCs w:val="22"/>
          <w:lang w:val="en-US" w:eastAsia="zh-CN"/>
        </w:rPr>
        <w:t>e)</w:t>
      </w:r>
      <w:r>
        <w:rPr>
          <w:sz w:val="21"/>
          <w:szCs w:val="22"/>
          <w:lang w:val="en-US" w:eastAsia="zh-CN"/>
        </w:rPr>
        <w:tab/>
      </w:r>
      <w:r>
        <w:rPr>
          <w:sz w:val="21"/>
          <w:szCs w:val="22"/>
        </w:rPr>
        <w:t>PAG.DiscardedNbr</w:t>
      </w:r>
      <w:r>
        <w:rPr>
          <w:sz w:val="21"/>
          <w:szCs w:val="22"/>
          <w:lang w:val="en-US"/>
        </w:rPr>
        <w:t>CnInitiated</w:t>
      </w:r>
    </w:p>
    <w:p>
      <w:pPr>
        <w:pStyle w:val="76"/>
        <w:rPr>
          <w:sz w:val="21"/>
          <w:szCs w:val="22"/>
          <w:lang w:val="en-US" w:eastAsia="zh-CN"/>
        </w:rPr>
      </w:pPr>
      <w:r>
        <w:rPr>
          <w:sz w:val="21"/>
          <w:szCs w:val="22"/>
          <w:lang w:eastAsia="en-GB"/>
        </w:rPr>
        <w:t>f)</w:t>
      </w:r>
      <w:r>
        <w:rPr>
          <w:sz w:val="21"/>
          <w:szCs w:val="22"/>
          <w:lang w:eastAsia="en-GB"/>
        </w:rPr>
        <w:tab/>
      </w:r>
      <w:r>
        <w:rPr>
          <w:sz w:val="21"/>
          <w:szCs w:val="22"/>
          <w:lang w:val="en-US" w:eastAsia="zh-CN"/>
        </w:rPr>
        <w:t>GNBCUCPFunction</w:t>
      </w:r>
    </w:p>
    <w:p>
      <w:pPr>
        <w:pStyle w:val="76"/>
        <w:rPr>
          <w:sz w:val="21"/>
          <w:szCs w:val="22"/>
        </w:rPr>
      </w:pPr>
      <w:r>
        <w:rPr>
          <w:sz w:val="21"/>
          <w:szCs w:val="22"/>
          <w:lang w:eastAsia="en-GB"/>
        </w:rPr>
        <w:t>g)</w:t>
      </w:r>
      <w:r>
        <w:rPr>
          <w:sz w:val="21"/>
          <w:szCs w:val="22"/>
          <w:lang w:eastAsia="en-GB"/>
        </w:rPr>
        <w:tab/>
      </w:r>
      <w:r>
        <w:rPr>
          <w:sz w:val="21"/>
          <w:szCs w:val="22"/>
          <w:lang w:eastAsia="en-GB"/>
        </w:rPr>
        <w:t>Valid</w:t>
      </w:r>
      <w:r>
        <w:rPr>
          <w:sz w:val="21"/>
          <w:szCs w:val="22"/>
        </w:rPr>
        <w:t xml:space="preserve"> for packet switched traffic </w:t>
      </w:r>
    </w:p>
    <w:p>
      <w:pPr>
        <w:pStyle w:val="76"/>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pPr>
        <w:pStyle w:val="6"/>
        <w:rPr>
          <w:lang w:val="en-US"/>
        </w:rPr>
      </w:pPr>
      <w:bookmarkStart w:id="1936" w:name="_Toc58515506"/>
      <w:bookmarkStart w:id="1937" w:name="_Toc98860787"/>
      <w:r>
        <w:t>5.1.1.</w:t>
      </w:r>
      <w:r>
        <w:rPr>
          <w:lang w:val="en-US" w:eastAsia="zh-CN"/>
        </w:rPr>
        <w:t>27</w:t>
      </w:r>
      <w:r>
        <w:rPr>
          <w:rFonts w:hint="eastAsia"/>
          <w:lang w:val="en-US" w:eastAsia="zh-CN"/>
        </w:rPr>
        <w:t>.</w:t>
      </w:r>
      <w:r>
        <w:rPr>
          <w:lang w:val="en-US" w:eastAsia="zh-CN"/>
        </w:rPr>
        <w:t>5</w:t>
      </w:r>
      <w:r>
        <w:rPr>
          <w:lang w:val="en-US" w:eastAsia="zh-CN"/>
        </w:rPr>
        <w:tab/>
      </w:r>
      <w:r>
        <w:t>Number of</w:t>
      </w:r>
      <w:r>
        <w:rPr>
          <w:rFonts w:hint="eastAsia"/>
          <w:lang w:val="en-US" w:eastAsia="zh-CN"/>
        </w:rPr>
        <w:t xml:space="preserve"> </w:t>
      </w:r>
      <w:r>
        <w:rPr>
          <w:lang w:val="en-US" w:eastAsia="zh-CN"/>
        </w:rPr>
        <w:t>NG-RAN</w:t>
      </w:r>
      <w:r>
        <w:rPr>
          <w:rFonts w:hint="eastAsia"/>
          <w:lang w:val="en-US" w:eastAsia="zh-CN"/>
        </w:rPr>
        <w:t xml:space="preserve"> Initiated</w:t>
      </w:r>
      <w:r>
        <w:t xml:space="preserve"> paging records discarded at the </w:t>
      </w:r>
      <w:r>
        <w:rPr>
          <w:lang w:val="en-US" w:eastAsia="zh-CN"/>
        </w:rPr>
        <w:t>gNB-CU</w:t>
      </w:r>
      <w:bookmarkEnd w:id="1936"/>
      <w:bookmarkEnd w:id="1937"/>
      <w:r>
        <w:rPr>
          <w:rFonts w:hint="eastAsia"/>
          <w:lang w:val="en-US" w:eastAsia="zh-CN"/>
        </w:rPr>
        <w:t xml:space="preserve"> </w:t>
      </w:r>
    </w:p>
    <w:p>
      <w:pPr>
        <w:pStyle w:val="76"/>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lang w:val="en-US" w:eastAsia="zh-CN"/>
        </w:rPr>
        <w:t>NG-RAN</w:t>
      </w:r>
      <w:r>
        <w:rPr>
          <w:rFonts w:hint="eastAsia"/>
          <w:sz w:val="21"/>
          <w:szCs w:val="22"/>
          <w:lang w:val="en-US" w:eastAsia="zh-CN"/>
        </w:rPr>
        <w:t xml:space="preserve">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pPr>
        <w:pStyle w:val="76"/>
        <w:rPr>
          <w:sz w:val="21"/>
          <w:szCs w:val="22"/>
        </w:rPr>
      </w:pPr>
      <w:r>
        <w:rPr>
          <w:sz w:val="21"/>
          <w:szCs w:val="22"/>
        </w:rPr>
        <w:t>b)</w:t>
      </w:r>
      <w:r>
        <w:rPr>
          <w:sz w:val="21"/>
          <w:szCs w:val="22"/>
        </w:rPr>
        <w:tab/>
      </w:r>
      <w:r>
        <w:rPr>
          <w:sz w:val="21"/>
          <w:szCs w:val="22"/>
        </w:rPr>
        <w:t>CC.</w:t>
      </w:r>
    </w:p>
    <w:p>
      <w:pPr>
        <w:pStyle w:val="76"/>
        <w:rPr>
          <w:sz w:val="21"/>
          <w:szCs w:val="22"/>
        </w:rPr>
      </w:pPr>
      <w:r>
        <w:rPr>
          <w:rFonts w:hint="eastAsia"/>
          <w:sz w:val="21"/>
          <w:szCs w:val="22"/>
          <w:lang w:val="en-US" w:eastAsia="zh-CN"/>
        </w:rPr>
        <w:t>c)</w:t>
      </w:r>
      <w:r>
        <w:rPr>
          <w:sz w:val="21"/>
          <w:szCs w:val="22"/>
        </w:rPr>
        <w:tab/>
      </w:r>
      <w:r>
        <w:rPr>
          <w:sz w:val="21"/>
          <w:szCs w:val="22"/>
        </w:rPr>
        <w:t>Reception of a RAN PAGING message from NG-RAN (See inTS 38.304 [37] and TS 38.423 [13]) that is discarded at the gNB-CU.</w:t>
      </w:r>
    </w:p>
    <w:p>
      <w:pPr>
        <w:pStyle w:val="76"/>
        <w:rPr>
          <w:sz w:val="21"/>
          <w:szCs w:val="22"/>
        </w:rPr>
      </w:pPr>
      <w:r>
        <w:rPr>
          <w:sz w:val="21"/>
          <w:szCs w:val="22"/>
        </w:rPr>
        <w:t>d)</w:t>
      </w:r>
      <w:r>
        <w:rPr>
          <w:sz w:val="21"/>
          <w:szCs w:val="22"/>
        </w:rPr>
        <w:tab/>
      </w:r>
      <w:r>
        <w:rPr>
          <w:sz w:val="21"/>
          <w:szCs w:val="22"/>
        </w:rPr>
        <w:t>A single integer value.</w:t>
      </w:r>
    </w:p>
    <w:p>
      <w:pPr>
        <w:pStyle w:val="76"/>
        <w:rPr>
          <w:sz w:val="21"/>
          <w:szCs w:val="22"/>
          <w:lang w:val="en-US" w:eastAsia="zh-CN"/>
        </w:rPr>
      </w:pPr>
      <w:r>
        <w:rPr>
          <w:sz w:val="21"/>
          <w:szCs w:val="22"/>
          <w:lang w:val="en-US" w:eastAsia="zh-CN"/>
        </w:rPr>
        <w:t>e)</w:t>
      </w:r>
      <w:r>
        <w:rPr>
          <w:sz w:val="21"/>
          <w:szCs w:val="22"/>
          <w:lang w:val="en-US" w:eastAsia="zh-CN"/>
        </w:rPr>
        <w:tab/>
      </w:r>
      <w:r>
        <w:rPr>
          <w:sz w:val="21"/>
          <w:szCs w:val="22"/>
        </w:rPr>
        <w:t>PAG.DiscardedNbr</w:t>
      </w:r>
      <w:r>
        <w:rPr>
          <w:sz w:val="21"/>
          <w:szCs w:val="22"/>
          <w:lang w:val="en-US"/>
        </w:rPr>
        <w:t>RanInitiated</w:t>
      </w:r>
    </w:p>
    <w:p>
      <w:pPr>
        <w:pStyle w:val="76"/>
        <w:rPr>
          <w:sz w:val="21"/>
          <w:szCs w:val="22"/>
          <w:lang w:val="en-US" w:eastAsia="zh-CN"/>
        </w:rPr>
      </w:pPr>
      <w:r>
        <w:rPr>
          <w:sz w:val="21"/>
          <w:szCs w:val="22"/>
          <w:lang w:eastAsia="en-GB"/>
        </w:rPr>
        <w:t>f)</w:t>
      </w:r>
      <w:r>
        <w:rPr>
          <w:sz w:val="21"/>
          <w:szCs w:val="22"/>
          <w:lang w:eastAsia="en-GB"/>
        </w:rPr>
        <w:tab/>
      </w:r>
      <w:r>
        <w:rPr>
          <w:sz w:val="21"/>
          <w:szCs w:val="22"/>
          <w:lang w:val="en-US" w:eastAsia="zh-CN"/>
        </w:rPr>
        <w:t>GNBCUCPFunction</w:t>
      </w:r>
    </w:p>
    <w:p>
      <w:pPr>
        <w:pStyle w:val="76"/>
        <w:rPr>
          <w:sz w:val="21"/>
          <w:szCs w:val="22"/>
        </w:rPr>
      </w:pPr>
      <w:r>
        <w:rPr>
          <w:sz w:val="21"/>
          <w:szCs w:val="22"/>
          <w:lang w:eastAsia="en-GB"/>
        </w:rPr>
        <w:t>g)</w:t>
      </w:r>
      <w:r>
        <w:rPr>
          <w:sz w:val="21"/>
          <w:szCs w:val="22"/>
          <w:lang w:eastAsia="en-GB"/>
        </w:rPr>
        <w:tab/>
      </w:r>
      <w:r>
        <w:rPr>
          <w:sz w:val="21"/>
          <w:szCs w:val="22"/>
          <w:lang w:eastAsia="en-GB"/>
        </w:rPr>
        <w:t>Valid</w:t>
      </w:r>
      <w:r>
        <w:rPr>
          <w:sz w:val="21"/>
          <w:szCs w:val="22"/>
        </w:rPr>
        <w:t xml:space="preserve"> for packet switched traffic </w:t>
      </w:r>
    </w:p>
    <w:p>
      <w:pPr>
        <w:pStyle w:val="76"/>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pPr>
        <w:pStyle w:val="6"/>
        <w:rPr>
          <w:lang w:val="en-US"/>
        </w:rPr>
      </w:pPr>
      <w:bookmarkStart w:id="1938" w:name="_Toc98860788"/>
      <w:bookmarkStart w:id="1939" w:name="_Toc58515507"/>
      <w:r>
        <w:t>5.1.1.</w:t>
      </w:r>
      <w:r>
        <w:rPr>
          <w:lang w:val="en-US" w:eastAsia="zh-CN"/>
        </w:rPr>
        <w:t>27</w:t>
      </w:r>
      <w:r>
        <w:rPr>
          <w:rFonts w:hint="eastAsia"/>
          <w:lang w:val="en-US" w:eastAsia="zh-CN"/>
        </w:rPr>
        <w:t>.</w:t>
      </w:r>
      <w:r>
        <w:rPr>
          <w:lang w:val="en-US" w:eastAsia="zh-CN"/>
        </w:rPr>
        <w:t>6</w:t>
      </w:r>
      <w:r>
        <w:rPr>
          <w:lang w:val="en-US" w:eastAsia="zh-CN"/>
        </w:rPr>
        <w:tab/>
      </w:r>
      <w:r>
        <w:t>Number of</w:t>
      </w:r>
      <w:r>
        <w:rPr>
          <w:rFonts w:hint="eastAsia"/>
          <w:lang w:val="en-US" w:eastAsia="zh-CN"/>
        </w:rPr>
        <w:t xml:space="preserve"> </w:t>
      </w:r>
      <w:r>
        <w:rPr>
          <w:lang w:eastAsia="zh-CN"/>
        </w:rPr>
        <w:t xml:space="preserve">paging records discarded at the </w:t>
      </w:r>
      <w:r>
        <w:rPr>
          <w:lang w:val="en-US" w:eastAsia="zh-CN"/>
        </w:rPr>
        <w:t>NRCellDU</w:t>
      </w:r>
      <w:bookmarkEnd w:id="1938"/>
      <w:bookmarkEnd w:id="1939"/>
    </w:p>
    <w:p>
      <w:pPr>
        <w:pStyle w:val="76"/>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sz w:val="21"/>
          <w:szCs w:val="22"/>
          <w:lang w:val="en-US"/>
        </w:rPr>
        <w:t xml:space="preserve"> n</w:t>
      </w:r>
      <w:r>
        <w:rPr>
          <w:sz w:val="21"/>
          <w:szCs w:val="22"/>
        </w:rPr>
        <w:t xml:space="preserve">umber of paging records discarded at gNB-DU in cells as indicated in the </w:t>
      </w:r>
      <w:r>
        <w:rPr>
          <w:i/>
          <w:iCs/>
          <w:sz w:val="21"/>
          <w:szCs w:val="22"/>
        </w:rPr>
        <w:t>Paging Cell List</w:t>
      </w:r>
      <w:r>
        <w:rPr>
          <w:sz w:val="21"/>
          <w:szCs w:val="22"/>
        </w:rPr>
        <w:t xml:space="preserve"> IE </w:t>
      </w:r>
      <w:r>
        <w:rPr>
          <w:sz w:val="21"/>
          <w:szCs w:val="22"/>
          <w:lang w:val="en-US"/>
        </w:rPr>
        <w:t>(</w:t>
      </w:r>
      <w:r>
        <w:rPr>
          <w:sz w:val="21"/>
          <w:szCs w:val="22"/>
        </w:rPr>
        <w:t>See in TS 38.</w:t>
      </w:r>
      <w:r>
        <w:rPr>
          <w:sz w:val="21"/>
          <w:szCs w:val="22"/>
          <w:lang w:val="en-US"/>
        </w:rPr>
        <w:t>473</w:t>
      </w:r>
      <w:r>
        <w:rPr>
          <w:sz w:val="21"/>
          <w:szCs w:val="22"/>
        </w:rPr>
        <w:t xml:space="preserve"> [</w:t>
      </w:r>
      <w:r>
        <w:rPr>
          <w:sz w:val="21"/>
          <w:szCs w:val="22"/>
          <w:lang w:val="en-US"/>
        </w:rPr>
        <w:t>6</w:t>
      </w:r>
      <w:r>
        <w:rPr>
          <w:sz w:val="21"/>
          <w:szCs w:val="22"/>
        </w:rPr>
        <w:t>]</w:t>
      </w:r>
      <w:r>
        <w:rPr>
          <w:sz w:val="21"/>
          <w:szCs w:val="22"/>
          <w:lang w:val="en-US"/>
        </w:rPr>
        <w:t>)</w:t>
      </w:r>
      <w:r>
        <w:rPr>
          <w:sz w:val="21"/>
          <w:szCs w:val="22"/>
          <w:lang w:val="en-US" w:eastAsia="zh-CN"/>
        </w:rPr>
        <w:t>.</w:t>
      </w:r>
    </w:p>
    <w:p>
      <w:pPr>
        <w:pStyle w:val="76"/>
        <w:rPr>
          <w:sz w:val="21"/>
          <w:szCs w:val="22"/>
        </w:rPr>
      </w:pPr>
      <w:r>
        <w:rPr>
          <w:sz w:val="21"/>
          <w:szCs w:val="22"/>
        </w:rPr>
        <w:t>b)</w:t>
      </w:r>
      <w:r>
        <w:rPr>
          <w:sz w:val="21"/>
          <w:szCs w:val="22"/>
        </w:rPr>
        <w:tab/>
      </w:r>
      <w:r>
        <w:rPr>
          <w:sz w:val="21"/>
          <w:szCs w:val="22"/>
        </w:rPr>
        <w:t>CC.</w:t>
      </w:r>
    </w:p>
    <w:p>
      <w:pPr>
        <w:pStyle w:val="76"/>
        <w:rPr>
          <w:sz w:val="21"/>
          <w:szCs w:val="22"/>
        </w:rPr>
      </w:pPr>
      <w:r>
        <w:rPr>
          <w:rFonts w:hint="eastAsia"/>
          <w:sz w:val="21"/>
          <w:szCs w:val="22"/>
          <w:lang w:val="en-US" w:eastAsia="zh-CN"/>
        </w:rPr>
        <w:t>c)</w:t>
      </w:r>
      <w:r>
        <w:rPr>
          <w:sz w:val="21"/>
          <w:szCs w:val="22"/>
        </w:rPr>
        <w:tab/>
      </w:r>
      <w:r>
        <w:rPr>
          <w:sz w:val="21"/>
          <w:szCs w:val="22"/>
        </w:rPr>
        <w:t>Reception of a PAGING message from gNB-</w:t>
      </w:r>
      <w:r>
        <w:rPr>
          <w:sz w:val="21"/>
          <w:szCs w:val="22"/>
          <w:lang w:val="en-US"/>
        </w:rPr>
        <w:t>C</w:t>
      </w:r>
      <w:r>
        <w:rPr>
          <w:sz w:val="21"/>
          <w:szCs w:val="22"/>
        </w:rPr>
        <w:t xml:space="preserve">U, </w:t>
      </w:r>
      <w:r>
        <w:rPr>
          <w:sz w:val="21"/>
          <w:szCs w:val="22"/>
          <w:lang w:val="en-US"/>
        </w:rPr>
        <w:t>(</w:t>
      </w:r>
      <w:r>
        <w:rPr>
          <w:sz w:val="21"/>
          <w:szCs w:val="22"/>
        </w:rPr>
        <w:t>See in TS 38.</w:t>
      </w:r>
      <w:r>
        <w:rPr>
          <w:sz w:val="21"/>
          <w:szCs w:val="22"/>
          <w:lang w:val="en-US"/>
        </w:rPr>
        <w:t>473</w:t>
      </w:r>
      <w:r>
        <w:rPr>
          <w:sz w:val="21"/>
          <w:szCs w:val="22"/>
        </w:rPr>
        <w:t xml:space="preserve"> [</w:t>
      </w:r>
      <w:r>
        <w:rPr>
          <w:sz w:val="21"/>
          <w:szCs w:val="22"/>
          <w:lang w:val="en-US"/>
        </w:rPr>
        <w:t>6</w:t>
      </w:r>
      <w:r>
        <w:rPr>
          <w:sz w:val="21"/>
          <w:szCs w:val="22"/>
        </w:rPr>
        <w:t>]</w:t>
      </w:r>
      <w:r>
        <w:rPr>
          <w:sz w:val="21"/>
          <w:szCs w:val="22"/>
          <w:lang w:val="en-US"/>
        </w:rPr>
        <w:t>)</w:t>
      </w:r>
      <w:r>
        <w:rPr>
          <w:sz w:val="21"/>
          <w:szCs w:val="22"/>
        </w:rPr>
        <w:t xml:space="preserve"> that is discarded at the gNB-DU</w:t>
      </w:r>
    </w:p>
    <w:p>
      <w:pPr>
        <w:pStyle w:val="76"/>
        <w:rPr>
          <w:sz w:val="21"/>
          <w:szCs w:val="22"/>
        </w:rPr>
      </w:pPr>
      <w:r>
        <w:rPr>
          <w:sz w:val="21"/>
          <w:szCs w:val="22"/>
        </w:rPr>
        <w:t>d)</w:t>
      </w:r>
      <w:r>
        <w:rPr>
          <w:sz w:val="21"/>
          <w:szCs w:val="22"/>
        </w:rPr>
        <w:tab/>
      </w:r>
      <w:r>
        <w:rPr>
          <w:sz w:val="21"/>
          <w:szCs w:val="22"/>
        </w:rPr>
        <w:t>A single integer value.</w:t>
      </w:r>
    </w:p>
    <w:p>
      <w:pPr>
        <w:pStyle w:val="76"/>
        <w:rPr>
          <w:sz w:val="21"/>
          <w:szCs w:val="22"/>
          <w:lang w:val="en-US" w:eastAsia="zh-CN"/>
        </w:rPr>
      </w:pPr>
      <w:r>
        <w:rPr>
          <w:sz w:val="21"/>
          <w:szCs w:val="22"/>
          <w:lang w:val="en-US" w:eastAsia="zh-CN"/>
        </w:rPr>
        <w:t>e)</w:t>
      </w:r>
      <w:r>
        <w:rPr>
          <w:sz w:val="21"/>
          <w:szCs w:val="22"/>
          <w:lang w:val="en-US" w:eastAsia="zh-CN"/>
        </w:rPr>
        <w:tab/>
      </w:r>
      <w:r>
        <w:rPr>
          <w:sz w:val="21"/>
          <w:szCs w:val="22"/>
        </w:rPr>
        <w:t>PAG.DiscardedNbr</w:t>
      </w:r>
    </w:p>
    <w:p>
      <w:pPr>
        <w:pStyle w:val="76"/>
        <w:rPr>
          <w:sz w:val="21"/>
          <w:szCs w:val="22"/>
          <w:lang w:val="en-US" w:eastAsia="zh-CN"/>
        </w:rPr>
      </w:pPr>
      <w:r>
        <w:rPr>
          <w:sz w:val="21"/>
          <w:szCs w:val="22"/>
          <w:lang w:eastAsia="en-GB"/>
        </w:rPr>
        <w:t>f)</w:t>
      </w:r>
      <w:r>
        <w:rPr>
          <w:sz w:val="21"/>
          <w:szCs w:val="22"/>
          <w:lang w:eastAsia="en-GB"/>
        </w:rPr>
        <w:tab/>
      </w:r>
      <w:r>
        <w:rPr>
          <w:sz w:val="21"/>
          <w:szCs w:val="22"/>
          <w:lang w:val="en-US" w:eastAsia="zh-CN"/>
        </w:rPr>
        <w:t>NRCellDU</w:t>
      </w:r>
    </w:p>
    <w:p>
      <w:pPr>
        <w:pStyle w:val="76"/>
        <w:rPr>
          <w:sz w:val="21"/>
          <w:szCs w:val="22"/>
        </w:rPr>
      </w:pPr>
      <w:r>
        <w:rPr>
          <w:sz w:val="21"/>
          <w:szCs w:val="22"/>
          <w:lang w:eastAsia="en-GB"/>
        </w:rPr>
        <w:t>g)</w:t>
      </w:r>
      <w:r>
        <w:rPr>
          <w:sz w:val="21"/>
          <w:szCs w:val="22"/>
          <w:lang w:eastAsia="en-GB"/>
        </w:rPr>
        <w:tab/>
      </w:r>
      <w:r>
        <w:rPr>
          <w:sz w:val="21"/>
          <w:szCs w:val="22"/>
          <w:lang w:eastAsia="en-GB"/>
        </w:rPr>
        <w:t>Valid</w:t>
      </w:r>
      <w:r>
        <w:rPr>
          <w:sz w:val="21"/>
          <w:szCs w:val="22"/>
        </w:rPr>
        <w:t xml:space="preserve"> for packet switched traffic </w:t>
      </w:r>
    </w:p>
    <w:p>
      <w:pPr>
        <w:pStyle w:val="76"/>
        <w:rPr>
          <w:sz w:val="21"/>
          <w:szCs w:val="22"/>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pPr>
        <w:pStyle w:val="5"/>
      </w:pPr>
      <w:bookmarkStart w:id="1940" w:name="_Toc51689945"/>
      <w:bookmarkStart w:id="1941" w:name="_Toc51776122"/>
      <w:bookmarkStart w:id="1942" w:name="_Toc98860789"/>
      <w:bookmarkStart w:id="1943" w:name="_Toc58515508"/>
      <w:bookmarkStart w:id="1944" w:name="_Toc44492016"/>
      <w:bookmarkStart w:id="1945" w:name="_Toc51774892"/>
      <w:bookmarkStart w:id="1946" w:name="_Toc51750632"/>
      <w:bookmarkStart w:id="1947" w:name="_Toc51775506"/>
      <w:r>
        <w:t>5.1.1.</w:t>
      </w:r>
      <w:r>
        <w:rPr>
          <w:lang w:val="en-US" w:eastAsia="zh-CN"/>
        </w:rPr>
        <w:t>28</w:t>
      </w:r>
      <w:r>
        <w:rPr>
          <w:lang w:val="en-US" w:eastAsia="zh-CN"/>
        </w:rPr>
        <w:tab/>
      </w:r>
      <w:r>
        <w:rPr>
          <w:rFonts w:hint="eastAsia"/>
          <w:lang w:val="en-US" w:eastAsia="zh-CN"/>
        </w:rPr>
        <w:t>SSB beam related</w:t>
      </w:r>
      <w:r>
        <w:t xml:space="preserve"> Measurement</w:t>
      </w:r>
      <w:bookmarkEnd w:id="1940"/>
      <w:bookmarkEnd w:id="1941"/>
      <w:bookmarkEnd w:id="1942"/>
      <w:bookmarkEnd w:id="1943"/>
      <w:bookmarkEnd w:id="1944"/>
      <w:bookmarkEnd w:id="1945"/>
      <w:bookmarkEnd w:id="1946"/>
      <w:bookmarkEnd w:id="1947"/>
    </w:p>
    <w:p>
      <w:pPr>
        <w:pStyle w:val="6"/>
        <w:rPr>
          <w:lang w:val="en-US"/>
        </w:rPr>
      </w:pPr>
      <w:bookmarkStart w:id="1948" w:name="_Toc44492017"/>
      <w:bookmarkStart w:id="1949" w:name="_Toc51750633"/>
      <w:bookmarkStart w:id="1950" w:name="_Toc51689946"/>
      <w:bookmarkStart w:id="1951" w:name="_Toc51775507"/>
      <w:bookmarkStart w:id="1952" w:name="_Toc51776123"/>
      <w:bookmarkStart w:id="1953" w:name="_Toc98860790"/>
      <w:bookmarkStart w:id="1954" w:name="_Toc51774893"/>
      <w:bookmarkStart w:id="1955" w:name="_Toc58515509"/>
      <w:r>
        <w:t>5.1.1.</w:t>
      </w:r>
      <w:r>
        <w:rPr>
          <w:lang w:val="en-US" w:eastAsia="zh-CN"/>
        </w:rPr>
        <w:t>28</w:t>
      </w:r>
      <w:r>
        <w:rPr>
          <w:rFonts w:hint="eastAsia"/>
          <w:lang w:val="en-US" w:eastAsia="zh-CN"/>
        </w:rPr>
        <w:t>.1</w:t>
      </w:r>
      <w:r>
        <w:rPr>
          <w:lang w:val="en-US" w:eastAsia="zh-CN"/>
        </w:rPr>
        <w:tab/>
      </w:r>
      <w:r>
        <w:t>Number of</w:t>
      </w:r>
      <w:r>
        <w:rPr>
          <w:rFonts w:hint="eastAsia"/>
          <w:lang w:val="en-US" w:eastAsia="zh-CN"/>
        </w:rPr>
        <w:t xml:space="preserve"> UE related the SSB beam Index</w:t>
      </w:r>
      <w:r>
        <w:rPr>
          <w:lang w:val="en-US" w:eastAsia="zh-CN"/>
        </w:rPr>
        <w:t xml:space="preserve"> </w:t>
      </w:r>
      <w:r>
        <w:rPr>
          <w:rFonts w:hint="eastAsia"/>
          <w:lang w:val="en-US" w:eastAsia="zh-CN"/>
        </w:rPr>
        <w:t>(mean)</w:t>
      </w:r>
      <w:bookmarkEnd w:id="1948"/>
      <w:bookmarkEnd w:id="1949"/>
      <w:bookmarkEnd w:id="1950"/>
      <w:bookmarkEnd w:id="1951"/>
      <w:bookmarkEnd w:id="1952"/>
      <w:bookmarkEnd w:id="1953"/>
      <w:bookmarkEnd w:id="1954"/>
      <w:bookmarkEnd w:id="1955"/>
    </w:p>
    <w:p>
      <w:pPr>
        <w:pStyle w:val="76"/>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UE related the SSB beam index</w:t>
      </w:r>
      <w:r>
        <w:rPr>
          <w:sz w:val="21"/>
          <w:szCs w:val="22"/>
        </w:rPr>
        <w:t>.</w:t>
      </w:r>
    </w:p>
    <w:p>
      <w:pPr>
        <w:pStyle w:val="76"/>
        <w:rPr>
          <w:sz w:val="21"/>
          <w:szCs w:val="22"/>
        </w:rPr>
      </w:pPr>
      <w:r>
        <w:rPr>
          <w:sz w:val="21"/>
          <w:szCs w:val="22"/>
        </w:rPr>
        <w:t>b) CC.</w:t>
      </w:r>
    </w:p>
    <w:p>
      <w:pPr>
        <w:pStyle w:val="85"/>
        <w:numPr>
          <w:ilvl w:val="0"/>
          <w:numId w:val="1"/>
        </w:numPr>
        <w:ind w:left="284" w:firstLine="0"/>
        <w:rPr>
          <w:sz w:val="21"/>
          <w:szCs w:val="22"/>
        </w:rPr>
      </w:pPr>
      <w:r>
        <w:rPr>
          <w:rFonts w:hint="eastAsia"/>
          <w:sz w:val="21"/>
          <w:szCs w:val="22"/>
          <w:lang w:val="en-US" w:eastAsia="zh-CN"/>
        </w:rPr>
        <w:t>c)</w:t>
      </w:r>
      <w:r>
        <w:rPr>
          <w:sz w:val="21"/>
          <w:szCs w:val="22"/>
          <w:lang w:val="en-US" w:eastAsia="zh-CN"/>
        </w:rPr>
        <w:t xml:space="preserve"> </w:t>
      </w:r>
      <w:r>
        <w:t xml:space="preserve">The measurement is obtained by sampling at a pre-defined interval, the number of </w:t>
      </w:r>
      <w:r>
        <w:rPr>
          <w:rFonts w:hint="eastAsia"/>
          <w:lang w:val="en-US" w:eastAsia="zh-CN"/>
        </w:rPr>
        <w:t>UE related SSB beam index</w:t>
      </w:r>
      <w:r>
        <w:t xml:space="preserve">, </w:t>
      </w:r>
      <w:r>
        <w:rPr>
          <w:rFonts w:hint="eastAsia"/>
          <w:lang w:val="en-US" w:eastAsia="zh-CN"/>
        </w:rPr>
        <w:t>and</w:t>
      </w:r>
      <w:r>
        <w:t xml:space="preserve"> then taking the arithmetic mean. </w:t>
      </w:r>
      <w:r>
        <w:rPr>
          <w:rFonts w:hint="eastAsia"/>
          <w:lang w:val="en-US" w:eastAsia="zh-CN"/>
        </w:rPr>
        <w:t xml:space="preserve">The UE related beam index which maintained by UE random access and handover and beam switch </w:t>
      </w:r>
      <w:r>
        <w:t>in case the beam switch function is enabled (see TS 38.331[20]).</w:t>
      </w:r>
    </w:p>
    <w:p>
      <w:pPr>
        <w:pStyle w:val="76"/>
        <w:rPr>
          <w:sz w:val="21"/>
          <w:szCs w:val="22"/>
        </w:rPr>
      </w:pPr>
      <w:r>
        <w:rPr>
          <w:sz w:val="21"/>
          <w:szCs w:val="22"/>
        </w:rPr>
        <w:t>d)  A single integer value.</w:t>
      </w:r>
    </w:p>
    <w:p>
      <w:pPr>
        <w:pStyle w:val="76"/>
        <w:rPr>
          <w:sz w:val="21"/>
          <w:szCs w:val="22"/>
          <w:lang w:val="en-US" w:eastAsia="zh-CN"/>
        </w:rPr>
      </w:pPr>
      <w:r>
        <w:rPr>
          <w:sz w:val="21"/>
          <w:szCs w:val="22"/>
          <w:lang w:val="en-US" w:eastAsia="zh-CN"/>
        </w:rPr>
        <w:t xml:space="preserve">e)  </w:t>
      </w:r>
      <w:r>
        <w:rPr>
          <w:rFonts w:hint="eastAsia"/>
          <w:sz w:val="21"/>
          <w:szCs w:val="22"/>
          <w:lang w:val="en-US" w:eastAsia="zh-CN"/>
        </w:rPr>
        <w:t>L1M</w:t>
      </w:r>
      <w:r>
        <w:rPr>
          <w:sz w:val="21"/>
          <w:szCs w:val="22"/>
        </w:rPr>
        <w:t>.SSBBeamRelatedUeNbr</w:t>
      </w:r>
      <w:r>
        <w:rPr>
          <w:sz w:val="21"/>
          <w:szCs w:val="22"/>
          <w:lang w:val="en-US" w:eastAsia="zh-CN"/>
        </w:rPr>
        <w:t>.</w:t>
      </w:r>
    </w:p>
    <w:p>
      <w:pPr>
        <w:pStyle w:val="76"/>
        <w:rPr>
          <w:sz w:val="21"/>
          <w:szCs w:val="22"/>
          <w:lang w:val="en-US" w:eastAsia="zh-CN"/>
        </w:rPr>
      </w:pPr>
      <w:r>
        <w:rPr>
          <w:sz w:val="21"/>
          <w:szCs w:val="22"/>
          <w:lang w:eastAsia="en-GB"/>
        </w:rPr>
        <w:t>f)</w:t>
      </w:r>
      <w:r>
        <w:rPr>
          <w:rFonts w:hint="eastAsia"/>
          <w:sz w:val="21"/>
          <w:szCs w:val="22"/>
          <w:lang w:val="en-US" w:eastAsia="zh-CN"/>
        </w:rPr>
        <w:t xml:space="preserve"> Beam</w:t>
      </w:r>
    </w:p>
    <w:p>
      <w:pPr>
        <w:pStyle w:val="76"/>
        <w:rPr>
          <w:sz w:val="21"/>
          <w:szCs w:val="22"/>
        </w:rPr>
      </w:pPr>
      <w:r>
        <w:rPr>
          <w:sz w:val="21"/>
          <w:szCs w:val="22"/>
          <w:lang w:eastAsia="en-GB"/>
        </w:rPr>
        <w:t>g)</w:t>
      </w:r>
      <w:r>
        <w:rPr>
          <w:sz w:val="21"/>
          <w:szCs w:val="22"/>
          <w:lang w:eastAsia="en-GB"/>
        </w:rPr>
        <w:tab/>
      </w:r>
      <w:r>
        <w:rPr>
          <w:sz w:val="21"/>
          <w:szCs w:val="22"/>
          <w:lang w:eastAsia="en-GB"/>
        </w:rPr>
        <w:t>Valid</w:t>
      </w:r>
      <w:r>
        <w:rPr>
          <w:sz w:val="21"/>
          <w:szCs w:val="22"/>
        </w:rPr>
        <w:t xml:space="preserve"> for packet switched traffic </w:t>
      </w:r>
    </w:p>
    <w:p>
      <w:pPr>
        <w:pStyle w:val="76"/>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pPr>
        <w:pStyle w:val="76"/>
        <w:rPr>
          <w:lang w:eastAsia="zh-CN"/>
        </w:rPr>
      </w:pPr>
      <w:r>
        <w:rPr>
          <w:rFonts w:hint="eastAsia"/>
          <w:sz w:val="21"/>
          <w:szCs w:val="22"/>
          <w:lang w:val="en-US" w:eastAsia="zh-CN"/>
        </w:rPr>
        <w:t>i)</w:t>
      </w:r>
      <w:r>
        <w:rPr>
          <w:sz w:val="21"/>
          <w:szCs w:val="22"/>
          <w:lang w:val="en-US" w:eastAsia="zh-CN"/>
        </w:rPr>
        <w:t xml:space="preserve"> </w:t>
      </w:r>
      <w:r>
        <w:rPr>
          <w:rFonts w:hint="eastAsia"/>
          <w:lang w:eastAsia="zh-CN"/>
        </w:rPr>
        <w:t>On</w:t>
      </w:r>
      <w:r>
        <w:rPr>
          <w:lang w:eastAsia="zh-CN"/>
        </w:rPr>
        <w:t>e usage of this performance measurements is for performance assurance. This measurement is only applicable when the beam switch function is activated.</w:t>
      </w:r>
    </w:p>
    <w:p>
      <w:pPr>
        <w:pStyle w:val="5"/>
        <w:rPr>
          <w:lang w:val="en-US"/>
        </w:rPr>
      </w:pPr>
      <w:bookmarkStart w:id="1956" w:name="_Toc58515510"/>
      <w:bookmarkStart w:id="1957" w:name="_Toc98860791"/>
      <w:bookmarkStart w:id="1958" w:name="_Toc44492018"/>
      <w:bookmarkStart w:id="1959" w:name="_Toc51776124"/>
      <w:bookmarkStart w:id="1960" w:name="_Toc51689947"/>
      <w:bookmarkStart w:id="1961" w:name="_Toc51750634"/>
      <w:bookmarkStart w:id="1962" w:name="_Toc51775508"/>
      <w:bookmarkStart w:id="1963" w:name="_Toc51774894"/>
      <w:r>
        <w:t>5.1.</w:t>
      </w:r>
      <w:r>
        <w:rPr>
          <w:rFonts w:hint="eastAsia"/>
          <w:lang w:val="en-US" w:eastAsia="zh-CN"/>
        </w:rPr>
        <w:t>1</w:t>
      </w:r>
      <w:r>
        <w:t>.</w:t>
      </w:r>
      <w:r>
        <w:rPr>
          <w:lang w:val="en-US" w:eastAsia="zh-CN"/>
        </w:rPr>
        <w:t>29</w:t>
      </w:r>
      <w:r>
        <w:rPr>
          <w:lang w:val="en-US" w:eastAsia="zh-CN"/>
        </w:rPr>
        <w:tab/>
      </w:r>
      <w:r>
        <w:rPr>
          <w:lang w:val="en-US" w:eastAsia="zh-CN"/>
        </w:rPr>
        <w:t>Transmit p</w:t>
      </w:r>
      <w:r>
        <w:rPr>
          <w:rFonts w:hint="eastAsia"/>
          <w:lang w:val="en-US" w:eastAsia="zh-CN"/>
        </w:rPr>
        <w:t>ower utilization measurements</w:t>
      </w:r>
      <w:bookmarkEnd w:id="1956"/>
      <w:bookmarkEnd w:id="1957"/>
      <w:bookmarkEnd w:id="1958"/>
      <w:bookmarkEnd w:id="1959"/>
      <w:bookmarkEnd w:id="1960"/>
      <w:bookmarkEnd w:id="1961"/>
      <w:bookmarkEnd w:id="1962"/>
      <w:bookmarkEnd w:id="1963"/>
    </w:p>
    <w:p>
      <w:pPr>
        <w:pStyle w:val="6"/>
        <w:rPr>
          <w:lang w:val="en-US" w:eastAsia="zh-CN"/>
        </w:rPr>
      </w:pPr>
      <w:bookmarkStart w:id="1964" w:name="_Toc51750635"/>
      <w:bookmarkStart w:id="1965" w:name="_Toc51775509"/>
      <w:bookmarkStart w:id="1966" w:name="_Toc51776125"/>
      <w:bookmarkStart w:id="1967" w:name="_Toc51774895"/>
      <w:bookmarkStart w:id="1968" w:name="_Toc44492019"/>
      <w:bookmarkStart w:id="1969" w:name="_Toc98860792"/>
      <w:bookmarkStart w:id="1970" w:name="_Toc58515511"/>
      <w:bookmarkStart w:id="1971" w:name="_Toc51689948"/>
      <w:r>
        <w:t>5.1.</w:t>
      </w:r>
      <w:r>
        <w:rPr>
          <w:rFonts w:hint="eastAsia"/>
          <w:lang w:val="en-US" w:eastAsia="zh-CN"/>
        </w:rPr>
        <w:t>1</w:t>
      </w:r>
      <w:r>
        <w:t>.</w:t>
      </w:r>
      <w:r>
        <w:rPr>
          <w:lang w:val="en-US" w:eastAsia="zh-CN"/>
        </w:rPr>
        <w:t>29</w:t>
      </w:r>
      <w:r>
        <w:rPr>
          <w:rFonts w:hint="eastAsia"/>
          <w:lang w:val="en-US" w:eastAsia="zh-CN"/>
        </w:rPr>
        <w:t>.1</w:t>
      </w:r>
      <w:r>
        <w:rPr>
          <w:lang w:val="en-US" w:eastAsia="zh-CN"/>
        </w:rPr>
        <w:tab/>
      </w:r>
      <w:r>
        <w:rPr>
          <w:rFonts w:hint="eastAsia"/>
          <w:lang w:val="en-US" w:eastAsia="zh-CN"/>
        </w:rPr>
        <w:t>Maximum transmit power</w:t>
      </w:r>
      <w:r>
        <w:t xml:space="preserve"> </w:t>
      </w:r>
      <w:r>
        <w:rPr>
          <w:rFonts w:hint="eastAsia"/>
          <w:lang w:val="en-US" w:eastAsia="zh-CN"/>
        </w:rPr>
        <w:t>of NR cell</w:t>
      </w:r>
      <w:bookmarkEnd w:id="1964"/>
      <w:bookmarkEnd w:id="1965"/>
      <w:bookmarkEnd w:id="1966"/>
      <w:bookmarkEnd w:id="1967"/>
      <w:bookmarkEnd w:id="1968"/>
      <w:bookmarkEnd w:id="1969"/>
      <w:bookmarkEnd w:id="1970"/>
      <w:bookmarkEnd w:id="1971"/>
    </w:p>
    <w:p>
      <w:pPr>
        <w:pStyle w:val="76"/>
        <w:ind w:left="284" w:firstLine="0"/>
      </w:pPr>
      <w:r>
        <w:t>a)</w:t>
      </w:r>
      <w:r>
        <w:tab/>
      </w:r>
      <w:r>
        <w:rPr>
          <w:rFonts w:hint="eastAsia"/>
        </w:rPr>
        <w:t>This measurement provides the maximum carrier transmit power in the measurement granularity interval</w:t>
      </w:r>
      <w:r>
        <w:t>.</w:t>
      </w:r>
    </w:p>
    <w:p>
      <w:pPr>
        <w:pStyle w:val="76"/>
      </w:pPr>
      <w:r>
        <w:t>b)</w:t>
      </w:r>
      <w:r>
        <w:tab/>
      </w:r>
      <w:r>
        <w:rPr>
          <w:rFonts w:hint="eastAsia"/>
          <w:lang w:val="en-US" w:eastAsia="zh-CN"/>
        </w:rPr>
        <w:t>SI</w:t>
      </w:r>
      <w:r>
        <w:t>.</w:t>
      </w:r>
    </w:p>
    <w:p>
      <w:pPr>
        <w:pStyle w:val="76"/>
      </w:pPr>
      <w:r>
        <w:t>c)</w:t>
      </w:r>
      <w:r>
        <w:tab/>
      </w:r>
      <w:r>
        <w:rPr>
          <w:rFonts w:hint="eastAsia"/>
        </w:rPr>
        <w:t xml:space="preserve">This measurement is obtained by retaining the maximum value of the total carrier power transmitted in the cell within the measurement granularity period. The power includes all radio power transmitted, included common channels, traffic channels, control channels. The value is expressed in dBm. </w:t>
      </w:r>
    </w:p>
    <w:p>
      <w:pPr>
        <w:pStyle w:val="76"/>
      </w:pPr>
      <w:r>
        <w:rPr>
          <w:rFonts w:hint="eastAsia"/>
        </w:rPr>
        <w:t>d)</w:t>
      </w:r>
      <w:r>
        <w:rPr>
          <w:rFonts w:hint="eastAsia"/>
        </w:rPr>
        <w:tab/>
      </w:r>
      <w:r>
        <w:rPr>
          <w:rFonts w:hint="eastAsia"/>
        </w:rPr>
        <w:t>Float in dBm.</w:t>
      </w:r>
    </w:p>
    <w:p>
      <w:pPr>
        <w:pStyle w:val="76"/>
        <w:spacing w:after="0"/>
        <w:rPr>
          <w:lang w:val="es-ES" w:eastAsia="zh-CN"/>
        </w:rPr>
      </w:pPr>
      <w:r>
        <w:rPr>
          <w:rFonts w:hint="eastAsia"/>
          <w:lang w:val="es-ES" w:eastAsia="zh-CN"/>
        </w:rPr>
        <w:t>e) CARR.MaxTxPwr</w:t>
      </w:r>
    </w:p>
    <w:p>
      <w:pPr>
        <w:pStyle w:val="76"/>
        <w:spacing w:after="0"/>
        <w:ind w:left="576" w:hanging="8"/>
        <w:rPr>
          <w:lang w:val="es-ES"/>
        </w:rPr>
      </w:pPr>
    </w:p>
    <w:p>
      <w:pPr>
        <w:pStyle w:val="76"/>
        <w:rPr>
          <w:lang w:val="es-ES"/>
        </w:rPr>
      </w:pPr>
      <w:r>
        <w:rPr>
          <w:lang w:val="es-ES"/>
        </w:rPr>
        <w:t>f)</w:t>
      </w:r>
      <w:r>
        <w:rPr>
          <w:lang w:val="es-ES"/>
        </w:rPr>
        <w:tab/>
      </w:r>
      <w:r>
        <w:rPr>
          <w:lang w:val="es-ES"/>
        </w:rPr>
        <w:t>NRCell</w:t>
      </w:r>
      <w:r>
        <w:rPr>
          <w:rFonts w:hint="eastAsia"/>
          <w:lang w:val="es-ES" w:eastAsia="zh-CN"/>
        </w:rPr>
        <w:t>D</w:t>
      </w:r>
      <w:r>
        <w:rPr>
          <w:lang w:val="es-ES"/>
        </w:rPr>
        <w:t>U.</w:t>
      </w:r>
    </w:p>
    <w:p>
      <w:pPr>
        <w:pStyle w:val="76"/>
      </w:pPr>
      <w:r>
        <w:t>g)</w:t>
      </w:r>
      <w:r>
        <w:tab/>
      </w:r>
      <w:r>
        <w:t>Valid for packet switched traffic.</w:t>
      </w:r>
    </w:p>
    <w:p>
      <w:pPr>
        <w:pStyle w:val="76"/>
      </w:pPr>
      <w:r>
        <w:rPr>
          <w:lang w:eastAsia="zh-CN"/>
        </w:rPr>
        <w:t>h)</w:t>
      </w:r>
      <w:r>
        <w:rPr>
          <w:lang w:eastAsia="zh-CN"/>
        </w:rPr>
        <w:tab/>
      </w:r>
      <w:r>
        <w:rPr>
          <w:lang w:eastAsia="zh-CN"/>
        </w:rPr>
        <w:t>5GS</w:t>
      </w:r>
      <w:r>
        <w:t>.</w:t>
      </w:r>
    </w:p>
    <w:p>
      <w:pPr>
        <w:pStyle w:val="6"/>
        <w:rPr>
          <w:lang w:val="en-US" w:eastAsia="zh-CN"/>
        </w:rPr>
      </w:pPr>
      <w:bookmarkStart w:id="1972" w:name="_Toc98860793"/>
      <w:bookmarkStart w:id="1973" w:name="_Toc51775510"/>
      <w:bookmarkStart w:id="1974" w:name="_Toc44492020"/>
      <w:bookmarkStart w:id="1975" w:name="_Toc51750636"/>
      <w:bookmarkStart w:id="1976" w:name="_Toc51776126"/>
      <w:bookmarkStart w:id="1977" w:name="_Toc58515512"/>
      <w:bookmarkStart w:id="1978" w:name="_Toc51689949"/>
      <w:bookmarkStart w:id="1979" w:name="_Toc51774896"/>
      <w:r>
        <w:t>5.1.1.</w:t>
      </w:r>
      <w:r>
        <w:rPr>
          <w:lang w:val="en-US" w:eastAsia="zh-CN"/>
        </w:rPr>
        <w:t>29</w:t>
      </w:r>
      <w:r>
        <w:rPr>
          <w:rFonts w:hint="eastAsia"/>
          <w:lang w:val="en-US" w:eastAsia="zh-CN"/>
        </w:rPr>
        <w:t>.2</w:t>
      </w:r>
      <w:r>
        <w:rPr>
          <w:lang w:val="en-US" w:eastAsia="zh-CN"/>
        </w:rPr>
        <w:tab/>
      </w:r>
      <w:r>
        <w:rPr>
          <w:rFonts w:hint="eastAsia"/>
          <w:lang w:val="en-US" w:eastAsia="zh-CN"/>
        </w:rPr>
        <w:t>Mean transmit power</w:t>
      </w:r>
      <w:r>
        <w:t xml:space="preserve"> </w:t>
      </w:r>
      <w:r>
        <w:rPr>
          <w:rFonts w:hint="eastAsia"/>
          <w:lang w:val="en-US" w:eastAsia="zh-CN"/>
        </w:rPr>
        <w:t>of NR cell</w:t>
      </w:r>
      <w:bookmarkEnd w:id="1972"/>
      <w:bookmarkEnd w:id="1973"/>
      <w:bookmarkEnd w:id="1974"/>
      <w:bookmarkEnd w:id="1975"/>
      <w:bookmarkEnd w:id="1976"/>
      <w:bookmarkEnd w:id="1977"/>
      <w:bookmarkEnd w:id="1978"/>
      <w:bookmarkEnd w:id="1979"/>
    </w:p>
    <w:p>
      <w:pPr>
        <w:pStyle w:val="76"/>
        <w:ind w:left="284" w:firstLine="0"/>
      </w:pPr>
      <w:r>
        <w:t>a)</w:t>
      </w:r>
      <w:r>
        <w:tab/>
      </w:r>
      <w:r>
        <w:rPr>
          <w:rFonts w:hint="eastAsia"/>
        </w:rPr>
        <w:t xml:space="preserve">This measurement provides the </w:t>
      </w:r>
      <w:r>
        <w:rPr>
          <w:rFonts w:hint="eastAsia"/>
          <w:lang w:val="en-US" w:eastAsia="zh-CN"/>
        </w:rPr>
        <w:t>mean</w:t>
      </w:r>
      <w:r>
        <w:rPr>
          <w:rFonts w:hint="eastAsia"/>
        </w:rPr>
        <w:t xml:space="preserve"> carrier transmit power in the measurement granularity interval</w:t>
      </w:r>
      <w:r>
        <w:t>.</w:t>
      </w:r>
    </w:p>
    <w:p>
      <w:pPr>
        <w:pStyle w:val="76"/>
      </w:pPr>
      <w:r>
        <w:t>b)</w:t>
      </w:r>
      <w:r>
        <w:tab/>
      </w:r>
      <w:r>
        <w:rPr>
          <w:rFonts w:hint="eastAsia"/>
          <w:lang w:val="en-US" w:eastAsia="zh-CN"/>
        </w:rPr>
        <w:t>SI</w:t>
      </w:r>
      <w:r>
        <w:t>.</w:t>
      </w:r>
    </w:p>
    <w:p>
      <w:pPr>
        <w:pStyle w:val="76"/>
      </w:pPr>
      <w:r>
        <w:t>c)</w:t>
      </w:r>
      <w:r>
        <w:tab/>
      </w:r>
      <w:r>
        <w:rPr>
          <w:rFonts w:hint="eastAsia"/>
        </w:rPr>
        <w:t xml:space="preserve">This measurement is obtained by retaining the </w:t>
      </w:r>
      <w:r>
        <w:rPr>
          <w:rFonts w:hint="eastAsia"/>
          <w:lang w:val="en-US" w:eastAsia="zh-CN"/>
        </w:rPr>
        <w:t>mean</w:t>
      </w:r>
      <w:r>
        <w:rPr>
          <w:rFonts w:hint="eastAsia"/>
        </w:rPr>
        <w:t xml:space="preserve"> value of the total carrier power transmitted in the cell within the measurement granularity period. The power includes all radio power transmitted, included common channels, traffic channels, control channels. The value is expressed in dBm. </w:t>
      </w:r>
    </w:p>
    <w:p>
      <w:pPr>
        <w:pStyle w:val="76"/>
      </w:pPr>
      <w:r>
        <w:rPr>
          <w:rFonts w:hint="eastAsia"/>
        </w:rPr>
        <w:t>d)</w:t>
      </w:r>
      <w:r>
        <w:rPr>
          <w:rFonts w:hint="eastAsia"/>
        </w:rPr>
        <w:tab/>
      </w:r>
      <w:r>
        <w:rPr>
          <w:rFonts w:hint="eastAsia"/>
        </w:rPr>
        <w:t>Float in dBm.</w:t>
      </w:r>
    </w:p>
    <w:p>
      <w:pPr>
        <w:pStyle w:val="76"/>
        <w:spacing w:after="0"/>
        <w:rPr>
          <w:lang w:val="en-US" w:eastAsia="zh-CN"/>
        </w:rPr>
      </w:pPr>
      <w:r>
        <w:rPr>
          <w:rFonts w:hint="eastAsia"/>
          <w:lang w:val="en-US" w:eastAsia="zh-CN"/>
        </w:rPr>
        <w:t>e) CARR.MeanTxPwr</w:t>
      </w:r>
    </w:p>
    <w:p>
      <w:pPr>
        <w:pStyle w:val="76"/>
        <w:spacing w:after="0"/>
        <w:ind w:left="576" w:hanging="8"/>
      </w:pPr>
    </w:p>
    <w:p>
      <w:pPr>
        <w:pStyle w:val="76"/>
      </w:pPr>
      <w:r>
        <w:t>f)</w:t>
      </w:r>
      <w:r>
        <w:tab/>
      </w:r>
      <w:r>
        <w:t>NRCell</w:t>
      </w:r>
      <w:r>
        <w:rPr>
          <w:rFonts w:hint="eastAsia"/>
          <w:lang w:val="en-US" w:eastAsia="zh-CN"/>
        </w:rPr>
        <w:t>D</w:t>
      </w:r>
      <w:r>
        <w:t>U.</w:t>
      </w:r>
    </w:p>
    <w:p>
      <w:pPr>
        <w:pStyle w:val="76"/>
      </w:pPr>
      <w:r>
        <w:t>g)</w:t>
      </w:r>
      <w:r>
        <w:tab/>
      </w:r>
      <w:r>
        <w:t>Valid for packet switched traffic.</w:t>
      </w:r>
    </w:p>
    <w:p>
      <w:pPr>
        <w:pStyle w:val="76"/>
      </w:pPr>
      <w:r>
        <w:rPr>
          <w:lang w:eastAsia="zh-CN"/>
        </w:rPr>
        <w:t>h)</w:t>
      </w:r>
      <w:r>
        <w:rPr>
          <w:lang w:eastAsia="zh-CN"/>
        </w:rPr>
        <w:tab/>
      </w:r>
      <w:r>
        <w:rPr>
          <w:lang w:eastAsia="zh-CN"/>
        </w:rPr>
        <w:t>5GS</w:t>
      </w:r>
      <w:r>
        <w:t>.</w:t>
      </w:r>
    </w:p>
    <w:p>
      <w:pPr>
        <w:pStyle w:val="5"/>
      </w:pPr>
      <w:bookmarkStart w:id="1980" w:name="_Toc98860794"/>
      <w:bookmarkStart w:id="1981" w:name="_Toc58515513"/>
      <w:bookmarkStart w:id="1982" w:name="_Toc51750637"/>
      <w:bookmarkStart w:id="1983" w:name="_Toc51774897"/>
      <w:bookmarkStart w:id="1984" w:name="_Toc51775511"/>
      <w:bookmarkStart w:id="1985" w:name="_Toc51776127"/>
      <w:r>
        <w:t>5.1.1.</w:t>
      </w:r>
      <w:r>
        <w:rPr>
          <w:lang w:val="en-US" w:eastAsia="zh-CN"/>
        </w:rPr>
        <w:t>30</w:t>
      </w:r>
      <w:r>
        <w:tab/>
      </w:r>
      <w:r>
        <w:rPr>
          <w:rFonts w:hint="eastAsia"/>
          <w:lang w:val="en-US" w:eastAsia="zh-CN"/>
        </w:rPr>
        <w:t>MU-MIMO</w:t>
      </w:r>
      <w:r>
        <w:t xml:space="preserve"> related measurements</w:t>
      </w:r>
      <w:bookmarkEnd w:id="1980"/>
      <w:bookmarkEnd w:id="1981"/>
      <w:bookmarkEnd w:id="1982"/>
      <w:bookmarkEnd w:id="1983"/>
      <w:bookmarkEnd w:id="1984"/>
      <w:bookmarkEnd w:id="1985"/>
    </w:p>
    <w:p>
      <w:pPr>
        <w:pStyle w:val="6"/>
        <w:rPr>
          <w:lang w:val="en-US" w:eastAsia="zh-CN"/>
        </w:rPr>
      </w:pPr>
      <w:bookmarkStart w:id="1986" w:name="_Toc51774898"/>
      <w:bookmarkStart w:id="1987" w:name="_Toc98860795"/>
      <w:bookmarkStart w:id="1988" w:name="_Toc51776128"/>
      <w:bookmarkStart w:id="1989" w:name="_Toc58515514"/>
      <w:bookmarkStart w:id="1990" w:name="_Toc51775512"/>
      <w:bookmarkStart w:id="1991" w:name="_Toc51750638"/>
      <w:r>
        <w:t>5.1.</w:t>
      </w:r>
      <w:r>
        <w:rPr>
          <w:lang w:eastAsia="zh-CN"/>
        </w:rPr>
        <w:t>1.</w:t>
      </w:r>
      <w:r>
        <w:rPr>
          <w:lang w:val="en-US" w:eastAsia="zh-CN"/>
        </w:rPr>
        <w:t>30</w:t>
      </w:r>
      <w:r>
        <w:rPr>
          <w:lang w:eastAsia="zh-CN"/>
        </w:rPr>
        <w:t>.</w:t>
      </w:r>
      <w:r>
        <w:rPr>
          <w:lang w:val="en-US" w:eastAsia="zh-CN"/>
        </w:rPr>
        <w:t>1</w:t>
      </w:r>
      <w:r>
        <w:tab/>
      </w:r>
      <w:r>
        <w:rPr>
          <w:rFonts w:hint="eastAsia"/>
          <w:lang w:val="en-US" w:eastAsia="zh-CN"/>
        </w:rPr>
        <w:t>S</w:t>
      </w:r>
      <w:r>
        <w:rPr>
          <w:snapToGrid w:val="0"/>
          <w:lang w:eastAsia="zh-CN"/>
        </w:rPr>
        <w:t>cheduled</w:t>
      </w:r>
      <w:r>
        <w:t xml:space="preserve"> PDSCH </w:t>
      </w:r>
      <w:r>
        <w:rPr>
          <w:rFonts w:hint="eastAsia"/>
          <w:lang w:val="en-US" w:eastAsia="zh-CN"/>
        </w:rPr>
        <w:t xml:space="preserve">RBs per layer </w:t>
      </w:r>
      <w:r>
        <w:rPr>
          <w:lang w:val="en-US" w:eastAsia="zh-CN"/>
        </w:rPr>
        <w:t>of</w:t>
      </w:r>
      <w:r>
        <w:rPr>
          <w:rFonts w:hint="eastAsia"/>
          <w:lang w:val="en-US" w:eastAsia="zh-CN"/>
        </w:rPr>
        <w:t xml:space="preserve"> MU-MIMO</w:t>
      </w:r>
      <w:bookmarkEnd w:id="1986"/>
      <w:bookmarkEnd w:id="1987"/>
      <w:bookmarkEnd w:id="1988"/>
      <w:bookmarkEnd w:id="1989"/>
      <w:bookmarkEnd w:id="1990"/>
      <w:bookmarkEnd w:id="1991"/>
    </w:p>
    <w:p>
      <w:pPr>
        <w:pStyle w:val="76"/>
      </w:pPr>
      <w:r>
        <w:t>a)</w:t>
      </w:r>
      <w:r>
        <w:tab/>
      </w:r>
      <w:r>
        <w:t>This measurement provides the distribution of the scheduled PDSCH RBs</w:t>
      </w:r>
      <w:r>
        <w:rPr>
          <w:rFonts w:hint="eastAsia"/>
          <w:lang w:val="en-US" w:eastAsia="zh-CN"/>
        </w:rPr>
        <w:t xml:space="preserve"> per MU-MIMO layer</w:t>
      </w:r>
      <w:r>
        <w:t xml:space="preserve"> by NG-RAN</w:t>
      </w:r>
      <w:r>
        <w:rPr>
          <w:rFonts w:hint="eastAsia"/>
          <w:lang w:val="en-US" w:eastAsia="zh-CN"/>
        </w:rPr>
        <w:t xml:space="preserve"> in MU-MIMO scenario</w:t>
      </w:r>
      <w:r>
        <w:t xml:space="preserve">. </w:t>
      </w:r>
    </w:p>
    <w:p>
      <w:pPr>
        <w:pStyle w:val="76"/>
      </w:pPr>
      <w:r>
        <w:rPr>
          <w:lang w:eastAsia="zh-CN"/>
        </w:rPr>
        <w:t>b)</w:t>
      </w:r>
      <w:r>
        <w:rPr>
          <w:lang w:eastAsia="zh-CN"/>
        </w:rPr>
        <w:tab/>
      </w:r>
      <w:r>
        <w:rPr>
          <w:lang w:eastAsia="zh-CN"/>
        </w:rPr>
        <w:t>CC</w:t>
      </w:r>
    </w:p>
    <w:p>
      <w:pPr>
        <w:pStyle w:val="76"/>
        <w:rPr>
          <w:lang w:val="en-US" w:eastAsia="zh-CN"/>
        </w:rPr>
      </w:pPr>
      <w:r>
        <w:rPr>
          <w:snapToGrid w:val="0"/>
        </w:rPr>
        <w:t>c)</w:t>
      </w:r>
      <w:r>
        <w:rPr>
          <w:snapToGrid w:val="0"/>
        </w:rPr>
        <w:tab/>
      </w:r>
      <w:r>
        <w:rPr>
          <w:snapToGrid w:val="0"/>
        </w:rPr>
        <w:t xml:space="preserve">This measurement is obtained by </w:t>
      </w:r>
      <w:r>
        <w:rPr>
          <w:snapToGrid w:val="0"/>
          <w:lang w:eastAsia="zh-CN"/>
        </w:rPr>
        <w:t>incrementing the appropriate measurement bin with the number of the PDSCH RBs</w:t>
      </w:r>
      <w:r>
        <w:rPr>
          <w:snapToGrid w:val="0"/>
          <w:lang w:val="en-US" w:eastAsia="zh-CN"/>
        </w:rPr>
        <w:t xml:space="preserve"> </w:t>
      </w:r>
      <w:r>
        <w:rPr>
          <w:snapToGrid w:val="0"/>
          <w:lang w:eastAsia="zh-CN"/>
        </w:rPr>
        <w:t>according to</w:t>
      </w:r>
      <w:r>
        <w:rPr>
          <w:rFonts w:hint="eastAsia"/>
          <w:snapToGrid w:val="0"/>
          <w:lang w:val="en-US" w:eastAsia="zh-CN"/>
        </w:rPr>
        <w:t xml:space="preserve"> the D</w:t>
      </w:r>
      <w:r>
        <w:rPr>
          <w:rFonts w:hint="eastAsia"/>
          <w:lang w:val="en-US" w:eastAsia="zh-CN"/>
        </w:rPr>
        <w:t>L MU-MIMO layer</w:t>
      </w:r>
      <w:r>
        <w:rPr>
          <w:snapToGrid w:val="0"/>
          <w:lang w:eastAsia="zh-CN"/>
        </w:rPr>
        <w:t xml:space="preserve">. </w:t>
      </w:r>
      <w:r>
        <w:rPr>
          <w:rFonts w:hint="eastAsia"/>
          <w:snapToGrid w:val="0"/>
          <w:lang w:val="en-US" w:eastAsia="zh-CN"/>
        </w:rPr>
        <w:t>(</w:t>
      </w:r>
      <w:r>
        <w:rPr>
          <w:rFonts w:hint="eastAsia"/>
          <w:lang w:val="en-US" w:eastAsia="zh-CN"/>
        </w:rPr>
        <w:t xml:space="preserve">For example, if two layers multiplex one RB, add one </w:t>
      </w:r>
      <w:r>
        <w:rPr>
          <w:lang w:val="en-US" w:eastAsia="zh-CN"/>
        </w:rPr>
        <w:t>to</w:t>
      </w:r>
      <w:r>
        <w:rPr>
          <w:rFonts w:hint="eastAsia"/>
          <w:lang w:val="en-US" w:eastAsia="zh-CN"/>
        </w:rPr>
        <w:t xml:space="preserve"> CARR.MUPDSCHRB.BIN2.)</w:t>
      </w:r>
      <w:r>
        <w:t xml:space="preserve"> </w:t>
      </w:r>
      <w:r>
        <w:rPr>
          <w:lang w:val="en-US" w:eastAsia="zh-CN"/>
        </w:rPr>
        <w:t>The r</w:t>
      </w:r>
      <w:r>
        <w:rPr>
          <w:rFonts w:hint="eastAsia"/>
          <w:lang w:val="en-US" w:eastAsia="zh-CN"/>
        </w:rPr>
        <w:t xml:space="preserve">etransmitted RBs </w:t>
      </w:r>
      <w:r>
        <w:rPr>
          <w:lang w:val="en-US" w:eastAsia="zh-CN"/>
        </w:rPr>
        <w:t>should be included, and t</w:t>
      </w:r>
      <w:r>
        <w:rPr>
          <w:rFonts w:hint="eastAsia"/>
          <w:lang w:val="en-US" w:eastAsia="zh-CN"/>
        </w:rPr>
        <w:t>he RBs used for broadcast should be excluded.</w:t>
      </w:r>
    </w:p>
    <w:p>
      <w:pPr>
        <w:pStyle w:val="76"/>
      </w:pPr>
      <w:r>
        <w:t>d)</w:t>
      </w:r>
      <w:r>
        <w:tab/>
      </w:r>
      <w:r>
        <w:t>Each measurement is a single integer value.</w:t>
      </w:r>
    </w:p>
    <w:p>
      <w:pPr>
        <w:pStyle w:val="76"/>
      </w:pPr>
      <w:r>
        <w:t>e)</w:t>
      </w:r>
      <w:r>
        <w:tab/>
      </w:r>
      <w:r>
        <w:t>CARR.</w:t>
      </w:r>
      <w:r>
        <w:rPr>
          <w:rFonts w:hint="eastAsia"/>
          <w:lang w:val="en-US" w:eastAsia="zh-CN"/>
        </w:rPr>
        <w:t>MU</w:t>
      </w:r>
      <w:r>
        <w:t>PDSCH</w:t>
      </w:r>
      <w:r>
        <w:rPr>
          <w:rFonts w:hint="eastAsia"/>
          <w:lang w:val="en-US" w:eastAsia="zh-CN"/>
        </w:rPr>
        <w:t>RB</w:t>
      </w:r>
      <w:r>
        <w:t>.</w:t>
      </w:r>
      <w:r>
        <w:rPr>
          <w:rFonts w:hint="eastAsia"/>
          <w:lang w:val="en-US" w:eastAsia="zh-CN"/>
        </w:rPr>
        <w:t>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pPr>
        <w:pStyle w:val="76"/>
      </w:pPr>
      <w:r>
        <w:t>f)</w:t>
      </w:r>
      <w:r>
        <w:tab/>
      </w:r>
      <w:r>
        <w:t>NRCellDU.</w:t>
      </w:r>
    </w:p>
    <w:p>
      <w:pPr>
        <w:pStyle w:val="76"/>
      </w:pPr>
      <w:r>
        <w:t>g)</w:t>
      </w:r>
      <w:r>
        <w:tab/>
      </w:r>
      <w:r>
        <w:t>Valid for packet switching.</w:t>
      </w:r>
    </w:p>
    <w:p>
      <w:pPr>
        <w:pStyle w:val="76"/>
      </w:pPr>
      <w:r>
        <w:t>h)</w:t>
      </w:r>
      <w:r>
        <w:tab/>
      </w:r>
      <w:r>
        <w:t>5GS.</w:t>
      </w:r>
    </w:p>
    <w:p>
      <w:pPr>
        <w:pStyle w:val="6"/>
        <w:rPr>
          <w:lang w:val="en-US" w:eastAsia="zh-CN"/>
        </w:rPr>
      </w:pPr>
      <w:bookmarkStart w:id="1992" w:name="_Toc51775513"/>
      <w:bookmarkStart w:id="1993" w:name="_Toc51776129"/>
      <w:bookmarkStart w:id="1994" w:name="_Toc51750639"/>
      <w:bookmarkStart w:id="1995" w:name="_Toc51774899"/>
      <w:bookmarkStart w:id="1996" w:name="_Toc98860796"/>
      <w:bookmarkStart w:id="1997" w:name="_Toc58515515"/>
      <w:r>
        <w:t>5.1.</w:t>
      </w:r>
      <w:r>
        <w:rPr>
          <w:lang w:eastAsia="zh-CN"/>
        </w:rPr>
        <w:t>1.</w:t>
      </w:r>
      <w:r>
        <w:rPr>
          <w:lang w:val="en-US" w:eastAsia="zh-CN"/>
        </w:rPr>
        <w:t>30</w:t>
      </w:r>
      <w:r>
        <w:rPr>
          <w:lang w:eastAsia="zh-CN"/>
        </w:rPr>
        <w:t>.</w:t>
      </w:r>
      <w:r>
        <w:rPr>
          <w:lang w:val="en-US" w:eastAsia="zh-CN"/>
        </w:rPr>
        <w:t>2</w:t>
      </w:r>
      <w:r>
        <w:rPr>
          <w:lang w:eastAsia="zh-CN"/>
        </w:rPr>
        <w:tab/>
      </w:r>
      <w:r>
        <w:rPr>
          <w:rFonts w:hint="eastAsia"/>
          <w:lang w:val="en-US" w:eastAsia="zh-CN"/>
        </w:rPr>
        <w:t>S</w:t>
      </w:r>
      <w:r>
        <w:rPr>
          <w:snapToGrid w:val="0"/>
          <w:lang w:eastAsia="zh-CN"/>
        </w:rPr>
        <w:t>cheduled</w:t>
      </w:r>
      <w:r>
        <w:rPr>
          <w:rFonts w:hint="eastAsia"/>
          <w:snapToGrid w:val="0"/>
          <w:lang w:val="en-US" w:eastAsia="zh-CN"/>
        </w:rPr>
        <w:t xml:space="preserve"> </w:t>
      </w:r>
      <w:r>
        <w:t>PUSCH</w:t>
      </w:r>
      <w:r>
        <w:rPr>
          <w:rFonts w:hint="eastAsia"/>
          <w:lang w:val="en-US" w:eastAsia="zh-CN"/>
        </w:rPr>
        <w:t xml:space="preserve"> RB</w:t>
      </w:r>
      <w:r>
        <w:rPr>
          <w:lang w:val="en-US" w:eastAsia="zh-CN"/>
        </w:rPr>
        <w:t>s</w:t>
      </w:r>
      <w:r>
        <w:t xml:space="preserve"> </w:t>
      </w:r>
      <w:r>
        <w:rPr>
          <w:rFonts w:hint="eastAsia"/>
          <w:lang w:val="en-US" w:eastAsia="zh-CN"/>
        </w:rPr>
        <w:t xml:space="preserve">per </w:t>
      </w:r>
      <w:r>
        <w:rPr>
          <w:lang w:val="en-US" w:eastAsia="zh-CN"/>
        </w:rPr>
        <w:t>l</w:t>
      </w:r>
      <w:r>
        <w:rPr>
          <w:rFonts w:hint="eastAsia"/>
          <w:lang w:val="en-US" w:eastAsia="zh-CN"/>
        </w:rPr>
        <w:t>ayer</w:t>
      </w:r>
      <w:r>
        <w:t xml:space="preserve"> of </w:t>
      </w:r>
      <w:r>
        <w:rPr>
          <w:rFonts w:hint="eastAsia"/>
          <w:lang w:val="en-US" w:eastAsia="zh-CN"/>
        </w:rPr>
        <w:t>MU-MIMO</w:t>
      </w:r>
      <w:bookmarkEnd w:id="1992"/>
      <w:bookmarkEnd w:id="1993"/>
      <w:bookmarkEnd w:id="1994"/>
      <w:bookmarkEnd w:id="1995"/>
      <w:bookmarkEnd w:id="1996"/>
      <w:bookmarkEnd w:id="1997"/>
    </w:p>
    <w:p>
      <w:pPr>
        <w:pStyle w:val="76"/>
      </w:pPr>
      <w:r>
        <w:t>a)</w:t>
      </w:r>
      <w:r>
        <w:tab/>
      </w:r>
      <w:r>
        <w:t>This measurement provides the distribution of the scheduled P</w:t>
      </w:r>
      <w:r>
        <w:rPr>
          <w:rFonts w:hint="eastAsia"/>
          <w:lang w:val="en-US" w:eastAsia="zh-CN"/>
        </w:rPr>
        <w:t>U</w:t>
      </w:r>
      <w:r>
        <w:t>SCH RBs</w:t>
      </w:r>
      <w:r>
        <w:rPr>
          <w:rFonts w:hint="eastAsia"/>
          <w:lang w:val="en-US" w:eastAsia="zh-CN"/>
        </w:rPr>
        <w:t xml:space="preserve"> per MU-MIMO layer</w:t>
      </w:r>
      <w:r>
        <w:t xml:space="preserve"> by NG-RAN</w:t>
      </w:r>
      <w:r>
        <w:rPr>
          <w:rFonts w:hint="eastAsia"/>
          <w:lang w:val="en-US" w:eastAsia="zh-CN"/>
        </w:rPr>
        <w:t xml:space="preserve"> in   MU-MIMO scenario</w:t>
      </w:r>
      <w:r>
        <w:t>.</w:t>
      </w:r>
    </w:p>
    <w:p>
      <w:pPr>
        <w:pStyle w:val="76"/>
      </w:pPr>
      <w:r>
        <w:rPr>
          <w:lang w:eastAsia="zh-CN"/>
        </w:rPr>
        <w:t>b)</w:t>
      </w:r>
      <w:r>
        <w:rPr>
          <w:lang w:eastAsia="zh-CN"/>
        </w:rPr>
        <w:tab/>
      </w:r>
      <w:r>
        <w:rPr>
          <w:lang w:eastAsia="zh-CN"/>
        </w:rPr>
        <w:t>CC.</w:t>
      </w:r>
    </w:p>
    <w:p>
      <w:pPr>
        <w:pStyle w:val="76"/>
        <w:rPr>
          <w:lang w:val="en-US" w:eastAsia="zh-CN"/>
        </w:rPr>
      </w:pPr>
      <w:r>
        <w:rPr>
          <w:snapToGrid w:val="0"/>
        </w:rPr>
        <w:t>c)</w:t>
      </w:r>
      <w:r>
        <w:rPr>
          <w:snapToGrid w:val="0"/>
        </w:rPr>
        <w:tab/>
      </w:r>
      <w:r>
        <w:rPr>
          <w:snapToGrid w:val="0"/>
        </w:rPr>
        <w:t xml:space="preserve">This measurement is obtained by </w:t>
      </w:r>
      <w:r>
        <w:rPr>
          <w:snapToGrid w:val="0"/>
          <w:lang w:eastAsia="zh-CN"/>
        </w:rPr>
        <w:t>incrementing the appropriate measurement bin with the number of the P</w:t>
      </w:r>
      <w:r>
        <w:rPr>
          <w:rFonts w:hint="eastAsia"/>
          <w:snapToGrid w:val="0"/>
          <w:lang w:val="en-US" w:eastAsia="zh-CN"/>
        </w:rPr>
        <w:t>U</w:t>
      </w:r>
      <w:r>
        <w:rPr>
          <w:snapToGrid w:val="0"/>
          <w:lang w:eastAsia="zh-CN"/>
        </w:rPr>
        <w:t>SCH RBs</w:t>
      </w:r>
      <w:r>
        <w:rPr>
          <w:rFonts w:hint="eastAsia"/>
          <w:lang w:val="en-US" w:eastAsia="zh-CN"/>
        </w:rPr>
        <w:t xml:space="preserve"> </w:t>
      </w:r>
      <w:r>
        <w:rPr>
          <w:snapToGrid w:val="0"/>
          <w:lang w:eastAsia="zh-CN"/>
        </w:rPr>
        <w:t>according to</w:t>
      </w:r>
      <w:r>
        <w:rPr>
          <w:rFonts w:hint="eastAsia"/>
          <w:snapToGrid w:val="0"/>
          <w:lang w:val="en-US" w:eastAsia="zh-CN"/>
        </w:rPr>
        <w:t xml:space="preserve"> the</w:t>
      </w:r>
      <w:r>
        <w:rPr>
          <w:snapToGrid w:val="0"/>
          <w:lang w:eastAsia="zh-CN"/>
        </w:rPr>
        <w:t xml:space="preserve"> </w:t>
      </w:r>
      <w:r>
        <w:rPr>
          <w:rFonts w:hint="eastAsia"/>
          <w:lang w:val="en-US" w:eastAsia="zh-CN"/>
        </w:rPr>
        <w:t>MU-MIMO layer</w:t>
      </w:r>
      <w:r>
        <w:rPr>
          <w:snapToGrid w:val="0"/>
          <w:lang w:eastAsia="zh-CN"/>
        </w:rPr>
        <w:t xml:space="preserve">. </w:t>
      </w:r>
      <w:r>
        <w:rPr>
          <w:rFonts w:hint="eastAsia"/>
          <w:snapToGrid w:val="0"/>
          <w:lang w:val="en-US" w:eastAsia="zh-CN"/>
        </w:rPr>
        <w:t>(</w:t>
      </w:r>
      <w:r>
        <w:rPr>
          <w:rFonts w:hint="eastAsia"/>
          <w:lang w:val="en-US" w:eastAsia="zh-CN"/>
        </w:rPr>
        <w:t>For example, if two layers multiplex one RB, add one t</w:t>
      </w:r>
      <w:r>
        <w:rPr>
          <w:lang w:val="en-US" w:eastAsia="zh-CN"/>
        </w:rPr>
        <w:t>o</w:t>
      </w:r>
      <w:r>
        <w:rPr>
          <w:rFonts w:hint="eastAsia"/>
          <w:lang w:val="en-US" w:eastAsia="zh-CN"/>
        </w:rPr>
        <w:t xml:space="preserve"> CARR.MUPUSCHRB.BIN2.)</w:t>
      </w:r>
      <w:r>
        <w:t xml:space="preserve"> </w:t>
      </w:r>
      <w:r>
        <w:rPr>
          <w:rFonts w:hint="eastAsia"/>
          <w:lang w:val="en-US" w:eastAsia="zh-CN"/>
        </w:rPr>
        <w:t>The retransmitted RBs should be included.</w:t>
      </w:r>
    </w:p>
    <w:p>
      <w:pPr>
        <w:pStyle w:val="76"/>
        <w:rPr>
          <w:snapToGrid w:val="0"/>
          <w:lang w:eastAsia="zh-CN"/>
        </w:rPr>
      </w:pPr>
      <w:r>
        <w:t>d)</w:t>
      </w:r>
      <w:r>
        <w:tab/>
      </w:r>
      <w:r>
        <w:t>Each measurement is a single integer value</w:t>
      </w:r>
      <w:r>
        <w:rPr>
          <w:rFonts w:hint="eastAsia"/>
        </w:rPr>
        <w:t>.</w:t>
      </w:r>
    </w:p>
    <w:p>
      <w:pPr>
        <w:pStyle w:val="76"/>
      </w:pPr>
      <w:r>
        <w:t>e)</w:t>
      </w:r>
      <w:r>
        <w:rPr>
          <w:lang w:val="en-US" w:eastAsia="zh-CN"/>
        </w:rPr>
        <w:tab/>
      </w:r>
      <w:r>
        <w:t>CARR.</w:t>
      </w:r>
      <w:r>
        <w:rPr>
          <w:rFonts w:hint="eastAsia"/>
          <w:lang w:val="en-US" w:eastAsia="zh-CN"/>
        </w:rPr>
        <w:t>MU</w:t>
      </w:r>
      <w:r>
        <w:t>PUSC</w:t>
      </w:r>
      <w:r>
        <w:rPr>
          <w:rFonts w:hint="eastAsia"/>
          <w:lang w:val="en-US" w:eastAsia="zh-CN"/>
        </w:rPr>
        <w:t>HRB.BINX,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pPr>
        <w:pStyle w:val="76"/>
      </w:pPr>
      <w:r>
        <w:t>f)</w:t>
      </w:r>
      <w:r>
        <w:tab/>
      </w:r>
      <w:r>
        <w:t>NRCellDU.</w:t>
      </w:r>
    </w:p>
    <w:p>
      <w:pPr>
        <w:pStyle w:val="76"/>
      </w:pPr>
      <w:r>
        <w:t>g)</w:t>
      </w:r>
      <w:r>
        <w:tab/>
      </w:r>
      <w:r>
        <w:t>Valid for packet switching.</w:t>
      </w:r>
    </w:p>
    <w:p>
      <w:pPr>
        <w:pStyle w:val="76"/>
      </w:pPr>
      <w:r>
        <w:t>h)</w:t>
      </w:r>
      <w:r>
        <w:tab/>
      </w:r>
      <w:r>
        <w:t>5GS.</w:t>
      </w:r>
    </w:p>
    <w:p>
      <w:pPr>
        <w:pStyle w:val="6"/>
        <w:rPr>
          <w:color w:val="000000"/>
          <w:lang w:eastAsia="zh-CN"/>
        </w:rPr>
      </w:pPr>
      <w:bookmarkStart w:id="1998" w:name="_Toc98860797"/>
      <w:bookmarkStart w:id="1999" w:name="_Toc74819728"/>
      <w:r>
        <w:rPr>
          <w:rFonts w:hint="eastAsia"/>
          <w:color w:val="000000"/>
          <w:lang w:eastAsia="zh-CN"/>
        </w:rPr>
        <w:t>5</w:t>
      </w:r>
      <w:r>
        <w:rPr>
          <w:color w:val="000000"/>
          <w:lang w:eastAsia="zh-CN"/>
        </w:rPr>
        <w:t>.1.1.30.3</w:t>
      </w:r>
      <w:r>
        <w:rPr>
          <w:color w:val="000000"/>
          <w:lang w:eastAsia="zh-CN"/>
        </w:rPr>
        <w:tab/>
      </w:r>
      <w:r>
        <w:rPr>
          <w:color w:val="000000"/>
          <w:lang w:eastAsia="zh-CN"/>
        </w:rPr>
        <w:t xml:space="preserve">PDSCH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1998"/>
    </w:p>
    <w:p>
      <w:pPr>
        <w:pStyle w:val="76"/>
        <w:rPr>
          <w:color w:val="000000"/>
          <w:lang w:eastAsia="zh-CN"/>
        </w:rPr>
      </w:pPr>
      <w:r>
        <w:rPr>
          <w:rFonts w:hint="eastAsia"/>
          <w:color w:val="000000"/>
          <w:lang w:eastAsia="zh-CN"/>
        </w:rPr>
        <w:t>a</w:t>
      </w:r>
      <w:r>
        <w:rPr>
          <w:color w:val="000000"/>
          <w:lang w:eastAsia="zh-CN"/>
        </w:rPr>
        <w:t>)</w:t>
      </w:r>
      <w:r>
        <w:rPr>
          <w:color w:val="000000"/>
          <w:lang w:eastAsia="zh-CN"/>
        </w:rPr>
        <w:tab/>
      </w:r>
      <w:r>
        <w:rPr>
          <w:color w:val="000000"/>
          <w:lang w:eastAsia="zh-CN"/>
        </w:rPr>
        <w:t>This measurement provides the</w:t>
      </w:r>
      <w:r>
        <w:t xml:space="preserve"> Time-domain average</w:t>
      </w:r>
      <w:r>
        <w:rPr>
          <w:color w:val="000000"/>
          <w:lang w:eastAsia="zh-CN"/>
        </w:rPr>
        <w:t xml:space="preserve"> maximum scheduled layer number for PDSCH under MIMO scenario in the downlink.</w:t>
      </w:r>
    </w:p>
    <w:p>
      <w:pPr>
        <w:pStyle w:val="76"/>
        <w:rPr>
          <w:color w:val="000000"/>
          <w:lang w:eastAsia="zh-CN"/>
        </w:rPr>
      </w:pPr>
      <w:r>
        <w:rPr>
          <w:color w:val="000000"/>
          <w:lang w:eastAsia="zh-CN"/>
        </w:rPr>
        <w:t>b)</w:t>
      </w:r>
      <w:r>
        <w:rPr>
          <w:color w:val="000000"/>
          <w:lang w:eastAsia="zh-CN"/>
        </w:rPr>
        <w:tab/>
      </w:r>
      <w:r>
        <w:rPr>
          <w:color w:val="000000"/>
          <w:lang w:eastAsia="zh-CN"/>
        </w:rPr>
        <w:t>SI</w:t>
      </w:r>
    </w:p>
    <w:p>
      <w:pPr>
        <w:pStyle w:val="76"/>
        <w:rPr>
          <w:color w:val="000000"/>
          <w:lang w:eastAsia="zh-CN"/>
        </w:rPr>
      </w:pPr>
      <w:r>
        <w:rPr>
          <w:color w:val="000000"/>
          <w:lang w:eastAsia="zh-CN"/>
        </w:rPr>
        <w:t>c)</w:t>
      </w:r>
      <w:r>
        <w:rPr>
          <w:color w:val="000000"/>
          <w:lang w:eastAsia="zh-CN"/>
        </w:rPr>
        <w:tab/>
      </w:r>
      <w:r>
        <w:rPr>
          <w:color w:val="000000"/>
          <w:lang w:eastAsia="zh-CN"/>
        </w:rPr>
        <w:t>This measurement is obtained as:</w:t>
      </w:r>
    </w:p>
    <w:p>
      <w:pPr>
        <w:pStyle w:val="76"/>
        <w:rPr>
          <w:color w:val="000000"/>
          <w:lang w:eastAsia="zh-CN"/>
        </w:rPr>
      </w:pPr>
      <m:oMathPara>
        <m:oMath>
          <m:r>
            <m:rPr/>
            <w:rPr>
              <w:rFonts w:ascii="Cambria Math" w:hAnsi="Cambria Math" w:eastAsia="仿宋"/>
            </w:rPr>
            <m:t>LM</m:t>
          </m:r>
          <m:d>
            <m:dPr>
              <m:ctrlPr>
                <w:rPr>
                  <w:rFonts w:ascii="Cambria Math" w:hAnsi="Cambria Math" w:eastAsia="仿宋"/>
                  <w:i/>
                  <w:sz w:val="24"/>
                  <w:szCs w:val="24"/>
                </w:rPr>
              </m:ctrlPr>
            </m:dPr>
            <m:e>
              <m:r>
                <m:rPr/>
                <w:rPr>
                  <w:rFonts w:ascii="Cambria Math" w:hAnsi="Cambria Math" w:eastAsia="仿宋"/>
                </w:rPr>
                <m:t>T</m:t>
              </m:r>
              <m:ctrlPr>
                <w:rPr>
                  <w:rFonts w:ascii="Cambria Math" w:hAnsi="Cambria Math" w:eastAsia="仿宋"/>
                  <w:i/>
                  <w:sz w:val="24"/>
                  <w:szCs w:val="24"/>
                </w:rPr>
              </m:ctrlPr>
            </m:e>
          </m:d>
          <m:r>
            <m:rPr/>
            <w:rPr>
              <w:rFonts w:ascii="Cambria Math" w:hAnsi="Cambria Math" w:eastAsia="仿宋"/>
            </w:rPr>
            <m:t>=</m:t>
          </m:r>
          <m:f>
            <m:fPr>
              <m:ctrlPr>
                <w:rPr>
                  <w:rFonts w:ascii="Cambria Math" w:hAnsi="Cambria Math" w:eastAsia="仿宋"/>
                  <w:sz w:val="24"/>
                  <w:szCs w:val="24"/>
                </w:rPr>
              </m:ctrlPr>
            </m:fPr>
            <m:num>
              <m:nary>
                <m:naryPr>
                  <m:chr m:val="∑"/>
                  <m:limLoc m:val="undOvr"/>
                  <m:supHide m:val="1"/>
                  <m:ctrlPr>
                    <w:rPr>
                      <w:rFonts w:ascii="Cambria Math" w:hAnsi="Cambria Math" w:eastAsia="仿宋"/>
                      <w:i/>
                      <w:sz w:val="24"/>
                      <w:szCs w:val="24"/>
                    </w:rPr>
                  </m:ctrlPr>
                </m:naryPr>
                <m:sub>
                  <m:r>
                    <m:rPr/>
                    <w:rPr>
                      <w:rFonts w:ascii="Cambria Math" w:hAnsi="Cambria Math" w:eastAsia="仿宋"/>
                    </w:rPr>
                    <m:t>j</m:t>
                  </m:r>
                  <m:ctrlPr>
                    <w:rPr>
                      <w:rFonts w:ascii="Cambria Math" w:hAnsi="Cambria Math" w:eastAsia="仿宋"/>
                      <w:i/>
                      <w:sz w:val="24"/>
                      <w:szCs w:val="24"/>
                    </w:rPr>
                  </m:ctrlPr>
                </m:sub>
                <m:sup>
                  <m:ctrlPr>
                    <w:rPr>
                      <w:rFonts w:ascii="Cambria Math" w:hAnsi="Cambria Math" w:eastAsia="仿宋"/>
                      <w:i/>
                      <w:sz w:val="24"/>
                      <w:szCs w:val="24"/>
                    </w:rPr>
                  </m:ctrlPr>
                </m:sup>
                <m:e>
                  <m:sSub>
                    <m:sSubPr>
                      <m:ctrlPr>
                        <w:rPr>
                          <w:rFonts w:ascii="Cambria Math" w:hAnsi="Cambria Math" w:eastAsia="仿宋"/>
                          <w:i/>
                          <w:sz w:val="24"/>
                          <w:szCs w:val="24"/>
                        </w:rPr>
                      </m:ctrlPr>
                    </m:sSubPr>
                    <m:e>
                      <m:r>
                        <m:rPr/>
                        <w:rPr>
                          <w:rFonts w:ascii="Cambria Math" w:hAnsi="Cambria Math" w:eastAsia="仿宋"/>
                        </w:rPr>
                        <m:t>Lmax</m:t>
                      </m:r>
                      <m:ctrlPr>
                        <w:rPr>
                          <w:rFonts w:ascii="Cambria Math" w:hAnsi="Cambria Math" w:eastAsia="仿宋"/>
                          <w:i/>
                          <w:sz w:val="24"/>
                          <w:szCs w:val="24"/>
                        </w:rPr>
                      </m:ctrlPr>
                    </m:e>
                    <m:sub>
                      <m:r>
                        <m:rPr/>
                        <w:rPr>
                          <w:rFonts w:ascii="Cambria Math" w:hAnsi="Cambria Math" w:eastAsia="仿宋"/>
                        </w:rPr>
                        <m:t>j</m:t>
                      </m:r>
                      <m:ctrlPr>
                        <w:rPr>
                          <w:rFonts w:ascii="Cambria Math" w:hAnsi="Cambria Math" w:eastAsia="仿宋"/>
                          <w:i/>
                          <w:sz w:val="24"/>
                          <w:szCs w:val="24"/>
                        </w:rPr>
                      </m:ctrlPr>
                    </m:sub>
                  </m:sSub>
                  <m:d>
                    <m:dPr>
                      <m:ctrlPr>
                        <w:rPr>
                          <w:rFonts w:ascii="Cambria Math" w:hAnsi="Cambria Math" w:eastAsia="仿宋"/>
                          <w:i/>
                          <w:sz w:val="24"/>
                          <w:szCs w:val="24"/>
                        </w:rPr>
                      </m:ctrlPr>
                    </m:dPr>
                    <m:e>
                      <m:r>
                        <m:rPr/>
                        <w:rPr>
                          <w:rFonts w:ascii="Cambria Math" w:hAnsi="Cambria Math" w:eastAsia="仿宋"/>
                        </w:rPr>
                        <m:t>T</m:t>
                      </m:r>
                      <m:ctrlPr>
                        <w:rPr>
                          <w:rFonts w:ascii="Cambria Math" w:hAnsi="Cambria Math" w:eastAsia="仿宋"/>
                          <w:i/>
                          <w:sz w:val="24"/>
                          <w:szCs w:val="24"/>
                        </w:rPr>
                      </m:ctrlPr>
                    </m:e>
                  </m:d>
                  <m:ctrlPr>
                    <w:rPr>
                      <w:rFonts w:ascii="Cambria Math" w:hAnsi="Cambria Math" w:eastAsia="仿宋"/>
                      <w:i/>
                      <w:sz w:val="24"/>
                      <w:szCs w:val="24"/>
                    </w:rPr>
                  </m:ctrlPr>
                </m:e>
              </m:nary>
              <m:ctrlPr>
                <w:rPr>
                  <w:rFonts w:ascii="Cambria Math" w:hAnsi="Cambria Math" w:eastAsia="仿宋"/>
                  <w:sz w:val="24"/>
                  <w:szCs w:val="24"/>
                </w:rPr>
              </m:ctrlPr>
            </m:num>
            <m:den>
              <m:r>
                <m:rPr/>
                <w:rPr>
                  <w:rFonts w:ascii="Cambria Math" w:hAnsi="Cambria Math" w:eastAsia="仿宋"/>
                </w:rPr>
                <m:t>K</m:t>
              </m:r>
              <m:d>
                <m:dPr>
                  <m:ctrlPr>
                    <w:rPr>
                      <w:rFonts w:ascii="Cambria Math" w:hAnsi="Cambria Math" w:eastAsia="仿宋"/>
                      <w:i/>
                      <w:sz w:val="24"/>
                      <w:szCs w:val="24"/>
                    </w:rPr>
                  </m:ctrlPr>
                </m:dPr>
                <m:e>
                  <m:r>
                    <m:rPr/>
                    <w:rPr>
                      <w:rFonts w:ascii="Cambria Math" w:hAnsi="Cambria Math" w:eastAsia="仿宋"/>
                    </w:rPr>
                    <m:t>T</m:t>
                  </m:r>
                  <m:ctrlPr>
                    <w:rPr>
                      <w:rFonts w:ascii="Cambria Math" w:hAnsi="Cambria Math" w:eastAsia="仿宋"/>
                      <w:i/>
                      <w:sz w:val="24"/>
                      <w:szCs w:val="24"/>
                    </w:rPr>
                  </m:ctrlPr>
                </m:e>
              </m:d>
              <m:ctrlPr>
                <w:rPr>
                  <w:rFonts w:ascii="Cambria Math" w:hAnsi="Cambria Math" w:eastAsia="仿宋"/>
                  <w:sz w:val="24"/>
                  <w:szCs w:val="24"/>
                </w:rPr>
              </m:ctrlPr>
            </m:den>
          </m:f>
          <m:r>
            <m:rPr>
              <m:sty m:val="p"/>
            </m:rPr>
            <w:rPr>
              <w:rFonts w:hint="eastAsia" w:ascii="Cambria Math" w:hAnsi="Cambria Math" w:eastAsia="仿宋"/>
            </w:rPr>
            <m:t>，</m:t>
          </m:r>
          <m:r>
            <m:rPr/>
            <w:rPr>
              <w:rFonts w:ascii="Cambria Math" w:hAnsi="Cambria Math" w:eastAsia="仿宋"/>
            </w:rPr>
            <m:t>K</m:t>
          </m:r>
          <m:d>
            <m:dPr>
              <m:ctrlPr>
                <w:rPr>
                  <w:rFonts w:ascii="Cambria Math" w:hAnsi="Cambria Math" w:eastAsia="仿宋"/>
                  <w:i/>
                  <w:sz w:val="24"/>
                  <w:szCs w:val="24"/>
                </w:rPr>
              </m:ctrlPr>
            </m:dPr>
            <m:e>
              <m:r>
                <m:rPr/>
                <w:rPr>
                  <w:rFonts w:ascii="Cambria Math" w:hAnsi="Cambria Math" w:eastAsia="仿宋"/>
                </w:rPr>
                <m:t>T</m:t>
              </m:r>
              <m:ctrlPr>
                <w:rPr>
                  <w:rFonts w:ascii="Cambria Math" w:hAnsi="Cambria Math" w:eastAsia="仿宋"/>
                  <w:i/>
                  <w:sz w:val="24"/>
                  <w:szCs w:val="24"/>
                </w:rPr>
              </m:ctrlPr>
            </m:e>
          </m:d>
          <m:r>
            <m:rPr/>
            <w:rPr>
              <w:rFonts w:ascii="Cambria Math" w:hAnsi="Cambria Math" w:eastAsia="仿宋"/>
            </w:rPr>
            <m:t>=</m:t>
          </m:r>
          <m:nary>
            <m:naryPr>
              <m:chr m:val="∑"/>
              <m:limLoc m:val="undOvr"/>
              <m:supHide m:val="1"/>
              <m:ctrlPr>
                <w:rPr>
                  <w:rFonts w:ascii="Cambria Math" w:hAnsi="Cambria Math" w:eastAsia="仿宋"/>
                  <w:i/>
                  <w:sz w:val="24"/>
                  <w:szCs w:val="24"/>
                </w:rPr>
              </m:ctrlPr>
            </m:naryPr>
            <m:sub>
              <m:r>
                <m:rPr/>
                <w:rPr>
                  <w:rFonts w:ascii="Cambria Math" w:hAnsi="Cambria Math" w:eastAsia="仿宋"/>
                </w:rPr>
                <m:t>j,</m:t>
              </m:r>
              <m:sSub>
                <m:sSubPr>
                  <m:ctrlPr>
                    <w:rPr>
                      <w:rFonts w:ascii="Cambria Math" w:hAnsi="Cambria Math" w:eastAsia="仿宋"/>
                      <w:i/>
                      <w:sz w:val="24"/>
                      <w:szCs w:val="24"/>
                    </w:rPr>
                  </m:ctrlPr>
                </m:sSubPr>
                <m:e>
                  <m:r>
                    <m:rPr/>
                    <w:rPr>
                      <w:rFonts w:ascii="Cambria Math" w:hAnsi="Cambria Math" w:eastAsia="仿宋"/>
                    </w:rPr>
                    <m:t>Lmax</m:t>
                  </m:r>
                  <m:ctrlPr>
                    <w:rPr>
                      <w:rFonts w:ascii="Cambria Math" w:hAnsi="Cambria Math" w:eastAsia="仿宋"/>
                      <w:i/>
                      <w:sz w:val="24"/>
                      <w:szCs w:val="24"/>
                    </w:rPr>
                  </m:ctrlPr>
                </m:e>
                <m:sub>
                  <m:r>
                    <m:rPr/>
                    <w:rPr>
                      <w:rFonts w:ascii="Cambria Math" w:hAnsi="Cambria Math" w:eastAsia="仿宋"/>
                    </w:rPr>
                    <m:t>j</m:t>
                  </m:r>
                  <m:d>
                    <m:dPr>
                      <m:ctrlPr>
                        <w:rPr>
                          <w:rFonts w:ascii="Cambria Math" w:hAnsi="Cambria Math" w:eastAsia="仿宋"/>
                          <w:i/>
                          <w:sz w:val="24"/>
                          <w:szCs w:val="24"/>
                        </w:rPr>
                      </m:ctrlPr>
                    </m:dPr>
                    <m:e>
                      <m:r>
                        <m:rPr/>
                        <w:rPr>
                          <w:rFonts w:ascii="Cambria Math" w:hAnsi="Cambria Math" w:eastAsia="仿宋"/>
                        </w:rPr>
                        <m:t>T</m:t>
                      </m:r>
                      <m:ctrlPr>
                        <w:rPr>
                          <w:rFonts w:ascii="Cambria Math" w:hAnsi="Cambria Math" w:eastAsia="仿宋"/>
                          <w:i/>
                          <w:sz w:val="24"/>
                          <w:szCs w:val="24"/>
                        </w:rPr>
                      </m:ctrlPr>
                    </m:e>
                  </m:d>
                  <m:ctrlPr>
                    <w:rPr>
                      <w:rFonts w:ascii="Cambria Math" w:hAnsi="Cambria Math" w:eastAsia="仿宋"/>
                      <w:i/>
                      <w:sz w:val="24"/>
                      <w:szCs w:val="24"/>
                    </w:rPr>
                  </m:ctrlPr>
                </m:sub>
              </m:sSub>
              <m:r>
                <m:rPr/>
                <w:rPr>
                  <w:rFonts w:ascii="Cambria Math" w:hAnsi="Cambria Math" w:eastAsia="仿宋"/>
                </w:rPr>
                <m:t>≠0</m:t>
              </m:r>
              <m:ctrlPr>
                <w:rPr>
                  <w:rFonts w:ascii="Cambria Math" w:hAnsi="Cambria Math" w:eastAsia="仿宋"/>
                  <w:i/>
                  <w:sz w:val="24"/>
                  <w:szCs w:val="24"/>
                </w:rPr>
              </m:ctrlPr>
            </m:sub>
            <m:sup>
              <m:ctrlPr>
                <w:rPr>
                  <w:rFonts w:ascii="Cambria Math" w:hAnsi="Cambria Math" w:eastAsia="仿宋"/>
                  <w:i/>
                  <w:sz w:val="24"/>
                  <w:szCs w:val="24"/>
                </w:rPr>
              </m:ctrlPr>
            </m:sup>
            <m:e>
              <m:r>
                <m:rPr/>
                <w:rPr>
                  <w:rFonts w:ascii="Cambria Math" w:hAnsi="Cambria Math" w:eastAsia="仿宋"/>
                </w:rPr>
                <m:t>1</m:t>
              </m:r>
              <m:ctrlPr>
                <w:rPr>
                  <w:rFonts w:ascii="Cambria Math" w:hAnsi="Cambria Math" w:eastAsia="仿宋"/>
                  <w:i/>
                  <w:sz w:val="24"/>
                  <w:szCs w:val="24"/>
                </w:rPr>
              </m:ctrlPr>
            </m:e>
          </m:nary>
        </m:oMath>
      </m:oMathPara>
    </w:p>
    <w:p>
      <w:pPr>
        <w:ind w:left="567"/>
        <w:rPr>
          <w:lang w:eastAsia="zh-CN"/>
        </w:rPr>
      </w:pPr>
      <w:r>
        <w:rPr>
          <w:lang w:eastAsia="zh-CN"/>
        </w:rPr>
        <w:t xml:space="preserve">Where </w:t>
      </w:r>
      <w:r>
        <w:rPr>
          <w:i/>
          <w:lang w:eastAsia="zh-CN"/>
        </w:rPr>
        <w:t>LM(T)</w:t>
      </w:r>
      <w:r>
        <w:rPr>
          <w:lang w:eastAsia="zh-CN"/>
        </w:rPr>
        <w:t xml:space="preserve"> denotes the </w:t>
      </w:r>
      <w:r>
        <w:t>Time-domain average</w:t>
      </w:r>
      <w:r>
        <w:rPr>
          <w:lang w:eastAsia="zh-CN"/>
        </w:rPr>
        <w:t xml:space="preserve"> of maximum scheduled layer number for PDSCH under MIMO scenario in the downlink in the time period T. </w:t>
      </w:r>
      <m:oMath>
        <m:sSub>
          <m:sSubPr>
            <m:ctrlPr>
              <w:rPr>
                <w:rFonts w:ascii="Cambria Math" w:hAnsi="Cambria Math"/>
                <w:lang w:eastAsia="zh-CN"/>
              </w:rPr>
            </m:ctrlPr>
          </m:sSubPr>
          <m:e>
            <m:r>
              <m:rPr/>
              <w:rPr>
                <w:rFonts w:ascii="Cambria Math" w:hAnsi="Cambria Math"/>
                <w:lang w:eastAsia="zh-CN"/>
              </w:rPr>
              <m:t>Lmax</m:t>
            </m:r>
            <m:ctrlPr>
              <w:rPr>
                <w:rFonts w:ascii="Cambria Math" w:hAnsi="Cambria Math"/>
                <w:lang w:eastAsia="zh-CN"/>
              </w:rPr>
            </m:ctrlPr>
          </m:e>
          <m:sub>
            <m:r>
              <m:rPr/>
              <w:rPr>
                <w:rFonts w:ascii="Cambria Math" w:hAnsi="Cambria Math"/>
                <w:lang w:eastAsia="zh-CN"/>
              </w:rPr>
              <m:t>j</m:t>
            </m:r>
            <m:ctrlPr>
              <w:rPr>
                <w:rFonts w:ascii="Cambria Math" w:hAnsi="Cambria Math"/>
                <w:lang w:eastAsia="zh-CN"/>
              </w:rPr>
            </m:ctrlPr>
          </m:sub>
        </m:sSub>
        <m:r>
          <m:rPr>
            <m:sty m:val="p"/>
          </m:rPr>
          <w:rPr>
            <w:rFonts w:ascii="Cambria Math" w:hAnsi="Cambria Math"/>
            <w:lang w:eastAsia="zh-CN"/>
          </w:rPr>
          <m:t>(</m:t>
        </m:r>
        <m:r>
          <m:rPr/>
          <w:rPr>
            <w:rFonts w:ascii="Cambria Math" w:hAnsi="Cambria Math"/>
            <w:lang w:eastAsia="zh-CN"/>
          </w:rPr>
          <m:t>T</m:t>
        </m:r>
        <m:r>
          <m:rPr>
            <m:sty m:val="p"/>
          </m:rPr>
          <w:rPr>
            <w:rFonts w:ascii="Cambria Math" w:hAnsi="Cambria Math"/>
            <w:lang w:eastAsia="zh-CN"/>
          </w:rPr>
          <m:t>)</m:t>
        </m:r>
      </m:oMath>
      <w:r>
        <w:rPr>
          <w:lang w:eastAsia="zh-CN"/>
        </w:rPr>
        <w:t xml:space="preserve"> denotes the maximum number of scheduled layer of PDSCH at sampling occasion j</w:t>
      </w:r>
      <w:r>
        <w:rPr>
          <w:lang w:val="en-US" w:eastAsia="zh-CN"/>
        </w:rPr>
        <w:t xml:space="preserve">; </w:t>
      </w:r>
      <w:r>
        <w:rPr>
          <w:i/>
          <w:lang w:eastAsia="zh-CN"/>
        </w:rPr>
        <w:t xml:space="preserve">K(T) </w:t>
      </w:r>
      <w:r>
        <w:rPr>
          <w:lang w:eastAsia="zh-CN"/>
        </w:rPr>
        <w:t xml:space="preserve">denotes the number of sampling occasions at which </w:t>
      </w:r>
      <m:oMath>
        <m:sSub>
          <m:sSubPr>
            <m:ctrlPr>
              <w:rPr>
                <w:rFonts w:ascii="Cambria Math" w:hAnsi="Cambria Math"/>
                <w:lang w:eastAsia="zh-CN"/>
              </w:rPr>
            </m:ctrlPr>
          </m:sSubPr>
          <m:e>
            <m:r>
              <m:rPr/>
              <w:rPr>
                <w:rFonts w:ascii="Cambria Math" w:hAnsi="Cambria Math"/>
                <w:lang w:eastAsia="zh-CN"/>
              </w:rPr>
              <m:t>Lmax</m:t>
            </m:r>
            <m:ctrlPr>
              <w:rPr>
                <w:rFonts w:ascii="Cambria Math" w:hAnsi="Cambria Math"/>
                <w:lang w:eastAsia="zh-CN"/>
              </w:rPr>
            </m:ctrlPr>
          </m:e>
          <m:sub>
            <m:r>
              <m:rPr/>
              <w:rPr>
                <w:rFonts w:ascii="Cambria Math" w:hAnsi="Cambria Math"/>
                <w:lang w:eastAsia="zh-CN"/>
              </w:rPr>
              <m:t>j</m:t>
            </m:r>
            <m:ctrlPr>
              <w:rPr>
                <w:rFonts w:ascii="Cambria Math" w:hAnsi="Cambria Math"/>
                <w:lang w:eastAsia="zh-CN"/>
              </w:rPr>
            </m:ctrlPr>
          </m:sub>
        </m:sSub>
        <m:r>
          <m:rPr>
            <m:sty m:val="p"/>
          </m:rPr>
          <w:rPr>
            <w:rFonts w:ascii="Cambria Math" w:hAnsi="Cambria Math"/>
            <w:lang w:eastAsia="zh-CN"/>
          </w:rPr>
          <m:t>(</m:t>
        </m:r>
        <m:r>
          <m:rP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Pr>
          <w:lang w:eastAsia="zh-CN"/>
        </w:rPr>
        <w:t xml:space="preserve">is not 0; </w:t>
      </w:r>
      <w:r>
        <w:rPr>
          <w:i/>
          <w:lang w:eastAsia="zh-CN"/>
        </w:rPr>
        <w:t>T</w:t>
      </w:r>
      <w:r>
        <w:rPr>
          <w:lang w:eastAsia="zh-CN"/>
        </w:rPr>
        <w:t xml:space="preserve"> denotes the time period during which the measurement is performed; and </w:t>
      </w:r>
      <w:r>
        <w:rPr>
          <w:i/>
          <w:lang w:eastAsia="zh-CN"/>
        </w:rPr>
        <w:t>j</w:t>
      </w:r>
      <w:r>
        <w:rPr>
          <w:lang w:eastAsia="zh-CN"/>
        </w:rPr>
        <w:t xml:space="preserve"> denotes the sampling occasion during time period T, for example, a sampling occasion is 1 slot.</w:t>
      </w:r>
    </w:p>
    <w:p>
      <w:pPr>
        <w:pStyle w:val="76"/>
        <w:rPr>
          <w:lang w:eastAsia="zh-CN"/>
        </w:rPr>
      </w:pPr>
      <w:r>
        <w:rPr>
          <w:lang w:eastAsia="zh-CN"/>
        </w:rPr>
        <w:t>d)</w:t>
      </w:r>
      <w:r>
        <w:rPr>
          <w:lang w:eastAsia="zh-CN"/>
        </w:rPr>
        <w:tab/>
      </w:r>
      <w:r>
        <w:rPr>
          <w:lang w:eastAsia="zh-CN"/>
        </w:rPr>
        <w:t>A single real value.`</w:t>
      </w:r>
    </w:p>
    <w:p>
      <w:pPr>
        <w:pStyle w:val="76"/>
        <w:rPr>
          <w:i/>
          <w:lang w:eastAsia="zh-CN"/>
        </w:rPr>
      </w:pPr>
      <w:r>
        <w:rPr>
          <w:lang w:eastAsia="zh-CN"/>
        </w:rPr>
        <w:t>e)</w:t>
      </w:r>
      <w:r>
        <w:rPr>
          <w:lang w:eastAsia="zh-CN"/>
        </w:rPr>
        <w:tab/>
      </w:r>
      <w:r>
        <w:rPr>
          <w:lang w:eastAsia="zh-CN"/>
        </w:rPr>
        <w:t xml:space="preserve">RRU.MaxLayerDlMimo, </w:t>
      </w:r>
      <w:r>
        <w:rPr>
          <w:i/>
          <w:lang w:eastAsia="zh-CN"/>
        </w:rPr>
        <w:t>which indicates the PDSCH</w:t>
      </w:r>
      <w:r>
        <w:t xml:space="preserve"> </w:t>
      </w:r>
      <w:r>
        <w:rPr>
          <w:i/>
          <w:lang w:eastAsia="zh-CN"/>
        </w:rPr>
        <w:t>Time-domain average maximum scheduled layer number for MIMO scenario in the downlink.</w:t>
      </w:r>
    </w:p>
    <w:p>
      <w:pPr>
        <w:pStyle w:val="76"/>
        <w:rPr>
          <w:lang w:eastAsia="zh-CN"/>
        </w:rPr>
      </w:pPr>
      <w:r>
        <w:rPr>
          <w:lang w:eastAsia="zh-CN"/>
        </w:rPr>
        <w:t>f)</w:t>
      </w:r>
      <w:r>
        <w:rPr>
          <w:lang w:eastAsia="zh-CN"/>
        </w:rPr>
        <w:tab/>
      </w:r>
      <w:r>
        <w:rPr>
          <w:lang w:eastAsia="zh-CN"/>
        </w:rPr>
        <w:t>NRCellDU.</w:t>
      </w:r>
    </w:p>
    <w:p>
      <w:pPr>
        <w:pStyle w:val="76"/>
        <w:rPr>
          <w:lang w:eastAsia="zh-CN"/>
        </w:rPr>
      </w:pPr>
      <w:r>
        <w:rPr>
          <w:lang w:eastAsia="zh-CN"/>
        </w:rPr>
        <w:t>g)</w:t>
      </w:r>
      <w:r>
        <w:rPr>
          <w:lang w:eastAsia="zh-CN"/>
        </w:rPr>
        <w:tab/>
      </w:r>
      <w:r>
        <w:rPr>
          <w:lang w:eastAsia="zh-CN"/>
        </w:rPr>
        <w:t>Valid for packet switching.</w:t>
      </w:r>
    </w:p>
    <w:p>
      <w:pPr>
        <w:pStyle w:val="76"/>
        <w:rPr>
          <w:lang w:eastAsia="zh-CN"/>
        </w:rPr>
      </w:pPr>
      <w:r>
        <w:rPr>
          <w:lang w:eastAsia="zh-CN"/>
        </w:rPr>
        <w:t>h)</w:t>
      </w:r>
      <w:r>
        <w:rPr>
          <w:lang w:eastAsia="zh-CN"/>
        </w:rPr>
        <w:tab/>
      </w:r>
      <w:r>
        <w:rPr>
          <w:lang w:eastAsia="zh-CN"/>
        </w:rPr>
        <w:t>5GS.</w:t>
      </w:r>
    </w:p>
    <w:p>
      <w:pPr>
        <w:pStyle w:val="76"/>
        <w:rPr>
          <w:lang w:eastAsia="zh-CN"/>
        </w:rPr>
      </w:pPr>
      <w:r>
        <w:rPr>
          <w:lang w:eastAsia="zh-CN"/>
        </w:rPr>
        <w:t>i)</w:t>
      </w:r>
      <w:r>
        <w:rPr>
          <w:lang w:eastAsia="zh-CN"/>
        </w:rPr>
        <w:tab/>
      </w:r>
      <w:r>
        <w:rPr>
          <w:lang w:eastAsia="zh-CN"/>
        </w:rPr>
        <w:t>One usage of this measurement is evaluate the actural spatial capability of a cell in the downlink under MIMO scenario.</w:t>
      </w:r>
    </w:p>
    <w:p>
      <w:pPr>
        <w:pStyle w:val="6"/>
        <w:rPr>
          <w:color w:val="000000"/>
          <w:lang w:eastAsia="zh-CN"/>
        </w:rPr>
      </w:pPr>
      <w:bookmarkStart w:id="2000" w:name="_Toc98860798"/>
      <w:r>
        <w:rPr>
          <w:rFonts w:hint="eastAsia"/>
          <w:color w:val="000000"/>
          <w:lang w:eastAsia="zh-CN"/>
        </w:rPr>
        <w:t>5</w:t>
      </w:r>
      <w:r>
        <w:rPr>
          <w:color w:val="000000"/>
          <w:lang w:eastAsia="zh-CN"/>
        </w:rPr>
        <w:t>.1.1.30.4</w:t>
      </w:r>
      <w:r>
        <w:rPr>
          <w:color w:val="000000"/>
          <w:lang w:eastAsia="zh-CN"/>
        </w:rPr>
        <w:tab/>
      </w:r>
      <w:r>
        <w:rPr>
          <w:color w:val="000000"/>
          <w:lang w:eastAsia="zh-CN"/>
        </w:rPr>
        <w:t xml:space="preserve">PUSCH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2000"/>
    </w:p>
    <w:p>
      <w:pPr>
        <w:pStyle w:val="76"/>
        <w:rPr>
          <w:color w:val="000000"/>
          <w:lang w:eastAsia="zh-CN"/>
        </w:rPr>
      </w:pPr>
      <w:r>
        <w:rPr>
          <w:rFonts w:hint="eastAsia"/>
          <w:color w:val="000000"/>
          <w:lang w:eastAsia="zh-CN"/>
        </w:rPr>
        <w:t>a</w:t>
      </w:r>
      <w:r>
        <w:rPr>
          <w:color w:val="000000"/>
          <w:lang w:eastAsia="zh-CN"/>
        </w:rPr>
        <w:t>)</w:t>
      </w:r>
      <w:r>
        <w:rPr>
          <w:color w:val="000000"/>
          <w:lang w:eastAsia="zh-CN"/>
        </w:rPr>
        <w:tab/>
      </w:r>
      <w:r>
        <w:rPr>
          <w:color w:val="000000"/>
          <w:lang w:eastAsia="zh-CN"/>
        </w:rPr>
        <w:t xml:space="preserve">This measurement provides the </w:t>
      </w:r>
      <w:r>
        <w:t>Time-domain average</w:t>
      </w:r>
      <w:r>
        <w:rPr>
          <w:color w:val="000000"/>
          <w:lang w:eastAsia="zh-CN"/>
        </w:rPr>
        <w:t xml:space="preserve"> maximum scheduled layer number for PUSCH under MIMO scenario in the uplink.</w:t>
      </w:r>
    </w:p>
    <w:p>
      <w:pPr>
        <w:pStyle w:val="76"/>
        <w:rPr>
          <w:color w:val="000000"/>
          <w:lang w:eastAsia="zh-CN"/>
        </w:rPr>
      </w:pPr>
      <w:r>
        <w:rPr>
          <w:color w:val="000000"/>
          <w:lang w:eastAsia="zh-CN"/>
        </w:rPr>
        <w:t>b)</w:t>
      </w:r>
      <w:r>
        <w:rPr>
          <w:color w:val="000000"/>
          <w:lang w:eastAsia="zh-CN"/>
        </w:rPr>
        <w:tab/>
      </w:r>
      <w:r>
        <w:rPr>
          <w:color w:val="000000"/>
          <w:lang w:eastAsia="zh-CN"/>
        </w:rPr>
        <w:t>SI</w:t>
      </w:r>
    </w:p>
    <w:p>
      <w:pPr>
        <w:pStyle w:val="76"/>
        <w:rPr>
          <w:color w:val="000000"/>
          <w:lang w:eastAsia="zh-CN"/>
        </w:rPr>
      </w:pPr>
      <w:r>
        <w:rPr>
          <w:color w:val="000000"/>
          <w:lang w:eastAsia="zh-CN"/>
        </w:rPr>
        <w:t>c)</w:t>
      </w:r>
      <w:r>
        <w:rPr>
          <w:color w:val="000000"/>
          <w:lang w:eastAsia="zh-CN"/>
        </w:rPr>
        <w:tab/>
      </w:r>
      <w:r>
        <w:rPr>
          <w:color w:val="000000"/>
          <w:lang w:eastAsia="zh-CN"/>
        </w:rPr>
        <w:t>This measurement is obtained as:</w:t>
      </w:r>
    </w:p>
    <w:p>
      <w:pPr>
        <w:pStyle w:val="76"/>
        <w:rPr>
          <w:color w:val="000000"/>
          <w:lang w:eastAsia="zh-CN"/>
        </w:rPr>
      </w:pPr>
      <m:oMathPara>
        <m:oMath>
          <m:r>
            <m:rPr/>
            <w:rPr>
              <w:rFonts w:ascii="Cambria Math" w:hAnsi="Cambria Math" w:eastAsia="仿宋"/>
            </w:rPr>
            <m:t>LM</m:t>
          </m:r>
          <m:d>
            <m:dPr>
              <m:ctrlPr>
                <w:rPr>
                  <w:rFonts w:ascii="Cambria Math" w:hAnsi="Cambria Math" w:eastAsia="仿宋"/>
                  <w:i/>
                  <w:sz w:val="24"/>
                  <w:szCs w:val="24"/>
                </w:rPr>
              </m:ctrlPr>
            </m:dPr>
            <m:e>
              <m:r>
                <m:rPr/>
                <w:rPr>
                  <w:rFonts w:ascii="Cambria Math" w:hAnsi="Cambria Math" w:eastAsia="仿宋"/>
                </w:rPr>
                <m:t>T</m:t>
              </m:r>
              <m:ctrlPr>
                <w:rPr>
                  <w:rFonts w:ascii="Cambria Math" w:hAnsi="Cambria Math" w:eastAsia="仿宋"/>
                  <w:i/>
                  <w:sz w:val="24"/>
                  <w:szCs w:val="24"/>
                </w:rPr>
              </m:ctrlPr>
            </m:e>
          </m:d>
          <m:r>
            <m:rPr/>
            <w:rPr>
              <w:rFonts w:ascii="Cambria Math" w:hAnsi="Cambria Math" w:eastAsia="仿宋"/>
            </w:rPr>
            <m:t>=</m:t>
          </m:r>
          <m:f>
            <m:fPr>
              <m:ctrlPr>
                <w:rPr>
                  <w:rFonts w:ascii="Cambria Math" w:hAnsi="Cambria Math" w:eastAsia="仿宋"/>
                  <w:sz w:val="24"/>
                  <w:szCs w:val="24"/>
                </w:rPr>
              </m:ctrlPr>
            </m:fPr>
            <m:num>
              <m:nary>
                <m:naryPr>
                  <m:chr m:val="∑"/>
                  <m:limLoc m:val="undOvr"/>
                  <m:supHide m:val="1"/>
                  <m:ctrlPr>
                    <w:rPr>
                      <w:rFonts w:ascii="Cambria Math" w:hAnsi="Cambria Math" w:eastAsia="仿宋"/>
                      <w:i/>
                      <w:sz w:val="24"/>
                      <w:szCs w:val="24"/>
                    </w:rPr>
                  </m:ctrlPr>
                </m:naryPr>
                <m:sub>
                  <m:r>
                    <m:rPr/>
                    <w:rPr>
                      <w:rFonts w:ascii="Cambria Math" w:hAnsi="Cambria Math" w:eastAsia="仿宋"/>
                    </w:rPr>
                    <m:t>j</m:t>
                  </m:r>
                  <m:ctrlPr>
                    <w:rPr>
                      <w:rFonts w:ascii="Cambria Math" w:hAnsi="Cambria Math" w:eastAsia="仿宋"/>
                      <w:i/>
                      <w:sz w:val="24"/>
                      <w:szCs w:val="24"/>
                    </w:rPr>
                  </m:ctrlPr>
                </m:sub>
                <m:sup>
                  <m:ctrlPr>
                    <w:rPr>
                      <w:rFonts w:ascii="Cambria Math" w:hAnsi="Cambria Math" w:eastAsia="仿宋"/>
                      <w:i/>
                      <w:sz w:val="24"/>
                      <w:szCs w:val="24"/>
                    </w:rPr>
                  </m:ctrlPr>
                </m:sup>
                <m:e>
                  <m:sSub>
                    <m:sSubPr>
                      <m:ctrlPr>
                        <w:rPr>
                          <w:rFonts w:ascii="Cambria Math" w:hAnsi="Cambria Math" w:eastAsia="仿宋"/>
                          <w:i/>
                          <w:sz w:val="24"/>
                          <w:szCs w:val="24"/>
                        </w:rPr>
                      </m:ctrlPr>
                    </m:sSubPr>
                    <m:e>
                      <m:r>
                        <m:rPr/>
                        <w:rPr>
                          <w:rFonts w:ascii="Cambria Math" w:hAnsi="Cambria Math" w:eastAsia="仿宋"/>
                        </w:rPr>
                        <m:t>Lmax</m:t>
                      </m:r>
                      <m:ctrlPr>
                        <w:rPr>
                          <w:rFonts w:ascii="Cambria Math" w:hAnsi="Cambria Math" w:eastAsia="仿宋"/>
                          <w:i/>
                          <w:sz w:val="24"/>
                          <w:szCs w:val="24"/>
                        </w:rPr>
                      </m:ctrlPr>
                    </m:e>
                    <m:sub>
                      <m:r>
                        <m:rPr/>
                        <w:rPr>
                          <w:rFonts w:ascii="Cambria Math" w:hAnsi="Cambria Math" w:eastAsia="仿宋"/>
                        </w:rPr>
                        <m:t>j</m:t>
                      </m:r>
                      <m:ctrlPr>
                        <w:rPr>
                          <w:rFonts w:ascii="Cambria Math" w:hAnsi="Cambria Math" w:eastAsia="仿宋"/>
                          <w:i/>
                          <w:sz w:val="24"/>
                          <w:szCs w:val="24"/>
                        </w:rPr>
                      </m:ctrlPr>
                    </m:sub>
                  </m:sSub>
                  <m:d>
                    <m:dPr>
                      <m:ctrlPr>
                        <w:rPr>
                          <w:rFonts w:ascii="Cambria Math" w:hAnsi="Cambria Math" w:eastAsia="仿宋"/>
                          <w:i/>
                          <w:sz w:val="24"/>
                          <w:szCs w:val="24"/>
                        </w:rPr>
                      </m:ctrlPr>
                    </m:dPr>
                    <m:e>
                      <m:r>
                        <m:rPr/>
                        <w:rPr>
                          <w:rFonts w:ascii="Cambria Math" w:hAnsi="Cambria Math" w:eastAsia="仿宋"/>
                        </w:rPr>
                        <m:t>T</m:t>
                      </m:r>
                      <m:ctrlPr>
                        <w:rPr>
                          <w:rFonts w:ascii="Cambria Math" w:hAnsi="Cambria Math" w:eastAsia="仿宋"/>
                          <w:i/>
                          <w:sz w:val="24"/>
                          <w:szCs w:val="24"/>
                        </w:rPr>
                      </m:ctrlPr>
                    </m:e>
                  </m:d>
                  <m:ctrlPr>
                    <w:rPr>
                      <w:rFonts w:ascii="Cambria Math" w:hAnsi="Cambria Math" w:eastAsia="仿宋"/>
                      <w:i/>
                      <w:sz w:val="24"/>
                      <w:szCs w:val="24"/>
                    </w:rPr>
                  </m:ctrlPr>
                </m:e>
              </m:nary>
              <m:ctrlPr>
                <w:rPr>
                  <w:rFonts w:ascii="Cambria Math" w:hAnsi="Cambria Math" w:eastAsia="仿宋"/>
                  <w:sz w:val="24"/>
                  <w:szCs w:val="24"/>
                </w:rPr>
              </m:ctrlPr>
            </m:num>
            <m:den>
              <m:r>
                <m:rPr/>
                <w:rPr>
                  <w:rFonts w:ascii="Cambria Math" w:hAnsi="Cambria Math" w:eastAsia="仿宋"/>
                </w:rPr>
                <m:t>K</m:t>
              </m:r>
              <m:d>
                <m:dPr>
                  <m:ctrlPr>
                    <w:rPr>
                      <w:rFonts w:ascii="Cambria Math" w:hAnsi="Cambria Math" w:eastAsia="仿宋"/>
                      <w:i/>
                      <w:sz w:val="24"/>
                      <w:szCs w:val="24"/>
                    </w:rPr>
                  </m:ctrlPr>
                </m:dPr>
                <m:e>
                  <m:r>
                    <m:rPr/>
                    <w:rPr>
                      <w:rFonts w:ascii="Cambria Math" w:hAnsi="Cambria Math" w:eastAsia="仿宋"/>
                    </w:rPr>
                    <m:t>T</m:t>
                  </m:r>
                  <m:ctrlPr>
                    <w:rPr>
                      <w:rFonts w:ascii="Cambria Math" w:hAnsi="Cambria Math" w:eastAsia="仿宋"/>
                      <w:i/>
                      <w:sz w:val="24"/>
                      <w:szCs w:val="24"/>
                    </w:rPr>
                  </m:ctrlPr>
                </m:e>
              </m:d>
              <m:ctrlPr>
                <w:rPr>
                  <w:rFonts w:ascii="Cambria Math" w:hAnsi="Cambria Math" w:eastAsia="仿宋"/>
                  <w:sz w:val="24"/>
                  <w:szCs w:val="24"/>
                </w:rPr>
              </m:ctrlPr>
            </m:den>
          </m:f>
          <m:r>
            <m:rPr>
              <m:sty m:val="p"/>
            </m:rPr>
            <w:rPr>
              <w:rFonts w:hint="eastAsia" w:ascii="Cambria Math" w:hAnsi="Cambria Math" w:eastAsia="仿宋"/>
            </w:rPr>
            <m:t>，</m:t>
          </m:r>
          <m:r>
            <m:rPr/>
            <w:rPr>
              <w:rFonts w:ascii="Cambria Math" w:hAnsi="Cambria Math" w:eastAsia="仿宋"/>
            </w:rPr>
            <m:t>K</m:t>
          </m:r>
          <m:d>
            <m:dPr>
              <m:ctrlPr>
                <w:rPr>
                  <w:rFonts w:ascii="Cambria Math" w:hAnsi="Cambria Math" w:eastAsia="仿宋"/>
                  <w:i/>
                  <w:sz w:val="24"/>
                  <w:szCs w:val="24"/>
                </w:rPr>
              </m:ctrlPr>
            </m:dPr>
            <m:e>
              <m:r>
                <m:rPr/>
                <w:rPr>
                  <w:rFonts w:ascii="Cambria Math" w:hAnsi="Cambria Math" w:eastAsia="仿宋"/>
                </w:rPr>
                <m:t>T</m:t>
              </m:r>
              <m:ctrlPr>
                <w:rPr>
                  <w:rFonts w:ascii="Cambria Math" w:hAnsi="Cambria Math" w:eastAsia="仿宋"/>
                  <w:i/>
                  <w:sz w:val="24"/>
                  <w:szCs w:val="24"/>
                </w:rPr>
              </m:ctrlPr>
            </m:e>
          </m:d>
          <m:r>
            <m:rPr/>
            <w:rPr>
              <w:rFonts w:ascii="Cambria Math" w:hAnsi="Cambria Math" w:eastAsia="仿宋"/>
            </w:rPr>
            <m:t>=</m:t>
          </m:r>
          <m:nary>
            <m:naryPr>
              <m:chr m:val="∑"/>
              <m:limLoc m:val="undOvr"/>
              <m:supHide m:val="1"/>
              <m:ctrlPr>
                <w:rPr>
                  <w:rFonts w:ascii="Cambria Math" w:hAnsi="Cambria Math" w:eastAsia="仿宋"/>
                  <w:i/>
                  <w:sz w:val="24"/>
                  <w:szCs w:val="24"/>
                </w:rPr>
              </m:ctrlPr>
            </m:naryPr>
            <m:sub>
              <m:r>
                <m:rPr/>
                <w:rPr>
                  <w:rFonts w:ascii="Cambria Math" w:hAnsi="Cambria Math" w:eastAsia="仿宋"/>
                </w:rPr>
                <m:t>j,</m:t>
              </m:r>
              <m:sSub>
                <m:sSubPr>
                  <m:ctrlPr>
                    <w:rPr>
                      <w:rFonts w:ascii="Cambria Math" w:hAnsi="Cambria Math" w:eastAsia="仿宋"/>
                      <w:i/>
                      <w:sz w:val="24"/>
                      <w:szCs w:val="24"/>
                    </w:rPr>
                  </m:ctrlPr>
                </m:sSubPr>
                <m:e>
                  <m:r>
                    <m:rPr/>
                    <w:rPr>
                      <w:rFonts w:ascii="Cambria Math" w:hAnsi="Cambria Math" w:eastAsia="仿宋"/>
                    </w:rPr>
                    <m:t>Lmax</m:t>
                  </m:r>
                  <m:ctrlPr>
                    <w:rPr>
                      <w:rFonts w:ascii="Cambria Math" w:hAnsi="Cambria Math" w:eastAsia="仿宋"/>
                      <w:i/>
                      <w:sz w:val="24"/>
                      <w:szCs w:val="24"/>
                    </w:rPr>
                  </m:ctrlPr>
                </m:e>
                <m:sub>
                  <m:r>
                    <m:rPr/>
                    <w:rPr>
                      <w:rFonts w:ascii="Cambria Math" w:hAnsi="Cambria Math" w:eastAsia="仿宋"/>
                    </w:rPr>
                    <m:t>j</m:t>
                  </m:r>
                  <m:d>
                    <m:dPr>
                      <m:ctrlPr>
                        <w:rPr>
                          <w:rFonts w:ascii="Cambria Math" w:hAnsi="Cambria Math" w:eastAsia="仿宋"/>
                          <w:i/>
                          <w:sz w:val="24"/>
                          <w:szCs w:val="24"/>
                        </w:rPr>
                      </m:ctrlPr>
                    </m:dPr>
                    <m:e>
                      <m:r>
                        <m:rPr/>
                        <w:rPr>
                          <w:rFonts w:ascii="Cambria Math" w:hAnsi="Cambria Math" w:eastAsia="仿宋"/>
                        </w:rPr>
                        <m:t>T</m:t>
                      </m:r>
                      <m:ctrlPr>
                        <w:rPr>
                          <w:rFonts w:ascii="Cambria Math" w:hAnsi="Cambria Math" w:eastAsia="仿宋"/>
                          <w:i/>
                          <w:sz w:val="24"/>
                          <w:szCs w:val="24"/>
                        </w:rPr>
                      </m:ctrlPr>
                    </m:e>
                  </m:d>
                  <m:ctrlPr>
                    <w:rPr>
                      <w:rFonts w:ascii="Cambria Math" w:hAnsi="Cambria Math" w:eastAsia="仿宋"/>
                      <w:i/>
                      <w:sz w:val="24"/>
                      <w:szCs w:val="24"/>
                    </w:rPr>
                  </m:ctrlPr>
                </m:sub>
              </m:sSub>
              <m:r>
                <m:rPr/>
                <w:rPr>
                  <w:rFonts w:ascii="Cambria Math" w:hAnsi="Cambria Math" w:eastAsia="仿宋"/>
                </w:rPr>
                <m:t>≠0</m:t>
              </m:r>
              <m:ctrlPr>
                <w:rPr>
                  <w:rFonts w:ascii="Cambria Math" w:hAnsi="Cambria Math" w:eastAsia="仿宋"/>
                  <w:i/>
                  <w:sz w:val="24"/>
                  <w:szCs w:val="24"/>
                </w:rPr>
              </m:ctrlPr>
            </m:sub>
            <m:sup>
              <m:ctrlPr>
                <w:rPr>
                  <w:rFonts w:ascii="Cambria Math" w:hAnsi="Cambria Math" w:eastAsia="仿宋"/>
                  <w:i/>
                  <w:sz w:val="24"/>
                  <w:szCs w:val="24"/>
                </w:rPr>
              </m:ctrlPr>
            </m:sup>
            <m:e>
              <m:r>
                <m:rPr/>
                <w:rPr>
                  <w:rFonts w:ascii="Cambria Math" w:hAnsi="Cambria Math" w:eastAsia="仿宋"/>
                </w:rPr>
                <m:t>1</m:t>
              </m:r>
              <m:ctrlPr>
                <w:rPr>
                  <w:rFonts w:ascii="Cambria Math" w:hAnsi="Cambria Math" w:eastAsia="仿宋"/>
                  <w:i/>
                  <w:sz w:val="24"/>
                  <w:szCs w:val="24"/>
                </w:rPr>
              </m:ctrlPr>
            </m:e>
          </m:nary>
        </m:oMath>
      </m:oMathPara>
    </w:p>
    <w:p>
      <w:pPr>
        <w:ind w:left="567"/>
        <w:rPr>
          <w:lang w:eastAsia="zh-CN"/>
        </w:rPr>
      </w:pPr>
      <w:r>
        <w:rPr>
          <w:lang w:eastAsia="zh-CN"/>
        </w:rPr>
        <w:t xml:space="preserve">Where </w:t>
      </w:r>
      <w:r>
        <w:rPr>
          <w:i/>
          <w:lang w:eastAsia="zh-CN"/>
        </w:rPr>
        <w:t>LM(T)</w:t>
      </w:r>
      <w:r>
        <w:rPr>
          <w:lang w:eastAsia="zh-CN"/>
        </w:rPr>
        <w:t xml:space="preserve"> denotes the </w:t>
      </w:r>
      <w:r>
        <w:t>Time-domain average</w:t>
      </w:r>
      <w:r>
        <w:rPr>
          <w:lang w:eastAsia="zh-CN"/>
        </w:rPr>
        <w:t xml:space="preserve"> of maximum scheduled layer number for PUSCH under MIMO scenario in the uplink in the time period T. </w:t>
      </w:r>
      <m:oMath>
        <m:sSub>
          <m:sSubPr>
            <m:ctrlPr>
              <w:rPr>
                <w:rFonts w:ascii="Cambria Math" w:hAnsi="Cambria Math"/>
                <w:lang w:eastAsia="zh-CN"/>
              </w:rPr>
            </m:ctrlPr>
          </m:sSubPr>
          <m:e>
            <m:r>
              <m:rPr/>
              <w:rPr>
                <w:rFonts w:ascii="Cambria Math" w:hAnsi="Cambria Math"/>
                <w:lang w:eastAsia="zh-CN"/>
              </w:rPr>
              <m:t>Lmax</m:t>
            </m:r>
            <m:ctrlPr>
              <w:rPr>
                <w:rFonts w:ascii="Cambria Math" w:hAnsi="Cambria Math"/>
                <w:lang w:eastAsia="zh-CN"/>
              </w:rPr>
            </m:ctrlPr>
          </m:e>
          <m:sub>
            <m:r>
              <m:rPr/>
              <w:rPr>
                <w:rFonts w:ascii="Cambria Math" w:hAnsi="Cambria Math"/>
                <w:lang w:eastAsia="zh-CN"/>
              </w:rPr>
              <m:t>j</m:t>
            </m:r>
            <m:ctrlPr>
              <w:rPr>
                <w:rFonts w:ascii="Cambria Math" w:hAnsi="Cambria Math"/>
                <w:lang w:eastAsia="zh-CN"/>
              </w:rPr>
            </m:ctrlPr>
          </m:sub>
        </m:sSub>
        <m:r>
          <m:rPr>
            <m:sty m:val="p"/>
          </m:rPr>
          <w:rPr>
            <w:rFonts w:ascii="Cambria Math" w:hAnsi="Cambria Math"/>
            <w:lang w:eastAsia="zh-CN"/>
          </w:rPr>
          <m:t>(</m:t>
        </m:r>
        <m:r>
          <m:rPr/>
          <w:rPr>
            <w:rFonts w:ascii="Cambria Math" w:hAnsi="Cambria Math"/>
            <w:lang w:eastAsia="zh-CN"/>
          </w:rPr>
          <m:t>T</m:t>
        </m:r>
        <m:r>
          <m:rPr>
            <m:sty m:val="p"/>
          </m:rPr>
          <w:rPr>
            <w:rFonts w:ascii="Cambria Math" w:hAnsi="Cambria Math"/>
            <w:lang w:eastAsia="zh-CN"/>
          </w:rPr>
          <m:t>)</m:t>
        </m:r>
      </m:oMath>
      <w:r>
        <w:rPr>
          <w:lang w:eastAsia="zh-CN"/>
        </w:rPr>
        <w:t xml:space="preserve"> denotes the maximum number of scheduled layer of PUSCH at sampling occasion j</w:t>
      </w:r>
      <w:r>
        <w:rPr>
          <w:lang w:val="en-US" w:eastAsia="zh-CN"/>
        </w:rPr>
        <w:t xml:space="preserve">; </w:t>
      </w:r>
      <w:r>
        <w:rPr>
          <w:i/>
          <w:lang w:eastAsia="zh-CN"/>
        </w:rPr>
        <w:t xml:space="preserve">K(T) </w:t>
      </w:r>
      <w:r>
        <w:rPr>
          <w:lang w:eastAsia="zh-CN"/>
        </w:rPr>
        <w:t xml:space="preserve">denotes the number of sampling occasions at which </w:t>
      </w:r>
      <m:oMath>
        <m:sSub>
          <m:sSubPr>
            <m:ctrlPr>
              <w:rPr>
                <w:rFonts w:ascii="Cambria Math" w:hAnsi="Cambria Math"/>
                <w:lang w:eastAsia="zh-CN"/>
              </w:rPr>
            </m:ctrlPr>
          </m:sSubPr>
          <m:e>
            <m:r>
              <m:rPr/>
              <w:rPr>
                <w:rFonts w:ascii="Cambria Math" w:hAnsi="Cambria Math"/>
                <w:lang w:eastAsia="zh-CN"/>
              </w:rPr>
              <m:t>Lmax</m:t>
            </m:r>
            <m:ctrlPr>
              <w:rPr>
                <w:rFonts w:ascii="Cambria Math" w:hAnsi="Cambria Math"/>
                <w:lang w:eastAsia="zh-CN"/>
              </w:rPr>
            </m:ctrlPr>
          </m:e>
          <m:sub>
            <m:r>
              <m:rPr/>
              <w:rPr>
                <w:rFonts w:ascii="Cambria Math" w:hAnsi="Cambria Math"/>
                <w:lang w:eastAsia="zh-CN"/>
              </w:rPr>
              <m:t>j</m:t>
            </m:r>
            <m:ctrlPr>
              <w:rPr>
                <w:rFonts w:ascii="Cambria Math" w:hAnsi="Cambria Math"/>
                <w:lang w:eastAsia="zh-CN"/>
              </w:rPr>
            </m:ctrlPr>
          </m:sub>
        </m:sSub>
        <m:r>
          <m:rPr>
            <m:sty m:val="p"/>
          </m:rPr>
          <w:rPr>
            <w:rFonts w:ascii="Cambria Math" w:hAnsi="Cambria Math"/>
            <w:lang w:eastAsia="zh-CN"/>
          </w:rPr>
          <m:t>(</m:t>
        </m:r>
        <m:r>
          <m:rP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Pr>
          <w:lang w:eastAsia="zh-CN"/>
        </w:rPr>
        <w:t xml:space="preserve">is not 0; </w:t>
      </w:r>
      <w:r>
        <w:rPr>
          <w:i/>
          <w:lang w:eastAsia="zh-CN"/>
        </w:rPr>
        <w:t>T</w:t>
      </w:r>
      <w:r>
        <w:rPr>
          <w:lang w:eastAsia="zh-CN"/>
        </w:rPr>
        <w:t xml:space="preserve"> denotes the time period during which the measurement is performed; and </w:t>
      </w:r>
      <w:r>
        <w:rPr>
          <w:i/>
          <w:lang w:eastAsia="zh-CN"/>
        </w:rPr>
        <w:t>j</w:t>
      </w:r>
      <w:r>
        <w:rPr>
          <w:lang w:eastAsia="zh-CN"/>
        </w:rPr>
        <w:t xml:space="preserve"> denotes the sampling occasion during time period T, for example, a sampling occasion is 1 slot.</w:t>
      </w:r>
    </w:p>
    <w:p>
      <w:pPr>
        <w:pStyle w:val="76"/>
        <w:rPr>
          <w:lang w:eastAsia="zh-CN"/>
        </w:rPr>
      </w:pPr>
      <w:r>
        <w:rPr>
          <w:lang w:eastAsia="zh-CN"/>
        </w:rPr>
        <w:t>d)</w:t>
      </w:r>
      <w:r>
        <w:rPr>
          <w:lang w:eastAsia="zh-CN"/>
        </w:rPr>
        <w:tab/>
      </w:r>
      <w:r>
        <w:rPr>
          <w:lang w:eastAsia="zh-CN"/>
        </w:rPr>
        <w:t>A single real value.</w:t>
      </w:r>
    </w:p>
    <w:p>
      <w:pPr>
        <w:pStyle w:val="76"/>
        <w:rPr>
          <w:i/>
          <w:lang w:eastAsia="zh-CN"/>
        </w:rPr>
      </w:pPr>
      <w:r>
        <w:rPr>
          <w:lang w:eastAsia="zh-CN"/>
        </w:rPr>
        <w:t>e)</w:t>
      </w:r>
      <w:r>
        <w:rPr>
          <w:lang w:eastAsia="zh-CN"/>
        </w:rPr>
        <w:tab/>
      </w:r>
      <w:r>
        <w:rPr>
          <w:lang w:eastAsia="zh-CN"/>
        </w:rPr>
        <w:t xml:space="preserve">RRU.MaxLayerUlMimo, </w:t>
      </w:r>
      <w:r>
        <w:rPr>
          <w:i/>
          <w:lang w:eastAsia="zh-CN"/>
        </w:rPr>
        <w:t>which indicates the PUSCH</w:t>
      </w:r>
      <w:r>
        <w:t xml:space="preserve"> </w:t>
      </w:r>
      <w:r>
        <w:rPr>
          <w:i/>
          <w:lang w:eastAsia="zh-CN"/>
        </w:rPr>
        <w:t>Time-domain average maximum scheduled layer number for MIMO scenario in the uplink.</w:t>
      </w:r>
    </w:p>
    <w:p>
      <w:pPr>
        <w:pStyle w:val="76"/>
        <w:rPr>
          <w:lang w:eastAsia="zh-CN"/>
        </w:rPr>
      </w:pPr>
      <w:r>
        <w:rPr>
          <w:lang w:eastAsia="zh-CN"/>
        </w:rPr>
        <w:t>f)</w:t>
      </w:r>
      <w:r>
        <w:rPr>
          <w:lang w:eastAsia="zh-CN"/>
        </w:rPr>
        <w:tab/>
      </w:r>
      <w:r>
        <w:rPr>
          <w:lang w:eastAsia="zh-CN"/>
        </w:rPr>
        <w:t>NRCellDU.</w:t>
      </w:r>
    </w:p>
    <w:p>
      <w:pPr>
        <w:pStyle w:val="76"/>
        <w:rPr>
          <w:lang w:eastAsia="zh-CN"/>
        </w:rPr>
      </w:pPr>
      <w:r>
        <w:rPr>
          <w:lang w:eastAsia="zh-CN"/>
        </w:rPr>
        <w:t>g)</w:t>
      </w:r>
      <w:r>
        <w:rPr>
          <w:lang w:eastAsia="zh-CN"/>
        </w:rPr>
        <w:tab/>
      </w:r>
      <w:r>
        <w:rPr>
          <w:lang w:eastAsia="zh-CN"/>
        </w:rPr>
        <w:t>Valid for packet switching.</w:t>
      </w:r>
    </w:p>
    <w:p>
      <w:pPr>
        <w:pStyle w:val="76"/>
        <w:rPr>
          <w:lang w:eastAsia="zh-CN"/>
        </w:rPr>
      </w:pPr>
      <w:r>
        <w:rPr>
          <w:lang w:eastAsia="zh-CN"/>
        </w:rPr>
        <w:t>h)</w:t>
      </w:r>
      <w:r>
        <w:rPr>
          <w:lang w:eastAsia="zh-CN"/>
        </w:rPr>
        <w:tab/>
      </w:r>
      <w:r>
        <w:rPr>
          <w:lang w:eastAsia="zh-CN"/>
        </w:rPr>
        <w:t>5GS.</w:t>
      </w:r>
    </w:p>
    <w:p>
      <w:pPr>
        <w:pStyle w:val="76"/>
        <w:rPr>
          <w:lang w:eastAsia="zh-CN"/>
        </w:rPr>
      </w:pPr>
      <w:r>
        <w:rPr>
          <w:lang w:eastAsia="zh-CN"/>
        </w:rPr>
        <w:t>i)</w:t>
      </w:r>
      <w:r>
        <w:rPr>
          <w:lang w:eastAsia="zh-CN"/>
        </w:rPr>
        <w:tab/>
      </w:r>
      <w:r>
        <w:rPr>
          <w:lang w:eastAsia="zh-CN"/>
        </w:rPr>
        <w:t>One usage of this measurement is evaluate the actural spatial capability of a cell in the uplink under MIMO scenario.</w:t>
      </w:r>
      <w:bookmarkEnd w:id="1999"/>
    </w:p>
    <w:p>
      <w:pPr>
        <w:pStyle w:val="6"/>
        <w:rPr>
          <w:lang w:eastAsia="zh-CN"/>
        </w:rPr>
      </w:pPr>
      <w:bookmarkStart w:id="2001" w:name="_Toc98860799"/>
      <w:r>
        <w:t>5.1.1.30.</w:t>
      </w:r>
      <w:r>
        <w:rPr>
          <w:lang w:eastAsia="zh-CN"/>
        </w:rPr>
        <w:t>5</w:t>
      </w:r>
      <w:r>
        <w:tab/>
      </w:r>
      <w:r>
        <w:t xml:space="preserve">Average </w:t>
      </w:r>
      <w:r>
        <w:rPr>
          <w:rFonts w:hint="eastAsia"/>
          <w:lang w:eastAsia="zh-CN"/>
        </w:rPr>
        <w:t>value</w:t>
      </w:r>
      <w:r>
        <w:t xml:space="preserve"> of </w:t>
      </w:r>
      <w:r>
        <w:rPr>
          <w:rFonts w:hint="eastAsia"/>
          <w:lang w:eastAsia="zh-CN"/>
        </w:rPr>
        <w:t>schedul</w:t>
      </w:r>
      <w:r>
        <w:t xml:space="preserve">ed MIMO layers </w:t>
      </w:r>
      <w:r>
        <w:rPr>
          <w:rFonts w:hint="eastAsia"/>
          <w:lang w:eastAsia="zh-CN"/>
        </w:rPr>
        <w:t>per PRB</w:t>
      </w:r>
      <w:r>
        <w:t xml:space="preserve"> on the </w:t>
      </w:r>
      <w:r>
        <w:rPr>
          <w:rFonts w:hint="eastAsia"/>
          <w:lang w:eastAsia="zh-CN"/>
        </w:rPr>
        <w:t>D</w:t>
      </w:r>
      <w:r>
        <w:t>L</w:t>
      </w:r>
      <w:bookmarkEnd w:id="2001"/>
      <w:r>
        <w:t xml:space="preserve"> </w:t>
      </w:r>
    </w:p>
    <w:p>
      <w:pPr>
        <w:pStyle w:val="76"/>
        <w:ind w:left="284" w:firstLine="0"/>
      </w:pPr>
      <w:r>
        <w:t>a)</w:t>
      </w:r>
      <w:r>
        <w:tab/>
      </w:r>
      <w:r>
        <w:rPr>
          <w:rFonts w:hint="eastAsia"/>
        </w:rPr>
        <w:t xml:space="preserve">This measurement provides the </w:t>
      </w:r>
      <w:r>
        <w:rPr>
          <w:rFonts w:hint="eastAsia"/>
          <w:lang w:eastAsia="zh-CN"/>
        </w:rPr>
        <w:t>a</w:t>
      </w:r>
      <w:r>
        <w:t>verage value of allocated MIMO layers</w:t>
      </w:r>
      <w:r>
        <w:rPr>
          <w:rFonts w:hint="eastAsia"/>
          <w:lang w:eastAsia="zh-CN"/>
        </w:rPr>
        <w:t xml:space="preserve"> </w:t>
      </w:r>
      <w:r>
        <w:t>on the downlink</w:t>
      </w:r>
      <w:r>
        <w:rPr>
          <w:lang w:eastAsia="zh-CN"/>
        </w:rPr>
        <w:t xml:space="preserve"> per PRB per cell, </w:t>
      </w:r>
      <w:r>
        <w:rPr>
          <w:rFonts w:hint="eastAsia"/>
          <w:lang w:eastAsia="zh-CN"/>
        </w:rPr>
        <w:t xml:space="preserve">for MIMO scenario </w:t>
      </w:r>
      <w:r>
        <w:t>within the measurement period.</w:t>
      </w:r>
    </w:p>
    <w:p>
      <w:pPr>
        <w:pStyle w:val="76"/>
      </w:pPr>
      <w:r>
        <w:t>b)</w:t>
      </w:r>
      <w:r>
        <w:tab/>
      </w:r>
      <w:r>
        <w:rPr>
          <w:rFonts w:hint="eastAsia"/>
          <w:lang w:val="en-US" w:eastAsia="zh-CN"/>
        </w:rPr>
        <w:t>SI</w:t>
      </w:r>
      <w:r>
        <w:t>.</w:t>
      </w:r>
    </w:p>
    <w:p>
      <w:pPr>
        <w:pStyle w:val="76"/>
        <w:rPr>
          <w:lang w:eastAsia="zh-CN"/>
        </w:rPr>
      </w:pPr>
      <w:r>
        <w:t>c)</w:t>
      </w:r>
      <w:r>
        <w:tab/>
      </w:r>
      <w:r>
        <w:rPr>
          <w:rFonts w:hint="eastAsia"/>
        </w:rPr>
        <w:t xml:space="preserve">This measurement is obtained by </w:t>
      </w:r>
      <w:r>
        <w:rPr>
          <w:rFonts w:hint="eastAsia"/>
          <w:lang w:eastAsia="zh-CN"/>
        </w:rPr>
        <w:t>computing</w:t>
      </w:r>
      <w:r>
        <w:rPr>
          <w:rFonts w:hint="eastAsia"/>
        </w:rPr>
        <w:t xml:space="preserve"> the</w:t>
      </w:r>
      <w:r>
        <w:rPr>
          <w:rFonts w:hint="eastAsia"/>
          <w:lang w:eastAsia="zh-CN"/>
        </w:rPr>
        <w:t xml:space="preserve"> average</w:t>
      </w:r>
      <w:r>
        <w:rPr>
          <w:rFonts w:hint="eastAsia"/>
        </w:rPr>
        <w:t xml:space="preserve"> </w:t>
      </w:r>
      <w:r>
        <w:rPr>
          <w:rFonts w:hint="eastAsia"/>
          <w:lang w:eastAsia="zh-CN"/>
        </w:rPr>
        <w:t>value</w:t>
      </w:r>
      <w:r>
        <w:rPr>
          <w:rFonts w:hint="eastAsia"/>
        </w:rPr>
        <w:t xml:space="preserve"> of </w:t>
      </w:r>
      <w:r>
        <w:rPr>
          <w:rFonts w:hint="eastAsia"/>
          <w:lang w:eastAsia="zh-CN"/>
        </w:rPr>
        <w:t xml:space="preserve">scheduled MIMO layers among all </w:t>
      </w:r>
      <w:r>
        <w:rPr>
          <w:lang w:eastAsia="zh-CN"/>
        </w:rPr>
        <w:t xml:space="preserve">used </w:t>
      </w:r>
      <w:r>
        <w:rPr>
          <w:rFonts w:hint="eastAsia"/>
          <w:lang w:eastAsia="zh-CN"/>
        </w:rPr>
        <w:t xml:space="preserve">PRBs </w:t>
      </w:r>
      <w:r>
        <w:rPr>
          <w:lang w:eastAsia="zh-CN"/>
        </w:rPr>
        <w:t xml:space="preserve">that are </w:t>
      </w:r>
      <w:r>
        <w:rPr>
          <w:rFonts w:hint="eastAsia"/>
          <w:lang w:eastAsia="zh-CN"/>
        </w:rPr>
        <w:t>used</w:t>
      </w:r>
      <w:r>
        <w:rPr>
          <w:rFonts w:hint="eastAsia"/>
        </w:rPr>
        <w:t xml:space="preserve"> within the measurement period</w:t>
      </w:r>
      <w:r>
        <w:rPr>
          <w:rFonts w:hint="eastAsia"/>
          <w:lang w:eastAsia="zh-CN"/>
        </w:rPr>
        <w:t xml:space="preserve"> </w:t>
      </w:r>
      <w:r>
        <w:rPr>
          <w:rFonts w:hint="eastAsia"/>
        </w:rPr>
        <w:t>in the cell. The</w:t>
      </w:r>
      <w:r>
        <w:rPr>
          <w:rFonts w:hint="eastAsia"/>
          <w:lang w:eastAsia="zh-CN"/>
        </w:rPr>
        <w:t xml:space="preserve"> a</w:t>
      </w:r>
      <w:r>
        <w:t xml:space="preserve">verage </w:t>
      </w:r>
      <w:r>
        <w:rPr>
          <w:rFonts w:hint="eastAsia"/>
          <w:lang w:eastAsia="zh-CN"/>
        </w:rPr>
        <w:t xml:space="preserve">value is </w:t>
      </w:r>
      <w:r>
        <w:t>obtained by th</w:t>
      </w:r>
      <w:r>
        <w:rPr>
          <w:rFonts w:hint="eastAsia"/>
          <w:lang w:eastAsia="zh-CN"/>
        </w:rPr>
        <w:t>is</w:t>
      </w:r>
      <w:r>
        <w:t xml:space="preserve"> formula</w:t>
      </w:r>
      <w:r>
        <w:rPr>
          <w:rFonts w:hint="eastAsia"/>
          <w:lang w:eastAsia="zh-CN"/>
        </w:rPr>
        <w:t>:</w:t>
      </w:r>
    </w:p>
    <w:p>
      <w:pPr>
        <w:pStyle w:val="76"/>
        <w:rPr>
          <w:lang w:eastAsia="zh-CN"/>
        </w:rPr>
      </w:pPr>
      <w:r>
        <w:rPr>
          <w:rFonts w:hint="eastAsia"/>
          <w:lang w:eastAsia="zh-CN"/>
        </w:rPr>
        <w:t xml:space="preserve">     </w:t>
      </w:r>
      <m:oMath>
        <m:sSub>
          <m:sSubPr>
            <m:ctrlPr>
              <w:rPr>
                <w:rFonts w:ascii="Cambria Math" w:hAnsi="Cambria Math"/>
                <w:i/>
                <w:sz w:val="24"/>
              </w:rPr>
            </m:ctrlPr>
          </m:sSubPr>
          <m:e>
            <m:r>
              <m:rPr/>
              <w:rPr>
                <w:rFonts w:ascii="Cambria Math" w:hAnsi="Cambria Math"/>
                <w:sz w:val="24"/>
              </w:rPr>
              <m:t>L</m:t>
            </m:r>
            <m:ctrlPr>
              <w:rPr>
                <w:rFonts w:ascii="Cambria Math" w:hAnsi="Cambria Math"/>
                <w:i/>
                <w:sz w:val="24"/>
              </w:rPr>
            </m:ctrlPr>
          </m:e>
          <m:sub>
            <m:r>
              <m:rPr/>
              <w:rPr>
                <w:rFonts w:ascii="Cambria Math" w:hAnsi="Cambria Math"/>
                <w:sz w:val="24"/>
              </w:rPr>
              <m:t>aveDL</m:t>
            </m:r>
            <m:ctrlPr>
              <w:rPr>
                <w:rFonts w:ascii="Cambria Math" w:hAnsi="Cambria Math"/>
                <w:i/>
                <w:sz w:val="24"/>
              </w:rPr>
            </m:ctrlPr>
          </m:sub>
        </m:sSub>
        <m:r>
          <m:rP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m:rPr/>
                  <w:rPr>
                    <w:rFonts w:ascii="Cambria Math" w:hAnsi="Cambria Math" w:cs="Cambria Math"/>
                    <w:sz w:val="24"/>
                    <w:szCs w:val="22"/>
                    <w:lang w:eastAsia="zh-CN"/>
                  </w:rPr>
                  <m:t>∀j</m:t>
                </m:r>
                <m:ctrlPr>
                  <w:rPr>
                    <w:rFonts w:ascii="Cambria Math" w:hAnsi="Cambria Math"/>
                    <w:i/>
                    <w:sz w:val="24"/>
                    <w:szCs w:val="22"/>
                    <w:lang w:eastAsia="zh-CN"/>
                  </w:rPr>
                </m:ctrlPr>
              </m:sub>
              <m:sup>
                <m:ctrlPr>
                  <w:rPr>
                    <w:rFonts w:ascii="Cambria Math" w:hAnsi="Cambria Math"/>
                    <w:i/>
                    <w:sz w:val="24"/>
                    <w:szCs w:val="22"/>
                    <w:lang w:eastAsia="zh-CN"/>
                  </w:rPr>
                </m:ctrlPr>
              </m:sup>
              <m:e>
                <m:nary>
                  <m:naryPr>
                    <m:chr m:val="∑"/>
                    <m:limLoc m:val="undOvr"/>
                    <m:supHide m:val="1"/>
                    <m:ctrlPr>
                      <w:rPr>
                        <w:rFonts w:ascii="Cambria Math" w:hAnsi="Calibri"/>
                        <w:sz w:val="24"/>
                        <w:szCs w:val="22"/>
                        <w:lang w:eastAsia="zh-CN"/>
                      </w:rPr>
                    </m:ctrlPr>
                  </m:naryPr>
                  <m:sub>
                    <m:r>
                      <m:rPr/>
                      <w:rPr>
                        <w:rFonts w:ascii="Cambria Math" w:hAnsi="Cambria Math"/>
                        <w:sz w:val="24"/>
                        <w:szCs w:val="22"/>
                        <w:lang w:eastAsia="zh-CN"/>
                      </w:rPr>
                      <m:t>∀k</m:t>
                    </m:r>
                    <m:ctrlPr>
                      <w:rPr>
                        <w:rFonts w:ascii="Cambria Math" w:hAnsi="Calibri"/>
                        <w:sz w:val="24"/>
                        <w:szCs w:val="22"/>
                        <w:lang w:eastAsia="zh-CN"/>
                      </w:rPr>
                    </m:ctrlPr>
                  </m:sub>
                  <m:sup>
                    <m:ctrlPr>
                      <w:rPr>
                        <w:rFonts w:ascii="Cambria Math" w:hAnsi="Calibri"/>
                        <w:sz w:val="24"/>
                        <w:szCs w:val="22"/>
                        <w:lang w:eastAsia="zh-CN"/>
                      </w:rPr>
                    </m:ctrlPr>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m:rPr/>
                              <w:rPr>
                                <w:rFonts w:ascii="Cambria Math" w:hAnsi="Calibri"/>
                                <w:sz w:val="24"/>
                                <w:szCs w:val="22"/>
                                <w:lang w:eastAsia="zh-CN"/>
                              </w:rPr>
                              <m:t>M</m:t>
                            </m:r>
                            <m:r>
                              <m:rPr>
                                <m:sty m:val="p"/>
                              </m:rPr>
                              <w:rPr>
                                <w:rFonts w:ascii="Cambria Math" w:hAnsi="Calibri"/>
                                <w:sz w:val="24"/>
                                <w:szCs w:val="22"/>
                                <w:lang w:eastAsia="zh-CN"/>
                              </w:rPr>
                              <m:t>1</m:t>
                            </m:r>
                            <m:ctrlPr>
                              <w:rPr>
                                <w:rFonts w:ascii="Cambria Math" w:hAnsi="Cambria Math"/>
                                <w:iCs/>
                                <w:sz w:val="24"/>
                                <w:szCs w:val="22"/>
                                <w:lang w:eastAsia="zh-CN"/>
                              </w:rPr>
                            </m:ctrlPr>
                          </m:e>
                          <m:sub>
                            <m:r>
                              <m:rPr/>
                              <w:rPr>
                                <w:rFonts w:ascii="Cambria Math" w:hAnsi="Cambria Math"/>
                                <w:sz w:val="24"/>
                                <w:szCs w:val="22"/>
                                <w:lang w:eastAsia="zh-CN"/>
                              </w:rPr>
                              <m:t>kj</m:t>
                            </m:r>
                            <m:ctrlPr>
                              <w:rPr>
                                <w:rFonts w:ascii="Cambria Math" w:hAnsi="Cambria Math"/>
                                <w:iCs/>
                                <w:sz w:val="24"/>
                                <w:szCs w:val="22"/>
                                <w:lang w:eastAsia="zh-CN"/>
                              </w:rPr>
                            </m:ctrlPr>
                          </m:sub>
                        </m:sSub>
                        <m:d>
                          <m:dPr>
                            <m:ctrlPr>
                              <w:rPr>
                                <w:rFonts w:ascii="Cambria Math" w:hAnsi="Cambria Math"/>
                                <w:i/>
                                <w:sz w:val="24"/>
                                <w:szCs w:val="22"/>
                                <w:lang w:eastAsia="zh-CN"/>
                              </w:rPr>
                            </m:ctrlPr>
                          </m:dPr>
                          <m:e>
                            <m:r>
                              <m:rPr/>
                              <w:rPr>
                                <w:rFonts w:ascii="Cambria Math" w:hAnsi="Cambria Math"/>
                                <w:sz w:val="24"/>
                                <w:szCs w:val="22"/>
                                <w:lang w:eastAsia="zh-CN"/>
                              </w:rPr>
                              <m:t>T</m:t>
                            </m:r>
                            <m:ctrlPr>
                              <w:rPr>
                                <w:rFonts w:ascii="Cambria Math" w:hAnsi="Cambria Math"/>
                                <w:i/>
                                <w:sz w:val="24"/>
                                <w:szCs w:val="22"/>
                                <w:lang w:eastAsia="zh-CN"/>
                              </w:rPr>
                            </m:ctrlPr>
                          </m:e>
                        </m:d>
                        <m:r>
                          <m:rPr/>
                          <w:rPr>
                            <w:rFonts w:ascii="Cambria Math" w:hAnsi="Cambria Math"/>
                            <w:sz w:val="24"/>
                            <w:szCs w:val="22"/>
                            <w:lang w:eastAsia="zh-CN"/>
                          </w:rPr>
                          <m:t>∗</m:t>
                        </m:r>
                        <m:sSub>
                          <m:sSubPr>
                            <m:ctrlPr>
                              <w:rPr>
                                <w:rFonts w:ascii="Cambria Math" w:hAnsi="Cambria Math"/>
                                <w:i/>
                                <w:iCs/>
                                <w:sz w:val="24"/>
                                <w:szCs w:val="22"/>
                                <w:lang w:eastAsia="zh-CN"/>
                              </w:rPr>
                            </m:ctrlPr>
                          </m:sSubPr>
                          <m:e>
                            <m:r>
                              <m:rPr/>
                              <w:rPr>
                                <w:rFonts w:ascii="Cambria Math" w:hAnsi="Cambria Math"/>
                                <w:sz w:val="24"/>
                                <w:szCs w:val="22"/>
                                <w:lang w:eastAsia="zh-CN"/>
                              </w:rPr>
                              <m:t>L</m:t>
                            </m:r>
                            <m:ctrlPr>
                              <w:rPr>
                                <w:rFonts w:ascii="Cambria Math" w:hAnsi="Cambria Math"/>
                                <w:i/>
                                <w:iCs/>
                                <w:sz w:val="24"/>
                                <w:szCs w:val="22"/>
                                <w:lang w:eastAsia="zh-CN"/>
                              </w:rPr>
                            </m:ctrlPr>
                          </m:e>
                          <m:sub>
                            <m:r>
                              <m:rPr/>
                              <w:rPr>
                                <w:rFonts w:ascii="Cambria Math" w:hAnsi="Cambria Math"/>
                                <w:sz w:val="24"/>
                                <w:szCs w:val="22"/>
                                <w:lang w:eastAsia="zh-CN"/>
                              </w:rPr>
                              <m:t>kj</m:t>
                            </m:r>
                            <m:ctrlPr>
                              <w:rPr>
                                <w:rFonts w:ascii="Cambria Math" w:hAnsi="Cambria Math"/>
                                <w:i/>
                                <w:iCs/>
                                <w:sz w:val="24"/>
                                <w:szCs w:val="22"/>
                                <w:lang w:eastAsia="zh-CN"/>
                              </w:rPr>
                            </m:ctrlPr>
                          </m:sub>
                        </m:sSub>
                        <m:d>
                          <m:dPr>
                            <m:ctrlPr>
                              <w:rPr>
                                <w:rFonts w:ascii="Cambria Math" w:hAnsi="Cambria Math"/>
                                <w:i/>
                                <w:sz w:val="24"/>
                                <w:szCs w:val="22"/>
                                <w:lang w:eastAsia="zh-CN"/>
                              </w:rPr>
                            </m:ctrlPr>
                          </m:dPr>
                          <m:e>
                            <m:r>
                              <m:rPr/>
                              <w:rPr>
                                <w:rFonts w:ascii="Cambria Math" w:hAnsi="Cambria Math"/>
                                <w:sz w:val="24"/>
                                <w:szCs w:val="22"/>
                                <w:lang w:eastAsia="zh-CN"/>
                              </w:rPr>
                              <m:t>T</m:t>
                            </m:r>
                            <m:ctrlPr>
                              <w:rPr>
                                <w:rFonts w:ascii="Cambria Math" w:hAnsi="Cambria Math"/>
                                <w:i/>
                                <w:sz w:val="24"/>
                                <w:szCs w:val="22"/>
                                <w:lang w:eastAsia="zh-CN"/>
                              </w:rPr>
                            </m:ctrlPr>
                          </m:e>
                        </m:d>
                        <m:ctrlPr>
                          <w:rPr>
                            <w:rFonts w:ascii="Cambria Math" w:hAnsi="Cambria Math"/>
                            <w:i/>
                            <w:sz w:val="24"/>
                            <w:szCs w:val="22"/>
                            <w:lang w:eastAsia="zh-CN"/>
                          </w:rPr>
                        </m:ctrlPr>
                      </m:e>
                    </m:d>
                    <m:ctrlPr>
                      <w:rPr>
                        <w:rFonts w:ascii="Cambria Math" w:hAnsi="Calibri"/>
                        <w:sz w:val="24"/>
                        <w:szCs w:val="22"/>
                        <w:lang w:eastAsia="zh-CN"/>
                      </w:rPr>
                    </m:ctrlPr>
                  </m:e>
                </m:nary>
                <m:ctrlPr>
                  <w:rPr>
                    <w:rFonts w:ascii="Cambria Math" w:hAnsi="Cambria Math"/>
                    <w:i/>
                    <w:sz w:val="24"/>
                    <w:szCs w:val="22"/>
                    <w:lang w:eastAsia="zh-CN"/>
                  </w:rPr>
                </m:ctrlPr>
              </m:e>
            </m:nary>
            <m:ctrlPr>
              <w:rPr>
                <w:rFonts w:ascii="Cambria Math" w:hAnsi="Cambria Math"/>
                <w:i/>
                <w:sz w:val="24"/>
                <w:szCs w:val="22"/>
                <w:lang w:eastAsia="zh-CN"/>
              </w:rPr>
            </m:ctrlPr>
          </m:num>
          <m:den>
            <m:nary>
              <m:naryPr>
                <m:chr m:val="∑"/>
                <m:supHide m:val="1"/>
                <m:ctrlPr>
                  <w:rPr>
                    <w:rFonts w:ascii="Cambria Math" w:hAnsi="Cambria Math"/>
                    <w:i/>
                    <w:sz w:val="24"/>
                    <w:szCs w:val="22"/>
                    <w:lang w:eastAsia="zh-CN"/>
                  </w:rPr>
                </m:ctrlPr>
              </m:naryPr>
              <m:sub>
                <m:r>
                  <m:rPr/>
                  <w:rPr>
                    <w:rFonts w:ascii="Cambria Math" w:hAnsi="Cambria Math" w:cs="Cambria Math"/>
                    <w:sz w:val="24"/>
                    <w:szCs w:val="22"/>
                    <w:lang w:eastAsia="zh-CN"/>
                  </w:rPr>
                  <m:t>∀j</m:t>
                </m:r>
                <m:ctrlPr>
                  <w:rPr>
                    <w:rFonts w:ascii="Cambria Math" w:hAnsi="Cambria Math"/>
                    <w:i/>
                    <w:sz w:val="24"/>
                    <w:szCs w:val="22"/>
                    <w:lang w:eastAsia="zh-CN"/>
                  </w:rPr>
                </m:ctrlPr>
              </m:sub>
              <m:sup>
                <m:ctrlPr>
                  <w:rPr>
                    <w:rFonts w:ascii="Cambria Math" w:hAnsi="Cambria Math"/>
                    <w:i/>
                    <w:sz w:val="24"/>
                    <w:szCs w:val="22"/>
                    <w:lang w:eastAsia="zh-CN"/>
                  </w:rPr>
                </m:ctrlPr>
              </m:sup>
              <m:e>
                <m:nary>
                  <m:naryPr>
                    <m:chr m:val="∑"/>
                    <m:limLoc m:val="undOvr"/>
                    <m:supHide m:val="1"/>
                    <m:ctrlPr>
                      <w:rPr>
                        <w:rFonts w:ascii="Cambria Math" w:hAnsi="Calibri"/>
                        <w:sz w:val="24"/>
                        <w:szCs w:val="22"/>
                        <w:lang w:eastAsia="zh-CN"/>
                      </w:rPr>
                    </m:ctrlPr>
                  </m:naryPr>
                  <m:sub>
                    <m:r>
                      <m:rPr/>
                      <w:rPr>
                        <w:rFonts w:ascii="Cambria Math" w:hAnsi="Cambria Math"/>
                        <w:sz w:val="24"/>
                        <w:szCs w:val="22"/>
                        <w:lang w:eastAsia="zh-CN"/>
                      </w:rPr>
                      <m:t>∀k</m:t>
                    </m:r>
                    <m:ctrlPr>
                      <w:rPr>
                        <w:rFonts w:ascii="Cambria Math" w:hAnsi="Calibri"/>
                        <w:sz w:val="24"/>
                        <w:szCs w:val="22"/>
                        <w:lang w:eastAsia="zh-CN"/>
                      </w:rPr>
                    </m:ctrlPr>
                  </m:sub>
                  <m:sup>
                    <m:ctrlPr>
                      <w:rPr>
                        <w:rFonts w:ascii="Cambria Math" w:hAnsi="Calibri"/>
                        <w:sz w:val="24"/>
                        <w:szCs w:val="22"/>
                        <w:lang w:eastAsia="zh-CN"/>
                      </w:rPr>
                    </m:ctrlPr>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m:rPr/>
                              <w:rPr>
                                <w:rFonts w:ascii="Cambria Math" w:hAnsi="Calibri"/>
                                <w:sz w:val="24"/>
                                <w:szCs w:val="22"/>
                                <w:lang w:eastAsia="zh-CN"/>
                              </w:rPr>
                              <m:t>M</m:t>
                            </m:r>
                            <m:r>
                              <m:rPr>
                                <m:sty m:val="p"/>
                              </m:rPr>
                              <w:rPr>
                                <w:rFonts w:ascii="Cambria Math" w:hAnsi="Calibri"/>
                                <w:sz w:val="24"/>
                                <w:szCs w:val="22"/>
                                <w:lang w:eastAsia="zh-CN"/>
                              </w:rPr>
                              <m:t>1</m:t>
                            </m:r>
                            <m:ctrlPr>
                              <w:rPr>
                                <w:rFonts w:ascii="Cambria Math" w:hAnsi="Cambria Math"/>
                                <w:iCs/>
                                <w:sz w:val="24"/>
                                <w:szCs w:val="22"/>
                                <w:lang w:eastAsia="zh-CN"/>
                              </w:rPr>
                            </m:ctrlPr>
                          </m:e>
                          <m:sub>
                            <m:r>
                              <m:rPr/>
                              <w:rPr>
                                <w:rFonts w:ascii="Cambria Math" w:hAnsi="Cambria Math"/>
                                <w:sz w:val="24"/>
                                <w:szCs w:val="22"/>
                                <w:lang w:eastAsia="zh-CN"/>
                              </w:rPr>
                              <m:t>kj</m:t>
                            </m:r>
                            <m:ctrlPr>
                              <w:rPr>
                                <w:rFonts w:ascii="Cambria Math" w:hAnsi="Cambria Math"/>
                                <w:iCs/>
                                <w:sz w:val="24"/>
                                <w:szCs w:val="22"/>
                                <w:lang w:eastAsia="zh-CN"/>
                              </w:rPr>
                            </m:ctrlPr>
                          </m:sub>
                        </m:sSub>
                        <m:d>
                          <m:dPr>
                            <m:ctrlPr>
                              <w:rPr>
                                <w:rFonts w:ascii="Cambria Math" w:hAnsi="Cambria Math"/>
                                <w:i/>
                                <w:sz w:val="24"/>
                                <w:szCs w:val="22"/>
                                <w:lang w:eastAsia="zh-CN"/>
                              </w:rPr>
                            </m:ctrlPr>
                          </m:dPr>
                          <m:e>
                            <m:r>
                              <m:rPr/>
                              <w:rPr>
                                <w:rFonts w:ascii="Cambria Math" w:hAnsi="Cambria Math"/>
                                <w:sz w:val="24"/>
                                <w:szCs w:val="22"/>
                                <w:lang w:eastAsia="zh-CN"/>
                              </w:rPr>
                              <m:t>T</m:t>
                            </m:r>
                            <m:ctrlPr>
                              <w:rPr>
                                <w:rFonts w:ascii="Cambria Math" w:hAnsi="Cambria Math"/>
                                <w:i/>
                                <w:sz w:val="24"/>
                                <w:szCs w:val="22"/>
                                <w:lang w:eastAsia="zh-CN"/>
                              </w:rPr>
                            </m:ctrlPr>
                          </m:e>
                        </m:d>
                        <m:ctrlPr>
                          <w:rPr>
                            <w:rFonts w:ascii="Cambria Math" w:hAnsi="Cambria Math"/>
                            <w:i/>
                            <w:sz w:val="24"/>
                            <w:szCs w:val="22"/>
                            <w:lang w:eastAsia="zh-CN"/>
                          </w:rPr>
                        </m:ctrlPr>
                      </m:e>
                    </m:d>
                    <m:ctrlPr>
                      <w:rPr>
                        <w:rFonts w:ascii="Cambria Math" w:hAnsi="Calibri"/>
                        <w:sz w:val="24"/>
                        <w:szCs w:val="22"/>
                        <w:lang w:eastAsia="zh-CN"/>
                      </w:rPr>
                    </m:ctrlPr>
                  </m:e>
                </m:nary>
                <m:ctrlPr>
                  <w:rPr>
                    <w:rFonts w:ascii="Cambria Math" w:hAnsi="Cambria Math"/>
                    <w:i/>
                    <w:sz w:val="24"/>
                    <w:szCs w:val="22"/>
                    <w:lang w:eastAsia="zh-CN"/>
                  </w:rPr>
                </m:ctrlPr>
              </m:e>
            </m:nary>
            <m:ctrlPr>
              <w:rPr>
                <w:rFonts w:ascii="Cambria Math" w:hAnsi="Cambria Math"/>
                <w:i/>
                <w:sz w:val="24"/>
                <w:szCs w:val="22"/>
                <w:lang w:eastAsia="zh-CN"/>
              </w:rPr>
            </m:ctrlPr>
          </m:den>
        </m:f>
      </m:oMath>
      <w:r>
        <w:rPr>
          <w:rFonts w:hint="eastAsia"/>
          <w:lang w:eastAsia="zh-CN"/>
        </w:rPr>
        <w:t xml:space="preserve">,     </w:t>
      </w:r>
    </w:p>
    <w:p>
      <w:pPr>
        <w:pStyle w:val="76"/>
        <w:rPr>
          <w:lang w:eastAsia="zh-CN"/>
        </w:rPr>
      </w:pPr>
      <w:r>
        <w:rPr>
          <w:rFonts w:hint="eastAsia"/>
          <w:lang w:eastAsia="zh-CN"/>
        </w:rPr>
        <w:t xml:space="preserve">      where </w:t>
      </w:r>
      <m:oMath>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aveDL</m:t>
            </m:r>
            <m:ctrlPr>
              <w:rPr>
                <w:rFonts w:ascii="Cambria Math" w:hAnsi="Cambria Math"/>
                <w:i/>
              </w:rPr>
            </m:ctrlPr>
          </m:sub>
        </m:sSub>
      </m:oMath>
      <w:r>
        <w:rPr>
          <w:rFonts w:hint="eastAsia" w:eastAsia="等线"/>
          <w:lang w:eastAsia="zh-CN"/>
        </w:rPr>
        <w:t xml:space="preserve"> denotes the </w:t>
      </w:r>
      <w:r>
        <w:rPr>
          <w:rFonts w:hint="eastAsia"/>
          <w:lang w:eastAsia="zh-CN"/>
        </w:rPr>
        <w:t>a</w:t>
      </w:r>
      <w:r>
        <w:t xml:space="preserve">verage </w:t>
      </w:r>
      <w:r>
        <w:rPr>
          <w:rFonts w:hint="eastAsia"/>
          <w:lang w:eastAsia="zh-CN"/>
        </w:rPr>
        <w:t>value</w:t>
      </w:r>
      <w:r>
        <w:t xml:space="preserve"> of </w:t>
      </w:r>
      <w:r>
        <w:rPr>
          <w:rFonts w:hint="eastAsia"/>
          <w:lang w:eastAsia="zh-CN"/>
        </w:rPr>
        <w:t>schedul</w:t>
      </w:r>
      <w:r>
        <w:t xml:space="preserve">ed MIMO layers </w:t>
      </w:r>
      <w:r>
        <w:rPr>
          <w:rFonts w:hint="eastAsia"/>
          <w:lang w:eastAsia="zh-CN"/>
        </w:rPr>
        <w:t>per PRB</w:t>
      </w:r>
      <w:r>
        <w:t xml:space="preserve"> </w:t>
      </w:r>
      <w:r>
        <w:rPr>
          <w:rFonts w:hint="eastAsia"/>
          <w:lang w:eastAsia="zh-CN"/>
        </w:rPr>
        <w:t xml:space="preserve">per cell </w:t>
      </w:r>
      <w:r>
        <w:t xml:space="preserve">on the </w:t>
      </w:r>
      <w:r>
        <w:rPr>
          <w:rFonts w:hint="eastAsia"/>
          <w:lang w:eastAsia="zh-CN"/>
        </w:rPr>
        <w:t>D</w:t>
      </w:r>
      <w:r>
        <w:t>L</w:t>
      </w:r>
      <w:r>
        <w:rPr>
          <w:rFonts w:hint="eastAsia"/>
          <w:lang w:eastAsia="zh-CN"/>
        </w:rPr>
        <w:t xml:space="preserve">. </w:t>
      </w:r>
      <m:oMath>
        <m:r>
          <m:rPr/>
          <w:rPr>
            <w:rFonts w:ascii="Cambria Math" w:hAnsi="Cambria Math"/>
          </w:rPr>
          <m:t>T</m:t>
        </m:r>
      </m:oMath>
      <w:r>
        <w:rPr>
          <w:rFonts w:hint="eastAsia"/>
          <w:lang w:eastAsia="zh-CN"/>
        </w:rPr>
        <w:t xml:space="preserve"> denotes </w:t>
      </w:r>
      <w:r>
        <w:t>the measurement period</w:t>
      </w:r>
      <w:r>
        <w:rPr>
          <w:rFonts w:hint="eastAsia"/>
          <w:lang w:eastAsia="zh-CN"/>
        </w:rPr>
        <w:t xml:space="preserve"> (e.g. 1 hour). And </w:t>
      </w:r>
      <m:oMath>
        <m:r>
          <m:rPr/>
          <w:rPr>
            <w:rFonts w:ascii="Cambria Math" w:hAnsi="Cambria Math" w:eastAsia="Malgun Gothic"/>
          </w:rPr>
          <m:t>j</m:t>
        </m:r>
      </m:oMath>
      <w:r>
        <w:rPr>
          <w:rFonts w:hint="eastAsia"/>
          <w:lang w:eastAsia="zh-CN"/>
        </w:rPr>
        <w:t xml:space="preserve"> denotes the sampling occasion </w:t>
      </w:r>
      <m:oMath>
        <m:r>
          <m:rPr/>
          <w:rPr>
            <w:rFonts w:ascii="Cambria Math" w:hAnsi="Cambria Math" w:eastAsia="Malgun Gothic"/>
          </w:rPr>
          <m:t>j</m:t>
        </m:r>
      </m:oMath>
      <w:r>
        <w:rPr>
          <w:rFonts w:hint="eastAsia"/>
          <w:lang w:eastAsia="zh-CN"/>
        </w:rPr>
        <w:t xml:space="preserve"> (e.g. 1 symbol). And </w:t>
      </w:r>
      <m:oMath>
        <m:r>
          <m:rPr/>
          <w:rPr>
            <w:rFonts w:ascii="Cambria Math" w:hAnsi="Cambria Math"/>
          </w:rPr>
          <m:t>k</m:t>
        </m:r>
      </m:oMath>
      <w:r>
        <w:rPr>
          <w:rFonts w:hint="eastAsia"/>
          <w:lang w:eastAsia="zh-CN"/>
        </w:rPr>
        <w:t xml:space="preserve"> denotes the number of kinds of MIMO layers (e.g. 2 kinds). </w:t>
      </w:r>
      <m:oMath>
        <m:sSub>
          <m:sSubPr>
            <m:ctrlPr>
              <w:rPr>
                <w:rFonts w:ascii="Cambria Math" w:hAnsi="Cambria Math"/>
                <w:iCs/>
                <w:szCs w:val="22"/>
                <w:lang w:eastAsia="zh-CN"/>
              </w:rPr>
            </m:ctrlPr>
          </m:sSubPr>
          <m:e>
            <m:r>
              <m:rPr/>
              <w:rPr>
                <w:rFonts w:ascii="Cambria Math" w:hAnsi="Cambria Math"/>
                <w:szCs w:val="22"/>
                <w:lang w:eastAsia="zh-CN"/>
              </w:rPr>
              <m:t>L</m:t>
            </m:r>
            <m:ctrlPr>
              <w:rPr>
                <w:rFonts w:ascii="Cambria Math" w:hAnsi="Cambria Math"/>
                <w:iCs/>
                <w:szCs w:val="22"/>
                <w:lang w:eastAsia="zh-CN"/>
              </w:rPr>
            </m:ctrlPr>
          </m:e>
          <m:sub>
            <m:r>
              <m:rPr/>
              <w:rPr>
                <w:rFonts w:ascii="Cambria Math" w:hAnsi="Cambria Math"/>
                <w:szCs w:val="22"/>
                <w:lang w:eastAsia="zh-CN"/>
              </w:rPr>
              <m:t>kj</m:t>
            </m:r>
            <m:ctrlPr>
              <w:rPr>
                <w:rFonts w:ascii="Cambria Math" w:hAnsi="Cambria Math"/>
                <w:iCs/>
                <w:szCs w:val="22"/>
                <w:lang w:eastAsia="zh-CN"/>
              </w:rPr>
            </m:ctrlPr>
          </m:sub>
        </m:sSub>
        <m:r>
          <m:rPr>
            <m:sty m:val="p"/>
          </m:rPr>
          <w:rPr>
            <w:rFonts w:ascii="Cambria Math" w:hAnsi="Cambria Math"/>
          </w:rPr>
          <m:t>(</m:t>
        </m:r>
        <m:r>
          <m:rPr/>
          <w:rPr>
            <w:rFonts w:ascii="Cambria Math" w:hAnsi="Cambria Math"/>
          </w:rPr>
          <m:t>T</m:t>
        </m:r>
        <m:r>
          <m:rPr>
            <m:sty m:val="p"/>
          </m:rPr>
          <w:rPr>
            <w:rFonts w:ascii="Cambria Math" w:hAnsi="Cambria Math"/>
          </w:rPr>
          <m:t>)</m:t>
        </m:r>
      </m:oMath>
      <w:r>
        <w:rPr>
          <w:rFonts w:hint="eastAsia" w:eastAsia="等线"/>
          <w:lang w:eastAsia="zh-CN"/>
        </w:rPr>
        <w:t xml:space="preserve"> denotes </w:t>
      </w:r>
      <w:r>
        <w:rPr>
          <w:rFonts w:hint="eastAsia"/>
          <w:kern w:val="2"/>
          <w:lang w:eastAsia="zh-CN"/>
        </w:rPr>
        <w:t>t</w:t>
      </w:r>
      <w:r>
        <w:rPr>
          <w:kern w:val="2"/>
          <w:lang w:eastAsia="zh-CN"/>
        </w:rPr>
        <w:t xml:space="preserve">he number of MIMO layers </w:t>
      </w:r>
      <w:r>
        <w:rPr>
          <w:rFonts w:hint="eastAsia"/>
          <w:kern w:val="2"/>
          <w:lang w:eastAsia="zh-CN"/>
        </w:rPr>
        <w:t xml:space="preserve">(e.g. </w:t>
      </w:r>
      <w:r>
        <w:rPr>
          <w:kern w:val="2"/>
          <w:lang w:eastAsia="zh-CN"/>
        </w:rPr>
        <w:t>1</w:t>
      </w:r>
      <w:r>
        <w:rPr>
          <w:rFonts w:hint="eastAsia"/>
          <w:kern w:val="2"/>
          <w:lang w:eastAsia="zh-CN"/>
        </w:rPr>
        <w:t xml:space="preserve"> layers, 4layers, etc</w:t>
      </w:r>
      <w:r>
        <w:rPr>
          <w:kern w:val="2"/>
          <w:lang w:eastAsia="zh-CN"/>
        </w:rPr>
        <w:t>.</w:t>
      </w:r>
      <w:r>
        <w:rPr>
          <w:rFonts w:hint="eastAsia"/>
          <w:kern w:val="2"/>
          <w:lang w:eastAsia="zh-CN"/>
        </w:rPr>
        <w:t xml:space="preserve">) </w:t>
      </w:r>
      <w:r>
        <w:rPr>
          <w:kern w:val="2"/>
          <w:lang w:eastAsia="zh-CN"/>
        </w:rPr>
        <w:t xml:space="preserve">scheduled for </w:t>
      </w:r>
      <w:r>
        <w:rPr>
          <w:rFonts w:hint="eastAsia"/>
          <w:kern w:val="2"/>
          <w:lang w:eastAsia="zh-CN"/>
        </w:rPr>
        <w:t xml:space="preserve">traffic transmission </w:t>
      </w:r>
      <w:r>
        <w:rPr>
          <w:rFonts w:eastAsia="等线"/>
          <w:kern w:val="2"/>
          <w:lang w:eastAsia="zh-CN"/>
        </w:rPr>
        <w:t xml:space="preserve"> at sampling occasion </w:t>
      </w:r>
      <m:oMath>
        <m:r>
          <m:rPr/>
          <w:rPr>
            <w:rFonts w:ascii="Cambria Math" w:hAnsi="Cambria Math" w:eastAsia="Malgun Gothic"/>
          </w:rPr>
          <m:t>j</m:t>
        </m:r>
      </m:oMath>
      <w:r>
        <w:rPr>
          <w:rFonts w:hint="eastAsia" w:eastAsia="等线"/>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m:rPr/>
              <w:rPr>
                <w:rFonts w:ascii="Cambria Math" w:hAnsi="Cambria Math"/>
                <w:szCs w:val="22"/>
                <w:lang w:eastAsia="zh-CN"/>
              </w:rPr>
              <m:t>M</m:t>
            </m:r>
            <m:r>
              <m:rPr>
                <m:sty m:val="p"/>
              </m:rPr>
              <w:rPr>
                <w:rFonts w:ascii="Cambria Math" w:hAnsi="Cambria Math"/>
                <w:szCs w:val="22"/>
                <w:lang w:eastAsia="zh-CN"/>
              </w:rPr>
              <m:t>1</m:t>
            </m:r>
            <m:ctrlPr>
              <w:rPr>
                <w:rFonts w:ascii="Cambria Math" w:hAnsi="Cambria Math"/>
                <w:iCs/>
                <w:szCs w:val="22"/>
                <w:lang w:eastAsia="zh-CN"/>
              </w:rPr>
            </m:ctrlPr>
          </m:e>
          <m:sub>
            <m:r>
              <m:rPr/>
              <w:rPr>
                <w:rFonts w:ascii="Cambria Math" w:hAnsi="Cambria Math"/>
                <w:szCs w:val="22"/>
                <w:lang w:eastAsia="zh-CN"/>
              </w:rPr>
              <m:t>kj</m:t>
            </m:r>
            <m:ctrlPr>
              <w:rPr>
                <w:rFonts w:ascii="Cambria Math" w:hAnsi="Cambria Math"/>
                <w:iCs/>
                <w:szCs w:val="22"/>
                <w:lang w:eastAsia="zh-CN"/>
              </w:rPr>
            </m:ctrlPr>
          </m:sub>
        </m:sSub>
        <m:r>
          <m:rPr>
            <m:sty m:val="p"/>
          </m:rPr>
          <w:rPr>
            <w:rFonts w:ascii="Cambria Math" w:hAnsi="Cambria Math"/>
          </w:rPr>
          <m:t>(T)</m:t>
        </m:r>
      </m:oMath>
      <w:r>
        <w:rPr>
          <w:rFonts w:hint="eastAsia"/>
          <w:lang w:eastAsia="zh-CN"/>
        </w:rPr>
        <w:t xml:space="preserve"> denotes the</w:t>
      </w:r>
      <w:r>
        <w:rPr>
          <w:kern w:val="2"/>
          <w:lang w:eastAsia="zh-CN"/>
        </w:rPr>
        <w:t xml:space="preserve"> </w:t>
      </w:r>
      <w:r>
        <w:rPr>
          <w:rFonts w:hint="eastAsia"/>
          <w:kern w:val="2"/>
          <w:lang w:eastAsia="zh-CN"/>
        </w:rPr>
        <w:t xml:space="preserve">number of </w:t>
      </w:r>
      <w:r>
        <w:rPr>
          <w:kern w:val="2"/>
          <w:lang w:eastAsia="zh-CN"/>
        </w:rPr>
        <w:t>P</w:t>
      </w:r>
      <w:r>
        <w:rPr>
          <w:rFonts w:hint="eastAsia"/>
          <w:kern w:val="2"/>
          <w:lang w:eastAsia="zh-CN"/>
        </w:rPr>
        <w:t>D</w:t>
      </w:r>
      <w:r>
        <w:rPr>
          <w:kern w:val="2"/>
          <w:lang w:eastAsia="zh-CN"/>
        </w:rPr>
        <w:t>SCH PRB</w:t>
      </w:r>
      <w:r>
        <w:rPr>
          <w:rFonts w:hint="eastAsia"/>
          <w:kern w:val="2"/>
          <w:lang w:eastAsia="zh-CN"/>
        </w:rPr>
        <w:t>s</w:t>
      </w:r>
      <w:r>
        <w:rPr>
          <w:kern w:val="2"/>
          <w:lang w:eastAsia="zh-CN"/>
        </w:rPr>
        <w:t xml:space="preserve"> </w:t>
      </w:r>
      <w:r>
        <w:rPr>
          <w:rFonts w:hint="eastAsia"/>
          <w:kern w:val="2"/>
          <w:lang w:eastAsia="zh-CN"/>
        </w:rPr>
        <w:t xml:space="preserve">used for transmission corresponding to </w:t>
      </w:r>
      <w:r>
        <w:rPr>
          <w:kern w:val="2"/>
          <w:lang w:eastAsia="zh-CN"/>
        </w:rPr>
        <w:t xml:space="preserve"> </w:t>
      </w:r>
      <m:oMath>
        <m:sSub>
          <m:sSubPr>
            <m:ctrlPr>
              <w:rPr>
                <w:rFonts w:ascii="Cambria Math" w:hAnsi="Cambria Math"/>
                <w:iCs/>
                <w:szCs w:val="22"/>
                <w:lang w:eastAsia="zh-CN"/>
              </w:rPr>
            </m:ctrlPr>
          </m:sSubPr>
          <m:e>
            <m:r>
              <m:rPr/>
              <w:rPr>
                <w:rFonts w:ascii="Cambria Math" w:hAnsi="Cambria Math"/>
                <w:szCs w:val="22"/>
                <w:lang w:eastAsia="zh-CN"/>
              </w:rPr>
              <m:t>L</m:t>
            </m:r>
            <m:ctrlPr>
              <w:rPr>
                <w:rFonts w:ascii="Cambria Math" w:hAnsi="Cambria Math"/>
                <w:iCs/>
                <w:szCs w:val="22"/>
                <w:lang w:eastAsia="zh-CN"/>
              </w:rPr>
            </m:ctrlPr>
          </m:e>
          <m:sub>
            <m:r>
              <m:rPr/>
              <w:rPr>
                <w:rFonts w:ascii="Cambria Math" w:hAnsi="Cambria Math"/>
                <w:szCs w:val="22"/>
                <w:lang w:eastAsia="zh-CN"/>
              </w:rPr>
              <m:t>kj</m:t>
            </m:r>
            <m:ctrlPr>
              <w:rPr>
                <w:rFonts w:ascii="Cambria Math" w:hAnsi="Cambria Math"/>
                <w:iCs/>
                <w:szCs w:val="22"/>
                <w:lang w:eastAsia="zh-CN"/>
              </w:rPr>
            </m:ctrlPr>
          </m:sub>
        </m:sSub>
        <m:r>
          <m:rPr>
            <m:sty m:val="p"/>
          </m:rPr>
          <w:rPr>
            <w:rFonts w:ascii="Cambria Math" w:hAnsi="Cambria Math"/>
          </w:rPr>
          <m:t>(</m:t>
        </m:r>
        <m:r>
          <m:rPr/>
          <w:rPr>
            <w:rFonts w:ascii="Cambria Math" w:hAnsi="Cambria Math"/>
          </w:rPr>
          <m:t>T</m:t>
        </m:r>
        <m:r>
          <m:rPr>
            <m:sty m:val="p"/>
          </m:rPr>
          <w:rPr>
            <w:rFonts w:ascii="Cambria Math" w:hAnsi="Cambria Math"/>
          </w:rPr>
          <m:t>)</m:t>
        </m:r>
      </m:oMath>
      <w:r>
        <w:rPr>
          <w:rFonts w:hint="eastAsia"/>
          <w:lang w:eastAsia="zh-CN"/>
        </w:rPr>
        <w:t xml:space="preserve">, </w:t>
      </w:r>
      <w:r>
        <w:rPr>
          <w:rFonts w:eastAsia="等线"/>
          <w:kern w:val="2"/>
          <w:lang w:eastAsia="zh-CN"/>
        </w:rPr>
        <w:t xml:space="preserve">at sampling occasion </w:t>
      </w:r>
      <m:oMath>
        <m:r>
          <m:rPr/>
          <w:rPr>
            <w:rFonts w:ascii="Cambria Math" w:hAnsi="Cambria Math" w:eastAsia="Malgun Gothic"/>
          </w:rPr>
          <m:t>j</m:t>
        </m:r>
      </m:oMath>
      <w:r>
        <w:rPr>
          <w:rFonts w:hint="eastAsia" w:eastAsia="等线"/>
          <w:lang w:eastAsia="zh-CN"/>
        </w:rPr>
        <w:t>.</w:t>
      </w:r>
      <w:r>
        <w:rPr>
          <w:rFonts w:eastAsia="等线"/>
          <w:lang w:eastAsia="zh-CN"/>
        </w:rPr>
        <w:t xml:space="preserve"> For example, a cell has 10 PRBs in total for one sampling occasion (</w:t>
      </w:r>
      <m:oMath>
        <m:r>
          <m:rPr/>
          <w:rPr>
            <w:rFonts w:ascii="Cambria Math" w:hAnsi="Cambria Math" w:eastAsia="Malgun Gothic"/>
          </w:rPr>
          <m:t>j</m:t>
        </m:r>
      </m:oMath>
      <w:r>
        <w:rPr>
          <w:rFonts w:hint="eastAsia" w:eastAsia="等线"/>
          <w:lang w:eastAsia="zh-CN"/>
        </w:rPr>
        <w:t>=1</w:t>
      </w:r>
      <w:r>
        <w:rPr>
          <w:rFonts w:eastAsia="等线"/>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aveDL</m:t>
            </m:r>
            <m:ctrlPr>
              <w:rPr>
                <w:rFonts w:ascii="Cambria Math" w:hAnsi="Cambria Math"/>
                <w:i/>
              </w:rPr>
            </m:ctrlPr>
          </m:sub>
        </m:sSub>
      </m:oMath>
      <w:r>
        <w:rPr>
          <w:rFonts w:hint="eastAsia" w:eastAsia="等线"/>
          <w:lang w:eastAsia="zh-CN"/>
        </w:rPr>
        <w:t xml:space="preserve"> in this case is: (1*4+</w:t>
      </w:r>
      <w:r>
        <w:rPr>
          <w:rFonts w:eastAsia="等线"/>
          <w:lang w:eastAsia="zh-CN"/>
        </w:rPr>
        <w:t>3</w:t>
      </w:r>
      <w:r>
        <w:rPr>
          <w:rFonts w:hint="eastAsia" w:eastAsia="等线"/>
          <w:lang w:eastAsia="zh-CN"/>
        </w:rPr>
        <w:t>*2+</w:t>
      </w:r>
      <w:r>
        <w:rPr>
          <w:rFonts w:eastAsia="等线"/>
          <w:lang w:eastAsia="zh-CN"/>
        </w:rPr>
        <w:t>5*1)/(1+3+5) =</w:t>
      </w:r>
      <w:r>
        <w:rPr>
          <w:rFonts w:hint="eastAsia" w:eastAsia="等线"/>
          <w:lang w:eastAsia="zh-CN"/>
        </w:rPr>
        <w:t xml:space="preserve"> </w:t>
      </w:r>
      <w:r>
        <w:rPr>
          <w:rFonts w:eastAsia="等线"/>
          <w:lang w:eastAsia="zh-CN"/>
        </w:rPr>
        <w:t>1.67 layers per PRB.</w:t>
      </w:r>
    </w:p>
    <w:p>
      <w:pPr>
        <w:pStyle w:val="76"/>
      </w:pPr>
      <w:r>
        <w:rPr>
          <w:rFonts w:hint="eastAsia"/>
        </w:rPr>
        <w:t>d)</w:t>
      </w:r>
      <w:r>
        <w:rPr>
          <w:rFonts w:hint="eastAsia"/>
        </w:rPr>
        <w:tab/>
      </w:r>
      <w:r>
        <w:t>Each measurement is a real value</w:t>
      </w:r>
      <w:r>
        <w:rPr>
          <w:rFonts w:hint="eastAsia"/>
        </w:rPr>
        <w:t>.</w:t>
      </w:r>
    </w:p>
    <w:p>
      <w:pPr>
        <w:pStyle w:val="76"/>
        <w:spacing w:after="0"/>
        <w:rPr>
          <w:lang w:eastAsia="zh-CN"/>
        </w:rPr>
      </w:pPr>
      <w:r>
        <w:rPr>
          <w:rFonts w:hint="eastAsia"/>
          <w:lang w:eastAsia="zh-CN"/>
        </w:rPr>
        <w:t xml:space="preserve">e) </w:t>
      </w:r>
      <w:r>
        <w:rPr>
          <w:lang w:eastAsia="zh-CN"/>
        </w:rPr>
        <w:t>The measurement name has the form</w:t>
      </w:r>
      <w:r>
        <w:rPr>
          <w:rFonts w:hint="eastAsia"/>
          <w:lang w:eastAsia="zh-CN"/>
        </w:rPr>
        <w:t xml:space="preserve"> CARR.</w:t>
      </w:r>
      <w:r>
        <w:rPr>
          <w:lang w:eastAsia="zh-CN"/>
        </w:rPr>
        <w:t>Average</w:t>
      </w:r>
      <w:r>
        <w:rPr>
          <w:rFonts w:hint="eastAsia"/>
          <w:lang w:eastAsia="zh-CN"/>
        </w:rPr>
        <w:t>LayersDl</w:t>
      </w:r>
    </w:p>
    <w:p>
      <w:pPr>
        <w:pStyle w:val="76"/>
        <w:spacing w:after="0"/>
        <w:ind w:left="576" w:hanging="8"/>
      </w:pPr>
    </w:p>
    <w:p>
      <w:pPr>
        <w:pStyle w:val="76"/>
      </w:pPr>
      <w:r>
        <w:t>f)</w:t>
      </w:r>
      <w:r>
        <w:tab/>
      </w:r>
      <w:r>
        <w:t>NRCell</w:t>
      </w:r>
      <w:r>
        <w:rPr>
          <w:rFonts w:hint="eastAsia"/>
          <w:lang w:eastAsia="zh-CN"/>
        </w:rPr>
        <w:t>D</w:t>
      </w:r>
      <w:r>
        <w:t>U.</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r>
        <w:t>.</w:t>
      </w:r>
    </w:p>
    <w:p>
      <w:pPr>
        <w:pStyle w:val="76"/>
        <w:rPr>
          <w:lang w:eastAsia="zh-CN"/>
        </w:rPr>
      </w:pPr>
      <w:r>
        <w:rPr>
          <w:rFonts w:hint="eastAsia"/>
          <w:lang w:eastAsia="zh-CN"/>
        </w:rPr>
        <w:t xml:space="preserve">i）One usage of this measurement is to monitor the cell capacity </w:t>
      </w:r>
      <w:r>
        <w:rPr>
          <w:lang w:eastAsia="zh-CN"/>
        </w:rPr>
        <w:t>for</w:t>
      </w:r>
      <w:r>
        <w:rPr>
          <w:rFonts w:hint="eastAsia"/>
          <w:lang w:eastAsia="zh-CN"/>
        </w:rPr>
        <w:t xml:space="preserve"> MIMO scenario</w:t>
      </w:r>
      <w:r>
        <w:rPr>
          <w:lang w:eastAsia="zh-CN"/>
        </w:rPr>
        <w:t xml:space="preserve">, </w:t>
      </w:r>
      <w:r>
        <w:t xml:space="preserve">on the </w:t>
      </w:r>
      <w:r>
        <w:rPr>
          <w:rFonts w:hint="eastAsia"/>
          <w:lang w:eastAsia="zh-CN"/>
        </w:rPr>
        <w:t>D</w:t>
      </w:r>
      <w:r>
        <w:t>L</w:t>
      </w:r>
      <w:r>
        <w:rPr>
          <w:rFonts w:hint="eastAsia"/>
          <w:lang w:eastAsia="zh-CN"/>
        </w:rPr>
        <w:t>.</w:t>
      </w:r>
    </w:p>
    <w:p>
      <w:pPr>
        <w:pStyle w:val="6"/>
        <w:rPr>
          <w:lang w:eastAsia="zh-CN"/>
        </w:rPr>
      </w:pPr>
      <w:bookmarkStart w:id="2002" w:name="_Toc98860800"/>
      <w:r>
        <w:t>5.1.1.30.6</w:t>
      </w:r>
      <w:r>
        <w:tab/>
      </w:r>
      <w:r>
        <w:t xml:space="preserve">Average </w:t>
      </w:r>
      <w:r>
        <w:rPr>
          <w:rFonts w:hint="eastAsia"/>
          <w:lang w:eastAsia="zh-CN"/>
        </w:rPr>
        <w:t>value</w:t>
      </w:r>
      <w:r>
        <w:t xml:space="preserve"> of </w:t>
      </w:r>
      <w:r>
        <w:rPr>
          <w:rFonts w:hint="eastAsia"/>
          <w:lang w:eastAsia="zh-CN"/>
        </w:rPr>
        <w:t>schedul</w:t>
      </w:r>
      <w:r>
        <w:t xml:space="preserve">ed MIMO layers </w:t>
      </w:r>
      <w:r>
        <w:rPr>
          <w:rFonts w:hint="eastAsia"/>
          <w:lang w:eastAsia="zh-CN"/>
        </w:rPr>
        <w:t xml:space="preserve">per </w:t>
      </w:r>
      <w:r>
        <w:rPr>
          <w:lang w:eastAsia="zh-CN"/>
        </w:rPr>
        <w:t>P</w:t>
      </w:r>
      <w:r>
        <w:rPr>
          <w:rFonts w:hint="eastAsia"/>
          <w:lang w:eastAsia="zh-CN"/>
        </w:rPr>
        <w:t>RB</w:t>
      </w:r>
      <w:r>
        <w:t xml:space="preserve"> on the </w:t>
      </w:r>
      <w:r>
        <w:rPr>
          <w:rFonts w:hint="eastAsia"/>
          <w:lang w:eastAsia="zh-CN"/>
        </w:rPr>
        <w:t>U</w:t>
      </w:r>
      <w:r>
        <w:t>L</w:t>
      </w:r>
      <w:bookmarkEnd w:id="2002"/>
      <w:r>
        <w:t xml:space="preserve"> </w:t>
      </w:r>
    </w:p>
    <w:p>
      <w:pPr>
        <w:pStyle w:val="76"/>
        <w:ind w:left="284" w:firstLine="0"/>
      </w:pPr>
      <w:r>
        <w:t>a)</w:t>
      </w:r>
      <w:r>
        <w:tab/>
      </w:r>
      <w:r>
        <w:rPr>
          <w:rFonts w:hint="eastAsia"/>
        </w:rPr>
        <w:t xml:space="preserve">This measurement provides the </w:t>
      </w:r>
      <w:r>
        <w:rPr>
          <w:rFonts w:hint="eastAsia"/>
          <w:lang w:eastAsia="zh-CN"/>
        </w:rPr>
        <w:t>a</w:t>
      </w:r>
      <w:r>
        <w:t>verage value of allocated MIMO layers</w:t>
      </w:r>
      <w:r>
        <w:rPr>
          <w:rFonts w:hint="eastAsia"/>
          <w:lang w:eastAsia="zh-CN"/>
        </w:rPr>
        <w:t xml:space="preserve"> </w:t>
      </w:r>
      <w:r>
        <w:t>on the uplink</w:t>
      </w:r>
      <w:r>
        <w:rPr>
          <w:lang w:eastAsia="zh-CN"/>
        </w:rPr>
        <w:t xml:space="preserve"> per PRB per cell, </w:t>
      </w:r>
      <w:r>
        <w:rPr>
          <w:rFonts w:hint="eastAsia"/>
          <w:lang w:eastAsia="zh-CN"/>
        </w:rPr>
        <w:t xml:space="preserve">for MIMO scenario </w:t>
      </w:r>
      <w:r>
        <w:t>within the measurement period.</w:t>
      </w:r>
    </w:p>
    <w:p>
      <w:pPr>
        <w:pStyle w:val="76"/>
      </w:pPr>
      <w:r>
        <w:t>b)</w:t>
      </w:r>
      <w:r>
        <w:tab/>
      </w:r>
      <w:r>
        <w:rPr>
          <w:rFonts w:hint="eastAsia"/>
          <w:lang w:val="en-US" w:eastAsia="zh-CN"/>
        </w:rPr>
        <w:t>SI</w:t>
      </w:r>
      <w:r>
        <w:t>.</w:t>
      </w:r>
    </w:p>
    <w:p>
      <w:pPr>
        <w:pStyle w:val="76"/>
        <w:rPr>
          <w:lang w:eastAsia="zh-CN"/>
        </w:rPr>
      </w:pPr>
      <w:r>
        <w:t>c)</w:t>
      </w:r>
      <w:r>
        <w:tab/>
      </w:r>
      <w:r>
        <w:rPr>
          <w:rFonts w:hint="eastAsia"/>
        </w:rPr>
        <w:t xml:space="preserve">This measurement is obtained by </w:t>
      </w:r>
      <w:r>
        <w:rPr>
          <w:rFonts w:hint="eastAsia"/>
          <w:lang w:eastAsia="zh-CN"/>
        </w:rPr>
        <w:t>computing</w:t>
      </w:r>
      <w:r>
        <w:rPr>
          <w:rFonts w:hint="eastAsia"/>
        </w:rPr>
        <w:t xml:space="preserve"> the</w:t>
      </w:r>
      <w:r>
        <w:rPr>
          <w:rFonts w:hint="eastAsia"/>
          <w:lang w:eastAsia="zh-CN"/>
        </w:rPr>
        <w:t xml:space="preserve"> average</w:t>
      </w:r>
      <w:r>
        <w:rPr>
          <w:rFonts w:hint="eastAsia"/>
        </w:rPr>
        <w:t xml:space="preserve"> </w:t>
      </w:r>
      <w:r>
        <w:rPr>
          <w:rFonts w:hint="eastAsia"/>
          <w:lang w:eastAsia="zh-CN"/>
        </w:rPr>
        <w:t>value</w:t>
      </w:r>
      <w:r>
        <w:rPr>
          <w:rFonts w:hint="eastAsia"/>
        </w:rPr>
        <w:t xml:space="preserve"> of </w:t>
      </w:r>
      <w:r>
        <w:rPr>
          <w:rFonts w:hint="eastAsia"/>
          <w:lang w:eastAsia="zh-CN"/>
        </w:rPr>
        <w:t xml:space="preserve">scheduled MIMO layers among all </w:t>
      </w:r>
      <w:r>
        <w:rPr>
          <w:lang w:eastAsia="zh-CN"/>
        </w:rPr>
        <w:t xml:space="preserve">used </w:t>
      </w:r>
      <w:r>
        <w:rPr>
          <w:rFonts w:hint="eastAsia"/>
          <w:lang w:eastAsia="zh-CN"/>
        </w:rPr>
        <w:t xml:space="preserve">PRBs </w:t>
      </w:r>
      <w:r>
        <w:rPr>
          <w:lang w:eastAsia="zh-CN"/>
        </w:rPr>
        <w:t xml:space="preserve">that are </w:t>
      </w:r>
      <w:r>
        <w:rPr>
          <w:rFonts w:hint="eastAsia"/>
          <w:lang w:eastAsia="zh-CN"/>
        </w:rPr>
        <w:t>used</w:t>
      </w:r>
      <w:r>
        <w:rPr>
          <w:rFonts w:hint="eastAsia"/>
        </w:rPr>
        <w:t xml:space="preserve"> within the measurement period</w:t>
      </w:r>
      <w:r>
        <w:rPr>
          <w:rFonts w:hint="eastAsia"/>
          <w:lang w:eastAsia="zh-CN"/>
        </w:rPr>
        <w:t xml:space="preserve"> </w:t>
      </w:r>
      <w:r>
        <w:rPr>
          <w:rFonts w:hint="eastAsia"/>
        </w:rPr>
        <w:t>in the cell. The</w:t>
      </w:r>
      <w:r>
        <w:rPr>
          <w:rFonts w:hint="eastAsia"/>
          <w:lang w:eastAsia="zh-CN"/>
        </w:rPr>
        <w:t xml:space="preserve"> a</w:t>
      </w:r>
      <w:r>
        <w:t xml:space="preserve">verage </w:t>
      </w:r>
      <w:r>
        <w:rPr>
          <w:rFonts w:hint="eastAsia"/>
          <w:lang w:eastAsia="zh-CN"/>
        </w:rPr>
        <w:t xml:space="preserve">value is </w:t>
      </w:r>
      <w:r>
        <w:t>obtained by th</w:t>
      </w:r>
      <w:r>
        <w:rPr>
          <w:rFonts w:hint="eastAsia"/>
          <w:lang w:eastAsia="zh-CN"/>
        </w:rPr>
        <w:t>is</w:t>
      </w:r>
      <w:r>
        <w:t xml:space="preserve"> formula</w:t>
      </w:r>
      <w:r>
        <w:rPr>
          <w:rFonts w:hint="eastAsia"/>
          <w:lang w:eastAsia="zh-CN"/>
        </w:rPr>
        <w:t>:</w:t>
      </w:r>
    </w:p>
    <w:p>
      <w:pPr>
        <w:pStyle w:val="76"/>
        <w:rPr>
          <w:lang w:eastAsia="zh-CN"/>
        </w:rPr>
      </w:pPr>
      <w:r>
        <w:rPr>
          <w:rFonts w:hint="eastAsia"/>
          <w:lang w:eastAsia="zh-CN"/>
        </w:rPr>
        <w:t xml:space="preserve">     </w:t>
      </w:r>
      <m:oMath>
        <m:sSub>
          <m:sSubPr>
            <m:ctrlPr>
              <w:rPr>
                <w:rFonts w:ascii="Cambria Math" w:hAnsi="Cambria Math"/>
                <w:i/>
                <w:sz w:val="24"/>
              </w:rPr>
            </m:ctrlPr>
          </m:sSubPr>
          <m:e>
            <m:r>
              <m:rPr/>
              <w:rPr>
                <w:rFonts w:ascii="Cambria Math" w:hAnsi="Cambria Math"/>
                <w:sz w:val="24"/>
              </w:rPr>
              <m:t>L</m:t>
            </m:r>
            <m:ctrlPr>
              <w:rPr>
                <w:rFonts w:ascii="Cambria Math" w:hAnsi="Cambria Math"/>
                <w:i/>
                <w:sz w:val="24"/>
              </w:rPr>
            </m:ctrlPr>
          </m:e>
          <m:sub>
            <m:r>
              <m:rPr/>
              <w:rPr>
                <w:rFonts w:ascii="Cambria Math" w:hAnsi="Cambria Math"/>
                <w:sz w:val="24"/>
              </w:rPr>
              <m:t>aveUL</m:t>
            </m:r>
            <m:ctrlPr>
              <w:rPr>
                <w:rFonts w:ascii="Cambria Math" w:hAnsi="Cambria Math"/>
                <w:i/>
                <w:sz w:val="24"/>
              </w:rPr>
            </m:ctrlPr>
          </m:sub>
        </m:sSub>
        <m:r>
          <m:rP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m:rPr/>
                  <w:rPr>
                    <w:rFonts w:ascii="Cambria Math" w:hAnsi="Cambria Math" w:cs="Cambria Math"/>
                    <w:sz w:val="24"/>
                    <w:szCs w:val="22"/>
                    <w:lang w:eastAsia="zh-CN"/>
                  </w:rPr>
                  <m:t>∀j</m:t>
                </m:r>
                <m:ctrlPr>
                  <w:rPr>
                    <w:rFonts w:ascii="Cambria Math" w:hAnsi="Cambria Math"/>
                    <w:i/>
                    <w:sz w:val="24"/>
                    <w:szCs w:val="22"/>
                    <w:lang w:eastAsia="zh-CN"/>
                  </w:rPr>
                </m:ctrlPr>
              </m:sub>
              <m:sup>
                <m:ctrlPr>
                  <w:rPr>
                    <w:rFonts w:ascii="Cambria Math" w:hAnsi="Cambria Math"/>
                    <w:i/>
                    <w:sz w:val="24"/>
                    <w:szCs w:val="22"/>
                    <w:lang w:eastAsia="zh-CN"/>
                  </w:rPr>
                </m:ctrlPr>
              </m:sup>
              <m:e>
                <m:nary>
                  <m:naryPr>
                    <m:chr m:val="∑"/>
                    <m:limLoc m:val="undOvr"/>
                    <m:supHide m:val="1"/>
                    <m:ctrlPr>
                      <w:rPr>
                        <w:rFonts w:ascii="Cambria Math" w:hAnsi="Calibri"/>
                        <w:sz w:val="24"/>
                        <w:szCs w:val="22"/>
                        <w:lang w:eastAsia="zh-CN"/>
                      </w:rPr>
                    </m:ctrlPr>
                  </m:naryPr>
                  <m:sub>
                    <m:r>
                      <m:rPr/>
                      <w:rPr>
                        <w:rFonts w:ascii="Cambria Math" w:hAnsi="Cambria Math"/>
                        <w:sz w:val="24"/>
                        <w:szCs w:val="22"/>
                        <w:lang w:eastAsia="zh-CN"/>
                      </w:rPr>
                      <m:t>∀k</m:t>
                    </m:r>
                    <m:ctrlPr>
                      <w:rPr>
                        <w:rFonts w:ascii="Cambria Math" w:hAnsi="Calibri"/>
                        <w:sz w:val="24"/>
                        <w:szCs w:val="22"/>
                        <w:lang w:eastAsia="zh-CN"/>
                      </w:rPr>
                    </m:ctrlPr>
                  </m:sub>
                  <m:sup>
                    <m:ctrlPr>
                      <w:rPr>
                        <w:rFonts w:ascii="Cambria Math" w:hAnsi="Calibri"/>
                        <w:sz w:val="24"/>
                        <w:szCs w:val="22"/>
                        <w:lang w:eastAsia="zh-CN"/>
                      </w:rPr>
                    </m:ctrlPr>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m:rPr/>
                              <w:rPr>
                                <w:rFonts w:ascii="Cambria Math" w:hAnsi="Calibri"/>
                                <w:sz w:val="24"/>
                                <w:szCs w:val="22"/>
                                <w:lang w:eastAsia="zh-CN"/>
                              </w:rPr>
                              <m:t>M</m:t>
                            </m:r>
                            <m:r>
                              <m:rPr>
                                <m:sty m:val="p"/>
                              </m:rPr>
                              <w:rPr>
                                <w:rFonts w:ascii="Cambria Math" w:hAnsi="Calibri"/>
                                <w:sz w:val="24"/>
                                <w:szCs w:val="22"/>
                                <w:lang w:eastAsia="zh-CN"/>
                              </w:rPr>
                              <m:t>1</m:t>
                            </m:r>
                            <m:ctrlPr>
                              <w:rPr>
                                <w:rFonts w:ascii="Cambria Math" w:hAnsi="Cambria Math"/>
                                <w:iCs/>
                                <w:sz w:val="24"/>
                                <w:szCs w:val="22"/>
                                <w:lang w:eastAsia="zh-CN"/>
                              </w:rPr>
                            </m:ctrlPr>
                          </m:e>
                          <m:sub>
                            <m:r>
                              <m:rPr/>
                              <w:rPr>
                                <w:rFonts w:ascii="Cambria Math" w:hAnsi="Cambria Math"/>
                                <w:sz w:val="24"/>
                                <w:szCs w:val="22"/>
                                <w:lang w:eastAsia="zh-CN"/>
                              </w:rPr>
                              <m:t>kj</m:t>
                            </m:r>
                            <m:ctrlPr>
                              <w:rPr>
                                <w:rFonts w:ascii="Cambria Math" w:hAnsi="Cambria Math"/>
                                <w:iCs/>
                                <w:sz w:val="24"/>
                                <w:szCs w:val="22"/>
                                <w:lang w:eastAsia="zh-CN"/>
                              </w:rPr>
                            </m:ctrlPr>
                          </m:sub>
                        </m:sSub>
                        <m:d>
                          <m:dPr>
                            <m:ctrlPr>
                              <w:rPr>
                                <w:rFonts w:ascii="Cambria Math" w:hAnsi="Cambria Math"/>
                                <w:i/>
                                <w:sz w:val="24"/>
                                <w:szCs w:val="22"/>
                                <w:lang w:eastAsia="zh-CN"/>
                              </w:rPr>
                            </m:ctrlPr>
                          </m:dPr>
                          <m:e>
                            <m:r>
                              <m:rPr/>
                              <w:rPr>
                                <w:rFonts w:ascii="Cambria Math" w:hAnsi="Cambria Math"/>
                                <w:sz w:val="24"/>
                                <w:szCs w:val="22"/>
                                <w:lang w:eastAsia="zh-CN"/>
                              </w:rPr>
                              <m:t>T</m:t>
                            </m:r>
                            <m:ctrlPr>
                              <w:rPr>
                                <w:rFonts w:ascii="Cambria Math" w:hAnsi="Cambria Math"/>
                                <w:i/>
                                <w:sz w:val="24"/>
                                <w:szCs w:val="22"/>
                                <w:lang w:eastAsia="zh-CN"/>
                              </w:rPr>
                            </m:ctrlPr>
                          </m:e>
                        </m:d>
                        <m:r>
                          <m:rPr/>
                          <w:rPr>
                            <w:rFonts w:ascii="Cambria Math" w:hAnsi="Cambria Math"/>
                            <w:sz w:val="24"/>
                            <w:szCs w:val="22"/>
                            <w:lang w:eastAsia="zh-CN"/>
                          </w:rPr>
                          <m:t>∗</m:t>
                        </m:r>
                        <m:sSub>
                          <m:sSubPr>
                            <m:ctrlPr>
                              <w:rPr>
                                <w:rFonts w:ascii="Cambria Math" w:hAnsi="Cambria Math"/>
                                <w:i/>
                                <w:iCs/>
                                <w:sz w:val="24"/>
                                <w:szCs w:val="22"/>
                                <w:lang w:eastAsia="zh-CN"/>
                              </w:rPr>
                            </m:ctrlPr>
                          </m:sSubPr>
                          <m:e>
                            <m:r>
                              <m:rPr/>
                              <w:rPr>
                                <w:rFonts w:ascii="Cambria Math" w:hAnsi="Cambria Math"/>
                                <w:sz w:val="24"/>
                                <w:szCs w:val="22"/>
                                <w:lang w:eastAsia="zh-CN"/>
                              </w:rPr>
                              <m:t>L</m:t>
                            </m:r>
                            <m:ctrlPr>
                              <w:rPr>
                                <w:rFonts w:ascii="Cambria Math" w:hAnsi="Cambria Math"/>
                                <w:i/>
                                <w:iCs/>
                                <w:sz w:val="24"/>
                                <w:szCs w:val="22"/>
                                <w:lang w:eastAsia="zh-CN"/>
                              </w:rPr>
                            </m:ctrlPr>
                          </m:e>
                          <m:sub>
                            <m:r>
                              <m:rPr/>
                              <w:rPr>
                                <w:rFonts w:ascii="Cambria Math" w:hAnsi="Cambria Math"/>
                                <w:sz w:val="24"/>
                                <w:szCs w:val="22"/>
                                <w:lang w:eastAsia="zh-CN"/>
                              </w:rPr>
                              <m:t>kj</m:t>
                            </m:r>
                            <m:ctrlPr>
                              <w:rPr>
                                <w:rFonts w:ascii="Cambria Math" w:hAnsi="Cambria Math"/>
                                <w:i/>
                                <w:iCs/>
                                <w:sz w:val="24"/>
                                <w:szCs w:val="22"/>
                                <w:lang w:eastAsia="zh-CN"/>
                              </w:rPr>
                            </m:ctrlPr>
                          </m:sub>
                        </m:sSub>
                        <m:d>
                          <m:dPr>
                            <m:ctrlPr>
                              <w:rPr>
                                <w:rFonts w:ascii="Cambria Math" w:hAnsi="Cambria Math"/>
                                <w:i/>
                                <w:sz w:val="24"/>
                                <w:szCs w:val="22"/>
                                <w:lang w:eastAsia="zh-CN"/>
                              </w:rPr>
                            </m:ctrlPr>
                          </m:dPr>
                          <m:e>
                            <m:r>
                              <m:rPr/>
                              <w:rPr>
                                <w:rFonts w:ascii="Cambria Math" w:hAnsi="Cambria Math"/>
                                <w:sz w:val="24"/>
                                <w:szCs w:val="22"/>
                                <w:lang w:eastAsia="zh-CN"/>
                              </w:rPr>
                              <m:t>T</m:t>
                            </m:r>
                            <m:ctrlPr>
                              <w:rPr>
                                <w:rFonts w:ascii="Cambria Math" w:hAnsi="Cambria Math"/>
                                <w:i/>
                                <w:sz w:val="24"/>
                                <w:szCs w:val="22"/>
                                <w:lang w:eastAsia="zh-CN"/>
                              </w:rPr>
                            </m:ctrlPr>
                          </m:e>
                        </m:d>
                        <m:ctrlPr>
                          <w:rPr>
                            <w:rFonts w:ascii="Cambria Math" w:hAnsi="Cambria Math"/>
                            <w:i/>
                            <w:sz w:val="24"/>
                            <w:szCs w:val="22"/>
                            <w:lang w:eastAsia="zh-CN"/>
                          </w:rPr>
                        </m:ctrlPr>
                      </m:e>
                    </m:d>
                    <m:ctrlPr>
                      <w:rPr>
                        <w:rFonts w:ascii="Cambria Math" w:hAnsi="Calibri"/>
                        <w:sz w:val="24"/>
                        <w:szCs w:val="22"/>
                        <w:lang w:eastAsia="zh-CN"/>
                      </w:rPr>
                    </m:ctrlPr>
                  </m:e>
                </m:nary>
                <m:ctrlPr>
                  <w:rPr>
                    <w:rFonts w:ascii="Cambria Math" w:hAnsi="Cambria Math"/>
                    <w:i/>
                    <w:sz w:val="24"/>
                    <w:szCs w:val="22"/>
                    <w:lang w:eastAsia="zh-CN"/>
                  </w:rPr>
                </m:ctrlPr>
              </m:e>
            </m:nary>
            <m:ctrlPr>
              <w:rPr>
                <w:rFonts w:ascii="Cambria Math" w:hAnsi="Cambria Math"/>
                <w:i/>
                <w:sz w:val="24"/>
                <w:szCs w:val="22"/>
                <w:lang w:eastAsia="zh-CN"/>
              </w:rPr>
            </m:ctrlPr>
          </m:num>
          <m:den>
            <m:nary>
              <m:naryPr>
                <m:chr m:val="∑"/>
                <m:supHide m:val="1"/>
                <m:ctrlPr>
                  <w:rPr>
                    <w:rFonts w:ascii="Cambria Math" w:hAnsi="Cambria Math"/>
                    <w:i/>
                    <w:sz w:val="24"/>
                    <w:szCs w:val="22"/>
                    <w:lang w:eastAsia="zh-CN"/>
                  </w:rPr>
                </m:ctrlPr>
              </m:naryPr>
              <m:sub>
                <m:r>
                  <m:rPr/>
                  <w:rPr>
                    <w:rFonts w:ascii="Cambria Math" w:hAnsi="Cambria Math" w:cs="Cambria Math"/>
                    <w:sz w:val="24"/>
                    <w:szCs w:val="22"/>
                    <w:lang w:eastAsia="zh-CN"/>
                  </w:rPr>
                  <m:t>∀j</m:t>
                </m:r>
                <m:ctrlPr>
                  <w:rPr>
                    <w:rFonts w:ascii="Cambria Math" w:hAnsi="Cambria Math"/>
                    <w:i/>
                    <w:sz w:val="24"/>
                    <w:szCs w:val="22"/>
                    <w:lang w:eastAsia="zh-CN"/>
                  </w:rPr>
                </m:ctrlPr>
              </m:sub>
              <m:sup>
                <m:ctrlPr>
                  <w:rPr>
                    <w:rFonts w:ascii="Cambria Math" w:hAnsi="Cambria Math"/>
                    <w:i/>
                    <w:sz w:val="24"/>
                    <w:szCs w:val="22"/>
                    <w:lang w:eastAsia="zh-CN"/>
                  </w:rPr>
                </m:ctrlPr>
              </m:sup>
              <m:e>
                <m:nary>
                  <m:naryPr>
                    <m:chr m:val="∑"/>
                    <m:limLoc m:val="undOvr"/>
                    <m:supHide m:val="1"/>
                    <m:ctrlPr>
                      <w:rPr>
                        <w:rFonts w:ascii="Cambria Math" w:hAnsi="Calibri"/>
                        <w:sz w:val="24"/>
                        <w:szCs w:val="22"/>
                        <w:lang w:eastAsia="zh-CN"/>
                      </w:rPr>
                    </m:ctrlPr>
                  </m:naryPr>
                  <m:sub>
                    <m:r>
                      <m:rPr/>
                      <w:rPr>
                        <w:rFonts w:ascii="Cambria Math" w:hAnsi="Cambria Math"/>
                        <w:sz w:val="24"/>
                        <w:szCs w:val="22"/>
                        <w:lang w:eastAsia="zh-CN"/>
                      </w:rPr>
                      <m:t>∀k</m:t>
                    </m:r>
                    <m:ctrlPr>
                      <w:rPr>
                        <w:rFonts w:ascii="Cambria Math" w:hAnsi="Calibri"/>
                        <w:sz w:val="24"/>
                        <w:szCs w:val="22"/>
                        <w:lang w:eastAsia="zh-CN"/>
                      </w:rPr>
                    </m:ctrlPr>
                  </m:sub>
                  <m:sup>
                    <m:ctrlPr>
                      <w:rPr>
                        <w:rFonts w:ascii="Cambria Math" w:hAnsi="Calibri"/>
                        <w:sz w:val="24"/>
                        <w:szCs w:val="22"/>
                        <w:lang w:eastAsia="zh-CN"/>
                      </w:rPr>
                    </m:ctrlPr>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m:rPr/>
                              <w:rPr>
                                <w:rFonts w:ascii="Cambria Math" w:hAnsi="Calibri"/>
                                <w:sz w:val="24"/>
                                <w:szCs w:val="22"/>
                                <w:lang w:eastAsia="zh-CN"/>
                              </w:rPr>
                              <m:t>M</m:t>
                            </m:r>
                            <m:r>
                              <m:rPr>
                                <m:sty m:val="p"/>
                              </m:rPr>
                              <w:rPr>
                                <w:rFonts w:ascii="Cambria Math" w:hAnsi="Calibri"/>
                                <w:sz w:val="24"/>
                                <w:szCs w:val="22"/>
                                <w:lang w:eastAsia="zh-CN"/>
                              </w:rPr>
                              <m:t>1</m:t>
                            </m:r>
                            <m:ctrlPr>
                              <w:rPr>
                                <w:rFonts w:ascii="Cambria Math" w:hAnsi="Cambria Math"/>
                                <w:iCs/>
                                <w:sz w:val="24"/>
                                <w:szCs w:val="22"/>
                                <w:lang w:eastAsia="zh-CN"/>
                              </w:rPr>
                            </m:ctrlPr>
                          </m:e>
                          <m:sub>
                            <m:r>
                              <m:rPr/>
                              <w:rPr>
                                <w:rFonts w:ascii="Cambria Math" w:hAnsi="Cambria Math"/>
                                <w:sz w:val="24"/>
                                <w:szCs w:val="22"/>
                                <w:lang w:eastAsia="zh-CN"/>
                              </w:rPr>
                              <m:t>kj</m:t>
                            </m:r>
                            <m:ctrlPr>
                              <w:rPr>
                                <w:rFonts w:ascii="Cambria Math" w:hAnsi="Cambria Math"/>
                                <w:iCs/>
                                <w:sz w:val="24"/>
                                <w:szCs w:val="22"/>
                                <w:lang w:eastAsia="zh-CN"/>
                              </w:rPr>
                            </m:ctrlPr>
                          </m:sub>
                        </m:sSub>
                        <m:d>
                          <m:dPr>
                            <m:ctrlPr>
                              <w:rPr>
                                <w:rFonts w:ascii="Cambria Math" w:hAnsi="Cambria Math"/>
                                <w:i/>
                                <w:sz w:val="24"/>
                                <w:szCs w:val="22"/>
                                <w:lang w:eastAsia="zh-CN"/>
                              </w:rPr>
                            </m:ctrlPr>
                          </m:dPr>
                          <m:e>
                            <m:r>
                              <m:rPr/>
                              <w:rPr>
                                <w:rFonts w:ascii="Cambria Math" w:hAnsi="Cambria Math"/>
                                <w:sz w:val="24"/>
                                <w:szCs w:val="22"/>
                                <w:lang w:eastAsia="zh-CN"/>
                              </w:rPr>
                              <m:t>T</m:t>
                            </m:r>
                            <m:ctrlPr>
                              <w:rPr>
                                <w:rFonts w:ascii="Cambria Math" w:hAnsi="Cambria Math"/>
                                <w:i/>
                                <w:sz w:val="24"/>
                                <w:szCs w:val="22"/>
                                <w:lang w:eastAsia="zh-CN"/>
                              </w:rPr>
                            </m:ctrlPr>
                          </m:e>
                        </m:d>
                        <m:ctrlPr>
                          <w:rPr>
                            <w:rFonts w:ascii="Cambria Math" w:hAnsi="Cambria Math"/>
                            <w:i/>
                            <w:sz w:val="24"/>
                            <w:szCs w:val="22"/>
                            <w:lang w:eastAsia="zh-CN"/>
                          </w:rPr>
                        </m:ctrlPr>
                      </m:e>
                    </m:d>
                    <m:ctrlPr>
                      <w:rPr>
                        <w:rFonts w:ascii="Cambria Math" w:hAnsi="Calibri"/>
                        <w:sz w:val="24"/>
                        <w:szCs w:val="22"/>
                        <w:lang w:eastAsia="zh-CN"/>
                      </w:rPr>
                    </m:ctrlPr>
                  </m:e>
                </m:nary>
                <m:ctrlPr>
                  <w:rPr>
                    <w:rFonts w:ascii="Cambria Math" w:hAnsi="Cambria Math"/>
                    <w:i/>
                    <w:sz w:val="24"/>
                    <w:szCs w:val="22"/>
                    <w:lang w:eastAsia="zh-CN"/>
                  </w:rPr>
                </m:ctrlPr>
              </m:e>
            </m:nary>
            <m:ctrlPr>
              <w:rPr>
                <w:rFonts w:ascii="Cambria Math" w:hAnsi="Cambria Math"/>
                <w:i/>
                <w:sz w:val="24"/>
                <w:szCs w:val="22"/>
                <w:lang w:eastAsia="zh-CN"/>
              </w:rPr>
            </m:ctrlPr>
          </m:den>
        </m:f>
      </m:oMath>
      <w:r>
        <w:rPr>
          <w:rFonts w:hint="eastAsia"/>
          <w:lang w:eastAsia="zh-CN"/>
        </w:rPr>
        <w:t xml:space="preserve">,     </w:t>
      </w:r>
    </w:p>
    <w:p>
      <w:pPr>
        <w:pStyle w:val="76"/>
        <w:rPr>
          <w:lang w:eastAsia="zh-CN"/>
        </w:rPr>
      </w:pPr>
      <w:r>
        <w:rPr>
          <w:rFonts w:hint="eastAsia"/>
          <w:lang w:eastAsia="zh-CN"/>
        </w:rPr>
        <w:t xml:space="preserve">      where </w:t>
      </w:r>
      <m:oMath>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aveUL</m:t>
            </m:r>
            <m:ctrlPr>
              <w:rPr>
                <w:rFonts w:ascii="Cambria Math" w:hAnsi="Cambria Math"/>
                <w:i/>
              </w:rPr>
            </m:ctrlPr>
          </m:sub>
        </m:sSub>
      </m:oMath>
      <w:r>
        <w:rPr>
          <w:rFonts w:hint="eastAsia" w:eastAsia="等线"/>
          <w:lang w:eastAsia="zh-CN"/>
        </w:rPr>
        <w:t xml:space="preserve"> denotes the </w:t>
      </w:r>
      <w:r>
        <w:rPr>
          <w:rFonts w:hint="eastAsia"/>
          <w:lang w:eastAsia="zh-CN"/>
        </w:rPr>
        <w:t>a</w:t>
      </w:r>
      <w:r>
        <w:t xml:space="preserve">verage </w:t>
      </w:r>
      <w:r>
        <w:rPr>
          <w:rFonts w:hint="eastAsia"/>
          <w:lang w:eastAsia="zh-CN"/>
        </w:rPr>
        <w:t>value</w:t>
      </w:r>
      <w:r>
        <w:t xml:space="preserve"> of </w:t>
      </w:r>
      <w:r>
        <w:rPr>
          <w:rFonts w:hint="eastAsia"/>
          <w:lang w:eastAsia="zh-CN"/>
        </w:rPr>
        <w:t>schedul</w:t>
      </w:r>
      <w:r>
        <w:t xml:space="preserve">ed MIMO layers </w:t>
      </w:r>
      <w:r>
        <w:rPr>
          <w:rFonts w:hint="eastAsia"/>
          <w:lang w:eastAsia="zh-CN"/>
        </w:rPr>
        <w:t>per PRB</w:t>
      </w:r>
      <w:r>
        <w:t xml:space="preserve"> </w:t>
      </w:r>
      <w:r>
        <w:rPr>
          <w:rFonts w:hint="eastAsia"/>
          <w:lang w:eastAsia="zh-CN"/>
        </w:rPr>
        <w:t xml:space="preserve">per cell </w:t>
      </w:r>
      <w:r>
        <w:t xml:space="preserve">on the </w:t>
      </w:r>
      <w:r>
        <w:rPr>
          <w:lang w:eastAsia="zh-CN"/>
        </w:rPr>
        <w:t>U</w:t>
      </w:r>
      <w:r>
        <w:t>L</w:t>
      </w:r>
      <w:r>
        <w:rPr>
          <w:rFonts w:hint="eastAsia"/>
          <w:lang w:eastAsia="zh-CN"/>
        </w:rPr>
        <w:t xml:space="preserve">. </w:t>
      </w:r>
      <m:oMath>
        <m:r>
          <m:rPr/>
          <w:rPr>
            <w:rFonts w:ascii="Cambria Math" w:hAnsi="Cambria Math"/>
          </w:rPr>
          <m:t>T</m:t>
        </m:r>
      </m:oMath>
      <w:r>
        <w:rPr>
          <w:rFonts w:hint="eastAsia"/>
          <w:lang w:eastAsia="zh-CN"/>
        </w:rPr>
        <w:t xml:space="preserve"> denotes </w:t>
      </w:r>
      <w:r>
        <w:t>the measurement period</w:t>
      </w:r>
      <w:r>
        <w:rPr>
          <w:rFonts w:hint="eastAsia"/>
          <w:lang w:eastAsia="zh-CN"/>
        </w:rPr>
        <w:t xml:space="preserve"> (e.g. 1 hour). And </w:t>
      </w:r>
      <m:oMath>
        <m:r>
          <m:rPr/>
          <w:rPr>
            <w:rFonts w:ascii="Cambria Math" w:hAnsi="Cambria Math" w:eastAsia="Malgun Gothic"/>
          </w:rPr>
          <m:t>j</m:t>
        </m:r>
      </m:oMath>
      <w:r>
        <w:rPr>
          <w:rFonts w:hint="eastAsia"/>
          <w:lang w:eastAsia="zh-CN"/>
        </w:rPr>
        <w:t xml:space="preserve"> denotes the sampling occasion </w:t>
      </w:r>
      <m:oMath>
        <m:r>
          <m:rPr/>
          <w:rPr>
            <w:rFonts w:ascii="Cambria Math" w:hAnsi="Cambria Math" w:eastAsia="Malgun Gothic"/>
          </w:rPr>
          <m:t>j</m:t>
        </m:r>
      </m:oMath>
      <w:r>
        <w:rPr>
          <w:rFonts w:hint="eastAsia"/>
          <w:lang w:eastAsia="zh-CN"/>
        </w:rPr>
        <w:t xml:space="preserve"> (e.g. 1 symbol). And </w:t>
      </w:r>
      <m:oMath>
        <m:r>
          <m:rPr/>
          <w:rPr>
            <w:rFonts w:ascii="Cambria Math" w:hAnsi="Cambria Math"/>
          </w:rPr>
          <m:t>k</m:t>
        </m:r>
      </m:oMath>
      <w:r>
        <w:rPr>
          <w:rFonts w:hint="eastAsia"/>
          <w:lang w:eastAsia="zh-CN"/>
        </w:rPr>
        <w:t xml:space="preserve"> denotes the number of kinds of MIMO layers (e.g. 2 kinds). </w:t>
      </w:r>
      <m:oMath>
        <m:sSub>
          <m:sSubPr>
            <m:ctrlPr>
              <w:rPr>
                <w:rFonts w:ascii="Cambria Math" w:hAnsi="Cambria Math"/>
                <w:iCs/>
                <w:szCs w:val="22"/>
                <w:lang w:eastAsia="zh-CN"/>
              </w:rPr>
            </m:ctrlPr>
          </m:sSubPr>
          <m:e>
            <m:r>
              <m:rPr/>
              <w:rPr>
                <w:rFonts w:ascii="Cambria Math" w:hAnsi="Cambria Math"/>
                <w:szCs w:val="22"/>
                <w:lang w:eastAsia="zh-CN"/>
              </w:rPr>
              <m:t>L</m:t>
            </m:r>
            <m:ctrlPr>
              <w:rPr>
                <w:rFonts w:ascii="Cambria Math" w:hAnsi="Cambria Math"/>
                <w:iCs/>
                <w:szCs w:val="22"/>
                <w:lang w:eastAsia="zh-CN"/>
              </w:rPr>
            </m:ctrlPr>
          </m:e>
          <m:sub>
            <m:r>
              <m:rPr/>
              <w:rPr>
                <w:rFonts w:ascii="Cambria Math" w:hAnsi="Cambria Math"/>
                <w:szCs w:val="22"/>
                <w:lang w:eastAsia="zh-CN"/>
              </w:rPr>
              <m:t>kj</m:t>
            </m:r>
            <m:ctrlPr>
              <w:rPr>
                <w:rFonts w:ascii="Cambria Math" w:hAnsi="Cambria Math"/>
                <w:iCs/>
                <w:szCs w:val="22"/>
                <w:lang w:eastAsia="zh-CN"/>
              </w:rPr>
            </m:ctrlPr>
          </m:sub>
        </m:sSub>
        <m:r>
          <m:rPr>
            <m:sty m:val="p"/>
          </m:rPr>
          <w:rPr>
            <w:rFonts w:ascii="Cambria Math" w:hAnsi="Cambria Math"/>
          </w:rPr>
          <m:t>(</m:t>
        </m:r>
        <m:r>
          <m:rPr/>
          <w:rPr>
            <w:rFonts w:ascii="Cambria Math" w:hAnsi="Cambria Math"/>
          </w:rPr>
          <m:t>T</m:t>
        </m:r>
        <m:r>
          <m:rPr>
            <m:sty m:val="p"/>
          </m:rPr>
          <w:rPr>
            <w:rFonts w:ascii="Cambria Math" w:hAnsi="Cambria Math"/>
          </w:rPr>
          <m:t>)</m:t>
        </m:r>
      </m:oMath>
      <w:r>
        <w:rPr>
          <w:rFonts w:hint="eastAsia" w:eastAsia="等线"/>
          <w:lang w:eastAsia="zh-CN"/>
        </w:rPr>
        <w:t xml:space="preserve"> denotes </w:t>
      </w:r>
      <w:r>
        <w:rPr>
          <w:rFonts w:hint="eastAsia"/>
          <w:kern w:val="2"/>
          <w:lang w:eastAsia="zh-CN"/>
        </w:rPr>
        <w:t>t</w:t>
      </w:r>
      <w:r>
        <w:rPr>
          <w:kern w:val="2"/>
          <w:lang w:eastAsia="zh-CN"/>
        </w:rPr>
        <w:t xml:space="preserve">he number of MIMO layers </w:t>
      </w:r>
      <w:r>
        <w:rPr>
          <w:rFonts w:hint="eastAsia"/>
          <w:kern w:val="2"/>
          <w:lang w:eastAsia="zh-CN"/>
        </w:rPr>
        <w:t xml:space="preserve">(e.g. </w:t>
      </w:r>
      <w:r>
        <w:rPr>
          <w:kern w:val="2"/>
          <w:lang w:eastAsia="zh-CN"/>
        </w:rPr>
        <w:t>1</w:t>
      </w:r>
      <w:r>
        <w:rPr>
          <w:rFonts w:hint="eastAsia"/>
          <w:kern w:val="2"/>
          <w:lang w:eastAsia="zh-CN"/>
        </w:rPr>
        <w:t xml:space="preserve"> layers, 4layers, etc</w:t>
      </w:r>
      <w:r>
        <w:rPr>
          <w:kern w:val="2"/>
          <w:lang w:eastAsia="zh-CN"/>
        </w:rPr>
        <w:t>.</w:t>
      </w:r>
      <w:r>
        <w:rPr>
          <w:rFonts w:hint="eastAsia"/>
          <w:kern w:val="2"/>
          <w:lang w:eastAsia="zh-CN"/>
        </w:rPr>
        <w:t xml:space="preserve">) </w:t>
      </w:r>
      <w:r>
        <w:rPr>
          <w:kern w:val="2"/>
          <w:lang w:eastAsia="zh-CN"/>
        </w:rPr>
        <w:t xml:space="preserve">scheduled for </w:t>
      </w:r>
      <w:r>
        <w:rPr>
          <w:rFonts w:hint="eastAsia"/>
          <w:kern w:val="2"/>
          <w:lang w:eastAsia="zh-CN"/>
        </w:rPr>
        <w:t xml:space="preserve">traffic transmission </w:t>
      </w:r>
      <w:r>
        <w:rPr>
          <w:rFonts w:eastAsia="等线"/>
          <w:kern w:val="2"/>
          <w:lang w:eastAsia="zh-CN"/>
        </w:rPr>
        <w:t xml:space="preserve"> at sampling occasion </w:t>
      </w:r>
      <m:oMath>
        <m:r>
          <m:rPr/>
          <w:rPr>
            <w:rFonts w:ascii="Cambria Math" w:hAnsi="Cambria Math" w:eastAsia="Malgun Gothic"/>
          </w:rPr>
          <m:t>j</m:t>
        </m:r>
      </m:oMath>
      <w:r>
        <w:rPr>
          <w:rFonts w:hint="eastAsia" w:eastAsia="等线"/>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m:rPr/>
              <w:rPr>
                <w:rFonts w:ascii="Cambria Math" w:hAnsi="Cambria Math"/>
                <w:szCs w:val="22"/>
                <w:lang w:eastAsia="zh-CN"/>
              </w:rPr>
              <m:t>M</m:t>
            </m:r>
            <m:r>
              <m:rPr>
                <m:sty m:val="p"/>
              </m:rPr>
              <w:rPr>
                <w:rFonts w:ascii="Cambria Math" w:hAnsi="Cambria Math"/>
                <w:szCs w:val="22"/>
                <w:lang w:eastAsia="zh-CN"/>
              </w:rPr>
              <m:t>1</m:t>
            </m:r>
            <m:ctrlPr>
              <w:rPr>
                <w:rFonts w:ascii="Cambria Math" w:hAnsi="Cambria Math"/>
                <w:iCs/>
                <w:szCs w:val="22"/>
                <w:lang w:eastAsia="zh-CN"/>
              </w:rPr>
            </m:ctrlPr>
          </m:e>
          <m:sub>
            <m:r>
              <m:rPr/>
              <w:rPr>
                <w:rFonts w:ascii="Cambria Math" w:hAnsi="Cambria Math"/>
                <w:szCs w:val="22"/>
                <w:lang w:eastAsia="zh-CN"/>
              </w:rPr>
              <m:t>kj</m:t>
            </m:r>
            <m:ctrlPr>
              <w:rPr>
                <w:rFonts w:ascii="Cambria Math" w:hAnsi="Cambria Math"/>
                <w:iCs/>
                <w:szCs w:val="22"/>
                <w:lang w:eastAsia="zh-CN"/>
              </w:rPr>
            </m:ctrlPr>
          </m:sub>
        </m:sSub>
        <m:r>
          <m:rPr>
            <m:sty m:val="p"/>
          </m:rPr>
          <w:rPr>
            <w:rFonts w:ascii="Cambria Math" w:hAnsi="Cambria Math"/>
          </w:rPr>
          <m:t>(T)</m:t>
        </m:r>
      </m:oMath>
      <w:r>
        <w:rPr>
          <w:rFonts w:hint="eastAsia"/>
          <w:lang w:eastAsia="zh-CN"/>
        </w:rPr>
        <w:t xml:space="preserve"> denotes the</w:t>
      </w:r>
      <w:r>
        <w:rPr>
          <w:kern w:val="2"/>
          <w:lang w:eastAsia="zh-CN"/>
        </w:rPr>
        <w:t xml:space="preserve"> </w:t>
      </w:r>
      <w:r>
        <w:rPr>
          <w:rFonts w:hint="eastAsia"/>
          <w:kern w:val="2"/>
          <w:lang w:eastAsia="zh-CN"/>
        </w:rPr>
        <w:t xml:space="preserve">number of </w:t>
      </w:r>
      <w:r>
        <w:rPr>
          <w:kern w:val="2"/>
          <w:lang w:eastAsia="zh-CN"/>
        </w:rPr>
        <w:t>PUSCH PRB</w:t>
      </w:r>
      <w:r>
        <w:rPr>
          <w:rFonts w:hint="eastAsia"/>
          <w:kern w:val="2"/>
          <w:lang w:eastAsia="zh-CN"/>
        </w:rPr>
        <w:t>s</w:t>
      </w:r>
      <w:r>
        <w:rPr>
          <w:kern w:val="2"/>
          <w:lang w:eastAsia="zh-CN"/>
        </w:rPr>
        <w:t xml:space="preserve"> </w:t>
      </w:r>
      <w:r>
        <w:rPr>
          <w:rFonts w:hint="eastAsia"/>
          <w:kern w:val="2"/>
          <w:lang w:eastAsia="zh-CN"/>
        </w:rPr>
        <w:t xml:space="preserve">used for transmission corresponding to </w:t>
      </w:r>
      <w:r>
        <w:rPr>
          <w:kern w:val="2"/>
          <w:lang w:eastAsia="zh-CN"/>
        </w:rPr>
        <w:t xml:space="preserve"> </w:t>
      </w:r>
      <m:oMath>
        <m:sSub>
          <m:sSubPr>
            <m:ctrlPr>
              <w:rPr>
                <w:rFonts w:ascii="Cambria Math" w:hAnsi="Cambria Math"/>
                <w:iCs/>
                <w:szCs w:val="22"/>
                <w:lang w:eastAsia="zh-CN"/>
              </w:rPr>
            </m:ctrlPr>
          </m:sSubPr>
          <m:e>
            <m:r>
              <m:rPr/>
              <w:rPr>
                <w:rFonts w:ascii="Cambria Math" w:hAnsi="Cambria Math"/>
                <w:szCs w:val="22"/>
                <w:lang w:eastAsia="zh-CN"/>
              </w:rPr>
              <m:t>L</m:t>
            </m:r>
            <m:ctrlPr>
              <w:rPr>
                <w:rFonts w:ascii="Cambria Math" w:hAnsi="Cambria Math"/>
                <w:iCs/>
                <w:szCs w:val="22"/>
                <w:lang w:eastAsia="zh-CN"/>
              </w:rPr>
            </m:ctrlPr>
          </m:e>
          <m:sub>
            <m:r>
              <m:rPr/>
              <w:rPr>
                <w:rFonts w:ascii="Cambria Math" w:hAnsi="Cambria Math"/>
                <w:szCs w:val="22"/>
                <w:lang w:eastAsia="zh-CN"/>
              </w:rPr>
              <m:t>kj</m:t>
            </m:r>
            <m:ctrlPr>
              <w:rPr>
                <w:rFonts w:ascii="Cambria Math" w:hAnsi="Cambria Math"/>
                <w:iCs/>
                <w:szCs w:val="22"/>
                <w:lang w:eastAsia="zh-CN"/>
              </w:rPr>
            </m:ctrlPr>
          </m:sub>
        </m:sSub>
        <m:r>
          <m:rPr>
            <m:sty m:val="p"/>
          </m:rPr>
          <w:rPr>
            <w:rFonts w:ascii="Cambria Math" w:hAnsi="Cambria Math"/>
          </w:rPr>
          <m:t>(</m:t>
        </m:r>
        <m:r>
          <m:rPr/>
          <w:rPr>
            <w:rFonts w:ascii="Cambria Math" w:hAnsi="Cambria Math"/>
          </w:rPr>
          <m:t>T</m:t>
        </m:r>
        <m:r>
          <m:rPr>
            <m:sty m:val="p"/>
          </m:rPr>
          <w:rPr>
            <w:rFonts w:ascii="Cambria Math" w:hAnsi="Cambria Math"/>
          </w:rPr>
          <m:t>)</m:t>
        </m:r>
      </m:oMath>
      <w:r>
        <w:rPr>
          <w:rFonts w:hint="eastAsia"/>
          <w:lang w:eastAsia="zh-CN"/>
        </w:rPr>
        <w:t xml:space="preserve">, </w:t>
      </w:r>
      <w:r>
        <w:rPr>
          <w:rFonts w:eastAsia="等线"/>
          <w:kern w:val="2"/>
          <w:lang w:eastAsia="zh-CN"/>
        </w:rPr>
        <w:t xml:space="preserve">at sampling occasion </w:t>
      </w:r>
      <m:oMath>
        <m:r>
          <m:rPr/>
          <w:rPr>
            <w:rFonts w:ascii="Cambria Math" w:hAnsi="Cambria Math" w:eastAsia="Malgun Gothic"/>
          </w:rPr>
          <m:t>j</m:t>
        </m:r>
      </m:oMath>
      <w:r>
        <w:rPr>
          <w:rFonts w:hint="eastAsia" w:eastAsia="等线"/>
          <w:lang w:eastAsia="zh-CN"/>
        </w:rPr>
        <w:t>.</w:t>
      </w:r>
      <w:r>
        <w:rPr>
          <w:rFonts w:eastAsia="等线"/>
          <w:lang w:eastAsia="zh-CN"/>
        </w:rPr>
        <w:t xml:space="preserve"> For example, a cell has 10 PRBs in total for one sampling occasion (</w:t>
      </w:r>
      <m:oMath>
        <m:r>
          <m:rPr/>
          <w:rPr>
            <w:rFonts w:ascii="Cambria Math" w:hAnsi="Cambria Math" w:eastAsia="Malgun Gothic"/>
          </w:rPr>
          <m:t>j</m:t>
        </m:r>
      </m:oMath>
      <w:r>
        <w:rPr>
          <w:rFonts w:hint="eastAsia" w:eastAsia="等线"/>
          <w:lang w:eastAsia="zh-CN"/>
        </w:rPr>
        <w:t>=1</w:t>
      </w:r>
      <w:r>
        <w:rPr>
          <w:rFonts w:eastAsia="等线"/>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aveUL</m:t>
            </m:r>
            <m:ctrlPr>
              <w:rPr>
                <w:rFonts w:ascii="Cambria Math" w:hAnsi="Cambria Math"/>
                <w:i/>
              </w:rPr>
            </m:ctrlPr>
          </m:sub>
        </m:sSub>
      </m:oMath>
      <w:r>
        <w:rPr>
          <w:rFonts w:hint="eastAsia" w:eastAsia="等线"/>
          <w:lang w:eastAsia="zh-CN"/>
        </w:rPr>
        <w:t xml:space="preserve"> in this case is: (1*4+</w:t>
      </w:r>
      <w:r>
        <w:rPr>
          <w:rFonts w:eastAsia="等线"/>
          <w:lang w:eastAsia="zh-CN"/>
        </w:rPr>
        <w:t>3</w:t>
      </w:r>
      <w:r>
        <w:rPr>
          <w:rFonts w:hint="eastAsia" w:eastAsia="等线"/>
          <w:lang w:eastAsia="zh-CN"/>
        </w:rPr>
        <w:t>*2+</w:t>
      </w:r>
      <w:r>
        <w:rPr>
          <w:rFonts w:eastAsia="等线"/>
          <w:lang w:eastAsia="zh-CN"/>
        </w:rPr>
        <w:t>5*1)/(1+3+5) =</w:t>
      </w:r>
      <w:r>
        <w:rPr>
          <w:rFonts w:hint="eastAsia" w:eastAsia="等线"/>
          <w:lang w:eastAsia="zh-CN"/>
        </w:rPr>
        <w:t xml:space="preserve"> </w:t>
      </w:r>
      <w:r>
        <w:rPr>
          <w:rFonts w:eastAsia="等线"/>
          <w:lang w:eastAsia="zh-CN"/>
        </w:rPr>
        <w:t>1.67 layers per PRB.</w:t>
      </w:r>
    </w:p>
    <w:p>
      <w:pPr>
        <w:pStyle w:val="76"/>
      </w:pPr>
      <w:r>
        <w:rPr>
          <w:rFonts w:hint="eastAsia"/>
        </w:rPr>
        <w:t>d)</w:t>
      </w:r>
      <w:r>
        <w:rPr>
          <w:rFonts w:hint="eastAsia"/>
        </w:rPr>
        <w:tab/>
      </w:r>
      <w:r>
        <w:t>Each measurement is a real value</w:t>
      </w:r>
      <w:r>
        <w:rPr>
          <w:rFonts w:hint="eastAsia"/>
        </w:rPr>
        <w:t>.</w:t>
      </w:r>
    </w:p>
    <w:p>
      <w:pPr>
        <w:pStyle w:val="76"/>
        <w:spacing w:after="0"/>
        <w:rPr>
          <w:lang w:eastAsia="zh-CN"/>
        </w:rPr>
      </w:pPr>
      <w:r>
        <w:rPr>
          <w:rFonts w:hint="eastAsia"/>
          <w:lang w:eastAsia="zh-CN"/>
        </w:rPr>
        <w:t xml:space="preserve">e) </w:t>
      </w:r>
      <w:r>
        <w:rPr>
          <w:lang w:eastAsia="zh-CN"/>
        </w:rPr>
        <w:t>The measurement name has the form</w:t>
      </w:r>
      <w:r>
        <w:rPr>
          <w:rFonts w:hint="eastAsia"/>
          <w:lang w:eastAsia="zh-CN"/>
        </w:rPr>
        <w:t xml:space="preserve"> CARR.</w:t>
      </w:r>
      <w:r>
        <w:rPr>
          <w:lang w:eastAsia="zh-CN"/>
        </w:rPr>
        <w:t>Average</w:t>
      </w:r>
      <w:r>
        <w:rPr>
          <w:rFonts w:hint="eastAsia"/>
          <w:lang w:eastAsia="zh-CN"/>
        </w:rPr>
        <w:t>LayersUl</w:t>
      </w:r>
    </w:p>
    <w:p>
      <w:pPr>
        <w:pStyle w:val="76"/>
        <w:spacing w:after="0"/>
        <w:ind w:left="576" w:hanging="8"/>
      </w:pPr>
    </w:p>
    <w:p>
      <w:pPr>
        <w:pStyle w:val="76"/>
      </w:pPr>
      <w:r>
        <w:t>f)</w:t>
      </w:r>
      <w:r>
        <w:tab/>
      </w:r>
      <w:r>
        <w:t>NRCell</w:t>
      </w:r>
      <w:r>
        <w:rPr>
          <w:rFonts w:hint="eastAsia"/>
          <w:lang w:eastAsia="zh-CN"/>
        </w:rPr>
        <w:t>D</w:t>
      </w:r>
      <w:r>
        <w:t>U.</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r>
        <w:t>.</w:t>
      </w:r>
    </w:p>
    <w:p>
      <w:pPr>
        <w:pStyle w:val="76"/>
        <w:rPr>
          <w:lang w:eastAsia="zh-CN"/>
        </w:rPr>
      </w:pPr>
      <w:r>
        <w:rPr>
          <w:rFonts w:hint="eastAsia"/>
          <w:lang w:eastAsia="zh-CN"/>
        </w:rPr>
        <w:t xml:space="preserve">i）One usage of this measurement is to monitor the cell capacity </w:t>
      </w:r>
      <w:r>
        <w:rPr>
          <w:lang w:eastAsia="zh-CN"/>
        </w:rPr>
        <w:t>for</w:t>
      </w:r>
      <w:r>
        <w:rPr>
          <w:rFonts w:hint="eastAsia"/>
          <w:lang w:eastAsia="zh-CN"/>
        </w:rPr>
        <w:t xml:space="preserve"> MIMO scenario</w:t>
      </w:r>
      <w:r>
        <w:rPr>
          <w:lang w:eastAsia="zh-CN"/>
        </w:rPr>
        <w:t xml:space="preserve">, </w:t>
      </w:r>
      <w:r>
        <w:t xml:space="preserve">on the </w:t>
      </w:r>
      <w:r>
        <w:rPr>
          <w:rFonts w:hint="eastAsia"/>
          <w:lang w:eastAsia="zh-CN"/>
        </w:rPr>
        <w:t>U</w:t>
      </w:r>
      <w:r>
        <w:t>L</w:t>
      </w:r>
      <w:r>
        <w:rPr>
          <w:rFonts w:hint="eastAsia"/>
          <w:lang w:eastAsia="zh-CN"/>
        </w:rPr>
        <w:t>.</w:t>
      </w:r>
    </w:p>
    <w:p>
      <w:pPr>
        <w:pStyle w:val="76"/>
      </w:pPr>
    </w:p>
    <w:p>
      <w:pPr>
        <w:pStyle w:val="5"/>
        <w:rPr>
          <w:lang w:val="en-US"/>
        </w:rPr>
      </w:pPr>
      <w:bookmarkStart w:id="2003" w:name="_Toc51776130"/>
      <w:bookmarkStart w:id="2004" w:name="_Toc98860801"/>
      <w:bookmarkStart w:id="2005" w:name="_Toc51750640"/>
      <w:bookmarkStart w:id="2006" w:name="_Toc51775514"/>
      <w:bookmarkStart w:id="2007" w:name="_Toc58515516"/>
      <w:bookmarkStart w:id="2008" w:name="_Toc51774900"/>
      <w:r>
        <w:t>5.1.</w:t>
      </w:r>
      <w:r>
        <w:rPr>
          <w:rFonts w:hint="eastAsia"/>
          <w:lang w:val="en-US" w:eastAsia="zh-CN"/>
        </w:rPr>
        <w:t>1</w:t>
      </w:r>
      <w:r>
        <w:t>.</w:t>
      </w:r>
      <w:r>
        <w:rPr>
          <w:lang w:val="en-US" w:eastAsia="zh-CN"/>
        </w:rPr>
        <w:t>31</w:t>
      </w:r>
      <w:r>
        <w:rPr>
          <w:lang w:val="en-US" w:eastAsia="zh-CN"/>
        </w:rPr>
        <w:tab/>
      </w:r>
      <w:r>
        <w:rPr>
          <w:rFonts w:hint="eastAsia"/>
          <w:lang w:val="en-US" w:eastAsia="zh-CN"/>
        </w:rPr>
        <w:t>RSRQ measurement</w:t>
      </w:r>
      <w:bookmarkEnd w:id="2003"/>
      <w:bookmarkEnd w:id="2004"/>
      <w:bookmarkEnd w:id="2005"/>
      <w:bookmarkEnd w:id="2006"/>
      <w:bookmarkEnd w:id="2007"/>
      <w:bookmarkEnd w:id="2008"/>
    </w:p>
    <w:p>
      <w:pPr>
        <w:pStyle w:val="76"/>
        <w:rPr>
          <w:lang w:eastAsia="zh-CN"/>
        </w:rPr>
      </w:pPr>
      <w:r>
        <w:t>a)  This measurement provides the distribution of</w:t>
      </w:r>
      <w:r>
        <w:rPr>
          <w:rFonts w:hint="eastAsia"/>
          <w:lang w:val="en-US" w:eastAsia="zh-CN"/>
        </w:rPr>
        <w:t xml:space="preserve"> SS</w:t>
      </w:r>
      <w:r>
        <w:t>-RSR</w:t>
      </w:r>
      <w:r>
        <w:rPr>
          <w:rFonts w:hint="eastAsia"/>
          <w:lang w:eastAsia="zh-CN"/>
        </w:rPr>
        <w:t>Q</w:t>
      </w:r>
      <w:r>
        <w:rPr>
          <w:rFonts w:cs="Arial"/>
        </w:rPr>
        <w:t xml:space="preserve"> </w:t>
      </w:r>
      <w:r>
        <w:t>received by gNB from UEs in the cell</w:t>
      </w:r>
      <w:r>
        <w:rPr>
          <w:rFonts w:hint="eastAsia"/>
          <w:lang w:eastAsia="zh-CN"/>
        </w:rPr>
        <w:t>.</w:t>
      </w:r>
      <w:r>
        <w:rPr>
          <w:rFonts w:hint="eastAsia"/>
          <w:lang w:val="en-US" w:eastAsia="zh-CN"/>
        </w:rPr>
        <w:t xml:space="preserve"> </w:t>
      </w:r>
      <w:r>
        <w:t>The periodical UE measurement reports towards all of the UEs</w:t>
      </w:r>
      <w:r>
        <w:rPr>
          <w:rFonts w:hint="eastAsia"/>
          <w:lang w:eastAsia="zh-CN"/>
        </w:rPr>
        <w:t xml:space="preserve"> need to be triggered by gNB</w:t>
      </w:r>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pPr>
        <w:pStyle w:val="76"/>
      </w:pPr>
      <w:r>
        <w:rPr>
          <w:lang w:eastAsia="zh-CN"/>
        </w:rPr>
        <w:t xml:space="preserve">b)  </w:t>
      </w:r>
      <w:r>
        <w:rPr>
          <w:rFonts w:hint="eastAsia"/>
          <w:lang w:eastAsia="zh-CN"/>
        </w:rPr>
        <w:t>CC</w:t>
      </w:r>
      <w:r>
        <w:t>.</w:t>
      </w:r>
    </w:p>
    <w:p>
      <w:pPr>
        <w:pStyle w:val="76"/>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10.1.11.1-1 in </w:t>
      </w:r>
      <w:r>
        <w:rPr>
          <w:rFonts w:hint="eastAsia"/>
        </w:rPr>
        <w:t>TS 38.133</w:t>
      </w:r>
      <w:r>
        <w:t xml:space="preserve"> [35]</w:t>
      </w:r>
      <w:r>
        <w:rPr>
          <w:rFonts w:hint="eastAsia"/>
          <w:lang w:eastAsia="zh-CN"/>
        </w:rPr>
        <w:t>, clause 5.1.3</w:t>
      </w:r>
      <w:r>
        <w:t xml:space="preserve"> </w:t>
      </w:r>
      <w:r>
        <w:rPr>
          <w:lang w:eastAsia="zh-CN"/>
        </w:rPr>
        <w:t>SS reference signal received quality (SS-RSRQ)</w:t>
      </w:r>
      <w:r>
        <w:rPr>
          <w:rFonts w:hint="eastAsia"/>
          <w:lang w:eastAsia="zh-CN"/>
        </w:rPr>
        <w:t xml:space="preserve"> in 38.215[34] </w:t>
      </w:r>
      <w:r>
        <w:rPr>
          <w:rFonts w:hint="eastAsia"/>
        </w:rPr>
        <w:t>)</w:t>
      </w:r>
      <w:r>
        <w:t xml:space="preserve"> when a</w:t>
      </w:r>
      <w:r>
        <w:rPr>
          <w:rFonts w:hint="eastAsia"/>
          <w:lang w:val="en-US" w:eastAsia="zh-CN"/>
        </w:rPr>
        <w:t xml:space="preserve"> </w:t>
      </w:r>
      <w:r>
        <w:t xml:space="preserve"> </w:t>
      </w:r>
      <w:r>
        <w:rPr>
          <w:rFonts w:hint="eastAsia"/>
        </w:rPr>
        <w:t>RSR</w:t>
      </w:r>
      <w:r>
        <w:rPr>
          <w:rFonts w:hint="eastAsia"/>
          <w:lang w:eastAsia="zh-CN"/>
        </w:rPr>
        <w:t xml:space="preserve">Q </w:t>
      </w:r>
      <w:r>
        <w:t>value is reported by a UE</w:t>
      </w:r>
      <w:r>
        <w:rPr>
          <w:rFonts w:hint="eastAsia"/>
          <w:lang w:val="en-US" w:eastAsia="zh-CN"/>
        </w:rPr>
        <w:t xml:space="preserve"> when </w:t>
      </w:r>
      <w:r>
        <w:t>RSR</w:t>
      </w:r>
      <w:r>
        <w:rPr>
          <w:rFonts w:hint="eastAsia"/>
          <w:lang w:eastAsia="zh-CN"/>
        </w:rPr>
        <w:t>Q</w:t>
      </w:r>
      <w:r>
        <w:t xml:space="preserve"> is used for </w:t>
      </w:r>
      <w:r>
        <w:rPr>
          <w:i/>
        </w:rPr>
        <w:t>MeasQuantityResults</w:t>
      </w:r>
      <w:r>
        <w:rPr>
          <w:rFonts w:hint="eastAsia"/>
          <w:lang w:eastAsia="zh-CN"/>
        </w:rPr>
        <w:t xml:space="preserve"> IE that is in </w:t>
      </w:r>
      <w:r>
        <w:rPr>
          <w:i/>
        </w:rPr>
        <w:t>resultsSSB-Cell</w:t>
      </w:r>
      <w:r>
        <w:t xml:space="preserve"> </w:t>
      </w:r>
      <w:r>
        <w:rPr>
          <w:rFonts w:hint="eastAsia"/>
          <w:lang w:eastAsia="zh-CN"/>
        </w:rPr>
        <w:t xml:space="preserve">IE </w:t>
      </w:r>
      <w:r>
        <w:t xml:space="preserve">within the </w:t>
      </w:r>
      <w:r>
        <w:rPr>
          <w:i/>
        </w:rPr>
        <w:t>measResult</w:t>
      </w:r>
      <w:r>
        <w:rPr>
          <w:rFonts w:hint="eastAsia"/>
          <w:lang w:eastAsia="zh-CN"/>
        </w:rPr>
        <w:t xml:space="preserve"> IE</w:t>
      </w:r>
      <w:r>
        <w:t xml:space="preserve"> as configured by </w:t>
      </w:r>
      <w:r>
        <w:rPr>
          <w:i/>
          <w:lang w:eastAsia="zh-CN"/>
        </w:rPr>
        <w:t>MeasurementReport</w:t>
      </w:r>
      <w:r>
        <w:rPr>
          <w:lang w:eastAsia="zh-CN"/>
        </w:rPr>
        <w:t xml:space="preserve"> </w:t>
      </w:r>
      <w:r>
        <w:t>configurations as defined in TS 38.</w:t>
      </w:r>
      <w:r>
        <w:rPr>
          <w:rFonts w:hint="eastAsia"/>
          <w:lang w:eastAsia="zh-CN"/>
        </w:rPr>
        <w:t>331</w:t>
      </w:r>
      <w:r>
        <w:rPr>
          <w:rFonts w:cs="Arial"/>
        </w:rPr>
        <w:t xml:space="preserve"> [</w:t>
      </w:r>
      <w:r>
        <w:rPr>
          <w:rFonts w:hint="eastAsia" w:cs="Arial"/>
          <w:lang w:eastAsia="zh-CN"/>
        </w:rPr>
        <w:t>20</w:t>
      </w:r>
      <w:r>
        <w:rPr>
          <w:rFonts w:cs="Arial"/>
        </w:rPr>
        <w:t>]</w:t>
      </w:r>
      <w:r>
        <w:rPr>
          <w:rFonts w:hint="eastAsia"/>
        </w:rPr>
        <w:t xml:space="preserve">. </w:t>
      </w:r>
    </w:p>
    <w:p>
      <w:pPr>
        <w:pStyle w:val="76"/>
      </w:pPr>
      <w:r>
        <w:t xml:space="preserve">d)  A </w:t>
      </w:r>
      <w:r>
        <w:rPr>
          <w:rFonts w:hint="eastAsia"/>
          <w:lang w:val="en-US" w:eastAsia="zh-CN"/>
        </w:rPr>
        <w:t>set of</w:t>
      </w:r>
      <w:r>
        <w:t xml:space="preserve"> integer.</w:t>
      </w:r>
    </w:p>
    <w:p>
      <w:pPr>
        <w:pStyle w:val="76"/>
      </w:pPr>
      <w:r>
        <w:rPr>
          <w:lang w:val="en-US" w:eastAsia="zh-CN"/>
        </w:rPr>
        <w:t>e)  MR.NRScSSRSRQ</w:t>
      </w:r>
      <w:r>
        <w:t>.Bin</w:t>
      </w:r>
      <w:r>
        <w:rPr>
          <w:lang w:val="en-US" w:eastAsia="zh-CN"/>
        </w:rPr>
        <w:t>X</w:t>
      </w:r>
    </w:p>
    <w:p>
      <w:pPr>
        <w:pStyle w:val="76"/>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rFonts w:hint="eastAsia"/>
          <w:lang w:val="en-US" w:eastAsia="zh-CN"/>
        </w:rPr>
        <w:t>RSRQ</w:t>
      </w:r>
      <w:r>
        <w:rPr>
          <w:lang w:val="en-US" w:eastAsia="zh-CN"/>
        </w:rPr>
        <w:t xml:space="preserve"> </w:t>
      </w:r>
      <w:r>
        <w:t>value (</w:t>
      </w:r>
      <w:r>
        <w:rPr>
          <w:rFonts w:hint="eastAsia"/>
          <w:lang w:val="en-US" w:eastAsia="zh-CN"/>
        </w:rPr>
        <w:t>-43</w:t>
      </w:r>
      <w:r>
        <w:t xml:space="preserve"> to </w:t>
      </w:r>
      <w:r>
        <w:rPr>
          <w:rFonts w:hint="eastAsia"/>
          <w:lang w:eastAsia="zh-CN"/>
        </w:rPr>
        <w:t>2</w:t>
      </w:r>
      <w:r>
        <w:rPr>
          <w:rFonts w:hint="eastAsia"/>
          <w:lang w:val="en-US" w:eastAsia="zh-CN"/>
        </w:rPr>
        <w:t xml:space="preserve">0 </w:t>
      </w:r>
      <w:r>
        <w:rPr>
          <w:rFonts w:cs="v4.2.0"/>
        </w:rPr>
        <w:t>dB</w:t>
      </w:r>
      <w:r>
        <w:t>)</w:t>
      </w:r>
    </w:p>
    <w:p>
      <w:pPr>
        <w:pStyle w:val="57"/>
        <w:rPr>
          <w:lang w:val="en-US" w:eastAsia="zh-CN"/>
        </w:rPr>
      </w:pPr>
      <w:r>
        <w:t>NOTE: Number of bins and the range for each bin is left to implementation</w:t>
      </w:r>
      <w:r>
        <w:rPr>
          <w:rFonts w:hint="eastAsia"/>
          <w:lang w:val="en-US" w:eastAsia="zh-CN"/>
        </w:rPr>
        <w:t xml:space="preserve">. </w:t>
      </w:r>
    </w:p>
    <w:p>
      <w:pPr>
        <w:pStyle w:val="76"/>
        <w:rPr>
          <w:lang w:val="en-US" w:eastAsia="zh-CN"/>
        </w:rPr>
      </w:pPr>
      <w:r>
        <w:rPr>
          <w:lang w:eastAsia="en-GB"/>
        </w:rPr>
        <w:t>f)</w:t>
      </w:r>
      <w:r>
        <w:rPr>
          <w:lang w:eastAsia="en-GB"/>
        </w:rPr>
        <w:tab/>
      </w:r>
      <w:r>
        <w:t>NRCell</w:t>
      </w:r>
      <w:r>
        <w:rPr>
          <w:rFonts w:hint="eastAsia"/>
          <w:lang w:eastAsia="zh-CN"/>
        </w:rPr>
        <w:t>C</w:t>
      </w:r>
      <w:r>
        <w:t>U</w:t>
      </w:r>
    </w:p>
    <w:p>
      <w:pPr>
        <w:pStyle w:val="76"/>
      </w:pPr>
      <w:r>
        <w:rPr>
          <w:lang w:eastAsia="en-GB"/>
        </w:rPr>
        <w:t>g)</w:t>
      </w:r>
      <w:r>
        <w:rPr>
          <w:lang w:eastAsia="en-GB"/>
        </w:rPr>
        <w:tab/>
      </w:r>
      <w:r>
        <w:rPr>
          <w:lang w:eastAsia="en-GB"/>
        </w:rPr>
        <w:t>Valid</w:t>
      </w:r>
      <w:r>
        <w:t xml:space="preserve"> for packet switched traffic </w:t>
      </w:r>
    </w:p>
    <w:p>
      <w:pPr>
        <w:pStyle w:val="76"/>
        <w:rPr>
          <w:lang w:eastAsia="en-GB"/>
        </w:rPr>
      </w:pPr>
      <w:r>
        <w:rPr>
          <w:rFonts w:hint="eastAsia" w:eastAsia="等线"/>
          <w:lang w:eastAsia="zh-CN"/>
        </w:rPr>
        <w:t>h</w:t>
      </w:r>
      <w:r>
        <w:rPr>
          <w:rFonts w:eastAsia="等线"/>
          <w:lang w:eastAsia="zh-CN"/>
        </w:rPr>
        <w:t>)</w:t>
      </w:r>
      <w:r>
        <w:rPr>
          <w:rFonts w:eastAsia="等线"/>
          <w:lang w:eastAsia="zh-CN"/>
        </w:rPr>
        <w:tab/>
      </w:r>
      <w:r>
        <w:rPr>
          <w:lang w:eastAsia="en-GB"/>
        </w:rPr>
        <w:t>5GS</w:t>
      </w:r>
    </w:p>
    <w:p>
      <w:pPr>
        <w:pStyle w:val="5"/>
        <w:rPr>
          <w:lang w:val="en-US"/>
        </w:rPr>
      </w:pPr>
      <w:bookmarkStart w:id="2009" w:name="_Toc58515517"/>
      <w:bookmarkStart w:id="2010" w:name="_Toc51750641"/>
      <w:bookmarkStart w:id="2011" w:name="_Toc51774901"/>
      <w:bookmarkStart w:id="2012" w:name="_Toc51775515"/>
      <w:bookmarkStart w:id="2013" w:name="_Toc51776131"/>
      <w:bookmarkStart w:id="2014" w:name="_Toc98860802"/>
      <w:r>
        <w:t>5.1.</w:t>
      </w:r>
      <w:r>
        <w:rPr>
          <w:rFonts w:hint="eastAsia"/>
          <w:lang w:val="en-US" w:eastAsia="zh-CN"/>
        </w:rPr>
        <w:t>1</w:t>
      </w:r>
      <w:r>
        <w:t>.</w:t>
      </w:r>
      <w:r>
        <w:rPr>
          <w:lang w:val="en-US" w:eastAsia="zh-CN"/>
        </w:rPr>
        <w:t>32</w:t>
      </w:r>
      <w:r>
        <w:rPr>
          <w:lang w:val="en-US" w:eastAsia="zh-CN"/>
        </w:rPr>
        <w:tab/>
      </w:r>
      <w:r>
        <w:rPr>
          <w:lang w:val="en-US" w:eastAsia="zh-CN"/>
        </w:rPr>
        <w:t>SINR</w:t>
      </w:r>
      <w:r>
        <w:rPr>
          <w:rFonts w:hint="eastAsia"/>
          <w:lang w:val="en-US" w:eastAsia="zh-CN"/>
        </w:rPr>
        <w:t xml:space="preserve"> measurement</w:t>
      </w:r>
      <w:bookmarkEnd w:id="2009"/>
      <w:bookmarkEnd w:id="2010"/>
      <w:bookmarkEnd w:id="2011"/>
      <w:bookmarkEnd w:id="2012"/>
      <w:bookmarkEnd w:id="2013"/>
      <w:bookmarkEnd w:id="2014"/>
    </w:p>
    <w:p>
      <w:pPr>
        <w:pStyle w:val="76"/>
        <w:rPr>
          <w:lang w:eastAsia="zh-CN"/>
        </w:rPr>
      </w:pPr>
      <w:r>
        <w:t>a)  This measurement provides the distribution of</w:t>
      </w:r>
      <w:r>
        <w:rPr>
          <w:rFonts w:hint="eastAsia"/>
          <w:lang w:val="en-US" w:eastAsia="zh-CN"/>
        </w:rPr>
        <w:t xml:space="preserve"> SS</w:t>
      </w:r>
      <w:r>
        <w:t>-SINR</w:t>
      </w:r>
      <w:r>
        <w:rPr>
          <w:rFonts w:hint="eastAsia"/>
          <w:lang w:val="en-US" w:eastAsia="zh-CN"/>
        </w:rPr>
        <w:t xml:space="preserve"> </w:t>
      </w:r>
      <w:r>
        <w:t>received by gNB from UEs in the cell</w:t>
      </w:r>
      <w:r>
        <w:rPr>
          <w:rFonts w:hint="eastAsia"/>
          <w:lang w:eastAsia="zh-CN"/>
        </w:rPr>
        <w:t>.</w:t>
      </w:r>
      <w:r>
        <w:rPr>
          <w:rFonts w:hint="eastAsia"/>
          <w:lang w:val="en-US" w:eastAsia="zh-CN"/>
        </w:rPr>
        <w:t xml:space="preserve"> </w:t>
      </w:r>
      <w:r>
        <w:rPr>
          <w:rFonts w:hint="eastAsia"/>
          <w:lang w:eastAsia="zh-CN"/>
        </w:rPr>
        <w:t>T</w:t>
      </w:r>
      <w:r>
        <w:t>he periodical UE measurement reports towards all of the UEs</w:t>
      </w:r>
      <w:r>
        <w:rPr>
          <w:rFonts w:hint="eastAsia"/>
          <w:lang w:eastAsia="zh-CN"/>
        </w:rPr>
        <w:t xml:space="preserve"> need to be triggered by gNB</w:t>
      </w:r>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pPr>
        <w:pStyle w:val="76"/>
      </w:pPr>
      <w:r>
        <w:rPr>
          <w:lang w:eastAsia="zh-CN"/>
        </w:rPr>
        <w:t xml:space="preserve">b)  </w:t>
      </w:r>
      <w:r>
        <w:rPr>
          <w:rFonts w:hint="eastAsia"/>
          <w:lang w:eastAsia="zh-CN"/>
        </w:rPr>
        <w:t>CC</w:t>
      </w:r>
      <w:r>
        <w:t>.</w:t>
      </w:r>
    </w:p>
    <w:p>
      <w:pPr>
        <w:pStyle w:val="76"/>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w:t>
      </w:r>
      <w:r>
        <w:t>s</w:t>
      </w:r>
      <w:r>
        <w:rPr>
          <w:rFonts w:hint="eastAsia"/>
        </w:rPr>
        <w:t xml:space="preserve">ee </w:t>
      </w:r>
      <w:r>
        <w:t xml:space="preserve">Table 10.1.16.1-1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SINR</w:t>
      </w:r>
      <w:r>
        <w:rPr>
          <w:rFonts w:hint="eastAsia"/>
          <w:lang w:eastAsia="zh-CN"/>
        </w:rPr>
        <w:t xml:space="preserve"> </w:t>
      </w:r>
      <w:r>
        <w:t>value is reported by a UE</w:t>
      </w:r>
      <w:r>
        <w:rPr>
          <w:rFonts w:hint="eastAsia"/>
          <w:lang w:val="en-US" w:eastAsia="zh-CN"/>
        </w:rPr>
        <w:t xml:space="preserve"> when </w:t>
      </w:r>
      <w:r>
        <w:rPr>
          <w:i/>
        </w:rPr>
        <w:t>sinr</w:t>
      </w:r>
      <w:r>
        <w:t xml:space="preserve"> is used for </w:t>
      </w:r>
      <w:r>
        <w:rPr>
          <w:i/>
        </w:rPr>
        <w:t>MeasQuantityResults</w:t>
      </w:r>
      <w:r>
        <w:rPr>
          <w:rFonts w:hint="eastAsia"/>
          <w:lang w:eastAsia="zh-CN"/>
        </w:rPr>
        <w:t xml:space="preserve"> IE that is in </w:t>
      </w:r>
      <w:r>
        <w:rPr>
          <w:i/>
        </w:rPr>
        <w:t>resultsSSB-Cell</w:t>
      </w:r>
      <w:r>
        <w:t xml:space="preserve"> </w:t>
      </w:r>
      <w:r>
        <w:rPr>
          <w:rFonts w:hint="eastAsia"/>
          <w:lang w:eastAsia="zh-CN"/>
        </w:rPr>
        <w:t xml:space="preserve">IE </w:t>
      </w:r>
      <w:r>
        <w:t xml:space="preserve">within the </w:t>
      </w:r>
      <w:r>
        <w:rPr>
          <w:i/>
        </w:rPr>
        <w:t>measResult</w:t>
      </w:r>
      <w:r>
        <w:rPr>
          <w:rFonts w:hint="eastAsia"/>
          <w:lang w:eastAsia="zh-CN"/>
        </w:rPr>
        <w:t xml:space="preserve"> IE</w:t>
      </w:r>
      <w:r>
        <w:t xml:space="preserve"> as configured by </w:t>
      </w:r>
      <w:r>
        <w:rPr>
          <w:i/>
          <w:lang w:eastAsia="zh-CN"/>
        </w:rPr>
        <w:t>MeasurementReport</w:t>
      </w:r>
      <w:r>
        <w:rPr>
          <w:lang w:eastAsia="zh-CN"/>
        </w:rPr>
        <w:t xml:space="preserve"> </w:t>
      </w:r>
      <w:r>
        <w:t>configurations as defined in TS 38.</w:t>
      </w:r>
      <w:r>
        <w:rPr>
          <w:rFonts w:hint="eastAsia"/>
          <w:lang w:eastAsia="zh-CN"/>
        </w:rPr>
        <w:t>331</w:t>
      </w:r>
      <w:r>
        <w:rPr>
          <w:rFonts w:cs="Arial"/>
        </w:rPr>
        <w:t xml:space="preserve"> [</w:t>
      </w:r>
      <w:r>
        <w:rPr>
          <w:rFonts w:hint="eastAsia" w:cs="Arial"/>
          <w:lang w:eastAsia="zh-CN"/>
        </w:rPr>
        <w:t>20</w:t>
      </w:r>
      <w:r>
        <w:rPr>
          <w:rFonts w:cs="Arial"/>
        </w:rPr>
        <w:t>]</w:t>
      </w:r>
      <w:r>
        <w:rPr>
          <w:rFonts w:hint="eastAsia"/>
        </w:rPr>
        <w:t xml:space="preserve">. </w:t>
      </w:r>
    </w:p>
    <w:p>
      <w:pPr>
        <w:pStyle w:val="76"/>
      </w:pPr>
      <w:r>
        <w:t xml:space="preserve">d)  A </w:t>
      </w:r>
      <w:r>
        <w:rPr>
          <w:rFonts w:hint="eastAsia"/>
          <w:lang w:val="en-US" w:eastAsia="zh-CN"/>
        </w:rPr>
        <w:t>set of</w:t>
      </w:r>
      <w:r>
        <w:t xml:space="preserve"> integer.</w:t>
      </w:r>
    </w:p>
    <w:p>
      <w:pPr>
        <w:pStyle w:val="76"/>
      </w:pPr>
      <w:r>
        <w:rPr>
          <w:lang w:val="en-US" w:eastAsia="zh-CN"/>
        </w:rPr>
        <w:t xml:space="preserve">e)  </w:t>
      </w:r>
      <w:r>
        <w:rPr>
          <w:rFonts w:hint="eastAsia"/>
          <w:lang w:val="en-US" w:eastAsia="zh-CN"/>
        </w:rPr>
        <w:t>MR</w:t>
      </w:r>
      <w:r>
        <w:rPr>
          <w:lang w:val="en-US" w:eastAsia="zh-CN"/>
        </w:rPr>
        <w:t>.NRScSSSINR</w:t>
      </w:r>
      <w:r>
        <w:t>.Bin</w:t>
      </w:r>
      <w:r>
        <w:rPr>
          <w:lang w:val="en-US" w:eastAsia="zh-CN"/>
        </w:rPr>
        <w:t>X</w:t>
      </w:r>
    </w:p>
    <w:p>
      <w:pPr>
        <w:pStyle w:val="76"/>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lang w:eastAsia="zh-CN"/>
        </w:rPr>
        <w:t>SINR</w:t>
      </w:r>
      <w:r>
        <w:rPr>
          <w:lang w:val="en-US" w:eastAsia="zh-CN"/>
        </w:rPr>
        <w:t xml:space="preserve"> </w:t>
      </w:r>
      <w:r>
        <w:t>value (</w:t>
      </w:r>
      <w:r>
        <w:rPr>
          <w:rFonts w:hint="eastAsia"/>
          <w:lang w:val="en-US" w:eastAsia="zh-CN"/>
        </w:rPr>
        <w:t>-</w:t>
      </w:r>
      <w:r>
        <w:rPr>
          <w:lang w:val="en-US" w:eastAsia="zh-CN"/>
        </w:rPr>
        <w:t>2</w:t>
      </w:r>
      <w:r>
        <w:rPr>
          <w:rFonts w:hint="eastAsia"/>
          <w:lang w:val="en-US" w:eastAsia="zh-CN"/>
        </w:rPr>
        <w:t>3</w:t>
      </w:r>
      <w:r>
        <w:t xml:space="preserve"> to </w:t>
      </w:r>
      <w:r>
        <w:rPr>
          <w:lang w:eastAsia="zh-CN"/>
        </w:rPr>
        <w:t>4</w:t>
      </w:r>
      <w:r>
        <w:rPr>
          <w:rFonts w:hint="eastAsia"/>
          <w:lang w:val="en-US" w:eastAsia="zh-CN"/>
        </w:rPr>
        <w:t xml:space="preserve">0 </w:t>
      </w:r>
      <w:r>
        <w:rPr>
          <w:rFonts w:cs="v4.2.0"/>
        </w:rPr>
        <w:t>dB</w:t>
      </w:r>
      <w:r>
        <w:t>)</w:t>
      </w:r>
    </w:p>
    <w:p>
      <w:pPr>
        <w:pStyle w:val="57"/>
        <w:rPr>
          <w:lang w:val="en-US" w:eastAsia="zh-CN"/>
        </w:rPr>
      </w:pPr>
      <w:r>
        <w:t>NOTE: Number of bins and the range for each bin is left to implementation</w:t>
      </w:r>
      <w:r>
        <w:rPr>
          <w:rFonts w:hint="eastAsia"/>
          <w:lang w:val="en-US" w:eastAsia="zh-CN"/>
        </w:rPr>
        <w:t xml:space="preserve">. </w:t>
      </w:r>
    </w:p>
    <w:p>
      <w:pPr>
        <w:pStyle w:val="76"/>
        <w:rPr>
          <w:lang w:val="en-US" w:eastAsia="zh-CN"/>
        </w:rPr>
      </w:pPr>
      <w:r>
        <w:rPr>
          <w:lang w:eastAsia="en-GB"/>
        </w:rPr>
        <w:t>f)</w:t>
      </w:r>
      <w:r>
        <w:rPr>
          <w:lang w:eastAsia="en-GB"/>
        </w:rPr>
        <w:tab/>
      </w:r>
      <w:r>
        <w:t>NRCell</w:t>
      </w:r>
      <w:r>
        <w:rPr>
          <w:rFonts w:hint="eastAsia"/>
          <w:lang w:eastAsia="zh-CN"/>
        </w:rPr>
        <w:t>C</w:t>
      </w:r>
      <w:r>
        <w:t>U</w:t>
      </w:r>
    </w:p>
    <w:p>
      <w:pPr>
        <w:pStyle w:val="76"/>
      </w:pPr>
      <w:r>
        <w:rPr>
          <w:lang w:eastAsia="en-GB"/>
        </w:rPr>
        <w:t>g)</w:t>
      </w:r>
      <w:r>
        <w:rPr>
          <w:lang w:eastAsia="en-GB"/>
        </w:rPr>
        <w:tab/>
      </w:r>
      <w:r>
        <w:rPr>
          <w:lang w:eastAsia="en-GB"/>
        </w:rPr>
        <w:t>Valid</w:t>
      </w:r>
      <w:r>
        <w:t xml:space="preserve"> for packet switched traffic </w:t>
      </w:r>
    </w:p>
    <w:p>
      <w:pPr>
        <w:pStyle w:val="76"/>
        <w:rPr>
          <w:lang w:eastAsia="en-GB"/>
        </w:rPr>
      </w:pPr>
      <w:r>
        <w:rPr>
          <w:rFonts w:hint="eastAsia" w:eastAsia="等线"/>
          <w:lang w:eastAsia="zh-CN"/>
        </w:rPr>
        <w:t>h</w:t>
      </w:r>
      <w:r>
        <w:rPr>
          <w:rFonts w:eastAsia="等线"/>
          <w:lang w:eastAsia="zh-CN"/>
        </w:rPr>
        <w:t>)</w:t>
      </w:r>
      <w:r>
        <w:rPr>
          <w:rFonts w:eastAsia="等线"/>
          <w:lang w:eastAsia="zh-CN"/>
        </w:rPr>
        <w:tab/>
      </w:r>
      <w:r>
        <w:rPr>
          <w:lang w:eastAsia="en-GB"/>
        </w:rPr>
        <w:t>5GS</w:t>
      </w:r>
    </w:p>
    <w:p>
      <w:pPr>
        <w:pStyle w:val="5"/>
        <w:rPr>
          <w:color w:val="000000"/>
        </w:rPr>
      </w:pPr>
      <w:bookmarkStart w:id="2015" w:name="_Toc98860803"/>
      <w:r>
        <w:rPr>
          <w:color w:val="000000"/>
        </w:rPr>
        <w:t>5.1.</w:t>
      </w:r>
      <w:r>
        <w:rPr>
          <w:color w:val="000000"/>
          <w:lang w:eastAsia="zh-CN"/>
        </w:rPr>
        <w:t>1.33</w:t>
      </w:r>
      <w:r>
        <w:rPr>
          <w:color w:val="000000"/>
        </w:rPr>
        <w:tab/>
      </w:r>
      <w:r>
        <w:rPr>
          <w:color w:val="000000"/>
        </w:rPr>
        <w:t>Timing Advance</w:t>
      </w:r>
      <w:bookmarkEnd w:id="2015"/>
      <w:r>
        <w:rPr>
          <w:color w:val="000000"/>
        </w:rPr>
        <w:t xml:space="preserve"> </w:t>
      </w:r>
    </w:p>
    <w:p>
      <w:pPr>
        <w:pStyle w:val="6"/>
        <w:rPr>
          <w:color w:val="000000"/>
        </w:rPr>
      </w:pPr>
      <w:bookmarkStart w:id="2016" w:name="_Toc98860804"/>
      <w:r>
        <w:rPr>
          <w:color w:val="000000"/>
        </w:rPr>
        <w:t>5.1.</w:t>
      </w:r>
      <w:r>
        <w:rPr>
          <w:color w:val="000000"/>
          <w:lang w:eastAsia="zh-CN"/>
        </w:rPr>
        <w:t>1.33.1</w:t>
      </w:r>
      <w:r>
        <w:rPr>
          <w:color w:val="000000"/>
        </w:rPr>
        <w:tab/>
      </w:r>
      <w:r>
        <w:rPr>
          <w:color w:val="000000"/>
        </w:rPr>
        <w:t>Timing Advance distribution for NR Cell</w:t>
      </w:r>
      <w:bookmarkEnd w:id="2016"/>
    </w:p>
    <w:p>
      <w:pPr>
        <w:pStyle w:val="76"/>
        <w:rPr>
          <w:lang w:eastAsia="en-GB"/>
        </w:rPr>
      </w:pPr>
      <w:r>
        <w:rPr>
          <w:lang w:eastAsia="en-GB"/>
        </w:rPr>
        <w:t>a)</w:t>
      </w:r>
      <w:r>
        <w:rPr>
          <w:lang w:eastAsia="en-GB"/>
        </w:rPr>
        <w:tab/>
      </w:r>
      <w:r>
        <w:t>This measurement provides the distribution of the Absolute Timing Advance (</w:t>
      </w:r>
      <w:r>
        <w:rPr>
          <w:i/>
          <w:iCs/>
        </w:rPr>
        <w:t>T</w:t>
      </w:r>
      <w:r>
        <w:rPr>
          <w:i/>
          <w:iCs/>
          <w:vertAlign w:val="subscript"/>
        </w:rPr>
        <w:t>A</w:t>
      </w:r>
      <w:r>
        <w:t>) values transmitted by the gNB to UEs in the cell.</w:t>
      </w:r>
      <w:r>
        <w:rPr>
          <w:lang w:eastAsia="en-GB"/>
        </w:rPr>
        <w:t>.</w:t>
      </w:r>
    </w:p>
    <w:p>
      <w:pPr>
        <w:pStyle w:val="76"/>
        <w:rPr>
          <w:rFonts w:eastAsia="等线"/>
          <w:lang w:eastAsia="zh-CN"/>
        </w:rPr>
      </w:pPr>
      <w:r>
        <w:rPr>
          <w:rFonts w:eastAsia="等线"/>
          <w:lang w:eastAsia="zh-CN"/>
        </w:rPr>
        <w:t>b)</w:t>
      </w:r>
      <w:r>
        <w:rPr>
          <w:rFonts w:eastAsia="等线"/>
          <w:lang w:eastAsia="zh-CN"/>
        </w:rPr>
        <w:tab/>
      </w:r>
      <w:r>
        <w:rPr>
          <w:lang w:eastAsia="en-GB"/>
        </w:rPr>
        <w:t>CC</w:t>
      </w:r>
    </w:p>
    <w:p>
      <w:pPr>
        <w:pStyle w:val="76"/>
        <w:rPr>
          <w:rFonts w:eastAsiaTheme="minorEastAsia"/>
        </w:rPr>
      </w:pPr>
      <w:r>
        <w:rPr>
          <w:snapToGrid w:val="0"/>
        </w:rPr>
        <w:t>c)</w:t>
      </w:r>
      <w:r>
        <w:rPr>
          <w:snapToGrid w:val="0"/>
        </w:rPr>
        <w:tab/>
      </w:r>
      <w:r>
        <w:rPr>
          <w:snapToGrid w:val="0"/>
        </w:rPr>
        <w:t xml:space="preserve">This measurement is obtained by </w:t>
      </w:r>
      <w:r>
        <w:rPr>
          <w:snapToGrid w:val="0"/>
          <w:lang w:eastAsia="zh-CN"/>
        </w:rPr>
        <w:t xml:space="preserve">incrementing the appropriate measurement bin when an </w:t>
      </w:r>
      <w:r>
        <w:rPr>
          <w:rFonts w:eastAsia="Malgun Gothic"/>
        </w:rPr>
        <w:t xml:space="preserve">Absolute Timing Advance Command </w:t>
      </w:r>
      <w:r>
        <w:rPr>
          <w:snapToGrid w:val="0"/>
          <w:lang w:eastAsia="zh-CN"/>
        </w:rPr>
        <w:t>is sent to a UE in the NR cell, see TS 38.321 [32].</w:t>
      </w:r>
    </w:p>
    <w:p>
      <w:pPr>
        <w:pStyle w:val="76"/>
      </w:pPr>
      <w:r>
        <w:t>d)</w:t>
      </w:r>
      <w:r>
        <w:tab/>
      </w:r>
      <w:r>
        <w:t>Each subcounter is an integer.</w:t>
      </w:r>
    </w:p>
    <w:p>
      <w:pPr>
        <w:pStyle w:val="76"/>
      </w:pPr>
      <w:r>
        <w:t>e)</w:t>
      </w:r>
      <w:r>
        <w:tab/>
      </w:r>
      <w:r>
        <w:t>L1M. ATADist.</w:t>
      </w:r>
      <w:r>
        <w:rPr>
          <w:i/>
          <w:iCs/>
        </w:rPr>
        <w:t>Bin</w:t>
      </w:r>
      <w:r>
        <w:rPr>
          <w:lang w:eastAsia="zh-CN"/>
        </w:rPr>
        <w:br w:type="textWrapping"/>
      </w:r>
      <w:r>
        <w:t xml:space="preserve">where </w:t>
      </w:r>
      <w:r>
        <w:rPr>
          <w:i/>
          <w:iCs/>
        </w:rPr>
        <w:t>Bin</w:t>
      </w:r>
      <w:r>
        <w:t xml:space="preserve"> represents the range of absolute </w:t>
      </w:r>
      <w:r>
        <w:rPr>
          <w:i/>
          <w:iCs/>
        </w:rPr>
        <w:t>T</w:t>
      </w:r>
      <w:r>
        <w:rPr>
          <w:i/>
          <w:iCs/>
          <w:vertAlign w:val="subscript"/>
        </w:rPr>
        <w:t>A</w:t>
      </w:r>
      <w:r>
        <w:t xml:space="preserve"> value (0 to 4095).</w:t>
      </w:r>
    </w:p>
    <w:p>
      <w:pPr>
        <w:pStyle w:val="57"/>
        <w:ind w:hanging="567"/>
      </w:pPr>
      <w:r>
        <w:t>NOTE: Number of bins and the range for each bin is left to implementation</w:t>
      </w:r>
      <w:r>
        <w:rPr>
          <w:lang w:val="en-US" w:eastAsia="zh-CN"/>
        </w:rPr>
        <w:t xml:space="preserve">. </w:t>
      </w:r>
    </w:p>
    <w:p>
      <w:pPr>
        <w:pStyle w:val="76"/>
        <w:rPr>
          <w:lang w:eastAsia="en-GB"/>
        </w:rPr>
      </w:pPr>
      <w:r>
        <w:rPr>
          <w:lang w:eastAsia="en-GB"/>
        </w:rPr>
        <w:t>f)</w:t>
      </w:r>
      <w:r>
        <w:rPr>
          <w:lang w:eastAsia="en-GB"/>
        </w:rPr>
        <w:tab/>
      </w:r>
      <w:r>
        <w:rPr>
          <w:lang w:eastAsia="en-GB"/>
        </w:rPr>
        <w:t>NRCellDU</w:t>
      </w:r>
    </w:p>
    <w:p>
      <w:pPr>
        <w:pStyle w:val="76"/>
      </w:pPr>
      <w:r>
        <w:rPr>
          <w:lang w:eastAsia="en-GB"/>
        </w:rPr>
        <w:t>g)</w:t>
      </w:r>
      <w:r>
        <w:rPr>
          <w:lang w:eastAsia="en-GB"/>
        </w:rPr>
        <w:tab/>
      </w:r>
      <w:r>
        <w:rPr>
          <w:lang w:eastAsia="en-GB"/>
        </w:rPr>
        <w:t>Valid</w:t>
      </w:r>
      <w:r>
        <w:t xml:space="preserve"> for packet switched traffic </w:t>
      </w:r>
    </w:p>
    <w:p>
      <w:pPr>
        <w:pStyle w:val="76"/>
        <w:rPr>
          <w:lang w:eastAsia="en-GB"/>
        </w:rPr>
      </w:pPr>
      <w:r>
        <w:rPr>
          <w:rFonts w:eastAsia="等线"/>
          <w:lang w:eastAsia="zh-CN"/>
        </w:rPr>
        <w:t>h)</w:t>
      </w:r>
      <w:r>
        <w:rPr>
          <w:rFonts w:eastAsia="等线"/>
          <w:lang w:eastAsia="zh-CN"/>
        </w:rPr>
        <w:tab/>
      </w:r>
      <w:r>
        <w:rPr>
          <w:lang w:eastAsia="en-GB"/>
        </w:rPr>
        <w:t>5GS</w:t>
      </w:r>
    </w:p>
    <w:p>
      <w:pPr>
        <w:pStyle w:val="76"/>
        <w:rPr>
          <w:lang w:eastAsia="zh-CN"/>
        </w:rPr>
      </w:pPr>
      <w:r>
        <w:rPr>
          <w:lang w:eastAsia="zh-CN"/>
        </w:rPr>
        <w:t>i)</w:t>
      </w:r>
      <w:r>
        <w:rPr>
          <w:lang w:eastAsia="zh-CN"/>
        </w:rPr>
        <w:tab/>
      </w:r>
      <w:r>
        <w:rPr>
          <w:lang w:eastAsia="zh-CN"/>
        </w:rPr>
        <w:t>One usage of this performance measurements is to support MDA.</w:t>
      </w:r>
    </w:p>
    <w:p>
      <w:pPr>
        <w:pStyle w:val="5"/>
      </w:pPr>
      <w:bookmarkStart w:id="2017" w:name="_Toc98860805"/>
      <w:r>
        <w:t>5.1.1.34</w:t>
      </w:r>
      <w:r>
        <w:tab/>
      </w:r>
      <w:r>
        <w:t>Incoming GTP Data Packet Loss in gNB over N3</w:t>
      </w:r>
      <w:bookmarkEnd w:id="2017"/>
    </w:p>
    <w:p>
      <w:pPr>
        <w:pStyle w:val="76"/>
      </w:pPr>
      <w:r>
        <w:t>a)</w:t>
      </w:r>
      <w:r>
        <w:tab/>
      </w:r>
      <w:r>
        <w:t xml:space="preserve">This measurement provides the number of GTP data packets which are not successfully received at gNB over N3 after being sent by UPF. It is a measure of the incoming GTP data packet loss per N3 </w:t>
      </w:r>
      <w:r>
        <w:rPr>
          <w:lang w:eastAsia="zh-CN"/>
        </w:rPr>
        <w:t>interface</w:t>
      </w:r>
      <w:r>
        <w:t>.  The measurement is split into subcounters per QoS level (5QI) and subcounters per supported S-NSSAI.</w:t>
      </w:r>
    </w:p>
    <w:p>
      <w:pPr>
        <w:pStyle w:val="76"/>
      </w:pPr>
      <w:r>
        <w:t>b)</w:t>
      </w:r>
      <w:r>
        <w:tab/>
      </w:r>
      <w:r>
        <w:t>CC.</w:t>
      </w:r>
    </w:p>
    <w:p>
      <w:pPr>
        <w:pStyle w:val="76"/>
      </w:pPr>
      <w:r>
        <w:t>c)</w:t>
      </w:r>
      <w:r>
        <w:tab/>
      </w:r>
      <w:r>
        <w:t xml:space="preserve">This measurement is obtained by a counter: </w:t>
      </w:r>
      <w:r>
        <w:rPr>
          <w:rFonts w:eastAsia="MS Mincho" w:cs="Arial"/>
          <w:kern w:val="2"/>
        </w:rPr>
        <w:t xml:space="preserve">Number of missing incoming GTP sequence numbers (TS 29.281 [42]) among all GTP packets delivered </w:t>
      </w:r>
      <w:r>
        <w:rPr>
          <w:rFonts w:cs="Arial"/>
          <w:kern w:val="2"/>
          <w:lang w:eastAsia="zh-CN"/>
        </w:rPr>
        <w:t>by a UPF to a gNB per N3 interface</w:t>
      </w:r>
      <w:r>
        <w:rPr>
          <w:rFonts w:eastAsia="MS Mincho" w:cs="Arial"/>
          <w:kern w:val="2"/>
        </w:rPr>
        <w:t xml:space="preserve">. </w:t>
      </w:r>
      <w:r>
        <w:t>The separate subcounter can be maintained for each 5QI or for each GTP tunnel identified by TEID or for each supported S-NSSAI</w:t>
      </w:r>
    </w:p>
    <w:p>
      <w:pPr>
        <w:pStyle w:val="76"/>
      </w:pPr>
      <w:r>
        <w:t>d)</w:t>
      </w:r>
      <w:r>
        <w:tab/>
      </w:r>
      <w:r>
        <w:t>Each measurement is an integer value representing the lost GTP packets. If the QoS level measurement is perfomed, the measurements are equal to the number of 5QIs. If the optional S-NSSAI subcounter measurements are performed, the number of measurements is equal to the number of supported S-NSSAIs.</w:t>
      </w:r>
    </w:p>
    <w:p>
      <w:pPr>
        <w:pStyle w:val="76"/>
        <w:rPr>
          <w:lang w:eastAsia="zh-CN"/>
        </w:rPr>
      </w:pPr>
      <w:r>
        <w:t>e)</w:t>
      </w:r>
      <w:r>
        <w:tab/>
      </w:r>
      <w:r>
        <w:t xml:space="preserve">The measurement name has the form </w:t>
      </w:r>
      <w:r>
        <w:rPr>
          <w:lang w:val="en-US"/>
        </w:rPr>
        <w:t>GTP.InDataPktPacketLossN3gNB or GTP.InDataPktPacketLossN3gNB.</w:t>
      </w:r>
      <w:r>
        <w:t>QoS</w:t>
      </w:r>
      <w:r>
        <w:rPr>
          <w:i/>
        </w:rPr>
        <w:t xml:space="preserve"> </w:t>
      </w:r>
      <w:r>
        <w:t xml:space="preserve">where QoS identifies the target quality of service class or </w:t>
      </w:r>
      <w:r>
        <w:rPr>
          <w:lang w:val="en-US"/>
        </w:rPr>
        <w:t xml:space="preserve"> GTP.InDataPktPacketLossN3gNB.</w:t>
      </w:r>
      <w:r>
        <w:rPr>
          <w:i/>
          <w:lang w:val="en-US"/>
        </w:rPr>
        <w:t>SNSSAI</w:t>
      </w:r>
      <w:r>
        <w:t xml:space="preserve">, where </w:t>
      </w:r>
      <w:r>
        <w:rPr>
          <w:i/>
        </w:rPr>
        <w:t>SNSSAI</w:t>
      </w:r>
      <w:r>
        <w:t xml:space="preserve"> identifies the S-NSSAI.</w:t>
      </w:r>
    </w:p>
    <w:p>
      <w:pPr>
        <w:pStyle w:val="76"/>
      </w:pPr>
      <w:r>
        <w:t>f)</w:t>
      </w:r>
      <w:r>
        <w:tab/>
      </w:r>
      <w:r>
        <w:rPr>
          <w:lang w:eastAsia="zh-CN"/>
        </w:rPr>
        <w:t>EP_NgU (contained by GNBCUUPFunction)</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76"/>
        <w:rPr>
          <w:rFonts w:eastAsiaTheme="minorHAnsi"/>
          <w:lang w:val="en-IN" w:eastAsia="zh-CN"/>
        </w:rPr>
      </w:pPr>
      <w:r>
        <w:rPr>
          <w:lang w:eastAsia="zh-CN"/>
        </w:rPr>
        <w:t>i)</w:t>
      </w:r>
      <w:r>
        <w:rPr>
          <w:lang w:eastAsia="zh-CN"/>
        </w:rPr>
        <w:tab/>
      </w:r>
      <w:r>
        <w:rPr>
          <w:lang w:eastAsia="zh-CN"/>
        </w:rPr>
        <w:t>One usage of this measurement is for performance assurance within integrity area (user plane connection quality) and for reliability KPI.</w:t>
      </w:r>
    </w:p>
    <w:p>
      <w:pPr>
        <w:pStyle w:val="76"/>
        <w:rPr>
          <w:lang w:val="en-IN"/>
        </w:rPr>
      </w:pPr>
    </w:p>
    <w:p>
      <w:pPr>
        <w:pStyle w:val="4"/>
        <w:rPr>
          <w:color w:val="000000"/>
        </w:rPr>
      </w:pPr>
      <w:bookmarkStart w:id="2018" w:name="_Toc98860806"/>
      <w:bookmarkStart w:id="2019" w:name="_Toc51689950"/>
      <w:bookmarkStart w:id="2020" w:name="_Toc20132312"/>
      <w:bookmarkStart w:id="2021" w:name="_Toc51775516"/>
      <w:bookmarkStart w:id="2022" w:name="_Toc51750642"/>
      <w:bookmarkStart w:id="2023" w:name="_Toc58515518"/>
      <w:bookmarkStart w:id="2024" w:name="_Toc51774902"/>
      <w:bookmarkStart w:id="2025" w:name="_Toc35956032"/>
      <w:bookmarkStart w:id="2026" w:name="_Toc27473361"/>
      <w:bookmarkStart w:id="2027" w:name="_Toc44492021"/>
      <w:bookmarkStart w:id="2028" w:name="_Toc51776132"/>
      <w:bookmarkStart w:id="2029" w:name="_Hlk532548810"/>
      <w:r>
        <w:rPr>
          <w:color w:val="000000"/>
        </w:rPr>
        <w:t>5.1.2</w:t>
      </w:r>
      <w:r>
        <w:rPr>
          <w:color w:val="000000"/>
        </w:rPr>
        <w:tab/>
      </w:r>
      <w:r>
        <w:rPr>
          <w:color w:val="000000"/>
        </w:rPr>
        <w:t>Performance measurements valid only for non-split gNB deployment scenario</w:t>
      </w:r>
      <w:bookmarkEnd w:id="2018"/>
      <w:bookmarkEnd w:id="2019"/>
      <w:bookmarkEnd w:id="2020"/>
      <w:bookmarkEnd w:id="2021"/>
      <w:bookmarkEnd w:id="2022"/>
      <w:bookmarkEnd w:id="2023"/>
      <w:bookmarkEnd w:id="2024"/>
      <w:bookmarkEnd w:id="2025"/>
      <w:bookmarkEnd w:id="2026"/>
      <w:bookmarkEnd w:id="2027"/>
      <w:bookmarkEnd w:id="2028"/>
    </w:p>
    <w:p>
      <w:pPr>
        <w:pStyle w:val="5"/>
      </w:pPr>
      <w:bookmarkStart w:id="2030" w:name="_Toc44492022"/>
      <w:bookmarkStart w:id="2031" w:name="_Toc51775517"/>
      <w:bookmarkStart w:id="2032" w:name="_Toc58515519"/>
      <w:bookmarkStart w:id="2033" w:name="_Toc51774903"/>
      <w:bookmarkStart w:id="2034" w:name="_Toc51750643"/>
      <w:bookmarkStart w:id="2035" w:name="_Toc20132313"/>
      <w:bookmarkStart w:id="2036" w:name="_Toc98860807"/>
      <w:bookmarkStart w:id="2037" w:name="_Toc35956033"/>
      <w:bookmarkStart w:id="2038" w:name="_Toc27473362"/>
      <w:bookmarkStart w:id="2039" w:name="_Toc51689951"/>
      <w:bookmarkStart w:id="2040" w:name="_Toc51776133"/>
      <w:r>
        <w:t>5.1.2.1</w:t>
      </w:r>
      <w:r>
        <w:tab/>
      </w:r>
      <w:r>
        <w:t>PDCP Data Volume</w:t>
      </w:r>
      <w:bookmarkEnd w:id="2030"/>
      <w:bookmarkEnd w:id="2031"/>
      <w:bookmarkEnd w:id="2032"/>
      <w:bookmarkEnd w:id="2033"/>
      <w:bookmarkEnd w:id="2034"/>
      <w:bookmarkEnd w:id="2035"/>
      <w:bookmarkEnd w:id="2036"/>
      <w:bookmarkEnd w:id="2037"/>
      <w:bookmarkEnd w:id="2038"/>
      <w:bookmarkEnd w:id="2039"/>
      <w:bookmarkEnd w:id="2040"/>
    </w:p>
    <w:p>
      <w:pPr>
        <w:pStyle w:val="6"/>
      </w:pPr>
      <w:bookmarkStart w:id="2041" w:name="_Toc51776134"/>
      <w:bookmarkStart w:id="2042" w:name="_Toc27473363"/>
      <w:bookmarkStart w:id="2043" w:name="_Toc35956034"/>
      <w:bookmarkStart w:id="2044" w:name="_Toc51689952"/>
      <w:bookmarkStart w:id="2045" w:name="_Toc58515520"/>
      <w:bookmarkStart w:id="2046" w:name="_Toc44492023"/>
      <w:bookmarkStart w:id="2047" w:name="_Toc20132314"/>
      <w:bookmarkStart w:id="2048" w:name="_Toc51750644"/>
      <w:bookmarkStart w:id="2049" w:name="_Toc51775518"/>
      <w:bookmarkStart w:id="2050" w:name="_Toc98860808"/>
      <w:bookmarkStart w:id="2051" w:name="_Toc51774904"/>
      <w:r>
        <w:t>5.1.2.1.1</w:t>
      </w:r>
      <w:r>
        <w:tab/>
      </w:r>
      <w:r>
        <w:t>DL PDCP SDU Data Volume Measurements</w:t>
      </w:r>
      <w:bookmarkEnd w:id="2041"/>
      <w:bookmarkEnd w:id="2042"/>
      <w:bookmarkEnd w:id="2043"/>
      <w:bookmarkEnd w:id="2044"/>
      <w:bookmarkEnd w:id="2045"/>
      <w:bookmarkEnd w:id="2046"/>
      <w:bookmarkEnd w:id="2047"/>
      <w:bookmarkEnd w:id="2048"/>
      <w:bookmarkEnd w:id="2049"/>
      <w:bookmarkEnd w:id="2050"/>
      <w:bookmarkEnd w:id="2051"/>
    </w:p>
    <w:p>
      <w:pPr>
        <w:pStyle w:val="8"/>
      </w:pPr>
      <w:r>
        <w:t>5.1.2.1.1.1</w:t>
      </w:r>
      <w:r>
        <w:tab/>
      </w:r>
      <w:r>
        <w:t>DL Cell PDCP SDU Data Volume</w:t>
      </w:r>
    </w:p>
    <w:p>
      <w:pPr>
        <w:pStyle w:val="76"/>
        <w:numPr>
          <w:ilvl w:val="0"/>
          <w:numId w:val="2"/>
        </w:numPr>
        <w:textAlignment w:val="auto"/>
      </w:pPr>
      <w:r>
        <w:t xml:space="preserve">This measurement provides the Data Volume (amount of PDCP SDU bits) in the downlink delivered to PDCP layer. The measurement is calculated per PLMN ID and per QoS level (mapped 5QI) and per S-NSSAI. </w:t>
      </w:r>
      <w:r>
        <w:br w:type="textWrapping"/>
      </w:r>
      <w:r>
        <w:t>The unit is Mbit.</w:t>
      </w:r>
    </w:p>
    <w:p>
      <w:pPr>
        <w:pStyle w:val="76"/>
      </w:pPr>
      <w:r>
        <w:t>b)</w:t>
      </w:r>
      <w:r>
        <w:tab/>
      </w:r>
      <w:r>
        <w:t>CC.</w:t>
      </w:r>
    </w:p>
    <w:p>
      <w:pPr>
        <w:pStyle w:val="76"/>
      </w:pPr>
      <w:r>
        <w:t>c)</w:t>
      </w:r>
      <w:r>
        <w:tab/>
      </w:r>
      <w:r>
        <w:t xml:space="preserve">This measurement is obtained by counting the number of bits entering the NG-RAN PDCP layers. The measurement is performed at the PDCP SDU level. The measurement is performed per configured PLMN ID and per QoS level (mapped 5QI) and per S-NSSAI. </w:t>
      </w:r>
    </w:p>
    <w:p>
      <w:pPr>
        <w:pStyle w:val="76"/>
      </w:pPr>
      <w:r>
        <w:t>d)</w:t>
      </w:r>
      <w:r>
        <w:tab/>
      </w:r>
      <w:r>
        <w:t xml:space="preserve">Each measurement is an integer value representing the number of bits measured in Mbits </w:t>
      </w:r>
      <w:r>
        <w:rPr>
          <w:rFonts w:hint="eastAsia"/>
          <w:lang w:val="en-US" w:eastAsia="zh-CN"/>
        </w:rPr>
        <w:t>(1MBits=1000*1000 bits)</w:t>
      </w:r>
      <w:r>
        <w:t>. The number of measurements is equal to the number of PLMNs multiplied by the number of QoS levels multiplied by the number of S-NSSAIs.</w:t>
      </w:r>
      <w:r>
        <w:br w:type="textWrapping"/>
      </w:r>
      <w:r>
        <w:t>[Total no. of measurement instances] x [no. of filter values for all measurements] (DL and UL) ≤ 100.</w:t>
      </w:r>
    </w:p>
    <w:p>
      <w:pPr>
        <w:pStyle w:val="76"/>
        <w:spacing w:after="0"/>
        <w:ind w:left="576" w:hanging="288"/>
      </w:pPr>
      <w:r>
        <w:t>e)</w:t>
      </w:r>
      <w:r>
        <w:tab/>
      </w:r>
      <w:r>
        <w:t>The measurement name has the form DRB.PdcpSduVolumeDL</w:t>
      </w:r>
      <w:r>
        <w:rPr>
          <w:lang w:val="en-US"/>
        </w:rPr>
        <w:t>_</w:t>
      </w:r>
      <w:r>
        <w:t>Filter.</w:t>
      </w:r>
    </w:p>
    <w:p>
      <w:pPr>
        <w:pStyle w:val="76"/>
        <w:spacing w:after="0"/>
        <w:ind w:left="576" w:hanging="9"/>
      </w:pPr>
      <w:r>
        <w:t>Where filter is a combination of PLMN ID and QoS level and S-NSSAI.</w:t>
      </w:r>
    </w:p>
    <w:p>
      <w:pPr>
        <w:pStyle w:val="76"/>
        <w:spacing w:after="0"/>
        <w:ind w:left="576" w:hanging="8"/>
      </w:pPr>
      <w:r>
        <w:t>Where</w:t>
      </w:r>
      <w:r>
        <w:rPr>
          <w:i/>
        </w:rPr>
        <w:t xml:space="preserve"> PLMN ID</w:t>
      </w:r>
      <w:r>
        <w:t xml:space="preserve"> represents the PLMN ID, </w:t>
      </w:r>
      <w:r>
        <w:rPr>
          <w:i/>
        </w:rPr>
        <w:t>QoS</w:t>
      </w:r>
      <w:r>
        <w:t xml:space="preserve"> representes the mapped 5QI or the QCI level, and </w:t>
      </w:r>
      <w:r>
        <w:rPr>
          <w:i/>
        </w:rPr>
        <w:t>SNSSAI</w:t>
      </w:r>
      <w:r>
        <w:t xml:space="preserve"> represents S-NSSAI. </w:t>
      </w:r>
    </w:p>
    <w:p>
      <w:pPr>
        <w:pStyle w:val="76"/>
        <w:spacing w:after="0"/>
        <w:ind w:left="576" w:hanging="8"/>
      </w:pPr>
    </w:p>
    <w:p>
      <w:pPr>
        <w:pStyle w:val="76"/>
      </w:pPr>
      <w:r>
        <w:t>f)</w:t>
      </w:r>
      <w:r>
        <w:tab/>
      </w:r>
      <w:r>
        <w:t>NRCellCU.</w:t>
      </w:r>
    </w:p>
    <w:p>
      <w:pPr>
        <w:pStyle w:val="76"/>
      </w:pPr>
      <w:r>
        <w:t>g)</w:t>
      </w:r>
      <w:r>
        <w:tab/>
      </w:r>
      <w:r>
        <w:t>Valid for packet switched traffic.</w:t>
      </w:r>
    </w:p>
    <w:p>
      <w:pPr>
        <w:pStyle w:val="76"/>
      </w:pPr>
      <w:r>
        <w:rPr>
          <w:lang w:eastAsia="zh-CN"/>
        </w:rPr>
        <w:t>h)</w:t>
      </w:r>
      <w:r>
        <w:rPr>
          <w:lang w:eastAsia="zh-CN"/>
        </w:rPr>
        <w:tab/>
      </w:r>
      <w:r>
        <w:rPr>
          <w:lang w:eastAsia="zh-CN"/>
        </w:rPr>
        <w:t>5GS</w:t>
      </w:r>
      <w:r>
        <w:t xml:space="preserve"> .</w:t>
      </w:r>
    </w:p>
    <w:p>
      <w:pPr>
        <w:pStyle w:val="76"/>
        <w:rPr>
          <w:lang w:eastAsia="zh-CN"/>
        </w:rPr>
      </w:pPr>
      <w:r>
        <w:t>i)</w:t>
      </w:r>
      <w:r>
        <w:tab/>
      </w:r>
      <w:r>
        <w:rPr>
          <w:lang w:eastAsia="zh-CN"/>
        </w:rPr>
        <w:t xml:space="preserve">One usage of this measurement is for performance assurance within integrity area (user plane connection quality) and in the energy efficency (EE) area. </w:t>
      </w:r>
    </w:p>
    <w:p>
      <w:pPr>
        <w:pStyle w:val="77"/>
        <w:rPr>
          <w:rFonts w:ascii="Arial" w:hAnsi="Arial"/>
          <w:sz w:val="24"/>
        </w:rPr>
      </w:pPr>
      <w:r>
        <w:rPr>
          <w:lang w:eastAsia="zh-CN"/>
        </w:rPr>
        <w:t>NRCellCU in non-split NG-RAN deployment scenarios represents NRCell.</w:t>
      </w:r>
    </w:p>
    <w:p>
      <w:pPr>
        <w:pStyle w:val="8"/>
      </w:pPr>
      <w:r>
        <w:t>5.1.2.1.1.2</w:t>
      </w:r>
      <w:r>
        <w:tab/>
      </w:r>
      <w:r>
        <w:t xml:space="preserve">DL Cell PDCP SDU Data Volume on X2 Interface </w:t>
      </w:r>
    </w:p>
    <w:p>
      <w:pPr>
        <w:pStyle w:val="76"/>
        <w:numPr>
          <w:ilvl w:val="0"/>
          <w:numId w:val="2"/>
        </w:numPr>
        <w:textAlignment w:val="auto"/>
      </w:pPr>
      <w:r>
        <w:t xml:space="preserve">This measurement provides the Data Volume (amount of PDCP SDU bits) in the downlink delivered on X2 interface in DC-scenarios. The measurement is calculated per PLMN ID and per QoS level (mapped 5QI or QCI in NR option 3). </w:t>
      </w:r>
      <w:r>
        <w:br w:type="textWrapping"/>
      </w:r>
      <w:r>
        <w:t>The unit is Mbit.</w:t>
      </w:r>
    </w:p>
    <w:p>
      <w:pPr>
        <w:pStyle w:val="76"/>
      </w:pPr>
      <w:r>
        <w:t>b)</w:t>
      </w:r>
      <w:r>
        <w:tab/>
      </w:r>
      <w:r>
        <w:t>CC.</w:t>
      </w:r>
    </w:p>
    <w:p>
      <w:pPr>
        <w:pStyle w:val="76"/>
      </w:pPr>
      <w:r>
        <w:t>c)</w:t>
      </w:r>
      <w:r>
        <w:tab/>
      </w:r>
      <w:r>
        <w:t xml:space="preserve">This measurement is obtained by counting the number of bits transferred in the downlink through X2 interface. The measurement is performed at the PDCP SDU level. The measurement is performed per configured PLMN ID and per QoS level (mapped 5QI or QCI in NR option 3). </w:t>
      </w:r>
    </w:p>
    <w:p>
      <w:pPr>
        <w:pStyle w:val="76"/>
      </w:pPr>
      <w:r>
        <w:t>d)</w:t>
      </w:r>
      <w:r>
        <w:tab/>
      </w:r>
      <w:r>
        <w:t xml:space="preserve">Each measurement is an integer value representing the number of bits measured in Mbits </w:t>
      </w:r>
      <w:r>
        <w:rPr>
          <w:rFonts w:hint="eastAsia"/>
          <w:lang w:val="en-US" w:eastAsia="zh-CN"/>
        </w:rPr>
        <w:t>(1MBits=1000*1000 bits)</w:t>
      </w:r>
      <w:r>
        <w:t>. The number of measurements is equal to the number of PLMNs multiplied by the number of QoS levels.</w:t>
      </w:r>
      <w:r>
        <w:br w:type="textWrapping"/>
      </w:r>
      <w:r>
        <w:t>[Total no. of measurement instances] x [no. of filter values for all measurements] (DL and UL) ≤ 100.</w:t>
      </w:r>
    </w:p>
    <w:p>
      <w:pPr>
        <w:pStyle w:val="76"/>
        <w:spacing w:after="0"/>
        <w:ind w:left="576" w:hanging="288"/>
      </w:pPr>
      <w:r>
        <w:t>e)</w:t>
      </w:r>
      <w:r>
        <w:tab/>
      </w:r>
      <w:r>
        <w:t>The measurement name has the form DRB.PdcpSduVolumeX2DL</w:t>
      </w:r>
      <w:r>
        <w:rPr>
          <w:lang w:val="en-US"/>
        </w:rPr>
        <w:t>_</w:t>
      </w:r>
      <w:r>
        <w:t>Filter.</w:t>
      </w:r>
    </w:p>
    <w:p>
      <w:pPr>
        <w:pStyle w:val="76"/>
        <w:spacing w:after="0"/>
        <w:ind w:left="576" w:hanging="9"/>
      </w:pPr>
      <w:r>
        <w:t>Where filter is a combination of PLMN ID and QoS level.</w:t>
      </w:r>
    </w:p>
    <w:p>
      <w:pPr>
        <w:pStyle w:val="76"/>
        <w:spacing w:after="0"/>
        <w:ind w:left="576" w:hanging="8"/>
      </w:pPr>
      <w:r>
        <w:t>Where</w:t>
      </w:r>
      <w:r>
        <w:rPr>
          <w:i/>
        </w:rPr>
        <w:t xml:space="preserve"> PLMN ID</w:t>
      </w:r>
      <w:r>
        <w:t xml:space="preserve"> represents the PLMN ID, </w:t>
      </w:r>
      <w:r>
        <w:rPr>
          <w:i/>
        </w:rPr>
        <w:t>QoS</w:t>
      </w:r>
      <w:r>
        <w:t xml:space="preserve"> representes the mapped 5QI or the QCI level. </w:t>
      </w:r>
    </w:p>
    <w:p>
      <w:pPr>
        <w:pStyle w:val="76"/>
        <w:spacing w:after="0"/>
        <w:ind w:left="576" w:hanging="8"/>
      </w:pPr>
    </w:p>
    <w:p>
      <w:pPr>
        <w:pStyle w:val="76"/>
      </w:pPr>
      <w:r>
        <w:t>f)</w:t>
      </w:r>
      <w:r>
        <w:tab/>
      </w:r>
      <w:r>
        <w:t>NRCellCU.</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76"/>
        <w:rPr>
          <w:lang w:eastAsia="zh-CN"/>
        </w:rPr>
      </w:pPr>
      <w:r>
        <w:t>i)</w:t>
      </w:r>
      <w:r>
        <w:tab/>
      </w:r>
      <w:r>
        <w:rPr>
          <w:lang w:eastAsia="zh-CN"/>
        </w:rPr>
        <w:t xml:space="preserve">One usage of this measurement is for performance assurance within integrity area (user plane connection quality) and in the energy efficency (EE) area. </w:t>
      </w:r>
    </w:p>
    <w:p>
      <w:pPr>
        <w:pStyle w:val="77"/>
      </w:pPr>
      <w:r>
        <w:rPr>
          <w:lang w:eastAsia="zh-CN"/>
        </w:rPr>
        <w:t>NRCellCU in non-split NG-RAN deployment scenarios represents NRCell.</w:t>
      </w:r>
    </w:p>
    <w:p>
      <w:pPr>
        <w:pStyle w:val="8"/>
      </w:pPr>
      <w:r>
        <w:t>5.1.2.1.1.3</w:t>
      </w:r>
      <w:r>
        <w:tab/>
      </w:r>
      <w:r>
        <w:t xml:space="preserve">DL Cell PDCP SDU Data Volume on Xn Interface </w:t>
      </w:r>
    </w:p>
    <w:p>
      <w:pPr>
        <w:pStyle w:val="76"/>
        <w:numPr>
          <w:ilvl w:val="0"/>
          <w:numId w:val="3"/>
        </w:numPr>
        <w:textAlignment w:val="auto"/>
      </w:pPr>
      <w:r>
        <w:t xml:space="preserve">This measurement provides the Data Volume (amount of PDCP SDU bits) in the downlink delivered on Xn interface . The measurement is calculated per PLMN ID and per QoS level (mapped 5QI) and per S-NSSAI. </w:t>
      </w:r>
      <w:r>
        <w:br w:type="textWrapping"/>
      </w:r>
      <w:r>
        <w:t>The unit is Mbit.</w:t>
      </w:r>
    </w:p>
    <w:p>
      <w:pPr>
        <w:pStyle w:val="76"/>
      </w:pPr>
      <w:r>
        <w:t>b)</w:t>
      </w:r>
      <w:r>
        <w:tab/>
      </w:r>
      <w:r>
        <w:t>CC.</w:t>
      </w:r>
    </w:p>
    <w:p>
      <w:pPr>
        <w:pStyle w:val="76"/>
      </w:pPr>
      <w:r>
        <w:t>c)</w:t>
      </w:r>
      <w:r>
        <w:tab/>
      </w:r>
      <w:r>
        <w:t xml:space="preserve">This measurement is obtained by counting the number of bits transferred in the downlink through Xn interface. The measurement is performed at the PDCP SDU level. The measurement is performed per configured PLMN ID and per QoS level (mapped 5QI) and per S-NSSAI. </w:t>
      </w:r>
    </w:p>
    <w:p>
      <w:pPr>
        <w:pStyle w:val="76"/>
      </w:pPr>
      <w:r>
        <w:t>d)</w:t>
      </w:r>
      <w:r>
        <w:tab/>
      </w:r>
      <w:r>
        <w:t xml:space="preserve">Each measurement is an integer value representing the number of bits measured in Mbits </w:t>
      </w:r>
      <w:r>
        <w:rPr>
          <w:rFonts w:hint="eastAsia"/>
          <w:lang w:val="en-US" w:eastAsia="zh-CN"/>
        </w:rPr>
        <w:t>(1MBits=1000*1000 bits)</w:t>
      </w:r>
      <w:r>
        <w:t>. The number of measurements is equal to the number of PLMNs multiplied by the number of QoS levels multiplied by the number of S-NSSAIs.</w:t>
      </w:r>
      <w:r>
        <w:br w:type="textWrapping"/>
      </w:r>
      <w:r>
        <w:t>[Total no. of measurement instances] x [no. of filter values for all measurements] (DL and UL) ≤ 100.</w:t>
      </w:r>
    </w:p>
    <w:p>
      <w:pPr>
        <w:pStyle w:val="76"/>
        <w:spacing w:after="0"/>
        <w:ind w:left="576" w:hanging="9"/>
      </w:pPr>
      <w:r>
        <w:t>e)</w:t>
      </w:r>
      <w:r>
        <w:tab/>
      </w:r>
      <w:r>
        <w:t>The measurement name has the form DRB.PdcpSduVolumeXnDL</w:t>
      </w:r>
      <w:r>
        <w:rPr>
          <w:lang w:val="en-US"/>
        </w:rPr>
        <w:t>_</w:t>
      </w:r>
      <w:r>
        <w:t>Filter.</w:t>
      </w:r>
      <w:r>
        <w:br w:type="textWrapping"/>
      </w:r>
      <w:r>
        <w:t>Where filter is a combination of PLMN ID and QoS level and S-NSSAI.</w:t>
      </w:r>
    </w:p>
    <w:p>
      <w:pPr>
        <w:pStyle w:val="76"/>
        <w:spacing w:after="0"/>
        <w:ind w:left="576" w:hanging="8"/>
      </w:pPr>
      <w:r>
        <w:t>Where</w:t>
      </w:r>
      <w:r>
        <w:rPr>
          <w:i/>
        </w:rPr>
        <w:t xml:space="preserve"> PLMN ID</w:t>
      </w:r>
      <w:r>
        <w:t xml:space="preserve"> represents the PLMN ID, </w:t>
      </w:r>
      <w:r>
        <w:rPr>
          <w:i/>
        </w:rPr>
        <w:t>QoS</w:t>
      </w:r>
      <w:r>
        <w:t xml:space="preserve"> representes the mapped 5QI or the QCI level, and </w:t>
      </w:r>
      <w:r>
        <w:rPr>
          <w:i/>
        </w:rPr>
        <w:t>SNSSAI</w:t>
      </w:r>
      <w:r>
        <w:t xml:space="preserve"> represents S-NSSAI. </w:t>
      </w:r>
    </w:p>
    <w:p>
      <w:pPr>
        <w:pStyle w:val="76"/>
        <w:spacing w:after="0"/>
        <w:ind w:left="576" w:hanging="8"/>
      </w:pPr>
    </w:p>
    <w:p>
      <w:pPr>
        <w:pStyle w:val="76"/>
      </w:pPr>
      <w:r>
        <w:t>f)</w:t>
      </w:r>
      <w:r>
        <w:tab/>
      </w:r>
      <w:r>
        <w:t>NRCellCU.</w:t>
      </w:r>
    </w:p>
    <w:p>
      <w:pPr>
        <w:pStyle w:val="76"/>
      </w:pPr>
      <w:r>
        <w:t>g)</w:t>
      </w:r>
      <w:r>
        <w:tab/>
      </w:r>
      <w:r>
        <w:t>Valid for packet switched traffic.</w:t>
      </w:r>
    </w:p>
    <w:p>
      <w:pPr>
        <w:pStyle w:val="76"/>
      </w:pPr>
      <w:r>
        <w:rPr>
          <w:lang w:eastAsia="zh-CN"/>
        </w:rPr>
        <w:t>h)</w:t>
      </w:r>
      <w:r>
        <w:rPr>
          <w:lang w:eastAsia="zh-CN"/>
        </w:rPr>
        <w:tab/>
      </w:r>
      <w:r>
        <w:rPr>
          <w:lang w:eastAsia="zh-CN"/>
        </w:rPr>
        <w:t>5GS</w:t>
      </w:r>
      <w:r>
        <w:t>.</w:t>
      </w:r>
    </w:p>
    <w:p>
      <w:pPr>
        <w:pStyle w:val="76"/>
        <w:rPr>
          <w:lang w:eastAsia="zh-CN"/>
        </w:rPr>
      </w:pPr>
      <w:r>
        <w:t>i)</w:t>
      </w:r>
      <w:r>
        <w:tab/>
      </w:r>
      <w:r>
        <w:rPr>
          <w:lang w:eastAsia="zh-CN"/>
        </w:rPr>
        <w:t xml:space="preserve">One usage of this measurement is for performance assurance within integrity area (user plane connection quality) and in the energy efficency (EE) area. </w:t>
      </w:r>
    </w:p>
    <w:p>
      <w:pPr>
        <w:pStyle w:val="77"/>
      </w:pPr>
      <w:r>
        <w:rPr>
          <w:lang w:eastAsia="zh-CN"/>
        </w:rPr>
        <w:t>NRCellCU in non-split NG-RAN deployment scenarios represents NRCell.</w:t>
      </w:r>
    </w:p>
    <w:p>
      <w:pPr>
        <w:pStyle w:val="6"/>
      </w:pPr>
      <w:bookmarkStart w:id="2052" w:name="_Toc51774905"/>
      <w:bookmarkStart w:id="2053" w:name="_Toc27473364"/>
      <w:bookmarkStart w:id="2054" w:name="_Toc51775519"/>
      <w:bookmarkStart w:id="2055" w:name="_Toc51750645"/>
      <w:bookmarkStart w:id="2056" w:name="_Toc98860809"/>
      <w:bookmarkStart w:id="2057" w:name="_Toc51689953"/>
      <w:bookmarkStart w:id="2058" w:name="_Toc44492024"/>
      <w:bookmarkStart w:id="2059" w:name="_Toc51776135"/>
      <w:bookmarkStart w:id="2060" w:name="_Toc20132315"/>
      <w:bookmarkStart w:id="2061" w:name="_Toc58515521"/>
      <w:bookmarkStart w:id="2062" w:name="_Toc35956035"/>
      <w:r>
        <w:t>5.1.2.1.2</w:t>
      </w:r>
      <w:r>
        <w:tab/>
      </w:r>
      <w:r>
        <w:t>UL PDCP SDU Data Volume Measurements</w:t>
      </w:r>
      <w:bookmarkEnd w:id="2052"/>
      <w:bookmarkEnd w:id="2053"/>
      <w:bookmarkEnd w:id="2054"/>
      <w:bookmarkEnd w:id="2055"/>
      <w:bookmarkEnd w:id="2056"/>
      <w:bookmarkEnd w:id="2057"/>
      <w:bookmarkEnd w:id="2058"/>
      <w:bookmarkEnd w:id="2059"/>
      <w:bookmarkEnd w:id="2060"/>
      <w:bookmarkEnd w:id="2061"/>
      <w:bookmarkEnd w:id="2062"/>
    </w:p>
    <w:p>
      <w:pPr>
        <w:pStyle w:val="8"/>
      </w:pPr>
      <w:r>
        <w:t>5.1.2.1.2.1</w:t>
      </w:r>
      <w:r>
        <w:tab/>
      </w:r>
      <w:r>
        <w:t>UL Cell PDCP SDU Data Volume</w:t>
      </w:r>
    </w:p>
    <w:p>
      <w:pPr>
        <w:pStyle w:val="76"/>
        <w:numPr>
          <w:ilvl w:val="0"/>
          <w:numId w:val="4"/>
        </w:numPr>
        <w:textAlignment w:val="auto"/>
      </w:pPr>
      <w:r>
        <w:t xml:space="preserve">This measurement provides the Data Volume (amount of PDCP SDU bits) in the uplink delivered from PDCP layer to higher layers. The measurement is calculated per PLMN ID and per QoS level (mapped 5QI) and per S-NSSAI. </w:t>
      </w:r>
      <w:r>
        <w:br w:type="textWrapping"/>
      </w:r>
      <w:r>
        <w:t>The unit is Mbit.</w:t>
      </w:r>
    </w:p>
    <w:p>
      <w:pPr>
        <w:pStyle w:val="76"/>
      </w:pPr>
      <w:r>
        <w:t>b)</w:t>
      </w:r>
      <w:r>
        <w:tab/>
      </w:r>
      <w:r>
        <w:t>CC.</w:t>
      </w:r>
    </w:p>
    <w:p>
      <w:pPr>
        <w:pStyle w:val="76"/>
      </w:pPr>
      <w:r>
        <w:t>c)</w:t>
      </w:r>
      <w:r>
        <w:tab/>
      </w:r>
      <w:r>
        <w:t xml:space="preserve">This measurement is obtained by counting the number of bits delivered from PDCP layer to higher layers. The measurement is performed at the PDCP SDU level. The measurement is performed per configured PLMN ID and per QoS level (mapped 5QI) and per S-NSSAI. </w:t>
      </w:r>
    </w:p>
    <w:p>
      <w:pPr>
        <w:pStyle w:val="76"/>
      </w:pPr>
      <w:r>
        <w:t>d)</w:t>
      </w:r>
      <w:r>
        <w:tab/>
      </w:r>
      <w:r>
        <w:t xml:space="preserve">Each measurement is an integer value representing the number of bits measured in Mbits </w:t>
      </w:r>
      <w:r>
        <w:rPr>
          <w:rFonts w:hint="eastAsia"/>
          <w:lang w:val="en-US" w:eastAsia="zh-CN"/>
        </w:rPr>
        <w:t>(1MBits=1000*1000 bits)</w:t>
      </w:r>
      <w:r>
        <w:t>. The number of measurements is equal to the number of PLMNs multiplied by the number of QoS levels multiplied by the number of S-NSSAIs.</w:t>
      </w:r>
      <w:r>
        <w:br w:type="textWrapping"/>
      </w:r>
      <w:r>
        <w:t>[Total no. of measurement instances] x [no. of filter values for all measurements] (DL and UL) ≤ 100.</w:t>
      </w:r>
    </w:p>
    <w:p>
      <w:pPr>
        <w:pStyle w:val="76"/>
        <w:spacing w:after="0"/>
        <w:ind w:left="576" w:hanging="292"/>
      </w:pPr>
      <w:r>
        <w:t>e)</w:t>
      </w:r>
      <w:r>
        <w:tab/>
      </w:r>
      <w:r>
        <w:t>The measurement name has the form DRB.PdcpSduVolumeUL</w:t>
      </w:r>
      <w:r>
        <w:rPr>
          <w:lang w:val="en-US"/>
        </w:rPr>
        <w:t>_</w:t>
      </w:r>
      <w:r>
        <w:t>Filter.</w:t>
      </w:r>
      <w:r>
        <w:br w:type="textWrapping"/>
      </w:r>
      <w:r>
        <w:t>Where filter is a combination of PLMN ID and QoS level and S-NSSAI.</w:t>
      </w:r>
    </w:p>
    <w:p>
      <w:pPr>
        <w:pStyle w:val="76"/>
        <w:spacing w:after="0"/>
        <w:ind w:left="576" w:hanging="8"/>
      </w:pPr>
      <w:r>
        <w:t>Where</w:t>
      </w:r>
      <w:r>
        <w:rPr>
          <w:i/>
        </w:rPr>
        <w:t xml:space="preserve"> PLMN ID</w:t>
      </w:r>
      <w:r>
        <w:t xml:space="preserve"> represents the PLMN ID, </w:t>
      </w:r>
      <w:r>
        <w:rPr>
          <w:i/>
        </w:rPr>
        <w:t>QoS</w:t>
      </w:r>
      <w:r>
        <w:t xml:space="preserve"> representes the mapped 5QI or the QCI level, and </w:t>
      </w:r>
      <w:r>
        <w:rPr>
          <w:i/>
        </w:rPr>
        <w:t>SNSSAI</w:t>
      </w:r>
      <w:r>
        <w:t xml:space="preserve"> represents S-NSSAI. </w:t>
      </w:r>
    </w:p>
    <w:p>
      <w:pPr>
        <w:pStyle w:val="76"/>
        <w:spacing w:after="0"/>
        <w:ind w:left="576" w:hanging="8"/>
      </w:pPr>
    </w:p>
    <w:p>
      <w:pPr>
        <w:pStyle w:val="76"/>
      </w:pPr>
      <w:r>
        <w:t>f)</w:t>
      </w:r>
      <w:r>
        <w:tab/>
      </w:r>
      <w:r>
        <w:t>NRCellCU.</w:t>
      </w:r>
    </w:p>
    <w:p>
      <w:pPr>
        <w:pStyle w:val="76"/>
      </w:pPr>
      <w:r>
        <w:t>g)</w:t>
      </w:r>
      <w:r>
        <w:tab/>
      </w:r>
      <w:r>
        <w:t>Valid for packet switched traffic.</w:t>
      </w:r>
    </w:p>
    <w:p>
      <w:pPr>
        <w:pStyle w:val="76"/>
      </w:pPr>
      <w:r>
        <w:rPr>
          <w:lang w:eastAsia="zh-CN"/>
        </w:rPr>
        <w:t>h)</w:t>
      </w:r>
      <w:r>
        <w:rPr>
          <w:lang w:eastAsia="zh-CN"/>
        </w:rPr>
        <w:tab/>
      </w:r>
      <w:r>
        <w:rPr>
          <w:lang w:eastAsia="zh-CN"/>
        </w:rPr>
        <w:t>5GS</w:t>
      </w:r>
      <w:r>
        <w:t>.</w:t>
      </w:r>
    </w:p>
    <w:p>
      <w:pPr>
        <w:pStyle w:val="76"/>
        <w:rPr>
          <w:lang w:eastAsia="zh-CN"/>
        </w:rPr>
      </w:pPr>
      <w:r>
        <w:t>i)</w:t>
      </w:r>
      <w:r>
        <w:tab/>
      </w:r>
      <w:r>
        <w:rPr>
          <w:lang w:eastAsia="zh-CN"/>
        </w:rPr>
        <w:t xml:space="preserve">One usage of this measurement is for performance assurance within integrity area (user plane connection quality) and in the energy efficency (EE) area. </w:t>
      </w:r>
    </w:p>
    <w:p>
      <w:pPr>
        <w:pStyle w:val="77"/>
        <w:rPr>
          <w:rFonts w:ascii="Arial" w:hAnsi="Arial"/>
          <w:sz w:val="24"/>
        </w:rPr>
      </w:pPr>
      <w:r>
        <w:rPr>
          <w:lang w:eastAsia="zh-CN"/>
        </w:rPr>
        <w:t>NRCellCU in non-split NG-RAN deployment scenarios represents NRCell.</w:t>
      </w:r>
    </w:p>
    <w:p>
      <w:pPr>
        <w:pStyle w:val="8"/>
      </w:pPr>
      <w:r>
        <w:t>5.1.2.1.2.2</w:t>
      </w:r>
      <w:r>
        <w:tab/>
      </w:r>
      <w:r>
        <w:t xml:space="preserve">UL Cell PDCP SDU Data Volume on X2 Interface </w:t>
      </w:r>
    </w:p>
    <w:p>
      <w:pPr>
        <w:pStyle w:val="76"/>
        <w:numPr>
          <w:ilvl w:val="0"/>
          <w:numId w:val="4"/>
        </w:numPr>
        <w:textAlignment w:val="auto"/>
      </w:pPr>
      <w:r>
        <w:t xml:space="preserve">This measurement provides the Data Volume (amount of PDCP SDU bits) in the uplink delivered on X2 interface in NSA scenarios. The measurement is calculated per PLMN ID and per QoS level (mapped 5QI or QCI in NR option 3). </w:t>
      </w:r>
      <w:r>
        <w:br w:type="textWrapping"/>
      </w:r>
      <w:r>
        <w:t>The unit is Mbit.</w:t>
      </w:r>
    </w:p>
    <w:p>
      <w:pPr>
        <w:pStyle w:val="76"/>
      </w:pPr>
      <w:r>
        <w:t>b)</w:t>
      </w:r>
      <w:r>
        <w:tab/>
      </w:r>
      <w:r>
        <w:t>CC</w:t>
      </w:r>
    </w:p>
    <w:p>
      <w:pPr>
        <w:pStyle w:val="76"/>
      </w:pPr>
      <w:r>
        <w:t>c)</w:t>
      </w:r>
      <w:r>
        <w:tab/>
      </w:r>
      <w:r>
        <w:t xml:space="preserve">This measurement is obtained by counting the number of bits transferred in the uplink through X2 interface. The measurement is performed at the PDCP SDU level. The measurement is performed per configured PLMN ID and per QoS level (mapped 5QI or QCI in NR option 3). </w:t>
      </w:r>
    </w:p>
    <w:p>
      <w:pPr>
        <w:pStyle w:val="76"/>
      </w:pPr>
      <w:r>
        <w:t>d)</w:t>
      </w:r>
      <w:r>
        <w:tab/>
      </w:r>
      <w:r>
        <w:t xml:space="preserve">Each measurement is an integer value representing the number of bits measured in Mbits </w:t>
      </w:r>
      <w:r>
        <w:rPr>
          <w:rFonts w:hint="eastAsia"/>
          <w:lang w:val="en-US" w:eastAsia="zh-CN"/>
        </w:rPr>
        <w:t>(1MBits=1000*1000 bits)</w:t>
      </w:r>
      <w:r>
        <w:t>. The number of measurements is equal to the number of PLMNs multiplied by the number of QoS levels.</w:t>
      </w:r>
      <w:r>
        <w:br w:type="textWrapping"/>
      </w:r>
      <w:r>
        <w:t>[Total no. of measurement instances] x [no. of filter values for all measurements] (DL and UL) ≤ 100.</w:t>
      </w:r>
    </w:p>
    <w:p>
      <w:pPr>
        <w:pStyle w:val="76"/>
        <w:spacing w:after="0"/>
        <w:ind w:left="576" w:hanging="288"/>
      </w:pPr>
      <w:r>
        <w:t>e)</w:t>
      </w:r>
      <w:r>
        <w:tab/>
      </w:r>
      <w:r>
        <w:t>The measurement name has the form DRB.PdcpSduVolumeX2UL</w:t>
      </w:r>
      <w:r>
        <w:rPr>
          <w:lang w:val="en-US"/>
        </w:rPr>
        <w:t>_</w:t>
      </w:r>
      <w:r>
        <w:t>Filter.</w:t>
      </w:r>
    </w:p>
    <w:p>
      <w:pPr>
        <w:pStyle w:val="76"/>
        <w:spacing w:after="0"/>
        <w:ind w:left="576" w:hanging="9"/>
      </w:pPr>
      <w:r>
        <w:t>Where filter is a combination of PLMN ID and QoS level.</w:t>
      </w:r>
    </w:p>
    <w:p>
      <w:pPr>
        <w:pStyle w:val="76"/>
        <w:spacing w:after="0"/>
        <w:ind w:left="576" w:hanging="8"/>
      </w:pPr>
      <w:r>
        <w:t>Where</w:t>
      </w:r>
      <w:r>
        <w:rPr>
          <w:i/>
        </w:rPr>
        <w:t xml:space="preserve"> PLMN ID</w:t>
      </w:r>
      <w:r>
        <w:t xml:space="preserve"> represents the PLMN ID, </w:t>
      </w:r>
      <w:r>
        <w:rPr>
          <w:i/>
        </w:rPr>
        <w:t>QoS</w:t>
      </w:r>
      <w:r>
        <w:t xml:space="preserve"> representes the mapped 5QI or the QCI level. </w:t>
      </w:r>
    </w:p>
    <w:p>
      <w:pPr>
        <w:pStyle w:val="76"/>
        <w:spacing w:after="0"/>
        <w:ind w:left="576" w:hanging="8"/>
      </w:pPr>
    </w:p>
    <w:p>
      <w:pPr>
        <w:pStyle w:val="76"/>
      </w:pPr>
      <w:r>
        <w:t>f)</w:t>
      </w:r>
      <w:r>
        <w:tab/>
      </w:r>
      <w:r>
        <w:t>NRCellCU.</w:t>
      </w:r>
    </w:p>
    <w:p>
      <w:pPr>
        <w:pStyle w:val="76"/>
      </w:pPr>
      <w:r>
        <w:t>g)</w:t>
      </w:r>
      <w:r>
        <w:tab/>
      </w:r>
      <w:r>
        <w:t>Valid for packet switched traffic.</w:t>
      </w:r>
    </w:p>
    <w:p>
      <w:pPr>
        <w:pStyle w:val="76"/>
      </w:pPr>
      <w:r>
        <w:rPr>
          <w:lang w:eastAsia="zh-CN"/>
        </w:rPr>
        <w:t>h)</w:t>
      </w:r>
      <w:r>
        <w:rPr>
          <w:lang w:eastAsia="zh-CN"/>
        </w:rPr>
        <w:tab/>
      </w:r>
      <w:r>
        <w:rPr>
          <w:lang w:eastAsia="zh-CN"/>
        </w:rPr>
        <w:t>5GS.</w:t>
      </w:r>
      <w:r>
        <w:t xml:space="preserve"> </w:t>
      </w:r>
    </w:p>
    <w:p>
      <w:pPr>
        <w:pStyle w:val="76"/>
        <w:rPr>
          <w:lang w:eastAsia="zh-CN"/>
        </w:rPr>
      </w:pPr>
      <w:r>
        <w:t>i)</w:t>
      </w:r>
      <w:r>
        <w:tab/>
      </w:r>
      <w:r>
        <w:rPr>
          <w:lang w:eastAsia="zh-CN"/>
        </w:rPr>
        <w:t xml:space="preserve">One usage of this measurement is for performance assurance within integrity area (user plane connection quality) and in the energy efficency (EE) area. </w:t>
      </w:r>
    </w:p>
    <w:p>
      <w:pPr>
        <w:pStyle w:val="77"/>
      </w:pPr>
      <w:r>
        <w:rPr>
          <w:lang w:eastAsia="zh-CN"/>
        </w:rPr>
        <w:t>NRCellCU in non-split NG-RAN deployment scenarios represents NRCell.</w:t>
      </w:r>
    </w:p>
    <w:p>
      <w:pPr>
        <w:pStyle w:val="8"/>
      </w:pPr>
      <w:r>
        <w:t>5.1.2.1.2.3</w:t>
      </w:r>
      <w:r>
        <w:tab/>
      </w:r>
      <w:r>
        <w:t xml:space="preserve">UL Cell PDCP SDU Data Volume on Xn Interface </w:t>
      </w:r>
    </w:p>
    <w:p>
      <w:pPr>
        <w:pStyle w:val="76"/>
        <w:ind w:left="284" w:firstLine="0"/>
        <w:textAlignment w:val="auto"/>
      </w:pPr>
      <w:r>
        <w:t>a)</w:t>
      </w:r>
      <w:r>
        <w:tab/>
      </w:r>
      <w:r>
        <w:t xml:space="preserve">This measurement provides the Data Volume (amount of PDCP SDU bits) in the uplink delivered on Xn interface in SA scenarios. The measurement is calculated per PLMN ID and per QoS level (mapped 5QI) and per S-NSSAI. </w:t>
      </w:r>
      <w:r>
        <w:br w:type="textWrapping"/>
      </w:r>
      <w:r>
        <w:t>The unit is Mbit.</w:t>
      </w:r>
    </w:p>
    <w:p>
      <w:pPr>
        <w:pStyle w:val="76"/>
      </w:pPr>
      <w:r>
        <w:t>b)</w:t>
      </w:r>
      <w:r>
        <w:tab/>
      </w:r>
      <w:r>
        <w:t>CC.</w:t>
      </w:r>
    </w:p>
    <w:p>
      <w:pPr>
        <w:pStyle w:val="76"/>
      </w:pPr>
      <w:r>
        <w:t>c)</w:t>
      </w:r>
      <w:r>
        <w:tab/>
      </w:r>
      <w:r>
        <w:t xml:space="preserve">This measurement is obtained by counting the number of bits transferred in the uplink through Xn interface. The measurement is performed at the PDCP SDU level. The measurement is performed per configured PLMN ID and per QoS level (mapped 5QI) and per S-NSSAI. </w:t>
      </w:r>
    </w:p>
    <w:p>
      <w:pPr>
        <w:pStyle w:val="76"/>
      </w:pPr>
      <w:r>
        <w:t>d)</w:t>
      </w:r>
      <w:r>
        <w:tab/>
      </w:r>
      <w:r>
        <w:t xml:space="preserve">Each measurement is an integer value representing the number of bits measured in Mbits </w:t>
      </w:r>
      <w:r>
        <w:rPr>
          <w:rFonts w:hint="eastAsia"/>
          <w:lang w:val="en-US" w:eastAsia="zh-CN"/>
        </w:rPr>
        <w:t>(1MBits=1000*1000 bits)</w:t>
      </w:r>
      <w:r>
        <w:t>. The number of measurements is equal to the number of PLMNs multiplied by the number of QoS levels multiplied by the number of S-NSSAIs.</w:t>
      </w:r>
      <w:r>
        <w:br w:type="textWrapping"/>
      </w:r>
      <w:r>
        <w:t>[Total no. of measurement instances] x [no. of filter values for all measurements] (DL and UL) ≤ 100.</w:t>
      </w:r>
    </w:p>
    <w:p>
      <w:pPr>
        <w:pStyle w:val="76"/>
        <w:spacing w:after="0"/>
        <w:ind w:left="576" w:hanging="288"/>
      </w:pPr>
      <w:r>
        <w:t>e)</w:t>
      </w:r>
      <w:r>
        <w:tab/>
      </w:r>
      <w:r>
        <w:t>The measurement name has the form DRB.PdcpSduVolumeXnUL</w:t>
      </w:r>
      <w:r>
        <w:rPr>
          <w:lang w:val="en-US"/>
        </w:rPr>
        <w:t>_</w:t>
      </w:r>
      <w:r>
        <w:t>Filter.</w:t>
      </w:r>
    </w:p>
    <w:p>
      <w:pPr>
        <w:pStyle w:val="76"/>
        <w:spacing w:after="0"/>
        <w:ind w:left="576" w:hanging="9"/>
      </w:pPr>
      <w:r>
        <w:t>Where filter is a combination of PLMN ID and QoS level and S-NSSAI.</w:t>
      </w:r>
    </w:p>
    <w:p>
      <w:pPr>
        <w:pStyle w:val="76"/>
        <w:spacing w:after="0"/>
        <w:ind w:left="576" w:hanging="8"/>
      </w:pPr>
      <w:r>
        <w:t>Where</w:t>
      </w:r>
      <w:r>
        <w:rPr>
          <w:i/>
        </w:rPr>
        <w:t xml:space="preserve"> PLMN ID</w:t>
      </w:r>
      <w:r>
        <w:t xml:space="preserve"> represents the PLMN ID, </w:t>
      </w:r>
      <w:r>
        <w:rPr>
          <w:i/>
        </w:rPr>
        <w:t>QoS</w:t>
      </w:r>
      <w:r>
        <w:t xml:space="preserve"> representes the mapped 5QI or the QCI level, and </w:t>
      </w:r>
      <w:r>
        <w:rPr>
          <w:i/>
        </w:rPr>
        <w:t>SNSSAI</w:t>
      </w:r>
      <w:r>
        <w:t xml:space="preserve"> represents S-NSSAI. </w:t>
      </w:r>
    </w:p>
    <w:p>
      <w:pPr>
        <w:pStyle w:val="76"/>
        <w:spacing w:after="0"/>
        <w:ind w:left="576" w:hanging="8"/>
      </w:pPr>
    </w:p>
    <w:p>
      <w:pPr>
        <w:pStyle w:val="76"/>
      </w:pPr>
      <w:r>
        <w:t>f)</w:t>
      </w:r>
      <w:r>
        <w:tab/>
      </w:r>
      <w:r>
        <w:t>NRCellCU.</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76"/>
        <w:rPr>
          <w:lang w:eastAsia="zh-CN"/>
        </w:rPr>
      </w:pPr>
      <w:r>
        <w:t>i)</w:t>
      </w:r>
      <w:r>
        <w:tab/>
      </w:r>
      <w:r>
        <w:rPr>
          <w:lang w:eastAsia="zh-CN"/>
        </w:rPr>
        <w:t xml:space="preserve">One usage of this measurement is for performance assurance within integrity area (user plane connection quality) and in the energy efficency (EE) area. </w:t>
      </w:r>
    </w:p>
    <w:p>
      <w:pPr>
        <w:pStyle w:val="77"/>
        <w:rPr>
          <w:lang w:eastAsia="zh-CN"/>
        </w:rPr>
      </w:pPr>
      <w:r>
        <w:rPr>
          <w:lang w:eastAsia="zh-CN"/>
        </w:rPr>
        <w:t>NRCellCU in non-split NG-RAN deployment scenarios represents NRCell.</w:t>
      </w:r>
    </w:p>
    <w:p>
      <w:pPr>
        <w:pStyle w:val="5"/>
      </w:pPr>
      <w:bookmarkStart w:id="2063" w:name="_Toc83137922"/>
      <w:bookmarkStart w:id="2064" w:name="_Toc98860810"/>
      <w:r>
        <w:t>5.1.2.2</w:t>
      </w:r>
      <w:r>
        <w:tab/>
      </w:r>
      <w:r>
        <w:t>Packet Success Rate</w:t>
      </w:r>
      <w:bookmarkEnd w:id="2063"/>
      <w:bookmarkEnd w:id="2064"/>
    </w:p>
    <w:p>
      <w:pPr>
        <w:pStyle w:val="6"/>
      </w:pPr>
      <w:bookmarkStart w:id="2065" w:name="_Toc83137923"/>
      <w:bookmarkStart w:id="2066" w:name="_Toc98860811"/>
      <w:r>
        <w:t>5.1.2.2.1</w:t>
      </w:r>
      <w:r>
        <w:tab/>
      </w:r>
      <w:r>
        <w:t>UL PDCP SDU Success Rate</w:t>
      </w:r>
      <w:bookmarkEnd w:id="2065"/>
      <w:bookmarkEnd w:id="2066"/>
    </w:p>
    <w:p>
      <w:pPr>
        <w:pStyle w:val="76"/>
      </w:pPr>
      <w:r>
        <w:t>a)</w:t>
      </w:r>
      <w:r>
        <w:tab/>
      </w:r>
      <w:r>
        <w:t>This measurement provides the fraction of PDCP SDU packets which are successfully received at gNB. It is a measure of the UL packet delivery success including any packet success in the air interface and in the gNB.  Only user-plane traffic (DTCH) and only PDCP SDUs that have entered PDCP (and given a PDCP sequence number) are considered. The measurement is optionally split into subcounters per QoS level (mapped 5QI or QCI in NR option 3), and subcounters per supported S-NSSAI.</w:t>
      </w:r>
    </w:p>
    <w:p>
      <w:pPr>
        <w:pStyle w:val="76"/>
      </w:pPr>
      <w:r>
        <w:t>b)</w:t>
      </w:r>
      <w:r>
        <w:tab/>
      </w:r>
      <w:r>
        <w:t>SI.</w:t>
      </w:r>
    </w:p>
    <w:p>
      <w:pPr>
        <w:pStyle w:val="76"/>
      </w:pPr>
      <w:r>
        <w:t>c)</w:t>
      </w:r>
      <w:r>
        <w:tab/>
      </w:r>
      <w:r>
        <w:t xml:space="preserve">This measurement is obtained as: </w:t>
      </w:r>
      <w:r>
        <w:rPr>
          <w:rFonts w:eastAsia="MS Mincho" w:cs="Arial"/>
          <w:kern w:val="2"/>
        </w:rPr>
        <w:t>Number of successfully received UL PDCP sequence numbers, representing packets that are successfully delivered to higher layers, of a data radio bearer,</w:t>
      </w:r>
      <w:r>
        <w:rPr>
          <w:rFonts w:eastAsia="MS Mincho"/>
        </w:rPr>
        <w:t xml:space="preserve"> divided by </w:t>
      </w:r>
      <w:r>
        <w:rPr>
          <w:rFonts w:cs="Arial"/>
          <w:kern w:val="2"/>
          <w:lang w:eastAsia="zh-CN"/>
        </w:rPr>
        <w:t>Total number of UL PDCP sequence numbers of a bearer, starting from the sequence number of the first packet delivered by UE PDCP to gNB until the sequence number of the last packet</w:t>
      </w:r>
      <w:r>
        <w:rPr>
          <w:rFonts w:eastAsia="MS Mincho" w:cs="Arial"/>
          <w:kern w:val="2"/>
        </w:rPr>
        <w:t xml:space="preserve">. </w:t>
      </w:r>
      <w:r>
        <w:t>Separate counters are optionally maintained for mapped 5QI (or QCI for NR option 3) and per supported S-NSSAI.</w:t>
      </w:r>
    </w:p>
    <w:p>
      <w:pPr>
        <w:pStyle w:val="76"/>
      </w:pPr>
      <w:r>
        <w:t>d)</w:t>
      </w:r>
      <w:r>
        <w:tab/>
      </w:r>
      <w:r>
        <w:t xml:space="preserve">Each measurement is an integer value representing the success rate. The number of measurements is equal to one. If the optional QoS and S-NSSAI level measurements are performed, the measurements are equal to the number of mapped 5QIs or the number of supported S-NSSAIs.  </w:t>
      </w:r>
    </w:p>
    <w:p>
      <w:pPr>
        <w:pStyle w:val="76"/>
        <w:rPr>
          <w:lang w:val="en-US"/>
        </w:rPr>
      </w:pPr>
      <w:r>
        <w:t>e)</w:t>
      </w:r>
      <w:r>
        <w:tab/>
      </w:r>
      <w:r>
        <w:t xml:space="preserve">The measurement name has the form </w:t>
      </w:r>
      <w:r>
        <w:rPr>
          <w:lang w:val="en-US"/>
        </w:rPr>
        <w:t>DRB.PacketSuccessRateUlgNBUu and optionally DRB.PacketSuccessRateUlgNBUu.</w:t>
      </w:r>
      <w:r>
        <w:rPr>
          <w:i/>
        </w:rPr>
        <w:t xml:space="preserve">QOS </w:t>
      </w:r>
      <w:r>
        <w:t xml:space="preserve">where </w:t>
      </w:r>
      <w:r>
        <w:rPr>
          <w:i/>
        </w:rPr>
        <w:t>QOS</w:t>
      </w:r>
      <w:r>
        <w:t xml:space="preserve"> identifies the target quality of service class, </w:t>
      </w:r>
      <w:r>
        <w:rPr>
          <w:lang w:val="en-US"/>
        </w:rPr>
        <w:t xml:space="preserve">and </w:t>
      </w:r>
      <w:r>
        <w:rPr>
          <w:szCs w:val="24"/>
          <w:lang w:val="en-US" w:eastAsia="en-IN"/>
        </w:rPr>
        <w:t>DRB.PacketSuccessRateUlgNBUu.</w:t>
      </w:r>
      <w:r>
        <w:rPr>
          <w:i/>
          <w:szCs w:val="24"/>
          <w:lang w:eastAsia="en-IN"/>
        </w:rPr>
        <w:t xml:space="preserve">SNSSAI </w:t>
      </w:r>
      <w:r>
        <w:t xml:space="preserve">where </w:t>
      </w:r>
      <w:r>
        <w:rPr>
          <w:i/>
        </w:rPr>
        <w:t>SNSSAI</w:t>
      </w:r>
      <w:r>
        <w:t xml:space="preserve"> identifies the S-NSSAI.</w:t>
      </w:r>
    </w:p>
    <w:p>
      <w:pPr>
        <w:pStyle w:val="76"/>
        <w:rPr>
          <w:color w:val="000000"/>
        </w:rPr>
      </w:pPr>
      <w:r>
        <w:t>f)</w:t>
      </w:r>
      <w:r>
        <w:tab/>
      </w:r>
      <w:r>
        <w:rPr>
          <w:color w:val="000000"/>
        </w:rPr>
        <w:t>NRCellCU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rPr>
          <w:lang w:eastAsia="zh-CN"/>
        </w:rPr>
      </w:pPr>
      <w:r>
        <w:rPr>
          <w:lang w:eastAsia="zh-CN"/>
        </w:rPr>
        <w:t>i)</w:t>
      </w:r>
      <w:r>
        <w:rPr>
          <w:lang w:eastAsia="zh-CN"/>
        </w:rPr>
        <w:tab/>
      </w:r>
      <w:r>
        <w:rPr>
          <w:lang w:eastAsia="zh-CN"/>
        </w:rPr>
        <w:t xml:space="preserve">One usage of this measurement is for performance assurance within integrity area (user plane connection quality) and for reliability KPI. </w:t>
      </w:r>
    </w:p>
    <w:p>
      <w:pPr>
        <w:pStyle w:val="57"/>
      </w:pPr>
      <w:r>
        <w:rPr>
          <w:lang w:eastAsia="zh-CN"/>
        </w:rPr>
        <w:t>Note : NRCellCU in non-split NG-RAN deployment scenarios represents NRCell.</w:t>
      </w:r>
    </w:p>
    <w:p>
      <w:pPr>
        <w:pStyle w:val="4"/>
        <w:rPr>
          <w:color w:val="000000"/>
        </w:rPr>
      </w:pPr>
      <w:bookmarkStart w:id="2067" w:name="_Toc98860812"/>
      <w:bookmarkStart w:id="2068" w:name="_Toc51750646"/>
      <w:bookmarkStart w:id="2069" w:name="_Toc51689954"/>
      <w:bookmarkStart w:id="2070" w:name="_Toc27473365"/>
      <w:bookmarkStart w:id="2071" w:name="_Toc51776136"/>
      <w:bookmarkStart w:id="2072" w:name="_Toc51774906"/>
      <w:bookmarkStart w:id="2073" w:name="_Toc51775520"/>
      <w:bookmarkStart w:id="2074" w:name="_Toc58515522"/>
      <w:bookmarkStart w:id="2075" w:name="_Toc35956036"/>
      <w:bookmarkStart w:id="2076" w:name="_Toc44492025"/>
      <w:bookmarkStart w:id="2077" w:name="_Toc20132316"/>
      <w:r>
        <w:rPr>
          <w:color w:val="000000"/>
        </w:rPr>
        <w:t>5.1.3</w:t>
      </w:r>
      <w:r>
        <w:rPr>
          <w:color w:val="000000"/>
        </w:rPr>
        <w:tab/>
      </w:r>
      <w:r>
        <w:rPr>
          <w:color w:val="000000"/>
        </w:rPr>
        <w:t>Performance measurements valid for split gNB deployment scenario</w:t>
      </w:r>
      <w:bookmarkEnd w:id="2067"/>
      <w:bookmarkEnd w:id="2068"/>
      <w:bookmarkEnd w:id="2069"/>
      <w:bookmarkEnd w:id="2070"/>
      <w:bookmarkEnd w:id="2071"/>
      <w:bookmarkEnd w:id="2072"/>
      <w:bookmarkEnd w:id="2073"/>
      <w:bookmarkEnd w:id="2074"/>
      <w:bookmarkEnd w:id="2075"/>
      <w:bookmarkEnd w:id="2076"/>
      <w:bookmarkEnd w:id="2077"/>
      <w:r>
        <w:rPr>
          <w:color w:val="000000"/>
        </w:rPr>
        <w:t xml:space="preserve"> </w:t>
      </w:r>
    </w:p>
    <w:bookmarkEnd w:id="2029"/>
    <w:p>
      <w:pPr>
        <w:pStyle w:val="5"/>
        <w:rPr>
          <w:color w:val="000000"/>
        </w:rPr>
      </w:pPr>
      <w:bookmarkStart w:id="2078" w:name="_Toc20132317"/>
      <w:bookmarkStart w:id="2079" w:name="_Toc51776137"/>
      <w:bookmarkStart w:id="2080" w:name="_Toc58515523"/>
      <w:bookmarkStart w:id="2081" w:name="_Toc35956037"/>
      <w:bookmarkStart w:id="2082" w:name="_Toc27473366"/>
      <w:bookmarkStart w:id="2083" w:name="_Toc51775521"/>
      <w:bookmarkStart w:id="2084" w:name="_Toc51750647"/>
      <w:bookmarkStart w:id="2085" w:name="_Toc51774907"/>
      <w:bookmarkStart w:id="2086" w:name="_Toc51689955"/>
      <w:bookmarkStart w:id="2087" w:name="_Toc98860813"/>
      <w:bookmarkStart w:id="2088" w:name="_Toc44492026"/>
      <w:r>
        <w:rPr>
          <w:color w:val="000000"/>
        </w:rPr>
        <w:t>5.1.3.1</w:t>
      </w:r>
      <w:r>
        <w:rPr>
          <w:color w:val="000000"/>
        </w:rPr>
        <w:tab/>
      </w:r>
      <w:r>
        <w:t>Packet</w:t>
      </w:r>
      <w:r>
        <w:rPr>
          <w:color w:val="000000"/>
        </w:rPr>
        <w:t xml:space="preserve"> Loss Rate</w:t>
      </w:r>
      <w:bookmarkEnd w:id="2078"/>
      <w:bookmarkEnd w:id="2079"/>
      <w:bookmarkEnd w:id="2080"/>
      <w:bookmarkEnd w:id="2081"/>
      <w:bookmarkEnd w:id="2082"/>
      <w:bookmarkEnd w:id="2083"/>
      <w:bookmarkEnd w:id="2084"/>
      <w:bookmarkEnd w:id="2085"/>
      <w:bookmarkEnd w:id="2086"/>
      <w:bookmarkEnd w:id="2087"/>
      <w:bookmarkEnd w:id="2088"/>
    </w:p>
    <w:p>
      <w:pPr>
        <w:pStyle w:val="6"/>
      </w:pPr>
      <w:bookmarkStart w:id="2089" w:name="_Toc35956038"/>
      <w:bookmarkStart w:id="2090" w:name="_Toc51689956"/>
      <w:bookmarkStart w:id="2091" w:name="_Toc51750648"/>
      <w:bookmarkStart w:id="2092" w:name="_Toc20132318"/>
      <w:bookmarkStart w:id="2093" w:name="_Toc27473367"/>
      <w:bookmarkStart w:id="2094" w:name="_Toc44492027"/>
      <w:bookmarkStart w:id="2095" w:name="_Toc51774908"/>
      <w:bookmarkStart w:id="2096" w:name="_Toc51776138"/>
      <w:bookmarkStart w:id="2097" w:name="_Toc58515524"/>
      <w:bookmarkStart w:id="2098" w:name="_Toc98860814"/>
      <w:bookmarkStart w:id="2099" w:name="_Toc51775522"/>
      <w:r>
        <w:t>5.1.3.1.1</w:t>
      </w:r>
      <w:r>
        <w:tab/>
      </w:r>
      <w:r>
        <w:t>UL PDCP SDU Loss Rate</w:t>
      </w:r>
      <w:bookmarkEnd w:id="2089"/>
      <w:bookmarkEnd w:id="2090"/>
      <w:bookmarkEnd w:id="2091"/>
      <w:bookmarkEnd w:id="2092"/>
      <w:bookmarkEnd w:id="2093"/>
      <w:bookmarkEnd w:id="2094"/>
      <w:bookmarkEnd w:id="2095"/>
      <w:bookmarkEnd w:id="2096"/>
      <w:bookmarkEnd w:id="2097"/>
      <w:bookmarkEnd w:id="2098"/>
      <w:bookmarkEnd w:id="2099"/>
    </w:p>
    <w:p>
      <w:pPr>
        <w:pStyle w:val="76"/>
      </w:pPr>
      <w:r>
        <w:t>a)</w:t>
      </w:r>
      <w:r>
        <w:tab/>
      </w:r>
      <w:r>
        <w:t>This measurement provides the fraction of PDCP SDU packets which are not successfully received at gNB-CU-UP. It is a measure of the UL packet loss including any packet losses in the air interface, in the gNB-CU and on the F1-U interface.  Only user-plane traffic (DTCH) and only PDCP SDUs that have entered PDCP (and given a PDCP sequence number) are considered.  The measurement is optionally split into subcounters per QoS level (mapped 5QI or QCI in NR option 3), and subcounters per supported S-NSSAI.</w:t>
      </w:r>
    </w:p>
    <w:p>
      <w:pPr>
        <w:pStyle w:val="76"/>
      </w:pPr>
      <w:r>
        <w:t>b)</w:t>
      </w:r>
      <w:r>
        <w:tab/>
      </w:r>
      <w:r>
        <w:t>SI.</w:t>
      </w:r>
    </w:p>
    <w:p>
      <w:pPr>
        <w:pStyle w:val="76"/>
      </w:pPr>
      <w:r>
        <w:t>c)</w:t>
      </w:r>
      <w:r>
        <w:tab/>
      </w:r>
      <w:r>
        <w:t xml:space="preserve">This measurement is obtained as:  1000000* </w:t>
      </w:r>
      <w:r>
        <w:rPr>
          <w:rFonts w:eastAsia="MS Mincho" w:cs="Arial"/>
          <w:kern w:val="2"/>
        </w:rPr>
        <w:t>Number of missing UL PDCP sequence numbers, representing packets that are not delivered to higher layers, of a data radio bearer,</w:t>
      </w:r>
      <w:r>
        <w:rPr>
          <w:rFonts w:eastAsia="MS Mincho"/>
        </w:rPr>
        <w:t xml:space="preserve"> divided by </w:t>
      </w:r>
      <w:r>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Pr>
          <w:rFonts w:eastAsia="MS Mincho" w:cs="Arial"/>
          <w:kern w:val="2"/>
        </w:rPr>
        <w:t xml:space="preserve">. If transmission of a packet might continue in another cell, it shall not be included in this count. </w:t>
      </w:r>
      <w:r>
        <w:t>Separate counters are optionally maintained for mapped 5QI (or QCI for NR option 3) and per supported S-NSSAI.</w:t>
      </w:r>
    </w:p>
    <w:p>
      <w:pPr>
        <w:pStyle w:val="76"/>
      </w:pPr>
      <w:r>
        <w:t>d)</w:t>
      </w:r>
      <w:r>
        <w:tab/>
      </w:r>
      <w:r>
        <w:t xml:space="preserve">Each measurement is an integer value representing the loss rate multiplied by 1E6. The number of measurements is equal to one. If the optional QoS and S-NSSAI level measurements are perfomed, the measurements are equal to the number of mapped 5QIs and the number of supported S-NSSAIs.  </w:t>
      </w:r>
    </w:p>
    <w:p>
      <w:pPr>
        <w:pStyle w:val="76"/>
        <w:rPr>
          <w:lang w:val="en-US"/>
        </w:rPr>
      </w:pPr>
      <w:r>
        <w:t>e)</w:t>
      </w:r>
      <w:r>
        <w:tab/>
      </w:r>
      <w:r>
        <w:t xml:space="preserve">The measurement name has the form </w:t>
      </w:r>
      <w:r>
        <w:rPr>
          <w:lang w:val="en-US"/>
        </w:rPr>
        <w:t>DRB.PacketLossRateUl and optionally DRB.PacketLossRateUl.</w:t>
      </w:r>
      <w:r>
        <w:rPr>
          <w:i/>
        </w:rPr>
        <w:t xml:space="preserve">QOS </w:t>
      </w:r>
      <w:r>
        <w:t xml:space="preserve">where </w:t>
      </w:r>
      <w:r>
        <w:rPr>
          <w:i/>
        </w:rPr>
        <w:t>QOS</w:t>
      </w:r>
      <w:r>
        <w:t xml:space="preserve"> identifies the target quality of service class, </w:t>
      </w:r>
      <w:r>
        <w:rPr>
          <w:lang w:val="en-US"/>
        </w:rPr>
        <w:t>and DRB.PacketLossRateUl.</w:t>
      </w:r>
      <w:r>
        <w:rPr>
          <w:i/>
        </w:rPr>
        <w:t xml:space="preserve">SNSSAI </w:t>
      </w:r>
      <w:r>
        <w:t xml:space="preserve">where </w:t>
      </w:r>
      <w:r>
        <w:rPr>
          <w:i/>
        </w:rPr>
        <w:t>SNSSAI</w:t>
      </w:r>
      <w:r>
        <w:t xml:space="preserve"> identifies the S-NSSAI.</w:t>
      </w:r>
    </w:p>
    <w:p>
      <w:pPr>
        <w:pStyle w:val="76"/>
      </w:pPr>
      <w:r>
        <w:t>f)</w:t>
      </w:r>
      <w:r>
        <w:tab/>
      </w:r>
      <w:r>
        <w:t>GNBCUUPFunction.</w:t>
      </w:r>
    </w:p>
    <w:p>
      <w:pPr>
        <w:pStyle w:val="77"/>
      </w:pPr>
      <w:r>
        <w:rPr>
          <w:color w:val="000000"/>
        </w:rPr>
        <w:t>NRCellCU.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 is for performance assurance within integrity area (user plane connection quality).</w:t>
      </w:r>
      <w:r>
        <w:rPr>
          <w:color w:val="000000"/>
          <w:lang w:eastAsia="zh-CN"/>
        </w:rPr>
        <w:t xml:space="preserve"> NRCellCU measurement applies only for 2-split deployment.</w:t>
      </w:r>
    </w:p>
    <w:p>
      <w:pPr>
        <w:pStyle w:val="6"/>
        <w:rPr>
          <w:color w:val="000000"/>
        </w:rPr>
      </w:pPr>
      <w:bookmarkStart w:id="2100" w:name="_Toc20132319"/>
      <w:bookmarkStart w:id="2101" w:name="_Toc51750649"/>
      <w:bookmarkStart w:id="2102" w:name="_Toc44492028"/>
      <w:bookmarkStart w:id="2103" w:name="_Toc27473368"/>
      <w:bookmarkStart w:id="2104" w:name="_Toc58515525"/>
      <w:bookmarkStart w:id="2105" w:name="_Toc98860815"/>
      <w:bookmarkStart w:id="2106" w:name="_Toc35956039"/>
      <w:bookmarkStart w:id="2107" w:name="_Toc51775523"/>
      <w:bookmarkStart w:id="2108" w:name="_Toc51689957"/>
      <w:bookmarkStart w:id="2109" w:name="_Toc51774909"/>
      <w:bookmarkStart w:id="2110" w:name="_Toc51776139"/>
      <w:r>
        <w:rPr>
          <w:color w:val="000000"/>
        </w:rPr>
        <w:t>5.1.3.1.2</w:t>
      </w:r>
      <w:r>
        <w:rPr>
          <w:color w:val="000000"/>
        </w:rPr>
        <w:tab/>
      </w:r>
      <w:r>
        <w:rPr>
          <w:color w:val="000000"/>
        </w:rPr>
        <w:t xml:space="preserve">UL </w:t>
      </w:r>
      <w:r>
        <w:rPr>
          <w:lang w:eastAsia="zh-CN"/>
        </w:rPr>
        <w:t>F1</w:t>
      </w:r>
      <w:r>
        <w:rPr>
          <w:color w:val="000000"/>
        </w:rPr>
        <w:t>-U Packet Loss Rate</w:t>
      </w:r>
      <w:bookmarkEnd w:id="2100"/>
      <w:bookmarkEnd w:id="2101"/>
      <w:bookmarkEnd w:id="2102"/>
      <w:bookmarkEnd w:id="2103"/>
      <w:bookmarkEnd w:id="2104"/>
      <w:bookmarkEnd w:id="2105"/>
      <w:bookmarkEnd w:id="2106"/>
      <w:bookmarkEnd w:id="2107"/>
      <w:bookmarkEnd w:id="2108"/>
      <w:bookmarkEnd w:id="2109"/>
      <w:bookmarkEnd w:id="2110"/>
    </w:p>
    <w:p>
      <w:pPr>
        <w:pStyle w:val="76"/>
      </w:pPr>
      <w:r>
        <w:t>a)</w:t>
      </w:r>
      <w:r>
        <w:tab/>
      </w:r>
      <w:r>
        <w:t xml:space="preserve">This measurement provides the fraction of PDCP SDU packets which are not successfully received at gNB-CU-UP. It is a measure of the UL packet loss on the </w:t>
      </w:r>
      <w:r>
        <w:rPr>
          <w:lang w:eastAsia="zh-CN"/>
        </w:rPr>
        <w:t>F1-U interface</w:t>
      </w:r>
      <w:r>
        <w:t>.  The measurement is optionally split into subcounters per QoS level (mapped 5QI or QCI in NR option 3) and subcounters per supported S-NSSAI.</w:t>
      </w:r>
    </w:p>
    <w:p>
      <w:pPr>
        <w:pStyle w:val="76"/>
      </w:pPr>
      <w:r>
        <w:t>b)</w:t>
      </w:r>
      <w:r>
        <w:tab/>
      </w:r>
      <w:r>
        <w:t>SI</w:t>
      </w:r>
    </w:p>
    <w:p>
      <w:pPr>
        <w:pStyle w:val="76"/>
      </w:pPr>
      <w:r>
        <w:t>c)</w:t>
      </w:r>
      <w:r>
        <w:tab/>
      </w:r>
      <w:r>
        <w:t xml:space="preserve">This measurement is obtained as:  1000000* </w:t>
      </w:r>
      <w:r>
        <w:rPr>
          <w:rFonts w:eastAsia="MS Mincho" w:cs="Arial"/>
          <w:kern w:val="2"/>
        </w:rPr>
        <w:t>Number of missing UL GTP sequence numbers (TS 29.281), representing packets that are not delivered to higher layers, of a data radio bearer,</w:t>
      </w:r>
      <w:r>
        <w:rPr>
          <w:rFonts w:eastAsia="MS Mincho"/>
        </w:rPr>
        <w:t xml:space="preserve"> divided by </w:t>
      </w:r>
      <w:r>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Pr>
          <w:rFonts w:eastAsia="MS Mincho" w:cs="Arial"/>
          <w:kern w:val="2"/>
        </w:rPr>
        <w:t xml:space="preserve">. </w:t>
      </w:r>
      <w:r>
        <w:t>Separate counters are optionally maintained for mapped 5QI (or QCI for option 3) and per supported S-NSSAI.</w:t>
      </w:r>
    </w:p>
    <w:p>
      <w:pPr>
        <w:pStyle w:val="76"/>
      </w:pPr>
      <w:r>
        <w:t>d)</w:t>
      </w:r>
      <w:r>
        <w:tab/>
      </w:r>
      <w:r>
        <w:t>Each measurement is an integer value representing the loss rate multiplied by 1E6. The number of measurements is equal to one. If the optional QoS and S-NSSAI level measurement are perfomed, the measurements are equal to the number of mapped 5QIs and the number of supported S-NSSAIs.</w:t>
      </w:r>
    </w:p>
    <w:p>
      <w:pPr>
        <w:pStyle w:val="76"/>
        <w:rPr>
          <w:lang w:val="en-US"/>
        </w:rPr>
      </w:pPr>
      <w:r>
        <w:t>e)</w:t>
      </w:r>
      <w:r>
        <w:tab/>
      </w:r>
      <w:r>
        <w:t xml:space="preserve">The measurement name has the form </w:t>
      </w:r>
      <w:r>
        <w:rPr>
          <w:lang w:val="en-US"/>
        </w:rPr>
        <w:t>DRB.F1UpacketLossRateUl and optionally DRB.F1UPacketLossRateUl.</w:t>
      </w:r>
      <w:r>
        <w:rPr>
          <w:i/>
        </w:rPr>
        <w:t xml:space="preserve">QOS </w:t>
      </w:r>
      <w:r>
        <w:t xml:space="preserve">where </w:t>
      </w:r>
      <w:r>
        <w:rPr>
          <w:i/>
        </w:rPr>
        <w:t>QOS</w:t>
      </w:r>
      <w:r>
        <w:t xml:space="preserve"> identifies the target quality of service class, and </w:t>
      </w:r>
      <w:r>
        <w:rPr>
          <w:lang w:val="en-US"/>
        </w:rPr>
        <w:t>DRB.F1UPacketLossRateUl.S</w:t>
      </w:r>
      <w:r>
        <w:rPr>
          <w:i/>
          <w:lang w:val="en-US"/>
        </w:rPr>
        <w:t xml:space="preserve">NSSAI </w:t>
      </w:r>
      <w:r>
        <w:rPr>
          <w:lang w:val="en-US"/>
        </w:rPr>
        <w:t xml:space="preserve">where </w:t>
      </w:r>
      <w:r>
        <w:rPr>
          <w:i/>
          <w:lang w:val="en-US"/>
        </w:rPr>
        <w:t>SNSSAI</w:t>
      </w:r>
      <w:r>
        <w:rPr>
          <w:lang w:val="en-US"/>
        </w:rPr>
        <w:t xml:space="preserve"> identifies the S-NSSAI</w:t>
      </w:r>
      <w:r>
        <w:t>.</w:t>
      </w:r>
    </w:p>
    <w:p>
      <w:pPr>
        <w:pStyle w:val="76"/>
      </w:pPr>
      <w:r>
        <w:t>f)</w:t>
      </w:r>
      <w:r>
        <w:tab/>
      </w:r>
      <w:r>
        <w:t>GNBCUUPFunction</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 is for performance assurance within integrity area (user plane connection quality).</w:t>
      </w:r>
    </w:p>
    <w:p>
      <w:pPr>
        <w:pStyle w:val="6"/>
      </w:pPr>
      <w:bookmarkStart w:id="2111" w:name="_Toc27473369"/>
      <w:bookmarkStart w:id="2112" w:name="_Toc51689958"/>
      <w:bookmarkStart w:id="2113" w:name="_Toc51750650"/>
      <w:bookmarkStart w:id="2114" w:name="_Toc20132320"/>
      <w:bookmarkStart w:id="2115" w:name="_Toc58515526"/>
      <w:bookmarkStart w:id="2116" w:name="_Toc51776140"/>
      <w:bookmarkStart w:id="2117" w:name="_Toc98860816"/>
      <w:bookmarkStart w:id="2118" w:name="_Toc35956040"/>
      <w:bookmarkStart w:id="2119" w:name="_Toc51775524"/>
      <w:bookmarkStart w:id="2120" w:name="_Toc51774910"/>
      <w:bookmarkStart w:id="2121" w:name="_Toc44492029"/>
      <w:r>
        <w:t>5.1.3.1.3</w:t>
      </w:r>
      <w:r>
        <w:tab/>
      </w:r>
      <w:r>
        <w:t xml:space="preserve">DL </w:t>
      </w:r>
      <w:r>
        <w:rPr>
          <w:lang w:eastAsia="zh-CN"/>
        </w:rPr>
        <w:t>F1</w:t>
      </w:r>
      <w:r>
        <w:t>-U Packet Loss Rate</w:t>
      </w:r>
      <w:bookmarkEnd w:id="2111"/>
      <w:bookmarkEnd w:id="2112"/>
      <w:bookmarkEnd w:id="2113"/>
      <w:bookmarkEnd w:id="2114"/>
      <w:bookmarkEnd w:id="2115"/>
      <w:bookmarkEnd w:id="2116"/>
      <w:bookmarkEnd w:id="2117"/>
      <w:bookmarkEnd w:id="2118"/>
      <w:bookmarkEnd w:id="2119"/>
      <w:bookmarkEnd w:id="2120"/>
      <w:bookmarkEnd w:id="2121"/>
    </w:p>
    <w:p>
      <w:pPr>
        <w:pStyle w:val="76"/>
      </w:pPr>
      <w:r>
        <w:t>a)</w:t>
      </w:r>
      <w:r>
        <w:tab/>
      </w:r>
      <w:r>
        <w:t>This measurement provides the fraction of PDCP SDU packets which are not successfully received at the gNB-DU). It is a measure of the DL packet loss on the</w:t>
      </w:r>
      <w:r>
        <w:rPr>
          <w:lang w:eastAsia="zh-CN"/>
        </w:rPr>
        <w:t xml:space="preserve"> F1-U interface</w:t>
      </w:r>
      <w:r>
        <w:t>. The measurement is optionally split into subcounters per QoS level (mapped 5QI or QCI in NR option 3), and subcounters per supported S-NSSAI.</w:t>
      </w:r>
    </w:p>
    <w:p>
      <w:pPr>
        <w:pStyle w:val="76"/>
      </w:pPr>
      <w:r>
        <w:t>b)</w:t>
      </w:r>
      <w:r>
        <w:tab/>
      </w:r>
      <w:r>
        <w:t>SI</w:t>
      </w:r>
    </w:p>
    <w:p>
      <w:pPr>
        <w:pStyle w:val="76"/>
      </w:pPr>
      <w:r>
        <w:t>c)</w:t>
      </w:r>
      <w:r>
        <w:tab/>
      </w:r>
      <w:r>
        <w:t xml:space="preserve">This measurement is obtained as:  1000000* </w:t>
      </w:r>
      <w:r>
        <w:rPr>
          <w:rFonts w:eastAsia="MS Mincho" w:cs="Arial"/>
          <w:kern w:val="2"/>
        </w:rPr>
        <w:t>Number of missing DL GTP sequence numbers (TS 29.281), representing packets that are not delivered to lower layers, of a data radio bearer,</w:t>
      </w:r>
      <w:r>
        <w:rPr>
          <w:rFonts w:eastAsia="MS Mincho"/>
        </w:rPr>
        <w:t xml:space="preserve"> divided by </w:t>
      </w:r>
      <w:r>
        <w:rPr>
          <w:rFonts w:cs="Arial"/>
          <w:kern w:val="2"/>
          <w:lang w:eastAsia="zh-CN"/>
        </w:rPr>
        <w:t>Total number of UL GTP sequence numbers (also including missing sequence numbers) of a bearer, starting from the sequence number of the first packet delivered by gNB-CU-UP to gNB-DU until the GTP sequence number of the last packet</w:t>
      </w:r>
      <w:r>
        <w:rPr>
          <w:rFonts w:eastAsia="MS Mincho" w:cs="Arial"/>
          <w:kern w:val="2"/>
        </w:rPr>
        <w:t xml:space="preserve">. </w:t>
      </w:r>
      <w:r>
        <w:t xml:space="preserve">Separate counters are optionally maintained for mapped 5QI (or QCI for NR option 3) and per supported S-NSSAI. </w:t>
      </w:r>
    </w:p>
    <w:p>
      <w:pPr>
        <w:pStyle w:val="76"/>
      </w:pPr>
      <w:r>
        <w:t>d)</w:t>
      </w:r>
      <w:r>
        <w:tab/>
      </w:r>
      <w:r>
        <w:t xml:space="preserve">Each measurement is an integer value representing the loss rate multiplied by 1E6. The number of measurements is equal to one. If the optional QoS and S-NSSAI level measurement are perfomed, the measurements are equal to the number of mapped 5QIs and the number of supported S-NSSAIs. </w:t>
      </w:r>
    </w:p>
    <w:p>
      <w:pPr>
        <w:pStyle w:val="76"/>
        <w:rPr>
          <w:lang w:val="en-US"/>
        </w:rPr>
      </w:pPr>
      <w:r>
        <w:t>e)</w:t>
      </w:r>
      <w:r>
        <w:tab/>
      </w:r>
      <w:r>
        <w:t xml:space="preserve">The measurement name has the form </w:t>
      </w:r>
      <w:r>
        <w:rPr>
          <w:lang w:val="en-US"/>
        </w:rPr>
        <w:t>DRB.F1UpacketLossRateDl .and optionally DRB.F1UPacketLossRateDl.</w:t>
      </w:r>
      <w:r>
        <w:rPr>
          <w:i/>
        </w:rPr>
        <w:t xml:space="preserve">QOS </w:t>
      </w:r>
      <w:r>
        <w:t xml:space="preserve">where </w:t>
      </w:r>
      <w:r>
        <w:rPr>
          <w:i/>
        </w:rPr>
        <w:t>QOS</w:t>
      </w:r>
      <w:r>
        <w:t xml:space="preserve"> identifies the target quality of service class, and </w:t>
      </w:r>
      <w:r>
        <w:rPr>
          <w:lang w:val="en-US"/>
        </w:rPr>
        <w:t>DRB.F1UPacketLossRateDl.</w:t>
      </w:r>
      <w:r>
        <w:rPr>
          <w:i/>
          <w:lang w:val="en-US"/>
        </w:rPr>
        <w:t>SNSSAI</w:t>
      </w:r>
      <w:r>
        <w:rPr>
          <w:lang w:val="en-US"/>
        </w:rPr>
        <w:t xml:space="preserve"> where </w:t>
      </w:r>
      <w:r>
        <w:rPr>
          <w:i/>
          <w:lang w:val="en-US"/>
        </w:rPr>
        <w:t>SNSSAI</w:t>
      </w:r>
      <w:r>
        <w:rPr>
          <w:lang w:val="en-US"/>
        </w:rPr>
        <w:t xml:space="preserve"> identifies the S-NSSAI</w:t>
      </w:r>
      <w:r>
        <w:t>.</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 is for performance assurance within integrity area (user plane connection quality).</w:t>
      </w:r>
    </w:p>
    <w:p>
      <w:pPr>
        <w:pStyle w:val="5"/>
        <w:rPr>
          <w:color w:val="000000"/>
        </w:rPr>
      </w:pPr>
      <w:bookmarkStart w:id="2122" w:name="_Toc58515527"/>
      <w:bookmarkStart w:id="2123" w:name="_Toc44492030"/>
      <w:bookmarkStart w:id="2124" w:name="_Toc27473370"/>
      <w:bookmarkStart w:id="2125" w:name="_Toc20132321"/>
      <w:bookmarkStart w:id="2126" w:name="_Toc35956041"/>
      <w:bookmarkStart w:id="2127" w:name="_Toc51689959"/>
      <w:bookmarkStart w:id="2128" w:name="_Toc51774911"/>
      <w:bookmarkStart w:id="2129" w:name="_Toc51776141"/>
      <w:bookmarkStart w:id="2130" w:name="_Toc51750651"/>
      <w:bookmarkStart w:id="2131" w:name="_Toc98860817"/>
      <w:bookmarkStart w:id="2132" w:name="_Toc51775525"/>
      <w:r>
        <w:rPr>
          <w:color w:val="000000"/>
        </w:rPr>
        <w:t>5.1.3.2</w:t>
      </w:r>
      <w:r>
        <w:rPr>
          <w:color w:val="000000"/>
        </w:rPr>
        <w:tab/>
      </w:r>
      <w:r>
        <w:t>Packet</w:t>
      </w:r>
      <w:r>
        <w:rPr>
          <w:color w:val="000000"/>
        </w:rPr>
        <w:t xml:space="preserve"> Drop Rate</w:t>
      </w:r>
      <w:bookmarkEnd w:id="2122"/>
      <w:bookmarkEnd w:id="2123"/>
      <w:bookmarkEnd w:id="2124"/>
      <w:bookmarkEnd w:id="2125"/>
      <w:bookmarkEnd w:id="2126"/>
      <w:bookmarkEnd w:id="2127"/>
      <w:bookmarkEnd w:id="2128"/>
      <w:bookmarkEnd w:id="2129"/>
      <w:bookmarkEnd w:id="2130"/>
      <w:bookmarkEnd w:id="2131"/>
      <w:bookmarkEnd w:id="2132"/>
    </w:p>
    <w:p>
      <w:pPr>
        <w:pStyle w:val="6"/>
      </w:pPr>
      <w:bookmarkStart w:id="2133" w:name="_Toc51689960"/>
      <w:bookmarkStart w:id="2134" w:name="_Toc98860818"/>
      <w:bookmarkStart w:id="2135" w:name="_Toc58515528"/>
      <w:bookmarkStart w:id="2136" w:name="_Toc51750652"/>
      <w:bookmarkStart w:id="2137" w:name="_Toc35956042"/>
      <w:bookmarkStart w:id="2138" w:name="_Toc51775526"/>
      <w:bookmarkStart w:id="2139" w:name="_Toc51774912"/>
      <w:bookmarkStart w:id="2140" w:name="_Toc20132322"/>
      <w:bookmarkStart w:id="2141" w:name="_Toc27473371"/>
      <w:bookmarkStart w:id="2142" w:name="_Toc44492031"/>
      <w:bookmarkStart w:id="2143" w:name="_Toc51776142"/>
      <w:r>
        <w:t>5.1.3.2.1</w:t>
      </w:r>
      <w:r>
        <w:tab/>
      </w:r>
      <w:r>
        <w:t>DL PDCP SDU Drop rate in gNB-CU-UP</w:t>
      </w:r>
      <w:bookmarkEnd w:id="2133"/>
      <w:bookmarkEnd w:id="2134"/>
      <w:bookmarkEnd w:id="2135"/>
      <w:bookmarkEnd w:id="2136"/>
      <w:bookmarkEnd w:id="2137"/>
      <w:bookmarkEnd w:id="2138"/>
      <w:bookmarkEnd w:id="2139"/>
      <w:bookmarkEnd w:id="2140"/>
      <w:bookmarkEnd w:id="2141"/>
      <w:bookmarkEnd w:id="2142"/>
      <w:bookmarkEnd w:id="2143"/>
    </w:p>
    <w:p>
      <w:pPr>
        <w:pStyle w:val="76"/>
      </w:pPr>
      <w:r>
        <w:t>a)</w:t>
      </w:r>
      <w:r>
        <w:tab/>
      </w:r>
      <w:r>
        <w:t xml:space="preserve">This measurement provides the fraction of PDCP SDU packets which are dropped on the downlink, due to high traffic load, traffic management etc in the gNB-CU-UP. Only user-plane traffic (DTCH) is considered. </w:t>
      </w:r>
      <w:r>
        <w:rPr>
          <w:bCs/>
          <w:lang w:val="en-US"/>
        </w:rPr>
        <w:t xml:space="preserve">A dropped packet is one whose context is removed from the gNB-CU-UP without any part of it having been transmitted on the F1-U or Xn-U or X2-U interface. </w:t>
      </w:r>
      <w:r>
        <w:t>The measurement is optionally split into subcounters per QoS level (mapped 5QI or QCI in NR option 3), and subcounters per supported S-NSSAI.</w:t>
      </w:r>
    </w:p>
    <w:p>
      <w:pPr>
        <w:pStyle w:val="57"/>
      </w:pPr>
      <w:r>
        <w:t>NOTE: this measurement may include packets that were supposed to be sent via the eUtran air interface if using NR split bearer option 3, 4 or 7.</w:t>
      </w:r>
    </w:p>
    <w:p>
      <w:pPr>
        <w:pStyle w:val="76"/>
      </w:pPr>
      <w:r>
        <w:t>b)</w:t>
      </w:r>
      <w:r>
        <w:tab/>
      </w:r>
      <w:r>
        <w:t xml:space="preserve">SI. </w:t>
      </w:r>
    </w:p>
    <w:p>
      <w:pPr>
        <w:pStyle w:val="76"/>
      </w:pPr>
      <w:r>
        <w:t>c)</w:t>
      </w:r>
      <w:r>
        <w:tab/>
      </w:r>
      <w:r>
        <w:t xml:space="preserve">This measurement is obtained as: 1000000*Number of DL packets, for which no part has been transmitted over the F1-U or Xn-U or X2-U interface, of a data radio bearer, that are discarded in the PDCP layer, divided by </w:t>
      </w:r>
      <w:r>
        <w:rPr>
          <w:rFonts w:cs="Arial"/>
          <w:kern w:val="2"/>
          <w:lang w:eastAsia="zh-CN"/>
        </w:rPr>
        <w:t>Number of DL packets for data radio bearers that has entered PDCP upper SAP.</w:t>
      </w:r>
      <w:r>
        <w:t xml:space="preserve"> Separate counters are optionally maintained for mapped 5QI (or QCI for NR option 3) and per supported S-NSSAI.</w:t>
      </w:r>
    </w:p>
    <w:p>
      <w:pPr>
        <w:pStyle w:val="76"/>
      </w:pPr>
      <w:r>
        <w:t>d)</w:t>
      </w:r>
      <w:r>
        <w:tab/>
      </w:r>
      <w:r>
        <w:t xml:space="preserve">Each measurement is an integer value representing the drop rate multiplied by 1E6. The number of measurements is equal to one. If the optional QoS and S-NSSAI level measurement are perfomed, the measurements are equal to the number of mapped 5QIs and the number of supported S-NSSAIs.   </w:t>
      </w:r>
    </w:p>
    <w:p>
      <w:pPr>
        <w:pStyle w:val="76"/>
        <w:rPr>
          <w:lang w:val="en-US"/>
        </w:rPr>
      </w:pPr>
      <w:r>
        <w:t>e)</w:t>
      </w:r>
      <w:r>
        <w:tab/>
      </w:r>
      <w:r>
        <w:t xml:space="preserve">The measurement name has the form </w:t>
      </w:r>
      <w:r>
        <w:rPr>
          <w:lang w:val="en-US"/>
        </w:rPr>
        <w:t>DRB.PdcpPacketDropRateDl and optionally DRB.PdcpPacketDropRateDl.</w:t>
      </w:r>
      <w:r>
        <w:rPr>
          <w:i/>
        </w:rPr>
        <w:t xml:space="preserve">QOS </w:t>
      </w:r>
      <w:r>
        <w:rPr>
          <w:lang w:val="en-US"/>
        </w:rPr>
        <w:br w:type="textWrapping"/>
      </w:r>
      <w:r>
        <w:t xml:space="preserve">where </w:t>
      </w:r>
      <w:r>
        <w:rPr>
          <w:i/>
        </w:rPr>
        <w:t>QOS</w:t>
      </w:r>
      <w:r>
        <w:t xml:space="preserve"> identifies the target quality of service class, and </w:t>
      </w:r>
      <w:r>
        <w:rPr>
          <w:lang w:val="en-US"/>
        </w:rPr>
        <w:t>DRB.PdcpPacketDropRateDl.</w:t>
      </w:r>
      <w:r>
        <w:rPr>
          <w:i/>
          <w:lang w:val="en-US"/>
        </w:rPr>
        <w:t>SNSSAI</w:t>
      </w:r>
      <w:r>
        <w:rPr>
          <w:lang w:val="en-US"/>
        </w:rPr>
        <w:t xml:space="preserve"> where </w:t>
      </w:r>
      <w:r>
        <w:rPr>
          <w:i/>
          <w:lang w:val="en-US"/>
        </w:rPr>
        <w:t>SNSSAI</w:t>
      </w:r>
      <w:r>
        <w:rPr>
          <w:lang w:val="en-US"/>
        </w:rPr>
        <w:t xml:space="preserve"> identifies the S-NSSAI</w:t>
      </w:r>
      <w:r>
        <w:t>.</w:t>
      </w:r>
    </w:p>
    <w:p>
      <w:pPr>
        <w:pStyle w:val="76"/>
      </w:pPr>
      <w:r>
        <w:t>f)</w:t>
      </w:r>
      <w:r>
        <w:tab/>
      </w:r>
      <w:r>
        <w:t>GNBCUUPFunction.</w:t>
      </w:r>
    </w:p>
    <w:p>
      <w:pPr>
        <w:pStyle w:val="77"/>
      </w:pPr>
      <w:r>
        <w:t>NRCellCU.</w:t>
      </w:r>
    </w:p>
    <w:p>
      <w:pPr>
        <w:pStyle w:val="76"/>
      </w:pPr>
      <w:r>
        <w:t>g)</w:t>
      </w:r>
      <w:r>
        <w:tab/>
      </w:r>
      <w:r>
        <w:t xml:space="preserve">Valid for packet switched traffic. </w:t>
      </w:r>
    </w:p>
    <w:p>
      <w:pPr>
        <w:pStyle w:val="76"/>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 is for performance assurance within integrity area (user plane connection quality).</w:t>
      </w:r>
      <w:r>
        <w:rPr>
          <w:color w:val="000000"/>
          <w:lang w:eastAsia="zh-CN"/>
        </w:rPr>
        <w:t xml:space="preserve"> NRCellCU measurement applies only for 2-split deployment.</w:t>
      </w:r>
    </w:p>
    <w:p>
      <w:pPr>
        <w:pStyle w:val="6"/>
        <w:rPr>
          <w:color w:val="000000"/>
          <w:lang w:val="sv-SE"/>
        </w:rPr>
      </w:pPr>
      <w:bookmarkStart w:id="2144" w:name="_Toc51750653"/>
      <w:bookmarkStart w:id="2145" w:name="_Toc51689961"/>
      <w:bookmarkStart w:id="2146" w:name="_Toc98860819"/>
      <w:bookmarkStart w:id="2147" w:name="_Toc51774913"/>
      <w:bookmarkStart w:id="2148" w:name="_Toc27473372"/>
      <w:bookmarkStart w:id="2149" w:name="_Toc35956043"/>
      <w:bookmarkStart w:id="2150" w:name="_Toc58515529"/>
      <w:bookmarkStart w:id="2151" w:name="_Toc51775527"/>
      <w:bookmarkStart w:id="2152" w:name="_Toc51776143"/>
      <w:bookmarkStart w:id="2153" w:name="_Toc44492032"/>
      <w:bookmarkStart w:id="2154" w:name="_Toc20132323"/>
      <w:r>
        <w:rPr>
          <w:color w:val="000000"/>
          <w:lang w:val="sv-SE"/>
        </w:rPr>
        <w:t>5.1.3.2.2</w:t>
      </w:r>
      <w:r>
        <w:rPr>
          <w:color w:val="000000"/>
          <w:lang w:val="sv-SE"/>
        </w:rPr>
        <w:tab/>
      </w:r>
      <w:r>
        <w:rPr>
          <w:color w:val="000000"/>
          <w:lang w:val="sv-SE"/>
        </w:rPr>
        <w:t xml:space="preserve">DL </w:t>
      </w:r>
      <w:r>
        <w:rPr>
          <w:lang w:val="sv-SE" w:eastAsia="zh-CN"/>
        </w:rPr>
        <w:t>Packet</w:t>
      </w:r>
      <w:r>
        <w:rPr>
          <w:color w:val="000000"/>
          <w:lang w:val="sv-SE"/>
        </w:rPr>
        <w:t xml:space="preserve"> Drop Rate </w:t>
      </w:r>
      <w:r>
        <w:rPr>
          <w:color w:val="000000"/>
        </w:rPr>
        <w:t>in gNB-DU</w:t>
      </w:r>
      <w:bookmarkEnd w:id="2144"/>
      <w:bookmarkEnd w:id="2145"/>
      <w:bookmarkEnd w:id="2146"/>
      <w:bookmarkEnd w:id="2147"/>
      <w:bookmarkEnd w:id="2148"/>
      <w:bookmarkEnd w:id="2149"/>
      <w:bookmarkEnd w:id="2150"/>
      <w:bookmarkEnd w:id="2151"/>
      <w:bookmarkEnd w:id="2152"/>
      <w:bookmarkEnd w:id="2153"/>
      <w:bookmarkEnd w:id="2154"/>
    </w:p>
    <w:p>
      <w:pPr>
        <w:pStyle w:val="76"/>
      </w:pPr>
      <w:r>
        <w:t>a)</w:t>
      </w:r>
      <w:r>
        <w:tab/>
      </w:r>
      <w:r>
        <w:t xml:space="preserve">This measurement provides the fraction of RLC SDU packets which are dropped on the downlink, due to high traffic load, traffic management etc in the gNB-DU. Only user-plane traffic (DTCH) is considered. </w:t>
      </w:r>
      <w:r>
        <w:rPr>
          <w:bCs/>
          <w:lang w:val="en-US"/>
        </w:rPr>
        <w:t xml:space="preserve">A dropped packet is one whose context is removed from the gNB-DU without any part of it having been transmitted on the air interface. </w:t>
      </w:r>
      <w:r>
        <w:t>The measurement is optionally split into subcounters per QoS level (mapped 5QI or QCI in NR option 3), and subcounters per supported S-NSSAI.</w:t>
      </w:r>
    </w:p>
    <w:p>
      <w:pPr>
        <w:pStyle w:val="76"/>
      </w:pPr>
      <w:r>
        <w:t>b)</w:t>
      </w:r>
      <w:r>
        <w:tab/>
      </w:r>
      <w:r>
        <w:t>SI.</w:t>
      </w:r>
    </w:p>
    <w:p>
      <w:pPr>
        <w:pStyle w:val="76"/>
      </w:pPr>
      <w:r>
        <w:t>c)</w:t>
      </w:r>
      <w:r>
        <w:tab/>
      </w:r>
      <w:r>
        <w:t xml:space="preserve">This measurement is obtained as: 1000000*Number of DL packets, for which no part has been transmitted over the air, of a data radio bearer, that are discarded in the gNB-DU divided by </w:t>
      </w:r>
      <w:r>
        <w:rPr>
          <w:rFonts w:cs="Arial"/>
          <w:kern w:val="2"/>
          <w:lang w:eastAsia="zh-CN"/>
        </w:rPr>
        <w:t>Number of DL packets for data radio bearers that were received from gNB-CU-UP.</w:t>
      </w:r>
      <w:r>
        <w:t xml:space="preserve"> Separate counters are optionally maintained for mapped 5QI (or QCI for NR option 3) and per supported S-NSSAI.</w:t>
      </w:r>
    </w:p>
    <w:p>
      <w:pPr>
        <w:pStyle w:val="76"/>
      </w:pPr>
      <w:r>
        <w:t>d)</w:t>
      </w:r>
      <w:r>
        <w:tab/>
      </w:r>
      <w:r>
        <w:t xml:space="preserve">Each measurement is an integer value representing the drop rate multiplied by 1E6. The number of measurements is equal to one. If the optional QoS and S-NSSAI level measurement are perfomed, the measurements are equal to the number of mapped 5QIs and the number of supported S-NSSAIs. </w:t>
      </w:r>
    </w:p>
    <w:p>
      <w:pPr>
        <w:pStyle w:val="76"/>
        <w:rPr>
          <w:lang w:val="en-US"/>
        </w:rPr>
      </w:pPr>
      <w:r>
        <w:t>e)</w:t>
      </w:r>
      <w:r>
        <w:tab/>
      </w:r>
      <w:r>
        <w:t xml:space="preserve">The measurement name has the form </w:t>
      </w:r>
      <w:r>
        <w:rPr>
          <w:lang w:val="en-US"/>
        </w:rPr>
        <w:t>DRB.RlcPacketDropRateDl and optionally</w:t>
      </w:r>
      <w:r>
        <w:rPr>
          <w:i/>
        </w:rPr>
        <w:t xml:space="preserve"> </w:t>
      </w:r>
      <w:r>
        <w:rPr>
          <w:lang w:val="en-US"/>
        </w:rPr>
        <w:t>DRB.RlcPacketDropRateDl.</w:t>
      </w:r>
      <w:r>
        <w:rPr>
          <w:i/>
        </w:rPr>
        <w:t xml:space="preserve">QOS </w:t>
      </w:r>
      <w:r>
        <w:rPr>
          <w:lang w:val="en-US"/>
        </w:rPr>
        <w:br w:type="textWrapping"/>
      </w:r>
      <w:r>
        <w:t xml:space="preserve">where </w:t>
      </w:r>
      <w:r>
        <w:rPr>
          <w:i/>
        </w:rPr>
        <w:t>QOS</w:t>
      </w:r>
      <w:r>
        <w:t xml:space="preserve"> identifies the target quality of service class, and </w:t>
      </w:r>
      <w:r>
        <w:rPr>
          <w:lang w:val="en-US"/>
        </w:rPr>
        <w:t>DRB.RlcPacketDropRateDl.</w:t>
      </w:r>
      <w:r>
        <w:rPr>
          <w:i/>
          <w:lang w:val="en-US"/>
        </w:rPr>
        <w:t>SNSSAI</w:t>
      </w:r>
      <w:r>
        <w:rPr>
          <w:lang w:val="en-US"/>
        </w:rPr>
        <w:t xml:space="preserve"> where </w:t>
      </w:r>
      <w:r>
        <w:rPr>
          <w:i/>
          <w:lang w:val="en-US"/>
        </w:rPr>
        <w:t>SNSSAI</w:t>
      </w:r>
      <w:r>
        <w:rPr>
          <w:lang w:val="en-US"/>
        </w:rPr>
        <w:t xml:space="preserve"> identifies the S-NSSAI</w:t>
      </w:r>
      <w:r>
        <w:t>.</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rPr>
          <w:lang w:eastAsia="zh-CN"/>
        </w:rPr>
      </w:pPr>
      <w:r>
        <w:rPr>
          <w:lang w:eastAsia="zh-CN"/>
        </w:rPr>
        <w:t>i)</w:t>
      </w:r>
      <w:r>
        <w:rPr>
          <w:lang w:eastAsia="zh-CN"/>
        </w:rPr>
        <w:tab/>
      </w:r>
      <w:r>
        <w:rPr>
          <w:lang w:eastAsia="zh-CN"/>
        </w:rPr>
        <w:t>One usage of this measurement is for performance assurance within integrity area (user plane connection quality).</w:t>
      </w:r>
    </w:p>
    <w:p>
      <w:pPr>
        <w:pStyle w:val="5"/>
        <w:rPr>
          <w:lang w:eastAsia="zh-CN"/>
        </w:rPr>
      </w:pPr>
      <w:bookmarkStart w:id="2155" w:name="_Toc51776144"/>
      <w:bookmarkStart w:id="2156" w:name="_Toc44492033"/>
      <w:bookmarkStart w:id="2157" w:name="_Toc27473373"/>
      <w:bookmarkStart w:id="2158" w:name="_Toc35956044"/>
      <w:bookmarkStart w:id="2159" w:name="_Toc51689962"/>
      <w:bookmarkStart w:id="2160" w:name="_Toc51750654"/>
      <w:bookmarkStart w:id="2161" w:name="_Toc51774914"/>
      <w:bookmarkStart w:id="2162" w:name="_Toc51775528"/>
      <w:bookmarkStart w:id="2163" w:name="_Toc58515530"/>
      <w:bookmarkStart w:id="2164" w:name="_Toc98860820"/>
      <w:bookmarkStart w:id="2165" w:name="_Toc20132324"/>
      <w:r>
        <w:t>5.1</w:t>
      </w:r>
      <w:r>
        <w:rPr>
          <w:lang w:eastAsia="zh-CN"/>
        </w:rPr>
        <w:t>.3.3</w:t>
      </w:r>
      <w:r>
        <w:tab/>
      </w:r>
      <w:r>
        <w:t>Packet delay</w:t>
      </w:r>
      <w:bookmarkEnd w:id="2155"/>
      <w:bookmarkEnd w:id="2156"/>
      <w:bookmarkEnd w:id="2157"/>
      <w:bookmarkEnd w:id="2158"/>
      <w:bookmarkEnd w:id="2159"/>
      <w:bookmarkEnd w:id="2160"/>
      <w:bookmarkEnd w:id="2161"/>
      <w:bookmarkEnd w:id="2162"/>
      <w:bookmarkEnd w:id="2163"/>
      <w:bookmarkEnd w:id="2164"/>
      <w:bookmarkEnd w:id="2165"/>
    </w:p>
    <w:p>
      <w:pPr>
        <w:pStyle w:val="6"/>
      </w:pPr>
      <w:bookmarkStart w:id="2166" w:name="_Toc27473374"/>
      <w:bookmarkStart w:id="2167" w:name="_Toc35956045"/>
      <w:bookmarkStart w:id="2168" w:name="_Toc44492034"/>
      <w:bookmarkStart w:id="2169" w:name="_Toc51689963"/>
      <w:bookmarkStart w:id="2170" w:name="_Toc51776145"/>
      <w:bookmarkStart w:id="2171" w:name="_Toc98860821"/>
      <w:bookmarkStart w:id="2172" w:name="_Toc20132325"/>
      <w:bookmarkStart w:id="2173" w:name="_Toc58515531"/>
      <w:bookmarkStart w:id="2174" w:name="_Toc51750655"/>
      <w:bookmarkStart w:id="2175" w:name="_Toc51774915"/>
      <w:bookmarkStart w:id="2176" w:name="_Toc51775529"/>
      <w:r>
        <w:t>5.1.3.3.1</w:t>
      </w:r>
      <w:r>
        <w:tab/>
      </w:r>
      <w:r>
        <w:rPr>
          <w:lang w:eastAsia="zh-CN"/>
        </w:rPr>
        <w:t>Average</w:t>
      </w:r>
      <w:r>
        <w:t xml:space="preserve"> delay DL in CU-UP</w:t>
      </w:r>
      <w:bookmarkEnd w:id="2166"/>
      <w:bookmarkEnd w:id="2167"/>
      <w:bookmarkEnd w:id="2168"/>
      <w:bookmarkEnd w:id="2169"/>
      <w:bookmarkEnd w:id="2170"/>
      <w:bookmarkEnd w:id="2171"/>
      <w:bookmarkEnd w:id="2172"/>
      <w:bookmarkEnd w:id="2173"/>
      <w:bookmarkEnd w:id="2174"/>
      <w:bookmarkEnd w:id="2175"/>
      <w:bookmarkEnd w:id="2176"/>
    </w:p>
    <w:p>
      <w:pPr>
        <w:pStyle w:val="76"/>
      </w:pPr>
      <w:r>
        <w:t>a)</w:t>
      </w:r>
      <w:r>
        <w:tab/>
      </w:r>
      <w:r>
        <w:t>This measurement provides the average (arithmetic mean) PDCP SDU delay on the downlink within the gNB-CU-UP, for all PDCP packets. The measurement is calculated per PLMN ID and per QoS level (mapped 5QI or QCI in NR option 3) and subcounters per S-NSSAI.</w:t>
      </w:r>
    </w:p>
    <w:p>
      <w:pPr>
        <w:pStyle w:val="76"/>
      </w:pPr>
      <w:r>
        <w:t>b)</w:t>
      </w:r>
      <w:r>
        <w:tab/>
      </w:r>
      <w:r>
        <w:t>DER (n=1)</w:t>
      </w:r>
    </w:p>
    <w:p>
      <w:pPr>
        <w:pStyle w:val="76"/>
      </w:pPr>
      <w:r>
        <w:t>c)</w:t>
      </w:r>
      <w:r>
        <w:tab/>
      </w:r>
      <w:r>
        <w:t xml:space="preserve">This measurement is obtained as: sum of (time when sending a PDCP SDU to the gNB-DU at the egress PDCP layer on F1-U/Xn-U, minus time of </w:t>
      </w:r>
      <w:r>
        <w:rPr>
          <w:kern w:val="2"/>
          <w:lang w:eastAsia="zh-CN"/>
        </w:rPr>
        <w:t xml:space="preserve">arrival of the same packet at </w:t>
      </w:r>
      <w:r>
        <w:t>NG-U ingress IP termination</w:t>
      </w:r>
      <w:r>
        <w:rPr>
          <w:kern w:val="2"/>
          <w:lang w:eastAsia="zh-CN"/>
        </w:rPr>
        <w:t xml:space="preserve">) divided by </w:t>
      </w:r>
      <w:r>
        <w:rPr>
          <w:rFonts w:cs="Arial"/>
          <w:kern w:val="2"/>
          <w:lang w:eastAsia="zh-CN"/>
        </w:rPr>
        <w:t>total number of PDCP SDUs</w:t>
      </w:r>
      <w:r>
        <w:rPr>
          <w:rFonts w:eastAsia="MS Mincho"/>
        </w:rPr>
        <w:t xml:space="preserve"> arriving </w:t>
      </w:r>
      <w:r>
        <w:rPr>
          <w:kern w:val="2"/>
          <w:lang w:eastAsia="zh-CN"/>
        </w:rPr>
        <w:t xml:space="preserve">at </w:t>
      </w:r>
      <w:r>
        <w:t>NG-U ingress IP termination</w:t>
      </w:r>
      <w:r>
        <w:rPr>
          <w:rFonts w:eastAsia="MS Mincho"/>
        </w:rPr>
        <w:t>.</w:t>
      </w:r>
      <w:r>
        <w:t xml:space="preserve"> The measurement is performed per PLMN ID and per QoS level (mapped 5QI or QCI in NR option 3) and per S-NSSAI.</w:t>
      </w:r>
    </w:p>
    <w:p>
      <w:pPr>
        <w:pStyle w:val="76"/>
      </w:pPr>
      <w:r>
        <w:t>d)</w:t>
      </w:r>
      <w:r>
        <w:tab/>
      </w:r>
      <w:r>
        <w:t xml:space="preserve">Each measurement is a real representing the mean delay in 0.1 </w:t>
      </w:r>
      <w:r>
        <w:rPr>
          <w:rFonts w:hint="eastAsia"/>
          <w:lang w:eastAsia="zh-CN"/>
        </w:rPr>
        <w:t>millisecond</w:t>
      </w:r>
      <w:r>
        <w:t xml:space="preserve">. The number of measurements is equal to the number of PLMNs multiplied by the number of QoS levels or multiplied by the number of S-NSSAIs. </w:t>
      </w:r>
      <w:r>
        <w:br w:type="textWrapping"/>
      </w:r>
      <w:r>
        <w:rPr>
          <w:rFonts w:hint="eastAsia"/>
        </w:rPr>
        <w:t>[Total No. of measurement instances] x [No. of filter values for all measurements] (DL and UL) ≤ 100.</w:t>
      </w:r>
    </w:p>
    <w:p>
      <w:pPr>
        <w:pStyle w:val="76"/>
        <w:rPr>
          <w:lang w:val="en-US"/>
        </w:rPr>
      </w:pPr>
      <w:r>
        <w:t>e)</w:t>
      </w:r>
      <w:r>
        <w:tab/>
      </w:r>
      <w:r>
        <w:t xml:space="preserve">The measurement name has the form </w:t>
      </w:r>
      <w:r>
        <w:rPr>
          <w:lang w:val="en-US"/>
        </w:rPr>
        <w:t xml:space="preserve">DRB.PdcpSduDelayDl_Filter, </w:t>
      </w:r>
      <w:r>
        <w:rPr>
          <w:lang w:val="en-US"/>
        </w:rPr>
        <w:br w:type="textWrapping"/>
      </w:r>
      <w:r>
        <w:rPr>
          <w:lang w:val="en-US"/>
        </w:rPr>
        <w:t>Where filter is a combination of PLMN ID and QoS level and S-NSSAI.</w:t>
      </w:r>
      <w:r>
        <w:rPr>
          <w:color w:val="000000"/>
        </w:rPr>
        <w:t xml:space="preserve"> </w:t>
      </w:r>
      <w:r>
        <w:rPr>
          <w:color w:val="000000"/>
        </w:rPr>
        <w:br w:type="textWrapping"/>
      </w:r>
      <w:r>
        <w:rPr>
          <w:lang w:val="en-US"/>
        </w:rPr>
        <w:t xml:space="preserve">Where PLMN ID represents the PLMN ID, QoS representes the mapped 5QI or QCI level, and SNSSAI represents S-NSSAI. </w:t>
      </w:r>
      <w:r>
        <w:t xml:space="preserve"> </w:t>
      </w:r>
    </w:p>
    <w:p>
      <w:pPr>
        <w:pStyle w:val="76"/>
      </w:pPr>
      <w:r>
        <w:t>f)</w:t>
      </w:r>
      <w:r>
        <w:tab/>
      </w:r>
      <w:r>
        <w:t>GNBCUUPFunction</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 is for performance assurance within integrity area (user plane connection quality).</w:t>
      </w:r>
    </w:p>
    <w:p>
      <w:pPr>
        <w:pStyle w:val="6"/>
      </w:pPr>
      <w:bookmarkStart w:id="2177" w:name="_Toc27473375"/>
      <w:bookmarkStart w:id="2178" w:name="_Toc35956046"/>
      <w:bookmarkStart w:id="2179" w:name="_Toc20132326"/>
      <w:bookmarkStart w:id="2180" w:name="_Toc51750656"/>
      <w:bookmarkStart w:id="2181" w:name="_Toc98860822"/>
      <w:bookmarkStart w:id="2182" w:name="_Toc51775530"/>
      <w:bookmarkStart w:id="2183" w:name="_Toc51774916"/>
      <w:bookmarkStart w:id="2184" w:name="_Toc51776146"/>
      <w:bookmarkStart w:id="2185" w:name="_Toc44492035"/>
      <w:bookmarkStart w:id="2186" w:name="_Toc51689964"/>
      <w:bookmarkStart w:id="2187" w:name="_Toc58515532"/>
      <w:r>
        <w:t>5.1.3.3.2</w:t>
      </w:r>
      <w:r>
        <w:tab/>
      </w:r>
      <w:r>
        <w:rPr>
          <w:lang w:eastAsia="zh-CN"/>
        </w:rPr>
        <w:t>Average</w:t>
      </w:r>
      <w:r>
        <w:t xml:space="preserve"> delay DL on F1-U</w:t>
      </w:r>
      <w:bookmarkEnd w:id="2177"/>
      <w:bookmarkEnd w:id="2178"/>
      <w:bookmarkEnd w:id="2179"/>
      <w:bookmarkEnd w:id="2180"/>
      <w:bookmarkEnd w:id="2181"/>
      <w:bookmarkEnd w:id="2182"/>
      <w:bookmarkEnd w:id="2183"/>
      <w:bookmarkEnd w:id="2184"/>
      <w:bookmarkEnd w:id="2185"/>
      <w:bookmarkEnd w:id="2186"/>
      <w:bookmarkEnd w:id="2187"/>
    </w:p>
    <w:p>
      <w:pPr>
        <w:pStyle w:val="76"/>
      </w:pPr>
      <w:r>
        <w:t>a)</w:t>
      </w:r>
      <w:r>
        <w:tab/>
      </w:r>
      <w:r>
        <w:t>This measurement provides the average (arithmetic mean) GTP packet delay DL on the F1-U interface. The measurement is calculated per PLMN ID and per QoS level (mapped 5QI or QCI in NR option 3) and subcounters per S-NSSAI.</w:t>
      </w:r>
    </w:p>
    <w:p>
      <w:pPr>
        <w:pStyle w:val="76"/>
      </w:pPr>
      <w:r>
        <w:t>b)</w:t>
      </w:r>
      <w:r>
        <w:tab/>
      </w:r>
      <w:r>
        <w:t>DER (n=1)</w:t>
      </w:r>
    </w:p>
    <w:p>
      <w:pPr>
        <w:pStyle w:val="76"/>
      </w:pPr>
      <w:r>
        <w:t>c)</w:t>
      </w:r>
      <w:r>
        <w:tab/>
      </w:r>
      <w:r>
        <w:t>This measurement is obtained as: the time when receiving a GTP packet from the gNB-DU at the egress GTP termination, minus time when sending</w:t>
      </w:r>
      <w:r>
        <w:rPr>
          <w:kern w:val="2"/>
          <w:lang w:eastAsia="zh-CN"/>
        </w:rPr>
        <w:t xml:space="preserve"> the same packet to gNB-DU at the </w:t>
      </w:r>
      <w:r>
        <w:t>GTP ingress termination, minus feedback delay time in gNB-DU, obtained result is divided by two.. The measurement is performed per PLMN ID and per QoS level (mapped 5QI or QCI in NR option 3) and per S-NSSAI.</w:t>
      </w:r>
    </w:p>
    <w:p>
      <w:pPr>
        <w:pStyle w:val="76"/>
      </w:pPr>
      <w:r>
        <w:t>d)</w:t>
      </w:r>
      <w:r>
        <w:tab/>
      </w:r>
      <w:r>
        <w:t xml:space="preserve">Each measurement is a real representing the mean delay in 0.1 </w:t>
      </w:r>
      <w:r>
        <w:rPr>
          <w:rFonts w:hint="eastAsia"/>
          <w:lang w:eastAsia="zh-CN"/>
        </w:rPr>
        <w:t>millisecond</w:t>
      </w:r>
      <w:r>
        <w:t xml:space="preserve">.  The number of measurements is equal to the number of PLMNs multiplied by the number of QoS levels or multiplied by the number of S-NSSAIs. </w:t>
      </w:r>
      <w:r>
        <w:br w:type="textWrapping"/>
      </w:r>
      <w:r>
        <w:rPr>
          <w:rFonts w:hint="eastAsia"/>
        </w:rPr>
        <w:t xml:space="preserve"> [Total No. of measurement instances] x [No. of filter values for all measurements] (DL and UL) ≤ 100.</w:t>
      </w:r>
      <w:r>
        <w:t xml:space="preserve"> </w:t>
      </w:r>
    </w:p>
    <w:p>
      <w:pPr>
        <w:pStyle w:val="76"/>
      </w:pPr>
      <w:r>
        <w:t>e)</w:t>
      </w:r>
      <w:r>
        <w:tab/>
      </w:r>
      <w:r>
        <w:t xml:space="preserve">The measurement name has the form </w:t>
      </w:r>
      <w:r>
        <w:rPr>
          <w:lang w:val="en-US"/>
        </w:rPr>
        <w:t xml:space="preserve">DRB.PdcpF1DelayDl_Filter, </w:t>
      </w:r>
      <w:r>
        <w:rPr>
          <w:lang w:val="en-US"/>
        </w:rPr>
        <w:br w:type="textWrapping"/>
      </w:r>
      <w:r>
        <w:rPr>
          <w:lang w:val="en-US"/>
        </w:rPr>
        <w:t xml:space="preserve">Where filter is a combination of PLMN ID and QoS level and S-NSSAI. </w:t>
      </w:r>
      <w:r>
        <w:rPr>
          <w:lang w:val="en-US"/>
        </w:rPr>
        <w:br w:type="textWrapping"/>
      </w:r>
      <w:r>
        <w:rPr>
          <w:lang w:val="en-US"/>
        </w:rPr>
        <w:t>Where PLMN ID represents the PLMN ID, QoS representes the mapped 5QI or QCI level, and SNSSAI represents S-NSSAI.</w:t>
      </w:r>
    </w:p>
    <w:p>
      <w:pPr>
        <w:pStyle w:val="76"/>
      </w:pPr>
      <w:r>
        <w:t>f)</w:t>
      </w:r>
      <w:r>
        <w:tab/>
      </w:r>
      <w:r>
        <w:t>GNBCUUPFunction</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76"/>
        <w:rPr>
          <w:lang w:eastAsia="zh-CN"/>
        </w:rPr>
      </w:pPr>
      <w:r>
        <w:rPr>
          <w:lang w:eastAsia="zh-CN"/>
        </w:rPr>
        <w:t>i)</w:t>
      </w:r>
      <w:r>
        <w:rPr>
          <w:lang w:eastAsia="zh-CN"/>
        </w:rPr>
        <w:tab/>
      </w:r>
      <w:r>
        <w:rPr>
          <w:lang w:eastAsia="zh-CN"/>
        </w:rPr>
        <w:t>One usage of this measurement is for performance assurance within integrity area (user plane connection quality).</w:t>
      </w:r>
    </w:p>
    <w:p>
      <w:pPr>
        <w:pStyle w:val="57"/>
      </w:pPr>
      <w:r>
        <w:rPr>
          <w:lang w:eastAsia="zh-CN"/>
        </w:rPr>
        <w:t>NOTE : The NR RAN container (</w:t>
      </w:r>
      <w:r>
        <w:t xml:space="preserve">DL </w:t>
      </w:r>
      <w:r>
        <w:rPr>
          <w:lang w:eastAsia="zh-CN"/>
        </w:rPr>
        <w:t>USER DATA/</w:t>
      </w:r>
      <w:r>
        <w:t xml:space="preserve"> DL DATA DELIVERY STATUS)</w:t>
      </w:r>
      <w:r>
        <w:rPr>
          <w:lang w:eastAsia="zh-CN"/>
        </w:rPr>
        <w:t xml:space="preserve"> carried in the GTP-U packet over the F1-U interface is used for the measurement.</w:t>
      </w:r>
    </w:p>
    <w:p>
      <w:pPr>
        <w:pStyle w:val="6"/>
        <w:rPr>
          <w:color w:val="000000"/>
        </w:rPr>
      </w:pPr>
      <w:bookmarkStart w:id="2188" w:name="_Toc20132327"/>
      <w:bookmarkStart w:id="2189" w:name="_Toc51776147"/>
      <w:bookmarkStart w:id="2190" w:name="_Toc51689965"/>
      <w:bookmarkStart w:id="2191" w:name="_Toc51775531"/>
      <w:bookmarkStart w:id="2192" w:name="_Toc51750657"/>
      <w:bookmarkStart w:id="2193" w:name="_Toc35956047"/>
      <w:bookmarkStart w:id="2194" w:name="_Toc27473376"/>
      <w:bookmarkStart w:id="2195" w:name="_Toc58515533"/>
      <w:bookmarkStart w:id="2196" w:name="_Toc98860823"/>
      <w:bookmarkStart w:id="2197" w:name="_Toc51774917"/>
      <w:bookmarkStart w:id="2198" w:name="_Toc44492036"/>
      <w:r>
        <w:rPr>
          <w:color w:val="000000"/>
        </w:rPr>
        <w:t>5.1.3.3.3</w:t>
      </w:r>
      <w:r>
        <w:rPr>
          <w:color w:val="000000"/>
        </w:rPr>
        <w:tab/>
      </w:r>
      <w:r>
        <w:rPr>
          <w:lang w:eastAsia="zh-CN"/>
        </w:rPr>
        <w:t>Average</w:t>
      </w:r>
      <w:r>
        <w:rPr>
          <w:color w:val="000000"/>
        </w:rPr>
        <w:t xml:space="preserve"> delay DL in gNB-DU</w:t>
      </w:r>
      <w:bookmarkEnd w:id="2188"/>
      <w:bookmarkEnd w:id="2189"/>
      <w:bookmarkEnd w:id="2190"/>
      <w:bookmarkEnd w:id="2191"/>
      <w:bookmarkEnd w:id="2192"/>
      <w:bookmarkEnd w:id="2193"/>
      <w:bookmarkEnd w:id="2194"/>
      <w:bookmarkEnd w:id="2195"/>
      <w:bookmarkEnd w:id="2196"/>
      <w:bookmarkEnd w:id="2197"/>
      <w:bookmarkEnd w:id="2198"/>
    </w:p>
    <w:p>
      <w:pPr>
        <w:pStyle w:val="76"/>
      </w:pPr>
      <w:r>
        <w:t>a)</w:t>
      </w:r>
      <w:r>
        <w:tab/>
      </w:r>
      <w:r>
        <w:t>This measurement provides the average (arithmetic mean) RLC SDU delay on the downlink within the gNB-DU, for initial transmission of all RLC packets. The measurement is calculated per PLMN ID and per QoS level (mapped 5QI or QCI in NR option 3) and subcounters per S-NSSAI.</w:t>
      </w:r>
    </w:p>
    <w:p>
      <w:pPr>
        <w:pStyle w:val="76"/>
      </w:pPr>
      <w:r>
        <w:t>b)</w:t>
      </w:r>
      <w:r>
        <w:tab/>
      </w:r>
      <w:r>
        <w:t>DER (n=1)</w:t>
      </w:r>
    </w:p>
    <w:p>
      <w:pPr>
        <w:pStyle w:val="76"/>
      </w:pPr>
      <w:r>
        <w:t>c)</w:t>
      </w:r>
      <w:r>
        <w:tab/>
      </w:r>
      <w:r>
        <w:t xml:space="preserve">This measurement is obtained as: sum of (time when </w:t>
      </w:r>
      <w:r>
        <w:rPr>
          <w:rFonts w:cs="Arial"/>
          <w:kern w:val="2"/>
          <w:lang w:eastAsia="zh-CN"/>
        </w:rPr>
        <w:t xml:space="preserve">the last part of an RLC SDU was </w:t>
      </w:r>
      <w:r>
        <w:t>scheduled and sent to the MAC layer for transmission over the air</w:t>
      </w:r>
      <w:r>
        <w:rPr>
          <w:rFonts w:cs="Arial"/>
          <w:kern w:val="2"/>
          <w:lang w:eastAsia="zh-CN"/>
        </w:rPr>
        <w:t>,</w:t>
      </w:r>
      <w:r>
        <w:t xml:space="preserve"> minus time of </w:t>
      </w:r>
      <w:r>
        <w:rPr>
          <w:kern w:val="2"/>
          <w:lang w:eastAsia="zh-CN"/>
        </w:rPr>
        <w:t xml:space="preserve">arrival of the same packet at the RLC </w:t>
      </w:r>
      <w:r>
        <w:t>ingress F1-U termination</w:t>
      </w:r>
      <w:r>
        <w:rPr>
          <w:kern w:val="2"/>
          <w:lang w:eastAsia="zh-CN"/>
        </w:rPr>
        <w:t>)</w:t>
      </w:r>
      <w:r>
        <w:t xml:space="preserve"> </w:t>
      </w:r>
      <w:r>
        <w:rPr>
          <w:kern w:val="2"/>
          <w:lang w:eastAsia="zh-CN"/>
        </w:rPr>
        <w:t xml:space="preserve">divided by </w:t>
      </w:r>
      <w:r>
        <w:rPr>
          <w:rFonts w:cs="Arial"/>
          <w:kern w:val="2"/>
          <w:lang w:eastAsia="zh-CN"/>
        </w:rPr>
        <w:t>total number of RLC SDUs</w:t>
      </w:r>
      <w:r>
        <w:rPr>
          <w:rFonts w:eastAsia="MS Mincho"/>
        </w:rPr>
        <w:t xml:space="preserve"> arriving</w:t>
      </w:r>
      <w:r>
        <w:t xml:space="preserve"> </w:t>
      </w:r>
      <w:r>
        <w:rPr>
          <w:kern w:val="2"/>
          <w:lang w:eastAsia="zh-CN"/>
        </w:rPr>
        <w:t xml:space="preserve">at the RLC </w:t>
      </w:r>
      <w:r>
        <w:t>ingress F1-U termination</w:t>
      </w:r>
      <w:r>
        <w:rPr>
          <w:rFonts w:eastAsia="MS Mincho"/>
        </w:rPr>
        <w:t xml:space="preserve">. </w:t>
      </w:r>
      <w:r>
        <w:t xml:space="preserve">If the RLC SDU needs retransmission (for Acknowledged Mode) the delay will still include only one contribution (the original one) to this measurement. The measurement is performed per PLMN ID and per QoS level (mapped 5QI or QCI in NR option 3) and per S-NSSAI. </w:t>
      </w:r>
    </w:p>
    <w:p>
      <w:pPr>
        <w:pStyle w:val="76"/>
      </w:pPr>
      <w:r>
        <w:t>d)</w:t>
      </w:r>
      <w:r>
        <w:tab/>
      </w:r>
      <w:r>
        <w:t xml:space="preserve">Each measurement is a real representing the mean delay in 0.1 millisecond. The number of measurements is equal to the number of PLMNs multiplied by the number of QoS levels or multiplied by the number of S-NSSAIs. </w:t>
      </w:r>
      <w:r>
        <w:br w:type="textWrapping"/>
      </w:r>
      <w:r>
        <w:rPr>
          <w:rFonts w:hint="eastAsia"/>
        </w:rPr>
        <w:t>[Total No. of measurement instances] x [No. of filter values for all measurements] (DL and UL) ≤ 100.</w:t>
      </w:r>
      <w:r>
        <w:t xml:space="preserve"> </w:t>
      </w:r>
    </w:p>
    <w:p>
      <w:pPr>
        <w:pStyle w:val="76"/>
        <w:rPr>
          <w:lang w:val="en-US"/>
        </w:rPr>
      </w:pPr>
      <w:r>
        <w:t>e)</w:t>
      </w:r>
      <w:r>
        <w:tab/>
      </w:r>
      <w:r>
        <w:t xml:space="preserve">The measurement name has the form </w:t>
      </w:r>
      <w:r>
        <w:rPr>
          <w:lang w:val="en-US"/>
        </w:rPr>
        <w:t xml:space="preserve">DRB.RlcSduDelayDl, </w:t>
      </w:r>
      <w:r>
        <w:rPr>
          <w:lang w:val="en-US"/>
        </w:rPr>
        <w:br w:type="textWrapping"/>
      </w:r>
      <w:r>
        <w:rPr>
          <w:lang w:val="en-US"/>
        </w:rPr>
        <w:t>Where filter is a combination of PLMN ID and QoS level and S-NSSAI.</w:t>
      </w:r>
      <w:r>
        <w:t xml:space="preserve"> </w:t>
      </w:r>
      <w:r>
        <w:br w:type="textWrapping"/>
      </w:r>
      <w:r>
        <w:rPr>
          <w:lang w:val="en-US"/>
        </w:rPr>
        <w:t>Where PLMN ID represents the PLMN ID, QoS representes the mapped 5QI or QCI level, and SNSSAI represents S-NSSAI.</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rPr>
          <w:lang w:eastAsia="zh-CN"/>
        </w:rPr>
      </w:pPr>
      <w:r>
        <w:rPr>
          <w:lang w:eastAsia="zh-CN"/>
        </w:rPr>
        <w:t>i)</w:t>
      </w:r>
      <w:r>
        <w:rPr>
          <w:lang w:eastAsia="zh-CN"/>
        </w:rPr>
        <w:tab/>
      </w:r>
      <w:r>
        <w:rPr>
          <w:lang w:eastAsia="zh-CN"/>
        </w:rPr>
        <w:t>One usage of this measurement is for performance assurance within integrity area (user plane connection quality).</w:t>
      </w:r>
    </w:p>
    <w:p>
      <w:pPr>
        <w:pStyle w:val="6"/>
      </w:pPr>
      <w:bookmarkStart w:id="2199" w:name="_Toc51689966"/>
      <w:bookmarkStart w:id="2200" w:name="_Toc51774918"/>
      <w:bookmarkStart w:id="2201" w:name="_Toc51776148"/>
      <w:bookmarkStart w:id="2202" w:name="_Toc44492037"/>
      <w:bookmarkStart w:id="2203" w:name="_Toc98860824"/>
      <w:bookmarkStart w:id="2204" w:name="_Toc27473377"/>
      <w:bookmarkStart w:id="2205" w:name="_Toc35956048"/>
      <w:bookmarkStart w:id="2206" w:name="_Toc51775532"/>
      <w:bookmarkStart w:id="2207" w:name="_Toc51750658"/>
      <w:bookmarkStart w:id="2208" w:name="_Toc58515534"/>
      <w:bookmarkStart w:id="2209" w:name="_Toc20132328"/>
      <w:r>
        <w:t>5.1.3.3.</w:t>
      </w:r>
      <w:r>
        <w:rPr>
          <w:lang w:eastAsia="zh-CN"/>
        </w:rPr>
        <w:t>4</w:t>
      </w:r>
      <w:r>
        <w:tab/>
      </w:r>
      <w:r>
        <w:rPr>
          <w:color w:val="000000"/>
        </w:rPr>
        <w:t xml:space="preserve">Distribution of </w:t>
      </w:r>
      <w:r>
        <w:t>delay DL in CU-UP</w:t>
      </w:r>
      <w:bookmarkEnd w:id="2199"/>
      <w:bookmarkEnd w:id="2200"/>
      <w:bookmarkEnd w:id="2201"/>
      <w:bookmarkEnd w:id="2202"/>
      <w:bookmarkEnd w:id="2203"/>
      <w:bookmarkEnd w:id="2204"/>
      <w:bookmarkEnd w:id="2205"/>
      <w:bookmarkEnd w:id="2206"/>
      <w:bookmarkEnd w:id="2207"/>
      <w:bookmarkEnd w:id="2208"/>
      <w:bookmarkEnd w:id="2209"/>
    </w:p>
    <w:p>
      <w:pPr>
        <w:pStyle w:val="76"/>
      </w:pPr>
      <w:r>
        <w:t>a)</w:t>
      </w:r>
      <w:r>
        <w:tab/>
      </w:r>
      <w:r>
        <w:t>This measurement provides the distribution of PDCP SDU delay on the downlink within the gNB-CU-UP, for all PDCP packets. The measurement is calculated per PLMN ID and per QoS level (mapped 5QI or QCI in NR option 3) and subcounters per S-NSSAI.</w:t>
      </w:r>
    </w:p>
    <w:p>
      <w:pPr>
        <w:pStyle w:val="76"/>
      </w:pPr>
      <w:r>
        <w:t>b)</w:t>
      </w:r>
      <w:r>
        <w:tab/>
      </w:r>
      <w:r>
        <w:t>DER (n=1)</w:t>
      </w:r>
    </w:p>
    <w:p>
      <w:pPr>
        <w:pStyle w:val="76"/>
      </w:pPr>
      <w:r>
        <w:t>c)</w:t>
      </w:r>
      <w:r>
        <w:tab/>
      </w:r>
      <w:r>
        <w:t>This measurement is obtained by 1) calculating the DL delay within the gNB-</w:t>
      </w:r>
      <w:r>
        <w:rPr>
          <w:rFonts w:hint="eastAsia"/>
          <w:lang w:eastAsia="zh-CN"/>
        </w:rPr>
        <w:t>CU</w:t>
      </w:r>
      <w:r>
        <w:rPr>
          <w:lang w:eastAsia="zh-CN"/>
        </w:rPr>
        <w:t xml:space="preserve">-UP for a </w:t>
      </w:r>
      <w:r>
        <w:t xml:space="preserve">PDCP SDU packet </w:t>
      </w:r>
      <w:r>
        <w:rPr>
          <w:lang w:eastAsia="zh-CN"/>
        </w:rPr>
        <w:t>by</w:t>
      </w:r>
      <w:r>
        <w:t xml:space="preserve">: the time when sending a PDCP SDU to the gNB-DU at the egress PDCP layer on F1-U/Xn-U, minus time of </w:t>
      </w:r>
      <w:r>
        <w:rPr>
          <w:kern w:val="2"/>
          <w:lang w:eastAsia="zh-CN"/>
        </w:rPr>
        <w:t xml:space="preserve">arrival of the same packet at </w:t>
      </w:r>
      <w:r>
        <w:t>NG-U ingress IP termination</w:t>
      </w:r>
      <w:r>
        <w:rPr>
          <w:kern w:val="2"/>
          <w:lang w:eastAsia="zh-CN"/>
        </w:rPr>
        <w:t xml:space="preserve">; and 2) </w:t>
      </w:r>
      <w:r>
        <w:t>incrementing the corresponding bin with the delay range where the result of 1) falls into by 1 for the counters</w:t>
      </w:r>
      <w:r>
        <w:rPr>
          <w:rFonts w:eastAsia="MS Mincho"/>
        </w:rPr>
        <w:t>.</w:t>
      </w:r>
      <w:r>
        <w:t xml:space="preserve"> The measurement is performed per PLMN ID and per QoS level (mapped 5QI or QCI in NR option 3) and per S-NSSAI.</w:t>
      </w:r>
    </w:p>
    <w:p>
      <w:pPr>
        <w:pStyle w:val="76"/>
      </w:pPr>
      <w:r>
        <w:t>d)</w:t>
      </w:r>
      <w:r>
        <w:tab/>
      </w:r>
      <w:r>
        <w:t xml:space="preserve">Each measurement is an integer representing the number of PDCP SDU packets measured with the delay within the range of the bin. The number of measurements is equal to the number of PLMNs multiplied by the number of QoS levels or multiplied by the number of S-NSSAIs. </w:t>
      </w:r>
      <w:r>
        <w:br w:type="textWrapping"/>
      </w:r>
      <w:r>
        <w:rPr>
          <w:rFonts w:hint="eastAsia"/>
        </w:rPr>
        <w:t>[Total No. of measurement instances] x [No. of filter values for all measurements] (DL and UL) ≤ 100.</w:t>
      </w:r>
    </w:p>
    <w:p>
      <w:pPr>
        <w:pStyle w:val="76"/>
        <w:rPr>
          <w:lang w:val="en-US"/>
        </w:rPr>
      </w:pPr>
      <w:r>
        <w:t>e)</w:t>
      </w:r>
      <w:r>
        <w:tab/>
      </w:r>
      <w:r>
        <w:t xml:space="preserve">DRB.PdcpSduDelayDlDist.Bin_Filter, where Bin indicates a delay range which is vendor specific; </w:t>
      </w:r>
      <w:r>
        <w:rPr>
          <w:lang w:eastAsia="zh-CN"/>
        </w:rPr>
        <w:br w:type="textWrapping"/>
      </w:r>
      <w:r>
        <w:t>Where filter is a combination of PLMN ID and QoS level and S-NSSAI.</w:t>
      </w:r>
      <w:r>
        <w:rPr>
          <w:lang w:eastAsia="zh-CN"/>
        </w:rPr>
        <w:t xml:space="preserve"> </w:t>
      </w:r>
      <w:r>
        <w:rPr>
          <w:lang w:eastAsia="zh-CN"/>
        </w:rPr>
        <w:br w:type="textWrapping"/>
      </w:r>
      <w:r>
        <w:t xml:space="preserve">Where PLMN ID represents the PLMN ID, QoS representes the mapped 5QI or QCI level, and SNSSAI represents S-NSSAI. </w:t>
      </w:r>
    </w:p>
    <w:p>
      <w:pPr>
        <w:pStyle w:val="76"/>
      </w:pPr>
      <w:r>
        <w:t>f)</w:t>
      </w:r>
      <w:r>
        <w:tab/>
      </w:r>
      <w:r>
        <w:t>GNBCUUPFunction</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 is for performance assurance within integrity area (user plane connection quality).</w:t>
      </w:r>
    </w:p>
    <w:p>
      <w:pPr>
        <w:pStyle w:val="6"/>
      </w:pPr>
      <w:bookmarkStart w:id="2210" w:name="_Toc51774919"/>
      <w:bookmarkStart w:id="2211" w:name="_Toc58515535"/>
      <w:bookmarkStart w:id="2212" w:name="_Toc27473378"/>
      <w:bookmarkStart w:id="2213" w:name="_Toc51689967"/>
      <w:bookmarkStart w:id="2214" w:name="_Toc51776149"/>
      <w:bookmarkStart w:id="2215" w:name="_Toc20132329"/>
      <w:bookmarkStart w:id="2216" w:name="_Toc51775533"/>
      <w:bookmarkStart w:id="2217" w:name="_Toc51750659"/>
      <w:bookmarkStart w:id="2218" w:name="_Toc98860825"/>
      <w:bookmarkStart w:id="2219" w:name="_Toc35956049"/>
      <w:bookmarkStart w:id="2220" w:name="_Toc44492038"/>
      <w:r>
        <w:t>5.1.3.3.5</w:t>
      </w:r>
      <w:r>
        <w:tab/>
      </w:r>
      <w:r>
        <w:rPr>
          <w:color w:val="000000"/>
        </w:rPr>
        <w:t xml:space="preserve">Distribution of </w:t>
      </w:r>
      <w:r>
        <w:t>delay DL on F1-U</w:t>
      </w:r>
      <w:bookmarkEnd w:id="2210"/>
      <w:bookmarkEnd w:id="2211"/>
      <w:bookmarkEnd w:id="2212"/>
      <w:bookmarkEnd w:id="2213"/>
      <w:bookmarkEnd w:id="2214"/>
      <w:bookmarkEnd w:id="2215"/>
      <w:bookmarkEnd w:id="2216"/>
      <w:bookmarkEnd w:id="2217"/>
      <w:bookmarkEnd w:id="2218"/>
      <w:bookmarkEnd w:id="2219"/>
      <w:bookmarkEnd w:id="2220"/>
    </w:p>
    <w:p>
      <w:pPr>
        <w:pStyle w:val="76"/>
      </w:pPr>
      <w:r>
        <w:t>a)</w:t>
      </w:r>
      <w:r>
        <w:tab/>
      </w:r>
      <w:r>
        <w:t>This measurement provides the distribution of GTP packet delay DL on the F1-U interface. The measurement is calculated per PLMN ID and per QoS level (mapped 5QI or QCI in NR option 3) and subcounters per S-NSSAI.</w:t>
      </w:r>
    </w:p>
    <w:p>
      <w:pPr>
        <w:pStyle w:val="76"/>
      </w:pPr>
      <w:r>
        <w:t>b)</w:t>
      </w:r>
      <w:r>
        <w:tab/>
      </w:r>
      <w:r>
        <w:t>DER (n=1)</w:t>
      </w:r>
    </w:p>
    <w:p>
      <w:pPr>
        <w:pStyle w:val="76"/>
      </w:pPr>
      <w:r>
        <w:t>c)</w:t>
      </w:r>
      <w:r>
        <w:tab/>
      </w:r>
      <w:r>
        <w:t xml:space="preserve">This measurement is obtained by 1) calculating the DL delay on F1-U for a GTP packet </w:t>
      </w:r>
      <w:r>
        <w:rPr>
          <w:lang w:eastAsia="zh-CN"/>
        </w:rPr>
        <w:t>by</w:t>
      </w:r>
      <w:r>
        <w:t>: the time when receiving a GTP packet delivery status message from the gNB-DU at the egress GTP termination, minus time when sending</w:t>
      </w:r>
      <w:r>
        <w:rPr>
          <w:kern w:val="2"/>
          <w:lang w:eastAsia="zh-CN"/>
        </w:rPr>
        <w:t xml:space="preserve"> the same packet to gNB-DU at the </w:t>
      </w:r>
      <w:r>
        <w:t>GTP ingress termination, minus feedback delay time in gNB-DU, obtained result is divided by two</w:t>
      </w:r>
      <w:r>
        <w:rPr>
          <w:kern w:val="2"/>
          <w:lang w:eastAsia="zh-CN"/>
        </w:rPr>
        <w:t xml:space="preserve">; and 2) </w:t>
      </w:r>
      <w:r>
        <w:t>incrementing the corresponding bin with the delay range where the result of 1) falls into by 1 for the counters</w:t>
      </w:r>
      <w:r>
        <w:rPr>
          <w:rFonts w:eastAsia="MS Mincho"/>
        </w:rPr>
        <w:t>.</w:t>
      </w:r>
      <w:r>
        <w:t xml:space="preserve"> The measurement is performed per PLMN ID and per QoS level (mapped 5QI or QCI in NR option 3) and per S-NSSAI.</w:t>
      </w:r>
    </w:p>
    <w:p>
      <w:pPr>
        <w:pStyle w:val="76"/>
      </w:pPr>
      <w:r>
        <w:t>d)</w:t>
      </w:r>
      <w:r>
        <w:tab/>
      </w:r>
      <w:r>
        <w:t>Each measurement is an integer representing the number of GTP packets measured with the delay within the range of the bin. The number of measurements is equal to the number of PLMNs multiplied by the number of QoS levels or multiplied by the number of S-NSSAIs.</w:t>
      </w:r>
      <w:r>
        <w:rPr>
          <w:lang w:eastAsia="zh-CN"/>
        </w:rPr>
        <w:t xml:space="preserve"> </w:t>
      </w:r>
      <w:r>
        <w:rPr>
          <w:lang w:eastAsia="zh-CN"/>
        </w:rPr>
        <w:br w:type="textWrapping"/>
      </w:r>
      <w:r>
        <w:rPr>
          <w:rFonts w:hint="eastAsia"/>
        </w:rPr>
        <w:t>[Total No. of measurement instances] x [No. of filter values for all measurements] (DL and UL) ≤ 100.</w:t>
      </w:r>
    </w:p>
    <w:p>
      <w:pPr>
        <w:pStyle w:val="76"/>
      </w:pPr>
      <w:r>
        <w:t>e)</w:t>
      </w:r>
      <w:r>
        <w:tab/>
      </w:r>
      <w:r>
        <w:t xml:space="preserve">DRB.GtpF1DelayDlDist.Bin_Filter, where Bin indicates a delay range which is vendor specific; </w:t>
      </w:r>
      <w:r>
        <w:rPr>
          <w:lang w:eastAsia="zh-CN"/>
        </w:rPr>
        <w:br w:type="textWrapping"/>
      </w:r>
      <w:r>
        <w:t>Where filter is a combination of PLMN ID and QoS level and S-NSSAI.</w:t>
      </w:r>
      <w:r>
        <w:rPr>
          <w:lang w:eastAsia="zh-CN"/>
        </w:rPr>
        <w:t xml:space="preserve"> </w:t>
      </w:r>
      <w:r>
        <w:rPr>
          <w:lang w:eastAsia="zh-CN"/>
        </w:rPr>
        <w:br w:type="textWrapping"/>
      </w:r>
      <w:r>
        <w:t xml:space="preserve">Where PLMN ID represents the PLMN ID, QoS representes the mapped 5QI or QCI level, and SNSSAI represents S-NSSAI. </w:t>
      </w:r>
    </w:p>
    <w:p>
      <w:pPr>
        <w:pStyle w:val="76"/>
      </w:pPr>
      <w:r>
        <w:t>f)</w:t>
      </w:r>
      <w:r>
        <w:tab/>
      </w:r>
      <w:r>
        <w:t>GNBCUUPFunction</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 is for performance assurance within integrity area (user plane connection quality).</w:t>
      </w:r>
    </w:p>
    <w:p>
      <w:pPr>
        <w:pStyle w:val="6"/>
        <w:rPr>
          <w:color w:val="000000"/>
        </w:rPr>
      </w:pPr>
      <w:bookmarkStart w:id="2221" w:name="_Toc20132330"/>
      <w:bookmarkStart w:id="2222" w:name="_Toc98860826"/>
      <w:bookmarkStart w:id="2223" w:name="_Toc35956050"/>
      <w:bookmarkStart w:id="2224" w:name="_Toc51750660"/>
      <w:bookmarkStart w:id="2225" w:name="_Toc58515536"/>
      <w:bookmarkStart w:id="2226" w:name="_Toc27473379"/>
      <w:bookmarkStart w:id="2227" w:name="_Toc51689968"/>
      <w:bookmarkStart w:id="2228" w:name="_Toc51776150"/>
      <w:bookmarkStart w:id="2229" w:name="_Toc51774920"/>
      <w:bookmarkStart w:id="2230" w:name="_Toc44492039"/>
      <w:bookmarkStart w:id="2231" w:name="_Toc51775534"/>
      <w:r>
        <w:rPr>
          <w:color w:val="000000"/>
        </w:rPr>
        <w:t>5.1.3.3.6</w:t>
      </w:r>
      <w:r>
        <w:rPr>
          <w:color w:val="000000"/>
        </w:rPr>
        <w:tab/>
      </w:r>
      <w:r>
        <w:rPr>
          <w:color w:val="000000"/>
        </w:rPr>
        <w:t>Distribution of delay DL in gNB-DU</w:t>
      </w:r>
      <w:bookmarkEnd w:id="2221"/>
      <w:bookmarkEnd w:id="2222"/>
      <w:bookmarkEnd w:id="2223"/>
      <w:bookmarkEnd w:id="2224"/>
      <w:bookmarkEnd w:id="2225"/>
      <w:bookmarkEnd w:id="2226"/>
      <w:bookmarkEnd w:id="2227"/>
      <w:bookmarkEnd w:id="2228"/>
      <w:bookmarkEnd w:id="2229"/>
      <w:bookmarkEnd w:id="2230"/>
      <w:bookmarkEnd w:id="2231"/>
    </w:p>
    <w:p>
      <w:pPr>
        <w:pStyle w:val="76"/>
      </w:pPr>
      <w:r>
        <w:t>a)</w:t>
      </w:r>
      <w:r>
        <w:tab/>
      </w:r>
      <w:r>
        <w:t xml:space="preserve">This measurement provides the </w:t>
      </w:r>
      <w:r>
        <w:rPr>
          <w:color w:val="000000"/>
        </w:rPr>
        <w:t xml:space="preserve">distribution of </w:t>
      </w:r>
      <w:r>
        <w:t>RLC SDU delay on the downlink within the gNB-DU, for initial transmission of all RLC packets. The measurement is calculated per PLMN ID and per QoS level (mapped 5QI or QCI in NR option 3) and subcounters per S-NSSAI.</w:t>
      </w:r>
    </w:p>
    <w:p>
      <w:pPr>
        <w:pStyle w:val="76"/>
      </w:pPr>
      <w:r>
        <w:t>b)</w:t>
      </w:r>
      <w:r>
        <w:tab/>
      </w:r>
      <w:r>
        <w:t>DER (n=1)</w:t>
      </w:r>
    </w:p>
    <w:p>
      <w:pPr>
        <w:pStyle w:val="76"/>
      </w:pPr>
      <w:r>
        <w:t>c)</w:t>
      </w:r>
      <w:r>
        <w:tab/>
      </w:r>
      <w:r>
        <w:t>This measurement is obtained by 1) calculating the delay on the downlink within the gNB-DU</w:t>
      </w:r>
      <w:r>
        <w:rPr>
          <w:lang w:eastAsia="zh-CN"/>
        </w:rPr>
        <w:t xml:space="preserve"> for a </w:t>
      </w:r>
      <w:r>
        <w:t>RLC SD</w:t>
      </w:r>
      <w:r>
        <w:rPr>
          <w:rFonts w:hint="eastAsia"/>
          <w:lang w:eastAsia="zh-CN"/>
        </w:rPr>
        <w:t>U</w:t>
      </w:r>
      <w:r>
        <w:rPr>
          <w:lang w:eastAsia="zh-CN"/>
        </w:rPr>
        <w:t xml:space="preserve"> packet</w:t>
      </w:r>
      <w:r>
        <w:t xml:space="preserve"> </w:t>
      </w:r>
      <w:r>
        <w:rPr>
          <w:lang w:eastAsia="zh-CN"/>
        </w:rPr>
        <w:t>by</w:t>
      </w:r>
      <w:r>
        <w:t xml:space="preserve">: the time when </w:t>
      </w:r>
      <w:r>
        <w:rPr>
          <w:rFonts w:cs="Arial"/>
          <w:kern w:val="2"/>
          <w:lang w:eastAsia="zh-CN"/>
        </w:rPr>
        <w:t xml:space="preserve">the last part of an RLC SDU was </w:t>
      </w:r>
      <w:r>
        <w:t>scheduled and sent to the MAC layer for transmission over the air</w:t>
      </w:r>
      <w:r>
        <w:rPr>
          <w:rFonts w:cs="Arial"/>
          <w:kern w:val="2"/>
          <w:lang w:eastAsia="zh-CN"/>
        </w:rPr>
        <w:t>,</w:t>
      </w:r>
      <w:r>
        <w:t xml:space="preserve"> minus time of </w:t>
      </w:r>
      <w:r>
        <w:rPr>
          <w:kern w:val="2"/>
          <w:lang w:eastAsia="zh-CN"/>
        </w:rPr>
        <w:t xml:space="preserve">arrival of the same packet at the RLC </w:t>
      </w:r>
      <w:r>
        <w:t>ingress F1-U termination</w:t>
      </w:r>
      <w:r>
        <w:rPr>
          <w:kern w:val="2"/>
          <w:lang w:eastAsia="zh-CN"/>
        </w:rPr>
        <w:t xml:space="preserve">; and 2) </w:t>
      </w:r>
      <w:r>
        <w:t>incrementing the corresponding bin with the delay range where the result of 1) falls into by 1 for the counters</w:t>
      </w:r>
      <w:r>
        <w:rPr>
          <w:rFonts w:eastAsia="MS Mincho"/>
        </w:rPr>
        <w:t>.</w:t>
      </w:r>
      <w:r>
        <w:t xml:space="preserve"> The measurement is performed per PLMN ID and per QoS level (mapped 5QI or QCI in NR option 3) and per S-NSSAI. If the RLC SDU needs retransmission (for Acknowledged Mode) the delay will still include only one contribution (the original one) to this measurement.</w:t>
      </w:r>
    </w:p>
    <w:p>
      <w:pPr>
        <w:pStyle w:val="76"/>
      </w:pPr>
      <w:r>
        <w:t>d)</w:t>
      </w:r>
      <w:r>
        <w:tab/>
      </w:r>
      <w:r>
        <w:t xml:space="preserve">Each measurement is an integer representing the number of RLC SDU packets measured with the delay within the range of the bin. The number of measurements is equal to the number of PLMNs multiplied by the number of QoS levels or multiplied by the number of S-NSSAIs. </w:t>
      </w:r>
      <w:r>
        <w:br w:type="textWrapping"/>
      </w:r>
      <w:r>
        <w:rPr>
          <w:rFonts w:hint="eastAsia"/>
        </w:rPr>
        <w:t>[Total No. of measurement instances] x [No. of filter values for all measurements] (DL and UL) ≤ 100.</w:t>
      </w:r>
    </w:p>
    <w:p>
      <w:pPr>
        <w:pStyle w:val="76"/>
        <w:rPr>
          <w:lang w:val="en-US"/>
        </w:rPr>
      </w:pPr>
      <w:r>
        <w:t>e)</w:t>
      </w:r>
      <w:r>
        <w:tab/>
      </w:r>
      <w:r>
        <w:t xml:space="preserve">DRB.RlcSduDelayDlDist.Bin_Filter, where Bin indicates a delay range which is vendor specific; </w:t>
      </w:r>
      <w:r>
        <w:br w:type="textWrapping"/>
      </w:r>
      <w:r>
        <w:t xml:space="preserve">Where filter is a combination of PLMN ID and QoS level and S-NSSAI. </w:t>
      </w:r>
      <w:r>
        <w:br w:type="textWrapping"/>
      </w:r>
      <w:r>
        <w:t xml:space="preserve">Where PLMN ID represents the PLMN ID, QoS representes the mapped 5QI or QCI level, and SNSSAI represents S-NSSAI. </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 is for performance assurance within integrity area (user plane connection quality).</w:t>
      </w:r>
    </w:p>
    <w:p>
      <w:pPr>
        <w:pStyle w:val="5"/>
        <w:rPr>
          <w:color w:val="000000"/>
        </w:rPr>
      </w:pPr>
      <w:bookmarkStart w:id="2232" w:name="_Toc51776151"/>
      <w:bookmarkStart w:id="2233" w:name="_Toc51750661"/>
      <w:bookmarkStart w:id="2234" w:name="_Toc51774921"/>
      <w:bookmarkStart w:id="2235" w:name="_Toc51775535"/>
      <w:bookmarkStart w:id="2236" w:name="_Toc58515537"/>
      <w:bookmarkStart w:id="2237" w:name="_Toc35956051"/>
      <w:bookmarkStart w:id="2238" w:name="_Toc51689969"/>
      <w:bookmarkStart w:id="2239" w:name="_Toc20132331"/>
      <w:bookmarkStart w:id="2240" w:name="_Toc98860827"/>
      <w:bookmarkStart w:id="2241" w:name="_Toc44492040"/>
      <w:bookmarkStart w:id="2242" w:name="_Toc27473380"/>
      <w:r>
        <w:rPr>
          <w:color w:val="000000"/>
        </w:rPr>
        <w:t>5.1.</w:t>
      </w:r>
      <w:r>
        <w:rPr>
          <w:color w:val="000000"/>
          <w:lang w:eastAsia="zh-CN"/>
        </w:rPr>
        <w:t>3.4</w:t>
      </w:r>
      <w:r>
        <w:rPr>
          <w:color w:val="000000"/>
        </w:rPr>
        <w:tab/>
      </w:r>
      <w:r>
        <w:rPr>
          <w:color w:val="000000"/>
        </w:rPr>
        <w:t xml:space="preserve">IP </w:t>
      </w:r>
      <w:r>
        <w:t>Latency</w:t>
      </w:r>
      <w:r>
        <w:rPr>
          <w:color w:val="000000"/>
        </w:rPr>
        <w:t xml:space="preserve"> measurements</w:t>
      </w:r>
      <w:bookmarkEnd w:id="2232"/>
      <w:bookmarkEnd w:id="2233"/>
      <w:bookmarkEnd w:id="2234"/>
      <w:bookmarkEnd w:id="2235"/>
      <w:bookmarkEnd w:id="2236"/>
      <w:bookmarkEnd w:id="2237"/>
      <w:bookmarkEnd w:id="2238"/>
      <w:bookmarkEnd w:id="2239"/>
      <w:bookmarkEnd w:id="2240"/>
      <w:bookmarkEnd w:id="2241"/>
      <w:bookmarkEnd w:id="2242"/>
    </w:p>
    <w:p>
      <w:pPr>
        <w:pStyle w:val="6"/>
        <w:rPr>
          <w:color w:val="000000"/>
        </w:rPr>
      </w:pPr>
      <w:bookmarkStart w:id="2243" w:name="_Toc51689970"/>
      <w:bookmarkStart w:id="2244" w:name="_Toc51775536"/>
      <w:bookmarkStart w:id="2245" w:name="_Toc51750662"/>
      <w:bookmarkStart w:id="2246" w:name="_Toc51776152"/>
      <w:bookmarkStart w:id="2247" w:name="_Toc44492041"/>
      <w:bookmarkStart w:id="2248" w:name="_Toc58515538"/>
      <w:bookmarkStart w:id="2249" w:name="_Toc20132332"/>
      <w:bookmarkStart w:id="2250" w:name="_Toc35956052"/>
      <w:bookmarkStart w:id="2251" w:name="_Toc51774922"/>
      <w:bookmarkStart w:id="2252" w:name="_Toc98860828"/>
      <w:bookmarkStart w:id="2253" w:name="_Toc27473381"/>
      <w:r>
        <w:rPr>
          <w:color w:val="000000"/>
        </w:rPr>
        <w:t>5.1.3.4.1</w:t>
      </w:r>
      <w:r>
        <w:rPr>
          <w:color w:val="000000"/>
        </w:rPr>
        <w:tab/>
      </w:r>
      <w:r>
        <w:rPr>
          <w:lang w:eastAsia="zh-CN"/>
        </w:rPr>
        <w:t>General</w:t>
      </w:r>
      <w:r>
        <w:rPr>
          <w:color w:val="000000"/>
        </w:rPr>
        <w:t xml:space="preserve"> information</w:t>
      </w:r>
      <w:bookmarkEnd w:id="2243"/>
      <w:bookmarkEnd w:id="2244"/>
      <w:bookmarkEnd w:id="2245"/>
      <w:bookmarkEnd w:id="2246"/>
      <w:bookmarkEnd w:id="2247"/>
      <w:bookmarkEnd w:id="2248"/>
      <w:bookmarkEnd w:id="2249"/>
      <w:bookmarkEnd w:id="2250"/>
      <w:bookmarkEnd w:id="2251"/>
      <w:bookmarkEnd w:id="2252"/>
      <w:bookmarkEnd w:id="2253"/>
    </w:p>
    <w:p>
      <w:r>
        <w:t>This clause  defines the DL latency in gNB-DU. DL latency measurements for CU-UP and F1-U are not defined.</w:t>
      </w:r>
    </w:p>
    <w:p>
      <w:pPr>
        <w:pStyle w:val="6"/>
        <w:rPr>
          <w:color w:val="000000"/>
        </w:rPr>
      </w:pPr>
      <w:bookmarkStart w:id="2254" w:name="_Toc27473382"/>
      <w:bookmarkStart w:id="2255" w:name="_Toc51689971"/>
      <w:bookmarkStart w:id="2256" w:name="_Toc51750663"/>
      <w:bookmarkStart w:id="2257" w:name="_Toc20132333"/>
      <w:bookmarkStart w:id="2258" w:name="_Toc51774923"/>
      <w:bookmarkStart w:id="2259" w:name="_Toc44492042"/>
      <w:bookmarkStart w:id="2260" w:name="_Toc51776153"/>
      <w:bookmarkStart w:id="2261" w:name="_Toc58515539"/>
      <w:bookmarkStart w:id="2262" w:name="_Toc98860829"/>
      <w:bookmarkStart w:id="2263" w:name="_Toc35956053"/>
      <w:bookmarkStart w:id="2264" w:name="_Toc51775537"/>
      <w:r>
        <w:rPr>
          <w:color w:val="000000"/>
        </w:rPr>
        <w:t>5.1.3.4.2</w:t>
      </w:r>
      <w:r>
        <w:rPr>
          <w:color w:val="000000"/>
        </w:rPr>
        <w:tab/>
      </w:r>
      <w:r>
        <w:rPr>
          <w:color w:val="000000"/>
        </w:rPr>
        <w:t>Average IP Latency DL in gNB-DU</w:t>
      </w:r>
      <w:bookmarkEnd w:id="2254"/>
      <w:bookmarkEnd w:id="2255"/>
      <w:bookmarkEnd w:id="2256"/>
      <w:bookmarkEnd w:id="2257"/>
      <w:bookmarkEnd w:id="2258"/>
      <w:bookmarkEnd w:id="2259"/>
      <w:bookmarkEnd w:id="2260"/>
      <w:bookmarkEnd w:id="2261"/>
      <w:bookmarkEnd w:id="2262"/>
      <w:bookmarkEnd w:id="2263"/>
      <w:bookmarkEnd w:id="2264"/>
    </w:p>
    <w:p>
      <w:pPr>
        <w:pStyle w:val="76"/>
      </w:pPr>
      <w:r>
        <w:t>a)</w:t>
      </w:r>
      <w:r>
        <w:tab/>
      </w:r>
      <w:r>
        <w:t xml:space="preserve">This measurement provides the average </w:t>
      </w:r>
      <w:r>
        <w:rPr>
          <w:lang w:val="en-US"/>
        </w:rPr>
        <w:t xml:space="preserve">IP Latency in DL </w:t>
      </w:r>
      <w:r>
        <w:t>(arithmetic mean) within the gNB-DU, when there is no other prior data to be transmitted to the same UE in the gNB-DU. The measurement is optionally split into subcounters per QoS level and subcounters per S-NSSAI.</w:t>
      </w:r>
    </w:p>
    <w:p>
      <w:pPr>
        <w:pStyle w:val="76"/>
      </w:pPr>
      <w:r>
        <w:t>b)</w:t>
      </w:r>
      <w:r>
        <w:tab/>
      </w:r>
      <w:r>
        <w:t>DER (n=1)</w:t>
      </w:r>
    </w:p>
    <w:p>
      <w:pPr>
        <w:pStyle w:val="76"/>
      </w:pPr>
      <w:r>
        <w:t>c)</w:t>
      </w:r>
      <w:r>
        <w:tab/>
      </w:r>
      <w:r>
        <w:t xml:space="preserve">This measurement is obtained as: sum of (time when </w:t>
      </w:r>
      <w:r>
        <w:rPr>
          <w:rFonts w:cs="Arial"/>
          <w:kern w:val="2"/>
          <w:lang w:eastAsia="zh-CN"/>
        </w:rPr>
        <w:t>the first piece of an RLC SDU transmitted on the air interface,</w:t>
      </w:r>
      <w:r>
        <w:t xml:space="preserve"> minus time of </w:t>
      </w:r>
      <w:r>
        <w:rPr>
          <w:kern w:val="2"/>
          <w:lang w:eastAsia="zh-CN"/>
        </w:rPr>
        <w:t xml:space="preserve">arrival of the same packet at the RLC </w:t>
      </w:r>
      <w:r>
        <w:t>ingress F1-U termination</w:t>
      </w:r>
      <w:r>
        <w:rPr>
          <w:kern w:val="2"/>
          <w:lang w:eastAsia="zh-CN"/>
        </w:rPr>
        <w:t>, for IP packets arriving when there is no</w:t>
      </w:r>
      <w:r>
        <w:t xml:space="preserve"> other prior data to be transmitted to the same UE in the </w:t>
      </w:r>
      <w:r>
        <w:rPr>
          <w:kern w:val="2"/>
          <w:lang w:eastAsia="zh-CN"/>
        </w:rPr>
        <w:t xml:space="preserve">gNB-DU) divided by </w:t>
      </w:r>
      <w:r>
        <w:rPr>
          <w:rFonts w:cs="Arial"/>
          <w:kern w:val="2"/>
          <w:lang w:eastAsia="zh-CN"/>
        </w:rPr>
        <w:t>total number of RLC SDUs</w:t>
      </w:r>
      <w:r>
        <w:rPr>
          <w:rFonts w:eastAsia="MS Mincho"/>
        </w:rPr>
        <w:t xml:space="preserve"> arriving</w:t>
      </w:r>
      <w:r>
        <w:t xml:space="preserve"> </w:t>
      </w:r>
      <w:r>
        <w:rPr>
          <w:kern w:val="2"/>
          <w:lang w:eastAsia="zh-CN"/>
        </w:rPr>
        <w:t xml:space="preserve">at the RLC </w:t>
      </w:r>
      <w:r>
        <w:t xml:space="preserve">ingress F1-U termination when there is no other prior data to be transmitted to the same UE in the </w:t>
      </w:r>
      <w:r>
        <w:rPr>
          <w:rFonts w:eastAsia="MS Mincho"/>
        </w:rPr>
        <w:t xml:space="preserve">gNB-DU. </w:t>
      </w:r>
      <w:r>
        <w:t>Separate counters are optionally maintained for each mapped 5QI (or QCI for option 3) and for each S-NSSAI.</w:t>
      </w:r>
    </w:p>
    <w:p>
      <w:pPr>
        <w:pStyle w:val="76"/>
      </w:pPr>
      <w:r>
        <w:t>d)</w:t>
      </w:r>
      <w:r>
        <w:tab/>
      </w:r>
      <w:r>
        <w:t xml:space="preserve">Each measurement is a real representing the average latency in 0.1 </w:t>
      </w:r>
      <w:r>
        <w:rPr>
          <w:rFonts w:hint="eastAsia"/>
          <w:lang w:eastAsia="zh-CN"/>
        </w:rPr>
        <w:t>millisecond</w:t>
      </w:r>
      <w:r>
        <w:t xml:space="preserve">. The number of measurements is equal to one. If the optional QoS level subcounters and S-NSSAI subcounters are measurement is performed, the number of measurements is equal to the sum of number of supported mapped 5QIs and the number of S-NSSAIs. </w:t>
      </w:r>
    </w:p>
    <w:p>
      <w:pPr>
        <w:pStyle w:val="76"/>
        <w:rPr>
          <w:lang w:val="en-US"/>
        </w:rPr>
      </w:pPr>
      <w:r>
        <w:t>e)</w:t>
      </w:r>
      <w:r>
        <w:tab/>
      </w:r>
      <w:r>
        <w:t xml:space="preserve">The measurement name has the form </w:t>
      </w:r>
      <w:r>
        <w:rPr>
          <w:lang w:val="en-US"/>
        </w:rPr>
        <w:t xml:space="preserve">DRB.RlcSduLatencyDl, </w:t>
      </w:r>
      <w:r>
        <w:rPr>
          <w:lang w:val="en-US"/>
        </w:rPr>
        <w:br w:type="textWrapping"/>
      </w:r>
      <w:r>
        <w:rPr>
          <w:lang w:val="en-US"/>
        </w:rPr>
        <w:t>optionally DRB.RlcSduLatencyDl.</w:t>
      </w:r>
      <w:r>
        <w:rPr>
          <w:i/>
        </w:rPr>
        <w:t xml:space="preserve">QOS </w:t>
      </w:r>
      <w:r>
        <w:t xml:space="preserve">where </w:t>
      </w:r>
      <w:r>
        <w:rPr>
          <w:i/>
        </w:rPr>
        <w:t>QOS</w:t>
      </w:r>
      <w:r>
        <w:t xml:space="preserve"> identifies the target quality of service class, and</w:t>
      </w:r>
      <w:r>
        <w:br w:type="textWrapping"/>
      </w:r>
      <w:r>
        <w:rPr>
          <w:lang w:val="en-US"/>
        </w:rPr>
        <w:t>optionally DRB.RlcSduLatencyDl.</w:t>
      </w:r>
      <w:r>
        <w:rPr>
          <w:i/>
        </w:rPr>
        <w:t xml:space="preserve">SNSSAI, </w:t>
      </w:r>
      <w:r>
        <w:t xml:space="preserve">where </w:t>
      </w:r>
      <w:r>
        <w:rPr>
          <w:i/>
        </w:rPr>
        <w:t>SNSSAI</w:t>
      </w:r>
      <w:r>
        <w:t xml:space="preserve"> identifies the S-NSSAI.</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rPr>
          <w:lang w:eastAsia="zh-CN"/>
        </w:rPr>
      </w:pPr>
      <w:r>
        <w:rPr>
          <w:lang w:eastAsia="zh-CN"/>
        </w:rPr>
        <w:t>i)</w:t>
      </w:r>
      <w:r>
        <w:rPr>
          <w:lang w:eastAsia="zh-CN"/>
        </w:rPr>
        <w:tab/>
      </w:r>
      <w:r>
        <w:rPr>
          <w:lang w:eastAsia="zh-CN"/>
        </w:rPr>
        <w:t>One usage of this measurement is for performance assurance within integrity area (user plane connection quality).</w:t>
      </w:r>
    </w:p>
    <w:p>
      <w:pPr>
        <w:pStyle w:val="6"/>
        <w:rPr>
          <w:color w:val="000000"/>
        </w:rPr>
      </w:pPr>
      <w:bookmarkStart w:id="2265" w:name="_Toc20132334"/>
      <w:bookmarkStart w:id="2266" w:name="_Toc51774924"/>
      <w:bookmarkStart w:id="2267" w:name="_Toc51750664"/>
      <w:bookmarkStart w:id="2268" w:name="_Toc27473383"/>
      <w:bookmarkStart w:id="2269" w:name="_Toc51776154"/>
      <w:bookmarkStart w:id="2270" w:name="_Toc51689972"/>
      <w:bookmarkStart w:id="2271" w:name="_Toc44492043"/>
      <w:bookmarkStart w:id="2272" w:name="_Toc58515540"/>
      <w:bookmarkStart w:id="2273" w:name="_Toc51775538"/>
      <w:bookmarkStart w:id="2274" w:name="_Toc35956054"/>
      <w:bookmarkStart w:id="2275" w:name="_Toc98860830"/>
      <w:r>
        <w:rPr>
          <w:color w:val="000000"/>
        </w:rPr>
        <w:t>5.1.3.4.3</w:t>
      </w:r>
      <w:r>
        <w:rPr>
          <w:color w:val="000000"/>
        </w:rPr>
        <w:tab/>
      </w:r>
      <w:r>
        <w:rPr>
          <w:color w:val="000000"/>
        </w:rPr>
        <w:t>Distribution of IP Latency DL in gNB-DU</w:t>
      </w:r>
      <w:bookmarkEnd w:id="2265"/>
      <w:bookmarkEnd w:id="2266"/>
      <w:bookmarkEnd w:id="2267"/>
      <w:bookmarkEnd w:id="2268"/>
      <w:bookmarkEnd w:id="2269"/>
      <w:bookmarkEnd w:id="2270"/>
      <w:bookmarkEnd w:id="2271"/>
      <w:bookmarkEnd w:id="2272"/>
      <w:bookmarkEnd w:id="2273"/>
      <w:bookmarkEnd w:id="2274"/>
      <w:bookmarkEnd w:id="2275"/>
    </w:p>
    <w:p>
      <w:pPr>
        <w:pStyle w:val="76"/>
      </w:pPr>
      <w:r>
        <w:t>a)</w:t>
      </w:r>
      <w:r>
        <w:tab/>
      </w:r>
      <w:r>
        <w:t xml:space="preserve">This measurement provides the distribution of </w:t>
      </w:r>
      <w:r>
        <w:rPr>
          <w:lang w:val="en-US"/>
        </w:rPr>
        <w:t xml:space="preserve">IP Latency in DL </w:t>
      </w:r>
      <w:r>
        <w:t>within the gNB-DU, when there is no other prior data to be transmitted to the same UE in the gNB-DU. The measurement is split into subcounters per QoS level and subcounters per S-NSSAI.</w:t>
      </w:r>
    </w:p>
    <w:p>
      <w:pPr>
        <w:pStyle w:val="76"/>
      </w:pPr>
      <w:r>
        <w:t>b)</w:t>
      </w:r>
      <w:r>
        <w:tab/>
      </w:r>
      <w:r>
        <w:t>DER (n=1)</w:t>
      </w:r>
    </w:p>
    <w:p>
      <w:pPr>
        <w:pStyle w:val="76"/>
      </w:pPr>
      <w:r>
        <w:t>c)</w:t>
      </w:r>
      <w:r>
        <w:tab/>
      </w:r>
      <w:r>
        <w:t>This measurement is obtained by 1) calculating the latency on the downlink within the gNB-DU</w:t>
      </w:r>
      <w:r>
        <w:rPr>
          <w:lang w:eastAsia="zh-CN"/>
        </w:rPr>
        <w:t xml:space="preserve"> for a </w:t>
      </w:r>
      <w:r>
        <w:t>RLC SD</w:t>
      </w:r>
      <w:r>
        <w:rPr>
          <w:rFonts w:hint="eastAsia"/>
          <w:lang w:eastAsia="zh-CN"/>
        </w:rPr>
        <w:t>U</w:t>
      </w:r>
      <w:r>
        <w:rPr>
          <w:lang w:eastAsia="zh-CN"/>
        </w:rPr>
        <w:t xml:space="preserve"> packet</w:t>
      </w:r>
      <w:r>
        <w:t xml:space="preserve"> </w:t>
      </w:r>
      <w:r>
        <w:rPr>
          <w:lang w:eastAsia="zh-CN"/>
        </w:rPr>
        <w:t>by</w:t>
      </w:r>
      <w:r>
        <w:t xml:space="preserve">: time when </w:t>
      </w:r>
      <w:r>
        <w:rPr>
          <w:rFonts w:cs="Arial"/>
          <w:kern w:val="2"/>
          <w:lang w:eastAsia="zh-CN"/>
        </w:rPr>
        <w:t>the first piece of an RLC SDU transmitted on the air interface,</w:t>
      </w:r>
      <w:r>
        <w:t xml:space="preserve"> minus time of </w:t>
      </w:r>
      <w:r>
        <w:rPr>
          <w:kern w:val="2"/>
          <w:lang w:eastAsia="zh-CN"/>
        </w:rPr>
        <w:t xml:space="preserve">arrival of the same packet at the RLC </w:t>
      </w:r>
      <w:r>
        <w:t>ingress F1-U termination</w:t>
      </w:r>
      <w:r>
        <w:rPr>
          <w:kern w:val="2"/>
          <w:lang w:eastAsia="zh-CN"/>
        </w:rPr>
        <w:t>, for IP packets arriving when there is no</w:t>
      </w:r>
      <w:r>
        <w:t xml:space="preserve"> other prior data to be transmitted to the same UE in the </w:t>
      </w:r>
      <w:r>
        <w:rPr>
          <w:kern w:val="2"/>
          <w:lang w:eastAsia="zh-CN"/>
        </w:rPr>
        <w:t xml:space="preserve">gNB-DU; and 2) </w:t>
      </w:r>
      <w:r>
        <w:t>incrementing the corresponding bin with the latency range where the result of 1) falls into by 1 for the subcounters per QoS level (mapped 5QI or QCI in NR option 3) and subcunters per S-NSSAI</w:t>
      </w:r>
      <w:r>
        <w:rPr>
          <w:rFonts w:eastAsia="MS Mincho"/>
        </w:rPr>
        <w:t>.</w:t>
      </w:r>
      <w:r>
        <w:t xml:space="preserve"> </w:t>
      </w:r>
    </w:p>
    <w:p>
      <w:pPr>
        <w:pStyle w:val="76"/>
      </w:pPr>
      <w:r>
        <w:t>d)</w:t>
      </w:r>
      <w:r>
        <w:tab/>
      </w:r>
      <w:r>
        <w:t>Each measurement is an integer representing the number of RLC SDU packets measured with the latency within the range of the bin.</w:t>
      </w:r>
    </w:p>
    <w:p>
      <w:pPr>
        <w:pStyle w:val="76"/>
        <w:rPr>
          <w:lang w:val="en-US"/>
        </w:rPr>
      </w:pPr>
      <w:r>
        <w:t>e)</w:t>
      </w:r>
      <w:r>
        <w:tab/>
      </w:r>
      <w:r>
        <w:rPr>
          <w:lang w:val="en-US"/>
        </w:rPr>
        <w:t>DRB.RlcSduLatencyDlDist.</w:t>
      </w:r>
      <w:r>
        <w:rPr>
          <w:i/>
          <w:lang w:val="en-US"/>
        </w:rPr>
        <w:t>bin</w:t>
      </w:r>
      <w:r>
        <w:rPr>
          <w:lang w:val="en-US"/>
        </w:rPr>
        <w:t>.</w:t>
      </w:r>
      <w:r>
        <w:rPr>
          <w:i/>
        </w:rPr>
        <w:t xml:space="preserve">QOS, </w:t>
      </w:r>
      <w:r>
        <w:t xml:space="preserve">where </w:t>
      </w:r>
      <w:r>
        <w:rPr>
          <w:i/>
        </w:rPr>
        <w:t>QOS</w:t>
      </w:r>
      <w:r>
        <w:t xml:space="preserve"> identifies the target quality of service class, and </w:t>
      </w:r>
      <w:r>
        <w:rPr>
          <w:i/>
        </w:rPr>
        <w:t>Bin</w:t>
      </w:r>
      <w:r>
        <w:t xml:space="preserve"> indicates a latency range which is vendor specific;</w:t>
      </w:r>
      <w:r>
        <w:br w:type="textWrapping"/>
      </w:r>
      <w:r>
        <w:rPr>
          <w:lang w:val="en-US"/>
        </w:rPr>
        <w:t>DRB.RlcSduLatencyDlDist.</w:t>
      </w:r>
      <w:r>
        <w:rPr>
          <w:i/>
          <w:lang w:val="en-US"/>
        </w:rPr>
        <w:t>bin</w:t>
      </w:r>
      <w:r>
        <w:rPr>
          <w:lang w:val="en-US"/>
        </w:rPr>
        <w:t>.</w:t>
      </w:r>
      <w:r>
        <w:rPr>
          <w:i/>
        </w:rPr>
        <w:t xml:space="preserve">SNSSAI, </w:t>
      </w:r>
      <w:r>
        <w:t xml:space="preserve">where </w:t>
      </w:r>
      <w:r>
        <w:rPr>
          <w:i/>
        </w:rPr>
        <w:t>SNSSAI</w:t>
      </w:r>
      <w:r>
        <w:t xml:space="preserve"> identifies the S-NSSAI, and </w:t>
      </w:r>
      <w:r>
        <w:rPr>
          <w:i/>
        </w:rPr>
        <w:t>Bin</w:t>
      </w:r>
      <w:r>
        <w:t xml:space="preserve"> indicates a latency range which is vendor specifics.</w:t>
      </w:r>
    </w:p>
    <w:p>
      <w:pPr>
        <w:pStyle w:val="76"/>
      </w:pPr>
      <w:r>
        <w:t>f)</w:t>
      </w:r>
      <w:r>
        <w:tab/>
      </w:r>
      <w:r>
        <w:t>NRCellDU</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 is for performance assurance within integrity area (user plane connection quality).</w:t>
      </w:r>
    </w:p>
    <w:p>
      <w:pPr>
        <w:pStyle w:val="5"/>
        <w:rPr>
          <w:color w:val="000000"/>
        </w:rPr>
      </w:pPr>
      <w:bookmarkStart w:id="2276" w:name="_Toc98860831"/>
      <w:bookmarkStart w:id="2277" w:name="_Toc58515541"/>
      <w:bookmarkStart w:id="2278" w:name="_Toc44492044"/>
      <w:bookmarkStart w:id="2279" w:name="_Toc51689973"/>
      <w:bookmarkStart w:id="2280" w:name="_Toc27473384"/>
      <w:bookmarkStart w:id="2281" w:name="_Toc51776155"/>
      <w:bookmarkStart w:id="2282" w:name="_Toc20132335"/>
      <w:bookmarkStart w:id="2283" w:name="_Toc51750665"/>
      <w:bookmarkStart w:id="2284" w:name="_Toc51775539"/>
      <w:bookmarkStart w:id="2285" w:name="_Toc35956055"/>
      <w:bookmarkStart w:id="2286" w:name="_Toc51774925"/>
      <w:r>
        <w:rPr>
          <w:color w:val="000000"/>
        </w:rPr>
        <w:t>5.1.</w:t>
      </w:r>
      <w:r>
        <w:rPr>
          <w:color w:val="000000"/>
          <w:lang w:eastAsia="zh-CN"/>
        </w:rPr>
        <w:t>3.5</w:t>
      </w:r>
      <w:r>
        <w:rPr>
          <w:color w:val="000000"/>
        </w:rPr>
        <w:tab/>
      </w:r>
      <w:r>
        <w:rPr>
          <w:rFonts w:hint="eastAsia"/>
          <w:color w:val="000000"/>
        </w:rPr>
        <w:t xml:space="preserve">UE </w:t>
      </w:r>
      <w:r>
        <w:rPr>
          <w:rFonts w:hint="eastAsia"/>
        </w:rPr>
        <w:t>Context</w:t>
      </w:r>
      <w:r>
        <w:rPr>
          <w:rFonts w:hint="eastAsia"/>
          <w:color w:val="000000"/>
        </w:rPr>
        <w:t xml:space="preserve"> Release</w:t>
      </w:r>
      <w:bookmarkEnd w:id="2276"/>
      <w:bookmarkEnd w:id="2277"/>
      <w:bookmarkEnd w:id="2278"/>
      <w:bookmarkEnd w:id="2279"/>
      <w:bookmarkEnd w:id="2280"/>
      <w:bookmarkEnd w:id="2281"/>
      <w:bookmarkEnd w:id="2282"/>
      <w:bookmarkEnd w:id="2283"/>
      <w:bookmarkEnd w:id="2284"/>
      <w:bookmarkEnd w:id="2285"/>
      <w:bookmarkEnd w:id="2286"/>
      <w:r>
        <w:rPr>
          <w:color w:val="000000"/>
        </w:rPr>
        <w:t xml:space="preserve"> </w:t>
      </w:r>
    </w:p>
    <w:p>
      <w:pPr>
        <w:pStyle w:val="6"/>
        <w:rPr>
          <w:color w:val="000000"/>
        </w:rPr>
      </w:pPr>
      <w:bookmarkStart w:id="2287" w:name="_Toc51689974"/>
      <w:bookmarkStart w:id="2288" w:name="_Toc98860832"/>
      <w:bookmarkStart w:id="2289" w:name="_Toc51774926"/>
      <w:bookmarkStart w:id="2290" w:name="_Toc58515542"/>
      <w:bookmarkStart w:id="2291" w:name="_Toc51776156"/>
      <w:bookmarkStart w:id="2292" w:name="_Toc44492045"/>
      <w:bookmarkStart w:id="2293" w:name="_Toc35956056"/>
      <w:bookmarkStart w:id="2294" w:name="_Toc27473385"/>
      <w:bookmarkStart w:id="2295" w:name="_Toc51775540"/>
      <w:bookmarkStart w:id="2296" w:name="_Toc20132336"/>
      <w:bookmarkStart w:id="2297" w:name="_Toc51750666"/>
      <w:r>
        <w:rPr>
          <w:color w:val="000000"/>
        </w:rPr>
        <w:t>5.1.3.</w:t>
      </w:r>
      <w:r>
        <w:rPr>
          <w:color w:val="000000"/>
          <w:lang w:eastAsia="zh-CN"/>
        </w:rPr>
        <w:t>5.1</w:t>
      </w:r>
      <w:r>
        <w:rPr>
          <w:color w:val="000000"/>
        </w:rPr>
        <w:tab/>
      </w:r>
      <w:r>
        <w:rPr>
          <w:rFonts w:hint="eastAsia"/>
          <w:color w:val="000000"/>
        </w:rPr>
        <w:t xml:space="preserve">UE </w:t>
      </w:r>
      <w:r>
        <w:rPr>
          <w:rFonts w:hint="eastAsia"/>
          <w:lang w:eastAsia="zh-CN"/>
        </w:rPr>
        <w:t>Context</w:t>
      </w:r>
      <w:r>
        <w:rPr>
          <w:rFonts w:hint="eastAsia"/>
          <w:color w:val="000000"/>
        </w:rPr>
        <w:t xml:space="preserve"> Release Request</w:t>
      </w:r>
      <w:r>
        <w:rPr>
          <w:color w:val="000000"/>
        </w:rPr>
        <w:t xml:space="preserve"> (gNB-DU initiated)</w:t>
      </w:r>
      <w:bookmarkEnd w:id="2287"/>
      <w:bookmarkEnd w:id="2288"/>
      <w:bookmarkEnd w:id="2289"/>
      <w:bookmarkEnd w:id="2290"/>
      <w:bookmarkEnd w:id="2291"/>
      <w:bookmarkEnd w:id="2292"/>
      <w:bookmarkEnd w:id="2293"/>
      <w:bookmarkEnd w:id="2294"/>
      <w:bookmarkEnd w:id="2295"/>
      <w:bookmarkEnd w:id="2296"/>
      <w:bookmarkEnd w:id="2297"/>
      <w:r>
        <w:rPr>
          <w:rFonts w:hint="eastAsia"/>
          <w:color w:val="000000"/>
        </w:rPr>
        <w:t xml:space="preserve"> </w:t>
      </w:r>
    </w:p>
    <w:p>
      <w:pPr>
        <w:pStyle w:val="76"/>
        <w:rPr>
          <w:lang w:eastAsia="en-GB"/>
        </w:rPr>
      </w:pPr>
      <w:r>
        <w:rPr>
          <w:lang w:eastAsia="en-GB"/>
        </w:rPr>
        <w:t>a)</w:t>
      </w:r>
      <w:r>
        <w:rPr>
          <w:lang w:eastAsia="en-GB"/>
        </w:rPr>
        <w:tab/>
      </w:r>
      <w:r>
        <w:rPr>
          <w:lang w:eastAsia="en-GB"/>
        </w:rPr>
        <w:t xml:space="preserve">This measurement provides the number of </w:t>
      </w:r>
      <w:r>
        <w:rPr>
          <w:rFonts w:hint="eastAsia"/>
          <w:lang w:eastAsia="zh-CN"/>
        </w:rPr>
        <w:t xml:space="preserve">UE CONTEXT Release initiated by </w:t>
      </w:r>
      <w:r>
        <w:rPr>
          <w:lang w:eastAsia="zh-CN"/>
        </w:rPr>
        <w:t>g</w:t>
      </w:r>
      <w:r>
        <w:rPr>
          <w:rFonts w:hint="eastAsia"/>
          <w:lang w:eastAsia="zh-CN"/>
        </w:rPr>
        <w:t>NB</w:t>
      </w:r>
      <w:r>
        <w:rPr>
          <w:lang w:eastAsia="zh-CN"/>
        </w:rPr>
        <w:t>-DU</w:t>
      </w:r>
      <w:r>
        <w:rPr>
          <w:lang w:eastAsia="en-GB"/>
        </w:rPr>
        <w:t xml:space="preserve"> for each re</w:t>
      </w:r>
      <w:r>
        <w:rPr>
          <w:rFonts w:hint="eastAsia"/>
          <w:lang w:eastAsia="zh-CN"/>
        </w:rPr>
        <w:t>lease</w:t>
      </w:r>
      <w:r>
        <w:rPr>
          <w:lang w:eastAsia="en-GB"/>
        </w:rPr>
        <w:t xml:space="preserve"> cause.</w:t>
      </w:r>
    </w:p>
    <w:p>
      <w:pPr>
        <w:pStyle w:val="76"/>
        <w:rPr>
          <w:rFonts w:eastAsia="等线"/>
          <w:lang w:eastAsia="zh-CN"/>
        </w:rPr>
      </w:pPr>
      <w:r>
        <w:rPr>
          <w:rFonts w:eastAsia="等线"/>
          <w:lang w:eastAsia="zh-CN"/>
        </w:rPr>
        <w:t>b)</w:t>
      </w:r>
      <w:r>
        <w:rPr>
          <w:rFonts w:eastAsia="等线"/>
          <w:lang w:eastAsia="zh-CN"/>
        </w:rPr>
        <w:tab/>
      </w:r>
      <w:r>
        <w:rPr>
          <w:lang w:eastAsia="en-GB"/>
        </w:rPr>
        <w:t>SI</w:t>
      </w:r>
    </w:p>
    <w:p>
      <w:pPr>
        <w:pStyle w:val="76"/>
        <w:rPr>
          <w:lang w:eastAsia="en-GB"/>
        </w:rPr>
      </w:pPr>
      <w:r>
        <w:rPr>
          <w:lang w:eastAsia="en-GB"/>
        </w:rPr>
        <w:t>c)</w:t>
      </w:r>
      <w:r>
        <w:rPr>
          <w:lang w:eastAsia="en-GB"/>
        </w:rPr>
        <w:tab/>
      </w:r>
      <w:r>
        <w:rPr>
          <w:lang w:eastAsia="en-GB"/>
        </w:rPr>
        <w:t xml:space="preserve">Transmission of an UE CONTEXT RELEASE </w:t>
      </w:r>
      <w:r>
        <w:rPr>
          <w:rFonts w:hint="eastAsia"/>
          <w:lang w:eastAsia="en-GB"/>
        </w:rPr>
        <w:t>REQUEST</w:t>
      </w:r>
      <w:r>
        <w:rPr>
          <w:lang w:eastAsia="en-GB"/>
        </w:rPr>
        <w:t xml:space="preserve"> message </w:t>
      </w:r>
      <w:r>
        <w:rPr>
          <w:rFonts w:hint="eastAsia"/>
          <w:lang w:eastAsia="en-GB"/>
        </w:rPr>
        <w:t xml:space="preserve">initiated by </w:t>
      </w:r>
      <w:r>
        <w:rPr>
          <w:lang w:eastAsia="en-GB"/>
        </w:rPr>
        <w:t>gNB-DU</w:t>
      </w:r>
      <w:r>
        <w:rPr>
          <w:rFonts w:hint="eastAsia"/>
          <w:lang w:eastAsia="en-GB"/>
        </w:rPr>
        <w:t xml:space="preserve">. </w:t>
      </w:r>
      <w:r>
        <w:rPr>
          <w:lang w:eastAsia="en-GB"/>
        </w:rPr>
        <w:t xml:space="preserve">Each </w:t>
      </w:r>
      <w:r>
        <w:rPr>
          <w:rFonts w:hint="eastAsia"/>
          <w:lang w:eastAsia="en-GB"/>
        </w:rPr>
        <w:t xml:space="preserve">release request </w:t>
      </w:r>
      <w:r>
        <w:rPr>
          <w:lang w:eastAsia="en-GB"/>
        </w:rPr>
        <w:t xml:space="preserve">is </w:t>
      </w:r>
      <w:r>
        <w:rPr>
          <w:rFonts w:hint="eastAsia"/>
          <w:lang w:eastAsia="en-GB"/>
        </w:rPr>
        <w:t xml:space="preserve">to be </w:t>
      </w:r>
      <w:r>
        <w:rPr>
          <w:lang w:eastAsia="en-GB"/>
        </w:rPr>
        <w:t>added to the relevant cause</w:t>
      </w:r>
      <w:r>
        <w:rPr>
          <w:rFonts w:hint="eastAsia"/>
          <w:lang w:eastAsia="en-GB"/>
        </w:rPr>
        <w:t xml:space="preserve"> </w:t>
      </w:r>
      <w:r>
        <w:rPr>
          <w:lang w:eastAsia="en-GB"/>
        </w:rPr>
        <w:t xml:space="preserve">measurement. The possible causes are </w:t>
      </w:r>
      <w:r>
        <w:rPr>
          <w:rFonts w:hint="eastAsia"/>
          <w:lang w:eastAsia="en-GB"/>
        </w:rPr>
        <w:t>defined</w:t>
      </w:r>
      <w:r>
        <w:rPr>
          <w:lang w:eastAsia="en-GB"/>
        </w:rPr>
        <w:t xml:space="preserve"> in 38.473 [6]. The sum of all supported per cause</w:t>
      </w:r>
      <w:r>
        <w:rPr>
          <w:rFonts w:hint="eastAsia"/>
          <w:lang w:eastAsia="en-GB"/>
        </w:rPr>
        <w:t>s</w:t>
      </w:r>
      <w:r>
        <w:rPr>
          <w:lang w:eastAsia="en-GB"/>
        </w:rPr>
        <w:t xml:space="preserve"> measurements shall equal the total number of </w:t>
      </w:r>
      <w:r>
        <w:rPr>
          <w:rFonts w:hint="eastAsia"/>
          <w:lang w:eastAsia="en-GB"/>
        </w:rPr>
        <w:t>UE CONTEXT Release initiated by gNB-DU</w:t>
      </w:r>
      <w:r>
        <w:rPr>
          <w:lang w:eastAsia="en-GB"/>
        </w:rPr>
        <w:t>. In case only a subset of per cause measurements is supported, a sum subcounter will be provided first.</w:t>
      </w:r>
    </w:p>
    <w:p>
      <w:pPr>
        <w:pStyle w:val="76"/>
        <w:rPr>
          <w:rFonts w:eastAsia="等线"/>
          <w:lang w:eastAsia="zh-CN"/>
        </w:rPr>
      </w:pPr>
      <w:r>
        <w:rPr>
          <w:rFonts w:hint="eastAsia" w:eastAsia="等线"/>
          <w:lang w:eastAsia="zh-CN"/>
        </w:rPr>
        <w:t>d</w:t>
      </w:r>
      <w:r>
        <w:rPr>
          <w:rFonts w:eastAsia="等线"/>
          <w:lang w:eastAsia="zh-CN"/>
        </w:rPr>
        <w:t>)</w:t>
      </w:r>
      <w:r>
        <w:rPr>
          <w:rFonts w:eastAsia="等线"/>
          <w:lang w:eastAsia="zh-CN"/>
        </w:rPr>
        <w:tab/>
      </w:r>
      <w:r>
        <w:rPr>
          <w:rFonts w:eastAsia="等线"/>
          <w:lang w:eastAsia="zh-CN"/>
        </w:rPr>
        <w:t>Each measurement is an integer value. The number of measurements is equal to the number of causes plus a possible sum value identified by the .sum suffix.</w:t>
      </w:r>
    </w:p>
    <w:p>
      <w:pPr>
        <w:pStyle w:val="76"/>
        <w:rPr>
          <w:lang w:eastAsia="en-GB"/>
        </w:rPr>
      </w:pPr>
      <w:r>
        <w:rPr>
          <w:lang w:eastAsia="en-GB"/>
        </w:rPr>
        <w:t>e)</w:t>
      </w:r>
      <w:r>
        <w:rPr>
          <w:lang w:eastAsia="en-GB"/>
        </w:rPr>
        <w:tab/>
      </w:r>
      <w:r>
        <w:rPr>
          <w:lang w:eastAsia="en-GB"/>
        </w:rPr>
        <w:t>The measurement name has the form UECNTX.RelReq.</w:t>
      </w:r>
      <w:r>
        <w:rPr>
          <w:i/>
          <w:lang w:eastAsia="en-GB"/>
        </w:rPr>
        <w:t>Cause</w:t>
      </w:r>
      <w:r>
        <w:rPr>
          <w:lang w:eastAsia="en-GB"/>
        </w:rPr>
        <w:t xml:space="preserve"> </w:t>
      </w:r>
      <w:r>
        <w:rPr>
          <w:lang w:eastAsia="en-GB"/>
        </w:rPr>
        <w:br w:type="textWrapping"/>
      </w:r>
      <w:r>
        <w:rPr>
          <w:lang w:eastAsia="en-GB"/>
        </w:rPr>
        <w:tab/>
      </w:r>
      <w:r>
        <w:rPr>
          <w:lang w:eastAsia="en-GB"/>
        </w:rPr>
        <w:t xml:space="preserve">where </w:t>
      </w:r>
      <w:r>
        <w:rPr>
          <w:i/>
          <w:lang w:eastAsia="en-GB"/>
        </w:rPr>
        <w:t>Cause</w:t>
      </w:r>
      <w:r>
        <w:rPr>
          <w:lang w:eastAsia="en-GB"/>
        </w:rPr>
        <w:t xml:space="preserve"> identifies the release cause.</w:t>
      </w:r>
    </w:p>
    <w:p>
      <w:pPr>
        <w:pStyle w:val="76"/>
        <w:rPr>
          <w:lang w:eastAsia="en-GB"/>
        </w:rPr>
      </w:pPr>
      <w:r>
        <w:rPr>
          <w:lang w:eastAsia="en-GB"/>
        </w:rPr>
        <w:t>f)</w:t>
      </w:r>
      <w:r>
        <w:rPr>
          <w:lang w:eastAsia="en-GB"/>
        </w:rPr>
        <w:tab/>
      </w:r>
      <w:r>
        <w:rPr>
          <w:lang w:eastAsia="en-GB"/>
        </w:rPr>
        <w:t>NRCellDU</w:t>
      </w:r>
    </w:p>
    <w:p>
      <w:pPr>
        <w:pStyle w:val="76"/>
      </w:pPr>
      <w:r>
        <w:rPr>
          <w:lang w:eastAsia="en-GB"/>
        </w:rPr>
        <w:t>g)</w:t>
      </w:r>
      <w:r>
        <w:rPr>
          <w:lang w:eastAsia="en-GB"/>
        </w:rPr>
        <w:tab/>
      </w:r>
      <w:r>
        <w:rPr>
          <w:lang w:eastAsia="en-GB"/>
        </w:rPr>
        <w:t>Valid</w:t>
      </w:r>
      <w:r>
        <w:t xml:space="preserve"> for packet switched traffic </w:t>
      </w:r>
    </w:p>
    <w:p>
      <w:pPr>
        <w:pStyle w:val="76"/>
        <w:rPr>
          <w:rFonts w:eastAsia="等线"/>
          <w:lang w:eastAsia="zh-CN"/>
        </w:rPr>
      </w:pPr>
      <w:r>
        <w:rPr>
          <w:rFonts w:hint="eastAsia" w:eastAsia="等线"/>
          <w:lang w:eastAsia="zh-CN"/>
        </w:rPr>
        <w:t>h</w:t>
      </w:r>
      <w:r>
        <w:rPr>
          <w:rFonts w:eastAsia="等线"/>
          <w:lang w:eastAsia="zh-CN"/>
        </w:rPr>
        <w:t>)</w:t>
      </w:r>
      <w:r>
        <w:rPr>
          <w:rFonts w:eastAsia="等线"/>
          <w:lang w:eastAsia="zh-CN"/>
        </w:rPr>
        <w:tab/>
      </w:r>
      <w:r>
        <w:rPr>
          <w:lang w:eastAsia="en-GB"/>
        </w:rPr>
        <w:t>5GS</w:t>
      </w:r>
    </w:p>
    <w:p>
      <w:pPr>
        <w:pStyle w:val="6"/>
        <w:rPr>
          <w:color w:val="000000"/>
        </w:rPr>
      </w:pPr>
      <w:bookmarkStart w:id="2298" w:name="_Toc20132337"/>
      <w:bookmarkStart w:id="2299" w:name="_Toc51775541"/>
      <w:bookmarkStart w:id="2300" w:name="_Toc51689975"/>
      <w:bookmarkStart w:id="2301" w:name="_Toc51750667"/>
      <w:bookmarkStart w:id="2302" w:name="_Toc44492046"/>
      <w:bookmarkStart w:id="2303" w:name="_Toc51774927"/>
      <w:bookmarkStart w:id="2304" w:name="_Toc35956057"/>
      <w:bookmarkStart w:id="2305" w:name="_Toc98860833"/>
      <w:bookmarkStart w:id="2306" w:name="_Toc58515543"/>
      <w:bookmarkStart w:id="2307" w:name="_Toc51776157"/>
      <w:bookmarkStart w:id="2308" w:name="_Toc27473386"/>
      <w:r>
        <w:rPr>
          <w:color w:val="000000"/>
        </w:rPr>
        <w:t>5.1.3.5.2</w:t>
      </w:r>
      <w:r>
        <w:rPr>
          <w:color w:val="000000"/>
        </w:rPr>
        <w:tab/>
      </w:r>
      <w:r>
        <w:rPr>
          <w:lang w:eastAsia="zh-CN"/>
        </w:rPr>
        <w:t>Number</w:t>
      </w:r>
      <w:r>
        <w:rPr>
          <w:color w:val="000000"/>
        </w:rPr>
        <w:t xml:space="preserve"> of </w:t>
      </w:r>
      <w:r>
        <w:rPr>
          <w:rFonts w:hint="eastAsia"/>
          <w:color w:val="000000"/>
        </w:rPr>
        <w:t>UE Context Release Request</w:t>
      </w:r>
      <w:r>
        <w:rPr>
          <w:color w:val="000000"/>
        </w:rPr>
        <w:t>s (gNB-CU initiated)</w:t>
      </w:r>
      <w:bookmarkEnd w:id="2298"/>
      <w:bookmarkEnd w:id="2299"/>
      <w:bookmarkEnd w:id="2300"/>
      <w:bookmarkEnd w:id="2301"/>
      <w:bookmarkEnd w:id="2302"/>
      <w:bookmarkEnd w:id="2303"/>
      <w:bookmarkEnd w:id="2304"/>
      <w:bookmarkEnd w:id="2305"/>
      <w:bookmarkEnd w:id="2306"/>
      <w:bookmarkEnd w:id="2307"/>
      <w:bookmarkEnd w:id="2308"/>
      <w:r>
        <w:rPr>
          <w:rFonts w:hint="eastAsia"/>
          <w:color w:val="000000"/>
        </w:rPr>
        <w:t xml:space="preserve"> </w:t>
      </w:r>
    </w:p>
    <w:p>
      <w:pPr>
        <w:pStyle w:val="76"/>
        <w:rPr>
          <w:lang w:eastAsia="en-GB"/>
        </w:rPr>
      </w:pPr>
      <w:r>
        <w:rPr>
          <w:lang w:eastAsia="en-GB"/>
        </w:rPr>
        <w:t>a)</w:t>
      </w:r>
      <w:r>
        <w:rPr>
          <w:lang w:eastAsia="en-GB"/>
        </w:rPr>
        <w:tab/>
      </w:r>
      <w:r>
        <w:rPr>
          <w:lang w:eastAsia="en-GB"/>
        </w:rPr>
        <w:t xml:space="preserve">This measurement provides the number of </w:t>
      </w:r>
      <w:r>
        <w:rPr>
          <w:rFonts w:hint="eastAsia"/>
          <w:lang w:eastAsia="zh-CN"/>
        </w:rPr>
        <w:t xml:space="preserve">UE CONTEXT </w:t>
      </w:r>
      <w:r>
        <w:rPr>
          <w:lang w:eastAsia="zh-CN"/>
        </w:rPr>
        <w:t xml:space="preserve">RELEASE </w:t>
      </w:r>
      <w:r>
        <w:rPr>
          <w:rFonts w:hint="eastAsia"/>
          <w:lang w:eastAsia="zh-CN"/>
        </w:rPr>
        <w:t xml:space="preserve">initiated by </w:t>
      </w:r>
      <w:r>
        <w:rPr>
          <w:lang w:eastAsia="zh-CN"/>
        </w:rPr>
        <w:t>g</w:t>
      </w:r>
      <w:r>
        <w:rPr>
          <w:rFonts w:hint="eastAsia"/>
          <w:lang w:eastAsia="zh-CN"/>
        </w:rPr>
        <w:t>NB</w:t>
      </w:r>
      <w:r>
        <w:rPr>
          <w:lang w:eastAsia="zh-CN"/>
        </w:rPr>
        <w:t>-CU</w:t>
      </w:r>
      <w:r>
        <w:rPr>
          <w:lang w:eastAsia="en-GB"/>
        </w:rPr>
        <w:t xml:space="preserve"> for each re</w:t>
      </w:r>
      <w:r>
        <w:rPr>
          <w:rFonts w:hint="eastAsia"/>
          <w:lang w:eastAsia="zh-CN"/>
        </w:rPr>
        <w:t>lease</w:t>
      </w:r>
      <w:r>
        <w:rPr>
          <w:lang w:eastAsia="en-GB"/>
        </w:rPr>
        <w:t xml:space="preserve"> cause.</w:t>
      </w:r>
    </w:p>
    <w:p>
      <w:pPr>
        <w:pStyle w:val="76"/>
        <w:rPr>
          <w:rFonts w:eastAsia="等线"/>
          <w:lang w:eastAsia="zh-CN"/>
        </w:rPr>
      </w:pPr>
      <w:r>
        <w:rPr>
          <w:rFonts w:eastAsia="等线"/>
          <w:lang w:eastAsia="zh-CN"/>
        </w:rPr>
        <w:t>b)</w:t>
      </w:r>
      <w:r>
        <w:rPr>
          <w:rFonts w:eastAsia="等线"/>
          <w:lang w:eastAsia="zh-CN"/>
        </w:rPr>
        <w:tab/>
      </w:r>
      <w:r>
        <w:rPr>
          <w:rFonts w:eastAsia="等线"/>
          <w:lang w:eastAsia="zh-CN"/>
        </w:rPr>
        <w:t>SI</w:t>
      </w:r>
    </w:p>
    <w:p>
      <w:pPr>
        <w:pStyle w:val="76"/>
        <w:rPr>
          <w:lang w:eastAsia="en-GB"/>
        </w:rPr>
      </w:pPr>
      <w:r>
        <w:rPr>
          <w:lang w:eastAsia="en-GB"/>
        </w:rPr>
        <w:t>c)</w:t>
      </w:r>
      <w:r>
        <w:rPr>
          <w:lang w:eastAsia="en-GB"/>
        </w:rPr>
        <w:tab/>
      </w:r>
      <w:r>
        <w:rPr>
          <w:lang w:eastAsia="en-GB"/>
        </w:rPr>
        <w:t xml:space="preserve">Transmission of an UE CONTEXT RELEASE  COMMAND message </w:t>
      </w:r>
      <w:r>
        <w:rPr>
          <w:rFonts w:hint="eastAsia"/>
          <w:lang w:eastAsia="en-GB"/>
        </w:rPr>
        <w:t xml:space="preserve">initiated by </w:t>
      </w:r>
      <w:r>
        <w:rPr>
          <w:lang w:eastAsia="en-GB"/>
        </w:rPr>
        <w:t>gNB-CU</w:t>
      </w:r>
      <w:r>
        <w:rPr>
          <w:rFonts w:hint="eastAsia"/>
          <w:lang w:eastAsia="en-GB"/>
        </w:rPr>
        <w:t xml:space="preserve">. </w:t>
      </w:r>
      <w:r>
        <w:rPr>
          <w:lang w:eastAsia="en-GB"/>
        </w:rPr>
        <w:t xml:space="preserve">Each </w:t>
      </w:r>
      <w:r>
        <w:rPr>
          <w:rFonts w:hint="eastAsia"/>
          <w:lang w:eastAsia="en-GB"/>
        </w:rPr>
        <w:t xml:space="preserve">release request </w:t>
      </w:r>
      <w:r>
        <w:rPr>
          <w:lang w:eastAsia="en-GB"/>
        </w:rPr>
        <w:t xml:space="preserve">is </w:t>
      </w:r>
      <w:r>
        <w:rPr>
          <w:rFonts w:hint="eastAsia"/>
          <w:lang w:eastAsia="en-GB"/>
        </w:rPr>
        <w:t xml:space="preserve">to be </w:t>
      </w:r>
      <w:r>
        <w:rPr>
          <w:lang w:eastAsia="en-GB"/>
        </w:rPr>
        <w:t>added to the relevant cause</w:t>
      </w:r>
      <w:r>
        <w:rPr>
          <w:rFonts w:hint="eastAsia"/>
          <w:lang w:eastAsia="en-GB"/>
        </w:rPr>
        <w:t xml:space="preserve"> </w:t>
      </w:r>
      <w:r>
        <w:rPr>
          <w:lang w:eastAsia="en-GB"/>
        </w:rPr>
        <w:t xml:space="preserve">measurement. The possible causes are </w:t>
      </w:r>
      <w:r>
        <w:rPr>
          <w:rFonts w:hint="eastAsia"/>
          <w:lang w:eastAsia="en-GB"/>
        </w:rPr>
        <w:t>defined</w:t>
      </w:r>
      <w:r>
        <w:rPr>
          <w:lang w:eastAsia="en-GB"/>
        </w:rPr>
        <w:t xml:space="preserve"> in 38.473 [6]. The sum of all supported per cause</w:t>
      </w:r>
      <w:r>
        <w:rPr>
          <w:rFonts w:hint="eastAsia"/>
          <w:lang w:eastAsia="en-GB"/>
        </w:rPr>
        <w:t>s</w:t>
      </w:r>
      <w:r>
        <w:rPr>
          <w:lang w:eastAsia="en-GB"/>
        </w:rPr>
        <w:t xml:space="preserve"> measurements shall equal the total number of </w:t>
      </w:r>
      <w:r>
        <w:rPr>
          <w:rFonts w:hint="eastAsia"/>
          <w:lang w:eastAsia="en-GB"/>
        </w:rPr>
        <w:t>UE CONTEXT Release initiated by gNB-</w:t>
      </w:r>
      <w:r>
        <w:rPr>
          <w:lang w:eastAsia="en-GB"/>
        </w:rPr>
        <w:t>C</w:t>
      </w:r>
      <w:r>
        <w:rPr>
          <w:rFonts w:hint="eastAsia"/>
          <w:lang w:eastAsia="en-GB"/>
        </w:rPr>
        <w:t>U</w:t>
      </w:r>
      <w:r>
        <w:rPr>
          <w:lang w:eastAsia="en-GB"/>
        </w:rPr>
        <w:t>. In case only a subset of per cause measurements is supported, a sum subcounter will be provided first.</w:t>
      </w:r>
    </w:p>
    <w:p>
      <w:pPr>
        <w:pStyle w:val="76"/>
        <w:rPr>
          <w:rFonts w:eastAsia="等线"/>
          <w:lang w:eastAsia="zh-CN"/>
        </w:rPr>
      </w:pPr>
      <w:r>
        <w:rPr>
          <w:rFonts w:hint="eastAsia" w:eastAsia="等线"/>
          <w:lang w:eastAsia="zh-CN"/>
        </w:rPr>
        <w:t>d</w:t>
      </w:r>
      <w:r>
        <w:rPr>
          <w:rFonts w:eastAsia="等线"/>
          <w:lang w:eastAsia="zh-CN"/>
        </w:rPr>
        <w:t>)</w:t>
      </w:r>
      <w:r>
        <w:rPr>
          <w:rFonts w:eastAsia="等线"/>
          <w:lang w:eastAsia="zh-CN"/>
        </w:rPr>
        <w:tab/>
      </w:r>
      <w:r>
        <w:rPr>
          <w:lang w:eastAsia="en-GB"/>
        </w:rPr>
        <w:t>Each</w:t>
      </w:r>
      <w:r>
        <w:rPr>
          <w:rFonts w:eastAsia="等线"/>
          <w:lang w:eastAsia="zh-CN"/>
        </w:rPr>
        <w:t xml:space="preserve"> measurement is an integer value. The number of measurements is equal to the number of causes plus a possible sum value identified by the .sum suffix.</w:t>
      </w:r>
    </w:p>
    <w:p>
      <w:pPr>
        <w:pStyle w:val="76"/>
        <w:rPr>
          <w:lang w:eastAsia="en-GB"/>
        </w:rPr>
      </w:pPr>
      <w:r>
        <w:rPr>
          <w:lang w:eastAsia="en-GB"/>
        </w:rPr>
        <w:t>e)</w:t>
      </w:r>
      <w:r>
        <w:rPr>
          <w:lang w:eastAsia="en-GB"/>
        </w:rPr>
        <w:tab/>
      </w:r>
      <w:r>
        <w:rPr>
          <w:lang w:eastAsia="en-GB"/>
        </w:rPr>
        <w:t>The measurement name has the form UECNTX.RelCmd.Cause where Cause identifies the release cause.</w:t>
      </w:r>
    </w:p>
    <w:p>
      <w:pPr>
        <w:pStyle w:val="76"/>
        <w:rPr>
          <w:lang w:eastAsia="en-GB"/>
        </w:rPr>
      </w:pPr>
      <w:r>
        <w:rPr>
          <w:lang w:eastAsia="en-GB"/>
        </w:rPr>
        <w:t>f)</w:t>
      </w:r>
      <w:r>
        <w:tab/>
      </w:r>
      <w:r>
        <w:rPr>
          <w:lang w:eastAsia="en-GB"/>
        </w:rPr>
        <w:t>NRCellCU</w:t>
      </w:r>
    </w:p>
    <w:p>
      <w:pPr>
        <w:pStyle w:val="76"/>
        <w:rPr>
          <w:lang w:eastAsia="en-GB"/>
        </w:rPr>
      </w:pPr>
      <w:r>
        <w:rPr>
          <w:lang w:eastAsia="en-GB"/>
        </w:rPr>
        <w:t>g)</w:t>
      </w:r>
      <w:r>
        <w:rPr>
          <w:lang w:eastAsia="en-GB"/>
        </w:rPr>
        <w:tab/>
      </w:r>
      <w:r>
        <w:rPr>
          <w:lang w:eastAsia="en-GB"/>
        </w:rPr>
        <w:t xml:space="preserve">Valid for packet switched traffic </w:t>
      </w:r>
    </w:p>
    <w:p>
      <w:pPr>
        <w:pStyle w:val="76"/>
        <w:rPr>
          <w:lang w:eastAsia="en-GB"/>
        </w:rPr>
      </w:pPr>
      <w:r>
        <w:rPr>
          <w:rFonts w:hint="eastAsia"/>
          <w:lang w:eastAsia="en-GB"/>
        </w:rPr>
        <w:t>h</w:t>
      </w:r>
      <w:r>
        <w:rPr>
          <w:lang w:eastAsia="en-GB"/>
        </w:rPr>
        <w:t>)</w:t>
      </w:r>
      <w:r>
        <w:rPr>
          <w:lang w:eastAsia="en-GB"/>
        </w:rPr>
        <w:tab/>
      </w:r>
      <w:r>
        <w:rPr>
          <w:lang w:eastAsia="en-GB"/>
        </w:rPr>
        <w:t>5GS</w:t>
      </w:r>
    </w:p>
    <w:p>
      <w:pPr>
        <w:ind w:left="540" w:hanging="270"/>
        <w:rPr>
          <w:lang w:eastAsia="en-GB"/>
        </w:rPr>
      </w:pPr>
    </w:p>
    <w:p>
      <w:pPr>
        <w:pStyle w:val="5"/>
        <w:rPr>
          <w:lang w:val="en-US"/>
        </w:rPr>
      </w:pPr>
      <w:bookmarkStart w:id="2309" w:name="_Toc20132338"/>
      <w:bookmarkStart w:id="2310" w:name="_Toc27473387"/>
      <w:bookmarkStart w:id="2311" w:name="_Toc35956058"/>
      <w:bookmarkStart w:id="2312" w:name="_Toc51689976"/>
      <w:bookmarkStart w:id="2313" w:name="_Toc51774928"/>
      <w:bookmarkStart w:id="2314" w:name="_Toc51750668"/>
      <w:bookmarkStart w:id="2315" w:name="_Toc98860834"/>
      <w:bookmarkStart w:id="2316" w:name="_Toc44492047"/>
      <w:bookmarkStart w:id="2317" w:name="_Toc58515544"/>
      <w:bookmarkStart w:id="2318" w:name="_Toc51775542"/>
      <w:bookmarkStart w:id="2319" w:name="_Toc51776158"/>
      <w:r>
        <w:rPr>
          <w:lang w:val="en-US"/>
        </w:rPr>
        <w:t>5.1.3.6</w:t>
      </w:r>
      <w:r>
        <w:rPr>
          <w:lang w:val="en-US"/>
        </w:rPr>
        <w:tab/>
      </w:r>
      <w:r>
        <w:rPr>
          <w:lang w:val="en-US"/>
        </w:rPr>
        <w:t>PDCP data volume measurements</w:t>
      </w:r>
      <w:bookmarkEnd w:id="2309"/>
      <w:bookmarkEnd w:id="2310"/>
      <w:bookmarkEnd w:id="2311"/>
      <w:bookmarkEnd w:id="2312"/>
      <w:bookmarkEnd w:id="2313"/>
      <w:bookmarkEnd w:id="2314"/>
      <w:bookmarkEnd w:id="2315"/>
      <w:bookmarkEnd w:id="2316"/>
      <w:bookmarkEnd w:id="2317"/>
      <w:bookmarkEnd w:id="2318"/>
      <w:bookmarkEnd w:id="2319"/>
    </w:p>
    <w:p>
      <w:pPr>
        <w:pStyle w:val="6"/>
      </w:pPr>
      <w:bookmarkStart w:id="2320" w:name="_Toc51776159"/>
      <w:bookmarkStart w:id="2321" w:name="_Toc44492048"/>
      <w:bookmarkStart w:id="2322" w:name="_Toc58515545"/>
      <w:bookmarkStart w:id="2323" w:name="_Toc27473388"/>
      <w:bookmarkStart w:id="2324" w:name="_Toc35956059"/>
      <w:bookmarkStart w:id="2325" w:name="_Toc51750669"/>
      <w:bookmarkStart w:id="2326" w:name="_Toc51774929"/>
      <w:bookmarkStart w:id="2327" w:name="_Toc98860835"/>
      <w:bookmarkStart w:id="2328" w:name="_Toc20132339"/>
      <w:bookmarkStart w:id="2329" w:name="_Toc51689977"/>
      <w:bookmarkStart w:id="2330" w:name="_Toc51775543"/>
      <w:r>
        <w:t>5.1.3.6.1</w:t>
      </w:r>
      <w:r>
        <w:tab/>
      </w:r>
      <w:r>
        <w:rPr>
          <w:rFonts w:hint="eastAsia"/>
          <w:lang w:val="en-US" w:eastAsia="zh-CN"/>
        </w:rPr>
        <w:t xml:space="preserve">PDCP PDU </w:t>
      </w:r>
      <w:r>
        <w:rPr>
          <w:lang w:val="en-US"/>
        </w:rPr>
        <w:t>data volume</w:t>
      </w:r>
      <w:r>
        <w:t xml:space="preserve"> Measurement</w:t>
      </w:r>
      <w:bookmarkEnd w:id="2320"/>
      <w:bookmarkEnd w:id="2321"/>
      <w:bookmarkEnd w:id="2322"/>
      <w:bookmarkEnd w:id="2323"/>
      <w:bookmarkEnd w:id="2324"/>
      <w:bookmarkEnd w:id="2325"/>
      <w:bookmarkEnd w:id="2326"/>
      <w:bookmarkEnd w:id="2327"/>
      <w:bookmarkEnd w:id="2328"/>
      <w:bookmarkEnd w:id="2329"/>
      <w:bookmarkEnd w:id="2330"/>
    </w:p>
    <w:p>
      <w:pPr>
        <w:pStyle w:val="8"/>
      </w:pPr>
      <w:r>
        <w:t>5.1.3.</w:t>
      </w:r>
      <w:r>
        <w:rPr>
          <w:lang w:val="en-US" w:eastAsia="zh-CN"/>
        </w:rPr>
        <w:t>6</w:t>
      </w:r>
      <w:r>
        <w:t>.1.1</w:t>
      </w:r>
      <w:r>
        <w:tab/>
      </w:r>
      <w:r>
        <w:t xml:space="preserve">DL </w:t>
      </w:r>
      <w:r>
        <w:rPr>
          <w:rFonts w:hint="eastAsia"/>
          <w:lang w:val="en-US" w:eastAsia="zh-CN"/>
        </w:rPr>
        <w:t>PDCP PDU</w:t>
      </w:r>
      <w:r>
        <w:t xml:space="preserve"> Data Volume</w:t>
      </w:r>
    </w:p>
    <w:p>
      <w:pPr>
        <w:pStyle w:val="76"/>
        <w:numPr>
          <w:ilvl w:val="0"/>
          <w:numId w:val="5"/>
        </w:numPr>
        <w:overflowPunct/>
        <w:autoSpaceDE/>
        <w:autoSpaceDN/>
        <w:adjustRightInd/>
        <w:textAlignment w:val="auto"/>
      </w:pPr>
      <w:r>
        <w:t xml:space="preserve">This measurement provides the Data Volume (amount of </w:t>
      </w:r>
      <w:r>
        <w:rPr>
          <w:rFonts w:hint="eastAsia"/>
          <w:lang w:val="en-US" w:eastAsia="zh-CN"/>
        </w:rPr>
        <w:t>PDCP PDU</w:t>
      </w:r>
      <w:r>
        <w:t xml:space="preserve"> bits) in the downlink delivered from</w:t>
      </w:r>
      <w:r>
        <w:rPr>
          <w:rFonts w:hint="eastAsia"/>
          <w:lang w:val="en-US" w:eastAsia="zh-CN"/>
        </w:rPr>
        <w:t xml:space="preserve"> GNB</w:t>
      </w:r>
      <w:r>
        <w:rPr>
          <w:lang w:val="en-US" w:eastAsia="zh-CN"/>
        </w:rPr>
        <w:t>-</w:t>
      </w:r>
      <w:r>
        <w:rPr>
          <w:rFonts w:hint="eastAsia"/>
          <w:lang w:val="en-US" w:eastAsia="zh-CN"/>
        </w:rPr>
        <w:t>CU</w:t>
      </w:r>
      <w:r>
        <w:t xml:space="preserve"> to </w:t>
      </w:r>
      <w:r>
        <w:rPr>
          <w:rFonts w:hint="eastAsia"/>
          <w:lang w:val="en-US" w:eastAsia="zh-CN"/>
        </w:rPr>
        <w:t>GNB</w:t>
      </w:r>
      <w:r>
        <w:rPr>
          <w:lang w:val="en-US" w:eastAsia="zh-CN"/>
        </w:rPr>
        <w:t>-</w:t>
      </w:r>
      <w:r>
        <w:rPr>
          <w:rFonts w:hint="eastAsia"/>
          <w:lang w:val="en-US" w:eastAsia="zh-CN"/>
        </w:rPr>
        <w:t>DU</w:t>
      </w:r>
      <w:r>
        <w:t>. The measurement is calculated per PLMN ID and per QoS level (</w:t>
      </w:r>
      <w:r>
        <w:rPr>
          <w:lang w:eastAsia="zh-CN"/>
        </w:rPr>
        <w:t xml:space="preserve">mapped </w:t>
      </w:r>
      <w:r>
        <w:t>5QI or QCI in NR option 3) and per supported S-NSSAI.</w:t>
      </w:r>
    </w:p>
    <w:p>
      <w:pPr>
        <w:pStyle w:val="76"/>
      </w:pPr>
      <w:r>
        <w:t>b)</w:t>
      </w:r>
      <w:r>
        <w:tab/>
      </w:r>
      <w:r>
        <w:t>CC.</w:t>
      </w:r>
    </w:p>
    <w:p>
      <w:pPr>
        <w:pStyle w:val="76"/>
      </w:pPr>
      <w:r>
        <w:t>c)</w:t>
      </w:r>
      <w:r>
        <w:tab/>
      </w:r>
      <w:r>
        <w:t>This measurement is obtained by counting the number of</w:t>
      </w:r>
      <w:r>
        <w:rPr>
          <w:rFonts w:hint="eastAsia"/>
          <w:lang w:val="en-US" w:eastAsia="zh-CN"/>
        </w:rPr>
        <w:t xml:space="preserve"> DL PDCP PDU</w:t>
      </w:r>
      <w:r>
        <w:t xml:space="preserve"> bits </w:t>
      </w:r>
      <w:r>
        <w:rPr>
          <w:rFonts w:hint="eastAsia"/>
          <w:lang w:val="en-US" w:eastAsia="zh-CN"/>
        </w:rPr>
        <w:t>sent to GNB</w:t>
      </w:r>
      <w:r>
        <w:rPr>
          <w:lang w:val="en-US" w:eastAsia="zh-CN"/>
        </w:rPr>
        <w:t>-</w:t>
      </w:r>
      <w:r>
        <w:rPr>
          <w:rFonts w:hint="eastAsia"/>
          <w:lang w:val="en-US" w:eastAsia="zh-CN"/>
        </w:rPr>
        <w:t>DU</w:t>
      </w:r>
      <w:r>
        <w:t>. The measurement is performed per configured PLMN ID and per QoS level (</w:t>
      </w:r>
      <w:r>
        <w:rPr>
          <w:lang w:eastAsia="zh-CN"/>
        </w:rPr>
        <w:t xml:space="preserve">mapped </w:t>
      </w:r>
      <w:r>
        <w:t>5QI or QCI in NR option 3) and per supported S-NSSAI.</w:t>
      </w:r>
    </w:p>
    <w:p>
      <w:pPr>
        <w:pStyle w:val="77"/>
        <w:rPr>
          <w:lang w:val="en-US" w:eastAsia="zh-CN"/>
        </w:rPr>
      </w:pPr>
      <w:r>
        <w:t>The measurements of DL Cell PDCP PDU Data Volume in Dual-Connectivity scenarios is not included.</w:t>
      </w:r>
    </w:p>
    <w:p>
      <w:pPr>
        <w:pStyle w:val="76"/>
      </w:pPr>
      <w:r>
        <w:t>d)</w:t>
      </w:r>
      <w:r>
        <w:tab/>
      </w:r>
      <w:r>
        <w:t xml:space="preserve">Each measurement is an integer value representing the number of bits measured in Mbits </w:t>
      </w:r>
      <w:r>
        <w:rPr>
          <w:rFonts w:hint="eastAsia"/>
          <w:lang w:val="en-US" w:eastAsia="zh-CN"/>
        </w:rPr>
        <w:t>(1MBits=1000*1000 bits)</w:t>
      </w:r>
      <w:r>
        <w:t>. The number of measurements is equal to the number of PLMNs multiplied by the number of QoS levels or multiplied by the number of supported S-NSSAIs.</w:t>
      </w:r>
      <w:r>
        <w:br w:type="textWrapping"/>
      </w:r>
      <w:r>
        <w:t>[Total no. of measurement instances] x [no. of filter values for all measurements] (DL and UL) ≤ 100.</w:t>
      </w:r>
    </w:p>
    <w:p>
      <w:pPr>
        <w:pStyle w:val="76"/>
        <w:spacing w:after="0"/>
        <w:ind w:left="576" w:hanging="288"/>
        <w:rPr>
          <w:lang w:val="en-US" w:eastAsia="zh-CN"/>
        </w:rPr>
      </w:pPr>
      <w:r>
        <w:t>e)</w:t>
      </w:r>
      <w:r>
        <w:tab/>
      </w:r>
      <w:r>
        <w:t>The measurement name has the form QosFlow.PdcpPduVolumeDL</w:t>
      </w:r>
      <w:r>
        <w:rPr>
          <w:lang w:val="en-US"/>
        </w:rPr>
        <w:t>_</w:t>
      </w:r>
      <w:r>
        <w:t xml:space="preserve">Filter. </w:t>
      </w:r>
    </w:p>
    <w:p>
      <w:pPr>
        <w:pStyle w:val="76"/>
        <w:spacing w:after="0"/>
        <w:ind w:left="576" w:hanging="9"/>
        <w:rPr>
          <w:lang w:val="en-US" w:eastAsia="zh-CN"/>
        </w:rPr>
      </w:pPr>
    </w:p>
    <w:p>
      <w:pPr>
        <w:pStyle w:val="76"/>
        <w:rPr>
          <w:lang w:val="en-US" w:eastAsia="zh-CN"/>
        </w:rPr>
      </w:pPr>
      <w:r>
        <w:rPr>
          <w:lang w:eastAsia="en-GB"/>
        </w:rPr>
        <w:t>f)</w:t>
      </w:r>
      <w:r>
        <w:rPr>
          <w:lang w:eastAsia="en-GB"/>
        </w:rPr>
        <w:tab/>
      </w:r>
      <w:r>
        <w:rPr>
          <w:rFonts w:hint="eastAsia"/>
          <w:lang w:val="en-US" w:eastAsia="zh-CN"/>
        </w:rPr>
        <w:t>GNBCUUPFunction</w:t>
      </w:r>
      <w:r>
        <w:rPr>
          <w:lang w:val="en-US" w:eastAsia="zh-CN"/>
        </w:rPr>
        <w:t>.</w:t>
      </w:r>
    </w:p>
    <w:p>
      <w:pPr>
        <w:pStyle w:val="77"/>
        <w:rPr>
          <w:lang w:eastAsia="en-GB"/>
        </w:rPr>
      </w:pPr>
      <w:r>
        <w:t>NRCellCU.</w:t>
      </w:r>
    </w:p>
    <w:p>
      <w:pPr>
        <w:pStyle w:val="76"/>
      </w:pPr>
      <w:r>
        <w:rPr>
          <w:lang w:eastAsia="en-GB"/>
        </w:rPr>
        <w:t>g)</w:t>
      </w:r>
      <w:r>
        <w:rPr>
          <w:lang w:eastAsia="en-GB"/>
        </w:rPr>
        <w:tab/>
      </w:r>
      <w:r>
        <w:rPr>
          <w:lang w:eastAsia="en-GB"/>
        </w:rPr>
        <w:t>Valid</w:t>
      </w:r>
      <w:r>
        <w:t xml:space="preserve"> for packet switched traffic.</w:t>
      </w:r>
    </w:p>
    <w:p>
      <w:pPr>
        <w:pStyle w:val="76"/>
        <w:rPr>
          <w:lang w:eastAsia="en-GB"/>
        </w:rPr>
      </w:pPr>
      <w:r>
        <w:rPr>
          <w:rFonts w:hint="eastAsia" w:eastAsia="等线"/>
          <w:lang w:eastAsia="zh-CN"/>
        </w:rPr>
        <w:t>h</w:t>
      </w:r>
      <w:r>
        <w:rPr>
          <w:rFonts w:eastAsia="等线"/>
          <w:lang w:eastAsia="zh-CN"/>
        </w:rPr>
        <w:t>)</w:t>
      </w:r>
      <w:r>
        <w:rPr>
          <w:rFonts w:eastAsia="等线"/>
          <w:lang w:eastAsia="zh-CN"/>
        </w:rPr>
        <w:tab/>
      </w:r>
      <w:r>
        <w:rPr>
          <w:lang w:eastAsia="en-GB"/>
        </w:rPr>
        <w:t>5GS.</w:t>
      </w:r>
    </w:p>
    <w:p>
      <w:pPr>
        <w:pStyle w:val="76"/>
        <w:ind w:left="284"/>
      </w:pPr>
      <w:r>
        <w:rPr>
          <w:lang w:eastAsia="zh-CN"/>
        </w:rPr>
        <w:t>i)</w:t>
      </w:r>
      <w:r>
        <w:rPr>
          <w:lang w:eastAsia="zh-CN"/>
        </w:rPr>
        <w:tab/>
      </w:r>
      <w:r>
        <w:rPr>
          <w:lang w:eastAsia="zh-CN"/>
        </w:rPr>
        <w:t>One usage of this measurement is for performance assurance within integrity area (user plane connection quality). NRCellCU measurement applies only for 2-split deployment.</w:t>
      </w:r>
    </w:p>
    <w:p>
      <w:pPr>
        <w:ind w:left="540" w:hanging="270"/>
        <w:rPr>
          <w:lang w:eastAsia="zh-CN"/>
        </w:rPr>
      </w:pPr>
    </w:p>
    <w:p>
      <w:pPr>
        <w:pStyle w:val="8"/>
      </w:pPr>
      <w:r>
        <w:t>5.1.3.</w:t>
      </w:r>
      <w:r>
        <w:rPr>
          <w:lang w:val="en-US" w:eastAsia="zh-CN"/>
        </w:rPr>
        <w:t>6</w:t>
      </w:r>
      <w:r>
        <w:t>.1.2</w:t>
      </w:r>
      <w:r>
        <w:tab/>
      </w:r>
      <w:r>
        <w:t xml:space="preserve">UL PDCP </w:t>
      </w:r>
      <w:r>
        <w:rPr>
          <w:rFonts w:hint="eastAsia"/>
          <w:lang w:val="en-US" w:eastAsia="zh-CN"/>
        </w:rPr>
        <w:t>P</w:t>
      </w:r>
      <w:r>
        <w:t>DU Data Volume</w:t>
      </w:r>
    </w:p>
    <w:p>
      <w:pPr>
        <w:pStyle w:val="76"/>
      </w:pPr>
      <w:r>
        <w:t xml:space="preserve">a)  This measurement provides the Data Volume (amount of </w:t>
      </w:r>
      <w:r>
        <w:rPr>
          <w:rFonts w:hint="eastAsia"/>
          <w:lang w:val="en-US" w:eastAsia="zh-CN"/>
        </w:rPr>
        <w:t>PDCP PDU</w:t>
      </w:r>
      <w:r>
        <w:t xml:space="preserve"> bits) in the uplink </w:t>
      </w:r>
      <w:r>
        <w:rPr>
          <w:lang w:val="en-US" w:eastAsia="zh-CN"/>
        </w:rPr>
        <w:t>delievered</w:t>
      </w:r>
      <w:r>
        <w:rPr>
          <w:rFonts w:hint="eastAsia"/>
          <w:lang w:val="en-US" w:eastAsia="zh-CN"/>
        </w:rPr>
        <w:t xml:space="preserve"> from GNB</w:t>
      </w:r>
      <w:r>
        <w:rPr>
          <w:lang w:val="en-US" w:eastAsia="zh-CN"/>
        </w:rPr>
        <w:t>-</w:t>
      </w:r>
      <w:r>
        <w:rPr>
          <w:rFonts w:hint="eastAsia"/>
          <w:lang w:val="en-US" w:eastAsia="zh-CN"/>
        </w:rPr>
        <w:t>DU</w:t>
      </w:r>
      <w:r>
        <w:rPr>
          <w:lang w:val="en-US" w:eastAsia="zh-CN"/>
        </w:rPr>
        <w:t xml:space="preserve"> to GNB-CU</w:t>
      </w:r>
      <w:r>
        <w:t>. The measurement is calculated per PLMN ID and per QoS level (mapped 5QI or QCI in NR option 3) and per supported S-NSSAI. The unit is Mbit</w:t>
      </w:r>
      <w:r>
        <w:rPr>
          <w:rFonts w:hint="eastAsia"/>
          <w:lang w:val="en-US" w:eastAsia="zh-CN"/>
        </w:rPr>
        <w:t xml:space="preserve"> (1MBits=1000*1000 bits)</w:t>
      </w:r>
      <w:r>
        <w:t>.</w:t>
      </w:r>
    </w:p>
    <w:p>
      <w:pPr>
        <w:pStyle w:val="76"/>
      </w:pPr>
      <w:r>
        <w:t>b)</w:t>
      </w:r>
      <w:r>
        <w:tab/>
      </w:r>
      <w:r>
        <w:t>CC</w:t>
      </w:r>
    </w:p>
    <w:p>
      <w:pPr>
        <w:pStyle w:val="76"/>
      </w:pPr>
      <w:r>
        <w:t>c)</w:t>
      </w:r>
      <w:r>
        <w:tab/>
      </w:r>
      <w:r>
        <w:t xml:space="preserve">This measurement is obtained by counting the number of bits entering the </w:t>
      </w:r>
      <w:r>
        <w:rPr>
          <w:rFonts w:hint="eastAsia"/>
          <w:lang w:val="en-US" w:eastAsia="zh-CN"/>
        </w:rPr>
        <w:t>GNB</w:t>
      </w:r>
      <w:r>
        <w:rPr>
          <w:lang w:val="en-US" w:eastAsia="zh-CN"/>
        </w:rPr>
        <w:t>-</w:t>
      </w:r>
      <w:r>
        <w:rPr>
          <w:rFonts w:hint="eastAsia"/>
          <w:lang w:val="en-US" w:eastAsia="zh-CN"/>
        </w:rPr>
        <w:t>CU</w:t>
      </w:r>
      <w:r>
        <w:t xml:space="preserve">. The measurement is performed at the </w:t>
      </w:r>
      <w:r>
        <w:rPr>
          <w:rFonts w:hint="eastAsia"/>
          <w:lang w:val="en-US" w:eastAsia="zh-CN"/>
        </w:rPr>
        <w:t>PDCP</w:t>
      </w:r>
      <w:r>
        <w:t xml:space="preserve"> </w:t>
      </w:r>
      <w:r>
        <w:rPr>
          <w:rFonts w:hint="eastAsia"/>
          <w:lang w:val="en-US" w:eastAsia="zh-CN"/>
        </w:rPr>
        <w:t>P</w:t>
      </w:r>
      <w:r>
        <w:t xml:space="preserve">DU level.  The measurement is performed per configured PLMN ID and per QoS level (mapped 5QI or QCI in NR option 3) and per supported S-NSSAI. </w:t>
      </w:r>
    </w:p>
    <w:p>
      <w:pPr>
        <w:pStyle w:val="76"/>
        <w:ind w:hanging="1"/>
        <w:rPr>
          <w:lang w:eastAsia="zh-CN"/>
        </w:rPr>
      </w:pPr>
      <w:r>
        <w:t>The measurements of UL Cell PDCP PDU Data Volume in Dual-Connectivity scenarios is not included.</w:t>
      </w:r>
    </w:p>
    <w:p>
      <w:pPr>
        <w:pStyle w:val="76"/>
      </w:pPr>
      <w:r>
        <w:t>d)</w:t>
      </w:r>
      <w:r>
        <w:tab/>
      </w:r>
      <w:r>
        <w:t>Each measurement is an integer value representing the number of bits measured in Mbits. The number of measurements is equal to the number of PLMNs multiplied by the number of QoS levels or multiplied by the number of supported S-NSSAIs.</w:t>
      </w:r>
      <w:r>
        <w:br w:type="textWrapping"/>
      </w:r>
      <w:r>
        <w:t>[Total no. of measurement instances] x [no. of filter values for all measurements] (DL and UL) ≤ 100.</w:t>
      </w:r>
    </w:p>
    <w:p>
      <w:pPr>
        <w:pStyle w:val="76"/>
        <w:rPr>
          <w:lang w:val="en-US" w:eastAsia="zh-CN"/>
        </w:rPr>
      </w:pPr>
      <w:r>
        <w:t>e)</w:t>
      </w:r>
      <w:r>
        <w:tab/>
      </w:r>
      <w:r>
        <w:t>The measurement name has the form QosFlow.PdcpPduVolumeUl</w:t>
      </w:r>
      <w:r>
        <w:rPr>
          <w:lang w:val="en-US"/>
        </w:rPr>
        <w:t>_</w:t>
      </w:r>
      <w:r>
        <w:t>Filter.</w:t>
      </w:r>
    </w:p>
    <w:p>
      <w:pPr>
        <w:pStyle w:val="76"/>
        <w:rPr>
          <w:lang w:val="en-US" w:eastAsia="zh-CN"/>
        </w:rPr>
      </w:pPr>
      <w:r>
        <w:rPr>
          <w:lang w:eastAsia="en-GB"/>
        </w:rPr>
        <w:t>f)</w:t>
      </w:r>
      <w:r>
        <w:rPr>
          <w:lang w:eastAsia="en-GB"/>
        </w:rPr>
        <w:tab/>
      </w:r>
      <w:r>
        <w:rPr>
          <w:rFonts w:hint="eastAsia"/>
          <w:lang w:val="en-US" w:eastAsia="zh-CN"/>
        </w:rPr>
        <w:t>GNBCUUPFunction</w:t>
      </w:r>
      <w:r>
        <w:rPr>
          <w:lang w:val="en-US" w:eastAsia="zh-CN"/>
        </w:rPr>
        <w:t>.</w:t>
      </w:r>
    </w:p>
    <w:p>
      <w:pPr>
        <w:pStyle w:val="77"/>
        <w:rPr>
          <w:lang w:eastAsia="en-GB"/>
        </w:rPr>
      </w:pPr>
      <w:r>
        <w:t>NRCellCU.</w:t>
      </w:r>
    </w:p>
    <w:p>
      <w:pPr>
        <w:pStyle w:val="76"/>
      </w:pPr>
      <w:r>
        <w:rPr>
          <w:lang w:eastAsia="en-GB"/>
        </w:rPr>
        <w:t>g)</w:t>
      </w:r>
      <w:r>
        <w:rPr>
          <w:lang w:eastAsia="en-GB"/>
        </w:rPr>
        <w:tab/>
      </w:r>
      <w:r>
        <w:rPr>
          <w:lang w:eastAsia="en-GB"/>
        </w:rPr>
        <w:t>Valid</w:t>
      </w:r>
      <w:r>
        <w:t xml:space="preserve"> for packet switched traffic. </w:t>
      </w:r>
    </w:p>
    <w:p>
      <w:pPr>
        <w:pStyle w:val="76"/>
        <w:rPr>
          <w:lang w:eastAsia="en-GB"/>
        </w:rPr>
      </w:pPr>
      <w:r>
        <w:rPr>
          <w:rFonts w:hint="eastAsia" w:eastAsia="等线"/>
          <w:lang w:eastAsia="zh-CN"/>
        </w:rPr>
        <w:t>h</w:t>
      </w:r>
      <w:r>
        <w:rPr>
          <w:rFonts w:eastAsia="等线"/>
          <w:lang w:eastAsia="zh-CN"/>
        </w:rPr>
        <w:t>)</w:t>
      </w:r>
      <w:r>
        <w:rPr>
          <w:rFonts w:eastAsia="等线"/>
          <w:lang w:eastAsia="zh-CN"/>
        </w:rPr>
        <w:tab/>
      </w:r>
      <w:r>
        <w:rPr>
          <w:lang w:eastAsia="en-GB"/>
        </w:rPr>
        <w:t>5GS.</w:t>
      </w:r>
    </w:p>
    <w:p>
      <w:pPr>
        <w:pStyle w:val="76"/>
        <w:ind w:left="284"/>
      </w:pPr>
      <w:r>
        <w:rPr>
          <w:lang w:eastAsia="zh-CN"/>
        </w:rPr>
        <w:t>i)</w:t>
      </w:r>
      <w:r>
        <w:rPr>
          <w:lang w:eastAsia="zh-CN"/>
        </w:rPr>
        <w:tab/>
      </w:r>
      <w:r>
        <w:rPr>
          <w:lang w:eastAsia="zh-CN"/>
        </w:rPr>
        <w:t>One usage of this measurement is for performance assurance within integrity area (user plane connection quality). NRCellCU measurement applies only for 2-split deployment.</w:t>
      </w:r>
    </w:p>
    <w:p>
      <w:pPr>
        <w:pStyle w:val="6"/>
      </w:pPr>
      <w:bookmarkStart w:id="2331" w:name="_Toc51775544"/>
      <w:bookmarkStart w:id="2332" w:name="_Toc20132340"/>
      <w:bookmarkStart w:id="2333" w:name="_Toc51689978"/>
      <w:bookmarkStart w:id="2334" w:name="_Toc27473389"/>
      <w:bookmarkStart w:id="2335" w:name="_Toc58515546"/>
      <w:bookmarkStart w:id="2336" w:name="_Toc35956060"/>
      <w:bookmarkStart w:id="2337" w:name="_Toc44492049"/>
      <w:bookmarkStart w:id="2338" w:name="_Toc98860836"/>
      <w:bookmarkStart w:id="2339" w:name="_Toc51776160"/>
      <w:bookmarkStart w:id="2340" w:name="_Toc51750670"/>
      <w:bookmarkStart w:id="2341" w:name="_Toc51774930"/>
      <w:r>
        <w:t>5.1.3.6.2</w:t>
      </w:r>
      <w:r>
        <w:tab/>
      </w:r>
      <w:r>
        <w:rPr>
          <w:rFonts w:hint="eastAsia"/>
          <w:lang w:val="en-US" w:eastAsia="zh-CN"/>
        </w:rPr>
        <w:t xml:space="preserve">PDCP </w:t>
      </w:r>
      <w:r>
        <w:rPr>
          <w:lang w:val="en-US" w:eastAsia="zh-CN"/>
        </w:rPr>
        <w:t>S</w:t>
      </w:r>
      <w:r>
        <w:rPr>
          <w:rFonts w:hint="eastAsia"/>
          <w:lang w:val="en-US" w:eastAsia="zh-CN"/>
        </w:rPr>
        <w:t xml:space="preserve">DU </w:t>
      </w:r>
      <w:r>
        <w:rPr>
          <w:lang w:val="en-US"/>
        </w:rPr>
        <w:t>data volume</w:t>
      </w:r>
      <w:r>
        <w:t xml:space="preserve"> Measurement</w:t>
      </w:r>
      <w:bookmarkEnd w:id="2331"/>
      <w:bookmarkEnd w:id="2332"/>
      <w:bookmarkEnd w:id="2333"/>
      <w:bookmarkEnd w:id="2334"/>
      <w:bookmarkEnd w:id="2335"/>
      <w:bookmarkEnd w:id="2336"/>
      <w:bookmarkEnd w:id="2337"/>
      <w:bookmarkEnd w:id="2338"/>
      <w:bookmarkEnd w:id="2339"/>
      <w:bookmarkEnd w:id="2340"/>
      <w:bookmarkEnd w:id="2341"/>
    </w:p>
    <w:p>
      <w:pPr>
        <w:pStyle w:val="8"/>
      </w:pPr>
      <w:r>
        <w:t>5.1.3.6.2.1</w:t>
      </w:r>
      <w:r>
        <w:tab/>
      </w:r>
      <w:r>
        <w:t>DL PDCP SDU Data Volume</w:t>
      </w:r>
    </w:p>
    <w:p>
      <w:pPr>
        <w:pStyle w:val="76"/>
        <w:rPr>
          <w:lang w:eastAsia="en-GB"/>
        </w:rPr>
      </w:pPr>
      <w:r>
        <w:t xml:space="preserve">This measurement provides the Data Volume (amount of PDCP SDU bits) in the downlink delivered to PDCP layer. The measurement is calculated per PLMN ID and per QoS level (mapped 5QI or QCI in NR option 3) and per supported S-NSSAI. </w:t>
      </w:r>
    </w:p>
    <w:p>
      <w:pPr>
        <w:pStyle w:val="77"/>
      </w:pPr>
      <w:r>
        <w:t>The unit is Mbit.</w:t>
      </w:r>
    </w:p>
    <w:p>
      <w:pPr>
        <w:pStyle w:val="76"/>
      </w:pPr>
      <w:r>
        <w:t>b)</w:t>
      </w:r>
      <w:r>
        <w:tab/>
      </w:r>
      <w:r>
        <w:t>CC</w:t>
      </w:r>
    </w:p>
    <w:p>
      <w:pPr>
        <w:pStyle w:val="76"/>
      </w:pPr>
      <w:r>
        <w:t>c)</w:t>
      </w:r>
      <w:r>
        <w:tab/>
      </w:r>
      <w:r>
        <w:t>This measurement is obtained by counting the number of bits entering the NG-RAN PDCP layer. The measurement is performed at the PDCP SDU level. The measurement is performed per configured PLMN ID and per QoS level (mapped 5QI or QCI in NR option 3) and per supported S-NSSAI.</w:t>
      </w:r>
    </w:p>
    <w:p>
      <w:pPr>
        <w:pStyle w:val="76"/>
      </w:pPr>
      <w:r>
        <w:t>d)</w:t>
      </w:r>
      <w:r>
        <w:tab/>
      </w:r>
      <w:r>
        <w:t>Each measurement is an integer value representing the number of bits measured in Mbits. The number of measurements is equal to the number of PLMNs multiplied by the number of QoS levels or multiplied by the number of supported S-NSSAIs.</w:t>
      </w:r>
      <w:r>
        <w:br w:type="textWrapping"/>
      </w:r>
      <w:r>
        <w:t>[Total no. of measurement instances] x [no. of filter values for all measurements] (DL and UL) ≤ 100.</w:t>
      </w:r>
    </w:p>
    <w:p>
      <w:pPr>
        <w:pStyle w:val="76"/>
      </w:pPr>
      <w:r>
        <w:t>e)</w:t>
      </w:r>
      <w:r>
        <w:tab/>
      </w:r>
      <w:r>
        <w:t>The measurement name has the form QosFlow.PdcpSduVolumeDl</w:t>
      </w:r>
      <w:r>
        <w:rPr>
          <w:lang w:val="en-US"/>
        </w:rPr>
        <w:t>_</w:t>
      </w:r>
      <w:r>
        <w:t>Filter.</w:t>
      </w:r>
      <w:r>
        <w:br w:type="textWrapping"/>
      </w:r>
    </w:p>
    <w:p>
      <w:pPr>
        <w:pStyle w:val="76"/>
      </w:pPr>
      <w:r>
        <w:t>f)</w:t>
      </w:r>
      <w:r>
        <w:tab/>
      </w:r>
      <w:r>
        <w:rPr>
          <w:rFonts w:hint="eastAsia"/>
          <w:lang w:val="en-US" w:eastAsia="zh-CN"/>
        </w:rPr>
        <w:t>GNBCUUPFunction</w:t>
      </w:r>
      <w:r>
        <w:rPr>
          <w:lang w:val="en-US" w:eastAsia="zh-CN"/>
        </w:rPr>
        <w:t>.</w:t>
      </w:r>
      <w:r>
        <w:tab/>
      </w:r>
    </w:p>
    <w:p>
      <w:pPr>
        <w:pStyle w:val="76"/>
      </w:pPr>
      <w:r>
        <w:t>NRCellCU.</w:t>
      </w:r>
    </w:p>
    <w:p>
      <w:pPr>
        <w:pStyle w:val="76"/>
      </w:pPr>
      <w:r>
        <w:t>g)</w:t>
      </w:r>
      <w:r>
        <w:tab/>
      </w:r>
      <w:r>
        <w:t>Valid for packet switched traffic.</w:t>
      </w:r>
    </w:p>
    <w:p>
      <w:pPr>
        <w:pStyle w:val="76"/>
      </w:pPr>
      <w:r>
        <w:rPr>
          <w:lang w:eastAsia="zh-CN"/>
        </w:rPr>
        <w:t>h)</w:t>
      </w:r>
      <w:r>
        <w:rPr>
          <w:lang w:eastAsia="zh-CN"/>
        </w:rPr>
        <w:tab/>
      </w:r>
      <w:r>
        <w:rPr>
          <w:lang w:eastAsia="zh-CN"/>
        </w:rPr>
        <w:t>5GS.</w:t>
      </w:r>
      <w:r>
        <w:t xml:space="preserve"> </w:t>
      </w:r>
    </w:p>
    <w:p>
      <w:pPr>
        <w:pStyle w:val="76"/>
        <w:ind w:left="284"/>
      </w:pPr>
      <w:r>
        <w:rPr>
          <w:lang w:eastAsia="zh-CN"/>
        </w:rPr>
        <w:t>i)</w:t>
      </w:r>
      <w:r>
        <w:rPr>
          <w:lang w:eastAsia="zh-CN"/>
        </w:rPr>
        <w:tab/>
      </w:r>
      <w:r>
        <w:rPr>
          <w:lang w:eastAsia="zh-CN"/>
        </w:rPr>
        <w:t>One usage of this measurement is for performance assurance within integrity area (user plane connection quality). NRCellCU measurement applies only for 2-split deployment.</w:t>
      </w:r>
    </w:p>
    <w:p>
      <w:pPr>
        <w:pStyle w:val="76"/>
      </w:pPr>
    </w:p>
    <w:p>
      <w:pPr>
        <w:pStyle w:val="8"/>
      </w:pPr>
      <w:r>
        <w:t>5.1.3.6.2.2</w:t>
      </w:r>
      <w:r>
        <w:tab/>
      </w:r>
      <w:r>
        <w:t>UL PDCP SDU Data Volume</w:t>
      </w:r>
    </w:p>
    <w:p>
      <w:pPr>
        <w:pStyle w:val="76"/>
        <w:ind w:left="284" w:firstLine="0"/>
        <w:textAlignment w:val="auto"/>
      </w:pPr>
      <w:r>
        <w:t>a)</w:t>
      </w:r>
      <w:r>
        <w:tab/>
      </w:r>
      <w:r>
        <w:t xml:space="preserve">This measurement provides the Data Volume (amount of PDCP SDU bits) in the uplink delivered from PDCP layer to SDAP layer or UPF. The measurement is calculated per PLMN ID and per QoS level (mapped 5QI or QCI in NR option 3) and per supported S-NSSAI. </w:t>
      </w:r>
      <w:r>
        <w:br w:type="textWrapping"/>
      </w:r>
      <w:r>
        <w:t>The unit is Mbit.</w:t>
      </w:r>
    </w:p>
    <w:p>
      <w:pPr>
        <w:pStyle w:val="76"/>
      </w:pPr>
      <w:r>
        <w:t>b)</w:t>
      </w:r>
      <w:r>
        <w:tab/>
      </w:r>
      <w:r>
        <w:t>CC.</w:t>
      </w:r>
    </w:p>
    <w:p>
      <w:pPr>
        <w:pStyle w:val="76"/>
      </w:pPr>
      <w:r>
        <w:t>c)</w:t>
      </w:r>
      <w:r>
        <w:tab/>
      </w:r>
      <w:r>
        <w:t xml:space="preserve">This measurement is obtained by counting the number of bits leaving the NG-RAN PDCP layer. The measurement is performed at the PDCP SDU level. The measurement is performed per configured PLMN ID and per QoS level (mapped 5QI or QCI in NR option 3) and per supported S-NSSAI. </w:t>
      </w:r>
    </w:p>
    <w:p>
      <w:pPr>
        <w:pStyle w:val="76"/>
      </w:pPr>
      <w:r>
        <w:t>d)</w:t>
      </w:r>
      <w:r>
        <w:tab/>
      </w:r>
      <w:r>
        <w:t xml:space="preserve">Each measurement is an integer value representing the number of bits measured in Mbits. The number of measurements is equal to the number of PLMNs multiplied by the number of QoS levels </w:t>
      </w:r>
      <w:bookmarkStart w:id="2342" w:name="OLE_LINK12"/>
      <w:r>
        <w:t>or multiplied by the number of supported S-NSSAIs</w:t>
      </w:r>
      <w:bookmarkEnd w:id="2342"/>
      <w:r>
        <w:t>.</w:t>
      </w:r>
      <w:r>
        <w:br w:type="textWrapping"/>
      </w:r>
      <w:r>
        <w:t>[Total no. of measurement instances] x [no. of filter values for all measurements] (DL and UL) ≤ 100.</w:t>
      </w:r>
    </w:p>
    <w:p>
      <w:pPr>
        <w:pStyle w:val="76"/>
        <w:spacing w:after="0"/>
        <w:ind w:left="576" w:hanging="288"/>
      </w:pPr>
      <w:r>
        <w:t>e)</w:t>
      </w:r>
      <w:r>
        <w:tab/>
      </w:r>
      <w:r>
        <w:t>The measurement name has the form QosFlow.PdcpSduVolumeUL</w:t>
      </w:r>
      <w:r>
        <w:rPr>
          <w:lang w:val="en-US"/>
        </w:rPr>
        <w:t>_</w:t>
      </w:r>
      <w:r>
        <w:t>Filter.</w:t>
      </w:r>
      <w:r>
        <w:br w:type="textWrapping"/>
      </w:r>
    </w:p>
    <w:p>
      <w:pPr>
        <w:pStyle w:val="76"/>
      </w:pPr>
      <w:r>
        <w:t>f)</w:t>
      </w:r>
      <w:r>
        <w:rPr>
          <w:lang w:val="en-US" w:eastAsia="zh-CN"/>
        </w:rPr>
        <w:tab/>
      </w:r>
      <w:r>
        <w:rPr>
          <w:rFonts w:hint="eastAsia"/>
          <w:lang w:val="en-US" w:eastAsia="zh-CN"/>
        </w:rPr>
        <w:t>GNBCUUPFunction</w:t>
      </w:r>
      <w:r>
        <w:rPr>
          <w:lang w:val="en-US" w:eastAsia="zh-CN"/>
        </w:rPr>
        <w:t>.</w:t>
      </w:r>
      <w:r>
        <w:tab/>
      </w:r>
    </w:p>
    <w:p>
      <w:pPr>
        <w:pStyle w:val="77"/>
      </w:pPr>
      <w:r>
        <w:t>NRCellCU.</w:t>
      </w:r>
    </w:p>
    <w:p>
      <w:pPr>
        <w:pStyle w:val="76"/>
      </w:pPr>
      <w:r>
        <w:t>g)</w:t>
      </w:r>
      <w:r>
        <w:tab/>
      </w:r>
      <w:r>
        <w:t>Valid for packet switched traffic.</w:t>
      </w:r>
    </w:p>
    <w:p>
      <w:pPr>
        <w:pStyle w:val="76"/>
      </w:pPr>
      <w:r>
        <w:rPr>
          <w:lang w:eastAsia="zh-CN"/>
        </w:rPr>
        <w:t>h)</w:t>
      </w:r>
      <w:r>
        <w:rPr>
          <w:lang w:eastAsia="zh-CN"/>
        </w:rPr>
        <w:tab/>
      </w:r>
      <w:r>
        <w:rPr>
          <w:lang w:eastAsia="zh-CN"/>
        </w:rPr>
        <w:t>5GS.</w:t>
      </w:r>
      <w:r>
        <w:t xml:space="preserve"> </w:t>
      </w:r>
    </w:p>
    <w:p>
      <w:pPr>
        <w:pStyle w:val="76"/>
      </w:pPr>
      <w:r>
        <w:rPr>
          <w:lang w:eastAsia="zh-CN"/>
        </w:rPr>
        <w:t>i)</w:t>
      </w:r>
      <w:r>
        <w:rPr>
          <w:lang w:eastAsia="zh-CN"/>
        </w:rPr>
        <w:tab/>
      </w:r>
      <w:r>
        <w:rPr>
          <w:lang w:eastAsia="zh-CN"/>
        </w:rPr>
        <w:t>One usage of this measurement is for performance assurance within integrity area (user plane connection quality). NRCellCU measurement applies only for 2-split deployment.</w:t>
      </w:r>
    </w:p>
    <w:p>
      <w:pPr>
        <w:pStyle w:val="8"/>
      </w:pPr>
      <w:r>
        <w:t>5.1.3.6.2.3</w:t>
      </w:r>
      <w:r>
        <w:rPr>
          <w:lang w:val="en-US" w:eastAsia="zh-CN"/>
        </w:rPr>
        <w:tab/>
      </w:r>
      <w:r>
        <w:t xml:space="preserve">DL </w:t>
      </w:r>
      <w:r>
        <w:rPr>
          <w:rFonts w:hint="eastAsia"/>
          <w:lang w:val="en-US" w:eastAsia="zh-CN"/>
        </w:rPr>
        <w:t>PDCP SDU</w:t>
      </w:r>
      <w:r>
        <w:rPr>
          <w:lang w:val="en-US" w:eastAsia="zh-CN"/>
        </w:rPr>
        <w:t xml:space="preserve"> Data Volume per interface</w:t>
      </w:r>
    </w:p>
    <w:p>
      <w:pPr>
        <w:pStyle w:val="76"/>
        <w:overflowPunct/>
        <w:autoSpaceDE/>
        <w:autoSpaceDN/>
        <w:adjustRightInd/>
        <w:ind w:left="284" w:firstLine="0"/>
        <w:textAlignment w:val="auto"/>
      </w:pPr>
      <w:r>
        <w:t>a)</w:t>
      </w:r>
      <w:r>
        <w:tab/>
      </w:r>
      <w:r>
        <w:t xml:space="preserve">This measurement provides the Data Volume (amount of </w:t>
      </w:r>
      <w:r>
        <w:rPr>
          <w:rFonts w:hint="eastAsia"/>
          <w:lang w:val="en-US" w:eastAsia="zh-CN"/>
        </w:rPr>
        <w:t>PDCP SDU</w:t>
      </w:r>
      <w:r>
        <w:t xml:space="preserve"> bits) in the downlink delivered from</w:t>
      </w:r>
      <w:r>
        <w:rPr>
          <w:rFonts w:hint="eastAsia"/>
          <w:lang w:val="en-US" w:eastAsia="zh-CN"/>
        </w:rPr>
        <w:t xml:space="preserve"> GNB</w:t>
      </w:r>
      <w:r>
        <w:rPr>
          <w:lang w:val="en-US" w:eastAsia="zh-CN"/>
        </w:rPr>
        <w:t>-</w:t>
      </w:r>
      <w:r>
        <w:rPr>
          <w:rFonts w:hint="eastAsia"/>
          <w:lang w:val="en-US" w:eastAsia="zh-CN"/>
        </w:rPr>
        <w:t>CU</w:t>
      </w:r>
      <w:r>
        <w:rPr>
          <w:lang w:val="en-US" w:eastAsia="zh-CN"/>
        </w:rPr>
        <w:t>-UP</w:t>
      </w:r>
      <w:r>
        <w:t xml:space="preserve"> to </w:t>
      </w:r>
      <w:r>
        <w:rPr>
          <w:rFonts w:hint="eastAsia"/>
          <w:lang w:val="en-US" w:eastAsia="zh-CN"/>
        </w:rPr>
        <w:t>GNB</w:t>
      </w:r>
      <w:r>
        <w:rPr>
          <w:lang w:val="en-US" w:eastAsia="zh-CN"/>
        </w:rPr>
        <w:t>-</w:t>
      </w:r>
      <w:r>
        <w:rPr>
          <w:rFonts w:hint="eastAsia"/>
          <w:lang w:val="en-US" w:eastAsia="zh-CN"/>
        </w:rPr>
        <w:t>DU</w:t>
      </w:r>
      <w:r>
        <w:rPr>
          <w:lang w:val="en-US" w:eastAsia="zh-CN"/>
        </w:rPr>
        <w:t xml:space="preserve"> (</w:t>
      </w:r>
      <w:r>
        <w:t>F1-U interface)</w:t>
      </w:r>
      <w:r>
        <w:rPr>
          <w:lang w:val="en-US" w:eastAsia="zh-CN"/>
        </w:rPr>
        <w:t>, to external gNB-CU-UP (</w:t>
      </w:r>
      <w:r>
        <w:t>Xn-U interface)</w:t>
      </w:r>
      <w:r>
        <w:rPr>
          <w:lang w:val="en-US" w:eastAsia="zh-CN"/>
        </w:rPr>
        <w:t xml:space="preserve"> and to external eNB (</w:t>
      </w:r>
      <w:r>
        <w:t>X2-U interface)</w:t>
      </w:r>
      <w:r>
        <w:rPr>
          <w:lang w:val="en-US" w:eastAsia="zh-CN"/>
        </w:rPr>
        <w:t>.</w:t>
      </w:r>
      <w:r>
        <w:t xml:space="preserve"> The measurement is calculated per QoS level (</w:t>
      </w:r>
      <w:r>
        <w:rPr>
          <w:lang w:eastAsia="zh-CN"/>
        </w:rPr>
        <w:t xml:space="preserve">mapped </w:t>
      </w:r>
      <w:r>
        <w:t>5QI or QCI in NR option 3) and per S-NSSAI and per PLMN ID, and reported per Interface (F1-U, Xn-U, X2-U).</w:t>
      </w:r>
    </w:p>
    <w:p>
      <w:pPr>
        <w:pStyle w:val="76"/>
      </w:pPr>
      <w:r>
        <w:t>b)</w:t>
      </w:r>
      <w:r>
        <w:tab/>
      </w:r>
      <w:r>
        <w:t>CC</w:t>
      </w:r>
    </w:p>
    <w:p>
      <w:pPr>
        <w:pStyle w:val="76"/>
      </w:pPr>
      <w:r>
        <w:t>c)</w:t>
      </w:r>
      <w:r>
        <w:tab/>
      </w:r>
      <w:r>
        <w:t>This measurement is obtained by counting the number of</w:t>
      </w:r>
      <w:r>
        <w:rPr>
          <w:rFonts w:hint="eastAsia"/>
          <w:lang w:val="en-US" w:eastAsia="zh-CN"/>
        </w:rPr>
        <w:t xml:space="preserve"> DL PDCP SDU</w:t>
      </w:r>
      <w:r>
        <w:t xml:space="preserve"> bits </w:t>
      </w:r>
      <w:r>
        <w:rPr>
          <w:rFonts w:hint="eastAsia"/>
          <w:lang w:val="en-US" w:eastAsia="zh-CN"/>
        </w:rPr>
        <w:t>sent to GNB</w:t>
      </w:r>
      <w:r>
        <w:rPr>
          <w:lang w:val="en-US" w:eastAsia="zh-CN"/>
        </w:rPr>
        <w:t>-</w:t>
      </w:r>
      <w:r>
        <w:rPr>
          <w:rFonts w:hint="eastAsia"/>
          <w:lang w:val="en-US" w:eastAsia="zh-CN"/>
        </w:rPr>
        <w:t>DU</w:t>
      </w:r>
      <w:r>
        <w:rPr>
          <w:lang w:val="en-US" w:eastAsia="zh-CN"/>
        </w:rPr>
        <w:t xml:space="preserve"> (</w:t>
      </w:r>
      <w:r>
        <w:t>F1-U interface)</w:t>
      </w:r>
      <w:r>
        <w:rPr>
          <w:lang w:val="en-US" w:eastAsia="zh-CN"/>
        </w:rPr>
        <w:t>, sent to external gNB-CU-UP (</w:t>
      </w:r>
      <w:r>
        <w:t>Xn-U interface)</w:t>
      </w:r>
      <w:r>
        <w:rPr>
          <w:lang w:val="en-US" w:eastAsia="zh-CN"/>
        </w:rPr>
        <w:t xml:space="preserve"> and sent to external eNB (</w:t>
      </w:r>
      <w:r>
        <w:t>X2-U interface). The measurement is performed in GNB-CU-UP per QoS level (</w:t>
      </w:r>
      <w:r>
        <w:rPr>
          <w:lang w:eastAsia="zh-CN"/>
        </w:rPr>
        <w:t xml:space="preserve">mapped </w:t>
      </w:r>
      <w:r>
        <w:t>5QI or QCI in NR option 3) and per S-NSSAI and per PLMN ID, and reported per interface (F1-U, Xn-U, X2-U).</w:t>
      </w:r>
    </w:p>
    <w:p>
      <w:pPr>
        <w:pStyle w:val="76"/>
      </w:pPr>
      <w:r>
        <w:t>d)</w:t>
      </w:r>
      <w:r>
        <w:tab/>
      </w:r>
      <w:r>
        <w:t xml:space="preserve">Each measurement is an integer value representing the number of bits measured in Mbits </w:t>
      </w:r>
      <w:r>
        <w:rPr>
          <w:rFonts w:hint="eastAsia"/>
          <w:lang w:val="en-US" w:eastAsia="zh-CN"/>
        </w:rPr>
        <w:t>(1MBits=1000*1000 bits)</w:t>
      </w:r>
      <w:r>
        <w:t>. The number of measurements is equal to the number of QoS levels per interface plus the number of S-NSSAIs per interface plus the number of PLMN ID.</w:t>
      </w:r>
    </w:p>
    <w:p>
      <w:pPr>
        <w:pStyle w:val="76"/>
        <w:spacing w:after="0"/>
        <w:ind w:left="576" w:hanging="288"/>
      </w:pPr>
      <w:r>
        <w:t>e)</w:t>
      </w:r>
      <w:r>
        <w:tab/>
      </w:r>
      <w:r>
        <w:t>The measurement names have the form DRB.F1uPdcpSduVolumeDL_Filter.</w:t>
      </w:r>
    </w:p>
    <w:p>
      <w:pPr>
        <w:pStyle w:val="77"/>
      </w:pPr>
      <w:r>
        <w:t>Where filter is a combination of PLMN ID and QoS level and S-NSSAI. (F1-U interface measurements) (Xn-U interface measurements)</w:t>
      </w:r>
    </w:p>
    <w:p>
      <w:pPr>
        <w:pStyle w:val="77"/>
      </w:pPr>
      <w:r>
        <w:t>Where filter is a combination of PLMN ID and QoS level. (X2-U interface measurements)</w:t>
      </w:r>
    </w:p>
    <w:p>
      <w:pPr>
        <w:pStyle w:val="77"/>
      </w:pPr>
      <w:r>
        <w:t xml:space="preserve">Where PLMN ID represents the PLMN ID, QoS representes the mapped 5QI or the QCI level, and SNSSAI represents S-NSSAI.: </w:t>
      </w:r>
    </w:p>
    <w:p>
      <w:pPr>
        <w:pStyle w:val="76"/>
        <w:spacing w:after="0"/>
        <w:ind w:left="576" w:hanging="9"/>
        <w:rPr>
          <w:lang w:val="en-US" w:eastAsia="zh-CN"/>
        </w:rPr>
      </w:pPr>
    </w:p>
    <w:p>
      <w:pPr>
        <w:pStyle w:val="76"/>
        <w:rPr>
          <w:lang w:val="es-ES" w:eastAsia="zh-CN"/>
        </w:rPr>
      </w:pPr>
      <w:r>
        <w:rPr>
          <w:lang w:val="es-ES" w:eastAsia="en-GB"/>
        </w:rPr>
        <w:t>f)</w:t>
      </w:r>
      <w:r>
        <w:rPr>
          <w:lang w:val="es-ES" w:eastAsia="en-GB"/>
        </w:rPr>
        <w:tab/>
      </w:r>
      <w:r>
        <w:rPr>
          <w:lang w:val="es-ES" w:eastAsia="zh-CN"/>
        </w:rPr>
        <w:t xml:space="preserve">EP_F1U </w:t>
      </w:r>
      <w:r>
        <w:rPr>
          <w:lang w:val="es-ES"/>
        </w:rPr>
        <w:t>(F1-U interface)</w:t>
      </w:r>
      <w:r>
        <w:rPr>
          <w:lang w:val="es-ES" w:eastAsia="zh-CN"/>
        </w:rPr>
        <w:t xml:space="preserve">, EP_XnU </w:t>
      </w:r>
      <w:r>
        <w:rPr>
          <w:lang w:val="es-ES"/>
        </w:rPr>
        <w:t>(Xn-U interface)</w:t>
      </w:r>
      <w:r>
        <w:rPr>
          <w:lang w:val="es-ES" w:eastAsia="zh-CN"/>
        </w:rPr>
        <w:t>, EP_X2U (X2-U interface).</w:t>
      </w:r>
    </w:p>
    <w:p>
      <w:pPr>
        <w:pStyle w:val="76"/>
      </w:pPr>
      <w:r>
        <w:rPr>
          <w:lang w:eastAsia="en-GB"/>
        </w:rPr>
        <w:t>g)</w:t>
      </w:r>
      <w:r>
        <w:rPr>
          <w:lang w:eastAsia="en-GB"/>
        </w:rPr>
        <w:tab/>
      </w:r>
      <w:r>
        <w:rPr>
          <w:lang w:eastAsia="en-GB"/>
        </w:rPr>
        <w:t>Valid</w:t>
      </w:r>
      <w:r>
        <w:t xml:space="preserve"> for packet switched traffic. </w:t>
      </w:r>
    </w:p>
    <w:p>
      <w:pPr>
        <w:pStyle w:val="76"/>
        <w:rPr>
          <w:lang w:eastAsia="en-GB"/>
        </w:rPr>
      </w:pPr>
      <w:r>
        <w:rPr>
          <w:rFonts w:hint="eastAsia" w:eastAsia="等线"/>
          <w:lang w:eastAsia="zh-CN"/>
        </w:rPr>
        <w:t>h</w:t>
      </w:r>
      <w:r>
        <w:rPr>
          <w:rFonts w:eastAsia="等线"/>
          <w:lang w:eastAsia="zh-CN"/>
        </w:rPr>
        <w:t>)</w:t>
      </w:r>
      <w:r>
        <w:rPr>
          <w:rFonts w:eastAsia="等线"/>
          <w:lang w:eastAsia="zh-CN"/>
        </w:rPr>
        <w:tab/>
      </w:r>
      <w:r>
        <w:rPr>
          <w:lang w:eastAsia="en-GB"/>
        </w:rPr>
        <w:t>5GS.</w:t>
      </w:r>
    </w:p>
    <w:p>
      <w:pPr>
        <w:pStyle w:val="76"/>
        <w:rPr>
          <w:lang w:eastAsia="zh-CN"/>
        </w:rPr>
      </w:pPr>
      <w:r>
        <w:rPr>
          <w:lang w:eastAsia="zh-CN"/>
        </w:rPr>
        <w:t>i)</w:t>
      </w:r>
      <w:r>
        <w:rPr>
          <w:lang w:eastAsia="zh-CN"/>
        </w:rPr>
        <w:tab/>
      </w:r>
      <w:r>
        <w:rPr>
          <w:lang w:eastAsia="zh-CN"/>
        </w:rPr>
        <w:t xml:space="preserve">One usage of this measurement is for performance assurance within integrity area (user plane connection quality) and in the energy efficency (EE) area. </w:t>
      </w:r>
    </w:p>
    <w:p>
      <w:pPr>
        <w:pStyle w:val="5"/>
        <w:rPr>
          <w:sz w:val="20"/>
        </w:rPr>
      </w:pPr>
      <w:bookmarkStart w:id="2343" w:name="_Toc58515547"/>
      <w:bookmarkStart w:id="2344" w:name="_Toc51689979"/>
      <w:bookmarkStart w:id="2345" w:name="_Toc98860837"/>
      <w:bookmarkStart w:id="2346" w:name="_Toc27473390"/>
      <w:bookmarkStart w:id="2347" w:name="_Toc20132341"/>
      <w:bookmarkStart w:id="2348" w:name="_Toc35956061"/>
      <w:bookmarkStart w:id="2349" w:name="_Toc51750671"/>
      <w:bookmarkStart w:id="2350" w:name="_Toc51774931"/>
      <w:bookmarkStart w:id="2351" w:name="_Toc51776161"/>
      <w:bookmarkStart w:id="2352" w:name="_Toc51775545"/>
      <w:bookmarkStart w:id="2353" w:name="_Toc44492050"/>
      <w:r>
        <w:rPr>
          <w:sz w:val="20"/>
        </w:rPr>
        <w:t>5.1.3.6.2.4</w:t>
      </w:r>
      <w:r>
        <w:rPr>
          <w:sz w:val="20"/>
          <w:lang w:val="en-US" w:eastAsia="zh-CN"/>
        </w:rPr>
        <w:tab/>
      </w:r>
      <w:r>
        <w:rPr>
          <w:sz w:val="20"/>
        </w:rPr>
        <w:t xml:space="preserve">UL PDCP </w:t>
      </w:r>
      <w:r>
        <w:rPr>
          <w:rFonts w:hint="eastAsia"/>
          <w:sz w:val="20"/>
          <w:lang w:val="en-US" w:eastAsia="zh-CN"/>
        </w:rPr>
        <w:t>S</w:t>
      </w:r>
      <w:r>
        <w:rPr>
          <w:sz w:val="20"/>
        </w:rPr>
        <w:t xml:space="preserve">DU Data Volume </w:t>
      </w:r>
      <w:r>
        <w:rPr>
          <w:sz w:val="20"/>
          <w:lang w:val="en-US" w:eastAsia="zh-CN"/>
        </w:rPr>
        <w:t>per interface</w:t>
      </w:r>
      <w:bookmarkEnd w:id="2343"/>
      <w:bookmarkEnd w:id="2344"/>
      <w:bookmarkEnd w:id="2345"/>
      <w:bookmarkEnd w:id="2346"/>
      <w:bookmarkEnd w:id="2347"/>
      <w:bookmarkEnd w:id="2348"/>
      <w:bookmarkEnd w:id="2349"/>
      <w:bookmarkEnd w:id="2350"/>
      <w:bookmarkEnd w:id="2351"/>
      <w:bookmarkEnd w:id="2352"/>
      <w:bookmarkEnd w:id="2353"/>
    </w:p>
    <w:p>
      <w:pPr>
        <w:pStyle w:val="76"/>
      </w:pPr>
      <w:r>
        <w:t>a)</w:t>
      </w:r>
      <w:r>
        <w:tab/>
      </w:r>
      <w:r>
        <w:t xml:space="preserve">This measurement provides the Data Volume (amount of </w:t>
      </w:r>
      <w:r>
        <w:rPr>
          <w:rFonts w:hint="eastAsia"/>
          <w:lang w:val="en-US" w:eastAsia="zh-CN"/>
        </w:rPr>
        <w:t>PDCP SDU</w:t>
      </w:r>
      <w:r>
        <w:t xml:space="preserve"> bits) in the uplink delivered to</w:t>
      </w:r>
      <w:r>
        <w:rPr>
          <w:rFonts w:hint="eastAsia"/>
          <w:lang w:val="en-US" w:eastAsia="zh-CN"/>
        </w:rPr>
        <w:t xml:space="preserve"> GNB</w:t>
      </w:r>
      <w:r>
        <w:rPr>
          <w:lang w:val="en-US" w:eastAsia="zh-CN"/>
        </w:rPr>
        <w:t>-</w:t>
      </w:r>
      <w:r>
        <w:rPr>
          <w:rFonts w:hint="eastAsia"/>
          <w:lang w:val="en-US" w:eastAsia="zh-CN"/>
        </w:rPr>
        <w:t>CU</w:t>
      </w:r>
      <w:r>
        <w:rPr>
          <w:lang w:val="en-US" w:eastAsia="zh-CN"/>
        </w:rPr>
        <w:t>-UP</w:t>
      </w:r>
      <w:r>
        <w:t xml:space="preserve"> from </w:t>
      </w:r>
      <w:r>
        <w:rPr>
          <w:rFonts w:hint="eastAsia"/>
          <w:lang w:val="en-US" w:eastAsia="zh-CN"/>
        </w:rPr>
        <w:t>GNB</w:t>
      </w:r>
      <w:r>
        <w:rPr>
          <w:lang w:val="en-US" w:eastAsia="zh-CN"/>
        </w:rPr>
        <w:t>-</w:t>
      </w:r>
      <w:r>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Pr>
          <w:lang w:val="en-US" w:eastAsia="zh-CN"/>
        </w:rPr>
        <w:t>.</w:t>
      </w:r>
      <w:r>
        <w:t xml:space="preserve"> The measurement is calculated per QoS level (</w:t>
      </w:r>
      <w:r>
        <w:rPr>
          <w:lang w:eastAsia="zh-CN"/>
        </w:rPr>
        <w:t xml:space="preserve">mapped </w:t>
      </w:r>
      <w:r>
        <w:t>5QI or QCI in NR option 3) and per S-NSSAI and per PLMN ID, and reported per Interface (F1-U, Xn-U, X2-U).</w:t>
      </w:r>
    </w:p>
    <w:p>
      <w:pPr>
        <w:pStyle w:val="76"/>
      </w:pPr>
      <w:r>
        <w:t>b)</w:t>
      </w:r>
      <w:r>
        <w:tab/>
      </w:r>
      <w:r>
        <w:t>CC.</w:t>
      </w:r>
    </w:p>
    <w:p>
      <w:pPr>
        <w:pStyle w:val="76"/>
      </w:pPr>
      <w:r>
        <w:t>c)</w:t>
      </w:r>
      <w:r>
        <w:tab/>
      </w:r>
      <w:r>
        <w:t>This measurement is obtained by counting the number of</w:t>
      </w:r>
      <w:r>
        <w:rPr>
          <w:rFonts w:hint="eastAsia"/>
          <w:lang w:val="en-US" w:eastAsia="zh-CN"/>
        </w:rPr>
        <w:t xml:space="preserve"> UL PDCP SDU</w:t>
      </w:r>
      <w:r>
        <w:t xml:space="preserve"> bits entering the </w:t>
      </w:r>
      <w:r>
        <w:rPr>
          <w:rFonts w:hint="eastAsia"/>
          <w:lang w:val="en-US" w:eastAsia="zh-CN"/>
        </w:rPr>
        <w:t>GNB</w:t>
      </w:r>
      <w:r>
        <w:rPr>
          <w:lang w:val="en-US" w:eastAsia="zh-CN"/>
        </w:rPr>
        <w:t>-</w:t>
      </w:r>
      <w:r>
        <w:rPr>
          <w:rFonts w:hint="eastAsia"/>
          <w:lang w:val="en-US" w:eastAsia="zh-CN"/>
        </w:rPr>
        <w:t>CU</w:t>
      </w:r>
      <w:r>
        <w:rPr>
          <w:lang w:val="en-US" w:eastAsia="zh-CN"/>
        </w:rPr>
        <w:t>-UP</w:t>
      </w:r>
      <w:r>
        <w:t xml:space="preserve"> </w:t>
      </w:r>
      <w:r>
        <w:rPr>
          <w:rFonts w:hint="eastAsia"/>
          <w:lang w:val="en-US" w:eastAsia="zh-CN"/>
        </w:rPr>
        <w:t>from GNB</w:t>
      </w:r>
      <w:r>
        <w:rPr>
          <w:lang w:val="en-US" w:eastAsia="zh-CN"/>
        </w:rPr>
        <w:t>-</w:t>
      </w:r>
      <w:r>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 The measurement is performed in GNB-CU-UP per QoS level (</w:t>
      </w:r>
      <w:r>
        <w:rPr>
          <w:lang w:eastAsia="zh-CN"/>
        </w:rPr>
        <w:t xml:space="preserve">mapped </w:t>
      </w:r>
      <w:r>
        <w:t>5QI or QCI in NR option 3) and per S-NSSAI and per PLMN ID, and reported per Interface (F1-U, Xn-U, X2-U).</w:t>
      </w:r>
    </w:p>
    <w:p>
      <w:pPr>
        <w:pStyle w:val="76"/>
      </w:pPr>
      <w:r>
        <w:t>d)</w:t>
      </w:r>
      <w:r>
        <w:tab/>
      </w:r>
      <w:r>
        <w:t xml:space="preserve">Each measurement is an integer value representing the number of bits measured in Mbits </w:t>
      </w:r>
      <w:r>
        <w:rPr>
          <w:rFonts w:hint="eastAsia"/>
          <w:lang w:val="en-US" w:eastAsia="zh-CN"/>
        </w:rPr>
        <w:t>(1MBits=1000*1000 bits)</w:t>
      </w:r>
      <w:r>
        <w:t>. The number of measurements is equal to the number of QoS levels per interface plus the number of S-NSSAIs per interface plus the number of PLMN ID.</w:t>
      </w:r>
      <w:r>
        <w:br w:type="textWrapping"/>
      </w:r>
    </w:p>
    <w:p>
      <w:pPr>
        <w:pStyle w:val="76"/>
        <w:spacing w:after="0"/>
        <w:ind w:left="576" w:hanging="288"/>
      </w:pPr>
      <w:r>
        <w:t>e)</w:t>
      </w:r>
      <w:r>
        <w:tab/>
      </w:r>
      <w:r>
        <w:t>The measurement names have the form DRB.F1uPdcpSduVolumeUL_Filter.</w:t>
      </w:r>
    </w:p>
    <w:p>
      <w:pPr>
        <w:pStyle w:val="77"/>
      </w:pPr>
      <w:r>
        <w:t>Where filter is a combination of PLMN ID and QoS level and S-NSSAI. (F1-U interface measurements) (Xn-U interface measurements)</w:t>
      </w:r>
    </w:p>
    <w:p>
      <w:pPr>
        <w:pStyle w:val="77"/>
      </w:pPr>
      <w:r>
        <w:t>Where filter is a combination of PLMN ID and QoS level. (X2-U interface measurements)</w:t>
      </w:r>
    </w:p>
    <w:p>
      <w:pPr>
        <w:pStyle w:val="77"/>
      </w:pPr>
      <w:r>
        <w:t>Where PLMN ID represents the PLMN ID, QoS representes the mapped 5QI or the QCI level, and SNSSAI represents S-NSSAI.:</w:t>
      </w:r>
    </w:p>
    <w:p>
      <w:pPr>
        <w:pStyle w:val="76"/>
        <w:spacing w:after="0"/>
        <w:ind w:left="576" w:hanging="8"/>
        <w:rPr>
          <w:lang w:val="en-US" w:eastAsia="zh-CN"/>
        </w:rPr>
      </w:pPr>
    </w:p>
    <w:p>
      <w:pPr>
        <w:pStyle w:val="76"/>
        <w:rPr>
          <w:lang w:val="es-ES" w:eastAsia="zh-CN"/>
        </w:rPr>
      </w:pPr>
      <w:r>
        <w:rPr>
          <w:lang w:val="es-ES" w:eastAsia="en-GB"/>
        </w:rPr>
        <w:t>f)</w:t>
      </w:r>
      <w:r>
        <w:rPr>
          <w:lang w:val="es-ES" w:eastAsia="en-GB"/>
        </w:rPr>
        <w:tab/>
      </w:r>
      <w:r>
        <w:rPr>
          <w:lang w:val="es-ES" w:eastAsia="zh-CN"/>
        </w:rPr>
        <w:t xml:space="preserve">EP_F1U </w:t>
      </w:r>
      <w:r>
        <w:rPr>
          <w:lang w:val="es-ES"/>
        </w:rPr>
        <w:t>(F1-U interface)</w:t>
      </w:r>
      <w:r>
        <w:rPr>
          <w:lang w:val="es-ES" w:eastAsia="zh-CN"/>
        </w:rPr>
        <w:t xml:space="preserve">, EP_XnU </w:t>
      </w:r>
      <w:r>
        <w:rPr>
          <w:lang w:val="es-ES"/>
        </w:rPr>
        <w:t>(Xn-U interface)</w:t>
      </w:r>
      <w:r>
        <w:rPr>
          <w:lang w:val="es-ES" w:eastAsia="zh-CN"/>
        </w:rPr>
        <w:t>, EP_X2U (X2-U interface).</w:t>
      </w:r>
    </w:p>
    <w:p>
      <w:pPr>
        <w:pStyle w:val="76"/>
      </w:pPr>
      <w:r>
        <w:rPr>
          <w:lang w:eastAsia="en-GB"/>
        </w:rPr>
        <w:t>g)</w:t>
      </w:r>
      <w:r>
        <w:rPr>
          <w:lang w:eastAsia="en-GB"/>
        </w:rPr>
        <w:tab/>
      </w:r>
      <w:r>
        <w:rPr>
          <w:lang w:eastAsia="en-GB"/>
        </w:rPr>
        <w:t>Valid</w:t>
      </w:r>
      <w:r>
        <w:t xml:space="preserve"> for packet switched traffic. </w:t>
      </w:r>
    </w:p>
    <w:p>
      <w:pPr>
        <w:pStyle w:val="76"/>
        <w:rPr>
          <w:lang w:eastAsia="en-GB"/>
        </w:rPr>
      </w:pPr>
      <w:r>
        <w:rPr>
          <w:rFonts w:hint="eastAsia" w:eastAsia="等线"/>
          <w:lang w:eastAsia="zh-CN"/>
        </w:rPr>
        <w:t>h</w:t>
      </w:r>
      <w:r>
        <w:rPr>
          <w:rFonts w:eastAsia="等线"/>
          <w:lang w:eastAsia="zh-CN"/>
        </w:rPr>
        <w:t>)</w:t>
      </w:r>
      <w:r>
        <w:rPr>
          <w:rFonts w:eastAsia="等线"/>
          <w:lang w:eastAsia="zh-CN"/>
        </w:rPr>
        <w:tab/>
      </w:r>
      <w:r>
        <w:rPr>
          <w:lang w:eastAsia="en-GB"/>
        </w:rPr>
        <w:t>5GS.</w:t>
      </w:r>
    </w:p>
    <w:p>
      <w:pPr>
        <w:pStyle w:val="76"/>
      </w:pPr>
      <w:r>
        <w:rPr>
          <w:lang w:eastAsia="zh-CN"/>
        </w:rPr>
        <w:t>i)</w:t>
      </w:r>
      <w:r>
        <w:rPr>
          <w:lang w:eastAsia="zh-CN"/>
        </w:rPr>
        <w:tab/>
      </w:r>
      <w:r>
        <w:rPr>
          <w:lang w:eastAsia="zh-CN"/>
        </w:rPr>
        <w:t xml:space="preserve">One usage of this measurement is for performance assurance within integrity area (user plane connection quality) and in the energy efficency (EE) area. </w:t>
      </w:r>
    </w:p>
    <w:p>
      <w:pPr>
        <w:pStyle w:val="6"/>
      </w:pPr>
      <w:bookmarkStart w:id="2354" w:name="_Toc51775546"/>
      <w:bookmarkStart w:id="2355" w:name="_Toc98860838"/>
      <w:bookmarkStart w:id="2356" w:name="_Toc51776162"/>
      <w:bookmarkStart w:id="2357" w:name="_Toc44492051"/>
      <w:bookmarkStart w:id="2358" w:name="_Toc51689980"/>
      <w:bookmarkStart w:id="2359" w:name="_Toc20132342"/>
      <w:bookmarkStart w:id="2360" w:name="_Toc58515548"/>
      <w:bookmarkStart w:id="2361" w:name="_Toc51774932"/>
      <w:bookmarkStart w:id="2362" w:name="_Toc35956062"/>
      <w:bookmarkStart w:id="2363" w:name="_Toc27473391"/>
      <w:bookmarkStart w:id="2364" w:name="_Toc51750672"/>
      <w:bookmarkStart w:id="2365" w:name="_Hlk5811783"/>
      <w:r>
        <w:t>5.1.3.7</w:t>
      </w:r>
      <w:r>
        <w:tab/>
      </w:r>
      <w:r>
        <w:rPr>
          <w:lang w:eastAsia="zh-CN"/>
        </w:rPr>
        <w:t>Handovers measurements</w:t>
      </w:r>
      <w:bookmarkEnd w:id="2354"/>
      <w:bookmarkEnd w:id="2355"/>
      <w:bookmarkEnd w:id="2356"/>
      <w:bookmarkEnd w:id="2357"/>
      <w:bookmarkEnd w:id="2358"/>
      <w:bookmarkEnd w:id="2359"/>
      <w:bookmarkEnd w:id="2360"/>
      <w:bookmarkEnd w:id="2361"/>
      <w:bookmarkEnd w:id="2362"/>
      <w:bookmarkEnd w:id="2363"/>
      <w:bookmarkEnd w:id="2364"/>
    </w:p>
    <w:p>
      <w:pPr>
        <w:pStyle w:val="6"/>
      </w:pPr>
      <w:bookmarkStart w:id="2366" w:name="_Toc51689981"/>
      <w:bookmarkStart w:id="2367" w:name="_Toc20132343"/>
      <w:bookmarkStart w:id="2368" w:name="_Toc51750673"/>
      <w:bookmarkStart w:id="2369" w:name="_Toc51775547"/>
      <w:bookmarkStart w:id="2370" w:name="_Toc35956063"/>
      <w:bookmarkStart w:id="2371" w:name="_Toc58515549"/>
      <w:bookmarkStart w:id="2372" w:name="_Toc51774933"/>
      <w:bookmarkStart w:id="2373" w:name="_Toc44492052"/>
      <w:bookmarkStart w:id="2374" w:name="_Toc27473392"/>
      <w:bookmarkStart w:id="2375" w:name="_Toc98860839"/>
      <w:bookmarkStart w:id="2376" w:name="_Toc51776163"/>
      <w:r>
        <w:t>5.1.3.7.1</w:t>
      </w:r>
      <w:r>
        <w:tab/>
      </w:r>
      <w:r>
        <w:rPr>
          <w:lang w:eastAsia="zh-CN"/>
        </w:rPr>
        <w:t>Intra-gNB handovers</w:t>
      </w:r>
      <w:bookmarkEnd w:id="2366"/>
      <w:bookmarkEnd w:id="2367"/>
      <w:bookmarkEnd w:id="2368"/>
      <w:bookmarkEnd w:id="2369"/>
      <w:bookmarkEnd w:id="2370"/>
      <w:bookmarkEnd w:id="2371"/>
      <w:bookmarkEnd w:id="2372"/>
      <w:bookmarkEnd w:id="2373"/>
      <w:bookmarkEnd w:id="2374"/>
      <w:bookmarkEnd w:id="2375"/>
      <w:bookmarkEnd w:id="2376"/>
    </w:p>
    <w:p>
      <w:pPr>
        <w:pStyle w:val="7"/>
        <w:rPr>
          <w:lang w:eastAsia="zh-CN"/>
        </w:rPr>
      </w:pPr>
      <w:bookmarkStart w:id="2377" w:name="_Toc20132344"/>
      <w:bookmarkStart w:id="2378" w:name="_Toc35956064"/>
      <w:bookmarkStart w:id="2379" w:name="_Toc44492053"/>
      <w:bookmarkStart w:id="2380" w:name="_Toc51750674"/>
      <w:bookmarkStart w:id="2381" w:name="_Toc27473393"/>
      <w:bookmarkStart w:id="2382" w:name="_Toc51775548"/>
      <w:bookmarkStart w:id="2383" w:name="_Toc51776164"/>
      <w:bookmarkStart w:id="2384" w:name="_Toc58515550"/>
      <w:bookmarkStart w:id="2385" w:name="_Toc51774934"/>
      <w:bookmarkStart w:id="2386" w:name="_Toc98860840"/>
      <w:bookmarkStart w:id="2387" w:name="_Toc51689982"/>
      <w:r>
        <w:t>5.1.3.7.1.1</w:t>
      </w:r>
      <w:r>
        <w:tab/>
      </w:r>
      <w:r>
        <w:rPr>
          <w:lang w:eastAsia="zh-CN"/>
        </w:rPr>
        <w:t>Number of requested legacy handover preparations</w:t>
      </w:r>
      <w:bookmarkEnd w:id="2377"/>
      <w:bookmarkEnd w:id="2378"/>
      <w:bookmarkEnd w:id="2379"/>
      <w:bookmarkEnd w:id="2380"/>
      <w:bookmarkEnd w:id="2381"/>
      <w:bookmarkEnd w:id="2382"/>
      <w:bookmarkEnd w:id="2383"/>
      <w:bookmarkEnd w:id="2384"/>
      <w:bookmarkEnd w:id="2385"/>
      <w:bookmarkEnd w:id="2386"/>
      <w:bookmarkEnd w:id="2387"/>
    </w:p>
    <w:p>
      <w:pPr>
        <w:pStyle w:val="76"/>
      </w:pPr>
      <w:r>
        <w:t>a)</w:t>
      </w:r>
      <w:r>
        <w:tab/>
      </w:r>
      <w:r>
        <w:t xml:space="preserve">This measurement provides the number of outgoing intra-gNB legacy handover preparations requested by the source NRCellCU for split gNB deployment. </w:t>
      </w:r>
    </w:p>
    <w:p>
      <w:pPr>
        <w:pStyle w:val="76"/>
      </w:pPr>
      <w:r>
        <w:t>b)</w:t>
      </w:r>
      <w:r>
        <w:tab/>
      </w:r>
      <w:r>
        <w:t>CC.</w:t>
      </w:r>
    </w:p>
    <w:p>
      <w:pPr>
        <w:pStyle w:val="76"/>
      </w:pPr>
      <w:r>
        <w:t>c)</w:t>
      </w:r>
      <w:r>
        <w:tab/>
      </w:r>
      <w:r>
        <w:t>For split gNB deployment the measurement is triggered and stepped by 1 when gNB-CUCP is sending UE CONTEXT MODIFICATION REQUEST message (see TS 38.473 [6]) to gNB-DU to initiate an intra-gNB legacy handover.</w:t>
      </w:r>
    </w:p>
    <w:p>
      <w:pPr>
        <w:pStyle w:val="76"/>
      </w:pPr>
      <w:r>
        <w:t>d)</w:t>
      </w:r>
      <w:r>
        <w:tab/>
      </w:r>
      <w:r>
        <w:t>A single integer value.</w:t>
      </w:r>
    </w:p>
    <w:p>
      <w:pPr>
        <w:pStyle w:val="76"/>
        <w:rPr>
          <w:lang w:val="es-ES"/>
        </w:rPr>
      </w:pPr>
      <w:r>
        <w:rPr>
          <w:lang w:val="es-ES"/>
        </w:rPr>
        <w:t>e)</w:t>
      </w:r>
      <w:r>
        <w:rPr>
          <w:lang w:val="es-ES"/>
        </w:rPr>
        <w:tab/>
      </w:r>
      <w:r>
        <w:rPr>
          <w:lang w:val="es-ES"/>
        </w:rPr>
        <w:t>MM.HoPrepIntraReq.</w:t>
      </w:r>
    </w:p>
    <w:p>
      <w:pPr>
        <w:pStyle w:val="76"/>
        <w:rPr>
          <w:lang w:val="es-ES"/>
        </w:rPr>
      </w:pPr>
      <w:r>
        <w:rPr>
          <w:lang w:val="es-ES"/>
        </w:rPr>
        <w:t>f)</w:t>
      </w:r>
      <w:r>
        <w:rPr>
          <w:lang w:val="es-ES"/>
        </w:rPr>
        <w:tab/>
      </w:r>
      <w:r>
        <w:rPr>
          <w:lang w:val="es-ES"/>
        </w:rPr>
        <w:t>NRCellCU.</w:t>
      </w:r>
    </w:p>
    <w:p>
      <w:pPr>
        <w:pStyle w:val="76"/>
      </w:pPr>
      <w:r>
        <w:t>g)</w:t>
      </w:r>
      <w:r>
        <w:tab/>
      </w:r>
      <w:r>
        <w:t>Valid for packet switched traffic.</w:t>
      </w:r>
    </w:p>
    <w:p>
      <w:pPr>
        <w:pStyle w:val="76"/>
      </w:pPr>
      <w:r>
        <w:t>h)</w:t>
      </w:r>
      <w:r>
        <w:tab/>
      </w:r>
      <w:r>
        <w:t>5GS.</w:t>
      </w:r>
    </w:p>
    <w:p>
      <w:pPr>
        <w:pStyle w:val="76"/>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bookmarkEnd w:id="2365"/>
    </w:p>
    <w:p>
      <w:pPr>
        <w:pStyle w:val="7"/>
        <w:rPr>
          <w:lang w:eastAsia="zh-CN"/>
        </w:rPr>
      </w:pPr>
      <w:bookmarkStart w:id="2388" w:name="_Toc51689983"/>
      <w:bookmarkStart w:id="2389" w:name="_Toc51775549"/>
      <w:bookmarkStart w:id="2390" w:name="_Toc51776165"/>
      <w:bookmarkStart w:id="2391" w:name="_Toc20132345"/>
      <w:bookmarkStart w:id="2392" w:name="_Toc51774935"/>
      <w:bookmarkStart w:id="2393" w:name="_Toc44492054"/>
      <w:bookmarkStart w:id="2394" w:name="_Toc98860841"/>
      <w:bookmarkStart w:id="2395" w:name="_Toc35956065"/>
      <w:bookmarkStart w:id="2396" w:name="_Toc27473394"/>
      <w:bookmarkStart w:id="2397" w:name="_Toc58515551"/>
      <w:bookmarkStart w:id="2398" w:name="_Toc51750675"/>
      <w:r>
        <w:t>5.1.3.7.1.2</w:t>
      </w:r>
      <w:r>
        <w:tab/>
      </w:r>
      <w:r>
        <w:rPr>
          <w:lang w:eastAsia="zh-CN"/>
        </w:rPr>
        <w:t>Number of successful legacy handover preparations</w:t>
      </w:r>
      <w:bookmarkEnd w:id="2388"/>
      <w:bookmarkEnd w:id="2389"/>
      <w:bookmarkEnd w:id="2390"/>
      <w:bookmarkEnd w:id="2391"/>
      <w:bookmarkEnd w:id="2392"/>
      <w:bookmarkEnd w:id="2393"/>
      <w:bookmarkEnd w:id="2394"/>
      <w:bookmarkEnd w:id="2395"/>
      <w:bookmarkEnd w:id="2396"/>
      <w:bookmarkEnd w:id="2397"/>
      <w:bookmarkEnd w:id="2398"/>
    </w:p>
    <w:p>
      <w:pPr>
        <w:pStyle w:val="76"/>
      </w:pPr>
      <w:r>
        <w:t>a)</w:t>
      </w:r>
      <w:r>
        <w:tab/>
      </w:r>
      <w:r>
        <w:t xml:space="preserve">This measurement provides the number of successful intra-gNB legacy handover preparations received by the source NRCellCU, for split gNB deployment. </w:t>
      </w:r>
    </w:p>
    <w:p>
      <w:pPr>
        <w:pStyle w:val="76"/>
      </w:pPr>
      <w:r>
        <w:t>b)</w:t>
      </w:r>
      <w:r>
        <w:tab/>
      </w:r>
      <w:r>
        <w:t>CC</w:t>
      </w:r>
    </w:p>
    <w:p>
      <w:pPr>
        <w:pStyle w:val="76"/>
      </w:pPr>
      <w:r>
        <w:t>c)</w:t>
      </w:r>
      <w:r>
        <w:tab/>
      </w:r>
      <w:r>
        <w:t xml:space="preserve">For split gNB deployment the measurement is triggered and stepped by 1 when gNB-CUCP receives UE CONTEXT MODIFICATION RESPONSE message (see TS 38.473 [6]) from gNB-DU to initiate a successful intra-gNB legacy handover. </w:t>
      </w:r>
    </w:p>
    <w:p>
      <w:pPr>
        <w:pStyle w:val="76"/>
      </w:pPr>
      <w:r>
        <w:t>d)</w:t>
      </w:r>
      <w:r>
        <w:tab/>
      </w:r>
      <w:r>
        <w:t>A single integer value.</w:t>
      </w:r>
    </w:p>
    <w:p>
      <w:pPr>
        <w:pStyle w:val="76"/>
        <w:rPr>
          <w:lang w:val="es-ES"/>
        </w:rPr>
      </w:pPr>
      <w:r>
        <w:rPr>
          <w:lang w:val="es-ES"/>
        </w:rPr>
        <w:t>e)</w:t>
      </w:r>
      <w:r>
        <w:rPr>
          <w:lang w:val="es-ES"/>
        </w:rPr>
        <w:tab/>
      </w:r>
      <w:r>
        <w:rPr>
          <w:lang w:val="es-ES"/>
        </w:rPr>
        <w:t>MM.HoPrepIntraSucc.</w:t>
      </w:r>
    </w:p>
    <w:p>
      <w:pPr>
        <w:pStyle w:val="76"/>
        <w:rPr>
          <w:lang w:val="es-ES"/>
        </w:rPr>
      </w:pPr>
      <w:r>
        <w:rPr>
          <w:lang w:val="es-ES"/>
        </w:rPr>
        <w:t>f)</w:t>
      </w:r>
      <w:r>
        <w:rPr>
          <w:lang w:val="es-ES"/>
        </w:rPr>
        <w:tab/>
      </w:r>
      <w:r>
        <w:rPr>
          <w:lang w:val="es-ES"/>
        </w:rPr>
        <w:t>NRCellCU.</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7"/>
        <w:rPr>
          <w:lang w:eastAsia="zh-CN"/>
        </w:rPr>
      </w:pPr>
      <w:bookmarkStart w:id="2399" w:name="_Toc98860842"/>
      <w:r>
        <w:t>5.1.3.7.1.3</w:t>
      </w:r>
      <w:r>
        <w:tab/>
      </w:r>
      <w:r>
        <w:rPr>
          <w:lang w:eastAsia="zh-CN"/>
        </w:rPr>
        <w:t>Number of requested conditional handover preparations</w:t>
      </w:r>
      <w:bookmarkEnd w:id="2399"/>
    </w:p>
    <w:p>
      <w:pPr>
        <w:pStyle w:val="76"/>
      </w:pPr>
      <w:r>
        <w:t>a)</w:t>
      </w:r>
      <w:r>
        <w:tab/>
      </w:r>
      <w:r>
        <w:t>This measurement provides the number of outgoing intra-gNB conditional handover preparations requested by the source NRCellCU for a split gNB deployment.</w:t>
      </w:r>
    </w:p>
    <w:p>
      <w:pPr>
        <w:pStyle w:val="76"/>
      </w:pPr>
      <w:r>
        <w:t>b)</w:t>
      </w:r>
      <w:r>
        <w:tab/>
      </w:r>
      <w:r>
        <w:t>CC.</w:t>
      </w:r>
    </w:p>
    <w:p>
      <w:pPr>
        <w:pStyle w:val="76"/>
      </w:pPr>
      <w:r>
        <w:t>c)</w:t>
      </w:r>
      <w:r>
        <w:tab/>
      </w:r>
      <w:r>
        <w:t>For split gNB deployment the measurement is triggered and stepped by 1 when gNB-CUCP is sending a UE CONTEXT MODIFICATION REQUEST message (see TS 38.473 [6] clause 8.3.4) to gNB-DU to request resources for an intra-gNB conditional handover.</w:t>
      </w:r>
    </w:p>
    <w:p>
      <w:pPr>
        <w:pStyle w:val="76"/>
      </w:pPr>
      <w:r>
        <w:t>d)</w:t>
      </w:r>
      <w:r>
        <w:tab/>
      </w:r>
      <w:r>
        <w:t>A single integer value.</w:t>
      </w:r>
    </w:p>
    <w:p>
      <w:pPr>
        <w:pStyle w:val="76"/>
      </w:pPr>
      <w:r>
        <w:t>e)</w:t>
      </w:r>
      <w:r>
        <w:tab/>
      </w:r>
      <w:r>
        <w:t>MM.ChoPrepIntraReq</w:t>
      </w:r>
    </w:p>
    <w:p>
      <w:pPr>
        <w:pStyle w:val="76"/>
      </w:pPr>
      <w:r>
        <w:t>f)</w:t>
      </w:r>
      <w:r>
        <w:tab/>
      </w:r>
      <w:r>
        <w:t>NRCellCU</w:t>
      </w:r>
    </w:p>
    <w:p>
      <w:pPr>
        <w:pStyle w:val="76"/>
      </w:pPr>
      <w:r>
        <w:t>g)</w:t>
      </w:r>
      <w:r>
        <w:tab/>
      </w:r>
      <w:r>
        <w:t>Valid for packet switched traffic.</w:t>
      </w:r>
    </w:p>
    <w:p>
      <w:pPr>
        <w:pStyle w:val="76"/>
      </w:pPr>
      <w:r>
        <w:t>h)</w:t>
      </w:r>
      <w:r>
        <w:tab/>
      </w:r>
      <w:r>
        <w:t>5GS</w:t>
      </w:r>
    </w:p>
    <w:p>
      <w:pPr>
        <w:pStyle w:val="76"/>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7"/>
        <w:rPr>
          <w:lang w:eastAsia="zh-CN"/>
        </w:rPr>
      </w:pPr>
      <w:bookmarkStart w:id="2400" w:name="_Toc98860843"/>
      <w:r>
        <w:t>5.1.3.7.1.4</w:t>
      </w:r>
      <w:r>
        <w:tab/>
      </w:r>
      <w:r>
        <w:rPr>
          <w:lang w:eastAsia="zh-CN"/>
        </w:rPr>
        <w:t>Number of successful conditional handover preparations</w:t>
      </w:r>
      <w:bookmarkEnd w:id="2400"/>
    </w:p>
    <w:p>
      <w:pPr>
        <w:pStyle w:val="76"/>
      </w:pPr>
      <w:r>
        <w:t>a)</w:t>
      </w:r>
      <w:r>
        <w:tab/>
      </w:r>
      <w:r>
        <w:t>This measurement provides the number of successful intra-gNB conditional handover preparations received by the source NRCellCU, for a split gNB deployment.</w:t>
      </w:r>
    </w:p>
    <w:p>
      <w:pPr>
        <w:pStyle w:val="76"/>
      </w:pPr>
      <w:r>
        <w:t>b)</w:t>
      </w:r>
      <w:r>
        <w:tab/>
      </w:r>
      <w:r>
        <w:t>CC</w:t>
      </w:r>
    </w:p>
    <w:p>
      <w:pPr>
        <w:pStyle w:val="76"/>
      </w:pPr>
      <w:r>
        <w:t>c)</w:t>
      </w:r>
      <w:r>
        <w:tab/>
      </w:r>
      <w:r>
        <w:t>For split gNB deployment the measurement is triggered and stepped by 1 when gNB-CUCP receives a UE CONTEXT MODIFICATION RESPONSE message (see TS 38.473 [6] clause 8.3.4) from gNB-DU to initiate a successful intra-gNB conditional handover.</w:t>
      </w:r>
    </w:p>
    <w:p>
      <w:pPr>
        <w:pStyle w:val="76"/>
      </w:pPr>
      <w:r>
        <w:t>d)</w:t>
      </w:r>
      <w:r>
        <w:tab/>
      </w:r>
      <w:r>
        <w:t>A single integer value.</w:t>
      </w:r>
    </w:p>
    <w:p>
      <w:pPr>
        <w:pStyle w:val="76"/>
      </w:pPr>
      <w:r>
        <w:t>e)</w:t>
      </w:r>
      <w:r>
        <w:tab/>
      </w:r>
      <w:r>
        <w:t>MM.ChoPrepIntraSucc</w:t>
      </w:r>
    </w:p>
    <w:p>
      <w:pPr>
        <w:pStyle w:val="76"/>
      </w:pPr>
      <w:r>
        <w:t>f)</w:t>
      </w:r>
      <w:r>
        <w:tab/>
      </w:r>
      <w:r>
        <w:t>NRCellCU</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7"/>
        <w:rPr>
          <w:lang w:eastAsia="zh-CN"/>
        </w:rPr>
      </w:pPr>
      <w:bookmarkStart w:id="2401" w:name="_Toc98860844"/>
      <w:r>
        <w:t>5.1.3.7.1.5</w:t>
      </w:r>
      <w:r>
        <w:tab/>
      </w:r>
      <w:r>
        <w:rPr>
          <w:lang w:eastAsia="zh-CN"/>
        </w:rPr>
        <w:t>Number of requested DAPS handover preparations</w:t>
      </w:r>
      <w:bookmarkEnd w:id="2401"/>
    </w:p>
    <w:p>
      <w:pPr>
        <w:pStyle w:val="76"/>
      </w:pPr>
      <w:r>
        <w:t>a)</w:t>
      </w:r>
      <w:r>
        <w:tab/>
      </w:r>
      <w:r>
        <w:t>This measurement provides the number of outgoing intra-gNB DAPS handover preparations requested by the source NRCellCU for a split gNB deployment.</w:t>
      </w:r>
    </w:p>
    <w:p>
      <w:pPr>
        <w:pStyle w:val="76"/>
      </w:pPr>
      <w:r>
        <w:t>b)</w:t>
      </w:r>
      <w:r>
        <w:tab/>
      </w:r>
      <w:r>
        <w:t>CC.</w:t>
      </w:r>
    </w:p>
    <w:p>
      <w:pPr>
        <w:pStyle w:val="76"/>
      </w:pPr>
      <w:r>
        <w:t>c)</w:t>
      </w:r>
      <w:r>
        <w:tab/>
      </w:r>
      <w:r>
        <w:t>For split gNB deployment the measurement is triggered and stepped by 1 when gNB-CUCP is sending a UE CONTEXT MODIFICATION REQUEST message (see TS 38.473 [6] clause 8.3.4) to gNB-DU to request resources for an intra-gNB DAPS handover.</w:t>
      </w:r>
    </w:p>
    <w:p>
      <w:pPr>
        <w:pStyle w:val="76"/>
      </w:pPr>
      <w:r>
        <w:t>d)</w:t>
      </w:r>
      <w:r>
        <w:tab/>
      </w:r>
      <w:r>
        <w:t>A single integer value.</w:t>
      </w:r>
    </w:p>
    <w:p>
      <w:pPr>
        <w:pStyle w:val="76"/>
      </w:pPr>
      <w:r>
        <w:t>e)</w:t>
      </w:r>
      <w:r>
        <w:tab/>
      </w:r>
      <w:r>
        <w:t>MM.DapsHoPrepIntraReq</w:t>
      </w:r>
    </w:p>
    <w:p>
      <w:pPr>
        <w:pStyle w:val="76"/>
      </w:pPr>
      <w:r>
        <w:t>f)</w:t>
      </w:r>
      <w:r>
        <w:tab/>
      </w:r>
      <w:r>
        <w:t>NRCellCU</w:t>
      </w:r>
    </w:p>
    <w:p>
      <w:pPr>
        <w:pStyle w:val="76"/>
      </w:pPr>
      <w:r>
        <w:t>g)</w:t>
      </w:r>
      <w:r>
        <w:tab/>
      </w:r>
      <w:r>
        <w:t>Valid for packet switched traffic.</w:t>
      </w:r>
    </w:p>
    <w:p>
      <w:pPr>
        <w:pStyle w:val="76"/>
      </w:pPr>
      <w:r>
        <w:t>h)</w:t>
      </w:r>
      <w:r>
        <w:tab/>
      </w:r>
      <w:r>
        <w:t>5GS</w:t>
      </w:r>
    </w:p>
    <w:p>
      <w:pPr>
        <w:pStyle w:val="76"/>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7"/>
        <w:rPr>
          <w:lang w:eastAsia="zh-CN"/>
        </w:rPr>
      </w:pPr>
      <w:bookmarkStart w:id="2402" w:name="_Toc98860845"/>
      <w:r>
        <w:t>5.1.3.7.1.6</w:t>
      </w:r>
      <w:r>
        <w:tab/>
      </w:r>
      <w:r>
        <w:rPr>
          <w:lang w:eastAsia="zh-CN"/>
        </w:rPr>
        <w:t>Number of successful DAPS handover preparations</w:t>
      </w:r>
      <w:bookmarkEnd w:id="2402"/>
    </w:p>
    <w:p>
      <w:pPr>
        <w:pStyle w:val="76"/>
      </w:pPr>
      <w:r>
        <w:t>a)</w:t>
      </w:r>
      <w:r>
        <w:tab/>
      </w:r>
      <w:r>
        <w:t>This measurement provides the number of successful intra-gNB DAPS handover preparations received by the source NRCellCU, for a split gNB deployment.</w:t>
      </w:r>
    </w:p>
    <w:p>
      <w:pPr>
        <w:pStyle w:val="76"/>
      </w:pPr>
      <w:r>
        <w:t>b)</w:t>
      </w:r>
      <w:r>
        <w:tab/>
      </w:r>
      <w:r>
        <w:t>CC</w:t>
      </w:r>
    </w:p>
    <w:p>
      <w:pPr>
        <w:pStyle w:val="76"/>
      </w:pPr>
      <w:r>
        <w:t>c)</w:t>
      </w:r>
      <w:r>
        <w:tab/>
      </w:r>
      <w:r>
        <w:t>For split gNB deployment the measurement is triggered and stepped by 1 when gNB-CUCP receives a UE CONTEXT MODIFICATION RESPONSE message (see TS 38.473 [6] clause 8.3.4) from gNB-DU to initiate a successful intra-gNB DAPS handover.</w:t>
      </w:r>
    </w:p>
    <w:p>
      <w:pPr>
        <w:pStyle w:val="76"/>
      </w:pPr>
      <w:r>
        <w:t>d)</w:t>
      </w:r>
      <w:r>
        <w:tab/>
      </w:r>
      <w:r>
        <w:t>A single integer value.</w:t>
      </w:r>
    </w:p>
    <w:p>
      <w:pPr>
        <w:pStyle w:val="76"/>
      </w:pPr>
      <w:r>
        <w:t>e)</w:t>
      </w:r>
      <w:r>
        <w:tab/>
      </w:r>
      <w:r>
        <w:t>MM.DapsHoPrepIntraSucc</w:t>
      </w:r>
    </w:p>
    <w:p>
      <w:pPr>
        <w:pStyle w:val="76"/>
      </w:pPr>
      <w:r>
        <w:t>f)</w:t>
      </w:r>
      <w:r>
        <w:tab/>
      </w:r>
      <w:r>
        <w:t>NRCellCU</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 is for performance assurance.</w:t>
      </w:r>
    </w:p>
    <w:p>
      <w:pPr>
        <w:pStyle w:val="7"/>
        <w:rPr>
          <w:lang w:eastAsia="zh-CN"/>
        </w:rPr>
      </w:pPr>
      <w:bookmarkStart w:id="2403" w:name="_Toc98860846"/>
      <w:r>
        <w:t>5.1.3.7.1.7</w:t>
      </w:r>
      <w:r>
        <w:tab/>
      </w:r>
      <w:r>
        <w:rPr>
          <w:lang w:eastAsia="zh-CN"/>
        </w:rPr>
        <w:t>Number of UEs for which conditional handover preparations are requested</w:t>
      </w:r>
      <w:bookmarkEnd w:id="2403"/>
    </w:p>
    <w:p>
      <w:pPr>
        <w:pStyle w:val="76"/>
      </w:pPr>
      <w:r>
        <w:t>a)</w:t>
      </w:r>
      <w:r>
        <w:tab/>
      </w:r>
      <w:r>
        <w:t>This measurement provides the number of UEs for which outgoing intra-gNB conditional handover preparations are requested by the source NRCellCU for a split gNB deployment.</w:t>
      </w:r>
    </w:p>
    <w:p>
      <w:pPr>
        <w:pStyle w:val="76"/>
      </w:pPr>
      <w:r>
        <w:t>b)</w:t>
      </w:r>
      <w:r>
        <w:tab/>
      </w:r>
      <w:r>
        <w:t>CC.</w:t>
      </w:r>
    </w:p>
    <w:p>
      <w:pPr>
        <w:pStyle w:val="76"/>
      </w:pPr>
      <w:r>
        <w:t>c)</w:t>
      </w:r>
      <w:r>
        <w:tab/>
      </w:r>
      <w:r>
        <w:t>For split gNB deployment the measurement is triggered and stepped by 1 when gNB-CUCP is sending a UE CONTEXT MODIFICATION REQUEST message (see TS 38.473 [6] clause 8.3.4) to gNB-DU to request resources for an intra-gNB conditional handover. The counter is incremented by 1 for each UE, even if UE CONTEXT MODIFICATION REQUEST messages were sent for several cells.</w:t>
      </w:r>
    </w:p>
    <w:p>
      <w:pPr>
        <w:pStyle w:val="76"/>
      </w:pPr>
      <w:r>
        <w:t>d)</w:t>
      </w:r>
      <w:r>
        <w:tab/>
      </w:r>
      <w:r>
        <w:t>A single integer value.</w:t>
      </w:r>
    </w:p>
    <w:p>
      <w:pPr>
        <w:pStyle w:val="76"/>
      </w:pPr>
      <w:r>
        <w:t>e)</w:t>
      </w:r>
      <w:r>
        <w:tab/>
      </w:r>
      <w:r>
        <w:t>MM.ChoPrepIntraReqUes</w:t>
      </w:r>
    </w:p>
    <w:p>
      <w:pPr>
        <w:pStyle w:val="76"/>
      </w:pPr>
      <w:r>
        <w:t>f)</w:t>
      </w:r>
      <w:r>
        <w:tab/>
      </w:r>
      <w:r>
        <w:t>NRCellCU</w:t>
      </w:r>
    </w:p>
    <w:p>
      <w:pPr>
        <w:pStyle w:val="76"/>
      </w:pPr>
      <w:r>
        <w:t>g)</w:t>
      </w:r>
      <w:r>
        <w:tab/>
      </w:r>
      <w:r>
        <w:t>Valid for packet switched traffic.</w:t>
      </w:r>
    </w:p>
    <w:p>
      <w:pPr>
        <w:pStyle w:val="76"/>
      </w:pPr>
      <w:r>
        <w:t>h)</w:t>
      </w:r>
      <w:r>
        <w:tab/>
      </w:r>
      <w:r>
        <w:t>5GS</w:t>
      </w:r>
    </w:p>
    <w:p>
      <w:pPr>
        <w:pStyle w:val="76"/>
      </w:pPr>
      <w:r>
        <w:rPr>
          <w:lang w:eastAsia="zh-CN"/>
        </w:rPr>
        <w:t>i)</w:t>
      </w:r>
      <w:r>
        <w:rPr>
          <w:lang w:eastAsia="zh-CN"/>
        </w:rPr>
        <w:tab/>
      </w:r>
      <w:r>
        <w:rPr>
          <w:lang w:eastAsia="zh-CN"/>
        </w:rPr>
        <w:t>One usage of this performance measurement is for performance assurance.</w:t>
      </w:r>
    </w:p>
    <w:p>
      <w:pPr>
        <w:pStyle w:val="7"/>
        <w:rPr>
          <w:lang w:eastAsia="zh-CN"/>
        </w:rPr>
      </w:pPr>
      <w:bookmarkStart w:id="2404" w:name="_Toc98860847"/>
      <w:r>
        <w:t>5.1.3.7.1.8</w:t>
      </w:r>
      <w:r>
        <w:tab/>
      </w:r>
      <w:r>
        <w:rPr>
          <w:lang w:eastAsia="zh-CN"/>
        </w:rPr>
        <w:t>Number of UEs for which conditional handover preparations are successful</w:t>
      </w:r>
      <w:bookmarkEnd w:id="2404"/>
    </w:p>
    <w:p>
      <w:pPr>
        <w:pStyle w:val="76"/>
      </w:pPr>
      <w:r>
        <w:t>a)</w:t>
      </w:r>
      <w:r>
        <w:tab/>
      </w:r>
      <w:r>
        <w:t>This measurement provides the number of UEs for which intra-gNB conditional handover preparations received by the source NRCellCU are successful, for a split gNB deployment.</w:t>
      </w:r>
    </w:p>
    <w:p>
      <w:pPr>
        <w:pStyle w:val="76"/>
      </w:pPr>
      <w:r>
        <w:t>b)</w:t>
      </w:r>
      <w:r>
        <w:tab/>
      </w:r>
      <w:r>
        <w:t>CC</w:t>
      </w:r>
    </w:p>
    <w:p>
      <w:pPr>
        <w:pStyle w:val="76"/>
      </w:pPr>
      <w:r>
        <w:t>c)</w:t>
      </w:r>
      <w:r>
        <w:tab/>
      </w:r>
      <w:r>
        <w:t>For split gNB deployment the measurement is triggered and stepped by 1 when gNB-CUCP receives a UE CONTEXT MODIFICATION RESPONSE message (see TS 38.473 [6] clause 8.3.4) from gNB-DU to initiate a successful intra-gNB conditional handover. The counter is incremented by 1 for each UE, even if UE CONTEXT MODIFICATION RESPONSE messages were received for several cells.</w:t>
      </w:r>
    </w:p>
    <w:p>
      <w:pPr>
        <w:pStyle w:val="76"/>
      </w:pPr>
      <w:r>
        <w:t>d)</w:t>
      </w:r>
      <w:r>
        <w:tab/>
      </w:r>
      <w:r>
        <w:t>A single integer value.</w:t>
      </w:r>
    </w:p>
    <w:p>
      <w:pPr>
        <w:pStyle w:val="76"/>
      </w:pPr>
      <w:r>
        <w:t>e)</w:t>
      </w:r>
      <w:r>
        <w:tab/>
      </w:r>
      <w:r>
        <w:t>MM.ChoPrepIntraSuccUes</w:t>
      </w:r>
    </w:p>
    <w:p>
      <w:pPr>
        <w:pStyle w:val="76"/>
      </w:pPr>
      <w:r>
        <w:t>f)</w:t>
      </w:r>
      <w:r>
        <w:tab/>
      </w:r>
      <w:r>
        <w:t>NRCellCU</w:t>
      </w:r>
    </w:p>
    <w:p>
      <w:pPr>
        <w:pStyle w:val="76"/>
      </w:pPr>
      <w:r>
        <w:t>g)</w:t>
      </w:r>
      <w:r>
        <w:tab/>
      </w:r>
      <w:r>
        <w:t>Valid for packet switched traffic.</w:t>
      </w:r>
    </w:p>
    <w:p>
      <w:pPr>
        <w:pStyle w:val="76"/>
      </w:pPr>
      <w:r>
        <w:t>h)</w:t>
      </w:r>
      <w:r>
        <w:tab/>
      </w:r>
      <w:r>
        <w:t>5GS</w:t>
      </w:r>
    </w:p>
    <w:p>
      <w:pPr>
        <w:pStyle w:val="76"/>
        <w:rPr>
          <w:lang w:eastAsia="zh-CN"/>
        </w:rPr>
      </w:pPr>
      <w:r>
        <w:rPr>
          <w:lang w:eastAsia="zh-CN"/>
        </w:rPr>
        <w:t>i)</w:t>
      </w:r>
      <w:r>
        <w:rPr>
          <w:lang w:eastAsia="zh-CN"/>
        </w:rPr>
        <w:tab/>
      </w:r>
      <w:r>
        <w:rPr>
          <w:lang w:eastAsia="zh-CN"/>
        </w:rPr>
        <w:t>One usage of this performance measurement is for performance assurance.</w:t>
      </w:r>
    </w:p>
    <w:p>
      <w:pPr>
        <w:pStyle w:val="5"/>
        <w:rPr>
          <w:lang w:eastAsia="zh-CN"/>
        </w:rPr>
      </w:pPr>
      <w:bookmarkStart w:id="2405" w:name="_Toc51689984"/>
      <w:bookmarkStart w:id="2406" w:name="_Toc35956066"/>
      <w:bookmarkStart w:id="2407" w:name="_Toc27473395"/>
      <w:bookmarkStart w:id="2408" w:name="_Toc44492055"/>
      <w:bookmarkStart w:id="2409" w:name="_Toc20132346"/>
      <w:bookmarkStart w:id="2410" w:name="_Toc58515552"/>
      <w:bookmarkStart w:id="2411" w:name="_Toc51775550"/>
      <w:bookmarkStart w:id="2412" w:name="_Toc98860848"/>
      <w:bookmarkStart w:id="2413" w:name="_Toc51774936"/>
      <w:bookmarkStart w:id="2414" w:name="_Toc51750676"/>
      <w:bookmarkStart w:id="2415" w:name="_Toc51776166"/>
      <w:r>
        <w:t>5.1.3.8</w:t>
      </w:r>
      <w:r>
        <w:tab/>
      </w:r>
      <w:bookmarkEnd w:id="2405"/>
      <w:bookmarkEnd w:id="2406"/>
      <w:bookmarkEnd w:id="2407"/>
      <w:bookmarkEnd w:id="2408"/>
      <w:bookmarkEnd w:id="2409"/>
      <w:r>
        <w:t>Void</w:t>
      </w:r>
      <w:bookmarkEnd w:id="2410"/>
      <w:bookmarkEnd w:id="2411"/>
      <w:bookmarkEnd w:id="2412"/>
      <w:bookmarkEnd w:id="2413"/>
      <w:bookmarkEnd w:id="2414"/>
      <w:bookmarkEnd w:id="2415"/>
    </w:p>
    <w:p>
      <w:pPr>
        <w:pStyle w:val="5"/>
        <w:rPr>
          <w:lang w:eastAsia="zh-CN"/>
        </w:rPr>
      </w:pPr>
      <w:bookmarkStart w:id="2416" w:name="_Toc27473396"/>
      <w:bookmarkStart w:id="2417" w:name="_Toc44492056"/>
      <w:bookmarkStart w:id="2418" w:name="_Toc35956067"/>
      <w:bookmarkStart w:id="2419" w:name="_Toc20132347"/>
      <w:bookmarkStart w:id="2420" w:name="_Toc51689985"/>
      <w:bookmarkStart w:id="2421" w:name="_Toc58515553"/>
      <w:bookmarkStart w:id="2422" w:name="_Toc98860849"/>
      <w:bookmarkStart w:id="2423" w:name="_Toc51774937"/>
      <w:bookmarkStart w:id="2424" w:name="_Toc51750677"/>
      <w:bookmarkStart w:id="2425" w:name="_Toc51775551"/>
      <w:bookmarkStart w:id="2426" w:name="_Toc51776167"/>
      <w:r>
        <w:t>5.1.3.9</w:t>
      </w:r>
      <w:r>
        <w:tab/>
      </w:r>
      <w:bookmarkEnd w:id="2416"/>
      <w:bookmarkEnd w:id="2417"/>
      <w:bookmarkEnd w:id="2418"/>
      <w:bookmarkEnd w:id="2419"/>
      <w:bookmarkEnd w:id="2420"/>
      <w:r>
        <w:t>Void</w:t>
      </w:r>
      <w:bookmarkEnd w:id="2421"/>
      <w:bookmarkEnd w:id="2422"/>
      <w:bookmarkEnd w:id="2423"/>
      <w:bookmarkEnd w:id="2424"/>
      <w:bookmarkEnd w:id="2425"/>
      <w:bookmarkEnd w:id="2426"/>
    </w:p>
    <w:p>
      <w:pPr>
        <w:pStyle w:val="3"/>
      </w:pPr>
      <w:bookmarkStart w:id="2427" w:name="_Toc35956068"/>
      <w:bookmarkStart w:id="2428" w:name="_Toc20132348"/>
      <w:bookmarkStart w:id="2429" w:name="_Toc27473397"/>
      <w:bookmarkStart w:id="2430" w:name="_Toc58515554"/>
      <w:bookmarkStart w:id="2431" w:name="_Toc51689986"/>
      <w:bookmarkStart w:id="2432" w:name="_Toc51774938"/>
      <w:bookmarkStart w:id="2433" w:name="_Toc51775552"/>
      <w:bookmarkStart w:id="2434" w:name="_Toc51776168"/>
      <w:bookmarkStart w:id="2435" w:name="_Toc51750678"/>
      <w:bookmarkStart w:id="2436" w:name="_Toc98860850"/>
      <w:bookmarkStart w:id="2437" w:name="_Toc44492057"/>
      <w:r>
        <w:t>5.2</w:t>
      </w:r>
      <w:r>
        <w:tab/>
      </w:r>
      <w:r>
        <w:rPr>
          <w:color w:val="000000"/>
        </w:rPr>
        <w:t>Performance</w:t>
      </w:r>
      <w:r>
        <w:t xml:space="preserve"> measurements for AMF</w:t>
      </w:r>
      <w:bookmarkEnd w:id="2427"/>
      <w:bookmarkEnd w:id="2428"/>
      <w:bookmarkEnd w:id="2429"/>
      <w:bookmarkEnd w:id="2430"/>
      <w:bookmarkEnd w:id="2431"/>
      <w:bookmarkEnd w:id="2432"/>
      <w:bookmarkEnd w:id="2433"/>
      <w:bookmarkEnd w:id="2434"/>
      <w:bookmarkEnd w:id="2435"/>
      <w:bookmarkEnd w:id="2436"/>
      <w:bookmarkEnd w:id="2437"/>
    </w:p>
    <w:p>
      <w:pPr>
        <w:pStyle w:val="4"/>
      </w:pPr>
      <w:bookmarkStart w:id="2438" w:name="_Toc35956069"/>
      <w:bookmarkStart w:id="2439" w:name="_Toc51775553"/>
      <w:bookmarkStart w:id="2440" w:name="_Toc20132349"/>
      <w:bookmarkStart w:id="2441" w:name="_Toc51774939"/>
      <w:bookmarkStart w:id="2442" w:name="_Toc44492058"/>
      <w:bookmarkStart w:id="2443" w:name="_Toc51689987"/>
      <w:bookmarkStart w:id="2444" w:name="_Toc51776169"/>
      <w:bookmarkStart w:id="2445" w:name="_Toc27473398"/>
      <w:bookmarkStart w:id="2446" w:name="_Toc58515555"/>
      <w:bookmarkStart w:id="2447" w:name="_Toc98860851"/>
      <w:bookmarkStart w:id="2448" w:name="_Toc51750679"/>
      <w:r>
        <w:t>5.2.1</w:t>
      </w:r>
      <w:r>
        <w:tab/>
      </w:r>
      <w:r>
        <w:rPr>
          <w:rFonts w:hint="eastAsia"/>
          <w:color w:val="000000"/>
        </w:rPr>
        <w:t>Registered</w:t>
      </w:r>
      <w:r>
        <w:rPr>
          <w:rFonts w:hint="eastAsia"/>
        </w:rPr>
        <w:t xml:space="preserve"> su</w:t>
      </w:r>
      <w:r>
        <w:t>b</w:t>
      </w:r>
      <w:r>
        <w:rPr>
          <w:rFonts w:hint="eastAsia"/>
        </w:rPr>
        <w:t>scribers measurement</w:t>
      </w:r>
      <w:bookmarkEnd w:id="2438"/>
      <w:bookmarkEnd w:id="2439"/>
      <w:bookmarkEnd w:id="2440"/>
      <w:bookmarkEnd w:id="2441"/>
      <w:bookmarkEnd w:id="2442"/>
      <w:bookmarkEnd w:id="2443"/>
      <w:bookmarkEnd w:id="2444"/>
      <w:bookmarkEnd w:id="2445"/>
      <w:bookmarkEnd w:id="2446"/>
      <w:bookmarkEnd w:id="2447"/>
      <w:bookmarkEnd w:id="2448"/>
      <w:r>
        <w:rPr>
          <w:rFonts w:hint="eastAsia"/>
        </w:rPr>
        <w:t xml:space="preserve"> </w:t>
      </w:r>
    </w:p>
    <w:p>
      <w:pPr>
        <w:pStyle w:val="5"/>
        <w:rPr>
          <w:lang w:eastAsia="zh-CN"/>
        </w:rPr>
      </w:pPr>
      <w:bookmarkStart w:id="2449" w:name="_Toc35956070"/>
      <w:bookmarkStart w:id="2450" w:name="_Toc98860852"/>
      <w:bookmarkStart w:id="2451" w:name="_Toc20132350"/>
      <w:bookmarkStart w:id="2452" w:name="_Toc51774940"/>
      <w:bookmarkStart w:id="2453" w:name="_Toc51776170"/>
      <w:bookmarkStart w:id="2454" w:name="_Toc51689988"/>
      <w:bookmarkStart w:id="2455" w:name="_Toc51775554"/>
      <w:bookmarkStart w:id="2456" w:name="_Toc51750680"/>
      <w:bookmarkStart w:id="2457" w:name="_Toc44492059"/>
      <w:bookmarkStart w:id="2458" w:name="_Toc27473399"/>
      <w:bookmarkStart w:id="2459" w:name="_Toc58515556"/>
      <w:r>
        <w:rPr>
          <w:rFonts w:hint="eastAsia"/>
          <w:lang w:eastAsia="zh-CN"/>
        </w:rPr>
        <w:t>5</w:t>
      </w:r>
      <w:r>
        <w:rPr>
          <w:lang w:eastAsia="zh-CN"/>
        </w:rPr>
        <w:t>.2.1.1</w:t>
      </w:r>
      <w:r>
        <w:rPr>
          <w:lang w:eastAsia="zh-CN"/>
        </w:rPr>
        <w:tab/>
      </w:r>
      <w:r>
        <w:t>Mean</w:t>
      </w:r>
      <w:r>
        <w:rPr>
          <w:lang w:eastAsia="zh-CN"/>
        </w:rPr>
        <w:t xml:space="preserve"> number of registered subscribers</w:t>
      </w:r>
      <w:bookmarkEnd w:id="2449"/>
      <w:bookmarkEnd w:id="2450"/>
      <w:bookmarkEnd w:id="2451"/>
      <w:bookmarkEnd w:id="2452"/>
      <w:bookmarkEnd w:id="2453"/>
      <w:bookmarkEnd w:id="2454"/>
      <w:bookmarkEnd w:id="2455"/>
      <w:bookmarkEnd w:id="2456"/>
      <w:bookmarkEnd w:id="2457"/>
      <w:bookmarkEnd w:id="2458"/>
      <w:bookmarkEnd w:id="2459"/>
    </w:p>
    <w:p>
      <w:pPr>
        <w:pStyle w:val="76"/>
        <w:rPr>
          <w:lang w:eastAsia="zh-CN"/>
        </w:rPr>
      </w:pPr>
      <w:r>
        <w:rPr>
          <w:lang w:eastAsia="zh-CN"/>
        </w:rPr>
        <w:t>a)</w:t>
      </w:r>
      <w:r>
        <w:rPr>
          <w:lang w:eastAsia="zh-CN"/>
        </w:rPr>
        <w:tab/>
      </w:r>
      <w:r>
        <w:rPr>
          <w:lang w:eastAsia="zh-CN"/>
        </w:rPr>
        <w:t xml:space="preserve">This measurement provides the mean </w:t>
      </w:r>
      <w:r>
        <w:rPr>
          <w:rFonts w:hint="eastAsia"/>
          <w:lang w:eastAsia="zh-CN"/>
        </w:rPr>
        <w:t xml:space="preserve">number of registered </w:t>
      </w:r>
      <w:r>
        <w:rPr>
          <w:lang w:eastAsia="zh-CN"/>
        </w:rPr>
        <w:t xml:space="preserve">state </w:t>
      </w:r>
      <w:r>
        <w:rPr>
          <w:rFonts w:hint="eastAsia"/>
          <w:lang w:eastAsia="zh-CN"/>
        </w:rPr>
        <w:t>su</w:t>
      </w:r>
      <w:r>
        <w:rPr>
          <w:lang w:eastAsia="zh-CN"/>
        </w:rPr>
        <w:t>b</w:t>
      </w:r>
      <w:r>
        <w:rPr>
          <w:rFonts w:hint="eastAsia"/>
          <w:lang w:eastAsia="zh-CN"/>
        </w:rPr>
        <w:t xml:space="preserve">scribers per </w:t>
      </w:r>
      <w:r>
        <w:rPr>
          <w:lang w:eastAsia="zh-CN"/>
        </w:rPr>
        <w:t>AMF</w:t>
      </w:r>
    </w:p>
    <w:p>
      <w:pPr>
        <w:pStyle w:val="76"/>
        <w:rPr>
          <w:lang w:eastAsia="zh-CN"/>
        </w:rPr>
      </w:pPr>
      <w:r>
        <w:rPr>
          <w:lang w:eastAsia="zh-CN"/>
        </w:rPr>
        <w:t>b)</w:t>
      </w:r>
      <w:r>
        <w:rPr>
          <w:lang w:eastAsia="zh-CN"/>
        </w:rPr>
        <w:tab/>
      </w:r>
      <w:r>
        <w:rPr>
          <w:lang w:eastAsia="zh-CN"/>
        </w:rPr>
        <w:t>SI</w:t>
      </w:r>
    </w:p>
    <w:p>
      <w:pPr>
        <w:pStyle w:val="76"/>
      </w:pPr>
      <w:r>
        <w:rPr>
          <w:lang w:eastAsia="zh-CN"/>
        </w:rPr>
        <w:t>c)</w:t>
      </w:r>
      <w:r>
        <w:rPr>
          <w:lang w:eastAsia="zh-CN"/>
        </w:rPr>
        <w:tab/>
      </w:r>
      <w:r>
        <w:rPr>
          <w:lang w:eastAsia="zh-CN"/>
        </w:rPr>
        <w:t xml:space="preserve">This measurement is obtained by sampling at a pre-defined interval the number of registered subscribers </w:t>
      </w:r>
      <w:r>
        <w:rPr>
          <w:rFonts w:hint="eastAsia"/>
          <w:lang w:eastAsia="zh-CN"/>
        </w:rPr>
        <w:t>in a</w:t>
      </w:r>
      <w:r>
        <w:rPr>
          <w:lang w:eastAsia="zh-CN"/>
        </w:rPr>
        <w:t>n</w:t>
      </w:r>
      <w:r>
        <w:rPr>
          <w:rFonts w:hint="eastAsia"/>
          <w:lang w:eastAsia="zh-CN"/>
        </w:rPr>
        <w:t xml:space="preserve"> </w:t>
      </w:r>
      <w:r>
        <w:rPr>
          <w:lang w:eastAsia="zh-CN"/>
        </w:rPr>
        <w:t xml:space="preserve">AMF and then taking the </w:t>
      </w:r>
      <w:r>
        <w:rPr>
          <w:snapToGrid w:val="0"/>
          <w:lang w:eastAsia="zh-CN"/>
        </w:rPr>
        <w:t>arithmetic mean</w:t>
      </w:r>
      <w:r>
        <w:rPr>
          <w:rFonts w:hint="eastAsia"/>
          <w:lang w:eastAsia="zh-CN"/>
        </w:rPr>
        <w:t>.</w:t>
      </w:r>
      <w:r>
        <w:rPr>
          <w:lang w:eastAsia="zh-CN"/>
        </w:rPr>
        <w:t xml:space="preserve"> </w:t>
      </w:r>
      <w:r>
        <w:t>The measurement can be split into subcounters per S-NSSAI.</w:t>
      </w:r>
    </w:p>
    <w:p>
      <w:pPr>
        <w:pStyle w:val="76"/>
        <w:rPr>
          <w:lang w:eastAsia="zh-CN"/>
        </w:rPr>
      </w:pPr>
      <w:r>
        <w:rPr>
          <w:lang w:eastAsia="zh-CN"/>
        </w:rPr>
        <w:t>d)</w:t>
      </w:r>
      <w:r>
        <w:rPr>
          <w:lang w:eastAsia="zh-CN"/>
        </w:rPr>
        <w:tab/>
      </w:r>
      <w:r>
        <w:rPr>
          <w:lang w:eastAsia="zh-CN"/>
        </w:rPr>
        <w:t>A single integer value</w:t>
      </w:r>
    </w:p>
    <w:p>
      <w:pPr>
        <w:pStyle w:val="76"/>
        <w:rPr>
          <w:color w:val="000000"/>
        </w:rPr>
      </w:pPr>
      <w:r>
        <w:rPr>
          <w:lang w:eastAsia="zh-CN"/>
        </w:rPr>
        <w:t>e)</w:t>
      </w:r>
      <w:r>
        <w:rPr>
          <w:lang w:eastAsia="zh-CN"/>
        </w:rPr>
        <w:tab/>
      </w:r>
      <w:r>
        <w:rPr>
          <w:lang w:eastAsia="zh-CN"/>
        </w:rPr>
        <w:t>RM.</w:t>
      </w:r>
      <w:r>
        <w:rPr>
          <w:rFonts w:hint="eastAsia"/>
          <w:lang w:eastAsia="zh-CN"/>
        </w:rPr>
        <w:t>RegisteredSubN</w:t>
      </w:r>
      <w:r>
        <w:rPr>
          <w:lang w:eastAsia="zh-CN"/>
        </w:rPr>
        <w:t>brMean</w:t>
      </w:r>
      <w:r>
        <w:rPr>
          <w:color w:val="000000"/>
        </w:rPr>
        <w:t>.</w:t>
      </w:r>
      <w:r>
        <w:rPr>
          <w:i/>
          <w:color w:val="000000"/>
        </w:rPr>
        <w:t>SNSSAI</w:t>
      </w:r>
    </w:p>
    <w:p>
      <w:pPr>
        <w:pStyle w:val="76"/>
        <w:rPr>
          <w:lang w:eastAsia="zh-CN"/>
        </w:rPr>
      </w:pPr>
      <w:r>
        <w:rPr>
          <w:color w:val="000000"/>
        </w:rPr>
        <w:tab/>
      </w:r>
      <w:r>
        <w:rPr>
          <w:color w:val="000000"/>
        </w:rPr>
        <w:t xml:space="preserve">Where </w:t>
      </w:r>
      <w:r>
        <w:rPr>
          <w:i/>
          <w:color w:val="000000"/>
        </w:rPr>
        <w:t>SNSSAI</w:t>
      </w:r>
      <w:r>
        <w:rPr>
          <w:color w:val="000000"/>
        </w:rPr>
        <w:t xml:space="preserve"> identifies the S-NSSAI</w:t>
      </w:r>
    </w:p>
    <w:p>
      <w:pPr>
        <w:pStyle w:val="76"/>
        <w:rPr>
          <w:snapToGrid w:val="0"/>
          <w:lang w:eastAsia="zh-CN"/>
        </w:rPr>
      </w:pPr>
      <w:r>
        <w:rPr>
          <w:snapToGrid w:val="0"/>
        </w:rPr>
        <w:t>f)</w:t>
      </w:r>
      <w:r>
        <w:rPr>
          <w:snapToGrid w:val="0"/>
        </w:rPr>
        <w:tab/>
      </w:r>
      <w:r>
        <w:rPr>
          <w:rFonts w:hint="eastAsia"/>
          <w:snapToGrid w:val="0"/>
          <w:lang w:eastAsia="zh-CN"/>
        </w:rPr>
        <w:t>AMFFunction</w:t>
      </w:r>
    </w:p>
    <w:p>
      <w:pPr>
        <w:pStyle w:val="76"/>
        <w:rPr>
          <w:lang w:eastAsia="zh-CN"/>
        </w:rPr>
      </w:pPr>
      <w:r>
        <w:rPr>
          <w:lang w:eastAsia="zh-CN"/>
        </w:rPr>
        <w:t>g)</w:t>
      </w:r>
      <w:r>
        <w:rPr>
          <w:lang w:eastAsia="zh-CN"/>
        </w:rPr>
        <w:tab/>
      </w:r>
      <w:r>
        <w:rPr>
          <w:lang w:eastAsia="zh-CN"/>
        </w:rPr>
        <w:t>Valid for packet switching</w:t>
      </w:r>
    </w:p>
    <w:p>
      <w:pPr>
        <w:pStyle w:val="76"/>
        <w:rPr>
          <w:lang w:eastAsia="zh-CN"/>
        </w:rPr>
      </w:pPr>
      <w:r>
        <w:rPr>
          <w:lang w:eastAsia="zh-CN"/>
        </w:rPr>
        <w:t>h)</w:t>
      </w:r>
      <w:r>
        <w:rPr>
          <w:lang w:eastAsia="zh-CN"/>
        </w:rPr>
        <w:tab/>
      </w:r>
      <w:r>
        <w:rPr>
          <w:rFonts w:hint="eastAsia"/>
          <w:lang w:eastAsia="zh-CN"/>
        </w:rPr>
        <w:t>5G</w:t>
      </w:r>
      <w:r>
        <w:rPr>
          <w:lang w:eastAsia="zh-CN"/>
        </w:rPr>
        <w:t>S</w:t>
      </w:r>
    </w:p>
    <w:p>
      <w:pPr>
        <w:pStyle w:val="5"/>
        <w:rPr>
          <w:lang w:eastAsia="zh-CN"/>
        </w:rPr>
      </w:pPr>
      <w:bookmarkStart w:id="2460" w:name="_Toc51689989"/>
      <w:bookmarkStart w:id="2461" w:name="_Toc51774941"/>
      <w:bookmarkStart w:id="2462" w:name="_Toc98860853"/>
      <w:bookmarkStart w:id="2463" w:name="_Toc27473400"/>
      <w:bookmarkStart w:id="2464" w:name="_Toc51775555"/>
      <w:bookmarkStart w:id="2465" w:name="_Toc51776171"/>
      <w:bookmarkStart w:id="2466" w:name="_Toc51750681"/>
      <w:bookmarkStart w:id="2467" w:name="_Toc44492060"/>
      <w:bookmarkStart w:id="2468" w:name="_Toc20132351"/>
      <w:bookmarkStart w:id="2469" w:name="_Toc35956071"/>
      <w:bookmarkStart w:id="2470" w:name="_Toc58515557"/>
      <w:r>
        <w:rPr>
          <w:rFonts w:hint="eastAsia"/>
          <w:lang w:eastAsia="zh-CN"/>
        </w:rPr>
        <w:t>5</w:t>
      </w:r>
      <w:r>
        <w:rPr>
          <w:lang w:eastAsia="zh-CN"/>
        </w:rPr>
        <w:t>.2.1.2</w:t>
      </w:r>
      <w:r>
        <w:rPr>
          <w:lang w:eastAsia="zh-CN"/>
        </w:rPr>
        <w:tab/>
      </w:r>
      <w:r>
        <w:t>Maximum</w:t>
      </w:r>
      <w:r>
        <w:rPr>
          <w:lang w:eastAsia="zh-CN"/>
        </w:rPr>
        <w:t xml:space="preserve"> number of registered subscribers</w:t>
      </w:r>
      <w:bookmarkEnd w:id="2460"/>
      <w:bookmarkEnd w:id="2461"/>
      <w:bookmarkEnd w:id="2462"/>
      <w:bookmarkEnd w:id="2463"/>
      <w:bookmarkEnd w:id="2464"/>
      <w:bookmarkEnd w:id="2465"/>
      <w:bookmarkEnd w:id="2466"/>
      <w:bookmarkEnd w:id="2467"/>
      <w:bookmarkEnd w:id="2468"/>
      <w:bookmarkEnd w:id="2469"/>
      <w:bookmarkEnd w:id="2470"/>
    </w:p>
    <w:p>
      <w:pPr>
        <w:pStyle w:val="76"/>
        <w:rPr>
          <w:lang w:eastAsia="zh-CN"/>
        </w:rPr>
      </w:pPr>
      <w:r>
        <w:rPr>
          <w:lang w:eastAsia="zh-CN"/>
        </w:rPr>
        <w:t>a)</w:t>
      </w:r>
      <w:r>
        <w:rPr>
          <w:lang w:eastAsia="zh-CN"/>
        </w:rPr>
        <w:tab/>
      </w:r>
      <w:r>
        <w:rPr>
          <w:lang w:eastAsia="zh-CN"/>
        </w:rPr>
        <w:t xml:space="preserve">This measurement provides the maximum </w:t>
      </w:r>
      <w:r>
        <w:rPr>
          <w:rFonts w:hint="eastAsia"/>
          <w:lang w:eastAsia="zh-CN"/>
        </w:rPr>
        <w:t xml:space="preserve">number of registered </w:t>
      </w:r>
      <w:r>
        <w:rPr>
          <w:lang w:eastAsia="zh-CN"/>
        </w:rPr>
        <w:t xml:space="preserve">state </w:t>
      </w:r>
      <w:r>
        <w:rPr>
          <w:rFonts w:hint="eastAsia"/>
          <w:lang w:eastAsia="zh-CN"/>
        </w:rPr>
        <w:t>su</w:t>
      </w:r>
      <w:r>
        <w:rPr>
          <w:lang w:eastAsia="zh-CN"/>
        </w:rPr>
        <w:t>b</w:t>
      </w:r>
      <w:r>
        <w:rPr>
          <w:rFonts w:hint="eastAsia"/>
          <w:lang w:eastAsia="zh-CN"/>
        </w:rPr>
        <w:t xml:space="preserve">scribers per </w:t>
      </w:r>
      <w:r>
        <w:rPr>
          <w:lang w:eastAsia="zh-CN"/>
        </w:rPr>
        <w:t>AMF</w:t>
      </w:r>
    </w:p>
    <w:p>
      <w:pPr>
        <w:pStyle w:val="76"/>
        <w:rPr>
          <w:lang w:eastAsia="zh-CN"/>
        </w:rPr>
      </w:pPr>
      <w:r>
        <w:rPr>
          <w:lang w:eastAsia="zh-CN"/>
        </w:rPr>
        <w:t>b)</w:t>
      </w:r>
      <w:r>
        <w:rPr>
          <w:lang w:eastAsia="zh-CN"/>
        </w:rPr>
        <w:tab/>
      </w:r>
      <w:r>
        <w:rPr>
          <w:lang w:eastAsia="zh-CN"/>
        </w:rPr>
        <w:t>SI</w:t>
      </w:r>
    </w:p>
    <w:p>
      <w:pPr>
        <w:pStyle w:val="76"/>
        <w:rPr>
          <w:snapToGrid w:val="0"/>
        </w:rPr>
      </w:pPr>
      <w:r>
        <w:rPr>
          <w:lang w:eastAsia="zh-CN"/>
        </w:rPr>
        <w:t>c)</w:t>
      </w:r>
      <w:r>
        <w:rPr>
          <w:lang w:eastAsia="zh-CN"/>
        </w:rPr>
        <w:tab/>
      </w:r>
      <w:r>
        <w:rPr>
          <w:lang w:eastAsia="zh-CN"/>
        </w:rPr>
        <w:t xml:space="preserve">This measurement is obtained by sampling at a pre-defined interval the number of registered subscribers </w:t>
      </w:r>
      <w:r>
        <w:rPr>
          <w:rFonts w:hint="eastAsia"/>
          <w:lang w:eastAsia="zh-CN"/>
        </w:rPr>
        <w:t>in a</w:t>
      </w:r>
      <w:r>
        <w:rPr>
          <w:lang w:eastAsia="zh-CN"/>
        </w:rPr>
        <w:t>n</w:t>
      </w:r>
      <w:r>
        <w:rPr>
          <w:rFonts w:hint="eastAsia"/>
          <w:lang w:eastAsia="zh-CN"/>
        </w:rPr>
        <w:t xml:space="preserve"> </w:t>
      </w:r>
      <w:r>
        <w:rPr>
          <w:lang w:eastAsia="zh-CN"/>
        </w:rPr>
        <w:t xml:space="preserve">AMF and then taking the maximum. </w:t>
      </w:r>
      <w:r>
        <w:t>The measurement can be split into subcounters per S-NSSAI.</w:t>
      </w:r>
    </w:p>
    <w:p>
      <w:pPr>
        <w:pStyle w:val="76"/>
        <w:rPr>
          <w:lang w:eastAsia="zh-CN"/>
        </w:rPr>
      </w:pPr>
      <w:r>
        <w:rPr>
          <w:lang w:eastAsia="zh-CN"/>
        </w:rPr>
        <w:t>d)</w:t>
      </w:r>
      <w:r>
        <w:rPr>
          <w:lang w:eastAsia="zh-CN"/>
        </w:rPr>
        <w:tab/>
      </w:r>
      <w:r>
        <w:rPr>
          <w:lang w:eastAsia="zh-CN"/>
        </w:rPr>
        <w:t>A single integer value</w:t>
      </w:r>
    </w:p>
    <w:p>
      <w:pPr>
        <w:pStyle w:val="76"/>
        <w:rPr>
          <w:color w:val="000000"/>
        </w:rPr>
      </w:pPr>
      <w:r>
        <w:rPr>
          <w:lang w:eastAsia="zh-CN"/>
        </w:rPr>
        <w:t>e)</w:t>
      </w:r>
      <w:r>
        <w:rPr>
          <w:lang w:eastAsia="zh-CN"/>
        </w:rPr>
        <w:tab/>
      </w:r>
      <w:r>
        <w:rPr>
          <w:lang w:eastAsia="zh-CN"/>
        </w:rPr>
        <w:t>RM.</w:t>
      </w:r>
      <w:r>
        <w:rPr>
          <w:rFonts w:hint="eastAsia"/>
          <w:lang w:eastAsia="zh-CN"/>
        </w:rPr>
        <w:t>RegisteredSubN</w:t>
      </w:r>
      <w:r>
        <w:rPr>
          <w:lang w:eastAsia="zh-CN"/>
        </w:rPr>
        <w:t>brMax</w:t>
      </w:r>
      <w:r>
        <w:rPr>
          <w:color w:val="000000"/>
        </w:rPr>
        <w:t>.</w:t>
      </w:r>
      <w:r>
        <w:rPr>
          <w:i/>
          <w:color w:val="000000"/>
        </w:rPr>
        <w:t>SNSSAI</w:t>
      </w:r>
    </w:p>
    <w:p>
      <w:pPr>
        <w:pStyle w:val="76"/>
        <w:rPr>
          <w:lang w:eastAsia="zh-CN"/>
        </w:rPr>
      </w:pPr>
      <w:r>
        <w:rPr>
          <w:color w:val="000000"/>
        </w:rPr>
        <w:tab/>
      </w:r>
      <w:r>
        <w:rPr>
          <w:color w:val="000000"/>
        </w:rPr>
        <w:t xml:space="preserve">Where </w:t>
      </w:r>
      <w:r>
        <w:rPr>
          <w:i/>
          <w:color w:val="000000"/>
        </w:rPr>
        <w:t>SNSSAI</w:t>
      </w:r>
      <w:r>
        <w:rPr>
          <w:color w:val="000000"/>
        </w:rPr>
        <w:t xml:space="preserve"> identifies the S-NSSAI</w:t>
      </w:r>
    </w:p>
    <w:p>
      <w:pPr>
        <w:pStyle w:val="76"/>
        <w:rPr>
          <w:snapToGrid w:val="0"/>
          <w:lang w:eastAsia="zh-CN"/>
        </w:rPr>
      </w:pPr>
      <w:r>
        <w:rPr>
          <w:snapToGrid w:val="0"/>
        </w:rPr>
        <w:t>f)</w:t>
      </w:r>
      <w:r>
        <w:rPr>
          <w:snapToGrid w:val="0"/>
        </w:rPr>
        <w:tab/>
      </w:r>
      <w:r>
        <w:rPr>
          <w:rFonts w:hint="eastAsia"/>
          <w:snapToGrid w:val="0"/>
          <w:lang w:eastAsia="zh-CN"/>
        </w:rPr>
        <w:t>AMFFunction</w:t>
      </w:r>
    </w:p>
    <w:p>
      <w:pPr>
        <w:pStyle w:val="76"/>
        <w:rPr>
          <w:lang w:eastAsia="zh-CN"/>
        </w:rPr>
      </w:pPr>
      <w:r>
        <w:rPr>
          <w:lang w:eastAsia="zh-CN"/>
        </w:rPr>
        <w:t>g)</w:t>
      </w:r>
      <w:r>
        <w:rPr>
          <w:lang w:eastAsia="zh-CN"/>
        </w:rPr>
        <w:tab/>
      </w:r>
      <w:r>
        <w:rPr>
          <w:lang w:eastAsia="zh-CN"/>
        </w:rPr>
        <w:t>Valid for packet switching</w:t>
      </w:r>
    </w:p>
    <w:p>
      <w:pPr>
        <w:pStyle w:val="76"/>
      </w:pPr>
      <w:r>
        <w:rPr>
          <w:lang w:eastAsia="zh-CN"/>
        </w:rPr>
        <w:t>h)</w:t>
      </w:r>
      <w:r>
        <w:rPr>
          <w:lang w:eastAsia="zh-CN"/>
        </w:rPr>
        <w:tab/>
      </w:r>
      <w:r>
        <w:rPr>
          <w:rFonts w:hint="eastAsia"/>
          <w:lang w:eastAsia="zh-CN"/>
        </w:rPr>
        <w:t>5G</w:t>
      </w:r>
      <w:r>
        <w:rPr>
          <w:lang w:eastAsia="zh-CN"/>
        </w:rPr>
        <w:t>S</w:t>
      </w:r>
    </w:p>
    <w:p>
      <w:pPr>
        <w:pStyle w:val="4"/>
      </w:pPr>
      <w:bookmarkStart w:id="2471" w:name="_Toc51776172"/>
      <w:bookmarkStart w:id="2472" w:name="_Toc51774942"/>
      <w:bookmarkStart w:id="2473" w:name="_Toc51775556"/>
      <w:bookmarkStart w:id="2474" w:name="_Toc58515558"/>
      <w:bookmarkStart w:id="2475" w:name="_Toc51750682"/>
      <w:bookmarkStart w:id="2476" w:name="_Toc98860854"/>
      <w:bookmarkStart w:id="2477" w:name="_Toc44492061"/>
      <w:bookmarkStart w:id="2478" w:name="_Toc20132352"/>
      <w:bookmarkStart w:id="2479" w:name="_Toc51689990"/>
      <w:bookmarkStart w:id="2480" w:name="_Toc27473401"/>
      <w:bookmarkStart w:id="2481" w:name="_Toc35956072"/>
      <w:r>
        <w:t>5.2.</w:t>
      </w:r>
      <w:r>
        <w:rPr>
          <w:lang w:eastAsia="zh-CN"/>
        </w:rPr>
        <w:t>2</w:t>
      </w:r>
      <w:r>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2471"/>
      <w:bookmarkEnd w:id="2472"/>
      <w:bookmarkEnd w:id="2473"/>
      <w:bookmarkEnd w:id="2474"/>
      <w:bookmarkEnd w:id="2475"/>
      <w:bookmarkEnd w:id="2476"/>
      <w:bookmarkEnd w:id="2477"/>
      <w:bookmarkEnd w:id="2478"/>
      <w:bookmarkEnd w:id="2479"/>
      <w:bookmarkEnd w:id="2480"/>
      <w:bookmarkEnd w:id="2481"/>
      <w:r>
        <w:rPr>
          <w:rFonts w:hint="eastAsia"/>
        </w:rPr>
        <w:t xml:space="preserve"> </w:t>
      </w:r>
    </w:p>
    <w:p>
      <w:pPr>
        <w:pStyle w:val="5"/>
      </w:pPr>
      <w:bookmarkStart w:id="2482" w:name="_Toc51689991"/>
      <w:bookmarkStart w:id="2483" w:name="_Toc51774943"/>
      <w:bookmarkStart w:id="2484" w:name="_Toc51776173"/>
      <w:bookmarkStart w:id="2485" w:name="_Toc58515559"/>
      <w:bookmarkStart w:id="2486" w:name="_Toc98860855"/>
      <w:bookmarkStart w:id="2487" w:name="_Toc20132353"/>
      <w:bookmarkStart w:id="2488" w:name="_Toc27473402"/>
      <w:bookmarkStart w:id="2489" w:name="_Toc44492062"/>
      <w:bookmarkStart w:id="2490" w:name="_Toc35956073"/>
      <w:bookmarkStart w:id="2491" w:name="_Toc51750683"/>
      <w:bookmarkStart w:id="2492" w:name="_Toc51775557"/>
      <w:r>
        <w:t>5.2.2.1</w:t>
      </w:r>
      <w:r>
        <w:tab/>
      </w:r>
      <w:r>
        <w:t>Number</w:t>
      </w:r>
      <w:r>
        <w:rPr>
          <w:rFonts w:cs="Arial"/>
          <w:color w:val="000000"/>
          <w:szCs w:val="28"/>
        </w:rPr>
        <w:t xml:space="preserve"> of initial registration requests</w:t>
      </w:r>
      <w:bookmarkEnd w:id="2482"/>
      <w:bookmarkEnd w:id="2483"/>
      <w:bookmarkEnd w:id="2484"/>
      <w:bookmarkEnd w:id="2485"/>
      <w:bookmarkEnd w:id="2486"/>
      <w:bookmarkEnd w:id="2487"/>
      <w:bookmarkEnd w:id="2488"/>
      <w:bookmarkEnd w:id="2489"/>
      <w:bookmarkEnd w:id="2490"/>
      <w:bookmarkEnd w:id="2491"/>
      <w:bookmarkEnd w:id="2492"/>
    </w:p>
    <w:p>
      <w:pPr>
        <w:pStyle w:val="76"/>
      </w:pPr>
      <w:r>
        <w:t>a)</w:t>
      </w:r>
      <w:r>
        <w:tab/>
      </w:r>
      <w:r>
        <w:t>This measurement provides the number of initial registration requests received by the AMF.</w:t>
      </w:r>
    </w:p>
    <w:p>
      <w:pPr>
        <w:pStyle w:val="76"/>
      </w:pPr>
      <w:r>
        <w:t>b)</w:t>
      </w:r>
      <w:r>
        <w:tab/>
      </w:r>
      <w:r>
        <w:t>CC</w:t>
      </w:r>
    </w:p>
    <w:p>
      <w:pPr>
        <w:pStyle w:val="76"/>
      </w:pPr>
      <w:r>
        <w:t>c)</w:t>
      </w:r>
      <w:r>
        <w:tab/>
      </w:r>
      <w:r>
        <w:t xml:space="preserve">On receipt by the AMF from the UE of </w:t>
      </w:r>
      <w:r>
        <w:rPr>
          <w:lang w:eastAsia="zh-CN"/>
        </w:rPr>
        <w:t xml:space="preserve">Registration Request with the registration type indicating an initial registration </w:t>
      </w:r>
      <w:r>
        <w:t>(see clause 4.2.2.2.2 of TS 23.502 [7]). Each initial registration request is added to the relevant subcounter per S-NSSAI.</w:t>
      </w:r>
    </w:p>
    <w:p>
      <w:pPr>
        <w:pStyle w:val="76"/>
      </w:pPr>
      <w:r>
        <w:t>d)</w:t>
      </w:r>
      <w:r>
        <w:tab/>
      </w:r>
      <w:r>
        <w:t>Each subcounter is an integer value</w:t>
      </w:r>
    </w:p>
    <w:p>
      <w:pPr>
        <w:pStyle w:val="76"/>
      </w:pPr>
      <w:r>
        <w:t>e)</w:t>
      </w:r>
      <w:r>
        <w:tab/>
      </w:r>
      <w:r>
        <w:t>RM.RegInitReq.</w:t>
      </w:r>
      <w:r>
        <w:rPr>
          <w:i/>
        </w:rPr>
        <w:t>SNSSAI</w:t>
      </w:r>
    </w:p>
    <w:p>
      <w:pPr>
        <w:pStyle w:val="76"/>
      </w:pPr>
      <w:r>
        <w:tab/>
      </w:r>
      <w:r>
        <w:t xml:space="preserve">Where </w:t>
      </w:r>
      <w:r>
        <w:rPr>
          <w:i/>
        </w:rPr>
        <w:t>SNSSAI</w:t>
      </w:r>
      <w:r>
        <w:t xml:space="preserve"> identifies the </w:t>
      </w:r>
      <w:r>
        <w:rPr>
          <w:color w:val="000000"/>
        </w:rPr>
        <w:t>S-NSSAI</w:t>
      </w:r>
      <w:r>
        <w:t>;</w:t>
      </w:r>
    </w:p>
    <w:p>
      <w:pPr>
        <w:pStyle w:val="76"/>
      </w:pPr>
      <w:r>
        <w:t>f)</w:t>
      </w:r>
      <w:r>
        <w:tab/>
      </w:r>
      <w:r>
        <w:t>AMFFunction</w:t>
      </w:r>
    </w:p>
    <w:p>
      <w:pPr>
        <w:pStyle w:val="76"/>
      </w:pPr>
      <w:r>
        <w:t>g)</w:t>
      </w:r>
      <w:r>
        <w:tab/>
      </w:r>
      <w:r>
        <w:t>Valid for packet switched traffic</w:t>
      </w:r>
    </w:p>
    <w:p>
      <w:pPr>
        <w:pStyle w:val="76"/>
      </w:pPr>
      <w:r>
        <w:t>h)</w:t>
      </w:r>
      <w:r>
        <w:tab/>
      </w:r>
      <w:r>
        <w:t>5GS</w:t>
      </w:r>
    </w:p>
    <w:p>
      <w:pPr>
        <w:pStyle w:val="76"/>
        <w:rPr>
          <w:lang w:val="en-US"/>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5"/>
      </w:pPr>
      <w:bookmarkStart w:id="2493" w:name="_Toc27473403"/>
      <w:bookmarkStart w:id="2494" w:name="_Toc35956074"/>
      <w:bookmarkStart w:id="2495" w:name="_Toc20132354"/>
      <w:bookmarkStart w:id="2496" w:name="_Toc51776174"/>
      <w:bookmarkStart w:id="2497" w:name="_Toc58515560"/>
      <w:bookmarkStart w:id="2498" w:name="_Toc98860856"/>
      <w:bookmarkStart w:id="2499" w:name="_Toc51750684"/>
      <w:bookmarkStart w:id="2500" w:name="_Toc44492063"/>
      <w:bookmarkStart w:id="2501" w:name="_Toc51774944"/>
      <w:bookmarkStart w:id="2502" w:name="_Toc51775558"/>
      <w:bookmarkStart w:id="2503" w:name="_Toc51689992"/>
      <w:r>
        <w:t>5.2.2.2</w:t>
      </w:r>
      <w:r>
        <w:tab/>
      </w:r>
      <w:r>
        <w:t>Number</w:t>
      </w:r>
      <w:r>
        <w:rPr>
          <w:rFonts w:cs="Arial"/>
          <w:color w:val="000000"/>
          <w:szCs w:val="28"/>
        </w:rPr>
        <w:t xml:space="preserve"> of successful initial registrations</w:t>
      </w:r>
      <w:bookmarkEnd w:id="2493"/>
      <w:bookmarkEnd w:id="2494"/>
      <w:bookmarkEnd w:id="2495"/>
      <w:bookmarkEnd w:id="2496"/>
      <w:bookmarkEnd w:id="2497"/>
      <w:bookmarkEnd w:id="2498"/>
      <w:bookmarkEnd w:id="2499"/>
      <w:bookmarkEnd w:id="2500"/>
      <w:bookmarkEnd w:id="2501"/>
      <w:bookmarkEnd w:id="2502"/>
      <w:bookmarkEnd w:id="2503"/>
    </w:p>
    <w:p>
      <w:pPr>
        <w:pStyle w:val="76"/>
      </w:pPr>
      <w:r>
        <w:t>a)</w:t>
      </w:r>
      <w:r>
        <w:tab/>
      </w:r>
      <w:r>
        <w:t>This measurement provides the number of successful initial registrations at the AMF.</w:t>
      </w:r>
    </w:p>
    <w:p>
      <w:pPr>
        <w:pStyle w:val="76"/>
      </w:pPr>
      <w:r>
        <w:t>b)</w:t>
      </w:r>
      <w:r>
        <w:tab/>
      </w:r>
      <w:r>
        <w:t>CC</w:t>
      </w:r>
    </w:p>
    <w:p>
      <w:pPr>
        <w:pStyle w:val="76"/>
      </w:pPr>
      <w:r>
        <w:t>c)</w:t>
      </w:r>
      <w:r>
        <w:tab/>
      </w:r>
      <w:r>
        <w:t>On transmission of Registration Accept by the AMF to the UE that sent the</w:t>
      </w:r>
      <w:r>
        <w:rPr>
          <w:lang w:eastAsia="zh-CN"/>
        </w:rPr>
        <w:t xml:space="preserve"> initial registration request </w:t>
      </w:r>
      <w:r>
        <w:t>(see TS 23.502 [7]). Each accepted initial registration is added to the relevant subcounter per S-NSSAI.</w:t>
      </w:r>
    </w:p>
    <w:p>
      <w:pPr>
        <w:pStyle w:val="76"/>
      </w:pPr>
      <w:r>
        <w:t>d)</w:t>
      </w:r>
      <w:r>
        <w:tab/>
      </w:r>
      <w:r>
        <w:t>Each subcounter is an integer value</w:t>
      </w:r>
    </w:p>
    <w:p>
      <w:pPr>
        <w:pStyle w:val="76"/>
      </w:pPr>
      <w:r>
        <w:t>e)</w:t>
      </w:r>
      <w:r>
        <w:tab/>
      </w:r>
      <w:r>
        <w:t>RM.RegInitSucc.</w:t>
      </w:r>
      <w:r>
        <w:rPr>
          <w:i/>
        </w:rPr>
        <w:t>SNSSAI</w:t>
      </w:r>
    </w:p>
    <w:p>
      <w:pPr>
        <w:pStyle w:val="76"/>
      </w:pPr>
      <w:r>
        <w:tab/>
      </w:r>
      <w:r>
        <w:t xml:space="preserve">Where </w:t>
      </w:r>
      <w:r>
        <w:rPr>
          <w:i/>
        </w:rPr>
        <w:t>SNSSAI</w:t>
      </w:r>
      <w:r>
        <w:t xml:space="preserve"> identifies the </w:t>
      </w:r>
      <w:r>
        <w:rPr>
          <w:color w:val="000000"/>
        </w:rPr>
        <w:t>S-NSSAI</w:t>
      </w:r>
      <w:r>
        <w:t>;</w:t>
      </w:r>
    </w:p>
    <w:p>
      <w:pPr>
        <w:pStyle w:val="76"/>
      </w:pPr>
      <w:r>
        <w:t>f)</w:t>
      </w:r>
      <w:r>
        <w:tab/>
      </w:r>
      <w:r>
        <w:t>AMFFunction</w:t>
      </w:r>
    </w:p>
    <w:p>
      <w:pPr>
        <w:pStyle w:val="76"/>
      </w:pPr>
      <w:r>
        <w:t>g)</w:t>
      </w:r>
      <w:r>
        <w:tab/>
      </w:r>
      <w:r>
        <w:t>Valid for packet switched traffic</w:t>
      </w:r>
    </w:p>
    <w:p>
      <w:pPr>
        <w:pStyle w:val="76"/>
      </w:pPr>
      <w:r>
        <w:t>h)</w:t>
      </w:r>
      <w:r>
        <w:tab/>
      </w:r>
      <w:r>
        <w:t>5GS</w:t>
      </w:r>
    </w:p>
    <w:p>
      <w:pPr>
        <w:pStyle w:val="76"/>
        <w:rPr>
          <w:lang w:val="en-US"/>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5"/>
      </w:pPr>
      <w:bookmarkStart w:id="2504" w:name="_Toc44492064"/>
      <w:bookmarkStart w:id="2505" w:name="_Toc51750685"/>
      <w:bookmarkStart w:id="2506" w:name="_Toc51776175"/>
      <w:bookmarkStart w:id="2507" w:name="_Toc51774945"/>
      <w:bookmarkStart w:id="2508" w:name="_Toc27473404"/>
      <w:bookmarkStart w:id="2509" w:name="_Toc98860857"/>
      <w:bookmarkStart w:id="2510" w:name="_Toc51775559"/>
      <w:bookmarkStart w:id="2511" w:name="_Toc35956075"/>
      <w:bookmarkStart w:id="2512" w:name="_Toc58515561"/>
      <w:bookmarkStart w:id="2513" w:name="_Toc20132355"/>
      <w:bookmarkStart w:id="2514" w:name="_Toc51689993"/>
      <w:r>
        <w:t>5.2.2.3</w:t>
      </w:r>
      <w:r>
        <w:tab/>
      </w:r>
      <w:r>
        <w:t>Number</w:t>
      </w:r>
      <w:r>
        <w:rPr>
          <w:rFonts w:cs="Arial"/>
          <w:color w:val="000000"/>
          <w:szCs w:val="28"/>
        </w:rPr>
        <w:t xml:space="preserve"> of </w:t>
      </w:r>
      <w:r>
        <w:t xml:space="preserve">mobility registration update </w:t>
      </w:r>
      <w:r>
        <w:rPr>
          <w:rFonts w:cs="Arial"/>
          <w:color w:val="000000"/>
          <w:szCs w:val="28"/>
        </w:rPr>
        <w:t>requests</w:t>
      </w:r>
      <w:bookmarkEnd w:id="2504"/>
      <w:bookmarkEnd w:id="2505"/>
      <w:bookmarkEnd w:id="2506"/>
      <w:bookmarkEnd w:id="2507"/>
      <w:bookmarkEnd w:id="2508"/>
      <w:bookmarkEnd w:id="2509"/>
      <w:bookmarkEnd w:id="2510"/>
      <w:bookmarkEnd w:id="2511"/>
      <w:bookmarkEnd w:id="2512"/>
      <w:bookmarkEnd w:id="2513"/>
      <w:bookmarkEnd w:id="2514"/>
    </w:p>
    <w:p>
      <w:pPr>
        <w:pStyle w:val="76"/>
      </w:pPr>
      <w:r>
        <w:t>a)</w:t>
      </w:r>
      <w:r>
        <w:tab/>
      </w:r>
      <w:r>
        <w:t>This measurement provides the number of mobility registration update requests received by the AMF.</w:t>
      </w:r>
    </w:p>
    <w:p>
      <w:pPr>
        <w:pStyle w:val="76"/>
      </w:pPr>
      <w:r>
        <w:t>b)</w:t>
      </w:r>
      <w:r>
        <w:tab/>
      </w:r>
      <w:r>
        <w:t>CC</w:t>
      </w:r>
    </w:p>
    <w:p>
      <w:pPr>
        <w:pStyle w:val="76"/>
      </w:pPr>
      <w:r>
        <w:t>c)</w:t>
      </w:r>
      <w:r>
        <w:tab/>
      </w:r>
      <w:r>
        <w:t xml:space="preserve">On receipt by the AMF from the UE of </w:t>
      </w:r>
      <w:r>
        <w:rPr>
          <w:lang w:eastAsia="zh-CN"/>
        </w:rPr>
        <w:t xml:space="preserve">Registration Request with the registration type indicating a </w:t>
      </w:r>
      <w:r>
        <w:t xml:space="preserve">Mobility </w:t>
      </w:r>
      <w:r>
        <w:rPr>
          <w:rFonts w:hint="eastAsia"/>
          <w:lang w:eastAsia="zh-CN"/>
        </w:rPr>
        <w:t>R</w:t>
      </w:r>
      <w:r>
        <w:t>egistration Update</w:t>
      </w:r>
      <w:r>
        <w:rPr>
          <w:lang w:eastAsia="zh-CN"/>
        </w:rPr>
        <w:t xml:space="preserve"> </w:t>
      </w:r>
      <w:r>
        <w:t>(see clause 4.2.2.2.2 of TS 23.502 [7]). Each mobility registration update request is added to the relevant subcounter per S-NSSAI.</w:t>
      </w:r>
    </w:p>
    <w:p>
      <w:pPr>
        <w:pStyle w:val="76"/>
      </w:pPr>
      <w:r>
        <w:t>d)</w:t>
      </w:r>
      <w:r>
        <w:tab/>
      </w:r>
      <w:r>
        <w:t>Each subcounter is an integer value</w:t>
      </w:r>
    </w:p>
    <w:p>
      <w:pPr>
        <w:pStyle w:val="76"/>
      </w:pPr>
      <w:r>
        <w:t>e)</w:t>
      </w:r>
      <w:r>
        <w:tab/>
      </w:r>
      <w:r>
        <w:t>RM.RegMobReq.</w:t>
      </w:r>
      <w:r>
        <w:rPr>
          <w:i/>
        </w:rPr>
        <w:t>SNSSAI</w:t>
      </w:r>
    </w:p>
    <w:p>
      <w:pPr>
        <w:pStyle w:val="76"/>
      </w:pPr>
      <w:r>
        <w:tab/>
      </w:r>
      <w:r>
        <w:t xml:space="preserve">Where </w:t>
      </w:r>
      <w:r>
        <w:rPr>
          <w:i/>
        </w:rPr>
        <w:t>SNSSAI</w:t>
      </w:r>
      <w:r>
        <w:t xml:space="preserve"> identifies the </w:t>
      </w:r>
      <w:r>
        <w:rPr>
          <w:color w:val="000000"/>
        </w:rPr>
        <w:t>S-NSSAI</w:t>
      </w:r>
      <w:r>
        <w:t>;</w:t>
      </w:r>
    </w:p>
    <w:p>
      <w:pPr>
        <w:pStyle w:val="76"/>
      </w:pPr>
      <w:r>
        <w:t>f)</w:t>
      </w:r>
      <w:r>
        <w:tab/>
      </w:r>
      <w:r>
        <w:t>AMFFunction</w:t>
      </w:r>
    </w:p>
    <w:p>
      <w:pPr>
        <w:pStyle w:val="76"/>
      </w:pPr>
      <w:r>
        <w:t>g)</w:t>
      </w:r>
      <w:r>
        <w:tab/>
      </w:r>
      <w:r>
        <w:t>Valid for packet switched traffic</w:t>
      </w:r>
    </w:p>
    <w:p>
      <w:pPr>
        <w:pStyle w:val="76"/>
      </w:pPr>
      <w:r>
        <w:t>h)</w:t>
      </w:r>
      <w:r>
        <w:tab/>
      </w:r>
      <w:r>
        <w:t>5GS</w:t>
      </w:r>
    </w:p>
    <w:p>
      <w:pPr>
        <w:pStyle w:val="76"/>
        <w:rPr>
          <w:lang w:val="en-US"/>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5"/>
      </w:pPr>
      <w:bookmarkStart w:id="2515" w:name="_Toc20132356"/>
      <w:bookmarkStart w:id="2516" w:name="_Toc27473405"/>
      <w:bookmarkStart w:id="2517" w:name="_Toc35956076"/>
      <w:bookmarkStart w:id="2518" w:name="_Toc44492065"/>
      <w:bookmarkStart w:id="2519" w:name="_Toc51775560"/>
      <w:bookmarkStart w:id="2520" w:name="_Toc51689994"/>
      <w:bookmarkStart w:id="2521" w:name="_Toc98860858"/>
      <w:bookmarkStart w:id="2522" w:name="_Toc51750686"/>
      <w:bookmarkStart w:id="2523" w:name="_Toc51774946"/>
      <w:bookmarkStart w:id="2524" w:name="_Toc58515562"/>
      <w:bookmarkStart w:id="2525" w:name="_Toc51776176"/>
      <w:r>
        <w:t>5.2.2.4</w:t>
      </w:r>
      <w:r>
        <w:tab/>
      </w:r>
      <w:r>
        <w:t>Number</w:t>
      </w:r>
      <w:r>
        <w:rPr>
          <w:rFonts w:cs="Arial"/>
          <w:color w:val="000000"/>
          <w:szCs w:val="28"/>
        </w:rPr>
        <w:t xml:space="preserve"> of successful </w:t>
      </w:r>
      <w:r>
        <w:t>mobility registration updates</w:t>
      </w:r>
      <w:bookmarkEnd w:id="2515"/>
      <w:bookmarkEnd w:id="2516"/>
      <w:bookmarkEnd w:id="2517"/>
      <w:bookmarkEnd w:id="2518"/>
      <w:bookmarkEnd w:id="2519"/>
      <w:bookmarkEnd w:id="2520"/>
      <w:bookmarkEnd w:id="2521"/>
      <w:bookmarkEnd w:id="2522"/>
      <w:bookmarkEnd w:id="2523"/>
      <w:bookmarkEnd w:id="2524"/>
      <w:bookmarkEnd w:id="2525"/>
    </w:p>
    <w:p>
      <w:pPr>
        <w:pStyle w:val="76"/>
      </w:pPr>
      <w:r>
        <w:t>a)</w:t>
      </w:r>
      <w:r>
        <w:tab/>
      </w:r>
      <w:r>
        <w:t>This measurement provides the number of successful mobility registration updates at the AMF.</w:t>
      </w:r>
    </w:p>
    <w:p>
      <w:pPr>
        <w:pStyle w:val="76"/>
      </w:pPr>
      <w:r>
        <w:t>b)</w:t>
      </w:r>
      <w:r>
        <w:tab/>
      </w:r>
      <w:r>
        <w:t>CC</w:t>
      </w:r>
    </w:p>
    <w:p>
      <w:pPr>
        <w:pStyle w:val="76"/>
      </w:pPr>
      <w:r>
        <w:t>c)</w:t>
      </w:r>
      <w:r>
        <w:tab/>
      </w:r>
      <w:r>
        <w:t>On transmission of Registration Accept by the AMF to the UE that sent the</w:t>
      </w:r>
      <w:r>
        <w:rPr>
          <w:lang w:eastAsia="zh-CN"/>
        </w:rPr>
        <w:t xml:space="preserve"> </w:t>
      </w:r>
      <w:r>
        <w:t>mobility registration update request (see TS 23.502 [7]). Each accepted mobility registration update is added to the relevant subcounter per S-NSSAI.</w:t>
      </w:r>
    </w:p>
    <w:p>
      <w:pPr>
        <w:pStyle w:val="76"/>
      </w:pPr>
      <w:r>
        <w:t>d)</w:t>
      </w:r>
      <w:r>
        <w:tab/>
      </w:r>
      <w:r>
        <w:t>Each subcounter is an integer value</w:t>
      </w:r>
    </w:p>
    <w:p>
      <w:pPr>
        <w:pStyle w:val="76"/>
      </w:pPr>
      <w:r>
        <w:t>e)</w:t>
      </w:r>
      <w:r>
        <w:tab/>
      </w:r>
      <w:r>
        <w:t>RM.RegMobSucc.</w:t>
      </w:r>
      <w:r>
        <w:rPr>
          <w:i/>
        </w:rPr>
        <w:t>SNSSAI</w:t>
      </w:r>
    </w:p>
    <w:p>
      <w:pPr>
        <w:pStyle w:val="76"/>
      </w:pPr>
      <w:r>
        <w:tab/>
      </w:r>
      <w:r>
        <w:t xml:space="preserve">Where </w:t>
      </w:r>
      <w:r>
        <w:rPr>
          <w:i/>
        </w:rPr>
        <w:t>SNSSAI</w:t>
      </w:r>
      <w:r>
        <w:t xml:space="preserve"> identifies the </w:t>
      </w:r>
      <w:r>
        <w:rPr>
          <w:color w:val="000000"/>
        </w:rPr>
        <w:t>S-NSSAI</w:t>
      </w:r>
      <w:r>
        <w:t>;</w:t>
      </w:r>
    </w:p>
    <w:p>
      <w:pPr>
        <w:pStyle w:val="76"/>
      </w:pPr>
      <w:r>
        <w:t>f)</w:t>
      </w:r>
      <w:r>
        <w:tab/>
      </w:r>
      <w:r>
        <w:t>AMFFunction</w:t>
      </w:r>
    </w:p>
    <w:p>
      <w:pPr>
        <w:pStyle w:val="76"/>
      </w:pPr>
      <w:r>
        <w:t>g)</w:t>
      </w:r>
      <w:r>
        <w:tab/>
      </w:r>
      <w:r>
        <w:t>Valid for packet switched traffic</w:t>
      </w:r>
    </w:p>
    <w:p>
      <w:pPr>
        <w:pStyle w:val="76"/>
      </w:pPr>
      <w:r>
        <w:t>h)</w:t>
      </w:r>
      <w:r>
        <w:tab/>
      </w:r>
      <w:r>
        <w:t>5GS</w:t>
      </w:r>
    </w:p>
    <w:p>
      <w:pPr>
        <w:pStyle w:val="76"/>
        <w:rPr>
          <w:lang w:val="en-US"/>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5"/>
      </w:pPr>
      <w:bookmarkStart w:id="2526" w:name="_Toc51750687"/>
      <w:bookmarkStart w:id="2527" w:name="_Toc51689995"/>
      <w:bookmarkStart w:id="2528" w:name="_Toc20132357"/>
      <w:bookmarkStart w:id="2529" w:name="_Toc51774947"/>
      <w:bookmarkStart w:id="2530" w:name="_Toc51775561"/>
      <w:bookmarkStart w:id="2531" w:name="_Toc27473406"/>
      <w:bookmarkStart w:id="2532" w:name="_Toc44492066"/>
      <w:bookmarkStart w:id="2533" w:name="_Toc98860859"/>
      <w:bookmarkStart w:id="2534" w:name="_Toc35956077"/>
      <w:bookmarkStart w:id="2535" w:name="_Toc51776177"/>
      <w:bookmarkStart w:id="2536" w:name="_Toc58515563"/>
      <w:r>
        <w:t>5.2.2.5</w:t>
      </w:r>
      <w:r>
        <w:tab/>
      </w:r>
      <w:r>
        <w:t>Number</w:t>
      </w:r>
      <w:r>
        <w:rPr>
          <w:rFonts w:cs="Arial"/>
          <w:color w:val="000000"/>
          <w:szCs w:val="28"/>
        </w:rPr>
        <w:t xml:space="preserve"> of </w:t>
      </w:r>
      <w:r>
        <w:t xml:space="preserve">periodic registration update </w:t>
      </w:r>
      <w:r>
        <w:rPr>
          <w:rFonts w:cs="Arial"/>
          <w:color w:val="000000"/>
          <w:szCs w:val="28"/>
        </w:rPr>
        <w:t>requests</w:t>
      </w:r>
      <w:bookmarkEnd w:id="2526"/>
      <w:bookmarkEnd w:id="2527"/>
      <w:bookmarkEnd w:id="2528"/>
      <w:bookmarkEnd w:id="2529"/>
      <w:bookmarkEnd w:id="2530"/>
      <w:bookmarkEnd w:id="2531"/>
      <w:bookmarkEnd w:id="2532"/>
      <w:bookmarkEnd w:id="2533"/>
      <w:bookmarkEnd w:id="2534"/>
      <w:bookmarkEnd w:id="2535"/>
      <w:bookmarkEnd w:id="2536"/>
    </w:p>
    <w:p>
      <w:pPr>
        <w:pStyle w:val="76"/>
      </w:pPr>
      <w:r>
        <w:t>a)</w:t>
      </w:r>
      <w:r>
        <w:tab/>
      </w:r>
      <w:r>
        <w:t>This measurement provides the number of periodic registration update requests received by the AMF.</w:t>
      </w:r>
    </w:p>
    <w:p>
      <w:pPr>
        <w:pStyle w:val="76"/>
      </w:pPr>
      <w:r>
        <w:t>b)</w:t>
      </w:r>
      <w:r>
        <w:tab/>
      </w:r>
      <w:r>
        <w:t>CC</w:t>
      </w:r>
    </w:p>
    <w:p>
      <w:pPr>
        <w:pStyle w:val="76"/>
      </w:pPr>
      <w:r>
        <w:t>c)</w:t>
      </w:r>
      <w:r>
        <w:tab/>
      </w:r>
      <w:r>
        <w:t xml:space="preserve">On receipt by the AMF from the UE of </w:t>
      </w:r>
      <w:r>
        <w:rPr>
          <w:lang w:eastAsia="zh-CN"/>
        </w:rPr>
        <w:t xml:space="preserve">Registration Request with the registration type indicating a </w:t>
      </w:r>
      <w:r>
        <w:t>Periodic Registration Update (see clause 4.2.2.2.2 of TS 23.502 [7]). Each periodic registration update request is added to the relevant subcounter S-NSSAI.</w:t>
      </w:r>
    </w:p>
    <w:p>
      <w:pPr>
        <w:pStyle w:val="76"/>
      </w:pPr>
      <w:r>
        <w:t>d)</w:t>
      </w:r>
      <w:r>
        <w:tab/>
      </w:r>
      <w:r>
        <w:t>Each subcounter is an integer value</w:t>
      </w:r>
    </w:p>
    <w:p>
      <w:pPr>
        <w:pStyle w:val="76"/>
      </w:pPr>
      <w:r>
        <w:t>e)</w:t>
      </w:r>
      <w:r>
        <w:tab/>
      </w:r>
      <w:r>
        <w:t>RM.RegPeriodReq.</w:t>
      </w:r>
      <w:r>
        <w:rPr>
          <w:i/>
        </w:rPr>
        <w:t>SNSSAI</w:t>
      </w:r>
    </w:p>
    <w:p>
      <w:pPr>
        <w:pStyle w:val="76"/>
      </w:pPr>
      <w:r>
        <w:tab/>
      </w:r>
      <w:r>
        <w:t xml:space="preserve">Where </w:t>
      </w:r>
      <w:r>
        <w:rPr>
          <w:i/>
        </w:rPr>
        <w:t>SNSSAI</w:t>
      </w:r>
      <w:r>
        <w:t xml:space="preserve"> identifies the </w:t>
      </w:r>
      <w:r>
        <w:rPr>
          <w:color w:val="000000"/>
        </w:rPr>
        <w:t>S-NSSAI</w:t>
      </w:r>
      <w:r>
        <w:t>;</w:t>
      </w:r>
    </w:p>
    <w:p>
      <w:pPr>
        <w:pStyle w:val="76"/>
      </w:pPr>
      <w:r>
        <w:t>f)</w:t>
      </w:r>
      <w:r>
        <w:tab/>
      </w:r>
      <w:r>
        <w:t>AMFFunction</w:t>
      </w:r>
    </w:p>
    <w:p>
      <w:pPr>
        <w:pStyle w:val="76"/>
      </w:pPr>
      <w:r>
        <w:t>g)</w:t>
      </w:r>
      <w:r>
        <w:tab/>
      </w:r>
      <w:r>
        <w:t>Valid for packet switched traffic</w:t>
      </w:r>
    </w:p>
    <w:p>
      <w:pPr>
        <w:pStyle w:val="76"/>
      </w:pPr>
      <w:r>
        <w:t>h)</w:t>
      </w:r>
      <w:r>
        <w:tab/>
      </w:r>
      <w:r>
        <w:t>5GS</w:t>
      </w:r>
    </w:p>
    <w:p>
      <w:pPr>
        <w:pStyle w:val="76"/>
        <w:rPr>
          <w:lang w:val="en-US"/>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5"/>
      </w:pPr>
      <w:bookmarkStart w:id="2537" w:name="_Toc20132358"/>
      <w:bookmarkStart w:id="2538" w:name="_Toc51689996"/>
      <w:bookmarkStart w:id="2539" w:name="_Toc35956078"/>
      <w:bookmarkStart w:id="2540" w:name="_Toc51750688"/>
      <w:bookmarkStart w:id="2541" w:name="_Toc44492067"/>
      <w:bookmarkStart w:id="2542" w:name="_Toc51774948"/>
      <w:bookmarkStart w:id="2543" w:name="_Toc27473407"/>
      <w:bookmarkStart w:id="2544" w:name="_Toc51775562"/>
      <w:bookmarkStart w:id="2545" w:name="_Toc58515564"/>
      <w:bookmarkStart w:id="2546" w:name="_Toc98860860"/>
      <w:bookmarkStart w:id="2547" w:name="_Toc51776178"/>
      <w:r>
        <w:t>5.2.2.6</w:t>
      </w:r>
      <w:r>
        <w:tab/>
      </w:r>
      <w:r>
        <w:t>Number</w:t>
      </w:r>
      <w:r>
        <w:rPr>
          <w:rFonts w:cs="Arial"/>
          <w:color w:val="000000"/>
          <w:szCs w:val="28"/>
        </w:rPr>
        <w:t xml:space="preserve"> of successful </w:t>
      </w:r>
      <w:r>
        <w:t>periodic registration updates</w:t>
      </w:r>
      <w:bookmarkEnd w:id="2537"/>
      <w:bookmarkEnd w:id="2538"/>
      <w:bookmarkEnd w:id="2539"/>
      <w:bookmarkEnd w:id="2540"/>
      <w:bookmarkEnd w:id="2541"/>
      <w:bookmarkEnd w:id="2542"/>
      <w:bookmarkEnd w:id="2543"/>
      <w:bookmarkEnd w:id="2544"/>
      <w:bookmarkEnd w:id="2545"/>
      <w:bookmarkEnd w:id="2546"/>
      <w:bookmarkEnd w:id="2547"/>
    </w:p>
    <w:p>
      <w:pPr>
        <w:pStyle w:val="76"/>
      </w:pPr>
      <w:r>
        <w:t>a)</w:t>
      </w:r>
      <w:r>
        <w:tab/>
      </w:r>
      <w:r>
        <w:t>This measurement provides the number of successful mobility registration updates at the AMF.</w:t>
      </w:r>
    </w:p>
    <w:p>
      <w:pPr>
        <w:pStyle w:val="76"/>
      </w:pPr>
      <w:r>
        <w:t>b)</w:t>
      </w:r>
      <w:r>
        <w:tab/>
      </w:r>
      <w:r>
        <w:t>CC</w:t>
      </w:r>
    </w:p>
    <w:p>
      <w:pPr>
        <w:pStyle w:val="76"/>
      </w:pPr>
      <w:r>
        <w:t>c)</w:t>
      </w:r>
      <w:r>
        <w:tab/>
      </w:r>
      <w:r>
        <w:t>On transmission of Registration Accept by the AMF to the UE that sent the periodic registration update request (see TS 23.502 [7]). Each accepted periodic registration update is added to the relevant subcounter per S-NSSAI.</w:t>
      </w:r>
    </w:p>
    <w:p>
      <w:pPr>
        <w:pStyle w:val="76"/>
      </w:pPr>
      <w:r>
        <w:t>d)</w:t>
      </w:r>
      <w:r>
        <w:tab/>
      </w:r>
      <w:r>
        <w:t>Each subcounter is an integer value</w:t>
      </w:r>
    </w:p>
    <w:p>
      <w:pPr>
        <w:pStyle w:val="76"/>
      </w:pPr>
      <w:r>
        <w:t>e)</w:t>
      </w:r>
      <w:r>
        <w:tab/>
      </w:r>
      <w:r>
        <w:t>RM.RegPeriodSucc.</w:t>
      </w:r>
      <w:r>
        <w:rPr>
          <w:i/>
        </w:rPr>
        <w:t>SNSSAI</w:t>
      </w:r>
    </w:p>
    <w:p>
      <w:pPr>
        <w:pStyle w:val="76"/>
      </w:pPr>
      <w:r>
        <w:tab/>
      </w:r>
      <w:r>
        <w:t xml:space="preserve">Where </w:t>
      </w:r>
      <w:r>
        <w:rPr>
          <w:i/>
        </w:rPr>
        <w:t>SNSSAI</w:t>
      </w:r>
      <w:r>
        <w:t xml:space="preserve"> identifies the </w:t>
      </w:r>
      <w:r>
        <w:rPr>
          <w:color w:val="000000"/>
        </w:rPr>
        <w:t>S-NSSAI</w:t>
      </w:r>
      <w:r>
        <w:t>;</w:t>
      </w:r>
    </w:p>
    <w:p>
      <w:pPr>
        <w:pStyle w:val="76"/>
      </w:pPr>
      <w:r>
        <w:t>f)</w:t>
      </w:r>
      <w:r>
        <w:tab/>
      </w:r>
      <w:r>
        <w:t>AMFFunction</w:t>
      </w:r>
    </w:p>
    <w:p>
      <w:pPr>
        <w:pStyle w:val="76"/>
      </w:pPr>
      <w:r>
        <w:t>g)</w:t>
      </w:r>
      <w:r>
        <w:tab/>
      </w:r>
      <w:r>
        <w:t>Valid for packet switched traffic</w:t>
      </w:r>
    </w:p>
    <w:p>
      <w:pPr>
        <w:pStyle w:val="76"/>
      </w:pPr>
      <w:r>
        <w:t>h)</w:t>
      </w:r>
      <w:r>
        <w:tab/>
      </w:r>
      <w:r>
        <w:t>5GS</w:t>
      </w:r>
    </w:p>
    <w:p>
      <w:pPr>
        <w:pStyle w:val="76"/>
        <w:rPr>
          <w:lang w:val="en-US"/>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5"/>
      </w:pPr>
      <w:bookmarkStart w:id="2548" w:name="_Toc98860861"/>
      <w:bookmarkStart w:id="2549" w:name="_Toc51775563"/>
      <w:bookmarkStart w:id="2550" w:name="_Toc51774949"/>
      <w:bookmarkStart w:id="2551" w:name="_Toc44492068"/>
      <w:bookmarkStart w:id="2552" w:name="_Toc51689997"/>
      <w:bookmarkStart w:id="2553" w:name="_Toc51776179"/>
      <w:bookmarkStart w:id="2554" w:name="_Toc58515565"/>
      <w:bookmarkStart w:id="2555" w:name="_Toc20132359"/>
      <w:bookmarkStart w:id="2556" w:name="_Toc35956079"/>
      <w:bookmarkStart w:id="2557" w:name="_Toc27473408"/>
      <w:bookmarkStart w:id="2558" w:name="_Toc51750689"/>
      <w:r>
        <w:t>5.2.2.7</w:t>
      </w:r>
      <w:r>
        <w:tab/>
      </w:r>
      <w:r>
        <w:t>Number</w:t>
      </w:r>
      <w:r>
        <w:rPr>
          <w:rFonts w:cs="Arial"/>
          <w:color w:val="000000"/>
          <w:szCs w:val="28"/>
        </w:rPr>
        <w:t xml:space="preserve"> of </w:t>
      </w:r>
      <w:r>
        <w:t xml:space="preserve">emergency registration </w:t>
      </w:r>
      <w:r>
        <w:rPr>
          <w:rFonts w:cs="Arial"/>
          <w:color w:val="000000"/>
          <w:szCs w:val="28"/>
        </w:rPr>
        <w:t>requests</w:t>
      </w:r>
      <w:bookmarkEnd w:id="2548"/>
      <w:bookmarkEnd w:id="2549"/>
      <w:bookmarkEnd w:id="2550"/>
      <w:bookmarkEnd w:id="2551"/>
      <w:bookmarkEnd w:id="2552"/>
      <w:bookmarkEnd w:id="2553"/>
      <w:bookmarkEnd w:id="2554"/>
      <w:bookmarkEnd w:id="2555"/>
      <w:bookmarkEnd w:id="2556"/>
      <w:bookmarkEnd w:id="2557"/>
      <w:bookmarkEnd w:id="2558"/>
    </w:p>
    <w:p>
      <w:pPr>
        <w:pStyle w:val="76"/>
      </w:pPr>
      <w:r>
        <w:t>a)</w:t>
      </w:r>
      <w:r>
        <w:tab/>
      </w:r>
      <w:r>
        <w:t>This measurement provides the number of emergency registration requests received by the AMF.</w:t>
      </w:r>
    </w:p>
    <w:p>
      <w:pPr>
        <w:pStyle w:val="76"/>
      </w:pPr>
      <w:r>
        <w:t>b)</w:t>
      </w:r>
      <w:r>
        <w:tab/>
      </w:r>
      <w:r>
        <w:t>CC</w:t>
      </w:r>
    </w:p>
    <w:p>
      <w:pPr>
        <w:pStyle w:val="76"/>
      </w:pPr>
      <w:r>
        <w:t>c)</w:t>
      </w:r>
      <w:r>
        <w:tab/>
      </w:r>
      <w:r>
        <w:t xml:space="preserve">On receipt by the AMF from the UE of </w:t>
      </w:r>
      <w:r>
        <w:rPr>
          <w:lang w:eastAsia="zh-CN"/>
        </w:rPr>
        <w:t xml:space="preserve">Registration Request with the registration type indicating an </w:t>
      </w:r>
      <w:r>
        <w:t>Emergency Registration (see clause 4.2.2.2.2 of TS 23.502 [7]). Each emergency registration request is added to the relevant subcounter per S-NSSAI.</w:t>
      </w:r>
    </w:p>
    <w:p>
      <w:pPr>
        <w:pStyle w:val="76"/>
      </w:pPr>
      <w:r>
        <w:t>d)</w:t>
      </w:r>
      <w:r>
        <w:tab/>
      </w:r>
      <w:r>
        <w:t>Each subcounter is an integer value</w:t>
      </w:r>
    </w:p>
    <w:p>
      <w:pPr>
        <w:pStyle w:val="76"/>
      </w:pPr>
      <w:r>
        <w:t>e)</w:t>
      </w:r>
      <w:r>
        <w:tab/>
      </w:r>
      <w:r>
        <w:t>RM.RegEmergReq.</w:t>
      </w:r>
      <w:r>
        <w:rPr>
          <w:i/>
        </w:rPr>
        <w:t>SNSSAI</w:t>
      </w:r>
    </w:p>
    <w:p>
      <w:pPr>
        <w:pStyle w:val="76"/>
      </w:pPr>
      <w:r>
        <w:tab/>
      </w:r>
      <w:r>
        <w:t xml:space="preserve">Where </w:t>
      </w:r>
      <w:r>
        <w:rPr>
          <w:i/>
        </w:rPr>
        <w:t>SNSSAI</w:t>
      </w:r>
      <w:r>
        <w:t xml:space="preserve"> identifies the </w:t>
      </w:r>
      <w:r>
        <w:rPr>
          <w:color w:val="000000"/>
        </w:rPr>
        <w:t>S-NSSAI</w:t>
      </w:r>
      <w:r>
        <w:t>;</w:t>
      </w:r>
    </w:p>
    <w:p>
      <w:pPr>
        <w:pStyle w:val="76"/>
      </w:pPr>
      <w:r>
        <w:t>f)</w:t>
      </w:r>
      <w:r>
        <w:tab/>
      </w:r>
      <w:r>
        <w:t>AMFFunction</w:t>
      </w:r>
    </w:p>
    <w:p>
      <w:pPr>
        <w:pStyle w:val="76"/>
      </w:pPr>
      <w:r>
        <w:t>g)</w:t>
      </w:r>
      <w:r>
        <w:tab/>
      </w:r>
      <w:r>
        <w:t>Valid for packet switched traffic</w:t>
      </w:r>
    </w:p>
    <w:p>
      <w:pPr>
        <w:pStyle w:val="76"/>
      </w:pPr>
      <w:r>
        <w:t>h)</w:t>
      </w:r>
      <w:r>
        <w:tab/>
      </w:r>
      <w:r>
        <w:t>5GS</w:t>
      </w:r>
    </w:p>
    <w:p>
      <w:pPr>
        <w:pStyle w:val="76"/>
        <w:rPr>
          <w:lang w:val="en-US"/>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5"/>
      </w:pPr>
      <w:bookmarkStart w:id="2559" w:name="_Toc58515566"/>
      <w:bookmarkStart w:id="2560" w:name="_Toc51775564"/>
      <w:bookmarkStart w:id="2561" w:name="_Toc51774950"/>
      <w:bookmarkStart w:id="2562" w:name="_Toc35956080"/>
      <w:bookmarkStart w:id="2563" w:name="_Toc51776180"/>
      <w:bookmarkStart w:id="2564" w:name="_Toc44492069"/>
      <w:bookmarkStart w:id="2565" w:name="_Toc20132360"/>
      <w:bookmarkStart w:id="2566" w:name="_Toc51689998"/>
      <w:bookmarkStart w:id="2567" w:name="_Toc98860862"/>
      <w:bookmarkStart w:id="2568" w:name="_Toc51750690"/>
      <w:bookmarkStart w:id="2569" w:name="_Toc27473409"/>
      <w:r>
        <w:t>5.2.2.8</w:t>
      </w:r>
      <w:r>
        <w:tab/>
      </w:r>
      <w:r>
        <w:t>Number</w:t>
      </w:r>
      <w:r>
        <w:rPr>
          <w:rFonts w:cs="Arial"/>
          <w:color w:val="000000"/>
          <w:szCs w:val="28"/>
        </w:rPr>
        <w:t xml:space="preserve"> of successful </w:t>
      </w:r>
      <w:r>
        <w:t>emergency registrations</w:t>
      </w:r>
      <w:bookmarkEnd w:id="2559"/>
      <w:bookmarkEnd w:id="2560"/>
      <w:bookmarkEnd w:id="2561"/>
      <w:bookmarkEnd w:id="2562"/>
      <w:bookmarkEnd w:id="2563"/>
      <w:bookmarkEnd w:id="2564"/>
      <w:bookmarkEnd w:id="2565"/>
      <w:bookmarkEnd w:id="2566"/>
      <w:bookmarkEnd w:id="2567"/>
      <w:bookmarkEnd w:id="2568"/>
      <w:bookmarkEnd w:id="2569"/>
    </w:p>
    <w:p>
      <w:pPr>
        <w:pStyle w:val="76"/>
      </w:pPr>
      <w:r>
        <w:t>a)</w:t>
      </w:r>
      <w:r>
        <w:tab/>
      </w:r>
      <w:r>
        <w:t>This measurement provides the number of successful emergency registrations at the AMF.</w:t>
      </w:r>
    </w:p>
    <w:p>
      <w:pPr>
        <w:pStyle w:val="76"/>
      </w:pPr>
      <w:r>
        <w:t>b)</w:t>
      </w:r>
      <w:r>
        <w:tab/>
      </w:r>
      <w:r>
        <w:t>CC</w:t>
      </w:r>
    </w:p>
    <w:p>
      <w:pPr>
        <w:pStyle w:val="76"/>
      </w:pPr>
      <w:r>
        <w:t>c)</w:t>
      </w:r>
      <w:r>
        <w:tab/>
      </w:r>
      <w:r>
        <w:t>On transmission Registration Accept by the AMF to the UE that sent the</w:t>
      </w:r>
      <w:r>
        <w:rPr>
          <w:lang w:eastAsia="zh-CN"/>
        </w:rPr>
        <w:t xml:space="preserve"> </w:t>
      </w:r>
      <w:r>
        <w:t>emergency registration request (see TS 23.502 [7]). Each accepted emergency registration is added to the relevant subcounter per S-NSSAI.</w:t>
      </w:r>
    </w:p>
    <w:p>
      <w:pPr>
        <w:pStyle w:val="76"/>
      </w:pPr>
      <w:r>
        <w:t>d)</w:t>
      </w:r>
      <w:r>
        <w:tab/>
      </w:r>
      <w:r>
        <w:t>Each subcounter is an integer value</w:t>
      </w:r>
    </w:p>
    <w:p>
      <w:pPr>
        <w:pStyle w:val="76"/>
      </w:pPr>
      <w:r>
        <w:t>e)</w:t>
      </w:r>
      <w:r>
        <w:tab/>
      </w:r>
      <w:r>
        <w:t>RM.RegEmergSucc.</w:t>
      </w:r>
      <w:r>
        <w:rPr>
          <w:i/>
        </w:rPr>
        <w:t>SNSSAI</w:t>
      </w:r>
    </w:p>
    <w:p>
      <w:pPr>
        <w:pStyle w:val="76"/>
      </w:pPr>
      <w:r>
        <w:tab/>
      </w:r>
      <w:r>
        <w:t xml:space="preserve">Where </w:t>
      </w:r>
      <w:r>
        <w:rPr>
          <w:i/>
        </w:rPr>
        <w:t>SNSSAI</w:t>
      </w:r>
      <w:r>
        <w:t xml:space="preserve"> identifies the </w:t>
      </w:r>
      <w:r>
        <w:rPr>
          <w:color w:val="000000"/>
        </w:rPr>
        <w:t>S-NSSAI</w:t>
      </w:r>
      <w:r>
        <w:t>;</w:t>
      </w:r>
    </w:p>
    <w:p>
      <w:pPr>
        <w:pStyle w:val="76"/>
      </w:pPr>
      <w:r>
        <w:t>f)</w:t>
      </w:r>
      <w:r>
        <w:tab/>
      </w:r>
      <w:r>
        <w:t>AMFFunction</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5"/>
      </w:pPr>
      <w:bookmarkStart w:id="2570" w:name="_Toc58515567"/>
      <w:bookmarkStart w:id="2571" w:name="_Toc44492070"/>
      <w:bookmarkStart w:id="2572" w:name="_Toc51775565"/>
      <w:bookmarkStart w:id="2573" w:name="_Toc27473410"/>
      <w:bookmarkStart w:id="2574" w:name="_Toc35956081"/>
      <w:bookmarkStart w:id="2575" w:name="_Toc20132361"/>
      <w:bookmarkStart w:id="2576" w:name="_Toc51689999"/>
      <w:bookmarkStart w:id="2577" w:name="_Toc98860863"/>
      <w:bookmarkStart w:id="2578" w:name="_Toc51774951"/>
      <w:bookmarkStart w:id="2579" w:name="_Toc51750691"/>
      <w:bookmarkStart w:id="2580" w:name="_Toc51776181"/>
      <w:r>
        <w:t>5.2.2.9</w:t>
      </w:r>
      <w:r>
        <w:tab/>
      </w:r>
      <w:r>
        <w:t>Mean time of Registration procedure</w:t>
      </w:r>
      <w:bookmarkEnd w:id="2570"/>
      <w:bookmarkEnd w:id="2571"/>
      <w:bookmarkEnd w:id="2572"/>
      <w:bookmarkEnd w:id="2573"/>
      <w:bookmarkEnd w:id="2574"/>
      <w:bookmarkEnd w:id="2575"/>
      <w:bookmarkEnd w:id="2576"/>
      <w:bookmarkEnd w:id="2577"/>
      <w:bookmarkEnd w:id="2578"/>
      <w:bookmarkEnd w:id="2579"/>
      <w:bookmarkEnd w:id="2580"/>
    </w:p>
    <w:p>
      <w:pPr>
        <w:pStyle w:val="76"/>
      </w:pPr>
      <w:r>
        <w:t>a)</w:t>
      </w:r>
      <w:r>
        <w:tab/>
      </w:r>
      <w:r>
        <w:rPr>
          <w:rFonts w:hint="eastAsia"/>
        </w:rPr>
        <w:t>This measurement provide</w:t>
      </w:r>
      <w:r>
        <w:t xml:space="preserve">s the mean time of registration procedure during each granularity period. </w:t>
      </w:r>
      <w:r>
        <w:rPr>
          <w:rFonts w:eastAsia="Times New Roman"/>
          <w:lang w:eastAsia="en-GB"/>
        </w:rPr>
        <w:t xml:space="preserve">The measurement is split into subcounters per </w:t>
      </w:r>
      <w:r>
        <w:t>S-NSSAI per</w:t>
      </w:r>
      <w:r>
        <w:rPr>
          <w:rFonts w:eastAsia="Times New Roman"/>
          <w:lang w:eastAsia="en-GB"/>
        </w:rPr>
        <w:t xml:space="preserve"> </w:t>
      </w:r>
      <w:r>
        <w:t>registration type.</w:t>
      </w:r>
    </w:p>
    <w:p>
      <w:pPr>
        <w:pStyle w:val="76"/>
      </w:pPr>
      <w:r>
        <w:t>b)</w:t>
      </w:r>
      <w:r>
        <w:tab/>
      </w:r>
      <w:r>
        <w:t>DER(n=1)</w:t>
      </w:r>
    </w:p>
    <w:p>
      <w:pPr>
        <w:pStyle w:val="76"/>
      </w:pPr>
      <w:r>
        <w:rPr>
          <w:rFonts w:eastAsia="Times New Roman"/>
          <w:lang w:eastAsia="en-GB"/>
        </w:rPr>
        <w:t>c)</w:t>
      </w:r>
      <w:r>
        <w:rPr>
          <w:rFonts w:eastAsia="Times New Roman"/>
          <w:lang w:eastAsia="en-GB"/>
        </w:rPr>
        <w:tab/>
      </w:r>
      <w:r>
        <w:rPr>
          <w:rFonts w:eastAsia="Times New Roman"/>
          <w:lang w:eastAsia="en-GB"/>
        </w:rPr>
        <w:t>This measurement is obtained</w:t>
      </w:r>
      <w:r>
        <w:t xml:space="preserve"> by accumulating the time interval for every successful registration procedure </w:t>
      </w:r>
      <w:r>
        <w:rPr>
          <w:rFonts w:eastAsia="Times New Roman"/>
          <w:lang w:eastAsia="en-GB"/>
        </w:rPr>
        <w:t xml:space="preserve">per </w:t>
      </w:r>
      <w:r>
        <w:t>S-NSSAI per</w:t>
      </w:r>
      <w:r>
        <w:rPr>
          <w:rFonts w:eastAsia="Times New Roman"/>
          <w:lang w:eastAsia="en-GB"/>
        </w:rPr>
        <w:t xml:space="preserve"> </w:t>
      </w:r>
      <w:r>
        <w:t xml:space="preserve">registration type </w:t>
      </w:r>
      <w:r>
        <w:rPr>
          <w:rFonts w:eastAsia="Times New Roman"/>
          <w:lang w:eastAsia="en-GB"/>
        </w:rPr>
        <w:t>between the receipt by the AMF from the UE of a "</w:t>
      </w:r>
      <w:r>
        <w:t xml:space="preserve"> REGISTRATION REQUEST</w:t>
      </w:r>
      <w:r>
        <w:rPr>
          <w:rFonts w:eastAsia="Times New Roman"/>
          <w:lang w:eastAsia="en-GB"/>
        </w:rPr>
        <w:t xml:space="preserve"> " and the sending of a "</w:t>
      </w:r>
      <w:r>
        <w:t xml:space="preserve"> REGISTRATION ACCEPT</w:t>
      </w:r>
      <w:r>
        <w:rPr>
          <w:rFonts w:eastAsia="Times New Roman"/>
          <w:lang w:eastAsia="en-GB"/>
        </w:rPr>
        <w:t xml:space="preserve"> " message to the UE over a granularity period using DER</w:t>
      </w:r>
      <w:r>
        <w:t xml:space="preserve">. </w:t>
      </w:r>
      <w:r>
        <w:rPr>
          <w:rFonts w:eastAsia="Times New Roman"/>
          <w:lang w:eastAsia="en-GB"/>
        </w:rPr>
        <w:t xml:space="preserve">The end value of this time will then be divided by the number of successful </w:t>
      </w:r>
      <w:r>
        <w:t>registration procedure</w:t>
      </w:r>
      <w:r>
        <w:rPr>
          <w:rFonts w:eastAsia="Times New Roman"/>
          <w:lang w:eastAsia="en-GB"/>
        </w:rPr>
        <w:t xml:space="preserve">s observed in the granularity period to give the arithmetic mean, the accumulator shall be reinitialised at the beginning of each granularity period. The measurement is split into subcounters per </w:t>
      </w:r>
      <w:r>
        <w:t>registration type</w:t>
      </w:r>
      <w:r>
        <w:rPr>
          <w:rFonts w:eastAsia="Times New Roman"/>
          <w:lang w:eastAsia="en-GB"/>
        </w:rPr>
        <w:t>, see TS 24.501 [24].</w:t>
      </w:r>
    </w:p>
    <w:p>
      <w:pPr>
        <w:pStyle w:val="76"/>
      </w:pPr>
      <w:r>
        <w:t>d)</w:t>
      </w:r>
      <w:r>
        <w:tab/>
      </w:r>
      <w:r>
        <w:t>Each measurement is an integer value.(in milliseconds)</w:t>
      </w:r>
    </w:p>
    <w:p>
      <w:pPr>
        <w:pStyle w:val="76"/>
        <w:rPr>
          <w:lang w:eastAsia="zh-CN"/>
        </w:rPr>
      </w:pPr>
      <w:r>
        <w:t>e)</w:t>
      </w:r>
      <w:r>
        <w:tab/>
      </w:r>
      <w:r>
        <w:t>RM.RegTimeMean.</w:t>
      </w:r>
      <w:r>
        <w:rPr>
          <w:i/>
        </w:rPr>
        <w:t xml:space="preserve">SNSSAI. </w:t>
      </w:r>
      <w:r>
        <w:t>InitialReg</w:t>
      </w:r>
      <w:r>
        <w:br w:type="textWrapping"/>
      </w:r>
      <w:r>
        <w:t>RM.RegTimeMean.</w:t>
      </w:r>
      <w:r>
        <w:rPr>
          <w:i/>
        </w:rPr>
        <w:t xml:space="preserve">SNSSAI. </w:t>
      </w:r>
      <w:r>
        <w:t>MobilityRegUpdate</w:t>
      </w:r>
      <w:r>
        <w:br w:type="textWrapping"/>
      </w:r>
      <w:r>
        <w:t>RM.RegTimeMean.</w:t>
      </w:r>
      <w:r>
        <w:rPr>
          <w:i/>
        </w:rPr>
        <w:t xml:space="preserve">SNSSAI. </w:t>
      </w:r>
      <w:r>
        <w:t>PeriodicRegUpdate</w:t>
      </w:r>
      <w:r>
        <w:br w:type="textWrapping"/>
      </w:r>
      <w:r>
        <w:t>RM.RegTimeMean.</w:t>
      </w:r>
      <w:r>
        <w:rPr>
          <w:i/>
        </w:rPr>
        <w:t xml:space="preserve">SNSSAI. </w:t>
      </w:r>
      <w:r>
        <w:t>EmergencyReg</w:t>
      </w:r>
      <w:r>
        <w:br w:type="textWrapping"/>
      </w:r>
      <w:r>
        <w:br w:type="textWrapping"/>
      </w:r>
      <w:r>
        <w:t xml:space="preserve">Where </w:t>
      </w:r>
      <w:r>
        <w:rPr>
          <w:iCs/>
          <w:lang w:val="en-US" w:eastAsia="zh-CN"/>
        </w:rPr>
        <w:t xml:space="preserve">SNSSAI identifies the S-NSSAI, </w:t>
      </w:r>
      <w:r>
        <w:t xml:space="preserve">InitialReg identifies the registration type </w:t>
      </w:r>
      <w:r>
        <w:rPr>
          <w:rFonts w:eastAsia="Times New Roman"/>
          <w:lang w:eastAsia="en-GB"/>
        </w:rPr>
        <w:t>"</w:t>
      </w:r>
      <w:r>
        <w:t>Initial Registration</w:t>
      </w:r>
      <w:r>
        <w:rPr>
          <w:rFonts w:eastAsia="Times New Roman"/>
          <w:lang w:eastAsia="en-GB"/>
        </w:rPr>
        <w:t xml:space="preserve"> ", </w:t>
      </w:r>
      <w:r>
        <w:t xml:space="preserve">MobilityRegUpdate identifies the registration type </w:t>
      </w:r>
      <w:r>
        <w:rPr>
          <w:rFonts w:eastAsia="Times New Roman"/>
          <w:lang w:eastAsia="en-GB"/>
        </w:rPr>
        <w:t>"</w:t>
      </w:r>
      <w:r>
        <w:t>Mobility Registration Update</w:t>
      </w:r>
      <w:r>
        <w:rPr>
          <w:rFonts w:eastAsia="Times New Roman"/>
          <w:lang w:eastAsia="en-GB"/>
        </w:rPr>
        <w:t xml:space="preserve">", </w:t>
      </w:r>
      <w:r>
        <w:t xml:space="preserve">PeriodicRegUpdate identifies the registration type </w:t>
      </w:r>
      <w:r>
        <w:rPr>
          <w:rFonts w:eastAsia="Times New Roman"/>
          <w:lang w:eastAsia="en-GB"/>
        </w:rPr>
        <w:t>"</w:t>
      </w:r>
      <w:r>
        <w:t>Periodic Registration Update</w:t>
      </w:r>
      <w:r>
        <w:rPr>
          <w:rFonts w:eastAsia="Times New Roman"/>
          <w:lang w:eastAsia="en-GB"/>
        </w:rPr>
        <w:t xml:space="preserve">", </w:t>
      </w:r>
      <w:r>
        <w:t xml:space="preserve">EmergencyReg identifies the registration type </w:t>
      </w:r>
      <w:r>
        <w:rPr>
          <w:rFonts w:eastAsia="Times New Roman"/>
          <w:lang w:eastAsia="en-GB"/>
        </w:rPr>
        <w:t>"</w:t>
      </w:r>
      <w:r>
        <w:t>Emergency Registration</w:t>
      </w:r>
      <w:r>
        <w:rPr>
          <w:rFonts w:eastAsia="Times New Roman"/>
          <w:lang w:eastAsia="en-GB"/>
        </w:rPr>
        <w:t>".</w:t>
      </w:r>
    </w:p>
    <w:p>
      <w:pPr>
        <w:pStyle w:val="76"/>
        <w:rPr>
          <w:lang w:eastAsia="zh-CN"/>
        </w:rPr>
      </w:pPr>
      <w:r>
        <w:t>f)</w:t>
      </w:r>
      <w:r>
        <w:tab/>
      </w:r>
      <w:r>
        <w:t>AMFFunction</w:t>
      </w:r>
      <w:r>
        <w:rPr>
          <w:lang w:eastAsia="zh-CN"/>
        </w:rPr>
        <w:t xml:space="preserve"> </w:t>
      </w:r>
    </w:p>
    <w:p>
      <w:pPr>
        <w:pStyle w:val="76"/>
        <w:rPr>
          <w:lang w:eastAsia="zh-CN"/>
        </w:rPr>
      </w:pPr>
      <w:r>
        <w:t>g)</w:t>
      </w:r>
      <w:r>
        <w:tab/>
      </w:r>
      <w:r>
        <w:t>Valid for packet switched traffic</w:t>
      </w:r>
    </w:p>
    <w:p>
      <w:pPr>
        <w:pStyle w:val="76"/>
      </w:pPr>
      <w:r>
        <w:rPr>
          <w:lang w:eastAsia="zh-CN"/>
        </w:rPr>
        <w:t>h)</w:t>
      </w:r>
      <w:r>
        <w:rPr>
          <w:lang w:eastAsia="zh-CN"/>
        </w:rPr>
        <w:tab/>
      </w:r>
      <w:r>
        <w:rPr>
          <w:rFonts w:hint="eastAsia"/>
          <w:lang w:eastAsia="zh-CN"/>
        </w:rPr>
        <w:t>5GS</w:t>
      </w:r>
    </w:p>
    <w:p>
      <w:pPr>
        <w:pStyle w:val="76"/>
      </w:pPr>
      <w:r>
        <w:t>i)</w:t>
      </w:r>
      <w:r>
        <w:tab/>
      </w:r>
      <w:r>
        <w:t>One usage of this measurement is for monitoring the mean time of registration procedure during the granularity period.</w:t>
      </w:r>
    </w:p>
    <w:p>
      <w:pPr>
        <w:pStyle w:val="5"/>
        <w:rPr>
          <w:lang w:eastAsia="zh-CN"/>
        </w:rPr>
      </w:pPr>
      <w:bookmarkStart w:id="2581" w:name="_Toc51690000"/>
      <w:bookmarkStart w:id="2582" w:name="_Toc27473411"/>
      <w:bookmarkStart w:id="2583" w:name="_Toc44492071"/>
      <w:bookmarkStart w:id="2584" w:name="_Toc51750692"/>
      <w:bookmarkStart w:id="2585" w:name="_Toc51776182"/>
      <w:bookmarkStart w:id="2586" w:name="_Toc51774952"/>
      <w:bookmarkStart w:id="2587" w:name="_Toc35956082"/>
      <w:bookmarkStart w:id="2588" w:name="_Toc20132362"/>
      <w:bookmarkStart w:id="2589" w:name="_Toc98860864"/>
      <w:bookmarkStart w:id="2590" w:name="_Toc51775566"/>
      <w:bookmarkStart w:id="2591" w:name="_Toc58515568"/>
      <w:r>
        <w:t>5.2.2.10</w:t>
      </w:r>
      <w:r>
        <w:tab/>
      </w:r>
      <w:r>
        <w:t>Max time of Registration procedure</w:t>
      </w:r>
      <w:bookmarkEnd w:id="2581"/>
      <w:bookmarkEnd w:id="2582"/>
      <w:bookmarkEnd w:id="2583"/>
      <w:bookmarkEnd w:id="2584"/>
      <w:bookmarkEnd w:id="2585"/>
      <w:bookmarkEnd w:id="2586"/>
      <w:bookmarkEnd w:id="2587"/>
      <w:bookmarkEnd w:id="2588"/>
      <w:bookmarkEnd w:id="2589"/>
      <w:bookmarkEnd w:id="2590"/>
      <w:bookmarkEnd w:id="2591"/>
    </w:p>
    <w:p>
      <w:pPr>
        <w:pStyle w:val="76"/>
      </w:pPr>
      <w:r>
        <w:t>a)</w:t>
      </w:r>
      <w:r>
        <w:tab/>
      </w:r>
      <w:r>
        <w:rPr>
          <w:rFonts w:hint="eastAsia"/>
        </w:rPr>
        <w:t>This measurement provide</w:t>
      </w:r>
      <w:r>
        <w:t xml:space="preserve">s the max time of registration procedure during each granularity period. </w:t>
      </w:r>
      <w:r>
        <w:rPr>
          <w:rFonts w:eastAsia="Times New Roman"/>
          <w:lang w:eastAsia="en-GB"/>
        </w:rPr>
        <w:t xml:space="preserve">The measurement is split into subcounters per </w:t>
      </w:r>
      <w:r>
        <w:t>S-NSSAI per</w:t>
      </w:r>
      <w:r>
        <w:rPr>
          <w:rFonts w:eastAsia="Times New Roman"/>
          <w:lang w:eastAsia="en-GB"/>
        </w:rPr>
        <w:t xml:space="preserve"> </w:t>
      </w:r>
      <w:r>
        <w:t>registration type.</w:t>
      </w:r>
    </w:p>
    <w:p>
      <w:pPr>
        <w:pStyle w:val="76"/>
      </w:pPr>
      <w:r>
        <w:t>b)</w:t>
      </w:r>
      <w:r>
        <w:tab/>
      </w:r>
      <w:r>
        <w:t>DER(n=1)</w:t>
      </w:r>
    </w:p>
    <w:p>
      <w:pPr>
        <w:pStyle w:val="76"/>
      </w:pPr>
      <w:r>
        <w:rPr>
          <w:rFonts w:eastAsia="Times New Roman"/>
          <w:lang w:eastAsia="en-GB"/>
        </w:rPr>
        <w:t>c)</w:t>
      </w:r>
      <w:r>
        <w:rPr>
          <w:rFonts w:eastAsia="Times New Roman"/>
          <w:lang w:eastAsia="en-GB"/>
        </w:rPr>
        <w:tab/>
      </w:r>
      <w:r>
        <w:rPr>
          <w:rFonts w:eastAsia="Times New Roman"/>
          <w:lang w:eastAsia="en-GB"/>
        </w:rPr>
        <w:t>This measurement is obtained</w:t>
      </w:r>
      <w:r>
        <w:t xml:space="preserve"> by monitoring the time interval for every successful registration procedure </w:t>
      </w:r>
      <w:r>
        <w:rPr>
          <w:rFonts w:eastAsia="Times New Roman"/>
          <w:lang w:eastAsia="en-GB"/>
        </w:rPr>
        <w:t xml:space="preserve">per </w:t>
      </w:r>
      <w:r>
        <w:t>S-NSSAI per</w:t>
      </w:r>
      <w:r>
        <w:rPr>
          <w:rFonts w:eastAsia="Times New Roman"/>
          <w:lang w:eastAsia="en-GB"/>
        </w:rPr>
        <w:t xml:space="preserve"> </w:t>
      </w:r>
      <w:r>
        <w:t xml:space="preserve">registration type </w:t>
      </w:r>
      <w:r>
        <w:rPr>
          <w:rFonts w:eastAsia="Times New Roman"/>
          <w:lang w:eastAsia="en-GB"/>
        </w:rPr>
        <w:t>between the receipt by the AMF from the UE of a "</w:t>
      </w:r>
      <w:r>
        <w:t xml:space="preserve"> REGISTRATION REQUEST</w:t>
      </w:r>
      <w:r>
        <w:rPr>
          <w:rFonts w:eastAsia="Times New Roman"/>
          <w:lang w:eastAsia="en-GB"/>
        </w:rPr>
        <w:t xml:space="preserve"> " and the sending of a "</w:t>
      </w:r>
      <w:r>
        <w:t xml:space="preserve"> REGISTRATION ACCEPT</w:t>
      </w:r>
      <w:r>
        <w:rPr>
          <w:rFonts w:eastAsia="Times New Roman"/>
          <w:lang w:eastAsia="en-GB"/>
        </w:rPr>
        <w:t xml:space="preserve"> " message to the UE over a granularity period using DER</w:t>
      </w:r>
      <w:r>
        <w:t>. The high tide mark of this time will be stored in a gauge, the gauge shall be reinitialised at the beginning of each granularity period</w:t>
      </w:r>
      <w:r>
        <w:rPr>
          <w:rFonts w:eastAsia="Times New Roman"/>
          <w:lang w:eastAsia="en-GB"/>
        </w:rPr>
        <w:t xml:space="preserve">. The measurement is split into subcounters per </w:t>
      </w:r>
      <w:r>
        <w:t>registration type</w:t>
      </w:r>
      <w:r>
        <w:rPr>
          <w:rFonts w:eastAsia="Times New Roman"/>
          <w:lang w:eastAsia="en-GB"/>
        </w:rPr>
        <w:t>, see TS 24.501 [24].</w:t>
      </w:r>
    </w:p>
    <w:p>
      <w:pPr>
        <w:pStyle w:val="76"/>
      </w:pPr>
      <w:r>
        <w:t>d)</w:t>
      </w:r>
      <w:r>
        <w:tab/>
      </w:r>
      <w:r>
        <w:t>Each measurement is an integer value.(in milliseconds)</w:t>
      </w:r>
    </w:p>
    <w:p>
      <w:pPr>
        <w:pStyle w:val="76"/>
      </w:pPr>
      <w:r>
        <w:t>e)</w:t>
      </w:r>
      <w:r>
        <w:tab/>
      </w:r>
      <w:r>
        <w:t>RM.RegTimeMax.</w:t>
      </w:r>
      <w:r>
        <w:rPr>
          <w:i/>
        </w:rPr>
        <w:t>SNSSAI.</w:t>
      </w:r>
      <w:r>
        <w:t xml:space="preserve"> InitialReg</w:t>
      </w:r>
      <w:r>
        <w:br w:type="textWrapping"/>
      </w:r>
      <w:r>
        <w:t>RM.RegTimeMax.</w:t>
      </w:r>
      <w:r>
        <w:rPr>
          <w:i/>
        </w:rPr>
        <w:t>SNSSAI.</w:t>
      </w:r>
      <w:r>
        <w:t xml:space="preserve"> MobilityRegUpdate</w:t>
      </w:r>
      <w:r>
        <w:rPr>
          <w:i/>
        </w:rPr>
        <w:br w:type="textWrapping"/>
      </w:r>
      <w:r>
        <w:t>RM.RegTimeMax.</w:t>
      </w:r>
      <w:r>
        <w:rPr>
          <w:i/>
        </w:rPr>
        <w:t>SNSSAI.</w:t>
      </w:r>
      <w:r>
        <w:t xml:space="preserve"> PeriodicRegUpdate</w:t>
      </w:r>
      <w:r>
        <w:rPr>
          <w:i/>
        </w:rPr>
        <w:br w:type="textWrapping"/>
      </w:r>
      <w:r>
        <w:t>RM.RegTimeMax.</w:t>
      </w:r>
      <w:r>
        <w:rPr>
          <w:i/>
        </w:rPr>
        <w:t>SNSSAI.</w:t>
      </w:r>
      <w:r>
        <w:t xml:space="preserve"> EmergencyReg</w:t>
      </w:r>
    </w:p>
    <w:p>
      <w:pPr>
        <w:pStyle w:val="76"/>
        <w:rPr>
          <w:lang w:eastAsia="zh-CN"/>
        </w:rPr>
      </w:pPr>
      <w:r>
        <w:t>f)</w:t>
      </w:r>
      <w:r>
        <w:tab/>
      </w:r>
      <w:r>
        <w:t xml:space="preserve">Where </w:t>
      </w:r>
      <w:r>
        <w:rPr>
          <w:iCs/>
          <w:lang w:val="en-US" w:eastAsia="zh-CN"/>
        </w:rPr>
        <w:t xml:space="preserve">SNSSAI identifies the S-NSSAI, </w:t>
      </w:r>
      <w:r>
        <w:t>InitialReg</w:t>
      </w:r>
      <w:r>
        <w:rPr>
          <w:i/>
        </w:rPr>
        <w:t xml:space="preserve"> </w:t>
      </w:r>
      <w:r>
        <w:t xml:space="preserve">identifies the registration type </w:t>
      </w:r>
      <w:r>
        <w:rPr>
          <w:rFonts w:eastAsia="Times New Roman"/>
          <w:lang w:eastAsia="en-GB"/>
        </w:rPr>
        <w:t>"</w:t>
      </w:r>
      <w:r>
        <w:t>Initial Registration</w:t>
      </w:r>
      <w:r>
        <w:rPr>
          <w:rFonts w:eastAsia="Times New Roman"/>
          <w:lang w:eastAsia="en-GB"/>
        </w:rPr>
        <w:t xml:space="preserve"> ", </w:t>
      </w:r>
      <w:r>
        <w:t xml:space="preserve">MobilityRegUpdate identifies the registration type </w:t>
      </w:r>
      <w:r>
        <w:rPr>
          <w:rFonts w:eastAsia="Times New Roman"/>
          <w:lang w:eastAsia="en-GB"/>
        </w:rPr>
        <w:t>"</w:t>
      </w:r>
      <w:r>
        <w:t>Mobility Registration Update</w:t>
      </w:r>
      <w:r>
        <w:rPr>
          <w:rFonts w:eastAsia="Times New Roman"/>
          <w:lang w:eastAsia="en-GB"/>
        </w:rPr>
        <w:t xml:space="preserve">", </w:t>
      </w:r>
      <w:r>
        <w:t xml:space="preserve">PeriodicRegUpdate identifies the registration type </w:t>
      </w:r>
      <w:r>
        <w:rPr>
          <w:rFonts w:eastAsia="Times New Roman"/>
          <w:lang w:eastAsia="en-GB"/>
        </w:rPr>
        <w:t>"</w:t>
      </w:r>
      <w:r>
        <w:t>Periodic Registration Update</w:t>
      </w:r>
      <w:r>
        <w:rPr>
          <w:rFonts w:eastAsia="Times New Roman"/>
          <w:lang w:eastAsia="en-GB"/>
        </w:rPr>
        <w:t xml:space="preserve">", </w:t>
      </w:r>
      <w:r>
        <w:t xml:space="preserve">EmergencyReg identifies the registration type </w:t>
      </w:r>
      <w:r>
        <w:rPr>
          <w:rFonts w:eastAsia="Times New Roman"/>
          <w:lang w:eastAsia="en-GB"/>
        </w:rPr>
        <w:t>"</w:t>
      </w:r>
      <w:r>
        <w:t>Emergency Registration</w:t>
      </w:r>
      <w:r>
        <w:rPr>
          <w:rFonts w:eastAsia="Times New Roman"/>
          <w:lang w:eastAsia="en-GB"/>
        </w:rPr>
        <w:t>".</w:t>
      </w:r>
    </w:p>
    <w:p>
      <w:pPr>
        <w:pStyle w:val="76"/>
      </w:pPr>
      <w:r>
        <w:t>g)</w:t>
      </w:r>
      <w:r>
        <w:tab/>
      </w:r>
      <w:r>
        <w:t xml:space="preserve">AMFFunction </w:t>
      </w:r>
    </w:p>
    <w:p>
      <w:pPr>
        <w:pStyle w:val="76"/>
        <w:rPr>
          <w:lang w:eastAsia="zh-CN"/>
        </w:rPr>
      </w:pPr>
      <w:r>
        <w:t>h)</w:t>
      </w:r>
      <w:r>
        <w:tab/>
      </w:r>
      <w:r>
        <w:t>Valid for packet switched traffic</w:t>
      </w:r>
    </w:p>
    <w:p>
      <w:pPr>
        <w:pStyle w:val="76"/>
        <w:rPr>
          <w:lang w:eastAsia="zh-CN"/>
        </w:rPr>
      </w:pPr>
      <w:r>
        <w:t>i)</w:t>
      </w:r>
      <w:r>
        <w:tab/>
      </w:r>
      <w:r>
        <w:rPr>
          <w:rFonts w:hint="eastAsia"/>
        </w:rPr>
        <w:t>5GS</w:t>
      </w:r>
    </w:p>
    <w:p>
      <w:pPr>
        <w:pStyle w:val="76"/>
        <w:rPr>
          <w:lang w:eastAsia="zh-CN"/>
        </w:rPr>
      </w:pPr>
      <w:r>
        <w:t>j)</w:t>
      </w:r>
      <w:r>
        <w:tab/>
      </w:r>
      <w:r>
        <w:t>One usage of this measurement is for monitoring the max time of registration procedure during the granularity period.</w:t>
      </w:r>
    </w:p>
    <w:p>
      <w:pPr>
        <w:pStyle w:val="4"/>
      </w:pPr>
      <w:bookmarkStart w:id="2592" w:name="_Toc20132363"/>
      <w:bookmarkStart w:id="2593" w:name="_Toc51774953"/>
      <w:bookmarkStart w:id="2594" w:name="_Toc35956083"/>
      <w:bookmarkStart w:id="2595" w:name="_Toc51690001"/>
      <w:bookmarkStart w:id="2596" w:name="_Toc51750693"/>
      <w:bookmarkStart w:id="2597" w:name="_Toc51775567"/>
      <w:bookmarkStart w:id="2598" w:name="_Toc44492072"/>
      <w:bookmarkStart w:id="2599" w:name="_Toc51776183"/>
      <w:bookmarkStart w:id="2600" w:name="_Toc58515569"/>
      <w:bookmarkStart w:id="2601" w:name="_Toc27473412"/>
      <w:bookmarkStart w:id="2602" w:name="_Toc98860865"/>
      <w:r>
        <w:t>5.2.</w:t>
      </w:r>
      <w:r>
        <w:rPr>
          <w:lang w:eastAsia="zh-CN"/>
        </w:rPr>
        <w:t>3</w:t>
      </w:r>
      <w:r>
        <w:tab/>
      </w:r>
      <w:r>
        <w:rPr>
          <w:color w:val="000000"/>
        </w:rPr>
        <w:t>Service Request</w:t>
      </w:r>
      <w:r>
        <w:rPr>
          <w:rFonts w:hint="eastAsia"/>
        </w:rPr>
        <w:t xml:space="preserve"> </w:t>
      </w:r>
      <w:r>
        <w:t>procedure related</w:t>
      </w:r>
      <w:r>
        <w:rPr>
          <w:rFonts w:hint="eastAsia"/>
        </w:rPr>
        <w:t xml:space="preserve"> measurement</w:t>
      </w:r>
      <w:r>
        <w:t>s</w:t>
      </w:r>
      <w:bookmarkEnd w:id="2592"/>
      <w:bookmarkEnd w:id="2593"/>
      <w:bookmarkEnd w:id="2594"/>
      <w:bookmarkEnd w:id="2595"/>
      <w:bookmarkEnd w:id="2596"/>
      <w:bookmarkEnd w:id="2597"/>
      <w:bookmarkEnd w:id="2598"/>
      <w:bookmarkEnd w:id="2599"/>
      <w:bookmarkEnd w:id="2600"/>
      <w:bookmarkEnd w:id="2601"/>
      <w:bookmarkEnd w:id="2602"/>
      <w:r>
        <w:rPr>
          <w:rFonts w:hint="eastAsia"/>
        </w:rPr>
        <w:t xml:space="preserve"> </w:t>
      </w:r>
    </w:p>
    <w:p>
      <w:pPr>
        <w:pStyle w:val="5"/>
      </w:pPr>
      <w:bookmarkStart w:id="2603" w:name="_Toc27473413"/>
      <w:bookmarkStart w:id="2604" w:name="_Toc58515570"/>
      <w:bookmarkStart w:id="2605" w:name="_Toc44492073"/>
      <w:bookmarkStart w:id="2606" w:name="_Toc51774954"/>
      <w:bookmarkStart w:id="2607" w:name="_Toc98860866"/>
      <w:bookmarkStart w:id="2608" w:name="_Toc20132364"/>
      <w:bookmarkStart w:id="2609" w:name="_Toc51750694"/>
      <w:bookmarkStart w:id="2610" w:name="_Toc51690002"/>
      <w:bookmarkStart w:id="2611" w:name="_Toc51775568"/>
      <w:bookmarkStart w:id="2612" w:name="_Toc51776184"/>
      <w:bookmarkStart w:id="2613" w:name="_Toc35956084"/>
      <w:r>
        <w:t>5.2.3.1</w:t>
      </w:r>
      <w:r>
        <w:tab/>
      </w:r>
      <w:r>
        <w:t>Number of attempted network initiated service requests</w:t>
      </w:r>
      <w:bookmarkEnd w:id="2603"/>
      <w:bookmarkEnd w:id="2604"/>
      <w:bookmarkEnd w:id="2605"/>
      <w:bookmarkEnd w:id="2606"/>
      <w:bookmarkEnd w:id="2607"/>
      <w:bookmarkEnd w:id="2608"/>
      <w:bookmarkEnd w:id="2609"/>
      <w:bookmarkEnd w:id="2610"/>
      <w:bookmarkEnd w:id="2611"/>
      <w:bookmarkEnd w:id="2612"/>
      <w:bookmarkEnd w:id="2613"/>
    </w:p>
    <w:p>
      <w:pPr>
        <w:pStyle w:val="76"/>
      </w:pPr>
      <w:r>
        <w:t>a)</w:t>
      </w:r>
      <w:r>
        <w:tab/>
      </w:r>
      <w:r>
        <w:t>This measurement provides the number of attempted network initiated service requests.</w:t>
      </w:r>
    </w:p>
    <w:p>
      <w:pPr>
        <w:pStyle w:val="76"/>
      </w:pPr>
      <w:r>
        <w:t>b)</w:t>
      </w:r>
      <w:r>
        <w:tab/>
      </w:r>
      <w:r>
        <w:t>CC.</w:t>
      </w:r>
    </w:p>
    <w:p>
      <w:pPr>
        <w:pStyle w:val="76"/>
      </w:pPr>
      <w:r>
        <w:t>c)</w:t>
      </w:r>
      <w:r>
        <w:tab/>
      </w:r>
      <w:r>
        <w:t>Receipt of Namf_Communication_N1N2MessageTransfer indicating a network initiated service request from SMF or another NF by the AMF (see TS 23.502 [7]).</w:t>
      </w:r>
    </w:p>
    <w:p>
      <w:pPr>
        <w:pStyle w:val="76"/>
      </w:pPr>
      <w:r>
        <w:t>d)</w:t>
      </w:r>
      <w:r>
        <w:tab/>
      </w:r>
      <w:r>
        <w:t>An integer value.</w:t>
      </w:r>
    </w:p>
    <w:p>
      <w:pPr>
        <w:pStyle w:val="76"/>
      </w:pPr>
      <w:r>
        <w:t>e)</w:t>
      </w:r>
      <w:r>
        <w:tab/>
      </w:r>
      <w:r>
        <w:t>MM.ServiceReqNetInitAtt.</w:t>
      </w:r>
    </w:p>
    <w:p>
      <w:pPr>
        <w:pStyle w:val="76"/>
      </w:pPr>
      <w:r>
        <w:t>f)</w:t>
      </w:r>
      <w:r>
        <w:tab/>
      </w:r>
      <w:r>
        <w:t>AMFFunction.</w:t>
      </w:r>
    </w:p>
    <w:p>
      <w:pPr>
        <w:pStyle w:val="76"/>
      </w:pPr>
      <w:r>
        <w:t>g)</w:t>
      </w:r>
      <w:r>
        <w:tab/>
      </w:r>
      <w:r>
        <w:t>Valid for packet switched traffic.</w:t>
      </w:r>
    </w:p>
    <w:p>
      <w:pPr>
        <w:pStyle w:val="76"/>
      </w:pPr>
      <w:r>
        <w:t>h)</w:t>
      </w:r>
      <w:r>
        <w:tab/>
      </w:r>
      <w:r>
        <w:t>5GS.</w:t>
      </w:r>
    </w:p>
    <w:p>
      <w:pPr>
        <w:pStyle w:val="5"/>
      </w:pPr>
      <w:bookmarkStart w:id="2614" w:name="_Toc44492074"/>
      <w:bookmarkStart w:id="2615" w:name="_Toc51776185"/>
      <w:bookmarkStart w:id="2616" w:name="_Toc51775569"/>
      <w:bookmarkStart w:id="2617" w:name="_Toc98860867"/>
      <w:bookmarkStart w:id="2618" w:name="_Toc51690003"/>
      <w:bookmarkStart w:id="2619" w:name="_Toc58515571"/>
      <w:bookmarkStart w:id="2620" w:name="_Toc51774955"/>
      <w:bookmarkStart w:id="2621" w:name="_Toc27473414"/>
      <w:bookmarkStart w:id="2622" w:name="_Toc51750695"/>
      <w:bookmarkStart w:id="2623" w:name="_Toc35956085"/>
      <w:bookmarkStart w:id="2624" w:name="_Toc20132365"/>
      <w:r>
        <w:t>5.2.3.2</w:t>
      </w:r>
      <w:r>
        <w:tab/>
      </w:r>
      <w:r>
        <w:t>Number of successful network initiated service requests</w:t>
      </w:r>
      <w:bookmarkEnd w:id="2614"/>
      <w:bookmarkEnd w:id="2615"/>
      <w:bookmarkEnd w:id="2616"/>
      <w:bookmarkEnd w:id="2617"/>
      <w:bookmarkEnd w:id="2618"/>
      <w:bookmarkEnd w:id="2619"/>
      <w:bookmarkEnd w:id="2620"/>
      <w:bookmarkEnd w:id="2621"/>
      <w:bookmarkEnd w:id="2622"/>
      <w:bookmarkEnd w:id="2623"/>
      <w:bookmarkEnd w:id="2624"/>
    </w:p>
    <w:p>
      <w:pPr>
        <w:pStyle w:val="76"/>
        <w:rPr>
          <w:color w:val="000000"/>
        </w:rPr>
      </w:pPr>
      <w:r>
        <w:rPr>
          <w:color w:val="000000"/>
        </w:rPr>
        <w:t>a)</w:t>
      </w:r>
      <w:r>
        <w:rPr>
          <w:color w:val="000000"/>
        </w:rPr>
        <w:tab/>
      </w:r>
      <w:r>
        <w:rPr>
          <w:color w:val="000000"/>
        </w:rPr>
        <w:t xml:space="preserve">This measurement provides the number of </w:t>
      </w:r>
      <w:r>
        <w:t>successful network initiated service requests</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Transmission of N2 request that contains "</w:t>
      </w:r>
      <w:r>
        <w:rPr>
          <w:lang w:eastAsia="zh-CN"/>
        </w:rPr>
        <w:t xml:space="preserve">MM NAS </w:t>
      </w:r>
      <w:r>
        <w:t>Service Accept" by the AMF to (R)AN (see TS 23.502 [7]), corresponding to the received</w:t>
      </w:r>
      <w:r>
        <w:rPr>
          <w:color w:val="000000"/>
        </w:rPr>
        <w:t xml:space="preserve"> </w:t>
      </w:r>
      <w:r>
        <w:t>Namf_Communication_N1N2MessageTransfer that indicated a network initiated service request.</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MM.ServiceReqNetInitSucc.</w:t>
      </w:r>
    </w:p>
    <w:p>
      <w:pPr>
        <w:pStyle w:val="76"/>
        <w:rPr>
          <w:color w:val="000000"/>
        </w:rPr>
      </w:pPr>
      <w:r>
        <w:rPr>
          <w:color w:val="000000"/>
        </w:rPr>
        <w:t>f)</w:t>
      </w:r>
      <w:r>
        <w:rPr>
          <w:color w:val="000000"/>
        </w:rPr>
        <w:tab/>
      </w:r>
      <w:r>
        <w:rPr>
          <w:color w:val="000000"/>
        </w:rPr>
        <w:t>AMFFunction.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5"/>
      </w:pPr>
      <w:bookmarkStart w:id="2625" w:name="_Toc51690004"/>
      <w:bookmarkStart w:id="2626" w:name="_Toc27473415"/>
      <w:bookmarkStart w:id="2627" w:name="_Toc35956086"/>
      <w:bookmarkStart w:id="2628" w:name="_Toc20132366"/>
      <w:bookmarkStart w:id="2629" w:name="_Toc44492075"/>
      <w:bookmarkStart w:id="2630" w:name="_Toc51775570"/>
      <w:bookmarkStart w:id="2631" w:name="_Toc58515572"/>
      <w:bookmarkStart w:id="2632" w:name="_Toc98860868"/>
      <w:bookmarkStart w:id="2633" w:name="_Toc51774956"/>
      <w:bookmarkStart w:id="2634" w:name="_Toc51776186"/>
      <w:bookmarkStart w:id="2635" w:name="_Toc51750696"/>
      <w:r>
        <w:t>5.2.3.3</w:t>
      </w:r>
      <w:r>
        <w:tab/>
      </w:r>
      <w:r>
        <w:t>Total number of attempted service requests (including both network initiated and UE initiated)</w:t>
      </w:r>
      <w:bookmarkEnd w:id="2625"/>
      <w:bookmarkEnd w:id="2626"/>
      <w:bookmarkEnd w:id="2627"/>
      <w:bookmarkEnd w:id="2628"/>
      <w:bookmarkEnd w:id="2629"/>
      <w:bookmarkEnd w:id="2630"/>
      <w:bookmarkEnd w:id="2631"/>
      <w:bookmarkEnd w:id="2632"/>
      <w:bookmarkEnd w:id="2633"/>
      <w:bookmarkEnd w:id="2634"/>
      <w:bookmarkEnd w:id="2635"/>
    </w:p>
    <w:p>
      <w:pPr>
        <w:pStyle w:val="76"/>
        <w:rPr>
          <w:color w:val="000000"/>
        </w:rPr>
      </w:pPr>
      <w:r>
        <w:rPr>
          <w:color w:val="000000"/>
        </w:rPr>
        <w:t>a)</w:t>
      </w:r>
      <w:r>
        <w:rPr>
          <w:color w:val="000000"/>
        </w:rPr>
        <w:tab/>
      </w:r>
      <w:r>
        <w:rPr>
          <w:color w:val="000000"/>
        </w:rPr>
        <w:t xml:space="preserve">This measurement provides the total number of the attempted </w:t>
      </w:r>
      <w:r>
        <w:t>service requests, including both network initiated and UE initiated service requests</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Receipt of </w:t>
      </w:r>
      <w:r>
        <w:t>Service Request by the AMF from (R)AN (see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MM.ServiceReqTotalAtt.</w:t>
      </w:r>
    </w:p>
    <w:p>
      <w:pPr>
        <w:pStyle w:val="76"/>
        <w:rPr>
          <w:color w:val="000000"/>
        </w:rPr>
      </w:pPr>
      <w:r>
        <w:rPr>
          <w:color w:val="000000"/>
        </w:rPr>
        <w:t>f)</w:t>
      </w:r>
      <w:r>
        <w:rPr>
          <w:color w:val="000000"/>
        </w:rPr>
        <w:tab/>
      </w:r>
      <w:r>
        <w:rPr>
          <w:color w:val="000000"/>
        </w:rPr>
        <w:t>AMFFunction.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5"/>
      </w:pPr>
      <w:bookmarkStart w:id="2636" w:name="_Toc51690005"/>
      <w:bookmarkStart w:id="2637" w:name="_Toc35956087"/>
      <w:bookmarkStart w:id="2638" w:name="_Toc51776187"/>
      <w:bookmarkStart w:id="2639" w:name="_Toc51774957"/>
      <w:bookmarkStart w:id="2640" w:name="_Toc20132367"/>
      <w:bookmarkStart w:id="2641" w:name="_Toc27473416"/>
      <w:bookmarkStart w:id="2642" w:name="_Toc58515573"/>
      <w:bookmarkStart w:id="2643" w:name="_Toc98860869"/>
      <w:bookmarkStart w:id="2644" w:name="_Toc51750697"/>
      <w:bookmarkStart w:id="2645" w:name="_Toc44492076"/>
      <w:bookmarkStart w:id="2646" w:name="_Toc51775571"/>
      <w:r>
        <w:t>5.2.3.4</w:t>
      </w:r>
      <w:r>
        <w:tab/>
      </w:r>
      <w:r>
        <w:t>Total number of successful service requests (including both network initiated and UE initiated)</w:t>
      </w:r>
      <w:bookmarkEnd w:id="2636"/>
      <w:bookmarkEnd w:id="2637"/>
      <w:bookmarkEnd w:id="2638"/>
      <w:bookmarkEnd w:id="2639"/>
      <w:bookmarkEnd w:id="2640"/>
      <w:bookmarkEnd w:id="2641"/>
      <w:bookmarkEnd w:id="2642"/>
      <w:bookmarkEnd w:id="2643"/>
      <w:bookmarkEnd w:id="2644"/>
      <w:bookmarkEnd w:id="2645"/>
      <w:bookmarkEnd w:id="2646"/>
    </w:p>
    <w:p>
      <w:pPr>
        <w:pStyle w:val="76"/>
        <w:rPr>
          <w:color w:val="000000"/>
        </w:rPr>
      </w:pPr>
      <w:r>
        <w:rPr>
          <w:color w:val="000000"/>
        </w:rPr>
        <w:t>a)</w:t>
      </w:r>
      <w:r>
        <w:rPr>
          <w:color w:val="000000"/>
        </w:rPr>
        <w:tab/>
      </w:r>
      <w:r>
        <w:rPr>
          <w:color w:val="000000"/>
        </w:rPr>
        <w:t xml:space="preserve">This measurement provides the total number of the successful </w:t>
      </w:r>
      <w:r>
        <w:t>service requests, including both network initiated and UE initiated service requests</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Transmission of N2 request that contains "</w:t>
      </w:r>
      <w:r>
        <w:rPr>
          <w:lang w:eastAsia="zh-CN"/>
        </w:rPr>
        <w:t xml:space="preserve">MM NAS </w:t>
      </w:r>
      <w:r>
        <w:t>Service Accept" by the AMF to (R)AN (see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MM.ServiceReqTotalSucc.</w:t>
      </w:r>
    </w:p>
    <w:p>
      <w:pPr>
        <w:pStyle w:val="76"/>
        <w:rPr>
          <w:color w:val="000000"/>
        </w:rPr>
      </w:pPr>
      <w:r>
        <w:rPr>
          <w:color w:val="000000"/>
        </w:rPr>
        <w:t>f)</w:t>
      </w:r>
      <w:r>
        <w:rPr>
          <w:color w:val="000000"/>
        </w:rPr>
        <w:tab/>
      </w:r>
      <w:r>
        <w:rPr>
          <w:color w:val="000000"/>
        </w:rPr>
        <w:t>AMFFunction.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4"/>
      </w:pPr>
      <w:bookmarkStart w:id="2647" w:name="_Toc51750698"/>
      <w:bookmarkStart w:id="2648" w:name="_Toc51776188"/>
      <w:bookmarkStart w:id="2649" w:name="_Toc98860870"/>
      <w:bookmarkStart w:id="2650" w:name="_Toc27473417"/>
      <w:bookmarkStart w:id="2651" w:name="_Toc20132368"/>
      <w:bookmarkStart w:id="2652" w:name="_Toc51774958"/>
      <w:bookmarkStart w:id="2653" w:name="_Toc44492077"/>
      <w:bookmarkStart w:id="2654" w:name="_Toc51775572"/>
      <w:bookmarkStart w:id="2655" w:name="_Toc58515574"/>
      <w:bookmarkStart w:id="2656" w:name="_Toc35956088"/>
      <w:bookmarkStart w:id="2657" w:name="_Toc51690006"/>
      <w:r>
        <w:t>5.2.</w:t>
      </w:r>
      <w:r>
        <w:rPr>
          <w:lang w:eastAsia="zh-CN"/>
        </w:rPr>
        <w:t>4</w:t>
      </w:r>
      <w:r>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untrusted non-3GPP access</w:t>
      </w:r>
      <w:bookmarkEnd w:id="2647"/>
      <w:bookmarkEnd w:id="2648"/>
      <w:bookmarkEnd w:id="2649"/>
      <w:bookmarkEnd w:id="2650"/>
      <w:bookmarkEnd w:id="2651"/>
      <w:bookmarkEnd w:id="2652"/>
      <w:bookmarkEnd w:id="2653"/>
      <w:bookmarkEnd w:id="2654"/>
      <w:bookmarkEnd w:id="2655"/>
      <w:bookmarkEnd w:id="2656"/>
      <w:bookmarkEnd w:id="2657"/>
      <w:r>
        <w:rPr>
          <w:rFonts w:hint="eastAsia"/>
        </w:rPr>
        <w:t xml:space="preserve"> </w:t>
      </w:r>
    </w:p>
    <w:p>
      <w:pPr>
        <w:pStyle w:val="5"/>
      </w:pPr>
      <w:bookmarkStart w:id="2658" w:name="_Toc27473418"/>
      <w:bookmarkStart w:id="2659" w:name="_Toc44492078"/>
      <w:bookmarkStart w:id="2660" w:name="_Toc51690007"/>
      <w:bookmarkStart w:id="2661" w:name="_Toc58515575"/>
      <w:bookmarkStart w:id="2662" w:name="_Toc51750699"/>
      <w:bookmarkStart w:id="2663" w:name="_Toc51774959"/>
      <w:bookmarkStart w:id="2664" w:name="_Toc20132369"/>
      <w:bookmarkStart w:id="2665" w:name="_Toc98860871"/>
      <w:bookmarkStart w:id="2666" w:name="_Toc51775573"/>
      <w:bookmarkStart w:id="2667" w:name="_Toc35956089"/>
      <w:bookmarkStart w:id="2668" w:name="_Toc51776189"/>
      <w:r>
        <w:t>5.2.4.1</w:t>
      </w:r>
      <w:r>
        <w:tab/>
      </w:r>
      <w:r>
        <w:t>Number</w:t>
      </w:r>
      <w:r>
        <w:rPr>
          <w:rFonts w:cs="Arial"/>
          <w:color w:val="000000"/>
          <w:szCs w:val="28"/>
        </w:rPr>
        <w:t xml:space="preserve"> of initial registration requests </w:t>
      </w:r>
      <w:r>
        <w:t>via untrusted non-3GPP access</w:t>
      </w:r>
      <w:bookmarkEnd w:id="2658"/>
      <w:bookmarkEnd w:id="2659"/>
      <w:bookmarkEnd w:id="2660"/>
      <w:bookmarkEnd w:id="2661"/>
      <w:bookmarkEnd w:id="2662"/>
      <w:bookmarkEnd w:id="2663"/>
      <w:bookmarkEnd w:id="2664"/>
      <w:bookmarkEnd w:id="2665"/>
      <w:bookmarkEnd w:id="2666"/>
      <w:bookmarkEnd w:id="2667"/>
      <w:bookmarkEnd w:id="2668"/>
    </w:p>
    <w:p>
      <w:pPr>
        <w:pStyle w:val="76"/>
      </w:pPr>
      <w:r>
        <w:t>a)</w:t>
      </w:r>
      <w:r>
        <w:tab/>
      </w:r>
      <w:r>
        <w:t>This measurement provides the number of initial registration requests via untrusted non-3GPP access received by the AMF.</w:t>
      </w:r>
    </w:p>
    <w:p>
      <w:pPr>
        <w:pStyle w:val="76"/>
      </w:pPr>
      <w:r>
        <w:t>b)</w:t>
      </w:r>
      <w:r>
        <w:tab/>
      </w:r>
      <w:r>
        <w:t>CC.</w:t>
      </w:r>
    </w:p>
    <w:p>
      <w:pPr>
        <w:pStyle w:val="76"/>
      </w:pPr>
      <w:r>
        <w:t>c)</w:t>
      </w:r>
      <w:r>
        <w:tab/>
      </w:r>
      <w:r>
        <w:t xml:space="preserve">Receipt by the AMF from N3IWF of an N2 message that contains </w:t>
      </w:r>
      <w:r>
        <w:rPr>
          <w:lang w:eastAsia="zh-CN"/>
        </w:rPr>
        <w:t xml:space="preserve">Registration Request with the registration type indicating an initial registration </w:t>
      </w:r>
      <w:r>
        <w:t>(see clause 4.12.2.2 of TS 23.502 [7]). Each initial registration request is added to the relevant subcounter per S-NSSAI.</w:t>
      </w:r>
    </w:p>
    <w:p>
      <w:pPr>
        <w:pStyle w:val="76"/>
      </w:pPr>
      <w:r>
        <w:t>d)</w:t>
      </w:r>
      <w:r>
        <w:tab/>
      </w:r>
      <w:r>
        <w:t>Each subcounter is an integer value.</w:t>
      </w:r>
    </w:p>
    <w:p>
      <w:pPr>
        <w:pStyle w:val="76"/>
      </w:pPr>
      <w:r>
        <w:t>e)</w:t>
      </w:r>
      <w:r>
        <w:tab/>
      </w:r>
      <w:r>
        <w:t>RM.RegInitReqNon3GPP.</w:t>
      </w:r>
      <w:r>
        <w:rPr>
          <w:i/>
        </w:rPr>
        <w:t>SNSSAI.</w:t>
      </w:r>
    </w:p>
    <w:p>
      <w:pPr>
        <w:pStyle w:val="77"/>
      </w:pPr>
      <w:r>
        <w:tab/>
      </w:r>
      <w:r>
        <w:t xml:space="preserve">Where </w:t>
      </w:r>
      <w:r>
        <w:rPr>
          <w:i/>
        </w:rPr>
        <w:t>SNSSAI</w:t>
      </w:r>
      <w:r>
        <w:t xml:space="preserve"> identifies the </w:t>
      </w:r>
      <w:r>
        <w:rPr>
          <w:color w:val="000000"/>
        </w:rPr>
        <w:t>S-NSSAI</w:t>
      </w:r>
      <w:r>
        <w:t>;</w:t>
      </w:r>
    </w:p>
    <w:p>
      <w:pPr>
        <w:pStyle w:val="76"/>
      </w:pPr>
      <w:r>
        <w:t>f)</w:t>
      </w:r>
      <w:r>
        <w:tab/>
      </w:r>
      <w:r>
        <w:t>AMFFunction.</w:t>
      </w:r>
    </w:p>
    <w:p>
      <w:pPr>
        <w:pStyle w:val="76"/>
      </w:pPr>
      <w:r>
        <w:t>g)</w:t>
      </w:r>
      <w:r>
        <w:tab/>
      </w:r>
      <w:r>
        <w:t>Valid for packet switched traffic.</w:t>
      </w:r>
    </w:p>
    <w:p>
      <w:pPr>
        <w:pStyle w:val="76"/>
      </w:pPr>
      <w:r>
        <w:t>h)</w:t>
      </w:r>
      <w:r>
        <w:tab/>
      </w:r>
      <w:r>
        <w:t>5GS.</w:t>
      </w:r>
    </w:p>
    <w:p>
      <w:pPr>
        <w:pStyle w:val="5"/>
      </w:pPr>
      <w:bookmarkStart w:id="2669" w:name="_Toc27473419"/>
      <w:bookmarkStart w:id="2670" w:name="_Toc20132370"/>
      <w:bookmarkStart w:id="2671" w:name="_Toc44492079"/>
      <w:bookmarkStart w:id="2672" w:name="_Toc51690008"/>
      <w:bookmarkStart w:id="2673" w:name="_Toc51750700"/>
      <w:bookmarkStart w:id="2674" w:name="_Toc51776190"/>
      <w:bookmarkStart w:id="2675" w:name="_Toc51775574"/>
      <w:bookmarkStart w:id="2676" w:name="_Toc35956090"/>
      <w:bookmarkStart w:id="2677" w:name="_Toc58515576"/>
      <w:bookmarkStart w:id="2678" w:name="_Toc51774960"/>
      <w:bookmarkStart w:id="2679" w:name="_Toc98860872"/>
      <w:r>
        <w:t>5.2.4.2</w:t>
      </w:r>
      <w:r>
        <w:tab/>
      </w:r>
      <w:r>
        <w:t>Number</w:t>
      </w:r>
      <w:r>
        <w:rPr>
          <w:rFonts w:cs="Arial"/>
          <w:color w:val="000000"/>
          <w:szCs w:val="28"/>
        </w:rPr>
        <w:t xml:space="preserve"> of successful initial registrations</w:t>
      </w:r>
      <w:r>
        <w:t xml:space="preserve"> via untrusted non-3GPP access</w:t>
      </w:r>
      <w:bookmarkEnd w:id="2669"/>
      <w:bookmarkEnd w:id="2670"/>
      <w:bookmarkEnd w:id="2671"/>
      <w:bookmarkEnd w:id="2672"/>
      <w:bookmarkEnd w:id="2673"/>
      <w:bookmarkEnd w:id="2674"/>
      <w:bookmarkEnd w:id="2675"/>
      <w:bookmarkEnd w:id="2676"/>
      <w:bookmarkEnd w:id="2677"/>
      <w:bookmarkEnd w:id="2678"/>
      <w:bookmarkEnd w:id="2679"/>
    </w:p>
    <w:p>
      <w:pPr>
        <w:pStyle w:val="76"/>
      </w:pPr>
      <w:r>
        <w:t>a)</w:t>
      </w:r>
      <w:r>
        <w:tab/>
      </w:r>
      <w:r>
        <w:t>This measurement provides the number of successful initial registrations via untrusted non-3GPP access at the AMF.</w:t>
      </w:r>
    </w:p>
    <w:p>
      <w:pPr>
        <w:pStyle w:val="76"/>
      </w:pPr>
      <w:r>
        <w:t>b)</w:t>
      </w:r>
      <w:r>
        <w:tab/>
      </w:r>
      <w:r>
        <w:t>CC.</w:t>
      </w:r>
    </w:p>
    <w:p>
      <w:pPr>
        <w:pStyle w:val="76"/>
      </w:pPr>
      <w:r>
        <w:t>c)</w:t>
      </w:r>
      <w:r>
        <w:tab/>
      </w:r>
      <w:r>
        <w:t>Transmission by the AMF to N3IWF of an N2 message that contains Registration Accept corresponding to an</w:t>
      </w:r>
      <w:r>
        <w:rPr>
          <w:lang w:eastAsia="zh-CN"/>
        </w:rPr>
        <w:t xml:space="preserve"> initial registration request </w:t>
      </w:r>
      <w:r>
        <w:t>(see clause 4.12.2.2 of TS 23.502 [7]). Each accepted initial registration is added to the relevant subcounter per S-NSSAI.</w:t>
      </w:r>
    </w:p>
    <w:p>
      <w:pPr>
        <w:pStyle w:val="76"/>
      </w:pPr>
      <w:r>
        <w:t>d)</w:t>
      </w:r>
      <w:r>
        <w:tab/>
      </w:r>
      <w:r>
        <w:t>Each subcounter is an integer value.</w:t>
      </w:r>
    </w:p>
    <w:p>
      <w:pPr>
        <w:pStyle w:val="76"/>
      </w:pPr>
      <w:r>
        <w:t>e)</w:t>
      </w:r>
      <w:r>
        <w:tab/>
      </w:r>
      <w:r>
        <w:t>RM.RegInitSuccNon3GPP.</w:t>
      </w:r>
      <w:r>
        <w:rPr>
          <w:i/>
        </w:rPr>
        <w:t>SNSSAI.</w:t>
      </w:r>
    </w:p>
    <w:p>
      <w:pPr>
        <w:pStyle w:val="77"/>
      </w:pPr>
      <w:r>
        <w:tab/>
      </w:r>
      <w:r>
        <w:t xml:space="preserve">Where </w:t>
      </w:r>
      <w:r>
        <w:rPr>
          <w:i/>
        </w:rPr>
        <w:t>SNSSAI</w:t>
      </w:r>
      <w:r>
        <w:t xml:space="preserve"> identifies the </w:t>
      </w:r>
      <w:r>
        <w:rPr>
          <w:color w:val="000000"/>
        </w:rPr>
        <w:t>S-NSSAI</w:t>
      </w:r>
      <w:r>
        <w:t>;</w:t>
      </w:r>
    </w:p>
    <w:p>
      <w:pPr>
        <w:pStyle w:val="76"/>
      </w:pPr>
      <w:r>
        <w:t>f)</w:t>
      </w:r>
      <w:r>
        <w:tab/>
      </w:r>
      <w:r>
        <w:t>AMFFunction.</w:t>
      </w:r>
    </w:p>
    <w:p>
      <w:pPr>
        <w:pStyle w:val="76"/>
      </w:pPr>
      <w:r>
        <w:t>g)</w:t>
      </w:r>
      <w:r>
        <w:tab/>
      </w:r>
      <w:r>
        <w:t>Valid for packet switched traffic.</w:t>
      </w:r>
    </w:p>
    <w:p>
      <w:pPr>
        <w:pStyle w:val="76"/>
      </w:pPr>
      <w:r>
        <w:t>h)</w:t>
      </w:r>
      <w:r>
        <w:tab/>
      </w:r>
      <w:r>
        <w:t>5GS.</w:t>
      </w:r>
    </w:p>
    <w:p>
      <w:pPr>
        <w:pStyle w:val="5"/>
      </w:pPr>
      <w:bookmarkStart w:id="2680" w:name="_Toc35956091"/>
      <w:bookmarkStart w:id="2681" w:name="_Toc20132371"/>
      <w:bookmarkStart w:id="2682" w:name="_Toc27473420"/>
      <w:bookmarkStart w:id="2683" w:name="_Toc51690009"/>
      <w:bookmarkStart w:id="2684" w:name="_Toc44492080"/>
      <w:bookmarkStart w:id="2685" w:name="_Toc51750701"/>
      <w:bookmarkStart w:id="2686" w:name="_Toc98860873"/>
      <w:bookmarkStart w:id="2687" w:name="_Toc51774961"/>
      <w:bookmarkStart w:id="2688" w:name="_Toc58515577"/>
      <w:bookmarkStart w:id="2689" w:name="_Toc51776191"/>
      <w:bookmarkStart w:id="2690" w:name="_Toc51775575"/>
      <w:r>
        <w:t>5.2.4.3</w:t>
      </w:r>
      <w:r>
        <w:tab/>
      </w:r>
      <w:r>
        <w:t>Number</w:t>
      </w:r>
      <w:r>
        <w:rPr>
          <w:rFonts w:cs="Arial"/>
          <w:color w:val="000000"/>
          <w:szCs w:val="28"/>
        </w:rPr>
        <w:t xml:space="preserve"> of </w:t>
      </w:r>
      <w:r>
        <w:t xml:space="preserve">mobility registration update </w:t>
      </w:r>
      <w:r>
        <w:rPr>
          <w:rFonts w:cs="Arial"/>
          <w:color w:val="000000"/>
          <w:szCs w:val="28"/>
        </w:rPr>
        <w:t>requests</w:t>
      </w:r>
      <w:r>
        <w:t xml:space="preserve"> via untrusted non-3GPP access</w:t>
      </w:r>
      <w:bookmarkEnd w:id="2680"/>
      <w:bookmarkEnd w:id="2681"/>
      <w:bookmarkEnd w:id="2682"/>
      <w:bookmarkEnd w:id="2683"/>
      <w:bookmarkEnd w:id="2684"/>
      <w:bookmarkEnd w:id="2685"/>
      <w:bookmarkEnd w:id="2686"/>
      <w:bookmarkEnd w:id="2687"/>
      <w:bookmarkEnd w:id="2688"/>
      <w:bookmarkEnd w:id="2689"/>
      <w:bookmarkEnd w:id="2690"/>
    </w:p>
    <w:p>
      <w:pPr>
        <w:pStyle w:val="76"/>
      </w:pPr>
      <w:r>
        <w:t>a)</w:t>
      </w:r>
      <w:r>
        <w:tab/>
      </w:r>
      <w:r>
        <w:t>This measurement provides the number of mobility registration update requests via untrusted non-3GPP access received by the AMF.</w:t>
      </w:r>
    </w:p>
    <w:p>
      <w:pPr>
        <w:pStyle w:val="76"/>
      </w:pPr>
      <w:r>
        <w:t>b)</w:t>
      </w:r>
      <w:r>
        <w:tab/>
      </w:r>
      <w:r>
        <w:t>CC.</w:t>
      </w:r>
    </w:p>
    <w:p>
      <w:pPr>
        <w:pStyle w:val="76"/>
      </w:pPr>
      <w:r>
        <w:t>c)</w:t>
      </w:r>
      <w:r>
        <w:tab/>
      </w:r>
      <w:r>
        <w:t xml:space="preserve">Receipt by the AMF from N3IWF of an N2 message that contains </w:t>
      </w:r>
      <w:r>
        <w:rPr>
          <w:lang w:eastAsia="zh-CN"/>
        </w:rPr>
        <w:t xml:space="preserve">Registration Request with the registration type indicating a </w:t>
      </w:r>
      <w:r>
        <w:t xml:space="preserve">Mobility </w:t>
      </w:r>
      <w:r>
        <w:rPr>
          <w:rFonts w:hint="eastAsia"/>
          <w:lang w:eastAsia="zh-CN"/>
        </w:rPr>
        <w:t>R</w:t>
      </w:r>
      <w:r>
        <w:t>egistration Update</w:t>
      </w:r>
      <w:r>
        <w:rPr>
          <w:lang w:eastAsia="zh-CN"/>
        </w:rPr>
        <w:t xml:space="preserve"> </w:t>
      </w:r>
      <w:r>
        <w:t>(see clause 4.12.2.2 of TS 23.502 [7]). Each mobility registration update request is added to the relevant subcounter per S-NSSAI.</w:t>
      </w:r>
    </w:p>
    <w:p>
      <w:pPr>
        <w:pStyle w:val="76"/>
      </w:pPr>
      <w:r>
        <w:t>d)</w:t>
      </w:r>
      <w:r>
        <w:tab/>
      </w:r>
      <w:r>
        <w:t>Each subcounter is an integer value.</w:t>
      </w:r>
    </w:p>
    <w:p>
      <w:pPr>
        <w:pStyle w:val="76"/>
      </w:pPr>
      <w:r>
        <w:t>e)</w:t>
      </w:r>
      <w:r>
        <w:tab/>
      </w:r>
      <w:r>
        <w:t>RM.RegMobReqNon3GPP.</w:t>
      </w:r>
      <w:r>
        <w:rPr>
          <w:i/>
        </w:rPr>
        <w:t>SNSSAI.</w:t>
      </w:r>
    </w:p>
    <w:p>
      <w:pPr>
        <w:pStyle w:val="77"/>
      </w:pPr>
      <w:r>
        <w:tab/>
      </w:r>
      <w:r>
        <w:t xml:space="preserve">Where </w:t>
      </w:r>
      <w:r>
        <w:rPr>
          <w:i/>
        </w:rPr>
        <w:t>SNSSAI</w:t>
      </w:r>
      <w:r>
        <w:t xml:space="preserve"> identifies the </w:t>
      </w:r>
      <w:r>
        <w:rPr>
          <w:color w:val="000000"/>
        </w:rPr>
        <w:t>S-NSSAI</w:t>
      </w:r>
      <w:r>
        <w:t>;</w:t>
      </w:r>
    </w:p>
    <w:p>
      <w:pPr>
        <w:pStyle w:val="76"/>
      </w:pPr>
      <w:r>
        <w:t>f)</w:t>
      </w:r>
      <w:r>
        <w:tab/>
      </w:r>
      <w:r>
        <w:t>AMFFunction.</w:t>
      </w:r>
    </w:p>
    <w:p>
      <w:pPr>
        <w:pStyle w:val="76"/>
      </w:pPr>
      <w:r>
        <w:t>g)</w:t>
      </w:r>
      <w:r>
        <w:tab/>
      </w:r>
      <w:r>
        <w:t>Valid for packet switched traffic.</w:t>
      </w:r>
    </w:p>
    <w:p>
      <w:pPr>
        <w:pStyle w:val="76"/>
      </w:pPr>
      <w:r>
        <w:t>h)</w:t>
      </w:r>
      <w:r>
        <w:tab/>
      </w:r>
      <w:r>
        <w:t>5GS.</w:t>
      </w:r>
    </w:p>
    <w:p>
      <w:pPr>
        <w:pStyle w:val="5"/>
      </w:pPr>
      <w:bookmarkStart w:id="2691" w:name="_Toc98860874"/>
      <w:bookmarkStart w:id="2692" w:name="_Toc58515578"/>
      <w:bookmarkStart w:id="2693" w:name="_Toc51776192"/>
      <w:bookmarkStart w:id="2694" w:name="_Toc20132372"/>
      <w:bookmarkStart w:id="2695" w:name="_Toc44492081"/>
      <w:bookmarkStart w:id="2696" w:name="_Toc51690010"/>
      <w:bookmarkStart w:id="2697" w:name="_Toc51774962"/>
      <w:bookmarkStart w:id="2698" w:name="_Toc51775576"/>
      <w:bookmarkStart w:id="2699" w:name="_Toc51750702"/>
      <w:bookmarkStart w:id="2700" w:name="_Toc35956092"/>
      <w:bookmarkStart w:id="2701" w:name="_Toc27473421"/>
      <w:r>
        <w:t>5.2.4.4</w:t>
      </w:r>
      <w:r>
        <w:tab/>
      </w:r>
      <w:r>
        <w:t>Number</w:t>
      </w:r>
      <w:r>
        <w:rPr>
          <w:rFonts w:cs="Arial"/>
          <w:color w:val="000000"/>
          <w:szCs w:val="28"/>
        </w:rPr>
        <w:t xml:space="preserve"> of successful </w:t>
      </w:r>
      <w:r>
        <w:t>mobility registration updates via untrusted non-3GPP access</w:t>
      </w:r>
      <w:bookmarkEnd w:id="2691"/>
      <w:bookmarkEnd w:id="2692"/>
      <w:bookmarkEnd w:id="2693"/>
      <w:bookmarkEnd w:id="2694"/>
      <w:bookmarkEnd w:id="2695"/>
      <w:bookmarkEnd w:id="2696"/>
      <w:bookmarkEnd w:id="2697"/>
      <w:bookmarkEnd w:id="2698"/>
      <w:bookmarkEnd w:id="2699"/>
      <w:bookmarkEnd w:id="2700"/>
      <w:bookmarkEnd w:id="2701"/>
    </w:p>
    <w:p>
      <w:pPr>
        <w:pStyle w:val="76"/>
      </w:pPr>
      <w:r>
        <w:t>a)</w:t>
      </w:r>
      <w:r>
        <w:tab/>
      </w:r>
      <w:r>
        <w:t>This measurement provides the number of successful mobility registration updates via untrusted non-3GPP access at the AMF.</w:t>
      </w:r>
    </w:p>
    <w:p>
      <w:pPr>
        <w:pStyle w:val="76"/>
      </w:pPr>
      <w:r>
        <w:t>b)</w:t>
      </w:r>
      <w:r>
        <w:tab/>
      </w:r>
      <w:r>
        <w:t>CC.</w:t>
      </w:r>
    </w:p>
    <w:p>
      <w:pPr>
        <w:pStyle w:val="76"/>
      </w:pPr>
      <w:r>
        <w:t>c)</w:t>
      </w:r>
      <w:r>
        <w:tab/>
      </w:r>
      <w:r>
        <w:t>Transmission by the AMF to N3IWF of an N2 message that contains Registration Accept corresponding to a</w:t>
      </w:r>
      <w:r>
        <w:rPr>
          <w:lang w:eastAsia="zh-CN"/>
        </w:rPr>
        <w:t xml:space="preserve"> </w:t>
      </w:r>
      <w:r>
        <w:t>mobility registration update request (see clause 4.12.2.2 of TS 23.502 [7]). Each accepted mobility registration update is added to the relevant subcounter per S-NSSAI.</w:t>
      </w:r>
    </w:p>
    <w:p>
      <w:pPr>
        <w:pStyle w:val="76"/>
      </w:pPr>
      <w:r>
        <w:t>d)</w:t>
      </w:r>
      <w:r>
        <w:tab/>
      </w:r>
      <w:r>
        <w:t>Each subcounter is an integer value.</w:t>
      </w:r>
    </w:p>
    <w:p>
      <w:pPr>
        <w:pStyle w:val="76"/>
      </w:pPr>
      <w:r>
        <w:t>e)</w:t>
      </w:r>
      <w:r>
        <w:tab/>
      </w:r>
      <w:r>
        <w:t>RM.RegMobSuccNon3GPP.</w:t>
      </w:r>
      <w:r>
        <w:rPr>
          <w:i/>
        </w:rPr>
        <w:t>SNSSAI.</w:t>
      </w:r>
    </w:p>
    <w:p>
      <w:pPr>
        <w:pStyle w:val="77"/>
      </w:pPr>
      <w:r>
        <w:tab/>
      </w:r>
      <w:r>
        <w:t xml:space="preserve">Where </w:t>
      </w:r>
      <w:r>
        <w:rPr>
          <w:i/>
        </w:rPr>
        <w:t>SNSSAI</w:t>
      </w:r>
      <w:r>
        <w:t xml:space="preserve"> identifies the </w:t>
      </w:r>
      <w:r>
        <w:rPr>
          <w:color w:val="000000"/>
        </w:rPr>
        <w:t>S-NSSAI</w:t>
      </w:r>
      <w:r>
        <w:t>;</w:t>
      </w:r>
    </w:p>
    <w:p>
      <w:pPr>
        <w:pStyle w:val="76"/>
      </w:pPr>
      <w:r>
        <w:t>f)</w:t>
      </w:r>
      <w:r>
        <w:tab/>
      </w:r>
      <w:r>
        <w:t>AMFFunction.</w:t>
      </w:r>
    </w:p>
    <w:p>
      <w:pPr>
        <w:pStyle w:val="76"/>
      </w:pPr>
      <w:r>
        <w:t>g)</w:t>
      </w:r>
      <w:r>
        <w:tab/>
      </w:r>
      <w:r>
        <w:t>Valid for packet switched traffic.</w:t>
      </w:r>
    </w:p>
    <w:p>
      <w:pPr>
        <w:pStyle w:val="76"/>
      </w:pPr>
      <w:r>
        <w:t>h)</w:t>
      </w:r>
      <w:r>
        <w:tab/>
      </w:r>
      <w:r>
        <w:t>5GS.</w:t>
      </w:r>
    </w:p>
    <w:p>
      <w:pPr>
        <w:pStyle w:val="5"/>
      </w:pPr>
      <w:bookmarkStart w:id="2702" w:name="_Toc98860875"/>
      <w:bookmarkStart w:id="2703" w:name="_Toc44492082"/>
      <w:bookmarkStart w:id="2704" w:name="_Toc35956093"/>
      <w:bookmarkStart w:id="2705" w:name="_Toc51775577"/>
      <w:bookmarkStart w:id="2706" w:name="_Toc27473422"/>
      <w:bookmarkStart w:id="2707" w:name="_Toc51690011"/>
      <w:bookmarkStart w:id="2708" w:name="_Toc51750703"/>
      <w:bookmarkStart w:id="2709" w:name="_Toc20132373"/>
      <w:bookmarkStart w:id="2710" w:name="_Toc51774963"/>
      <w:bookmarkStart w:id="2711" w:name="_Toc58515579"/>
      <w:bookmarkStart w:id="2712" w:name="_Toc51776193"/>
      <w:r>
        <w:t>5.2.4.5</w:t>
      </w:r>
      <w:r>
        <w:tab/>
      </w:r>
      <w:r>
        <w:t>Number</w:t>
      </w:r>
      <w:r>
        <w:rPr>
          <w:rFonts w:cs="Arial"/>
          <w:color w:val="000000"/>
          <w:szCs w:val="28"/>
        </w:rPr>
        <w:t xml:space="preserve"> of </w:t>
      </w:r>
      <w:r>
        <w:t xml:space="preserve">periodic registration update </w:t>
      </w:r>
      <w:r>
        <w:rPr>
          <w:rFonts w:cs="Arial"/>
          <w:color w:val="000000"/>
          <w:szCs w:val="28"/>
        </w:rPr>
        <w:t>requests</w:t>
      </w:r>
      <w:r>
        <w:t xml:space="preserve"> via untrusted non-3GPP access</w:t>
      </w:r>
      <w:bookmarkEnd w:id="2702"/>
      <w:bookmarkEnd w:id="2703"/>
      <w:bookmarkEnd w:id="2704"/>
      <w:bookmarkEnd w:id="2705"/>
      <w:bookmarkEnd w:id="2706"/>
      <w:bookmarkEnd w:id="2707"/>
      <w:bookmarkEnd w:id="2708"/>
      <w:bookmarkEnd w:id="2709"/>
      <w:bookmarkEnd w:id="2710"/>
      <w:bookmarkEnd w:id="2711"/>
      <w:bookmarkEnd w:id="2712"/>
    </w:p>
    <w:p>
      <w:pPr>
        <w:pStyle w:val="76"/>
      </w:pPr>
      <w:r>
        <w:t>a)</w:t>
      </w:r>
      <w:r>
        <w:tab/>
      </w:r>
      <w:r>
        <w:t>This measurement provides the number of periodic registration update requests via untrusted non-3GPP access received by the AMF.</w:t>
      </w:r>
    </w:p>
    <w:p>
      <w:pPr>
        <w:pStyle w:val="76"/>
      </w:pPr>
      <w:r>
        <w:t>b)</w:t>
      </w:r>
      <w:r>
        <w:tab/>
      </w:r>
      <w:r>
        <w:t>CC.</w:t>
      </w:r>
    </w:p>
    <w:p>
      <w:pPr>
        <w:pStyle w:val="76"/>
      </w:pPr>
      <w:r>
        <w:t>c)</w:t>
      </w:r>
      <w:r>
        <w:tab/>
      </w:r>
      <w:r>
        <w:t xml:space="preserve">Receipt by the AMF from N3IWF of an N2 message that contains </w:t>
      </w:r>
      <w:r>
        <w:rPr>
          <w:lang w:eastAsia="zh-CN"/>
        </w:rPr>
        <w:t xml:space="preserve">Registration Request with the registration type indicating a </w:t>
      </w:r>
      <w:r>
        <w:t>Periodic Registration Update (see clause 4.12.2.2 of TS 23.502 [7]). Each periodic registration update request is added to the relevant subcounter per S-NSSAI.</w:t>
      </w:r>
    </w:p>
    <w:p>
      <w:pPr>
        <w:pStyle w:val="76"/>
      </w:pPr>
      <w:r>
        <w:t>d)</w:t>
      </w:r>
      <w:r>
        <w:tab/>
      </w:r>
      <w:r>
        <w:t>Each subcounter is an integer value.</w:t>
      </w:r>
    </w:p>
    <w:p>
      <w:pPr>
        <w:pStyle w:val="76"/>
      </w:pPr>
      <w:r>
        <w:t>e)</w:t>
      </w:r>
      <w:r>
        <w:tab/>
      </w:r>
      <w:r>
        <w:t>RM.RegPeriodReqNon3GPP.</w:t>
      </w:r>
      <w:r>
        <w:rPr>
          <w:i/>
        </w:rPr>
        <w:t>SNSSAI.</w:t>
      </w:r>
    </w:p>
    <w:p>
      <w:pPr>
        <w:pStyle w:val="77"/>
      </w:pPr>
      <w:r>
        <w:tab/>
      </w:r>
      <w:r>
        <w:t xml:space="preserve">Where </w:t>
      </w:r>
      <w:r>
        <w:rPr>
          <w:i/>
        </w:rPr>
        <w:t>SNSSAI</w:t>
      </w:r>
      <w:r>
        <w:t xml:space="preserve"> identifies the </w:t>
      </w:r>
      <w:r>
        <w:rPr>
          <w:color w:val="000000"/>
        </w:rPr>
        <w:t>S-NSSAI</w:t>
      </w:r>
      <w:r>
        <w:t>;</w:t>
      </w:r>
    </w:p>
    <w:p>
      <w:pPr>
        <w:pStyle w:val="76"/>
      </w:pPr>
      <w:r>
        <w:t>f)</w:t>
      </w:r>
      <w:r>
        <w:tab/>
      </w:r>
      <w:r>
        <w:t>AMFFunction.</w:t>
      </w:r>
    </w:p>
    <w:p>
      <w:pPr>
        <w:pStyle w:val="76"/>
      </w:pPr>
      <w:r>
        <w:t>g)</w:t>
      </w:r>
      <w:r>
        <w:tab/>
      </w:r>
      <w:r>
        <w:t>Valid for packet switched traffic.</w:t>
      </w:r>
    </w:p>
    <w:p>
      <w:pPr>
        <w:pStyle w:val="76"/>
      </w:pPr>
      <w:r>
        <w:t>h)</w:t>
      </w:r>
      <w:r>
        <w:tab/>
      </w:r>
      <w:r>
        <w:t>5GS.</w:t>
      </w:r>
    </w:p>
    <w:p>
      <w:pPr>
        <w:pStyle w:val="5"/>
      </w:pPr>
      <w:bookmarkStart w:id="2713" w:name="_Toc98860876"/>
      <w:bookmarkStart w:id="2714" w:name="_Toc58515580"/>
      <w:bookmarkStart w:id="2715" w:name="_Toc51690012"/>
      <w:bookmarkStart w:id="2716" w:name="_Toc27473423"/>
      <w:bookmarkStart w:id="2717" w:name="_Toc44492083"/>
      <w:bookmarkStart w:id="2718" w:name="_Toc20132374"/>
      <w:bookmarkStart w:id="2719" w:name="_Toc51776194"/>
      <w:bookmarkStart w:id="2720" w:name="_Toc51775578"/>
      <w:bookmarkStart w:id="2721" w:name="_Toc35956094"/>
      <w:bookmarkStart w:id="2722" w:name="_Toc51750704"/>
      <w:bookmarkStart w:id="2723" w:name="_Toc51774964"/>
      <w:r>
        <w:t>5.2.4.6</w:t>
      </w:r>
      <w:r>
        <w:tab/>
      </w:r>
      <w:r>
        <w:t>Number</w:t>
      </w:r>
      <w:r>
        <w:rPr>
          <w:rFonts w:cs="Arial"/>
          <w:color w:val="000000"/>
          <w:szCs w:val="28"/>
        </w:rPr>
        <w:t xml:space="preserve"> of successful </w:t>
      </w:r>
      <w:r>
        <w:t>periodic registration updates via untrusted non-3GPP access</w:t>
      </w:r>
      <w:bookmarkEnd w:id="2713"/>
      <w:bookmarkEnd w:id="2714"/>
      <w:bookmarkEnd w:id="2715"/>
      <w:bookmarkEnd w:id="2716"/>
      <w:bookmarkEnd w:id="2717"/>
      <w:bookmarkEnd w:id="2718"/>
      <w:bookmarkEnd w:id="2719"/>
      <w:bookmarkEnd w:id="2720"/>
      <w:bookmarkEnd w:id="2721"/>
      <w:bookmarkEnd w:id="2722"/>
      <w:bookmarkEnd w:id="2723"/>
    </w:p>
    <w:p>
      <w:pPr>
        <w:pStyle w:val="76"/>
      </w:pPr>
      <w:r>
        <w:t>a)</w:t>
      </w:r>
      <w:r>
        <w:tab/>
      </w:r>
      <w:r>
        <w:t>This measurement provides the number of successful mobility registration updates via untrusted non-3GPP access at the AMF.</w:t>
      </w:r>
    </w:p>
    <w:p>
      <w:pPr>
        <w:pStyle w:val="76"/>
      </w:pPr>
      <w:r>
        <w:t>b)</w:t>
      </w:r>
      <w:r>
        <w:tab/>
      </w:r>
      <w:r>
        <w:t>CC.</w:t>
      </w:r>
    </w:p>
    <w:p>
      <w:pPr>
        <w:pStyle w:val="76"/>
      </w:pPr>
      <w:r>
        <w:t>c)</w:t>
      </w:r>
      <w:r>
        <w:tab/>
      </w:r>
      <w:r>
        <w:t>Transmission by the AMF to N3IWF of an N2 message that contains Registration Accept corresponding to a periodic registration update request (see clause 4.12.2.2 of TS 23.502 [7]). Each accepted periodic registration update is added to the relevant subcounter per S-NSSAI.</w:t>
      </w:r>
    </w:p>
    <w:p>
      <w:pPr>
        <w:pStyle w:val="76"/>
      </w:pPr>
      <w:r>
        <w:t>d)</w:t>
      </w:r>
      <w:r>
        <w:tab/>
      </w:r>
      <w:r>
        <w:t>Each subcounter is an integer value.</w:t>
      </w:r>
    </w:p>
    <w:p>
      <w:pPr>
        <w:pStyle w:val="76"/>
      </w:pPr>
      <w:r>
        <w:t>e)</w:t>
      </w:r>
      <w:r>
        <w:tab/>
      </w:r>
      <w:r>
        <w:t>RM.RegPeriodSuccNon3GPP.</w:t>
      </w:r>
      <w:r>
        <w:rPr>
          <w:i/>
        </w:rPr>
        <w:t>SNSSAI.</w:t>
      </w:r>
    </w:p>
    <w:p>
      <w:pPr>
        <w:pStyle w:val="77"/>
      </w:pPr>
      <w:r>
        <w:tab/>
      </w:r>
      <w:r>
        <w:t xml:space="preserve">Where </w:t>
      </w:r>
      <w:r>
        <w:rPr>
          <w:i/>
        </w:rPr>
        <w:t>SNSSAI</w:t>
      </w:r>
      <w:r>
        <w:t xml:space="preserve"> identifies the </w:t>
      </w:r>
      <w:r>
        <w:rPr>
          <w:color w:val="000000"/>
        </w:rPr>
        <w:t>S-NSSAI</w:t>
      </w:r>
      <w:r>
        <w:t>;</w:t>
      </w:r>
    </w:p>
    <w:p>
      <w:pPr>
        <w:pStyle w:val="76"/>
      </w:pPr>
      <w:r>
        <w:t>f)</w:t>
      </w:r>
      <w:r>
        <w:tab/>
      </w:r>
      <w:r>
        <w:t>AMFFunction.</w:t>
      </w:r>
    </w:p>
    <w:p>
      <w:pPr>
        <w:pStyle w:val="76"/>
      </w:pPr>
      <w:r>
        <w:t>g)</w:t>
      </w:r>
      <w:r>
        <w:tab/>
      </w:r>
      <w:r>
        <w:t>Valid for packet switched traffic.</w:t>
      </w:r>
    </w:p>
    <w:p>
      <w:pPr>
        <w:pStyle w:val="76"/>
      </w:pPr>
      <w:r>
        <w:t>h)</w:t>
      </w:r>
      <w:r>
        <w:tab/>
      </w:r>
      <w:r>
        <w:t>5GS.</w:t>
      </w:r>
    </w:p>
    <w:p>
      <w:pPr>
        <w:pStyle w:val="5"/>
      </w:pPr>
      <w:bookmarkStart w:id="2724" w:name="_Toc44492084"/>
      <w:bookmarkStart w:id="2725" w:name="_Toc20132375"/>
      <w:bookmarkStart w:id="2726" w:name="_Toc35956095"/>
      <w:bookmarkStart w:id="2727" w:name="_Toc27473424"/>
      <w:bookmarkStart w:id="2728" w:name="_Toc51775579"/>
      <w:bookmarkStart w:id="2729" w:name="_Toc51776195"/>
      <w:bookmarkStart w:id="2730" w:name="_Toc58515581"/>
      <w:bookmarkStart w:id="2731" w:name="_Toc51690013"/>
      <w:bookmarkStart w:id="2732" w:name="_Toc51750705"/>
      <w:bookmarkStart w:id="2733" w:name="_Toc51774965"/>
      <w:bookmarkStart w:id="2734" w:name="_Toc98860877"/>
      <w:r>
        <w:t>5.2.4.7</w:t>
      </w:r>
      <w:r>
        <w:tab/>
      </w:r>
      <w:r>
        <w:t>Number</w:t>
      </w:r>
      <w:r>
        <w:rPr>
          <w:rFonts w:cs="Arial"/>
          <w:color w:val="000000"/>
          <w:szCs w:val="28"/>
        </w:rPr>
        <w:t xml:space="preserve"> of </w:t>
      </w:r>
      <w:r>
        <w:t xml:space="preserve">emergency registration </w:t>
      </w:r>
      <w:r>
        <w:rPr>
          <w:rFonts w:cs="Arial"/>
          <w:color w:val="000000"/>
          <w:szCs w:val="28"/>
        </w:rPr>
        <w:t>requests</w:t>
      </w:r>
      <w:r>
        <w:t xml:space="preserve"> via untrusted non-3GPP access</w:t>
      </w:r>
      <w:bookmarkEnd w:id="2724"/>
      <w:bookmarkEnd w:id="2725"/>
      <w:bookmarkEnd w:id="2726"/>
      <w:bookmarkEnd w:id="2727"/>
      <w:bookmarkEnd w:id="2728"/>
      <w:bookmarkEnd w:id="2729"/>
      <w:bookmarkEnd w:id="2730"/>
      <w:bookmarkEnd w:id="2731"/>
      <w:bookmarkEnd w:id="2732"/>
      <w:bookmarkEnd w:id="2733"/>
      <w:bookmarkEnd w:id="2734"/>
    </w:p>
    <w:p>
      <w:pPr>
        <w:pStyle w:val="76"/>
      </w:pPr>
      <w:r>
        <w:t>a)</w:t>
      </w:r>
      <w:r>
        <w:tab/>
      </w:r>
      <w:r>
        <w:t>This measurement provides the number of emergency registration requests via untrusted non-3GPP access received by the AMF.</w:t>
      </w:r>
    </w:p>
    <w:p>
      <w:pPr>
        <w:pStyle w:val="76"/>
      </w:pPr>
      <w:r>
        <w:t>b)</w:t>
      </w:r>
      <w:r>
        <w:tab/>
      </w:r>
      <w:r>
        <w:t>CC.</w:t>
      </w:r>
    </w:p>
    <w:p>
      <w:pPr>
        <w:pStyle w:val="76"/>
      </w:pPr>
      <w:r>
        <w:t>c)</w:t>
      </w:r>
      <w:r>
        <w:tab/>
      </w:r>
      <w:r>
        <w:t xml:space="preserve">Receipt by the AMF from N3IWF of an N2 message that contains </w:t>
      </w:r>
      <w:r>
        <w:rPr>
          <w:lang w:eastAsia="zh-CN"/>
        </w:rPr>
        <w:t xml:space="preserve">Registration Request with the registration type indicating an </w:t>
      </w:r>
      <w:r>
        <w:t>Emergency Registration (see clause 4.2.2.2.2 of TS 23.502 [7]). Each emergency registration request is added to the relevant subcounter per S-NSSAI.</w:t>
      </w:r>
    </w:p>
    <w:p>
      <w:pPr>
        <w:pStyle w:val="76"/>
      </w:pPr>
      <w:r>
        <w:t>d)</w:t>
      </w:r>
      <w:r>
        <w:tab/>
      </w:r>
      <w:r>
        <w:t>Each subcounter is an integer value.</w:t>
      </w:r>
    </w:p>
    <w:p>
      <w:pPr>
        <w:pStyle w:val="76"/>
      </w:pPr>
      <w:r>
        <w:t>e)</w:t>
      </w:r>
      <w:r>
        <w:tab/>
      </w:r>
      <w:r>
        <w:t>RM.RegEmergReqNon3GPP.</w:t>
      </w:r>
      <w:r>
        <w:rPr>
          <w:i/>
        </w:rPr>
        <w:t>SNSSAI.</w:t>
      </w:r>
    </w:p>
    <w:p>
      <w:pPr>
        <w:pStyle w:val="77"/>
      </w:pPr>
      <w:r>
        <w:tab/>
      </w:r>
      <w:r>
        <w:t xml:space="preserve">Where </w:t>
      </w:r>
      <w:r>
        <w:rPr>
          <w:i/>
        </w:rPr>
        <w:t>SNSSAI</w:t>
      </w:r>
      <w:r>
        <w:t xml:space="preserve"> identifies the </w:t>
      </w:r>
      <w:r>
        <w:rPr>
          <w:color w:val="000000"/>
        </w:rPr>
        <w:t>S-NSSAI</w:t>
      </w:r>
      <w:r>
        <w:t>;</w:t>
      </w:r>
    </w:p>
    <w:p>
      <w:pPr>
        <w:pStyle w:val="76"/>
      </w:pPr>
      <w:r>
        <w:t>f)</w:t>
      </w:r>
      <w:r>
        <w:tab/>
      </w:r>
      <w:r>
        <w:t>AMFFunction.</w:t>
      </w:r>
    </w:p>
    <w:p>
      <w:pPr>
        <w:pStyle w:val="76"/>
      </w:pPr>
      <w:r>
        <w:t>g)</w:t>
      </w:r>
      <w:r>
        <w:tab/>
      </w:r>
      <w:r>
        <w:t>Valid for packet switched traffic.</w:t>
      </w:r>
    </w:p>
    <w:p>
      <w:pPr>
        <w:pStyle w:val="76"/>
      </w:pPr>
      <w:r>
        <w:t>h)</w:t>
      </w:r>
      <w:r>
        <w:tab/>
      </w:r>
      <w:r>
        <w:t>5GS.</w:t>
      </w:r>
    </w:p>
    <w:p>
      <w:pPr>
        <w:pStyle w:val="5"/>
      </w:pPr>
      <w:bookmarkStart w:id="2735" w:name="_Toc51774966"/>
      <w:bookmarkStart w:id="2736" w:name="_Toc27473425"/>
      <w:bookmarkStart w:id="2737" w:name="_Toc98860878"/>
      <w:bookmarkStart w:id="2738" w:name="_Toc35956096"/>
      <w:bookmarkStart w:id="2739" w:name="_Toc51690014"/>
      <w:bookmarkStart w:id="2740" w:name="_Toc51775580"/>
      <w:bookmarkStart w:id="2741" w:name="_Toc58515582"/>
      <w:bookmarkStart w:id="2742" w:name="_Toc20132376"/>
      <w:bookmarkStart w:id="2743" w:name="_Toc51750706"/>
      <w:bookmarkStart w:id="2744" w:name="_Toc51776196"/>
      <w:bookmarkStart w:id="2745" w:name="_Toc44492085"/>
      <w:r>
        <w:t>5.2.4.8</w:t>
      </w:r>
      <w:r>
        <w:tab/>
      </w:r>
      <w:r>
        <w:t>Number</w:t>
      </w:r>
      <w:r>
        <w:rPr>
          <w:rFonts w:cs="Arial"/>
          <w:color w:val="000000"/>
          <w:szCs w:val="28"/>
        </w:rPr>
        <w:t xml:space="preserve"> of successful </w:t>
      </w:r>
      <w:r>
        <w:t>emergency registrations via untrusted non-3GPP access</w:t>
      </w:r>
      <w:bookmarkEnd w:id="2735"/>
      <w:bookmarkEnd w:id="2736"/>
      <w:bookmarkEnd w:id="2737"/>
      <w:bookmarkEnd w:id="2738"/>
      <w:bookmarkEnd w:id="2739"/>
      <w:bookmarkEnd w:id="2740"/>
      <w:bookmarkEnd w:id="2741"/>
      <w:bookmarkEnd w:id="2742"/>
      <w:bookmarkEnd w:id="2743"/>
      <w:bookmarkEnd w:id="2744"/>
      <w:bookmarkEnd w:id="2745"/>
    </w:p>
    <w:p>
      <w:pPr>
        <w:pStyle w:val="76"/>
      </w:pPr>
      <w:r>
        <w:t>a)</w:t>
      </w:r>
      <w:r>
        <w:tab/>
      </w:r>
      <w:r>
        <w:t>This measurement provides the number of successful emergency registrations via untrusted non-3GPP access Transmission by the AMF to N3IWF of an N2 message that contains Registration Accept corresponding to at the AMF.</w:t>
      </w:r>
    </w:p>
    <w:p>
      <w:pPr>
        <w:pStyle w:val="76"/>
      </w:pPr>
      <w:r>
        <w:t>b)</w:t>
      </w:r>
      <w:r>
        <w:tab/>
      </w:r>
      <w:r>
        <w:t>CC.</w:t>
      </w:r>
    </w:p>
    <w:p>
      <w:pPr>
        <w:pStyle w:val="76"/>
      </w:pPr>
      <w:r>
        <w:t>c)</w:t>
      </w:r>
      <w:r>
        <w:tab/>
      </w:r>
      <w:r>
        <w:t>Transmission by the AMF to N3IWF of an N2 message that contains Registration Accept corresponding to an</w:t>
      </w:r>
      <w:r>
        <w:rPr>
          <w:lang w:eastAsia="zh-CN"/>
        </w:rPr>
        <w:t xml:space="preserve"> </w:t>
      </w:r>
      <w:r>
        <w:t>emergency registration request (see clause 4.12.2.2 of TS 23.502 [7]). Each accepted emergency registration is added to the relevant subcounter per S-NSSAI.</w:t>
      </w:r>
    </w:p>
    <w:p>
      <w:pPr>
        <w:pStyle w:val="76"/>
      </w:pPr>
      <w:r>
        <w:t>d)</w:t>
      </w:r>
      <w:r>
        <w:tab/>
      </w:r>
      <w:r>
        <w:t>Each subcounter is an integer value.</w:t>
      </w:r>
    </w:p>
    <w:p>
      <w:pPr>
        <w:pStyle w:val="76"/>
      </w:pPr>
      <w:r>
        <w:t>e)</w:t>
      </w:r>
      <w:r>
        <w:tab/>
      </w:r>
      <w:r>
        <w:t>RM.RegEmergSuccNon3GPP.</w:t>
      </w:r>
      <w:r>
        <w:rPr>
          <w:i/>
        </w:rPr>
        <w:t>SNSSAI.</w:t>
      </w:r>
    </w:p>
    <w:p>
      <w:pPr>
        <w:pStyle w:val="77"/>
      </w:pPr>
      <w:r>
        <w:tab/>
      </w:r>
      <w:r>
        <w:t xml:space="preserve">Where </w:t>
      </w:r>
      <w:r>
        <w:rPr>
          <w:i/>
        </w:rPr>
        <w:t>SNSSAI</w:t>
      </w:r>
      <w:r>
        <w:t xml:space="preserve"> identifies the </w:t>
      </w:r>
      <w:r>
        <w:rPr>
          <w:color w:val="000000"/>
        </w:rPr>
        <w:t>S-NSSAI</w:t>
      </w:r>
      <w:r>
        <w:t>;</w:t>
      </w:r>
    </w:p>
    <w:p>
      <w:pPr>
        <w:pStyle w:val="76"/>
      </w:pPr>
      <w:r>
        <w:t>f)</w:t>
      </w:r>
      <w:r>
        <w:tab/>
      </w:r>
      <w:r>
        <w:t>AMFFunction.</w:t>
      </w:r>
    </w:p>
    <w:p>
      <w:pPr>
        <w:pStyle w:val="76"/>
      </w:pPr>
      <w:r>
        <w:t>g)</w:t>
      </w:r>
      <w:r>
        <w:tab/>
      </w:r>
      <w:r>
        <w:t>Valid for packet switched traffic.</w:t>
      </w:r>
    </w:p>
    <w:p>
      <w:pPr>
        <w:pStyle w:val="76"/>
      </w:pPr>
      <w:r>
        <w:t>h)</w:t>
      </w:r>
      <w:r>
        <w:tab/>
      </w:r>
      <w:r>
        <w:t>5GS.</w:t>
      </w:r>
    </w:p>
    <w:p>
      <w:pPr>
        <w:pStyle w:val="4"/>
      </w:pPr>
      <w:bookmarkStart w:id="2746" w:name="_Toc20132377"/>
      <w:bookmarkStart w:id="2747" w:name="_Toc51774967"/>
      <w:bookmarkStart w:id="2748" w:name="_Toc27473426"/>
      <w:bookmarkStart w:id="2749" w:name="_Toc51690015"/>
      <w:bookmarkStart w:id="2750" w:name="_Toc44492086"/>
      <w:bookmarkStart w:id="2751" w:name="_Toc35956097"/>
      <w:bookmarkStart w:id="2752" w:name="_Toc51775581"/>
      <w:bookmarkStart w:id="2753" w:name="_Toc51776197"/>
      <w:bookmarkStart w:id="2754" w:name="_Toc51750707"/>
      <w:bookmarkStart w:id="2755" w:name="_Toc98860879"/>
      <w:bookmarkStart w:id="2756" w:name="_Toc58515583"/>
      <w:r>
        <w:t>5.2.</w:t>
      </w:r>
      <w:r>
        <w:rPr>
          <w:lang w:eastAsia="zh-CN"/>
        </w:rPr>
        <w:t>5</w:t>
      </w:r>
      <w:r>
        <w:rPr>
          <w:lang w:eastAsia="zh-CN"/>
        </w:rPr>
        <w:tab/>
      </w:r>
      <w:r>
        <w:rPr>
          <w:lang w:eastAsia="zh-CN"/>
        </w:rPr>
        <w:t>Mobility related measurements</w:t>
      </w:r>
      <w:bookmarkEnd w:id="2746"/>
      <w:bookmarkEnd w:id="2747"/>
      <w:bookmarkEnd w:id="2748"/>
      <w:bookmarkEnd w:id="2749"/>
      <w:bookmarkEnd w:id="2750"/>
      <w:bookmarkEnd w:id="2751"/>
      <w:bookmarkEnd w:id="2752"/>
      <w:bookmarkEnd w:id="2753"/>
      <w:bookmarkEnd w:id="2754"/>
      <w:bookmarkEnd w:id="2755"/>
      <w:bookmarkEnd w:id="2756"/>
    </w:p>
    <w:p>
      <w:pPr>
        <w:pStyle w:val="5"/>
        <w:rPr>
          <w:color w:val="000000"/>
        </w:rPr>
      </w:pPr>
      <w:bookmarkStart w:id="2757" w:name="_Toc51776198"/>
      <w:bookmarkStart w:id="2758" w:name="_Toc51774968"/>
      <w:bookmarkStart w:id="2759" w:name="_Toc98860880"/>
      <w:bookmarkStart w:id="2760" w:name="_Toc20132378"/>
      <w:bookmarkStart w:id="2761" w:name="_Toc44492087"/>
      <w:bookmarkStart w:id="2762" w:name="_Toc35956098"/>
      <w:bookmarkStart w:id="2763" w:name="_Toc27473427"/>
      <w:bookmarkStart w:id="2764" w:name="_Toc51690016"/>
      <w:bookmarkStart w:id="2765" w:name="_Toc58515584"/>
      <w:bookmarkStart w:id="2766" w:name="_Toc51775582"/>
      <w:bookmarkStart w:id="2767" w:name="_Toc51750708"/>
      <w:r>
        <w:rPr>
          <w:color w:val="000000"/>
        </w:rPr>
        <w:t>5.2</w:t>
      </w:r>
      <w:r>
        <w:rPr>
          <w:color w:val="000000"/>
          <w:lang w:eastAsia="zh-CN"/>
        </w:rPr>
        <w:t>.5.1</w:t>
      </w:r>
      <w:r>
        <w:rPr>
          <w:color w:val="000000"/>
          <w:lang w:eastAsia="zh-CN"/>
        </w:rPr>
        <w:tab/>
      </w:r>
      <w:r>
        <w:rPr>
          <w:color w:val="000000"/>
          <w:lang w:eastAsia="zh-CN"/>
        </w:rPr>
        <w:t>Inter-AMF handovers</w:t>
      </w:r>
      <w:bookmarkEnd w:id="2757"/>
      <w:bookmarkEnd w:id="2758"/>
      <w:bookmarkEnd w:id="2759"/>
      <w:bookmarkEnd w:id="2760"/>
      <w:bookmarkEnd w:id="2761"/>
      <w:bookmarkEnd w:id="2762"/>
      <w:bookmarkEnd w:id="2763"/>
      <w:bookmarkEnd w:id="2764"/>
      <w:bookmarkEnd w:id="2765"/>
      <w:bookmarkEnd w:id="2766"/>
      <w:bookmarkEnd w:id="2767"/>
    </w:p>
    <w:p>
      <w:pPr>
        <w:pStyle w:val="6"/>
        <w:rPr>
          <w:color w:val="000000"/>
        </w:rPr>
      </w:pPr>
      <w:bookmarkStart w:id="2768" w:name="_Toc20132379"/>
      <w:bookmarkStart w:id="2769" w:name="_Toc35956099"/>
      <w:bookmarkStart w:id="2770" w:name="_Toc44492088"/>
      <w:bookmarkStart w:id="2771" w:name="_Toc51774969"/>
      <w:bookmarkStart w:id="2772" w:name="_Toc98860881"/>
      <w:bookmarkStart w:id="2773" w:name="_Toc51750709"/>
      <w:bookmarkStart w:id="2774" w:name="_Toc58515585"/>
      <w:bookmarkStart w:id="2775" w:name="_Toc27473428"/>
      <w:bookmarkStart w:id="2776" w:name="_Toc51775583"/>
      <w:bookmarkStart w:id="2777" w:name="_Toc51776199"/>
      <w:bookmarkStart w:id="2778" w:name="_Toc51690017"/>
      <w:r>
        <w:rPr>
          <w:color w:val="000000"/>
        </w:rPr>
        <w:t>5.2</w:t>
      </w:r>
      <w:r>
        <w:rPr>
          <w:color w:val="000000"/>
          <w:lang w:eastAsia="zh-CN"/>
        </w:rPr>
        <w:t>.5.1.1</w:t>
      </w:r>
      <w:r>
        <w:rPr>
          <w:color w:val="000000"/>
        </w:rPr>
        <w:tab/>
      </w:r>
      <w:r>
        <w:t>Number</w:t>
      </w:r>
      <w:r>
        <w:rPr>
          <w:color w:val="000000"/>
        </w:rPr>
        <w:t xml:space="preserve"> of PDU sessions requested for inter-AMF incoming handovers</w:t>
      </w:r>
      <w:bookmarkEnd w:id="2768"/>
      <w:bookmarkEnd w:id="2769"/>
      <w:bookmarkEnd w:id="2770"/>
      <w:bookmarkEnd w:id="2771"/>
      <w:bookmarkEnd w:id="2772"/>
      <w:bookmarkEnd w:id="2773"/>
      <w:bookmarkEnd w:id="2774"/>
      <w:bookmarkEnd w:id="2775"/>
      <w:bookmarkEnd w:id="2776"/>
      <w:bookmarkEnd w:id="2777"/>
      <w:bookmarkEnd w:id="2778"/>
    </w:p>
    <w:p>
      <w:pPr>
        <w:pStyle w:val="76"/>
      </w:pPr>
      <w:r>
        <w:t>a)</w:t>
      </w:r>
      <w:r>
        <w:tab/>
      </w:r>
      <w:r>
        <w:t>This measurement provides the number of PDU sessions requested for the inter-AMF incoming handovers received by target AMF. This measurement is split into subcounters per S-NSSAI.</w:t>
      </w:r>
    </w:p>
    <w:p>
      <w:pPr>
        <w:pStyle w:val="76"/>
      </w:pPr>
      <w:r>
        <w:t>b)</w:t>
      </w:r>
      <w:r>
        <w:tab/>
      </w:r>
      <w:r>
        <w:t>CC.</w:t>
      </w:r>
    </w:p>
    <w:p>
      <w:pPr>
        <w:pStyle w:val="76"/>
      </w:pPr>
      <w:r>
        <w:t>c)</w:t>
      </w:r>
      <w:r>
        <w:tab/>
      </w:r>
      <w:r>
        <w:t>Receipt by the target AMF</w:t>
      </w:r>
      <w:r>
        <w:rPr>
          <w:iCs/>
          <w:lang w:eastAsia="zh-CN"/>
        </w:rPr>
        <w:t xml:space="preserve"> </w:t>
      </w:r>
      <w:r>
        <w:t>from source AMF</w:t>
      </w:r>
      <w:r>
        <w:rPr>
          <w:iCs/>
          <w:lang w:eastAsia="zh-CN"/>
        </w:rPr>
        <w:t xml:space="preserve"> </w:t>
      </w:r>
      <w:r>
        <w:t xml:space="preserve">of </w:t>
      </w:r>
      <w:r>
        <w:rPr>
          <w:iCs/>
          <w:lang w:eastAsia="zh-CN"/>
        </w:rPr>
        <w:t xml:space="preserve">Namf_Communication_CreateUEContext Request </w:t>
      </w:r>
      <w:r>
        <w:t xml:space="preserve">(see clause 4.9.1.3 of TS 23.502 [7]). Each PDU session requested in the </w:t>
      </w:r>
      <w:r>
        <w:rPr>
          <w:iCs/>
          <w:lang w:eastAsia="zh-CN"/>
        </w:rPr>
        <w:t xml:space="preserve">Namf_Communication_CreateUEContext Request (see TS 29.518 [21]) </w:t>
      </w:r>
      <w:r>
        <w:t>increments the relevant subcounter per S-NSSAI by 1.</w:t>
      </w:r>
    </w:p>
    <w:p>
      <w:pPr>
        <w:pStyle w:val="76"/>
      </w:pPr>
      <w:r>
        <w:t>d)</w:t>
      </w:r>
      <w:r>
        <w:tab/>
      </w:r>
      <w:r>
        <w:t>Each measurement is an integer value.</w:t>
      </w:r>
    </w:p>
    <w:p>
      <w:pPr>
        <w:pStyle w:val="76"/>
        <w:rPr>
          <w:rFonts w:cs="Arial"/>
          <w:szCs w:val="18"/>
        </w:rPr>
      </w:pPr>
      <w:r>
        <w:t>e)</w:t>
      </w:r>
      <w:r>
        <w:tab/>
      </w:r>
      <w:r>
        <w:t>MM.NbrPDUReqInterAMFHOInc.</w:t>
      </w:r>
      <w:r>
        <w:rPr>
          <w:i/>
        </w:rPr>
        <w:t>SNSSAI.</w:t>
      </w:r>
    </w:p>
    <w:p>
      <w:pPr>
        <w:pStyle w:val="77"/>
      </w:pPr>
      <w:r>
        <w:tab/>
      </w:r>
      <w:r>
        <w:t xml:space="preserve">Where the </w:t>
      </w:r>
      <w:r>
        <w:rPr>
          <w:i/>
        </w:rPr>
        <w:t>SNSSAI</w:t>
      </w:r>
      <w:r>
        <w:t xml:space="preserve"> identifies the</w:t>
      </w:r>
      <w:r>
        <w:rPr>
          <w:i/>
        </w:rPr>
        <w:t xml:space="preserve"> </w:t>
      </w:r>
      <w:r>
        <w:t>S-NSSAI.</w:t>
      </w:r>
    </w:p>
    <w:p>
      <w:pPr>
        <w:pStyle w:val="76"/>
      </w:pPr>
      <w:r>
        <w:t>f)</w:t>
      </w:r>
      <w:r>
        <w:tab/>
      </w:r>
      <w:r>
        <w:t>AMFFunction.</w:t>
      </w:r>
    </w:p>
    <w:p>
      <w:pPr>
        <w:pStyle w:val="76"/>
      </w:pPr>
      <w:r>
        <w:t>g)</w:t>
      </w:r>
      <w:r>
        <w:tab/>
      </w:r>
      <w:r>
        <w:t>Valid for packet switched traffic.</w:t>
      </w:r>
    </w:p>
    <w:p>
      <w:pPr>
        <w:pStyle w:val="76"/>
      </w:pPr>
      <w:r>
        <w:t>h)</w:t>
      </w:r>
      <w:r>
        <w:tab/>
      </w:r>
      <w:r>
        <w:t>5GS.</w:t>
      </w:r>
    </w:p>
    <w:p>
      <w:pPr>
        <w:pStyle w:val="6"/>
        <w:rPr>
          <w:color w:val="000000"/>
        </w:rPr>
      </w:pPr>
      <w:bookmarkStart w:id="2779" w:name="_Toc58515586"/>
      <w:bookmarkStart w:id="2780" w:name="_Toc51775584"/>
      <w:bookmarkStart w:id="2781" w:name="_Toc51750710"/>
      <w:bookmarkStart w:id="2782" w:name="_Toc98860882"/>
      <w:bookmarkStart w:id="2783" w:name="_Toc51690018"/>
      <w:bookmarkStart w:id="2784" w:name="_Toc51774970"/>
      <w:bookmarkStart w:id="2785" w:name="_Toc35956100"/>
      <w:bookmarkStart w:id="2786" w:name="_Toc51776200"/>
      <w:bookmarkStart w:id="2787" w:name="_Toc27473429"/>
      <w:bookmarkStart w:id="2788" w:name="_Toc44492089"/>
      <w:bookmarkStart w:id="2789" w:name="_Toc20132380"/>
      <w:r>
        <w:rPr>
          <w:color w:val="000000"/>
        </w:rPr>
        <w:t>5.2</w:t>
      </w:r>
      <w:r>
        <w:rPr>
          <w:color w:val="000000"/>
          <w:lang w:eastAsia="zh-CN"/>
        </w:rPr>
        <w:t>.5.1.2</w:t>
      </w:r>
      <w:r>
        <w:rPr>
          <w:color w:val="000000"/>
        </w:rPr>
        <w:tab/>
      </w:r>
      <w:r>
        <w:t>Number</w:t>
      </w:r>
      <w:r>
        <w:rPr>
          <w:color w:val="000000"/>
        </w:rPr>
        <w:t xml:space="preserve"> of PDU sessions failed to setup for inter-AMF incoming handovers</w:t>
      </w:r>
      <w:bookmarkEnd w:id="2779"/>
      <w:bookmarkEnd w:id="2780"/>
      <w:bookmarkEnd w:id="2781"/>
      <w:bookmarkEnd w:id="2782"/>
      <w:bookmarkEnd w:id="2783"/>
      <w:bookmarkEnd w:id="2784"/>
      <w:bookmarkEnd w:id="2785"/>
      <w:bookmarkEnd w:id="2786"/>
      <w:bookmarkEnd w:id="2787"/>
      <w:bookmarkEnd w:id="2788"/>
      <w:bookmarkEnd w:id="2789"/>
    </w:p>
    <w:p>
      <w:pPr>
        <w:pStyle w:val="76"/>
      </w:pPr>
      <w:r>
        <w:t>a)</w:t>
      </w:r>
      <w:r>
        <w:tab/>
      </w:r>
      <w:r>
        <w:t>This measurement provides the number of PDU sessions failed to setup for inter-AMF incoming handover requests by target AMF. This measurement is split into subcounters per S-NSSAI and subcounters per failure cause.</w:t>
      </w:r>
    </w:p>
    <w:p>
      <w:pPr>
        <w:pStyle w:val="76"/>
      </w:pPr>
      <w:r>
        <w:t>b)</w:t>
      </w:r>
      <w:r>
        <w:tab/>
      </w:r>
      <w:r>
        <w:t>CC.</w:t>
      </w:r>
    </w:p>
    <w:p>
      <w:pPr>
        <w:pStyle w:val="76"/>
      </w:pPr>
      <w:r>
        <w:t>c)</w:t>
      </w:r>
      <w:r>
        <w:tab/>
      </w:r>
      <w:r>
        <w:t xml:space="preserve">Transmission by the target AMF to the source AMF of </w:t>
      </w:r>
      <w:r>
        <w:rPr>
          <w:lang w:eastAsia="zh-CN"/>
        </w:rPr>
        <w:t xml:space="preserve">Namf_Communication_CreateUEContext Response </w:t>
      </w:r>
      <w:r>
        <w:t xml:space="preserve">(see clause 4.9.1.3 of TS 23.502 [7]) that contains the </w:t>
      </w:r>
      <w:r>
        <w:rPr>
          <w:lang w:eastAsia="zh-CN"/>
        </w:rPr>
        <w:t xml:space="preserve">PDU Sessions failed to be setup list (including </w:t>
      </w:r>
      <w:r>
        <w:t>List Of PDU Sessions failed to be setup received from target RAN and the Non-accepted PDU session List generated by the T-AMF</w:t>
      </w:r>
      <w:r>
        <w:rPr>
          <w:lang w:eastAsia="zh-CN"/>
        </w:rPr>
        <w:t>)</w:t>
      </w:r>
      <w:r>
        <w:t>. Each PDU session failed to setup increments the relevant subcounter per S-NSSAI and the relevant subcounter per failure cause by 1 respectively.</w:t>
      </w:r>
    </w:p>
    <w:p>
      <w:pPr>
        <w:pStyle w:val="76"/>
      </w:pPr>
      <w:r>
        <w:t>d)</w:t>
      </w:r>
      <w:r>
        <w:tab/>
      </w:r>
      <w:r>
        <w:t>Each measurement is an integer value.</w:t>
      </w:r>
    </w:p>
    <w:p>
      <w:pPr>
        <w:pStyle w:val="76"/>
        <w:rPr>
          <w:rFonts w:cs="Arial"/>
          <w:szCs w:val="18"/>
        </w:rPr>
      </w:pPr>
      <w:r>
        <w:t>e)</w:t>
      </w:r>
      <w:r>
        <w:tab/>
      </w:r>
      <w:r>
        <w:t>MM.NbrPDUFailInterAMFHOInc.</w:t>
      </w:r>
      <w:r>
        <w:rPr>
          <w:i/>
        </w:rPr>
        <w:t>SNSSAI,</w:t>
      </w:r>
      <w:r>
        <w:rPr>
          <w:i/>
        </w:rPr>
        <w:br w:type="textWrapping"/>
      </w:r>
      <w:r>
        <w:t>MM.NbrPDUFailInterAMFHOInc.</w:t>
      </w:r>
      <w:r>
        <w:rPr>
          <w:i/>
        </w:rPr>
        <w:t>cause,</w:t>
      </w:r>
    </w:p>
    <w:p>
      <w:pPr>
        <w:pStyle w:val="77"/>
      </w:pPr>
      <w:r>
        <w:tab/>
      </w:r>
      <w:r>
        <w:t xml:space="preserve">Where the </w:t>
      </w:r>
      <w:r>
        <w:rPr>
          <w:i/>
        </w:rPr>
        <w:t>SNSSAI</w:t>
      </w:r>
      <w:r>
        <w:t xml:space="preserve"> identifies the</w:t>
      </w:r>
      <w:r>
        <w:rPr>
          <w:i/>
        </w:rPr>
        <w:t xml:space="preserve"> </w:t>
      </w:r>
      <w:r>
        <w:t>S-NSSAI, and</w:t>
      </w:r>
      <w:r>
        <w:rPr>
          <w:i/>
        </w:rPr>
        <w:t xml:space="preserve"> cause</w:t>
      </w:r>
      <w:r>
        <w:t xml:space="preserve"> identifies the</w:t>
      </w:r>
      <w:r>
        <w:rPr>
          <w:i/>
        </w:rPr>
        <w:t xml:space="preserve"> </w:t>
      </w:r>
      <w:r>
        <w:t>failure cause (Encoding of the Cause is defined in clause 9.3.1.2 of TS 38.413 [11]).</w:t>
      </w:r>
    </w:p>
    <w:p>
      <w:pPr>
        <w:pStyle w:val="76"/>
      </w:pPr>
      <w:r>
        <w:t>f)</w:t>
      </w:r>
      <w:r>
        <w:tab/>
      </w:r>
      <w:r>
        <w:t>AMFFunction.</w:t>
      </w:r>
    </w:p>
    <w:p>
      <w:pPr>
        <w:pStyle w:val="76"/>
      </w:pPr>
      <w:r>
        <w:t>g)</w:t>
      </w:r>
      <w:r>
        <w:tab/>
      </w:r>
      <w:r>
        <w:t>Valid for packet switched traffic.</w:t>
      </w:r>
    </w:p>
    <w:p>
      <w:pPr>
        <w:pStyle w:val="76"/>
      </w:pPr>
      <w:r>
        <w:t>h)</w:t>
      </w:r>
      <w:r>
        <w:tab/>
      </w:r>
      <w:r>
        <w:t>5GS.</w:t>
      </w:r>
    </w:p>
    <w:p>
      <w:pPr>
        <w:pStyle w:val="6"/>
        <w:rPr>
          <w:color w:val="000000"/>
        </w:rPr>
      </w:pPr>
      <w:bookmarkStart w:id="2790" w:name="_Toc51775585"/>
      <w:bookmarkStart w:id="2791" w:name="_Toc98860883"/>
      <w:bookmarkStart w:id="2792" w:name="_Toc27473430"/>
      <w:bookmarkStart w:id="2793" w:name="_Toc51774971"/>
      <w:bookmarkStart w:id="2794" w:name="_Toc51750711"/>
      <w:bookmarkStart w:id="2795" w:name="_Toc51776201"/>
      <w:bookmarkStart w:id="2796" w:name="_Toc20132381"/>
      <w:bookmarkStart w:id="2797" w:name="_Toc58515587"/>
      <w:bookmarkStart w:id="2798" w:name="_Toc35956101"/>
      <w:bookmarkStart w:id="2799" w:name="_Toc44492090"/>
      <w:bookmarkStart w:id="2800" w:name="_Toc51690019"/>
      <w:r>
        <w:rPr>
          <w:color w:val="000000"/>
        </w:rPr>
        <w:t>5.2</w:t>
      </w:r>
      <w:r>
        <w:rPr>
          <w:color w:val="000000"/>
          <w:lang w:eastAsia="zh-CN"/>
        </w:rPr>
        <w:t>.5.1.3</w:t>
      </w:r>
      <w:r>
        <w:rPr>
          <w:color w:val="000000"/>
        </w:rPr>
        <w:tab/>
      </w:r>
      <w:r>
        <w:t>Number</w:t>
      </w:r>
      <w:r>
        <w:rPr>
          <w:color w:val="000000"/>
        </w:rPr>
        <w:t xml:space="preserve"> of QoS flows requested for inter-AMF incoming handovers</w:t>
      </w:r>
      <w:bookmarkEnd w:id="2790"/>
      <w:bookmarkEnd w:id="2791"/>
      <w:bookmarkEnd w:id="2792"/>
      <w:bookmarkEnd w:id="2793"/>
      <w:bookmarkEnd w:id="2794"/>
      <w:bookmarkEnd w:id="2795"/>
      <w:bookmarkEnd w:id="2796"/>
      <w:bookmarkEnd w:id="2797"/>
      <w:bookmarkEnd w:id="2798"/>
      <w:bookmarkEnd w:id="2799"/>
      <w:bookmarkEnd w:id="2800"/>
    </w:p>
    <w:p>
      <w:pPr>
        <w:pStyle w:val="76"/>
      </w:pPr>
      <w:r>
        <w:t>a)</w:t>
      </w:r>
      <w:r>
        <w:tab/>
      </w:r>
      <w:r>
        <w:t>This measurement provides the number of QoS flows requested for inter-AMF incoming handover requests by target AMF. This measurement is split into subcounters per S-NSSAI and subcounters per 5QI.</w:t>
      </w:r>
    </w:p>
    <w:p>
      <w:pPr>
        <w:pStyle w:val="76"/>
      </w:pPr>
      <w:r>
        <w:t>b)</w:t>
      </w:r>
      <w:r>
        <w:tab/>
      </w:r>
      <w:r>
        <w:t>CC.</w:t>
      </w:r>
    </w:p>
    <w:p>
      <w:pPr>
        <w:pStyle w:val="76"/>
      </w:pPr>
      <w:r>
        <w:t>c)</w:t>
      </w:r>
      <w:r>
        <w:tab/>
      </w:r>
      <w:r>
        <w:t>Receipt by the target AMF</w:t>
      </w:r>
      <w:r>
        <w:rPr>
          <w:iCs/>
          <w:lang w:eastAsia="zh-CN"/>
        </w:rPr>
        <w:t xml:space="preserve"> </w:t>
      </w:r>
      <w:r>
        <w:t>from source AMF</w:t>
      </w:r>
      <w:r>
        <w:rPr>
          <w:iCs/>
          <w:lang w:eastAsia="zh-CN"/>
        </w:rPr>
        <w:t xml:space="preserve"> </w:t>
      </w:r>
      <w:r>
        <w:t xml:space="preserve">of </w:t>
      </w:r>
      <w:r>
        <w:rPr>
          <w:iCs/>
          <w:lang w:eastAsia="zh-CN"/>
        </w:rPr>
        <w:t xml:space="preserve">Namf_Communication_CreateUEContext Request </w:t>
      </w:r>
      <w:r>
        <w:t xml:space="preserve">(see clause 4.9.1.3 of TS 23.502 [7]). Each QoS flow requested in the </w:t>
      </w:r>
      <w:r>
        <w:rPr>
          <w:iCs/>
          <w:lang w:eastAsia="zh-CN"/>
        </w:rPr>
        <w:t xml:space="preserve">Namf_Communication_CreateUEContext Request (see TS 29.518 [21]) </w:t>
      </w:r>
      <w:r>
        <w:t>increments the relevant subcounter per S-NSSAI and the relevant subcounter per 5QI by 1 respectively.</w:t>
      </w:r>
    </w:p>
    <w:p>
      <w:pPr>
        <w:pStyle w:val="76"/>
      </w:pPr>
      <w:r>
        <w:t>d)</w:t>
      </w:r>
      <w:r>
        <w:tab/>
      </w:r>
      <w:r>
        <w:t>Each measurement is an integer value.</w:t>
      </w:r>
    </w:p>
    <w:p>
      <w:pPr>
        <w:pStyle w:val="76"/>
        <w:rPr>
          <w:rFonts w:cs="Arial"/>
          <w:szCs w:val="18"/>
        </w:rPr>
      </w:pPr>
      <w:r>
        <w:t>e)</w:t>
      </w:r>
      <w:r>
        <w:tab/>
      </w:r>
      <w:r>
        <w:t>MM.NbrQoSFlowReqInterAMFHOInc.</w:t>
      </w:r>
      <w:r>
        <w:rPr>
          <w:i/>
        </w:rPr>
        <w:t>SNSSAI,</w:t>
      </w:r>
      <w:r>
        <w:rPr>
          <w:i/>
        </w:rPr>
        <w:br w:type="textWrapping"/>
      </w:r>
      <w:r>
        <w:tab/>
      </w:r>
      <w:r>
        <w:t>MM.NbrQoSFlowReqInterAMFHOInc.</w:t>
      </w:r>
      <w:r>
        <w:rPr>
          <w:i/>
        </w:rPr>
        <w:t>5QI,</w:t>
      </w:r>
    </w:p>
    <w:p>
      <w:pPr>
        <w:pStyle w:val="77"/>
      </w:pPr>
      <w:r>
        <w:tab/>
      </w:r>
      <w:r>
        <w:t xml:space="preserve">Where the </w:t>
      </w:r>
      <w:r>
        <w:rPr>
          <w:i/>
        </w:rPr>
        <w:t>SNSSAI</w:t>
      </w:r>
      <w:r>
        <w:t xml:space="preserve"> identifies the</w:t>
      </w:r>
      <w:r>
        <w:rPr>
          <w:i/>
        </w:rPr>
        <w:t xml:space="preserve"> </w:t>
      </w:r>
      <w:r>
        <w:t xml:space="preserve">S-NSSAI, and </w:t>
      </w:r>
      <w:r>
        <w:rPr>
          <w:i/>
        </w:rPr>
        <w:t>5QI</w:t>
      </w:r>
      <w:r>
        <w:t xml:space="preserve"> identifies the</w:t>
      </w:r>
      <w:r>
        <w:rPr>
          <w:i/>
        </w:rPr>
        <w:t xml:space="preserve"> </w:t>
      </w:r>
      <w:r>
        <w:t>5QI.</w:t>
      </w:r>
    </w:p>
    <w:p>
      <w:pPr>
        <w:pStyle w:val="76"/>
      </w:pPr>
      <w:r>
        <w:t>f)</w:t>
      </w:r>
      <w:r>
        <w:tab/>
      </w:r>
      <w:r>
        <w:t>AMFFunction.</w:t>
      </w:r>
    </w:p>
    <w:p>
      <w:pPr>
        <w:pStyle w:val="76"/>
      </w:pPr>
      <w:r>
        <w:t>g)</w:t>
      </w:r>
      <w:r>
        <w:tab/>
      </w:r>
      <w:r>
        <w:t>Valid for packet switched traffic.</w:t>
      </w:r>
    </w:p>
    <w:p>
      <w:pPr>
        <w:pStyle w:val="76"/>
      </w:pPr>
      <w:r>
        <w:t>h)</w:t>
      </w:r>
      <w:r>
        <w:tab/>
      </w:r>
      <w:r>
        <w:t>5GS.</w:t>
      </w:r>
    </w:p>
    <w:p>
      <w:pPr>
        <w:pStyle w:val="6"/>
        <w:rPr>
          <w:color w:val="000000"/>
        </w:rPr>
      </w:pPr>
      <w:bookmarkStart w:id="2801" w:name="_Toc58515588"/>
      <w:bookmarkStart w:id="2802" w:name="_Toc51775586"/>
      <w:bookmarkStart w:id="2803" w:name="_Toc51690020"/>
      <w:bookmarkStart w:id="2804" w:name="_Toc51750712"/>
      <w:bookmarkStart w:id="2805" w:name="_Toc20132382"/>
      <w:bookmarkStart w:id="2806" w:name="_Toc51774972"/>
      <w:bookmarkStart w:id="2807" w:name="_Toc27473431"/>
      <w:bookmarkStart w:id="2808" w:name="_Toc35956102"/>
      <w:bookmarkStart w:id="2809" w:name="_Toc44492091"/>
      <w:bookmarkStart w:id="2810" w:name="_Toc51776202"/>
      <w:bookmarkStart w:id="2811" w:name="_Toc98860884"/>
      <w:r>
        <w:rPr>
          <w:color w:val="000000"/>
        </w:rPr>
        <w:t>5.2</w:t>
      </w:r>
      <w:r>
        <w:rPr>
          <w:color w:val="000000"/>
          <w:lang w:eastAsia="zh-CN"/>
        </w:rPr>
        <w:t>.5.1.4</w:t>
      </w:r>
      <w:r>
        <w:rPr>
          <w:color w:val="000000"/>
        </w:rPr>
        <w:tab/>
      </w:r>
      <w:r>
        <w:t>Number</w:t>
      </w:r>
      <w:r>
        <w:rPr>
          <w:color w:val="000000"/>
        </w:rPr>
        <w:t xml:space="preserve"> of QoS flows failed to setup for inter-AMF incoming handovers</w:t>
      </w:r>
      <w:bookmarkEnd w:id="2801"/>
      <w:bookmarkEnd w:id="2802"/>
      <w:bookmarkEnd w:id="2803"/>
      <w:bookmarkEnd w:id="2804"/>
      <w:bookmarkEnd w:id="2805"/>
      <w:bookmarkEnd w:id="2806"/>
      <w:bookmarkEnd w:id="2807"/>
      <w:bookmarkEnd w:id="2808"/>
      <w:bookmarkEnd w:id="2809"/>
      <w:bookmarkEnd w:id="2810"/>
      <w:bookmarkEnd w:id="2811"/>
    </w:p>
    <w:p>
      <w:pPr>
        <w:pStyle w:val="76"/>
      </w:pPr>
      <w:r>
        <w:t>a)</w:t>
      </w:r>
      <w:r>
        <w:tab/>
      </w:r>
      <w:r>
        <w:t>This measurement provides the number of PDU sessions failed to setup for inter-AMF incoming handover requests by target AMF. This measurement is split into subcounters per S-NSSAI, subcounters per 5QI, and subcounters per failure cause.</w:t>
      </w:r>
    </w:p>
    <w:p>
      <w:pPr>
        <w:pStyle w:val="76"/>
      </w:pPr>
      <w:r>
        <w:t>b)</w:t>
      </w:r>
      <w:r>
        <w:tab/>
      </w:r>
      <w:r>
        <w:t>CC.</w:t>
      </w:r>
    </w:p>
    <w:p>
      <w:pPr>
        <w:pStyle w:val="76"/>
      </w:pPr>
      <w:r>
        <w:t>c)</w:t>
      </w:r>
      <w:r>
        <w:tab/>
      </w:r>
      <w:r>
        <w:t xml:space="preserve">Transmission by the target AMF to the source AMF of </w:t>
      </w:r>
      <w:r>
        <w:rPr>
          <w:lang w:eastAsia="zh-CN"/>
        </w:rPr>
        <w:t xml:space="preserve">Namf_Communication_CreateUEContext Response </w:t>
      </w:r>
      <w:r>
        <w:t xml:space="preserve">(see clause 4.9.1.3 of TS 23.502 [7]) that includes 1) the </w:t>
      </w:r>
      <w:r>
        <w:rPr>
          <w:lang w:eastAsia="zh-CN"/>
        </w:rPr>
        <w:t xml:space="preserve">PDU Sessions failed to be setup list (including </w:t>
      </w:r>
      <w:r>
        <w:t>List Of PDU Sessions failed to be setup received from target RAN and the Non-accepted PDU session List generated by the T-AMF</w:t>
      </w:r>
      <w:r>
        <w:rPr>
          <w:lang w:eastAsia="zh-CN"/>
        </w:rPr>
        <w:t xml:space="preserve">) and/or 2) the PDU sessions successfully setup but with the </w:t>
      </w:r>
      <w:r>
        <w:rPr>
          <w:rFonts w:eastAsia="Batang"/>
          <w:lang w:eastAsia="ja-JP"/>
        </w:rPr>
        <w:t>QoS flow failed to setup List</w:t>
      </w:r>
      <w:r>
        <w:t xml:space="preserve">. Each QoS flow corresponding to the </w:t>
      </w:r>
      <w:r>
        <w:rPr>
          <w:lang w:eastAsia="zh-CN"/>
        </w:rPr>
        <w:t>PDU Session failed to be setup, or in the</w:t>
      </w:r>
      <w:r>
        <w:rPr>
          <w:rFonts w:eastAsia="Batang"/>
          <w:lang w:eastAsia="ja-JP"/>
        </w:rPr>
        <w:t xml:space="preserve"> QoS flow failed to setup List of the PDU sessions successfully setup </w:t>
      </w:r>
      <w:r>
        <w:t>increments the relevant subcounter per S-NSSAI, the subcounter per 5QI and the subcounter per failure cause by 1 respectively.</w:t>
      </w:r>
    </w:p>
    <w:p>
      <w:pPr>
        <w:pStyle w:val="76"/>
      </w:pPr>
      <w:r>
        <w:t>d)</w:t>
      </w:r>
      <w:r>
        <w:tab/>
      </w:r>
      <w:r>
        <w:t>Each measurement is an integer value.</w:t>
      </w:r>
    </w:p>
    <w:p>
      <w:pPr>
        <w:pStyle w:val="76"/>
        <w:rPr>
          <w:i/>
        </w:rPr>
      </w:pPr>
      <w:r>
        <w:t>e)</w:t>
      </w:r>
      <w:r>
        <w:tab/>
      </w:r>
      <w:r>
        <w:t>MM.NbrQoSFlowFailInterAMFHOInc.</w:t>
      </w:r>
      <w:r>
        <w:rPr>
          <w:i/>
        </w:rPr>
        <w:t>SNSSAI,</w:t>
      </w:r>
      <w:r>
        <w:rPr>
          <w:i/>
        </w:rPr>
        <w:br w:type="textWrapping"/>
      </w:r>
      <w:r>
        <w:t>MM.NbrQoSFlowFailInterAMFHOInc.</w:t>
      </w:r>
      <w:r>
        <w:rPr>
          <w:i/>
        </w:rPr>
        <w:t>5QI,</w:t>
      </w:r>
      <w:r>
        <w:rPr>
          <w:i/>
        </w:rPr>
        <w:br w:type="textWrapping"/>
      </w:r>
      <w:r>
        <w:t>MM.NbrQoSFlowFailInterAMFHOInc.</w:t>
      </w:r>
      <w:r>
        <w:rPr>
          <w:i/>
        </w:rPr>
        <w:t>cause,</w:t>
      </w:r>
    </w:p>
    <w:p>
      <w:pPr>
        <w:pStyle w:val="77"/>
      </w:pPr>
      <w:r>
        <w:tab/>
      </w:r>
      <w:r>
        <w:t xml:space="preserve">Where the </w:t>
      </w:r>
      <w:r>
        <w:rPr>
          <w:i/>
        </w:rPr>
        <w:t>SNSSAI</w:t>
      </w:r>
      <w:r>
        <w:t xml:space="preserve"> identifies the</w:t>
      </w:r>
      <w:r>
        <w:rPr>
          <w:i/>
        </w:rPr>
        <w:t xml:space="preserve"> </w:t>
      </w:r>
      <w:r>
        <w:t xml:space="preserve">S-NSSAI, </w:t>
      </w:r>
      <w:r>
        <w:rPr>
          <w:i/>
        </w:rPr>
        <w:t>5QI</w:t>
      </w:r>
      <w:r>
        <w:t xml:space="preserve"> identifies the</w:t>
      </w:r>
      <w:r>
        <w:rPr>
          <w:i/>
        </w:rPr>
        <w:t xml:space="preserve"> </w:t>
      </w:r>
      <w:r>
        <w:t>5QI and</w:t>
      </w:r>
      <w:r>
        <w:rPr>
          <w:i/>
        </w:rPr>
        <w:t xml:space="preserve"> cause</w:t>
      </w:r>
      <w:r>
        <w:t xml:space="preserve"> identifies the</w:t>
      </w:r>
      <w:r>
        <w:rPr>
          <w:i/>
        </w:rPr>
        <w:t xml:space="preserve"> </w:t>
      </w:r>
      <w:r>
        <w:t>failure cause (Encoding of the Cause is defined in clause 9.3.1.2 of TS 38.413 [11]).</w:t>
      </w:r>
    </w:p>
    <w:p>
      <w:pPr>
        <w:pStyle w:val="76"/>
      </w:pPr>
      <w:r>
        <w:t>f)</w:t>
      </w:r>
      <w:r>
        <w:tab/>
      </w:r>
      <w:r>
        <w:t>AMFFunction.</w:t>
      </w:r>
    </w:p>
    <w:p>
      <w:pPr>
        <w:pStyle w:val="76"/>
      </w:pPr>
      <w:r>
        <w:t>g)</w:t>
      </w:r>
      <w:r>
        <w:tab/>
      </w:r>
      <w:r>
        <w:t>Valid for packet switched traffic.</w:t>
      </w:r>
    </w:p>
    <w:p>
      <w:pPr>
        <w:pStyle w:val="76"/>
      </w:pPr>
      <w:r>
        <w:t>h)</w:t>
      </w:r>
      <w:r>
        <w:tab/>
      </w:r>
      <w:r>
        <w:t>5GS.</w:t>
      </w:r>
    </w:p>
    <w:p>
      <w:pPr>
        <w:pStyle w:val="5"/>
        <w:rPr>
          <w:rFonts w:eastAsia="Times New Roman"/>
        </w:rPr>
      </w:pPr>
      <w:bookmarkStart w:id="2812" w:name="_Toc27473432"/>
      <w:bookmarkStart w:id="2813" w:name="_Toc51690021"/>
      <w:bookmarkStart w:id="2814" w:name="_Toc51775587"/>
      <w:bookmarkStart w:id="2815" w:name="_Toc58515589"/>
      <w:bookmarkStart w:id="2816" w:name="_Toc51774973"/>
      <w:bookmarkStart w:id="2817" w:name="_Toc51750713"/>
      <w:bookmarkStart w:id="2818" w:name="_Toc35956103"/>
      <w:bookmarkStart w:id="2819" w:name="_Toc51776203"/>
      <w:bookmarkStart w:id="2820" w:name="_Toc98860885"/>
      <w:bookmarkStart w:id="2821" w:name="_Toc20132383"/>
      <w:bookmarkStart w:id="2822" w:name="_Toc44492092"/>
      <w:r>
        <w:rPr>
          <w:rFonts w:eastAsia="Times New Roman"/>
        </w:rPr>
        <w:t>5.2.5.2</w:t>
      </w:r>
      <w:r>
        <w:rPr>
          <w:rFonts w:eastAsia="Times New Roman"/>
        </w:rPr>
        <w:tab/>
      </w:r>
      <w:r>
        <w:rPr>
          <w:rFonts w:eastAsia="Times New Roman"/>
        </w:rPr>
        <w:t>Measurements for 5G paging</w:t>
      </w:r>
      <w:bookmarkEnd w:id="2812"/>
      <w:bookmarkEnd w:id="2813"/>
      <w:bookmarkEnd w:id="2814"/>
      <w:bookmarkEnd w:id="2815"/>
      <w:bookmarkEnd w:id="2816"/>
      <w:bookmarkEnd w:id="2817"/>
      <w:bookmarkEnd w:id="2818"/>
      <w:bookmarkEnd w:id="2819"/>
      <w:bookmarkEnd w:id="2820"/>
      <w:bookmarkEnd w:id="2821"/>
      <w:bookmarkEnd w:id="2822"/>
    </w:p>
    <w:p>
      <w:pPr>
        <w:pStyle w:val="6"/>
        <w:rPr>
          <w:lang w:eastAsia="zh-CN"/>
        </w:rPr>
      </w:pPr>
      <w:bookmarkStart w:id="2823" w:name="_Toc51775588"/>
      <w:bookmarkStart w:id="2824" w:name="_Toc51690022"/>
      <w:bookmarkStart w:id="2825" w:name="_Toc20132384"/>
      <w:bookmarkStart w:id="2826" w:name="_Toc51774974"/>
      <w:bookmarkStart w:id="2827" w:name="_Toc35956104"/>
      <w:bookmarkStart w:id="2828" w:name="_Toc58515590"/>
      <w:bookmarkStart w:id="2829" w:name="_Toc51776204"/>
      <w:bookmarkStart w:id="2830" w:name="_Toc44492093"/>
      <w:bookmarkStart w:id="2831" w:name="_Toc98860886"/>
      <w:bookmarkStart w:id="2832" w:name="_Toc27473433"/>
      <w:bookmarkStart w:id="2833" w:name="_Toc51750714"/>
      <w:r>
        <w:rPr>
          <w:rFonts w:hint="eastAsia"/>
          <w:lang w:eastAsia="zh-CN"/>
        </w:rPr>
        <w:t>5.2.5.</w:t>
      </w:r>
      <w:r>
        <w:rPr>
          <w:lang w:eastAsia="zh-CN"/>
        </w:rPr>
        <w:t>2</w:t>
      </w:r>
      <w:r>
        <w:rPr>
          <w:rFonts w:hint="eastAsia"/>
          <w:lang w:eastAsia="zh-CN"/>
        </w:rPr>
        <w:t>.1</w:t>
      </w:r>
      <w:r>
        <w:rPr>
          <w:lang w:eastAsia="zh-CN"/>
        </w:rPr>
        <w:tab/>
      </w:r>
      <w:r>
        <w:t>Number of 5G paging procedures</w:t>
      </w:r>
      <w:bookmarkEnd w:id="2823"/>
      <w:bookmarkEnd w:id="2824"/>
      <w:bookmarkEnd w:id="2825"/>
      <w:bookmarkEnd w:id="2826"/>
      <w:bookmarkEnd w:id="2827"/>
      <w:bookmarkEnd w:id="2828"/>
      <w:bookmarkEnd w:id="2829"/>
      <w:bookmarkEnd w:id="2830"/>
      <w:bookmarkEnd w:id="2831"/>
      <w:bookmarkEnd w:id="2832"/>
      <w:bookmarkEnd w:id="2833"/>
    </w:p>
    <w:p>
      <w:pPr>
        <w:pStyle w:val="76"/>
        <w:rPr>
          <w:snapToGrid w:val="0"/>
        </w:rPr>
      </w:pPr>
      <w:r>
        <w:rPr>
          <w:snapToGrid w:val="0"/>
        </w:rPr>
        <w:t>a)</w:t>
      </w:r>
      <w:r>
        <w:rPr>
          <w:snapToGrid w:val="0"/>
        </w:rPr>
        <w:tab/>
      </w:r>
      <w:r>
        <w:rPr>
          <w:snapToGrid w:val="0"/>
        </w:rPr>
        <w:t xml:space="preserve">This measurement provides the number of 5G paging procedures initiated at the AMF. </w:t>
      </w:r>
      <w:r>
        <w:t>The initial paging procedures as well as the repeated paging procedures are counted.</w:t>
      </w:r>
    </w:p>
    <w:p>
      <w:pPr>
        <w:pStyle w:val="76"/>
        <w:rPr>
          <w:snapToGrid w:val="0"/>
        </w:rPr>
      </w:pPr>
      <w:r>
        <w:rPr>
          <w:snapToGrid w:val="0"/>
        </w:rPr>
        <w:t>b)</w:t>
      </w:r>
      <w:r>
        <w:rPr>
          <w:snapToGrid w:val="0"/>
        </w:rPr>
        <w:tab/>
      </w:r>
      <w:r>
        <w:rPr>
          <w:snapToGrid w:val="0"/>
        </w:rPr>
        <w:t>CC.</w:t>
      </w:r>
    </w:p>
    <w:p>
      <w:pPr>
        <w:pStyle w:val="76"/>
        <w:rPr>
          <w:snapToGrid w:val="0"/>
        </w:rPr>
      </w:pPr>
      <w:r>
        <w:rPr>
          <w:snapToGrid w:val="0"/>
        </w:rPr>
        <w:t>c)</w:t>
      </w:r>
      <w:r>
        <w:rPr>
          <w:snapToGrid w:val="0"/>
        </w:rPr>
        <w:tab/>
      </w:r>
      <w:r>
        <w:rPr>
          <w:snapToGrid w:val="0"/>
        </w:rPr>
        <w:t>Incremented when a 5G paging request is sent i.e. at the transmission of the first paging request (TS 23.502 [16] and TS 24.501 [24]).</w:t>
      </w:r>
    </w:p>
    <w:p>
      <w:pPr>
        <w:pStyle w:val="76"/>
        <w:rPr>
          <w:snapToGrid w:val="0"/>
        </w:rPr>
      </w:pPr>
      <w:r>
        <w:rPr>
          <w:snapToGrid w:val="0"/>
        </w:rPr>
        <w:t>d)</w:t>
      </w:r>
      <w:r>
        <w:rPr>
          <w:snapToGrid w:val="0"/>
        </w:rPr>
        <w:tab/>
      </w:r>
      <w:r>
        <w:rPr>
          <w:snapToGrid w:val="0"/>
        </w:rPr>
        <w:t>A single integer value.</w:t>
      </w:r>
    </w:p>
    <w:p>
      <w:pPr>
        <w:pStyle w:val="76"/>
        <w:rPr>
          <w:snapToGrid w:val="0"/>
        </w:rPr>
      </w:pPr>
      <w:r>
        <w:rPr>
          <w:snapToGrid w:val="0"/>
        </w:rPr>
        <w:t>e)</w:t>
      </w:r>
      <w:r>
        <w:rPr>
          <w:snapToGrid w:val="0"/>
        </w:rPr>
        <w:tab/>
      </w:r>
      <w:r>
        <w:rPr>
          <w:snapToGrid w:val="0"/>
        </w:rPr>
        <w:t>MM.Paging5GReq</w:t>
      </w:r>
    </w:p>
    <w:p>
      <w:pPr>
        <w:pStyle w:val="76"/>
        <w:rPr>
          <w:snapToGrid w:val="0"/>
        </w:rPr>
      </w:pPr>
      <w:r>
        <w:rPr>
          <w:snapToGrid w:val="0"/>
        </w:rPr>
        <w:t>f)</w:t>
      </w:r>
      <w:r>
        <w:rPr>
          <w:snapToGrid w:val="0"/>
        </w:rPr>
        <w:tab/>
      </w:r>
      <w:r>
        <w:rPr>
          <w:snapToGrid w:val="0"/>
        </w:rPr>
        <w:t>AMFFunction</w:t>
      </w:r>
    </w:p>
    <w:p>
      <w:pPr>
        <w:pStyle w:val="76"/>
        <w:rPr>
          <w:snapToGrid w:val="0"/>
        </w:rPr>
      </w:pPr>
      <w:r>
        <w:rPr>
          <w:snapToGrid w:val="0"/>
        </w:rPr>
        <w:t>g)</w:t>
      </w:r>
      <w:r>
        <w:rPr>
          <w:snapToGrid w:val="0"/>
        </w:rPr>
        <w:tab/>
      </w:r>
      <w:r>
        <w:rPr>
          <w:snapToGrid w:val="0"/>
        </w:rPr>
        <w:t>Valid for packet switching.</w:t>
      </w:r>
    </w:p>
    <w:p>
      <w:pPr>
        <w:pStyle w:val="76"/>
        <w:rPr>
          <w:snapToGrid w:val="0"/>
        </w:rPr>
      </w:pPr>
      <w:r>
        <w:rPr>
          <w:snapToGrid w:val="0"/>
        </w:rPr>
        <w:t>h)</w:t>
      </w:r>
      <w:r>
        <w:rPr>
          <w:snapToGrid w:val="0"/>
        </w:rPr>
        <w:tab/>
      </w:r>
      <w:r>
        <w:rPr>
          <w:snapToGrid w:val="0"/>
        </w:rPr>
        <w:t>5GS.</w:t>
      </w:r>
    </w:p>
    <w:p>
      <w:pPr>
        <w:pStyle w:val="6"/>
      </w:pPr>
      <w:bookmarkStart w:id="2834" w:name="_Toc27473434"/>
      <w:bookmarkStart w:id="2835" w:name="_Toc35956105"/>
      <w:bookmarkStart w:id="2836" w:name="_Toc51775589"/>
      <w:bookmarkStart w:id="2837" w:name="_Toc51776205"/>
      <w:bookmarkStart w:id="2838" w:name="_Toc51690023"/>
      <w:bookmarkStart w:id="2839" w:name="_Toc44492094"/>
      <w:bookmarkStart w:id="2840" w:name="_Toc51774975"/>
      <w:bookmarkStart w:id="2841" w:name="_Toc20132385"/>
      <w:bookmarkStart w:id="2842" w:name="_Toc51750715"/>
      <w:bookmarkStart w:id="2843" w:name="_Toc58515591"/>
      <w:bookmarkStart w:id="2844" w:name="_Toc98860887"/>
      <w:r>
        <w:rPr>
          <w:rFonts w:hint="eastAsia"/>
          <w:lang w:eastAsia="zh-CN"/>
        </w:rPr>
        <w:t>5.2.5.</w:t>
      </w:r>
      <w:r>
        <w:rPr>
          <w:lang w:eastAsia="zh-CN"/>
        </w:rPr>
        <w:t>2</w:t>
      </w:r>
      <w:r>
        <w:rPr>
          <w:rFonts w:hint="eastAsia"/>
          <w:lang w:eastAsia="zh-CN"/>
        </w:rPr>
        <w:t>.</w:t>
      </w:r>
      <w:r>
        <w:rPr>
          <w:lang w:eastAsia="zh-CN"/>
        </w:rPr>
        <w:t>2</w:t>
      </w:r>
      <w:r>
        <w:tab/>
      </w:r>
      <w:r>
        <w:t>Number of successful 5G paging procedures</w:t>
      </w:r>
      <w:bookmarkEnd w:id="2834"/>
      <w:bookmarkEnd w:id="2835"/>
      <w:bookmarkEnd w:id="2836"/>
      <w:bookmarkEnd w:id="2837"/>
      <w:bookmarkEnd w:id="2838"/>
      <w:bookmarkEnd w:id="2839"/>
      <w:bookmarkEnd w:id="2840"/>
      <w:bookmarkEnd w:id="2841"/>
      <w:bookmarkEnd w:id="2842"/>
      <w:bookmarkEnd w:id="2843"/>
      <w:bookmarkEnd w:id="2844"/>
    </w:p>
    <w:p>
      <w:pPr>
        <w:pStyle w:val="76"/>
        <w:rPr>
          <w:snapToGrid w:val="0"/>
        </w:rPr>
      </w:pPr>
      <w:r>
        <w:rPr>
          <w:snapToGrid w:val="0"/>
        </w:rPr>
        <w:t>a)</w:t>
      </w:r>
      <w:r>
        <w:rPr>
          <w:snapToGrid w:val="0"/>
        </w:rPr>
        <w:tab/>
      </w:r>
      <w:r>
        <w:rPr>
          <w:snapToGrid w:val="0"/>
        </w:rPr>
        <w:t xml:space="preserve">This measurement provides the number of successful 5G paging procedures initiated at the AMF. </w:t>
      </w:r>
      <w:r>
        <w:t>The initial paging procedures as well as the repeated paging procedures are counted.</w:t>
      </w:r>
    </w:p>
    <w:p>
      <w:pPr>
        <w:pStyle w:val="76"/>
        <w:rPr>
          <w:snapToGrid w:val="0"/>
        </w:rPr>
      </w:pPr>
      <w:r>
        <w:rPr>
          <w:snapToGrid w:val="0"/>
        </w:rPr>
        <w:t>b)</w:t>
      </w:r>
      <w:r>
        <w:rPr>
          <w:snapToGrid w:val="0"/>
        </w:rPr>
        <w:tab/>
      </w:r>
      <w:r>
        <w:rPr>
          <w:snapToGrid w:val="0"/>
        </w:rPr>
        <w:t>CC.</w:t>
      </w:r>
    </w:p>
    <w:p>
      <w:pPr>
        <w:pStyle w:val="76"/>
        <w:rPr>
          <w:snapToGrid w:val="0"/>
        </w:rPr>
      </w:pPr>
      <w:r>
        <w:rPr>
          <w:snapToGrid w:val="0"/>
        </w:rPr>
        <w:t>c)</w:t>
      </w:r>
      <w:r>
        <w:rPr>
          <w:snapToGrid w:val="0"/>
        </w:rPr>
        <w:tab/>
      </w:r>
      <w:r>
        <w:rPr>
          <w:snapToGrid w:val="0"/>
        </w:rPr>
        <w:t>When a service request from UE that with service type value equal "mobile terminated service</w:t>
      </w:r>
      <w:r>
        <w:rPr>
          <w:color w:val="000000"/>
        </w:rPr>
        <w:t>"</w:t>
      </w:r>
      <w:r>
        <w:rPr>
          <w:snapToGrid w:val="0"/>
        </w:rPr>
        <w:t xml:space="preserve"> is received at the AMF (see TS 23.502 [7] and TS 24.501 [24]), the AMF increments the count by 1.</w:t>
      </w:r>
    </w:p>
    <w:p>
      <w:pPr>
        <w:pStyle w:val="76"/>
        <w:rPr>
          <w:snapToGrid w:val="0"/>
        </w:rPr>
      </w:pPr>
      <w:r>
        <w:rPr>
          <w:snapToGrid w:val="0"/>
        </w:rPr>
        <w:t>d)</w:t>
      </w:r>
      <w:r>
        <w:rPr>
          <w:snapToGrid w:val="0"/>
        </w:rPr>
        <w:tab/>
      </w:r>
      <w:r>
        <w:rPr>
          <w:snapToGrid w:val="0"/>
        </w:rPr>
        <w:t>A single integer value.</w:t>
      </w:r>
    </w:p>
    <w:p>
      <w:pPr>
        <w:pStyle w:val="76"/>
        <w:rPr>
          <w:snapToGrid w:val="0"/>
        </w:rPr>
      </w:pPr>
      <w:r>
        <w:rPr>
          <w:snapToGrid w:val="0"/>
        </w:rPr>
        <w:t>e)</w:t>
      </w:r>
      <w:r>
        <w:rPr>
          <w:snapToGrid w:val="0"/>
        </w:rPr>
        <w:tab/>
      </w:r>
      <w:r>
        <w:rPr>
          <w:snapToGrid w:val="0"/>
        </w:rPr>
        <w:t>MM.Paging5GSucc</w:t>
      </w:r>
    </w:p>
    <w:p>
      <w:pPr>
        <w:pStyle w:val="76"/>
        <w:rPr>
          <w:snapToGrid w:val="0"/>
        </w:rPr>
      </w:pPr>
      <w:r>
        <w:rPr>
          <w:snapToGrid w:val="0"/>
          <w:lang w:eastAsia="zh-CN"/>
        </w:rPr>
        <w:t>f)</w:t>
      </w:r>
      <w:r>
        <w:rPr>
          <w:snapToGrid w:val="0"/>
          <w:lang w:eastAsia="zh-CN"/>
        </w:rPr>
        <w:tab/>
      </w:r>
      <w:r>
        <w:rPr>
          <w:rFonts w:hint="eastAsia"/>
          <w:snapToGrid w:val="0"/>
          <w:lang w:eastAsia="zh-CN"/>
        </w:rPr>
        <w:t>AM</w:t>
      </w:r>
      <w:r>
        <w:rPr>
          <w:snapToGrid w:val="0"/>
          <w:lang w:eastAsia="zh-CN"/>
        </w:rPr>
        <w:t>FFunction</w:t>
      </w:r>
    </w:p>
    <w:p>
      <w:pPr>
        <w:pStyle w:val="76"/>
        <w:rPr>
          <w:snapToGrid w:val="0"/>
        </w:rPr>
      </w:pPr>
      <w:r>
        <w:rPr>
          <w:snapToGrid w:val="0"/>
        </w:rPr>
        <w:t>g)</w:t>
      </w:r>
      <w:r>
        <w:rPr>
          <w:snapToGrid w:val="0"/>
        </w:rPr>
        <w:tab/>
      </w:r>
      <w:r>
        <w:rPr>
          <w:snapToGrid w:val="0"/>
        </w:rPr>
        <w:t>Valid for packet switching.</w:t>
      </w:r>
    </w:p>
    <w:p>
      <w:pPr>
        <w:pStyle w:val="76"/>
        <w:rPr>
          <w:snapToGrid w:val="0"/>
        </w:rPr>
      </w:pPr>
      <w:r>
        <w:rPr>
          <w:snapToGrid w:val="0"/>
        </w:rPr>
        <w:t>h)</w:t>
      </w:r>
      <w:r>
        <w:rPr>
          <w:snapToGrid w:val="0"/>
        </w:rPr>
        <w:tab/>
      </w:r>
      <w:r>
        <w:rPr>
          <w:snapToGrid w:val="0"/>
        </w:rPr>
        <w:t>5GS.</w:t>
      </w:r>
    </w:p>
    <w:p>
      <w:pPr>
        <w:pStyle w:val="5"/>
        <w:rPr>
          <w:lang w:eastAsia="zh-CN"/>
        </w:rPr>
      </w:pPr>
      <w:bookmarkStart w:id="2845" w:name="_Toc44492095"/>
      <w:bookmarkStart w:id="2846" w:name="_Toc51774976"/>
      <w:bookmarkStart w:id="2847" w:name="_Toc51775590"/>
      <w:bookmarkStart w:id="2848" w:name="_Toc51776206"/>
      <w:bookmarkStart w:id="2849" w:name="_Toc27473435"/>
      <w:bookmarkStart w:id="2850" w:name="_Toc58515592"/>
      <w:bookmarkStart w:id="2851" w:name="_Toc51690024"/>
      <w:bookmarkStart w:id="2852" w:name="_Toc35956106"/>
      <w:bookmarkStart w:id="2853" w:name="_Toc51750716"/>
      <w:bookmarkStart w:id="2854" w:name="_Toc98860888"/>
      <w:r>
        <w:rPr>
          <w:color w:val="000000"/>
        </w:rPr>
        <w:t>5.2</w:t>
      </w:r>
      <w:r>
        <w:rPr>
          <w:color w:val="000000"/>
          <w:lang w:eastAsia="zh-CN"/>
        </w:rPr>
        <w:t>.5.3</w:t>
      </w:r>
      <w:r>
        <w:rPr>
          <w:color w:val="000000"/>
          <w:lang w:eastAsia="zh-CN"/>
        </w:rPr>
        <w:tab/>
      </w:r>
      <w:r>
        <w:rPr>
          <w:color w:val="000000"/>
          <w:lang w:eastAsia="zh-CN"/>
        </w:rPr>
        <w:t>Handovers from 5GS to EPS</w:t>
      </w:r>
      <w:bookmarkEnd w:id="2845"/>
      <w:bookmarkEnd w:id="2846"/>
      <w:bookmarkEnd w:id="2847"/>
      <w:bookmarkEnd w:id="2848"/>
      <w:bookmarkEnd w:id="2849"/>
      <w:bookmarkEnd w:id="2850"/>
      <w:bookmarkEnd w:id="2851"/>
      <w:bookmarkEnd w:id="2852"/>
      <w:bookmarkEnd w:id="2853"/>
      <w:bookmarkEnd w:id="2854"/>
    </w:p>
    <w:p>
      <w:pPr>
        <w:pStyle w:val="6"/>
        <w:rPr>
          <w:color w:val="000000"/>
        </w:rPr>
      </w:pPr>
      <w:bookmarkStart w:id="2855" w:name="_Toc44492096"/>
      <w:bookmarkStart w:id="2856" w:name="_Toc58515593"/>
      <w:bookmarkStart w:id="2857" w:name="_Toc27473436"/>
      <w:bookmarkStart w:id="2858" w:name="_Toc35956107"/>
      <w:bookmarkStart w:id="2859" w:name="_Toc51776207"/>
      <w:bookmarkStart w:id="2860" w:name="_Toc51690025"/>
      <w:bookmarkStart w:id="2861" w:name="_Toc51750717"/>
      <w:bookmarkStart w:id="2862" w:name="_Toc51775591"/>
      <w:bookmarkStart w:id="2863" w:name="_Toc98860889"/>
      <w:bookmarkStart w:id="2864" w:name="_Toc51774977"/>
      <w:r>
        <w:rPr>
          <w:color w:val="000000"/>
        </w:rPr>
        <w:t>5.2</w:t>
      </w:r>
      <w:r>
        <w:rPr>
          <w:color w:val="000000"/>
          <w:lang w:eastAsia="zh-CN"/>
        </w:rPr>
        <w:t>.5.3.1</w:t>
      </w:r>
      <w:r>
        <w:rPr>
          <w:color w:val="000000"/>
        </w:rPr>
        <w:tab/>
      </w:r>
      <w:r>
        <w:t>Number</w:t>
      </w:r>
      <w:r>
        <w:rPr>
          <w:color w:val="000000"/>
        </w:rPr>
        <w:t xml:space="preserve"> of attempted handovers from 5GS to EPS via N26 interface</w:t>
      </w:r>
      <w:bookmarkEnd w:id="2855"/>
      <w:bookmarkEnd w:id="2856"/>
      <w:bookmarkEnd w:id="2857"/>
      <w:bookmarkEnd w:id="2858"/>
      <w:bookmarkEnd w:id="2859"/>
      <w:bookmarkEnd w:id="2860"/>
      <w:bookmarkEnd w:id="2861"/>
      <w:bookmarkEnd w:id="2862"/>
      <w:bookmarkEnd w:id="2863"/>
      <w:bookmarkEnd w:id="2864"/>
    </w:p>
    <w:p>
      <w:pPr>
        <w:pStyle w:val="76"/>
      </w:pPr>
      <w:r>
        <w:t>a)</w:t>
      </w:r>
      <w:r>
        <w:tab/>
      </w:r>
      <w:r>
        <w:t>This measurement provides the number of attempted handovers from 5GS to EPS via N26 interface.</w:t>
      </w:r>
    </w:p>
    <w:p>
      <w:pPr>
        <w:pStyle w:val="76"/>
      </w:pPr>
      <w:r>
        <w:t>b)</w:t>
      </w:r>
      <w:r>
        <w:tab/>
      </w:r>
      <w:r>
        <w:t>CC.</w:t>
      </w:r>
    </w:p>
    <w:p>
      <w:pPr>
        <w:pStyle w:val="76"/>
      </w:pPr>
      <w:r>
        <w:t>c)</w:t>
      </w:r>
      <w:r>
        <w:tab/>
      </w:r>
      <w:r>
        <w:t xml:space="preserve">Transmission by the AMF to the MME of a </w:t>
      </w:r>
      <w:r>
        <w:rPr>
          <w:lang w:eastAsia="zh-CN"/>
        </w:rPr>
        <w:t>Forward Relocation Request message</w:t>
      </w:r>
      <w:r>
        <w:rPr>
          <w:iCs/>
          <w:lang w:eastAsia="zh-CN"/>
        </w:rPr>
        <w:t xml:space="preserve"> </w:t>
      </w:r>
      <w:r>
        <w:t>(see clause 4.11.1.2.1 of TS 23.502 [7]) indicating the handover request from 5GS to EPS.</w:t>
      </w:r>
    </w:p>
    <w:p>
      <w:pPr>
        <w:pStyle w:val="76"/>
      </w:pPr>
      <w:r>
        <w:t>d)</w:t>
      </w:r>
      <w:r>
        <w:tab/>
      </w:r>
      <w:r>
        <w:t>Each measurement is an integer value.</w:t>
      </w:r>
    </w:p>
    <w:p>
      <w:pPr>
        <w:pStyle w:val="76"/>
        <w:rPr>
          <w:rFonts w:cs="Arial"/>
          <w:szCs w:val="18"/>
        </w:rPr>
      </w:pPr>
      <w:r>
        <w:t>e)</w:t>
      </w:r>
      <w:r>
        <w:tab/>
      </w:r>
      <w:r>
        <w:t>MM.HoOut5gsToEpsN26Att</w:t>
      </w:r>
      <w:r>
        <w:rPr>
          <w:i/>
        </w:rPr>
        <w:t>.</w:t>
      </w:r>
    </w:p>
    <w:p>
      <w:pPr>
        <w:pStyle w:val="76"/>
      </w:pPr>
      <w:r>
        <w:t>f)</w:t>
      </w:r>
      <w:r>
        <w:tab/>
      </w:r>
      <w:r>
        <w:t>EP_N26 (contained by AMFFunction).</w:t>
      </w:r>
    </w:p>
    <w:p>
      <w:pPr>
        <w:pStyle w:val="76"/>
      </w:pPr>
      <w:r>
        <w:t>g)</w:t>
      </w:r>
      <w:r>
        <w:tab/>
      </w:r>
      <w:r>
        <w:t>Valid for packet switched traffic.</w:t>
      </w:r>
    </w:p>
    <w:p>
      <w:pPr>
        <w:pStyle w:val="76"/>
      </w:pPr>
      <w:r>
        <w:t>h)</w:t>
      </w:r>
      <w:r>
        <w:tab/>
      </w:r>
      <w:r>
        <w:t>5GS.</w:t>
      </w:r>
    </w:p>
    <w:p>
      <w:pPr>
        <w:pStyle w:val="6"/>
        <w:rPr>
          <w:color w:val="000000"/>
        </w:rPr>
      </w:pPr>
      <w:bookmarkStart w:id="2865" w:name="_Toc51750718"/>
      <w:bookmarkStart w:id="2866" w:name="_Toc51690026"/>
      <w:bookmarkStart w:id="2867" w:name="_Toc35956108"/>
      <w:bookmarkStart w:id="2868" w:name="_Toc58515594"/>
      <w:bookmarkStart w:id="2869" w:name="_Toc51774978"/>
      <w:bookmarkStart w:id="2870" w:name="_Toc51776208"/>
      <w:bookmarkStart w:id="2871" w:name="_Toc44492097"/>
      <w:bookmarkStart w:id="2872" w:name="_Toc98860890"/>
      <w:bookmarkStart w:id="2873" w:name="_Toc27473437"/>
      <w:bookmarkStart w:id="2874" w:name="_Toc51775592"/>
      <w:r>
        <w:rPr>
          <w:color w:val="000000"/>
        </w:rPr>
        <w:t>5.2</w:t>
      </w:r>
      <w:r>
        <w:rPr>
          <w:color w:val="000000"/>
          <w:lang w:eastAsia="zh-CN"/>
        </w:rPr>
        <w:t>.5.3.2</w:t>
      </w:r>
      <w:r>
        <w:rPr>
          <w:color w:val="000000"/>
        </w:rPr>
        <w:tab/>
      </w:r>
      <w:r>
        <w:t>Number</w:t>
      </w:r>
      <w:r>
        <w:rPr>
          <w:color w:val="000000"/>
        </w:rPr>
        <w:t xml:space="preserve"> of successful handovers from 5GS to EPS via N26 interface</w:t>
      </w:r>
      <w:bookmarkEnd w:id="2865"/>
      <w:bookmarkEnd w:id="2866"/>
      <w:bookmarkEnd w:id="2867"/>
      <w:bookmarkEnd w:id="2868"/>
      <w:bookmarkEnd w:id="2869"/>
      <w:bookmarkEnd w:id="2870"/>
      <w:bookmarkEnd w:id="2871"/>
      <w:bookmarkEnd w:id="2872"/>
      <w:bookmarkEnd w:id="2873"/>
      <w:bookmarkEnd w:id="2874"/>
    </w:p>
    <w:p>
      <w:pPr>
        <w:pStyle w:val="76"/>
      </w:pPr>
      <w:r>
        <w:t>a)</w:t>
      </w:r>
      <w:r>
        <w:tab/>
      </w:r>
      <w:r>
        <w:t>This measurement provides the number of successful handovers from 5GS to EPS via N26 interface.</w:t>
      </w:r>
    </w:p>
    <w:p>
      <w:pPr>
        <w:pStyle w:val="76"/>
      </w:pPr>
      <w:r>
        <w:t>b)</w:t>
      </w:r>
      <w:r>
        <w:tab/>
      </w:r>
      <w:r>
        <w:t>CC.</w:t>
      </w:r>
    </w:p>
    <w:p>
      <w:pPr>
        <w:pStyle w:val="76"/>
      </w:pPr>
      <w:r>
        <w:t>c)</w:t>
      </w:r>
      <w:r>
        <w:tab/>
      </w:r>
      <w:r>
        <w:t xml:space="preserve">Transmission by the AMF to the MME of a </w:t>
      </w:r>
      <w:r>
        <w:rPr>
          <w:lang w:eastAsia="zh-CN"/>
        </w:rPr>
        <w:t>Forward Relocation Complete Notification</w:t>
      </w:r>
      <w:r>
        <w:t xml:space="preserve"> message (see TS </w:t>
      </w:r>
      <w:r>
        <w:rPr>
          <w:rFonts w:hint="eastAsia"/>
          <w:lang w:eastAsia="zh-CN"/>
        </w:rPr>
        <w:t>2</w:t>
      </w:r>
      <w:r>
        <w:rPr>
          <w:lang w:eastAsia="zh-CN"/>
        </w:rPr>
        <w:t>9</w:t>
      </w:r>
      <w:r>
        <w:t>.</w:t>
      </w:r>
      <w:r>
        <w:rPr>
          <w:lang w:eastAsia="zh-CN"/>
        </w:rPr>
        <w:t>274 [27]</w:t>
      </w:r>
      <w:r>
        <w:t>) indicating a successful handover from 5GS to EPS.</w:t>
      </w:r>
    </w:p>
    <w:p>
      <w:pPr>
        <w:pStyle w:val="76"/>
      </w:pPr>
      <w:r>
        <w:t>d)</w:t>
      </w:r>
      <w:r>
        <w:tab/>
      </w:r>
      <w:r>
        <w:t>Each measurement is an integer value.</w:t>
      </w:r>
    </w:p>
    <w:p>
      <w:pPr>
        <w:pStyle w:val="76"/>
        <w:rPr>
          <w:rFonts w:cs="Arial"/>
          <w:szCs w:val="18"/>
        </w:rPr>
      </w:pPr>
      <w:r>
        <w:t>e)</w:t>
      </w:r>
      <w:r>
        <w:tab/>
      </w:r>
      <w:r>
        <w:t>MM.HoOut5gsToEpsN26Succ</w:t>
      </w:r>
      <w:r>
        <w:rPr>
          <w:i/>
        </w:rPr>
        <w:t>.</w:t>
      </w:r>
    </w:p>
    <w:p>
      <w:pPr>
        <w:pStyle w:val="76"/>
      </w:pPr>
      <w:r>
        <w:t>f)</w:t>
      </w:r>
      <w:r>
        <w:tab/>
      </w:r>
      <w:r>
        <w:t>EP_N26 (contained by AMFFunction).</w:t>
      </w:r>
    </w:p>
    <w:p>
      <w:pPr>
        <w:pStyle w:val="76"/>
      </w:pPr>
      <w:r>
        <w:t>g)</w:t>
      </w:r>
      <w:r>
        <w:tab/>
      </w:r>
      <w:r>
        <w:t>Valid for packet switched traffic.</w:t>
      </w:r>
    </w:p>
    <w:p>
      <w:pPr>
        <w:pStyle w:val="76"/>
      </w:pPr>
      <w:r>
        <w:t>h)</w:t>
      </w:r>
      <w:r>
        <w:tab/>
      </w:r>
      <w:r>
        <w:t>5GS.</w:t>
      </w:r>
    </w:p>
    <w:p>
      <w:pPr>
        <w:pStyle w:val="6"/>
        <w:rPr>
          <w:color w:val="000000"/>
        </w:rPr>
      </w:pPr>
      <w:bookmarkStart w:id="2875" w:name="_Toc51774979"/>
      <w:bookmarkStart w:id="2876" w:name="_Toc98860891"/>
      <w:bookmarkStart w:id="2877" w:name="_Toc44492098"/>
      <w:bookmarkStart w:id="2878" w:name="_Toc51690027"/>
      <w:bookmarkStart w:id="2879" w:name="_Toc35956109"/>
      <w:bookmarkStart w:id="2880" w:name="_Toc51776209"/>
      <w:bookmarkStart w:id="2881" w:name="_Toc51750719"/>
      <w:bookmarkStart w:id="2882" w:name="_Toc27473438"/>
      <w:bookmarkStart w:id="2883" w:name="_Toc58515595"/>
      <w:bookmarkStart w:id="2884" w:name="_Toc51775593"/>
      <w:r>
        <w:rPr>
          <w:color w:val="000000"/>
        </w:rPr>
        <w:t>5.2</w:t>
      </w:r>
      <w:r>
        <w:rPr>
          <w:color w:val="000000"/>
          <w:lang w:eastAsia="zh-CN"/>
        </w:rPr>
        <w:t>.5.3.3</w:t>
      </w:r>
      <w:r>
        <w:rPr>
          <w:color w:val="000000"/>
        </w:rPr>
        <w:tab/>
      </w:r>
      <w:r>
        <w:t>Number</w:t>
      </w:r>
      <w:r>
        <w:rPr>
          <w:color w:val="000000"/>
        </w:rPr>
        <w:t xml:space="preserve"> of failed handovers from 5GS to EPS via N26 interface</w:t>
      </w:r>
      <w:bookmarkEnd w:id="2875"/>
      <w:bookmarkEnd w:id="2876"/>
      <w:bookmarkEnd w:id="2877"/>
      <w:bookmarkEnd w:id="2878"/>
      <w:bookmarkEnd w:id="2879"/>
      <w:bookmarkEnd w:id="2880"/>
      <w:bookmarkEnd w:id="2881"/>
      <w:bookmarkEnd w:id="2882"/>
      <w:bookmarkEnd w:id="2883"/>
      <w:bookmarkEnd w:id="2884"/>
    </w:p>
    <w:p>
      <w:pPr>
        <w:pStyle w:val="76"/>
      </w:pPr>
      <w:r>
        <w:t>a)</w:t>
      </w:r>
      <w:r>
        <w:tab/>
      </w:r>
      <w:r>
        <w:t>This measurement provides the number of failed handovers from 5GS to EPS via N26 interface. This measurement is split into subcounters per failure cause.</w:t>
      </w:r>
    </w:p>
    <w:p>
      <w:pPr>
        <w:pStyle w:val="76"/>
      </w:pPr>
      <w:r>
        <w:t>b)</w:t>
      </w:r>
      <w:r>
        <w:tab/>
      </w:r>
      <w:r>
        <w:t>CC.</w:t>
      </w:r>
    </w:p>
    <w:p>
      <w:pPr>
        <w:pStyle w:val="76"/>
      </w:pPr>
      <w:r>
        <w:t>c)</w:t>
      </w:r>
      <w:r>
        <w:tab/>
      </w:r>
      <w:r>
        <w:t xml:space="preserve">Receipt by the AMF from the MME of a </w:t>
      </w:r>
      <w:r>
        <w:rPr>
          <w:lang w:eastAsia="zh-CN"/>
        </w:rPr>
        <w:t>Forward Relocation Response</w:t>
      </w:r>
      <w:r>
        <w:t xml:space="preserve"> message (see TS </w:t>
      </w:r>
      <w:r>
        <w:rPr>
          <w:rFonts w:hint="eastAsia"/>
          <w:lang w:eastAsia="zh-CN"/>
        </w:rPr>
        <w:t>2</w:t>
      </w:r>
      <w:r>
        <w:rPr>
          <w:lang w:eastAsia="zh-CN"/>
        </w:rPr>
        <w:t>9</w:t>
      </w:r>
      <w:r>
        <w:t>.</w:t>
      </w:r>
      <w:r>
        <w:rPr>
          <w:lang w:eastAsia="zh-CN"/>
        </w:rPr>
        <w:t>274 [27]</w:t>
      </w:r>
      <w:r>
        <w:t xml:space="preserve">) indicating a failed handover from 5GS to EPS. Each received </w:t>
      </w:r>
      <w:r>
        <w:rPr>
          <w:lang w:eastAsia="zh-CN"/>
        </w:rPr>
        <w:t xml:space="preserve">Forward Relocation Response message increments the relevant subcounter per failure cause by 1, and failure cases are specified in </w:t>
      </w:r>
      <w:r>
        <w:t xml:space="preserve">TS </w:t>
      </w:r>
      <w:r>
        <w:rPr>
          <w:rFonts w:hint="eastAsia"/>
          <w:lang w:eastAsia="zh-CN"/>
        </w:rPr>
        <w:t>2</w:t>
      </w:r>
      <w:r>
        <w:rPr>
          <w:lang w:eastAsia="zh-CN"/>
        </w:rPr>
        <w:t>9</w:t>
      </w:r>
      <w:r>
        <w:t>.</w:t>
      </w:r>
      <w:r>
        <w:rPr>
          <w:lang w:eastAsia="zh-CN"/>
        </w:rPr>
        <w:t>274 [27].</w:t>
      </w:r>
    </w:p>
    <w:p>
      <w:pPr>
        <w:pStyle w:val="76"/>
      </w:pPr>
      <w:r>
        <w:t>d)</w:t>
      </w:r>
      <w:r>
        <w:tab/>
      </w:r>
      <w:r>
        <w:t>Each measurement is an integer value.</w:t>
      </w:r>
    </w:p>
    <w:p>
      <w:pPr>
        <w:pStyle w:val="76"/>
        <w:rPr>
          <w:rFonts w:cs="Arial"/>
          <w:szCs w:val="18"/>
        </w:rPr>
      </w:pPr>
      <w:r>
        <w:t>e)</w:t>
      </w:r>
      <w:r>
        <w:tab/>
      </w:r>
      <w:r>
        <w:t>MM.HoOut5gsToEpsN26Fail</w:t>
      </w:r>
      <w:r>
        <w:rPr>
          <w:i/>
        </w:rPr>
        <w:t>.cause</w:t>
      </w:r>
      <w:r>
        <w:rPr>
          <w:i/>
        </w:rPr>
        <w:br w:type="textWrapping"/>
      </w:r>
      <w:r>
        <w:t>where</w:t>
      </w:r>
      <w:r>
        <w:rPr>
          <w:i/>
        </w:rPr>
        <w:t xml:space="preserve"> cause </w:t>
      </w:r>
      <w:r>
        <w:t xml:space="preserve">identifies the failure cause (see TS </w:t>
      </w:r>
      <w:r>
        <w:rPr>
          <w:rFonts w:hint="eastAsia"/>
          <w:lang w:eastAsia="zh-CN"/>
        </w:rPr>
        <w:t>2</w:t>
      </w:r>
      <w:r>
        <w:rPr>
          <w:lang w:eastAsia="zh-CN"/>
        </w:rPr>
        <w:t>9</w:t>
      </w:r>
      <w:r>
        <w:t>.</w:t>
      </w:r>
      <w:r>
        <w:rPr>
          <w:lang w:eastAsia="zh-CN"/>
        </w:rPr>
        <w:t>274 [27]</w:t>
      </w:r>
      <w:r>
        <w:t>)</w:t>
      </w:r>
    </w:p>
    <w:p>
      <w:pPr>
        <w:pStyle w:val="76"/>
      </w:pPr>
      <w:r>
        <w:t>f)</w:t>
      </w:r>
      <w:r>
        <w:tab/>
      </w:r>
      <w:r>
        <w:t>EP_N26 (contained by AMFFunction).</w:t>
      </w:r>
    </w:p>
    <w:p>
      <w:pPr>
        <w:pStyle w:val="76"/>
      </w:pPr>
      <w:r>
        <w:t>g)</w:t>
      </w:r>
      <w:r>
        <w:tab/>
      </w:r>
      <w:r>
        <w:t>Valid for packet switched traffic.</w:t>
      </w:r>
    </w:p>
    <w:p>
      <w:pPr>
        <w:pStyle w:val="76"/>
      </w:pPr>
      <w:r>
        <w:t>h)</w:t>
      </w:r>
      <w:r>
        <w:tab/>
      </w:r>
      <w:r>
        <w:t>5GS.</w:t>
      </w:r>
    </w:p>
    <w:p>
      <w:pPr>
        <w:pStyle w:val="5"/>
        <w:rPr>
          <w:lang w:eastAsia="zh-CN"/>
        </w:rPr>
      </w:pPr>
      <w:bookmarkStart w:id="2885" w:name="_Toc27473439"/>
      <w:bookmarkStart w:id="2886" w:name="_Toc35956110"/>
      <w:bookmarkStart w:id="2887" w:name="_Toc51690028"/>
      <w:bookmarkStart w:id="2888" w:name="_Toc51750720"/>
      <w:bookmarkStart w:id="2889" w:name="_Toc51774980"/>
      <w:bookmarkStart w:id="2890" w:name="_Toc58515596"/>
      <w:bookmarkStart w:id="2891" w:name="_Toc44492099"/>
      <w:bookmarkStart w:id="2892" w:name="_Toc51776210"/>
      <w:bookmarkStart w:id="2893" w:name="_Toc98860892"/>
      <w:bookmarkStart w:id="2894" w:name="_Toc51775594"/>
      <w:r>
        <w:rPr>
          <w:color w:val="000000"/>
        </w:rPr>
        <w:t>5.2</w:t>
      </w:r>
      <w:r>
        <w:rPr>
          <w:color w:val="000000"/>
          <w:lang w:eastAsia="zh-CN"/>
        </w:rPr>
        <w:t>.5.4</w:t>
      </w:r>
      <w:r>
        <w:rPr>
          <w:color w:val="000000"/>
          <w:lang w:eastAsia="zh-CN"/>
        </w:rPr>
        <w:tab/>
      </w:r>
      <w:r>
        <w:rPr>
          <w:color w:val="000000"/>
          <w:lang w:eastAsia="zh-CN"/>
        </w:rPr>
        <w:t>Handovers from EPS to 5GS</w:t>
      </w:r>
      <w:bookmarkEnd w:id="2885"/>
      <w:bookmarkEnd w:id="2886"/>
      <w:bookmarkEnd w:id="2887"/>
      <w:bookmarkEnd w:id="2888"/>
      <w:bookmarkEnd w:id="2889"/>
      <w:bookmarkEnd w:id="2890"/>
      <w:bookmarkEnd w:id="2891"/>
      <w:bookmarkEnd w:id="2892"/>
      <w:bookmarkEnd w:id="2893"/>
      <w:bookmarkEnd w:id="2894"/>
    </w:p>
    <w:p>
      <w:pPr>
        <w:pStyle w:val="6"/>
        <w:rPr>
          <w:color w:val="000000"/>
        </w:rPr>
      </w:pPr>
      <w:bookmarkStart w:id="2895" w:name="_Toc51690029"/>
      <w:bookmarkStart w:id="2896" w:name="_Toc58515597"/>
      <w:bookmarkStart w:id="2897" w:name="_Toc51775595"/>
      <w:bookmarkStart w:id="2898" w:name="_Toc51750721"/>
      <w:bookmarkStart w:id="2899" w:name="_Toc51774981"/>
      <w:bookmarkStart w:id="2900" w:name="_Toc51776211"/>
      <w:bookmarkStart w:id="2901" w:name="_Toc35956111"/>
      <w:bookmarkStart w:id="2902" w:name="_Toc27473440"/>
      <w:bookmarkStart w:id="2903" w:name="_Toc44492100"/>
      <w:bookmarkStart w:id="2904" w:name="_Toc98860893"/>
      <w:r>
        <w:rPr>
          <w:color w:val="000000"/>
        </w:rPr>
        <w:t>5.2</w:t>
      </w:r>
      <w:r>
        <w:rPr>
          <w:color w:val="000000"/>
          <w:lang w:eastAsia="zh-CN"/>
        </w:rPr>
        <w:t>.5.4.1</w:t>
      </w:r>
      <w:r>
        <w:rPr>
          <w:color w:val="000000"/>
        </w:rPr>
        <w:tab/>
      </w:r>
      <w:r>
        <w:t>Number</w:t>
      </w:r>
      <w:r>
        <w:rPr>
          <w:color w:val="000000"/>
        </w:rPr>
        <w:t xml:space="preserve"> of attempted handovers from EPS to 5GS via N26 interface</w:t>
      </w:r>
      <w:bookmarkEnd w:id="2895"/>
      <w:bookmarkEnd w:id="2896"/>
      <w:bookmarkEnd w:id="2897"/>
      <w:bookmarkEnd w:id="2898"/>
      <w:bookmarkEnd w:id="2899"/>
      <w:bookmarkEnd w:id="2900"/>
      <w:bookmarkEnd w:id="2901"/>
      <w:bookmarkEnd w:id="2902"/>
      <w:bookmarkEnd w:id="2903"/>
      <w:bookmarkEnd w:id="2904"/>
    </w:p>
    <w:p>
      <w:pPr>
        <w:pStyle w:val="76"/>
      </w:pPr>
      <w:r>
        <w:t>a)</w:t>
      </w:r>
      <w:r>
        <w:tab/>
      </w:r>
      <w:r>
        <w:t xml:space="preserve">This measurement provides the number of attempted handovers from </w:t>
      </w:r>
      <w:r>
        <w:rPr>
          <w:color w:val="000000"/>
        </w:rPr>
        <w:t xml:space="preserve">EPS to 5GS </w:t>
      </w:r>
      <w:r>
        <w:t>via N26 interface.</w:t>
      </w:r>
    </w:p>
    <w:p>
      <w:pPr>
        <w:pStyle w:val="76"/>
      </w:pPr>
      <w:r>
        <w:t>b)</w:t>
      </w:r>
      <w:r>
        <w:tab/>
      </w:r>
      <w:r>
        <w:t>CC.</w:t>
      </w:r>
    </w:p>
    <w:p>
      <w:pPr>
        <w:pStyle w:val="76"/>
      </w:pPr>
      <w:r>
        <w:t>c)</w:t>
      </w:r>
      <w:r>
        <w:tab/>
      </w:r>
      <w:r>
        <w:t>Receipt by the AMF from the MME</w:t>
      </w:r>
      <w:r>
        <w:rPr>
          <w:lang w:eastAsia="zh-CN"/>
        </w:rPr>
        <w:t xml:space="preserve"> </w:t>
      </w:r>
      <w:r>
        <w:t xml:space="preserve">of a </w:t>
      </w:r>
      <w:r>
        <w:rPr>
          <w:lang w:eastAsia="zh-CN"/>
        </w:rPr>
        <w:t>Forward Relocation Request message</w:t>
      </w:r>
      <w:r>
        <w:rPr>
          <w:iCs/>
          <w:lang w:eastAsia="zh-CN"/>
        </w:rPr>
        <w:t xml:space="preserve"> </w:t>
      </w:r>
      <w:r>
        <w:t xml:space="preserve">(see clause 4.11.1.2.1 of TS 23.502 [7]) indicating the handover request from </w:t>
      </w:r>
      <w:r>
        <w:rPr>
          <w:color w:val="000000"/>
        </w:rPr>
        <w:t>EPS to 5GS</w:t>
      </w:r>
      <w:r>
        <w:t>.</w:t>
      </w:r>
    </w:p>
    <w:p>
      <w:pPr>
        <w:pStyle w:val="76"/>
      </w:pPr>
      <w:r>
        <w:t>d)</w:t>
      </w:r>
      <w:r>
        <w:tab/>
      </w:r>
      <w:r>
        <w:t>Each measurement is an integer value.</w:t>
      </w:r>
    </w:p>
    <w:p>
      <w:pPr>
        <w:pStyle w:val="76"/>
        <w:rPr>
          <w:rFonts w:cs="Arial"/>
          <w:szCs w:val="18"/>
        </w:rPr>
      </w:pPr>
      <w:r>
        <w:t>e)</w:t>
      </w:r>
      <w:r>
        <w:tab/>
      </w:r>
      <w:r>
        <w:t>MM.HoIncEpsTo5gsN26Att</w:t>
      </w:r>
      <w:r>
        <w:rPr>
          <w:i/>
        </w:rPr>
        <w:t>.</w:t>
      </w:r>
    </w:p>
    <w:p>
      <w:pPr>
        <w:pStyle w:val="76"/>
      </w:pPr>
      <w:r>
        <w:t>f)</w:t>
      </w:r>
      <w:r>
        <w:tab/>
      </w:r>
      <w:r>
        <w:t>EP_N26 (contained by AMFFunction).</w:t>
      </w:r>
    </w:p>
    <w:p>
      <w:pPr>
        <w:pStyle w:val="76"/>
      </w:pPr>
      <w:r>
        <w:t>g)</w:t>
      </w:r>
      <w:r>
        <w:tab/>
      </w:r>
      <w:r>
        <w:t>Valid for packet switched traffic.</w:t>
      </w:r>
    </w:p>
    <w:p>
      <w:pPr>
        <w:pStyle w:val="76"/>
      </w:pPr>
      <w:r>
        <w:t>h)</w:t>
      </w:r>
      <w:r>
        <w:tab/>
      </w:r>
      <w:r>
        <w:t>5GS.</w:t>
      </w:r>
    </w:p>
    <w:p>
      <w:pPr>
        <w:pStyle w:val="6"/>
        <w:rPr>
          <w:color w:val="000000"/>
        </w:rPr>
      </w:pPr>
      <w:bookmarkStart w:id="2905" w:name="_Toc44492101"/>
      <w:bookmarkStart w:id="2906" w:name="_Toc51690030"/>
      <w:bookmarkStart w:id="2907" w:name="_Toc51775596"/>
      <w:bookmarkStart w:id="2908" w:name="_Toc27473441"/>
      <w:bookmarkStart w:id="2909" w:name="_Toc51774982"/>
      <w:bookmarkStart w:id="2910" w:name="_Toc58515598"/>
      <w:bookmarkStart w:id="2911" w:name="_Toc35956112"/>
      <w:bookmarkStart w:id="2912" w:name="_Toc51776212"/>
      <w:bookmarkStart w:id="2913" w:name="_Toc51750722"/>
      <w:bookmarkStart w:id="2914" w:name="_Toc98860894"/>
      <w:r>
        <w:rPr>
          <w:color w:val="000000"/>
        </w:rPr>
        <w:t>5.2</w:t>
      </w:r>
      <w:r>
        <w:rPr>
          <w:color w:val="000000"/>
          <w:lang w:eastAsia="zh-CN"/>
        </w:rPr>
        <w:t>.5.4.2</w:t>
      </w:r>
      <w:r>
        <w:rPr>
          <w:color w:val="000000"/>
        </w:rPr>
        <w:tab/>
      </w:r>
      <w:r>
        <w:t>Number</w:t>
      </w:r>
      <w:r>
        <w:rPr>
          <w:color w:val="000000"/>
        </w:rPr>
        <w:t xml:space="preserve"> of successful handovers from EPS to 5GS via N26 interface</w:t>
      </w:r>
      <w:bookmarkEnd w:id="2905"/>
      <w:bookmarkEnd w:id="2906"/>
      <w:bookmarkEnd w:id="2907"/>
      <w:bookmarkEnd w:id="2908"/>
      <w:bookmarkEnd w:id="2909"/>
      <w:bookmarkEnd w:id="2910"/>
      <w:bookmarkEnd w:id="2911"/>
      <w:bookmarkEnd w:id="2912"/>
      <w:bookmarkEnd w:id="2913"/>
      <w:bookmarkEnd w:id="2914"/>
    </w:p>
    <w:p>
      <w:pPr>
        <w:pStyle w:val="76"/>
      </w:pPr>
      <w:r>
        <w:t>a)</w:t>
      </w:r>
      <w:r>
        <w:tab/>
      </w:r>
      <w:r>
        <w:t xml:space="preserve">This measurement provides the number of successful handovers from </w:t>
      </w:r>
      <w:r>
        <w:rPr>
          <w:color w:val="000000"/>
        </w:rPr>
        <w:t xml:space="preserve">EPS to 5GS </w:t>
      </w:r>
      <w:r>
        <w:t>via N26 interface.</w:t>
      </w:r>
    </w:p>
    <w:p>
      <w:pPr>
        <w:pStyle w:val="76"/>
      </w:pPr>
      <w:r>
        <w:t>b)</w:t>
      </w:r>
      <w:r>
        <w:tab/>
      </w:r>
      <w:r>
        <w:t>CC.</w:t>
      </w:r>
    </w:p>
    <w:p>
      <w:pPr>
        <w:pStyle w:val="76"/>
      </w:pPr>
      <w:r>
        <w:t>c)</w:t>
      </w:r>
      <w:r>
        <w:tab/>
      </w:r>
      <w:r>
        <w:t xml:space="preserve">Receipt by the AMF from the MME of </w:t>
      </w:r>
      <w:r>
        <w:rPr>
          <w:lang w:eastAsia="zh-CN"/>
        </w:rPr>
        <w:t>Forward Relocation Complete Notification</w:t>
      </w:r>
      <w:r>
        <w:t xml:space="preserve"> message (see TS </w:t>
      </w:r>
      <w:r>
        <w:rPr>
          <w:rFonts w:hint="eastAsia"/>
          <w:lang w:eastAsia="zh-CN"/>
        </w:rPr>
        <w:t>2</w:t>
      </w:r>
      <w:r>
        <w:rPr>
          <w:lang w:eastAsia="zh-CN"/>
        </w:rPr>
        <w:t>9</w:t>
      </w:r>
      <w:r>
        <w:t>.</w:t>
      </w:r>
      <w:r>
        <w:rPr>
          <w:lang w:eastAsia="zh-CN"/>
        </w:rPr>
        <w:t>274 [27]</w:t>
      </w:r>
      <w:r>
        <w:t xml:space="preserve">) indicating a successful handover from </w:t>
      </w:r>
      <w:r>
        <w:rPr>
          <w:color w:val="000000"/>
        </w:rPr>
        <w:t>EPS to 5GS</w:t>
      </w:r>
      <w:r>
        <w:t>.</w:t>
      </w:r>
    </w:p>
    <w:p>
      <w:pPr>
        <w:pStyle w:val="76"/>
      </w:pPr>
      <w:r>
        <w:t>d)</w:t>
      </w:r>
      <w:r>
        <w:tab/>
      </w:r>
      <w:r>
        <w:t>Each measurement is an integer value.</w:t>
      </w:r>
    </w:p>
    <w:p>
      <w:pPr>
        <w:pStyle w:val="76"/>
        <w:rPr>
          <w:rFonts w:cs="Arial"/>
          <w:szCs w:val="18"/>
        </w:rPr>
      </w:pPr>
      <w:r>
        <w:t>e)</w:t>
      </w:r>
      <w:r>
        <w:tab/>
      </w:r>
      <w:r>
        <w:t>MM.HoIncEpsTo5gsN26Succ</w:t>
      </w:r>
      <w:r>
        <w:rPr>
          <w:i/>
        </w:rPr>
        <w:t>.</w:t>
      </w:r>
    </w:p>
    <w:p>
      <w:pPr>
        <w:pStyle w:val="76"/>
      </w:pPr>
      <w:r>
        <w:t>f)</w:t>
      </w:r>
      <w:r>
        <w:tab/>
      </w:r>
      <w:r>
        <w:t>EP_N26 (contained by AMFFunction).</w:t>
      </w:r>
    </w:p>
    <w:p>
      <w:pPr>
        <w:pStyle w:val="76"/>
      </w:pPr>
      <w:r>
        <w:t>g)</w:t>
      </w:r>
      <w:r>
        <w:tab/>
      </w:r>
      <w:r>
        <w:t>Valid for packet switched traffic.</w:t>
      </w:r>
    </w:p>
    <w:p>
      <w:pPr>
        <w:pStyle w:val="76"/>
      </w:pPr>
      <w:r>
        <w:t>h)</w:t>
      </w:r>
      <w:r>
        <w:tab/>
      </w:r>
      <w:r>
        <w:t>5GS.</w:t>
      </w:r>
    </w:p>
    <w:p>
      <w:pPr>
        <w:pStyle w:val="6"/>
        <w:rPr>
          <w:color w:val="000000"/>
        </w:rPr>
      </w:pPr>
      <w:bookmarkStart w:id="2915" w:name="_Toc51690031"/>
      <w:bookmarkStart w:id="2916" w:name="_Toc35956113"/>
      <w:bookmarkStart w:id="2917" w:name="_Toc27473442"/>
      <w:bookmarkStart w:id="2918" w:name="_Toc44492102"/>
      <w:bookmarkStart w:id="2919" w:name="_Toc51775597"/>
      <w:bookmarkStart w:id="2920" w:name="_Toc51774983"/>
      <w:bookmarkStart w:id="2921" w:name="_Toc51776213"/>
      <w:bookmarkStart w:id="2922" w:name="_Toc98860895"/>
      <w:bookmarkStart w:id="2923" w:name="_Toc58515599"/>
      <w:bookmarkStart w:id="2924" w:name="_Toc51750723"/>
      <w:r>
        <w:rPr>
          <w:color w:val="000000"/>
        </w:rPr>
        <w:t>5.2</w:t>
      </w:r>
      <w:r>
        <w:rPr>
          <w:color w:val="000000"/>
          <w:lang w:eastAsia="zh-CN"/>
        </w:rPr>
        <w:t>.5.4.3</w:t>
      </w:r>
      <w:r>
        <w:rPr>
          <w:color w:val="000000"/>
        </w:rPr>
        <w:tab/>
      </w:r>
      <w:r>
        <w:t>Number</w:t>
      </w:r>
      <w:r>
        <w:rPr>
          <w:color w:val="000000"/>
        </w:rPr>
        <w:t xml:space="preserve"> of failed handovers from EPS to 5GS via N26 interface</w:t>
      </w:r>
      <w:bookmarkEnd w:id="2915"/>
      <w:bookmarkEnd w:id="2916"/>
      <w:bookmarkEnd w:id="2917"/>
      <w:bookmarkEnd w:id="2918"/>
      <w:bookmarkEnd w:id="2919"/>
      <w:bookmarkEnd w:id="2920"/>
      <w:bookmarkEnd w:id="2921"/>
      <w:bookmarkEnd w:id="2922"/>
      <w:bookmarkEnd w:id="2923"/>
      <w:bookmarkEnd w:id="2924"/>
    </w:p>
    <w:p>
      <w:pPr>
        <w:pStyle w:val="76"/>
      </w:pPr>
      <w:r>
        <w:t>a)</w:t>
      </w:r>
      <w:r>
        <w:tab/>
      </w:r>
      <w:r>
        <w:t xml:space="preserve">This measurement provides the number of failed handovers from </w:t>
      </w:r>
      <w:r>
        <w:rPr>
          <w:color w:val="000000"/>
        </w:rPr>
        <w:t xml:space="preserve">EPS to 5GS </w:t>
      </w:r>
      <w:r>
        <w:t>via N26 interface. This measurement is split into subcounters per failure cause.</w:t>
      </w:r>
    </w:p>
    <w:p>
      <w:pPr>
        <w:pStyle w:val="76"/>
      </w:pPr>
      <w:r>
        <w:t>b)</w:t>
      </w:r>
      <w:r>
        <w:tab/>
      </w:r>
      <w:r>
        <w:t>CC.</w:t>
      </w:r>
    </w:p>
    <w:p>
      <w:pPr>
        <w:pStyle w:val="76"/>
      </w:pPr>
      <w:r>
        <w:t>c)</w:t>
      </w:r>
      <w:r>
        <w:tab/>
      </w:r>
      <w:r>
        <w:t xml:space="preserve">Transmission by the AMF to the MME of a </w:t>
      </w:r>
      <w:r>
        <w:rPr>
          <w:lang w:eastAsia="zh-CN"/>
        </w:rPr>
        <w:t>Forward Relocation Response</w:t>
      </w:r>
      <w:r>
        <w:t xml:space="preserve"> message (see TS </w:t>
      </w:r>
      <w:r>
        <w:rPr>
          <w:rFonts w:hint="eastAsia"/>
          <w:lang w:eastAsia="zh-CN"/>
        </w:rPr>
        <w:t>2</w:t>
      </w:r>
      <w:r>
        <w:rPr>
          <w:lang w:eastAsia="zh-CN"/>
        </w:rPr>
        <w:t>9</w:t>
      </w:r>
      <w:r>
        <w:t>.</w:t>
      </w:r>
      <w:r>
        <w:rPr>
          <w:lang w:eastAsia="zh-CN"/>
        </w:rPr>
        <w:t>274 [27]</w:t>
      </w:r>
      <w:r>
        <w:t xml:space="preserve">) indicating a failed handover from </w:t>
      </w:r>
      <w:r>
        <w:rPr>
          <w:color w:val="000000"/>
        </w:rPr>
        <w:t>EPS to 5GS</w:t>
      </w:r>
      <w:r>
        <w:t xml:space="preserve">. Each transmitted </w:t>
      </w:r>
      <w:r>
        <w:rPr>
          <w:lang w:eastAsia="zh-CN"/>
        </w:rPr>
        <w:t xml:space="preserve">Forward Relocation Response message increments the relevant subcounter per failure cause by 1, and failure cases are specified in </w:t>
      </w:r>
      <w:r>
        <w:t xml:space="preserve">TS </w:t>
      </w:r>
      <w:r>
        <w:rPr>
          <w:rFonts w:hint="eastAsia"/>
          <w:lang w:eastAsia="zh-CN"/>
        </w:rPr>
        <w:t>2</w:t>
      </w:r>
      <w:r>
        <w:rPr>
          <w:lang w:eastAsia="zh-CN"/>
        </w:rPr>
        <w:t>9</w:t>
      </w:r>
      <w:r>
        <w:t>.</w:t>
      </w:r>
      <w:r>
        <w:rPr>
          <w:lang w:eastAsia="zh-CN"/>
        </w:rPr>
        <w:t>274 [27].</w:t>
      </w:r>
    </w:p>
    <w:p>
      <w:pPr>
        <w:pStyle w:val="76"/>
      </w:pPr>
      <w:r>
        <w:t>d)</w:t>
      </w:r>
      <w:r>
        <w:tab/>
      </w:r>
      <w:r>
        <w:t>Each measurement is an integer value.</w:t>
      </w:r>
    </w:p>
    <w:p>
      <w:pPr>
        <w:pStyle w:val="76"/>
        <w:rPr>
          <w:rFonts w:cs="Arial"/>
          <w:szCs w:val="18"/>
        </w:rPr>
      </w:pPr>
      <w:r>
        <w:t>e)</w:t>
      </w:r>
      <w:r>
        <w:tab/>
      </w:r>
      <w:r>
        <w:t>MM.HoIncEpsTo5gsN26Fail</w:t>
      </w:r>
      <w:r>
        <w:rPr>
          <w:i/>
        </w:rPr>
        <w:t>.cause</w:t>
      </w:r>
      <w:r>
        <w:rPr>
          <w:i/>
        </w:rPr>
        <w:br w:type="textWrapping"/>
      </w:r>
      <w:r>
        <w:t>where</w:t>
      </w:r>
      <w:r>
        <w:rPr>
          <w:i/>
        </w:rPr>
        <w:t xml:space="preserve"> cause </w:t>
      </w:r>
      <w:r>
        <w:t xml:space="preserve">identifies the failure cause (see TS </w:t>
      </w:r>
      <w:r>
        <w:rPr>
          <w:rFonts w:hint="eastAsia"/>
          <w:lang w:eastAsia="zh-CN"/>
        </w:rPr>
        <w:t>2</w:t>
      </w:r>
      <w:r>
        <w:rPr>
          <w:lang w:eastAsia="zh-CN"/>
        </w:rPr>
        <w:t>9</w:t>
      </w:r>
      <w:r>
        <w:t>.</w:t>
      </w:r>
      <w:r>
        <w:rPr>
          <w:lang w:eastAsia="zh-CN"/>
        </w:rPr>
        <w:t>274 [27]</w:t>
      </w:r>
      <w:r>
        <w:t>)</w:t>
      </w:r>
    </w:p>
    <w:p>
      <w:pPr>
        <w:pStyle w:val="76"/>
      </w:pPr>
      <w:r>
        <w:t>f)</w:t>
      </w:r>
      <w:r>
        <w:tab/>
      </w:r>
      <w:r>
        <w:t>EP_N26 (contained by AMFFunction).</w:t>
      </w:r>
    </w:p>
    <w:p>
      <w:pPr>
        <w:pStyle w:val="76"/>
      </w:pPr>
      <w:r>
        <w:t>g)</w:t>
      </w:r>
      <w:r>
        <w:tab/>
      </w:r>
      <w:r>
        <w:t>Valid for packet switched traffic.</w:t>
      </w:r>
    </w:p>
    <w:p>
      <w:pPr>
        <w:pStyle w:val="76"/>
      </w:pPr>
      <w:r>
        <w:t>h)</w:t>
      </w:r>
      <w:r>
        <w:tab/>
      </w:r>
      <w:r>
        <w:t xml:space="preserve">5GS.  </w:t>
      </w:r>
    </w:p>
    <w:p>
      <w:pPr>
        <w:pStyle w:val="4"/>
      </w:pPr>
      <w:bookmarkStart w:id="2925" w:name="_Toc27473443"/>
      <w:bookmarkStart w:id="2926" w:name="_Toc20132386"/>
      <w:bookmarkStart w:id="2927" w:name="_Toc51774984"/>
      <w:bookmarkStart w:id="2928" w:name="_Toc51776214"/>
      <w:bookmarkStart w:id="2929" w:name="_Toc58515600"/>
      <w:bookmarkStart w:id="2930" w:name="_Toc51690032"/>
      <w:bookmarkStart w:id="2931" w:name="_Toc44492103"/>
      <w:bookmarkStart w:id="2932" w:name="_Toc98860896"/>
      <w:bookmarkStart w:id="2933" w:name="_Toc51775598"/>
      <w:bookmarkStart w:id="2934" w:name="_Toc51750724"/>
      <w:bookmarkStart w:id="2935" w:name="_Toc35956114"/>
      <w:r>
        <w:t>5.2.</w:t>
      </w:r>
      <w:r>
        <w:rPr>
          <w:lang w:eastAsia="zh-CN"/>
        </w:rPr>
        <w:t>6</w:t>
      </w:r>
      <w:r>
        <w:tab/>
      </w:r>
      <w:r>
        <w:rPr>
          <w:color w:val="000000"/>
        </w:rPr>
        <w:t>M</w:t>
      </w:r>
      <w:r>
        <w:rPr>
          <w:rFonts w:hint="eastAsia"/>
        </w:rPr>
        <w:t>easurement</w:t>
      </w:r>
      <w:r>
        <w:t>s</w:t>
      </w:r>
      <w:r>
        <w:rPr>
          <w:rFonts w:hint="eastAsia"/>
        </w:rPr>
        <w:t xml:space="preserve"> </w:t>
      </w:r>
      <w:r>
        <w:t xml:space="preserve">related to Service Requests via </w:t>
      </w:r>
      <w:r>
        <w:rPr>
          <w:rFonts w:eastAsia="Batang"/>
        </w:rPr>
        <w:t>Untrusted non-3GPP Access</w:t>
      </w:r>
      <w:bookmarkEnd w:id="2925"/>
      <w:bookmarkEnd w:id="2926"/>
      <w:bookmarkEnd w:id="2927"/>
      <w:bookmarkEnd w:id="2928"/>
      <w:bookmarkEnd w:id="2929"/>
      <w:bookmarkEnd w:id="2930"/>
      <w:bookmarkEnd w:id="2931"/>
      <w:bookmarkEnd w:id="2932"/>
      <w:bookmarkEnd w:id="2933"/>
      <w:bookmarkEnd w:id="2934"/>
      <w:bookmarkEnd w:id="2935"/>
    </w:p>
    <w:p>
      <w:pPr>
        <w:pStyle w:val="5"/>
      </w:pPr>
      <w:bookmarkStart w:id="2936" w:name="_Toc51750725"/>
      <w:bookmarkStart w:id="2937" w:name="_Toc58515601"/>
      <w:bookmarkStart w:id="2938" w:name="_Toc51775599"/>
      <w:bookmarkStart w:id="2939" w:name="_Toc98860897"/>
      <w:bookmarkStart w:id="2940" w:name="_Toc44492104"/>
      <w:bookmarkStart w:id="2941" w:name="_Toc51774985"/>
      <w:bookmarkStart w:id="2942" w:name="_Toc20132387"/>
      <w:bookmarkStart w:id="2943" w:name="_Toc51690033"/>
      <w:bookmarkStart w:id="2944" w:name="_Toc51776215"/>
      <w:bookmarkStart w:id="2945" w:name="_Toc35956115"/>
      <w:bookmarkStart w:id="2946" w:name="_Toc27473444"/>
      <w:r>
        <w:t>5.2.6.1</w:t>
      </w:r>
      <w:r>
        <w:tab/>
      </w:r>
      <w:r>
        <w:t xml:space="preserve">Number of attempted service requests </w:t>
      </w:r>
      <w:r>
        <w:rPr>
          <w:rFonts w:eastAsia="Batang"/>
        </w:rPr>
        <w:t>via Untrusted non-3GPP Access</w:t>
      </w:r>
      <w:bookmarkEnd w:id="2936"/>
      <w:bookmarkEnd w:id="2937"/>
      <w:bookmarkEnd w:id="2938"/>
      <w:bookmarkEnd w:id="2939"/>
      <w:bookmarkEnd w:id="2940"/>
      <w:bookmarkEnd w:id="2941"/>
      <w:bookmarkEnd w:id="2942"/>
      <w:bookmarkEnd w:id="2943"/>
      <w:bookmarkEnd w:id="2944"/>
      <w:bookmarkEnd w:id="2945"/>
      <w:bookmarkEnd w:id="2946"/>
    </w:p>
    <w:p>
      <w:pPr>
        <w:pStyle w:val="76"/>
      </w:pPr>
      <w:r>
        <w:t>a)</w:t>
      </w:r>
      <w:r>
        <w:tab/>
      </w:r>
      <w:r>
        <w:t xml:space="preserve">This measurement provides the number of attempted service requests </w:t>
      </w:r>
      <w:r>
        <w:rPr>
          <w:rFonts w:eastAsia="Batang"/>
        </w:rPr>
        <w:t>via Untrusted non-3GPP Access</w:t>
      </w:r>
      <w:r>
        <w:t>.</w:t>
      </w:r>
    </w:p>
    <w:p>
      <w:pPr>
        <w:pStyle w:val="76"/>
      </w:pPr>
      <w:r>
        <w:t>b)</w:t>
      </w:r>
      <w:r>
        <w:tab/>
      </w:r>
      <w:r>
        <w:t>CC.</w:t>
      </w:r>
    </w:p>
    <w:p>
      <w:pPr>
        <w:pStyle w:val="76"/>
      </w:pPr>
      <w:r>
        <w:t>c)</w:t>
      </w:r>
      <w:r>
        <w:tab/>
      </w:r>
      <w:r>
        <w:t xml:space="preserve">Receipt of </w:t>
      </w:r>
      <w:r>
        <w:rPr>
          <w:lang w:eastAsia="zh-CN"/>
        </w:rPr>
        <w:t>an N2 Message indicating the Service Request</w:t>
      </w:r>
      <w:r>
        <w:t xml:space="preserve"> by the AMF from N3IWF (see TS 23.502 [7]).</w:t>
      </w:r>
    </w:p>
    <w:p>
      <w:pPr>
        <w:pStyle w:val="76"/>
      </w:pPr>
      <w:r>
        <w:t>d)</w:t>
      </w:r>
      <w:r>
        <w:tab/>
      </w:r>
      <w:r>
        <w:t>An integer value.</w:t>
      </w:r>
    </w:p>
    <w:p>
      <w:pPr>
        <w:pStyle w:val="76"/>
      </w:pPr>
      <w:r>
        <w:t>e)</w:t>
      </w:r>
      <w:r>
        <w:tab/>
      </w:r>
      <w:r>
        <w:t>MM.ServiceReqNon3GPPAtt.</w:t>
      </w:r>
    </w:p>
    <w:p>
      <w:pPr>
        <w:pStyle w:val="76"/>
      </w:pPr>
      <w:r>
        <w:t>f)</w:t>
      </w:r>
      <w:r>
        <w:tab/>
      </w:r>
      <w:r>
        <w:t>AMFFunction.</w:t>
      </w:r>
    </w:p>
    <w:p>
      <w:pPr>
        <w:pStyle w:val="76"/>
      </w:pPr>
      <w:r>
        <w:t>g)</w:t>
      </w:r>
      <w:r>
        <w:tab/>
      </w:r>
      <w:r>
        <w:t>Valid for packet switched traffic.</w:t>
      </w:r>
    </w:p>
    <w:p>
      <w:pPr>
        <w:pStyle w:val="76"/>
      </w:pPr>
      <w:r>
        <w:t>h)</w:t>
      </w:r>
      <w:r>
        <w:tab/>
      </w:r>
      <w:r>
        <w:t>5GS.</w:t>
      </w:r>
    </w:p>
    <w:p>
      <w:pPr>
        <w:pStyle w:val="5"/>
      </w:pPr>
      <w:bookmarkStart w:id="2947" w:name="_Toc35956116"/>
      <w:bookmarkStart w:id="2948" w:name="_Toc20132388"/>
      <w:bookmarkStart w:id="2949" w:name="_Toc51690034"/>
      <w:bookmarkStart w:id="2950" w:name="_Toc98860898"/>
      <w:bookmarkStart w:id="2951" w:name="_Toc51776216"/>
      <w:bookmarkStart w:id="2952" w:name="_Toc51775600"/>
      <w:bookmarkStart w:id="2953" w:name="_Toc44492105"/>
      <w:bookmarkStart w:id="2954" w:name="_Toc27473445"/>
      <w:bookmarkStart w:id="2955" w:name="_Toc51774986"/>
      <w:bookmarkStart w:id="2956" w:name="_Toc51750726"/>
      <w:bookmarkStart w:id="2957" w:name="_Toc58515602"/>
      <w:r>
        <w:t>5.2.6.2</w:t>
      </w:r>
      <w:r>
        <w:tab/>
      </w:r>
      <w:r>
        <w:t xml:space="preserve">Number of successful service requests </w:t>
      </w:r>
      <w:r>
        <w:rPr>
          <w:rFonts w:eastAsia="Batang"/>
        </w:rPr>
        <w:t>via Untrusted non-3GPP Access</w:t>
      </w:r>
      <w:bookmarkEnd w:id="2947"/>
      <w:bookmarkEnd w:id="2948"/>
      <w:bookmarkEnd w:id="2949"/>
      <w:bookmarkEnd w:id="2950"/>
      <w:bookmarkEnd w:id="2951"/>
      <w:bookmarkEnd w:id="2952"/>
      <w:bookmarkEnd w:id="2953"/>
      <w:bookmarkEnd w:id="2954"/>
      <w:bookmarkEnd w:id="2955"/>
      <w:bookmarkEnd w:id="2956"/>
      <w:bookmarkEnd w:id="2957"/>
    </w:p>
    <w:p>
      <w:pPr>
        <w:pStyle w:val="76"/>
        <w:rPr>
          <w:color w:val="000000"/>
        </w:rPr>
      </w:pPr>
      <w:r>
        <w:rPr>
          <w:color w:val="000000"/>
        </w:rPr>
        <w:t>a)</w:t>
      </w:r>
      <w:r>
        <w:rPr>
          <w:color w:val="000000"/>
        </w:rPr>
        <w:tab/>
      </w:r>
      <w:r>
        <w:rPr>
          <w:color w:val="000000"/>
        </w:rPr>
        <w:t xml:space="preserve">This measurement provides the number of </w:t>
      </w:r>
      <w:r>
        <w:t xml:space="preserve">successful service requests </w:t>
      </w:r>
      <w:r>
        <w:rPr>
          <w:rFonts w:eastAsia="Batang"/>
        </w:rPr>
        <w:t>via Untrusted non-3GPP Access</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Transmission of N2 request that contains "</w:t>
      </w:r>
      <w:r>
        <w:rPr>
          <w:lang w:eastAsia="zh-CN"/>
        </w:rPr>
        <w:t xml:space="preserve">MM NAS </w:t>
      </w:r>
      <w:r>
        <w:t>Service Accept" by the AMF to N3IWF (see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MM.ServiceReqNon3GPPSucc.</w:t>
      </w:r>
    </w:p>
    <w:p>
      <w:pPr>
        <w:pStyle w:val="76"/>
        <w:rPr>
          <w:color w:val="000000"/>
        </w:rPr>
      </w:pPr>
      <w:r>
        <w:rPr>
          <w:color w:val="000000"/>
        </w:rPr>
        <w:t>f)</w:t>
      </w:r>
      <w:r>
        <w:rPr>
          <w:color w:val="000000"/>
        </w:rPr>
        <w:tab/>
      </w:r>
      <w:r>
        <w:rPr>
          <w:color w:val="000000"/>
        </w:rPr>
        <w:t>AMFFunction.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4"/>
      </w:pPr>
      <w:bookmarkStart w:id="2958" w:name="_Toc27473446"/>
      <w:bookmarkStart w:id="2959" w:name="_Toc20132389"/>
      <w:bookmarkStart w:id="2960" w:name="_Toc44492106"/>
      <w:bookmarkStart w:id="2961" w:name="_Toc51690035"/>
      <w:bookmarkStart w:id="2962" w:name="_Toc51776217"/>
      <w:bookmarkStart w:id="2963" w:name="_Toc51750727"/>
      <w:bookmarkStart w:id="2964" w:name="_Toc51774987"/>
      <w:bookmarkStart w:id="2965" w:name="_Toc58515603"/>
      <w:bookmarkStart w:id="2966" w:name="_Toc51775601"/>
      <w:bookmarkStart w:id="2967" w:name="_Toc98860899"/>
      <w:bookmarkStart w:id="2968" w:name="_Toc35956117"/>
      <w:r>
        <w:t>5.2.</w:t>
      </w:r>
      <w:r>
        <w:rPr>
          <w:lang w:eastAsia="zh-CN"/>
        </w:rPr>
        <w:t>7</w:t>
      </w:r>
      <w:r>
        <w:tab/>
      </w:r>
      <w:r>
        <w:rPr>
          <w:color w:val="000000"/>
        </w:rPr>
        <w:t>M</w:t>
      </w:r>
      <w:r>
        <w:rPr>
          <w:rFonts w:hint="eastAsia"/>
        </w:rPr>
        <w:t>easurement</w:t>
      </w:r>
      <w:r>
        <w:t>s</w:t>
      </w:r>
      <w:r>
        <w:rPr>
          <w:rFonts w:hint="eastAsia"/>
        </w:rPr>
        <w:t xml:space="preserve"> </w:t>
      </w:r>
      <w:r>
        <w:t>related to SMS over NAS</w:t>
      </w:r>
      <w:bookmarkEnd w:id="2958"/>
      <w:bookmarkEnd w:id="2959"/>
      <w:bookmarkEnd w:id="2960"/>
      <w:bookmarkEnd w:id="2961"/>
      <w:bookmarkEnd w:id="2962"/>
      <w:bookmarkEnd w:id="2963"/>
      <w:bookmarkEnd w:id="2964"/>
      <w:bookmarkEnd w:id="2965"/>
      <w:bookmarkEnd w:id="2966"/>
      <w:bookmarkEnd w:id="2967"/>
      <w:bookmarkEnd w:id="2968"/>
    </w:p>
    <w:p>
      <w:pPr>
        <w:pStyle w:val="5"/>
        <w:rPr>
          <w:color w:val="000000"/>
        </w:rPr>
      </w:pPr>
      <w:bookmarkStart w:id="2969" w:name="_Toc51775602"/>
      <w:bookmarkStart w:id="2970" w:name="_Toc51776218"/>
      <w:bookmarkStart w:id="2971" w:name="_Toc44492107"/>
      <w:bookmarkStart w:id="2972" w:name="_Toc58515604"/>
      <w:bookmarkStart w:id="2973" w:name="_Toc51750728"/>
      <w:bookmarkStart w:id="2974" w:name="_Toc20132390"/>
      <w:bookmarkStart w:id="2975" w:name="_Toc27473447"/>
      <w:bookmarkStart w:id="2976" w:name="_Toc98860900"/>
      <w:bookmarkStart w:id="2977" w:name="_Toc51774988"/>
      <w:bookmarkStart w:id="2978" w:name="_Toc35956118"/>
      <w:bookmarkStart w:id="2979" w:name="_Toc51690036"/>
      <w:r>
        <w:rPr>
          <w:color w:val="000000"/>
        </w:rPr>
        <w:t>5.2</w:t>
      </w:r>
      <w:r>
        <w:rPr>
          <w:color w:val="000000"/>
          <w:lang w:eastAsia="zh-CN"/>
        </w:rPr>
        <w:t>.7.1</w:t>
      </w:r>
      <w:r>
        <w:rPr>
          <w:color w:val="000000"/>
          <w:lang w:eastAsia="zh-CN"/>
        </w:rPr>
        <w:tab/>
      </w:r>
      <w:r>
        <w:rPr>
          <w:lang w:eastAsia="zh-CN"/>
        </w:rPr>
        <w:t>Registration of SMS over NAS</w:t>
      </w:r>
      <w:bookmarkEnd w:id="2969"/>
      <w:bookmarkEnd w:id="2970"/>
      <w:bookmarkEnd w:id="2971"/>
      <w:bookmarkEnd w:id="2972"/>
      <w:bookmarkEnd w:id="2973"/>
      <w:bookmarkEnd w:id="2974"/>
      <w:bookmarkEnd w:id="2975"/>
      <w:bookmarkEnd w:id="2976"/>
      <w:bookmarkEnd w:id="2977"/>
      <w:bookmarkEnd w:id="2978"/>
      <w:bookmarkEnd w:id="2979"/>
    </w:p>
    <w:p>
      <w:pPr>
        <w:pStyle w:val="6"/>
        <w:rPr>
          <w:color w:val="000000"/>
        </w:rPr>
      </w:pPr>
      <w:bookmarkStart w:id="2980" w:name="_Toc51776219"/>
      <w:bookmarkStart w:id="2981" w:name="_Toc27473448"/>
      <w:bookmarkStart w:id="2982" w:name="_Toc51774989"/>
      <w:bookmarkStart w:id="2983" w:name="_Toc58515605"/>
      <w:bookmarkStart w:id="2984" w:name="_Toc51690037"/>
      <w:bookmarkStart w:id="2985" w:name="_Toc98860901"/>
      <w:bookmarkStart w:id="2986" w:name="_Toc35956119"/>
      <w:bookmarkStart w:id="2987" w:name="_Toc44492108"/>
      <w:bookmarkStart w:id="2988" w:name="_Toc51750729"/>
      <w:bookmarkStart w:id="2989" w:name="_Toc51775603"/>
      <w:bookmarkStart w:id="2990" w:name="_Toc20132391"/>
      <w:r>
        <w:rPr>
          <w:color w:val="000000"/>
        </w:rPr>
        <w:t>5.2</w:t>
      </w:r>
      <w:r>
        <w:rPr>
          <w:color w:val="000000"/>
          <w:lang w:eastAsia="zh-CN"/>
        </w:rPr>
        <w:t>.7.1.1</w:t>
      </w:r>
      <w:r>
        <w:rPr>
          <w:color w:val="000000"/>
        </w:rPr>
        <w:tab/>
      </w:r>
      <w:r>
        <w:t>Number</w:t>
      </w:r>
      <w:r>
        <w:rPr>
          <w:color w:val="000000"/>
        </w:rPr>
        <w:t xml:space="preserve"> of registration requests for SMS over NAS </w:t>
      </w:r>
      <w:r>
        <w:rPr>
          <w:rFonts w:hint="eastAsia"/>
          <w:color w:val="000000"/>
          <w:lang w:eastAsia="zh-CN"/>
        </w:rPr>
        <w:t>via</w:t>
      </w:r>
      <w:r>
        <w:rPr>
          <w:color w:val="000000"/>
          <w:lang w:eastAsia="zh-CN"/>
        </w:rPr>
        <w:t xml:space="preserve"> 3GPP access</w:t>
      </w:r>
      <w:bookmarkEnd w:id="2980"/>
      <w:bookmarkEnd w:id="2981"/>
      <w:bookmarkEnd w:id="2982"/>
      <w:bookmarkEnd w:id="2983"/>
      <w:bookmarkEnd w:id="2984"/>
      <w:bookmarkEnd w:id="2985"/>
      <w:bookmarkEnd w:id="2986"/>
      <w:bookmarkEnd w:id="2987"/>
      <w:bookmarkEnd w:id="2988"/>
      <w:bookmarkEnd w:id="2989"/>
      <w:bookmarkEnd w:id="2990"/>
    </w:p>
    <w:p>
      <w:pPr>
        <w:pStyle w:val="76"/>
        <w:rPr>
          <w:color w:val="000000"/>
        </w:rPr>
      </w:pPr>
      <w:r>
        <w:rPr>
          <w:color w:val="000000"/>
        </w:rPr>
        <w:t>a)</w:t>
      </w:r>
      <w:r>
        <w:rPr>
          <w:color w:val="000000"/>
        </w:rPr>
        <w:tab/>
      </w:r>
      <w:r>
        <w:rPr>
          <w:color w:val="000000"/>
        </w:rPr>
        <w:t xml:space="preserve">This measurement provides the number of </w:t>
      </w:r>
      <w:r>
        <w:t>registration requests for SMS over NAS received by the AF from UEs via 3GPP access</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Receipt of a </w:t>
      </w:r>
      <w:r>
        <w:rPr>
          <w:lang w:eastAsia="zh-CN"/>
        </w:rPr>
        <w:t xml:space="preserve">Registration Request message containing the "SMS supported" indication indicating that the UE supports SMS delivery over NAS by the AMF from UE </w:t>
      </w:r>
      <w:r>
        <w:t>via 3GPP access (see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SMS.SmsOverNasReg3</w:t>
      </w:r>
      <w:r>
        <w:rPr>
          <w:rFonts w:hint="eastAsia"/>
          <w:color w:val="000000"/>
          <w:lang w:eastAsia="zh-CN"/>
        </w:rPr>
        <w:t>G</w:t>
      </w:r>
      <w:r>
        <w:rPr>
          <w:color w:val="000000"/>
          <w:lang w:eastAsia="zh-CN"/>
        </w:rPr>
        <w:t>PP</w:t>
      </w:r>
      <w:r>
        <w:rPr>
          <w:color w:val="000000"/>
        </w:rPr>
        <w:t>Req</w:t>
      </w:r>
    </w:p>
    <w:p>
      <w:pPr>
        <w:pStyle w:val="76"/>
        <w:rPr>
          <w:color w:val="000000"/>
        </w:rPr>
      </w:pPr>
      <w:r>
        <w:rPr>
          <w:color w:val="000000"/>
        </w:rPr>
        <w:t>f)</w:t>
      </w:r>
      <w:r>
        <w:rPr>
          <w:color w:val="000000"/>
        </w:rPr>
        <w:tab/>
      </w:r>
      <w:r>
        <w:rPr>
          <w:color w:val="000000"/>
        </w:rPr>
        <w:t>AMFFunction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rPr>
          <w:color w:val="000000"/>
        </w:rPr>
      </w:pPr>
      <w:bookmarkStart w:id="2991" w:name="_Toc44492109"/>
      <w:bookmarkStart w:id="2992" w:name="_Toc51750730"/>
      <w:bookmarkStart w:id="2993" w:name="_Toc58515606"/>
      <w:bookmarkStart w:id="2994" w:name="_Toc51774990"/>
      <w:bookmarkStart w:id="2995" w:name="_Toc98860902"/>
      <w:bookmarkStart w:id="2996" w:name="_Toc35956120"/>
      <w:bookmarkStart w:id="2997" w:name="_Toc51776220"/>
      <w:bookmarkStart w:id="2998" w:name="_Toc51690038"/>
      <w:bookmarkStart w:id="2999" w:name="_Toc20132392"/>
      <w:bookmarkStart w:id="3000" w:name="_Toc27473449"/>
      <w:bookmarkStart w:id="3001" w:name="_Toc51775604"/>
      <w:r>
        <w:rPr>
          <w:color w:val="000000"/>
        </w:rPr>
        <w:t>5.2</w:t>
      </w:r>
      <w:r>
        <w:rPr>
          <w:color w:val="000000"/>
          <w:lang w:eastAsia="zh-CN"/>
        </w:rPr>
        <w:t>.7.1.2</w:t>
      </w:r>
      <w:r>
        <w:rPr>
          <w:color w:val="000000"/>
        </w:rPr>
        <w:tab/>
      </w:r>
      <w:r>
        <w:t>Number</w:t>
      </w:r>
      <w:r>
        <w:rPr>
          <w:color w:val="000000"/>
        </w:rPr>
        <w:t xml:space="preserve"> of successful registrations allowed for SMS over NAS </w:t>
      </w:r>
      <w:r>
        <w:t>via 3GPP access</w:t>
      </w:r>
      <w:bookmarkEnd w:id="2991"/>
      <w:bookmarkEnd w:id="2992"/>
      <w:bookmarkEnd w:id="2993"/>
      <w:bookmarkEnd w:id="2994"/>
      <w:bookmarkEnd w:id="2995"/>
      <w:bookmarkEnd w:id="2996"/>
      <w:bookmarkEnd w:id="2997"/>
      <w:bookmarkEnd w:id="2998"/>
      <w:bookmarkEnd w:id="2999"/>
      <w:bookmarkEnd w:id="3000"/>
      <w:bookmarkEnd w:id="3001"/>
    </w:p>
    <w:p>
      <w:pPr>
        <w:pStyle w:val="76"/>
      </w:pPr>
      <w:r>
        <w:t>a)</w:t>
      </w:r>
      <w:r>
        <w:tab/>
      </w:r>
      <w:r>
        <w:t>This measurement provides the number of successful registrations allowed for SMS over NAS sent by the AF to UEs via 3GPP access.</w:t>
      </w:r>
    </w:p>
    <w:p>
      <w:pPr>
        <w:pStyle w:val="76"/>
      </w:pPr>
      <w:r>
        <w:t>b)</w:t>
      </w:r>
      <w:r>
        <w:tab/>
      </w:r>
      <w:r>
        <w:t>CC</w:t>
      </w:r>
    </w:p>
    <w:p>
      <w:pPr>
        <w:pStyle w:val="76"/>
      </w:pPr>
      <w:r>
        <w:t>c)</w:t>
      </w:r>
      <w:r>
        <w:tab/>
      </w:r>
      <w:r>
        <w:t xml:space="preserve">Transmission of a </w:t>
      </w:r>
      <w:r>
        <w:rPr>
          <w:lang w:eastAsia="zh-CN"/>
        </w:rPr>
        <w:t>Registration Accept message containing the "</w:t>
      </w:r>
      <w:r>
        <w:rPr>
          <w:lang w:val="en-US" w:eastAsia="zh-CN"/>
        </w:rPr>
        <w:t xml:space="preserve">SMS allowed" indication </w:t>
      </w:r>
      <w:r>
        <w:rPr>
          <w:lang w:eastAsia="zh-CN"/>
        </w:rPr>
        <w:t>by the AMF to UE</w:t>
      </w:r>
      <w:r>
        <w:t xml:space="preserve"> via 3GPP access (see TS 23.502 [7]).</w:t>
      </w:r>
    </w:p>
    <w:p>
      <w:pPr>
        <w:pStyle w:val="76"/>
      </w:pPr>
      <w:r>
        <w:t>d)</w:t>
      </w:r>
      <w:r>
        <w:tab/>
      </w:r>
      <w:r>
        <w:t>An integer value</w:t>
      </w:r>
    </w:p>
    <w:p>
      <w:pPr>
        <w:pStyle w:val="76"/>
      </w:pPr>
      <w:r>
        <w:t>e)</w:t>
      </w:r>
      <w:r>
        <w:tab/>
      </w:r>
      <w:r>
        <w:t>SMS.SmsOverNasReg3GPPSucc</w:t>
      </w:r>
    </w:p>
    <w:p>
      <w:pPr>
        <w:pStyle w:val="76"/>
      </w:pPr>
      <w:r>
        <w:t>f)</w:t>
      </w:r>
      <w:r>
        <w:tab/>
      </w:r>
      <w:r>
        <w:t>AMFFunction</w:t>
      </w:r>
    </w:p>
    <w:p>
      <w:pPr>
        <w:pStyle w:val="76"/>
      </w:pPr>
      <w:r>
        <w:t>g)</w:t>
      </w:r>
      <w:r>
        <w:tab/>
      </w:r>
      <w:r>
        <w:t>Valid for packet switched traffic</w:t>
      </w:r>
    </w:p>
    <w:p>
      <w:pPr>
        <w:pStyle w:val="76"/>
      </w:pPr>
      <w:r>
        <w:t>h)</w:t>
      </w:r>
      <w:r>
        <w:tab/>
      </w:r>
      <w:r>
        <w:t>5GS</w:t>
      </w:r>
    </w:p>
    <w:p>
      <w:pPr>
        <w:pStyle w:val="6"/>
        <w:rPr>
          <w:color w:val="000000"/>
        </w:rPr>
      </w:pPr>
      <w:bookmarkStart w:id="3002" w:name="_Toc44492110"/>
      <w:bookmarkStart w:id="3003" w:name="_Toc27473450"/>
      <w:bookmarkStart w:id="3004" w:name="_Toc98860903"/>
      <w:bookmarkStart w:id="3005" w:name="_Toc58515607"/>
      <w:bookmarkStart w:id="3006" w:name="_Toc51776221"/>
      <w:bookmarkStart w:id="3007" w:name="_Toc51750731"/>
      <w:bookmarkStart w:id="3008" w:name="_Toc51775605"/>
      <w:bookmarkStart w:id="3009" w:name="_Toc20132393"/>
      <w:bookmarkStart w:id="3010" w:name="_Toc51690039"/>
      <w:bookmarkStart w:id="3011" w:name="_Toc35956121"/>
      <w:bookmarkStart w:id="3012" w:name="_Toc51774991"/>
      <w:r>
        <w:rPr>
          <w:color w:val="000000"/>
        </w:rPr>
        <w:t>5.2</w:t>
      </w:r>
      <w:r>
        <w:rPr>
          <w:color w:val="000000"/>
          <w:lang w:eastAsia="zh-CN"/>
        </w:rPr>
        <w:t>.7.1.3</w:t>
      </w:r>
      <w:r>
        <w:rPr>
          <w:color w:val="000000"/>
        </w:rPr>
        <w:tab/>
      </w:r>
      <w:r>
        <w:t>Number</w:t>
      </w:r>
      <w:r>
        <w:rPr>
          <w:color w:val="000000"/>
        </w:rPr>
        <w:t xml:space="preserve"> of registration requests for SMS over NAS </w:t>
      </w:r>
      <w:r>
        <w:rPr>
          <w:rFonts w:hint="eastAsia"/>
          <w:color w:val="000000"/>
          <w:lang w:eastAsia="zh-CN"/>
        </w:rPr>
        <w:t>via</w:t>
      </w:r>
      <w:r>
        <w:rPr>
          <w:color w:val="000000"/>
          <w:lang w:eastAsia="zh-CN"/>
        </w:rPr>
        <w:t xml:space="preserve"> non-3GPP access</w:t>
      </w:r>
      <w:bookmarkEnd w:id="3002"/>
      <w:bookmarkEnd w:id="3003"/>
      <w:bookmarkEnd w:id="3004"/>
      <w:bookmarkEnd w:id="3005"/>
      <w:bookmarkEnd w:id="3006"/>
      <w:bookmarkEnd w:id="3007"/>
      <w:bookmarkEnd w:id="3008"/>
      <w:bookmarkEnd w:id="3009"/>
      <w:bookmarkEnd w:id="3010"/>
      <w:bookmarkEnd w:id="3011"/>
      <w:bookmarkEnd w:id="3012"/>
    </w:p>
    <w:p>
      <w:pPr>
        <w:pStyle w:val="76"/>
        <w:rPr>
          <w:color w:val="000000"/>
        </w:rPr>
      </w:pPr>
      <w:r>
        <w:rPr>
          <w:color w:val="000000"/>
        </w:rPr>
        <w:t>a)</w:t>
      </w:r>
      <w:r>
        <w:rPr>
          <w:color w:val="000000"/>
        </w:rPr>
        <w:tab/>
      </w:r>
      <w:r>
        <w:rPr>
          <w:color w:val="000000"/>
        </w:rPr>
        <w:t xml:space="preserve">This measurement provides the number of </w:t>
      </w:r>
      <w:r>
        <w:t>registration requests for SMS over NAS received by the AF from UEs via non-3GPP access</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Receipt of a </w:t>
      </w:r>
      <w:r>
        <w:rPr>
          <w:lang w:eastAsia="zh-CN"/>
        </w:rPr>
        <w:t xml:space="preserve">Registration Request message containing the "SMS supported" indication indicating that the UE supports SMS delivery over NAS by the AMF from UE </w:t>
      </w:r>
      <w:r>
        <w:t>via non-3GPP access (see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SMS.SmsOverNasRegNon3</w:t>
      </w:r>
      <w:r>
        <w:rPr>
          <w:rFonts w:hint="eastAsia"/>
          <w:color w:val="000000"/>
          <w:lang w:eastAsia="zh-CN"/>
        </w:rPr>
        <w:t>G</w:t>
      </w:r>
      <w:r>
        <w:rPr>
          <w:color w:val="000000"/>
          <w:lang w:eastAsia="zh-CN"/>
        </w:rPr>
        <w:t>PP</w:t>
      </w:r>
      <w:r>
        <w:rPr>
          <w:color w:val="000000"/>
        </w:rPr>
        <w:t>Req</w:t>
      </w:r>
    </w:p>
    <w:p>
      <w:pPr>
        <w:pStyle w:val="76"/>
        <w:rPr>
          <w:color w:val="000000"/>
        </w:rPr>
      </w:pPr>
      <w:r>
        <w:rPr>
          <w:color w:val="000000"/>
        </w:rPr>
        <w:t>f)</w:t>
      </w:r>
      <w:r>
        <w:rPr>
          <w:color w:val="000000"/>
        </w:rPr>
        <w:tab/>
      </w:r>
      <w:r>
        <w:rPr>
          <w:color w:val="000000"/>
        </w:rPr>
        <w:t>AMFFunction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rPr>
          <w:color w:val="000000"/>
        </w:rPr>
      </w:pPr>
      <w:bookmarkStart w:id="3013" w:name="_Toc51776222"/>
      <w:bookmarkStart w:id="3014" w:name="_Toc98860904"/>
      <w:bookmarkStart w:id="3015" w:name="_Toc51690040"/>
      <w:bookmarkStart w:id="3016" w:name="_Toc27473451"/>
      <w:bookmarkStart w:id="3017" w:name="_Toc58515608"/>
      <w:bookmarkStart w:id="3018" w:name="_Toc51774992"/>
      <w:bookmarkStart w:id="3019" w:name="_Toc51750732"/>
      <w:bookmarkStart w:id="3020" w:name="_Toc20132394"/>
      <w:bookmarkStart w:id="3021" w:name="_Toc51775606"/>
      <w:bookmarkStart w:id="3022" w:name="_Toc35956122"/>
      <w:bookmarkStart w:id="3023" w:name="_Toc44492111"/>
      <w:r>
        <w:rPr>
          <w:color w:val="000000"/>
        </w:rPr>
        <w:t>5.2</w:t>
      </w:r>
      <w:r>
        <w:rPr>
          <w:color w:val="000000"/>
          <w:lang w:eastAsia="zh-CN"/>
        </w:rPr>
        <w:t>.7.1.4</w:t>
      </w:r>
      <w:r>
        <w:rPr>
          <w:color w:val="000000"/>
        </w:rPr>
        <w:tab/>
      </w:r>
      <w:r>
        <w:t>Number</w:t>
      </w:r>
      <w:r>
        <w:rPr>
          <w:color w:val="000000"/>
        </w:rPr>
        <w:t xml:space="preserve"> of successful registrations allowed for SMS over NAS </w:t>
      </w:r>
      <w:r>
        <w:t>via non-3GPP access</w:t>
      </w:r>
      <w:bookmarkEnd w:id="3013"/>
      <w:bookmarkEnd w:id="3014"/>
      <w:bookmarkEnd w:id="3015"/>
      <w:bookmarkEnd w:id="3016"/>
      <w:bookmarkEnd w:id="3017"/>
      <w:bookmarkEnd w:id="3018"/>
      <w:bookmarkEnd w:id="3019"/>
      <w:bookmarkEnd w:id="3020"/>
      <w:bookmarkEnd w:id="3021"/>
      <w:bookmarkEnd w:id="3022"/>
      <w:bookmarkEnd w:id="3023"/>
    </w:p>
    <w:p>
      <w:pPr>
        <w:pStyle w:val="76"/>
      </w:pPr>
      <w:r>
        <w:t>a)</w:t>
      </w:r>
      <w:r>
        <w:tab/>
      </w:r>
      <w:r>
        <w:t>This measurement provides the number of successful registrations allowed for SMS over NAS sent by the AF to UEs via non-3GPP access.</w:t>
      </w:r>
    </w:p>
    <w:p>
      <w:pPr>
        <w:pStyle w:val="76"/>
      </w:pPr>
      <w:r>
        <w:t>b)</w:t>
      </w:r>
      <w:r>
        <w:tab/>
      </w:r>
      <w:r>
        <w:t>CC</w:t>
      </w:r>
    </w:p>
    <w:p>
      <w:pPr>
        <w:pStyle w:val="76"/>
      </w:pPr>
      <w:r>
        <w:t>c)</w:t>
      </w:r>
      <w:r>
        <w:tab/>
      </w:r>
      <w:r>
        <w:t xml:space="preserve">Transmission of a </w:t>
      </w:r>
      <w:r>
        <w:rPr>
          <w:lang w:eastAsia="zh-CN"/>
        </w:rPr>
        <w:t>Registration Accept message containing the "</w:t>
      </w:r>
      <w:r>
        <w:rPr>
          <w:lang w:val="en-US" w:eastAsia="zh-CN"/>
        </w:rPr>
        <w:t xml:space="preserve">SMS allowed" indication </w:t>
      </w:r>
      <w:r>
        <w:rPr>
          <w:lang w:eastAsia="zh-CN"/>
        </w:rPr>
        <w:t>by the AMF to UE</w:t>
      </w:r>
      <w:r>
        <w:t xml:space="preserve"> via non-3GPP access (see TS 23.502 [7]).</w:t>
      </w:r>
    </w:p>
    <w:p>
      <w:pPr>
        <w:pStyle w:val="76"/>
      </w:pPr>
      <w:r>
        <w:t>d)</w:t>
      </w:r>
      <w:r>
        <w:tab/>
      </w:r>
      <w:r>
        <w:t>An integer value</w:t>
      </w:r>
    </w:p>
    <w:p>
      <w:pPr>
        <w:pStyle w:val="76"/>
      </w:pPr>
      <w:r>
        <w:t>e)</w:t>
      </w:r>
      <w:r>
        <w:tab/>
      </w:r>
      <w:r>
        <w:t>SMS.SmsOverNasRegNon3GPPSucc</w:t>
      </w:r>
    </w:p>
    <w:p>
      <w:pPr>
        <w:pStyle w:val="76"/>
      </w:pPr>
      <w:r>
        <w:t>f)</w:t>
      </w:r>
      <w:r>
        <w:tab/>
      </w:r>
      <w:r>
        <w:t>AMFFunction</w:t>
      </w:r>
    </w:p>
    <w:p>
      <w:pPr>
        <w:pStyle w:val="76"/>
      </w:pPr>
      <w:r>
        <w:t>g)</w:t>
      </w:r>
      <w:r>
        <w:tab/>
      </w:r>
      <w:r>
        <w:t>Valid for packet switched traffic</w:t>
      </w:r>
    </w:p>
    <w:p>
      <w:pPr>
        <w:pStyle w:val="76"/>
      </w:pPr>
      <w:r>
        <w:t>h)</w:t>
      </w:r>
      <w:r>
        <w:tab/>
      </w:r>
      <w:r>
        <w:t>5GS</w:t>
      </w:r>
    </w:p>
    <w:p>
      <w:pPr>
        <w:pStyle w:val="23"/>
        <w:ind w:left="567" w:hanging="297"/>
        <w:rPr>
          <w:color w:val="000000"/>
        </w:rPr>
      </w:pPr>
    </w:p>
    <w:p>
      <w:pPr>
        <w:pStyle w:val="5"/>
        <w:rPr>
          <w:color w:val="000000"/>
        </w:rPr>
      </w:pPr>
      <w:bookmarkStart w:id="3024" w:name="_Toc51774993"/>
      <w:bookmarkStart w:id="3025" w:name="_Toc51750733"/>
      <w:bookmarkStart w:id="3026" w:name="_Toc58515609"/>
      <w:bookmarkStart w:id="3027" w:name="_Toc51776223"/>
      <w:bookmarkStart w:id="3028" w:name="_Toc51775607"/>
      <w:bookmarkStart w:id="3029" w:name="_Toc27473452"/>
      <w:bookmarkStart w:id="3030" w:name="_Toc98860905"/>
      <w:bookmarkStart w:id="3031" w:name="_Toc20132395"/>
      <w:bookmarkStart w:id="3032" w:name="_Toc35956123"/>
      <w:bookmarkStart w:id="3033" w:name="_Toc51690041"/>
      <w:bookmarkStart w:id="3034" w:name="_Toc44492112"/>
      <w:r>
        <w:rPr>
          <w:color w:val="000000"/>
        </w:rPr>
        <w:t>5.2</w:t>
      </w:r>
      <w:r>
        <w:rPr>
          <w:color w:val="000000"/>
          <w:lang w:eastAsia="zh-CN"/>
        </w:rPr>
        <w:t>.7.2</w:t>
      </w:r>
      <w:r>
        <w:rPr>
          <w:color w:val="000000"/>
          <w:lang w:eastAsia="zh-CN"/>
        </w:rPr>
        <w:tab/>
      </w:r>
      <w:r>
        <w:rPr>
          <w:lang w:eastAsia="zh-CN"/>
        </w:rPr>
        <w:t>MO SMS over NAS</w:t>
      </w:r>
      <w:bookmarkEnd w:id="3024"/>
      <w:bookmarkEnd w:id="3025"/>
      <w:bookmarkEnd w:id="3026"/>
      <w:bookmarkEnd w:id="3027"/>
      <w:bookmarkEnd w:id="3028"/>
      <w:bookmarkEnd w:id="3029"/>
      <w:bookmarkEnd w:id="3030"/>
      <w:bookmarkEnd w:id="3031"/>
      <w:bookmarkEnd w:id="3032"/>
      <w:bookmarkEnd w:id="3033"/>
      <w:bookmarkEnd w:id="3034"/>
    </w:p>
    <w:p>
      <w:pPr>
        <w:pStyle w:val="6"/>
        <w:rPr>
          <w:color w:val="000000"/>
        </w:rPr>
      </w:pPr>
      <w:bookmarkStart w:id="3035" w:name="_Toc51775608"/>
      <w:bookmarkStart w:id="3036" w:name="_Toc20132396"/>
      <w:bookmarkStart w:id="3037" w:name="_Toc44492113"/>
      <w:bookmarkStart w:id="3038" w:name="_Toc51776224"/>
      <w:bookmarkStart w:id="3039" w:name="_Toc51750734"/>
      <w:bookmarkStart w:id="3040" w:name="_Toc51690042"/>
      <w:bookmarkStart w:id="3041" w:name="_Toc35956124"/>
      <w:bookmarkStart w:id="3042" w:name="_Toc98860906"/>
      <w:bookmarkStart w:id="3043" w:name="_Toc27473453"/>
      <w:bookmarkStart w:id="3044" w:name="_Toc58515610"/>
      <w:bookmarkStart w:id="3045" w:name="_Toc51774994"/>
      <w:r>
        <w:rPr>
          <w:color w:val="000000"/>
        </w:rPr>
        <w:t>5.2</w:t>
      </w:r>
      <w:r>
        <w:rPr>
          <w:color w:val="000000"/>
          <w:lang w:eastAsia="zh-CN"/>
        </w:rPr>
        <w:t>.7.2.1</w:t>
      </w:r>
      <w:r>
        <w:rPr>
          <w:color w:val="000000"/>
        </w:rPr>
        <w:tab/>
      </w:r>
      <w:r>
        <w:t>Number</w:t>
      </w:r>
      <w:r>
        <w:rPr>
          <w:color w:val="000000"/>
        </w:rPr>
        <w:t xml:space="preserve"> of attempted MO SMS messages over NAS via 3GPP access</w:t>
      </w:r>
      <w:bookmarkEnd w:id="3035"/>
      <w:bookmarkEnd w:id="3036"/>
      <w:bookmarkEnd w:id="3037"/>
      <w:bookmarkEnd w:id="3038"/>
      <w:bookmarkEnd w:id="3039"/>
      <w:bookmarkEnd w:id="3040"/>
      <w:bookmarkEnd w:id="3041"/>
      <w:bookmarkEnd w:id="3042"/>
      <w:bookmarkEnd w:id="3043"/>
      <w:bookmarkEnd w:id="3044"/>
      <w:bookmarkEnd w:id="3045"/>
    </w:p>
    <w:p>
      <w:pPr>
        <w:pStyle w:val="76"/>
        <w:rPr>
          <w:color w:val="000000"/>
        </w:rPr>
      </w:pPr>
      <w:r>
        <w:rPr>
          <w:color w:val="000000"/>
        </w:rPr>
        <w:t>a)</w:t>
      </w:r>
      <w:r>
        <w:rPr>
          <w:color w:val="000000"/>
        </w:rPr>
        <w:tab/>
      </w:r>
      <w:r>
        <w:rPr>
          <w:color w:val="000000"/>
        </w:rPr>
        <w:t xml:space="preserve">This measurement provides the number of </w:t>
      </w:r>
      <w:r>
        <w:t xml:space="preserve">NAS messages </w:t>
      </w:r>
      <w:r>
        <w:rPr>
          <w:lang w:eastAsia="zh-CN"/>
        </w:rPr>
        <w:t xml:space="preserve">encapsulating the SMS messages </w:t>
      </w:r>
      <w:r>
        <w:t>received by the AF from UEs via 3GPP access</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Receipt of an NAS </w:t>
      </w:r>
      <w:r>
        <w:rPr>
          <w:lang w:eastAsia="zh-CN"/>
        </w:rPr>
        <w:t>message with an indication of SMS transportation by the AMF from UE via 3GPP access</w:t>
      </w:r>
      <w:r>
        <w:t xml:space="preserve"> (see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SMS.SmsOverNasMo3GPPReq</w:t>
      </w:r>
    </w:p>
    <w:p>
      <w:pPr>
        <w:pStyle w:val="76"/>
        <w:rPr>
          <w:color w:val="000000"/>
        </w:rPr>
      </w:pPr>
      <w:r>
        <w:rPr>
          <w:color w:val="000000"/>
        </w:rPr>
        <w:t>f)</w:t>
      </w:r>
      <w:r>
        <w:rPr>
          <w:color w:val="000000"/>
        </w:rPr>
        <w:tab/>
      </w:r>
      <w:r>
        <w:rPr>
          <w:color w:val="000000"/>
        </w:rPr>
        <w:t>AMFFunction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rPr>
          <w:color w:val="000000"/>
        </w:rPr>
      </w:pPr>
      <w:bookmarkStart w:id="3046" w:name="_Toc98860907"/>
      <w:bookmarkStart w:id="3047" w:name="_Toc51775609"/>
      <w:bookmarkStart w:id="3048" w:name="_Toc51750735"/>
      <w:bookmarkStart w:id="3049" w:name="_Toc20132397"/>
      <w:bookmarkStart w:id="3050" w:name="_Toc35956125"/>
      <w:bookmarkStart w:id="3051" w:name="_Toc51774995"/>
      <w:bookmarkStart w:id="3052" w:name="_Toc58515611"/>
      <w:bookmarkStart w:id="3053" w:name="_Toc27473454"/>
      <w:bookmarkStart w:id="3054" w:name="_Toc51776225"/>
      <w:bookmarkStart w:id="3055" w:name="_Toc51690043"/>
      <w:bookmarkStart w:id="3056" w:name="_Toc44492114"/>
      <w:r>
        <w:rPr>
          <w:color w:val="000000"/>
        </w:rPr>
        <w:t>5.2</w:t>
      </w:r>
      <w:r>
        <w:rPr>
          <w:color w:val="000000"/>
          <w:lang w:eastAsia="zh-CN"/>
        </w:rPr>
        <w:t>.7.2.2</w:t>
      </w:r>
      <w:r>
        <w:rPr>
          <w:color w:val="000000"/>
        </w:rPr>
        <w:tab/>
      </w:r>
      <w:r>
        <w:t>Number</w:t>
      </w:r>
      <w:r>
        <w:rPr>
          <w:color w:val="000000"/>
        </w:rPr>
        <w:t xml:space="preserve"> of MO SMS messages successfully transported over NAS via 3GPP access</w:t>
      </w:r>
      <w:bookmarkEnd w:id="3046"/>
      <w:bookmarkEnd w:id="3047"/>
      <w:bookmarkEnd w:id="3048"/>
      <w:bookmarkEnd w:id="3049"/>
      <w:bookmarkEnd w:id="3050"/>
      <w:bookmarkEnd w:id="3051"/>
      <w:bookmarkEnd w:id="3052"/>
      <w:bookmarkEnd w:id="3053"/>
      <w:bookmarkEnd w:id="3054"/>
      <w:bookmarkEnd w:id="3055"/>
      <w:bookmarkEnd w:id="3056"/>
    </w:p>
    <w:p>
      <w:pPr>
        <w:pStyle w:val="76"/>
      </w:pPr>
      <w:r>
        <w:t>a)</w:t>
      </w:r>
      <w:r>
        <w:tab/>
      </w:r>
      <w:r>
        <w:t>This measurement provides the number of MO SMS messages successfully transported over NAS via 3GPP access.</w:t>
      </w:r>
    </w:p>
    <w:p>
      <w:pPr>
        <w:pStyle w:val="76"/>
      </w:pPr>
      <w:r>
        <w:t>b)</w:t>
      </w:r>
      <w:r>
        <w:tab/>
      </w:r>
      <w:r>
        <w:t>CC</w:t>
      </w:r>
    </w:p>
    <w:p>
      <w:pPr>
        <w:pStyle w:val="76"/>
      </w:pPr>
      <w:r>
        <w:t>c)</w:t>
      </w:r>
      <w:r>
        <w:tab/>
      </w:r>
      <w:r>
        <w:t xml:space="preserve">Transmission, </w:t>
      </w:r>
      <w:r>
        <w:rPr>
          <w:lang w:eastAsia="zh-CN"/>
        </w:rPr>
        <w:t>by the AMF to UE via 3GPP access,</w:t>
      </w:r>
      <w:r>
        <w:t xml:space="preserve"> of an NAS </w:t>
      </w:r>
      <w:r>
        <w:rPr>
          <w:lang w:eastAsia="zh-CN"/>
        </w:rPr>
        <w:t xml:space="preserve">message that contains the "submit report" indicating the MO SMS message has been successfully delivered </w:t>
      </w:r>
      <w:r>
        <w:t>(see TS 23.502 [7]).</w:t>
      </w:r>
    </w:p>
    <w:p>
      <w:pPr>
        <w:pStyle w:val="76"/>
      </w:pPr>
      <w:r>
        <w:t>d)</w:t>
      </w:r>
      <w:r>
        <w:tab/>
      </w:r>
      <w:r>
        <w:t>An integer value</w:t>
      </w:r>
    </w:p>
    <w:p>
      <w:pPr>
        <w:pStyle w:val="76"/>
      </w:pPr>
      <w:r>
        <w:t>e)</w:t>
      </w:r>
      <w:r>
        <w:tab/>
      </w:r>
      <w:r>
        <w:t>SMS.SmsOverNasMo3GPPSucc</w:t>
      </w:r>
    </w:p>
    <w:p>
      <w:pPr>
        <w:pStyle w:val="76"/>
      </w:pPr>
      <w:r>
        <w:t>f)</w:t>
      </w:r>
      <w:r>
        <w:tab/>
      </w:r>
      <w:r>
        <w:t>AMFFunction</w:t>
      </w:r>
    </w:p>
    <w:p>
      <w:pPr>
        <w:pStyle w:val="76"/>
      </w:pPr>
      <w:r>
        <w:t>g)</w:t>
      </w:r>
      <w:r>
        <w:tab/>
      </w:r>
      <w:r>
        <w:t>Valid for packet switched traffic</w:t>
      </w:r>
    </w:p>
    <w:p>
      <w:pPr>
        <w:pStyle w:val="76"/>
      </w:pPr>
      <w:r>
        <w:t>h)</w:t>
      </w:r>
      <w:r>
        <w:tab/>
      </w:r>
      <w:r>
        <w:t>5GS</w:t>
      </w:r>
    </w:p>
    <w:p>
      <w:pPr>
        <w:pStyle w:val="6"/>
        <w:rPr>
          <w:color w:val="000000"/>
        </w:rPr>
      </w:pPr>
      <w:bookmarkStart w:id="3057" w:name="_Toc51776226"/>
      <w:bookmarkStart w:id="3058" w:name="_Toc44492115"/>
      <w:bookmarkStart w:id="3059" w:name="_Toc20132398"/>
      <w:bookmarkStart w:id="3060" w:name="_Toc51774996"/>
      <w:bookmarkStart w:id="3061" w:name="_Toc35956126"/>
      <w:bookmarkStart w:id="3062" w:name="_Toc98860908"/>
      <w:bookmarkStart w:id="3063" w:name="_Toc27473455"/>
      <w:bookmarkStart w:id="3064" w:name="_Toc51690044"/>
      <w:bookmarkStart w:id="3065" w:name="_Toc51750736"/>
      <w:bookmarkStart w:id="3066" w:name="_Toc51775610"/>
      <w:bookmarkStart w:id="3067" w:name="_Toc58515612"/>
      <w:r>
        <w:rPr>
          <w:color w:val="000000"/>
        </w:rPr>
        <w:t>5.2</w:t>
      </w:r>
      <w:r>
        <w:rPr>
          <w:color w:val="000000"/>
          <w:lang w:eastAsia="zh-CN"/>
        </w:rPr>
        <w:t>.7.2.3</w:t>
      </w:r>
      <w:r>
        <w:rPr>
          <w:color w:val="000000"/>
        </w:rPr>
        <w:tab/>
      </w:r>
      <w:r>
        <w:t>Number</w:t>
      </w:r>
      <w:r>
        <w:rPr>
          <w:color w:val="000000"/>
        </w:rPr>
        <w:t xml:space="preserve"> of attempted MO SMS messages over NAS via non-3GPP access</w:t>
      </w:r>
      <w:bookmarkEnd w:id="3057"/>
      <w:bookmarkEnd w:id="3058"/>
      <w:bookmarkEnd w:id="3059"/>
      <w:bookmarkEnd w:id="3060"/>
      <w:bookmarkEnd w:id="3061"/>
      <w:bookmarkEnd w:id="3062"/>
      <w:bookmarkEnd w:id="3063"/>
      <w:bookmarkEnd w:id="3064"/>
      <w:bookmarkEnd w:id="3065"/>
      <w:bookmarkEnd w:id="3066"/>
      <w:bookmarkEnd w:id="3067"/>
    </w:p>
    <w:p>
      <w:pPr>
        <w:pStyle w:val="76"/>
        <w:rPr>
          <w:color w:val="000000"/>
        </w:rPr>
      </w:pPr>
      <w:r>
        <w:rPr>
          <w:color w:val="000000"/>
        </w:rPr>
        <w:t>a)</w:t>
      </w:r>
      <w:r>
        <w:rPr>
          <w:color w:val="000000"/>
        </w:rPr>
        <w:tab/>
      </w:r>
      <w:r>
        <w:rPr>
          <w:color w:val="000000"/>
        </w:rPr>
        <w:t xml:space="preserve">This measurement provides the number of </w:t>
      </w:r>
      <w:r>
        <w:t xml:space="preserve">NAS messages </w:t>
      </w:r>
      <w:r>
        <w:rPr>
          <w:lang w:eastAsia="zh-CN"/>
        </w:rPr>
        <w:t xml:space="preserve">encapsulating the SMS messages </w:t>
      </w:r>
      <w:r>
        <w:t>received by the AF from UEs via non-3GPP access</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Receipt of an NAS </w:t>
      </w:r>
      <w:r>
        <w:rPr>
          <w:lang w:eastAsia="zh-CN"/>
        </w:rPr>
        <w:t>message with an indication of SMS transportation by the AMF from UE via non-3GPP access</w:t>
      </w:r>
      <w:r>
        <w:t xml:space="preserve"> (see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SMS.SmsOverNasMoNon3GPPReq</w:t>
      </w:r>
    </w:p>
    <w:p>
      <w:pPr>
        <w:pStyle w:val="76"/>
        <w:rPr>
          <w:color w:val="000000"/>
        </w:rPr>
      </w:pPr>
      <w:r>
        <w:rPr>
          <w:color w:val="000000"/>
        </w:rPr>
        <w:t>f)</w:t>
      </w:r>
      <w:r>
        <w:rPr>
          <w:color w:val="000000"/>
        </w:rPr>
        <w:tab/>
      </w:r>
      <w:r>
        <w:rPr>
          <w:color w:val="000000"/>
        </w:rPr>
        <w:t>AMFFunction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rPr>
          <w:color w:val="000000"/>
        </w:rPr>
      </w:pPr>
      <w:bookmarkStart w:id="3068" w:name="_Toc20132399"/>
      <w:bookmarkStart w:id="3069" w:name="_Toc44492116"/>
      <w:bookmarkStart w:id="3070" w:name="_Toc35956127"/>
      <w:bookmarkStart w:id="3071" w:name="_Toc27473456"/>
      <w:bookmarkStart w:id="3072" w:name="_Toc51750737"/>
      <w:bookmarkStart w:id="3073" w:name="_Toc98860909"/>
      <w:bookmarkStart w:id="3074" w:name="_Toc51690045"/>
      <w:bookmarkStart w:id="3075" w:name="_Toc58515613"/>
      <w:bookmarkStart w:id="3076" w:name="_Toc51774997"/>
      <w:bookmarkStart w:id="3077" w:name="_Toc51776227"/>
      <w:bookmarkStart w:id="3078" w:name="_Toc51775611"/>
      <w:r>
        <w:rPr>
          <w:color w:val="000000"/>
        </w:rPr>
        <w:t>5.2</w:t>
      </w:r>
      <w:r>
        <w:rPr>
          <w:color w:val="000000"/>
          <w:lang w:eastAsia="zh-CN"/>
        </w:rPr>
        <w:t>.7.2.4</w:t>
      </w:r>
      <w:r>
        <w:rPr>
          <w:color w:val="000000"/>
        </w:rPr>
        <w:tab/>
      </w:r>
      <w:r>
        <w:t>Number</w:t>
      </w:r>
      <w:r>
        <w:rPr>
          <w:color w:val="000000"/>
        </w:rPr>
        <w:t xml:space="preserve"> of MO SMS messages successfully transported over NAS via non-3GPP access</w:t>
      </w:r>
      <w:bookmarkEnd w:id="3068"/>
      <w:bookmarkEnd w:id="3069"/>
      <w:bookmarkEnd w:id="3070"/>
      <w:bookmarkEnd w:id="3071"/>
      <w:bookmarkEnd w:id="3072"/>
      <w:bookmarkEnd w:id="3073"/>
      <w:bookmarkEnd w:id="3074"/>
      <w:bookmarkEnd w:id="3075"/>
      <w:bookmarkEnd w:id="3076"/>
      <w:bookmarkEnd w:id="3077"/>
      <w:bookmarkEnd w:id="3078"/>
    </w:p>
    <w:p>
      <w:pPr>
        <w:pStyle w:val="76"/>
      </w:pPr>
      <w:r>
        <w:t>a)</w:t>
      </w:r>
      <w:r>
        <w:tab/>
      </w:r>
      <w:r>
        <w:t>This measurement provides the number of MO SMS messages successfully transported over NAS via non-3GPP access.</w:t>
      </w:r>
    </w:p>
    <w:p>
      <w:pPr>
        <w:pStyle w:val="76"/>
      </w:pPr>
      <w:r>
        <w:t>b)</w:t>
      </w:r>
      <w:r>
        <w:tab/>
      </w:r>
      <w:r>
        <w:t>CC</w:t>
      </w:r>
    </w:p>
    <w:p>
      <w:pPr>
        <w:pStyle w:val="76"/>
      </w:pPr>
      <w:r>
        <w:t>c)</w:t>
      </w:r>
      <w:r>
        <w:tab/>
      </w:r>
      <w:r>
        <w:t xml:space="preserve">Transmission, </w:t>
      </w:r>
      <w:r>
        <w:rPr>
          <w:lang w:eastAsia="zh-CN"/>
        </w:rPr>
        <w:t>by the AMF to UE via non-3GPP access,</w:t>
      </w:r>
      <w:r>
        <w:t xml:space="preserve"> of an NAS </w:t>
      </w:r>
      <w:r>
        <w:rPr>
          <w:lang w:eastAsia="zh-CN"/>
        </w:rPr>
        <w:t xml:space="preserve">message that contains the "submit report" indicating the MO SMS message has been successfully submitted </w:t>
      </w:r>
      <w:r>
        <w:t>(see TS 23.502 [7]).</w:t>
      </w:r>
    </w:p>
    <w:p>
      <w:pPr>
        <w:pStyle w:val="76"/>
      </w:pPr>
      <w:r>
        <w:t>d)</w:t>
      </w:r>
      <w:r>
        <w:tab/>
      </w:r>
      <w:r>
        <w:t>An integer value</w:t>
      </w:r>
    </w:p>
    <w:p>
      <w:pPr>
        <w:pStyle w:val="76"/>
      </w:pPr>
      <w:r>
        <w:t>e)</w:t>
      </w:r>
      <w:r>
        <w:tab/>
      </w:r>
      <w:r>
        <w:t>SMS.SmsOverNasMoNon3GPPSucc</w:t>
      </w:r>
    </w:p>
    <w:p>
      <w:pPr>
        <w:pStyle w:val="76"/>
      </w:pPr>
      <w:r>
        <w:t>f)</w:t>
      </w:r>
      <w:r>
        <w:tab/>
      </w:r>
      <w:r>
        <w:t>AMFFunction</w:t>
      </w:r>
    </w:p>
    <w:p>
      <w:pPr>
        <w:pStyle w:val="76"/>
      </w:pPr>
      <w:r>
        <w:t>g)</w:t>
      </w:r>
      <w:r>
        <w:tab/>
      </w:r>
      <w:r>
        <w:t>Valid for packet switched traffic</w:t>
      </w:r>
    </w:p>
    <w:p>
      <w:pPr>
        <w:pStyle w:val="76"/>
      </w:pPr>
      <w:r>
        <w:t>h)</w:t>
      </w:r>
      <w:r>
        <w:tab/>
      </w:r>
      <w:r>
        <w:t>5GS</w:t>
      </w:r>
    </w:p>
    <w:p>
      <w:pPr>
        <w:pStyle w:val="5"/>
        <w:rPr>
          <w:color w:val="000000"/>
        </w:rPr>
      </w:pPr>
      <w:bookmarkStart w:id="3079" w:name="_Toc27473457"/>
      <w:bookmarkStart w:id="3080" w:name="_Toc35956128"/>
      <w:bookmarkStart w:id="3081" w:name="_Toc51690046"/>
      <w:bookmarkStart w:id="3082" w:name="_Toc58515614"/>
      <w:bookmarkStart w:id="3083" w:name="_Toc44492117"/>
      <w:bookmarkStart w:id="3084" w:name="_Toc98860910"/>
      <w:bookmarkStart w:id="3085" w:name="_Toc51775612"/>
      <w:bookmarkStart w:id="3086" w:name="_Toc20132400"/>
      <w:bookmarkStart w:id="3087" w:name="_Toc51750738"/>
      <w:bookmarkStart w:id="3088" w:name="_Toc51776228"/>
      <w:bookmarkStart w:id="3089" w:name="_Toc51774998"/>
      <w:r>
        <w:rPr>
          <w:color w:val="000000"/>
        </w:rPr>
        <w:t>5.2</w:t>
      </w:r>
      <w:r>
        <w:rPr>
          <w:color w:val="000000"/>
          <w:lang w:eastAsia="zh-CN"/>
        </w:rPr>
        <w:t>.7.3</w:t>
      </w:r>
      <w:r>
        <w:rPr>
          <w:color w:val="000000"/>
          <w:lang w:eastAsia="zh-CN"/>
        </w:rPr>
        <w:tab/>
      </w:r>
      <w:r>
        <w:rPr>
          <w:lang w:eastAsia="zh-CN"/>
        </w:rPr>
        <w:t>MT SMS over NAS</w:t>
      </w:r>
      <w:bookmarkEnd w:id="3079"/>
      <w:bookmarkEnd w:id="3080"/>
      <w:bookmarkEnd w:id="3081"/>
      <w:bookmarkEnd w:id="3082"/>
      <w:bookmarkEnd w:id="3083"/>
      <w:bookmarkEnd w:id="3084"/>
      <w:bookmarkEnd w:id="3085"/>
      <w:bookmarkEnd w:id="3086"/>
      <w:bookmarkEnd w:id="3087"/>
      <w:bookmarkEnd w:id="3088"/>
      <w:bookmarkEnd w:id="3089"/>
    </w:p>
    <w:p>
      <w:pPr>
        <w:pStyle w:val="6"/>
        <w:rPr>
          <w:color w:val="000000"/>
        </w:rPr>
      </w:pPr>
      <w:bookmarkStart w:id="3090" w:name="_Toc51690047"/>
      <w:bookmarkStart w:id="3091" w:name="_Toc44492118"/>
      <w:bookmarkStart w:id="3092" w:name="_Toc58515615"/>
      <w:bookmarkStart w:id="3093" w:name="_Toc51776229"/>
      <w:bookmarkStart w:id="3094" w:name="_Toc98860911"/>
      <w:bookmarkStart w:id="3095" w:name="_Toc51750739"/>
      <w:bookmarkStart w:id="3096" w:name="_Toc51775613"/>
      <w:bookmarkStart w:id="3097" w:name="_Toc20132401"/>
      <w:bookmarkStart w:id="3098" w:name="_Toc51774999"/>
      <w:bookmarkStart w:id="3099" w:name="_Toc27473458"/>
      <w:bookmarkStart w:id="3100" w:name="_Toc35956129"/>
      <w:r>
        <w:rPr>
          <w:color w:val="000000"/>
        </w:rPr>
        <w:t>5.2</w:t>
      </w:r>
      <w:r>
        <w:rPr>
          <w:color w:val="000000"/>
          <w:lang w:eastAsia="zh-CN"/>
        </w:rPr>
        <w:t>.7.3.1</w:t>
      </w:r>
      <w:r>
        <w:rPr>
          <w:color w:val="000000"/>
        </w:rPr>
        <w:tab/>
      </w:r>
      <w:r>
        <w:t>Number</w:t>
      </w:r>
      <w:r>
        <w:rPr>
          <w:color w:val="000000"/>
        </w:rPr>
        <w:t xml:space="preserve"> of attempted MT SMS messages over NAS via 3GPP access</w:t>
      </w:r>
      <w:bookmarkEnd w:id="3090"/>
      <w:bookmarkEnd w:id="3091"/>
      <w:bookmarkEnd w:id="3092"/>
      <w:bookmarkEnd w:id="3093"/>
      <w:bookmarkEnd w:id="3094"/>
      <w:bookmarkEnd w:id="3095"/>
      <w:bookmarkEnd w:id="3096"/>
      <w:bookmarkEnd w:id="3097"/>
      <w:bookmarkEnd w:id="3098"/>
      <w:bookmarkEnd w:id="3099"/>
      <w:bookmarkEnd w:id="3100"/>
    </w:p>
    <w:p>
      <w:pPr>
        <w:pStyle w:val="76"/>
        <w:rPr>
          <w:color w:val="000000"/>
        </w:rPr>
      </w:pPr>
      <w:r>
        <w:rPr>
          <w:color w:val="000000"/>
        </w:rPr>
        <w:t>a)</w:t>
      </w:r>
      <w:r>
        <w:rPr>
          <w:color w:val="000000"/>
        </w:rPr>
        <w:tab/>
      </w:r>
      <w:r>
        <w:rPr>
          <w:color w:val="000000"/>
        </w:rPr>
        <w:t xml:space="preserve">This measurement provides the number of </w:t>
      </w:r>
      <w:r>
        <w:t xml:space="preserve">NAS messages </w:t>
      </w:r>
      <w:r>
        <w:rPr>
          <w:lang w:eastAsia="zh-CN"/>
        </w:rPr>
        <w:t xml:space="preserve">encapsulating the SMS messages </w:t>
      </w:r>
      <w:r>
        <w:t>sent by the AF to UEs via 3GPP access</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an NAS </w:t>
      </w:r>
      <w:r>
        <w:rPr>
          <w:lang w:eastAsia="zh-CN"/>
        </w:rPr>
        <w:t>message with an indication of SMS transportation by the AMF to UE via 3GPP access</w:t>
      </w:r>
      <w:r>
        <w:t xml:space="preserve"> (see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SMS.SmsOverNasMt3GPPReq</w:t>
      </w:r>
    </w:p>
    <w:p>
      <w:pPr>
        <w:pStyle w:val="76"/>
        <w:rPr>
          <w:color w:val="000000"/>
        </w:rPr>
      </w:pPr>
      <w:r>
        <w:rPr>
          <w:color w:val="000000"/>
        </w:rPr>
        <w:t>f)</w:t>
      </w:r>
      <w:r>
        <w:rPr>
          <w:color w:val="000000"/>
        </w:rPr>
        <w:tab/>
      </w:r>
      <w:r>
        <w:rPr>
          <w:color w:val="000000"/>
        </w:rPr>
        <w:t>AMFFunction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rPr>
          <w:color w:val="000000"/>
        </w:rPr>
      </w:pPr>
      <w:bookmarkStart w:id="3101" w:name="_Toc51775000"/>
      <w:bookmarkStart w:id="3102" w:name="_Toc51690048"/>
      <w:bookmarkStart w:id="3103" w:name="_Toc98860912"/>
      <w:bookmarkStart w:id="3104" w:name="_Toc27473459"/>
      <w:bookmarkStart w:id="3105" w:name="_Toc35956130"/>
      <w:bookmarkStart w:id="3106" w:name="_Toc44492119"/>
      <w:bookmarkStart w:id="3107" w:name="_Toc20132402"/>
      <w:bookmarkStart w:id="3108" w:name="_Toc58515616"/>
      <w:bookmarkStart w:id="3109" w:name="_Toc51750740"/>
      <w:bookmarkStart w:id="3110" w:name="_Toc51775614"/>
      <w:bookmarkStart w:id="3111" w:name="_Toc51776230"/>
      <w:r>
        <w:rPr>
          <w:color w:val="000000"/>
        </w:rPr>
        <w:t>5.2</w:t>
      </w:r>
      <w:r>
        <w:rPr>
          <w:color w:val="000000"/>
          <w:lang w:eastAsia="zh-CN"/>
        </w:rPr>
        <w:t>.7.3.2</w:t>
      </w:r>
      <w:r>
        <w:rPr>
          <w:color w:val="000000"/>
        </w:rPr>
        <w:tab/>
      </w:r>
      <w:r>
        <w:t>Number</w:t>
      </w:r>
      <w:r>
        <w:rPr>
          <w:color w:val="000000"/>
        </w:rPr>
        <w:t xml:space="preserve"> of MT SMS messages successfully transported over NAS via 3GPP access</w:t>
      </w:r>
      <w:bookmarkEnd w:id="3101"/>
      <w:bookmarkEnd w:id="3102"/>
      <w:bookmarkEnd w:id="3103"/>
      <w:bookmarkEnd w:id="3104"/>
      <w:bookmarkEnd w:id="3105"/>
      <w:bookmarkEnd w:id="3106"/>
      <w:bookmarkEnd w:id="3107"/>
      <w:bookmarkEnd w:id="3108"/>
      <w:bookmarkEnd w:id="3109"/>
      <w:bookmarkEnd w:id="3110"/>
      <w:bookmarkEnd w:id="3111"/>
    </w:p>
    <w:p>
      <w:pPr>
        <w:pStyle w:val="76"/>
      </w:pPr>
      <w:r>
        <w:t>a)</w:t>
      </w:r>
      <w:r>
        <w:tab/>
      </w:r>
      <w:r>
        <w:t>This measurement provides the number of MT SMS messages successfully transported over NAS via 3GPP access.</w:t>
      </w:r>
    </w:p>
    <w:p>
      <w:pPr>
        <w:pStyle w:val="76"/>
      </w:pPr>
      <w:r>
        <w:t>b)</w:t>
      </w:r>
      <w:r>
        <w:tab/>
      </w:r>
      <w:r>
        <w:t>CC</w:t>
      </w:r>
    </w:p>
    <w:p>
      <w:pPr>
        <w:pStyle w:val="76"/>
      </w:pPr>
      <w:r>
        <w:t>c)</w:t>
      </w:r>
      <w:r>
        <w:tab/>
      </w:r>
      <w:r>
        <w:t xml:space="preserve">Receipt, </w:t>
      </w:r>
      <w:r>
        <w:rPr>
          <w:lang w:eastAsia="zh-CN"/>
        </w:rPr>
        <w:t>by the AMF from UE via 3GPP access,</w:t>
      </w:r>
      <w:r>
        <w:t xml:space="preserve"> of an NAS </w:t>
      </w:r>
      <w:r>
        <w:rPr>
          <w:lang w:eastAsia="zh-CN"/>
        </w:rPr>
        <w:t xml:space="preserve">message that contains the "delivery report" indicating the MT SMS message has been successfully delivered </w:t>
      </w:r>
      <w:r>
        <w:t>(see TS 23.502 [7]).</w:t>
      </w:r>
    </w:p>
    <w:p>
      <w:pPr>
        <w:pStyle w:val="76"/>
      </w:pPr>
      <w:r>
        <w:t>d)</w:t>
      </w:r>
      <w:r>
        <w:tab/>
      </w:r>
      <w:r>
        <w:t>An integer value</w:t>
      </w:r>
    </w:p>
    <w:p>
      <w:pPr>
        <w:pStyle w:val="76"/>
      </w:pPr>
      <w:r>
        <w:t>e)</w:t>
      </w:r>
      <w:r>
        <w:tab/>
      </w:r>
      <w:r>
        <w:t>SMS.SmsOverNasMt3GPPSucc</w:t>
      </w:r>
    </w:p>
    <w:p>
      <w:pPr>
        <w:pStyle w:val="76"/>
      </w:pPr>
      <w:r>
        <w:t>f)</w:t>
      </w:r>
      <w:r>
        <w:tab/>
      </w:r>
      <w:r>
        <w:t>AMFFunction</w:t>
      </w:r>
    </w:p>
    <w:p>
      <w:pPr>
        <w:pStyle w:val="76"/>
      </w:pPr>
      <w:r>
        <w:t>g)</w:t>
      </w:r>
      <w:r>
        <w:tab/>
      </w:r>
      <w:r>
        <w:t>Valid for packet switched traffic</w:t>
      </w:r>
    </w:p>
    <w:p>
      <w:pPr>
        <w:pStyle w:val="76"/>
      </w:pPr>
      <w:r>
        <w:t>h)</w:t>
      </w:r>
      <w:r>
        <w:tab/>
      </w:r>
      <w:r>
        <w:t>5GS</w:t>
      </w:r>
    </w:p>
    <w:p>
      <w:pPr>
        <w:pStyle w:val="6"/>
        <w:rPr>
          <w:color w:val="000000"/>
        </w:rPr>
      </w:pPr>
      <w:bookmarkStart w:id="3112" w:name="_Toc51776231"/>
      <w:bookmarkStart w:id="3113" w:name="_Toc51690049"/>
      <w:bookmarkStart w:id="3114" w:name="_Toc20132403"/>
      <w:bookmarkStart w:id="3115" w:name="_Toc51775001"/>
      <w:bookmarkStart w:id="3116" w:name="_Toc27473460"/>
      <w:bookmarkStart w:id="3117" w:name="_Toc51775615"/>
      <w:bookmarkStart w:id="3118" w:name="_Toc44492120"/>
      <w:bookmarkStart w:id="3119" w:name="_Toc58515617"/>
      <w:bookmarkStart w:id="3120" w:name="_Toc51750741"/>
      <w:bookmarkStart w:id="3121" w:name="_Toc35956131"/>
      <w:bookmarkStart w:id="3122" w:name="_Toc98860913"/>
      <w:r>
        <w:rPr>
          <w:color w:val="000000"/>
        </w:rPr>
        <w:t>5.2</w:t>
      </w:r>
      <w:r>
        <w:rPr>
          <w:color w:val="000000"/>
          <w:lang w:eastAsia="zh-CN"/>
        </w:rPr>
        <w:t>.7.3.3</w:t>
      </w:r>
      <w:r>
        <w:rPr>
          <w:color w:val="000000"/>
        </w:rPr>
        <w:tab/>
      </w:r>
      <w:r>
        <w:t>Number</w:t>
      </w:r>
      <w:r>
        <w:rPr>
          <w:color w:val="000000"/>
        </w:rPr>
        <w:t xml:space="preserve"> of attempted MT SMS messages over NAS via non-3GPP access</w:t>
      </w:r>
      <w:bookmarkEnd w:id="3112"/>
      <w:bookmarkEnd w:id="3113"/>
      <w:bookmarkEnd w:id="3114"/>
      <w:bookmarkEnd w:id="3115"/>
      <w:bookmarkEnd w:id="3116"/>
      <w:bookmarkEnd w:id="3117"/>
      <w:bookmarkEnd w:id="3118"/>
      <w:bookmarkEnd w:id="3119"/>
      <w:bookmarkEnd w:id="3120"/>
      <w:bookmarkEnd w:id="3121"/>
      <w:bookmarkEnd w:id="3122"/>
    </w:p>
    <w:p>
      <w:pPr>
        <w:pStyle w:val="76"/>
        <w:rPr>
          <w:color w:val="000000"/>
        </w:rPr>
      </w:pPr>
      <w:r>
        <w:rPr>
          <w:color w:val="000000"/>
        </w:rPr>
        <w:t>a)</w:t>
      </w:r>
      <w:r>
        <w:rPr>
          <w:color w:val="000000"/>
        </w:rPr>
        <w:tab/>
      </w:r>
      <w:r>
        <w:rPr>
          <w:color w:val="000000"/>
        </w:rPr>
        <w:t xml:space="preserve">This measurement provides the number of </w:t>
      </w:r>
      <w:r>
        <w:t xml:space="preserve">NAS messages </w:t>
      </w:r>
      <w:r>
        <w:rPr>
          <w:lang w:eastAsia="zh-CN"/>
        </w:rPr>
        <w:t xml:space="preserve">encapsulating the SMS messages </w:t>
      </w:r>
      <w:r>
        <w:t>sent by the AF to UEs via non-3GPP access</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an NAS </w:t>
      </w:r>
      <w:r>
        <w:rPr>
          <w:lang w:eastAsia="zh-CN"/>
        </w:rPr>
        <w:t>message with an indication of SMS transportation by the AMF to UE via non-3GPP access</w:t>
      </w:r>
      <w:r>
        <w:t xml:space="preserve"> (see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SMS.SmsOverNasMtNon3GPPReq</w:t>
      </w:r>
    </w:p>
    <w:p>
      <w:pPr>
        <w:pStyle w:val="76"/>
        <w:rPr>
          <w:color w:val="000000"/>
        </w:rPr>
      </w:pPr>
      <w:r>
        <w:rPr>
          <w:color w:val="000000"/>
        </w:rPr>
        <w:t>f)</w:t>
      </w:r>
      <w:r>
        <w:rPr>
          <w:color w:val="000000"/>
        </w:rPr>
        <w:tab/>
      </w:r>
      <w:r>
        <w:rPr>
          <w:color w:val="000000"/>
        </w:rPr>
        <w:t>AMFFunction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rPr>
          <w:color w:val="000000"/>
        </w:rPr>
      </w:pPr>
      <w:bookmarkStart w:id="3123" w:name="_Toc58515618"/>
      <w:bookmarkStart w:id="3124" w:name="_Toc27473461"/>
      <w:bookmarkStart w:id="3125" w:name="_Toc35956132"/>
      <w:bookmarkStart w:id="3126" w:name="_Toc20132404"/>
      <w:bookmarkStart w:id="3127" w:name="_Toc51775616"/>
      <w:bookmarkStart w:id="3128" w:name="_Toc44492121"/>
      <w:bookmarkStart w:id="3129" w:name="_Toc51775002"/>
      <w:bookmarkStart w:id="3130" w:name="_Toc51776232"/>
      <w:bookmarkStart w:id="3131" w:name="_Toc51690050"/>
      <w:bookmarkStart w:id="3132" w:name="_Toc98860914"/>
      <w:bookmarkStart w:id="3133" w:name="_Toc51750742"/>
      <w:r>
        <w:rPr>
          <w:color w:val="000000"/>
        </w:rPr>
        <w:t>5.2</w:t>
      </w:r>
      <w:r>
        <w:rPr>
          <w:color w:val="000000"/>
          <w:lang w:eastAsia="zh-CN"/>
        </w:rPr>
        <w:t>.7.3.4</w:t>
      </w:r>
      <w:r>
        <w:rPr>
          <w:color w:val="000000"/>
        </w:rPr>
        <w:tab/>
      </w:r>
      <w:r>
        <w:t>Number</w:t>
      </w:r>
      <w:r>
        <w:rPr>
          <w:color w:val="000000"/>
        </w:rPr>
        <w:t xml:space="preserve"> of MT SMS messages successfully transported over NAS via non-3GPP access</w:t>
      </w:r>
      <w:bookmarkEnd w:id="3123"/>
      <w:bookmarkEnd w:id="3124"/>
      <w:bookmarkEnd w:id="3125"/>
      <w:bookmarkEnd w:id="3126"/>
      <w:bookmarkEnd w:id="3127"/>
      <w:bookmarkEnd w:id="3128"/>
      <w:bookmarkEnd w:id="3129"/>
      <w:bookmarkEnd w:id="3130"/>
      <w:bookmarkEnd w:id="3131"/>
      <w:bookmarkEnd w:id="3132"/>
      <w:bookmarkEnd w:id="3133"/>
    </w:p>
    <w:p>
      <w:pPr>
        <w:pStyle w:val="76"/>
      </w:pPr>
      <w:r>
        <w:t>a)</w:t>
      </w:r>
      <w:r>
        <w:tab/>
      </w:r>
      <w:r>
        <w:t>This measurement provides the number of MT SMS messages successfully transported over NAS via non-3GPP access.</w:t>
      </w:r>
    </w:p>
    <w:p>
      <w:pPr>
        <w:pStyle w:val="76"/>
      </w:pPr>
      <w:r>
        <w:t>b)</w:t>
      </w:r>
      <w:r>
        <w:tab/>
      </w:r>
      <w:r>
        <w:t>CC</w:t>
      </w:r>
    </w:p>
    <w:p>
      <w:pPr>
        <w:pStyle w:val="76"/>
      </w:pPr>
      <w:r>
        <w:t>c)</w:t>
      </w:r>
      <w:r>
        <w:tab/>
      </w:r>
      <w:r>
        <w:t xml:space="preserve">Receipt, </w:t>
      </w:r>
      <w:r>
        <w:rPr>
          <w:lang w:eastAsia="zh-CN"/>
        </w:rPr>
        <w:t>by the AMF from UE via non-3GPP access,</w:t>
      </w:r>
      <w:r>
        <w:t xml:space="preserve"> of an NAS </w:t>
      </w:r>
      <w:r>
        <w:rPr>
          <w:lang w:eastAsia="zh-CN"/>
        </w:rPr>
        <w:t xml:space="preserve">message that contains the "delivery report" indicating the MT SMS message has been successfully delivered </w:t>
      </w:r>
      <w:r>
        <w:t>(see TS 23.502 [7]).</w:t>
      </w:r>
    </w:p>
    <w:p>
      <w:pPr>
        <w:pStyle w:val="76"/>
      </w:pPr>
      <w:r>
        <w:t>d)</w:t>
      </w:r>
      <w:r>
        <w:tab/>
      </w:r>
      <w:r>
        <w:t>An integer value</w:t>
      </w:r>
    </w:p>
    <w:p>
      <w:pPr>
        <w:pStyle w:val="76"/>
      </w:pPr>
      <w:r>
        <w:t>e)</w:t>
      </w:r>
      <w:r>
        <w:tab/>
      </w:r>
      <w:r>
        <w:t>SMS.SmsOverNasMtNon3GPPSucc</w:t>
      </w:r>
    </w:p>
    <w:p>
      <w:pPr>
        <w:pStyle w:val="76"/>
      </w:pPr>
      <w:r>
        <w:t>f)</w:t>
      </w:r>
      <w:r>
        <w:tab/>
      </w:r>
      <w:r>
        <w:t>AMFFunction</w:t>
      </w:r>
    </w:p>
    <w:p>
      <w:pPr>
        <w:pStyle w:val="76"/>
      </w:pPr>
      <w:r>
        <w:t>g)</w:t>
      </w:r>
      <w:r>
        <w:tab/>
      </w:r>
      <w:r>
        <w:t>Valid for packet switched traffic</w:t>
      </w:r>
    </w:p>
    <w:p>
      <w:pPr>
        <w:pStyle w:val="76"/>
      </w:pPr>
      <w:r>
        <w:t>h)</w:t>
      </w:r>
      <w:r>
        <w:tab/>
      </w:r>
      <w:r>
        <w:t>5GS</w:t>
      </w:r>
    </w:p>
    <w:p>
      <w:pPr>
        <w:pStyle w:val="4"/>
      </w:pPr>
      <w:bookmarkStart w:id="3134" w:name="_Toc51775003"/>
      <w:bookmarkStart w:id="3135" w:name="_Toc51776233"/>
      <w:bookmarkStart w:id="3136" w:name="_Toc27473462"/>
      <w:bookmarkStart w:id="3137" w:name="_Toc51750743"/>
      <w:bookmarkStart w:id="3138" w:name="_Toc98860915"/>
      <w:bookmarkStart w:id="3139" w:name="_Toc58515619"/>
      <w:bookmarkStart w:id="3140" w:name="_Toc44492122"/>
      <w:bookmarkStart w:id="3141" w:name="_Toc20132405"/>
      <w:bookmarkStart w:id="3142" w:name="_Toc35956133"/>
      <w:bookmarkStart w:id="3143" w:name="_Toc51775617"/>
      <w:bookmarkStart w:id="3144" w:name="_Toc51690051"/>
      <w:r>
        <w:t>5.2.</w:t>
      </w:r>
      <w:r>
        <w:rPr>
          <w:rFonts w:eastAsia="Malgun Gothic"/>
          <w:lang w:eastAsia="ko-KR"/>
        </w:rPr>
        <w:t>8</w:t>
      </w:r>
      <w:r>
        <w:tab/>
      </w:r>
      <w:r>
        <w:t xml:space="preserve">UE </w:t>
      </w:r>
      <w:r>
        <w:rPr>
          <w:rFonts w:hint="eastAsia" w:eastAsia="Malgun Gothic"/>
          <w:lang w:eastAsia="ko-KR"/>
        </w:rPr>
        <w:t>C</w:t>
      </w:r>
      <w:r>
        <w:t xml:space="preserve">onfiguration </w:t>
      </w:r>
      <w:r>
        <w:rPr>
          <w:rFonts w:hint="eastAsia" w:eastAsia="Malgun Gothic"/>
          <w:lang w:eastAsia="ko-KR"/>
        </w:rPr>
        <w:t>U</w:t>
      </w:r>
      <w:r>
        <w:t>pdate procedure related measurement</w:t>
      </w:r>
      <w:r>
        <w:rPr>
          <w:rFonts w:hint="eastAsia" w:eastAsia="Malgun Gothic"/>
          <w:lang w:eastAsia="ko-KR"/>
        </w:rPr>
        <w:t>s</w:t>
      </w:r>
      <w:bookmarkEnd w:id="3134"/>
      <w:bookmarkEnd w:id="3135"/>
      <w:bookmarkEnd w:id="3136"/>
      <w:bookmarkEnd w:id="3137"/>
      <w:bookmarkEnd w:id="3138"/>
      <w:bookmarkEnd w:id="3139"/>
      <w:bookmarkEnd w:id="3140"/>
      <w:bookmarkEnd w:id="3141"/>
      <w:bookmarkEnd w:id="3142"/>
      <w:bookmarkEnd w:id="3143"/>
      <w:bookmarkEnd w:id="3144"/>
      <w:r>
        <w:rPr>
          <w:rFonts w:hint="eastAsia"/>
        </w:rPr>
        <w:t xml:space="preserve"> </w:t>
      </w:r>
    </w:p>
    <w:p>
      <w:pPr>
        <w:pStyle w:val="5"/>
        <w:rPr>
          <w:rFonts w:eastAsia="Malgun Gothic"/>
          <w:lang w:eastAsia="ko-KR"/>
        </w:rPr>
      </w:pPr>
      <w:bookmarkStart w:id="3145" w:name="_Toc51750744"/>
      <w:bookmarkStart w:id="3146" w:name="_Toc51775618"/>
      <w:bookmarkStart w:id="3147" w:name="_Toc20132406"/>
      <w:bookmarkStart w:id="3148" w:name="_Toc44492123"/>
      <w:bookmarkStart w:id="3149" w:name="_Toc35956134"/>
      <w:bookmarkStart w:id="3150" w:name="_Toc51775004"/>
      <w:bookmarkStart w:id="3151" w:name="_Toc27473463"/>
      <w:bookmarkStart w:id="3152" w:name="_Toc51776234"/>
      <w:bookmarkStart w:id="3153" w:name="_Toc51690052"/>
      <w:bookmarkStart w:id="3154" w:name="_Toc98860916"/>
      <w:bookmarkStart w:id="3155" w:name="_Toc58515620"/>
      <w:r>
        <w:t>5.</w:t>
      </w:r>
      <w:r>
        <w:rPr>
          <w:rFonts w:hint="eastAsia" w:eastAsia="Malgun Gothic"/>
          <w:lang w:eastAsia="ko-KR"/>
        </w:rPr>
        <w:t>2</w:t>
      </w:r>
      <w:r>
        <w:t>.</w:t>
      </w:r>
      <w:r>
        <w:rPr>
          <w:rFonts w:eastAsia="Malgun Gothic"/>
          <w:lang w:eastAsia="ko-KR"/>
        </w:rPr>
        <w:t>8</w:t>
      </w:r>
      <w:r>
        <w:t>.</w:t>
      </w:r>
      <w:r>
        <w:rPr>
          <w:rFonts w:hint="eastAsia" w:eastAsia="Malgun Gothic"/>
          <w:lang w:eastAsia="ko-KR"/>
        </w:rPr>
        <w:t>1</w:t>
      </w:r>
      <w:r>
        <w:tab/>
      </w:r>
      <w:r>
        <w:t>Number</w:t>
      </w:r>
      <w:r>
        <w:rPr>
          <w:rFonts w:cs="Arial"/>
          <w:color w:val="000000"/>
          <w:szCs w:val="28"/>
        </w:rPr>
        <w:t xml:space="preserve"> of UE Configuration Update</w:t>
      </w:r>
      <w:bookmarkEnd w:id="3145"/>
      <w:bookmarkEnd w:id="3146"/>
      <w:bookmarkEnd w:id="3147"/>
      <w:bookmarkEnd w:id="3148"/>
      <w:bookmarkEnd w:id="3149"/>
      <w:bookmarkEnd w:id="3150"/>
      <w:bookmarkEnd w:id="3151"/>
      <w:bookmarkEnd w:id="3152"/>
      <w:bookmarkEnd w:id="3153"/>
      <w:bookmarkEnd w:id="3154"/>
      <w:bookmarkEnd w:id="3155"/>
    </w:p>
    <w:p>
      <w:pPr>
        <w:pStyle w:val="76"/>
      </w:pPr>
      <w:r>
        <w:t>a)</w:t>
      </w:r>
      <w:r>
        <w:tab/>
      </w:r>
      <w:r>
        <w:t xml:space="preserve">This measurement provides the number of UE Configuration Update requested by the </w:t>
      </w:r>
      <w:r>
        <w:rPr>
          <w:rFonts w:hint="eastAsia" w:eastAsia="Malgun Gothic"/>
          <w:lang w:eastAsia="ko-KR"/>
        </w:rPr>
        <w:t>A</w:t>
      </w:r>
      <w:r>
        <w:t>MF.</w:t>
      </w:r>
    </w:p>
    <w:p>
      <w:pPr>
        <w:pStyle w:val="76"/>
      </w:pPr>
      <w:r>
        <w:t>b)</w:t>
      </w:r>
      <w:r>
        <w:tab/>
      </w:r>
      <w:r>
        <w:t>CC</w:t>
      </w:r>
    </w:p>
    <w:p>
      <w:pPr>
        <w:pStyle w:val="76"/>
        <w:rPr>
          <w:rFonts w:eastAsia="Malgun Gothic"/>
          <w:lang w:eastAsia="ko-KR"/>
        </w:rPr>
      </w:pPr>
      <w:r>
        <w:t>c)</w:t>
      </w:r>
      <w:r>
        <w:tab/>
      </w:r>
      <w:r>
        <w:t xml:space="preserve">On transmission of Configuration Update Command </w:t>
      </w:r>
      <w:r>
        <w:rPr>
          <w:lang w:eastAsia="ko-KR"/>
        </w:rPr>
        <w:t xml:space="preserve">from the </w:t>
      </w:r>
      <w:r>
        <w:rPr>
          <w:rFonts w:hint="eastAsia" w:eastAsia="Malgun Gothic"/>
          <w:lang w:eastAsia="ko-KR"/>
        </w:rPr>
        <w:t>A</w:t>
      </w:r>
      <w:r>
        <w:rPr>
          <w:lang w:eastAsia="ko-KR"/>
        </w:rPr>
        <w:t xml:space="preserve">MF to </w:t>
      </w:r>
      <w:r>
        <w:rPr>
          <w:rFonts w:hint="eastAsia" w:eastAsia="Malgun Gothic"/>
          <w:lang w:eastAsia="ko-KR"/>
        </w:rPr>
        <w:t xml:space="preserve">UE </w:t>
      </w:r>
      <w:r>
        <w:t xml:space="preserve">(see TS 23.502 [7]). </w:t>
      </w:r>
    </w:p>
    <w:p>
      <w:pPr>
        <w:pStyle w:val="76"/>
      </w:pPr>
      <w:r>
        <w:t>d)</w:t>
      </w:r>
      <w:r>
        <w:tab/>
      </w:r>
      <w:r>
        <w:t>Each counter is an integer value</w:t>
      </w:r>
    </w:p>
    <w:p>
      <w:pPr>
        <w:pStyle w:val="76"/>
      </w:pPr>
      <w:r>
        <w:t>e)</w:t>
      </w:r>
      <w:r>
        <w:tab/>
      </w:r>
      <w:r>
        <w:rPr>
          <w:rFonts w:hint="eastAsia" w:eastAsia="Malgun Gothic"/>
          <w:lang w:eastAsia="ko-KR"/>
        </w:rPr>
        <w:t>M</w:t>
      </w:r>
      <w:r>
        <w:t>M.ConfUpdate</w:t>
      </w:r>
    </w:p>
    <w:p>
      <w:pPr>
        <w:pStyle w:val="76"/>
      </w:pPr>
      <w:r>
        <w:t>f)</w:t>
      </w:r>
      <w:r>
        <w:tab/>
      </w:r>
      <w:r>
        <w:rPr>
          <w:rFonts w:hint="eastAsia" w:eastAsia="Malgun Gothic"/>
          <w:lang w:eastAsia="ko-KR"/>
        </w:rPr>
        <w:t>AM</w:t>
      </w:r>
      <w:r>
        <w:t>FFunction</w:t>
      </w:r>
    </w:p>
    <w:p>
      <w:pPr>
        <w:pStyle w:val="76"/>
      </w:pPr>
      <w:r>
        <w:t>g)</w:t>
      </w:r>
      <w:r>
        <w:tab/>
      </w:r>
      <w:r>
        <w:t>Valid for packet switched traffic</w:t>
      </w:r>
    </w:p>
    <w:p>
      <w:pPr>
        <w:pStyle w:val="76"/>
      </w:pPr>
      <w:r>
        <w:t>h)</w:t>
      </w:r>
      <w:r>
        <w:tab/>
      </w:r>
      <w:r>
        <w:t>5GS</w:t>
      </w:r>
    </w:p>
    <w:p>
      <w:pPr>
        <w:pStyle w:val="76"/>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5"/>
        <w:rPr>
          <w:rFonts w:eastAsia="Malgun Gothic"/>
          <w:lang w:eastAsia="ko-KR"/>
        </w:rPr>
      </w:pPr>
      <w:bookmarkStart w:id="3156" w:name="_Toc20132407"/>
      <w:bookmarkStart w:id="3157" w:name="_Toc35956135"/>
      <w:bookmarkStart w:id="3158" w:name="_Toc44492124"/>
      <w:bookmarkStart w:id="3159" w:name="_Toc27473464"/>
      <w:bookmarkStart w:id="3160" w:name="_Toc51690053"/>
      <w:bookmarkStart w:id="3161" w:name="_Toc51775619"/>
      <w:bookmarkStart w:id="3162" w:name="_Toc51775005"/>
      <w:bookmarkStart w:id="3163" w:name="_Toc51776235"/>
      <w:bookmarkStart w:id="3164" w:name="_Toc98860917"/>
      <w:bookmarkStart w:id="3165" w:name="_Toc58515621"/>
      <w:bookmarkStart w:id="3166" w:name="_Toc51750745"/>
      <w:r>
        <w:t>5.</w:t>
      </w:r>
      <w:r>
        <w:rPr>
          <w:rFonts w:hint="eastAsia" w:eastAsia="Malgun Gothic"/>
          <w:lang w:eastAsia="ko-KR"/>
        </w:rPr>
        <w:t>2</w:t>
      </w:r>
      <w:r>
        <w:t>.</w:t>
      </w:r>
      <w:r>
        <w:rPr>
          <w:rFonts w:eastAsia="Malgun Gothic"/>
          <w:lang w:eastAsia="ko-KR"/>
        </w:rPr>
        <w:t>8</w:t>
      </w:r>
      <w:r>
        <w:t>.</w:t>
      </w:r>
      <w:r>
        <w:rPr>
          <w:rFonts w:hint="eastAsia" w:eastAsia="Malgun Gothic"/>
          <w:lang w:eastAsia="ko-KR"/>
        </w:rPr>
        <w:t>2</w:t>
      </w:r>
      <w:r>
        <w:tab/>
      </w:r>
      <w:r>
        <w:t>Number</w:t>
      </w:r>
      <w:r>
        <w:rPr>
          <w:rFonts w:cs="Arial"/>
          <w:color w:val="000000"/>
          <w:szCs w:val="28"/>
        </w:rPr>
        <w:t xml:space="preserve"> of successful UE Configuration Update</w:t>
      </w:r>
      <w:bookmarkEnd w:id="3156"/>
      <w:bookmarkEnd w:id="3157"/>
      <w:bookmarkEnd w:id="3158"/>
      <w:bookmarkEnd w:id="3159"/>
      <w:bookmarkEnd w:id="3160"/>
      <w:bookmarkEnd w:id="3161"/>
      <w:bookmarkEnd w:id="3162"/>
      <w:bookmarkEnd w:id="3163"/>
      <w:bookmarkEnd w:id="3164"/>
      <w:bookmarkEnd w:id="3165"/>
      <w:bookmarkEnd w:id="3166"/>
    </w:p>
    <w:p>
      <w:pPr>
        <w:pStyle w:val="76"/>
      </w:pPr>
      <w:r>
        <w:t>a)</w:t>
      </w:r>
      <w:r>
        <w:tab/>
      </w:r>
      <w:r>
        <w:t>This measurement provides the number of UE Configuration Update</w:t>
      </w:r>
      <w:r>
        <w:rPr>
          <w:rFonts w:hint="eastAsia" w:eastAsia="Malgun Gothic"/>
          <w:lang w:eastAsia="ko-KR"/>
        </w:rPr>
        <w:t xml:space="preserve"> </w:t>
      </w:r>
      <w:r>
        <w:t xml:space="preserve">successfully </w:t>
      </w:r>
      <w:r>
        <w:rPr>
          <w:rFonts w:hint="eastAsia" w:eastAsia="Malgun Gothic"/>
          <w:lang w:eastAsia="ko-KR"/>
        </w:rPr>
        <w:t>completed</w:t>
      </w:r>
      <w:r>
        <w:t xml:space="preserve"> by the </w:t>
      </w:r>
      <w:r>
        <w:rPr>
          <w:rFonts w:hint="eastAsia" w:eastAsia="Malgun Gothic"/>
          <w:lang w:eastAsia="ko-KR"/>
        </w:rPr>
        <w:t>UE</w:t>
      </w:r>
      <w:r>
        <w:t>.</w:t>
      </w:r>
    </w:p>
    <w:p>
      <w:pPr>
        <w:pStyle w:val="76"/>
      </w:pPr>
      <w:r>
        <w:t>b)</w:t>
      </w:r>
      <w:r>
        <w:tab/>
      </w:r>
      <w:r>
        <w:t>CC</w:t>
      </w:r>
    </w:p>
    <w:p>
      <w:pPr>
        <w:pStyle w:val="76"/>
        <w:rPr>
          <w:rFonts w:eastAsia="Malgun Gothic"/>
          <w:lang w:eastAsia="ko-KR"/>
        </w:rPr>
      </w:pPr>
      <w:r>
        <w:t>c)</w:t>
      </w:r>
      <w:r>
        <w:tab/>
      </w:r>
      <w:r>
        <w:t xml:space="preserve">On receipt by the </w:t>
      </w:r>
      <w:r>
        <w:rPr>
          <w:rFonts w:hint="eastAsia" w:eastAsia="Malgun Gothic"/>
          <w:lang w:eastAsia="ko-KR"/>
        </w:rPr>
        <w:t>A</w:t>
      </w:r>
      <w:r>
        <w:t xml:space="preserve">MF from </w:t>
      </w:r>
      <w:r>
        <w:rPr>
          <w:rFonts w:hint="eastAsia" w:eastAsia="Malgun Gothic"/>
          <w:lang w:eastAsia="ko-KR"/>
        </w:rPr>
        <w:t>the UE</w:t>
      </w:r>
      <w:r>
        <w:t xml:space="preserve"> of Configuration Update </w:t>
      </w:r>
      <w:r>
        <w:rPr>
          <w:rFonts w:hint="eastAsia" w:eastAsia="Malgun Gothic"/>
          <w:lang w:eastAsia="ko-KR"/>
        </w:rPr>
        <w:t xml:space="preserve">Complete </w:t>
      </w:r>
      <w:r>
        <w:t xml:space="preserve">(see TS 23.502 [7]). </w:t>
      </w:r>
    </w:p>
    <w:p>
      <w:pPr>
        <w:pStyle w:val="76"/>
        <w:ind w:left="284" w:firstLine="0"/>
        <w:rPr>
          <w:rFonts w:eastAsia="Malgun Gothic"/>
          <w:lang w:eastAsia="ko-KR"/>
        </w:rPr>
      </w:pPr>
      <w:r>
        <w:rPr>
          <w:rFonts w:hint="eastAsia" w:eastAsia="Malgun Gothic"/>
          <w:lang w:eastAsia="ko-KR"/>
        </w:rPr>
        <w:t xml:space="preserve">NOTE: </w:t>
      </w:r>
      <w:r>
        <w:t xml:space="preserve">Configuration Update </w:t>
      </w:r>
      <w:r>
        <w:rPr>
          <w:rFonts w:hint="eastAsia" w:eastAsia="Malgun Gothic"/>
          <w:lang w:eastAsia="ko-KR"/>
        </w:rPr>
        <w:t xml:space="preserve">Complete </w:t>
      </w:r>
      <w:r>
        <w:rPr>
          <w:rFonts w:eastAsia="Malgun Gothic"/>
          <w:lang w:eastAsia="ko-KR"/>
        </w:rPr>
        <w:t xml:space="preserve">shall be requested for all parameters </w:t>
      </w:r>
      <w:r>
        <w:rPr>
          <w:rFonts w:hint="eastAsia" w:eastAsia="Malgun Gothic"/>
          <w:lang w:eastAsia="ko-KR"/>
        </w:rPr>
        <w:t xml:space="preserve">included in </w:t>
      </w:r>
      <w:r>
        <w:t xml:space="preserve">Configuration Update </w:t>
      </w:r>
      <w:r>
        <w:rPr>
          <w:rFonts w:hint="eastAsia" w:eastAsia="Malgun Gothic"/>
          <w:lang w:eastAsia="ko-KR"/>
        </w:rPr>
        <w:t xml:space="preserve">Command </w:t>
      </w:r>
      <w:r>
        <w:rPr>
          <w:rFonts w:eastAsia="Malgun Gothic"/>
          <w:lang w:eastAsia="ko-KR"/>
        </w:rPr>
        <w:t>except when only NITZ is included.</w:t>
      </w:r>
    </w:p>
    <w:p>
      <w:pPr>
        <w:pStyle w:val="76"/>
      </w:pPr>
      <w:r>
        <w:t>d)</w:t>
      </w:r>
      <w:r>
        <w:tab/>
      </w:r>
      <w:r>
        <w:t>Each counter is an integer value</w:t>
      </w:r>
    </w:p>
    <w:p>
      <w:pPr>
        <w:pStyle w:val="76"/>
      </w:pPr>
      <w:r>
        <w:t>e)</w:t>
      </w:r>
      <w:r>
        <w:tab/>
      </w:r>
      <w:r>
        <w:rPr>
          <w:rFonts w:hint="eastAsia" w:eastAsia="Malgun Gothic"/>
          <w:lang w:eastAsia="ko-KR"/>
        </w:rPr>
        <w:t>M</w:t>
      </w:r>
      <w:r>
        <w:t>M.ConfUpdate</w:t>
      </w:r>
      <w:r>
        <w:rPr>
          <w:rFonts w:hint="eastAsia" w:eastAsia="Malgun Gothic"/>
          <w:lang w:eastAsia="ko-KR"/>
        </w:rPr>
        <w:t>Succ</w:t>
      </w:r>
    </w:p>
    <w:p>
      <w:pPr>
        <w:pStyle w:val="76"/>
      </w:pPr>
      <w:r>
        <w:t>f)</w:t>
      </w:r>
      <w:r>
        <w:tab/>
      </w:r>
      <w:r>
        <w:rPr>
          <w:rFonts w:hint="eastAsia" w:eastAsia="Malgun Gothic"/>
          <w:lang w:eastAsia="ko-KR"/>
        </w:rPr>
        <w:t>A</w:t>
      </w:r>
      <w:r>
        <w:t>MFFunction</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4"/>
      </w:pPr>
      <w:bookmarkStart w:id="3167" w:name="_Toc51750746"/>
      <w:bookmarkStart w:id="3168" w:name="_Toc44492125"/>
      <w:bookmarkStart w:id="3169" w:name="_Toc51690054"/>
      <w:bookmarkStart w:id="3170" w:name="_Toc51775620"/>
      <w:bookmarkStart w:id="3171" w:name="_Toc35956136"/>
      <w:bookmarkStart w:id="3172" w:name="_Toc51776236"/>
      <w:bookmarkStart w:id="3173" w:name="_Toc58515622"/>
      <w:bookmarkStart w:id="3174" w:name="_Toc51775006"/>
      <w:bookmarkStart w:id="3175" w:name="_Toc98860918"/>
      <w:bookmarkStart w:id="3176" w:name="_Toc27473465"/>
      <w:r>
        <w:t>5.2.</w:t>
      </w:r>
      <w:r>
        <w:rPr>
          <w:lang w:eastAsia="zh-CN"/>
        </w:rPr>
        <w:t>9</w:t>
      </w:r>
      <w:r>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trusted non-3GPP access</w:t>
      </w:r>
      <w:bookmarkEnd w:id="3167"/>
      <w:bookmarkEnd w:id="3168"/>
      <w:bookmarkEnd w:id="3169"/>
      <w:bookmarkEnd w:id="3170"/>
      <w:bookmarkEnd w:id="3171"/>
      <w:bookmarkEnd w:id="3172"/>
      <w:bookmarkEnd w:id="3173"/>
      <w:bookmarkEnd w:id="3174"/>
      <w:bookmarkEnd w:id="3175"/>
      <w:bookmarkEnd w:id="3176"/>
      <w:r>
        <w:rPr>
          <w:rFonts w:hint="eastAsia"/>
        </w:rPr>
        <w:t xml:space="preserve"> </w:t>
      </w:r>
    </w:p>
    <w:p>
      <w:pPr>
        <w:pStyle w:val="5"/>
      </w:pPr>
      <w:bookmarkStart w:id="3177" w:name="_Toc44492126"/>
      <w:bookmarkStart w:id="3178" w:name="_Toc51750747"/>
      <w:bookmarkStart w:id="3179" w:name="_Toc51776237"/>
      <w:bookmarkStart w:id="3180" w:name="_Toc27473466"/>
      <w:bookmarkStart w:id="3181" w:name="_Toc51690055"/>
      <w:bookmarkStart w:id="3182" w:name="_Toc35956137"/>
      <w:bookmarkStart w:id="3183" w:name="_Toc51775621"/>
      <w:bookmarkStart w:id="3184" w:name="_Toc51775007"/>
      <w:bookmarkStart w:id="3185" w:name="_Toc98860919"/>
      <w:bookmarkStart w:id="3186" w:name="_Toc58515623"/>
      <w:r>
        <w:t>5.2.9.1</w:t>
      </w:r>
      <w:r>
        <w:tab/>
      </w:r>
      <w:r>
        <w:t>Number</w:t>
      </w:r>
      <w:r>
        <w:rPr>
          <w:rFonts w:cs="Arial"/>
          <w:color w:val="000000"/>
          <w:szCs w:val="28"/>
        </w:rPr>
        <w:t xml:space="preserve"> of initial registration requests </w:t>
      </w:r>
      <w:r>
        <w:t>via trusted non-3GPP access</w:t>
      </w:r>
      <w:bookmarkEnd w:id="3177"/>
      <w:bookmarkEnd w:id="3178"/>
      <w:bookmarkEnd w:id="3179"/>
      <w:bookmarkEnd w:id="3180"/>
      <w:bookmarkEnd w:id="3181"/>
      <w:bookmarkEnd w:id="3182"/>
      <w:bookmarkEnd w:id="3183"/>
      <w:bookmarkEnd w:id="3184"/>
      <w:bookmarkEnd w:id="3185"/>
      <w:bookmarkEnd w:id="3186"/>
    </w:p>
    <w:p>
      <w:pPr>
        <w:pStyle w:val="76"/>
      </w:pPr>
      <w:r>
        <w:t>a)</w:t>
      </w:r>
      <w:r>
        <w:tab/>
      </w:r>
      <w:r>
        <w:t>This measurement provides the number of initial registration requests via trusted non-3GPP access received by the AMF.</w:t>
      </w:r>
    </w:p>
    <w:p>
      <w:pPr>
        <w:pStyle w:val="76"/>
      </w:pPr>
      <w:r>
        <w:t>b)</w:t>
      </w:r>
      <w:r>
        <w:tab/>
      </w:r>
      <w:r>
        <w:t>CC.</w:t>
      </w:r>
    </w:p>
    <w:p>
      <w:pPr>
        <w:pStyle w:val="76"/>
      </w:pPr>
      <w:r>
        <w:t>c)</w:t>
      </w:r>
      <w:r>
        <w:tab/>
      </w:r>
      <w:r>
        <w:t xml:space="preserve">Receipt by the AMF from TNGF of an N2 message that contains </w:t>
      </w:r>
      <w:r>
        <w:rPr>
          <w:lang w:eastAsia="zh-CN"/>
        </w:rPr>
        <w:t xml:space="preserve">Registration Request with the registration type indicating an initial registration </w:t>
      </w:r>
      <w:r>
        <w:t>(see clause 4.12.2.2 of TS 23.502 [7]). Each initial registration request is added to the relevant subcounter per network slice identifier (S-NSSAI).</w:t>
      </w:r>
    </w:p>
    <w:p>
      <w:pPr>
        <w:pStyle w:val="76"/>
      </w:pPr>
      <w:r>
        <w:t>d)</w:t>
      </w:r>
      <w:r>
        <w:tab/>
      </w:r>
      <w:r>
        <w:t>Each subcounter is an integer value.</w:t>
      </w:r>
    </w:p>
    <w:p>
      <w:pPr>
        <w:pStyle w:val="76"/>
      </w:pPr>
      <w:r>
        <w:t>e)</w:t>
      </w:r>
      <w:r>
        <w:tab/>
      </w:r>
      <w:r>
        <w:t>RM.RegInitReqTrustNon3GPP.</w:t>
      </w:r>
      <w:r>
        <w:rPr>
          <w:i/>
        </w:rPr>
        <w:t>SNSSAI.</w:t>
      </w:r>
    </w:p>
    <w:p>
      <w:pPr>
        <w:pStyle w:val="77"/>
      </w:pPr>
      <w:r>
        <w:tab/>
      </w:r>
      <w:r>
        <w:t xml:space="preserve">Where </w:t>
      </w:r>
      <w:r>
        <w:rPr>
          <w:i/>
        </w:rPr>
        <w:t>SNSSAI</w:t>
      </w:r>
      <w:r>
        <w:t xml:space="preserve"> identifies the network slice;</w:t>
      </w:r>
    </w:p>
    <w:p>
      <w:pPr>
        <w:pStyle w:val="76"/>
      </w:pPr>
      <w:r>
        <w:t>f)</w:t>
      </w:r>
      <w:r>
        <w:tab/>
      </w:r>
      <w:r>
        <w:t>AMFFunction.</w:t>
      </w:r>
    </w:p>
    <w:p>
      <w:pPr>
        <w:pStyle w:val="76"/>
      </w:pPr>
      <w:r>
        <w:t>g)</w:t>
      </w:r>
      <w:r>
        <w:tab/>
      </w:r>
      <w:r>
        <w:t>Valid for packet switched traffic.</w:t>
      </w:r>
    </w:p>
    <w:p>
      <w:pPr>
        <w:pStyle w:val="76"/>
      </w:pPr>
      <w:r>
        <w:t>h)</w:t>
      </w:r>
      <w:r>
        <w:tab/>
      </w:r>
      <w:r>
        <w:t>5GS.</w:t>
      </w:r>
    </w:p>
    <w:p>
      <w:pPr>
        <w:pStyle w:val="5"/>
      </w:pPr>
      <w:bookmarkStart w:id="3187" w:name="_Toc35956138"/>
      <w:bookmarkStart w:id="3188" w:name="_Toc27473467"/>
      <w:bookmarkStart w:id="3189" w:name="_Toc44492127"/>
      <w:bookmarkStart w:id="3190" w:name="_Toc51750748"/>
      <w:bookmarkStart w:id="3191" w:name="_Toc51690056"/>
      <w:bookmarkStart w:id="3192" w:name="_Toc58515624"/>
      <w:bookmarkStart w:id="3193" w:name="_Toc51776238"/>
      <w:bookmarkStart w:id="3194" w:name="_Toc98860920"/>
      <w:bookmarkStart w:id="3195" w:name="_Toc51775008"/>
      <w:bookmarkStart w:id="3196" w:name="_Toc51775622"/>
      <w:r>
        <w:t>5.2.9.2</w:t>
      </w:r>
      <w:r>
        <w:tab/>
      </w:r>
      <w:r>
        <w:t>Number</w:t>
      </w:r>
      <w:r>
        <w:rPr>
          <w:rFonts w:cs="Arial"/>
          <w:color w:val="000000"/>
          <w:szCs w:val="28"/>
        </w:rPr>
        <w:t xml:space="preserve"> of successful initial registrations</w:t>
      </w:r>
      <w:r>
        <w:t xml:space="preserve"> via trusted non-3GPP access</w:t>
      </w:r>
      <w:bookmarkEnd w:id="3187"/>
      <w:bookmarkEnd w:id="3188"/>
      <w:bookmarkEnd w:id="3189"/>
      <w:bookmarkEnd w:id="3190"/>
      <w:bookmarkEnd w:id="3191"/>
      <w:bookmarkEnd w:id="3192"/>
      <w:bookmarkEnd w:id="3193"/>
      <w:bookmarkEnd w:id="3194"/>
      <w:bookmarkEnd w:id="3195"/>
      <w:bookmarkEnd w:id="3196"/>
    </w:p>
    <w:p>
      <w:pPr>
        <w:pStyle w:val="76"/>
      </w:pPr>
      <w:r>
        <w:t>a)</w:t>
      </w:r>
      <w:r>
        <w:tab/>
      </w:r>
      <w:r>
        <w:t>This measurement provides the number of successful initial registrations via trusted non-3GPP access at the AMF.</w:t>
      </w:r>
    </w:p>
    <w:p>
      <w:pPr>
        <w:pStyle w:val="76"/>
      </w:pPr>
      <w:r>
        <w:t>b)</w:t>
      </w:r>
      <w:r>
        <w:tab/>
      </w:r>
      <w:r>
        <w:t>CC.</w:t>
      </w:r>
    </w:p>
    <w:p>
      <w:pPr>
        <w:pStyle w:val="76"/>
      </w:pPr>
      <w:r>
        <w:t>c)</w:t>
      </w:r>
      <w:r>
        <w:tab/>
      </w:r>
      <w:r>
        <w:t>Transmission by the AMF to TNGF of an N2 message that contains Registration Accept corresponding to an</w:t>
      </w:r>
      <w:r>
        <w:rPr>
          <w:lang w:eastAsia="zh-CN"/>
        </w:rPr>
        <w:t xml:space="preserve"> initial registration request </w:t>
      </w:r>
      <w:r>
        <w:t>(see clause 4.12.2.2 of TS 23.502 [7]). Each accepted initial registration is added to the relevant subcounter per network slice identifier (S-NSSAI).</w:t>
      </w:r>
    </w:p>
    <w:p>
      <w:pPr>
        <w:pStyle w:val="76"/>
      </w:pPr>
      <w:r>
        <w:t>d)</w:t>
      </w:r>
      <w:r>
        <w:tab/>
      </w:r>
      <w:r>
        <w:t>Each subcounter is an integer value.</w:t>
      </w:r>
    </w:p>
    <w:p>
      <w:pPr>
        <w:pStyle w:val="76"/>
      </w:pPr>
      <w:r>
        <w:t>e)</w:t>
      </w:r>
      <w:r>
        <w:tab/>
      </w:r>
      <w:r>
        <w:t>RM.RegInitSuccTrustNon3GPP.</w:t>
      </w:r>
      <w:r>
        <w:rPr>
          <w:i/>
        </w:rPr>
        <w:t>SNSSAI.</w:t>
      </w:r>
    </w:p>
    <w:p>
      <w:pPr>
        <w:pStyle w:val="77"/>
      </w:pPr>
      <w:r>
        <w:tab/>
      </w:r>
      <w:r>
        <w:t xml:space="preserve">Where </w:t>
      </w:r>
      <w:r>
        <w:rPr>
          <w:i/>
        </w:rPr>
        <w:t>SNSSAI</w:t>
      </w:r>
      <w:r>
        <w:t xml:space="preserve"> identifies the network slice;</w:t>
      </w:r>
    </w:p>
    <w:p>
      <w:pPr>
        <w:pStyle w:val="76"/>
      </w:pPr>
      <w:r>
        <w:t>f)</w:t>
      </w:r>
      <w:r>
        <w:tab/>
      </w:r>
      <w:r>
        <w:t>AMFFunction.</w:t>
      </w:r>
    </w:p>
    <w:p>
      <w:pPr>
        <w:pStyle w:val="76"/>
      </w:pPr>
      <w:r>
        <w:t>g)</w:t>
      </w:r>
      <w:r>
        <w:tab/>
      </w:r>
      <w:r>
        <w:t>Valid for packet switched traffic.</w:t>
      </w:r>
    </w:p>
    <w:p>
      <w:pPr>
        <w:pStyle w:val="76"/>
      </w:pPr>
      <w:r>
        <w:t>h)</w:t>
      </w:r>
      <w:r>
        <w:tab/>
      </w:r>
      <w:r>
        <w:t>5GS.</w:t>
      </w:r>
    </w:p>
    <w:p>
      <w:pPr>
        <w:pStyle w:val="5"/>
      </w:pPr>
      <w:bookmarkStart w:id="3197" w:name="_Toc27473468"/>
      <w:bookmarkStart w:id="3198" w:name="_Toc44492128"/>
      <w:bookmarkStart w:id="3199" w:name="_Toc51690057"/>
      <w:bookmarkStart w:id="3200" w:name="_Toc51775009"/>
      <w:bookmarkStart w:id="3201" w:name="_Toc51775623"/>
      <w:bookmarkStart w:id="3202" w:name="_Toc51750749"/>
      <w:bookmarkStart w:id="3203" w:name="_Toc35956139"/>
      <w:bookmarkStart w:id="3204" w:name="_Toc98860921"/>
      <w:bookmarkStart w:id="3205" w:name="_Toc58515625"/>
      <w:bookmarkStart w:id="3206" w:name="_Toc51776239"/>
      <w:r>
        <w:t>5.2.9.3</w:t>
      </w:r>
      <w:r>
        <w:tab/>
      </w:r>
      <w:r>
        <w:t>Number</w:t>
      </w:r>
      <w:r>
        <w:rPr>
          <w:rFonts w:cs="Arial"/>
          <w:color w:val="000000"/>
          <w:szCs w:val="28"/>
        </w:rPr>
        <w:t xml:space="preserve"> of </w:t>
      </w:r>
      <w:r>
        <w:t xml:space="preserve">mobility registration update </w:t>
      </w:r>
      <w:r>
        <w:rPr>
          <w:rFonts w:cs="Arial"/>
          <w:color w:val="000000"/>
          <w:szCs w:val="28"/>
        </w:rPr>
        <w:t>requests</w:t>
      </w:r>
      <w:r>
        <w:t xml:space="preserve"> via trusted non-3GPP access</w:t>
      </w:r>
      <w:bookmarkEnd w:id="3197"/>
      <w:bookmarkEnd w:id="3198"/>
      <w:bookmarkEnd w:id="3199"/>
      <w:bookmarkEnd w:id="3200"/>
      <w:bookmarkEnd w:id="3201"/>
      <w:bookmarkEnd w:id="3202"/>
      <w:bookmarkEnd w:id="3203"/>
      <w:bookmarkEnd w:id="3204"/>
      <w:bookmarkEnd w:id="3205"/>
      <w:bookmarkEnd w:id="3206"/>
    </w:p>
    <w:p>
      <w:pPr>
        <w:pStyle w:val="76"/>
      </w:pPr>
      <w:r>
        <w:t>a)</w:t>
      </w:r>
      <w:r>
        <w:tab/>
      </w:r>
      <w:r>
        <w:t>This measurement provides the number of mobility registration update requests via trusted non-3GPP access received by the AMF.</w:t>
      </w:r>
    </w:p>
    <w:p>
      <w:pPr>
        <w:pStyle w:val="76"/>
      </w:pPr>
      <w:r>
        <w:t>b)</w:t>
      </w:r>
      <w:r>
        <w:tab/>
      </w:r>
      <w:r>
        <w:t>CC.</w:t>
      </w:r>
    </w:p>
    <w:p>
      <w:pPr>
        <w:pStyle w:val="76"/>
      </w:pPr>
      <w:r>
        <w:t>c)</w:t>
      </w:r>
      <w:r>
        <w:tab/>
      </w:r>
      <w:r>
        <w:t xml:space="preserve">Receipt by the AMF from TNGF of an N2 message that contains </w:t>
      </w:r>
      <w:r>
        <w:rPr>
          <w:lang w:eastAsia="zh-CN"/>
        </w:rPr>
        <w:t xml:space="preserve">Registration Request with the registration type indicating a </w:t>
      </w:r>
      <w:r>
        <w:t xml:space="preserve">Mobility </w:t>
      </w:r>
      <w:r>
        <w:rPr>
          <w:rFonts w:hint="eastAsia"/>
          <w:lang w:eastAsia="zh-CN"/>
        </w:rPr>
        <w:t>R</w:t>
      </w:r>
      <w:r>
        <w:t>egistration Update</w:t>
      </w:r>
      <w:r>
        <w:rPr>
          <w:lang w:eastAsia="zh-CN"/>
        </w:rPr>
        <w:t xml:space="preserve"> </w:t>
      </w:r>
      <w:r>
        <w:t>(see clause 4.12.2.2 of TS 23.502 [7]). Each mobility registration update request is added to the relevant subcounter per network slice identifier (S-NSSAI).</w:t>
      </w:r>
    </w:p>
    <w:p>
      <w:pPr>
        <w:pStyle w:val="76"/>
      </w:pPr>
      <w:r>
        <w:t>d)</w:t>
      </w:r>
      <w:r>
        <w:tab/>
      </w:r>
      <w:r>
        <w:t>Each subcounter is an integer value.</w:t>
      </w:r>
    </w:p>
    <w:p>
      <w:pPr>
        <w:pStyle w:val="76"/>
      </w:pPr>
      <w:r>
        <w:t>e)</w:t>
      </w:r>
      <w:r>
        <w:tab/>
      </w:r>
      <w:r>
        <w:t>RM.RegMobReqTrustNon3GPP.</w:t>
      </w:r>
      <w:r>
        <w:rPr>
          <w:i/>
        </w:rPr>
        <w:t>SNSSAI.</w:t>
      </w:r>
    </w:p>
    <w:p>
      <w:pPr>
        <w:pStyle w:val="77"/>
      </w:pPr>
      <w:r>
        <w:tab/>
      </w:r>
      <w:r>
        <w:t xml:space="preserve">Where </w:t>
      </w:r>
      <w:r>
        <w:rPr>
          <w:i/>
        </w:rPr>
        <w:t>SNSSAI</w:t>
      </w:r>
      <w:r>
        <w:t xml:space="preserve"> identifies the network slice;</w:t>
      </w:r>
    </w:p>
    <w:p>
      <w:pPr>
        <w:pStyle w:val="76"/>
      </w:pPr>
      <w:r>
        <w:t>f)</w:t>
      </w:r>
      <w:r>
        <w:tab/>
      </w:r>
      <w:r>
        <w:t>AMFFunction.</w:t>
      </w:r>
    </w:p>
    <w:p>
      <w:pPr>
        <w:pStyle w:val="76"/>
      </w:pPr>
      <w:r>
        <w:t>g)</w:t>
      </w:r>
      <w:r>
        <w:tab/>
      </w:r>
      <w:r>
        <w:t>Valid for packet switched traffic.</w:t>
      </w:r>
    </w:p>
    <w:p>
      <w:pPr>
        <w:pStyle w:val="76"/>
      </w:pPr>
      <w:r>
        <w:t>h)</w:t>
      </w:r>
      <w:r>
        <w:tab/>
      </w:r>
      <w:r>
        <w:t>5GS.</w:t>
      </w:r>
    </w:p>
    <w:p>
      <w:pPr>
        <w:pStyle w:val="5"/>
      </w:pPr>
      <w:bookmarkStart w:id="3207" w:name="_Toc51775624"/>
      <w:bookmarkStart w:id="3208" w:name="_Toc51775010"/>
      <w:bookmarkStart w:id="3209" w:name="_Toc51690058"/>
      <w:bookmarkStart w:id="3210" w:name="_Toc51750750"/>
      <w:bookmarkStart w:id="3211" w:name="_Toc98860922"/>
      <w:bookmarkStart w:id="3212" w:name="_Toc51776240"/>
      <w:bookmarkStart w:id="3213" w:name="_Toc58515626"/>
      <w:bookmarkStart w:id="3214" w:name="_Toc44492129"/>
      <w:bookmarkStart w:id="3215" w:name="_Toc27473469"/>
      <w:bookmarkStart w:id="3216" w:name="_Toc35956140"/>
      <w:r>
        <w:t>5.2.9.4</w:t>
      </w:r>
      <w:r>
        <w:tab/>
      </w:r>
      <w:r>
        <w:t>Number</w:t>
      </w:r>
      <w:r>
        <w:rPr>
          <w:rFonts w:cs="Arial"/>
          <w:color w:val="000000"/>
          <w:szCs w:val="28"/>
        </w:rPr>
        <w:t xml:space="preserve"> of successful </w:t>
      </w:r>
      <w:r>
        <w:t>mobility registration updates via trusted non-3GPP access</w:t>
      </w:r>
      <w:bookmarkEnd w:id="3207"/>
      <w:bookmarkEnd w:id="3208"/>
      <w:bookmarkEnd w:id="3209"/>
      <w:bookmarkEnd w:id="3210"/>
      <w:bookmarkEnd w:id="3211"/>
      <w:bookmarkEnd w:id="3212"/>
      <w:bookmarkEnd w:id="3213"/>
      <w:bookmarkEnd w:id="3214"/>
      <w:bookmarkEnd w:id="3215"/>
      <w:bookmarkEnd w:id="3216"/>
    </w:p>
    <w:p>
      <w:pPr>
        <w:pStyle w:val="76"/>
      </w:pPr>
      <w:r>
        <w:t>a)</w:t>
      </w:r>
      <w:r>
        <w:tab/>
      </w:r>
      <w:r>
        <w:t>This measurement provides the number of successful mobility registration updates via trusted non-3GPP access at the AMF.</w:t>
      </w:r>
    </w:p>
    <w:p>
      <w:pPr>
        <w:pStyle w:val="76"/>
      </w:pPr>
      <w:r>
        <w:t>b)</w:t>
      </w:r>
      <w:r>
        <w:tab/>
      </w:r>
      <w:r>
        <w:t>CC.</w:t>
      </w:r>
    </w:p>
    <w:p>
      <w:pPr>
        <w:pStyle w:val="76"/>
      </w:pPr>
      <w:r>
        <w:t>c)</w:t>
      </w:r>
      <w:r>
        <w:tab/>
      </w:r>
      <w:r>
        <w:t>Transmission by the AMF to TNGF of an N2 message that contains Registration Accept corresponding to a</w:t>
      </w:r>
      <w:r>
        <w:rPr>
          <w:lang w:eastAsia="zh-CN"/>
        </w:rPr>
        <w:t xml:space="preserve"> </w:t>
      </w:r>
      <w:r>
        <w:t>mobility registration update request (see clause 4.12.2.2 of TS 23.502 [7]). Each accepted mobility registration update is added to the relevant subcounter per network slice identifier (S-NSSAI).</w:t>
      </w:r>
    </w:p>
    <w:p>
      <w:pPr>
        <w:pStyle w:val="76"/>
      </w:pPr>
      <w:r>
        <w:t>d)</w:t>
      </w:r>
      <w:r>
        <w:tab/>
      </w:r>
      <w:r>
        <w:t>Each subcounter is an integer value.</w:t>
      </w:r>
    </w:p>
    <w:p>
      <w:pPr>
        <w:pStyle w:val="76"/>
      </w:pPr>
      <w:r>
        <w:t>e)</w:t>
      </w:r>
      <w:r>
        <w:tab/>
      </w:r>
      <w:r>
        <w:t>RM.RegMobSuccTrustNon3GPP.</w:t>
      </w:r>
      <w:r>
        <w:rPr>
          <w:i/>
        </w:rPr>
        <w:t>SNSSAI.</w:t>
      </w:r>
    </w:p>
    <w:p>
      <w:pPr>
        <w:pStyle w:val="77"/>
      </w:pPr>
      <w:r>
        <w:tab/>
      </w:r>
      <w:r>
        <w:t xml:space="preserve">Where </w:t>
      </w:r>
      <w:r>
        <w:rPr>
          <w:i/>
        </w:rPr>
        <w:t>SNSSAI</w:t>
      </w:r>
      <w:r>
        <w:t xml:space="preserve"> identifies the network slice;</w:t>
      </w:r>
    </w:p>
    <w:p>
      <w:pPr>
        <w:pStyle w:val="76"/>
      </w:pPr>
      <w:r>
        <w:t>f)</w:t>
      </w:r>
      <w:r>
        <w:tab/>
      </w:r>
      <w:r>
        <w:t>AMFFunction.</w:t>
      </w:r>
    </w:p>
    <w:p>
      <w:pPr>
        <w:pStyle w:val="76"/>
      </w:pPr>
      <w:r>
        <w:t>g)</w:t>
      </w:r>
      <w:r>
        <w:tab/>
      </w:r>
      <w:r>
        <w:t>Valid for packet switched traffic.</w:t>
      </w:r>
    </w:p>
    <w:p>
      <w:pPr>
        <w:pStyle w:val="76"/>
      </w:pPr>
      <w:r>
        <w:t>h)</w:t>
      </w:r>
      <w:r>
        <w:tab/>
      </w:r>
      <w:r>
        <w:t>5GS.</w:t>
      </w:r>
    </w:p>
    <w:p>
      <w:pPr>
        <w:pStyle w:val="5"/>
      </w:pPr>
      <w:bookmarkStart w:id="3217" w:name="_Toc51750751"/>
      <w:bookmarkStart w:id="3218" w:name="_Toc51690059"/>
      <w:bookmarkStart w:id="3219" w:name="_Toc35956141"/>
      <w:bookmarkStart w:id="3220" w:name="_Toc27473470"/>
      <w:bookmarkStart w:id="3221" w:name="_Toc44492130"/>
      <w:bookmarkStart w:id="3222" w:name="_Toc51775011"/>
      <w:bookmarkStart w:id="3223" w:name="_Toc58515627"/>
      <w:bookmarkStart w:id="3224" w:name="_Toc51775625"/>
      <w:bookmarkStart w:id="3225" w:name="_Toc51776241"/>
      <w:bookmarkStart w:id="3226" w:name="_Toc98860923"/>
      <w:r>
        <w:t>5.2.9.5</w:t>
      </w:r>
      <w:r>
        <w:tab/>
      </w:r>
      <w:r>
        <w:t>Number</w:t>
      </w:r>
      <w:r>
        <w:rPr>
          <w:rFonts w:cs="Arial"/>
          <w:color w:val="000000"/>
          <w:szCs w:val="28"/>
        </w:rPr>
        <w:t xml:space="preserve"> of </w:t>
      </w:r>
      <w:r>
        <w:t xml:space="preserve">periodic registration update </w:t>
      </w:r>
      <w:r>
        <w:rPr>
          <w:rFonts w:cs="Arial"/>
          <w:color w:val="000000"/>
          <w:szCs w:val="28"/>
        </w:rPr>
        <w:t>requests</w:t>
      </w:r>
      <w:r>
        <w:t xml:space="preserve"> via trusted non-3GPP access</w:t>
      </w:r>
      <w:bookmarkEnd w:id="3217"/>
      <w:bookmarkEnd w:id="3218"/>
      <w:bookmarkEnd w:id="3219"/>
      <w:bookmarkEnd w:id="3220"/>
      <w:bookmarkEnd w:id="3221"/>
      <w:bookmarkEnd w:id="3222"/>
      <w:bookmarkEnd w:id="3223"/>
      <w:bookmarkEnd w:id="3224"/>
      <w:bookmarkEnd w:id="3225"/>
      <w:bookmarkEnd w:id="3226"/>
    </w:p>
    <w:p>
      <w:pPr>
        <w:pStyle w:val="76"/>
      </w:pPr>
      <w:r>
        <w:t>a)</w:t>
      </w:r>
      <w:r>
        <w:tab/>
      </w:r>
      <w:r>
        <w:t>This measurement provides the number of periodic registration update requests via trusted non-3GPP access received by the AMF.</w:t>
      </w:r>
    </w:p>
    <w:p>
      <w:pPr>
        <w:pStyle w:val="76"/>
      </w:pPr>
      <w:r>
        <w:t>b)</w:t>
      </w:r>
      <w:r>
        <w:tab/>
      </w:r>
      <w:r>
        <w:t>CC.</w:t>
      </w:r>
    </w:p>
    <w:p>
      <w:pPr>
        <w:pStyle w:val="76"/>
      </w:pPr>
      <w:r>
        <w:t>c)</w:t>
      </w:r>
      <w:r>
        <w:tab/>
      </w:r>
      <w:r>
        <w:t xml:space="preserve">Receipt by the AMF from TNGF of an N2 message that contains </w:t>
      </w:r>
      <w:r>
        <w:rPr>
          <w:lang w:eastAsia="zh-CN"/>
        </w:rPr>
        <w:t xml:space="preserve">Registration Request with the registration type indicating a </w:t>
      </w:r>
      <w:r>
        <w:t>Periodic Registration Update (see clause 4.12.2.2 of TS 23.502 [7]). Each periodic registration update request is added to the relevant subcounter per network slice identifier (S-NSSAI).</w:t>
      </w:r>
    </w:p>
    <w:p>
      <w:pPr>
        <w:pStyle w:val="76"/>
      </w:pPr>
      <w:r>
        <w:t>d)</w:t>
      </w:r>
      <w:r>
        <w:tab/>
      </w:r>
      <w:r>
        <w:t>Each subcounter is an integer value.</w:t>
      </w:r>
    </w:p>
    <w:p>
      <w:pPr>
        <w:pStyle w:val="76"/>
      </w:pPr>
      <w:r>
        <w:t>e)</w:t>
      </w:r>
      <w:r>
        <w:tab/>
      </w:r>
      <w:r>
        <w:t>RM.RegPeriodReqTrustNon3GPP.</w:t>
      </w:r>
      <w:r>
        <w:rPr>
          <w:i/>
        </w:rPr>
        <w:t>SNSSAI.</w:t>
      </w:r>
    </w:p>
    <w:p>
      <w:pPr>
        <w:pStyle w:val="77"/>
      </w:pPr>
      <w:r>
        <w:tab/>
      </w:r>
      <w:r>
        <w:t xml:space="preserve">Where </w:t>
      </w:r>
      <w:r>
        <w:rPr>
          <w:i/>
        </w:rPr>
        <w:t>SNSSAI</w:t>
      </w:r>
      <w:r>
        <w:t xml:space="preserve"> identifies the network slice;</w:t>
      </w:r>
    </w:p>
    <w:p>
      <w:pPr>
        <w:pStyle w:val="76"/>
      </w:pPr>
      <w:r>
        <w:t>f)</w:t>
      </w:r>
      <w:r>
        <w:tab/>
      </w:r>
      <w:r>
        <w:t>AMFFunction.</w:t>
      </w:r>
    </w:p>
    <w:p>
      <w:pPr>
        <w:pStyle w:val="76"/>
      </w:pPr>
      <w:r>
        <w:t>g)</w:t>
      </w:r>
      <w:r>
        <w:tab/>
      </w:r>
      <w:r>
        <w:t>Valid for packet switched traffic.</w:t>
      </w:r>
    </w:p>
    <w:p>
      <w:pPr>
        <w:pStyle w:val="76"/>
      </w:pPr>
      <w:r>
        <w:t>h)</w:t>
      </w:r>
      <w:r>
        <w:tab/>
      </w:r>
      <w:r>
        <w:t>5GS.</w:t>
      </w:r>
    </w:p>
    <w:p>
      <w:pPr>
        <w:pStyle w:val="5"/>
      </w:pPr>
      <w:bookmarkStart w:id="3227" w:name="_Toc44492131"/>
      <w:bookmarkStart w:id="3228" w:name="_Toc27473471"/>
      <w:bookmarkStart w:id="3229" w:name="_Toc35956142"/>
      <w:bookmarkStart w:id="3230" w:name="_Toc51776242"/>
      <w:bookmarkStart w:id="3231" w:name="_Toc51750752"/>
      <w:bookmarkStart w:id="3232" w:name="_Toc58515628"/>
      <w:bookmarkStart w:id="3233" w:name="_Toc51690060"/>
      <w:bookmarkStart w:id="3234" w:name="_Toc51775012"/>
      <w:bookmarkStart w:id="3235" w:name="_Toc51775626"/>
      <w:bookmarkStart w:id="3236" w:name="_Toc98860924"/>
      <w:r>
        <w:t>5.2.9.6</w:t>
      </w:r>
      <w:r>
        <w:tab/>
      </w:r>
      <w:r>
        <w:t>Number</w:t>
      </w:r>
      <w:r>
        <w:rPr>
          <w:rFonts w:cs="Arial"/>
          <w:color w:val="000000"/>
          <w:szCs w:val="28"/>
        </w:rPr>
        <w:t xml:space="preserve"> of successful </w:t>
      </w:r>
      <w:r>
        <w:t>periodic registration updates via trusted non-3GPP access</w:t>
      </w:r>
      <w:bookmarkEnd w:id="3227"/>
      <w:bookmarkEnd w:id="3228"/>
      <w:bookmarkEnd w:id="3229"/>
      <w:bookmarkEnd w:id="3230"/>
      <w:bookmarkEnd w:id="3231"/>
      <w:bookmarkEnd w:id="3232"/>
      <w:bookmarkEnd w:id="3233"/>
      <w:bookmarkEnd w:id="3234"/>
      <w:bookmarkEnd w:id="3235"/>
      <w:bookmarkEnd w:id="3236"/>
    </w:p>
    <w:p>
      <w:pPr>
        <w:pStyle w:val="76"/>
      </w:pPr>
      <w:r>
        <w:t>a)</w:t>
      </w:r>
      <w:r>
        <w:tab/>
      </w:r>
      <w:r>
        <w:t>This measurement provides the number of successful mobility registration updates via trusted non-3GPP access at the AMF.</w:t>
      </w:r>
    </w:p>
    <w:p>
      <w:pPr>
        <w:pStyle w:val="76"/>
      </w:pPr>
      <w:r>
        <w:t>b)</w:t>
      </w:r>
      <w:r>
        <w:tab/>
      </w:r>
      <w:r>
        <w:t>CC.</w:t>
      </w:r>
    </w:p>
    <w:p>
      <w:pPr>
        <w:pStyle w:val="76"/>
      </w:pPr>
      <w:r>
        <w:t>c)</w:t>
      </w:r>
      <w:r>
        <w:tab/>
      </w:r>
      <w:r>
        <w:t>Transmission by the AMF to TNGF of an N2 message that contains Registration Accept corresponding to a periodic registration update request (see clause 4.12.2.2 of TS 23.502 [7]). Each accepted periodic registration update is added to the relevant subcounter per network slice identifier (S-NSSAI).</w:t>
      </w:r>
    </w:p>
    <w:p>
      <w:pPr>
        <w:pStyle w:val="76"/>
      </w:pPr>
      <w:r>
        <w:t>d)</w:t>
      </w:r>
      <w:r>
        <w:tab/>
      </w:r>
      <w:r>
        <w:t>Each subcounter is an integer value.</w:t>
      </w:r>
    </w:p>
    <w:p>
      <w:pPr>
        <w:pStyle w:val="76"/>
      </w:pPr>
      <w:r>
        <w:t>e)</w:t>
      </w:r>
      <w:r>
        <w:tab/>
      </w:r>
      <w:r>
        <w:t>RM.RegPeriodSuccTrustNon3GPP.</w:t>
      </w:r>
      <w:r>
        <w:rPr>
          <w:i/>
        </w:rPr>
        <w:t>SNSSAI.</w:t>
      </w:r>
    </w:p>
    <w:p>
      <w:pPr>
        <w:pStyle w:val="77"/>
      </w:pPr>
      <w:r>
        <w:tab/>
      </w:r>
      <w:r>
        <w:t xml:space="preserve">Where </w:t>
      </w:r>
      <w:r>
        <w:rPr>
          <w:i/>
        </w:rPr>
        <w:t>SNSSAI</w:t>
      </w:r>
      <w:r>
        <w:t xml:space="preserve"> identifies the network slice;</w:t>
      </w:r>
    </w:p>
    <w:p>
      <w:pPr>
        <w:pStyle w:val="76"/>
      </w:pPr>
      <w:r>
        <w:t>f)</w:t>
      </w:r>
      <w:r>
        <w:tab/>
      </w:r>
      <w:r>
        <w:t>AMFFunction.</w:t>
      </w:r>
    </w:p>
    <w:p>
      <w:pPr>
        <w:pStyle w:val="76"/>
      </w:pPr>
      <w:r>
        <w:t>g)</w:t>
      </w:r>
      <w:r>
        <w:tab/>
      </w:r>
      <w:r>
        <w:t>Valid for packet switched traffic.</w:t>
      </w:r>
    </w:p>
    <w:p>
      <w:pPr>
        <w:pStyle w:val="76"/>
      </w:pPr>
      <w:r>
        <w:t>h)</w:t>
      </w:r>
      <w:r>
        <w:tab/>
      </w:r>
      <w:r>
        <w:t>5GS.</w:t>
      </w:r>
    </w:p>
    <w:p>
      <w:pPr>
        <w:pStyle w:val="5"/>
      </w:pPr>
      <w:bookmarkStart w:id="3237" w:name="_Toc58515629"/>
      <w:bookmarkStart w:id="3238" w:name="_Toc27473472"/>
      <w:bookmarkStart w:id="3239" w:name="_Toc35956143"/>
      <w:bookmarkStart w:id="3240" w:name="_Toc44492132"/>
      <w:bookmarkStart w:id="3241" w:name="_Toc51690061"/>
      <w:bookmarkStart w:id="3242" w:name="_Toc51750753"/>
      <w:bookmarkStart w:id="3243" w:name="_Toc51775013"/>
      <w:bookmarkStart w:id="3244" w:name="_Toc51775627"/>
      <w:bookmarkStart w:id="3245" w:name="_Toc51776243"/>
      <w:bookmarkStart w:id="3246" w:name="_Toc98860925"/>
      <w:r>
        <w:t>5.2.9.7</w:t>
      </w:r>
      <w:r>
        <w:tab/>
      </w:r>
      <w:r>
        <w:t>Number</w:t>
      </w:r>
      <w:r>
        <w:rPr>
          <w:rFonts w:cs="Arial"/>
          <w:color w:val="000000"/>
          <w:szCs w:val="28"/>
        </w:rPr>
        <w:t xml:space="preserve"> of </w:t>
      </w:r>
      <w:r>
        <w:t xml:space="preserve">emergency registration </w:t>
      </w:r>
      <w:r>
        <w:rPr>
          <w:rFonts w:cs="Arial"/>
          <w:color w:val="000000"/>
          <w:szCs w:val="28"/>
        </w:rPr>
        <w:t>requests</w:t>
      </w:r>
      <w:r>
        <w:t xml:space="preserve"> via trusted non-3GPP access</w:t>
      </w:r>
      <w:bookmarkEnd w:id="3237"/>
      <w:bookmarkEnd w:id="3238"/>
      <w:bookmarkEnd w:id="3239"/>
      <w:bookmarkEnd w:id="3240"/>
      <w:bookmarkEnd w:id="3241"/>
      <w:bookmarkEnd w:id="3242"/>
      <w:bookmarkEnd w:id="3243"/>
      <w:bookmarkEnd w:id="3244"/>
      <w:bookmarkEnd w:id="3245"/>
      <w:bookmarkEnd w:id="3246"/>
    </w:p>
    <w:p>
      <w:pPr>
        <w:pStyle w:val="76"/>
      </w:pPr>
      <w:r>
        <w:t>a)</w:t>
      </w:r>
      <w:r>
        <w:tab/>
      </w:r>
      <w:r>
        <w:t>This measurement provides the number of emergency registration requests via trusted non-3GPP access received by the AMF.</w:t>
      </w:r>
    </w:p>
    <w:p>
      <w:pPr>
        <w:pStyle w:val="76"/>
      </w:pPr>
      <w:r>
        <w:t>b)</w:t>
      </w:r>
      <w:r>
        <w:tab/>
      </w:r>
      <w:r>
        <w:t>CC.</w:t>
      </w:r>
    </w:p>
    <w:p>
      <w:pPr>
        <w:pStyle w:val="76"/>
      </w:pPr>
      <w:r>
        <w:t>c)</w:t>
      </w:r>
      <w:r>
        <w:tab/>
      </w:r>
      <w:r>
        <w:t xml:space="preserve">Receipt by the AMF from TNGF of an N2 message that contains </w:t>
      </w:r>
      <w:r>
        <w:rPr>
          <w:lang w:eastAsia="zh-CN"/>
        </w:rPr>
        <w:t xml:space="preserve">Registration Request with the registration type indicating an </w:t>
      </w:r>
      <w:r>
        <w:t>Emergency Registration (see clause 4.2.2.2.2 of TS 23.502 [7]). Each emergency registration request is added to the relevant subcounter per network slice identifier (S-NSSAI).</w:t>
      </w:r>
    </w:p>
    <w:p>
      <w:pPr>
        <w:pStyle w:val="76"/>
      </w:pPr>
      <w:r>
        <w:t>d)</w:t>
      </w:r>
      <w:r>
        <w:tab/>
      </w:r>
      <w:r>
        <w:t>Each subcounter is an integer value.</w:t>
      </w:r>
    </w:p>
    <w:p>
      <w:pPr>
        <w:pStyle w:val="76"/>
      </w:pPr>
      <w:r>
        <w:t>e)</w:t>
      </w:r>
      <w:r>
        <w:tab/>
      </w:r>
      <w:r>
        <w:t>RM.RegEmergReqTrustNon3GPP.</w:t>
      </w:r>
      <w:r>
        <w:rPr>
          <w:i/>
        </w:rPr>
        <w:t>SNSSAI.</w:t>
      </w:r>
    </w:p>
    <w:p>
      <w:pPr>
        <w:pStyle w:val="77"/>
      </w:pPr>
      <w:r>
        <w:tab/>
      </w:r>
      <w:r>
        <w:t xml:space="preserve">Where </w:t>
      </w:r>
      <w:r>
        <w:rPr>
          <w:i/>
        </w:rPr>
        <w:t>SNSSAI</w:t>
      </w:r>
      <w:r>
        <w:t xml:space="preserve"> identifies the network slice;</w:t>
      </w:r>
    </w:p>
    <w:p>
      <w:pPr>
        <w:pStyle w:val="76"/>
      </w:pPr>
      <w:r>
        <w:t>f)</w:t>
      </w:r>
      <w:r>
        <w:tab/>
      </w:r>
      <w:r>
        <w:t>AMFFunction.</w:t>
      </w:r>
    </w:p>
    <w:p>
      <w:pPr>
        <w:pStyle w:val="76"/>
      </w:pPr>
      <w:r>
        <w:t>g)</w:t>
      </w:r>
      <w:r>
        <w:tab/>
      </w:r>
      <w:r>
        <w:t>Valid for packet switched traffic.</w:t>
      </w:r>
    </w:p>
    <w:p>
      <w:pPr>
        <w:pStyle w:val="76"/>
      </w:pPr>
      <w:r>
        <w:t>h)</w:t>
      </w:r>
      <w:r>
        <w:tab/>
      </w:r>
      <w:r>
        <w:t>5GS.</w:t>
      </w:r>
    </w:p>
    <w:p>
      <w:pPr>
        <w:pStyle w:val="5"/>
      </w:pPr>
      <w:bookmarkStart w:id="3247" w:name="_Toc51776244"/>
      <w:bookmarkStart w:id="3248" w:name="_Toc27473473"/>
      <w:bookmarkStart w:id="3249" w:name="_Toc58515630"/>
      <w:bookmarkStart w:id="3250" w:name="_Toc98860926"/>
      <w:bookmarkStart w:id="3251" w:name="_Toc35956144"/>
      <w:bookmarkStart w:id="3252" w:name="_Toc51750754"/>
      <w:bookmarkStart w:id="3253" w:name="_Toc44492133"/>
      <w:bookmarkStart w:id="3254" w:name="_Toc51690062"/>
      <w:bookmarkStart w:id="3255" w:name="_Toc51775628"/>
      <w:bookmarkStart w:id="3256" w:name="_Toc51775014"/>
      <w:r>
        <w:t>5.2.9.8</w:t>
      </w:r>
      <w:r>
        <w:tab/>
      </w:r>
      <w:r>
        <w:t>Number</w:t>
      </w:r>
      <w:r>
        <w:rPr>
          <w:rFonts w:cs="Arial"/>
          <w:color w:val="000000"/>
          <w:szCs w:val="28"/>
        </w:rPr>
        <w:t xml:space="preserve"> of successful </w:t>
      </w:r>
      <w:r>
        <w:t>emergency registrations via trusted non-3GPP access</w:t>
      </w:r>
      <w:bookmarkEnd w:id="3247"/>
      <w:bookmarkEnd w:id="3248"/>
      <w:bookmarkEnd w:id="3249"/>
      <w:bookmarkEnd w:id="3250"/>
      <w:bookmarkEnd w:id="3251"/>
      <w:bookmarkEnd w:id="3252"/>
      <w:bookmarkEnd w:id="3253"/>
      <w:bookmarkEnd w:id="3254"/>
      <w:bookmarkEnd w:id="3255"/>
      <w:bookmarkEnd w:id="3256"/>
    </w:p>
    <w:p>
      <w:pPr>
        <w:pStyle w:val="76"/>
      </w:pPr>
      <w:r>
        <w:t>a)</w:t>
      </w:r>
      <w:r>
        <w:tab/>
      </w:r>
      <w:r>
        <w:t xml:space="preserve">This measurement provides the number of successful emergency registrations via trusted non-3GPP access at the AMF. </w:t>
      </w:r>
    </w:p>
    <w:p>
      <w:pPr>
        <w:pStyle w:val="76"/>
      </w:pPr>
      <w:r>
        <w:t>b)</w:t>
      </w:r>
      <w:r>
        <w:tab/>
      </w:r>
      <w:r>
        <w:t>CC.</w:t>
      </w:r>
    </w:p>
    <w:p>
      <w:pPr>
        <w:pStyle w:val="76"/>
      </w:pPr>
      <w:r>
        <w:t>c)</w:t>
      </w:r>
      <w:r>
        <w:tab/>
      </w:r>
      <w:r>
        <w:t>Transmission by the AMF to TNGF of an N2 message that contains Registration Accept corresponding to an</w:t>
      </w:r>
      <w:r>
        <w:rPr>
          <w:lang w:eastAsia="zh-CN"/>
        </w:rPr>
        <w:t xml:space="preserve"> </w:t>
      </w:r>
      <w:r>
        <w:t>emergency registration request (see clause 4.12.2.2 of TS 23.502 [7]). Each accepted emergency registration is added to the relevant subcounter per network slice identifier (S-NSSAI).</w:t>
      </w:r>
    </w:p>
    <w:p>
      <w:pPr>
        <w:pStyle w:val="76"/>
      </w:pPr>
      <w:r>
        <w:t>d)</w:t>
      </w:r>
      <w:r>
        <w:tab/>
      </w:r>
      <w:r>
        <w:t>Each subcounter is an integer value.</w:t>
      </w:r>
    </w:p>
    <w:p>
      <w:pPr>
        <w:pStyle w:val="76"/>
      </w:pPr>
      <w:r>
        <w:t>e)</w:t>
      </w:r>
      <w:r>
        <w:tab/>
      </w:r>
      <w:r>
        <w:t>RM.RegEmergSuccTrustNon3GPP.</w:t>
      </w:r>
      <w:r>
        <w:rPr>
          <w:i/>
        </w:rPr>
        <w:t>SNSSAI.</w:t>
      </w:r>
    </w:p>
    <w:p>
      <w:pPr>
        <w:pStyle w:val="77"/>
      </w:pPr>
      <w:r>
        <w:tab/>
      </w:r>
      <w:r>
        <w:t xml:space="preserve">Where </w:t>
      </w:r>
      <w:r>
        <w:rPr>
          <w:i/>
        </w:rPr>
        <w:t>SNSSAI</w:t>
      </w:r>
      <w:r>
        <w:t xml:space="preserve"> identifies the network slice;</w:t>
      </w:r>
    </w:p>
    <w:p>
      <w:pPr>
        <w:pStyle w:val="76"/>
      </w:pPr>
      <w:r>
        <w:t>f)</w:t>
      </w:r>
      <w:r>
        <w:tab/>
      </w:r>
      <w:r>
        <w:t>AMFFunction.</w:t>
      </w:r>
    </w:p>
    <w:p>
      <w:pPr>
        <w:pStyle w:val="76"/>
      </w:pPr>
      <w:r>
        <w:t>g)</w:t>
      </w:r>
      <w:r>
        <w:tab/>
      </w:r>
      <w:r>
        <w:t>Valid for packet switched traffic.</w:t>
      </w:r>
    </w:p>
    <w:p>
      <w:pPr>
        <w:pStyle w:val="76"/>
      </w:pPr>
      <w:r>
        <w:t>h)</w:t>
      </w:r>
      <w:r>
        <w:tab/>
      </w:r>
      <w:r>
        <w:t>5GS.</w:t>
      </w:r>
    </w:p>
    <w:p>
      <w:pPr>
        <w:pStyle w:val="4"/>
      </w:pPr>
      <w:bookmarkStart w:id="3257" w:name="_Toc35956145"/>
      <w:bookmarkStart w:id="3258" w:name="_Toc51750755"/>
      <w:bookmarkStart w:id="3259" w:name="_Toc51776245"/>
      <w:bookmarkStart w:id="3260" w:name="_Toc27473474"/>
      <w:bookmarkStart w:id="3261" w:name="_Toc58515631"/>
      <w:bookmarkStart w:id="3262" w:name="_Toc51775015"/>
      <w:bookmarkStart w:id="3263" w:name="_Toc51775629"/>
      <w:bookmarkStart w:id="3264" w:name="_Toc44492134"/>
      <w:bookmarkStart w:id="3265" w:name="_Toc98860927"/>
      <w:bookmarkStart w:id="3266" w:name="_Toc51690063"/>
      <w:r>
        <w:t>5.2.</w:t>
      </w:r>
      <w:r>
        <w:rPr>
          <w:lang w:eastAsia="zh-CN"/>
        </w:rPr>
        <w:t>10</w:t>
      </w:r>
      <w:r>
        <w:tab/>
      </w:r>
      <w:r>
        <w:rPr>
          <w:color w:val="000000"/>
        </w:rPr>
        <w:t>M</w:t>
      </w:r>
      <w:r>
        <w:rPr>
          <w:rFonts w:hint="eastAsia"/>
        </w:rPr>
        <w:t>easurement</w:t>
      </w:r>
      <w:r>
        <w:t>s</w:t>
      </w:r>
      <w:r>
        <w:rPr>
          <w:rFonts w:hint="eastAsia"/>
        </w:rPr>
        <w:t xml:space="preserve"> </w:t>
      </w:r>
      <w:r>
        <w:t xml:space="preserve">related to Service Requests via </w:t>
      </w:r>
      <w:r>
        <w:rPr>
          <w:rFonts w:eastAsia="Batang"/>
        </w:rPr>
        <w:t>trusted non-3GPP Access</w:t>
      </w:r>
      <w:bookmarkEnd w:id="3257"/>
      <w:bookmarkEnd w:id="3258"/>
      <w:bookmarkEnd w:id="3259"/>
      <w:bookmarkEnd w:id="3260"/>
      <w:bookmarkEnd w:id="3261"/>
      <w:bookmarkEnd w:id="3262"/>
      <w:bookmarkEnd w:id="3263"/>
      <w:bookmarkEnd w:id="3264"/>
      <w:bookmarkEnd w:id="3265"/>
      <w:bookmarkEnd w:id="3266"/>
    </w:p>
    <w:p>
      <w:pPr>
        <w:pStyle w:val="5"/>
      </w:pPr>
      <w:bookmarkStart w:id="3267" w:name="_Toc27473475"/>
      <w:bookmarkStart w:id="3268" w:name="_Toc51750756"/>
      <w:bookmarkStart w:id="3269" w:name="_Toc44492135"/>
      <w:bookmarkStart w:id="3270" w:name="_Toc51775016"/>
      <w:bookmarkStart w:id="3271" w:name="_Toc35956146"/>
      <w:bookmarkStart w:id="3272" w:name="_Toc51690064"/>
      <w:bookmarkStart w:id="3273" w:name="_Toc58515632"/>
      <w:bookmarkStart w:id="3274" w:name="_Toc98860928"/>
      <w:bookmarkStart w:id="3275" w:name="_Toc51776246"/>
      <w:bookmarkStart w:id="3276" w:name="_Toc51775630"/>
      <w:r>
        <w:t>5.2.10.1</w:t>
      </w:r>
      <w:r>
        <w:tab/>
      </w:r>
      <w:r>
        <w:t xml:space="preserve">Number of attempted service requests </w:t>
      </w:r>
      <w:r>
        <w:rPr>
          <w:rFonts w:eastAsia="Batang"/>
        </w:rPr>
        <w:t>via trusted non-3GPP Access</w:t>
      </w:r>
      <w:bookmarkEnd w:id="3267"/>
      <w:bookmarkEnd w:id="3268"/>
      <w:bookmarkEnd w:id="3269"/>
      <w:bookmarkEnd w:id="3270"/>
      <w:bookmarkEnd w:id="3271"/>
      <w:bookmarkEnd w:id="3272"/>
      <w:bookmarkEnd w:id="3273"/>
      <w:bookmarkEnd w:id="3274"/>
      <w:bookmarkEnd w:id="3275"/>
      <w:bookmarkEnd w:id="3276"/>
    </w:p>
    <w:p>
      <w:pPr>
        <w:pStyle w:val="76"/>
      </w:pPr>
      <w:r>
        <w:t>a)</w:t>
      </w:r>
      <w:r>
        <w:tab/>
      </w:r>
      <w:r>
        <w:t xml:space="preserve">This measurement provides the number of attempted service requests </w:t>
      </w:r>
      <w:r>
        <w:rPr>
          <w:rFonts w:eastAsia="Batang"/>
        </w:rPr>
        <w:t>via trusted non-3GPP Access</w:t>
      </w:r>
      <w:r>
        <w:t xml:space="preserve">. </w:t>
      </w:r>
    </w:p>
    <w:p>
      <w:pPr>
        <w:pStyle w:val="76"/>
      </w:pPr>
      <w:r>
        <w:t>b)</w:t>
      </w:r>
      <w:r>
        <w:tab/>
      </w:r>
      <w:r>
        <w:t>CC.</w:t>
      </w:r>
    </w:p>
    <w:p>
      <w:pPr>
        <w:pStyle w:val="76"/>
      </w:pPr>
      <w:r>
        <w:t>c)</w:t>
      </w:r>
      <w:r>
        <w:tab/>
      </w:r>
      <w:r>
        <w:t xml:space="preserve">Receipt of </w:t>
      </w:r>
      <w:r>
        <w:rPr>
          <w:lang w:eastAsia="zh-CN"/>
        </w:rPr>
        <w:t>an N2 Message indicating the Service Request</w:t>
      </w:r>
      <w:r>
        <w:t xml:space="preserve"> by the AMF from TNGF (see TS 23.502 [7]). </w:t>
      </w:r>
    </w:p>
    <w:p>
      <w:pPr>
        <w:pStyle w:val="76"/>
      </w:pPr>
      <w:r>
        <w:t>d)</w:t>
      </w:r>
      <w:r>
        <w:tab/>
      </w:r>
      <w:r>
        <w:t>An integer value.</w:t>
      </w:r>
    </w:p>
    <w:p>
      <w:pPr>
        <w:pStyle w:val="76"/>
      </w:pPr>
      <w:r>
        <w:t>e)</w:t>
      </w:r>
      <w:r>
        <w:tab/>
      </w:r>
      <w:r>
        <w:t>MM.ServiceReqTrustNon3GPPAtt.</w:t>
      </w:r>
    </w:p>
    <w:p>
      <w:pPr>
        <w:pStyle w:val="76"/>
      </w:pPr>
      <w:r>
        <w:t>f)</w:t>
      </w:r>
      <w:r>
        <w:tab/>
      </w:r>
      <w:r>
        <w:t>AMFFunction.</w:t>
      </w:r>
    </w:p>
    <w:p>
      <w:pPr>
        <w:pStyle w:val="76"/>
      </w:pPr>
      <w:r>
        <w:t>g)</w:t>
      </w:r>
      <w:r>
        <w:tab/>
      </w:r>
      <w:r>
        <w:t>Valid for packet switched traffic.</w:t>
      </w:r>
    </w:p>
    <w:p>
      <w:pPr>
        <w:pStyle w:val="76"/>
      </w:pPr>
      <w:r>
        <w:t>h)</w:t>
      </w:r>
      <w:r>
        <w:tab/>
      </w:r>
      <w:r>
        <w:t>5GS.</w:t>
      </w:r>
    </w:p>
    <w:p>
      <w:pPr>
        <w:pStyle w:val="5"/>
      </w:pPr>
      <w:bookmarkStart w:id="3277" w:name="_Toc51750757"/>
      <w:bookmarkStart w:id="3278" w:name="_Toc51690065"/>
      <w:bookmarkStart w:id="3279" w:name="_Toc35956147"/>
      <w:bookmarkStart w:id="3280" w:name="_Toc51775017"/>
      <w:bookmarkStart w:id="3281" w:name="_Toc98860929"/>
      <w:bookmarkStart w:id="3282" w:name="_Toc51775631"/>
      <w:bookmarkStart w:id="3283" w:name="_Toc58515633"/>
      <w:bookmarkStart w:id="3284" w:name="_Toc27473476"/>
      <w:bookmarkStart w:id="3285" w:name="_Toc44492136"/>
      <w:bookmarkStart w:id="3286" w:name="_Toc51776247"/>
      <w:r>
        <w:t>5.2.10.2</w:t>
      </w:r>
      <w:r>
        <w:tab/>
      </w:r>
      <w:r>
        <w:t xml:space="preserve">Number of successful service requests </w:t>
      </w:r>
      <w:r>
        <w:rPr>
          <w:rFonts w:eastAsia="Batang"/>
        </w:rPr>
        <w:t>via trusted non-3GPP Access</w:t>
      </w:r>
      <w:bookmarkEnd w:id="3277"/>
      <w:bookmarkEnd w:id="3278"/>
      <w:bookmarkEnd w:id="3279"/>
      <w:bookmarkEnd w:id="3280"/>
      <w:bookmarkEnd w:id="3281"/>
      <w:bookmarkEnd w:id="3282"/>
      <w:bookmarkEnd w:id="3283"/>
      <w:bookmarkEnd w:id="3284"/>
      <w:bookmarkEnd w:id="3285"/>
      <w:bookmarkEnd w:id="3286"/>
    </w:p>
    <w:p>
      <w:pPr>
        <w:pStyle w:val="76"/>
        <w:rPr>
          <w:color w:val="000000"/>
        </w:rPr>
      </w:pPr>
      <w:r>
        <w:rPr>
          <w:color w:val="000000"/>
        </w:rPr>
        <w:t>a)</w:t>
      </w:r>
      <w:r>
        <w:rPr>
          <w:color w:val="000000"/>
        </w:rPr>
        <w:tab/>
      </w:r>
      <w:r>
        <w:rPr>
          <w:color w:val="000000"/>
        </w:rPr>
        <w:t xml:space="preserve">This measurement provides the number of </w:t>
      </w:r>
      <w:r>
        <w:t xml:space="preserve">successful service requests </w:t>
      </w:r>
      <w:r>
        <w:rPr>
          <w:rFonts w:eastAsia="Batang"/>
        </w:rPr>
        <w:t>via trusted non-3GPP Access</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Transmission of N2 request that contains "</w:t>
      </w:r>
      <w:r>
        <w:rPr>
          <w:lang w:eastAsia="zh-CN"/>
        </w:rPr>
        <w:t xml:space="preserve">MM NAS </w:t>
      </w:r>
      <w:r>
        <w:t xml:space="preserve">Service Accept" by the AMF to TNGF (see TS 23.502 [7]). </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MM.ServiceReqTrustNon3GPPSucc.</w:t>
      </w:r>
    </w:p>
    <w:p>
      <w:pPr>
        <w:pStyle w:val="76"/>
        <w:rPr>
          <w:color w:val="000000"/>
        </w:rPr>
      </w:pPr>
      <w:r>
        <w:rPr>
          <w:color w:val="000000"/>
        </w:rPr>
        <w:t>f)</w:t>
      </w:r>
      <w:r>
        <w:rPr>
          <w:color w:val="000000"/>
        </w:rPr>
        <w:tab/>
      </w:r>
      <w:r>
        <w:rPr>
          <w:color w:val="000000"/>
        </w:rPr>
        <w:t>AMFFunction.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4"/>
      </w:pPr>
      <w:bookmarkStart w:id="3287" w:name="_Toc51775632"/>
      <w:bookmarkStart w:id="3288" w:name="_Toc51776248"/>
      <w:bookmarkStart w:id="3289" w:name="_Toc58515634"/>
      <w:bookmarkStart w:id="3290" w:name="_Toc98860930"/>
      <w:bookmarkStart w:id="3291" w:name="_Toc44492137"/>
      <w:bookmarkStart w:id="3292" w:name="_Toc51775018"/>
      <w:bookmarkStart w:id="3293" w:name="_Toc51690066"/>
      <w:bookmarkStart w:id="3294" w:name="_Toc51750758"/>
      <w:r>
        <w:t>5.2.</w:t>
      </w:r>
      <w:r>
        <w:rPr>
          <w:lang w:eastAsia="zh-CN"/>
        </w:rPr>
        <w:t>11</w:t>
      </w:r>
      <w:r>
        <w:rPr>
          <w:lang w:eastAsia="zh-CN"/>
        </w:rPr>
        <w:tab/>
      </w:r>
      <w:r>
        <w:rPr>
          <w:lang w:eastAsia="zh-CN"/>
        </w:rPr>
        <w:t xml:space="preserve">Authentication procedure related </w:t>
      </w:r>
      <w:r>
        <w:rPr>
          <w:rFonts w:hint="eastAsia"/>
        </w:rPr>
        <w:t>measurement</w:t>
      </w:r>
      <w:r>
        <w:t>s</w:t>
      </w:r>
      <w:bookmarkEnd w:id="3287"/>
      <w:bookmarkEnd w:id="3288"/>
      <w:bookmarkEnd w:id="3289"/>
      <w:bookmarkEnd w:id="3290"/>
      <w:bookmarkEnd w:id="3291"/>
      <w:bookmarkEnd w:id="3292"/>
      <w:bookmarkEnd w:id="3293"/>
      <w:bookmarkEnd w:id="3294"/>
    </w:p>
    <w:p>
      <w:pPr>
        <w:pStyle w:val="5"/>
        <w:rPr>
          <w:lang w:eastAsia="zh-CN"/>
        </w:rPr>
      </w:pPr>
      <w:bookmarkStart w:id="3295" w:name="_Toc51690067"/>
      <w:bookmarkStart w:id="3296" w:name="_Toc51775633"/>
      <w:bookmarkStart w:id="3297" w:name="_Toc51750759"/>
      <w:bookmarkStart w:id="3298" w:name="_Toc51775019"/>
      <w:bookmarkStart w:id="3299" w:name="_Toc98860931"/>
      <w:bookmarkStart w:id="3300" w:name="_Toc51776249"/>
      <w:bookmarkStart w:id="3301" w:name="_Toc58515635"/>
      <w:bookmarkStart w:id="3302" w:name="_Toc44492138"/>
      <w:r>
        <w:rPr>
          <w:rFonts w:hint="eastAsia"/>
          <w:lang w:eastAsia="zh-CN"/>
        </w:rPr>
        <w:t>5</w:t>
      </w:r>
      <w:r>
        <w:rPr>
          <w:lang w:eastAsia="zh-CN"/>
        </w:rPr>
        <w:t>.2.11</w:t>
      </w:r>
      <w:r>
        <w:rPr>
          <w:rFonts w:hint="eastAsia"/>
          <w:lang w:val="en-US" w:eastAsia="zh-CN"/>
        </w:rPr>
        <w:t>.1</w:t>
      </w:r>
      <w:r>
        <w:rPr>
          <w:lang w:eastAsia="zh-CN"/>
        </w:rPr>
        <w:tab/>
      </w:r>
      <w:r>
        <w:rPr>
          <w:lang w:eastAsia="zh-CN"/>
        </w:rPr>
        <w:t>Number of authentication requests</w:t>
      </w:r>
      <w:bookmarkEnd w:id="3295"/>
      <w:bookmarkEnd w:id="3296"/>
      <w:bookmarkEnd w:id="3297"/>
      <w:bookmarkEnd w:id="3298"/>
      <w:bookmarkEnd w:id="3299"/>
      <w:bookmarkEnd w:id="3300"/>
      <w:bookmarkEnd w:id="3301"/>
      <w:bookmarkEnd w:id="3302"/>
    </w:p>
    <w:p>
      <w:pPr>
        <w:pStyle w:val="76"/>
        <w:rPr>
          <w:lang w:eastAsia="zh-CN"/>
        </w:rPr>
      </w:pPr>
      <w:r>
        <w:rPr>
          <w:lang w:eastAsia="zh-CN"/>
        </w:rPr>
        <w:t>a)</w:t>
      </w:r>
      <w:r>
        <w:rPr>
          <w:lang w:eastAsia="zh-CN"/>
        </w:rPr>
        <w:tab/>
      </w:r>
      <w:r>
        <w:rPr>
          <w:lang w:eastAsia="zh-CN"/>
        </w:rPr>
        <w:t xml:space="preserve">This measurement provides the </w:t>
      </w:r>
      <w:r>
        <w:rPr>
          <w:rFonts w:hint="eastAsia"/>
          <w:lang w:eastAsia="zh-CN"/>
        </w:rPr>
        <w:t xml:space="preserve">number of </w:t>
      </w:r>
      <w:r>
        <w:rPr>
          <w:lang w:eastAsia="zh-CN"/>
        </w:rPr>
        <w:t>authentication requests.</w:t>
      </w:r>
    </w:p>
    <w:p>
      <w:pPr>
        <w:pStyle w:val="76"/>
        <w:rPr>
          <w:lang w:eastAsia="zh-CN"/>
        </w:rPr>
      </w:pPr>
      <w:r>
        <w:rPr>
          <w:lang w:eastAsia="zh-CN"/>
        </w:rPr>
        <w:t>b)</w:t>
      </w:r>
      <w:r>
        <w:rPr>
          <w:lang w:eastAsia="zh-CN"/>
        </w:rPr>
        <w:tab/>
      </w:r>
      <w:r>
        <w:rPr>
          <w:lang w:eastAsia="zh-CN"/>
        </w:rPr>
        <w:t>SI</w:t>
      </w:r>
    </w:p>
    <w:p>
      <w:pPr>
        <w:pStyle w:val="76"/>
      </w:pPr>
      <w:r>
        <w:rPr>
          <w:lang w:eastAsia="zh-CN"/>
        </w:rPr>
        <w:t>c)</w:t>
      </w:r>
      <w:r>
        <w:rPr>
          <w:lang w:eastAsia="zh-CN"/>
        </w:rPr>
        <w:tab/>
      </w:r>
      <w:r>
        <w:rPr>
          <w:lang w:eastAsia="zh-CN"/>
        </w:rPr>
        <w:t xml:space="preserve">AMF sends </w:t>
      </w:r>
      <w:r>
        <w:t>a NAS message Authentication -Request</w:t>
      </w:r>
      <w:r>
        <w:rPr>
          <w:lang w:eastAsia="zh-CN"/>
        </w:rPr>
        <w:t xml:space="preserve"> </w:t>
      </w:r>
      <w:r>
        <w:t xml:space="preserve">to the UE </w:t>
      </w:r>
      <w:r>
        <w:rPr>
          <w:lang w:eastAsia="zh-CN"/>
        </w:rPr>
        <w:t>(see clause 6.1.3.2 in TS 33.501 [36]) to UE</w:t>
      </w:r>
      <w:r>
        <w:rPr>
          <w:rFonts w:hint="eastAsia"/>
          <w:lang w:eastAsia="zh-CN"/>
        </w:rPr>
        <w:t>.</w:t>
      </w:r>
      <w:r>
        <w:rPr>
          <w:lang w:eastAsia="zh-CN"/>
        </w:rPr>
        <w:t xml:space="preserve"> </w:t>
      </w:r>
    </w:p>
    <w:p>
      <w:pPr>
        <w:pStyle w:val="76"/>
        <w:rPr>
          <w:lang w:eastAsia="zh-CN"/>
        </w:rPr>
      </w:pPr>
      <w:r>
        <w:rPr>
          <w:lang w:eastAsia="zh-CN"/>
        </w:rPr>
        <w:t>d)</w:t>
      </w:r>
      <w:r>
        <w:rPr>
          <w:lang w:eastAsia="zh-CN"/>
        </w:rPr>
        <w:tab/>
      </w:r>
      <w:r>
        <w:rPr>
          <w:lang w:eastAsia="zh-CN"/>
        </w:rPr>
        <w:t>A single integer value</w:t>
      </w:r>
    </w:p>
    <w:p>
      <w:pPr>
        <w:pStyle w:val="76"/>
        <w:rPr>
          <w:lang w:eastAsia="zh-CN"/>
        </w:rPr>
      </w:pPr>
      <w:r>
        <w:rPr>
          <w:lang w:eastAsia="zh-CN"/>
        </w:rPr>
        <w:t>e)</w:t>
      </w:r>
      <w:r>
        <w:rPr>
          <w:lang w:eastAsia="zh-CN"/>
        </w:rPr>
        <w:tab/>
      </w:r>
      <w:r>
        <w:rPr>
          <w:rFonts w:hint="eastAsia"/>
        </w:rPr>
        <w:t>AMF.AuthReq</w:t>
      </w:r>
    </w:p>
    <w:p>
      <w:pPr>
        <w:pStyle w:val="76"/>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pPr>
        <w:pStyle w:val="76"/>
        <w:rPr>
          <w:lang w:eastAsia="zh-CN"/>
        </w:rPr>
      </w:pPr>
      <w:r>
        <w:rPr>
          <w:lang w:eastAsia="zh-CN"/>
        </w:rPr>
        <w:t>g)</w:t>
      </w:r>
      <w:r>
        <w:rPr>
          <w:lang w:eastAsia="zh-CN"/>
        </w:rPr>
        <w:tab/>
      </w:r>
      <w:r>
        <w:rPr>
          <w:lang w:eastAsia="zh-CN"/>
        </w:rPr>
        <w:t>Valid for packet switching</w:t>
      </w:r>
    </w:p>
    <w:p>
      <w:pPr>
        <w:pStyle w:val="76"/>
      </w:pPr>
      <w:r>
        <w:rPr>
          <w:lang w:eastAsia="zh-CN"/>
        </w:rPr>
        <w:t>h)</w:t>
      </w:r>
      <w:r>
        <w:rPr>
          <w:lang w:eastAsia="zh-CN"/>
        </w:rPr>
        <w:tab/>
      </w:r>
      <w:r>
        <w:rPr>
          <w:rFonts w:hint="eastAsia"/>
          <w:lang w:eastAsia="zh-CN"/>
        </w:rPr>
        <w:t>5G</w:t>
      </w:r>
      <w:r>
        <w:rPr>
          <w:lang w:eastAsia="zh-CN"/>
        </w:rPr>
        <w:t>S</w:t>
      </w:r>
    </w:p>
    <w:p>
      <w:pPr>
        <w:pStyle w:val="5"/>
        <w:rPr>
          <w:lang w:eastAsia="zh-CN"/>
        </w:rPr>
      </w:pPr>
      <w:bookmarkStart w:id="3303" w:name="_Toc51690068"/>
      <w:bookmarkStart w:id="3304" w:name="_Toc51750760"/>
      <w:bookmarkStart w:id="3305" w:name="_Toc51776250"/>
      <w:bookmarkStart w:id="3306" w:name="_Toc51775020"/>
      <w:bookmarkStart w:id="3307" w:name="_Toc51775634"/>
      <w:bookmarkStart w:id="3308" w:name="_Toc98860932"/>
      <w:bookmarkStart w:id="3309" w:name="_Toc58515636"/>
      <w:bookmarkStart w:id="3310" w:name="_Toc44492139"/>
      <w:r>
        <w:rPr>
          <w:rFonts w:hint="eastAsia"/>
          <w:lang w:eastAsia="zh-CN"/>
        </w:rPr>
        <w:t>5</w:t>
      </w:r>
      <w:r>
        <w:rPr>
          <w:lang w:eastAsia="zh-CN"/>
        </w:rPr>
        <w:t>.2.</w:t>
      </w:r>
      <w:r>
        <w:rPr>
          <w:lang w:val="en-US" w:eastAsia="zh-CN"/>
        </w:rPr>
        <w:t>11</w:t>
      </w:r>
      <w:r>
        <w:rPr>
          <w:rFonts w:hint="eastAsia"/>
          <w:lang w:val="en-US" w:eastAsia="zh-CN"/>
        </w:rPr>
        <w:t>.2</w:t>
      </w:r>
      <w:r>
        <w:rPr>
          <w:lang w:eastAsia="zh-CN"/>
        </w:rPr>
        <w:tab/>
      </w:r>
      <w:r>
        <w:rPr>
          <w:lang w:eastAsia="zh-CN"/>
        </w:rPr>
        <w:t>Number of failed authentications due to parameter error</w:t>
      </w:r>
      <w:bookmarkEnd w:id="3303"/>
      <w:bookmarkEnd w:id="3304"/>
      <w:bookmarkEnd w:id="3305"/>
      <w:bookmarkEnd w:id="3306"/>
      <w:bookmarkEnd w:id="3307"/>
      <w:bookmarkEnd w:id="3308"/>
      <w:bookmarkEnd w:id="3309"/>
      <w:bookmarkEnd w:id="3310"/>
    </w:p>
    <w:p>
      <w:pPr>
        <w:pStyle w:val="76"/>
        <w:rPr>
          <w:lang w:eastAsia="zh-CN"/>
        </w:rPr>
      </w:pPr>
      <w:r>
        <w:rPr>
          <w:lang w:eastAsia="zh-CN"/>
        </w:rPr>
        <w:t>a)</w:t>
      </w:r>
      <w:r>
        <w:rPr>
          <w:lang w:eastAsia="zh-CN"/>
        </w:rPr>
        <w:tab/>
      </w:r>
      <w:r>
        <w:rPr>
          <w:lang w:eastAsia="zh-CN"/>
        </w:rPr>
        <w:t>This measurement provides the number of UE sends the authentication failure message to AMF when detects error authentication parameter contained in the authentication request. b)</w:t>
      </w:r>
      <w:r>
        <w:rPr>
          <w:lang w:eastAsia="zh-CN"/>
        </w:rPr>
        <w:tab/>
      </w:r>
      <w:r>
        <w:rPr>
          <w:lang w:eastAsia="zh-CN"/>
        </w:rPr>
        <w:t>SI</w:t>
      </w:r>
    </w:p>
    <w:p>
      <w:pPr>
        <w:pStyle w:val="76"/>
      </w:pPr>
      <w:r>
        <w:rPr>
          <w:lang w:eastAsia="zh-CN"/>
        </w:rPr>
        <w:t>c)</w:t>
      </w:r>
      <w:r>
        <w:rPr>
          <w:lang w:eastAsia="zh-CN"/>
        </w:rPr>
        <w:tab/>
      </w:r>
      <w:r>
        <w:rPr>
          <w:lang w:eastAsia="zh-CN"/>
        </w:rPr>
        <w:t xml:space="preserve">AMF receives </w:t>
      </w:r>
      <w:r>
        <w:t>a NAS message Authentication Response</w:t>
      </w:r>
      <w:r>
        <w:rPr>
          <w:lang w:eastAsia="zh-CN"/>
        </w:rPr>
        <w:t xml:space="preserve"> (see clause 6.1.3.2 in TS 33.501 [36]) sent by UE, indicating UE authentication failure.</w:t>
      </w:r>
      <w:r>
        <w:t xml:space="preserve"> The measurement is optionally split into subcounters with a CAUSE value indicating the reason for failure.</w:t>
      </w:r>
      <w:r>
        <w:rPr>
          <w:lang w:eastAsia="zh-CN"/>
        </w:rPr>
        <w:t xml:space="preserve"> The </w:t>
      </w:r>
      <w:r>
        <w:t>CAUSE</w:t>
      </w:r>
      <w:r>
        <w:rPr>
          <w:lang w:eastAsia="zh-CN"/>
        </w:rPr>
        <w:t xml:space="preserve"> value may be 20, 21, 26.</w:t>
      </w:r>
    </w:p>
    <w:p>
      <w:pPr>
        <w:pStyle w:val="76"/>
        <w:rPr>
          <w:lang w:eastAsia="zh-CN"/>
        </w:rPr>
      </w:pPr>
      <w:r>
        <w:rPr>
          <w:lang w:eastAsia="zh-CN"/>
        </w:rPr>
        <w:t>d)</w:t>
      </w:r>
      <w:r>
        <w:rPr>
          <w:lang w:eastAsia="zh-CN"/>
        </w:rPr>
        <w:tab/>
      </w:r>
      <w:r>
        <w:rPr>
          <w:lang w:eastAsia="zh-CN"/>
        </w:rPr>
        <w:t>A single integer value</w:t>
      </w:r>
    </w:p>
    <w:p>
      <w:pPr>
        <w:pStyle w:val="76"/>
        <w:rPr>
          <w:lang w:eastAsia="zh-CN"/>
        </w:rPr>
      </w:pPr>
      <w:r>
        <w:rPr>
          <w:lang w:eastAsia="zh-CN"/>
        </w:rPr>
        <w:t>e)</w:t>
      </w:r>
      <w:r>
        <w:rPr>
          <w:lang w:eastAsia="zh-CN"/>
        </w:rPr>
        <w:tab/>
      </w:r>
      <w:r>
        <w:rPr>
          <w:rFonts w:hint="eastAsia"/>
        </w:rPr>
        <w:t>AMF.AuthFail</w:t>
      </w:r>
      <w:r>
        <w:br w:type="textWrapping"/>
      </w:r>
      <w:r>
        <w:rPr>
          <w:rFonts w:hint="eastAsia"/>
        </w:rPr>
        <w:t>AMF.AuthFail.20</w:t>
      </w:r>
      <w:r>
        <w:br w:type="textWrapping"/>
      </w:r>
      <w:r>
        <w:rPr>
          <w:rFonts w:hint="eastAsia"/>
        </w:rPr>
        <w:t>AMF.AuthFail.21</w:t>
      </w:r>
      <w:r>
        <w:br w:type="textWrapping"/>
      </w:r>
      <w:r>
        <w:rPr>
          <w:rFonts w:hint="eastAsia"/>
        </w:rPr>
        <w:t>AMF.AuthFail.26</w:t>
      </w:r>
    </w:p>
    <w:p>
      <w:pPr>
        <w:pStyle w:val="76"/>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pPr>
        <w:pStyle w:val="76"/>
        <w:rPr>
          <w:lang w:eastAsia="zh-CN"/>
        </w:rPr>
      </w:pPr>
      <w:r>
        <w:rPr>
          <w:lang w:eastAsia="zh-CN"/>
        </w:rPr>
        <w:t>g)</w:t>
      </w:r>
      <w:r>
        <w:rPr>
          <w:lang w:eastAsia="zh-CN"/>
        </w:rPr>
        <w:tab/>
      </w:r>
      <w:r>
        <w:rPr>
          <w:lang w:eastAsia="zh-CN"/>
        </w:rPr>
        <w:t>Valid for packet switching</w:t>
      </w:r>
    </w:p>
    <w:p>
      <w:pPr>
        <w:pStyle w:val="76"/>
      </w:pPr>
      <w:r>
        <w:rPr>
          <w:lang w:eastAsia="zh-CN"/>
        </w:rPr>
        <w:t>h)</w:t>
      </w:r>
      <w:r>
        <w:rPr>
          <w:lang w:eastAsia="zh-CN"/>
        </w:rPr>
        <w:tab/>
      </w:r>
      <w:r>
        <w:rPr>
          <w:rFonts w:hint="eastAsia"/>
          <w:lang w:eastAsia="zh-CN"/>
        </w:rPr>
        <w:t>5G</w:t>
      </w:r>
      <w:r>
        <w:rPr>
          <w:lang w:eastAsia="zh-CN"/>
        </w:rPr>
        <w:t>S</w:t>
      </w:r>
    </w:p>
    <w:p>
      <w:pPr>
        <w:pStyle w:val="5"/>
        <w:rPr>
          <w:lang w:eastAsia="zh-CN"/>
        </w:rPr>
      </w:pPr>
      <w:bookmarkStart w:id="3311" w:name="_Toc44492140"/>
      <w:bookmarkStart w:id="3312" w:name="_Toc51750761"/>
      <w:bookmarkStart w:id="3313" w:name="_Toc51690069"/>
      <w:bookmarkStart w:id="3314" w:name="_Toc98860933"/>
      <w:bookmarkStart w:id="3315" w:name="_Toc51775635"/>
      <w:bookmarkStart w:id="3316" w:name="_Toc51776251"/>
      <w:bookmarkStart w:id="3317" w:name="_Toc51775021"/>
      <w:bookmarkStart w:id="3318" w:name="_Toc58515637"/>
      <w:r>
        <w:rPr>
          <w:rFonts w:hint="eastAsia"/>
          <w:lang w:eastAsia="zh-CN"/>
        </w:rPr>
        <w:t>5</w:t>
      </w:r>
      <w:r>
        <w:rPr>
          <w:lang w:eastAsia="zh-CN"/>
        </w:rPr>
        <w:t>.2.</w:t>
      </w:r>
      <w:r>
        <w:rPr>
          <w:lang w:val="en-US" w:eastAsia="zh-CN"/>
        </w:rPr>
        <w:t>11</w:t>
      </w:r>
      <w:r>
        <w:rPr>
          <w:rFonts w:hint="eastAsia"/>
          <w:lang w:val="en-US" w:eastAsia="zh-CN"/>
        </w:rPr>
        <w:t>.3</w:t>
      </w:r>
      <w:r>
        <w:rPr>
          <w:lang w:eastAsia="zh-CN"/>
        </w:rPr>
        <w:tab/>
      </w:r>
      <w:r>
        <w:rPr>
          <w:lang w:eastAsia="zh-CN"/>
        </w:rPr>
        <w:t>Number of authentication rejection</w:t>
      </w:r>
      <w:bookmarkEnd w:id="3311"/>
      <w:bookmarkEnd w:id="3312"/>
      <w:bookmarkEnd w:id="3313"/>
      <w:bookmarkEnd w:id="3314"/>
      <w:bookmarkEnd w:id="3315"/>
      <w:bookmarkEnd w:id="3316"/>
      <w:bookmarkEnd w:id="3317"/>
      <w:bookmarkEnd w:id="3318"/>
    </w:p>
    <w:p>
      <w:pPr>
        <w:pStyle w:val="76"/>
        <w:rPr>
          <w:lang w:eastAsia="zh-CN"/>
        </w:rPr>
      </w:pPr>
      <w:r>
        <w:rPr>
          <w:lang w:eastAsia="zh-CN"/>
        </w:rPr>
        <w:t>a)</w:t>
      </w:r>
      <w:r>
        <w:rPr>
          <w:lang w:eastAsia="zh-CN"/>
        </w:rPr>
        <w:tab/>
      </w:r>
      <w:r>
        <w:rPr>
          <w:lang w:eastAsia="zh-CN"/>
        </w:rPr>
        <w:t>This measurement provides the number of authentication rejection.</w:t>
      </w:r>
    </w:p>
    <w:p>
      <w:pPr>
        <w:pStyle w:val="76"/>
        <w:rPr>
          <w:lang w:eastAsia="zh-CN"/>
        </w:rPr>
      </w:pPr>
      <w:r>
        <w:rPr>
          <w:lang w:eastAsia="zh-CN"/>
        </w:rPr>
        <w:t>b)</w:t>
      </w:r>
      <w:r>
        <w:rPr>
          <w:lang w:eastAsia="zh-CN"/>
        </w:rPr>
        <w:tab/>
      </w:r>
      <w:r>
        <w:rPr>
          <w:lang w:eastAsia="zh-CN"/>
        </w:rPr>
        <w:t>SI</w:t>
      </w:r>
    </w:p>
    <w:p>
      <w:pPr>
        <w:pStyle w:val="76"/>
      </w:pPr>
      <w:r>
        <w:rPr>
          <w:lang w:eastAsia="zh-CN"/>
        </w:rPr>
        <w:t>c)</w:t>
      </w:r>
      <w:r>
        <w:rPr>
          <w:lang w:eastAsia="zh-CN"/>
        </w:rPr>
        <w:tab/>
      </w:r>
      <w:r>
        <w:rPr>
          <w:lang w:eastAsia="zh-CN"/>
        </w:rPr>
        <w:t xml:space="preserve">AMF sends </w:t>
      </w:r>
      <w:r>
        <w:t xml:space="preserve">a </w:t>
      </w:r>
      <w:r>
        <w:rPr>
          <w:rFonts w:hint="eastAsia"/>
          <w:lang w:eastAsia="zh-CN"/>
        </w:rPr>
        <w:t>NAS</w:t>
      </w:r>
      <w:r>
        <w:t xml:space="preserve"> </w:t>
      </w:r>
      <w:r>
        <w:rPr>
          <w:rFonts w:hint="eastAsia"/>
          <w:lang w:eastAsia="zh-CN"/>
        </w:rPr>
        <w:t>message</w:t>
      </w:r>
      <w:r>
        <w:t xml:space="preserve"> Authentication Reject to the UE</w:t>
      </w:r>
      <w:r>
        <w:rPr>
          <w:lang w:eastAsia="zh-CN"/>
        </w:rPr>
        <w:t xml:space="preserve"> (see clause 6.1.3.2 in TS 33.501 [36]) to UE. </w:t>
      </w:r>
    </w:p>
    <w:p>
      <w:pPr>
        <w:pStyle w:val="76"/>
        <w:rPr>
          <w:lang w:eastAsia="zh-CN"/>
        </w:rPr>
      </w:pPr>
      <w:r>
        <w:rPr>
          <w:lang w:eastAsia="zh-CN"/>
        </w:rPr>
        <w:t>d)</w:t>
      </w:r>
      <w:r>
        <w:rPr>
          <w:lang w:eastAsia="zh-CN"/>
        </w:rPr>
        <w:tab/>
      </w:r>
      <w:r>
        <w:rPr>
          <w:lang w:eastAsia="zh-CN"/>
        </w:rPr>
        <w:t>A single integer value</w:t>
      </w:r>
    </w:p>
    <w:p>
      <w:pPr>
        <w:pStyle w:val="76"/>
        <w:rPr>
          <w:lang w:eastAsia="zh-CN"/>
        </w:rPr>
      </w:pPr>
      <w:r>
        <w:rPr>
          <w:lang w:eastAsia="zh-CN"/>
        </w:rPr>
        <w:t>e)</w:t>
      </w:r>
      <w:r>
        <w:rPr>
          <w:lang w:eastAsia="zh-CN"/>
        </w:rPr>
        <w:tab/>
      </w:r>
      <w:r>
        <w:rPr>
          <w:rFonts w:hint="eastAsia"/>
        </w:rPr>
        <w:t>AMF.AuthReject</w:t>
      </w:r>
    </w:p>
    <w:p>
      <w:pPr>
        <w:pStyle w:val="76"/>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pPr>
        <w:pStyle w:val="76"/>
        <w:rPr>
          <w:lang w:eastAsia="zh-CN"/>
        </w:rPr>
      </w:pPr>
      <w:r>
        <w:rPr>
          <w:lang w:eastAsia="zh-CN"/>
        </w:rPr>
        <w:t>g)</w:t>
      </w:r>
      <w:r>
        <w:rPr>
          <w:lang w:eastAsia="zh-CN"/>
        </w:rPr>
        <w:tab/>
      </w:r>
      <w:r>
        <w:rPr>
          <w:lang w:eastAsia="zh-CN"/>
        </w:rPr>
        <w:t>Valid for packet switching</w:t>
      </w:r>
    </w:p>
    <w:p>
      <w:pPr>
        <w:pStyle w:val="76"/>
      </w:pPr>
      <w:r>
        <w:rPr>
          <w:lang w:eastAsia="zh-CN"/>
        </w:rPr>
        <w:t>h)</w:t>
      </w:r>
      <w:r>
        <w:rPr>
          <w:lang w:eastAsia="zh-CN"/>
        </w:rPr>
        <w:tab/>
      </w:r>
      <w:r>
        <w:rPr>
          <w:rFonts w:hint="eastAsia"/>
          <w:lang w:eastAsia="zh-CN"/>
        </w:rPr>
        <w:t>5G</w:t>
      </w:r>
      <w:r>
        <w:rPr>
          <w:lang w:eastAsia="zh-CN"/>
        </w:rPr>
        <w:t>S</w:t>
      </w:r>
    </w:p>
    <w:p>
      <w:pPr>
        <w:pStyle w:val="3"/>
      </w:pPr>
      <w:bookmarkStart w:id="3319" w:name="_Toc20132408"/>
      <w:bookmarkStart w:id="3320" w:name="_Toc51776252"/>
      <w:bookmarkStart w:id="3321" w:name="_Toc27473477"/>
      <w:bookmarkStart w:id="3322" w:name="_Toc51775022"/>
      <w:bookmarkStart w:id="3323" w:name="_Toc51690070"/>
      <w:bookmarkStart w:id="3324" w:name="_Toc98860934"/>
      <w:bookmarkStart w:id="3325" w:name="_Toc58515638"/>
      <w:bookmarkStart w:id="3326" w:name="_Toc51750762"/>
      <w:bookmarkStart w:id="3327" w:name="_Toc44492141"/>
      <w:bookmarkStart w:id="3328" w:name="_Toc35956148"/>
      <w:bookmarkStart w:id="3329" w:name="_Toc51775636"/>
      <w:r>
        <w:t>5.3</w:t>
      </w:r>
      <w:r>
        <w:tab/>
      </w:r>
      <w:r>
        <w:rPr>
          <w:color w:val="000000"/>
        </w:rPr>
        <w:t>Performance</w:t>
      </w:r>
      <w:r>
        <w:t xml:space="preserve"> measurements for SMF</w:t>
      </w:r>
      <w:bookmarkEnd w:id="3319"/>
      <w:bookmarkEnd w:id="3320"/>
      <w:bookmarkEnd w:id="3321"/>
      <w:bookmarkEnd w:id="3322"/>
      <w:bookmarkEnd w:id="3323"/>
      <w:bookmarkEnd w:id="3324"/>
      <w:bookmarkEnd w:id="3325"/>
      <w:bookmarkEnd w:id="3326"/>
      <w:bookmarkEnd w:id="3327"/>
      <w:bookmarkEnd w:id="3328"/>
      <w:bookmarkEnd w:id="3329"/>
    </w:p>
    <w:p>
      <w:pPr>
        <w:pStyle w:val="4"/>
      </w:pPr>
      <w:bookmarkStart w:id="3330" w:name="_Toc20132409"/>
      <w:bookmarkStart w:id="3331" w:name="_Toc27473478"/>
      <w:bookmarkStart w:id="3332" w:name="_Toc35956149"/>
      <w:bookmarkStart w:id="3333" w:name="_Toc98860935"/>
      <w:bookmarkStart w:id="3334" w:name="_Toc51775023"/>
      <w:bookmarkStart w:id="3335" w:name="_Toc44492142"/>
      <w:bookmarkStart w:id="3336" w:name="_Toc51775637"/>
      <w:bookmarkStart w:id="3337" w:name="_Toc51690071"/>
      <w:bookmarkStart w:id="3338" w:name="_Toc51776253"/>
      <w:bookmarkStart w:id="3339" w:name="_Toc51750763"/>
      <w:bookmarkStart w:id="3340" w:name="_Toc58515639"/>
      <w:r>
        <w:t>5.3.1</w:t>
      </w:r>
      <w:r>
        <w:tab/>
      </w:r>
      <w:r>
        <w:rPr>
          <w:color w:val="000000"/>
        </w:rPr>
        <w:t>Session</w:t>
      </w:r>
      <w:r>
        <w:t xml:space="preserve"> Management</w:t>
      </w:r>
      <w:bookmarkEnd w:id="3330"/>
      <w:bookmarkEnd w:id="3331"/>
      <w:bookmarkEnd w:id="3332"/>
      <w:bookmarkEnd w:id="3333"/>
      <w:bookmarkEnd w:id="3334"/>
      <w:bookmarkEnd w:id="3335"/>
      <w:bookmarkEnd w:id="3336"/>
      <w:bookmarkEnd w:id="3337"/>
      <w:bookmarkEnd w:id="3338"/>
      <w:bookmarkEnd w:id="3339"/>
      <w:bookmarkEnd w:id="3340"/>
    </w:p>
    <w:p>
      <w:pPr>
        <w:pStyle w:val="5"/>
      </w:pPr>
      <w:bookmarkStart w:id="3341" w:name="_Toc35956150"/>
      <w:bookmarkStart w:id="3342" w:name="_Toc51690072"/>
      <w:bookmarkStart w:id="3343" w:name="_Toc51750764"/>
      <w:bookmarkStart w:id="3344" w:name="_Toc51775024"/>
      <w:bookmarkStart w:id="3345" w:name="_Toc27473479"/>
      <w:bookmarkStart w:id="3346" w:name="_Toc98860936"/>
      <w:bookmarkStart w:id="3347" w:name="_Toc44492143"/>
      <w:bookmarkStart w:id="3348" w:name="_Toc51775638"/>
      <w:bookmarkStart w:id="3349" w:name="_Toc58515640"/>
      <w:bookmarkStart w:id="3350" w:name="_Toc20132410"/>
      <w:bookmarkStart w:id="3351" w:name="_Toc51776254"/>
      <w:r>
        <w:t>5.3.1.1</w:t>
      </w:r>
      <w:r>
        <w:tab/>
      </w:r>
      <w:r>
        <w:t>Number</w:t>
      </w:r>
      <w:r>
        <w:rPr>
          <w:lang w:eastAsia="zh-CN"/>
        </w:rPr>
        <w:t xml:space="preserve"> of PDU sessions (Mean)</w:t>
      </w:r>
      <w:bookmarkEnd w:id="3341"/>
      <w:bookmarkEnd w:id="3342"/>
      <w:bookmarkEnd w:id="3343"/>
      <w:bookmarkEnd w:id="3344"/>
      <w:bookmarkEnd w:id="3345"/>
      <w:bookmarkEnd w:id="3346"/>
      <w:bookmarkEnd w:id="3347"/>
      <w:bookmarkEnd w:id="3348"/>
      <w:bookmarkEnd w:id="3349"/>
      <w:bookmarkEnd w:id="3350"/>
      <w:bookmarkEnd w:id="3351"/>
    </w:p>
    <w:p>
      <w:pPr>
        <w:pStyle w:val="85"/>
        <w:numPr>
          <w:ilvl w:val="0"/>
          <w:numId w:val="6"/>
        </w:numPr>
        <w:ind w:left="568" w:hanging="284"/>
        <w:rPr>
          <w:snapToGrid w:val="0"/>
        </w:rPr>
      </w:pPr>
      <w:r>
        <w:t>a)</w:t>
      </w:r>
      <w:r>
        <w:tab/>
      </w:r>
      <w:r>
        <w:t xml:space="preserve">This measurement provides the mean number of PDU sessions. </w:t>
      </w:r>
    </w:p>
    <w:p>
      <w:pPr>
        <w:pStyle w:val="85"/>
        <w:numPr>
          <w:ilvl w:val="0"/>
          <w:numId w:val="6"/>
        </w:numPr>
        <w:ind w:left="568" w:hanging="284"/>
        <w:rPr>
          <w:snapToGrid w:val="0"/>
        </w:rPr>
      </w:pPr>
      <w:r>
        <w:t>b)</w:t>
      </w:r>
      <w:r>
        <w:tab/>
      </w:r>
      <w:r>
        <w:t>SI</w:t>
      </w:r>
    </w:p>
    <w:p>
      <w:pPr>
        <w:pStyle w:val="85"/>
        <w:numPr>
          <w:ilvl w:val="0"/>
          <w:numId w:val="6"/>
        </w:numPr>
        <w:ind w:left="568" w:hanging="284"/>
      </w:pPr>
      <w:r>
        <w:t>c)</w:t>
      </w:r>
      <w:r>
        <w:tab/>
      </w:r>
      <w:r>
        <w:t>The measurement is obtained by sampling at a pre-defined interval, the number of PDU sessions established by SMF, and then taking the arithmetic mean. The measurement is optionally split into subcounters per S-NSSAI.</w:t>
      </w:r>
    </w:p>
    <w:p>
      <w:pPr>
        <w:pStyle w:val="85"/>
        <w:numPr>
          <w:ilvl w:val="0"/>
          <w:numId w:val="6"/>
        </w:numPr>
        <w:ind w:left="568" w:hanging="284"/>
        <w:rPr>
          <w:snapToGrid w:val="0"/>
        </w:rPr>
      </w:pPr>
      <w:r>
        <w:t>d)</w:t>
      </w:r>
      <w:r>
        <w:tab/>
      </w:r>
      <w:r>
        <w:t>A single integer value</w:t>
      </w:r>
    </w:p>
    <w:p>
      <w:pPr>
        <w:pStyle w:val="85"/>
        <w:numPr>
          <w:ilvl w:val="0"/>
          <w:numId w:val="6"/>
        </w:numPr>
        <w:ind w:left="568" w:hanging="284"/>
      </w:pPr>
      <w:r>
        <w:t>e)</w:t>
      </w:r>
      <w:r>
        <w:tab/>
      </w:r>
      <w:r>
        <w:t>SM.SessionNbrMean.</w:t>
      </w:r>
      <w:r>
        <w:rPr>
          <w:i/>
        </w:rPr>
        <w:t>SNSSAI</w:t>
      </w:r>
      <w:r>
        <w:rPr>
          <w:i/>
        </w:rPr>
        <w:br w:type="textWrapping"/>
      </w:r>
      <w:r>
        <w:t xml:space="preserve">Where </w:t>
      </w:r>
      <w:r>
        <w:rPr>
          <w:i/>
        </w:rPr>
        <w:t>SNSSAI</w:t>
      </w:r>
      <w:r>
        <w:t xml:space="preserve"> identifies the S-NSSAI</w:t>
      </w:r>
    </w:p>
    <w:p>
      <w:pPr>
        <w:pStyle w:val="85"/>
        <w:numPr>
          <w:ilvl w:val="0"/>
          <w:numId w:val="6"/>
        </w:numPr>
        <w:ind w:left="568" w:hanging="284"/>
        <w:rPr>
          <w:lang w:eastAsia="zh-CN"/>
        </w:rPr>
      </w:pPr>
      <w:r>
        <w:rPr>
          <w:lang w:eastAsia="zh-CN"/>
        </w:rPr>
        <w:t>f)</w:t>
      </w:r>
      <w:r>
        <w:rPr>
          <w:lang w:eastAsia="zh-CN"/>
        </w:rPr>
        <w:tab/>
      </w:r>
      <w:r>
        <w:rPr>
          <w:lang w:eastAsia="zh-CN"/>
        </w:rPr>
        <w:t>SMFFunction</w:t>
      </w:r>
    </w:p>
    <w:p>
      <w:pPr>
        <w:pStyle w:val="85"/>
        <w:numPr>
          <w:ilvl w:val="0"/>
          <w:numId w:val="6"/>
        </w:numPr>
        <w:ind w:left="568" w:hanging="284"/>
      </w:pPr>
      <w:r>
        <w:rPr>
          <w:snapToGrid w:val="0"/>
        </w:rPr>
        <w:t>g)</w:t>
      </w:r>
      <w:r>
        <w:rPr>
          <w:snapToGrid w:val="0"/>
        </w:rPr>
        <w:tab/>
      </w:r>
      <w:r>
        <w:rPr>
          <w:snapToGrid w:val="0"/>
        </w:rPr>
        <w:t>Valid for packet switched traffic</w:t>
      </w:r>
    </w:p>
    <w:p>
      <w:pPr>
        <w:pStyle w:val="85"/>
        <w:numPr>
          <w:ilvl w:val="0"/>
          <w:numId w:val="6"/>
        </w:numPr>
        <w:ind w:left="568" w:hanging="284"/>
      </w:pPr>
      <w:r>
        <w:t>h)</w:t>
      </w:r>
      <w:r>
        <w:tab/>
      </w:r>
      <w:r>
        <w:t>5GS</w:t>
      </w:r>
    </w:p>
    <w:p>
      <w:pPr>
        <w:pStyle w:val="5"/>
      </w:pPr>
      <w:bookmarkStart w:id="3352" w:name="_Toc35956151"/>
      <w:bookmarkStart w:id="3353" w:name="_Toc44492144"/>
      <w:bookmarkStart w:id="3354" w:name="_Toc51776255"/>
      <w:bookmarkStart w:id="3355" w:name="_Toc58515641"/>
      <w:bookmarkStart w:id="3356" w:name="_Toc27473480"/>
      <w:bookmarkStart w:id="3357" w:name="_Toc98860937"/>
      <w:bookmarkStart w:id="3358" w:name="_Toc51775639"/>
      <w:bookmarkStart w:id="3359" w:name="_Toc51750765"/>
      <w:bookmarkStart w:id="3360" w:name="_Toc51690073"/>
      <w:bookmarkStart w:id="3361" w:name="_Toc51775025"/>
      <w:bookmarkStart w:id="3362" w:name="_Toc20132411"/>
      <w:r>
        <w:t>5.3.1.2</w:t>
      </w:r>
      <w:r>
        <w:tab/>
      </w:r>
      <w:r>
        <w:t>Number</w:t>
      </w:r>
      <w:r>
        <w:rPr>
          <w:rFonts w:cs="Arial"/>
          <w:color w:val="000000"/>
          <w:szCs w:val="28"/>
        </w:rPr>
        <w:t xml:space="preserve"> of PDU sessions (Maximum)</w:t>
      </w:r>
      <w:bookmarkEnd w:id="3352"/>
      <w:bookmarkEnd w:id="3353"/>
      <w:bookmarkEnd w:id="3354"/>
      <w:bookmarkEnd w:id="3355"/>
      <w:bookmarkEnd w:id="3356"/>
      <w:bookmarkEnd w:id="3357"/>
      <w:bookmarkEnd w:id="3358"/>
      <w:bookmarkEnd w:id="3359"/>
      <w:bookmarkEnd w:id="3360"/>
      <w:bookmarkEnd w:id="3361"/>
      <w:bookmarkEnd w:id="3362"/>
    </w:p>
    <w:p>
      <w:pPr>
        <w:pStyle w:val="76"/>
      </w:pPr>
      <w:r>
        <w:t>a)</w:t>
      </w:r>
      <w:r>
        <w:tab/>
      </w:r>
      <w:r>
        <w:t>This measurement provides the max number of PDU sessions.</w:t>
      </w:r>
    </w:p>
    <w:p>
      <w:pPr>
        <w:pStyle w:val="76"/>
      </w:pPr>
      <w:r>
        <w:t>b)</w:t>
      </w:r>
      <w:r>
        <w:tab/>
      </w:r>
      <w:r>
        <w:t>SI</w:t>
      </w:r>
    </w:p>
    <w:p>
      <w:pPr>
        <w:pStyle w:val="76"/>
      </w:pPr>
      <w:r>
        <w:t>c)</w:t>
      </w:r>
      <w:r>
        <w:tab/>
      </w:r>
      <w:r>
        <w:t>The measurement is obtained by sampling at a pre-defined interval, the number of PDU sessions established by SMF, and then selecting the maximum value. The measurement is optionally split into subcounters per S-NSSAI.</w:t>
      </w:r>
    </w:p>
    <w:p>
      <w:pPr>
        <w:pStyle w:val="76"/>
      </w:pPr>
      <w:r>
        <w:t>d)</w:t>
      </w:r>
      <w:r>
        <w:tab/>
      </w:r>
      <w:r>
        <w:t>A single integer value</w:t>
      </w:r>
    </w:p>
    <w:p>
      <w:pPr>
        <w:pStyle w:val="76"/>
      </w:pPr>
      <w:r>
        <w:t>e)</w:t>
      </w:r>
      <w:r>
        <w:tab/>
      </w:r>
      <w:r>
        <w:t>SM.SessionNbrMax.</w:t>
      </w:r>
      <w:r>
        <w:rPr>
          <w:i/>
        </w:rPr>
        <w:t>SNSSAI</w:t>
      </w:r>
      <w:r>
        <w:br w:type="textWrapping"/>
      </w:r>
      <w:r>
        <w:t xml:space="preserve">Where </w:t>
      </w:r>
      <w:r>
        <w:rPr>
          <w:i/>
        </w:rPr>
        <w:t>SNSSAI</w:t>
      </w:r>
      <w:r>
        <w:t xml:space="preserve"> identifies the </w:t>
      </w:r>
      <w:r>
        <w:rPr>
          <w:color w:val="000000"/>
        </w:rPr>
        <w:t>S-NSSAI</w:t>
      </w:r>
    </w:p>
    <w:p>
      <w:pPr>
        <w:pStyle w:val="76"/>
      </w:pPr>
      <w:r>
        <w:t>f)</w:t>
      </w:r>
      <w:r>
        <w:tab/>
      </w:r>
      <w:r>
        <w:t>SMFFunction</w:t>
      </w:r>
    </w:p>
    <w:p>
      <w:pPr>
        <w:pStyle w:val="76"/>
      </w:pPr>
      <w:r>
        <w:t>g)</w:t>
      </w:r>
      <w:r>
        <w:tab/>
      </w:r>
      <w:r>
        <w:t>Valid for packet switched traffic</w:t>
      </w:r>
    </w:p>
    <w:p>
      <w:pPr>
        <w:pStyle w:val="76"/>
      </w:pPr>
      <w:r>
        <w:t>h)</w:t>
      </w:r>
      <w:r>
        <w:tab/>
      </w:r>
      <w:r>
        <w:t>5GS</w:t>
      </w:r>
    </w:p>
    <w:p/>
    <w:p>
      <w:pPr>
        <w:pStyle w:val="5"/>
      </w:pPr>
      <w:bookmarkStart w:id="3363" w:name="_Toc51690074"/>
      <w:bookmarkStart w:id="3364" w:name="_Toc98860938"/>
      <w:bookmarkStart w:id="3365" w:name="_Toc20132412"/>
      <w:bookmarkStart w:id="3366" w:name="_Toc27473481"/>
      <w:bookmarkStart w:id="3367" w:name="_Toc35956152"/>
      <w:bookmarkStart w:id="3368" w:name="_Toc58515642"/>
      <w:bookmarkStart w:id="3369" w:name="_Toc51775640"/>
      <w:bookmarkStart w:id="3370" w:name="_Toc44492145"/>
      <w:bookmarkStart w:id="3371" w:name="_Toc51776256"/>
      <w:bookmarkStart w:id="3372" w:name="_Toc51775026"/>
      <w:bookmarkStart w:id="3373" w:name="_Toc51750766"/>
      <w:r>
        <w:t>5.3.1.3</w:t>
      </w:r>
      <w:r>
        <w:tab/>
      </w:r>
      <w:r>
        <w:t>Number</w:t>
      </w:r>
      <w:r>
        <w:rPr>
          <w:rFonts w:cs="Arial"/>
          <w:color w:val="000000"/>
          <w:szCs w:val="28"/>
        </w:rPr>
        <w:t xml:space="preserve"> of PDU session creation requests</w:t>
      </w:r>
      <w:bookmarkEnd w:id="3363"/>
      <w:bookmarkEnd w:id="3364"/>
      <w:bookmarkEnd w:id="3365"/>
      <w:bookmarkEnd w:id="3366"/>
      <w:bookmarkEnd w:id="3367"/>
      <w:bookmarkEnd w:id="3368"/>
      <w:bookmarkEnd w:id="3369"/>
      <w:bookmarkEnd w:id="3370"/>
      <w:bookmarkEnd w:id="3371"/>
      <w:bookmarkEnd w:id="3372"/>
      <w:bookmarkEnd w:id="3373"/>
    </w:p>
    <w:p>
      <w:pPr>
        <w:pStyle w:val="76"/>
      </w:pPr>
      <w:r>
        <w:t>a)</w:t>
      </w:r>
      <w:r>
        <w:tab/>
      </w:r>
      <w:r>
        <w:t>This measurement provides the number of PDU sessions requested to be created by the SMF.</w:t>
      </w:r>
    </w:p>
    <w:p>
      <w:pPr>
        <w:pStyle w:val="76"/>
      </w:pPr>
      <w:r>
        <w:t>b)</w:t>
      </w:r>
      <w:r>
        <w:tab/>
      </w:r>
      <w:r>
        <w:t>CC</w:t>
      </w:r>
    </w:p>
    <w:p>
      <w:pPr>
        <w:pStyle w:val="76"/>
      </w:pPr>
      <w:r>
        <w:t>c)</w:t>
      </w:r>
      <w:r>
        <w:tab/>
      </w:r>
      <w:r>
        <w:t xml:space="preserve">On receipt by the SMF from AMF of Nsmf_PDUSession_CreateSMContext Request (see TS 23.502 [7]). Each PDU session requested to be created is added to the relevant subcounter per S-NSSAI and the relevant subcounter per </w:t>
      </w:r>
      <w:r>
        <w:rPr>
          <w:rFonts w:hint="eastAsia" w:eastAsia="Malgun Gothic"/>
          <w:lang w:eastAsia="ko-KR"/>
        </w:rPr>
        <w:t>request type</w:t>
      </w:r>
      <w:r>
        <w:t>.</w:t>
      </w:r>
    </w:p>
    <w:p>
      <w:pPr>
        <w:pStyle w:val="76"/>
      </w:pPr>
      <w:r>
        <w:t>d)</w:t>
      </w:r>
      <w:r>
        <w:tab/>
      </w:r>
      <w:r>
        <w:t>Each subcounter is an integer value</w:t>
      </w:r>
    </w:p>
    <w:p>
      <w:pPr>
        <w:pStyle w:val="76"/>
      </w:pPr>
      <w:r>
        <w:t>e)</w:t>
      </w:r>
      <w:r>
        <w:tab/>
      </w:r>
      <w:r>
        <w:t>SM.PduSessionCreationReq.</w:t>
      </w:r>
      <w:r>
        <w:rPr>
          <w:i/>
        </w:rPr>
        <w:t>SNSSAI</w:t>
      </w:r>
    </w:p>
    <w:p>
      <w:pPr>
        <w:pStyle w:val="77"/>
      </w:pPr>
      <w:r>
        <w:tab/>
      </w:r>
      <w:r>
        <w:t xml:space="preserve">Where </w:t>
      </w:r>
      <w:r>
        <w:rPr>
          <w:i/>
        </w:rPr>
        <w:t>SNSSAI</w:t>
      </w:r>
      <w:r>
        <w:t xml:space="preserve"> identifies the </w:t>
      </w:r>
      <w:r>
        <w:rPr>
          <w:color w:val="000000"/>
        </w:rPr>
        <w:t>S-NSSAI</w:t>
      </w:r>
      <w:r>
        <w:t>;</w:t>
      </w:r>
    </w:p>
    <w:p>
      <w:pPr>
        <w:pStyle w:val="77"/>
      </w:pPr>
      <w:r>
        <w:tab/>
      </w:r>
      <w:r>
        <w:t>SM.PduSessionCreationReq</w:t>
      </w:r>
      <w:r>
        <w:rPr>
          <w:rFonts w:hint="eastAsia" w:eastAsia="Malgun Gothic"/>
          <w:i/>
          <w:lang w:eastAsia="ko-KR"/>
        </w:rPr>
        <w:t>ReqType</w:t>
      </w:r>
      <w:r>
        <w:t>.</w:t>
      </w:r>
    </w:p>
    <w:p>
      <w:pPr>
        <w:pStyle w:val="77"/>
      </w:pPr>
      <w:r>
        <w:tab/>
      </w:r>
      <w:r>
        <w:t>Where</w:t>
      </w:r>
      <w:r>
        <w:rPr>
          <w:rFonts w:hint="eastAsia" w:eastAsia="Malgun Gothic"/>
          <w:i/>
          <w:lang w:eastAsia="ko-KR"/>
        </w:rPr>
        <w:t>ReqType</w:t>
      </w:r>
      <w:r>
        <w:t xml:space="preserve">  indicates the </w:t>
      </w:r>
      <w:r>
        <w:rPr>
          <w:rFonts w:hint="eastAsia" w:eastAsia="Malgun Gothic"/>
          <w:lang w:eastAsia="ko-KR"/>
        </w:rPr>
        <w:t xml:space="preserve">request type (e.g., initial request, initial emergency request) </w:t>
      </w:r>
      <w:r>
        <w:t xml:space="preserve"> cause for the PDU session.</w:t>
      </w:r>
    </w:p>
    <w:p>
      <w:pPr>
        <w:pStyle w:val="76"/>
      </w:pPr>
      <w:r>
        <w:t>f)</w:t>
      </w:r>
      <w:r>
        <w:tab/>
      </w:r>
      <w:r>
        <w:t>SMFFunction</w:t>
      </w:r>
    </w:p>
    <w:p>
      <w:pPr>
        <w:pStyle w:val="76"/>
      </w:pPr>
      <w:r>
        <w:t>g)</w:t>
      </w:r>
      <w:r>
        <w:tab/>
      </w:r>
      <w:r>
        <w:t>Valid for packet switched traffic</w:t>
      </w:r>
    </w:p>
    <w:p>
      <w:pPr>
        <w:pStyle w:val="76"/>
      </w:pPr>
      <w:r>
        <w:t>h)</w:t>
      </w:r>
      <w:r>
        <w:tab/>
      </w:r>
      <w:r>
        <w:t>5GS</w:t>
      </w:r>
    </w:p>
    <w:p>
      <w:pPr>
        <w:pStyle w:val="76"/>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5"/>
      </w:pPr>
      <w:bookmarkStart w:id="3374" w:name="_Toc27473482"/>
      <w:bookmarkStart w:id="3375" w:name="_Toc20132413"/>
      <w:bookmarkStart w:id="3376" w:name="_Toc51690075"/>
      <w:bookmarkStart w:id="3377" w:name="_Toc51776257"/>
      <w:bookmarkStart w:id="3378" w:name="_Toc51775641"/>
      <w:bookmarkStart w:id="3379" w:name="_Toc58515643"/>
      <w:bookmarkStart w:id="3380" w:name="_Toc44492146"/>
      <w:bookmarkStart w:id="3381" w:name="_Toc98860939"/>
      <w:bookmarkStart w:id="3382" w:name="_Toc51775027"/>
      <w:bookmarkStart w:id="3383" w:name="_Toc51750767"/>
      <w:bookmarkStart w:id="3384" w:name="_Toc35956153"/>
      <w:r>
        <w:t>5.3.1.4</w:t>
      </w:r>
      <w:r>
        <w:tab/>
      </w:r>
      <w:r>
        <w:t>Number</w:t>
      </w:r>
      <w:r>
        <w:rPr>
          <w:rFonts w:cs="Arial"/>
          <w:color w:val="000000"/>
          <w:szCs w:val="28"/>
        </w:rPr>
        <w:t xml:space="preserve"> of successful PDU session creations</w:t>
      </w:r>
      <w:bookmarkEnd w:id="3374"/>
      <w:bookmarkEnd w:id="3375"/>
      <w:bookmarkEnd w:id="3376"/>
      <w:bookmarkEnd w:id="3377"/>
      <w:bookmarkEnd w:id="3378"/>
      <w:bookmarkEnd w:id="3379"/>
      <w:bookmarkEnd w:id="3380"/>
      <w:bookmarkEnd w:id="3381"/>
      <w:bookmarkEnd w:id="3382"/>
      <w:bookmarkEnd w:id="3383"/>
      <w:bookmarkEnd w:id="3384"/>
    </w:p>
    <w:p>
      <w:pPr>
        <w:pStyle w:val="76"/>
      </w:pPr>
      <w:r>
        <w:t>a)</w:t>
      </w:r>
      <w:r>
        <w:tab/>
      </w:r>
      <w:r>
        <w:t>This measurement provides the number of PDU sessions successfully created by the SMF.</w:t>
      </w:r>
    </w:p>
    <w:p>
      <w:pPr>
        <w:pStyle w:val="76"/>
      </w:pPr>
      <w:r>
        <w:t>b)</w:t>
      </w:r>
      <w:r>
        <w:tab/>
      </w:r>
      <w:r>
        <w:t>CC</w:t>
      </w:r>
    </w:p>
    <w:p>
      <w:pPr>
        <w:pStyle w:val="76"/>
      </w:pPr>
      <w:r>
        <w:t>c)</w:t>
      </w:r>
      <w:r>
        <w:tab/>
      </w:r>
      <w:r>
        <w:t xml:space="preserve">On transmission by the SMF to AMF of </w:t>
      </w:r>
      <w:r>
        <w:rPr>
          <w:lang w:eastAsia="zh-CN"/>
        </w:rPr>
        <w:t>Nsmf_PDUSession_CreateSMContext Response that indicates a successful PDU session creation</w:t>
      </w:r>
      <w:r>
        <w:t xml:space="preserve"> (see TS 23.502 [7]). Each PDU session successfully created is added to the relevant subcounter per S-NSSAI and the relevant subcounter per </w:t>
      </w:r>
      <w:r>
        <w:rPr>
          <w:rFonts w:hint="eastAsia" w:eastAsia="Malgun Gothic"/>
          <w:lang w:eastAsia="ko-KR"/>
        </w:rPr>
        <w:t>request type</w:t>
      </w:r>
      <w:r>
        <w:t>.</w:t>
      </w:r>
    </w:p>
    <w:p>
      <w:pPr>
        <w:pStyle w:val="76"/>
      </w:pPr>
      <w:r>
        <w:t>d)</w:t>
      </w:r>
      <w:r>
        <w:tab/>
      </w:r>
      <w:r>
        <w:t>Each subcounter is an integer value</w:t>
      </w:r>
    </w:p>
    <w:p>
      <w:pPr>
        <w:pStyle w:val="76"/>
      </w:pPr>
      <w:r>
        <w:t>e)</w:t>
      </w:r>
      <w:r>
        <w:tab/>
      </w:r>
      <w:r>
        <w:t>SM.PduSessionCreationSucc.</w:t>
      </w:r>
      <w:r>
        <w:rPr>
          <w:i/>
        </w:rPr>
        <w:t>SNSSAI</w:t>
      </w:r>
    </w:p>
    <w:p>
      <w:pPr>
        <w:pStyle w:val="77"/>
      </w:pPr>
      <w:r>
        <w:tab/>
      </w:r>
      <w:r>
        <w:t xml:space="preserve">Where </w:t>
      </w:r>
      <w:r>
        <w:rPr>
          <w:i/>
        </w:rPr>
        <w:t>SNSSAI</w:t>
      </w:r>
      <w:r>
        <w:t xml:space="preserve"> identifies the </w:t>
      </w:r>
      <w:r>
        <w:rPr>
          <w:color w:val="000000"/>
        </w:rPr>
        <w:t>S-NSSAI</w:t>
      </w:r>
      <w:r>
        <w:t>;</w:t>
      </w:r>
    </w:p>
    <w:p>
      <w:pPr>
        <w:pStyle w:val="77"/>
      </w:pPr>
      <w:r>
        <w:tab/>
      </w:r>
      <w:r>
        <w:t>SM.PduSessionCreationSucc</w:t>
      </w:r>
      <w:r>
        <w:rPr>
          <w:rFonts w:hint="eastAsia" w:eastAsia="Malgun Gothic"/>
          <w:i/>
          <w:lang w:eastAsia="ko-KR"/>
        </w:rPr>
        <w:t>ReqType</w:t>
      </w:r>
      <w:r>
        <w:t>.</w:t>
      </w:r>
    </w:p>
    <w:p>
      <w:pPr>
        <w:pStyle w:val="77"/>
      </w:pPr>
      <w:r>
        <w:tab/>
      </w:r>
      <w:r>
        <w:t>Where</w:t>
      </w:r>
      <w:r>
        <w:rPr>
          <w:rFonts w:hint="eastAsia" w:eastAsia="Malgun Gothic"/>
          <w:i/>
          <w:lang w:eastAsia="ko-KR"/>
        </w:rPr>
        <w:t>ReqType</w:t>
      </w:r>
      <w:r>
        <w:t xml:space="preserve">  indicates the </w:t>
      </w:r>
      <w:r>
        <w:rPr>
          <w:rFonts w:hint="eastAsia"/>
        </w:rPr>
        <w:t xml:space="preserve">request type (e.g., initial request, initial emergency request) </w:t>
      </w:r>
      <w:r>
        <w:t xml:space="preserve"> cause for the PDU session.</w:t>
      </w:r>
    </w:p>
    <w:p>
      <w:pPr>
        <w:pStyle w:val="76"/>
      </w:pPr>
      <w:r>
        <w:t>f)</w:t>
      </w:r>
      <w:r>
        <w:tab/>
      </w:r>
      <w:r>
        <w:t>SMFFunction</w:t>
      </w:r>
    </w:p>
    <w:p>
      <w:pPr>
        <w:pStyle w:val="76"/>
      </w:pPr>
      <w:r>
        <w:t>g)</w:t>
      </w:r>
      <w:r>
        <w:tab/>
      </w:r>
      <w:r>
        <w:t>Valid for packet switched traffic</w:t>
      </w:r>
    </w:p>
    <w:p>
      <w:pPr>
        <w:pStyle w:val="76"/>
      </w:pPr>
      <w:r>
        <w:t>h)</w:t>
      </w:r>
      <w:r>
        <w:tab/>
      </w:r>
      <w:r>
        <w:t>5GS</w:t>
      </w:r>
    </w:p>
    <w:p>
      <w:pPr>
        <w:pStyle w:val="76"/>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5"/>
      </w:pPr>
      <w:bookmarkStart w:id="3385" w:name="_Toc44492147"/>
      <w:bookmarkStart w:id="3386" w:name="_Toc51776258"/>
      <w:bookmarkStart w:id="3387" w:name="_Toc51775028"/>
      <w:bookmarkStart w:id="3388" w:name="_Toc51750768"/>
      <w:bookmarkStart w:id="3389" w:name="_Toc20132414"/>
      <w:bookmarkStart w:id="3390" w:name="_Toc58515644"/>
      <w:bookmarkStart w:id="3391" w:name="_Toc51775642"/>
      <w:bookmarkStart w:id="3392" w:name="_Toc51690076"/>
      <w:bookmarkStart w:id="3393" w:name="_Toc27473483"/>
      <w:bookmarkStart w:id="3394" w:name="_Toc35956154"/>
      <w:bookmarkStart w:id="3395" w:name="_Toc98860940"/>
      <w:r>
        <w:t>5.3.1.5</w:t>
      </w:r>
      <w:r>
        <w:tab/>
      </w:r>
      <w:r>
        <w:t>Number</w:t>
      </w:r>
      <w:r>
        <w:rPr>
          <w:rFonts w:cs="Arial"/>
          <w:color w:val="000000"/>
          <w:szCs w:val="28"/>
        </w:rPr>
        <w:t xml:space="preserve"> of failed PDU session creations</w:t>
      </w:r>
      <w:bookmarkEnd w:id="3385"/>
      <w:bookmarkEnd w:id="3386"/>
      <w:bookmarkEnd w:id="3387"/>
      <w:bookmarkEnd w:id="3388"/>
      <w:bookmarkEnd w:id="3389"/>
      <w:bookmarkEnd w:id="3390"/>
      <w:bookmarkEnd w:id="3391"/>
      <w:bookmarkEnd w:id="3392"/>
      <w:bookmarkEnd w:id="3393"/>
      <w:bookmarkEnd w:id="3394"/>
      <w:bookmarkEnd w:id="3395"/>
    </w:p>
    <w:p>
      <w:pPr>
        <w:pStyle w:val="76"/>
      </w:pPr>
      <w:r>
        <w:t>a)</w:t>
      </w:r>
      <w:r>
        <w:tab/>
      </w:r>
      <w:r>
        <w:t>This measurement provides the number of PDU sessions failed to be created by the SMF.</w:t>
      </w:r>
    </w:p>
    <w:p>
      <w:pPr>
        <w:pStyle w:val="76"/>
      </w:pPr>
      <w:r>
        <w:t>b)</w:t>
      </w:r>
      <w:r>
        <w:tab/>
      </w:r>
      <w:r>
        <w:t>CC</w:t>
      </w:r>
    </w:p>
    <w:p>
      <w:pPr>
        <w:pStyle w:val="76"/>
      </w:pPr>
      <w:r>
        <w:t>c)</w:t>
      </w:r>
      <w:r>
        <w:tab/>
      </w:r>
      <w:r>
        <w:t xml:space="preserve">On transmission by the SMF to AMF of </w:t>
      </w:r>
      <w:r>
        <w:rPr>
          <w:lang w:eastAsia="zh-CN"/>
        </w:rPr>
        <w:t xml:space="preserve">Nsmf_PDUSession_CreateSMContext Response that indicates a rejected PDU session creation </w:t>
      </w:r>
      <w:r>
        <w:t xml:space="preserve">(see TS 23.502 [7]). Each PDU session rejected to be created is added to the relevant subcounter per rejection cause. </w:t>
      </w:r>
    </w:p>
    <w:p>
      <w:pPr>
        <w:pStyle w:val="76"/>
      </w:pPr>
      <w:r>
        <w:t>d)</w:t>
      </w:r>
      <w:r>
        <w:tab/>
      </w:r>
      <w:r>
        <w:t>Each subcounter is an integer value</w:t>
      </w:r>
    </w:p>
    <w:p>
      <w:pPr>
        <w:pStyle w:val="76"/>
        <w:rPr>
          <w:i/>
        </w:rPr>
      </w:pPr>
      <w:r>
        <w:t>e)</w:t>
      </w:r>
      <w:r>
        <w:tab/>
      </w:r>
      <w:r>
        <w:t>SM.PduSessionCreationFail.</w:t>
      </w:r>
      <w:r>
        <w:rPr>
          <w:i/>
        </w:rPr>
        <w:t>cause</w:t>
      </w:r>
    </w:p>
    <w:p>
      <w:pPr>
        <w:pStyle w:val="76"/>
      </w:pPr>
      <w:r>
        <w:tab/>
      </w:r>
      <w:r>
        <w:t xml:space="preserve">Where </w:t>
      </w:r>
      <w:r>
        <w:rPr>
          <w:i/>
        </w:rPr>
        <w:t>cause</w:t>
      </w:r>
      <w:r>
        <w:t xml:space="preserve"> indicates the rejection cause for the PDU session.</w:t>
      </w:r>
    </w:p>
    <w:p>
      <w:pPr>
        <w:pStyle w:val="76"/>
      </w:pPr>
      <w:r>
        <w:t>f)</w:t>
      </w:r>
      <w:r>
        <w:tab/>
      </w:r>
      <w:r>
        <w:t>SMFFunction</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5"/>
        <w:rPr>
          <w:color w:val="000000"/>
        </w:rPr>
      </w:pPr>
      <w:bookmarkStart w:id="3396" w:name="_Toc51690077"/>
      <w:bookmarkStart w:id="3397" w:name="_Toc98860941"/>
      <w:bookmarkStart w:id="3398" w:name="_Toc51775029"/>
      <w:bookmarkStart w:id="3399" w:name="_Toc44492148"/>
      <w:bookmarkStart w:id="3400" w:name="_Toc51750769"/>
      <w:bookmarkStart w:id="3401" w:name="_Toc58515645"/>
      <w:bookmarkStart w:id="3402" w:name="_Toc51775643"/>
      <w:bookmarkStart w:id="3403" w:name="_Toc20132415"/>
      <w:bookmarkStart w:id="3404" w:name="_Toc27473484"/>
      <w:bookmarkStart w:id="3405" w:name="_Toc51776259"/>
      <w:bookmarkStart w:id="3406" w:name="_Toc35956155"/>
      <w:r>
        <w:rPr>
          <w:color w:val="000000"/>
        </w:rPr>
        <w:t>5.3.</w:t>
      </w:r>
      <w:r>
        <w:rPr>
          <w:color w:val="000000"/>
          <w:lang w:eastAsia="zh-CN"/>
        </w:rPr>
        <w:t>1.6</w:t>
      </w:r>
      <w:r>
        <w:rPr>
          <w:color w:val="000000"/>
          <w:lang w:eastAsia="zh-CN"/>
        </w:rPr>
        <w:tab/>
      </w:r>
      <w:r>
        <w:rPr>
          <w:color w:val="000000"/>
          <w:lang w:eastAsia="zh-CN"/>
        </w:rPr>
        <w:t>PDU session modifications</w:t>
      </w:r>
      <w:bookmarkEnd w:id="3396"/>
      <w:bookmarkEnd w:id="3397"/>
      <w:bookmarkEnd w:id="3398"/>
      <w:bookmarkEnd w:id="3399"/>
      <w:bookmarkEnd w:id="3400"/>
      <w:bookmarkEnd w:id="3401"/>
      <w:bookmarkEnd w:id="3402"/>
      <w:bookmarkEnd w:id="3403"/>
      <w:bookmarkEnd w:id="3404"/>
      <w:bookmarkEnd w:id="3405"/>
      <w:bookmarkEnd w:id="3406"/>
    </w:p>
    <w:p>
      <w:pPr>
        <w:pStyle w:val="6"/>
        <w:rPr>
          <w:color w:val="000000"/>
        </w:rPr>
      </w:pPr>
      <w:bookmarkStart w:id="3407" w:name="_Toc27473485"/>
      <w:bookmarkStart w:id="3408" w:name="_Toc51750770"/>
      <w:bookmarkStart w:id="3409" w:name="_Toc20132416"/>
      <w:bookmarkStart w:id="3410" w:name="_Toc51775644"/>
      <w:bookmarkStart w:id="3411" w:name="_Toc51776260"/>
      <w:bookmarkStart w:id="3412" w:name="_Toc51775030"/>
      <w:bookmarkStart w:id="3413" w:name="_Toc51690078"/>
      <w:bookmarkStart w:id="3414" w:name="_Toc98860942"/>
      <w:bookmarkStart w:id="3415" w:name="_Toc35956156"/>
      <w:bookmarkStart w:id="3416" w:name="_Toc58515646"/>
      <w:bookmarkStart w:id="3417" w:name="_Toc44492149"/>
      <w:r>
        <w:rPr>
          <w:color w:val="000000"/>
        </w:rPr>
        <w:t>5.3.</w:t>
      </w:r>
      <w:r>
        <w:rPr>
          <w:color w:val="000000"/>
          <w:lang w:eastAsia="zh-CN"/>
        </w:rPr>
        <w:t>1.6.1</w:t>
      </w:r>
      <w:r>
        <w:rPr>
          <w:color w:val="000000"/>
        </w:rPr>
        <w:tab/>
      </w:r>
      <w:r>
        <w:t>Number</w:t>
      </w:r>
      <w:r>
        <w:rPr>
          <w:color w:val="000000"/>
        </w:rPr>
        <w:t xml:space="preserve"> of requested PDU session modifications (UE initiated)</w:t>
      </w:r>
      <w:bookmarkEnd w:id="3407"/>
      <w:bookmarkEnd w:id="3408"/>
      <w:bookmarkEnd w:id="3409"/>
      <w:bookmarkEnd w:id="3410"/>
      <w:bookmarkEnd w:id="3411"/>
      <w:bookmarkEnd w:id="3412"/>
      <w:bookmarkEnd w:id="3413"/>
      <w:bookmarkEnd w:id="3414"/>
      <w:bookmarkEnd w:id="3415"/>
      <w:bookmarkEnd w:id="3416"/>
      <w:bookmarkEnd w:id="3417"/>
    </w:p>
    <w:p>
      <w:pPr>
        <w:pStyle w:val="76"/>
      </w:pPr>
      <w:r>
        <w:t>a)</w:t>
      </w:r>
      <w:r>
        <w:tab/>
      </w:r>
      <w:r>
        <w:t>This measurement provides the number of PDU session modification requests (initiated by UE) received by the SMF.</w:t>
      </w:r>
    </w:p>
    <w:p>
      <w:pPr>
        <w:pStyle w:val="76"/>
      </w:pPr>
      <w:r>
        <w:t>b)</w:t>
      </w:r>
      <w:r>
        <w:tab/>
      </w:r>
      <w:r>
        <w:t>CC.</w:t>
      </w:r>
    </w:p>
    <w:p>
      <w:pPr>
        <w:pStyle w:val="76"/>
      </w:pPr>
      <w:r>
        <w:t>c)</w:t>
      </w:r>
      <w:r>
        <w:tab/>
      </w:r>
      <w:r>
        <w:t xml:space="preserve">On receipt of </w:t>
      </w:r>
      <w:r>
        <w:rPr>
          <w:lang w:eastAsia="zh-CN"/>
        </w:rPr>
        <w:t xml:space="preserve">Nsmf_PDUSession_UpdateSMContext </w:t>
      </w:r>
      <w:r>
        <w:t xml:space="preserve">Request which includes the </w:t>
      </w:r>
      <w:r>
        <w:rPr>
          <w:lang w:eastAsia="ko-KR"/>
        </w:rPr>
        <w:t>N1 SM container IE indicating the "PDU Session Modification Request"</w:t>
      </w:r>
      <w:r>
        <w:t xml:space="preserve"> (see TS 23.502 [7]) by the SMF from AMF. </w:t>
      </w:r>
    </w:p>
    <w:p>
      <w:pPr>
        <w:pStyle w:val="76"/>
      </w:pPr>
      <w:r>
        <w:t>d)</w:t>
      </w:r>
      <w:r>
        <w:tab/>
      </w:r>
      <w:r>
        <w:t>A single integer value.</w:t>
      </w:r>
    </w:p>
    <w:p>
      <w:pPr>
        <w:pStyle w:val="76"/>
        <w:rPr>
          <w:lang w:val="fr-FR"/>
        </w:rPr>
      </w:pPr>
      <w:r>
        <w:rPr>
          <w:lang w:val="fr-FR"/>
        </w:rPr>
        <w:t>e)</w:t>
      </w:r>
      <w:r>
        <w:rPr>
          <w:lang w:val="fr-FR"/>
        </w:rPr>
        <w:tab/>
      </w:r>
      <w:r>
        <w:rPr>
          <w:lang w:val="fr-FR"/>
        </w:rPr>
        <w:t>SM.PduSessionModUeInitReq.</w:t>
      </w:r>
    </w:p>
    <w:p>
      <w:pPr>
        <w:pStyle w:val="76"/>
        <w:rPr>
          <w:lang w:val="fr-FR"/>
        </w:rPr>
      </w:pPr>
      <w:r>
        <w:rPr>
          <w:lang w:val="fr-FR"/>
        </w:rPr>
        <w:t>f)</w:t>
      </w:r>
      <w:r>
        <w:rPr>
          <w:lang w:val="fr-FR"/>
        </w:rPr>
        <w:tab/>
      </w:r>
      <w:r>
        <w:rPr>
          <w:lang w:val="fr-FR"/>
        </w:rPr>
        <w:t>SMFFunction.</w:t>
      </w:r>
    </w:p>
    <w:p>
      <w:pPr>
        <w:pStyle w:val="76"/>
      </w:pPr>
      <w:r>
        <w:t>g)</w:t>
      </w:r>
      <w:r>
        <w:tab/>
      </w:r>
      <w:r>
        <w:t>Valid for packet switched traffic.</w:t>
      </w:r>
    </w:p>
    <w:p>
      <w:pPr>
        <w:pStyle w:val="76"/>
      </w:pPr>
      <w:r>
        <w:t>h)</w:t>
      </w:r>
      <w:r>
        <w:tab/>
      </w:r>
      <w:r>
        <w:t>5GS.</w:t>
      </w:r>
    </w:p>
    <w:p>
      <w:pPr>
        <w:pStyle w:val="6"/>
        <w:rPr>
          <w:color w:val="000000"/>
        </w:rPr>
      </w:pPr>
      <w:bookmarkStart w:id="3418" w:name="_Toc58515647"/>
      <w:bookmarkStart w:id="3419" w:name="_Toc27473486"/>
      <w:bookmarkStart w:id="3420" w:name="_Toc51775031"/>
      <w:bookmarkStart w:id="3421" w:name="_Toc98860943"/>
      <w:bookmarkStart w:id="3422" w:name="_Toc44492150"/>
      <w:bookmarkStart w:id="3423" w:name="_Toc51775645"/>
      <w:bookmarkStart w:id="3424" w:name="_Toc51750771"/>
      <w:bookmarkStart w:id="3425" w:name="_Toc20132417"/>
      <w:bookmarkStart w:id="3426" w:name="_Toc51690079"/>
      <w:bookmarkStart w:id="3427" w:name="_Toc51776261"/>
      <w:bookmarkStart w:id="3428" w:name="_Toc35956157"/>
      <w:r>
        <w:rPr>
          <w:color w:val="000000"/>
        </w:rPr>
        <w:t>5.3.</w:t>
      </w:r>
      <w:r>
        <w:rPr>
          <w:color w:val="000000"/>
          <w:lang w:eastAsia="zh-CN"/>
        </w:rPr>
        <w:t>1.6.2</w:t>
      </w:r>
      <w:r>
        <w:rPr>
          <w:color w:val="000000"/>
        </w:rPr>
        <w:tab/>
      </w:r>
      <w:r>
        <w:t>Number</w:t>
      </w:r>
      <w:r>
        <w:rPr>
          <w:color w:val="000000"/>
        </w:rPr>
        <w:t xml:space="preserve"> of successful PDU session modifications (UE initiated)</w:t>
      </w:r>
      <w:bookmarkEnd w:id="3418"/>
      <w:bookmarkEnd w:id="3419"/>
      <w:bookmarkEnd w:id="3420"/>
      <w:bookmarkEnd w:id="3421"/>
      <w:bookmarkEnd w:id="3422"/>
      <w:bookmarkEnd w:id="3423"/>
      <w:bookmarkEnd w:id="3424"/>
      <w:bookmarkEnd w:id="3425"/>
      <w:bookmarkEnd w:id="3426"/>
      <w:bookmarkEnd w:id="3427"/>
      <w:bookmarkEnd w:id="3428"/>
      <w:r>
        <w:rPr>
          <w:color w:val="000000"/>
        </w:rPr>
        <w:t xml:space="preserve"> </w:t>
      </w:r>
    </w:p>
    <w:p>
      <w:pPr>
        <w:pStyle w:val="76"/>
      </w:pPr>
      <w:r>
        <w:t>a)</w:t>
      </w:r>
      <w:r>
        <w:tab/>
      </w:r>
      <w:r>
        <w:t>This measurement provides the number of successful PDU session modifications (initiated by UE) acknowledged by the SMF.</w:t>
      </w:r>
    </w:p>
    <w:p>
      <w:pPr>
        <w:pStyle w:val="76"/>
      </w:pPr>
      <w:r>
        <w:t>b)</w:t>
      </w:r>
      <w:r>
        <w:tab/>
      </w:r>
      <w:r>
        <w:t>CC.</w:t>
      </w:r>
    </w:p>
    <w:p>
      <w:pPr>
        <w:pStyle w:val="76"/>
      </w:pPr>
      <w:r>
        <w:t>c)</w:t>
      </w:r>
      <w:r>
        <w:tab/>
      </w:r>
      <w:r>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t>N1 SM container IE indicating the "PDU Session Modification Complete"</w:t>
      </w:r>
      <w:r>
        <w:rPr>
          <w:lang w:eastAsia="ko-KR"/>
        </w:rPr>
        <w:t xml:space="preserve"> </w:t>
      </w:r>
      <w:r>
        <w:t>(see TS 23.502 [7])</w:t>
      </w:r>
      <w:r>
        <w:rPr>
          <w:lang w:eastAsia="zh-CN"/>
        </w:rPr>
        <w:t xml:space="preserve"> </w:t>
      </w:r>
      <w:r>
        <w:rPr>
          <w:lang w:eastAsia="ko-KR"/>
        </w:rPr>
        <w:t>for a PDU session modification request (initiated by the UE)</w:t>
      </w:r>
      <w:r>
        <w:t>.</w:t>
      </w:r>
      <w:r>
        <w:rPr>
          <w:lang w:eastAsia="ko-KR"/>
        </w:rPr>
        <w:t xml:space="preserve"> </w:t>
      </w:r>
    </w:p>
    <w:p>
      <w:pPr>
        <w:pStyle w:val="76"/>
      </w:pPr>
      <w:r>
        <w:t>d)</w:t>
      </w:r>
      <w:r>
        <w:tab/>
      </w:r>
      <w:r>
        <w:t>A single integer value.</w:t>
      </w:r>
    </w:p>
    <w:p>
      <w:pPr>
        <w:pStyle w:val="76"/>
      </w:pPr>
      <w:r>
        <w:t>e)</w:t>
      </w:r>
      <w:r>
        <w:tab/>
      </w:r>
      <w:r>
        <w:t>SM.PduSessionModUeInitSucc.</w:t>
      </w:r>
    </w:p>
    <w:p>
      <w:pPr>
        <w:pStyle w:val="76"/>
      </w:pPr>
      <w:r>
        <w:t>f)</w:t>
      </w:r>
      <w:r>
        <w:tab/>
      </w:r>
      <w:r>
        <w:t>SMFFunction.</w:t>
      </w:r>
    </w:p>
    <w:p>
      <w:pPr>
        <w:pStyle w:val="76"/>
      </w:pPr>
      <w:r>
        <w:t>g)</w:t>
      </w:r>
      <w:r>
        <w:tab/>
      </w:r>
      <w:r>
        <w:t>Valid for packet switched traffic.</w:t>
      </w:r>
    </w:p>
    <w:p>
      <w:pPr>
        <w:pStyle w:val="76"/>
      </w:pPr>
      <w:r>
        <w:t>h)</w:t>
      </w:r>
      <w:r>
        <w:tab/>
      </w:r>
      <w:r>
        <w:t>5GS.</w:t>
      </w:r>
    </w:p>
    <w:p>
      <w:pPr>
        <w:pStyle w:val="6"/>
        <w:rPr>
          <w:color w:val="000000"/>
        </w:rPr>
      </w:pPr>
      <w:bookmarkStart w:id="3429" w:name="_Toc20132418"/>
      <w:bookmarkStart w:id="3430" w:name="_Toc51776262"/>
      <w:bookmarkStart w:id="3431" w:name="_Toc58515648"/>
      <w:bookmarkStart w:id="3432" w:name="_Toc27473487"/>
      <w:bookmarkStart w:id="3433" w:name="_Toc35956158"/>
      <w:bookmarkStart w:id="3434" w:name="_Toc51775646"/>
      <w:bookmarkStart w:id="3435" w:name="_Toc51690080"/>
      <w:bookmarkStart w:id="3436" w:name="_Toc51750772"/>
      <w:bookmarkStart w:id="3437" w:name="_Toc98860944"/>
      <w:bookmarkStart w:id="3438" w:name="_Toc51775032"/>
      <w:bookmarkStart w:id="3439" w:name="_Toc44492151"/>
      <w:r>
        <w:rPr>
          <w:color w:val="000000"/>
        </w:rPr>
        <w:t>5.3.</w:t>
      </w:r>
      <w:r>
        <w:rPr>
          <w:color w:val="000000"/>
          <w:lang w:eastAsia="zh-CN"/>
        </w:rPr>
        <w:t>1.6.3</w:t>
      </w:r>
      <w:r>
        <w:rPr>
          <w:color w:val="000000"/>
        </w:rPr>
        <w:tab/>
      </w:r>
      <w:r>
        <w:t>Number</w:t>
      </w:r>
      <w:r>
        <w:rPr>
          <w:color w:val="000000"/>
        </w:rPr>
        <w:t xml:space="preserve"> of failed PDU session modifications (UE initiated)</w:t>
      </w:r>
      <w:bookmarkEnd w:id="3429"/>
      <w:bookmarkEnd w:id="3430"/>
      <w:bookmarkEnd w:id="3431"/>
      <w:bookmarkEnd w:id="3432"/>
      <w:bookmarkEnd w:id="3433"/>
      <w:bookmarkEnd w:id="3434"/>
      <w:bookmarkEnd w:id="3435"/>
      <w:bookmarkEnd w:id="3436"/>
      <w:bookmarkEnd w:id="3437"/>
      <w:bookmarkEnd w:id="3438"/>
      <w:bookmarkEnd w:id="3439"/>
      <w:r>
        <w:rPr>
          <w:color w:val="000000"/>
        </w:rPr>
        <w:t xml:space="preserve"> </w:t>
      </w:r>
    </w:p>
    <w:p>
      <w:pPr>
        <w:pStyle w:val="76"/>
      </w:pPr>
      <w:r>
        <w:t>a)</w:t>
      </w:r>
      <w:r>
        <w:tab/>
      </w:r>
      <w:r>
        <w:t>This measurement provides the number of failed PDU session modifications (initiated by UE) responded by the SMF. This measurement is split into subcounters per failure cause.</w:t>
      </w:r>
    </w:p>
    <w:p>
      <w:pPr>
        <w:pStyle w:val="76"/>
      </w:pPr>
      <w:r>
        <w:t>b)</w:t>
      </w:r>
      <w:r>
        <w:tab/>
      </w:r>
      <w:r>
        <w:t>CC.</w:t>
      </w:r>
    </w:p>
    <w:p>
      <w:pPr>
        <w:pStyle w:val="76"/>
        <w:rPr>
          <w:lang w:eastAsia="ko-KR"/>
        </w:rPr>
      </w:pPr>
      <w:r>
        <w:t>c)</w:t>
      </w:r>
      <w:r>
        <w:tab/>
      </w:r>
      <w:r>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for a PDU session modification request (initiated by the UE)</w:t>
      </w:r>
      <w:r>
        <w:t>.</w:t>
      </w:r>
      <w:r>
        <w:rPr>
          <w:lang w:eastAsia="ko-KR"/>
        </w:rPr>
        <w:t xml:space="preserve"> </w:t>
      </w:r>
      <w:r>
        <w:t xml:space="preserve">Each transmitted </w:t>
      </w:r>
      <w:r>
        <w:rPr>
          <w:lang w:eastAsia="zh-CN"/>
        </w:rPr>
        <w:t>Nsmf_PDUSession_UpdateSMContext Response indicating the failed PDU session modification triggers the</w:t>
      </w:r>
      <w:r>
        <w:t xml:space="preserve"> relevant subcounter per failure cause (see the causes listed in table 6.1.3.3.4.2.2-2 of TS 29.502 [14]) to increment by 1.</w:t>
      </w:r>
    </w:p>
    <w:p>
      <w:pPr>
        <w:pStyle w:val="76"/>
      </w:pPr>
      <w:r>
        <w:t>d)</w:t>
      </w:r>
      <w:r>
        <w:tab/>
      </w:r>
      <w:r>
        <w:t>A single integer value.</w:t>
      </w:r>
    </w:p>
    <w:p>
      <w:pPr>
        <w:pStyle w:val="76"/>
      </w:pPr>
      <w:r>
        <w:t>e)</w:t>
      </w:r>
      <w:r>
        <w:tab/>
      </w:r>
      <w:r>
        <w:t>SM.PduSessionModUeInitFail.</w:t>
      </w:r>
      <w:r>
        <w:rPr>
          <w:i/>
        </w:rPr>
        <w:t>Cause.</w:t>
      </w:r>
    </w:p>
    <w:p>
      <w:pPr>
        <w:pStyle w:val="76"/>
      </w:pPr>
      <w:r>
        <w:tab/>
      </w:r>
      <w:r>
        <w:t xml:space="preserve">Where </w:t>
      </w:r>
      <w:r>
        <w:rPr>
          <w:i/>
        </w:rPr>
        <w:t xml:space="preserve">Cause </w:t>
      </w:r>
      <w:r>
        <w:t xml:space="preserve">identifies the cause of the </w:t>
      </w:r>
      <w:r>
        <w:rPr>
          <w:lang w:eastAsia="zh-CN"/>
        </w:rPr>
        <w:t xml:space="preserve">PDU session modification failure. </w:t>
      </w:r>
      <w:r>
        <w:t>Encoding of the Cause is defined in in table 6.1.3.3.4.2.2-2 of TS 29.502 [14].</w:t>
      </w:r>
    </w:p>
    <w:p>
      <w:pPr>
        <w:pStyle w:val="76"/>
      </w:pPr>
      <w:r>
        <w:t>f)</w:t>
      </w:r>
      <w:r>
        <w:tab/>
      </w:r>
      <w:r>
        <w:t>SMFFunction.</w:t>
      </w:r>
    </w:p>
    <w:p>
      <w:pPr>
        <w:pStyle w:val="76"/>
      </w:pPr>
      <w:r>
        <w:t>g)</w:t>
      </w:r>
      <w:r>
        <w:tab/>
      </w:r>
      <w:r>
        <w:t>Valid for packet switched traffic.</w:t>
      </w:r>
    </w:p>
    <w:p>
      <w:pPr>
        <w:pStyle w:val="76"/>
      </w:pPr>
      <w:r>
        <w:t>h)</w:t>
      </w:r>
      <w:r>
        <w:tab/>
      </w:r>
      <w:r>
        <w:t>5GS.</w:t>
      </w:r>
    </w:p>
    <w:p>
      <w:pPr>
        <w:pStyle w:val="6"/>
        <w:rPr>
          <w:color w:val="000000"/>
        </w:rPr>
      </w:pPr>
      <w:bookmarkStart w:id="3440" w:name="_Toc51750773"/>
      <w:bookmarkStart w:id="3441" w:name="_Toc20132419"/>
      <w:bookmarkStart w:id="3442" w:name="_Toc35956159"/>
      <w:bookmarkStart w:id="3443" w:name="_Toc27473488"/>
      <w:bookmarkStart w:id="3444" w:name="_Toc44492152"/>
      <w:bookmarkStart w:id="3445" w:name="_Toc51690081"/>
      <w:bookmarkStart w:id="3446" w:name="_Toc58515649"/>
      <w:bookmarkStart w:id="3447" w:name="_Toc51775033"/>
      <w:bookmarkStart w:id="3448" w:name="_Toc51776263"/>
      <w:bookmarkStart w:id="3449" w:name="_Toc98860945"/>
      <w:bookmarkStart w:id="3450" w:name="_Toc51775647"/>
      <w:r>
        <w:rPr>
          <w:color w:val="000000"/>
        </w:rPr>
        <w:t>5.3.</w:t>
      </w:r>
      <w:r>
        <w:rPr>
          <w:color w:val="000000"/>
          <w:lang w:eastAsia="zh-CN"/>
        </w:rPr>
        <w:t>1.6.4</w:t>
      </w:r>
      <w:r>
        <w:rPr>
          <w:color w:val="000000"/>
        </w:rPr>
        <w:tab/>
      </w:r>
      <w:r>
        <w:t>Number</w:t>
      </w:r>
      <w:r>
        <w:rPr>
          <w:color w:val="000000"/>
        </w:rPr>
        <w:t xml:space="preserve"> of requested PDU session modifications (SMF initiated)</w:t>
      </w:r>
      <w:bookmarkEnd w:id="3440"/>
      <w:bookmarkEnd w:id="3441"/>
      <w:bookmarkEnd w:id="3442"/>
      <w:bookmarkEnd w:id="3443"/>
      <w:bookmarkEnd w:id="3444"/>
      <w:bookmarkEnd w:id="3445"/>
      <w:bookmarkEnd w:id="3446"/>
      <w:bookmarkEnd w:id="3447"/>
      <w:bookmarkEnd w:id="3448"/>
      <w:bookmarkEnd w:id="3449"/>
      <w:bookmarkEnd w:id="3450"/>
    </w:p>
    <w:p>
      <w:pPr>
        <w:pStyle w:val="76"/>
      </w:pPr>
      <w:r>
        <w:t>a)</w:t>
      </w:r>
      <w:r>
        <w:tab/>
      </w:r>
      <w:r>
        <w:t>This measurement provides the number of PDU session modification requests (initiated by SMF) sent by the SMF to AMF.</w:t>
      </w:r>
    </w:p>
    <w:p>
      <w:pPr>
        <w:pStyle w:val="76"/>
      </w:pPr>
      <w:r>
        <w:t>b)</w:t>
      </w:r>
      <w:r>
        <w:tab/>
      </w:r>
      <w:r>
        <w:t>CC.</w:t>
      </w:r>
    </w:p>
    <w:p>
      <w:pPr>
        <w:pStyle w:val="76"/>
      </w:pPr>
      <w:r>
        <w:t>c)</w:t>
      </w:r>
      <w:r>
        <w:tab/>
      </w:r>
      <w:r>
        <w:t xml:space="preserve">On transmission of </w:t>
      </w:r>
      <w:r>
        <w:rPr>
          <w:lang w:eastAsia="zh-CN"/>
        </w:rPr>
        <w:t xml:space="preserve">Namf_Communication_N1N2MessageTransfer </w:t>
      </w:r>
      <w:r>
        <w:t xml:space="preserve">which includes the </w:t>
      </w:r>
      <w:r>
        <w:rPr>
          <w:lang w:eastAsia="zh-CN"/>
        </w:rPr>
        <w:t>N2 SM information</w:t>
      </w:r>
      <w:r>
        <w:rPr>
          <w:lang w:eastAsia="ko-KR"/>
        </w:rPr>
        <w:t xml:space="preserve"> IE and N1 SM container IE indicating the "</w:t>
      </w:r>
      <w:r>
        <w:rPr>
          <w:lang w:eastAsia="zh-CN"/>
        </w:rPr>
        <w:t>PDU Session Modification Command</w:t>
      </w:r>
      <w:r>
        <w:rPr>
          <w:lang w:eastAsia="ko-KR"/>
        </w:rPr>
        <w:t>"</w:t>
      </w:r>
      <w:r>
        <w:t xml:space="preserve"> (see TS 23.502 [7]) by the SMF to AMF.</w:t>
      </w:r>
    </w:p>
    <w:p>
      <w:pPr>
        <w:pStyle w:val="76"/>
      </w:pPr>
      <w:r>
        <w:t>d)</w:t>
      </w:r>
      <w:r>
        <w:tab/>
      </w:r>
      <w:r>
        <w:t>A single integer value.</w:t>
      </w:r>
    </w:p>
    <w:p>
      <w:pPr>
        <w:pStyle w:val="76"/>
      </w:pPr>
      <w:r>
        <w:t>e)</w:t>
      </w:r>
      <w:r>
        <w:tab/>
      </w:r>
      <w:r>
        <w:t>SM.PduSessionModSmfInitReq.</w:t>
      </w:r>
    </w:p>
    <w:p>
      <w:pPr>
        <w:pStyle w:val="76"/>
      </w:pPr>
      <w:r>
        <w:t>f)</w:t>
      </w:r>
      <w:r>
        <w:tab/>
      </w:r>
      <w:r>
        <w:t>SMFFunction.</w:t>
      </w:r>
    </w:p>
    <w:p>
      <w:pPr>
        <w:pStyle w:val="76"/>
      </w:pPr>
      <w:r>
        <w:t>g)</w:t>
      </w:r>
      <w:r>
        <w:tab/>
      </w:r>
      <w:r>
        <w:t>Valid for packet switched traffic.</w:t>
      </w:r>
    </w:p>
    <w:p>
      <w:pPr>
        <w:pStyle w:val="76"/>
      </w:pPr>
      <w:r>
        <w:t>h)</w:t>
      </w:r>
      <w:r>
        <w:tab/>
      </w:r>
      <w:r>
        <w:t>5GS.</w:t>
      </w:r>
    </w:p>
    <w:p>
      <w:pPr>
        <w:pStyle w:val="6"/>
        <w:rPr>
          <w:color w:val="000000"/>
        </w:rPr>
      </w:pPr>
      <w:bookmarkStart w:id="3451" w:name="_Toc51776264"/>
      <w:bookmarkStart w:id="3452" w:name="_Toc44492153"/>
      <w:bookmarkStart w:id="3453" w:name="_Toc20132420"/>
      <w:bookmarkStart w:id="3454" w:name="_Toc51690082"/>
      <w:bookmarkStart w:id="3455" w:name="_Toc27473489"/>
      <w:bookmarkStart w:id="3456" w:name="_Toc58515650"/>
      <w:bookmarkStart w:id="3457" w:name="_Toc51750774"/>
      <w:bookmarkStart w:id="3458" w:name="_Toc51775648"/>
      <w:bookmarkStart w:id="3459" w:name="_Toc35956160"/>
      <w:bookmarkStart w:id="3460" w:name="_Toc98860946"/>
      <w:bookmarkStart w:id="3461" w:name="_Toc51775034"/>
      <w:r>
        <w:rPr>
          <w:color w:val="000000"/>
        </w:rPr>
        <w:t>5.3.</w:t>
      </w:r>
      <w:r>
        <w:rPr>
          <w:color w:val="000000"/>
          <w:lang w:eastAsia="zh-CN"/>
        </w:rPr>
        <w:t>1.6.5</w:t>
      </w:r>
      <w:r>
        <w:rPr>
          <w:color w:val="000000"/>
        </w:rPr>
        <w:tab/>
      </w:r>
      <w:r>
        <w:t>Number</w:t>
      </w:r>
      <w:r>
        <w:rPr>
          <w:color w:val="000000"/>
        </w:rPr>
        <w:t xml:space="preserve"> of successful PDU session modifications (SMF initiated)</w:t>
      </w:r>
      <w:bookmarkEnd w:id="3451"/>
      <w:bookmarkEnd w:id="3452"/>
      <w:bookmarkEnd w:id="3453"/>
      <w:bookmarkEnd w:id="3454"/>
      <w:bookmarkEnd w:id="3455"/>
      <w:bookmarkEnd w:id="3456"/>
      <w:bookmarkEnd w:id="3457"/>
      <w:bookmarkEnd w:id="3458"/>
      <w:bookmarkEnd w:id="3459"/>
      <w:bookmarkEnd w:id="3460"/>
      <w:bookmarkEnd w:id="3461"/>
      <w:r>
        <w:rPr>
          <w:color w:val="000000"/>
        </w:rPr>
        <w:t xml:space="preserve"> </w:t>
      </w:r>
    </w:p>
    <w:p>
      <w:pPr>
        <w:pStyle w:val="76"/>
      </w:pPr>
      <w:r>
        <w:t>a)</w:t>
      </w:r>
      <w:r>
        <w:tab/>
      </w:r>
      <w:r>
        <w:t>This measurement provides the number of successful PDU session modifications (initiated by SMF) acknowledged by the SMF.</w:t>
      </w:r>
    </w:p>
    <w:p>
      <w:pPr>
        <w:pStyle w:val="76"/>
      </w:pPr>
      <w:r>
        <w:t>b)</w:t>
      </w:r>
      <w:r>
        <w:tab/>
      </w:r>
      <w:r>
        <w:t>CC.</w:t>
      </w:r>
    </w:p>
    <w:p>
      <w:pPr>
        <w:pStyle w:val="76"/>
      </w:pPr>
      <w:r>
        <w:t>c)</w:t>
      </w:r>
      <w:r>
        <w:tab/>
      </w:r>
      <w:r>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t>N1 SM container IE indicating the "PDU Session Modification Complete"</w:t>
      </w:r>
      <w:r>
        <w:rPr>
          <w:lang w:eastAsia="ko-KR"/>
        </w:rPr>
        <w:t xml:space="preserve"> </w:t>
      </w:r>
      <w:r>
        <w:t>(see TS 23.502 [7])</w:t>
      </w:r>
      <w:r>
        <w:rPr>
          <w:lang w:eastAsia="zh-CN"/>
        </w:rPr>
        <w:t xml:space="preserve"> </w:t>
      </w:r>
      <w:r>
        <w:rPr>
          <w:lang w:eastAsia="ko-KR"/>
        </w:rPr>
        <w:t>for a PDU session modification request (initiated by the SMF)</w:t>
      </w:r>
      <w:r>
        <w:t>.</w:t>
      </w:r>
      <w:r>
        <w:rPr>
          <w:lang w:eastAsia="ko-KR"/>
        </w:rPr>
        <w:t xml:space="preserve"> </w:t>
      </w:r>
    </w:p>
    <w:p>
      <w:pPr>
        <w:pStyle w:val="76"/>
      </w:pPr>
      <w:r>
        <w:t>d)</w:t>
      </w:r>
      <w:r>
        <w:tab/>
      </w:r>
      <w:r>
        <w:t>A single integer value.</w:t>
      </w:r>
    </w:p>
    <w:p>
      <w:pPr>
        <w:pStyle w:val="76"/>
      </w:pPr>
      <w:r>
        <w:t>e)</w:t>
      </w:r>
      <w:r>
        <w:tab/>
      </w:r>
      <w:r>
        <w:t>SM.PduSessionModSmfInitSucc.</w:t>
      </w:r>
    </w:p>
    <w:p>
      <w:pPr>
        <w:pStyle w:val="76"/>
      </w:pPr>
      <w:r>
        <w:t>f)</w:t>
      </w:r>
      <w:r>
        <w:tab/>
      </w:r>
      <w:r>
        <w:t>SMFFunction.</w:t>
      </w:r>
    </w:p>
    <w:p>
      <w:pPr>
        <w:pStyle w:val="76"/>
      </w:pPr>
      <w:r>
        <w:t>g)</w:t>
      </w:r>
      <w:r>
        <w:tab/>
      </w:r>
      <w:r>
        <w:t>Valid for packet switched traffic.</w:t>
      </w:r>
    </w:p>
    <w:p>
      <w:pPr>
        <w:pStyle w:val="76"/>
      </w:pPr>
      <w:r>
        <w:t>h)</w:t>
      </w:r>
      <w:r>
        <w:tab/>
      </w:r>
      <w:r>
        <w:t>5GS.</w:t>
      </w:r>
    </w:p>
    <w:p>
      <w:pPr>
        <w:pStyle w:val="6"/>
        <w:rPr>
          <w:color w:val="000000"/>
        </w:rPr>
      </w:pPr>
      <w:bookmarkStart w:id="3462" w:name="_Toc27473490"/>
      <w:bookmarkStart w:id="3463" w:name="_Toc44492154"/>
      <w:bookmarkStart w:id="3464" w:name="_Toc51775035"/>
      <w:bookmarkStart w:id="3465" w:name="_Toc35956161"/>
      <w:bookmarkStart w:id="3466" w:name="_Toc98860947"/>
      <w:bookmarkStart w:id="3467" w:name="_Toc51690083"/>
      <w:bookmarkStart w:id="3468" w:name="_Toc51776265"/>
      <w:bookmarkStart w:id="3469" w:name="_Toc58515651"/>
      <w:bookmarkStart w:id="3470" w:name="_Toc51775649"/>
      <w:bookmarkStart w:id="3471" w:name="_Toc20132421"/>
      <w:bookmarkStart w:id="3472" w:name="_Toc51750775"/>
      <w:r>
        <w:rPr>
          <w:color w:val="000000"/>
        </w:rPr>
        <w:t>5.3.</w:t>
      </w:r>
      <w:r>
        <w:rPr>
          <w:color w:val="000000"/>
          <w:lang w:eastAsia="zh-CN"/>
        </w:rPr>
        <w:t>1.6.6</w:t>
      </w:r>
      <w:r>
        <w:rPr>
          <w:color w:val="000000"/>
        </w:rPr>
        <w:tab/>
      </w:r>
      <w:r>
        <w:t>Number</w:t>
      </w:r>
      <w:r>
        <w:rPr>
          <w:color w:val="000000"/>
        </w:rPr>
        <w:t xml:space="preserve"> of failed PDU session modifications (SMF initiated)</w:t>
      </w:r>
      <w:bookmarkEnd w:id="3462"/>
      <w:bookmarkEnd w:id="3463"/>
      <w:bookmarkEnd w:id="3464"/>
      <w:bookmarkEnd w:id="3465"/>
      <w:bookmarkEnd w:id="3466"/>
      <w:bookmarkEnd w:id="3467"/>
      <w:bookmarkEnd w:id="3468"/>
      <w:bookmarkEnd w:id="3469"/>
      <w:bookmarkEnd w:id="3470"/>
      <w:bookmarkEnd w:id="3471"/>
      <w:bookmarkEnd w:id="3472"/>
      <w:r>
        <w:rPr>
          <w:color w:val="000000"/>
        </w:rPr>
        <w:t xml:space="preserve"> </w:t>
      </w:r>
    </w:p>
    <w:p>
      <w:pPr>
        <w:pStyle w:val="76"/>
      </w:pPr>
      <w:r>
        <w:t>a)</w:t>
      </w:r>
      <w:r>
        <w:tab/>
      </w:r>
      <w:r>
        <w:t>This measurement provides the number of failed PDU session modifications (initiated by SMF) responded by the SMF. This measurement is split into subcounters per failure cause.</w:t>
      </w:r>
    </w:p>
    <w:p>
      <w:pPr>
        <w:pStyle w:val="76"/>
      </w:pPr>
      <w:r>
        <w:t>b)</w:t>
      </w:r>
      <w:r>
        <w:tab/>
      </w:r>
      <w:r>
        <w:t>CC.</w:t>
      </w:r>
    </w:p>
    <w:p>
      <w:pPr>
        <w:pStyle w:val="76"/>
        <w:rPr>
          <w:lang w:eastAsia="ko-KR"/>
        </w:rPr>
      </w:pPr>
      <w:r>
        <w:t>c)</w:t>
      </w:r>
      <w:r>
        <w:tab/>
      </w:r>
      <w:r>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for a PDU session modification request (initiated by the SMF)</w:t>
      </w:r>
      <w:r>
        <w:t>.</w:t>
      </w:r>
      <w:r>
        <w:rPr>
          <w:lang w:eastAsia="ko-KR"/>
        </w:rPr>
        <w:t xml:space="preserve"> </w:t>
      </w:r>
      <w:r>
        <w:t xml:space="preserve">Each transmitted </w:t>
      </w:r>
      <w:r>
        <w:rPr>
          <w:lang w:eastAsia="zh-CN"/>
        </w:rPr>
        <w:t xml:space="preserve">Nsmf_PDUSession_UpdateSMContext Response indicating the failed PDU session modification triggers </w:t>
      </w:r>
      <w:r>
        <w:t>the relevant subcounter per failure cause (see the causes listed in table 6.1.3.3.4.2.2-2 of TS 29.502 [14]) to increment by 1.</w:t>
      </w:r>
    </w:p>
    <w:p>
      <w:pPr>
        <w:pStyle w:val="76"/>
      </w:pPr>
      <w:r>
        <w:t>d)</w:t>
      </w:r>
      <w:r>
        <w:tab/>
      </w:r>
      <w:r>
        <w:t>A single integer value.</w:t>
      </w:r>
    </w:p>
    <w:p>
      <w:pPr>
        <w:pStyle w:val="76"/>
      </w:pPr>
      <w:r>
        <w:t>e)</w:t>
      </w:r>
      <w:r>
        <w:tab/>
      </w:r>
      <w:r>
        <w:t>SM.PduSessionModSmfInitFail.</w:t>
      </w:r>
      <w:r>
        <w:rPr>
          <w:i/>
        </w:rPr>
        <w:t>Cause.</w:t>
      </w:r>
    </w:p>
    <w:p>
      <w:pPr>
        <w:pStyle w:val="76"/>
      </w:pPr>
      <w:r>
        <w:tab/>
      </w:r>
      <w:r>
        <w:t xml:space="preserve">Where </w:t>
      </w:r>
      <w:r>
        <w:rPr>
          <w:i/>
        </w:rPr>
        <w:t xml:space="preserve">Cause </w:t>
      </w:r>
      <w:r>
        <w:t xml:space="preserve">identifies the cause of the </w:t>
      </w:r>
      <w:r>
        <w:rPr>
          <w:lang w:eastAsia="zh-CN"/>
        </w:rPr>
        <w:t xml:space="preserve">PDU session modification failure. </w:t>
      </w:r>
      <w:r>
        <w:t>Encoding of the Cause is defined in in table 6.1.3.3.4.2.2-2 of TS 29.502 [14].</w:t>
      </w:r>
    </w:p>
    <w:p>
      <w:pPr>
        <w:pStyle w:val="76"/>
      </w:pPr>
      <w:r>
        <w:t>f)</w:t>
      </w:r>
      <w:r>
        <w:tab/>
      </w:r>
      <w:r>
        <w:t>SMFFunction.</w:t>
      </w:r>
    </w:p>
    <w:p>
      <w:pPr>
        <w:pStyle w:val="76"/>
      </w:pPr>
      <w:r>
        <w:t>g)</w:t>
      </w:r>
      <w:r>
        <w:tab/>
      </w:r>
      <w:r>
        <w:t>Valid for packet switched traffic.</w:t>
      </w:r>
    </w:p>
    <w:p>
      <w:pPr>
        <w:pStyle w:val="76"/>
      </w:pPr>
      <w:r>
        <w:t>h)</w:t>
      </w:r>
      <w:r>
        <w:tab/>
      </w:r>
      <w:r>
        <w:t>5GS.</w:t>
      </w:r>
    </w:p>
    <w:p>
      <w:pPr>
        <w:pStyle w:val="5"/>
        <w:rPr>
          <w:color w:val="000000"/>
        </w:rPr>
      </w:pPr>
      <w:bookmarkStart w:id="3473" w:name="_Toc51775650"/>
      <w:bookmarkStart w:id="3474" w:name="_Toc51776266"/>
      <w:bookmarkStart w:id="3475" w:name="_Toc44492155"/>
      <w:bookmarkStart w:id="3476" w:name="_Toc27473491"/>
      <w:bookmarkStart w:id="3477" w:name="_Toc51775036"/>
      <w:bookmarkStart w:id="3478" w:name="_Toc20132422"/>
      <w:bookmarkStart w:id="3479" w:name="_Toc51690084"/>
      <w:bookmarkStart w:id="3480" w:name="_Toc35956162"/>
      <w:bookmarkStart w:id="3481" w:name="_Toc58515652"/>
      <w:bookmarkStart w:id="3482" w:name="_Toc98860948"/>
      <w:bookmarkStart w:id="3483" w:name="_Toc51750776"/>
      <w:r>
        <w:rPr>
          <w:color w:val="000000"/>
        </w:rPr>
        <w:t>5.3.</w:t>
      </w:r>
      <w:r>
        <w:rPr>
          <w:color w:val="000000"/>
          <w:lang w:eastAsia="zh-CN"/>
        </w:rPr>
        <w:t>1.7</w:t>
      </w:r>
      <w:r>
        <w:rPr>
          <w:color w:val="000000"/>
          <w:lang w:eastAsia="zh-CN"/>
        </w:rPr>
        <w:tab/>
      </w:r>
      <w:r>
        <w:rPr>
          <w:color w:val="000000"/>
          <w:lang w:eastAsia="zh-CN"/>
        </w:rPr>
        <w:t>PDU session releases</w:t>
      </w:r>
      <w:bookmarkEnd w:id="3473"/>
      <w:bookmarkEnd w:id="3474"/>
      <w:bookmarkEnd w:id="3475"/>
      <w:bookmarkEnd w:id="3476"/>
      <w:bookmarkEnd w:id="3477"/>
      <w:bookmarkEnd w:id="3478"/>
      <w:bookmarkEnd w:id="3479"/>
      <w:bookmarkEnd w:id="3480"/>
      <w:bookmarkEnd w:id="3481"/>
      <w:bookmarkEnd w:id="3482"/>
      <w:bookmarkEnd w:id="3483"/>
    </w:p>
    <w:p>
      <w:pPr>
        <w:pStyle w:val="6"/>
        <w:rPr>
          <w:color w:val="000000"/>
        </w:rPr>
      </w:pPr>
      <w:bookmarkStart w:id="3484" w:name="_Toc51775037"/>
      <w:bookmarkStart w:id="3485" w:name="_Toc51750777"/>
      <w:bookmarkStart w:id="3486" w:name="_Toc44492156"/>
      <w:bookmarkStart w:id="3487" w:name="_Toc58515653"/>
      <w:bookmarkStart w:id="3488" w:name="_Toc51690085"/>
      <w:bookmarkStart w:id="3489" w:name="_Toc51776267"/>
      <w:bookmarkStart w:id="3490" w:name="_Toc98860949"/>
      <w:bookmarkStart w:id="3491" w:name="_Toc51775651"/>
      <w:bookmarkStart w:id="3492" w:name="_Toc20132423"/>
      <w:bookmarkStart w:id="3493" w:name="_Toc27473492"/>
      <w:bookmarkStart w:id="3494" w:name="_Toc35956163"/>
      <w:r>
        <w:rPr>
          <w:color w:val="000000"/>
        </w:rPr>
        <w:t>5.3.</w:t>
      </w:r>
      <w:r>
        <w:rPr>
          <w:color w:val="000000"/>
          <w:lang w:eastAsia="zh-CN"/>
        </w:rPr>
        <w:t>1.7.1</w:t>
      </w:r>
      <w:r>
        <w:rPr>
          <w:color w:val="000000"/>
        </w:rPr>
        <w:tab/>
      </w:r>
      <w:r>
        <w:t>Number</w:t>
      </w:r>
      <w:r>
        <w:rPr>
          <w:color w:val="000000"/>
        </w:rPr>
        <w:t xml:space="preserve"> of released PDU sessions (AMF initiated)</w:t>
      </w:r>
      <w:bookmarkEnd w:id="3484"/>
      <w:bookmarkEnd w:id="3485"/>
      <w:bookmarkEnd w:id="3486"/>
      <w:bookmarkEnd w:id="3487"/>
      <w:bookmarkEnd w:id="3488"/>
      <w:bookmarkEnd w:id="3489"/>
      <w:bookmarkEnd w:id="3490"/>
      <w:bookmarkEnd w:id="3491"/>
      <w:bookmarkEnd w:id="3492"/>
      <w:bookmarkEnd w:id="3493"/>
      <w:bookmarkEnd w:id="3494"/>
    </w:p>
    <w:p>
      <w:pPr>
        <w:pStyle w:val="76"/>
      </w:pPr>
      <w:r>
        <w:t>a)</w:t>
      </w:r>
      <w:r>
        <w:tab/>
      </w:r>
      <w:r>
        <w:t>This measurement provides the number of released PDU sessions (initiated by AMF) at the SMF. There could be several reasons for the AMF to request release of PDU sessions, for instance the mismatch of PDU Session status between UE and AMF. This step may also be invoked due to a change of the set of network slices for a UE where a network slice instance is no longer available, as described in TS 23.501 clause 5.15.5.2.2, or the PDU Session(s) is not accepted by the T-AMF (e.g. S-NSSAI associated with the PDU Session is not available in the T-AMF). This measurement is split into subcounters per S-NSSAI and subcounters per cause.</w:t>
      </w:r>
    </w:p>
    <w:p>
      <w:pPr>
        <w:pStyle w:val="76"/>
      </w:pPr>
      <w:r>
        <w:t>b)</w:t>
      </w:r>
      <w:r>
        <w:tab/>
      </w:r>
      <w:r>
        <w:t>CC.</w:t>
      </w:r>
    </w:p>
    <w:p>
      <w:pPr>
        <w:pStyle w:val="76"/>
      </w:pPr>
      <w:r>
        <w:t>c)</w:t>
      </w:r>
      <w:r>
        <w:tab/>
      </w:r>
      <w:r>
        <w:t xml:space="preserve">On transmission of </w:t>
      </w:r>
      <w:r>
        <w:rPr>
          <w:lang w:eastAsia="ko-KR"/>
        </w:rPr>
        <w:t xml:space="preserve">Nsmf_PDUSession_ReleaseSMContext Response indicating a successful PDU session release from the SMF to AMF, as a reply to the received Nsmf_PDUSession_ReleaseSMContext Request from the AMF </w:t>
      </w:r>
      <w:r>
        <w:t>(see TS 23.502 [7])</w:t>
      </w:r>
      <w:r>
        <w:rPr>
          <w:lang w:eastAsia="ko-KR"/>
        </w:rPr>
        <w:t xml:space="preserve">. Each transmitted Nsmf_PDUSession_ReleaseSMContext Response triggers the relevant subcounter per S-NSSAI and the relevant subcounter per cause (the 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Nsmf_PDUSession_ReleaseSMContext Request, see </w:t>
      </w:r>
      <w:r>
        <w:t>Table 6.1.6.2.6-1 of TS 29.502 [14]</w:t>
      </w:r>
      <w:r>
        <w:rPr>
          <w:lang w:eastAsia="ko-KR"/>
        </w:rPr>
        <w:t>) to increment by 1 respectively.</w:t>
      </w:r>
    </w:p>
    <w:p>
      <w:pPr>
        <w:pStyle w:val="76"/>
      </w:pPr>
      <w:r>
        <w:t>d)</w:t>
      </w:r>
      <w:r>
        <w:tab/>
      </w:r>
      <w:r>
        <w:t>A single integer value.</w:t>
      </w:r>
    </w:p>
    <w:p>
      <w:pPr>
        <w:pStyle w:val="76"/>
      </w:pPr>
      <w:r>
        <w:t>e)</w:t>
      </w:r>
      <w:r>
        <w:tab/>
      </w:r>
      <w:r>
        <w:t>SM.PduSessionRelAmfInit.</w:t>
      </w:r>
      <w:r>
        <w:rPr>
          <w:i/>
        </w:rPr>
        <w:t xml:space="preserve">SNSSAI </w:t>
      </w:r>
      <w:r>
        <w:rPr>
          <w:rFonts w:cs="Arial"/>
          <w:szCs w:val="18"/>
        </w:rPr>
        <w:t>and</w:t>
      </w:r>
      <w:r>
        <w:rPr>
          <w:i/>
        </w:rPr>
        <w:t xml:space="preserve"> </w:t>
      </w:r>
      <w:r>
        <w:t>SM.PduSessionRelAmfInit.</w:t>
      </w:r>
      <w:r>
        <w:rPr>
          <w:i/>
        </w:rPr>
        <w:t>cause.</w:t>
      </w:r>
    </w:p>
    <w:p>
      <w:pPr>
        <w:pStyle w:val="77"/>
      </w:pPr>
      <w:r>
        <w:tab/>
      </w:r>
      <w:r>
        <w:t xml:space="preserve">Where the </w:t>
      </w:r>
      <w:r>
        <w:rPr>
          <w:i/>
        </w:rPr>
        <w:t>SNSSAI</w:t>
      </w:r>
      <w:r>
        <w:t xml:space="preserve"> identifies the</w:t>
      </w:r>
      <w:r>
        <w:rPr>
          <w:i/>
        </w:rPr>
        <w:t xml:space="preserve"> </w:t>
      </w:r>
      <w:r>
        <w:t xml:space="preserve">S-NSSAI; and the </w:t>
      </w:r>
      <w:r>
        <w:rPr>
          <w:i/>
        </w:rPr>
        <w:t>cause</w:t>
      </w:r>
      <w:r>
        <w:t xml:space="preserve"> identifies the</w:t>
      </w:r>
      <w:r>
        <w:rPr>
          <w:i/>
        </w:rPr>
        <w:t xml:space="preserve"> </w:t>
      </w:r>
      <w:r>
        <w:rPr>
          <w:lang w:eastAsia="ko-KR"/>
        </w:rPr>
        <w:t xml:space="preserve">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Nsmf_PDUSession_ReleaseSMContext Request, see </w:t>
      </w:r>
      <w:r>
        <w:t>Table 6.1.6.2.6-1 of TS 29.502 [14]).</w:t>
      </w:r>
    </w:p>
    <w:p>
      <w:pPr>
        <w:pStyle w:val="76"/>
      </w:pPr>
      <w:r>
        <w:t>f)</w:t>
      </w:r>
      <w:r>
        <w:tab/>
      </w:r>
      <w:r>
        <w:t>SMFFunction.</w:t>
      </w:r>
    </w:p>
    <w:p>
      <w:pPr>
        <w:pStyle w:val="76"/>
      </w:pPr>
      <w:r>
        <w:t>g)</w:t>
      </w:r>
      <w:r>
        <w:tab/>
      </w:r>
      <w:r>
        <w:t>Valid for packet switched traffic.</w:t>
      </w:r>
    </w:p>
    <w:p>
      <w:pPr>
        <w:pStyle w:val="76"/>
      </w:pPr>
      <w:r>
        <w:t>h)</w:t>
      </w:r>
      <w:r>
        <w:tab/>
      </w:r>
      <w:r>
        <w:t>5GS.</w:t>
      </w:r>
    </w:p>
    <w:p>
      <w:pPr>
        <w:pStyle w:val="76"/>
      </w:pPr>
      <w:r>
        <w:t>i)</w:t>
      </w:r>
      <w:r>
        <w:tab/>
      </w:r>
      <w:r>
        <w:t>One usage of this measurement is for performance assurance.</w:t>
      </w:r>
    </w:p>
    <w:p>
      <w:pPr>
        <w:pStyle w:val="5"/>
        <w:rPr>
          <w:rFonts w:eastAsia="Malgun Gothic"/>
          <w:lang w:eastAsia="ko-KR"/>
        </w:rPr>
      </w:pPr>
      <w:bookmarkStart w:id="3495" w:name="_Toc27473493"/>
      <w:bookmarkStart w:id="3496" w:name="_Toc98860950"/>
      <w:bookmarkStart w:id="3497" w:name="_Toc51775652"/>
      <w:bookmarkStart w:id="3498" w:name="_Toc51776268"/>
      <w:bookmarkStart w:id="3499" w:name="_Toc44492157"/>
      <w:bookmarkStart w:id="3500" w:name="_Toc51690086"/>
      <w:bookmarkStart w:id="3501" w:name="_Toc51775038"/>
      <w:bookmarkStart w:id="3502" w:name="_Toc58515654"/>
      <w:bookmarkStart w:id="3503" w:name="_Toc20132424"/>
      <w:bookmarkStart w:id="3504" w:name="_Toc35956164"/>
      <w:bookmarkStart w:id="3505" w:name="_Toc51750778"/>
      <w:r>
        <w:t>5.3.1.</w:t>
      </w:r>
      <w:r>
        <w:rPr>
          <w:rFonts w:eastAsia="Malgun Gothic"/>
          <w:lang w:eastAsia="ko-KR"/>
        </w:rPr>
        <w:t>8</w:t>
      </w:r>
      <w:r>
        <w:tab/>
      </w:r>
      <w:r>
        <w:t>Number</w:t>
      </w:r>
      <w:r>
        <w:rPr>
          <w:rFonts w:cs="Arial"/>
          <w:color w:val="000000"/>
          <w:szCs w:val="28"/>
        </w:rPr>
        <w:t xml:space="preserve"> of PDU session creation requests</w:t>
      </w:r>
      <w:r>
        <w:rPr>
          <w:rFonts w:hint="eastAsia" w:eastAsia="Malgun Gothic" w:cs="Arial"/>
          <w:color w:val="000000"/>
          <w:szCs w:val="28"/>
          <w:lang w:eastAsia="ko-KR"/>
        </w:rPr>
        <w:t xml:space="preserve"> </w:t>
      </w:r>
      <w:r>
        <w:rPr>
          <w:rFonts w:eastAsia="Malgun Gothic" w:cs="Arial"/>
          <w:color w:val="000000"/>
          <w:szCs w:val="28"/>
          <w:lang w:eastAsia="ko-KR"/>
        </w:rPr>
        <w:t>in HR roaming scenario</w:t>
      </w:r>
      <w:bookmarkEnd w:id="3495"/>
      <w:bookmarkEnd w:id="3496"/>
      <w:bookmarkEnd w:id="3497"/>
      <w:bookmarkEnd w:id="3498"/>
      <w:bookmarkEnd w:id="3499"/>
      <w:bookmarkEnd w:id="3500"/>
      <w:bookmarkEnd w:id="3501"/>
      <w:bookmarkEnd w:id="3502"/>
      <w:bookmarkEnd w:id="3503"/>
      <w:bookmarkEnd w:id="3504"/>
      <w:bookmarkEnd w:id="3505"/>
    </w:p>
    <w:p>
      <w:pPr>
        <w:pStyle w:val="76"/>
      </w:pPr>
      <w:r>
        <w:t>a)</w:t>
      </w:r>
      <w:r>
        <w:tab/>
      </w:r>
      <w:r>
        <w:t xml:space="preserve">This measurement provides the number of PDU sessions requested to be created by the </w:t>
      </w:r>
      <w:r>
        <w:rPr>
          <w:rFonts w:hint="eastAsia" w:eastAsia="Malgun Gothic"/>
          <w:lang w:eastAsia="ko-KR"/>
        </w:rPr>
        <w:t>H-</w:t>
      </w:r>
      <w:r>
        <w:t>SMF</w:t>
      </w:r>
      <w:r>
        <w:rPr>
          <w:rFonts w:hint="eastAsia" w:eastAsia="Malgun Gothic"/>
          <w:lang w:eastAsia="ko-KR"/>
        </w:rPr>
        <w:t xml:space="preserve"> in</w:t>
      </w:r>
      <w:r>
        <w:t xml:space="preserve"> H</w:t>
      </w:r>
      <w:r>
        <w:rPr>
          <w:rFonts w:hint="eastAsia" w:eastAsia="Malgun Gothic"/>
          <w:lang w:eastAsia="ko-KR"/>
        </w:rPr>
        <w:t>ome-Routed</w:t>
      </w:r>
      <w:r>
        <w:t xml:space="preserve"> roaming scenario.</w:t>
      </w:r>
    </w:p>
    <w:p>
      <w:pPr>
        <w:pStyle w:val="76"/>
      </w:pPr>
      <w:r>
        <w:t>b)</w:t>
      </w:r>
      <w:r>
        <w:tab/>
      </w:r>
      <w:r>
        <w:t>CC</w:t>
      </w:r>
    </w:p>
    <w:p>
      <w:pPr>
        <w:pStyle w:val="76"/>
      </w:pPr>
      <w:r>
        <w:t>c)</w:t>
      </w:r>
      <w:r>
        <w:tab/>
      </w:r>
      <w:r>
        <w:t xml:space="preserve">On receipt by the </w:t>
      </w:r>
      <w:r>
        <w:rPr>
          <w:rFonts w:hint="eastAsia" w:eastAsia="Malgun Gothic"/>
          <w:lang w:eastAsia="ko-KR"/>
        </w:rPr>
        <w:t>H-</w:t>
      </w:r>
      <w:r>
        <w:t xml:space="preserve">SMF from </w:t>
      </w:r>
      <w:r>
        <w:rPr>
          <w:rFonts w:hint="eastAsia" w:eastAsia="Malgun Gothic"/>
          <w:lang w:eastAsia="ko-KR"/>
        </w:rPr>
        <w:t>V-</w:t>
      </w:r>
      <w:r>
        <w:t xml:space="preserve">SMF of Nsmf_PDUSession_Create Request (see TS 23.502 [7]). Each PDU session requested to be created is added to the relevant subcounter per S-NSSAI and the relevant subcounter per </w:t>
      </w:r>
      <w:r>
        <w:rPr>
          <w:rFonts w:hint="eastAsia" w:eastAsia="Malgun Gothic"/>
          <w:lang w:eastAsia="ko-KR"/>
        </w:rPr>
        <w:t>request type</w:t>
      </w:r>
      <w:r>
        <w:t>.</w:t>
      </w:r>
    </w:p>
    <w:p>
      <w:pPr>
        <w:pStyle w:val="76"/>
      </w:pPr>
      <w:r>
        <w:t>d)</w:t>
      </w:r>
      <w:r>
        <w:tab/>
      </w:r>
      <w:r>
        <w:t>Each subcounter is an integer value</w:t>
      </w:r>
    </w:p>
    <w:p>
      <w:pPr>
        <w:pStyle w:val="76"/>
      </w:pPr>
      <w:r>
        <w:t>e)</w:t>
      </w:r>
      <w:r>
        <w:tab/>
      </w:r>
      <w:r>
        <w:t>SM.PduSessionCreation</w:t>
      </w:r>
      <w:r>
        <w:rPr>
          <w:rFonts w:hint="eastAsia" w:eastAsia="Malgun Gothic"/>
          <w:lang w:eastAsia="ko-KR"/>
        </w:rPr>
        <w:t>HRroam</w:t>
      </w:r>
      <w:r>
        <w:t>.</w:t>
      </w:r>
      <w:r>
        <w:rPr>
          <w:i/>
        </w:rPr>
        <w:t>SNSSAI</w:t>
      </w:r>
    </w:p>
    <w:p>
      <w:pPr>
        <w:pStyle w:val="77"/>
      </w:pPr>
      <w:r>
        <w:t xml:space="preserve">Where </w:t>
      </w:r>
      <w:r>
        <w:rPr>
          <w:i/>
        </w:rPr>
        <w:t>SNSSAI</w:t>
      </w:r>
      <w:r>
        <w:t xml:space="preserve"> identifies the </w:t>
      </w:r>
      <w:r>
        <w:rPr>
          <w:color w:val="000000"/>
        </w:rPr>
        <w:t>S-NSSAI</w:t>
      </w:r>
      <w:r>
        <w:t>;</w:t>
      </w:r>
    </w:p>
    <w:p>
      <w:pPr>
        <w:pStyle w:val="77"/>
        <w:rPr>
          <w:rFonts w:eastAsia="Malgun Gothic"/>
          <w:lang w:eastAsia="ko-KR"/>
        </w:rPr>
      </w:pPr>
      <w:r>
        <w:t>SM.PduSessionCreation</w:t>
      </w:r>
      <w:r>
        <w:rPr>
          <w:rFonts w:hint="eastAsia" w:eastAsia="Malgun Gothic"/>
          <w:lang w:eastAsia="ko-KR"/>
        </w:rPr>
        <w:t>HRroam</w:t>
      </w:r>
      <w:r>
        <w:t>.</w:t>
      </w:r>
      <w:r>
        <w:rPr>
          <w:rFonts w:hint="eastAsia" w:eastAsia="Malgun Gothic"/>
          <w:i/>
          <w:lang w:eastAsia="ko-KR"/>
        </w:rPr>
        <w:t>ReqType</w:t>
      </w:r>
    </w:p>
    <w:p>
      <w:pPr>
        <w:pStyle w:val="77"/>
      </w:pPr>
      <w:r>
        <w:t xml:space="preserve">Where </w:t>
      </w:r>
      <w:r>
        <w:rPr>
          <w:rFonts w:hint="eastAsia" w:eastAsia="Malgun Gothic"/>
          <w:i/>
          <w:lang w:eastAsia="ko-KR"/>
        </w:rPr>
        <w:t>ReqType</w:t>
      </w:r>
      <w:r>
        <w:t xml:space="preserve"> indicates the </w:t>
      </w:r>
      <w:r>
        <w:rPr>
          <w:rFonts w:hint="eastAsia" w:eastAsia="Malgun Gothic"/>
          <w:lang w:eastAsia="ko-KR"/>
        </w:rPr>
        <w:t xml:space="preserve">request type (e.g., initial request, initial emergency request) </w:t>
      </w:r>
      <w:r>
        <w:t>for the PDU session.</w:t>
      </w:r>
    </w:p>
    <w:p>
      <w:pPr>
        <w:pStyle w:val="76"/>
      </w:pPr>
      <w:r>
        <w:t>f)</w:t>
      </w:r>
      <w:r>
        <w:tab/>
      </w:r>
      <w:r>
        <w:t>SMFFunction</w:t>
      </w:r>
    </w:p>
    <w:p>
      <w:pPr>
        <w:pStyle w:val="76"/>
      </w:pPr>
      <w:r>
        <w:t>g)</w:t>
      </w:r>
      <w:r>
        <w:tab/>
      </w:r>
      <w:r>
        <w:t>Valid for packet switched traffic</w:t>
      </w:r>
    </w:p>
    <w:p>
      <w:pPr>
        <w:pStyle w:val="76"/>
      </w:pPr>
      <w:r>
        <w:t>h)</w:t>
      </w:r>
      <w:r>
        <w:tab/>
      </w:r>
      <w:r>
        <w:t>5GS</w:t>
      </w:r>
    </w:p>
    <w:p>
      <w:pPr>
        <w:pStyle w:val="76"/>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5"/>
      </w:pPr>
      <w:bookmarkStart w:id="3506" w:name="_Toc20132425"/>
      <w:bookmarkStart w:id="3507" w:name="_Toc27473494"/>
      <w:bookmarkStart w:id="3508" w:name="_Toc35956165"/>
      <w:bookmarkStart w:id="3509" w:name="_Toc44492158"/>
      <w:bookmarkStart w:id="3510" w:name="_Toc58515655"/>
      <w:bookmarkStart w:id="3511" w:name="_Toc51775653"/>
      <w:bookmarkStart w:id="3512" w:name="_Toc51776269"/>
      <w:bookmarkStart w:id="3513" w:name="_Toc51775039"/>
      <w:bookmarkStart w:id="3514" w:name="_Toc98860951"/>
      <w:bookmarkStart w:id="3515" w:name="_Toc51750779"/>
      <w:bookmarkStart w:id="3516" w:name="_Toc51690087"/>
      <w:r>
        <w:t>5.3.1.</w:t>
      </w:r>
      <w:r>
        <w:rPr>
          <w:rFonts w:eastAsia="Malgun Gothic"/>
          <w:lang w:eastAsia="ko-KR"/>
        </w:rPr>
        <w:t>9</w:t>
      </w:r>
      <w:r>
        <w:tab/>
      </w:r>
      <w:r>
        <w:t>Number</w:t>
      </w:r>
      <w:r>
        <w:rPr>
          <w:rFonts w:cs="Arial"/>
          <w:color w:val="000000"/>
          <w:szCs w:val="28"/>
        </w:rPr>
        <w:t xml:space="preserve"> of successful PDU session creations</w:t>
      </w:r>
      <w:r>
        <w:rPr>
          <w:rFonts w:hint="eastAsia" w:eastAsia="Malgun Gothic" w:cs="Arial"/>
          <w:color w:val="000000"/>
          <w:szCs w:val="28"/>
          <w:lang w:eastAsia="ko-KR"/>
        </w:rPr>
        <w:t xml:space="preserve"> </w:t>
      </w:r>
      <w:r>
        <w:rPr>
          <w:rFonts w:eastAsia="Malgun Gothic" w:cs="Arial"/>
          <w:color w:val="000000"/>
          <w:szCs w:val="28"/>
          <w:lang w:eastAsia="ko-KR"/>
        </w:rPr>
        <w:t>in HR roaming scenario</w:t>
      </w:r>
      <w:bookmarkEnd w:id="3506"/>
      <w:bookmarkEnd w:id="3507"/>
      <w:bookmarkEnd w:id="3508"/>
      <w:bookmarkEnd w:id="3509"/>
      <w:bookmarkEnd w:id="3510"/>
      <w:bookmarkEnd w:id="3511"/>
      <w:bookmarkEnd w:id="3512"/>
      <w:bookmarkEnd w:id="3513"/>
      <w:bookmarkEnd w:id="3514"/>
      <w:bookmarkEnd w:id="3515"/>
      <w:bookmarkEnd w:id="3516"/>
    </w:p>
    <w:p>
      <w:pPr>
        <w:pStyle w:val="76"/>
      </w:pPr>
      <w:r>
        <w:t>a)</w:t>
      </w:r>
      <w:r>
        <w:tab/>
      </w:r>
      <w:r>
        <w:t xml:space="preserve">This measurement provides the number of PDU sessions successfully created by the </w:t>
      </w:r>
      <w:r>
        <w:rPr>
          <w:rFonts w:hint="eastAsia" w:eastAsia="Malgun Gothic"/>
          <w:lang w:eastAsia="ko-KR"/>
        </w:rPr>
        <w:t>H-</w:t>
      </w:r>
      <w:r>
        <w:t>SMF</w:t>
      </w:r>
      <w:r>
        <w:rPr>
          <w:rFonts w:hint="eastAsia" w:eastAsia="Malgun Gothic"/>
          <w:lang w:eastAsia="ko-KR"/>
        </w:rPr>
        <w:t xml:space="preserve"> in</w:t>
      </w:r>
      <w:r>
        <w:t xml:space="preserve"> H</w:t>
      </w:r>
      <w:r>
        <w:rPr>
          <w:rFonts w:hint="eastAsia" w:eastAsia="Malgun Gothic"/>
          <w:lang w:eastAsia="ko-KR"/>
        </w:rPr>
        <w:t>ome-Routed</w:t>
      </w:r>
      <w:r>
        <w:t xml:space="preserve"> roaming scenario.</w:t>
      </w:r>
    </w:p>
    <w:p>
      <w:pPr>
        <w:pStyle w:val="76"/>
      </w:pPr>
      <w:r>
        <w:t>b)</w:t>
      </w:r>
      <w:r>
        <w:tab/>
      </w:r>
      <w:r>
        <w:t>CC</w:t>
      </w:r>
    </w:p>
    <w:p>
      <w:pPr>
        <w:pStyle w:val="76"/>
      </w:pPr>
      <w:r>
        <w:t>c)</w:t>
      </w:r>
      <w:r>
        <w:tab/>
      </w:r>
      <w:r>
        <w:t xml:space="preserve">On transmission by the </w:t>
      </w:r>
      <w:r>
        <w:rPr>
          <w:rFonts w:hint="eastAsia" w:eastAsia="Malgun Gothic"/>
          <w:lang w:eastAsia="ko-KR"/>
        </w:rPr>
        <w:t>H-</w:t>
      </w:r>
      <w:r>
        <w:t xml:space="preserve">SMF to </w:t>
      </w:r>
      <w:r>
        <w:rPr>
          <w:rFonts w:hint="eastAsia" w:eastAsia="Malgun Gothic"/>
          <w:lang w:eastAsia="ko-KR"/>
        </w:rPr>
        <w:t>V-</w:t>
      </w:r>
      <w:r>
        <w:t xml:space="preserve">SMF of </w:t>
      </w:r>
      <w:r>
        <w:rPr>
          <w:lang w:eastAsia="zh-CN"/>
        </w:rPr>
        <w:t>Nsmf_PDUSession_Create Response that indicates a successful PDU session creation</w:t>
      </w:r>
      <w:r>
        <w:t xml:space="preserve"> (see TS 23.502 [7]). Each PDU session successfully created is added to the relevant subcounter per S-NSSAI and the relevant subcounter per </w:t>
      </w:r>
      <w:r>
        <w:rPr>
          <w:rFonts w:hint="eastAsia" w:eastAsia="Malgun Gothic"/>
          <w:lang w:eastAsia="ko-KR"/>
        </w:rPr>
        <w:t>request type</w:t>
      </w:r>
      <w:r>
        <w:t>.</w:t>
      </w:r>
    </w:p>
    <w:p>
      <w:pPr>
        <w:pStyle w:val="76"/>
      </w:pPr>
      <w:r>
        <w:t>d)</w:t>
      </w:r>
      <w:r>
        <w:tab/>
      </w:r>
      <w:r>
        <w:t>Each subcounter is an integer value</w:t>
      </w:r>
    </w:p>
    <w:p>
      <w:pPr>
        <w:pStyle w:val="76"/>
      </w:pPr>
      <w:r>
        <w:t>e)</w:t>
      </w:r>
      <w:r>
        <w:tab/>
      </w:r>
      <w:r>
        <w:t>SM.PduSessionCreation</w:t>
      </w:r>
      <w:r>
        <w:rPr>
          <w:rFonts w:hint="eastAsia" w:eastAsia="Malgun Gothic"/>
          <w:lang w:eastAsia="ko-KR"/>
        </w:rPr>
        <w:t>HRroam</w:t>
      </w:r>
      <w:r>
        <w:t>Succ.</w:t>
      </w:r>
      <w:r>
        <w:rPr>
          <w:i/>
        </w:rPr>
        <w:t>SNSSAI</w:t>
      </w:r>
    </w:p>
    <w:p>
      <w:pPr>
        <w:pStyle w:val="77"/>
      </w:pPr>
      <w:r>
        <w:t xml:space="preserve">Where </w:t>
      </w:r>
      <w:r>
        <w:rPr>
          <w:i/>
        </w:rPr>
        <w:t>SNSSAI</w:t>
      </w:r>
      <w:r>
        <w:t xml:space="preserve"> identifies the </w:t>
      </w:r>
      <w:r>
        <w:rPr>
          <w:color w:val="000000"/>
        </w:rPr>
        <w:t>S-NSSAI</w:t>
      </w:r>
      <w:r>
        <w:t>;</w:t>
      </w:r>
    </w:p>
    <w:p>
      <w:pPr>
        <w:pStyle w:val="77"/>
      </w:pPr>
      <w:r>
        <w:t>SM.PduSessionCreation</w:t>
      </w:r>
      <w:r>
        <w:rPr>
          <w:rFonts w:hint="eastAsia" w:eastAsia="Malgun Gothic"/>
          <w:lang w:eastAsia="ko-KR"/>
        </w:rPr>
        <w:t>HRroam</w:t>
      </w:r>
      <w:r>
        <w:t>Succ.</w:t>
      </w:r>
      <w:r>
        <w:rPr>
          <w:rFonts w:hint="eastAsia" w:eastAsia="Malgun Gothic"/>
          <w:i/>
          <w:lang w:eastAsia="ko-KR"/>
        </w:rPr>
        <w:t>ReqType</w:t>
      </w:r>
    </w:p>
    <w:p>
      <w:pPr>
        <w:pStyle w:val="77"/>
      </w:pPr>
      <w:r>
        <w:t xml:space="preserve">Where </w:t>
      </w:r>
      <w:r>
        <w:rPr>
          <w:rFonts w:hint="eastAsia" w:eastAsia="Malgun Gothic"/>
          <w:i/>
          <w:lang w:eastAsia="ko-KR"/>
        </w:rPr>
        <w:t>ReqType</w:t>
      </w:r>
      <w:r>
        <w:t xml:space="preserve"> indicates the </w:t>
      </w:r>
      <w:r>
        <w:rPr>
          <w:rFonts w:hint="eastAsia" w:eastAsia="Malgun Gothic"/>
          <w:lang w:eastAsia="ko-KR"/>
        </w:rPr>
        <w:t xml:space="preserve">request type (e.g., initial request, initial emergency request) </w:t>
      </w:r>
      <w:r>
        <w:t>for the PDU session.</w:t>
      </w:r>
    </w:p>
    <w:p>
      <w:pPr>
        <w:pStyle w:val="76"/>
      </w:pPr>
      <w:r>
        <w:t>f)</w:t>
      </w:r>
      <w:r>
        <w:tab/>
      </w:r>
      <w:r>
        <w:t>SMFFunction</w:t>
      </w:r>
    </w:p>
    <w:p>
      <w:pPr>
        <w:pStyle w:val="76"/>
      </w:pPr>
      <w:r>
        <w:t>g)</w:t>
      </w:r>
      <w:r>
        <w:tab/>
      </w:r>
      <w:r>
        <w:t>Valid for packet switched traffic</w:t>
      </w:r>
    </w:p>
    <w:p>
      <w:pPr>
        <w:pStyle w:val="76"/>
      </w:pPr>
      <w:r>
        <w:t>h)</w:t>
      </w:r>
      <w:r>
        <w:tab/>
      </w:r>
      <w:r>
        <w:t>5GS</w:t>
      </w:r>
    </w:p>
    <w:p>
      <w:pPr>
        <w:pStyle w:val="76"/>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5"/>
      </w:pPr>
      <w:bookmarkStart w:id="3517" w:name="_Toc51776270"/>
      <w:bookmarkStart w:id="3518" w:name="_Toc44492159"/>
      <w:bookmarkStart w:id="3519" w:name="_Toc58515656"/>
      <w:bookmarkStart w:id="3520" w:name="_Toc98860952"/>
      <w:bookmarkStart w:id="3521" w:name="_Toc51690088"/>
      <w:bookmarkStart w:id="3522" w:name="_Toc51750780"/>
      <w:bookmarkStart w:id="3523" w:name="_Toc35956166"/>
      <w:bookmarkStart w:id="3524" w:name="_Toc51775040"/>
      <w:bookmarkStart w:id="3525" w:name="_Toc20132426"/>
      <w:bookmarkStart w:id="3526" w:name="_Toc27473495"/>
      <w:bookmarkStart w:id="3527" w:name="_Toc51775654"/>
      <w:r>
        <w:t>5.3.1.</w:t>
      </w:r>
      <w:r>
        <w:rPr>
          <w:rFonts w:eastAsia="Malgun Gothic"/>
          <w:lang w:eastAsia="ko-KR"/>
        </w:rPr>
        <w:t>10</w:t>
      </w:r>
      <w:r>
        <w:tab/>
      </w:r>
      <w:r>
        <w:t>Number</w:t>
      </w:r>
      <w:r>
        <w:rPr>
          <w:rFonts w:cs="Arial"/>
          <w:color w:val="000000"/>
          <w:szCs w:val="28"/>
        </w:rPr>
        <w:t xml:space="preserve"> of failed PDU session creations</w:t>
      </w:r>
      <w:r>
        <w:rPr>
          <w:rFonts w:hint="eastAsia" w:eastAsia="Malgun Gothic" w:cs="Arial"/>
          <w:color w:val="000000"/>
          <w:szCs w:val="28"/>
          <w:lang w:eastAsia="ko-KR"/>
        </w:rPr>
        <w:t xml:space="preserve"> </w:t>
      </w:r>
      <w:r>
        <w:rPr>
          <w:rFonts w:eastAsia="Malgun Gothic" w:cs="Arial"/>
          <w:color w:val="000000"/>
          <w:szCs w:val="28"/>
          <w:lang w:eastAsia="ko-KR"/>
        </w:rPr>
        <w:t>in HR roaming scenario</w:t>
      </w:r>
      <w:bookmarkEnd w:id="3517"/>
      <w:bookmarkEnd w:id="3518"/>
      <w:bookmarkEnd w:id="3519"/>
      <w:bookmarkEnd w:id="3520"/>
      <w:bookmarkEnd w:id="3521"/>
      <w:bookmarkEnd w:id="3522"/>
      <w:bookmarkEnd w:id="3523"/>
      <w:bookmarkEnd w:id="3524"/>
      <w:bookmarkEnd w:id="3525"/>
      <w:bookmarkEnd w:id="3526"/>
      <w:bookmarkEnd w:id="3527"/>
    </w:p>
    <w:p>
      <w:pPr>
        <w:pStyle w:val="76"/>
      </w:pPr>
      <w:r>
        <w:t>a)</w:t>
      </w:r>
      <w:r>
        <w:tab/>
      </w:r>
      <w:r>
        <w:t xml:space="preserve">This measurement provides the number of PDU sessions failed to be created by the </w:t>
      </w:r>
      <w:r>
        <w:rPr>
          <w:rFonts w:hint="eastAsia" w:eastAsia="Malgun Gothic"/>
          <w:lang w:eastAsia="ko-KR"/>
        </w:rPr>
        <w:t>H-</w:t>
      </w:r>
      <w:r>
        <w:t>SMF</w:t>
      </w:r>
      <w:r>
        <w:rPr>
          <w:rFonts w:hint="eastAsia" w:eastAsia="Malgun Gothic"/>
          <w:lang w:eastAsia="ko-KR"/>
        </w:rPr>
        <w:t xml:space="preserve"> in</w:t>
      </w:r>
      <w:r>
        <w:t xml:space="preserve"> H</w:t>
      </w:r>
      <w:r>
        <w:rPr>
          <w:rFonts w:hint="eastAsia" w:eastAsia="Malgun Gothic"/>
          <w:lang w:eastAsia="ko-KR"/>
        </w:rPr>
        <w:t>ome-Routed</w:t>
      </w:r>
      <w:r>
        <w:t xml:space="preserve"> roaming scenario.</w:t>
      </w:r>
    </w:p>
    <w:p>
      <w:pPr>
        <w:pStyle w:val="76"/>
      </w:pPr>
      <w:r>
        <w:t>b)</w:t>
      </w:r>
      <w:r>
        <w:tab/>
      </w:r>
      <w:r>
        <w:t>CC</w:t>
      </w:r>
    </w:p>
    <w:p>
      <w:pPr>
        <w:pStyle w:val="76"/>
      </w:pPr>
      <w:r>
        <w:t>c)</w:t>
      </w:r>
      <w:r>
        <w:tab/>
      </w:r>
      <w:r>
        <w:t xml:space="preserve">On transmission by the </w:t>
      </w:r>
      <w:r>
        <w:rPr>
          <w:rFonts w:hint="eastAsia" w:eastAsia="Malgun Gothic"/>
          <w:lang w:eastAsia="ko-KR"/>
        </w:rPr>
        <w:t>H-</w:t>
      </w:r>
      <w:r>
        <w:t xml:space="preserve">SMF to </w:t>
      </w:r>
      <w:r>
        <w:rPr>
          <w:rFonts w:hint="eastAsia" w:eastAsia="Malgun Gothic"/>
          <w:lang w:eastAsia="ko-KR"/>
        </w:rPr>
        <w:t>V-SMF</w:t>
      </w:r>
      <w:r>
        <w:t xml:space="preserve"> of </w:t>
      </w:r>
      <w:r>
        <w:rPr>
          <w:lang w:eastAsia="zh-CN"/>
        </w:rPr>
        <w:t xml:space="preserve">Nsmf_PDUSession_Create Response that indicates a rejected PDU session creation </w:t>
      </w:r>
      <w:r>
        <w:t xml:space="preserve">(see TS 23.502 [7]). Each PDU session rejected to be created is added to the relevant subcounter per rejection cause. </w:t>
      </w:r>
    </w:p>
    <w:p>
      <w:pPr>
        <w:pStyle w:val="76"/>
      </w:pPr>
      <w:r>
        <w:t>d)</w:t>
      </w:r>
      <w:r>
        <w:tab/>
      </w:r>
      <w:r>
        <w:t>Each subcounter is an integer value</w:t>
      </w:r>
    </w:p>
    <w:p>
      <w:pPr>
        <w:pStyle w:val="76"/>
        <w:rPr>
          <w:i/>
        </w:rPr>
      </w:pPr>
      <w:r>
        <w:t>e)</w:t>
      </w:r>
      <w:r>
        <w:tab/>
      </w:r>
      <w:r>
        <w:t>SM.PduSessionCreation</w:t>
      </w:r>
      <w:r>
        <w:rPr>
          <w:rFonts w:hint="eastAsia" w:eastAsia="Malgun Gothic"/>
          <w:lang w:eastAsia="ko-KR"/>
        </w:rPr>
        <w:t>HRroam</w:t>
      </w:r>
      <w:r>
        <w:t>Fail.</w:t>
      </w:r>
      <w:r>
        <w:rPr>
          <w:i/>
        </w:rPr>
        <w:t>cause</w:t>
      </w:r>
    </w:p>
    <w:p>
      <w:pPr>
        <w:pStyle w:val="76"/>
      </w:pPr>
      <w:r>
        <w:tab/>
      </w:r>
      <w:r>
        <w:t xml:space="preserve">Where </w:t>
      </w:r>
      <w:r>
        <w:rPr>
          <w:i/>
        </w:rPr>
        <w:t>cause</w:t>
      </w:r>
      <w:r>
        <w:t xml:space="preserve"> indicates the rejection cause for the PDU session.</w:t>
      </w:r>
    </w:p>
    <w:p>
      <w:pPr>
        <w:pStyle w:val="76"/>
      </w:pPr>
      <w:r>
        <w:t>f)</w:t>
      </w:r>
      <w:r>
        <w:tab/>
      </w:r>
      <w:r>
        <w:t>SMFFunction</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5"/>
      </w:pPr>
      <w:bookmarkStart w:id="3528" w:name="_Toc51775041"/>
      <w:bookmarkStart w:id="3529" w:name="_Toc51776271"/>
      <w:bookmarkStart w:id="3530" w:name="_Toc51690089"/>
      <w:bookmarkStart w:id="3531" w:name="_Toc51775655"/>
      <w:bookmarkStart w:id="3532" w:name="_Toc44492160"/>
      <w:bookmarkStart w:id="3533" w:name="_Toc98860953"/>
      <w:bookmarkStart w:id="3534" w:name="_Toc51750781"/>
      <w:bookmarkStart w:id="3535" w:name="_Toc58515657"/>
      <w:bookmarkStart w:id="3536" w:name="_Toc20132427"/>
      <w:bookmarkStart w:id="3537" w:name="_Toc35956167"/>
      <w:bookmarkStart w:id="3538" w:name="_Toc27473496"/>
      <w:r>
        <w:t>5.3.1.11</w:t>
      </w:r>
      <w:r>
        <w:tab/>
      </w:r>
      <w:r>
        <w:t>Mean time of PDU session establishment</w:t>
      </w:r>
      <w:bookmarkEnd w:id="3528"/>
      <w:bookmarkEnd w:id="3529"/>
      <w:bookmarkEnd w:id="3530"/>
      <w:bookmarkEnd w:id="3531"/>
      <w:bookmarkEnd w:id="3532"/>
      <w:bookmarkEnd w:id="3533"/>
      <w:bookmarkEnd w:id="3534"/>
      <w:bookmarkEnd w:id="3535"/>
      <w:bookmarkEnd w:id="3536"/>
      <w:bookmarkEnd w:id="3537"/>
      <w:bookmarkEnd w:id="3538"/>
    </w:p>
    <w:p>
      <w:pPr>
        <w:pStyle w:val="76"/>
      </w:pPr>
      <w:r>
        <w:t>a)</w:t>
      </w:r>
      <w:r>
        <w:tab/>
      </w:r>
      <w:r>
        <w:rPr>
          <w:rFonts w:hint="eastAsia"/>
        </w:rPr>
        <w:t>This measurement provide</w:t>
      </w:r>
      <w:r>
        <w:t>s the mean time of PDU session establishment during each granularity period. The measurement is split into subcounters per S-NSSAI.</w:t>
      </w:r>
    </w:p>
    <w:p>
      <w:pPr>
        <w:pStyle w:val="76"/>
      </w:pPr>
      <w:r>
        <w:t>b)</w:t>
      </w:r>
      <w:r>
        <w:tab/>
      </w:r>
      <w:r>
        <w:t>DER(n=1)</w:t>
      </w:r>
    </w:p>
    <w:p>
      <w:pPr>
        <w:pStyle w:val="76"/>
      </w:pPr>
      <w:r>
        <w:rPr>
          <w:rFonts w:eastAsia="Times New Roman"/>
          <w:lang w:eastAsia="en-GB"/>
        </w:rPr>
        <w:t>c)</w:t>
      </w:r>
      <w:r>
        <w:rPr>
          <w:rFonts w:eastAsia="Times New Roman"/>
          <w:lang w:eastAsia="en-GB"/>
        </w:rPr>
        <w:tab/>
      </w:r>
      <w:r>
        <w:rPr>
          <w:rFonts w:eastAsia="Times New Roman"/>
          <w:lang w:eastAsia="en-GB"/>
        </w:rPr>
        <w:t>This measurement is obtained</w:t>
      </w:r>
      <w:r>
        <w:t xml:space="preserve"> by measuring the time interval for every successful PDU session establishment procedure </w:t>
      </w:r>
      <w:r>
        <w:rPr>
          <w:rFonts w:eastAsia="Times New Roman"/>
          <w:lang w:eastAsia="en-GB"/>
        </w:rPr>
        <w:t xml:space="preserve">per </w:t>
      </w:r>
      <w:r>
        <w:t xml:space="preserve">S-NSSAI </w:t>
      </w:r>
      <w:r>
        <w:rPr>
          <w:rFonts w:eastAsia="Times New Roman"/>
          <w:lang w:eastAsia="en-GB"/>
        </w:rPr>
        <w:t>between the receipt by SMF from AMF of "</w:t>
      </w:r>
      <w:r>
        <w:t xml:space="preserve"> Nsmf_PDUSession_UpdateSMContext Request </w:t>
      </w:r>
      <w:r>
        <w:rPr>
          <w:rFonts w:eastAsia="Times New Roman"/>
          <w:lang w:eastAsia="en-GB"/>
        </w:rPr>
        <w:t>"</w:t>
      </w:r>
      <w:r>
        <w:rPr>
          <w:rFonts w:hint="eastAsia"/>
          <w:lang w:eastAsia="zh-CN"/>
        </w:rPr>
        <w:t xml:space="preserve">, </w:t>
      </w:r>
      <w:r>
        <w:rPr>
          <w:rFonts w:eastAsia="Times New Roman"/>
          <w:lang w:eastAsia="en-GB"/>
        </w:rPr>
        <w:t>which includes N2 SM information received from (R)AN to the SMF and the sending of a "</w:t>
      </w:r>
      <w:r>
        <w:t xml:space="preserve"> Nsmf_PDUSession_CreateSMContext Request </w:t>
      </w:r>
      <w:r>
        <w:rPr>
          <w:rFonts w:hint="eastAsia"/>
          <w:lang w:eastAsia="zh-CN"/>
        </w:rPr>
        <w:t xml:space="preserve">or </w:t>
      </w:r>
      <w:r>
        <w:rPr>
          <w:lang w:eastAsia="zh-CN"/>
        </w:rPr>
        <w:t xml:space="preserve">Nsmf_PDUSession_UpdateSMContext Request </w:t>
      </w:r>
      <w:r>
        <w:rPr>
          <w:rFonts w:eastAsia="Times New Roman"/>
          <w:lang w:eastAsia="en-GB"/>
        </w:rPr>
        <w:t>" message from AMF to the SMF over a granularity period using DER</w:t>
      </w:r>
      <w:r>
        <w:t xml:space="preserve">. </w:t>
      </w:r>
      <w:r>
        <w:rPr>
          <w:rFonts w:eastAsia="Times New Roman"/>
          <w:lang w:eastAsia="en-GB"/>
        </w:rPr>
        <w:t>The end value of this time will then be divided by the number of successful</w:t>
      </w:r>
      <w:r>
        <w:t xml:space="preserve"> PDU session establishment</w:t>
      </w:r>
      <w:r>
        <w:rPr>
          <w:rFonts w:eastAsia="Times New Roman"/>
          <w:lang w:eastAsia="en-GB"/>
        </w:rPr>
        <w:t xml:space="preserve"> observed in the granularity period to give the arithmetic mean, the accumulator shall be reinitialised at the beginning of each granularity period. </w:t>
      </w:r>
    </w:p>
    <w:p>
      <w:pPr>
        <w:pStyle w:val="76"/>
      </w:pPr>
      <w:r>
        <w:t>d)</w:t>
      </w:r>
      <w:r>
        <w:tab/>
      </w:r>
      <w:r>
        <w:t>Each measurement is an integer value.(in milliseconds)</w:t>
      </w:r>
    </w:p>
    <w:p>
      <w:pPr>
        <w:pStyle w:val="76"/>
      </w:pPr>
      <w:r>
        <w:t>e)</w:t>
      </w:r>
      <w:r>
        <w:tab/>
      </w:r>
      <w:r>
        <w:t>SM.PduSessionTimeMean.</w:t>
      </w:r>
      <w:r>
        <w:rPr>
          <w:i/>
        </w:rPr>
        <w:t>SNSSAI</w:t>
      </w:r>
    </w:p>
    <w:p>
      <w:pPr>
        <w:pStyle w:val="76"/>
        <w:rPr>
          <w:lang w:eastAsia="zh-CN"/>
        </w:rPr>
      </w:pPr>
      <w:r>
        <w:t>f)</w:t>
      </w:r>
      <w:r>
        <w:tab/>
      </w:r>
      <w:r>
        <w:t>SMFFunction</w:t>
      </w:r>
      <w:r>
        <w:rPr>
          <w:lang w:eastAsia="zh-CN"/>
        </w:rPr>
        <w:t xml:space="preserve"> </w:t>
      </w:r>
    </w:p>
    <w:p>
      <w:pPr>
        <w:pStyle w:val="76"/>
        <w:rPr>
          <w:lang w:eastAsia="zh-CN"/>
        </w:rPr>
      </w:pPr>
      <w:r>
        <w:t>g)</w:t>
      </w:r>
      <w:r>
        <w:tab/>
      </w:r>
      <w:r>
        <w:t>Valid for packet switched traffic</w:t>
      </w:r>
    </w:p>
    <w:p>
      <w:pPr>
        <w:pStyle w:val="76"/>
      </w:pPr>
      <w:r>
        <w:rPr>
          <w:lang w:eastAsia="zh-CN"/>
        </w:rPr>
        <w:t>h)</w:t>
      </w:r>
      <w:r>
        <w:rPr>
          <w:lang w:eastAsia="zh-CN"/>
        </w:rPr>
        <w:tab/>
      </w:r>
      <w:r>
        <w:rPr>
          <w:rFonts w:hint="eastAsia"/>
          <w:lang w:eastAsia="zh-CN"/>
        </w:rPr>
        <w:t>5GS</w:t>
      </w:r>
    </w:p>
    <w:p>
      <w:pPr>
        <w:pStyle w:val="76"/>
      </w:pPr>
      <w:r>
        <w:t>i)</w:t>
      </w:r>
      <w:r>
        <w:tab/>
      </w:r>
      <w:r>
        <w:t>One usage of this measurement is for monitoring the mean time of registration procedure during the granularity period.</w:t>
      </w:r>
    </w:p>
    <w:p>
      <w:pPr>
        <w:pStyle w:val="5"/>
      </w:pPr>
      <w:bookmarkStart w:id="3539" w:name="_Toc44492161"/>
      <w:bookmarkStart w:id="3540" w:name="_Toc51775656"/>
      <w:bookmarkStart w:id="3541" w:name="_Toc51776272"/>
      <w:bookmarkStart w:id="3542" w:name="_Toc51750782"/>
      <w:bookmarkStart w:id="3543" w:name="_Toc51690090"/>
      <w:bookmarkStart w:id="3544" w:name="_Toc51775042"/>
      <w:bookmarkStart w:id="3545" w:name="_Toc27473497"/>
      <w:bookmarkStart w:id="3546" w:name="_Toc35956168"/>
      <w:bookmarkStart w:id="3547" w:name="_Toc20132428"/>
      <w:bookmarkStart w:id="3548" w:name="_Toc58515658"/>
      <w:bookmarkStart w:id="3549" w:name="_Toc98860954"/>
      <w:r>
        <w:t>5.3.1.12</w:t>
      </w:r>
      <w:r>
        <w:tab/>
      </w:r>
      <w:r>
        <w:t>Max time of PDU session establishment</w:t>
      </w:r>
      <w:bookmarkEnd w:id="3539"/>
      <w:bookmarkEnd w:id="3540"/>
      <w:bookmarkEnd w:id="3541"/>
      <w:bookmarkEnd w:id="3542"/>
      <w:bookmarkEnd w:id="3543"/>
      <w:bookmarkEnd w:id="3544"/>
      <w:bookmarkEnd w:id="3545"/>
      <w:bookmarkEnd w:id="3546"/>
      <w:bookmarkEnd w:id="3547"/>
      <w:bookmarkEnd w:id="3548"/>
      <w:bookmarkEnd w:id="3549"/>
    </w:p>
    <w:p>
      <w:pPr>
        <w:pStyle w:val="76"/>
      </w:pPr>
      <w:r>
        <w:t>a)</w:t>
      </w:r>
      <w:r>
        <w:tab/>
      </w:r>
      <w:r>
        <w:rPr>
          <w:rFonts w:hint="eastAsia"/>
        </w:rPr>
        <w:t>This measurement provide</w:t>
      </w:r>
      <w:r>
        <w:t>s the max time of PDU session establishment during each granularity period. The measurement is split into subcounters per S-NSSAI.</w:t>
      </w:r>
    </w:p>
    <w:p>
      <w:pPr>
        <w:pStyle w:val="76"/>
      </w:pPr>
      <w:r>
        <w:t>b)</w:t>
      </w:r>
      <w:r>
        <w:tab/>
      </w:r>
      <w:r>
        <w:t>DER(n=1)</w:t>
      </w:r>
    </w:p>
    <w:p>
      <w:pPr>
        <w:pStyle w:val="76"/>
      </w:pPr>
      <w:r>
        <w:rPr>
          <w:rFonts w:eastAsia="Times New Roman"/>
          <w:lang w:eastAsia="en-GB"/>
        </w:rPr>
        <w:t>c)</w:t>
      </w:r>
      <w:r>
        <w:rPr>
          <w:rFonts w:eastAsia="Times New Roman"/>
          <w:lang w:eastAsia="en-GB"/>
        </w:rPr>
        <w:tab/>
      </w:r>
      <w:r>
        <w:rPr>
          <w:rFonts w:eastAsia="Times New Roman"/>
          <w:lang w:eastAsia="en-GB"/>
        </w:rPr>
        <w:t>This measurement is obtained</w:t>
      </w:r>
      <w:r>
        <w:t xml:space="preserve"> by measuring the time interval for every successful registration procedure </w:t>
      </w:r>
      <w:r>
        <w:rPr>
          <w:rFonts w:eastAsia="Times New Roman"/>
          <w:lang w:eastAsia="en-GB"/>
        </w:rPr>
        <w:t xml:space="preserve">per </w:t>
      </w:r>
      <w:r>
        <w:t>S-NSSAI per</w:t>
      </w:r>
      <w:r>
        <w:rPr>
          <w:rFonts w:eastAsia="Times New Roman"/>
          <w:lang w:eastAsia="en-GB"/>
        </w:rPr>
        <w:t xml:space="preserve"> </w:t>
      </w:r>
      <w:r>
        <w:t xml:space="preserve">registration type </w:t>
      </w:r>
      <w:r>
        <w:rPr>
          <w:rFonts w:eastAsia="Times New Roman"/>
          <w:lang w:eastAsia="en-GB"/>
        </w:rPr>
        <w:t>between the receipt by SMF from AMF of "</w:t>
      </w:r>
      <w:r>
        <w:t xml:space="preserve"> Nsmf_PDUSession_UpdateSMContext Request</w:t>
      </w:r>
      <w:r>
        <w:rPr>
          <w:rFonts w:eastAsia="Times New Roman"/>
          <w:lang w:eastAsia="en-GB"/>
        </w:rPr>
        <w:t>", which includes N2 SM information received from (R)AN to the SMF and the sending of a "</w:t>
      </w:r>
      <w:r>
        <w:t xml:space="preserve"> Nsmf_PDUSession_CreateSMContext Request or Nsmf_PDUSession_UpdateSMContext Request PDU Session Establishment Request</w:t>
      </w:r>
      <w:r>
        <w:rPr>
          <w:rFonts w:eastAsia="Times New Roman"/>
          <w:lang w:eastAsia="en-GB"/>
        </w:rPr>
        <w:t xml:space="preserve"> " message from AMF to the SMF over a granularity period using DER</w:t>
      </w:r>
      <w:r>
        <w:t>. The high tide mark of this time will be stored in a gauge, the gauge shall be reinitialised at the beginning of each granularity period</w:t>
      </w:r>
      <w:r>
        <w:rPr>
          <w:rFonts w:eastAsia="Times New Roman"/>
          <w:lang w:eastAsia="en-GB"/>
        </w:rPr>
        <w:t>.</w:t>
      </w:r>
    </w:p>
    <w:p>
      <w:pPr>
        <w:pStyle w:val="76"/>
      </w:pPr>
      <w:r>
        <w:t>d)</w:t>
      </w:r>
      <w:r>
        <w:tab/>
      </w:r>
      <w:r>
        <w:t>Each measurement is an integer value.(in milliseconds)</w:t>
      </w:r>
    </w:p>
    <w:p>
      <w:pPr>
        <w:pStyle w:val="76"/>
      </w:pPr>
      <w:r>
        <w:t>e)</w:t>
      </w:r>
      <w:r>
        <w:tab/>
      </w:r>
      <w:r>
        <w:t>SM.PduSessionTimeMax.</w:t>
      </w:r>
      <w:r>
        <w:rPr>
          <w:i/>
        </w:rPr>
        <w:t>SNSSAI</w:t>
      </w:r>
    </w:p>
    <w:p>
      <w:pPr>
        <w:pStyle w:val="76"/>
        <w:rPr>
          <w:lang w:eastAsia="zh-CN"/>
        </w:rPr>
      </w:pPr>
      <w:r>
        <w:t>f)</w:t>
      </w:r>
      <w:r>
        <w:tab/>
      </w:r>
      <w:r>
        <w:t>SMFFunction</w:t>
      </w:r>
      <w:r>
        <w:rPr>
          <w:lang w:eastAsia="zh-CN"/>
        </w:rPr>
        <w:t xml:space="preserve"> </w:t>
      </w:r>
    </w:p>
    <w:p>
      <w:pPr>
        <w:pStyle w:val="76"/>
        <w:rPr>
          <w:lang w:eastAsia="zh-CN"/>
        </w:rPr>
      </w:pPr>
      <w:r>
        <w:t>g)</w:t>
      </w:r>
      <w:r>
        <w:tab/>
      </w:r>
      <w:r>
        <w:t>Valid for packet switched traffic</w:t>
      </w:r>
    </w:p>
    <w:p>
      <w:pPr>
        <w:pStyle w:val="76"/>
      </w:pPr>
      <w:r>
        <w:rPr>
          <w:lang w:eastAsia="zh-CN"/>
        </w:rPr>
        <w:t>h)</w:t>
      </w:r>
      <w:r>
        <w:rPr>
          <w:lang w:eastAsia="zh-CN"/>
        </w:rPr>
        <w:tab/>
      </w:r>
      <w:r>
        <w:rPr>
          <w:rFonts w:hint="eastAsia"/>
          <w:lang w:eastAsia="zh-CN"/>
        </w:rPr>
        <w:t>5GS</w:t>
      </w:r>
    </w:p>
    <w:p>
      <w:pPr>
        <w:pStyle w:val="76"/>
      </w:pPr>
      <w:r>
        <w:t>i)</w:t>
      </w:r>
      <w:r>
        <w:tab/>
      </w:r>
      <w:r>
        <w:t>One usage of this measurement is for monitoring the max time of registration procedure during the granularity period.</w:t>
      </w:r>
    </w:p>
    <w:p>
      <w:pPr>
        <w:pStyle w:val="4"/>
      </w:pPr>
      <w:bookmarkStart w:id="3550" w:name="_Toc20132429"/>
      <w:bookmarkStart w:id="3551" w:name="_Toc58515659"/>
      <w:bookmarkStart w:id="3552" w:name="_Toc27473498"/>
      <w:bookmarkStart w:id="3553" w:name="_Toc51750783"/>
      <w:bookmarkStart w:id="3554" w:name="_Toc44492162"/>
      <w:bookmarkStart w:id="3555" w:name="_Toc35956169"/>
      <w:bookmarkStart w:id="3556" w:name="_Toc51690091"/>
      <w:bookmarkStart w:id="3557" w:name="_Toc51775043"/>
      <w:bookmarkStart w:id="3558" w:name="_Toc51775657"/>
      <w:bookmarkStart w:id="3559" w:name="_Toc98860955"/>
      <w:bookmarkStart w:id="3560" w:name="_Toc51776273"/>
      <w:r>
        <w:t>5.3.</w:t>
      </w:r>
      <w:r>
        <w:rPr>
          <w:lang w:eastAsia="zh-CN"/>
        </w:rPr>
        <w:t>2</w:t>
      </w:r>
      <w:r>
        <w:rPr>
          <w:lang w:eastAsia="zh-CN"/>
        </w:rPr>
        <w:tab/>
      </w:r>
      <w:r>
        <w:rPr>
          <w:lang w:eastAsia="zh-CN"/>
        </w:rPr>
        <w:t>QoS flow monitoring</w:t>
      </w:r>
      <w:bookmarkEnd w:id="3550"/>
      <w:bookmarkEnd w:id="3551"/>
      <w:bookmarkEnd w:id="3552"/>
      <w:bookmarkEnd w:id="3553"/>
      <w:bookmarkEnd w:id="3554"/>
      <w:bookmarkEnd w:id="3555"/>
      <w:bookmarkEnd w:id="3556"/>
      <w:bookmarkEnd w:id="3557"/>
      <w:bookmarkEnd w:id="3558"/>
      <w:bookmarkEnd w:id="3559"/>
      <w:bookmarkEnd w:id="3560"/>
    </w:p>
    <w:p>
      <w:pPr>
        <w:pStyle w:val="5"/>
        <w:rPr>
          <w:color w:val="000000"/>
        </w:rPr>
      </w:pPr>
      <w:bookmarkStart w:id="3561" w:name="_Toc51776274"/>
      <w:bookmarkStart w:id="3562" w:name="_Toc51775658"/>
      <w:bookmarkStart w:id="3563" w:name="_Toc51690092"/>
      <w:bookmarkStart w:id="3564" w:name="_Toc20132430"/>
      <w:bookmarkStart w:id="3565" w:name="_Toc51775044"/>
      <w:bookmarkStart w:id="3566" w:name="_Toc44492163"/>
      <w:bookmarkStart w:id="3567" w:name="_Toc27473499"/>
      <w:bookmarkStart w:id="3568" w:name="_Toc35956170"/>
      <w:bookmarkStart w:id="3569" w:name="_Toc51750784"/>
      <w:bookmarkStart w:id="3570" w:name="_Toc58515660"/>
      <w:bookmarkStart w:id="3571" w:name="_Toc98860956"/>
      <w:r>
        <w:rPr>
          <w:color w:val="000000"/>
        </w:rPr>
        <w:t>5.3</w:t>
      </w:r>
      <w:r>
        <w:rPr>
          <w:color w:val="000000"/>
          <w:lang w:eastAsia="zh-CN"/>
        </w:rPr>
        <w:t>.2.1</w:t>
      </w:r>
      <w:r>
        <w:rPr>
          <w:color w:val="000000"/>
          <w:lang w:eastAsia="zh-CN"/>
        </w:rPr>
        <w:tab/>
      </w:r>
      <w:r>
        <w:rPr>
          <w:color w:val="000000"/>
          <w:lang w:eastAsia="zh-CN"/>
        </w:rPr>
        <w:t>QoS flow monitoring</w:t>
      </w:r>
      <w:bookmarkEnd w:id="3561"/>
      <w:bookmarkEnd w:id="3562"/>
      <w:bookmarkEnd w:id="3563"/>
      <w:bookmarkEnd w:id="3564"/>
      <w:bookmarkEnd w:id="3565"/>
      <w:bookmarkEnd w:id="3566"/>
      <w:bookmarkEnd w:id="3567"/>
      <w:bookmarkEnd w:id="3568"/>
      <w:bookmarkEnd w:id="3569"/>
      <w:bookmarkEnd w:id="3570"/>
      <w:bookmarkEnd w:id="3571"/>
    </w:p>
    <w:p>
      <w:pPr>
        <w:pStyle w:val="6"/>
        <w:rPr>
          <w:color w:val="000000"/>
        </w:rPr>
      </w:pPr>
      <w:bookmarkStart w:id="3572" w:name="_Toc35956171"/>
      <w:bookmarkStart w:id="3573" w:name="_Toc98860957"/>
      <w:bookmarkStart w:id="3574" w:name="_Toc51690093"/>
      <w:bookmarkStart w:id="3575" w:name="_Toc27473500"/>
      <w:bookmarkStart w:id="3576" w:name="_Toc20132431"/>
      <w:bookmarkStart w:id="3577" w:name="_Toc51750785"/>
      <w:bookmarkStart w:id="3578" w:name="_Toc51775045"/>
      <w:bookmarkStart w:id="3579" w:name="_Toc44492164"/>
      <w:bookmarkStart w:id="3580" w:name="_Toc51776275"/>
      <w:bookmarkStart w:id="3581" w:name="_Toc58515661"/>
      <w:bookmarkStart w:id="3582" w:name="_Toc51775659"/>
      <w:r>
        <w:rPr>
          <w:color w:val="000000"/>
        </w:rPr>
        <w:t>5.3</w:t>
      </w:r>
      <w:r>
        <w:rPr>
          <w:color w:val="000000"/>
          <w:lang w:eastAsia="zh-CN"/>
        </w:rPr>
        <w:t>.2.1.1</w:t>
      </w:r>
      <w:r>
        <w:rPr>
          <w:color w:val="000000"/>
        </w:rPr>
        <w:tab/>
      </w:r>
      <w:r>
        <w:t>Number</w:t>
      </w:r>
      <w:r>
        <w:rPr>
          <w:color w:val="000000"/>
        </w:rPr>
        <w:t xml:space="preserve"> of QoS flows requested to create</w:t>
      </w:r>
      <w:bookmarkEnd w:id="3572"/>
      <w:bookmarkEnd w:id="3573"/>
      <w:bookmarkEnd w:id="3574"/>
      <w:bookmarkEnd w:id="3575"/>
      <w:bookmarkEnd w:id="3576"/>
      <w:bookmarkEnd w:id="3577"/>
      <w:bookmarkEnd w:id="3578"/>
      <w:bookmarkEnd w:id="3579"/>
      <w:bookmarkEnd w:id="3580"/>
      <w:bookmarkEnd w:id="3581"/>
      <w:bookmarkEnd w:id="3582"/>
    </w:p>
    <w:p>
      <w:pPr>
        <w:pStyle w:val="76"/>
      </w:pPr>
      <w:r>
        <w:t>a)</w:t>
      </w:r>
      <w:r>
        <w:tab/>
      </w:r>
      <w:r>
        <w:t>This measurement provides the number of QoS flows requested to create. This measurement is split into subcounters per S-NSSAI and subcounters per 5QI.</w:t>
      </w:r>
    </w:p>
    <w:p>
      <w:pPr>
        <w:pStyle w:val="76"/>
      </w:pPr>
      <w:r>
        <w:t>b)</w:t>
      </w:r>
      <w:r>
        <w:tab/>
      </w:r>
      <w:r>
        <w:t>CC.</w:t>
      </w:r>
    </w:p>
    <w:p>
      <w:pPr>
        <w:pStyle w:val="76"/>
      </w:pPr>
      <w:r>
        <w:t>c)</w:t>
      </w:r>
      <w:r>
        <w:tab/>
      </w:r>
      <w:r>
        <w:t xml:space="preserve">Receipt of </w:t>
      </w:r>
      <w:r>
        <w:rPr>
          <w:lang w:eastAsia="zh-CN"/>
        </w:rPr>
        <w:t xml:space="preserve">Nsmf_PDUSession_UpdateSMContext </w:t>
      </w:r>
      <w:r>
        <w:t xml:space="preserve">Request which includes the </w:t>
      </w:r>
      <w:r>
        <w:rPr>
          <w:lang w:eastAsia="ko-KR"/>
        </w:rPr>
        <w:t>N1 SM container IE containing the QoS flows requested to create</w:t>
      </w:r>
      <w:r>
        <w:t xml:space="preserve"> (see TS 23.502 [7]) from AMF by the SMF; or transmission of </w:t>
      </w:r>
      <w:r>
        <w:rPr>
          <w:lang w:eastAsia="zh-CN"/>
        </w:rPr>
        <w:t xml:space="preserve">Namf_Communication_N1N2MessageTransfer </w:t>
      </w:r>
      <w:r>
        <w:t xml:space="preserve">which includes </w:t>
      </w:r>
      <w:r>
        <w:rPr>
          <w:lang w:eastAsia="ko-KR"/>
        </w:rPr>
        <w:t>N1 SM container IE containing the QoS flows requested to create</w:t>
      </w:r>
      <w:r>
        <w:t xml:space="preserve"> to AMF by the SMF (see TS 23.502 [7]). Each QoS flow requested to create in the message triggers 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pPr>
        <w:pStyle w:val="76"/>
      </w:pPr>
      <w:r>
        <w:t>d)</w:t>
      </w:r>
      <w:r>
        <w:tab/>
      </w:r>
      <w:r>
        <w:t>Each measurement is an integer value.</w:t>
      </w:r>
    </w:p>
    <w:p>
      <w:pPr>
        <w:pStyle w:val="76"/>
      </w:pPr>
      <w:r>
        <w:t>e)</w:t>
      </w:r>
      <w:r>
        <w:tab/>
      </w:r>
      <w:r>
        <w:t>SM.QoSflowCreateReq.</w:t>
      </w:r>
      <w:r>
        <w:rPr>
          <w:i/>
        </w:rPr>
        <w:t xml:space="preserve">SNSSAI </w:t>
      </w:r>
      <w:r>
        <w:rPr>
          <w:rFonts w:cs="Arial"/>
          <w:szCs w:val="18"/>
        </w:rPr>
        <w:t>and</w:t>
      </w:r>
      <w:r>
        <w:rPr>
          <w:i/>
        </w:rPr>
        <w:t xml:space="preserve"> </w:t>
      </w:r>
      <w:r>
        <w:t>SM.QoSflowCreateReq.</w:t>
      </w:r>
      <w:r>
        <w:rPr>
          <w:i/>
        </w:rPr>
        <w:t>5QI.</w:t>
      </w:r>
    </w:p>
    <w:p>
      <w:pPr>
        <w:pStyle w:val="76"/>
      </w:pPr>
      <w:r>
        <w:tab/>
      </w:r>
      <w:r>
        <w:t xml:space="preserve">Where the </w:t>
      </w:r>
      <w:r>
        <w:rPr>
          <w:i/>
        </w:rPr>
        <w:t>SNSSAI</w:t>
      </w:r>
      <w:r>
        <w:t xml:space="preserve"> identifies the</w:t>
      </w:r>
      <w:r>
        <w:rPr>
          <w:i/>
        </w:rPr>
        <w:t xml:space="preserve"> </w:t>
      </w:r>
      <w:r>
        <w:t xml:space="preserve">S-NSSAI, and the </w:t>
      </w:r>
      <w:r>
        <w:rPr>
          <w:i/>
        </w:rPr>
        <w:t>5QI</w:t>
      </w:r>
      <w:r>
        <w:t xml:space="preserve"> identifies the</w:t>
      </w:r>
      <w:r>
        <w:rPr>
          <w:i/>
        </w:rPr>
        <w:t xml:space="preserve"> </w:t>
      </w:r>
      <w:r>
        <w:t>5QI.</w:t>
      </w:r>
    </w:p>
    <w:p>
      <w:pPr>
        <w:pStyle w:val="76"/>
      </w:pPr>
      <w:r>
        <w:t>f)</w:t>
      </w:r>
      <w:r>
        <w:tab/>
      </w:r>
      <w:r>
        <w:t>SMFFunction.</w:t>
      </w:r>
    </w:p>
    <w:p>
      <w:pPr>
        <w:pStyle w:val="76"/>
      </w:pPr>
      <w:r>
        <w:t>g)</w:t>
      </w:r>
      <w:r>
        <w:tab/>
      </w:r>
      <w:r>
        <w:t>Valid for packet switched traffic.</w:t>
      </w:r>
    </w:p>
    <w:p>
      <w:pPr>
        <w:pStyle w:val="76"/>
      </w:pPr>
      <w:r>
        <w:t>h)</w:t>
      </w:r>
      <w:r>
        <w:tab/>
      </w:r>
      <w:r>
        <w:t>5GS.</w:t>
      </w:r>
    </w:p>
    <w:p>
      <w:pPr>
        <w:pStyle w:val="6"/>
        <w:rPr>
          <w:color w:val="000000"/>
        </w:rPr>
      </w:pPr>
      <w:bookmarkStart w:id="3583" w:name="_Toc51750786"/>
      <w:bookmarkStart w:id="3584" w:name="_Toc51775660"/>
      <w:bookmarkStart w:id="3585" w:name="_Toc58515662"/>
      <w:bookmarkStart w:id="3586" w:name="_Toc20132432"/>
      <w:bookmarkStart w:id="3587" w:name="_Toc51690094"/>
      <w:bookmarkStart w:id="3588" w:name="_Toc35956172"/>
      <w:bookmarkStart w:id="3589" w:name="_Toc51776276"/>
      <w:bookmarkStart w:id="3590" w:name="_Toc51775046"/>
      <w:bookmarkStart w:id="3591" w:name="_Toc98860958"/>
      <w:bookmarkStart w:id="3592" w:name="_Toc44492165"/>
      <w:bookmarkStart w:id="3593" w:name="_Toc27473501"/>
      <w:r>
        <w:rPr>
          <w:color w:val="000000"/>
        </w:rPr>
        <w:t>5.3</w:t>
      </w:r>
      <w:r>
        <w:rPr>
          <w:color w:val="000000"/>
          <w:lang w:eastAsia="zh-CN"/>
        </w:rPr>
        <w:t>.2.1.2</w:t>
      </w:r>
      <w:r>
        <w:rPr>
          <w:color w:val="000000"/>
        </w:rPr>
        <w:tab/>
      </w:r>
      <w:r>
        <w:t>Number</w:t>
      </w:r>
      <w:r>
        <w:rPr>
          <w:color w:val="000000"/>
        </w:rPr>
        <w:t xml:space="preserve"> of QoS flows successfully created</w:t>
      </w:r>
      <w:bookmarkEnd w:id="3583"/>
      <w:bookmarkEnd w:id="3584"/>
      <w:bookmarkEnd w:id="3585"/>
      <w:bookmarkEnd w:id="3586"/>
      <w:bookmarkEnd w:id="3587"/>
      <w:bookmarkEnd w:id="3588"/>
      <w:bookmarkEnd w:id="3589"/>
      <w:bookmarkEnd w:id="3590"/>
      <w:bookmarkEnd w:id="3591"/>
      <w:bookmarkEnd w:id="3592"/>
      <w:bookmarkEnd w:id="3593"/>
    </w:p>
    <w:p>
      <w:pPr>
        <w:pStyle w:val="76"/>
      </w:pPr>
      <w:r>
        <w:t>a)</w:t>
      </w:r>
      <w:r>
        <w:tab/>
      </w:r>
      <w:r>
        <w:t>This measurement provides the number of QoS flows successfully created. This measurement is split into subcounters per S-NSSAI and subcounters per 5QI.</w:t>
      </w:r>
    </w:p>
    <w:p>
      <w:pPr>
        <w:pStyle w:val="76"/>
      </w:pPr>
      <w:r>
        <w:t>b)</w:t>
      </w:r>
      <w:r>
        <w:tab/>
      </w:r>
      <w:r>
        <w:t>CC.</w:t>
      </w:r>
    </w:p>
    <w:p>
      <w:pPr>
        <w:pStyle w:val="76"/>
      </w:pPr>
      <w:r>
        <w:t>c)</w:t>
      </w:r>
      <w:r>
        <w:tab/>
      </w:r>
      <w:r>
        <w:t>Receipt of</w:t>
      </w:r>
      <w:r>
        <w:rPr>
          <w:lang w:eastAsia="zh-CN"/>
        </w:rPr>
        <w:t xml:space="preserve"> Nsmf_PDUSession_UpdateSMContext Request </w:t>
      </w:r>
      <w:r>
        <w:rPr>
          <w:lang w:eastAsia="ko-KR"/>
        </w:rPr>
        <w:t xml:space="preserve">that includes </w:t>
      </w:r>
      <w:r>
        <w:rPr>
          <w:lang w:eastAsia="zh-CN"/>
        </w:rPr>
        <w:t xml:space="preserve">the </w:t>
      </w:r>
      <w:r>
        <w:t>N2 SM information IE containing</w:t>
      </w:r>
      <w:r>
        <w:rPr>
          <w:lang w:val="en-US"/>
        </w:rPr>
        <w:t xml:space="preserve"> </w:t>
      </w:r>
      <w:r>
        <w:t xml:space="preserve">the successfully created (set up or added) QoS flows from AMF by the SMF (see TS 23.502 [7]). Each successfully created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pPr>
        <w:pStyle w:val="76"/>
      </w:pPr>
      <w:r>
        <w:t>d)</w:t>
      </w:r>
      <w:r>
        <w:tab/>
      </w:r>
      <w:r>
        <w:t>Each measurement is an integer value.</w:t>
      </w:r>
    </w:p>
    <w:p>
      <w:pPr>
        <w:pStyle w:val="76"/>
      </w:pPr>
      <w:r>
        <w:t>e)</w:t>
      </w:r>
      <w:r>
        <w:tab/>
      </w:r>
      <w:r>
        <w:t>SM.QoSflowCreateSucc.</w:t>
      </w:r>
      <w:r>
        <w:rPr>
          <w:i/>
        </w:rPr>
        <w:t xml:space="preserve">SNSSAI </w:t>
      </w:r>
      <w:r>
        <w:rPr>
          <w:rFonts w:cs="Arial"/>
          <w:szCs w:val="18"/>
        </w:rPr>
        <w:t>and</w:t>
      </w:r>
      <w:r>
        <w:rPr>
          <w:i/>
        </w:rPr>
        <w:t xml:space="preserve"> </w:t>
      </w:r>
      <w:r>
        <w:t>SM.QoSflowCreateSucc.</w:t>
      </w:r>
      <w:r>
        <w:rPr>
          <w:i/>
        </w:rPr>
        <w:t>5QI.</w:t>
      </w:r>
    </w:p>
    <w:p>
      <w:pPr>
        <w:pStyle w:val="77"/>
      </w:pPr>
      <w:r>
        <w:tab/>
      </w:r>
      <w:r>
        <w:t xml:space="preserve">Where the </w:t>
      </w:r>
      <w:r>
        <w:rPr>
          <w:i/>
        </w:rPr>
        <w:t>SNSSAI</w:t>
      </w:r>
      <w:r>
        <w:t xml:space="preserve"> identifies the</w:t>
      </w:r>
      <w:r>
        <w:rPr>
          <w:i/>
        </w:rPr>
        <w:t xml:space="preserve"> </w:t>
      </w:r>
      <w:r>
        <w:t xml:space="preserve">S-NSSAI, and the </w:t>
      </w:r>
      <w:r>
        <w:rPr>
          <w:i/>
        </w:rPr>
        <w:t>5QI</w:t>
      </w:r>
      <w:r>
        <w:t xml:space="preserve"> identifies the</w:t>
      </w:r>
      <w:r>
        <w:rPr>
          <w:i/>
        </w:rPr>
        <w:t xml:space="preserve"> </w:t>
      </w:r>
      <w:r>
        <w:t>5QI.</w:t>
      </w:r>
    </w:p>
    <w:p>
      <w:pPr>
        <w:pStyle w:val="76"/>
      </w:pPr>
      <w:r>
        <w:t>f)</w:t>
      </w:r>
      <w:r>
        <w:tab/>
      </w:r>
      <w:r>
        <w:t>SMFFunction.</w:t>
      </w:r>
    </w:p>
    <w:p>
      <w:pPr>
        <w:pStyle w:val="76"/>
      </w:pPr>
      <w:r>
        <w:t>g)</w:t>
      </w:r>
      <w:r>
        <w:tab/>
      </w:r>
      <w:r>
        <w:t>Valid for packet switched traffic.</w:t>
      </w:r>
    </w:p>
    <w:p>
      <w:pPr>
        <w:pStyle w:val="76"/>
      </w:pPr>
      <w:r>
        <w:t>h)</w:t>
      </w:r>
      <w:r>
        <w:tab/>
      </w:r>
      <w:r>
        <w:t>5GS.</w:t>
      </w:r>
    </w:p>
    <w:p>
      <w:pPr>
        <w:pStyle w:val="6"/>
        <w:rPr>
          <w:color w:val="000000"/>
        </w:rPr>
      </w:pPr>
      <w:bookmarkStart w:id="3594" w:name="_Toc51775661"/>
      <w:bookmarkStart w:id="3595" w:name="_Toc58515663"/>
      <w:bookmarkStart w:id="3596" w:name="_Toc35956173"/>
      <w:bookmarkStart w:id="3597" w:name="_Toc98860959"/>
      <w:bookmarkStart w:id="3598" w:name="_Toc27473502"/>
      <w:bookmarkStart w:id="3599" w:name="_Toc51690095"/>
      <w:bookmarkStart w:id="3600" w:name="_Toc51750787"/>
      <w:bookmarkStart w:id="3601" w:name="_Toc20132433"/>
      <w:bookmarkStart w:id="3602" w:name="_Toc44492166"/>
      <w:bookmarkStart w:id="3603" w:name="_Toc51776277"/>
      <w:bookmarkStart w:id="3604" w:name="_Toc51775047"/>
      <w:r>
        <w:rPr>
          <w:color w:val="000000"/>
        </w:rPr>
        <w:t>5.3</w:t>
      </w:r>
      <w:r>
        <w:rPr>
          <w:color w:val="000000"/>
          <w:lang w:eastAsia="zh-CN"/>
        </w:rPr>
        <w:t>.2.1.3</w:t>
      </w:r>
      <w:r>
        <w:rPr>
          <w:color w:val="000000"/>
        </w:rPr>
        <w:tab/>
      </w:r>
      <w:r>
        <w:t>Number</w:t>
      </w:r>
      <w:r>
        <w:rPr>
          <w:color w:val="000000"/>
        </w:rPr>
        <w:t xml:space="preserve"> of QoS flows failed to create</w:t>
      </w:r>
      <w:bookmarkEnd w:id="3594"/>
      <w:bookmarkEnd w:id="3595"/>
      <w:bookmarkEnd w:id="3596"/>
      <w:bookmarkEnd w:id="3597"/>
      <w:bookmarkEnd w:id="3598"/>
      <w:bookmarkEnd w:id="3599"/>
      <w:bookmarkEnd w:id="3600"/>
      <w:bookmarkEnd w:id="3601"/>
      <w:bookmarkEnd w:id="3602"/>
      <w:bookmarkEnd w:id="3603"/>
      <w:bookmarkEnd w:id="3604"/>
    </w:p>
    <w:p>
      <w:pPr>
        <w:pStyle w:val="76"/>
      </w:pPr>
      <w:r>
        <w:t>a)</w:t>
      </w:r>
      <w:r>
        <w:tab/>
      </w:r>
      <w:r>
        <w:t>This measurement provides the number of QoS flows failed to create. This measurement is split into subcounters per cause.</w:t>
      </w:r>
    </w:p>
    <w:p>
      <w:pPr>
        <w:pStyle w:val="76"/>
      </w:pPr>
      <w:r>
        <w:t>b)</w:t>
      </w:r>
      <w:r>
        <w:tab/>
      </w:r>
      <w:r>
        <w:t>CC.</w:t>
      </w:r>
    </w:p>
    <w:p>
      <w:pPr>
        <w:pStyle w:val="76"/>
      </w:pPr>
      <w:r>
        <w:t>c)</w:t>
      </w:r>
      <w:r>
        <w:tab/>
      </w:r>
      <w:r>
        <w:t>Receipt of</w:t>
      </w:r>
      <w:r>
        <w:rPr>
          <w:lang w:eastAsia="zh-CN"/>
        </w:rPr>
        <w:t xml:space="preserve"> Nsmf_PDUSession_UpdateSMContext Request </w:t>
      </w:r>
      <w:r>
        <w:rPr>
          <w:lang w:eastAsia="ko-KR"/>
        </w:rPr>
        <w:t xml:space="preserve">that includes </w:t>
      </w:r>
      <w:r>
        <w:rPr>
          <w:lang w:eastAsia="zh-CN"/>
        </w:rPr>
        <w:t xml:space="preserve">the </w:t>
      </w:r>
      <w:r>
        <w:t>N2 SM information IE containing</w:t>
      </w:r>
      <w:r>
        <w:rPr>
          <w:lang w:val="en-US"/>
        </w:rPr>
        <w:t xml:space="preserve"> </w:t>
      </w:r>
      <w:r>
        <w:t xml:space="preserve">the QoS flows failed to create (set up or add)  from AMF by the SMF (see TS 23.502 [7]). Each QoS flow failed to create </w:t>
      </w:r>
      <w:r>
        <w:rPr>
          <w:lang w:eastAsia="zh-CN"/>
        </w:rPr>
        <w:t xml:space="preserve">triggers </w:t>
      </w:r>
      <w:r>
        <w:t>the relevant subcounter per cause (</w:t>
      </w:r>
      <w:r>
        <w:rPr>
          <w:rFonts w:cs="Arial"/>
          <w:szCs w:val="18"/>
        </w:rPr>
        <w:t xml:space="preserve">see clause </w:t>
      </w:r>
      <w:r>
        <w:t xml:space="preserve">9.3.1.13 in </w:t>
      </w:r>
      <w:r>
        <w:rPr>
          <w:rFonts w:cs="Arial"/>
          <w:szCs w:val="18"/>
        </w:rPr>
        <w:t>TS 38.413 [11]</w:t>
      </w:r>
      <w:r>
        <w:t>).</w:t>
      </w:r>
    </w:p>
    <w:p>
      <w:pPr>
        <w:pStyle w:val="76"/>
      </w:pPr>
      <w:r>
        <w:t>d)</w:t>
      </w:r>
      <w:r>
        <w:tab/>
      </w:r>
      <w:r>
        <w:t>Each measurement is an integer value..</w:t>
      </w:r>
    </w:p>
    <w:p>
      <w:pPr>
        <w:pStyle w:val="76"/>
      </w:pPr>
      <w:r>
        <w:t>e)</w:t>
      </w:r>
      <w:r>
        <w:tab/>
      </w:r>
      <w:r>
        <w:t>SM.QoSflowCreateFail.</w:t>
      </w:r>
      <w:r>
        <w:rPr>
          <w:i/>
        </w:rPr>
        <w:t>cause.</w:t>
      </w:r>
    </w:p>
    <w:p>
      <w:pPr>
        <w:pStyle w:val="77"/>
      </w:pPr>
      <w:r>
        <w:tab/>
      </w:r>
      <w:r>
        <w:t xml:space="preserve">Where the </w:t>
      </w:r>
      <w:r>
        <w:rPr>
          <w:i/>
        </w:rPr>
        <w:t>cause</w:t>
      </w:r>
      <w:r>
        <w:t xml:space="preserve"> identifies the</w:t>
      </w:r>
      <w:r>
        <w:rPr>
          <w:i/>
        </w:rPr>
        <w:t xml:space="preserve"> </w:t>
      </w:r>
      <w:r>
        <w:t>cause that resulted in the QoS flow setup failure (see clause</w:t>
      </w:r>
      <w:r>
        <w:rPr>
          <w:rFonts w:cs="Arial"/>
          <w:szCs w:val="18"/>
        </w:rPr>
        <w:t xml:space="preserve"> </w:t>
      </w:r>
      <w:r>
        <w:t xml:space="preserve">9.3.1.2 in </w:t>
      </w:r>
      <w:r>
        <w:rPr>
          <w:rFonts w:cs="Arial"/>
          <w:szCs w:val="18"/>
        </w:rPr>
        <w:t>TS 38.413 [11]).</w:t>
      </w:r>
    </w:p>
    <w:p>
      <w:pPr>
        <w:pStyle w:val="76"/>
      </w:pPr>
      <w:r>
        <w:t>f)</w:t>
      </w:r>
      <w:r>
        <w:tab/>
      </w:r>
      <w:r>
        <w:t>SMFFunction.</w:t>
      </w:r>
    </w:p>
    <w:p>
      <w:pPr>
        <w:pStyle w:val="76"/>
      </w:pPr>
      <w:r>
        <w:t>g)</w:t>
      </w:r>
      <w:r>
        <w:tab/>
      </w:r>
      <w:r>
        <w:t>Valid for packet switched traffic.</w:t>
      </w:r>
    </w:p>
    <w:p>
      <w:pPr>
        <w:pStyle w:val="76"/>
      </w:pPr>
      <w:r>
        <w:t>h)</w:t>
      </w:r>
      <w:r>
        <w:tab/>
      </w:r>
      <w:r>
        <w:t>5GS.</w:t>
      </w:r>
    </w:p>
    <w:p>
      <w:pPr>
        <w:pStyle w:val="6"/>
        <w:rPr>
          <w:color w:val="000000"/>
        </w:rPr>
      </w:pPr>
      <w:bookmarkStart w:id="3605" w:name="_Toc51690096"/>
      <w:bookmarkStart w:id="3606" w:name="_Toc35956174"/>
      <w:bookmarkStart w:id="3607" w:name="_Toc51775048"/>
      <w:bookmarkStart w:id="3608" w:name="_Toc58515664"/>
      <w:bookmarkStart w:id="3609" w:name="_Toc27473503"/>
      <w:bookmarkStart w:id="3610" w:name="_Toc44492167"/>
      <w:bookmarkStart w:id="3611" w:name="_Toc98860960"/>
      <w:bookmarkStart w:id="3612" w:name="_Toc51775662"/>
      <w:bookmarkStart w:id="3613" w:name="_Toc51776278"/>
      <w:bookmarkStart w:id="3614" w:name="_Toc51750788"/>
      <w:bookmarkStart w:id="3615" w:name="_Toc20132434"/>
      <w:r>
        <w:rPr>
          <w:color w:val="000000"/>
        </w:rPr>
        <w:t>5.3</w:t>
      </w:r>
      <w:r>
        <w:rPr>
          <w:color w:val="000000"/>
          <w:lang w:eastAsia="zh-CN"/>
        </w:rPr>
        <w:t>.2.1.4</w:t>
      </w:r>
      <w:r>
        <w:rPr>
          <w:color w:val="000000"/>
        </w:rPr>
        <w:tab/>
      </w:r>
      <w:r>
        <w:t>Number</w:t>
      </w:r>
      <w:r>
        <w:rPr>
          <w:color w:val="000000"/>
        </w:rPr>
        <w:t xml:space="preserve"> of QoS flows requested to modify</w:t>
      </w:r>
      <w:bookmarkEnd w:id="3605"/>
      <w:bookmarkEnd w:id="3606"/>
      <w:bookmarkEnd w:id="3607"/>
      <w:bookmarkEnd w:id="3608"/>
      <w:bookmarkEnd w:id="3609"/>
      <w:bookmarkEnd w:id="3610"/>
      <w:bookmarkEnd w:id="3611"/>
      <w:bookmarkEnd w:id="3612"/>
      <w:bookmarkEnd w:id="3613"/>
      <w:bookmarkEnd w:id="3614"/>
      <w:bookmarkEnd w:id="3615"/>
    </w:p>
    <w:p>
      <w:pPr>
        <w:pStyle w:val="76"/>
      </w:pPr>
      <w:r>
        <w:t>a)</w:t>
      </w:r>
      <w:r>
        <w:tab/>
      </w:r>
      <w:r>
        <w:t>This measurement provides the number of QoS flows requested to modify. This measurement is split into subcounters per S-NSSAI and subcounters per 5QI.</w:t>
      </w:r>
    </w:p>
    <w:p>
      <w:pPr>
        <w:pStyle w:val="76"/>
      </w:pPr>
      <w:r>
        <w:t>b)</w:t>
      </w:r>
      <w:r>
        <w:tab/>
      </w:r>
      <w:r>
        <w:t>CC.</w:t>
      </w:r>
    </w:p>
    <w:p>
      <w:pPr>
        <w:pStyle w:val="76"/>
      </w:pPr>
      <w:r>
        <w:t>c)</w:t>
      </w:r>
      <w:r>
        <w:tab/>
      </w:r>
      <w:r>
        <w:t xml:space="preserve">Receipt of </w:t>
      </w:r>
      <w:r>
        <w:rPr>
          <w:lang w:eastAsia="zh-CN"/>
        </w:rPr>
        <w:t xml:space="preserve">Nsmf_PDUSession_UpdateSMContext </w:t>
      </w:r>
      <w:r>
        <w:t xml:space="preserve">Request which includes the </w:t>
      </w:r>
      <w:r>
        <w:rPr>
          <w:lang w:eastAsia="ko-KR"/>
        </w:rPr>
        <w:t>N1 SM container IE containing the QoS flows requested to modify</w:t>
      </w:r>
      <w:r>
        <w:t xml:space="preserve"> (see TS 23.502 [7]) from AMF by the SMF; or transmission of </w:t>
      </w:r>
      <w:r>
        <w:rPr>
          <w:lang w:eastAsia="zh-CN"/>
        </w:rPr>
        <w:t xml:space="preserve">Namf_Communication_N1N2MessageTransfer </w:t>
      </w:r>
      <w:r>
        <w:t xml:space="preserve">which includes </w:t>
      </w:r>
      <w:r>
        <w:rPr>
          <w:lang w:eastAsia="ko-KR"/>
        </w:rPr>
        <w:t>N1 SM container IE containing the QoS flows requested to modify</w:t>
      </w:r>
      <w:r>
        <w:t xml:space="preserve"> to AMF by the SMF (see TS 23.502 [7]). Each QoS flow requested to modify in the message triggers 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pPr>
        <w:pStyle w:val="76"/>
      </w:pPr>
      <w:r>
        <w:t>d)</w:t>
      </w:r>
      <w:r>
        <w:tab/>
      </w:r>
      <w:r>
        <w:t>Each measurement is an integer value.</w:t>
      </w:r>
    </w:p>
    <w:p>
      <w:pPr>
        <w:pStyle w:val="76"/>
      </w:pPr>
      <w:r>
        <w:t>e)</w:t>
      </w:r>
      <w:r>
        <w:tab/>
      </w:r>
      <w:r>
        <w:t>SM.QoSflowModReq.</w:t>
      </w:r>
      <w:r>
        <w:rPr>
          <w:i/>
        </w:rPr>
        <w:t xml:space="preserve">SNSSAI </w:t>
      </w:r>
      <w:r>
        <w:rPr>
          <w:rFonts w:cs="Arial"/>
          <w:szCs w:val="18"/>
        </w:rPr>
        <w:t>and</w:t>
      </w:r>
      <w:r>
        <w:rPr>
          <w:i/>
        </w:rPr>
        <w:t xml:space="preserve"> </w:t>
      </w:r>
      <w:r>
        <w:t>SM.QoSflowModReq.</w:t>
      </w:r>
      <w:r>
        <w:rPr>
          <w:i/>
        </w:rPr>
        <w:t>5QI.</w:t>
      </w:r>
    </w:p>
    <w:p>
      <w:pPr>
        <w:pStyle w:val="76"/>
      </w:pPr>
      <w:r>
        <w:tab/>
      </w:r>
      <w:r>
        <w:t xml:space="preserve">Where the </w:t>
      </w:r>
      <w:r>
        <w:rPr>
          <w:i/>
        </w:rPr>
        <w:t>SNSSAI</w:t>
      </w:r>
      <w:r>
        <w:t xml:space="preserve"> identifies the</w:t>
      </w:r>
      <w:r>
        <w:rPr>
          <w:i/>
        </w:rPr>
        <w:t xml:space="preserve"> </w:t>
      </w:r>
      <w:r>
        <w:t xml:space="preserve">S-NSSAI, and the </w:t>
      </w:r>
      <w:r>
        <w:rPr>
          <w:i/>
        </w:rPr>
        <w:t>5QI</w:t>
      </w:r>
      <w:r>
        <w:t xml:space="preserve"> identifies the</w:t>
      </w:r>
      <w:r>
        <w:rPr>
          <w:i/>
        </w:rPr>
        <w:t xml:space="preserve"> </w:t>
      </w:r>
      <w:r>
        <w:t>5QI.</w:t>
      </w:r>
    </w:p>
    <w:p>
      <w:pPr>
        <w:pStyle w:val="76"/>
      </w:pPr>
      <w:r>
        <w:t>f)</w:t>
      </w:r>
      <w:r>
        <w:tab/>
      </w:r>
      <w:r>
        <w:t>SMFFunction.</w:t>
      </w:r>
    </w:p>
    <w:p>
      <w:pPr>
        <w:pStyle w:val="76"/>
      </w:pPr>
      <w:r>
        <w:t>g)</w:t>
      </w:r>
      <w:r>
        <w:tab/>
      </w:r>
      <w:r>
        <w:t>Valid for packet switched traffic.</w:t>
      </w:r>
    </w:p>
    <w:p>
      <w:pPr>
        <w:pStyle w:val="76"/>
      </w:pPr>
      <w:r>
        <w:t>h)</w:t>
      </w:r>
      <w:r>
        <w:tab/>
      </w:r>
      <w:r>
        <w:t>5GS.</w:t>
      </w:r>
    </w:p>
    <w:p>
      <w:pPr>
        <w:pStyle w:val="6"/>
        <w:rPr>
          <w:color w:val="000000"/>
        </w:rPr>
      </w:pPr>
      <w:bookmarkStart w:id="3616" w:name="_Toc27473504"/>
      <w:bookmarkStart w:id="3617" w:name="_Toc20132435"/>
      <w:bookmarkStart w:id="3618" w:name="_Toc51776279"/>
      <w:bookmarkStart w:id="3619" w:name="_Toc35956175"/>
      <w:bookmarkStart w:id="3620" w:name="_Toc98860961"/>
      <w:bookmarkStart w:id="3621" w:name="_Toc58515665"/>
      <w:bookmarkStart w:id="3622" w:name="_Toc51775049"/>
      <w:bookmarkStart w:id="3623" w:name="_Toc51750789"/>
      <w:bookmarkStart w:id="3624" w:name="_Toc51775663"/>
      <w:bookmarkStart w:id="3625" w:name="_Toc51690097"/>
      <w:bookmarkStart w:id="3626" w:name="_Toc44492168"/>
      <w:r>
        <w:rPr>
          <w:color w:val="000000"/>
        </w:rPr>
        <w:t>5.3</w:t>
      </w:r>
      <w:r>
        <w:rPr>
          <w:color w:val="000000"/>
          <w:lang w:eastAsia="zh-CN"/>
        </w:rPr>
        <w:t>.2.1.5</w:t>
      </w:r>
      <w:r>
        <w:rPr>
          <w:color w:val="000000"/>
        </w:rPr>
        <w:tab/>
      </w:r>
      <w:r>
        <w:t>Number</w:t>
      </w:r>
      <w:r>
        <w:rPr>
          <w:color w:val="000000"/>
        </w:rPr>
        <w:t xml:space="preserve"> of QoS flows successfully modified</w:t>
      </w:r>
      <w:bookmarkEnd w:id="3616"/>
      <w:bookmarkEnd w:id="3617"/>
      <w:bookmarkEnd w:id="3618"/>
      <w:bookmarkEnd w:id="3619"/>
      <w:bookmarkEnd w:id="3620"/>
      <w:bookmarkEnd w:id="3621"/>
      <w:bookmarkEnd w:id="3622"/>
      <w:bookmarkEnd w:id="3623"/>
      <w:bookmarkEnd w:id="3624"/>
      <w:bookmarkEnd w:id="3625"/>
      <w:bookmarkEnd w:id="3626"/>
    </w:p>
    <w:p>
      <w:pPr>
        <w:pStyle w:val="76"/>
      </w:pPr>
      <w:r>
        <w:t>a)</w:t>
      </w:r>
      <w:r>
        <w:tab/>
      </w:r>
      <w:r>
        <w:t>This measurement provides the number of QoS flows successfully modified. This measurement is split into subcounters per S-NSSAI and subcounters per 5QI.</w:t>
      </w:r>
    </w:p>
    <w:p>
      <w:pPr>
        <w:pStyle w:val="76"/>
      </w:pPr>
      <w:r>
        <w:t>b)</w:t>
      </w:r>
      <w:r>
        <w:tab/>
      </w:r>
      <w:r>
        <w:t>CC.</w:t>
      </w:r>
    </w:p>
    <w:p>
      <w:pPr>
        <w:pStyle w:val="76"/>
      </w:pPr>
      <w:r>
        <w:t>c)</w:t>
      </w:r>
      <w:r>
        <w:tab/>
      </w:r>
      <w:r>
        <w:t>Receipt of</w:t>
      </w:r>
      <w:r>
        <w:rPr>
          <w:lang w:eastAsia="zh-CN"/>
        </w:rPr>
        <w:t xml:space="preserve"> Nsmf_PDUSession_UpdateSMContext Request </w:t>
      </w:r>
      <w:r>
        <w:rPr>
          <w:lang w:eastAsia="ko-KR"/>
        </w:rPr>
        <w:t xml:space="preserve">that includes </w:t>
      </w:r>
      <w:r>
        <w:rPr>
          <w:lang w:eastAsia="zh-CN"/>
        </w:rPr>
        <w:t xml:space="preserve">the </w:t>
      </w:r>
      <w:r>
        <w:t>N2 SM information IE containing</w:t>
      </w:r>
      <w:r>
        <w:rPr>
          <w:lang w:val="en-US"/>
        </w:rPr>
        <w:t xml:space="preserve"> </w:t>
      </w:r>
      <w:r>
        <w:t xml:space="preserve">the successfully modified QoS flows from AMF by the SMF (see TS 23.502 [7]). Each successfully modified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pPr>
        <w:pStyle w:val="76"/>
      </w:pPr>
      <w:r>
        <w:t>d)</w:t>
      </w:r>
      <w:r>
        <w:tab/>
      </w:r>
      <w:r>
        <w:t>Each measurement is an integer value.</w:t>
      </w:r>
    </w:p>
    <w:p>
      <w:pPr>
        <w:pStyle w:val="76"/>
      </w:pPr>
      <w:r>
        <w:t>e)</w:t>
      </w:r>
      <w:r>
        <w:tab/>
      </w:r>
      <w:r>
        <w:t>SM.QoSflowModSucc.</w:t>
      </w:r>
      <w:r>
        <w:rPr>
          <w:i/>
        </w:rPr>
        <w:t xml:space="preserve">SNSSAI </w:t>
      </w:r>
      <w:r>
        <w:rPr>
          <w:rFonts w:cs="Arial"/>
          <w:szCs w:val="18"/>
        </w:rPr>
        <w:t>and</w:t>
      </w:r>
      <w:r>
        <w:rPr>
          <w:i/>
        </w:rPr>
        <w:t xml:space="preserve"> </w:t>
      </w:r>
      <w:r>
        <w:t>SM.QoSflowModSucc.</w:t>
      </w:r>
      <w:r>
        <w:rPr>
          <w:i/>
        </w:rPr>
        <w:t>5QI.</w:t>
      </w:r>
    </w:p>
    <w:p>
      <w:pPr>
        <w:pStyle w:val="77"/>
      </w:pPr>
      <w:r>
        <w:tab/>
      </w:r>
      <w:r>
        <w:t xml:space="preserve">Where the </w:t>
      </w:r>
      <w:r>
        <w:rPr>
          <w:i/>
        </w:rPr>
        <w:t>SNSSAI</w:t>
      </w:r>
      <w:r>
        <w:t xml:space="preserve"> identifies the</w:t>
      </w:r>
      <w:r>
        <w:rPr>
          <w:i/>
        </w:rPr>
        <w:t xml:space="preserve"> </w:t>
      </w:r>
      <w:r>
        <w:t xml:space="preserve">S-NSSAI, and the </w:t>
      </w:r>
      <w:r>
        <w:rPr>
          <w:i/>
        </w:rPr>
        <w:t>5QI</w:t>
      </w:r>
      <w:r>
        <w:t xml:space="preserve"> identifies the</w:t>
      </w:r>
      <w:r>
        <w:rPr>
          <w:i/>
        </w:rPr>
        <w:t xml:space="preserve"> </w:t>
      </w:r>
      <w:r>
        <w:t>5QI.</w:t>
      </w:r>
    </w:p>
    <w:p>
      <w:pPr>
        <w:pStyle w:val="76"/>
      </w:pPr>
      <w:r>
        <w:t>f)</w:t>
      </w:r>
      <w:r>
        <w:tab/>
      </w:r>
      <w:r>
        <w:t>SMFFunction.</w:t>
      </w:r>
    </w:p>
    <w:p>
      <w:pPr>
        <w:pStyle w:val="76"/>
      </w:pPr>
      <w:r>
        <w:t>g)</w:t>
      </w:r>
      <w:r>
        <w:tab/>
      </w:r>
      <w:r>
        <w:t>Valid for packet switched traffic.</w:t>
      </w:r>
    </w:p>
    <w:p>
      <w:pPr>
        <w:pStyle w:val="76"/>
      </w:pPr>
      <w:r>
        <w:t>h)</w:t>
      </w:r>
      <w:r>
        <w:tab/>
      </w:r>
      <w:r>
        <w:t>5GS.</w:t>
      </w:r>
    </w:p>
    <w:p>
      <w:pPr>
        <w:pStyle w:val="6"/>
        <w:rPr>
          <w:color w:val="000000"/>
        </w:rPr>
      </w:pPr>
      <w:bookmarkStart w:id="3627" w:name="_Toc51690098"/>
      <w:bookmarkStart w:id="3628" w:name="_Toc51775050"/>
      <w:bookmarkStart w:id="3629" w:name="_Toc51776280"/>
      <w:bookmarkStart w:id="3630" w:name="_Toc58515666"/>
      <w:bookmarkStart w:id="3631" w:name="_Toc20132436"/>
      <w:bookmarkStart w:id="3632" w:name="_Toc44492169"/>
      <w:bookmarkStart w:id="3633" w:name="_Toc51775664"/>
      <w:bookmarkStart w:id="3634" w:name="_Toc27473505"/>
      <w:bookmarkStart w:id="3635" w:name="_Toc35956176"/>
      <w:bookmarkStart w:id="3636" w:name="_Toc98860962"/>
      <w:bookmarkStart w:id="3637" w:name="_Toc51750790"/>
      <w:r>
        <w:rPr>
          <w:color w:val="000000"/>
        </w:rPr>
        <w:t>5.3</w:t>
      </w:r>
      <w:r>
        <w:rPr>
          <w:color w:val="000000"/>
          <w:lang w:eastAsia="zh-CN"/>
        </w:rPr>
        <w:t>.2.1.6</w:t>
      </w:r>
      <w:r>
        <w:rPr>
          <w:color w:val="000000"/>
        </w:rPr>
        <w:tab/>
      </w:r>
      <w:r>
        <w:t>Number</w:t>
      </w:r>
      <w:r>
        <w:rPr>
          <w:color w:val="000000"/>
        </w:rPr>
        <w:t xml:space="preserve"> of QoS flows failed to modify</w:t>
      </w:r>
      <w:bookmarkEnd w:id="3627"/>
      <w:bookmarkEnd w:id="3628"/>
      <w:bookmarkEnd w:id="3629"/>
      <w:bookmarkEnd w:id="3630"/>
      <w:bookmarkEnd w:id="3631"/>
      <w:bookmarkEnd w:id="3632"/>
      <w:bookmarkEnd w:id="3633"/>
      <w:bookmarkEnd w:id="3634"/>
      <w:bookmarkEnd w:id="3635"/>
      <w:bookmarkEnd w:id="3636"/>
      <w:bookmarkEnd w:id="3637"/>
    </w:p>
    <w:p>
      <w:pPr>
        <w:pStyle w:val="76"/>
      </w:pPr>
      <w:r>
        <w:t>a)</w:t>
      </w:r>
      <w:r>
        <w:tab/>
      </w:r>
      <w:r>
        <w:t>This measurement provides the number of QoS flows failed to modify. This measurement is split into subcounters per cause.</w:t>
      </w:r>
    </w:p>
    <w:p>
      <w:pPr>
        <w:pStyle w:val="76"/>
      </w:pPr>
      <w:r>
        <w:t>b)</w:t>
      </w:r>
      <w:r>
        <w:tab/>
      </w:r>
      <w:r>
        <w:t>CC.</w:t>
      </w:r>
    </w:p>
    <w:p>
      <w:pPr>
        <w:pStyle w:val="76"/>
      </w:pPr>
      <w:r>
        <w:t>c)</w:t>
      </w:r>
      <w:r>
        <w:tab/>
      </w:r>
      <w:r>
        <w:t>Receipt of</w:t>
      </w:r>
      <w:r>
        <w:rPr>
          <w:lang w:eastAsia="zh-CN"/>
        </w:rPr>
        <w:t xml:space="preserve"> Nsmf_PDUSession_UpdateSMContext Request </w:t>
      </w:r>
      <w:r>
        <w:rPr>
          <w:lang w:eastAsia="ko-KR"/>
        </w:rPr>
        <w:t xml:space="preserve">that includes </w:t>
      </w:r>
      <w:r>
        <w:rPr>
          <w:lang w:eastAsia="zh-CN"/>
        </w:rPr>
        <w:t xml:space="preserve">the </w:t>
      </w:r>
      <w:r>
        <w:t>N2 SM information IE containing</w:t>
      </w:r>
      <w:r>
        <w:rPr>
          <w:lang w:val="en-US"/>
        </w:rPr>
        <w:t xml:space="preserve"> </w:t>
      </w:r>
      <w:r>
        <w:t xml:space="preserve">the QoS flows failed to modify from AMF by the SMF (see TS 23.502 [7]). Each QoS flow failed to modify </w:t>
      </w:r>
      <w:r>
        <w:rPr>
          <w:lang w:eastAsia="zh-CN"/>
        </w:rPr>
        <w:t xml:space="preserve">triggers </w:t>
      </w:r>
      <w:r>
        <w:t>the relevant subcounter per cause (</w:t>
      </w:r>
      <w:r>
        <w:rPr>
          <w:rFonts w:cs="Arial"/>
          <w:szCs w:val="18"/>
        </w:rPr>
        <w:t xml:space="preserve">see clause </w:t>
      </w:r>
      <w:r>
        <w:t xml:space="preserve">9.3.1.13 in </w:t>
      </w:r>
      <w:r>
        <w:rPr>
          <w:rFonts w:cs="Arial"/>
          <w:szCs w:val="18"/>
        </w:rPr>
        <w:t>TS 38.413 [11]</w:t>
      </w:r>
      <w:r>
        <w:t>).</w:t>
      </w:r>
    </w:p>
    <w:p>
      <w:pPr>
        <w:pStyle w:val="76"/>
      </w:pPr>
      <w:r>
        <w:t>d)</w:t>
      </w:r>
      <w:r>
        <w:tab/>
      </w:r>
      <w:r>
        <w:t>Each measurement is an integer value.</w:t>
      </w:r>
    </w:p>
    <w:p>
      <w:pPr>
        <w:pStyle w:val="76"/>
      </w:pPr>
      <w:r>
        <w:t>e)</w:t>
      </w:r>
      <w:r>
        <w:tab/>
      </w:r>
      <w:r>
        <w:t>SM.QoSflowModFail.</w:t>
      </w:r>
      <w:r>
        <w:rPr>
          <w:i/>
        </w:rPr>
        <w:t>cause.</w:t>
      </w:r>
    </w:p>
    <w:p>
      <w:pPr>
        <w:pStyle w:val="77"/>
      </w:pPr>
      <w:r>
        <w:tab/>
      </w:r>
      <w:r>
        <w:t xml:space="preserve">Where the </w:t>
      </w:r>
      <w:r>
        <w:rPr>
          <w:i/>
        </w:rPr>
        <w:t>cause</w:t>
      </w:r>
      <w:r>
        <w:t xml:space="preserve"> identifies the</w:t>
      </w:r>
      <w:r>
        <w:rPr>
          <w:i/>
        </w:rPr>
        <w:t xml:space="preserve"> </w:t>
      </w:r>
      <w:r>
        <w:t>cause that resulted in the QoS flow modification failure (see clause</w:t>
      </w:r>
      <w:r>
        <w:rPr>
          <w:rFonts w:cs="Arial"/>
          <w:szCs w:val="18"/>
        </w:rPr>
        <w:t xml:space="preserve"> </w:t>
      </w:r>
      <w:r>
        <w:t xml:space="preserve">9.3.1.2 in </w:t>
      </w:r>
      <w:r>
        <w:rPr>
          <w:rFonts w:cs="Arial"/>
          <w:szCs w:val="18"/>
        </w:rPr>
        <w:t>TS 38.413 [11]).</w:t>
      </w:r>
    </w:p>
    <w:p>
      <w:pPr>
        <w:pStyle w:val="76"/>
      </w:pPr>
      <w:r>
        <w:t>f)</w:t>
      </w:r>
      <w:r>
        <w:tab/>
      </w:r>
      <w:r>
        <w:t>SMFFunction.</w:t>
      </w:r>
    </w:p>
    <w:p>
      <w:pPr>
        <w:pStyle w:val="76"/>
      </w:pPr>
      <w:r>
        <w:t>g)</w:t>
      </w:r>
      <w:r>
        <w:tab/>
      </w:r>
      <w:r>
        <w:t>Valid for packet switched traffic.</w:t>
      </w:r>
    </w:p>
    <w:p>
      <w:pPr>
        <w:pStyle w:val="76"/>
      </w:pPr>
      <w:r>
        <w:t>h)</w:t>
      </w:r>
      <w:r>
        <w:tab/>
      </w:r>
      <w:r>
        <w:t>5GS.</w:t>
      </w:r>
    </w:p>
    <w:p>
      <w:pPr>
        <w:pStyle w:val="6"/>
        <w:rPr>
          <w:color w:val="000000"/>
        </w:rPr>
      </w:pPr>
      <w:bookmarkStart w:id="3638" w:name="_Toc51775051"/>
      <w:bookmarkStart w:id="3639" w:name="_Toc51776281"/>
      <w:bookmarkStart w:id="3640" w:name="_Toc44492170"/>
      <w:bookmarkStart w:id="3641" w:name="_Toc51690099"/>
      <w:bookmarkStart w:id="3642" w:name="_Toc51750791"/>
      <w:bookmarkStart w:id="3643" w:name="_Toc98860963"/>
      <w:bookmarkStart w:id="3644" w:name="_Toc27473506"/>
      <w:bookmarkStart w:id="3645" w:name="_Toc58515667"/>
      <w:bookmarkStart w:id="3646" w:name="_Toc51775665"/>
      <w:bookmarkStart w:id="3647" w:name="_Toc20132437"/>
      <w:bookmarkStart w:id="3648" w:name="_Toc35956177"/>
      <w:r>
        <w:rPr>
          <w:color w:val="000000"/>
        </w:rPr>
        <w:t>5.3</w:t>
      </w:r>
      <w:r>
        <w:rPr>
          <w:color w:val="000000"/>
          <w:lang w:eastAsia="zh-CN"/>
        </w:rPr>
        <w:t>.2.1.7</w:t>
      </w:r>
      <w:r>
        <w:rPr>
          <w:color w:val="000000"/>
        </w:rPr>
        <w:tab/>
      </w:r>
      <w:r>
        <w:t>Mean number of</w:t>
      </w:r>
      <w:r>
        <w:rPr>
          <w:color w:val="000000"/>
        </w:rPr>
        <w:t xml:space="preserve"> QoS flows</w:t>
      </w:r>
      <w:bookmarkEnd w:id="3638"/>
      <w:bookmarkEnd w:id="3639"/>
      <w:bookmarkEnd w:id="3640"/>
      <w:bookmarkEnd w:id="3641"/>
      <w:bookmarkEnd w:id="3642"/>
      <w:bookmarkEnd w:id="3643"/>
      <w:bookmarkEnd w:id="3644"/>
      <w:bookmarkEnd w:id="3645"/>
      <w:bookmarkEnd w:id="3646"/>
      <w:bookmarkEnd w:id="3647"/>
      <w:bookmarkEnd w:id="3648"/>
    </w:p>
    <w:p>
      <w:pPr>
        <w:pStyle w:val="76"/>
      </w:pPr>
      <w:r>
        <w:t>a)</w:t>
      </w:r>
      <w:r>
        <w:tab/>
      </w:r>
      <w:r>
        <w:t>This measurement provides the mean number of QoS flows at the SMF. This measurement is split into subcounters per S-NSSAI and subcounters per 5QI.</w:t>
      </w:r>
    </w:p>
    <w:p>
      <w:pPr>
        <w:pStyle w:val="76"/>
      </w:pPr>
      <w:r>
        <w:t>b)</w:t>
      </w:r>
      <w:r>
        <w:tab/>
      </w:r>
      <w:r>
        <w:t>SI</w:t>
      </w:r>
    </w:p>
    <w:p>
      <w:pPr>
        <w:pStyle w:val="76"/>
      </w:pPr>
      <w:r>
        <w:t>c)</w:t>
      </w:r>
      <w:r>
        <w:tab/>
      </w:r>
      <w:r>
        <w:rPr>
          <w:snapToGrid w:val="0"/>
        </w:rPr>
        <w:t xml:space="preserve">This measurement is obtained by sampling at a pre-defined interval, the </w:t>
      </w:r>
      <w:r>
        <w:t>number of QoS flows per S-NSSAI and per 5QI, and then taking the arithmetic mean.</w:t>
      </w:r>
    </w:p>
    <w:p>
      <w:pPr>
        <w:pStyle w:val="76"/>
      </w:pPr>
      <w:r>
        <w:t>d)</w:t>
      </w:r>
      <w:r>
        <w:tab/>
      </w:r>
      <w:r>
        <w:t>Each measurement is a real value.</w:t>
      </w:r>
    </w:p>
    <w:p>
      <w:pPr>
        <w:pStyle w:val="76"/>
      </w:pPr>
      <w:r>
        <w:t>e)</w:t>
      </w:r>
      <w:r>
        <w:tab/>
      </w:r>
      <w:r>
        <w:t>SM.QoSflowNbrMean.</w:t>
      </w:r>
      <w:r>
        <w:rPr>
          <w:i/>
        </w:rPr>
        <w:t xml:space="preserve">SNSSAI </w:t>
      </w:r>
      <w:r>
        <w:rPr>
          <w:rFonts w:cs="Arial"/>
          <w:szCs w:val="18"/>
        </w:rPr>
        <w:t>and</w:t>
      </w:r>
      <w:r>
        <w:rPr>
          <w:i/>
        </w:rPr>
        <w:t xml:space="preserve"> </w:t>
      </w:r>
      <w:r>
        <w:t>SM.QoSflowNbrMean.</w:t>
      </w:r>
      <w:r>
        <w:rPr>
          <w:i/>
        </w:rPr>
        <w:t>5QI.</w:t>
      </w:r>
    </w:p>
    <w:p>
      <w:pPr>
        <w:pStyle w:val="77"/>
      </w:pPr>
      <w:r>
        <w:tab/>
      </w:r>
      <w:r>
        <w:t xml:space="preserve">Where the </w:t>
      </w:r>
      <w:r>
        <w:rPr>
          <w:i/>
        </w:rPr>
        <w:t>SNSSAI</w:t>
      </w:r>
      <w:r>
        <w:t xml:space="preserve"> identifies the</w:t>
      </w:r>
      <w:r>
        <w:rPr>
          <w:i/>
        </w:rPr>
        <w:t xml:space="preserve"> </w:t>
      </w:r>
      <w:r>
        <w:t xml:space="preserve">S-NSSAI, and the </w:t>
      </w:r>
      <w:r>
        <w:rPr>
          <w:i/>
        </w:rPr>
        <w:t>5QI</w:t>
      </w:r>
      <w:r>
        <w:t xml:space="preserve"> identifies the</w:t>
      </w:r>
      <w:r>
        <w:rPr>
          <w:i/>
        </w:rPr>
        <w:t xml:space="preserve"> </w:t>
      </w:r>
      <w:r>
        <w:t>5QI.</w:t>
      </w:r>
    </w:p>
    <w:p>
      <w:pPr>
        <w:pStyle w:val="76"/>
      </w:pPr>
      <w:r>
        <w:t>f)</w:t>
      </w:r>
      <w:r>
        <w:tab/>
      </w:r>
      <w:r>
        <w:t>SMFFunction.</w:t>
      </w:r>
    </w:p>
    <w:p>
      <w:pPr>
        <w:pStyle w:val="76"/>
      </w:pPr>
      <w:r>
        <w:t>g)</w:t>
      </w:r>
      <w:r>
        <w:tab/>
      </w:r>
      <w:r>
        <w:t>Valid for packet switched traffic.</w:t>
      </w:r>
    </w:p>
    <w:p>
      <w:pPr>
        <w:pStyle w:val="76"/>
      </w:pPr>
      <w:r>
        <w:t>h)</w:t>
      </w:r>
      <w:r>
        <w:tab/>
      </w:r>
      <w:r>
        <w:t>5GS.</w:t>
      </w:r>
    </w:p>
    <w:p>
      <w:pPr>
        <w:pStyle w:val="6"/>
        <w:rPr>
          <w:color w:val="000000"/>
        </w:rPr>
      </w:pPr>
      <w:bookmarkStart w:id="3649" w:name="_Toc27473507"/>
      <w:bookmarkStart w:id="3650" w:name="_Toc98860964"/>
      <w:bookmarkStart w:id="3651" w:name="_Toc58515668"/>
      <w:bookmarkStart w:id="3652" w:name="_Toc51775666"/>
      <w:bookmarkStart w:id="3653" w:name="_Toc51690100"/>
      <w:bookmarkStart w:id="3654" w:name="_Toc51775052"/>
      <w:bookmarkStart w:id="3655" w:name="_Toc20132438"/>
      <w:bookmarkStart w:id="3656" w:name="_Toc35956178"/>
      <w:bookmarkStart w:id="3657" w:name="_Toc44492171"/>
      <w:bookmarkStart w:id="3658" w:name="_Toc51776282"/>
      <w:bookmarkStart w:id="3659" w:name="_Toc51750792"/>
      <w:r>
        <w:rPr>
          <w:color w:val="000000"/>
        </w:rPr>
        <w:t>5.3</w:t>
      </w:r>
      <w:r>
        <w:rPr>
          <w:color w:val="000000"/>
          <w:lang w:eastAsia="zh-CN"/>
        </w:rPr>
        <w:t>.2.1.8</w:t>
      </w:r>
      <w:r>
        <w:rPr>
          <w:color w:val="000000"/>
        </w:rPr>
        <w:tab/>
      </w:r>
      <w:r>
        <w:t>Peak number of</w:t>
      </w:r>
      <w:r>
        <w:rPr>
          <w:color w:val="000000"/>
        </w:rPr>
        <w:t xml:space="preserve"> QoS flows</w:t>
      </w:r>
      <w:bookmarkEnd w:id="3649"/>
      <w:bookmarkEnd w:id="3650"/>
      <w:bookmarkEnd w:id="3651"/>
      <w:bookmarkEnd w:id="3652"/>
      <w:bookmarkEnd w:id="3653"/>
      <w:bookmarkEnd w:id="3654"/>
      <w:bookmarkEnd w:id="3655"/>
      <w:bookmarkEnd w:id="3656"/>
      <w:bookmarkEnd w:id="3657"/>
      <w:bookmarkEnd w:id="3658"/>
      <w:bookmarkEnd w:id="3659"/>
    </w:p>
    <w:p>
      <w:pPr>
        <w:pStyle w:val="76"/>
      </w:pPr>
      <w:r>
        <w:t>a)</w:t>
      </w:r>
      <w:r>
        <w:tab/>
      </w:r>
      <w:r>
        <w:t>This measurement provides the peak number of QoS flows at the SMF. This measurement is split into subcounters per S-NSSAI and subcounters per 5QI.</w:t>
      </w:r>
    </w:p>
    <w:p>
      <w:pPr>
        <w:pStyle w:val="76"/>
      </w:pPr>
      <w:r>
        <w:t>b)</w:t>
      </w:r>
      <w:r>
        <w:tab/>
      </w:r>
      <w:r>
        <w:t>SI</w:t>
      </w:r>
    </w:p>
    <w:p>
      <w:pPr>
        <w:pStyle w:val="76"/>
      </w:pPr>
      <w:r>
        <w:t>c)</w:t>
      </w:r>
      <w:r>
        <w:tab/>
      </w:r>
      <w:r>
        <w:rPr>
          <w:snapToGrid w:val="0"/>
        </w:rPr>
        <w:t xml:space="preserve">This measurement is obtained by sampling at a pre-defined interval, the </w:t>
      </w:r>
      <w:r>
        <w:t>number of QoS flows per S-NSSAI and per 5QI, and then taking the maximum.</w:t>
      </w:r>
    </w:p>
    <w:p>
      <w:pPr>
        <w:pStyle w:val="76"/>
      </w:pPr>
      <w:r>
        <w:t>d)</w:t>
      </w:r>
      <w:r>
        <w:tab/>
      </w:r>
      <w:r>
        <w:t>Each measurement is a real value.</w:t>
      </w:r>
    </w:p>
    <w:p>
      <w:pPr>
        <w:pStyle w:val="76"/>
      </w:pPr>
      <w:r>
        <w:t>e)</w:t>
      </w:r>
      <w:r>
        <w:tab/>
      </w:r>
      <w:r>
        <w:t>SM.QoSflowNbrPeak.</w:t>
      </w:r>
      <w:r>
        <w:rPr>
          <w:i/>
        </w:rPr>
        <w:t xml:space="preserve">SNSSAI </w:t>
      </w:r>
      <w:r>
        <w:rPr>
          <w:rFonts w:cs="Arial"/>
          <w:szCs w:val="18"/>
        </w:rPr>
        <w:t>and</w:t>
      </w:r>
      <w:r>
        <w:rPr>
          <w:i/>
        </w:rPr>
        <w:t xml:space="preserve"> </w:t>
      </w:r>
      <w:r>
        <w:t>SM.QoSflowNbrPeak.</w:t>
      </w:r>
      <w:r>
        <w:rPr>
          <w:i/>
        </w:rPr>
        <w:t>5QI.</w:t>
      </w:r>
    </w:p>
    <w:p>
      <w:pPr>
        <w:pStyle w:val="77"/>
      </w:pPr>
      <w:r>
        <w:tab/>
      </w:r>
      <w:r>
        <w:t xml:space="preserve">Where the </w:t>
      </w:r>
      <w:r>
        <w:rPr>
          <w:i/>
        </w:rPr>
        <w:t>SNSSAI</w:t>
      </w:r>
      <w:r>
        <w:t xml:space="preserve"> identifies the</w:t>
      </w:r>
      <w:r>
        <w:rPr>
          <w:i/>
        </w:rPr>
        <w:t xml:space="preserve"> </w:t>
      </w:r>
      <w:r>
        <w:t xml:space="preserve">S-NSSAI, and the </w:t>
      </w:r>
      <w:r>
        <w:rPr>
          <w:i/>
        </w:rPr>
        <w:t>5QI</w:t>
      </w:r>
      <w:r>
        <w:t xml:space="preserve"> identifies the</w:t>
      </w:r>
      <w:r>
        <w:rPr>
          <w:i/>
        </w:rPr>
        <w:t xml:space="preserve"> </w:t>
      </w:r>
      <w:r>
        <w:t>5QI.</w:t>
      </w:r>
    </w:p>
    <w:p>
      <w:pPr>
        <w:pStyle w:val="76"/>
      </w:pPr>
      <w:r>
        <w:t>f)</w:t>
      </w:r>
      <w:r>
        <w:tab/>
      </w:r>
      <w:r>
        <w:t>SMFFunction.</w:t>
      </w:r>
    </w:p>
    <w:p>
      <w:pPr>
        <w:pStyle w:val="76"/>
      </w:pPr>
      <w:r>
        <w:t>g)</w:t>
      </w:r>
      <w:r>
        <w:tab/>
      </w:r>
      <w:r>
        <w:t>Valid for packet switched traffic.</w:t>
      </w:r>
    </w:p>
    <w:p>
      <w:pPr>
        <w:pStyle w:val="76"/>
      </w:pPr>
      <w:r>
        <w:t>h)</w:t>
      </w:r>
      <w:r>
        <w:tab/>
      </w:r>
      <w:r>
        <w:t>5GS.</w:t>
      </w:r>
    </w:p>
    <w:p>
      <w:pPr>
        <w:pStyle w:val="4"/>
        <w:rPr>
          <w:lang w:eastAsia="zh-CN"/>
        </w:rPr>
      </w:pPr>
      <w:bookmarkStart w:id="3660" w:name="_Toc35956179"/>
      <w:bookmarkStart w:id="3661" w:name="_Toc51775667"/>
      <w:bookmarkStart w:id="3662" w:name="_Toc98860965"/>
      <w:bookmarkStart w:id="3663" w:name="_Toc51776283"/>
      <w:bookmarkStart w:id="3664" w:name="_Toc44492172"/>
      <w:bookmarkStart w:id="3665" w:name="_Toc27473508"/>
      <w:bookmarkStart w:id="3666" w:name="_Toc51690101"/>
      <w:bookmarkStart w:id="3667" w:name="_Toc51775053"/>
      <w:bookmarkStart w:id="3668" w:name="_Toc20132439"/>
      <w:bookmarkStart w:id="3669" w:name="_Toc51750793"/>
      <w:bookmarkStart w:id="3670" w:name="_Toc58515669"/>
      <w:r>
        <w:rPr>
          <w:rFonts w:hint="eastAsia"/>
          <w:lang w:eastAsia="zh-CN"/>
        </w:rPr>
        <w:t>5.3.</w:t>
      </w:r>
      <w:r>
        <w:rPr>
          <w:lang w:eastAsia="zh-CN"/>
        </w:rPr>
        <w:t>3</w:t>
      </w:r>
      <w:r>
        <w:rPr>
          <w:rFonts w:hint="eastAsia"/>
          <w:lang w:eastAsia="zh-CN"/>
        </w:rPr>
        <w:tab/>
      </w:r>
      <w:r>
        <w:rPr>
          <w:lang w:eastAsia="zh-CN"/>
        </w:rPr>
        <w:t>Performance measurement for N4 interface</w:t>
      </w:r>
      <w:bookmarkEnd w:id="3660"/>
      <w:bookmarkEnd w:id="3661"/>
      <w:bookmarkEnd w:id="3662"/>
      <w:bookmarkEnd w:id="3663"/>
      <w:bookmarkEnd w:id="3664"/>
      <w:bookmarkEnd w:id="3665"/>
      <w:bookmarkEnd w:id="3666"/>
      <w:bookmarkEnd w:id="3667"/>
      <w:bookmarkEnd w:id="3668"/>
      <w:bookmarkEnd w:id="3669"/>
      <w:bookmarkEnd w:id="3670"/>
    </w:p>
    <w:p>
      <w:pPr>
        <w:pStyle w:val="5"/>
      </w:pPr>
      <w:bookmarkStart w:id="3671" w:name="_Toc20132440"/>
      <w:bookmarkStart w:id="3672" w:name="_Toc35956180"/>
      <w:bookmarkStart w:id="3673" w:name="_Toc51775668"/>
      <w:bookmarkStart w:id="3674" w:name="_Toc51750794"/>
      <w:bookmarkStart w:id="3675" w:name="_Toc51775054"/>
      <w:bookmarkStart w:id="3676" w:name="_Toc51690102"/>
      <w:bookmarkStart w:id="3677" w:name="_Toc58515670"/>
      <w:bookmarkStart w:id="3678" w:name="_Toc44492173"/>
      <w:bookmarkStart w:id="3679" w:name="_Toc27473509"/>
      <w:bookmarkStart w:id="3680" w:name="_Toc98860966"/>
      <w:bookmarkStart w:id="3681" w:name="_Toc51776284"/>
      <w:r>
        <w:rPr>
          <w:rFonts w:hint="eastAsia"/>
          <w:lang w:eastAsia="zh-CN"/>
        </w:rPr>
        <w:t>5.3.</w:t>
      </w:r>
      <w:r>
        <w:rPr>
          <w:lang w:eastAsia="zh-CN"/>
        </w:rPr>
        <w:t>3</w:t>
      </w:r>
      <w:r>
        <w:rPr>
          <w:rFonts w:hint="eastAsia"/>
          <w:lang w:eastAsia="zh-CN"/>
        </w:rPr>
        <w:t>.1</w:t>
      </w:r>
      <w:r>
        <w:rPr>
          <w:rFonts w:hint="eastAsia"/>
          <w:lang w:eastAsia="zh-CN"/>
        </w:rPr>
        <w:tab/>
      </w:r>
      <w:r>
        <w:rPr>
          <w:lang w:eastAsia="zh-CN"/>
        </w:rPr>
        <w:t xml:space="preserve">Number of </w:t>
      </w:r>
      <w:r>
        <w:t>N4 session modifications</w:t>
      </w:r>
      <w:bookmarkEnd w:id="3671"/>
      <w:bookmarkEnd w:id="3672"/>
      <w:bookmarkEnd w:id="3673"/>
      <w:bookmarkEnd w:id="3674"/>
      <w:bookmarkEnd w:id="3675"/>
      <w:bookmarkEnd w:id="3676"/>
      <w:bookmarkEnd w:id="3677"/>
      <w:bookmarkEnd w:id="3678"/>
      <w:bookmarkEnd w:id="3679"/>
      <w:bookmarkEnd w:id="3680"/>
      <w:bookmarkEnd w:id="3681"/>
    </w:p>
    <w:p>
      <w:pPr>
        <w:pStyle w:val="76"/>
        <w:ind w:left="420" w:hanging="420"/>
      </w:pPr>
      <w:r>
        <w:t>a)</w:t>
      </w:r>
      <w:r>
        <w:tab/>
      </w:r>
      <w:r>
        <w:t>This measurement provides the number of attempted N4 session modifications.</w:t>
      </w:r>
    </w:p>
    <w:p>
      <w:pPr>
        <w:pStyle w:val="76"/>
        <w:ind w:left="420" w:hanging="420"/>
        <w:rPr>
          <w:rFonts w:eastAsia="Times New Roman"/>
        </w:rPr>
      </w:pPr>
      <w:r>
        <w:t>b)</w:t>
      </w:r>
      <w:r>
        <w:tab/>
      </w:r>
      <w:r>
        <w:t>CC</w:t>
      </w:r>
    </w:p>
    <w:p>
      <w:pPr>
        <w:pStyle w:val="76"/>
        <w:ind w:left="420" w:hanging="420"/>
      </w:pPr>
      <w:r>
        <w:t>c)</w:t>
      </w:r>
      <w:r>
        <w:tab/>
      </w:r>
      <w:r>
        <w:rPr>
          <w:snapToGrid w:val="0"/>
        </w:rPr>
        <w:t xml:space="preserve">Transmission of "N4 Session </w:t>
      </w:r>
      <w:r>
        <w:t>Modification</w:t>
      </w:r>
      <w:r>
        <w:rPr>
          <w:snapToGrid w:val="0"/>
        </w:rPr>
        <w:t xml:space="preserve"> Request" message from SMF, this counter is cumulated by different N4 Session </w:t>
      </w:r>
      <w:r>
        <w:t>Modification</w:t>
      </w:r>
      <w:r>
        <w:rPr>
          <w:snapToGrid w:val="0"/>
        </w:rPr>
        <w:t xml:space="preserve"> Request messages sent by SMF as specified in TS 23.502 [7] and TS 29.244 [16]. </w:t>
      </w:r>
    </w:p>
    <w:p>
      <w:pPr>
        <w:pStyle w:val="76"/>
        <w:ind w:left="420" w:hanging="420"/>
      </w:pPr>
      <w:r>
        <w:t>d)</w:t>
      </w:r>
      <w:r>
        <w:tab/>
      </w:r>
      <w:r>
        <w:t>A single integer value.</w:t>
      </w:r>
    </w:p>
    <w:p>
      <w:pPr>
        <w:pStyle w:val="76"/>
        <w:ind w:left="420" w:hanging="420"/>
      </w:pPr>
      <w:r>
        <w:t>e)</w:t>
      </w:r>
      <w:r>
        <w:tab/>
      </w:r>
      <w:r>
        <w:t>SM.N4SessionModify.</w:t>
      </w:r>
    </w:p>
    <w:p>
      <w:pPr>
        <w:pStyle w:val="76"/>
        <w:ind w:left="420" w:hanging="420"/>
      </w:pPr>
      <w:r>
        <w:t>f)</w:t>
      </w:r>
      <w:r>
        <w:tab/>
      </w:r>
      <w:r>
        <w:t>SMFFunction</w:t>
      </w:r>
    </w:p>
    <w:p>
      <w:pPr>
        <w:pStyle w:val="76"/>
        <w:ind w:left="420" w:hanging="420"/>
      </w:pPr>
      <w:r>
        <w:t>g)</w:t>
      </w:r>
      <w:r>
        <w:tab/>
      </w:r>
      <w:r>
        <w:t xml:space="preserve">Valid for packet switching </w:t>
      </w:r>
    </w:p>
    <w:p>
      <w:pPr>
        <w:pStyle w:val="76"/>
        <w:ind w:left="420" w:hanging="420"/>
      </w:pPr>
      <w:r>
        <w:t>h)</w:t>
      </w:r>
      <w:r>
        <w:tab/>
      </w:r>
      <w:r>
        <w:t>5GS.</w:t>
      </w:r>
    </w:p>
    <w:p>
      <w:pPr>
        <w:pStyle w:val="5"/>
        <w:rPr>
          <w:lang w:eastAsia="zh-CN"/>
        </w:rPr>
      </w:pPr>
      <w:bookmarkStart w:id="3682" w:name="_Toc98860967"/>
      <w:bookmarkStart w:id="3683" w:name="_Toc44492174"/>
      <w:bookmarkStart w:id="3684" w:name="_Toc35956181"/>
      <w:bookmarkStart w:id="3685" w:name="_Toc51776285"/>
      <w:bookmarkStart w:id="3686" w:name="_Toc20132441"/>
      <w:bookmarkStart w:id="3687" w:name="_Toc51690103"/>
      <w:bookmarkStart w:id="3688" w:name="_Toc51775669"/>
      <w:bookmarkStart w:id="3689" w:name="_Toc58515671"/>
      <w:bookmarkStart w:id="3690" w:name="_Toc51775055"/>
      <w:bookmarkStart w:id="3691" w:name="_Toc27473510"/>
      <w:bookmarkStart w:id="3692" w:name="_Toc51750795"/>
      <w:r>
        <w:rPr>
          <w:rFonts w:hint="eastAsia"/>
          <w:lang w:eastAsia="zh-CN"/>
        </w:rPr>
        <w:t>5.3.</w:t>
      </w:r>
      <w:r>
        <w:rPr>
          <w:lang w:eastAsia="zh-CN"/>
        </w:rPr>
        <w:t>3</w:t>
      </w:r>
      <w:r>
        <w:rPr>
          <w:rFonts w:hint="eastAsia"/>
          <w:lang w:eastAsia="zh-CN"/>
        </w:rPr>
        <w:t>.</w:t>
      </w:r>
      <w:r>
        <w:rPr>
          <w:lang w:eastAsia="zh-CN"/>
        </w:rPr>
        <w:t>2</w:t>
      </w:r>
      <w:r>
        <w:rPr>
          <w:rFonts w:hint="eastAsia"/>
          <w:lang w:eastAsia="zh-CN"/>
        </w:rPr>
        <w:tab/>
      </w:r>
      <w:r>
        <w:rPr>
          <w:lang w:eastAsia="zh-CN"/>
        </w:rPr>
        <w:t>Number of failed N4 session modifications</w:t>
      </w:r>
      <w:bookmarkEnd w:id="3682"/>
      <w:bookmarkEnd w:id="3683"/>
      <w:bookmarkEnd w:id="3684"/>
      <w:bookmarkEnd w:id="3685"/>
      <w:bookmarkEnd w:id="3686"/>
      <w:bookmarkEnd w:id="3687"/>
      <w:bookmarkEnd w:id="3688"/>
      <w:bookmarkEnd w:id="3689"/>
      <w:bookmarkEnd w:id="3690"/>
      <w:bookmarkEnd w:id="3691"/>
      <w:bookmarkEnd w:id="3692"/>
    </w:p>
    <w:p>
      <w:pPr>
        <w:pStyle w:val="76"/>
        <w:ind w:left="420" w:hanging="420"/>
      </w:pPr>
      <w:r>
        <w:t>A</w:t>
      </w:r>
      <w:r>
        <w:tab/>
      </w:r>
      <w:r>
        <w:t>This measurement provides the number of failed N4 session modifications.</w:t>
      </w:r>
    </w:p>
    <w:p>
      <w:pPr>
        <w:pStyle w:val="76"/>
        <w:ind w:left="420" w:hanging="420"/>
        <w:rPr>
          <w:rFonts w:eastAsia="Times New Roman"/>
        </w:rPr>
      </w:pPr>
      <w:r>
        <w:t>b)</w:t>
      </w:r>
      <w:r>
        <w:tab/>
      </w:r>
      <w:r>
        <w:t>CC</w:t>
      </w:r>
    </w:p>
    <w:p>
      <w:pPr>
        <w:pStyle w:val="76"/>
        <w:ind w:left="420" w:hanging="420"/>
      </w:pPr>
      <w:r>
        <w:t>c)</w:t>
      </w:r>
      <w:r>
        <w:tab/>
      </w:r>
      <w:r>
        <w:t xml:space="preserve">Receipt of </w:t>
      </w:r>
      <w:r>
        <w:rPr>
          <w:snapToGrid w:val="0"/>
        </w:rPr>
        <w:t xml:space="preserve">"N4 Session </w:t>
      </w:r>
      <w:r>
        <w:t>Modification</w:t>
      </w:r>
      <w:r>
        <w:rPr>
          <w:snapToGrid w:val="0"/>
        </w:rPr>
        <w:t xml:space="preserve"> Response" message with </w:t>
      </w:r>
      <w:r>
        <w:t>appropriate error cause value</w:t>
      </w:r>
      <w:r>
        <w:rPr>
          <w:snapToGrid w:val="0"/>
        </w:rPr>
        <w:t xml:space="preserve"> from UPF, SMF identifies a failed N4 session </w:t>
      </w:r>
      <w:r>
        <w:t>modification</w:t>
      </w:r>
      <w:r>
        <w:rPr>
          <w:snapToGrid w:val="0"/>
        </w:rPr>
        <w:t xml:space="preserve"> as defined in TS 23.502 [7] and TS 29.244 [16]. Each rejected N4 Session </w:t>
      </w:r>
      <w:r>
        <w:t>Modification</w:t>
      </w:r>
      <w:r>
        <w:rPr>
          <w:snapToGrid w:val="0"/>
        </w:rPr>
        <w:t xml:space="preserve"> Request </w:t>
      </w:r>
      <w:r>
        <w:t>increments the relevant</w:t>
      </w:r>
      <w:r>
        <w:rPr>
          <w:snapToGrid w:val="0"/>
        </w:rPr>
        <w:t xml:space="preserve"> sub</w:t>
      </w:r>
      <w:r>
        <w:t>counter by 1.</w:t>
      </w:r>
    </w:p>
    <w:p>
      <w:pPr>
        <w:pStyle w:val="76"/>
        <w:ind w:left="420" w:hanging="420"/>
      </w:pPr>
      <w:r>
        <w:t>d)</w:t>
      </w:r>
      <w:r>
        <w:tab/>
      </w:r>
      <w:r>
        <w:t>A single integer value.</w:t>
      </w:r>
    </w:p>
    <w:p>
      <w:pPr>
        <w:pStyle w:val="76"/>
        <w:ind w:left="420" w:hanging="420"/>
      </w:pPr>
      <w:r>
        <w:t>e)</w:t>
      </w:r>
      <w:r>
        <w:tab/>
      </w:r>
      <w:r>
        <w:t>SM.N4SessionModifyFail.</w:t>
      </w:r>
      <w:r>
        <w:rPr>
          <w:i/>
          <w:iCs/>
        </w:rPr>
        <w:t>Cause</w:t>
      </w:r>
      <w:r>
        <w:t>.</w:t>
      </w:r>
      <w:r>
        <w:tab/>
      </w:r>
    </w:p>
    <w:p>
      <w:pPr>
        <w:pStyle w:val="77"/>
      </w:pPr>
      <w:r>
        <w:t>Where Cause identifies the reject cause of N4 session modification request, per the encoding of the cause specified in TS 29.244 [16].</w:t>
      </w:r>
    </w:p>
    <w:p>
      <w:pPr>
        <w:pStyle w:val="76"/>
        <w:ind w:left="420" w:hanging="420"/>
      </w:pPr>
      <w:r>
        <w:t>f)</w:t>
      </w:r>
      <w:r>
        <w:tab/>
      </w:r>
      <w:r>
        <w:t>SMFFunction</w:t>
      </w:r>
    </w:p>
    <w:p>
      <w:pPr>
        <w:pStyle w:val="76"/>
        <w:ind w:left="420" w:hanging="420"/>
      </w:pPr>
      <w:r>
        <w:t>g)</w:t>
      </w:r>
      <w:r>
        <w:tab/>
      </w:r>
      <w:r>
        <w:t xml:space="preserve">Valid for packet switching </w:t>
      </w:r>
    </w:p>
    <w:p>
      <w:pPr>
        <w:pStyle w:val="76"/>
        <w:ind w:left="420" w:hanging="420"/>
      </w:pPr>
      <w:r>
        <w:t>h)</w:t>
      </w:r>
      <w:r>
        <w:tab/>
      </w:r>
      <w:r>
        <w:t>5GS.</w:t>
      </w:r>
    </w:p>
    <w:p>
      <w:pPr>
        <w:pStyle w:val="5"/>
        <w:rPr>
          <w:lang w:eastAsia="zh-CN"/>
        </w:rPr>
      </w:pPr>
      <w:bookmarkStart w:id="3693" w:name="_Toc20132442"/>
      <w:bookmarkStart w:id="3694" w:name="_Toc51690104"/>
      <w:bookmarkStart w:id="3695" w:name="_Toc44492175"/>
      <w:bookmarkStart w:id="3696" w:name="_Toc51750796"/>
      <w:bookmarkStart w:id="3697" w:name="_Toc51776286"/>
      <w:bookmarkStart w:id="3698" w:name="_Toc27473511"/>
      <w:bookmarkStart w:id="3699" w:name="_Toc51775056"/>
      <w:bookmarkStart w:id="3700" w:name="_Toc35956182"/>
      <w:bookmarkStart w:id="3701" w:name="_Toc51775670"/>
      <w:bookmarkStart w:id="3702" w:name="_Toc58515672"/>
      <w:bookmarkStart w:id="3703" w:name="_Toc98860968"/>
      <w:r>
        <w:rPr>
          <w:rFonts w:hint="eastAsia"/>
          <w:lang w:eastAsia="zh-CN"/>
        </w:rPr>
        <w:t>5.3.</w:t>
      </w:r>
      <w:r>
        <w:rPr>
          <w:lang w:eastAsia="zh-CN"/>
        </w:rPr>
        <w:t>3</w:t>
      </w:r>
      <w:r>
        <w:rPr>
          <w:rFonts w:hint="eastAsia"/>
          <w:lang w:eastAsia="zh-CN"/>
        </w:rPr>
        <w:t>.</w:t>
      </w:r>
      <w:r>
        <w:rPr>
          <w:lang w:eastAsia="zh-CN"/>
        </w:rPr>
        <w:t>3</w:t>
      </w:r>
      <w:r>
        <w:rPr>
          <w:rFonts w:hint="eastAsia"/>
          <w:lang w:eastAsia="zh-CN"/>
        </w:rPr>
        <w:tab/>
      </w:r>
      <w:r>
        <w:rPr>
          <w:lang w:eastAsia="zh-CN"/>
        </w:rPr>
        <w:t>Number of N4 session deletions</w:t>
      </w:r>
      <w:bookmarkEnd w:id="3693"/>
      <w:bookmarkEnd w:id="3694"/>
      <w:bookmarkEnd w:id="3695"/>
      <w:bookmarkEnd w:id="3696"/>
      <w:bookmarkEnd w:id="3697"/>
      <w:bookmarkEnd w:id="3698"/>
      <w:bookmarkEnd w:id="3699"/>
      <w:bookmarkEnd w:id="3700"/>
      <w:bookmarkEnd w:id="3701"/>
      <w:bookmarkEnd w:id="3702"/>
      <w:bookmarkEnd w:id="3703"/>
    </w:p>
    <w:p>
      <w:pPr>
        <w:pStyle w:val="76"/>
        <w:ind w:left="420" w:hanging="420"/>
      </w:pPr>
      <w:r>
        <w:t>a)</w:t>
      </w:r>
      <w:r>
        <w:tab/>
      </w:r>
      <w:r>
        <w:t>This measurement provides the number of attempted N4 session deletions.</w:t>
      </w:r>
    </w:p>
    <w:p>
      <w:pPr>
        <w:pStyle w:val="76"/>
        <w:ind w:left="420" w:hanging="420"/>
        <w:rPr>
          <w:rFonts w:eastAsia="Times New Roman"/>
        </w:rPr>
      </w:pPr>
      <w:r>
        <w:t>b)</w:t>
      </w:r>
      <w:r>
        <w:tab/>
      </w:r>
      <w:r>
        <w:t>CC</w:t>
      </w:r>
    </w:p>
    <w:p>
      <w:pPr>
        <w:pStyle w:val="76"/>
        <w:ind w:left="420" w:hanging="420"/>
      </w:pPr>
      <w:r>
        <w:t>c)</w:t>
      </w:r>
      <w:r>
        <w:tab/>
      </w:r>
      <w:r>
        <w:rPr>
          <w:snapToGrid w:val="0"/>
        </w:rPr>
        <w:t xml:space="preserve">Transmission of "N4 Session </w:t>
      </w:r>
      <w:r>
        <w:t>Deletion</w:t>
      </w:r>
      <w:r>
        <w:rPr>
          <w:snapToGrid w:val="0"/>
        </w:rPr>
        <w:t xml:space="preserve"> Request" message from SMF, this counter is cumulated by different N4 Session </w:t>
      </w:r>
      <w:r>
        <w:t>Deletion</w:t>
      </w:r>
      <w:r>
        <w:rPr>
          <w:snapToGrid w:val="0"/>
        </w:rPr>
        <w:t xml:space="preserve"> Request messages sent by SMF as specified in TS 23.502 [7] and TS 29.244 [16]. </w:t>
      </w:r>
    </w:p>
    <w:p>
      <w:pPr>
        <w:pStyle w:val="76"/>
        <w:ind w:left="420" w:hanging="420"/>
      </w:pPr>
      <w:r>
        <w:t>d)</w:t>
      </w:r>
      <w:r>
        <w:tab/>
      </w:r>
      <w:r>
        <w:t>A single integer value.</w:t>
      </w:r>
    </w:p>
    <w:p>
      <w:pPr>
        <w:pStyle w:val="76"/>
        <w:ind w:left="420" w:hanging="420"/>
      </w:pPr>
      <w:r>
        <w:t>e)</w:t>
      </w:r>
      <w:r>
        <w:tab/>
      </w:r>
      <w:r>
        <w:t>SM.N4SessionDelete.</w:t>
      </w:r>
    </w:p>
    <w:p>
      <w:pPr>
        <w:pStyle w:val="76"/>
        <w:ind w:left="420" w:hanging="420"/>
      </w:pPr>
      <w:r>
        <w:t>f)</w:t>
      </w:r>
      <w:r>
        <w:tab/>
      </w:r>
      <w:r>
        <w:t>SMFFunction</w:t>
      </w:r>
    </w:p>
    <w:p>
      <w:pPr>
        <w:pStyle w:val="76"/>
        <w:ind w:left="420" w:hanging="420"/>
      </w:pPr>
      <w:r>
        <w:t>g)</w:t>
      </w:r>
      <w:r>
        <w:tab/>
      </w:r>
      <w:r>
        <w:t xml:space="preserve">Valid for packet switching </w:t>
      </w:r>
    </w:p>
    <w:p>
      <w:pPr>
        <w:pStyle w:val="76"/>
        <w:ind w:left="420" w:hanging="420"/>
      </w:pPr>
      <w:r>
        <w:t>h)</w:t>
      </w:r>
      <w:r>
        <w:tab/>
      </w:r>
      <w:r>
        <w:t>5GS.</w:t>
      </w:r>
    </w:p>
    <w:p>
      <w:pPr>
        <w:pStyle w:val="5"/>
        <w:rPr>
          <w:lang w:eastAsia="zh-CN"/>
        </w:rPr>
      </w:pPr>
      <w:bookmarkStart w:id="3704" w:name="_Toc51750797"/>
      <w:bookmarkStart w:id="3705" w:name="_Toc58515673"/>
      <w:bookmarkStart w:id="3706" w:name="_Toc27473512"/>
      <w:bookmarkStart w:id="3707" w:name="_Toc44492176"/>
      <w:bookmarkStart w:id="3708" w:name="_Toc51690105"/>
      <w:bookmarkStart w:id="3709" w:name="_Toc51775057"/>
      <w:bookmarkStart w:id="3710" w:name="_Toc35956183"/>
      <w:bookmarkStart w:id="3711" w:name="_Toc20132443"/>
      <w:bookmarkStart w:id="3712" w:name="_Toc98860969"/>
      <w:bookmarkStart w:id="3713" w:name="_Toc51775671"/>
      <w:bookmarkStart w:id="3714" w:name="_Toc51776287"/>
      <w:r>
        <w:rPr>
          <w:rFonts w:hint="eastAsia"/>
          <w:lang w:eastAsia="zh-CN"/>
        </w:rPr>
        <w:t>5.3.</w:t>
      </w:r>
      <w:r>
        <w:rPr>
          <w:lang w:eastAsia="zh-CN"/>
        </w:rPr>
        <w:t>3</w:t>
      </w:r>
      <w:r>
        <w:rPr>
          <w:rFonts w:hint="eastAsia"/>
          <w:lang w:eastAsia="zh-CN"/>
        </w:rPr>
        <w:t>.</w:t>
      </w:r>
      <w:r>
        <w:rPr>
          <w:lang w:eastAsia="zh-CN"/>
        </w:rPr>
        <w:t>4</w:t>
      </w:r>
      <w:r>
        <w:rPr>
          <w:rFonts w:hint="eastAsia"/>
          <w:lang w:eastAsia="zh-CN"/>
        </w:rPr>
        <w:tab/>
      </w:r>
      <w:r>
        <w:rPr>
          <w:lang w:eastAsia="zh-CN"/>
        </w:rPr>
        <w:t>Number of failed N4 session deletions</w:t>
      </w:r>
      <w:bookmarkEnd w:id="3704"/>
      <w:bookmarkEnd w:id="3705"/>
      <w:bookmarkEnd w:id="3706"/>
      <w:bookmarkEnd w:id="3707"/>
      <w:bookmarkEnd w:id="3708"/>
      <w:bookmarkEnd w:id="3709"/>
      <w:bookmarkEnd w:id="3710"/>
      <w:bookmarkEnd w:id="3711"/>
      <w:bookmarkEnd w:id="3712"/>
      <w:bookmarkEnd w:id="3713"/>
      <w:bookmarkEnd w:id="3714"/>
    </w:p>
    <w:p>
      <w:pPr>
        <w:pStyle w:val="76"/>
        <w:ind w:left="420" w:hanging="420"/>
      </w:pPr>
      <w:r>
        <w:t>a)</w:t>
      </w:r>
      <w:r>
        <w:tab/>
      </w:r>
      <w:r>
        <w:t>This measurement provides the number of failed N4 session deletions.</w:t>
      </w:r>
    </w:p>
    <w:p>
      <w:pPr>
        <w:pStyle w:val="76"/>
        <w:ind w:left="420" w:hanging="420"/>
        <w:rPr>
          <w:rFonts w:eastAsia="Times New Roman"/>
        </w:rPr>
      </w:pPr>
      <w:r>
        <w:t>b)</w:t>
      </w:r>
      <w:r>
        <w:tab/>
      </w:r>
      <w:r>
        <w:t>CC</w:t>
      </w:r>
    </w:p>
    <w:p>
      <w:pPr>
        <w:pStyle w:val="76"/>
        <w:ind w:left="420" w:hanging="420"/>
      </w:pPr>
      <w:r>
        <w:t>c)</w:t>
      </w:r>
      <w:r>
        <w:tab/>
      </w:r>
      <w:r>
        <w:t xml:space="preserve">Receipt of </w:t>
      </w:r>
      <w:r>
        <w:rPr>
          <w:snapToGrid w:val="0"/>
        </w:rPr>
        <w:t xml:space="preserve">"N4 Session </w:t>
      </w:r>
      <w:r>
        <w:t>Deletion</w:t>
      </w:r>
      <w:r>
        <w:rPr>
          <w:snapToGrid w:val="0"/>
        </w:rPr>
        <w:t xml:space="preserve"> Response" message with </w:t>
      </w:r>
      <w:r>
        <w:t>appropriate error cause value</w:t>
      </w:r>
      <w:r>
        <w:rPr>
          <w:snapToGrid w:val="0"/>
        </w:rPr>
        <w:t xml:space="preserve"> from UPF, SMF identifies a failed N4 session </w:t>
      </w:r>
      <w:r>
        <w:t>deletion</w:t>
      </w:r>
      <w:r>
        <w:rPr>
          <w:snapToGrid w:val="0"/>
        </w:rPr>
        <w:t xml:space="preserve"> as defined in TS 23.502 [7] and TS 29.244 [16]. Each rejected N4 Session </w:t>
      </w:r>
      <w:r>
        <w:t>Deletion</w:t>
      </w:r>
      <w:r>
        <w:rPr>
          <w:snapToGrid w:val="0"/>
        </w:rPr>
        <w:t xml:space="preserve"> Request </w:t>
      </w:r>
      <w:r>
        <w:t>increments the relevant</w:t>
      </w:r>
      <w:r>
        <w:rPr>
          <w:snapToGrid w:val="0"/>
        </w:rPr>
        <w:t xml:space="preserve"> sub</w:t>
      </w:r>
      <w:r>
        <w:t>counter by 1.</w:t>
      </w:r>
    </w:p>
    <w:p>
      <w:pPr>
        <w:pStyle w:val="76"/>
        <w:ind w:left="420" w:hanging="420"/>
      </w:pPr>
      <w:r>
        <w:t>d)</w:t>
      </w:r>
      <w:r>
        <w:tab/>
      </w:r>
      <w:r>
        <w:t>A single integer value.</w:t>
      </w:r>
    </w:p>
    <w:p>
      <w:pPr>
        <w:pStyle w:val="76"/>
        <w:ind w:left="420" w:hanging="420"/>
      </w:pPr>
      <w:r>
        <w:t>e)</w:t>
      </w:r>
      <w:r>
        <w:tab/>
      </w:r>
      <w:r>
        <w:t>SM.N4SessionDeleteFail.</w:t>
      </w:r>
      <w:r>
        <w:rPr>
          <w:i/>
          <w:iCs/>
        </w:rPr>
        <w:t>Cause</w:t>
      </w:r>
      <w:r>
        <w:t>.</w:t>
      </w:r>
    </w:p>
    <w:p>
      <w:pPr>
        <w:pStyle w:val="77"/>
      </w:pPr>
      <w:r>
        <w:t>Where Cause identifies the reject cause of N4 session deletion request, per the encoding of the cause specified in TS 29.244 [16].</w:t>
      </w:r>
    </w:p>
    <w:p>
      <w:pPr>
        <w:pStyle w:val="76"/>
        <w:ind w:left="420" w:hanging="420"/>
      </w:pPr>
      <w:r>
        <w:t>f)</w:t>
      </w:r>
      <w:r>
        <w:tab/>
      </w:r>
      <w:r>
        <w:t>SMFFunction</w:t>
      </w:r>
    </w:p>
    <w:p>
      <w:pPr>
        <w:pStyle w:val="76"/>
        <w:ind w:left="420" w:hanging="420"/>
      </w:pPr>
      <w:r>
        <w:t>g)</w:t>
      </w:r>
      <w:r>
        <w:tab/>
      </w:r>
      <w:r>
        <w:t xml:space="preserve">Valid for packet switching </w:t>
      </w:r>
    </w:p>
    <w:p>
      <w:pPr>
        <w:pStyle w:val="76"/>
        <w:ind w:left="420" w:hanging="420"/>
      </w:pPr>
      <w:r>
        <w:t>h)</w:t>
      </w:r>
      <w:r>
        <w:tab/>
      </w:r>
      <w:r>
        <w:t>5GS.</w:t>
      </w:r>
    </w:p>
    <w:p>
      <w:pPr>
        <w:pStyle w:val="76"/>
        <w:rPr>
          <w:lang w:eastAsia="zh-CN"/>
        </w:rPr>
      </w:pPr>
    </w:p>
    <w:p>
      <w:pPr>
        <w:pStyle w:val="3"/>
      </w:pPr>
      <w:bookmarkStart w:id="3715" w:name="_Toc51776288"/>
      <w:bookmarkStart w:id="3716" w:name="_Toc51690106"/>
      <w:bookmarkStart w:id="3717" w:name="_Toc51750798"/>
      <w:bookmarkStart w:id="3718" w:name="_Toc27473513"/>
      <w:bookmarkStart w:id="3719" w:name="_Toc20132444"/>
      <w:bookmarkStart w:id="3720" w:name="_Toc35956184"/>
      <w:bookmarkStart w:id="3721" w:name="_Toc51775058"/>
      <w:bookmarkStart w:id="3722" w:name="_Toc51775672"/>
      <w:bookmarkStart w:id="3723" w:name="_Toc58515674"/>
      <w:bookmarkStart w:id="3724" w:name="_Toc98860970"/>
      <w:bookmarkStart w:id="3725" w:name="_Toc44492177"/>
      <w:r>
        <w:t>5.4</w:t>
      </w:r>
      <w:r>
        <w:tab/>
      </w:r>
      <w:r>
        <w:rPr>
          <w:color w:val="000000"/>
        </w:rPr>
        <w:t>Performance</w:t>
      </w:r>
      <w:r>
        <w:t xml:space="preserve"> measurements for UPF</w:t>
      </w:r>
      <w:bookmarkEnd w:id="3715"/>
      <w:bookmarkEnd w:id="3716"/>
      <w:bookmarkEnd w:id="3717"/>
      <w:bookmarkEnd w:id="3718"/>
      <w:bookmarkEnd w:id="3719"/>
      <w:bookmarkEnd w:id="3720"/>
      <w:bookmarkEnd w:id="3721"/>
      <w:bookmarkEnd w:id="3722"/>
      <w:bookmarkEnd w:id="3723"/>
      <w:bookmarkEnd w:id="3724"/>
      <w:bookmarkEnd w:id="3725"/>
    </w:p>
    <w:p>
      <w:pPr>
        <w:pStyle w:val="4"/>
      </w:pPr>
      <w:bookmarkStart w:id="3726" w:name="_Toc51690107"/>
      <w:bookmarkStart w:id="3727" w:name="_Toc44492178"/>
      <w:bookmarkStart w:id="3728" w:name="_Toc51775059"/>
      <w:bookmarkStart w:id="3729" w:name="_Toc58515675"/>
      <w:bookmarkStart w:id="3730" w:name="_Toc98860971"/>
      <w:bookmarkStart w:id="3731" w:name="_Toc20132445"/>
      <w:bookmarkStart w:id="3732" w:name="_Toc51775673"/>
      <w:bookmarkStart w:id="3733" w:name="_Toc35956185"/>
      <w:bookmarkStart w:id="3734" w:name="_Toc51750799"/>
      <w:bookmarkStart w:id="3735" w:name="_Toc27473514"/>
      <w:bookmarkStart w:id="3736" w:name="_Toc51776289"/>
      <w:r>
        <w:t>5.4.1</w:t>
      </w:r>
      <w:r>
        <w:tab/>
      </w:r>
      <w:r>
        <w:t xml:space="preserve">N3 </w:t>
      </w:r>
      <w:r>
        <w:rPr>
          <w:color w:val="000000"/>
        </w:rPr>
        <w:t>interface</w:t>
      </w:r>
      <w:r>
        <w:t xml:space="preserve"> related measurements</w:t>
      </w:r>
      <w:bookmarkEnd w:id="3726"/>
      <w:bookmarkEnd w:id="3727"/>
      <w:bookmarkEnd w:id="3728"/>
      <w:bookmarkEnd w:id="3729"/>
      <w:bookmarkEnd w:id="3730"/>
      <w:bookmarkEnd w:id="3731"/>
      <w:bookmarkEnd w:id="3732"/>
      <w:bookmarkEnd w:id="3733"/>
      <w:bookmarkEnd w:id="3734"/>
      <w:bookmarkEnd w:id="3735"/>
      <w:bookmarkEnd w:id="3736"/>
    </w:p>
    <w:p>
      <w:pPr>
        <w:pStyle w:val="5"/>
      </w:pPr>
      <w:bookmarkStart w:id="3737" w:name="_Toc35956186"/>
      <w:bookmarkStart w:id="3738" w:name="_Toc44492179"/>
      <w:bookmarkStart w:id="3739" w:name="_Toc27473515"/>
      <w:bookmarkStart w:id="3740" w:name="_Toc51775060"/>
      <w:bookmarkStart w:id="3741" w:name="_Toc51750800"/>
      <w:bookmarkStart w:id="3742" w:name="_Toc51775674"/>
      <w:bookmarkStart w:id="3743" w:name="_Toc20132446"/>
      <w:bookmarkStart w:id="3744" w:name="_Toc98860972"/>
      <w:bookmarkStart w:id="3745" w:name="_Toc51690108"/>
      <w:bookmarkStart w:id="3746" w:name="_Toc58515676"/>
      <w:bookmarkStart w:id="3747" w:name="_Toc51776290"/>
      <w:r>
        <w:t>5.4.1.1</w:t>
      </w:r>
      <w:r>
        <w:tab/>
      </w:r>
      <w:r>
        <w:rPr>
          <w:lang w:eastAsia="zh-CN"/>
        </w:rPr>
        <w:t>Number of incoming GTP data packets on the N3 interface, from (R)AN to UPF</w:t>
      </w:r>
      <w:bookmarkEnd w:id="3737"/>
      <w:bookmarkEnd w:id="3738"/>
      <w:bookmarkEnd w:id="3739"/>
      <w:bookmarkEnd w:id="3740"/>
      <w:bookmarkEnd w:id="3741"/>
      <w:bookmarkEnd w:id="3742"/>
      <w:bookmarkEnd w:id="3743"/>
      <w:bookmarkEnd w:id="3744"/>
      <w:bookmarkEnd w:id="3745"/>
      <w:bookmarkEnd w:id="3746"/>
      <w:bookmarkEnd w:id="3747"/>
    </w:p>
    <w:p>
      <w:pPr>
        <w:ind w:left="568" w:hanging="284"/>
        <w:rPr>
          <w:lang w:eastAsia="zh-CN"/>
        </w:rPr>
      </w:pPr>
      <w:r>
        <w:rPr>
          <w:lang w:eastAsia="zh-CN"/>
        </w:rPr>
        <w:t>a)</w:t>
      </w:r>
      <w:r>
        <w:rPr>
          <w:lang w:eastAsia="zh-CN"/>
        </w:rPr>
        <w:tab/>
      </w:r>
      <w:r>
        <w:rPr>
          <w:color w:val="000000"/>
        </w:rPr>
        <w:t>This</w:t>
      </w:r>
      <w:r>
        <w:rPr>
          <w:lang w:eastAsia="zh-CN"/>
        </w:rPr>
        <w:t xml:space="preserve"> measurement provides the number of GTP data PDUs on the N3 interface which have been accepted and processed by the GTP-U protocol entity in UPF on the N3 interface. </w:t>
      </w:r>
      <w:r>
        <w:t>.The measurement can optionally be split into subcounters per S-NSSAI.</w:t>
      </w:r>
    </w:p>
    <w:p>
      <w:pPr>
        <w:pStyle w:val="76"/>
        <w:rPr>
          <w:lang w:eastAsia="zh-CN"/>
        </w:rPr>
      </w:pPr>
      <w:r>
        <w:rPr>
          <w:lang w:eastAsia="zh-CN"/>
        </w:rPr>
        <w:t>b)</w:t>
      </w:r>
      <w:r>
        <w:rPr>
          <w:lang w:eastAsia="zh-CN"/>
        </w:rPr>
        <w:tab/>
      </w:r>
      <w:r>
        <w:rPr>
          <w:color w:val="000000"/>
        </w:rPr>
        <w:t>CC</w:t>
      </w:r>
    </w:p>
    <w:p>
      <w:pPr>
        <w:pStyle w:val="76"/>
        <w:rPr>
          <w:lang w:eastAsia="zh-CN"/>
        </w:rPr>
      </w:pPr>
      <w:r>
        <w:rPr>
          <w:lang w:eastAsia="zh-CN"/>
        </w:rPr>
        <w:t>c)</w:t>
      </w:r>
      <w:r>
        <w:rPr>
          <w:lang w:eastAsia="zh-CN"/>
        </w:rPr>
        <w:tab/>
      </w:r>
      <w:r>
        <w:rPr>
          <w:color w:val="000000"/>
        </w:rPr>
        <w:t>Reception</w:t>
      </w:r>
      <w:r>
        <w:rPr>
          <w:lang w:eastAsia="zh-CN"/>
        </w:rPr>
        <w:t xml:space="preserve"> by the UPF of a GTP-U data PDU on the N3 interface from the (R)AN. See TS 23.501 [4].</w:t>
      </w:r>
    </w:p>
    <w:p>
      <w:pPr>
        <w:ind w:left="568" w:hanging="284"/>
        <w:rPr>
          <w:lang w:eastAsia="zh-CN"/>
        </w:rPr>
      </w:pPr>
      <w:r>
        <w:rPr>
          <w:lang w:eastAsia="zh-CN"/>
        </w:rPr>
        <w:t>d)</w:t>
      </w:r>
      <w:r>
        <w:rPr>
          <w:lang w:eastAsia="zh-CN"/>
        </w:rPr>
        <w:tab/>
      </w:r>
      <w:r>
        <w:t xml:space="preserve">Each measurement is </w:t>
      </w:r>
      <w:r>
        <w:rPr>
          <w:lang w:eastAsia="zh-CN"/>
        </w:rPr>
        <w:t>a  single integer value</w:t>
      </w:r>
      <w:r>
        <w:t>, the number of measurements is equal to one. If the optional S-NSSAI subcounter measurements are perfomed, the number of measurements is equal to the number of supported S-NSSAIs.</w:t>
      </w:r>
    </w:p>
    <w:p>
      <w:pPr>
        <w:pStyle w:val="76"/>
        <w:rPr>
          <w:lang w:eastAsia="zh-CN"/>
        </w:rPr>
      </w:pPr>
      <w:r>
        <w:rPr>
          <w:lang w:eastAsia="zh-CN"/>
        </w:rPr>
        <w:t>e)</w:t>
      </w:r>
      <w:r>
        <w:rPr>
          <w:lang w:eastAsia="zh-CN"/>
        </w:rPr>
        <w:tab/>
      </w:r>
      <w:r>
        <w:rPr>
          <w:color w:val="000000"/>
        </w:rPr>
        <w:t>GTP</w:t>
      </w:r>
      <w:r>
        <w:rPr>
          <w:lang w:eastAsia="zh-CN"/>
        </w:rPr>
        <w:t>.InDataPktN3UPF</w:t>
      </w:r>
      <w:r>
        <w:t xml:space="preserve"> </w:t>
      </w:r>
      <w:r>
        <w:rPr>
          <w:lang w:eastAsia="zh-CN"/>
        </w:rPr>
        <w:t>and optionally GTP.InDataPktN3UPF.</w:t>
      </w:r>
      <w:r>
        <w:rPr>
          <w:i/>
          <w:iCs/>
          <w:lang w:eastAsia="zh-CN"/>
        </w:rPr>
        <w:t xml:space="preserve">SNSSAI, </w:t>
      </w:r>
      <w:r>
        <w:t xml:space="preserve">where </w:t>
      </w:r>
      <w:r>
        <w:rPr>
          <w:i/>
        </w:rPr>
        <w:t>SNSSAI</w:t>
      </w:r>
      <w:r>
        <w:t xml:space="preserve"> identifies the S-NSSAI.</w:t>
      </w:r>
    </w:p>
    <w:p>
      <w:pPr>
        <w:pStyle w:val="76"/>
        <w:rPr>
          <w:lang w:eastAsia="zh-CN"/>
        </w:rPr>
      </w:pPr>
      <w:r>
        <w:rPr>
          <w:lang w:eastAsia="zh-CN"/>
        </w:rPr>
        <w:t>f)</w:t>
      </w:r>
      <w:r>
        <w:rPr>
          <w:lang w:eastAsia="zh-CN"/>
        </w:rPr>
        <w:tab/>
      </w:r>
      <w:r>
        <w:rPr>
          <w:color w:val="000000"/>
        </w:rPr>
        <w:t>EP</w:t>
      </w:r>
      <w:r>
        <w:rPr>
          <w:lang w:eastAsia="zh-CN"/>
        </w:rPr>
        <w:t>_N3 (contained by UPFFunction).</w:t>
      </w:r>
    </w:p>
    <w:p>
      <w:pPr>
        <w:pStyle w:val="76"/>
        <w:rPr>
          <w:lang w:eastAsia="zh-CN"/>
        </w:rPr>
      </w:pPr>
      <w:r>
        <w:rPr>
          <w:lang w:eastAsia="zh-CN"/>
        </w:rPr>
        <w:t>g)</w:t>
      </w:r>
      <w:r>
        <w:rPr>
          <w:lang w:eastAsia="zh-CN"/>
        </w:rPr>
        <w:tab/>
      </w:r>
      <w:r>
        <w:rPr>
          <w:color w:val="000000"/>
        </w:rPr>
        <w:t>Valid</w:t>
      </w:r>
      <w:r>
        <w:rPr>
          <w:lang w:eastAsia="zh-CN"/>
        </w:rPr>
        <w:t xml:space="preserve"> for packet switching.</w:t>
      </w:r>
    </w:p>
    <w:p>
      <w:pPr>
        <w:pStyle w:val="76"/>
      </w:pPr>
      <w:r>
        <w:rPr>
          <w:lang w:eastAsia="zh-CN"/>
        </w:rPr>
        <w:t>h)</w:t>
      </w:r>
      <w:r>
        <w:rPr>
          <w:lang w:eastAsia="zh-CN"/>
        </w:rPr>
        <w:tab/>
      </w:r>
      <w:r>
        <w:t>5GS.</w:t>
      </w:r>
    </w:p>
    <w:p>
      <w:pPr>
        <w:pStyle w:val="76"/>
        <w:rPr>
          <w:lang w:eastAsia="zh-CN"/>
        </w:rPr>
      </w:pPr>
      <w:r>
        <w:rPr>
          <w:lang w:eastAsia="zh-CN"/>
        </w:rPr>
        <w:t>i)</w:t>
      </w:r>
      <w:r>
        <w:rPr>
          <w:lang w:eastAsia="zh-CN"/>
        </w:rPr>
        <w:tab/>
      </w:r>
      <w:r>
        <w:rPr>
          <w:lang w:eastAsia="zh-CN"/>
        </w:rPr>
        <w:t>One usage of this measurement is for performance assurance within integrity area (user plane connection quality), and for reliability KPI.</w:t>
      </w:r>
    </w:p>
    <w:p>
      <w:pPr>
        <w:pStyle w:val="5"/>
      </w:pPr>
      <w:bookmarkStart w:id="3748" w:name="_Toc44492180"/>
      <w:bookmarkStart w:id="3749" w:name="_Toc51775061"/>
      <w:bookmarkStart w:id="3750" w:name="_Toc51775675"/>
      <w:bookmarkStart w:id="3751" w:name="_Toc51776291"/>
      <w:bookmarkStart w:id="3752" w:name="_Toc51750801"/>
      <w:bookmarkStart w:id="3753" w:name="_Toc98860973"/>
      <w:bookmarkStart w:id="3754" w:name="_Toc35956187"/>
      <w:bookmarkStart w:id="3755" w:name="_Toc51690109"/>
      <w:bookmarkStart w:id="3756" w:name="_Toc20132447"/>
      <w:bookmarkStart w:id="3757" w:name="_Toc58515677"/>
      <w:bookmarkStart w:id="3758" w:name="_Toc27473516"/>
      <w:r>
        <w:t>5.4.1.2</w:t>
      </w:r>
      <w:r>
        <w:tab/>
      </w:r>
      <w:r>
        <w:t>Number</w:t>
      </w:r>
      <w:r>
        <w:rPr>
          <w:rFonts w:cs="Arial"/>
          <w:color w:val="000000"/>
          <w:szCs w:val="28"/>
        </w:rPr>
        <w:t xml:space="preserve"> of outgoing GTP data packets of on the N3 interface, from UPF to (R)AN</w:t>
      </w:r>
      <w:bookmarkEnd w:id="3748"/>
      <w:bookmarkEnd w:id="3749"/>
      <w:bookmarkEnd w:id="3750"/>
      <w:bookmarkEnd w:id="3751"/>
      <w:bookmarkEnd w:id="3752"/>
      <w:bookmarkEnd w:id="3753"/>
      <w:bookmarkEnd w:id="3754"/>
      <w:bookmarkEnd w:id="3755"/>
      <w:bookmarkEnd w:id="3756"/>
      <w:bookmarkEnd w:id="3757"/>
      <w:bookmarkEnd w:id="3758"/>
    </w:p>
    <w:p>
      <w:pPr>
        <w:ind w:left="568" w:hanging="284"/>
        <w:rPr>
          <w:lang w:eastAsia="zh-CN"/>
        </w:rPr>
      </w:pPr>
      <w:r>
        <w:rPr>
          <w:lang w:eastAsia="zh-CN"/>
        </w:rPr>
        <w:t>a)</w:t>
      </w:r>
      <w:r>
        <w:rPr>
          <w:lang w:eastAsia="zh-CN"/>
        </w:rPr>
        <w:tab/>
      </w:r>
      <w:r>
        <w:rPr>
          <w:lang w:eastAsia="zh-CN"/>
        </w:rPr>
        <w:t xml:space="preserve">This </w:t>
      </w:r>
      <w:r>
        <w:rPr>
          <w:color w:val="000000"/>
        </w:rPr>
        <w:t>measurement</w:t>
      </w:r>
      <w:r>
        <w:rPr>
          <w:lang w:eastAsia="zh-CN"/>
        </w:rPr>
        <w:t xml:space="preserve"> provides the number of GTP data PDUs on the N3 interface which have been generated by the GTP-U protocol entity on the N3 interface. </w:t>
      </w:r>
      <w:r>
        <w:t>The measurement can optionally be split into subcounters per S-NSSAI.</w:t>
      </w:r>
    </w:p>
    <w:p>
      <w:pPr>
        <w:pStyle w:val="76"/>
        <w:rPr>
          <w:lang w:eastAsia="zh-CN"/>
        </w:rPr>
      </w:pPr>
      <w:r>
        <w:rPr>
          <w:lang w:eastAsia="zh-CN"/>
        </w:rPr>
        <w:t>b)</w:t>
      </w:r>
      <w:r>
        <w:rPr>
          <w:lang w:eastAsia="zh-CN"/>
        </w:rPr>
        <w:tab/>
      </w:r>
      <w:r>
        <w:rPr>
          <w:color w:val="000000"/>
        </w:rPr>
        <w:t>CC</w:t>
      </w:r>
    </w:p>
    <w:p>
      <w:pPr>
        <w:pStyle w:val="76"/>
        <w:rPr>
          <w:lang w:eastAsia="zh-CN"/>
        </w:rPr>
      </w:pPr>
      <w:r>
        <w:rPr>
          <w:lang w:eastAsia="zh-CN"/>
        </w:rPr>
        <w:t>c)</w:t>
      </w:r>
      <w:r>
        <w:rPr>
          <w:lang w:eastAsia="zh-CN"/>
        </w:rPr>
        <w:tab/>
      </w:r>
      <w:r>
        <w:rPr>
          <w:color w:val="000000"/>
        </w:rPr>
        <w:t>Transmission</w:t>
      </w:r>
      <w:r>
        <w:rPr>
          <w:lang w:eastAsia="zh-CN"/>
        </w:rPr>
        <w:t xml:space="preserve"> by the UPF of a GTP-U data PDU of on the N3 interface to the (R)AN. See TS 23.501 [4].</w:t>
      </w:r>
    </w:p>
    <w:p>
      <w:pPr>
        <w:pStyle w:val="76"/>
        <w:rPr>
          <w:lang w:eastAsia="zh-CN"/>
        </w:rPr>
      </w:pPr>
      <w:r>
        <w:rPr>
          <w:lang w:eastAsia="zh-CN"/>
        </w:rPr>
        <w:t>d)</w:t>
      </w:r>
      <w:r>
        <w:rPr>
          <w:lang w:eastAsia="zh-CN"/>
        </w:rPr>
        <w:tab/>
      </w:r>
      <w:r>
        <w:t xml:space="preserve">Each measurement is </w:t>
      </w:r>
      <w:r>
        <w:rPr>
          <w:lang w:eastAsia="zh-CN"/>
        </w:rPr>
        <w:t xml:space="preserve">a  </w:t>
      </w:r>
      <w:r>
        <w:rPr>
          <w:color w:val="000000"/>
        </w:rPr>
        <w:t>single</w:t>
      </w:r>
      <w:r>
        <w:rPr>
          <w:lang w:eastAsia="zh-CN"/>
        </w:rPr>
        <w:t xml:space="preserve"> integer value,</w:t>
      </w:r>
      <w:r>
        <w:t xml:space="preserve"> the number of measurements is equal to one. If the optional S-NSSAI subcounter measurements are perfomed, the number of measurements is equal to the number of supported S-NSSAIs.</w:t>
      </w:r>
      <w:r>
        <w:rPr>
          <w:lang w:eastAsia="zh-CN"/>
        </w:rPr>
        <w:t>.</w:t>
      </w:r>
    </w:p>
    <w:p>
      <w:pPr>
        <w:pStyle w:val="76"/>
        <w:rPr>
          <w:lang w:eastAsia="zh-CN"/>
        </w:rPr>
      </w:pPr>
      <w:r>
        <w:rPr>
          <w:lang w:eastAsia="zh-CN"/>
        </w:rPr>
        <w:t>e)</w:t>
      </w:r>
      <w:r>
        <w:rPr>
          <w:lang w:eastAsia="zh-CN"/>
        </w:rPr>
        <w:tab/>
      </w:r>
      <w:r>
        <w:rPr>
          <w:color w:val="000000"/>
        </w:rPr>
        <w:t>GTP</w:t>
      </w:r>
      <w:r>
        <w:rPr>
          <w:lang w:eastAsia="zh-CN"/>
        </w:rPr>
        <w:t>.OutDataPktN3UPF</w:t>
      </w:r>
      <w:r>
        <w:t xml:space="preserve"> </w:t>
      </w:r>
      <w:r>
        <w:rPr>
          <w:lang w:eastAsia="zh-CN"/>
        </w:rPr>
        <w:t>and optionally GTP.OutDataPktN3UPF.</w:t>
      </w:r>
      <w:r>
        <w:rPr>
          <w:i/>
          <w:iCs/>
          <w:lang w:eastAsia="zh-CN"/>
        </w:rPr>
        <w:t xml:space="preserve">SNSSAI, </w:t>
      </w:r>
      <w:r>
        <w:t xml:space="preserve">where </w:t>
      </w:r>
      <w:r>
        <w:rPr>
          <w:i/>
        </w:rPr>
        <w:t>SNSSAI</w:t>
      </w:r>
      <w:r>
        <w:t xml:space="preserve"> identifies the S-NSSAI.</w:t>
      </w:r>
    </w:p>
    <w:p>
      <w:pPr>
        <w:pStyle w:val="76"/>
        <w:rPr>
          <w:lang w:eastAsia="zh-CN"/>
        </w:rPr>
      </w:pPr>
      <w:r>
        <w:rPr>
          <w:lang w:eastAsia="zh-CN"/>
        </w:rPr>
        <w:t>f)</w:t>
      </w:r>
      <w:r>
        <w:rPr>
          <w:lang w:eastAsia="zh-CN"/>
        </w:rPr>
        <w:tab/>
      </w:r>
      <w:r>
        <w:rPr>
          <w:lang w:eastAsia="zh-CN"/>
        </w:rPr>
        <w:t>EP_N3 (contained by UPFFunction).</w:t>
      </w:r>
    </w:p>
    <w:p>
      <w:pPr>
        <w:pStyle w:val="76"/>
        <w:rPr>
          <w:lang w:eastAsia="zh-CN"/>
        </w:rPr>
      </w:pPr>
      <w:r>
        <w:rPr>
          <w:lang w:eastAsia="zh-CN"/>
        </w:rPr>
        <w:t>g)</w:t>
      </w:r>
      <w:r>
        <w:rPr>
          <w:lang w:eastAsia="zh-CN"/>
        </w:rPr>
        <w:tab/>
      </w:r>
      <w:r>
        <w:rPr>
          <w:color w:val="000000"/>
        </w:rPr>
        <w:t>Valid</w:t>
      </w:r>
      <w:r>
        <w:rPr>
          <w:lang w:eastAsia="zh-CN"/>
        </w:rPr>
        <w:t xml:space="preserve"> for packet switching.</w:t>
      </w:r>
    </w:p>
    <w:p>
      <w:pPr>
        <w:pStyle w:val="76"/>
      </w:pPr>
      <w:r>
        <w:rPr>
          <w:lang w:eastAsia="zh-CN"/>
        </w:rPr>
        <w:t>h)</w:t>
      </w:r>
      <w:r>
        <w:rPr>
          <w:lang w:eastAsia="zh-CN"/>
        </w:rPr>
        <w:tab/>
      </w:r>
      <w:r>
        <w:t>5GS</w:t>
      </w:r>
    </w:p>
    <w:p>
      <w:pPr>
        <w:pStyle w:val="76"/>
        <w:rPr>
          <w:lang w:eastAsia="zh-CN"/>
        </w:rPr>
      </w:pPr>
      <w:r>
        <w:rPr>
          <w:lang w:eastAsia="zh-CN"/>
        </w:rPr>
        <w:t>i)</w:t>
      </w:r>
      <w:r>
        <w:rPr>
          <w:lang w:eastAsia="zh-CN"/>
        </w:rPr>
        <w:tab/>
      </w:r>
      <w:r>
        <w:rPr>
          <w:lang w:eastAsia="zh-CN"/>
        </w:rPr>
        <w:t>One usage of this measurement is for performance assurance within integrity area (user plane connection quality) and for reliability KPI.</w:t>
      </w:r>
    </w:p>
    <w:p>
      <w:pPr>
        <w:pStyle w:val="5"/>
      </w:pPr>
      <w:bookmarkStart w:id="3759" w:name="_Toc51750802"/>
      <w:bookmarkStart w:id="3760" w:name="_Toc20132448"/>
      <w:bookmarkStart w:id="3761" w:name="_Toc58515678"/>
      <w:bookmarkStart w:id="3762" w:name="_Toc35956188"/>
      <w:bookmarkStart w:id="3763" w:name="_Toc27473517"/>
      <w:bookmarkStart w:id="3764" w:name="_Toc51690110"/>
      <w:bookmarkStart w:id="3765" w:name="_Toc51775062"/>
      <w:bookmarkStart w:id="3766" w:name="_Toc51776292"/>
      <w:bookmarkStart w:id="3767" w:name="_Toc51775676"/>
      <w:bookmarkStart w:id="3768" w:name="_Toc44492181"/>
      <w:bookmarkStart w:id="3769" w:name="_Toc98860974"/>
      <w:r>
        <w:rPr>
          <w:lang w:eastAsia="zh-CN"/>
        </w:rPr>
        <w:t>5.4</w:t>
      </w:r>
      <w:r>
        <w:t>.</w:t>
      </w:r>
      <w:r>
        <w:rPr>
          <w:lang w:eastAsia="zh-CN"/>
        </w:rPr>
        <w:t>1</w:t>
      </w:r>
      <w:r>
        <w:t>.3</w:t>
      </w:r>
      <w:r>
        <w:tab/>
      </w:r>
      <w:r>
        <w:t xml:space="preserve">Number of octets of incoming GTP data packets on the N3 interface, from </w:t>
      </w:r>
      <w:r>
        <w:rPr>
          <w:lang w:eastAsia="zh-CN"/>
        </w:rPr>
        <w:t>(</w:t>
      </w:r>
      <w:r>
        <w:rPr>
          <w:rFonts w:hint="eastAsia"/>
          <w:lang w:eastAsia="zh-CN"/>
        </w:rPr>
        <w:t>R</w:t>
      </w:r>
      <w:r>
        <w:rPr>
          <w:lang w:eastAsia="zh-CN"/>
        </w:rPr>
        <w:t>)</w:t>
      </w:r>
      <w:r>
        <w:rPr>
          <w:rFonts w:hint="eastAsia"/>
          <w:lang w:eastAsia="zh-CN"/>
        </w:rPr>
        <w:t>AN to UPF</w:t>
      </w:r>
      <w:bookmarkEnd w:id="3759"/>
      <w:bookmarkEnd w:id="3760"/>
      <w:bookmarkEnd w:id="3761"/>
      <w:bookmarkEnd w:id="3762"/>
      <w:bookmarkEnd w:id="3763"/>
      <w:bookmarkEnd w:id="3764"/>
      <w:bookmarkEnd w:id="3765"/>
      <w:bookmarkEnd w:id="3766"/>
      <w:bookmarkEnd w:id="3767"/>
      <w:bookmarkEnd w:id="3768"/>
      <w:bookmarkEnd w:id="3769"/>
    </w:p>
    <w:p>
      <w:pPr>
        <w:pStyle w:val="76"/>
        <w:rPr>
          <w:lang w:eastAsia="zh-CN"/>
        </w:rPr>
      </w:pPr>
      <w:r>
        <w:rPr>
          <w:lang w:eastAsia="zh-CN"/>
        </w:rPr>
        <w:t>a)</w:t>
      </w:r>
      <w:r>
        <w:rPr>
          <w:lang w:eastAsia="zh-CN"/>
        </w:rPr>
        <w:tab/>
      </w:r>
      <w:r>
        <w:rPr>
          <w:lang w:eastAsia="zh-CN"/>
        </w:rPr>
        <w:t>This measurement provides the number of octets of incoming GTP data packets on the N3 interface which have been generated by the GTP-U protocol entity on the N3 interface.</w:t>
      </w:r>
      <w:r>
        <w:rPr>
          <w:rFonts w:hint="eastAsia"/>
          <w:lang w:eastAsia="zh-CN"/>
        </w:rPr>
        <w:t xml:space="preserve"> </w:t>
      </w:r>
      <w:r>
        <w:t>The measurement can optionally be split into subcounters per S-NSSAI.</w:t>
      </w:r>
    </w:p>
    <w:p>
      <w:pPr>
        <w:pStyle w:val="76"/>
        <w:rPr>
          <w:lang w:eastAsia="zh-CN"/>
        </w:rPr>
      </w:pPr>
      <w:r>
        <w:rPr>
          <w:lang w:eastAsia="zh-CN"/>
        </w:rPr>
        <w:t>b)</w:t>
      </w:r>
      <w:r>
        <w:rPr>
          <w:lang w:eastAsia="zh-CN"/>
        </w:rPr>
        <w:tab/>
      </w:r>
      <w:r>
        <w:rPr>
          <w:lang w:eastAsia="zh-CN"/>
        </w:rPr>
        <w:t>CC</w:t>
      </w:r>
    </w:p>
    <w:p>
      <w:pPr>
        <w:pStyle w:val="76"/>
        <w:rPr>
          <w:lang w:eastAsia="zh-CN"/>
        </w:rPr>
      </w:pPr>
      <w:r>
        <w:rPr>
          <w:lang w:eastAsia="zh-CN"/>
        </w:rPr>
        <w:t>c)</w:t>
      </w:r>
      <w:r>
        <w:rPr>
          <w:lang w:eastAsia="zh-CN"/>
        </w:rPr>
        <w:tab/>
      </w:r>
      <w:r>
        <w:rPr>
          <w:rFonts w:hint="eastAsia"/>
          <w:lang w:eastAsia="zh-CN"/>
        </w:rPr>
        <w:t>Reception</w:t>
      </w:r>
      <w:r>
        <w:t xml:space="preserve"> </w:t>
      </w:r>
      <w:r>
        <w:rPr>
          <w:rFonts w:hint="eastAsia"/>
          <w:lang w:eastAsia="zh-CN"/>
        </w:rPr>
        <w:t>by</w:t>
      </w:r>
      <w:r>
        <w:t xml:space="preserve"> the </w:t>
      </w:r>
      <w:r>
        <w:rPr>
          <w:rFonts w:hint="eastAsia"/>
          <w:lang w:eastAsia="zh-CN"/>
        </w:rPr>
        <w:t>UPF</w:t>
      </w:r>
      <w:r>
        <w:t xml:space="preserve"> of a GTP-U data PDU on the </w:t>
      </w:r>
      <w:r>
        <w:rPr>
          <w:rFonts w:hint="eastAsia"/>
          <w:lang w:eastAsia="zh-CN"/>
        </w:rPr>
        <w:t xml:space="preserve">N3 </w:t>
      </w:r>
      <w:r>
        <w:t xml:space="preserve">interface </w:t>
      </w:r>
      <w:r>
        <w:rPr>
          <w:rFonts w:hint="eastAsia"/>
          <w:lang w:eastAsia="zh-CN"/>
        </w:rPr>
        <w:t xml:space="preserve">from </w:t>
      </w:r>
      <w:r>
        <w:rPr>
          <w:lang w:eastAsia="zh-CN"/>
        </w:rPr>
        <w:t>(</w:t>
      </w:r>
      <w:r>
        <w:rPr>
          <w:rFonts w:hint="eastAsia"/>
          <w:lang w:eastAsia="zh-CN"/>
        </w:rPr>
        <w:t>R)AN</w:t>
      </w:r>
      <w:r>
        <w:rPr>
          <w:lang w:eastAsia="zh-CN"/>
        </w:rPr>
        <w:t>. See TS 23.501 [4].</w:t>
      </w:r>
    </w:p>
    <w:p>
      <w:pPr>
        <w:pStyle w:val="76"/>
        <w:rPr>
          <w:lang w:eastAsia="zh-CN"/>
        </w:rPr>
      </w:pPr>
      <w:r>
        <w:rPr>
          <w:lang w:eastAsia="zh-CN"/>
        </w:rPr>
        <w:t>d)</w:t>
      </w:r>
      <w:r>
        <w:rPr>
          <w:lang w:eastAsia="zh-CN"/>
        </w:rPr>
        <w:tab/>
      </w:r>
      <w:r>
        <w:t>Each measurement is a single integer value, the number of measurements is equal to one. If the optional S-NSSAI subcounter measurements are perfomed, the number of measurements is equal to the number of supported S-NSSAIs.</w:t>
      </w:r>
    </w:p>
    <w:p>
      <w:pPr>
        <w:pStyle w:val="76"/>
        <w:rPr>
          <w:lang w:eastAsia="zh-CN"/>
        </w:rPr>
      </w:pPr>
      <w:r>
        <w:rPr>
          <w:lang w:eastAsia="zh-CN"/>
        </w:rPr>
        <w:t>e)</w:t>
      </w:r>
      <w:r>
        <w:rPr>
          <w:lang w:eastAsia="zh-CN"/>
        </w:rPr>
        <w:tab/>
      </w:r>
      <w:r>
        <w:rPr>
          <w:lang w:eastAsia="zh-CN"/>
        </w:rPr>
        <w:t>GTP.InDataOctN3UPF and optionally GTP.OutDataOctN3UPF.</w:t>
      </w:r>
      <w:r>
        <w:rPr>
          <w:i/>
          <w:iCs/>
          <w:lang w:eastAsia="zh-CN"/>
        </w:rPr>
        <w:t xml:space="preserve">SNSSAI, </w:t>
      </w:r>
      <w:r>
        <w:t xml:space="preserve">where </w:t>
      </w:r>
      <w:r>
        <w:rPr>
          <w:i/>
        </w:rPr>
        <w:t>SNSSAI</w:t>
      </w:r>
      <w:r>
        <w:t xml:space="preserve"> identifies the S-NSSAI.</w:t>
      </w:r>
    </w:p>
    <w:p>
      <w:pPr>
        <w:pStyle w:val="76"/>
        <w:rPr>
          <w:snapToGrid w:val="0"/>
          <w:lang w:eastAsia="zh-CN"/>
        </w:rPr>
      </w:pPr>
      <w:r>
        <w:rPr>
          <w:snapToGrid w:val="0"/>
        </w:rPr>
        <w:t>f)</w:t>
      </w:r>
      <w:r>
        <w:rPr>
          <w:snapToGrid w:val="0"/>
        </w:rPr>
        <w:tab/>
      </w:r>
      <w:r>
        <w:rPr>
          <w:snapToGrid w:val="0"/>
          <w:lang w:eastAsia="zh-CN"/>
        </w:rPr>
        <w:t>EP_N3</w:t>
      </w:r>
    </w:p>
    <w:p>
      <w:pPr>
        <w:pStyle w:val="76"/>
        <w:rPr>
          <w:lang w:eastAsia="zh-CN"/>
        </w:rPr>
      </w:pPr>
      <w:r>
        <w:rPr>
          <w:lang w:eastAsia="zh-CN"/>
        </w:rPr>
        <w:t>g)</w:t>
      </w:r>
      <w:r>
        <w:rPr>
          <w:lang w:eastAsia="zh-CN"/>
        </w:rPr>
        <w:tab/>
      </w:r>
      <w:r>
        <w:rPr>
          <w:lang w:eastAsia="zh-CN"/>
        </w:rPr>
        <w:t>Valid for packet switching</w:t>
      </w:r>
    </w:p>
    <w:p>
      <w:pPr>
        <w:pStyle w:val="76"/>
        <w:rPr>
          <w:lang w:eastAsia="zh-CN"/>
        </w:rPr>
      </w:pPr>
      <w:r>
        <w:rPr>
          <w:lang w:eastAsia="zh-CN"/>
        </w:rPr>
        <w:t>h)</w:t>
      </w:r>
      <w:r>
        <w:rPr>
          <w:lang w:eastAsia="zh-CN"/>
        </w:rPr>
        <w:tab/>
      </w:r>
      <w:r>
        <w:rPr>
          <w:rFonts w:hint="eastAsia"/>
          <w:lang w:eastAsia="zh-CN"/>
        </w:rPr>
        <w:t>5G</w:t>
      </w:r>
      <w:r>
        <w:rPr>
          <w:lang w:eastAsia="zh-CN"/>
        </w:rPr>
        <w:t>S</w:t>
      </w:r>
    </w:p>
    <w:p>
      <w:pPr>
        <w:pStyle w:val="5"/>
      </w:pPr>
      <w:bookmarkStart w:id="3770" w:name="_Toc51690111"/>
      <w:bookmarkStart w:id="3771" w:name="_Toc51750803"/>
      <w:bookmarkStart w:id="3772" w:name="_Toc51775677"/>
      <w:bookmarkStart w:id="3773" w:name="_Toc51775063"/>
      <w:bookmarkStart w:id="3774" w:name="_Toc51776293"/>
      <w:bookmarkStart w:id="3775" w:name="_Toc27473518"/>
      <w:bookmarkStart w:id="3776" w:name="_Toc20132449"/>
      <w:bookmarkStart w:id="3777" w:name="_Toc58515679"/>
      <w:bookmarkStart w:id="3778" w:name="_Toc35956189"/>
      <w:bookmarkStart w:id="3779" w:name="_Toc98860975"/>
      <w:bookmarkStart w:id="3780" w:name="_Toc44492182"/>
      <w:r>
        <w:rPr>
          <w:lang w:eastAsia="zh-CN"/>
        </w:rPr>
        <w:t>5.4</w:t>
      </w:r>
      <w:r>
        <w:t>.</w:t>
      </w:r>
      <w:r>
        <w:rPr>
          <w:lang w:eastAsia="zh-CN"/>
        </w:rPr>
        <w:t>1</w:t>
      </w:r>
      <w:r>
        <w:t>.</w:t>
      </w:r>
      <w:r>
        <w:rPr>
          <w:lang w:eastAsia="zh-CN"/>
        </w:rPr>
        <w:t>4</w:t>
      </w:r>
      <w:r>
        <w:tab/>
      </w:r>
      <w:r>
        <w:t>Number of octets of outgoing GTP data packets on the N3 interface, from</w:t>
      </w:r>
      <w:r>
        <w:rPr>
          <w:rFonts w:hint="eastAsia"/>
          <w:lang w:eastAsia="zh-CN"/>
        </w:rPr>
        <w:t xml:space="preserve"> </w:t>
      </w:r>
      <w:r>
        <w:rPr>
          <w:lang w:eastAsia="zh-CN"/>
        </w:rPr>
        <w:t>UPF</w:t>
      </w:r>
      <w:r>
        <w:rPr>
          <w:rFonts w:hint="eastAsia"/>
          <w:lang w:eastAsia="zh-CN"/>
        </w:rPr>
        <w:t xml:space="preserve"> to </w:t>
      </w:r>
      <w:r>
        <w:rPr>
          <w:lang w:eastAsia="zh-CN"/>
        </w:rPr>
        <w:t>(R)AN</w:t>
      </w:r>
      <w:bookmarkEnd w:id="3770"/>
      <w:bookmarkEnd w:id="3771"/>
      <w:bookmarkEnd w:id="3772"/>
      <w:bookmarkEnd w:id="3773"/>
      <w:bookmarkEnd w:id="3774"/>
      <w:bookmarkEnd w:id="3775"/>
      <w:bookmarkEnd w:id="3776"/>
      <w:bookmarkEnd w:id="3777"/>
      <w:bookmarkEnd w:id="3778"/>
      <w:bookmarkEnd w:id="3779"/>
      <w:bookmarkEnd w:id="3780"/>
    </w:p>
    <w:p>
      <w:pPr>
        <w:pStyle w:val="76"/>
        <w:rPr>
          <w:lang w:eastAsia="zh-CN"/>
        </w:rPr>
      </w:pPr>
      <w:r>
        <w:rPr>
          <w:lang w:eastAsia="zh-CN"/>
        </w:rPr>
        <w:t>a)</w:t>
      </w:r>
      <w:r>
        <w:rPr>
          <w:lang w:eastAsia="zh-CN"/>
        </w:rPr>
        <w:tab/>
      </w:r>
      <w:r>
        <w:rPr>
          <w:lang w:eastAsia="zh-CN"/>
        </w:rPr>
        <w:t>This measurement provides the number of octets of outgoing GTP data packets on the N3 interface which have been generated by the GTP-U protocol entity on the N3 interface.</w:t>
      </w:r>
      <w:r>
        <w:rPr>
          <w:rFonts w:hint="eastAsia"/>
          <w:lang w:eastAsia="zh-CN"/>
        </w:rPr>
        <w:t xml:space="preserve"> </w:t>
      </w:r>
      <w:r>
        <w:t>The measurement can optionally be split into subcounters per S-NSSAI.</w:t>
      </w:r>
    </w:p>
    <w:p>
      <w:pPr>
        <w:pStyle w:val="76"/>
        <w:rPr>
          <w:lang w:eastAsia="zh-CN"/>
        </w:rPr>
      </w:pPr>
      <w:r>
        <w:rPr>
          <w:lang w:eastAsia="zh-CN"/>
        </w:rPr>
        <w:t>b)</w:t>
      </w:r>
      <w:r>
        <w:rPr>
          <w:lang w:eastAsia="zh-CN"/>
        </w:rPr>
        <w:tab/>
      </w:r>
      <w:r>
        <w:rPr>
          <w:lang w:eastAsia="zh-CN"/>
        </w:rPr>
        <w:t>CC</w:t>
      </w:r>
    </w:p>
    <w:p>
      <w:pPr>
        <w:pStyle w:val="76"/>
        <w:rPr>
          <w:lang w:eastAsia="zh-CN"/>
        </w:rPr>
      </w:pPr>
      <w:r>
        <w:rPr>
          <w:lang w:eastAsia="zh-CN"/>
        </w:rPr>
        <w:t>c)</w:t>
      </w:r>
      <w:r>
        <w:rPr>
          <w:lang w:eastAsia="zh-CN"/>
        </w:rPr>
        <w:tab/>
      </w:r>
      <w:r>
        <w:t xml:space="preserve">Transmission by the </w:t>
      </w:r>
      <w:r>
        <w:rPr>
          <w:rFonts w:hint="eastAsia"/>
          <w:lang w:eastAsia="zh-CN"/>
        </w:rPr>
        <w:t>UPF</w:t>
      </w:r>
      <w:r>
        <w:t xml:space="preserve"> of a GTP-U data PDU on the </w:t>
      </w:r>
      <w:r>
        <w:rPr>
          <w:rFonts w:hint="eastAsia"/>
          <w:lang w:eastAsia="zh-CN"/>
        </w:rPr>
        <w:t xml:space="preserve">N3 </w:t>
      </w:r>
      <w:r>
        <w:t>interface to the</w:t>
      </w:r>
      <w:r>
        <w:rPr>
          <w:lang w:eastAsia="zh-CN"/>
        </w:rPr>
        <w:t>(</w:t>
      </w:r>
      <w:r>
        <w:rPr>
          <w:rFonts w:hint="eastAsia"/>
          <w:lang w:eastAsia="zh-CN"/>
        </w:rPr>
        <w:t>R</w:t>
      </w:r>
      <w:r>
        <w:rPr>
          <w:lang w:eastAsia="zh-CN"/>
        </w:rPr>
        <w:t>)</w:t>
      </w:r>
      <w:r>
        <w:rPr>
          <w:rFonts w:hint="eastAsia"/>
          <w:lang w:eastAsia="zh-CN"/>
        </w:rPr>
        <w:t>AN</w:t>
      </w:r>
      <w:r>
        <w:rPr>
          <w:lang w:eastAsia="zh-CN"/>
        </w:rPr>
        <w:t>, .See TS 23.501 [4].</w:t>
      </w:r>
    </w:p>
    <w:p>
      <w:pPr>
        <w:pStyle w:val="76"/>
        <w:rPr>
          <w:lang w:eastAsia="zh-CN"/>
        </w:rPr>
      </w:pPr>
      <w:r>
        <w:rPr>
          <w:lang w:eastAsia="zh-CN"/>
        </w:rPr>
        <w:t>d)</w:t>
      </w:r>
      <w:r>
        <w:rPr>
          <w:lang w:eastAsia="zh-CN"/>
        </w:rPr>
        <w:tab/>
      </w:r>
      <w:r>
        <w:t>Each measurement is a single integer value, the number of measurements is equal to one. If the optional S-NSSAI subcounter measurements are perfomed, the number of measurements is equal to the number of supported S-NSSAIs.</w:t>
      </w:r>
    </w:p>
    <w:p>
      <w:pPr>
        <w:pStyle w:val="76"/>
        <w:rPr>
          <w:lang w:eastAsia="zh-CN"/>
        </w:rPr>
      </w:pPr>
      <w:r>
        <w:rPr>
          <w:lang w:eastAsia="zh-CN"/>
        </w:rPr>
        <w:t>e)</w:t>
      </w:r>
      <w:r>
        <w:rPr>
          <w:lang w:eastAsia="zh-CN"/>
        </w:rPr>
        <w:tab/>
      </w:r>
      <w:r>
        <w:rPr>
          <w:lang w:eastAsia="zh-CN"/>
        </w:rPr>
        <w:t>GTP.OutDataOctN3UPF and optionally GTP.OutDataOctN3UPF.</w:t>
      </w:r>
      <w:r>
        <w:rPr>
          <w:i/>
          <w:iCs/>
          <w:lang w:eastAsia="zh-CN"/>
        </w:rPr>
        <w:t xml:space="preserve">SNSSAI, </w:t>
      </w:r>
      <w:r>
        <w:t xml:space="preserve">where </w:t>
      </w:r>
      <w:r>
        <w:rPr>
          <w:i/>
        </w:rPr>
        <w:t>SNSSAI</w:t>
      </w:r>
      <w:r>
        <w:t xml:space="preserve"> identifies the S-NSSAI.</w:t>
      </w:r>
    </w:p>
    <w:p>
      <w:pPr>
        <w:pStyle w:val="76"/>
        <w:rPr>
          <w:snapToGrid w:val="0"/>
          <w:lang w:eastAsia="zh-CN"/>
        </w:rPr>
      </w:pPr>
      <w:r>
        <w:rPr>
          <w:snapToGrid w:val="0"/>
        </w:rPr>
        <w:t>f)</w:t>
      </w:r>
      <w:r>
        <w:rPr>
          <w:snapToGrid w:val="0"/>
        </w:rPr>
        <w:tab/>
      </w:r>
      <w:r>
        <w:rPr>
          <w:snapToGrid w:val="0"/>
          <w:lang w:eastAsia="zh-CN"/>
        </w:rPr>
        <w:t>EP_N3</w:t>
      </w:r>
    </w:p>
    <w:p>
      <w:pPr>
        <w:pStyle w:val="76"/>
        <w:rPr>
          <w:lang w:eastAsia="zh-CN"/>
        </w:rPr>
      </w:pPr>
      <w:r>
        <w:rPr>
          <w:lang w:eastAsia="zh-CN"/>
        </w:rPr>
        <w:t>g)</w:t>
      </w:r>
      <w:r>
        <w:rPr>
          <w:lang w:eastAsia="zh-CN"/>
        </w:rPr>
        <w:tab/>
      </w:r>
      <w:r>
        <w:rPr>
          <w:lang w:eastAsia="zh-CN"/>
        </w:rPr>
        <w:t>Valid for packet switching</w:t>
      </w:r>
    </w:p>
    <w:p>
      <w:pPr>
        <w:pStyle w:val="76"/>
        <w:rPr>
          <w:lang w:eastAsia="zh-CN"/>
        </w:rPr>
      </w:pPr>
      <w:r>
        <w:rPr>
          <w:lang w:eastAsia="zh-CN"/>
        </w:rPr>
        <w:t>h)</w:t>
      </w:r>
      <w:r>
        <w:rPr>
          <w:lang w:eastAsia="zh-CN"/>
        </w:rPr>
        <w:tab/>
      </w:r>
      <w:r>
        <w:rPr>
          <w:rFonts w:hint="eastAsia"/>
          <w:lang w:eastAsia="zh-CN"/>
        </w:rPr>
        <w:t>5G</w:t>
      </w:r>
      <w:r>
        <w:rPr>
          <w:lang w:eastAsia="zh-CN"/>
        </w:rPr>
        <w:t>S</w:t>
      </w:r>
    </w:p>
    <w:p>
      <w:pPr>
        <w:pStyle w:val="5"/>
      </w:pPr>
      <w:bookmarkStart w:id="3781" w:name="_Toc51776294"/>
      <w:bookmarkStart w:id="3782" w:name="_Toc98860976"/>
      <w:bookmarkStart w:id="3783" w:name="_Toc44492183"/>
      <w:bookmarkStart w:id="3784" w:name="_Toc58515680"/>
      <w:bookmarkStart w:id="3785" w:name="_Toc51690112"/>
      <w:bookmarkStart w:id="3786" w:name="_Toc35956190"/>
      <w:bookmarkStart w:id="3787" w:name="_Toc20132450"/>
      <w:bookmarkStart w:id="3788" w:name="_Toc51775678"/>
      <w:bookmarkStart w:id="3789" w:name="_Toc27473519"/>
      <w:bookmarkStart w:id="3790" w:name="_Toc51750804"/>
      <w:bookmarkStart w:id="3791" w:name="_Toc51775064"/>
      <w:r>
        <w:t>5.4.1.5</w:t>
      </w:r>
      <w:r>
        <w:tab/>
      </w:r>
      <w:r>
        <w:rPr>
          <w:lang w:eastAsia="zh-CN"/>
        </w:rPr>
        <w:t>Data volume of incoming GTP data packets per QoS level on the N3 interface, from (R)AN to UPF</w:t>
      </w:r>
      <w:bookmarkEnd w:id="3781"/>
      <w:bookmarkEnd w:id="3782"/>
      <w:bookmarkEnd w:id="3783"/>
      <w:bookmarkEnd w:id="3784"/>
      <w:bookmarkEnd w:id="3785"/>
      <w:bookmarkEnd w:id="3786"/>
      <w:bookmarkEnd w:id="3787"/>
      <w:bookmarkEnd w:id="3788"/>
      <w:bookmarkEnd w:id="3789"/>
      <w:bookmarkEnd w:id="3790"/>
      <w:bookmarkEnd w:id="3791"/>
    </w:p>
    <w:p>
      <w:pPr>
        <w:pStyle w:val="76"/>
      </w:pPr>
      <w:r>
        <w:t>a)</w:t>
      </w:r>
      <w:r>
        <w:tab/>
      </w:r>
      <w:r>
        <w:t xml:space="preserve">This measurement provides the data volume of the incoming GTP data packets per QoS level which </w:t>
      </w:r>
      <w:r>
        <w:rPr>
          <w:lang w:eastAsia="zh-CN"/>
        </w:rPr>
        <w:t>have been accepted and processed by the GTP-U protocol entity on the N3 interface.</w:t>
      </w:r>
      <w:r>
        <w:t xml:space="preserve">  The measurement is calculated and </w:t>
      </w:r>
      <w:r>
        <w:rPr>
          <w:lang w:eastAsia="zh-CN"/>
        </w:rPr>
        <w:t>split into subcounters per</w:t>
      </w:r>
      <w:r>
        <w:t xml:space="preserve"> QoS level (5QI).</w:t>
      </w:r>
    </w:p>
    <w:p>
      <w:pPr>
        <w:pStyle w:val="76"/>
      </w:pPr>
      <w:r>
        <w:t>b)</w:t>
      </w:r>
      <w:r>
        <w:tab/>
      </w:r>
      <w:r>
        <w:t>CC.</w:t>
      </w:r>
    </w:p>
    <w:p>
      <w:pPr>
        <w:pStyle w:val="76"/>
      </w:pPr>
      <w:r>
        <w:t>c)</w:t>
      </w:r>
      <w:r>
        <w:tab/>
      </w:r>
      <w:r>
        <w:t>This measurement is obtained by counting the number of</w:t>
      </w:r>
      <w:r>
        <w:rPr>
          <w:rFonts w:hint="eastAsia"/>
          <w:lang w:val="en-US" w:eastAsia="zh-CN"/>
        </w:rPr>
        <w:t xml:space="preserve"> </w:t>
      </w:r>
      <w:r>
        <w:rPr>
          <w:lang w:val="en-US" w:eastAsia="zh-CN"/>
        </w:rPr>
        <w:t>GTP</w:t>
      </w:r>
      <w:r>
        <w:rPr>
          <w:rFonts w:hint="eastAsia"/>
          <w:lang w:val="en-US" w:eastAsia="zh-CN"/>
        </w:rPr>
        <w:t xml:space="preserve"> PDU</w:t>
      </w:r>
      <w:r>
        <w:t xml:space="preserve"> bits </w:t>
      </w:r>
      <w:r>
        <w:rPr>
          <w:rFonts w:hint="eastAsia"/>
          <w:lang w:val="en-US" w:eastAsia="zh-CN"/>
        </w:rPr>
        <w:t xml:space="preserve">sent </w:t>
      </w:r>
      <w:r>
        <w:rPr>
          <w:lang w:val="en-US" w:eastAsia="zh-CN"/>
        </w:rPr>
        <w:t xml:space="preserve">from GNB </w:t>
      </w:r>
      <w:r>
        <w:rPr>
          <w:rFonts w:hint="eastAsia"/>
          <w:lang w:val="en-US" w:eastAsia="zh-CN"/>
        </w:rPr>
        <w:t xml:space="preserve">to </w:t>
      </w:r>
      <w:r>
        <w:rPr>
          <w:lang w:val="en-US" w:eastAsia="zh-CN"/>
        </w:rPr>
        <w:t>UPF on the N3 interface</w:t>
      </w:r>
      <w:r>
        <w:t>. The measurement is performed per configured QoS level (5QI).</w:t>
      </w:r>
    </w:p>
    <w:p>
      <w:pPr>
        <w:pStyle w:val="76"/>
      </w:pPr>
      <w:r>
        <w:t>d)</w:t>
      </w:r>
      <w:r>
        <w:tab/>
      </w:r>
      <w:r>
        <w:t>Each measurement is an integer value representing the number of bits measured in kbit . The number of measurements is equal to the number of QoS levels.</w:t>
      </w:r>
    </w:p>
    <w:p>
      <w:pPr>
        <w:pStyle w:val="76"/>
        <w:rPr>
          <w:lang w:eastAsia="zh-CN"/>
        </w:rPr>
      </w:pPr>
      <w:r>
        <w:rPr>
          <w:lang w:eastAsia="zh-CN"/>
        </w:rPr>
        <w:t>e)</w:t>
      </w:r>
      <w:r>
        <w:rPr>
          <w:lang w:eastAsia="zh-CN"/>
        </w:rPr>
        <w:tab/>
      </w:r>
      <w:r>
        <w:rPr>
          <w:color w:val="000000"/>
        </w:rPr>
        <w:t>GTP</w:t>
      </w:r>
      <w:r>
        <w:rPr>
          <w:lang w:eastAsia="zh-CN"/>
        </w:rPr>
        <w:t>.InDataVolumeQoSLevelN3UPF.</w:t>
      </w:r>
    </w:p>
    <w:p>
      <w:pPr>
        <w:pStyle w:val="76"/>
        <w:rPr>
          <w:lang w:eastAsia="zh-CN"/>
        </w:rPr>
      </w:pPr>
      <w:r>
        <w:rPr>
          <w:lang w:eastAsia="zh-CN"/>
        </w:rPr>
        <w:t>f)</w:t>
      </w:r>
      <w:r>
        <w:rPr>
          <w:lang w:eastAsia="zh-CN"/>
        </w:rPr>
        <w:tab/>
      </w:r>
      <w:r>
        <w:rPr>
          <w:color w:val="000000"/>
        </w:rPr>
        <w:t>EP</w:t>
      </w:r>
      <w:r>
        <w:rPr>
          <w:lang w:eastAsia="zh-CN"/>
        </w:rPr>
        <w:t>_N3.</w:t>
      </w:r>
    </w:p>
    <w:p>
      <w:pPr>
        <w:pStyle w:val="76"/>
        <w:rPr>
          <w:lang w:eastAsia="zh-CN"/>
        </w:rPr>
      </w:pPr>
      <w:r>
        <w:rPr>
          <w:lang w:eastAsia="zh-CN"/>
        </w:rPr>
        <w:t>g)</w:t>
      </w:r>
      <w:r>
        <w:rPr>
          <w:lang w:eastAsia="zh-CN"/>
        </w:rPr>
        <w:tab/>
      </w:r>
      <w:r>
        <w:rPr>
          <w:color w:val="000000"/>
        </w:rPr>
        <w:t>Valid</w:t>
      </w:r>
      <w:r>
        <w:rPr>
          <w:lang w:eastAsia="zh-CN"/>
        </w:rPr>
        <w:t xml:space="preserve"> for packet switching.</w:t>
      </w:r>
    </w:p>
    <w:p>
      <w:pPr>
        <w:pStyle w:val="76"/>
        <w:rPr>
          <w:lang w:eastAsia="zh-CN"/>
        </w:rPr>
      </w:pPr>
      <w:r>
        <w:rPr>
          <w:lang w:eastAsia="zh-CN"/>
        </w:rPr>
        <w:t>h)</w:t>
      </w:r>
      <w:r>
        <w:rPr>
          <w:lang w:eastAsia="zh-CN"/>
        </w:rPr>
        <w:tab/>
      </w:r>
      <w:r>
        <w:rPr>
          <w:color w:val="000000"/>
        </w:rPr>
        <w:t>5GS.</w:t>
      </w:r>
    </w:p>
    <w:p>
      <w:pPr>
        <w:pStyle w:val="5"/>
      </w:pPr>
      <w:bookmarkStart w:id="3792" w:name="_Toc58515681"/>
      <w:bookmarkStart w:id="3793" w:name="_Toc51775065"/>
      <w:bookmarkStart w:id="3794" w:name="_Toc51690113"/>
      <w:bookmarkStart w:id="3795" w:name="_Toc51750805"/>
      <w:bookmarkStart w:id="3796" w:name="_Toc51775679"/>
      <w:bookmarkStart w:id="3797" w:name="_Toc98860977"/>
      <w:bookmarkStart w:id="3798" w:name="_Toc27473520"/>
      <w:bookmarkStart w:id="3799" w:name="_Toc35956191"/>
      <w:bookmarkStart w:id="3800" w:name="_Toc44492184"/>
      <w:bookmarkStart w:id="3801" w:name="_Toc51776295"/>
      <w:bookmarkStart w:id="3802" w:name="_Toc20132451"/>
      <w:r>
        <w:t>5.4.1.6</w:t>
      </w:r>
      <w:r>
        <w:tab/>
      </w:r>
      <w:r>
        <w:t>Data volume</w:t>
      </w:r>
      <w:r>
        <w:rPr>
          <w:rFonts w:cs="Arial"/>
          <w:color w:val="000000"/>
          <w:szCs w:val="28"/>
        </w:rPr>
        <w:t xml:space="preserve"> of outgoing GTP data packets per QoS level on the N3 interface, from UPF to (R)AN</w:t>
      </w:r>
      <w:bookmarkEnd w:id="3792"/>
      <w:bookmarkEnd w:id="3793"/>
      <w:bookmarkEnd w:id="3794"/>
      <w:bookmarkEnd w:id="3795"/>
      <w:bookmarkEnd w:id="3796"/>
      <w:bookmarkEnd w:id="3797"/>
      <w:bookmarkEnd w:id="3798"/>
      <w:bookmarkEnd w:id="3799"/>
      <w:bookmarkEnd w:id="3800"/>
      <w:bookmarkEnd w:id="3801"/>
      <w:bookmarkEnd w:id="3802"/>
    </w:p>
    <w:p>
      <w:pPr>
        <w:pStyle w:val="76"/>
      </w:pPr>
      <w:r>
        <w:t>a)</w:t>
      </w:r>
      <w:r>
        <w:tab/>
      </w:r>
      <w:r>
        <w:t xml:space="preserve">This measurement provides the data volume of the outgoing GTP data packets per QoS level which </w:t>
      </w:r>
      <w:r>
        <w:rPr>
          <w:lang w:eastAsia="zh-CN"/>
        </w:rPr>
        <w:t>have been generated by the GTP-U protocol entity on the N3 interface.</w:t>
      </w:r>
      <w:r>
        <w:t xml:space="preserve">  The measurement is calculated and </w:t>
      </w:r>
      <w:r>
        <w:rPr>
          <w:lang w:eastAsia="zh-CN"/>
        </w:rPr>
        <w:t>split into subcounters per</w:t>
      </w:r>
      <w:r>
        <w:t xml:space="preserve"> QoS level (5QI).</w:t>
      </w:r>
    </w:p>
    <w:p>
      <w:pPr>
        <w:pStyle w:val="76"/>
      </w:pPr>
      <w:r>
        <w:t>b)</w:t>
      </w:r>
      <w:r>
        <w:tab/>
      </w:r>
      <w:r>
        <w:t>CC.</w:t>
      </w:r>
    </w:p>
    <w:p>
      <w:pPr>
        <w:pStyle w:val="76"/>
      </w:pPr>
      <w:r>
        <w:t>c)</w:t>
      </w:r>
      <w:r>
        <w:tab/>
      </w:r>
      <w:r>
        <w:t>This measurement is obtained by counting the number of</w:t>
      </w:r>
      <w:r>
        <w:rPr>
          <w:rFonts w:hint="eastAsia"/>
          <w:lang w:val="en-US" w:eastAsia="zh-CN"/>
        </w:rPr>
        <w:t xml:space="preserve"> </w:t>
      </w:r>
      <w:r>
        <w:rPr>
          <w:lang w:val="en-US" w:eastAsia="zh-CN"/>
        </w:rPr>
        <w:t>GTP</w:t>
      </w:r>
      <w:r>
        <w:rPr>
          <w:rFonts w:hint="eastAsia"/>
          <w:lang w:val="en-US" w:eastAsia="zh-CN"/>
        </w:rPr>
        <w:t xml:space="preserve"> PDU</w:t>
      </w:r>
      <w:r>
        <w:t xml:space="preserve"> bits </w:t>
      </w:r>
      <w:r>
        <w:rPr>
          <w:rFonts w:hint="eastAsia"/>
          <w:lang w:val="en-US" w:eastAsia="zh-CN"/>
        </w:rPr>
        <w:t xml:space="preserve">sent </w:t>
      </w:r>
      <w:r>
        <w:rPr>
          <w:lang w:val="en-US" w:eastAsia="zh-CN"/>
        </w:rPr>
        <w:t>from UPF to GNB on the N3 interface</w:t>
      </w:r>
      <w:r>
        <w:t>. The measurement is performed per configured QoS level (5QI).</w:t>
      </w:r>
    </w:p>
    <w:p>
      <w:pPr>
        <w:pStyle w:val="76"/>
      </w:pPr>
      <w:r>
        <w:t>d)</w:t>
      </w:r>
      <w:r>
        <w:tab/>
      </w:r>
      <w:r>
        <w:t>Each measurement is an integer value representing the number of bits measured in kbitk . The number of measurements is equal to the number of QoS levels.</w:t>
      </w:r>
    </w:p>
    <w:p>
      <w:pPr>
        <w:pStyle w:val="76"/>
        <w:rPr>
          <w:lang w:eastAsia="zh-CN"/>
        </w:rPr>
      </w:pPr>
      <w:r>
        <w:rPr>
          <w:lang w:eastAsia="zh-CN"/>
        </w:rPr>
        <w:t>e)</w:t>
      </w:r>
      <w:r>
        <w:rPr>
          <w:lang w:eastAsia="zh-CN"/>
        </w:rPr>
        <w:tab/>
      </w:r>
      <w:r>
        <w:rPr>
          <w:color w:val="000000"/>
        </w:rPr>
        <w:t>GTP</w:t>
      </w:r>
      <w:r>
        <w:rPr>
          <w:lang w:eastAsia="zh-CN"/>
        </w:rPr>
        <w:t>.OutDataVolumeQoSLevelN3UPF</w:t>
      </w:r>
    </w:p>
    <w:p>
      <w:pPr>
        <w:pStyle w:val="76"/>
        <w:rPr>
          <w:lang w:eastAsia="zh-CN"/>
        </w:rPr>
      </w:pPr>
      <w:r>
        <w:rPr>
          <w:lang w:eastAsia="zh-CN"/>
        </w:rPr>
        <w:t>f)</w:t>
      </w:r>
      <w:r>
        <w:rPr>
          <w:lang w:eastAsia="zh-CN"/>
        </w:rPr>
        <w:tab/>
      </w:r>
      <w:r>
        <w:rPr>
          <w:lang w:eastAsia="zh-CN"/>
        </w:rPr>
        <w:t>EP_N3.</w:t>
      </w:r>
    </w:p>
    <w:p>
      <w:pPr>
        <w:pStyle w:val="76"/>
        <w:rPr>
          <w:lang w:eastAsia="zh-CN"/>
        </w:rPr>
      </w:pPr>
      <w:r>
        <w:rPr>
          <w:lang w:eastAsia="zh-CN"/>
        </w:rPr>
        <w:t>g)</w:t>
      </w:r>
      <w:r>
        <w:rPr>
          <w:lang w:eastAsia="zh-CN"/>
        </w:rPr>
        <w:tab/>
      </w:r>
      <w:r>
        <w:rPr>
          <w:color w:val="000000"/>
        </w:rPr>
        <w:t>Valid</w:t>
      </w:r>
      <w:r>
        <w:rPr>
          <w:lang w:eastAsia="zh-CN"/>
        </w:rPr>
        <w:t xml:space="preserve"> for packet switching.</w:t>
      </w:r>
    </w:p>
    <w:p>
      <w:pPr>
        <w:pStyle w:val="76"/>
        <w:rPr>
          <w:lang w:eastAsia="zh-CN"/>
        </w:rPr>
      </w:pPr>
      <w:r>
        <w:rPr>
          <w:lang w:eastAsia="zh-CN"/>
        </w:rPr>
        <w:t>h)</w:t>
      </w:r>
      <w:r>
        <w:rPr>
          <w:lang w:eastAsia="zh-CN"/>
        </w:rPr>
        <w:tab/>
      </w:r>
      <w:r>
        <w:rPr>
          <w:color w:val="000000"/>
        </w:rPr>
        <w:t>5GS.</w:t>
      </w:r>
    </w:p>
    <w:p>
      <w:pPr>
        <w:pStyle w:val="5"/>
      </w:pPr>
      <w:bookmarkStart w:id="3803" w:name="_Toc20132452"/>
      <w:bookmarkStart w:id="3804" w:name="_Toc27473521"/>
      <w:bookmarkStart w:id="3805" w:name="_Toc35956192"/>
      <w:bookmarkStart w:id="3806" w:name="_Toc58515682"/>
      <w:bookmarkStart w:id="3807" w:name="_Toc51775066"/>
      <w:bookmarkStart w:id="3808" w:name="_Toc51750806"/>
      <w:bookmarkStart w:id="3809" w:name="_Toc51776296"/>
      <w:bookmarkStart w:id="3810" w:name="_Toc51775680"/>
      <w:bookmarkStart w:id="3811" w:name="_Toc51690114"/>
      <w:bookmarkStart w:id="3812" w:name="_Toc44492185"/>
      <w:bookmarkStart w:id="3813" w:name="_Toc98860978"/>
      <w:r>
        <w:t>5.4.1.7</w:t>
      </w:r>
      <w:r>
        <w:tab/>
      </w:r>
      <w:r>
        <w:t>Incoming GTP Data Packet Loss</w:t>
      </w:r>
      <w:bookmarkEnd w:id="3803"/>
      <w:bookmarkEnd w:id="3804"/>
      <w:bookmarkEnd w:id="3805"/>
      <w:bookmarkEnd w:id="3806"/>
      <w:bookmarkEnd w:id="3807"/>
      <w:bookmarkEnd w:id="3808"/>
      <w:bookmarkEnd w:id="3809"/>
      <w:bookmarkEnd w:id="3810"/>
      <w:bookmarkEnd w:id="3811"/>
      <w:bookmarkEnd w:id="3812"/>
      <w:r>
        <w:t xml:space="preserve"> </w:t>
      </w:r>
      <w:r>
        <w:rPr>
          <w:lang w:eastAsia="zh-CN"/>
        </w:rPr>
        <w:t>in UPF over N3</w:t>
      </w:r>
      <w:bookmarkEnd w:id="3813"/>
      <w:r>
        <w:t xml:space="preserve"> </w:t>
      </w:r>
    </w:p>
    <w:p>
      <w:pPr>
        <w:pStyle w:val="76"/>
      </w:pPr>
      <w:r>
        <w:t>a)</w:t>
      </w:r>
      <w:r>
        <w:tab/>
      </w:r>
      <w:r>
        <w:t xml:space="preserve">This measurement provides the number of GTP data packets which are not successfully received at UPF. It is a measure of the incoming GTP data packet loss per N3 on an </w:t>
      </w:r>
      <w:r>
        <w:rPr>
          <w:lang w:eastAsia="zh-CN"/>
        </w:rPr>
        <w:t>UPF interface</w:t>
      </w:r>
      <w:r>
        <w:t>.  The measurement is split into subcounters per QoS level (5QI) or subconters per GTP tunnel (TEID) or subcounters per QoS level per GTP tunnel (TEID) or subcounters per S-NSSAI.</w:t>
      </w:r>
    </w:p>
    <w:p>
      <w:pPr>
        <w:pStyle w:val="76"/>
      </w:pPr>
      <w:r>
        <w:t>b)</w:t>
      </w:r>
      <w:r>
        <w:tab/>
      </w:r>
      <w:r>
        <w:t xml:space="preserve">CC. </w:t>
      </w:r>
    </w:p>
    <w:p>
      <w:pPr>
        <w:pStyle w:val="76"/>
      </w:pPr>
      <w:r>
        <w:t>c)</w:t>
      </w:r>
      <w:r>
        <w:tab/>
      </w:r>
      <w:r>
        <w:t xml:space="preserve">This measurement is obtained by a counter: Number of missing incoming GTP sequence numbers (TS 29.281 [42]) among all GTP packets delivered </w:t>
      </w:r>
      <w:r>
        <w:rPr>
          <w:lang w:eastAsia="zh-CN"/>
        </w:rPr>
        <w:t>by a gNB to an UPF per N3 interface</w:t>
      </w:r>
      <w:r>
        <w:t>.The separate subcounter can be maintained for each 5QI or for each GTP tunnel identified by TEID or for each supported S-NSSAI.</w:t>
      </w:r>
    </w:p>
    <w:p>
      <w:pPr>
        <w:pStyle w:val="76"/>
      </w:pPr>
      <w:r>
        <w:t>d)</w:t>
      </w:r>
      <w:r>
        <w:tab/>
      </w:r>
      <w:r>
        <w:t>Each measurement is an integer value representing the number of the lost GTP pakets. If the QoS level measurement is perfomed, the measurements are equal to the number of 5QIs. If the optional S-NSSAI subcounter measurements are performed, the number of measurements is equal to the number of supported S-NSSAIs.</w:t>
      </w:r>
    </w:p>
    <w:p>
      <w:pPr>
        <w:pStyle w:val="76"/>
        <w:rPr>
          <w:lang w:val="en-US"/>
        </w:rPr>
      </w:pPr>
      <w:r>
        <w:t>e)</w:t>
      </w:r>
      <w:r>
        <w:tab/>
      </w:r>
      <w:r>
        <w:t xml:space="preserve">The measurement name has the form </w:t>
      </w:r>
      <w:r>
        <w:rPr>
          <w:lang w:val="en-US"/>
        </w:rPr>
        <w:t>GTP.InDataPktPacketLossN3UPF or GTP.InDataPktPacketLossN3UPF.</w:t>
      </w:r>
      <w:r>
        <w:t xml:space="preserve">QoS or </w:t>
      </w:r>
      <w:r>
        <w:rPr>
          <w:lang w:val="en-US"/>
        </w:rPr>
        <w:t>GTP.InDataPktPacketLossN3UPF.</w:t>
      </w:r>
      <w:r>
        <w:t xml:space="preserve">TEID or </w:t>
      </w:r>
      <w:r>
        <w:rPr>
          <w:lang w:val="en-US"/>
        </w:rPr>
        <w:t>GTP.InDataPktPacketLossN3UPF.</w:t>
      </w:r>
      <w:r>
        <w:t>TEID.QoS</w:t>
      </w:r>
      <w:r>
        <w:rPr>
          <w:i/>
        </w:rPr>
        <w:t xml:space="preserve"> </w:t>
      </w:r>
      <w:r>
        <w:t>where QoS identifies the target quality of service class or</w:t>
      </w:r>
      <w:r>
        <w:rPr>
          <w:lang w:val="en-US"/>
        </w:rPr>
        <w:t xml:space="preserve"> GTP.InDataPktPacketLossN3UPF.</w:t>
      </w:r>
      <w:r>
        <w:rPr>
          <w:i/>
          <w:lang w:val="en-US"/>
        </w:rPr>
        <w:t>SNSSAI</w:t>
      </w:r>
      <w:r>
        <w:t xml:space="preserve">, where </w:t>
      </w:r>
      <w:r>
        <w:rPr>
          <w:i/>
        </w:rPr>
        <w:t>SNSSAI</w:t>
      </w:r>
      <w:r>
        <w:t xml:space="preserve"> identifies the S-NSSAI.</w:t>
      </w:r>
    </w:p>
    <w:p>
      <w:pPr>
        <w:pStyle w:val="76"/>
      </w:pPr>
      <w:r>
        <w:t>f)</w:t>
      </w:r>
      <w:r>
        <w:tab/>
      </w:r>
      <w:r>
        <w:rPr>
          <w:lang w:eastAsia="zh-CN"/>
        </w:rPr>
        <w:t>EP_N3 (contained by UPFFunction).</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76"/>
      </w:pPr>
      <w:r>
        <w:rPr>
          <w:lang w:eastAsia="zh-CN"/>
        </w:rPr>
        <w:t>i)</w:t>
      </w:r>
      <w:r>
        <w:rPr>
          <w:lang w:eastAsia="zh-CN"/>
        </w:rPr>
        <w:tab/>
      </w:r>
      <w:r>
        <w:rPr>
          <w:lang w:eastAsia="zh-CN"/>
        </w:rPr>
        <w:t>One usage of this measurement is for performance assurance within integrity area (user plane connection quality) and for reliability KPI.</w:t>
      </w:r>
    </w:p>
    <w:p>
      <w:pPr>
        <w:pStyle w:val="5"/>
      </w:pPr>
      <w:bookmarkStart w:id="3814" w:name="_Toc20132453"/>
      <w:bookmarkStart w:id="3815" w:name="_Toc51690115"/>
      <w:bookmarkStart w:id="3816" w:name="_Toc35956193"/>
      <w:bookmarkStart w:id="3817" w:name="_Toc51776297"/>
      <w:bookmarkStart w:id="3818" w:name="_Toc27473522"/>
      <w:bookmarkStart w:id="3819" w:name="_Toc98860979"/>
      <w:bookmarkStart w:id="3820" w:name="_Toc51775067"/>
      <w:bookmarkStart w:id="3821" w:name="_Toc51750807"/>
      <w:bookmarkStart w:id="3822" w:name="_Toc44492186"/>
      <w:bookmarkStart w:id="3823" w:name="_Toc58515683"/>
      <w:bookmarkStart w:id="3824" w:name="_Toc51775681"/>
      <w:r>
        <w:t>5.4.1.8</w:t>
      </w:r>
      <w:r>
        <w:tab/>
      </w:r>
      <w:r>
        <w:t>Outgoing GTP Data Packet Loss</w:t>
      </w:r>
      <w:bookmarkEnd w:id="3814"/>
      <w:bookmarkEnd w:id="3815"/>
      <w:bookmarkEnd w:id="3816"/>
      <w:bookmarkEnd w:id="3817"/>
      <w:bookmarkEnd w:id="3818"/>
      <w:bookmarkEnd w:id="3819"/>
      <w:bookmarkEnd w:id="3820"/>
      <w:bookmarkEnd w:id="3821"/>
      <w:bookmarkEnd w:id="3822"/>
      <w:bookmarkEnd w:id="3823"/>
      <w:bookmarkEnd w:id="3824"/>
      <w:r>
        <w:t xml:space="preserve"> </w:t>
      </w:r>
    </w:p>
    <w:p>
      <w:pPr>
        <w:pStyle w:val="76"/>
      </w:pPr>
      <w:r>
        <w:t>a)</w:t>
      </w:r>
      <w:r>
        <w:tab/>
      </w:r>
      <w:r>
        <w:t xml:space="preserve">This measurement provides the number of GTP data packets which are not successfully received at gNB over N3. It is a measure of the outgoing GTP data packet loss per N3 on an </w:t>
      </w:r>
      <w:r>
        <w:rPr>
          <w:lang w:eastAsia="zh-CN"/>
        </w:rPr>
        <w:t>UPF interface</w:t>
      </w:r>
      <w:r>
        <w:t>.  The measurement is split into subcounters per QoS level (5QI).</w:t>
      </w:r>
    </w:p>
    <w:p>
      <w:pPr>
        <w:pStyle w:val="76"/>
      </w:pPr>
      <w:r>
        <w:t>b)</w:t>
      </w:r>
      <w:r>
        <w:tab/>
      </w:r>
      <w:r>
        <w:t>CC.</w:t>
      </w:r>
    </w:p>
    <w:p>
      <w:pPr>
        <w:pStyle w:val="76"/>
      </w:pPr>
      <w:r>
        <w:t>c)</w:t>
      </w:r>
      <w:r>
        <w:tab/>
      </w:r>
      <w:r>
        <w:t xml:space="preserve">This measurement is obtained by a counter: </w:t>
      </w:r>
      <w:r>
        <w:rPr>
          <w:rFonts w:eastAsia="MS Mincho" w:cs="Arial"/>
          <w:kern w:val="2"/>
        </w:rPr>
        <w:t xml:space="preserve">Number of missing outgoing GTP sequence numbers (TS 29.281) among all GTP packets </w:t>
      </w:r>
      <w:r>
        <w:rPr>
          <w:rFonts w:cs="Arial"/>
          <w:kern w:val="2"/>
          <w:lang w:eastAsia="zh-CN"/>
        </w:rPr>
        <w:t>delivered by an UPF interface to a gNB</w:t>
      </w:r>
      <w:r>
        <w:rPr>
          <w:rFonts w:eastAsia="MS Mincho" w:cs="Arial"/>
          <w:kern w:val="2"/>
        </w:rPr>
        <w:t xml:space="preserve">. </w:t>
      </w:r>
      <w:r>
        <w:t xml:space="preserve">Separate counter is maintained for each 5QI.    </w:t>
      </w:r>
    </w:p>
    <w:p>
      <w:pPr>
        <w:pStyle w:val="76"/>
      </w:pPr>
      <w:r>
        <w:t>d)</w:t>
      </w:r>
      <w:r>
        <w:tab/>
      </w:r>
      <w:r>
        <w:t>Each measurement is an integer value representing the lost GTP packets.. If the QoS level measurement is perfomed, the measurements are equal to the number of 5QIs.</w:t>
      </w:r>
    </w:p>
    <w:p>
      <w:pPr>
        <w:pStyle w:val="76"/>
        <w:rPr>
          <w:lang w:val="en-US"/>
        </w:rPr>
      </w:pPr>
      <w:r>
        <w:t>e)</w:t>
      </w:r>
      <w:r>
        <w:tab/>
      </w:r>
      <w:r>
        <w:t xml:space="preserve">The measurement name has the form </w:t>
      </w:r>
      <w:r>
        <w:rPr>
          <w:lang w:val="en-US"/>
        </w:rPr>
        <w:t>GTP.OutDataPktPacketLossN3UPF or GTP.OutDataPktPacketLossN3UPF.</w:t>
      </w:r>
      <w:r>
        <w:t>QoS</w:t>
      </w:r>
      <w:r>
        <w:rPr>
          <w:i/>
        </w:rPr>
        <w:t xml:space="preserve"> </w:t>
      </w:r>
      <w:r>
        <w:t>where QoS identifies the target quality of service class.</w:t>
      </w:r>
    </w:p>
    <w:p>
      <w:pPr>
        <w:pStyle w:val="76"/>
      </w:pPr>
      <w:r>
        <w:t>f)</w:t>
      </w:r>
      <w:r>
        <w:tab/>
      </w:r>
      <w:r>
        <w:rPr>
          <w:lang w:eastAsia="zh-CN"/>
        </w:rPr>
        <w:t>EP_N3.</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5"/>
      </w:pPr>
      <w:bookmarkStart w:id="3825" w:name="_Toc51776298"/>
      <w:bookmarkStart w:id="3826" w:name="_Toc51775068"/>
      <w:bookmarkStart w:id="3827" w:name="_Toc35956194"/>
      <w:bookmarkStart w:id="3828" w:name="_Toc51775682"/>
      <w:bookmarkStart w:id="3829" w:name="_Toc98860980"/>
      <w:bookmarkStart w:id="3830" w:name="_Toc44492187"/>
      <w:bookmarkStart w:id="3831" w:name="_Toc27473523"/>
      <w:bookmarkStart w:id="3832" w:name="_Toc20132454"/>
      <w:bookmarkStart w:id="3833" w:name="_Toc58515684"/>
      <w:bookmarkStart w:id="3834" w:name="_Toc51750808"/>
      <w:bookmarkStart w:id="3835" w:name="_Toc51690116"/>
      <w:r>
        <w:t>5.4.1.9</w:t>
      </w:r>
      <w:r>
        <w:tab/>
      </w:r>
      <w:r>
        <w:t>Round-trip GTP Data Packet Delay</w:t>
      </w:r>
      <w:bookmarkEnd w:id="3825"/>
      <w:bookmarkEnd w:id="3826"/>
      <w:bookmarkEnd w:id="3827"/>
      <w:bookmarkEnd w:id="3828"/>
      <w:bookmarkEnd w:id="3829"/>
      <w:bookmarkEnd w:id="3830"/>
      <w:bookmarkEnd w:id="3831"/>
      <w:bookmarkEnd w:id="3832"/>
      <w:bookmarkEnd w:id="3833"/>
      <w:bookmarkEnd w:id="3834"/>
      <w:bookmarkEnd w:id="3835"/>
    </w:p>
    <w:p>
      <w:pPr>
        <w:pStyle w:val="6"/>
      </w:pPr>
      <w:bookmarkStart w:id="3836" w:name="_Toc51750809"/>
      <w:bookmarkStart w:id="3837" w:name="_Toc51775069"/>
      <w:bookmarkStart w:id="3838" w:name="_Toc44492188"/>
      <w:bookmarkStart w:id="3839" w:name="_Toc27473524"/>
      <w:bookmarkStart w:id="3840" w:name="_Toc58515685"/>
      <w:bookmarkStart w:id="3841" w:name="_Toc35956195"/>
      <w:bookmarkStart w:id="3842" w:name="_Toc51690117"/>
      <w:bookmarkStart w:id="3843" w:name="_Toc51776299"/>
      <w:bookmarkStart w:id="3844" w:name="_Toc20132455"/>
      <w:bookmarkStart w:id="3845" w:name="_Toc98860981"/>
      <w:bookmarkStart w:id="3846" w:name="_Toc51775683"/>
      <w:r>
        <w:t>5.4.1.9.1</w:t>
      </w:r>
      <w:r>
        <w:tab/>
      </w:r>
      <w:r>
        <w:rPr>
          <w:lang w:val="en-US" w:eastAsia="zh-CN"/>
        </w:rPr>
        <w:t xml:space="preserve">Average </w:t>
      </w:r>
      <w:r>
        <w:rPr>
          <w:lang w:eastAsia="zh-CN"/>
        </w:rPr>
        <w:t>round-trip N3 delay on PSA UPF</w:t>
      </w:r>
      <w:bookmarkEnd w:id="3836"/>
      <w:bookmarkEnd w:id="3837"/>
      <w:bookmarkEnd w:id="3838"/>
      <w:bookmarkEnd w:id="3839"/>
      <w:bookmarkEnd w:id="3840"/>
      <w:bookmarkEnd w:id="3841"/>
      <w:bookmarkEnd w:id="3842"/>
      <w:bookmarkEnd w:id="3843"/>
      <w:bookmarkEnd w:id="3844"/>
      <w:bookmarkEnd w:id="3845"/>
      <w:bookmarkEnd w:id="3846"/>
    </w:p>
    <w:p>
      <w:pPr>
        <w:pStyle w:val="76"/>
        <w:ind w:left="284"/>
      </w:pPr>
      <w:r>
        <w:t>a)</w:t>
      </w:r>
      <w:r>
        <w:tab/>
      </w:r>
      <w:r>
        <w:t xml:space="preserve">This measurement provides </w:t>
      </w:r>
      <w:r>
        <w:rPr>
          <w:lang w:eastAsia="zh-CN"/>
        </w:rPr>
        <w:t>the average</w:t>
      </w:r>
      <w:r>
        <w:t xml:space="preserve"> round-trip delay on a N3 interface</w:t>
      </w:r>
      <w:r>
        <w:rPr>
          <w:lang w:eastAsia="zh-CN"/>
        </w:rPr>
        <w:t xml:space="preserve"> on PSA UPF</w:t>
      </w:r>
      <w:r>
        <w:t>. This measurement is split into subcounters per DSCP (Differentiated Services Code Point).</w:t>
      </w:r>
    </w:p>
    <w:p>
      <w:pPr>
        <w:pStyle w:val="76"/>
        <w:ind w:left="284"/>
      </w:pPr>
      <w:r>
        <w:t>b)</w:t>
      </w:r>
      <w:r>
        <w:tab/>
      </w:r>
      <w:r>
        <w:t>DER (n=1).</w:t>
      </w:r>
    </w:p>
    <w:p>
      <w:pPr>
        <w:pStyle w:val="76"/>
        <w:ind w:left="284"/>
      </w:pPr>
      <w:r>
        <w:t>c)</w:t>
      </w:r>
      <w:r>
        <w:tab/>
      </w:r>
      <w:r>
        <w:t xml:space="preserve">This measurement is obtained as: </w:t>
      </w:r>
      <w:r>
        <w:rPr>
          <w:lang w:eastAsia="zh-CN"/>
        </w:rPr>
        <w:t>the sum (</w:t>
      </w:r>
      <w:r>
        <w:t>the time when receiving a GTP echo reply message from the gNB-</w:t>
      </w:r>
      <w:r>
        <w:rPr>
          <w:lang w:eastAsia="zh-CN"/>
        </w:rPr>
        <w:t xml:space="preserve">CU-UP </w:t>
      </w:r>
      <w:r>
        <w:t xml:space="preserve">at </w:t>
      </w:r>
      <w:r>
        <w:rPr>
          <w:lang w:eastAsia="zh-CN"/>
        </w:rPr>
        <w:t xml:space="preserve">PSA </w:t>
      </w:r>
      <w:r>
        <w:t>UPF's ingress GTP termination, minus time when sending</w:t>
      </w:r>
      <w:r>
        <w:rPr>
          <w:kern w:val="2"/>
          <w:lang w:eastAsia="zh-CN"/>
        </w:rPr>
        <w:t xml:space="preserve"> the associated echo request message to gNB-</w:t>
      </w:r>
      <w:r>
        <w:rPr>
          <w:lang w:eastAsia="zh-CN"/>
        </w:rPr>
        <w:t xml:space="preserve">CU-UP </w:t>
      </w:r>
      <w:r>
        <w:rPr>
          <w:kern w:val="2"/>
          <w:lang w:eastAsia="zh-CN"/>
        </w:rPr>
        <w:t xml:space="preserve">at the </w:t>
      </w:r>
      <w:r>
        <w:rPr>
          <w:lang w:eastAsia="zh-CN"/>
        </w:rPr>
        <w:t xml:space="preserve">PSA </w:t>
      </w:r>
      <w:r>
        <w:rPr>
          <w:kern w:val="2"/>
          <w:lang w:eastAsia="zh-CN"/>
        </w:rPr>
        <w:t xml:space="preserve">UPF's </w:t>
      </w:r>
      <w:r>
        <w:t>GTP egress termination</w:t>
      </w:r>
      <w:r>
        <w:rPr>
          <w:lang w:eastAsia="zh-CN"/>
        </w:rPr>
        <w:t xml:space="preserve">) </w:t>
      </w:r>
      <w:r>
        <w:rPr>
          <w:kern w:val="2"/>
          <w:lang w:eastAsia="zh-CN"/>
        </w:rPr>
        <w:t xml:space="preserve">divided by </w:t>
      </w:r>
      <w:r>
        <w:rPr>
          <w:rFonts w:cs="Arial"/>
          <w:kern w:val="2"/>
          <w:lang w:eastAsia="zh-CN"/>
        </w:rPr>
        <w:t xml:space="preserve">total number of </w:t>
      </w:r>
      <w:r>
        <w:t>GTP echo reply message received at PSA UPF's ingress GTP termination. This measurement is calculated for each DSCP.</w:t>
      </w:r>
    </w:p>
    <w:p>
      <w:pPr>
        <w:pStyle w:val="76"/>
        <w:ind w:left="284"/>
      </w:pPr>
      <w:r>
        <w:t>d)</w:t>
      </w:r>
      <w:r>
        <w:tab/>
      </w:r>
      <w:r>
        <w:t xml:space="preserve">Each measurement is a </w:t>
      </w:r>
      <w:r>
        <w:rPr>
          <w:lang w:eastAsia="zh-CN"/>
        </w:rPr>
        <w:t xml:space="preserve">real </w:t>
      </w:r>
      <w:r>
        <w:t>representing the</w:t>
      </w:r>
      <w:r>
        <w:rPr>
          <w:lang w:eastAsia="zh-CN"/>
        </w:rPr>
        <w:t xml:space="preserve"> average</w:t>
      </w:r>
      <w:r>
        <w:t xml:space="preserve"> delay in microseconds. </w:t>
      </w:r>
    </w:p>
    <w:p>
      <w:pPr>
        <w:pStyle w:val="76"/>
        <w:ind w:left="284"/>
      </w:pPr>
      <w:r>
        <w:t>e)</w:t>
      </w:r>
      <w:r>
        <w:tab/>
      </w:r>
      <w:r>
        <w:t xml:space="preserve">The measurement name has the form </w:t>
      </w:r>
      <w:r>
        <w:rPr>
          <w:lang w:val="en-US"/>
        </w:rPr>
        <w:t>GTP.</w:t>
      </w:r>
      <w:r>
        <w:rPr>
          <w:lang w:eastAsia="zh-CN"/>
        </w:rPr>
        <w:t>Rtt</w:t>
      </w:r>
      <w:r>
        <w:rPr>
          <w:lang w:val="en-US"/>
        </w:rPr>
        <w:t>DelayN3</w:t>
      </w:r>
      <w:r>
        <w:rPr>
          <w:lang w:eastAsia="zh-CN"/>
        </w:rPr>
        <w:t>DlPsa</w:t>
      </w:r>
      <w:r>
        <w:rPr>
          <w:lang w:val="en-US"/>
        </w:rPr>
        <w:t>U</w:t>
      </w:r>
      <w:r>
        <w:rPr>
          <w:lang w:eastAsia="zh-CN"/>
        </w:rPr>
        <w:t>pfMean.</w:t>
      </w:r>
      <w:r>
        <w:rPr>
          <w:i/>
        </w:rPr>
        <w:t>DSCP</w:t>
      </w:r>
      <w:r>
        <w:br w:type="textWrapping"/>
      </w:r>
      <w:r>
        <w:t xml:space="preserve">Where </w:t>
      </w:r>
      <w:r>
        <w:rPr>
          <w:i/>
        </w:rPr>
        <w:t>DSCP</w:t>
      </w:r>
      <w:r>
        <w:t xml:space="preserve"> identifies the DSCP.</w:t>
      </w:r>
    </w:p>
    <w:p>
      <w:pPr>
        <w:pStyle w:val="76"/>
      </w:pPr>
      <w:r>
        <w:t>f)</w:t>
      </w:r>
      <w:r>
        <w:tab/>
      </w:r>
      <w:r>
        <w:rPr>
          <w:lang w:eastAsia="zh-CN"/>
        </w:rPr>
        <w:t>EP_N3 (contained by UPFFunction).</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6"/>
        <w:rPr>
          <w:lang w:eastAsia="zh-CN"/>
        </w:rPr>
      </w:pPr>
      <w:bookmarkStart w:id="3847" w:name="_Toc20132456"/>
      <w:bookmarkStart w:id="3848" w:name="_Toc51690118"/>
      <w:bookmarkStart w:id="3849" w:name="_Toc58515686"/>
      <w:bookmarkStart w:id="3850" w:name="_Toc51775684"/>
      <w:bookmarkStart w:id="3851" w:name="_Toc44492189"/>
      <w:bookmarkStart w:id="3852" w:name="_Toc51776300"/>
      <w:bookmarkStart w:id="3853" w:name="_Toc35956196"/>
      <w:bookmarkStart w:id="3854" w:name="_Toc51775070"/>
      <w:bookmarkStart w:id="3855" w:name="_Toc51750810"/>
      <w:bookmarkStart w:id="3856" w:name="_Toc27473525"/>
      <w:bookmarkStart w:id="3857" w:name="_Toc98860982"/>
      <w:r>
        <w:rPr>
          <w:color w:val="000000"/>
        </w:rPr>
        <w:t>5.4.1.9.2</w:t>
      </w:r>
      <w:r>
        <w:rPr>
          <w:color w:val="000000"/>
        </w:rPr>
        <w:tab/>
      </w:r>
      <w:r>
        <w:rPr>
          <w:lang w:eastAsia="zh-CN"/>
        </w:rPr>
        <w:t>Distribution of</w:t>
      </w:r>
      <w:r>
        <w:rPr>
          <w:color w:val="000000"/>
        </w:rPr>
        <w:t xml:space="preserve"> </w:t>
      </w:r>
      <w:r>
        <w:rPr>
          <w:lang w:eastAsia="zh-CN"/>
        </w:rPr>
        <w:t>round-trip N3 delay on PSA UPF</w:t>
      </w:r>
      <w:bookmarkEnd w:id="3847"/>
      <w:bookmarkEnd w:id="3848"/>
      <w:bookmarkEnd w:id="3849"/>
      <w:bookmarkEnd w:id="3850"/>
      <w:bookmarkEnd w:id="3851"/>
      <w:bookmarkEnd w:id="3852"/>
      <w:bookmarkEnd w:id="3853"/>
      <w:bookmarkEnd w:id="3854"/>
      <w:bookmarkEnd w:id="3855"/>
      <w:bookmarkEnd w:id="3856"/>
      <w:bookmarkEnd w:id="3857"/>
    </w:p>
    <w:p>
      <w:pPr>
        <w:pStyle w:val="76"/>
        <w:rPr>
          <w:lang w:eastAsia="zh-CN"/>
        </w:rPr>
      </w:pPr>
      <w:r>
        <w:rPr>
          <w:lang w:eastAsia="zh-CN"/>
        </w:rPr>
        <w:t>a)</w:t>
      </w:r>
      <w:r>
        <w:rPr>
          <w:lang w:eastAsia="zh-CN"/>
        </w:rPr>
        <w:tab/>
      </w:r>
      <w:r>
        <w:rPr>
          <w:lang w:eastAsia="zh-CN"/>
        </w:rPr>
        <w:t xml:space="preserve">This measurement provides the distribution of delay on a N3 interface on PSA UPF. </w:t>
      </w:r>
      <w:r>
        <w:t>This measurement is split into subcounters per DSCP (Differentiated Services Code Point).</w:t>
      </w:r>
    </w:p>
    <w:p>
      <w:pPr>
        <w:pStyle w:val="76"/>
        <w:rPr>
          <w:lang w:eastAsia="zh-CN"/>
        </w:rPr>
      </w:pPr>
      <w:r>
        <w:rPr>
          <w:lang w:eastAsia="zh-CN"/>
        </w:rPr>
        <w:t>b)</w:t>
      </w:r>
      <w:r>
        <w:rPr>
          <w:lang w:eastAsia="zh-CN"/>
        </w:rPr>
        <w:tab/>
      </w:r>
      <w:r>
        <w:rPr>
          <w:lang w:eastAsia="zh-CN"/>
        </w:rPr>
        <w:t>DER (n=1).</w:t>
      </w:r>
    </w:p>
    <w:p>
      <w:pPr>
        <w:pStyle w:val="76"/>
        <w:rPr>
          <w:lang w:eastAsia="zh-CN"/>
        </w:rPr>
      </w:pPr>
      <w:r>
        <w:rPr>
          <w:lang w:eastAsia="zh-CN"/>
        </w:rPr>
        <w:t>c)</w:t>
      </w:r>
      <w:r>
        <w:rPr>
          <w:lang w:eastAsia="zh-CN"/>
        </w:rPr>
        <w:tab/>
      </w:r>
      <w:r>
        <w:t xml:space="preserve">This measurement is obtained by 1) calculating the RTT N3 delay by:  </w:t>
      </w:r>
      <w:r>
        <w:rPr>
          <w:lang w:eastAsia="zh-CN"/>
        </w:rPr>
        <w:t>the time when receiving a GTP echo reply message from the gNB-CU-UP at PSA UPF's ingress GTP termination, minus time when sending the associated echo request message to gNB-CU-UP at the PSA UPF's GTP egress termination</w:t>
      </w:r>
      <w:r>
        <w:t>; and 2) incrementing the corresponding bin with the delay range where the result of 1) falls into by 1 for the subcounters per DSCP.</w:t>
      </w:r>
      <w:r>
        <w:rPr>
          <w:rFonts w:eastAsia="MS Mincho"/>
        </w:rPr>
        <w:t xml:space="preserve"> </w:t>
      </w:r>
    </w:p>
    <w:p>
      <w:pPr>
        <w:pStyle w:val="76"/>
      </w:pPr>
      <w:r>
        <w:rPr>
          <w:lang w:eastAsia="zh-CN"/>
        </w:rPr>
        <w:t>d)</w:t>
      </w:r>
      <w:r>
        <w:rPr>
          <w:lang w:eastAsia="zh-CN"/>
        </w:rPr>
        <w:tab/>
      </w:r>
      <w:r>
        <w:t>Each measurement is an integer representing the number of GTP echo messages measured with the delay within the range of the bin.</w:t>
      </w:r>
    </w:p>
    <w:p>
      <w:pPr>
        <w:pStyle w:val="76"/>
        <w:rPr>
          <w:lang w:eastAsia="zh-CN"/>
        </w:rPr>
      </w:pPr>
      <w:r>
        <w:rPr>
          <w:lang w:eastAsia="zh-CN"/>
        </w:rPr>
        <w:t>e)</w:t>
      </w:r>
      <w:r>
        <w:rPr>
          <w:lang w:eastAsia="zh-CN"/>
        </w:rPr>
        <w:tab/>
      </w:r>
      <w:r>
        <w:rPr>
          <w:lang w:eastAsia="zh-CN"/>
        </w:rPr>
        <w:t>The measurement name has the form GTP.RttDelayN3PsaUpfDist.</w:t>
      </w:r>
      <w:r>
        <w:rPr>
          <w:i/>
        </w:rPr>
        <w:t>Bin</w:t>
      </w:r>
      <w:r>
        <w:rPr>
          <w:lang w:eastAsia="zh-CN"/>
        </w:rPr>
        <w:t>.</w:t>
      </w:r>
      <w:r>
        <w:rPr>
          <w:i/>
        </w:rPr>
        <w:t>DSCP</w:t>
      </w:r>
      <w:r>
        <w:br w:type="textWrapping"/>
      </w:r>
      <w:r>
        <w:t xml:space="preserve">Where </w:t>
      </w:r>
      <w:r>
        <w:rPr>
          <w:i/>
        </w:rPr>
        <w:t>Bin</w:t>
      </w:r>
      <w:r>
        <w:t xml:space="preserve"> indicates a delay range which is vendor specific, and </w:t>
      </w:r>
      <w:r>
        <w:rPr>
          <w:i/>
        </w:rPr>
        <w:t>DSCP</w:t>
      </w:r>
      <w:r>
        <w:t xml:space="preserve"> identifies the DSCP</w:t>
      </w:r>
      <w:r>
        <w:rPr>
          <w:lang w:eastAsia="zh-CN"/>
        </w:rPr>
        <w:t>.</w:t>
      </w:r>
    </w:p>
    <w:p>
      <w:pPr>
        <w:pStyle w:val="76"/>
      </w:pPr>
      <w:r>
        <w:t>f)</w:t>
      </w:r>
      <w:r>
        <w:tab/>
      </w:r>
      <w:r>
        <w:rPr>
          <w:lang w:eastAsia="zh-CN"/>
        </w:rPr>
        <w:t>EP_N3 (contained by UPFFunction).</w:t>
      </w:r>
    </w:p>
    <w:p>
      <w:pPr>
        <w:pStyle w:val="76"/>
      </w:pPr>
      <w:r>
        <w:t>g)</w:t>
      </w:r>
      <w:r>
        <w:tab/>
      </w:r>
      <w:r>
        <w:t>Valid for packet switched traffic.</w:t>
      </w:r>
    </w:p>
    <w:p>
      <w:pPr>
        <w:pStyle w:val="76"/>
        <w:rPr>
          <w:lang w:eastAsia="zh-CN"/>
        </w:rPr>
      </w:pPr>
      <w:r>
        <w:rPr>
          <w:lang w:eastAsia="zh-CN"/>
        </w:rPr>
        <w:t>h)</w:t>
      </w:r>
      <w:r>
        <w:rPr>
          <w:lang w:eastAsia="zh-CN"/>
        </w:rPr>
        <w:tab/>
      </w:r>
      <w:r>
        <w:t>5GS</w:t>
      </w:r>
      <w:r>
        <w:rPr>
          <w:lang w:eastAsia="zh-CN"/>
        </w:rPr>
        <w:t>.</w:t>
      </w:r>
    </w:p>
    <w:p>
      <w:pPr>
        <w:pStyle w:val="6"/>
      </w:pPr>
      <w:bookmarkStart w:id="3858" w:name="_Toc27473526"/>
      <w:bookmarkStart w:id="3859" w:name="_Toc20132457"/>
      <w:bookmarkStart w:id="3860" w:name="_Toc51690119"/>
      <w:bookmarkStart w:id="3861" w:name="_Toc35956197"/>
      <w:bookmarkStart w:id="3862" w:name="_Toc51775685"/>
      <w:bookmarkStart w:id="3863" w:name="_Toc58515687"/>
      <w:bookmarkStart w:id="3864" w:name="_Toc98860983"/>
      <w:bookmarkStart w:id="3865" w:name="_Toc51750811"/>
      <w:bookmarkStart w:id="3866" w:name="_Toc44492190"/>
      <w:bookmarkStart w:id="3867" w:name="_Toc51775071"/>
      <w:bookmarkStart w:id="3868" w:name="_Toc51776301"/>
      <w:r>
        <w:t>5.4.1.9.3</w:t>
      </w:r>
      <w:r>
        <w:tab/>
      </w:r>
      <w:r>
        <w:rPr>
          <w:lang w:val="en-US" w:eastAsia="zh-CN"/>
        </w:rPr>
        <w:t xml:space="preserve">Average </w:t>
      </w:r>
      <w:r>
        <w:rPr>
          <w:lang w:eastAsia="zh-CN"/>
        </w:rPr>
        <w:t>round-trip N3 delay on I-UPF</w:t>
      </w:r>
      <w:bookmarkEnd w:id="3858"/>
      <w:bookmarkEnd w:id="3859"/>
      <w:bookmarkEnd w:id="3860"/>
      <w:bookmarkEnd w:id="3861"/>
      <w:bookmarkEnd w:id="3862"/>
      <w:bookmarkEnd w:id="3863"/>
      <w:bookmarkEnd w:id="3864"/>
      <w:bookmarkEnd w:id="3865"/>
      <w:bookmarkEnd w:id="3866"/>
      <w:bookmarkEnd w:id="3867"/>
      <w:bookmarkEnd w:id="3868"/>
    </w:p>
    <w:p>
      <w:pPr>
        <w:pStyle w:val="76"/>
        <w:rPr>
          <w:lang w:eastAsia="zh-CN"/>
        </w:rPr>
      </w:pPr>
      <w:r>
        <w:rPr>
          <w:lang w:eastAsia="zh-CN"/>
        </w:rPr>
        <w:t>a)</w:t>
      </w:r>
      <w:r>
        <w:rPr>
          <w:lang w:eastAsia="zh-CN"/>
        </w:rPr>
        <w:tab/>
      </w:r>
      <w:r>
        <w:rPr>
          <w:lang w:eastAsia="zh-CN"/>
        </w:rPr>
        <w:t xml:space="preserve">This measurement provides the average round-trip delay on a N3 interface on I-UPF. </w:t>
      </w:r>
      <w:r>
        <w:t>This measurement is split into subcounters per DSCP (Differentiated Services Code Point).</w:t>
      </w:r>
    </w:p>
    <w:p>
      <w:pPr>
        <w:pStyle w:val="76"/>
        <w:rPr>
          <w:lang w:eastAsia="zh-CN"/>
        </w:rPr>
      </w:pPr>
      <w:r>
        <w:rPr>
          <w:lang w:eastAsia="zh-CN"/>
        </w:rPr>
        <w:t>b)</w:t>
      </w:r>
      <w:r>
        <w:rPr>
          <w:lang w:eastAsia="zh-CN"/>
        </w:rPr>
        <w:tab/>
      </w:r>
      <w:r>
        <w:rPr>
          <w:lang w:eastAsia="zh-CN"/>
        </w:rPr>
        <w:t>DER (n=1).</w:t>
      </w:r>
    </w:p>
    <w:p>
      <w:pPr>
        <w:pStyle w:val="76"/>
        <w:rPr>
          <w:lang w:eastAsia="zh-CN"/>
        </w:rPr>
      </w:pPr>
      <w:r>
        <w:rPr>
          <w:lang w:eastAsia="zh-CN"/>
        </w:rPr>
        <w:t>c)</w:t>
      </w:r>
      <w:r>
        <w:rPr>
          <w:lang w:eastAsia="zh-CN"/>
        </w:rPr>
        <w:tab/>
      </w:r>
      <w:r>
        <w:rPr>
          <w:lang w:eastAsia="zh-CN"/>
        </w:rPr>
        <w:t xml:space="preserve">This measurement is obtained as: the sum (the time when receiving a GTP echo reply message from the gNB-DU at I-UPF's ingress GTP termination, minus time when sending the associated echo request message to gNB-DU at the I-UPF's GTP egress termination) </w:t>
      </w:r>
      <w:r>
        <w:rPr>
          <w:kern w:val="2"/>
          <w:lang w:eastAsia="zh-CN"/>
        </w:rPr>
        <w:t xml:space="preserve">divided by </w:t>
      </w:r>
      <w:r>
        <w:rPr>
          <w:rFonts w:cs="Arial"/>
          <w:kern w:val="2"/>
          <w:lang w:eastAsia="zh-CN"/>
        </w:rPr>
        <w:t xml:space="preserve">total number of </w:t>
      </w:r>
      <w:r>
        <w:t>GTP echo reply message received at I-UPF's ingress GTP termination</w:t>
      </w:r>
      <w:r>
        <w:rPr>
          <w:lang w:eastAsia="zh-CN"/>
        </w:rPr>
        <w:t>.</w:t>
      </w:r>
      <w:r>
        <w:t xml:space="preserve"> This measurement is calculated for each DSCP</w:t>
      </w:r>
      <w:r>
        <w:rPr>
          <w:lang w:eastAsia="zh-CN"/>
        </w:rPr>
        <w:t>.</w:t>
      </w:r>
    </w:p>
    <w:p>
      <w:pPr>
        <w:pStyle w:val="76"/>
        <w:rPr>
          <w:lang w:eastAsia="zh-CN"/>
        </w:rPr>
      </w:pPr>
      <w:r>
        <w:rPr>
          <w:lang w:eastAsia="zh-CN"/>
        </w:rPr>
        <w:t>d)</w:t>
      </w:r>
      <w:r>
        <w:rPr>
          <w:lang w:eastAsia="zh-CN"/>
        </w:rPr>
        <w:tab/>
      </w:r>
      <w:r>
        <w:rPr>
          <w:lang w:eastAsia="zh-CN"/>
        </w:rPr>
        <w:t xml:space="preserve">Each measurement is a real representing the average delay in microseconds. </w:t>
      </w:r>
    </w:p>
    <w:p>
      <w:pPr>
        <w:pStyle w:val="76"/>
      </w:pPr>
      <w:r>
        <w:rPr>
          <w:lang w:eastAsia="zh-CN"/>
        </w:rPr>
        <w:t>e)</w:t>
      </w:r>
      <w:r>
        <w:rPr>
          <w:lang w:eastAsia="zh-CN"/>
        </w:rPr>
        <w:tab/>
      </w:r>
      <w:r>
        <w:rPr>
          <w:lang w:eastAsia="zh-CN"/>
        </w:rPr>
        <w:t>The measurement name has the form GTP.RttDelayN3IUpfMean.</w:t>
      </w:r>
      <w:r>
        <w:rPr>
          <w:i/>
        </w:rPr>
        <w:t>DSCP</w:t>
      </w:r>
      <w:r>
        <w:br w:type="textWrapping"/>
      </w:r>
      <w:r>
        <w:t>Where DSCP identifies the DSCP.</w:t>
      </w:r>
    </w:p>
    <w:p>
      <w:pPr>
        <w:pStyle w:val="76"/>
      </w:pPr>
      <w:r>
        <w:t>f)</w:t>
      </w:r>
      <w:r>
        <w:tab/>
      </w:r>
      <w:r>
        <w:t>EP_N3 (contained by UPFFunction).</w:t>
      </w:r>
    </w:p>
    <w:p>
      <w:pPr>
        <w:pStyle w:val="76"/>
      </w:pPr>
      <w:r>
        <w:t>g)</w:t>
      </w:r>
      <w:r>
        <w:tab/>
      </w:r>
      <w:r>
        <w:t>Valid for packet switched traffic.</w:t>
      </w:r>
    </w:p>
    <w:p>
      <w:pPr>
        <w:pStyle w:val="76"/>
      </w:pPr>
      <w:r>
        <w:t>h)</w:t>
      </w:r>
      <w:r>
        <w:tab/>
      </w:r>
      <w:r>
        <w:t>5GS.</w:t>
      </w:r>
    </w:p>
    <w:p>
      <w:pPr>
        <w:pStyle w:val="6"/>
        <w:rPr>
          <w:lang w:eastAsia="zh-CN"/>
        </w:rPr>
      </w:pPr>
      <w:bookmarkStart w:id="3869" w:name="_Toc35956198"/>
      <w:bookmarkStart w:id="3870" w:name="_Toc51775072"/>
      <w:bookmarkStart w:id="3871" w:name="_Toc20132458"/>
      <w:bookmarkStart w:id="3872" w:name="_Toc51750812"/>
      <w:bookmarkStart w:id="3873" w:name="_Toc51690120"/>
      <w:bookmarkStart w:id="3874" w:name="_Toc51775686"/>
      <w:bookmarkStart w:id="3875" w:name="_Toc51776302"/>
      <w:bookmarkStart w:id="3876" w:name="_Toc98860984"/>
      <w:bookmarkStart w:id="3877" w:name="_Toc58515688"/>
      <w:bookmarkStart w:id="3878" w:name="_Toc27473527"/>
      <w:bookmarkStart w:id="3879" w:name="_Toc44492191"/>
      <w:r>
        <w:rPr>
          <w:color w:val="000000"/>
        </w:rPr>
        <w:t>5.4.1.9.4</w:t>
      </w:r>
      <w:r>
        <w:rPr>
          <w:color w:val="000000"/>
        </w:rPr>
        <w:tab/>
      </w:r>
      <w:r>
        <w:rPr>
          <w:lang w:eastAsia="zh-CN"/>
        </w:rPr>
        <w:t>Distribution of</w:t>
      </w:r>
      <w:r>
        <w:rPr>
          <w:color w:val="000000"/>
        </w:rPr>
        <w:t xml:space="preserve"> </w:t>
      </w:r>
      <w:r>
        <w:rPr>
          <w:lang w:eastAsia="zh-CN"/>
        </w:rPr>
        <w:t>round-trip N3 delay on I-UPF</w:t>
      </w:r>
      <w:bookmarkEnd w:id="3869"/>
      <w:bookmarkEnd w:id="3870"/>
      <w:bookmarkEnd w:id="3871"/>
      <w:bookmarkEnd w:id="3872"/>
      <w:bookmarkEnd w:id="3873"/>
      <w:bookmarkEnd w:id="3874"/>
      <w:bookmarkEnd w:id="3875"/>
      <w:bookmarkEnd w:id="3876"/>
      <w:bookmarkEnd w:id="3877"/>
      <w:bookmarkEnd w:id="3878"/>
      <w:bookmarkEnd w:id="3879"/>
    </w:p>
    <w:p>
      <w:pPr>
        <w:pStyle w:val="76"/>
        <w:rPr>
          <w:lang w:eastAsia="zh-CN"/>
        </w:rPr>
      </w:pPr>
      <w:r>
        <w:rPr>
          <w:lang w:eastAsia="zh-CN"/>
        </w:rPr>
        <w:t>a)</w:t>
      </w:r>
      <w:r>
        <w:rPr>
          <w:lang w:eastAsia="zh-CN"/>
        </w:rPr>
        <w:tab/>
      </w:r>
      <w:r>
        <w:rPr>
          <w:lang w:eastAsia="zh-CN"/>
        </w:rPr>
        <w:t xml:space="preserve">This measurement provides the distribution of delay on a N3 interface on I-UPF. </w:t>
      </w:r>
      <w:r>
        <w:t>This measurement is split into subcounters per DSCP (Differentiated Services Code Point).</w:t>
      </w:r>
    </w:p>
    <w:p>
      <w:pPr>
        <w:pStyle w:val="76"/>
        <w:rPr>
          <w:lang w:eastAsia="zh-CN"/>
        </w:rPr>
      </w:pPr>
      <w:r>
        <w:rPr>
          <w:lang w:eastAsia="zh-CN"/>
        </w:rPr>
        <w:t>b)</w:t>
      </w:r>
      <w:r>
        <w:rPr>
          <w:lang w:eastAsia="zh-CN"/>
        </w:rPr>
        <w:tab/>
      </w:r>
      <w:r>
        <w:rPr>
          <w:lang w:eastAsia="zh-CN"/>
        </w:rPr>
        <w:t>DER (n=1).</w:t>
      </w:r>
    </w:p>
    <w:p>
      <w:pPr>
        <w:pStyle w:val="76"/>
        <w:rPr>
          <w:lang w:eastAsia="zh-CN"/>
        </w:rPr>
      </w:pPr>
      <w:r>
        <w:rPr>
          <w:lang w:eastAsia="zh-CN"/>
        </w:rPr>
        <w:t>c)</w:t>
      </w:r>
      <w:r>
        <w:rPr>
          <w:lang w:eastAsia="zh-CN"/>
        </w:rPr>
        <w:tab/>
      </w:r>
      <w:r>
        <w:t xml:space="preserve">This measurement is obtained by 1) calculating the RTT N3 delay by:  </w:t>
      </w:r>
      <w:r>
        <w:rPr>
          <w:lang w:eastAsia="zh-CN"/>
        </w:rPr>
        <w:t>the time when receiving a GTP echo reply message from the gNB-DU at I-UPF's ingress GTP termination, minus time when sending the associated echo request message to gNB-DU at the I-UPF's GTP egress termination</w:t>
      </w:r>
      <w:r>
        <w:t>; and 2) incrementing the corresponding bin with the delay range where the result of 1) falls into by 1 for the subcounters per DSCP.</w:t>
      </w:r>
      <w:r>
        <w:rPr>
          <w:rFonts w:eastAsia="MS Mincho"/>
        </w:rPr>
        <w:t xml:space="preserve"> </w:t>
      </w:r>
    </w:p>
    <w:p>
      <w:pPr>
        <w:pStyle w:val="76"/>
      </w:pPr>
      <w:r>
        <w:rPr>
          <w:lang w:eastAsia="zh-CN"/>
        </w:rPr>
        <w:t>d)</w:t>
      </w:r>
      <w:r>
        <w:rPr>
          <w:lang w:eastAsia="zh-CN"/>
        </w:rPr>
        <w:tab/>
      </w:r>
      <w:r>
        <w:t>Each measurement is an integer representing the number of GTP echo messages measured with the delay within the range of the bin.</w:t>
      </w:r>
    </w:p>
    <w:p>
      <w:pPr>
        <w:pStyle w:val="76"/>
        <w:rPr>
          <w:lang w:eastAsia="zh-CN"/>
        </w:rPr>
      </w:pPr>
      <w:r>
        <w:rPr>
          <w:lang w:eastAsia="zh-CN"/>
        </w:rPr>
        <w:t>e)</w:t>
      </w:r>
      <w:r>
        <w:rPr>
          <w:lang w:eastAsia="zh-CN"/>
        </w:rPr>
        <w:tab/>
      </w:r>
      <w:r>
        <w:rPr>
          <w:lang w:eastAsia="zh-CN"/>
        </w:rPr>
        <w:t>The measurement name has the form GTP.RttDelayN3IUpfsDist.</w:t>
      </w:r>
      <w:r>
        <w:rPr>
          <w:i/>
        </w:rPr>
        <w:t>Bin</w:t>
      </w:r>
      <w:r>
        <w:rPr>
          <w:lang w:eastAsia="zh-CN"/>
        </w:rPr>
        <w:t>.</w:t>
      </w:r>
      <w:r>
        <w:rPr>
          <w:i/>
        </w:rPr>
        <w:t>DSCP</w:t>
      </w:r>
      <w:r>
        <w:br w:type="textWrapping"/>
      </w:r>
      <w:r>
        <w:t xml:space="preserve">Where </w:t>
      </w:r>
      <w:r>
        <w:rPr>
          <w:i/>
        </w:rPr>
        <w:t>Bin</w:t>
      </w:r>
      <w:r>
        <w:t xml:space="preserve"> indicates a delay range which is vendor specific, and </w:t>
      </w:r>
      <w:r>
        <w:rPr>
          <w:i/>
        </w:rPr>
        <w:t>DSCP</w:t>
      </w:r>
      <w:r>
        <w:t xml:space="preserve"> identifies the DSCP</w:t>
      </w:r>
      <w:r>
        <w:rPr>
          <w:lang w:eastAsia="zh-CN"/>
        </w:rPr>
        <w:t>.</w:t>
      </w:r>
    </w:p>
    <w:p>
      <w:pPr>
        <w:pStyle w:val="76"/>
      </w:pPr>
      <w:r>
        <w:t>f)</w:t>
      </w:r>
      <w:r>
        <w:tab/>
      </w:r>
      <w:r>
        <w:rPr>
          <w:lang w:eastAsia="zh-CN"/>
        </w:rPr>
        <w:t>EP_N3 (contained by UPFFunction).</w:t>
      </w:r>
    </w:p>
    <w:p>
      <w:pPr>
        <w:pStyle w:val="76"/>
      </w:pPr>
      <w:r>
        <w:t>g)</w:t>
      </w:r>
      <w:r>
        <w:tab/>
      </w:r>
      <w:r>
        <w:t>Valid for packet switched traffic.</w:t>
      </w:r>
    </w:p>
    <w:p>
      <w:pPr>
        <w:pStyle w:val="76"/>
        <w:rPr>
          <w:lang w:eastAsia="zh-CN"/>
        </w:rPr>
      </w:pPr>
      <w:r>
        <w:rPr>
          <w:lang w:eastAsia="zh-CN"/>
        </w:rPr>
        <w:t>h)</w:t>
      </w:r>
      <w:r>
        <w:rPr>
          <w:lang w:eastAsia="zh-CN"/>
        </w:rPr>
        <w:tab/>
      </w:r>
      <w:r>
        <w:t>5GS</w:t>
      </w:r>
      <w:r>
        <w:rPr>
          <w:lang w:eastAsia="zh-CN"/>
        </w:rPr>
        <w:t>.</w:t>
      </w:r>
    </w:p>
    <w:p>
      <w:pPr>
        <w:pStyle w:val="5"/>
      </w:pPr>
      <w:bookmarkStart w:id="3880" w:name="_Toc35956199"/>
      <w:bookmarkStart w:id="3881" w:name="_Toc44492192"/>
      <w:bookmarkStart w:id="3882" w:name="_Toc98860985"/>
      <w:bookmarkStart w:id="3883" w:name="_Toc51775687"/>
      <w:bookmarkStart w:id="3884" w:name="_Toc58515689"/>
      <w:bookmarkStart w:id="3885" w:name="_Toc51775073"/>
      <w:bookmarkStart w:id="3886" w:name="_Toc51750813"/>
      <w:bookmarkStart w:id="3887" w:name="_Toc27473528"/>
      <w:bookmarkStart w:id="3888" w:name="_Toc51776303"/>
      <w:bookmarkStart w:id="3889" w:name="_Toc51690121"/>
      <w:r>
        <w:rPr>
          <w:lang w:eastAsia="zh-CN"/>
        </w:rPr>
        <w:t>5.4</w:t>
      </w:r>
      <w:r>
        <w:t>.</w:t>
      </w:r>
      <w:r>
        <w:rPr>
          <w:lang w:eastAsia="zh-CN"/>
        </w:rPr>
        <w:t>1</w:t>
      </w:r>
      <w:r>
        <w:t>.10</w:t>
      </w:r>
      <w:r>
        <w:tab/>
      </w:r>
      <w:r>
        <w:t xml:space="preserve">Number of incoming GTP data packets out-of-order on the N3 interface, from </w:t>
      </w:r>
      <w:r>
        <w:rPr>
          <w:lang w:eastAsia="zh-CN"/>
        </w:rPr>
        <w:t>(</w:t>
      </w:r>
      <w:r>
        <w:rPr>
          <w:rFonts w:hint="eastAsia"/>
          <w:lang w:eastAsia="zh-CN"/>
        </w:rPr>
        <w:t>R</w:t>
      </w:r>
      <w:r>
        <w:rPr>
          <w:lang w:eastAsia="zh-CN"/>
        </w:rPr>
        <w:t>)</w:t>
      </w:r>
      <w:r>
        <w:rPr>
          <w:rFonts w:hint="eastAsia"/>
          <w:lang w:eastAsia="zh-CN"/>
        </w:rPr>
        <w:t>AN to UPF</w:t>
      </w:r>
      <w:bookmarkEnd w:id="3880"/>
      <w:bookmarkEnd w:id="3881"/>
      <w:bookmarkEnd w:id="3882"/>
      <w:bookmarkEnd w:id="3883"/>
      <w:bookmarkEnd w:id="3884"/>
      <w:bookmarkEnd w:id="3885"/>
      <w:bookmarkEnd w:id="3886"/>
      <w:bookmarkEnd w:id="3887"/>
      <w:bookmarkEnd w:id="3888"/>
      <w:bookmarkEnd w:id="3889"/>
    </w:p>
    <w:p>
      <w:pPr>
        <w:pStyle w:val="76"/>
        <w:rPr>
          <w:lang w:eastAsia="zh-CN"/>
        </w:rPr>
      </w:pPr>
      <w:r>
        <w:rPr>
          <w:lang w:eastAsia="zh-CN"/>
        </w:rPr>
        <w:t>a)</w:t>
      </w:r>
      <w:r>
        <w:rPr>
          <w:lang w:eastAsia="zh-CN"/>
        </w:rPr>
        <w:tab/>
      </w:r>
      <w:r>
        <w:rPr>
          <w:lang w:eastAsia="zh-CN"/>
        </w:rPr>
        <w:t>This measurement provides the number of incoming GTP data packets out-of-order on the N3 interface.</w:t>
      </w:r>
      <w:r>
        <w:rPr>
          <w:rFonts w:hint="eastAsia"/>
          <w:lang w:eastAsia="zh-CN"/>
        </w:rPr>
        <w:t xml:space="preserve"> </w:t>
      </w:r>
      <w:r>
        <w:t xml:space="preserve">The measurement is calculated and </w:t>
      </w:r>
      <w:r>
        <w:rPr>
          <w:lang w:eastAsia="zh-CN"/>
        </w:rPr>
        <w:t>split into sub-counters per</w:t>
      </w:r>
      <w:r>
        <w:t xml:space="preserve"> QoS level (5QI).</w:t>
      </w:r>
    </w:p>
    <w:p>
      <w:pPr>
        <w:pStyle w:val="76"/>
        <w:rPr>
          <w:lang w:eastAsia="zh-CN"/>
        </w:rPr>
      </w:pPr>
      <w:r>
        <w:rPr>
          <w:lang w:eastAsia="zh-CN"/>
        </w:rPr>
        <w:t>b)</w:t>
      </w:r>
      <w:r>
        <w:rPr>
          <w:lang w:eastAsia="zh-CN"/>
        </w:rPr>
        <w:tab/>
      </w:r>
      <w:r>
        <w:rPr>
          <w:lang w:eastAsia="zh-CN"/>
        </w:rPr>
        <w:t>CC</w:t>
      </w:r>
    </w:p>
    <w:p>
      <w:pPr>
        <w:pStyle w:val="76"/>
        <w:rPr>
          <w:lang w:eastAsia="zh-CN"/>
        </w:rPr>
      </w:pPr>
      <w:r>
        <w:rPr>
          <w:lang w:eastAsia="zh-CN"/>
        </w:rPr>
        <w:t>c)</w:t>
      </w:r>
      <w:r>
        <w:rPr>
          <w:lang w:eastAsia="zh-CN"/>
        </w:rPr>
        <w:tab/>
      </w:r>
      <w:bookmarkStart w:id="3890" w:name="OLE_LINK10"/>
      <w:r>
        <w:t>This measurement is obtained by counting the n</w:t>
      </w:r>
      <w:r>
        <w:rPr>
          <w:rFonts w:eastAsia="MS Mincho" w:cs="Arial"/>
          <w:kern w:val="2"/>
        </w:rPr>
        <w:t xml:space="preserve">umber of </w:t>
      </w:r>
      <w:r>
        <w:rPr>
          <w:lang w:eastAsia="zh-CN"/>
        </w:rPr>
        <w:t>GTP data packets with</w:t>
      </w:r>
      <w:r>
        <w:rPr>
          <w:rFonts w:eastAsia="MS Mincho" w:cs="Arial"/>
          <w:kern w:val="2"/>
        </w:rPr>
        <w:t xml:space="preserve"> sequence numbers less than the maximum GTP sequence number received by UPF. </w:t>
      </w:r>
      <w:bookmarkEnd w:id="3890"/>
      <w:r>
        <w:t>Separate counter is maintained for each 5QI.</w:t>
      </w:r>
    </w:p>
    <w:p>
      <w:pPr>
        <w:pStyle w:val="76"/>
        <w:rPr>
          <w:lang w:eastAsia="zh-CN"/>
        </w:rPr>
      </w:pPr>
      <w:r>
        <w:rPr>
          <w:lang w:eastAsia="zh-CN"/>
        </w:rPr>
        <w:t>d)</w:t>
      </w:r>
      <w:r>
        <w:rPr>
          <w:lang w:eastAsia="zh-CN"/>
        </w:rPr>
        <w:tab/>
      </w:r>
      <w:r>
        <w:t>Each measurement is an integer value representing the number of GTP packets out-of-order. If the QoS level measurement is performed, the measurements are equal to the number of 5QIs.</w:t>
      </w:r>
    </w:p>
    <w:p>
      <w:pPr>
        <w:pStyle w:val="76"/>
        <w:rPr>
          <w:lang w:eastAsia="zh-CN"/>
        </w:rPr>
      </w:pPr>
      <w:r>
        <w:rPr>
          <w:lang w:eastAsia="zh-CN"/>
        </w:rPr>
        <w:t>e)</w:t>
      </w:r>
      <w:r>
        <w:rPr>
          <w:lang w:eastAsia="zh-CN"/>
        </w:rPr>
        <w:tab/>
      </w:r>
      <w:r>
        <w:t xml:space="preserve">The measurement name has the form </w:t>
      </w:r>
      <w:r>
        <w:rPr>
          <w:rFonts w:hint="eastAsia"/>
        </w:rPr>
        <w:t>GTP.InDataPktDisorderN3UP</w:t>
      </w:r>
      <w:r>
        <w:t>F</w:t>
      </w:r>
      <w:r>
        <w:rPr>
          <w:lang w:val="en-US"/>
        </w:rPr>
        <w:t xml:space="preserve"> or </w:t>
      </w:r>
      <w:r>
        <w:rPr>
          <w:rFonts w:hint="eastAsia"/>
        </w:rPr>
        <w:t>GTP.InDataPktDisorderN3UPF.QoS</w:t>
      </w:r>
      <w:r>
        <w:rPr>
          <w:lang w:val="en-US"/>
        </w:rPr>
        <w:t xml:space="preserve"> </w:t>
      </w:r>
      <w:r>
        <w:t xml:space="preserve">where QoS identifies the target quality of service class. </w:t>
      </w:r>
    </w:p>
    <w:p>
      <w:pPr>
        <w:pStyle w:val="76"/>
        <w:rPr>
          <w:snapToGrid w:val="0"/>
          <w:lang w:eastAsia="zh-CN"/>
        </w:rPr>
      </w:pPr>
      <w:r>
        <w:rPr>
          <w:snapToGrid w:val="0"/>
        </w:rPr>
        <w:t>f)</w:t>
      </w:r>
      <w:r>
        <w:rPr>
          <w:snapToGrid w:val="0"/>
        </w:rPr>
        <w:tab/>
      </w:r>
      <w:r>
        <w:rPr>
          <w:snapToGrid w:val="0"/>
          <w:lang w:eastAsia="zh-CN"/>
        </w:rPr>
        <w:t>EP_N3</w:t>
      </w:r>
    </w:p>
    <w:p>
      <w:pPr>
        <w:pStyle w:val="76"/>
        <w:rPr>
          <w:lang w:eastAsia="zh-CN"/>
        </w:rPr>
      </w:pPr>
      <w:r>
        <w:rPr>
          <w:lang w:eastAsia="zh-CN"/>
        </w:rPr>
        <w:t>g)</w:t>
      </w:r>
      <w:r>
        <w:rPr>
          <w:lang w:eastAsia="zh-CN"/>
        </w:rPr>
        <w:tab/>
      </w:r>
      <w:r>
        <w:rPr>
          <w:lang w:eastAsia="zh-CN"/>
        </w:rPr>
        <w:t>Valid for packet switching</w:t>
      </w:r>
    </w:p>
    <w:p>
      <w:pPr>
        <w:pStyle w:val="76"/>
        <w:rPr>
          <w:lang w:eastAsia="zh-CN"/>
        </w:rPr>
      </w:pPr>
      <w:r>
        <w:rPr>
          <w:lang w:eastAsia="zh-CN"/>
        </w:rPr>
        <w:t>h)</w:t>
      </w:r>
      <w:r>
        <w:rPr>
          <w:lang w:eastAsia="zh-CN"/>
        </w:rPr>
        <w:tab/>
      </w:r>
      <w:r>
        <w:rPr>
          <w:rFonts w:hint="eastAsia"/>
          <w:lang w:eastAsia="zh-CN"/>
        </w:rPr>
        <w:t>5G</w:t>
      </w:r>
      <w:r>
        <w:rPr>
          <w:lang w:eastAsia="zh-CN"/>
        </w:rPr>
        <w:t>S</w:t>
      </w:r>
    </w:p>
    <w:p>
      <w:pPr>
        <w:pStyle w:val="76"/>
        <w:rPr>
          <w:lang w:eastAsia="zh-CN"/>
        </w:rPr>
      </w:pPr>
    </w:p>
    <w:p>
      <w:pPr>
        <w:pStyle w:val="4"/>
      </w:pPr>
      <w:bookmarkStart w:id="3891" w:name="_Toc51775688"/>
      <w:bookmarkStart w:id="3892" w:name="_Toc51690122"/>
      <w:bookmarkStart w:id="3893" w:name="_Toc35956200"/>
      <w:bookmarkStart w:id="3894" w:name="_Toc51750814"/>
      <w:bookmarkStart w:id="3895" w:name="_Toc27473529"/>
      <w:bookmarkStart w:id="3896" w:name="_Toc51775074"/>
      <w:bookmarkStart w:id="3897" w:name="_Toc58515690"/>
      <w:bookmarkStart w:id="3898" w:name="_Toc44492193"/>
      <w:bookmarkStart w:id="3899" w:name="_Toc20132459"/>
      <w:bookmarkStart w:id="3900" w:name="_Toc51776304"/>
      <w:bookmarkStart w:id="3901" w:name="_Toc98860986"/>
      <w:r>
        <w:t>5.4.2</w:t>
      </w:r>
      <w:r>
        <w:tab/>
      </w:r>
      <w:r>
        <w:t>N6</w:t>
      </w:r>
      <w:r>
        <w:rPr>
          <w:rFonts w:hint="eastAsia"/>
          <w:lang w:eastAsia="zh-CN"/>
        </w:rPr>
        <w:t xml:space="preserve"> </w:t>
      </w:r>
      <w:r>
        <w:rPr>
          <w:rFonts w:hint="eastAsia"/>
          <w:color w:val="000000"/>
        </w:rPr>
        <w:t>related</w:t>
      </w:r>
      <w:r>
        <w:rPr>
          <w:rFonts w:hint="eastAsia"/>
          <w:lang w:eastAsia="zh-CN"/>
        </w:rPr>
        <w:t xml:space="preserve"> measurements</w:t>
      </w:r>
      <w:bookmarkEnd w:id="3891"/>
      <w:bookmarkEnd w:id="3892"/>
      <w:bookmarkEnd w:id="3893"/>
      <w:bookmarkEnd w:id="3894"/>
      <w:bookmarkEnd w:id="3895"/>
      <w:bookmarkEnd w:id="3896"/>
      <w:bookmarkEnd w:id="3897"/>
      <w:bookmarkEnd w:id="3898"/>
      <w:bookmarkEnd w:id="3899"/>
      <w:bookmarkEnd w:id="3900"/>
      <w:bookmarkEnd w:id="3901"/>
    </w:p>
    <w:p>
      <w:pPr>
        <w:pStyle w:val="5"/>
        <w:rPr>
          <w:lang w:eastAsia="zh-CN"/>
        </w:rPr>
      </w:pPr>
      <w:bookmarkStart w:id="3902" w:name="_Toc51775689"/>
      <w:bookmarkStart w:id="3903" w:name="_Toc51690123"/>
      <w:bookmarkStart w:id="3904" w:name="_Toc27473530"/>
      <w:bookmarkStart w:id="3905" w:name="_Toc51776305"/>
      <w:bookmarkStart w:id="3906" w:name="_Toc35956201"/>
      <w:bookmarkStart w:id="3907" w:name="_Toc44492194"/>
      <w:bookmarkStart w:id="3908" w:name="_Toc51750815"/>
      <w:bookmarkStart w:id="3909" w:name="_Toc20132460"/>
      <w:bookmarkStart w:id="3910" w:name="_Toc51775075"/>
      <w:bookmarkStart w:id="3911" w:name="_Toc98860987"/>
      <w:bookmarkStart w:id="3912" w:name="_Toc58515691"/>
      <w:r>
        <w:rPr>
          <w:lang w:eastAsia="zh-CN"/>
        </w:rPr>
        <w:t>5.4</w:t>
      </w:r>
      <w:r>
        <w:t>.</w:t>
      </w:r>
      <w:r>
        <w:rPr>
          <w:lang w:eastAsia="zh-CN"/>
        </w:rPr>
        <w:t>2</w:t>
      </w:r>
      <w:r>
        <w:rPr>
          <w:rFonts w:hint="eastAsia"/>
          <w:lang w:eastAsia="zh-CN"/>
        </w:rPr>
        <w:t>.1</w:t>
      </w:r>
      <w:r>
        <w:tab/>
      </w:r>
      <w:r>
        <w:rPr>
          <w:lang w:eastAsia="zh-CN"/>
        </w:rPr>
        <w:t>N6</w:t>
      </w:r>
      <w:r>
        <w:rPr>
          <w:rFonts w:hint="eastAsia"/>
          <w:lang w:eastAsia="zh-CN"/>
        </w:rPr>
        <w:t xml:space="preserve"> </w:t>
      </w:r>
      <w:r>
        <w:rPr>
          <w:rFonts w:hint="eastAsia"/>
        </w:rPr>
        <w:t>incoming</w:t>
      </w:r>
      <w:r>
        <w:rPr>
          <w:rFonts w:hint="eastAsia"/>
          <w:lang w:eastAsia="zh-CN"/>
        </w:rPr>
        <w:t xml:space="preserve"> link u</w:t>
      </w:r>
      <w:r>
        <w:rPr>
          <w:lang w:eastAsia="zh-CN"/>
        </w:rPr>
        <w:t>sage</w:t>
      </w:r>
      <w:bookmarkEnd w:id="3902"/>
      <w:bookmarkEnd w:id="3903"/>
      <w:bookmarkEnd w:id="3904"/>
      <w:bookmarkEnd w:id="3905"/>
      <w:bookmarkEnd w:id="3906"/>
      <w:bookmarkEnd w:id="3907"/>
      <w:bookmarkEnd w:id="3908"/>
      <w:bookmarkEnd w:id="3909"/>
      <w:bookmarkEnd w:id="3910"/>
      <w:bookmarkEnd w:id="3911"/>
      <w:bookmarkEnd w:id="3912"/>
    </w:p>
    <w:p>
      <w:pPr>
        <w:pStyle w:val="76"/>
      </w:pPr>
      <w:r>
        <w:t>a)</w:t>
      </w:r>
      <w:r>
        <w:tab/>
      </w:r>
      <w:r>
        <w:t>This measurement provides the PDU-layer</w:t>
      </w:r>
      <w:r>
        <w:rPr>
          <w:rFonts w:hint="eastAsia"/>
          <w:lang w:eastAsia="zh-CN"/>
        </w:rPr>
        <w:t xml:space="preserve"> incoming</w:t>
      </w:r>
      <w:r>
        <w:t xml:space="preserve"> link </w:t>
      </w:r>
      <w:r>
        <w:rPr>
          <w:rFonts w:hint="eastAsia"/>
          <w:lang w:eastAsia="zh-CN"/>
        </w:rPr>
        <w:t>u</w:t>
      </w:r>
      <w:r>
        <w:t>sage</w:t>
      </w:r>
      <w:r>
        <w:rPr>
          <w:rFonts w:hint="eastAsia"/>
          <w:lang w:eastAsia="zh-CN"/>
        </w:rPr>
        <w:t xml:space="preserve"> of </w:t>
      </w:r>
      <w:r>
        <w:rPr>
          <w:lang w:eastAsia="zh-CN"/>
        </w:rPr>
        <w:t>N6</w:t>
      </w:r>
      <w:r>
        <w:rPr>
          <w:rFonts w:hint="eastAsia"/>
          <w:lang w:eastAsia="zh-CN"/>
        </w:rPr>
        <w:t xml:space="preserve"> interface</w:t>
      </w:r>
      <w:r>
        <w:t>.</w:t>
      </w:r>
    </w:p>
    <w:p>
      <w:pPr>
        <w:pStyle w:val="76"/>
      </w:pPr>
      <w:r>
        <w:rPr>
          <w:lang w:eastAsia="zh-CN"/>
        </w:rPr>
        <w:t>b)</w:t>
      </w:r>
      <w:r>
        <w:rPr>
          <w:lang w:eastAsia="zh-CN"/>
        </w:rPr>
        <w:tab/>
      </w:r>
      <w:r>
        <w:rPr>
          <w:rFonts w:hint="eastAsia"/>
          <w:lang w:eastAsia="zh-CN"/>
        </w:rPr>
        <w:t>CC</w:t>
      </w:r>
    </w:p>
    <w:p>
      <w:pPr>
        <w:pStyle w:val="76"/>
      </w:pPr>
      <w:r>
        <w:rPr>
          <w:lang w:eastAsia="zh-CN"/>
        </w:rPr>
        <w:t>c)</w:t>
      </w:r>
      <w:r>
        <w:rPr>
          <w:lang w:eastAsia="zh-CN"/>
        </w:rPr>
        <w:tab/>
      </w:r>
      <w:r>
        <w:rPr>
          <w:lang w:eastAsia="zh-CN"/>
        </w:rPr>
        <w:t>S</w:t>
      </w:r>
      <w:r>
        <w:rPr>
          <w:rFonts w:hint="eastAsia"/>
          <w:lang w:eastAsia="zh-CN"/>
        </w:rPr>
        <w:t xml:space="preserve">ee clause </w:t>
      </w:r>
      <w:r>
        <w:rPr>
          <w:lang w:eastAsia="zh-CN"/>
        </w:rPr>
        <w:t>2.3.</w:t>
      </w:r>
      <w:r>
        <w:rPr>
          <w:rFonts w:hint="eastAsia"/>
          <w:lang w:eastAsia="zh-CN"/>
        </w:rPr>
        <w:t>4</w:t>
      </w:r>
      <w:r>
        <w:rPr>
          <w:lang w:eastAsia="zh-CN"/>
        </w:rPr>
        <w:t xml:space="preserve"> for IP packet. Definition: IP-type-P </w:t>
      </w:r>
      <w:r>
        <w:rPr>
          <w:rFonts w:hint="eastAsia"/>
          <w:lang w:eastAsia="zh-CN"/>
        </w:rPr>
        <w:t>(</w:t>
      </w:r>
      <w:r>
        <w:rPr>
          <w:lang w:eastAsia="zh-CN"/>
        </w:rPr>
        <w:t>broad spectrum of packet types</w:t>
      </w:r>
      <w:r>
        <w:rPr>
          <w:rFonts w:hint="eastAsia"/>
          <w:lang w:eastAsia="zh-CN"/>
        </w:rPr>
        <w:t xml:space="preserve">) </w:t>
      </w:r>
      <w:r>
        <w:rPr>
          <w:lang w:eastAsia="zh-CN"/>
        </w:rPr>
        <w:t>Link Usage</w:t>
      </w:r>
      <w:r>
        <w:rPr>
          <w:rFonts w:hint="eastAsia"/>
          <w:lang w:eastAsia="zh-CN"/>
        </w:rPr>
        <w:t xml:space="preserve"> in IETF RFC 5136 [</w:t>
      </w:r>
      <w:r>
        <w:rPr>
          <w:lang w:eastAsia="zh-CN"/>
        </w:rPr>
        <w:t>5</w:t>
      </w:r>
      <w:r>
        <w:rPr>
          <w:rFonts w:hint="eastAsia"/>
          <w:lang w:eastAsia="zh-CN"/>
        </w:rPr>
        <w:t>]</w:t>
      </w:r>
      <w:r>
        <w:t>.</w:t>
      </w:r>
    </w:p>
    <w:p>
      <w:pPr>
        <w:pStyle w:val="57"/>
      </w:pPr>
      <w:r>
        <w:tab/>
      </w:r>
      <w:r>
        <w:t>NOTE:</w:t>
      </w:r>
      <w:r>
        <w:tab/>
      </w:r>
      <w:r>
        <w:t>How to measure the unstructured data type is not specified in the present document.</w:t>
      </w:r>
    </w:p>
    <w:p>
      <w:pPr>
        <w:pStyle w:val="76"/>
      </w:pPr>
      <w:r>
        <w:t>d)</w:t>
      </w:r>
      <w:r>
        <w:tab/>
      </w:r>
      <w:r>
        <w:t>Each measurement is an</w:t>
      </w:r>
      <w:r>
        <w:rPr>
          <w:rFonts w:hint="eastAsia"/>
          <w:lang w:eastAsia="zh-CN"/>
        </w:rPr>
        <w:t xml:space="preserve"> integer</w:t>
      </w:r>
      <w:r>
        <w:t xml:space="preserve"> value.</w:t>
      </w:r>
    </w:p>
    <w:p>
      <w:pPr>
        <w:pStyle w:val="76"/>
      </w:pPr>
      <w:r>
        <w:rPr>
          <w:lang w:eastAsia="zh-CN"/>
        </w:rPr>
        <w:t>e)</w:t>
      </w:r>
      <w:r>
        <w:rPr>
          <w:lang w:eastAsia="zh-CN"/>
        </w:rPr>
        <w:tab/>
      </w:r>
      <w:r>
        <w:rPr>
          <w:lang w:eastAsia="zh-CN"/>
        </w:rPr>
        <w:t>IP</w:t>
      </w:r>
      <w:r>
        <w:t>.</w:t>
      </w:r>
      <w:r>
        <w:rPr>
          <w:lang w:eastAsia="zh-CN"/>
        </w:rPr>
        <w:t>N6</w:t>
      </w:r>
      <w:r>
        <w:rPr>
          <w:rFonts w:hint="eastAsia"/>
          <w:lang w:eastAsia="zh-CN"/>
        </w:rPr>
        <w:t>IncLinkUsage.</w:t>
      </w:r>
      <w:r>
        <w:rPr>
          <w:i/>
          <w:lang w:eastAsia="zh-CN"/>
        </w:rPr>
        <w:t>N6</w:t>
      </w:r>
      <w:r>
        <w:rPr>
          <w:rFonts w:hint="eastAsia"/>
          <w:i/>
          <w:lang w:eastAsia="zh-CN"/>
        </w:rPr>
        <w:t>RP</w:t>
      </w:r>
      <w:r>
        <w:rPr>
          <w:rFonts w:hint="eastAsia"/>
          <w:lang w:eastAsia="zh-CN"/>
        </w:rPr>
        <w:br w:type="textWrapping"/>
      </w:r>
      <w:r>
        <w:rPr>
          <w:rFonts w:hint="eastAsia"/>
        </w:rPr>
        <w:t>w</w:t>
      </w:r>
      <w:r>
        <w:t xml:space="preserve">here </w:t>
      </w:r>
      <w:r>
        <w:rPr>
          <w:i/>
          <w:lang w:eastAsia="zh-CN"/>
        </w:rPr>
        <w:t>N6</w:t>
      </w:r>
      <w:r>
        <w:rPr>
          <w:rFonts w:hint="eastAsia"/>
          <w:i/>
          <w:lang w:eastAsia="zh-CN"/>
        </w:rPr>
        <w:t>RP</w:t>
      </w:r>
      <w:r>
        <w:t xml:space="preserve"> identifies</w:t>
      </w:r>
      <w:r>
        <w:rPr>
          <w:rFonts w:hint="eastAsia"/>
        </w:rPr>
        <w:t xml:space="preserve"> </w:t>
      </w:r>
      <w:r>
        <w:t>the N6 reference point</w:t>
      </w:r>
      <w:r>
        <w:rPr>
          <w:rFonts w:hint="eastAsia"/>
          <w:lang w:eastAsia="zh-CN"/>
        </w:rPr>
        <w:t xml:space="preserve"> of this </w:t>
      </w:r>
      <w:r>
        <w:rPr>
          <w:lang w:eastAsia="zh-CN"/>
        </w:rPr>
        <w:t>UPF</w:t>
      </w:r>
      <w:r>
        <w:rPr>
          <w:rFonts w:hint="eastAsia"/>
          <w:lang w:eastAsia="zh-CN"/>
        </w:rPr>
        <w:t xml:space="preserve">, the format of </w:t>
      </w:r>
      <w:r>
        <w:rPr>
          <w:i/>
          <w:lang w:eastAsia="zh-CN"/>
        </w:rPr>
        <w:t>N6</w:t>
      </w:r>
      <w:r>
        <w:rPr>
          <w:rFonts w:hint="eastAsia"/>
          <w:i/>
          <w:lang w:eastAsia="zh-CN"/>
        </w:rPr>
        <w:t>RP</w:t>
      </w:r>
      <w:r>
        <w:t xml:space="preserve"> </w:t>
      </w:r>
      <w:r>
        <w:rPr>
          <w:rFonts w:hint="eastAsia"/>
          <w:lang w:eastAsia="zh-CN"/>
        </w:rPr>
        <w:t>is vendor specific</w:t>
      </w:r>
      <w:r>
        <w:rPr>
          <w:rFonts w:hint="eastAsia"/>
        </w:rPr>
        <w:t>.</w:t>
      </w:r>
    </w:p>
    <w:p>
      <w:pPr>
        <w:pStyle w:val="76"/>
      </w:pPr>
      <w:r>
        <w:rPr>
          <w:lang w:eastAsia="zh-CN"/>
        </w:rPr>
        <w:t>f)</w:t>
      </w:r>
      <w:r>
        <w:rPr>
          <w:lang w:eastAsia="zh-CN"/>
        </w:rPr>
        <w:tab/>
      </w:r>
      <w:r>
        <w:rPr>
          <w:lang w:eastAsia="zh-CN"/>
        </w:rPr>
        <w:t>EP_N6</w:t>
      </w:r>
    </w:p>
    <w:p>
      <w:pPr>
        <w:pStyle w:val="76"/>
      </w:pPr>
      <w:r>
        <w:t>g)</w:t>
      </w:r>
      <w:r>
        <w:tab/>
      </w:r>
      <w:r>
        <w:t>Valid for packet switched traffic</w:t>
      </w:r>
      <w:r>
        <w:rPr>
          <w:rFonts w:hint="eastAsia"/>
          <w:lang w:eastAsia="zh-CN"/>
        </w:rPr>
        <w:t>.</w:t>
      </w:r>
    </w:p>
    <w:p>
      <w:pPr>
        <w:pStyle w:val="76"/>
      </w:pPr>
      <w:r>
        <w:t>h)</w:t>
      </w:r>
      <w:r>
        <w:tab/>
      </w:r>
      <w:r>
        <w:t>5GS</w:t>
      </w:r>
    </w:p>
    <w:p>
      <w:pPr>
        <w:pStyle w:val="5"/>
        <w:rPr>
          <w:lang w:eastAsia="zh-CN"/>
        </w:rPr>
      </w:pPr>
      <w:bookmarkStart w:id="3913" w:name="_Toc51776306"/>
      <w:bookmarkStart w:id="3914" w:name="_Toc51775690"/>
      <w:bookmarkStart w:id="3915" w:name="_Toc27473531"/>
      <w:bookmarkStart w:id="3916" w:name="_Toc98860988"/>
      <w:bookmarkStart w:id="3917" w:name="_Toc20132461"/>
      <w:bookmarkStart w:id="3918" w:name="_Toc35956202"/>
      <w:bookmarkStart w:id="3919" w:name="_Toc51690124"/>
      <w:bookmarkStart w:id="3920" w:name="_Toc51750816"/>
      <w:bookmarkStart w:id="3921" w:name="_Toc44492195"/>
      <w:bookmarkStart w:id="3922" w:name="_Toc51775076"/>
      <w:bookmarkStart w:id="3923" w:name="_Toc58515692"/>
      <w:r>
        <w:rPr>
          <w:lang w:eastAsia="zh-CN"/>
        </w:rPr>
        <w:t>5.4</w:t>
      </w:r>
      <w:r>
        <w:t>.</w:t>
      </w:r>
      <w:r>
        <w:rPr>
          <w:lang w:eastAsia="zh-CN"/>
        </w:rPr>
        <w:t>2</w:t>
      </w:r>
      <w:r>
        <w:rPr>
          <w:rFonts w:hint="eastAsia"/>
          <w:lang w:eastAsia="zh-CN"/>
        </w:rPr>
        <w:t>.2</w:t>
      </w:r>
      <w:r>
        <w:tab/>
      </w:r>
      <w:r>
        <w:rPr>
          <w:lang w:eastAsia="zh-CN"/>
        </w:rPr>
        <w:t>N6</w:t>
      </w:r>
      <w:r>
        <w:rPr>
          <w:rFonts w:hint="eastAsia"/>
          <w:lang w:eastAsia="zh-CN"/>
        </w:rPr>
        <w:t xml:space="preserve"> </w:t>
      </w:r>
      <w:r>
        <w:rPr>
          <w:rFonts w:hint="eastAsia"/>
        </w:rPr>
        <w:t>outgoing</w:t>
      </w:r>
      <w:r>
        <w:rPr>
          <w:rFonts w:hint="eastAsia"/>
          <w:lang w:eastAsia="zh-CN"/>
        </w:rPr>
        <w:t xml:space="preserve"> link u</w:t>
      </w:r>
      <w:r>
        <w:rPr>
          <w:lang w:eastAsia="zh-CN"/>
        </w:rPr>
        <w:t>sage</w:t>
      </w:r>
      <w:bookmarkEnd w:id="3913"/>
      <w:bookmarkEnd w:id="3914"/>
      <w:bookmarkEnd w:id="3915"/>
      <w:bookmarkEnd w:id="3916"/>
      <w:bookmarkEnd w:id="3917"/>
      <w:bookmarkEnd w:id="3918"/>
      <w:bookmarkEnd w:id="3919"/>
      <w:bookmarkEnd w:id="3920"/>
      <w:bookmarkEnd w:id="3921"/>
      <w:bookmarkEnd w:id="3922"/>
      <w:bookmarkEnd w:id="3923"/>
    </w:p>
    <w:p>
      <w:pPr>
        <w:pStyle w:val="76"/>
      </w:pPr>
      <w:r>
        <w:t>a)</w:t>
      </w:r>
      <w:r>
        <w:tab/>
      </w:r>
      <w:r>
        <w:t>This measurement provides the PDU-layer</w:t>
      </w:r>
      <w:r>
        <w:rPr>
          <w:rFonts w:hint="eastAsia"/>
          <w:lang w:eastAsia="zh-CN"/>
        </w:rPr>
        <w:t xml:space="preserve"> </w:t>
      </w:r>
      <w:r>
        <w:rPr>
          <w:lang w:eastAsia="zh-CN"/>
        </w:rPr>
        <w:t>out</w:t>
      </w:r>
      <w:r>
        <w:rPr>
          <w:rFonts w:hint="eastAsia"/>
          <w:lang w:eastAsia="zh-CN"/>
        </w:rPr>
        <w:t>coming</w:t>
      </w:r>
      <w:r>
        <w:t xml:space="preserve"> link </w:t>
      </w:r>
      <w:r>
        <w:rPr>
          <w:rFonts w:hint="eastAsia"/>
          <w:lang w:eastAsia="zh-CN"/>
        </w:rPr>
        <w:t>u</w:t>
      </w:r>
      <w:r>
        <w:t>sage</w:t>
      </w:r>
      <w:r>
        <w:rPr>
          <w:rFonts w:hint="eastAsia"/>
          <w:lang w:eastAsia="zh-CN"/>
        </w:rPr>
        <w:t xml:space="preserve"> of </w:t>
      </w:r>
      <w:r>
        <w:rPr>
          <w:lang w:eastAsia="zh-CN"/>
        </w:rPr>
        <w:t>N6</w:t>
      </w:r>
      <w:r>
        <w:rPr>
          <w:rFonts w:hint="eastAsia"/>
          <w:lang w:eastAsia="zh-CN"/>
        </w:rPr>
        <w:t xml:space="preserve"> interface</w:t>
      </w:r>
      <w:r>
        <w:t>.</w:t>
      </w:r>
    </w:p>
    <w:p>
      <w:pPr>
        <w:pStyle w:val="76"/>
      </w:pPr>
      <w:r>
        <w:rPr>
          <w:lang w:eastAsia="zh-CN"/>
        </w:rPr>
        <w:t>b)</w:t>
      </w:r>
      <w:r>
        <w:rPr>
          <w:lang w:eastAsia="zh-CN"/>
        </w:rPr>
        <w:tab/>
      </w:r>
      <w:r>
        <w:rPr>
          <w:rFonts w:hint="eastAsia"/>
          <w:lang w:eastAsia="zh-CN"/>
        </w:rPr>
        <w:t>CC</w:t>
      </w:r>
    </w:p>
    <w:p>
      <w:pPr>
        <w:pStyle w:val="76"/>
      </w:pPr>
      <w:r>
        <w:rPr>
          <w:lang w:eastAsia="zh-CN"/>
        </w:rPr>
        <w:t>c)</w:t>
      </w:r>
      <w:r>
        <w:rPr>
          <w:lang w:eastAsia="zh-CN"/>
        </w:rPr>
        <w:tab/>
      </w:r>
      <w:r>
        <w:rPr>
          <w:lang w:eastAsia="zh-CN"/>
        </w:rPr>
        <w:t>S</w:t>
      </w:r>
      <w:r>
        <w:rPr>
          <w:rFonts w:hint="eastAsia"/>
          <w:lang w:eastAsia="zh-CN"/>
        </w:rPr>
        <w:t xml:space="preserve">ee clause </w:t>
      </w:r>
      <w:r>
        <w:rPr>
          <w:lang w:eastAsia="zh-CN"/>
        </w:rPr>
        <w:t>2.3.</w:t>
      </w:r>
      <w:r>
        <w:rPr>
          <w:rFonts w:hint="eastAsia"/>
          <w:lang w:eastAsia="zh-CN"/>
        </w:rPr>
        <w:t>4</w:t>
      </w:r>
      <w:r>
        <w:rPr>
          <w:lang w:eastAsia="zh-CN"/>
        </w:rPr>
        <w:t xml:space="preserve"> for IP packet. Definition: IP-type-P </w:t>
      </w:r>
      <w:r>
        <w:rPr>
          <w:rFonts w:hint="eastAsia"/>
          <w:lang w:eastAsia="zh-CN"/>
        </w:rPr>
        <w:t>(</w:t>
      </w:r>
      <w:r>
        <w:rPr>
          <w:lang w:eastAsia="zh-CN"/>
        </w:rPr>
        <w:t>broad spectrum of packet types</w:t>
      </w:r>
      <w:r>
        <w:rPr>
          <w:rFonts w:hint="eastAsia"/>
          <w:lang w:eastAsia="zh-CN"/>
        </w:rPr>
        <w:t xml:space="preserve">) </w:t>
      </w:r>
      <w:r>
        <w:rPr>
          <w:lang w:eastAsia="zh-CN"/>
        </w:rPr>
        <w:t>Link Usage</w:t>
      </w:r>
      <w:r>
        <w:rPr>
          <w:rFonts w:hint="eastAsia"/>
          <w:lang w:eastAsia="zh-CN"/>
        </w:rPr>
        <w:t xml:space="preserve"> in IETF RFC 5136 [</w:t>
      </w:r>
      <w:r>
        <w:rPr>
          <w:lang w:eastAsia="zh-CN"/>
        </w:rPr>
        <w:t>5</w:t>
      </w:r>
      <w:r>
        <w:rPr>
          <w:rFonts w:hint="eastAsia"/>
          <w:lang w:eastAsia="zh-CN"/>
        </w:rPr>
        <w:t>]</w:t>
      </w:r>
      <w:r>
        <w:t>.</w:t>
      </w:r>
    </w:p>
    <w:p>
      <w:pPr>
        <w:pStyle w:val="57"/>
      </w:pPr>
      <w:r>
        <w:tab/>
      </w:r>
      <w:r>
        <w:t>NOTE: How to measure the unstructured data type is not specified in the present document.</w:t>
      </w:r>
    </w:p>
    <w:p>
      <w:pPr>
        <w:pStyle w:val="76"/>
      </w:pPr>
      <w:r>
        <w:t>d)</w:t>
      </w:r>
      <w:r>
        <w:tab/>
      </w:r>
      <w:r>
        <w:t>Each measurement is an</w:t>
      </w:r>
      <w:r>
        <w:rPr>
          <w:rFonts w:hint="eastAsia"/>
          <w:lang w:eastAsia="zh-CN"/>
        </w:rPr>
        <w:t xml:space="preserve"> integer</w:t>
      </w:r>
      <w:r>
        <w:t xml:space="preserve"> value.</w:t>
      </w:r>
    </w:p>
    <w:p>
      <w:pPr>
        <w:pStyle w:val="76"/>
      </w:pPr>
      <w:r>
        <w:rPr>
          <w:lang w:eastAsia="zh-CN"/>
        </w:rPr>
        <w:t>e)</w:t>
      </w:r>
      <w:r>
        <w:rPr>
          <w:lang w:eastAsia="zh-CN"/>
        </w:rPr>
        <w:tab/>
      </w:r>
      <w:r>
        <w:rPr>
          <w:lang w:eastAsia="zh-CN"/>
        </w:rPr>
        <w:t>IP</w:t>
      </w:r>
      <w:r>
        <w:t>.</w:t>
      </w:r>
      <w:r>
        <w:rPr>
          <w:lang w:eastAsia="zh-CN"/>
        </w:rPr>
        <w:t>N6Out</w:t>
      </w:r>
      <w:r>
        <w:rPr>
          <w:rFonts w:hint="eastAsia"/>
          <w:lang w:eastAsia="zh-CN"/>
        </w:rPr>
        <w:t>LinkUsage.</w:t>
      </w:r>
      <w:r>
        <w:rPr>
          <w:i/>
          <w:lang w:eastAsia="zh-CN"/>
        </w:rPr>
        <w:t>N6</w:t>
      </w:r>
      <w:r>
        <w:rPr>
          <w:rFonts w:hint="eastAsia"/>
          <w:i/>
          <w:lang w:eastAsia="zh-CN"/>
        </w:rPr>
        <w:t>RP</w:t>
      </w:r>
      <w:r>
        <w:rPr>
          <w:rFonts w:hint="eastAsia"/>
          <w:lang w:eastAsia="zh-CN"/>
        </w:rPr>
        <w:br w:type="textWrapping"/>
      </w:r>
      <w:r>
        <w:rPr>
          <w:rFonts w:hint="eastAsia"/>
        </w:rPr>
        <w:t>w</w:t>
      </w:r>
      <w:r>
        <w:t xml:space="preserve">here </w:t>
      </w:r>
      <w:r>
        <w:rPr>
          <w:i/>
          <w:lang w:eastAsia="zh-CN"/>
        </w:rPr>
        <w:t>N6</w:t>
      </w:r>
      <w:r>
        <w:rPr>
          <w:rFonts w:hint="eastAsia"/>
          <w:i/>
          <w:lang w:eastAsia="zh-CN"/>
        </w:rPr>
        <w:t>RP</w:t>
      </w:r>
      <w:r>
        <w:t xml:space="preserve"> identifies</w:t>
      </w:r>
      <w:r>
        <w:rPr>
          <w:rFonts w:hint="eastAsia"/>
        </w:rPr>
        <w:t xml:space="preserve"> </w:t>
      </w:r>
      <w:r>
        <w:t>the N6 reference point</w:t>
      </w:r>
      <w:r>
        <w:rPr>
          <w:rFonts w:hint="eastAsia"/>
          <w:lang w:eastAsia="zh-CN"/>
        </w:rPr>
        <w:t xml:space="preserve"> of this </w:t>
      </w:r>
      <w:r>
        <w:rPr>
          <w:lang w:eastAsia="zh-CN"/>
        </w:rPr>
        <w:t>UPF</w:t>
      </w:r>
      <w:r>
        <w:rPr>
          <w:rFonts w:hint="eastAsia"/>
          <w:lang w:eastAsia="zh-CN"/>
        </w:rPr>
        <w:t xml:space="preserve">, the format of </w:t>
      </w:r>
      <w:r>
        <w:rPr>
          <w:i/>
          <w:lang w:eastAsia="zh-CN"/>
        </w:rPr>
        <w:t>N6</w:t>
      </w:r>
      <w:r>
        <w:rPr>
          <w:rFonts w:hint="eastAsia"/>
          <w:i/>
          <w:lang w:eastAsia="zh-CN"/>
        </w:rPr>
        <w:t>RP</w:t>
      </w:r>
      <w:r>
        <w:t xml:space="preserve"> </w:t>
      </w:r>
      <w:r>
        <w:rPr>
          <w:rFonts w:hint="eastAsia"/>
          <w:lang w:eastAsia="zh-CN"/>
        </w:rPr>
        <w:t>is vendor specific</w:t>
      </w:r>
      <w:r>
        <w:rPr>
          <w:rFonts w:hint="eastAsia"/>
        </w:rPr>
        <w:t>.</w:t>
      </w:r>
    </w:p>
    <w:p>
      <w:pPr>
        <w:pStyle w:val="76"/>
      </w:pPr>
      <w:r>
        <w:rPr>
          <w:lang w:eastAsia="zh-CN"/>
        </w:rPr>
        <w:t>f)</w:t>
      </w:r>
      <w:r>
        <w:rPr>
          <w:lang w:eastAsia="zh-CN"/>
        </w:rPr>
        <w:tab/>
      </w:r>
      <w:r>
        <w:rPr>
          <w:lang w:eastAsia="zh-CN"/>
        </w:rPr>
        <w:t>EP_N6</w:t>
      </w:r>
    </w:p>
    <w:p>
      <w:pPr>
        <w:pStyle w:val="76"/>
      </w:pPr>
      <w:r>
        <w:t>g)</w:t>
      </w:r>
      <w:r>
        <w:tab/>
      </w:r>
      <w:r>
        <w:t>Valid for packet switched traffic</w:t>
      </w:r>
      <w:r>
        <w:rPr>
          <w:rFonts w:hint="eastAsia"/>
          <w:lang w:eastAsia="zh-CN"/>
        </w:rPr>
        <w:t>.</w:t>
      </w:r>
    </w:p>
    <w:p>
      <w:pPr>
        <w:pStyle w:val="76"/>
      </w:pPr>
      <w:r>
        <w:t>h)</w:t>
      </w:r>
      <w:r>
        <w:tab/>
      </w:r>
      <w:r>
        <w:t>5GS</w:t>
      </w:r>
    </w:p>
    <w:p>
      <w:pPr>
        <w:pStyle w:val="76"/>
      </w:pPr>
    </w:p>
    <w:p>
      <w:pPr>
        <w:pStyle w:val="4"/>
      </w:pPr>
      <w:bookmarkStart w:id="3924" w:name="_Toc51750817"/>
      <w:bookmarkStart w:id="3925" w:name="_Toc51775077"/>
      <w:bookmarkStart w:id="3926" w:name="_Toc51690125"/>
      <w:bookmarkStart w:id="3927" w:name="_Toc20132462"/>
      <w:bookmarkStart w:id="3928" w:name="_Toc44492196"/>
      <w:bookmarkStart w:id="3929" w:name="_Toc35956203"/>
      <w:bookmarkStart w:id="3930" w:name="_Toc58515693"/>
      <w:bookmarkStart w:id="3931" w:name="_Toc98860989"/>
      <w:bookmarkStart w:id="3932" w:name="_Toc51776307"/>
      <w:bookmarkStart w:id="3933" w:name="_Toc27473532"/>
      <w:bookmarkStart w:id="3934" w:name="_Toc51775691"/>
      <w:r>
        <w:t>5.4.3</w:t>
      </w:r>
      <w:r>
        <w:tab/>
      </w:r>
      <w:r>
        <w:t xml:space="preserve">N4 </w:t>
      </w:r>
      <w:r>
        <w:rPr>
          <w:color w:val="000000"/>
        </w:rPr>
        <w:t>interface</w:t>
      </w:r>
      <w:r>
        <w:t xml:space="preserve"> related measurements</w:t>
      </w:r>
      <w:bookmarkEnd w:id="3924"/>
      <w:bookmarkEnd w:id="3925"/>
      <w:bookmarkEnd w:id="3926"/>
      <w:bookmarkEnd w:id="3927"/>
      <w:bookmarkEnd w:id="3928"/>
      <w:bookmarkEnd w:id="3929"/>
      <w:bookmarkEnd w:id="3930"/>
      <w:bookmarkEnd w:id="3931"/>
      <w:bookmarkEnd w:id="3932"/>
      <w:bookmarkEnd w:id="3933"/>
      <w:bookmarkEnd w:id="3934"/>
    </w:p>
    <w:p>
      <w:pPr>
        <w:pStyle w:val="5"/>
        <w:rPr>
          <w:color w:val="000000"/>
        </w:rPr>
      </w:pPr>
      <w:bookmarkStart w:id="3935" w:name="_Toc20132463"/>
      <w:bookmarkStart w:id="3936" w:name="_Toc27473533"/>
      <w:bookmarkStart w:id="3937" w:name="_Toc51775078"/>
      <w:bookmarkStart w:id="3938" w:name="_Toc51776308"/>
      <w:bookmarkStart w:id="3939" w:name="_Toc51690126"/>
      <w:bookmarkStart w:id="3940" w:name="_Toc58515694"/>
      <w:bookmarkStart w:id="3941" w:name="_Toc51750818"/>
      <w:bookmarkStart w:id="3942" w:name="_Toc35956204"/>
      <w:bookmarkStart w:id="3943" w:name="_Toc44492197"/>
      <w:bookmarkStart w:id="3944" w:name="_Toc98860990"/>
      <w:bookmarkStart w:id="3945" w:name="_Toc51775692"/>
      <w:r>
        <w:rPr>
          <w:color w:val="000000"/>
        </w:rPr>
        <w:t>5.4.</w:t>
      </w:r>
      <w:r>
        <w:rPr>
          <w:color w:val="000000"/>
          <w:lang w:eastAsia="zh-CN"/>
        </w:rPr>
        <w:t>3.1</w:t>
      </w:r>
      <w:r>
        <w:rPr>
          <w:color w:val="000000"/>
          <w:lang w:eastAsia="zh-CN"/>
        </w:rPr>
        <w:tab/>
      </w:r>
      <w:r>
        <w:rPr>
          <w:color w:val="000000"/>
          <w:lang w:eastAsia="zh-CN"/>
        </w:rPr>
        <w:t>Session establishments</w:t>
      </w:r>
      <w:bookmarkEnd w:id="3935"/>
      <w:bookmarkEnd w:id="3936"/>
      <w:bookmarkEnd w:id="3937"/>
      <w:bookmarkEnd w:id="3938"/>
      <w:bookmarkEnd w:id="3939"/>
      <w:bookmarkEnd w:id="3940"/>
      <w:bookmarkEnd w:id="3941"/>
      <w:bookmarkEnd w:id="3942"/>
      <w:bookmarkEnd w:id="3943"/>
      <w:bookmarkEnd w:id="3944"/>
      <w:bookmarkEnd w:id="3945"/>
    </w:p>
    <w:p>
      <w:pPr>
        <w:pStyle w:val="6"/>
        <w:rPr>
          <w:color w:val="000000"/>
        </w:rPr>
      </w:pPr>
      <w:bookmarkStart w:id="3946" w:name="_Toc35956205"/>
      <w:bookmarkStart w:id="3947" w:name="_Toc51775693"/>
      <w:bookmarkStart w:id="3948" w:name="_Toc58515695"/>
      <w:bookmarkStart w:id="3949" w:name="_Toc98860991"/>
      <w:bookmarkStart w:id="3950" w:name="_Toc27473534"/>
      <w:bookmarkStart w:id="3951" w:name="_Toc44492198"/>
      <w:bookmarkStart w:id="3952" w:name="_Toc51775079"/>
      <w:bookmarkStart w:id="3953" w:name="_Toc20132464"/>
      <w:bookmarkStart w:id="3954" w:name="_Toc51750819"/>
      <w:bookmarkStart w:id="3955" w:name="_Toc51776309"/>
      <w:bookmarkStart w:id="3956" w:name="_Toc51690127"/>
      <w:r>
        <w:rPr>
          <w:color w:val="000000"/>
        </w:rPr>
        <w:t>5.4.</w:t>
      </w:r>
      <w:r>
        <w:rPr>
          <w:color w:val="000000"/>
          <w:lang w:eastAsia="zh-CN"/>
        </w:rPr>
        <w:t>3.1.1</w:t>
      </w:r>
      <w:r>
        <w:rPr>
          <w:color w:val="000000"/>
        </w:rPr>
        <w:tab/>
      </w:r>
      <w:r>
        <w:t>Number</w:t>
      </w:r>
      <w:r>
        <w:rPr>
          <w:color w:val="000000"/>
        </w:rPr>
        <w:t xml:space="preserve"> of requested N4 session establishments</w:t>
      </w:r>
      <w:bookmarkEnd w:id="3946"/>
      <w:bookmarkEnd w:id="3947"/>
      <w:bookmarkEnd w:id="3948"/>
      <w:bookmarkEnd w:id="3949"/>
      <w:bookmarkEnd w:id="3950"/>
      <w:bookmarkEnd w:id="3951"/>
      <w:bookmarkEnd w:id="3952"/>
      <w:bookmarkEnd w:id="3953"/>
      <w:bookmarkEnd w:id="3954"/>
      <w:bookmarkEnd w:id="3955"/>
      <w:bookmarkEnd w:id="3956"/>
    </w:p>
    <w:p>
      <w:pPr>
        <w:pStyle w:val="76"/>
      </w:pPr>
      <w:r>
        <w:t>a)</w:t>
      </w:r>
      <w:r>
        <w:tab/>
      </w:r>
      <w:r>
        <w:t>This measurement provides the number of N4 session establishment requests received by the UPF.</w:t>
      </w:r>
    </w:p>
    <w:p>
      <w:pPr>
        <w:pStyle w:val="76"/>
      </w:pPr>
      <w:r>
        <w:t>b)</w:t>
      </w:r>
      <w:r>
        <w:tab/>
      </w:r>
      <w:r>
        <w:t>CC.</w:t>
      </w:r>
    </w:p>
    <w:p>
      <w:pPr>
        <w:pStyle w:val="76"/>
      </w:pPr>
      <w:r>
        <w:t>c)</w:t>
      </w:r>
      <w:r>
        <w:tab/>
      </w:r>
      <w:r>
        <w:t xml:space="preserve">On receipt of </w:t>
      </w:r>
      <w:r>
        <w:rPr>
          <w:lang w:eastAsia="zh-CN"/>
        </w:rPr>
        <w:t xml:space="preserve">N4 session establishment request message </w:t>
      </w:r>
      <w:r>
        <w:t xml:space="preserve">(see TS 23.502 [7]) by the UPF from SMF. </w:t>
      </w:r>
    </w:p>
    <w:p>
      <w:pPr>
        <w:pStyle w:val="76"/>
      </w:pPr>
      <w:r>
        <w:t>d)</w:t>
      </w:r>
      <w:r>
        <w:tab/>
      </w:r>
      <w:r>
        <w:t>A single integer value.</w:t>
      </w:r>
    </w:p>
    <w:p>
      <w:pPr>
        <w:pStyle w:val="76"/>
      </w:pPr>
      <w:r>
        <w:t>e)</w:t>
      </w:r>
      <w:r>
        <w:tab/>
      </w:r>
      <w:r>
        <w:t>SM.N4SessionEstabReq.</w:t>
      </w:r>
    </w:p>
    <w:p>
      <w:pPr>
        <w:pStyle w:val="76"/>
      </w:pPr>
      <w:r>
        <w:t>f)</w:t>
      </w:r>
      <w:r>
        <w:tab/>
      </w:r>
      <w:r>
        <w:t>UPFFunction.</w:t>
      </w:r>
    </w:p>
    <w:p>
      <w:pPr>
        <w:pStyle w:val="76"/>
      </w:pPr>
      <w:r>
        <w:t>g)</w:t>
      </w:r>
      <w:r>
        <w:tab/>
      </w:r>
      <w:r>
        <w:t>Valid for packet switched traffic.</w:t>
      </w:r>
    </w:p>
    <w:p>
      <w:pPr>
        <w:pStyle w:val="76"/>
      </w:pPr>
      <w:r>
        <w:t>h)</w:t>
      </w:r>
      <w:r>
        <w:tab/>
      </w:r>
      <w:r>
        <w:t>5GS.</w:t>
      </w:r>
    </w:p>
    <w:p>
      <w:pPr>
        <w:pStyle w:val="6"/>
        <w:rPr>
          <w:color w:val="000000"/>
        </w:rPr>
      </w:pPr>
      <w:bookmarkStart w:id="3957" w:name="_Toc20132465"/>
      <w:bookmarkStart w:id="3958" w:name="_Toc35956206"/>
      <w:bookmarkStart w:id="3959" w:name="_Toc51750820"/>
      <w:bookmarkStart w:id="3960" w:name="_Toc27473535"/>
      <w:bookmarkStart w:id="3961" w:name="_Toc51775694"/>
      <w:bookmarkStart w:id="3962" w:name="_Toc44492199"/>
      <w:bookmarkStart w:id="3963" w:name="_Toc51690128"/>
      <w:bookmarkStart w:id="3964" w:name="_Toc51775080"/>
      <w:bookmarkStart w:id="3965" w:name="_Toc51776310"/>
      <w:bookmarkStart w:id="3966" w:name="_Toc98860992"/>
      <w:bookmarkStart w:id="3967" w:name="_Toc58515696"/>
      <w:r>
        <w:rPr>
          <w:color w:val="000000"/>
        </w:rPr>
        <w:t>5.4.</w:t>
      </w:r>
      <w:r>
        <w:rPr>
          <w:color w:val="000000"/>
          <w:lang w:eastAsia="zh-CN"/>
        </w:rPr>
        <w:t>3.1.2</w:t>
      </w:r>
      <w:r>
        <w:rPr>
          <w:color w:val="000000"/>
        </w:rPr>
        <w:tab/>
      </w:r>
      <w:r>
        <w:t>Number</w:t>
      </w:r>
      <w:r>
        <w:rPr>
          <w:color w:val="000000"/>
        </w:rPr>
        <w:t xml:space="preserve"> of failed N4 session establishments</w:t>
      </w:r>
      <w:bookmarkEnd w:id="3957"/>
      <w:bookmarkEnd w:id="3958"/>
      <w:bookmarkEnd w:id="3959"/>
      <w:bookmarkEnd w:id="3960"/>
      <w:bookmarkEnd w:id="3961"/>
      <w:bookmarkEnd w:id="3962"/>
      <w:bookmarkEnd w:id="3963"/>
      <w:bookmarkEnd w:id="3964"/>
      <w:bookmarkEnd w:id="3965"/>
      <w:bookmarkEnd w:id="3966"/>
      <w:bookmarkEnd w:id="3967"/>
    </w:p>
    <w:p>
      <w:pPr>
        <w:pStyle w:val="76"/>
      </w:pPr>
      <w:r>
        <w:t>a)</w:t>
      </w:r>
      <w:r>
        <w:tab/>
      </w:r>
      <w:r>
        <w:t>This measurement provides the number of failed N4 session establishments at the UPF. This measurement is split into subcounters per rejection cause.</w:t>
      </w:r>
    </w:p>
    <w:p>
      <w:pPr>
        <w:pStyle w:val="76"/>
      </w:pPr>
      <w:r>
        <w:t>b)</w:t>
      </w:r>
      <w:r>
        <w:tab/>
      </w:r>
      <w:r>
        <w:t>CC.</w:t>
      </w:r>
    </w:p>
    <w:p>
      <w:pPr>
        <w:pStyle w:val="76"/>
      </w:pPr>
      <w:r>
        <w:t>c)</w:t>
      </w:r>
      <w:r>
        <w:tab/>
      </w:r>
      <w:r>
        <w:t xml:space="preserve">On transmission of </w:t>
      </w:r>
      <w:r>
        <w:rPr>
          <w:lang w:eastAsia="zh-CN"/>
        </w:rPr>
        <w:t xml:space="preserve">N4 session establishment response message that contains the cause indicating the rejection of N4 session establishment request </w:t>
      </w:r>
      <w:r>
        <w:t xml:space="preserve">(see TS 23.502 [7]) by the UPF to SMF. Each </w:t>
      </w:r>
      <w:r>
        <w:rPr>
          <w:lang w:eastAsia="zh-CN"/>
        </w:rPr>
        <w:t>N4 session establishment response message indicating the rejection of N4 session establishment request triggers the relevant subcounter per rejection cause to increment by 1.</w:t>
      </w:r>
    </w:p>
    <w:p>
      <w:pPr>
        <w:pStyle w:val="76"/>
      </w:pPr>
      <w:r>
        <w:t>d)</w:t>
      </w:r>
      <w:r>
        <w:tab/>
      </w:r>
      <w:r>
        <w:t>A single integer value.</w:t>
      </w:r>
    </w:p>
    <w:p>
      <w:pPr>
        <w:pStyle w:val="76"/>
      </w:pPr>
      <w:r>
        <w:t>e)</w:t>
      </w:r>
      <w:r>
        <w:tab/>
      </w:r>
      <w:r>
        <w:t>SM.N4SessionEstabFail.</w:t>
      </w:r>
      <w:r>
        <w:rPr>
          <w:i/>
        </w:rPr>
        <w:t>cause</w:t>
      </w:r>
      <w:r>
        <w:rPr>
          <w:i/>
        </w:rPr>
        <w:br w:type="textWrapping"/>
      </w:r>
      <w:r>
        <w:rPr>
          <w:lang w:eastAsia="zh-CN"/>
        </w:rPr>
        <w:t>where the cause identities the cause of the rejection of N4 session establishment request, per the encoding of the cause defined in clause </w:t>
      </w:r>
      <w:r>
        <w:t>8.</w:t>
      </w:r>
      <w:r>
        <w:rPr>
          <w:lang w:val="en-US"/>
        </w:rPr>
        <w:t>2.1 of TS 29.224 [16].</w:t>
      </w:r>
    </w:p>
    <w:p>
      <w:pPr>
        <w:pStyle w:val="76"/>
      </w:pPr>
      <w:r>
        <w:t>f)</w:t>
      </w:r>
      <w:r>
        <w:tab/>
      </w:r>
      <w:r>
        <w:t>UPFFunction.</w:t>
      </w:r>
    </w:p>
    <w:p>
      <w:pPr>
        <w:pStyle w:val="76"/>
      </w:pPr>
      <w:r>
        <w:t>g)</w:t>
      </w:r>
      <w:r>
        <w:tab/>
      </w:r>
      <w:r>
        <w:t>Valid for packet switched traffic.</w:t>
      </w:r>
    </w:p>
    <w:p>
      <w:pPr>
        <w:pStyle w:val="76"/>
      </w:pPr>
      <w:r>
        <w:t>h)</w:t>
      </w:r>
      <w:r>
        <w:tab/>
      </w:r>
      <w:r>
        <w:t>5GS.</w:t>
      </w:r>
    </w:p>
    <w:p>
      <w:pPr>
        <w:pStyle w:val="5"/>
        <w:rPr>
          <w:color w:val="000000"/>
        </w:rPr>
      </w:pPr>
      <w:bookmarkStart w:id="3968" w:name="_Toc98860993"/>
      <w:bookmarkStart w:id="3969" w:name="_Toc51775695"/>
      <w:bookmarkStart w:id="3970" w:name="_Toc58515697"/>
      <w:bookmarkStart w:id="3971" w:name="_Toc27473536"/>
      <w:bookmarkStart w:id="3972" w:name="_Toc51690129"/>
      <w:bookmarkStart w:id="3973" w:name="_Toc51750821"/>
      <w:bookmarkStart w:id="3974" w:name="_Toc44492200"/>
      <w:bookmarkStart w:id="3975" w:name="_Toc51775081"/>
      <w:bookmarkStart w:id="3976" w:name="_Toc20132466"/>
      <w:bookmarkStart w:id="3977" w:name="_Toc51776311"/>
      <w:bookmarkStart w:id="3978" w:name="_Toc35956207"/>
      <w:r>
        <w:rPr>
          <w:color w:val="000000"/>
        </w:rPr>
        <w:t>5.4.</w:t>
      </w:r>
      <w:r>
        <w:rPr>
          <w:color w:val="000000"/>
          <w:lang w:eastAsia="zh-CN"/>
        </w:rPr>
        <w:t>3.2</w:t>
      </w:r>
      <w:r>
        <w:rPr>
          <w:color w:val="000000"/>
          <w:lang w:eastAsia="zh-CN"/>
        </w:rPr>
        <w:tab/>
      </w:r>
      <w:r>
        <w:rPr>
          <w:color w:val="000000"/>
          <w:lang w:eastAsia="zh-CN"/>
        </w:rPr>
        <w:t>N4 Session reports</w:t>
      </w:r>
      <w:bookmarkEnd w:id="3968"/>
      <w:bookmarkEnd w:id="3969"/>
      <w:bookmarkEnd w:id="3970"/>
      <w:bookmarkEnd w:id="3971"/>
      <w:bookmarkEnd w:id="3972"/>
      <w:bookmarkEnd w:id="3973"/>
      <w:bookmarkEnd w:id="3974"/>
      <w:bookmarkEnd w:id="3975"/>
      <w:bookmarkEnd w:id="3976"/>
      <w:bookmarkEnd w:id="3977"/>
      <w:bookmarkEnd w:id="3978"/>
    </w:p>
    <w:p>
      <w:pPr>
        <w:pStyle w:val="6"/>
        <w:rPr>
          <w:color w:val="000000"/>
        </w:rPr>
      </w:pPr>
      <w:bookmarkStart w:id="3979" w:name="_Toc51690130"/>
      <w:bookmarkStart w:id="3980" w:name="_Toc20132467"/>
      <w:bookmarkStart w:id="3981" w:name="_Toc51775696"/>
      <w:bookmarkStart w:id="3982" w:name="_Toc35956208"/>
      <w:bookmarkStart w:id="3983" w:name="_Toc58515698"/>
      <w:bookmarkStart w:id="3984" w:name="_Toc51776312"/>
      <w:bookmarkStart w:id="3985" w:name="_Toc51750822"/>
      <w:bookmarkStart w:id="3986" w:name="_Toc27473537"/>
      <w:bookmarkStart w:id="3987" w:name="_Toc98860994"/>
      <w:bookmarkStart w:id="3988" w:name="_Toc51775082"/>
      <w:bookmarkStart w:id="3989" w:name="_Toc44492201"/>
      <w:r>
        <w:rPr>
          <w:color w:val="000000"/>
        </w:rPr>
        <w:t>5.4.</w:t>
      </w:r>
      <w:r>
        <w:rPr>
          <w:color w:val="000000"/>
          <w:lang w:eastAsia="zh-CN"/>
        </w:rPr>
        <w:t>3.2.1</w:t>
      </w:r>
      <w:r>
        <w:rPr>
          <w:color w:val="000000"/>
        </w:rPr>
        <w:tab/>
      </w:r>
      <w:r>
        <w:t>Number</w:t>
      </w:r>
      <w:r>
        <w:rPr>
          <w:color w:val="000000"/>
        </w:rPr>
        <w:t xml:space="preserve"> of requested N4 session reports</w:t>
      </w:r>
      <w:bookmarkEnd w:id="3979"/>
      <w:bookmarkEnd w:id="3980"/>
      <w:bookmarkEnd w:id="3981"/>
      <w:bookmarkEnd w:id="3982"/>
      <w:bookmarkEnd w:id="3983"/>
      <w:bookmarkEnd w:id="3984"/>
      <w:bookmarkEnd w:id="3985"/>
      <w:bookmarkEnd w:id="3986"/>
      <w:bookmarkEnd w:id="3987"/>
      <w:bookmarkEnd w:id="3988"/>
      <w:bookmarkEnd w:id="3989"/>
    </w:p>
    <w:p>
      <w:pPr>
        <w:pStyle w:val="76"/>
      </w:pPr>
      <w:r>
        <w:t>a)</w:t>
      </w:r>
      <w:r>
        <w:tab/>
      </w:r>
      <w:r>
        <w:t>This measurement provides the number of N4 session reports sent by the UPF.</w:t>
      </w:r>
    </w:p>
    <w:p>
      <w:pPr>
        <w:pStyle w:val="76"/>
      </w:pPr>
      <w:r>
        <w:t>b)</w:t>
      </w:r>
      <w:r>
        <w:tab/>
      </w:r>
      <w:r>
        <w:t>CC.</w:t>
      </w:r>
    </w:p>
    <w:p>
      <w:pPr>
        <w:pStyle w:val="76"/>
      </w:pPr>
      <w:r>
        <w:t>c)</w:t>
      </w:r>
      <w:r>
        <w:tab/>
      </w:r>
      <w:r>
        <w:t xml:space="preserve">When UPF sends </w:t>
      </w:r>
      <w:r>
        <w:rPr>
          <w:lang w:eastAsia="zh-CN"/>
        </w:rPr>
        <w:t xml:space="preserve">N4 session report message </w:t>
      </w:r>
      <w:r>
        <w:t xml:space="preserve">(see TS 23.502 [7]) to SMF. </w:t>
      </w:r>
    </w:p>
    <w:p>
      <w:pPr>
        <w:pStyle w:val="76"/>
      </w:pPr>
      <w:r>
        <w:t>d)</w:t>
      </w:r>
      <w:r>
        <w:tab/>
      </w:r>
      <w:r>
        <w:t>A single integer value.</w:t>
      </w:r>
    </w:p>
    <w:p>
      <w:pPr>
        <w:pStyle w:val="76"/>
      </w:pPr>
      <w:r>
        <w:t>e)</w:t>
      </w:r>
      <w:r>
        <w:tab/>
      </w:r>
      <w:r>
        <w:t>SM.N4SessionReport.</w:t>
      </w:r>
    </w:p>
    <w:p>
      <w:pPr>
        <w:pStyle w:val="76"/>
      </w:pPr>
      <w:r>
        <w:t>f)</w:t>
      </w:r>
      <w:r>
        <w:tab/>
      </w:r>
      <w:r>
        <w:t>UPFFunction.</w:t>
      </w:r>
    </w:p>
    <w:p>
      <w:pPr>
        <w:pStyle w:val="76"/>
      </w:pPr>
      <w:r>
        <w:t>g)</w:t>
      </w:r>
      <w:r>
        <w:tab/>
      </w:r>
      <w:r>
        <w:t>Valid for packet switched traffic.</w:t>
      </w:r>
    </w:p>
    <w:p>
      <w:pPr>
        <w:pStyle w:val="76"/>
      </w:pPr>
      <w:r>
        <w:t>h)</w:t>
      </w:r>
      <w:r>
        <w:tab/>
      </w:r>
      <w:r>
        <w:t>5GS.</w:t>
      </w:r>
    </w:p>
    <w:p>
      <w:pPr>
        <w:pStyle w:val="6"/>
        <w:rPr>
          <w:color w:val="000000"/>
        </w:rPr>
      </w:pPr>
      <w:bookmarkStart w:id="3990" w:name="_Toc35956209"/>
      <w:bookmarkStart w:id="3991" w:name="_Toc44492202"/>
      <w:bookmarkStart w:id="3992" w:name="_Toc20132468"/>
      <w:bookmarkStart w:id="3993" w:name="_Toc27473538"/>
      <w:bookmarkStart w:id="3994" w:name="_Toc51750823"/>
      <w:bookmarkStart w:id="3995" w:name="_Toc51775083"/>
      <w:bookmarkStart w:id="3996" w:name="_Toc51690131"/>
      <w:bookmarkStart w:id="3997" w:name="_Toc51776313"/>
      <w:bookmarkStart w:id="3998" w:name="_Toc98860995"/>
      <w:bookmarkStart w:id="3999" w:name="_Toc51775697"/>
      <w:bookmarkStart w:id="4000" w:name="_Toc58515699"/>
      <w:r>
        <w:rPr>
          <w:color w:val="000000"/>
        </w:rPr>
        <w:t>5.4.</w:t>
      </w:r>
      <w:r>
        <w:rPr>
          <w:color w:val="000000"/>
          <w:lang w:eastAsia="zh-CN"/>
        </w:rPr>
        <w:t>3.2.2</w:t>
      </w:r>
      <w:r>
        <w:rPr>
          <w:color w:val="000000"/>
        </w:rPr>
        <w:tab/>
      </w:r>
      <w:r>
        <w:t>Number</w:t>
      </w:r>
      <w:r>
        <w:rPr>
          <w:color w:val="000000"/>
        </w:rPr>
        <w:t xml:space="preserve"> of successful N4 session reports</w:t>
      </w:r>
      <w:bookmarkEnd w:id="3990"/>
      <w:bookmarkEnd w:id="3991"/>
      <w:bookmarkEnd w:id="3992"/>
      <w:bookmarkEnd w:id="3993"/>
      <w:bookmarkEnd w:id="3994"/>
      <w:bookmarkEnd w:id="3995"/>
      <w:bookmarkEnd w:id="3996"/>
      <w:bookmarkEnd w:id="3997"/>
      <w:bookmarkEnd w:id="3998"/>
      <w:bookmarkEnd w:id="3999"/>
      <w:bookmarkEnd w:id="4000"/>
    </w:p>
    <w:p>
      <w:pPr>
        <w:pStyle w:val="76"/>
      </w:pPr>
      <w:r>
        <w:t>a)</w:t>
      </w:r>
      <w:r>
        <w:tab/>
      </w:r>
      <w:r>
        <w:t xml:space="preserve">This measurement provides the number of successful N4 session report at the UPF. </w:t>
      </w:r>
    </w:p>
    <w:p>
      <w:pPr>
        <w:pStyle w:val="76"/>
      </w:pPr>
      <w:r>
        <w:t>b)</w:t>
      </w:r>
      <w:r>
        <w:tab/>
      </w:r>
      <w:r>
        <w:t>CC.</w:t>
      </w:r>
    </w:p>
    <w:p>
      <w:pPr>
        <w:pStyle w:val="76"/>
      </w:pPr>
      <w:r>
        <w:t>c)</w:t>
      </w:r>
      <w:r>
        <w:tab/>
      </w:r>
      <w:r>
        <w:t>On receipt of N4 session report ACK message</w:t>
      </w:r>
      <w:r>
        <w:rPr>
          <w:lang w:eastAsia="zh-CN"/>
        </w:rPr>
        <w:t xml:space="preserve"> </w:t>
      </w:r>
      <w:r>
        <w:t>(see TS 23.502 [7] by the UPF. Each N4 session report ACK message</w:t>
      </w:r>
      <w:r>
        <w:rPr>
          <w:lang w:eastAsia="zh-CN"/>
        </w:rPr>
        <w:t xml:space="preserve"> indicating the successful N4 session report request triggers the counter to increment by 1.</w:t>
      </w:r>
    </w:p>
    <w:p>
      <w:pPr>
        <w:pStyle w:val="76"/>
      </w:pPr>
      <w:r>
        <w:t>d)</w:t>
      </w:r>
      <w:r>
        <w:tab/>
      </w:r>
      <w:r>
        <w:t>A single integer value.</w:t>
      </w:r>
    </w:p>
    <w:p>
      <w:pPr>
        <w:pStyle w:val="76"/>
      </w:pPr>
      <w:r>
        <w:t>e)</w:t>
      </w:r>
      <w:r>
        <w:tab/>
      </w:r>
      <w:r>
        <w:t>SM.N4SessionReportSucc</w:t>
      </w:r>
      <w:r>
        <w:rPr>
          <w:i/>
        </w:rPr>
        <w:t xml:space="preserve"> </w:t>
      </w:r>
    </w:p>
    <w:p>
      <w:pPr>
        <w:pStyle w:val="76"/>
      </w:pPr>
      <w:r>
        <w:t>f)</w:t>
      </w:r>
      <w:r>
        <w:tab/>
      </w:r>
      <w:r>
        <w:t>UPFFunction.</w:t>
      </w:r>
    </w:p>
    <w:p>
      <w:pPr>
        <w:pStyle w:val="76"/>
      </w:pPr>
      <w:r>
        <w:t>g)</w:t>
      </w:r>
      <w:r>
        <w:tab/>
      </w:r>
      <w:r>
        <w:t>Valid for packet switched traffic.</w:t>
      </w:r>
    </w:p>
    <w:p>
      <w:pPr>
        <w:pStyle w:val="76"/>
      </w:pPr>
      <w:r>
        <w:t>h)</w:t>
      </w:r>
      <w:r>
        <w:tab/>
      </w:r>
      <w:r>
        <w:t>5GS.</w:t>
      </w:r>
    </w:p>
    <w:p>
      <w:pPr>
        <w:pStyle w:val="4"/>
      </w:pPr>
      <w:bookmarkStart w:id="4001" w:name="_Toc20132469"/>
      <w:bookmarkStart w:id="4002" w:name="_Toc27473539"/>
      <w:bookmarkStart w:id="4003" w:name="_Toc35956210"/>
      <w:bookmarkStart w:id="4004" w:name="_Toc44492203"/>
      <w:bookmarkStart w:id="4005" w:name="_Toc51690132"/>
      <w:bookmarkStart w:id="4006" w:name="_Toc98860996"/>
      <w:bookmarkStart w:id="4007" w:name="_Toc51750824"/>
      <w:bookmarkStart w:id="4008" w:name="_Toc51776314"/>
      <w:bookmarkStart w:id="4009" w:name="_Toc51775084"/>
      <w:bookmarkStart w:id="4010" w:name="_Toc51775698"/>
      <w:bookmarkStart w:id="4011" w:name="_Toc58515700"/>
      <w:r>
        <w:t>5.4.4</w:t>
      </w:r>
      <w:r>
        <w:tab/>
      </w:r>
      <w:r>
        <w:t xml:space="preserve">N9 </w:t>
      </w:r>
      <w:r>
        <w:rPr>
          <w:color w:val="000000"/>
        </w:rPr>
        <w:t>interface</w:t>
      </w:r>
      <w:r>
        <w:t xml:space="preserve"> related measurements</w:t>
      </w:r>
      <w:bookmarkEnd w:id="4001"/>
      <w:bookmarkEnd w:id="4002"/>
      <w:bookmarkEnd w:id="4003"/>
      <w:bookmarkEnd w:id="4004"/>
      <w:bookmarkEnd w:id="4005"/>
      <w:bookmarkEnd w:id="4006"/>
      <w:bookmarkEnd w:id="4007"/>
      <w:bookmarkEnd w:id="4008"/>
      <w:bookmarkEnd w:id="4009"/>
      <w:bookmarkEnd w:id="4010"/>
      <w:bookmarkEnd w:id="4011"/>
    </w:p>
    <w:p>
      <w:pPr>
        <w:pStyle w:val="5"/>
      </w:pPr>
      <w:bookmarkStart w:id="4012" w:name="_Toc51776315"/>
      <w:bookmarkStart w:id="4013" w:name="_Toc51775085"/>
      <w:bookmarkStart w:id="4014" w:name="_Toc20132470"/>
      <w:bookmarkStart w:id="4015" w:name="_Toc98860997"/>
      <w:bookmarkStart w:id="4016" w:name="_Toc51750825"/>
      <w:bookmarkStart w:id="4017" w:name="_Toc27473540"/>
      <w:bookmarkStart w:id="4018" w:name="_Toc35956211"/>
      <w:bookmarkStart w:id="4019" w:name="_Toc51775699"/>
      <w:bookmarkStart w:id="4020" w:name="_Toc58515701"/>
      <w:bookmarkStart w:id="4021" w:name="_Toc44492204"/>
      <w:bookmarkStart w:id="4022" w:name="_Toc51690133"/>
      <w:r>
        <w:t>5.4.4.1</w:t>
      </w:r>
      <w:r>
        <w:tab/>
      </w:r>
      <w:r>
        <w:t>Round-trip GTP Data Packet Delay on N9 interface</w:t>
      </w:r>
      <w:bookmarkEnd w:id="4012"/>
      <w:bookmarkEnd w:id="4013"/>
      <w:bookmarkEnd w:id="4014"/>
      <w:bookmarkEnd w:id="4015"/>
      <w:bookmarkEnd w:id="4016"/>
      <w:bookmarkEnd w:id="4017"/>
      <w:bookmarkEnd w:id="4018"/>
      <w:bookmarkEnd w:id="4019"/>
      <w:bookmarkEnd w:id="4020"/>
      <w:bookmarkEnd w:id="4021"/>
      <w:bookmarkEnd w:id="4022"/>
    </w:p>
    <w:p>
      <w:pPr>
        <w:pStyle w:val="6"/>
      </w:pPr>
      <w:bookmarkStart w:id="4023" w:name="_Toc35956212"/>
      <w:bookmarkStart w:id="4024" w:name="_Toc51690134"/>
      <w:bookmarkStart w:id="4025" w:name="_Toc51775086"/>
      <w:bookmarkStart w:id="4026" w:name="_Toc20132471"/>
      <w:bookmarkStart w:id="4027" w:name="_Toc27473541"/>
      <w:bookmarkStart w:id="4028" w:name="_Toc51750826"/>
      <w:bookmarkStart w:id="4029" w:name="_Toc98860998"/>
      <w:bookmarkStart w:id="4030" w:name="_Toc44492205"/>
      <w:bookmarkStart w:id="4031" w:name="_Toc51776316"/>
      <w:bookmarkStart w:id="4032" w:name="_Toc58515702"/>
      <w:bookmarkStart w:id="4033" w:name="_Toc51775700"/>
      <w:r>
        <w:t>5.4.4.1.1</w:t>
      </w:r>
      <w:r>
        <w:tab/>
      </w:r>
      <w:r>
        <w:rPr>
          <w:lang w:val="en-US" w:eastAsia="zh-CN"/>
        </w:rPr>
        <w:t xml:space="preserve">Average </w:t>
      </w:r>
      <w:r>
        <w:rPr>
          <w:lang w:eastAsia="zh-CN"/>
        </w:rPr>
        <w:t>round-trip N9 delay on PSA UPF</w:t>
      </w:r>
      <w:bookmarkEnd w:id="4023"/>
      <w:bookmarkEnd w:id="4024"/>
      <w:bookmarkEnd w:id="4025"/>
      <w:bookmarkEnd w:id="4026"/>
      <w:bookmarkEnd w:id="4027"/>
      <w:bookmarkEnd w:id="4028"/>
      <w:bookmarkEnd w:id="4029"/>
      <w:bookmarkEnd w:id="4030"/>
      <w:bookmarkEnd w:id="4031"/>
      <w:bookmarkEnd w:id="4032"/>
      <w:bookmarkEnd w:id="4033"/>
    </w:p>
    <w:p>
      <w:pPr>
        <w:pStyle w:val="76"/>
        <w:rPr>
          <w:lang w:eastAsia="zh-CN"/>
        </w:rPr>
      </w:pPr>
      <w:r>
        <w:rPr>
          <w:lang w:eastAsia="zh-CN"/>
        </w:rPr>
        <w:t>a)</w:t>
      </w:r>
      <w:r>
        <w:rPr>
          <w:lang w:eastAsia="zh-CN"/>
        </w:rPr>
        <w:tab/>
      </w:r>
      <w:r>
        <w:rPr>
          <w:lang w:eastAsia="zh-CN"/>
        </w:rPr>
        <w:t xml:space="preserve">This measurement provides the average round-trip delay on a N9 interface on PSA UPF. </w:t>
      </w:r>
      <w:r>
        <w:t>This measurement is split into subcounters per DSCP (Differentiated Services Code Point).</w:t>
      </w:r>
    </w:p>
    <w:p>
      <w:pPr>
        <w:pStyle w:val="76"/>
        <w:rPr>
          <w:lang w:eastAsia="zh-CN"/>
        </w:rPr>
      </w:pPr>
      <w:r>
        <w:rPr>
          <w:lang w:eastAsia="zh-CN"/>
        </w:rPr>
        <w:t>b)</w:t>
      </w:r>
      <w:r>
        <w:rPr>
          <w:lang w:eastAsia="zh-CN"/>
        </w:rPr>
        <w:tab/>
      </w:r>
      <w:r>
        <w:rPr>
          <w:lang w:eastAsia="zh-CN"/>
        </w:rPr>
        <w:t>DER (n=1).</w:t>
      </w:r>
    </w:p>
    <w:p>
      <w:pPr>
        <w:pStyle w:val="76"/>
        <w:rPr>
          <w:lang w:eastAsia="zh-CN"/>
        </w:rPr>
      </w:pPr>
      <w:r>
        <w:rPr>
          <w:lang w:eastAsia="zh-CN"/>
        </w:rPr>
        <w:t>c)</w:t>
      </w:r>
      <w:r>
        <w:rPr>
          <w:lang w:eastAsia="zh-CN"/>
        </w:rPr>
        <w:tab/>
      </w:r>
      <w:r>
        <w:rPr>
          <w:lang w:eastAsia="zh-CN"/>
        </w:rPr>
        <w:t xml:space="preserve">This measurement is obtained as: the sum (the time when receiving a GTP echo reply message from the I-UPF at PSA UPF's ingress GTP termination, minus time when sending the associated echo request message to I-UPF at the PSA UPF's GTP egress termination) </w:t>
      </w:r>
      <w:r>
        <w:rPr>
          <w:kern w:val="2"/>
          <w:lang w:eastAsia="zh-CN"/>
        </w:rPr>
        <w:t xml:space="preserve">divided by </w:t>
      </w:r>
      <w:r>
        <w:rPr>
          <w:rFonts w:cs="Arial"/>
          <w:kern w:val="2"/>
          <w:lang w:eastAsia="zh-CN"/>
        </w:rPr>
        <w:t xml:space="preserve">total number of </w:t>
      </w:r>
      <w:r>
        <w:t>GTP echo reply message received at PSA UPF's ingress GTP termination</w:t>
      </w:r>
      <w:r>
        <w:rPr>
          <w:lang w:eastAsia="zh-CN"/>
        </w:rPr>
        <w:t>.</w:t>
      </w:r>
      <w:r>
        <w:t xml:space="preserve"> This measurement is calculated for each DSCP</w:t>
      </w:r>
      <w:r>
        <w:rPr>
          <w:lang w:eastAsia="zh-CN"/>
        </w:rPr>
        <w:t>.</w:t>
      </w:r>
    </w:p>
    <w:p>
      <w:pPr>
        <w:pStyle w:val="76"/>
        <w:rPr>
          <w:lang w:eastAsia="zh-CN"/>
        </w:rPr>
      </w:pPr>
      <w:r>
        <w:rPr>
          <w:lang w:eastAsia="zh-CN"/>
        </w:rPr>
        <w:t>d)</w:t>
      </w:r>
      <w:r>
        <w:rPr>
          <w:lang w:eastAsia="zh-CN"/>
        </w:rPr>
        <w:tab/>
      </w:r>
      <w:r>
        <w:rPr>
          <w:lang w:eastAsia="zh-CN"/>
        </w:rPr>
        <w:t xml:space="preserve">Each measurement is a real representing the average delay in microseconds. </w:t>
      </w:r>
    </w:p>
    <w:p>
      <w:pPr>
        <w:pStyle w:val="76"/>
        <w:rPr>
          <w:lang w:eastAsia="zh-CN"/>
        </w:rPr>
      </w:pPr>
      <w:r>
        <w:rPr>
          <w:lang w:eastAsia="zh-CN"/>
        </w:rPr>
        <w:t>e)</w:t>
      </w:r>
      <w:r>
        <w:rPr>
          <w:lang w:eastAsia="zh-CN"/>
        </w:rPr>
        <w:tab/>
      </w:r>
      <w:r>
        <w:rPr>
          <w:lang w:eastAsia="zh-CN"/>
        </w:rPr>
        <w:t>The measurement name has the form GTP.RttDelayN9PsaUpfMean.</w:t>
      </w:r>
      <w:r>
        <w:rPr>
          <w:i/>
        </w:rPr>
        <w:t>DSCP</w:t>
      </w:r>
      <w:r>
        <w:br w:type="textWrapping"/>
      </w:r>
      <w:r>
        <w:t xml:space="preserve">Where </w:t>
      </w:r>
      <w:r>
        <w:rPr>
          <w:i/>
        </w:rPr>
        <w:t>DSCP</w:t>
      </w:r>
      <w:r>
        <w:t xml:space="preserve"> identifies the DSCP</w:t>
      </w:r>
      <w:r>
        <w:rPr>
          <w:lang w:eastAsia="zh-CN"/>
        </w:rPr>
        <w:t>.</w:t>
      </w:r>
    </w:p>
    <w:p>
      <w:pPr>
        <w:pStyle w:val="76"/>
      </w:pPr>
      <w:r>
        <w:t>f)</w:t>
      </w:r>
      <w:r>
        <w:tab/>
      </w:r>
      <w:r>
        <w:rPr>
          <w:lang w:eastAsia="zh-CN"/>
        </w:rPr>
        <w:t>EP_N9.</w:t>
      </w:r>
    </w:p>
    <w:p>
      <w:pPr>
        <w:pStyle w:val="76"/>
      </w:pPr>
      <w:r>
        <w:t>g)</w:t>
      </w:r>
      <w:r>
        <w:tab/>
      </w:r>
      <w:r>
        <w:t>Valid for packet switched traffic.</w:t>
      </w:r>
    </w:p>
    <w:p>
      <w:pPr>
        <w:pStyle w:val="76"/>
        <w:rPr>
          <w:lang w:eastAsia="zh-CN"/>
        </w:rPr>
      </w:pPr>
      <w:r>
        <w:rPr>
          <w:lang w:eastAsia="zh-CN"/>
        </w:rPr>
        <w:t>h)</w:t>
      </w:r>
      <w:r>
        <w:rPr>
          <w:lang w:eastAsia="zh-CN"/>
        </w:rPr>
        <w:tab/>
      </w:r>
      <w:r>
        <w:t>5GS</w:t>
      </w:r>
      <w:r>
        <w:rPr>
          <w:lang w:eastAsia="zh-CN"/>
        </w:rPr>
        <w:t>.</w:t>
      </w:r>
    </w:p>
    <w:p>
      <w:pPr>
        <w:pStyle w:val="6"/>
        <w:rPr>
          <w:lang w:eastAsia="zh-CN"/>
        </w:rPr>
      </w:pPr>
      <w:bookmarkStart w:id="4034" w:name="_Toc58515703"/>
      <w:bookmarkStart w:id="4035" w:name="_Toc20132472"/>
      <w:bookmarkStart w:id="4036" w:name="_Toc51775087"/>
      <w:bookmarkStart w:id="4037" w:name="_Toc51775701"/>
      <w:bookmarkStart w:id="4038" w:name="_Toc51776317"/>
      <w:bookmarkStart w:id="4039" w:name="_Toc98860999"/>
      <w:bookmarkStart w:id="4040" w:name="_Toc51690135"/>
      <w:bookmarkStart w:id="4041" w:name="_Toc27473542"/>
      <w:bookmarkStart w:id="4042" w:name="_Toc35956213"/>
      <w:bookmarkStart w:id="4043" w:name="_Toc44492206"/>
      <w:bookmarkStart w:id="4044" w:name="_Toc51750827"/>
      <w:r>
        <w:t>5.4.4.1</w:t>
      </w:r>
      <w:r>
        <w:rPr>
          <w:color w:val="000000"/>
        </w:rPr>
        <w:t>.2</w:t>
      </w:r>
      <w:r>
        <w:rPr>
          <w:color w:val="000000"/>
        </w:rPr>
        <w:tab/>
      </w:r>
      <w:r>
        <w:rPr>
          <w:lang w:eastAsia="zh-CN"/>
        </w:rPr>
        <w:t>Distribution of</w:t>
      </w:r>
      <w:r>
        <w:rPr>
          <w:color w:val="000000"/>
        </w:rPr>
        <w:t xml:space="preserve"> </w:t>
      </w:r>
      <w:r>
        <w:rPr>
          <w:lang w:eastAsia="zh-CN"/>
        </w:rPr>
        <w:t>round-trip N9 delay on PSA UPF</w:t>
      </w:r>
      <w:bookmarkEnd w:id="4034"/>
      <w:bookmarkEnd w:id="4035"/>
      <w:bookmarkEnd w:id="4036"/>
      <w:bookmarkEnd w:id="4037"/>
      <w:bookmarkEnd w:id="4038"/>
      <w:bookmarkEnd w:id="4039"/>
      <w:bookmarkEnd w:id="4040"/>
      <w:bookmarkEnd w:id="4041"/>
      <w:bookmarkEnd w:id="4042"/>
      <w:bookmarkEnd w:id="4043"/>
      <w:bookmarkEnd w:id="4044"/>
    </w:p>
    <w:p>
      <w:pPr>
        <w:pStyle w:val="76"/>
        <w:rPr>
          <w:lang w:eastAsia="zh-CN"/>
        </w:rPr>
      </w:pPr>
      <w:r>
        <w:rPr>
          <w:lang w:eastAsia="zh-CN"/>
        </w:rPr>
        <w:t>a)</w:t>
      </w:r>
      <w:r>
        <w:rPr>
          <w:lang w:eastAsia="zh-CN"/>
        </w:rPr>
        <w:tab/>
      </w:r>
      <w:r>
        <w:rPr>
          <w:lang w:eastAsia="zh-CN"/>
        </w:rPr>
        <w:t xml:space="preserve">This measurement provides the distribution of delay on a N9 interface on PSA UPF. </w:t>
      </w:r>
      <w:r>
        <w:t>This measurement is split into subcounters per DSCP (Differentiated Services Code Point).</w:t>
      </w:r>
    </w:p>
    <w:p>
      <w:pPr>
        <w:pStyle w:val="76"/>
        <w:rPr>
          <w:lang w:eastAsia="zh-CN"/>
        </w:rPr>
      </w:pPr>
      <w:r>
        <w:rPr>
          <w:lang w:eastAsia="zh-CN"/>
        </w:rPr>
        <w:t>b)</w:t>
      </w:r>
      <w:r>
        <w:rPr>
          <w:lang w:eastAsia="zh-CN"/>
        </w:rPr>
        <w:tab/>
      </w:r>
      <w:r>
        <w:rPr>
          <w:lang w:eastAsia="zh-CN"/>
        </w:rPr>
        <w:t>DER (n=1).</w:t>
      </w:r>
    </w:p>
    <w:p>
      <w:pPr>
        <w:pStyle w:val="76"/>
        <w:rPr>
          <w:lang w:eastAsia="zh-CN"/>
        </w:rPr>
      </w:pPr>
      <w:r>
        <w:rPr>
          <w:lang w:eastAsia="zh-CN"/>
        </w:rPr>
        <w:t>c)</w:t>
      </w:r>
      <w:r>
        <w:rPr>
          <w:lang w:eastAsia="zh-CN"/>
        </w:rPr>
        <w:tab/>
      </w:r>
      <w:r>
        <w:t xml:space="preserve">This measurement is obtained by 1) calculating the RTT N9 delay by:  </w:t>
      </w:r>
      <w:r>
        <w:rPr>
          <w:lang w:eastAsia="zh-CN"/>
        </w:rPr>
        <w:t>the time when receiving a GTP echo reply message from the I-UPF at PSA UPF's ingress GTP termination, minus time when sending the associated echo request message to I-UPF at the PSA UPF's GTP egress termination</w:t>
      </w:r>
      <w:r>
        <w:t>; and 2) incrementing the corresponding bin with the delay range where the result of 1) falls into by 1 for the subcounters per DSCP.</w:t>
      </w:r>
      <w:r>
        <w:rPr>
          <w:rFonts w:eastAsia="MS Mincho"/>
        </w:rPr>
        <w:t xml:space="preserve"> </w:t>
      </w:r>
    </w:p>
    <w:p>
      <w:pPr>
        <w:pStyle w:val="76"/>
      </w:pPr>
      <w:r>
        <w:rPr>
          <w:lang w:eastAsia="zh-CN"/>
        </w:rPr>
        <w:t>d)</w:t>
      </w:r>
      <w:r>
        <w:rPr>
          <w:lang w:eastAsia="zh-CN"/>
        </w:rPr>
        <w:tab/>
      </w:r>
      <w:r>
        <w:t>Each measurement is an integer representing the number of GTP echo messages measured with the delay within the range of the bin.</w:t>
      </w:r>
    </w:p>
    <w:p>
      <w:pPr>
        <w:pStyle w:val="76"/>
        <w:rPr>
          <w:lang w:eastAsia="zh-CN"/>
        </w:rPr>
      </w:pPr>
      <w:r>
        <w:rPr>
          <w:lang w:eastAsia="zh-CN"/>
        </w:rPr>
        <w:t>e)</w:t>
      </w:r>
      <w:r>
        <w:rPr>
          <w:lang w:eastAsia="zh-CN"/>
        </w:rPr>
        <w:tab/>
      </w:r>
      <w:r>
        <w:rPr>
          <w:lang w:eastAsia="zh-CN"/>
        </w:rPr>
        <w:t>The measurement name has the form GTP.RttDelayN9PsaUpfDist.</w:t>
      </w:r>
      <w:r>
        <w:rPr>
          <w:i/>
        </w:rPr>
        <w:t>Bin</w:t>
      </w:r>
      <w:r>
        <w:rPr>
          <w:lang w:eastAsia="zh-CN"/>
        </w:rPr>
        <w:t>.</w:t>
      </w:r>
      <w:r>
        <w:rPr>
          <w:i/>
        </w:rPr>
        <w:t>DSCP</w:t>
      </w:r>
      <w:r>
        <w:br w:type="textWrapping"/>
      </w:r>
      <w:r>
        <w:t xml:space="preserve">Where </w:t>
      </w:r>
      <w:r>
        <w:rPr>
          <w:i/>
        </w:rPr>
        <w:t>Bin</w:t>
      </w:r>
      <w:r>
        <w:t xml:space="preserve"> indicates a delay range which is vendor specific, and </w:t>
      </w:r>
      <w:r>
        <w:rPr>
          <w:i/>
        </w:rPr>
        <w:t>DSCP</w:t>
      </w:r>
      <w:r>
        <w:t xml:space="preserve"> identifies the DSCP</w:t>
      </w:r>
      <w:r>
        <w:rPr>
          <w:lang w:eastAsia="zh-CN"/>
        </w:rPr>
        <w:t>.</w:t>
      </w:r>
    </w:p>
    <w:p>
      <w:pPr>
        <w:pStyle w:val="76"/>
      </w:pPr>
      <w:r>
        <w:t>f)</w:t>
      </w:r>
      <w:r>
        <w:tab/>
      </w:r>
      <w:r>
        <w:rPr>
          <w:lang w:eastAsia="zh-CN"/>
        </w:rPr>
        <w:t>EP_N9.</w:t>
      </w:r>
    </w:p>
    <w:p>
      <w:pPr>
        <w:pStyle w:val="76"/>
      </w:pPr>
      <w:r>
        <w:t>g)</w:t>
      </w:r>
      <w:r>
        <w:tab/>
      </w:r>
      <w:r>
        <w:t>Valid for packet switched traffic.</w:t>
      </w:r>
    </w:p>
    <w:p>
      <w:pPr>
        <w:pStyle w:val="76"/>
        <w:rPr>
          <w:lang w:eastAsia="zh-CN"/>
        </w:rPr>
      </w:pPr>
      <w:r>
        <w:rPr>
          <w:lang w:eastAsia="zh-CN"/>
        </w:rPr>
        <w:t>h)</w:t>
      </w:r>
      <w:r>
        <w:rPr>
          <w:lang w:eastAsia="zh-CN"/>
        </w:rPr>
        <w:tab/>
      </w:r>
      <w:r>
        <w:t>5GS</w:t>
      </w:r>
      <w:r>
        <w:rPr>
          <w:lang w:eastAsia="zh-CN"/>
        </w:rPr>
        <w:t>.</w:t>
      </w:r>
    </w:p>
    <w:p>
      <w:pPr>
        <w:pStyle w:val="6"/>
      </w:pPr>
      <w:bookmarkStart w:id="4045" w:name="_Toc35956214"/>
      <w:bookmarkStart w:id="4046" w:name="_Toc27473543"/>
      <w:bookmarkStart w:id="4047" w:name="_Toc98861000"/>
      <w:bookmarkStart w:id="4048" w:name="_Toc20132473"/>
      <w:bookmarkStart w:id="4049" w:name="_Toc51690136"/>
      <w:bookmarkStart w:id="4050" w:name="_Toc44492207"/>
      <w:bookmarkStart w:id="4051" w:name="_Toc51776318"/>
      <w:bookmarkStart w:id="4052" w:name="_Toc51750828"/>
      <w:bookmarkStart w:id="4053" w:name="_Toc51775088"/>
      <w:bookmarkStart w:id="4054" w:name="_Toc58515704"/>
      <w:bookmarkStart w:id="4055" w:name="_Toc51775702"/>
      <w:r>
        <w:t>5.4.4.1.3</w:t>
      </w:r>
      <w:r>
        <w:tab/>
      </w:r>
      <w:r>
        <w:rPr>
          <w:lang w:val="en-US" w:eastAsia="zh-CN"/>
        </w:rPr>
        <w:t xml:space="preserve">Average </w:t>
      </w:r>
      <w:r>
        <w:rPr>
          <w:lang w:eastAsia="zh-CN"/>
        </w:rPr>
        <w:t>round-trip N9 delay on I-UPF</w:t>
      </w:r>
      <w:bookmarkEnd w:id="4045"/>
      <w:bookmarkEnd w:id="4046"/>
      <w:bookmarkEnd w:id="4047"/>
      <w:bookmarkEnd w:id="4048"/>
      <w:bookmarkEnd w:id="4049"/>
      <w:bookmarkEnd w:id="4050"/>
      <w:bookmarkEnd w:id="4051"/>
      <w:bookmarkEnd w:id="4052"/>
      <w:bookmarkEnd w:id="4053"/>
      <w:bookmarkEnd w:id="4054"/>
      <w:bookmarkEnd w:id="4055"/>
    </w:p>
    <w:p>
      <w:pPr>
        <w:pStyle w:val="76"/>
        <w:rPr>
          <w:lang w:eastAsia="zh-CN"/>
        </w:rPr>
      </w:pPr>
      <w:r>
        <w:rPr>
          <w:lang w:eastAsia="zh-CN"/>
        </w:rPr>
        <w:t>a)</w:t>
      </w:r>
      <w:r>
        <w:rPr>
          <w:lang w:eastAsia="zh-CN"/>
        </w:rPr>
        <w:tab/>
      </w:r>
      <w:r>
        <w:rPr>
          <w:lang w:eastAsia="zh-CN"/>
        </w:rPr>
        <w:t xml:space="preserve">This measurement provides the average round-trip delay on a N9 interface on I-UPF. </w:t>
      </w:r>
      <w:r>
        <w:t>This measurement is split into subcounters per DSCP (Differentiated Services Code Point).</w:t>
      </w:r>
    </w:p>
    <w:p>
      <w:pPr>
        <w:pStyle w:val="76"/>
        <w:rPr>
          <w:lang w:eastAsia="zh-CN"/>
        </w:rPr>
      </w:pPr>
      <w:r>
        <w:rPr>
          <w:lang w:eastAsia="zh-CN"/>
        </w:rPr>
        <w:t>b)</w:t>
      </w:r>
      <w:r>
        <w:rPr>
          <w:lang w:eastAsia="zh-CN"/>
        </w:rPr>
        <w:tab/>
      </w:r>
      <w:r>
        <w:rPr>
          <w:lang w:eastAsia="zh-CN"/>
        </w:rPr>
        <w:t>DER (n=1).</w:t>
      </w:r>
    </w:p>
    <w:p>
      <w:pPr>
        <w:pStyle w:val="76"/>
        <w:rPr>
          <w:lang w:eastAsia="zh-CN"/>
        </w:rPr>
      </w:pPr>
      <w:r>
        <w:rPr>
          <w:lang w:eastAsia="zh-CN"/>
        </w:rPr>
        <w:t>c)</w:t>
      </w:r>
      <w:r>
        <w:rPr>
          <w:lang w:eastAsia="zh-CN"/>
        </w:rPr>
        <w:tab/>
      </w:r>
      <w:r>
        <w:rPr>
          <w:lang w:eastAsia="zh-CN"/>
        </w:rPr>
        <w:t xml:space="preserve">This measurement is obtained as: the sum (the time when receiving a GTP echo reply message from the PSA UPF at I-UPF's ingress GTP termination, minus time when sending the associated echo request message to PSA UPF at the I-UPF's GTP egress termination) </w:t>
      </w:r>
      <w:r>
        <w:rPr>
          <w:kern w:val="2"/>
          <w:lang w:eastAsia="zh-CN"/>
        </w:rPr>
        <w:t xml:space="preserve">divided by </w:t>
      </w:r>
      <w:r>
        <w:rPr>
          <w:rFonts w:cs="Arial"/>
          <w:kern w:val="2"/>
          <w:lang w:eastAsia="zh-CN"/>
        </w:rPr>
        <w:t xml:space="preserve">total number of </w:t>
      </w:r>
      <w:r>
        <w:t>GTP echo reply message received at I-UPF's ingress GTP termination</w:t>
      </w:r>
      <w:r>
        <w:rPr>
          <w:lang w:eastAsia="zh-CN"/>
        </w:rPr>
        <w:t>.</w:t>
      </w:r>
      <w:r>
        <w:t xml:space="preserve"> This measurement is calculated for each DSCP</w:t>
      </w:r>
      <w:r>
        <w:rPr>
          <w:lang w:eastAsia="zh-CN"/>
        </w:rPr>
        <w:t>.</w:t>
      </w:r>
    </w:p>
    <w:p>
      <w:pPr>
        <w:pStyle w:val="76"/>
        <w:rPr>
          <w:lang w:eastAsia="zh-CN"/>
        </w:rPr>
      </w:pPr>
      <w:r>
        <w:rPr>
          <w:lang w:eastAsia="zh-CN"/>
        </w:rPr>
        <w:t>d)</w:t>
      </w:r>
      <w:r>
        <w:rPr>
          <w:lang w:eastAsia="zh-CN"/>
        </w:rPr>
        <w:tab/>
      </w:r>
      <w:r>
        <w:rPr>
          <w:lang w:eastAsia="zh-CN"/>
        </w:rPr>
        <w:t xml:space="preserve">Each measurement is a real representing the average delay in microseconds. </w:t>
      </w:r>
    </w:p>
    <w:p>
      <w:pPr>
        <w:pStyle w:val="76"/>
      </w:pPr>
      <w:r>
        <w:rPr>
          <w:lang w:eastAsia="zh-CN"/>
        </w:rPr>
        <w:t>e)</w:t>
      </w:r>
      <w:r>
        <w:rPr>
          <w:lang w:eastAsia="zh-CN"/>
        </w:rPr>
        <w:tab/>
      </w:r>
      <w:r>
        <w:rPr>
          <w:lang w:eastAsia="zh-CN"/>
        </w:rPr>
        <w:t>The measurement name has the form GTP.RttDelayN9IUpfMean.</w:t>
      </w:r>
      <w:r>
        <w:rPr>
          <w:i/>
        </w:rPr>
        <w:t>DSCP</w:t>
      </w:r>
      <w:r>
        <w:br w:type="textWrapping"/>
      </w:r>
      <w:r>
        <w:t>Where DSCP identifies the DSCP.</w:t>
      </w:r>
    </w:p>
    <w:p>
      <w:pPr>
        <w:pStyle w:val="76"/>
      </w:pPr>
      <w:r>
        <w:t>f)</w:t>
      </w:r>
      <w:r>
        <w:tab/>
      </w:r>
      <w:r>
        <w:t>EP_N9.</w:t>
      </w:r>
    </w:p>
    <w:p>
      <w:pPr>
        <w:pStyle w:val="76"/>
      </w:pPr>
      <w:r>
        <w:t>g)</w:t>
      </w:r>
      <w:r>
        <w:tab/>
      </w:r>
      <w:r>
        <w:t>Valid for packet switched traffic.</w:t>
      </w:r>
    </w:p>
    <w:p>
      <w:pPr>
        <w:pStyle w:val="76"/>
      </w:pPr>
      <w:r>
        <w:t>h)</w:t>
      </w:r>
      <w:r>
        <w:tab/>
      </w:r>
      <w:r>
        <w:t>5GS.</w:t>
      </w:r>
    </w:p>
    <w:p>
      <w:pPr>
        <w:pStyle w:val="6"/>
        <w:rPr>
          <w:lang w:eastAsia="zh-CN"/>
        </w:rPr>
      </w:pPr>
      <w:bookmarkStart w:id="4056" w:name="_Toc51775703"/>
      <w:bookmarkStart w:id="4057" w:name="_Toc58515705"/>
      <w:bookmarkStart w:id="4058" w:name="_Toc51690137"/>
      <w:bookmarkStart w:id="4059" w:name="_Toc44492208"/>
      <w:bookmarkStart w:id="4060" w:name="_Toc51750829"/>
      <w:bookmarkStart w:id="4061" w:name="_Toc98861001"/>
      <w:bookmarkStart w:id="4062" w:name="_Toc51775089"/>
      <w:bookmarkStart w:id="4063" w:name="_Toc35956215"/>
      <w:bookmarkStart w:id="4064" w:name="_Toc51776319"/>
      <w:bookmarkStart w:id="4065" w:name="_Toc20132474"/>
      <w:bookmarkStart w:id="4066" w:name="_Toc27473544"/>
      <w:r>
        <w:t>5.4.4.1</w:t>
      </w:r>
      <w:r>
        <w:rPr>
          <w:color w:val="000000"/>
        </w:rPr>
        <w:t>.4</w:t>
      </w:r>
      <w:r>
        <w:rPr>
          <w:color w:val="000000"/>
        </w:rPr>
        <w:tab/>
      </w:r>
      <w:r>
        <w:rPr>
          <w:lang w:eastAsia="zh-CN"/>
        </w:rPr>
        <w:t>Distribution of</w:t>
      </w:r>
      <w:r>
        <w:rPr>
          <w:color w:val="000000"/>
        </w:rPr>
        <w:t xml:space="preserve"> </w:t>
      </w:r>
      <w:r>
        <w:rPr>
          <w:lang w:eastAsia="zh-CN"/>
        </w:rPr>
        <w:t>round-trip N9 delay on I-UPF</w:t>
      </w:r>
      <w:bookmarkEnd w:id="4056"/>
      <w:bookmarkEnd w:id="4057"/>
      <w:bookmarkEnd w:id="4058"/>
      <w:bookmarkEnd w:id="4059"/>
      <w:bookmarkEnd w:id="4060"/>
      <w:bookmarkEnd w:id="4061"/>
      <w:bookmarkEnd w:id="4062"/>
      <w:bookmarkEnd w:id="4063"/>
      <w:bookmarkEnd w:id="4064"/>
      <w:bookmarkEnd w:id="4065"/>
      <w:bookmarkEnd w:id="4066"/>
    </w:p>
    <w:p>
      <w:pPr>
        <w:pStyle w:val="76"/>
        <w:rPr>
          <w:lang w:eastAsia="zh-CN"/>
        </w:rPr>
      </w:pPr>
      <w:r>
        <w:rPr>
          <w:lang w:eastAsia="zh-CN"/>
        </w:rPr>
        <w:t>a)</w:t>
      </w:r>
      <w:r>
        <w:rPr>
          <w:lang w:eastAsia="zh-CN"/>
        </w:rPr>
        <w:tab/>
      </w:r>
      <w:r>
        <w:rPr>
          <w:lang w:eastAsia="zh-CN"/>
        </w:rPr>
        <w:t xml:space="preserve">This measurement provides the distribution of delay on a N9 interface on I-UPF. </w:t>
      </w:r>
      <w:r>
        <w:t>This measurement is split into subcounters per DSCP (Differentiated Services Code Point).</w:t>
      </w:r>
    </w:p>
    <w:p>
      <w:pPr>
        <w:pStyle w:val="76"/>
        <w:rPr>
          <w:lang w:eastAsia="zh-CN"/>
        </w:rPr>
      </w:pPr>
      <w:r>
        <w:rPr>
          <w:lang w:eastAsia="zh-CN"/>
        </w:rPr>
        <w:t>b)</w:t>
      </w:r>
      <w:r>
        <w:rPr>
          <w:lang w:eastAsia="zh-CN"/>
        </w:rPr>
        <w:tab/>
      </w:r>
      <w:r>
        <w:rPr>
          <w:lang w:eastAsia="zh-CN"/>
        </w:rPr>
        <w:t>DER (n=1).</w:t>
      </w:r>
    </w:p>
    <w:p>
      <w:pPr>
        <w:pStyle w:val="76"/>
        <w:rPr>
          <w:lang w:eastAsia="zh-CN"/>
        </w:rPr>
      </w:pPr>
      <w:r>
        <w:rPr>
          <w:lang w:eastAsia="zh-CN"/>
        </w:rPr>
        <w:t>c)</w:t>
      </w:r>
      <w:r>
        <w:rPr>
          <w:lang w:eastAsia="zh-CN"/>
        </w:rPr>
        <w:tab/>
      </w:r>
      <w:r>
        <w:t xml:space="preserve">This measurement is obtained by 1) calculating the RTT N9 delay by:  </w:t>
      </w:r>
      <w:r>
        <w:rPr>
          <w:lang w:eastAsia="zh-CN"/>
        </w:rPr>
        <w:t>the time when receiving a GTP echo reply message from the PSA UPF at I-UPF's ingress GTP termination, minus time when sending the associated echo request message to PSA UPF at the I-UPF's GTP egress termination</w:t>
      </w:r>
      <w:r>
        <w:t>; and 2) incrementing the corresponding bin with the delay range where the result of 1) falls into by 1 for the subcounters per DSCP.</w:t>
      </w:r>
      <w:r>
        <w:rPr>
          <w:rFonts w:eastAsia="MS Mincho"/>
        </w:rPr>
        <w:t xml:space="preserve"> </w:t>
      </w:r>
    </w:p>
    <w:p>
      <w:pPr>
        <w:pStyle w:val="76"/>
      </w:pPr>
      <w:r>
        <w:rPr>
          <w:lang w:eastAsia="zh-CN"/>
        </w:rPr>
        <w:t>d)</w:t>
      </w:r>
      <w:r>
        <w:rPr>
          <w:lang w:eastAsia="zh-CN"/>
        </w:rPr>
        <w:tab/>
      </w:r>
      <w:r>
        <w:t>Each measurement is an integer representing the number of GTP echo messages measured with the delay within the range of the bin.</w:t>
      </w:r>
    </w:p>
    <w:p>
      <w:pPr>
        <w:pStyle w:val="76"/>
        <w:rPr>
          <w:lang w:eastAsia="zh-CN"/>
        </w:rPr>
      </w:pPr>
      <w:r>
        <w:rPr>
          <w:lang w:eastAsia="zh-CN"/>
        </w:rPr>
        <w:t>e)</w:t>
      </w:r>
      <w:r>
        <w:rPr>
          <w:lang w:eastAsia="zh-CN"/>
        </w:rPr>
        <w:tab/>
      </w:r>
      <w:r>
        <w:rPr>
          <w:lang w:eastAsia="zh-CN"/>
        </w:rPr>
        <w:t>The measurement name has the form GTP.RttDelayN9IUpfDist.</w:t>
      </w:r>
      <w:r>
        <w:rPr>
          <w:i/>
        </w:rPr>
        <w:t>Bin</w:t>
      </w:r>
      <w:r>
        <w:rPr>
          <w:lang w:eastAsia="zh-CN"/>
        </w:rPr>
        <w:t>.</w:t>
      </w:r>
      <w:r>
        <w:rPr>
          <w:i/>
        </w:rPr>
        <w:t>DSCP</w:t>
      </w:r>
      <w:r>
        <w:br w:type="textWrapping"/>
      </w:r>
      <w:r>
        <w:t xml:space="preserve">Where </w:t>
      </w:r>
      <w:r>
        <w:rPr>
          <w:i/>
        </w:rPr>
        <w:t>Bin</w:t>
      </w:r>
      <w:r>
        <w:t xml:space="preserve"> indicates a delay range which is vendor specific, and </w:t>
      </w:r>
      <w:r>
        <w:rPr>
          <w:i/>
        </w:rPr>
        <w:t>DSCP</w:t>
      </w:r>
      <w:r>
        <w:t xml:space="preserve"> identifies the DSCP</w:t>
      </w:r>
      <w:r>
        <w:rPr>
          <w:lang w:eastAsia="zh-CN"/>
        </w:rPr>
        <w:t>.</w:t>
      </w:r>
    </w:p>
    <w:p>
      <w:pPr>
        <w:pStyle w:val="76"/>
      </w:pPr>
      <w:r>
        <w:t>f)</w:t>
      </w:r>
      <w:r>
        <w:tab/>
      </w:r>
      <w:r>
        <w:rPr>
          <w:lang w:eastAsia="zh-CN"/>
        </w:rPr>
        <w:t>EP_N9.</w:t>
      </w:r>
    </w:p>
    <w:p>
      <w:pPr>
        <w:pStyle w:val="76"/>
      </w:pPr>
      <w:r>
        <w:t>g)</w:t>
      </w:r>
      <w:r>
        <w:tab/>
      </w:r>
      <w:r>
        <w:t>Valid for packet switched traffic.</w:t>
      </w:r>
    </w:p>
    <w:p>
      <w:pPr>
        <w:pStyle w:val="76"/>
        <w:rPr>
          <w:lang w:eastAsia="zh-CN"/>
        </w:rPr>
      </w:pPr>
      <w:r>
        <w:rPr>
          <w:lang w:eastAsia="zh-CN"/>
        </w:rPr>
        <w:t>h)</w:t>
      </w:r>
      <w:r>
        <w:rPr>
          <w:lang w:eastAsia="zh-CN"/>
        </w:rPr>
        <w:tab/>
      </w:r>
      <w:r>
        <w:t>5GS</w:t>
      </w:r>
      <w:r>
        <w:rPr>
          <w:lang w:eastAsia="zh-CN"/>
        </w:rPr>
        <w:t>.</w:t>
      </w:r>
    </w:p>
    <w:p>
      <w:pPr>
        <w:pStyle w:val="5"/>
      </w:pPr>
      <w:bookmarkStart w:id="4067" w:name="_Toc44492209"/>
      <w:bookmarkStart w:id="4068" w:name="_Toc51690138"/>
      <w:bookmarkStart w:id="4069" w:name="_Toc51775704"/>
      <w:bookmarkStart w:id="4070" w:name="_Toc51750830"/>
      <w:bookmarkStart w:id="4071" w:name="_Toc51776320"/>
      <w:bookmarkStart w:id="4072" w:name="_Toc98861002"/>
      <w:bookmarkStart w:id="4073" w:name="_Toc51775090"/>
      <w:bookmarkStart w:id="4074" w:name="_Toc58515706"/>
      <w:r>
        <w:t>5.4.4.</w:t>
      </w:r>
      <w:r>
        <w:rPr>
          <w:sz w:val="22"/>
          <w:lang w:val="en-US" w:eastAsia="zh-CN"/>
        </w:rPr>
        <w:t>2</w:t>
      </w:r>
      <w:r>
        <w:tab/>
      </w:r>
      <w:r>
        <w:t>GTP Data Packets and volume on N9 interface</w:t>
      </w:r>
      <w:bookmarkEnd w:id="4067"/>
      <w:bookmarkEnd w:id="4068"/>
      <w:bookmarkEnd w:id="4069"/>
      <w:bookmarkEnd w:id="4070"/>
      <w:bookmarkEnd w:id="4071"/>
      <w:bookmarkEnd w:id="4072"/>
      <w:bookmarkEnd w:id="4073"/>
      <w:bookmarkEnd w:id="4074"/>
    </w:p>
    <w:p>
      <w:pPr>
        <w:pStyle w:val="6"/>
      </w:pPr>
      <w:bookmarkStart w:id="4075" w:name="_Toc98861003"/>
      <w:bookmarkStart w:id="4076" w:name="_Toc51750831"/>
      <w:bookmarkStart w:id="4077" w:name="_Toc58515707"/>
      <w:bookmarkStart w:id="4078" w:name="_Toc51776321"/>
      <w:bookmarkStart w:id="4079" w:name="_Toc44492210"/>
      <w:bookmarkStart w:id="4080" w:name="_Toc51775705"/>
      <w:bookmarkStart w:id="4081" w:name="_Toc51775091"/>
      <w:bookmarkStart w:id="4082" w:name="_Toc51690139"/>
      <w:r>
        <w:t>5.4.4.2.1</w:t>
      </w:r>
      <w:r>
        <w:tab/>
      </w:r>
      <w:r>
        <w:rPr>
          <w:lang w:eastAsia="zh-CN"/>
        </w:rPr>
        <w:t xml:space="preserve">Number </w:t>
      </w:r>
      <w:r>
        <w:rPr>
          <w:lang w:val="en-US" w:eastAsia="zh-CN"/>
        </w:rPr>
        <w:t>of</w:t>
      </w:r>
      <w:r>
        <w:rPr>
          <w:lang w:eastAsia="zh-CN"/>
        </w:rPr>
        <w:t xml:space="preserve"> incoming GTP data packets on the N9 interface for PSA UPF</w:t>
      </w:r>
      <w:bookmarkEnd w:id="4075"/>
      <w:bookmarkEnd w:id="4076"/>
      <w:bookmarkEnd w:id="4077"/>
      <w:bookmarkEnd w:id="4078"/>
      <w:bookmarkEnd w:id="4079"/>
      <w:bookmarkEnd w:id="4080"/>
      <w:bookmarkEnd w:id="4081"/>
      <w:bookmarkEnd w:id="4082"/>
    </w:p>
    <w:p>
      <w:pPr>
        <w:pStyle w:val="76"/>
        <w:rPr>
          <w:lang w:eastAsia="zh-CN"/>
        </w:rPr>
      </w:pPr>
      <w:r>
        <w:rPr>
          <w:lang w:eastAsia="zh-CN"/>
        </w:rPr>
        <w:t>a)</w:t>
      </w:r>
      <w:r>
        <w:rPr>
          <w:lang w:eastAsia="zh-CN"/>
        </w:rPr>
        <w:tab/>
      </w:r>
      <w:r>
        <w:rPr>
          <w:color w:val="000000"/>
        </w:rPr>
        <w:t>This</w:t>
      </w:r>
      <w:r>
        <w:rPr>
          <w:lang w:eastAsia="zh-CN"/>
        </w:rPr>
        <w:t xml:space="preserve"> measurement provides the number of GTP data PDUs received on the N9 interface by the PSA UPF.</w:t>
      </w:r>
      <w:r>
        <w:t xml:space="preserve"> This measurement is optionally split into subcounters per S-NSSAI.</w:t>
      </w:r>
    </w:p>
    <w:p>
      <w:pPr>
        <w:pStyle w:val="76"/>
        <w:rPr>
          <w:lang w:eastAsia="zh-CN"/>
        </w:rPr>
      </w:pPr>
      <w:r>
        <w:rPr>
          <w:lang w:eastAsia="zh-CN"/>
        </w:rPr>
        <w:t>b)</w:t>
      </w:r>
      <w:r>
        <w:rPr>
          <w:lang w:eastAsia="zh-CN"/>
        </w:rPr>
        <w:tab/>
      </w:r>
      <w:r>
        <w:rPr>
          <w:color w:val="000000"/>
        </w:rPr>
        <w:t>CC</w:t>
      </w:r>
    </w:p>
    <w:p>
      <w:pPr>
        <w:pStyle w:val="76"/>
        <w:rPr>
          <w:lang w:eastAsia="zh-CN"/>
        </w:rPr>
      </w:pPr>
      <w:r>
        <w:rPr>
          <w:lang w:eastAsia="zh-CN"/>
        </w:rPr>
        <w:t>c)</w:t>
      </w:r>
      <w:r>
        <w:rPr>
          <w:lang w:eastAsia="zh-CN"/>
        </w:rPr>
        <w:tab/>
      </w:r>
      <w:r>
        <w:rPr>
          <w:color w:val="000000"/>
        </w:rPr>
        <w:t>Reception</w:t>
      </w:r>
      <w:r>
        <w:rPr>
          <w:lang w:eastAsia="zh-CN"/>
        </w:rPr>
        <w:t xml:space="preserve"> by the PSA UPF of a GTP-U data PDU on the N9 interface from the I-UPF, see TS 23.501 [4].</w:t>
      </w:r>
    </w:p>
    <w:p>
      <w:pPr>
        <w:pStyle w:val="76"/>
        <w:rPr>
          <w:lang w:eastAsia="zh-CN"/>
        </w:rPr>
      </w:pPr>
      <w:r>
        <w:rPr>
          <w:lang w:eastAsia="zh-CN"/>
        </w:rPr>
        <w:t>d)</w:t>
      </w:r>
      <w:r>
        <w:rPr>
          <w:lang w:eastAsia="zh-CN"/>
        </w:rPr>
        <w:tab/>
      </w:r>
      <w:r>
        <w:t>Each measurement is an integer value.</w:t>
      </w:r>
    </w:p>
    <w:p>
      <w:pPr>
        <w:pStyle w:val="76"/>
        <w:rPr>
          <w:lang w:eastAsia="zh-CN"/>
        </w:rPr>
      </w:pPr>
      <w:r>
        <w:rPr>
          <w:lang w:eastAsia="zh-CN"/>
        </w:rPr>
        <w:t>e)</w:t>
      </w:r>
      <w:r>
        <w:rPr>
          <w:lang w:eastAsia="zh-CN"/>
        </w:rPr>
        <w:tab/>
      </w:r>
      <w:r>
        <w:rPr>
          <w:color w:val="000000"/>
        </w:rPr>
        <w:t>GTP</w:t>
      </w:r>
      <w:r>
        <w:rPr>
          <w:lang w:eastAsia="zh-CN"/>
        </w:rPr>
        <w:t>.InDataPktN9PsaUpf, and optionally</w:t>
      </w:r>
      <w:r>
        <w:rPr>
          <w:lang w:eastAsia="zh-CN"/>
        </w:rPr>
        <w:br w:type="textWrapping"/>
      </w:r>
      <w:r>
        <w:rPr>
          <w:color w:val="000000"/>
        </w:rPr>
        <w:t>GTP</w:t>
      </w:r>
      <w:r>
        <w:rPr>
          <w:lang w:eastAsia="zh-CN"/>
        </w:rPr>
        <w:t>.InDataPktN9PsaUpf.</w:t>
      </w:r>
      <w:r>
        <w:rPr>
          <w:i/>
          <w:iCs/>
          <w:lang w:eastAsia="zh-CN"/>
        </w:rPr>
        <w:t xml:space="preserve">SNSSAI, </w:t>
      </w:r>
      <w:r>
        <w:t xml:space="preserve">where </w:t>
      </w:r>
      <w:r>
        <w:rPr>
          <w:i/>
        </w:rPr>
        <w:t>SNSSAI</w:t>
      </w:r>
      <w:r>
        <w:t xml:space="preserve"> identifies the S-NSSAI.</w:t>
      </w:r>
    </w:p>
    <w:p>
      <w:pPr>
        <w:pStyle w:val="76"/>
        <w:rPr>
          <w:lang w:eastAsia="zh-CN"/>
        </w:rPr>
      </w:pPr>
      <w:r>
        <w:rPr>
          <w:lang w:eastAsia="zh-CN"/>
        </w:rPr>
        <w:t>f)</w:t>
      </w:r>
      <w:r>
        <w:rPr>
          <w:lang w:eastAsia="zh-CN"/>
        </w:rPr>
        <w:tab/>
      </w:r>
      <w:r>
        <w:rPr>
          <w:color w:val="000000"/>
        </w:rPr>
        <w:t>EP</w:t>
      </w:r>
      <w:r>
        <w:rPr>
          <w:lang w:eastAsia="zh-CN"/>
        </w:rPr>
        <w:t>_N9</w:t>
      </w:r>
    </w:p>
    <w:p>
      <w:pPr>
        <w:pStyle w:val="76"/>
        <w:rPr>
          <w:lang w:eastAsia="zh-CN"/>
        </w:rPr>
      </w:pPr>
      <w:r>
        <w:rPr>
          <w:lang w:eastAsia="zh-CN"/>
        </w:rPr>
        <w:t>g)</w:t>
      </w:r>
      <w:r>
        <w:rPr>
          <w:lang w:eastAsia="zh-CN"/>
        </w:rPr>
        <w:tab/>
      </w:r>
      <w:r>
        <w:rPr>
          <w:color w:val="000000"/>
        </w:rPr>
        <w:t>Valid</w:t>
      </w:r>
      <w:r>
        <w:rPr>
          <w:lang w:eastAsia="zh-CN"/>
        </w:rPr>
        <w:t xml:space="preserve"> for packet switching.</w:t>
      </w:r>
    </w:p>
    <w:p>
      <w:pPr>
        <w:pStyle w:val="76"/>
        <w:rPr>
          <w:lang w:eastAsia="zh-CN"/>
        </w:rPr>
      </w:pPr>
      <w:r>
        <w:rPr>
          <w:lang w:eastAsia="zh-CN"/>
        </w:rPr>
        <w:t>h)</w:t>
      </w:r>
      <w:r>
        <w:rPr>
          <w:lang w:eastAsia="zh-CN"/>
        </w:rPr>
        <w:tab/>
      </w:r>
      <w:r>
        <w:rPr>
          <w:color w:val="000000"/>
        </w:rPr>
        <w:t>5GS</w:t>
      </w:r>
    </w:p>
    <w:p>
      <w:pPr>
        <w:pStyle w:val="6"/>
      </w:pPr>
      <w:bookmarkStart w:id="4083" w:name="_Toc51690140"/>
      <w:bookmarkStart w:id="4084" w:name="_Toc51750832"/>
      <w:bookmarkStart w:id="4085" w:name="_Toc98861004"/>
      <w:bookmarkStart w:id="4086" w:name="_Toc44492211"/>
      <w:bookmarkStart w:id="4087" w:name="_Toc51775706"/>
      <w:bookmarkStart w:id="4088" w:name="_Toc51776322"/>
      <w:bookmarkStart w:id="4089" w:name="_Toc58515708"/>
      <w:bookmarkStart w:id="4090" w:name="_Toc51775092"/>
      <w:r>
        <w:t>5.4.4.2.2</w:t>
      </w:r>
      <w:r>
        <w:tab/>
      </w:r>
      <w:r>
        <w:rPr>
          <w:lang w:val="en-US" w:eastAsia="zh-CN"/>
        </w:rPr>
        <w:t>Number</w:t>
      </w:r>
      <w:r>
        <w:rPr>
          <w:rFonts w:cs="Arial"/>
          <w:color w:val="000000"/>
          <w:szCs w:val="28"/>
        </w:rPr>
        <w:t xml:space="preserve"> of outgoing GTP data packets of on the </w:t>
      </w:r>
      <w:r>
        <w:rPr>
          <w:lang w:eastAsia="zh-CN"/>
        </w:rPr>
        <w:t>N9 interface for PSA UPF</w:t>
      </w:r>
      <w:bookmarkEnd w:id="4083"/>
      <w:bookmarkEnd w:id="4084"/>
      <w:bookmarkEnd w:id="4085"/>
      <w:bookmarkEnd w:id="4086"/>
      <w:bookmarkEnd w:id="4087"/>
      <w:bookmarkEnd w:id="4088"/>
      <w:bookmarkEnd w:id="4089"/>
      <w:bookmarkEnd w:id="4090"/>
    </w:p>
    <w:p>
      <w:pPr>
        <w:pStyle w:val="76"/>
        <w:rPr>
          <w:lang w:eastAsia="zh-CN"/>
        </w:rPr>
      </w:pPr>
      <w:r>
        <w:rPr>
          <w:lang w:eastAsia="zh-CN"/>
        </w:rPr>
        <w:t>a)</w:t>
      </w:r>
      <w:r>
        <w:rPr>
          <w:lang w:eastAsia="zh-CN"/>
        </w:rPr>
        <w:tab/>
      </w:r>
      <w:r>
        <w:rPr>
          <w:lang w:eastAsia="zh-CN"/>
        </w:rPr>
        <w:t xml:space="preserve">This </w:t>
      </w:r>
      <w:r>
        <w:rPr>
          <w:color w:val="000000"/>
        </w:rPr>
        <w:t>measurement</w:t>
      </w:r>
      <w:r>
        <w:rPr>
          <w:lang w:eastAsia="zh-CN"/>
        </w:rPr>
        <w:t xml:space="preserve"> provides the number of GTP data PDUs sent on the N9 interface by the PSA UPF.</w:t>
      </w:r>
      <w:r>
        <w:t xml:space="preserve"> This measurement is optionally split into subcounters per S-NSSAI.</w:t>
      </w:r>
    </w:p>
    <w:p>
      <w:pPr>
        <w:pStyle w:val="76"/>
        <w:rPr>
          <w:lang w:eastAsia="zh-CN"/>
        </w:rPr>
      </w:pPr>
      <w:r>
        <w:rPr>
          <w:lang w:eastAsia="zh-CN"/>
        </w:rPr>
        <w:t>b)</w:t>
      </w:r>
      <w:r>
        <w:rPr>
          <w:lang w:eastAsia="zh-CN"/>
        </w:rPr>
        <w:tab/>
      </w:r>
      <w:r>
        <w:rPr>
          <w:color w:val="000000"/>
        </w:rPr>
        <w:t>CC</w:t>
      </w:r>
    </w:p>
    <w:p>
      <w:pPr>
        <w:pStyle w:val="76"/>
        <w:rPr>
          <w:lang w:eastAsia="zh-CN"/>
        </w:rPr>
      </w:pPr>
      <w:r>
        <w:rPr>
          <w:lang w:eastAsia="zh-CN"/>
        </w:rPr>
        <w:t>c)</w:t>
      </w:r>
      <w:r>
        <w:rPr>
          <w:lang w:eastAsia="zh-CN"/>
        </w:rPr>
        <w:tab/>
      </w:r>
      <w:r>
        <w:rPr>
          <w:color w:val="000000"/>
        </w:rPr>
        <w:t>Transmission</w:t>
      </w:r>
      <w:r>
        <w:rPr>
          <w:lang w:eastAsia="zh-CN"/>
        </w:rPr>
        <w:t xml:space="preserve"> by the PSA UPF of a GTP-U data PDU of on the N9 interface to the I-UPF, see TS 23.501 [4].</w:t>
      </w:r>
    </w:p>
    <w:p>
      <w:pPr>
        <w:pStyle w:val="76"/>
        <w:rPr>
          <w:lang w:eastAsia="zh-CN"/>
        </w:rPr>
      </w:pPr>
      <w:r>
        <w:rPr>
          <w:lang w:eastAsia="zh-CN"/>
        </w:rPr>
        <w:t>d)</w:t>
      </w:r>
      <w:r>
        <w:rPr>
          <w:lang w:eastAsia="zh-CN"/>
        </w:rPr>
        <w:tab/>
      </w:r>
      <w:r>
        <w:t>Each measurement is an integer value.</w:t>
      </w:r>
    </w:p>
    <w:p>
      <w:pPr>
        <w:pStyle w:val="76"/>
        <w:rPr>
          <w:lang w:eastAsia="zh-CN"/>
        </w:rPr>
      </w:pPr>
      <w:r>
        <w:rPr>
          <w:lang w:eastAsia="zh-CN"/>
        </w:rPr>
        <w:t>e)</w:t>
      </w:r>
      <w:r>
        <w:rPr>
          <w:lang w:eastAsia="zh-CN"/>
        </w:rPr>
        <w:tab/>
      </w:r>
      <w:r>
        <w:rPr>
          <w:color w:val="000000"/>
        </w:rPr>
        <w:t>GTP</w:t>
      </w:r>
      <w:r>
        <w:rPr>
          <w:lang w:eastAsia="zh-CN"/>
        </w:rPr>
        <w:t>.OutDataPktN9PsaUpf, and optionally</w:t>
      </w:r>
      <w:r>
        <w:rPr>
          <w:lang w:eastAsia="zh-CN"/>
        </w:rPr>
        <w:br w:type="textWrapping"/>
      </w:r>
      <w:r>
        <w:rPr>
          <w:color w:val="000000"/>
        </w:rPr>
        <w:t>GTP</w:t>
      </w:r>
      <w:r>
        <w:rPr>
          <w:lang w:eastAsia="zh-CN"/>
        </w:rPr>
        <w:t>.OutDataPktN9PsaUpf.</w:t>
      </w:r>
      <w:r>
        <w:rPr>
          <w:i/>
          <w:iCs/>
          <w:lang w:eastAsia="zh-CN"/>
        </w:rPr>
        <w:t xml:space="preserve">SNSSAI, </w:t>
      </w:r>
      <w:r>
        <w:t xml:space="preserve">where </w:t>
      </w:r>
      <w:r>
        <w:rPr>
          <w:i/>
        </w:rPr>
        <w:t>SNSSAI</w:t>
      </w:r>
      <w:r>
        <w:t xml:space="preserve"> identifies the S-NSSAI</w:t>
      </w:r>
    </w:p>
    <w:p>
      <w:pPr>
        <w:pStyle w:val="76"/>
        <w:rPr>
          <w:lang w:eastAsia="zh-CN"/>
        </w:rPr>
      </w:pPr>
      <w:r>
        <w:rPr>
          <w:lang w:eastAsia="zh-CN"/>
        </w:rPr>
        <w:t>f)</w:t>
      </w:r>
      <w:r>
        <w:rPr>
          <w:lang w:eastAsia="zh-CN"/>
        </w:rPr>
        <w:tab/>
      </w:r>
      <w:r>
        <w:rPr>
          <w:lang w:eastAsia="zh-CN"/>
        </w:rPr>
        <w:t>EP_N9</w:t>
      </w:r>
    </w:p>
    <w:p>
      <w:pPr>
        <w:pStyle w:val="76"/>
        <w:rPr>
          <w:lang w:eastAsia="zh-CN"/>
        </w:rPr>
      </w:pPr>
      <w:r>
        <w:rPr>
          <w:lang w:eastAsia="zh-CN"/>
        </w:rPr>
        <w:t>g)</w:t>
      </w:r>
      <w:r>
        <w:rPr>
          <w:lang w:eastAsia="zh-CN"/>
        </w:rPr>
        <w:tab/>
      </w:r>
      <w:r>
        <w:rPr>
          <w:color w:val="000000"/>
        </w:rPr>
        <w:t>Valid</w:t>
      </w:r>
      <w:r>
        <w:rPr>
          <w:lang w:eastAsia="zh-CN"/>
        </w:rPr>
        <w:t xml:space="preserve"> for packet switching.</w:t>
      </w:r>
    </w:p>
    <w:p>
      <w:pPr>
        <w:pStyle w:val="76"/>
        <w:rPr>
          <w:lang w:eastAsia="zh-CN"/>
        </w:rPr>
      </w:pPr>
      <w:r>
        <w:rPr>
          <w:lang w:eastAsia="zh-CN"/>
        </w:rPr>
        <w:t>h)</w:t>
      </w:r>
      <w:r>
        <w:rPr>
          <w:lang w:eastAsia="zh-CN"/>
        </w:rPr>
        <w:tab/>
      </w:r>
      <w:r>
        <w:rPr>
          <w:color w:val="000000"/>
        </w:rPr>
        <w:t>5GS</w:t>
      </w:r>
    </w:p>
    <w:p>
      <w:pPr>
        <w:pStyle w:val="6"/>
      </w:pPr>
      <w:bookmarkStart w:id="4091" w:name="_Toc10625860"/>
      <w:bookmarkStart w:id="4092" w:name="_Toc51776323"/>
      <w:bookmarkStart w:id="4093" w:name="_Toc44492212"/>
      <w:bookmarkStart w:id="4094" w:name="_Toc58515709"/>
      <w:bookmarkStart w:id="4095" w:name="_Toc98861005"/>
      <w:bookmarkStart w:id="4096" w:name="_Toc51775707"/>
      <w:bookmarkStart w:id="4097" w:name="_Toc51750833"/>
      <w:bookmarkStart w:id="4098" w:name="_Toc51775093"/>
      <w:bookmarkStart w:id="4099" w:name="_Toc51690141"/>
      <w:r>
        <w:t>5.4.4.2.3</w:t>
      </w:r>
      <w:r>
        <w:tab/>
      </w:r>
      <w:r>
        <w:t xml:space="preserve">Number of octets of </w:t>
      </w:r>
      <w:bookmarkEnd w:id="4091"/>
      <w:r>
        <w:rPr>
          <w:lang w:eastAsia="zh-CN"/>
        </w:rPr>
        <w:t>incoming GTP data packets on the N9 interface for PSA UPF</w:t>
      </w:r>
      <w:bookmarkEnd w:id="4092"/>
      <w:bookmarkEnd w:id="4093"/>
      <w:bookmarkEnd w:id="4094"/>
      <w:bookmarkEnd w:id="4095"/>
      <w:bookmarkEnd w:id="4096"/>
      <w:bookmarkEnd w:id="4097"/>
      <w:bookmarkEnd w:id="4098"/>
      <w:bookmarkEnd w:id="4099"/>
    </w:p>
    <w:p>
      <w:pPr>
        <w:pStyle w:val="76"/>
        <w:rPr>
          <w:lang w:eastAsia="zh-CN"/>
        </w:rPr>
      </w:pPr>
      <w:r>
        <w:rPr>
          <w:lang w:eastAsia="zh-CN"/>
        </w:rPr>
        <w:t>a)</w:t>
      </w:r>
      <w:r>
        <w:rPr>
          <w:lang w:eastAsia="zh-CN"/>
        </w:rPr>
        <w:tab/>
      </w:r>
      <w:r>
        <w:rPr>
          <w:lang w:eastAsia="zh-CN"/>
        </w:rPr>
        <w:t>This measurement provides the number of octets of GTP data PDUs received on the N9 interface by the PSA UPF.</w:t>
      </w:r>
      <w:r>
        <w:rPr>
          <w:rFonts w:hint="eastAsia"/>
          <w:lang w:eastAsia="zh-CN"/>
        </w:rPr>
        <w:t xml:space="preserve"> </w:t>
      </w:r>
      <w:r>
        <w:t>This measurement is optionally split into subcounters per S-NSSAI.</w:t>
      </w:r>
    </w:p>
    <w:p>
      <w:pPr>
        <w:pStyle w:val="76"/>
        <w:rPr>
          <w:lang w:eastAsia="zh-CN"/>
        </w:rPr>
      </w:pPr>
      <w:r>
        <w:rPr>
          <w:lang w:eastAsia="zh-CN"/>
        </w:rPr>
        <w:t>b)</w:t>
      </w:r>
      <w:r>
        <w:rPr>
          <w:lang w:eastAsia="zh-CN"/>
        </w:rPr>
        <w:tab/>
      </w:r>
      <w:r>
        <w:rPr>
          <w:lang w:eastAsia="zh-CN"/>
        </w:rPr>
        <w:t>CC</w:t>
      </w:r>
    </w:p>
    <w:p>
      <w:pPr>
        <w:pStyle w:val="76"/>
        <w:rPr>
          <w:lang w:eastAsia="zh-CN"/>
        </w:rPr>
      </w:pPr>
      <w:r>
        <w:rPr>
          <w:lang w:eastAsia="zh-CN"/>
        </w:rPr>
        <w:t>c)</w:t>
      </w:r>
      <w:r>
        <w:rPr>
          <w:lang w:eastAsia="zh-CN"/>
        </w:rPr>
        <w:tab/>
      </w:r>
      <w:r>
        <w:rPr>
          <w:color w:val="000000"/>
        </w:rPr>
        <w:t>Reception</w:t>
      </w:r>
      <w:r>
        <w:rPr>
          <w:lang w:eastAsia="zh-CN"/>
        </w:rPr>
        <w:t xml:space="preserve"> by the PSA UPF of a GTP-U data PDU on the N9 interface from the I-UPF, see TS 23.501 [4].</w:t>
      </w:r>
    </w:p>
    <w:p>
      <w:pPr>
        <w:pStyle w:val="76"/>
        <w:rPr>
          <w:lang w:eastAsia="zh-CN"/>
        </w:rPr>
      </w:pPr>
      <w:r>
        <w:rPr>
          <w:lang w:eastAsia="zh-CN"/>
        </w:rPr>
        <w:t>d)</w:t>
      </w:r>
      <w:r>
        <w:rPr>
          <w:lang w:eastAsia="zh-CN"/>
        </w:rPr>
        <w:tab/>
      </w:r>
      <w:r>
        <w:t>Each measurement is an integer value.</w:t>
      </w:r>
    </w:p>
    <w:p>
      <w:pPr>
        <w:pStyle w:val="76"/>
        <w:rPr>
          <w:lang w:eastAsia="zh-CN"/>
        </w:rPr>
      </w:pPr>
      <w:r>
        <w:rPr>
          <w:lang w:eastAsia="zh-CN"/>
        </w:rPr>
        <w:t>e)</w:t>
      </w:r>
      <w:r>
        <w:rPr>
          <w:lang w:eastAsia="zh-CN"/>
        </w:rPr>
        <w:tab/>
      </w:r>
      <w:r>
        <w:rPr>
          <w:lang w:eastAsia="zh-CN"/>
        </w:rPr>
        <w:t>GTP.InDataOctN9PsaUpf, and optionally</w:t>
      </w:r>
      <w:r>
        <w:rPr>
          <w:lang w:eastAsia="zh-CN"/>
        </w:rPr>
        <w:br w:type="textWrapping"/>
      </w:r>
      <w:r>
        <w:rPr>
          <w:lang w:eastAsia="zh-CN"/>
        </w:rPr>
        <w:t>GTP.InDataOctN9PsaUpf.</w:t>
      </w:r>
      <w:r>
        <w:rPr>
          <w:i/>
          <w:iCs/>
          <w:lang w:eastAsia="zh-CN"/>
        </w:rPr>
        <w:t xml:space="preserve">SNSSAI, </w:t>
      </w:r>
      <w:r>
        <w:t xml:space="preserve">where </w:t>
      </w:r>
      <w:r>
        <w:rPr>
          <w:i/>
        </w:rPr>
        <w:t>SNSSAI</w:t>
      </w:r>
      <w:r>
        <w:t xml:space="preserve"> identifies the S-NSSAI.</w:t>
      </w:r>
    </w:p>
    <w:p>
      <w:pPr>
        <w:pStyle w:val="76"/>
        <w:rPr>
          <w:snapToGrid w:val="0"/>
          <w:lang w:eastAsia="zh-CN"/>
        </w:rPr>
      </w:pPr>
      <w:r>
        <w:rPr>
          <w:snapToGrid w:val="0"/>
        </w:rPr>
        <w:t>f)</w:t>
      </w:r>
      <w:r>
        <w:rPr>
          <w:snapToGrid w:val="0"/>
        </w:rPr>
        <w:tab/>
      </w:r>
      <w:r>
        <w:rPr>
          <w:snapToGrid w:val="0"/>
          <w:lang w:eastAsia="zh-CN"/>
        </w:rPr>
        <w:t>EP_N9</w:t>
      </w:r>
    </w:p>
    <w:p>
      <w:pPr>
        <w:pStyle w:val="76"/>
        <w:rPr>
          <w:lang w:eastAsia="zh-CN"/>
        </w:rPr>
      </w:pPr>
      <w:r>
        <w:rPr>
          <w:lang w:eastAsia="zh-CN"/>
        </w:rPr>
        <w:t>g)</w:t>
      </w:r>
      <w:r>
        <w:rPr>
          <w:lang w:eastAsia="zh-CN"/>
        </w:rPr>
        <w:tab/>
      </w:r>
      <w:r>
        <w:rPr>
          <w:lang w:eastAsia="zh-CN"/>
        </w:rPr>
        <w:t>Valid for packet switching</w:t>
      </w:r>
    </w:p>
    <w:p>
      <w:pPr>
        <w:pStyle w:val="76"/>
        <w:rPr>
          <w:lang w:eastAsia="zh-CN"/>
        </w:rPr>
      </w:pPr>
      <w:r>
        <w:rPr>
          <w:lang w:eastAsia="zh-CN"/>
        </w:rPr>
        <w:t>h)</w:t>
      </w:r>
      <w:r>
        <w:rPr>
          <w:lang w:eastAsia="zh-CN"/>
        </w:rPr>
        <w:tab/>
      </w:r>
      <w:r>
        <w:rPr>
          <w:rFonts w:hint="eastAsia"/>
          <w:lang w:eastAsia="zh-CN"/>
        </w:rPr>
        <w:t>5G</w:t>
      </w:r>
      <w:r>
        <w:rPr>
          <w:lang w:eastAsia="zh-CN"/>
        </w:rPr>
        <w:t>S</w:t>
      </w:r>
    </w:p>
    <w:p>
      <w:pPr>
        <w:pStyle w:val="6"/>
      </w:pPr>
      <w:bookmarkStart w:id="4100" w:name="_Toc10625861"/>
      <w:bookmarkStart w:id="4101" w:name="_Toc98861006"/>
      <w:bookmarkStart w:id="4102" w:name="_Toc58515710"/>
      <w:bookmarkStart w:id="4103" w:name="_Toc51775094"/>
      <w:bookmarkStart w:id="4104" w:name="_Toc51776324"/>
      <w:bookmarkStart w:id="4105" w:name="_Toc44492213"/>
      <w:bookmarkStart w:id="4106" w:name="_Toc51775708"/>
      <w:bookmarkStart w:id="4107" w:name="_Toc51750834"/>
      <w:bookmarkStart w:id="4108" w:name="_Toc51690142"/>
      <w:r>
        <w:t>5.4.4.2.</w:t>
      </w:r>
      <w:r>
        <w:rPr>
          <w:lang w:eastAsia="zh-CN"/>
        </w:rPr>
        <w:t>4</w:t>
      </w:r>
      <w:r>
        <w:tab/>
      </w:r>
      <w:r>
        <w:rPr>
          <w:lang w:val="en-US" w:eastAsia="zh-CN"/>
        </w:rPr>
        <w:t>Number</w:t>
      </w:r>
      <w:r>
        <w:t xml:space="preserve"> of octets of outgoing </w:t>
      </w:r>
      <w:bookmarkEnd w:id="4100"/>
      <w:r>
        <w:rPr>
          <w:rFonts w:cs="Arial"/>
          <w:color w:val="000000"/>
          <w:szCs w:val="28"/>
        </w:rPr>
        <w:t xml:space="preserve">GTP data packets on the </w:t>
      </w:r>
      <w:r>
        <w:rPr>
          <w:lang w:eastAsia="zh-CN"/>
        </w:rPr>
        <w:t>N9 interface for PSA UPF</w:t>
      </w:r>
      <w:bookmarkEnd w:id="4101"/>
      <w:bookmarkEnd w:id="4102"/>
      <w:bookmarkEnd w:id="4103"/>
      <w:bookmarkEnd w:id="4104"/>
      <w:bookmarkEnd w:id="4105"/>
      <w:bookmarkEnd w:id="4106"/>
      <w:bookmarkEnd w:id="4107"/>
      <w:bookmarkEnd w:id="4108"/>
    </w:p>
    <w:p>
      <w:pPr>
        <w:pStyle w:val="76"/>
        <w:rPr>
          <w:lang w:eastAsia="zh-CN"/>
        </w:rPr>
      </w:pPr>
      <w:r>
        <w:rPr>
          <w:lang w:eastAsia="zh-CN"/>
        </w:rPr>
        <w:t>a)</w:t>
      </w:r>
      <w:r>
        <w:rPr>
          <w:lang w:eastAsia="zh-CN"/>
        </w:rPr>
        <w:tab/>
      </w:r>
      <w:r>
        <w:rPr>
          <w:lang w:eastAsia="zh-CN"/>
        </w:rPr>
        <w:t>This measurement provides the number of octets of outgoing GTP data PDUs sent on the N9 interface by the PSA UPF.</w:t>
      </w:r>
      <w:r>
        <w:rPr>
          <w:rFonts w:hint="eastAsia"/>
          <w:lang w:eastAsia="zh-CN"/>
        </w:rPr>
        <w:t xml:space="preserve"> </w:t>
      </w:r>
      <w:r>
        <w:t xml:space="preserve">This measurement is </w:t>
      </w:r>
      <w:r>
        <w:rPr>
          <w:lang w:eastAsia="zh-CN"/>
        </w:rPr>
        <w:t>optionally</w:t>
      </w:r>
      <w:r>
        <w:t xml:space="preserve"> split into subcounters per S-NSSAI.</w:t>
      </w:r>
    </w:p>
    <w:p>
      <w:pPr>
        <w:pStyle w:val="76"/>
        <w:rPr>
          <w:lang w:eastAsia="zh-CN"/>
        </w:rPr>
      </w:pPr>
      <w:r>
        <w:rPr>
          <w:lang w:eastAsia="zh-CN"/>
        </w:rPr>
        <w:t>b)</w:t>
      </w:r>
      <w:r>
        <w:rPr>
          <w:lang w:eastAsia="zh-CN"/>
        </w:rPr>
        <w:tab/>
      </w:r>
      <w:r>
        <w:rPr>
          <w:lang w:eastAsia="zh-CN"/>
        </w:rPr>
        <w:t>CC</w:t>
      </w:r>
    </w:p>
    <w:p>
      <w:pPr>
        <w:pStyle w:val="76"/>
        <w:rPr>
          <w:lang w:eastAsia="zh-CN"/>
        </w:rPr>
      </w:pPr>
      <w:r>
        <w:rPr>
          <w:lang w:eastAsia="zh-CN"/>
        </w:rPr>
        <w:t>c)</w:t>
      </w:r>
      <w:r>
        <w:rPr>
          <w:lang w:eastAsia="zh-CN"/>
        </w:rPr>
        <w:tab/>
      </w:r>
      <w:r>
        <w:rPr>
          <w:color w:val="000000"/>
        </w:rPr>
        <w:t>Transmission</w:t>
      </w:r>
      <w:r>
        <w:rPr>
          <w:lang w:eastAsia="zh-CN"/>
        </w:rPr>
        <w:t xml:space="preserve"> by the PSA UPF of a GTP-U data PDU of on the N9 interface to the I-UPF, see TS 23.501 [4].</w:t>
      </w:r>
    </w:p>
    <w:p>
      <w:pPr>
        <w:pStyle w:val="76"/>
        <w:rPr>
          <w:lang w:eastAsia="zh-CN"/>
        </w:rPr>
      </w:pPr>
      <w:r>
        <w:rPr>
          <w:lang w:eastAsia="zh-CN"/>
        </w:rPr>
        <w:t>d)</w:t>
      </w:r>
      <w:r>
        <w:rPr>
          <w:lang w:eastAsia="zh-CN"/>
        </w:rPr>
        <w:tab/>
      </w:r>
      <w:r>
        <w:t>Each measurement is an integer value.</w:t>
      </w:r>
    </w:p>
    <w:p>
      <w:pPr>
        <w:pStyle w:val="76"/>
        <w:rPr>
          <w:lang w:eastAsia="zh-CN"/>
        </w:rPr>
      </w:pPr>
      <w:r>
        <w:rPr>
          <w:lang w:eastAsia="zh-CN"/>
        </w:rPr>
        <w:t>e)</w:t>
      </w:r>
      <w:r>
        <w:rPr>
          <w:lang w:eastAsia="zh-CN"/>
        </w:rPr>
        <w:tab/>
      </w:r>
      <w:r>
        <w:rPr>
          <w:lang w:eastAsia="zh-CN"/>
        </w:rPr>
        <w:t>GTP.OutDataOctN9PsaUpf and optionally</w:t>
      </w:r>
      <w:r>
        <w:rPr>
          <w:lang w:eastAsia="zh-CN"/>
        </w:rPr>
        <w:br w:type="textWrapping"/>
      </w:r>
      <w:r>
        <w:rPr>
          <w:lang w:eastAsia="zh-CN"/>
        </w:rPr>
        <w:t>GTP.OutDataOctN9PsaUpf.</w:t>
      </w:r>
      <w:r>
        <w:rPr>
          <w:i/>
          <w:iCs/>
          <w:lang w:eastAsia="zh-CN"/>
        </w:rPr>
        <w:t xml:space="preserve">SNSSAI, </w:t>
      </w:r>
      <w:r>
        <w:t xml:space="preserve">where </w:t>
      </w:r>
      <w:r>
        <w:rPr>
          <w:i/>
        </w:rPr>
        <w:t>SNSSAI</w:t>
      </w:r>
      <w:r>
        <w:t xml:space="preserve"> identifies the S-NSSAI.</w:t>
      </w:r>
    </w:p>
    <w:p>
      <w:pPr>
        <w:pStyle w:val="76"/>
        <w:rPr>
          <w:snapToGrid w:val="0"/>
          <w:lang w:eastAsia="zh-CN"/>
        </w:rPr>
      </w:pPr>
      <w:r>
        <w:rPr>
          <w:snapToGrid w:val="0"/>
        </w:rPr>
        <w:t>f)</w:t>
      </w:r>
      <w:r>
        <w:rPr>
          <w:snapToGrid w:val="0"/>
        </w:rPr>
        <w:tab/>
      </w:r>
      <w:r>
        <w:rPr>
          <w:snapToGrid w:val="0"/>
          <w:lang w:eastAsia="zh-CN"/>
        </w:rPr>
        <w:t>EP_N9</w:t>
      </w:r>
    </w:p>
    <w:p>
      <w:pPr>
        <w:pStyle w:val="76"/>
        <w:rPr>
          <w:lang w:eastAsia="zh-CN"/>
        </w:rPr>
      </w:pPr>
      <w:r>
        <w:rPr>
          <w:lang w:eastAsia="zh-CN"/>
        </w:rPr>
        <w:t>g)</w:t>
      </w:r>
      <w:r>
        <w:rPr>
          <w:lang w:eastAsia="zh-CN"/>
        </w:rPr>
        <w:tab/>
      </w:r>
      <w:r>
        <w:rPr>
          <w:lang w:eastAsia="zh-CN"/>
        </w:rPr>
        <w:t>Valid for packet switching</w:t>
      </w:r>
    </w:p>
    <w:p>
      <w:pPr>
        <w:pStyle w:val="76"/>
        <w:rPr>
          <w:lang w:eastAsia="zh-CN"/>
        </w:rPr>
      </w:pPr>
      <w:r>
        <w:rPr>
          <w:lang w:eastAsia="zh-CN"/>
        </w:rPr>
        <w:t>h)</w:t>
      </w:r>
      <w:r>
        <w:rPr>
          <w:lang w:eastAsia="zh-CN"/>
        </w:rPr>
        <w:tab/>
      </w:r>
      <w:r>
        <w:rPr>
          <w:rFonts w:hint="eastAsia"/>
          <w:lang w:eastAsia="zh-CN"/>
        </w:rPr>
        <w:t>5G</w:t>
      </w:r>
      <w:r>
        <w:rPr>
          <w:lang w:eastAsia="zh-CN"/>
        </w:rPr>
        <w:t>S</w:t>
      </w:r>
    </w:p>
    <w:p>
      <w:pPr>
        <w:pStyle w:val="76"/>
        <w:rPr>
          <w:lang w:eastAsia="zh-CN"/>
        </w:rPr>
      </w:pPr>
    </w:p>
    <w:p>
      <w:pPr>
        <w:pStyle w:val="4"/>
      </w:pPr>
      <w:bookmarkStart w:id="4109" w:name="_Toc51776325"/>
      <w:bookmarkStart w:id="4110" w:name="_Toc51690143"/>
      <w:bookmarkStart w:id="4111" w:name="_Toc35956216"/>
      <w:bookmarkStart w:id="4112" w:name="_Toc58515711"/>
      <w:bookmarkStart w:id="4113" w:name="_Toc51750835"/>
      <w:bookmarkStart w:id="4114" w:name="_Toc98861007"/>
      <w:bookmarkStart w:id="4115" w:name="_Toc51775095"/>
      <w:bookmarkStart w:id="4116" w:name="_Toc44492214"/>
      <w:bookmarkStart w:id="4117" w:name="_Toc51775709"/>
      <w:bookmarkStart w:id="4118" w:name="_Toc20132475"/>
      <w:bookmarkStart w:id="4119" w:name="_Toc27473545"/>
      <w:r>
        <w:t>5.4.5</w:t>
      </w:r>
      <w:r>
        <w:tab/>
      </w:r>
      <w:r>
        <w:t>GTP packets delay in UPF</w:t>
      </w:r>
      <w:bookmarkEnd w:id="4109"/>
      <w:bookmarkEnd w:id="4110"/>
      <w:bookmarkEnd w:id="4111"/>
      <w:bookmarkEnd w:id="4112"/>
      <w:bookmarkEnd w:id="4113"/>
      <w:bookmarkEnd w:id="4114"/>
      <w:bookmarkEnd w:id="4115"/>
      <w:bookmarkEnd w:id="4116"/>
      <w:bookmarkEnd w:id="4117"/>
      <w:bookmarkEnd w:id="4118"/>
      <w:bookmarkEnd w:id="4119"/>
    </w:p>
    <w:p>
      <w:pPr>
        <w:pStyle w:val="5"/>
      </w:pPr>
      <w:bookmarkStart w:id="4120" w:name="_Toc58515712"/>
      <w:bookmarkStart w:id="4121" w:name="_Toc98861008"/>
      <w:bookmarkStart w:id="4122" w:name="_Toc35956217"/>
      <w:bookmarkStart w:id="4123" w:name="_Toc51776326"/>
      <w:bookmarkStart w:id="4124" w:name="_Toc51775096"/>
      <w:bookmarkStart w:id="4125" w:name="_Toc51775710"/>
      <w:bookmarkStart w:id="4126" w:name="_Toc51750836"/>
      <w:bookmarkStart w:id="4127" w:name="_Toc27473546"/>
      <w:bookmarkStart w:id="4128" w:name="_Toc20132476"/>
      <w:bookmarkStart w:id="4129" w:name="_Toc44492215"/>
      <w:bookmarkStart w:id="4130" w:name="_Toc51690144"/>
      <w:r>
        <w:t>5.4.5.1</w:t>
      </w:r>
      <w:r>
        <w:tab/>
      </w:r>
      <w:r>
        <w:t>DL GTP packets delay in UPF</w:t>
      </w:r>
      <w:bookmarkEnd w:id="4120"/>
      <w:bookmarkEnd w:id="4121"/>
      <w:bookmarkEnd w:id="4122"/>
      <w:bookmarkEnd w:id="4123"/>
      <w:bookmarkEnd w:id="4124"/>
      <w:bookmarkEnd w:id="4125"/>
      <w:bookmarkEnd w:id="4126"/>
      <w:bookmarkEnd w:id="4127"/>
      <w:bookmarkEnd w:id="4128"/>
      <w:bookmarkEnd w:id="4129"/>
      <w:bookmarkEnd w:id="4130"/>
    </w:p>
    <w:p>
      <w:pPr>
        <w:pStyle w:val="6"/>
      </w:pPr>
      <w:bookmarkStart w:id="4131" w:name="_Toc58515713"/>
      <w:bookmarkStart w:id="4132" w:name="_Toc51775711"/>
      <w:bookmarkStart w:id="4133" w:name="_Toc98861009"/>
      <w:bookmarkStart w:id="4134" w:name="_Toc51775097"/>
      <w:bookmarkStart w:id="4135" w:name="_Toc20132477"/>
      <w:bookmarkStart w:id="4136" w:name="_Toc44492216"/>
      <w:bookmarkStart w:id="4137" w:name="_Toc35956218"/>
      <w:bookmarkStart w:id="4138" w:name="_Toc51690145"/>
      <w:bookmarkStart w:id="4139" w:name="_Toc27473547"/>
      <w:bookmarkStart w:id="4140" w:name="_Toc51750837"/>
      <w:bookmarkStart w:id="4141" w:name="_Toc51776327"/>
      <w:r>
        <w:t>5.4.5.1.1</w:t>
      </w:r>
      <w:r>
        <w:tab/>
      </w:r>
      <w:r>
        <w:rPr>
          <w:lang w:val="en-US" w:eastAsia="zh-CN"/>
        </w:rPr>
        <w:t xml:space="preserve">Average </w:t>
      </w:r>
      <w:r>
        <w:rPr>
          <w:lang w:eastAsia="zh-CN"/>
        </w:rPr>
        <w:t>DL GTP packets delay in PSA UPF</w:t>
      </w:r>
      <w:bookmarkEnd w:id="4131"/>
      <w:bookmarkEnd w:id="4132"/>
      <w:bookmarkEnd w:id="4133"/>
      <w:bookmarkEnd w:id="4134"/>
      <w:bookmarkEnd w:id="4135"/>
      <w:bookmarkEnd w:id="4136"/>
      <w:bookmarkEnd w:id="4137"/>
      <w:bookmarkEnd w:id="4138"/>
      <w:bookmarkEnd w:id="4139"/>
      <w:bookmarkEnd w:id="4140"/>
      <w:bookmarkEnd w:id="4141"/>
    </w:p>
    <w:p>
      <w:pPr>
        <w:pStyle w:val="76"/>
      </w:pPr>
      <w:r>
        <w:t>a)</w:t>
      </w:r>
      <w:r>
        <w:tab/>
      </w:r>
      <w:r>
        <w:t>This measurement provides the average (arithmetic mean) DL GTP packets delay within the PSA UPF. The measurement is split into subcounters per 5QI and subcounters per S-NSSAI.</w:t>
      </w:r>
    </w:p>
    <w:p>
      <w:pPr>
        <w:pStyle w:val="76"/>
      </w:pPr>
      <w:r>
        <w:t>b)</w:t>
      </w:r>
      <w:r>
        <w:tab/>
      </w:r>
      <w:r>
        <w:t>DER (n=1).</w:t>
      </w:r>
    </w:p>
    <w:p>
      <w:pPr>
        <w:pStyle w:val="76"/>
      </w:pPr>
      <w:r>
        <w:t>c)</w:t>
      </w:r>
      <w:r>
        <w:tab/>
      </w:r>
      <w:r>
        <w:t xml:space="preserve">This measurement is obtained as: 1) sampling the DL GTP PDUs (sampling rate is vendor specific) for this measurement, 2) sum of (time when sending the sampled DL GTP PDU to the gNB-CU-UP or I-UPF at the PSA UPF's egress </w:t>
      </w:r>
      <w:r>
        <w:rPr>
          <w:lang w:eastAsia="zh-CN"/>
        </w:rPr>
        <w:t>GTP termination</w:t>
      </w:r>
      <w:r>
        <w:t xml:space="preserve">, minus time of </w:t>
      </w:r>
      <w:r>
        <w:rPr>
          <w:kern w:val="2"/>
          <w:lang w:eastAsia="zh-CN"/>
        </w:rPr>
        <w:t xml:space="preserve">arrival of the same packet at PSA UPF's </w:t>
      </w:r>
      <w:r>
        <w:t>ingress IP termination for N6 interface</w:t>
      </w:r>
      <w:r>
        <w:rPr>
          <w:kern w:val="2"/>
          <w:lang w:eastAsia="zh-CN"/>
        </w:rPr>
        <w:t xml:space="preserve">) divided by </w:t>
      </w:r>
      <w:r>
        <w:rPr>
          <w:rFonts w:cs="Arial"/>
          <w:kern w:val="2"/>
          <w:lang w:eastAsia="zh-CN"/>
        </w:rPr>
        <w:t xml:space="preserve">total number of sampled </w:t>
      </w:r>
      <w:r>
        <w:t>DL GTP PDUs</w:t>
      </w:r>
      <w:r>
        <w:rPr>
          <w:rFonts w:eastAsia="MS Mincho"/>
        </w:rPr>
        <w:t xml:space="preserve"> sent to the gNB-CU-UP or I-UPF.</w:t>
      </w:r>
      <w:r>
        <w:t xml:space="preserve"> The measurement is calculated per 5QI and per S-NSSAI.</w:t>
      </w:r>
    </w:p>
    <w:p>
      <w:pPr>
        <w:pStyle w:val="76"/>
      </w:pPr>
      <w:r>
        <w:t>d)</w:t>
      </w:r>
      <w:r>
        <w:tab/>
      </w:r>
      <w:r>
        <w:t xml:space="preserve">Each measurement is an integer representing the mean delay in microseconds. </w:t>
      </w:r>
    </w:p>
    <w:p>
      <w:pPr>
        <w:pStyle w:val="76"/>
        <w:rPr>
          <w:lang w:val="en-US"/>
        </w:rPr>
      </w:pPr>
      <w:r>
        <w:t>e)</w:t>
      </w:r>
      <w:r>
        <w:tab/>
      </w:r>
      <w:r>
        <w:rPr>
          <w:lang w:val="en-US"/>
        </w:rPr>
        <w:t>GTP.DelayDlInPsaUpfMean.</w:t>
      </w:r>
      <w:r>
        <w:rPr>
          <w:i/>
        </w:rPr>
        <w:t>5QI</w:t>
      </w:r>
      <w:r>
        <w:t xml:space="preserve">, where </w:t>
      </w:r>
      <w:r>
        <w:rPr>
          <w:i/>
        </w:rPr>
        <w:t>5QI</w:t>
      </w:r>
      <w:r>
        <w:t xml:space="preserve"> identifies the 5QI;</w:t>
      </w:r>
      <w:r>
        <w:br w:type="textWrapping"/>
      </w:r>
      <w:r>
        <w:rPr>
          <w:lang w:val="en-US"/>
        </w:rPr>
        <w:t>GTP.DelayDlInPsaUpfMean.</w:t>
      </w:r>
      <w:r>
        <w:rPr>
          <w:i/>
        </w:rPr>
        <w:t>SNSSAI</w:t>
      </w:r>
      <w:r>
        <w:t xml:space="preserve">, where </w:t>
      </w:r>
      <w:r>
        <w:rPr>
          <w:i/>
        </w:rPr>
        <w:t>SNSSAI</w:t>
      </w:r>
      <w:r>
        <w:t xml:space="preserve"> identifies the </w:t>
      </w:r>
      <w:r>
        <w:rPr>
          <w:rFonts w:hint="eastAsia"/>
          <w:lang w:eastAsia="zh-CN"/>
        </w:rPr>
        <w:t>S</w:t>
      </w:r>
      <w:r>
        <w:rPr>
          <w:lang w:eastAsia="zh-CN"/>
        </w:rPr>
        <w:t>-NSSAI.</w:t>
      </w:r>
    </w:p>
    <w:p>
      <w:pPr>
        <w:pStyle w:val="76"/>
      </w:pPr>
      <w:r>
        <w:t>f)</w:t>
      </w:r>
      <w:r>
        <w:tab/>
      </w:r>
      <w:r>
        <w:rPr>
          <w:lang w:eastAsia="zh-CN"/>
        </w:rPr>
        <w:t>UPFFunction.</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6"/>
      </w:pPr>
      <w:bookmarkStart w:id="4142" w:name="_Toc44492217"/>
      <w:bookmarkStart w:id="4143" w:name="_Toc51750838"/>
      <w:bookmarkStart w:id="4144" w:name="_Toc51775712"/>
      <w:bookmarkStart w:id="4145" w:name="_Toc51775098"/>
      <w:bookmarkStart w:id="4146" w:name="_Toc51690146"/>
      <w:bookmarkStart w:id="4147" w:name="_Toc35956219"/>
      <w:bookmarkStart w:id="4148" w:name="_Toc51776328"/>
      <w:bookmarkStart w:id="4149" w:name="_Toc98861010"/>
      <w:bookmarkStart w:id="4150" w:name="_Toc58515714"/>
      <w:bookmarkStart w:id="4151" w:name="_Toc27473548"/>
      <w:bookmarkStart w:id="4152" w:name="_Toc20132478"/>
      <w:r>
        <w:t>5.4.5.1.2</w:t>
      </w:r>
      <w:r>
        <w:tab/>
      </w:r>
      <w:r>
        <w:rPr>
          <w:lang w:val="en-US" w:eastAsia="zh-CN"/>
        </w:rPr>
        <w:t xml:space="preserve">Distribution of </w:t>
      </w:r>
      <w:r>
        <w:rPr>
          <w:lang w:eastAsia="zh-CN"/>
        </w:rPr>
        <w:t>DL GTP packets delay in PSA UPF</w:t>
      </w:r>
      <w:bookmarkEnd w:id="4142"/>
      <w:bookmarkEnd w:id="4143"/>
      <w:bookmarkEnd w:id="4144"/>
      <w:bookmarkEnd w:id="4145"/>
      <w:bookmarkEnd w:id="4146"/>
      <w:bookmarkEnd w:id="4147"/>
      <w:bookmarkEnd w:id="4148"/>
      <w:bookmarkEnd w:id="4149"/>
      <w:bookmarkEnd w:id="4150"/>
      <w:bookmarkEnd w:id="4151"/>
      <w:bookmarkEnd w:id="4152"/>
    </w:p>
    <w:p>
      <w:pPr>
        <w:pStyle w:val="76"/>
      </w:pPr>
      <w:r>
        <w:t>a)</w:t>
      </w:r>
      <w:r>
        <w:tab/>
      </w:r>
      <w:r>
        <w:t>This measurement provides the distribution of DL GTP packets delay within the PSA UPF. The measurement is split into subcounters per 5QI and subcounters per S-NSSAI.</w:t>
      </w:r>
    </w:p>
    <w:p>
      <w:pPr>
        <w:pStyle w:val="76"/>
      </w:pPr>
      <w:r>
        <w:t>b)</w:t>
      </w:r>
      <w:r>
        <w:tab/>
      </w:r>
      <w:r>
        <w:t>DER (n=1).</w:t>
      </w:r>
    </w:p>
    <w:p>
      <w:pPr>
        <w:pStyle w:val="76"/>
        <w:rPr>
          <w:lang w:eastAsia="zh-CN"/>
        </w:rPr>
      </w:pPr>
      <w:r>
        <w:t>c)</w:t>
      </w:r>
      <w:r>
        <w:tab/>
      </w:r>
      <w:r>
        <w:t xml:space="preserve">This measurement is obtained by 1) sampling the DL GTP PDUs (sampling rate is vendor specific) for this measurement, 2) calculating the DL delay for the sampled GTP PDU in I-UPF by:  time when sending the sampled DL GTP PDU to the gNB-CU-UP or I-UPF at the PSA UPF's egress </w:t>
      </w:r>
      <w:r>
        <w:rPr>
          <w:lang w:eastAsia="zh-CN"/>
        </w:rPr>
        <w:t>GTP termination</w:t>
      </w:r>
      <w:r>
        <w:t xml:space="preserve">, minus time of </w:t>
      </w:r>
      <w:r>
        <w:rPr>
          <w:kern w:val="2"/>
          <w:lang w:eastAsia="zh-CN"/>
        </w:rPr>
        <w:t xml:space="preserve">arrival of the same packet at PSA UPF's </w:t>
      </w:r>
      <w:r>
        <w:t>ingress IP termination for N6 interface; and 3) incrementing the corresponding bin with the delay range where the result of 2) falls into by 1 for the subcounters per 5QI and subcounters per S-NSSAI.</w:t>
      </w:r>
      <w:r>
        <w:rPr>
          <w:rFonts w:eastAsia="MS Mincho"/>
        </w:rPr>
        <w:t xml:space="preserve"> </w:t>
      </w:r>
    </w:p>
    <w:p>
      <w:pPr>
        <w:pStyle w:val="76"/>
      </w:pPr>
      <w:r>
        <w:rPr>
          <w:lang w:eastAsia="zh-CN"/>
        </w:rPr>
        <w:t>d)</w:t>
      </w:r>
      <w:r>
        <w:rPr>
          <w:lang w:eastAsia="zh-CN"/>
        </w:rPr>
        <w:tab/>
      </w:r>
      <w:r>
        <w:t>Each measurement is an integer representing the number of sampled DL GTP PDUs measured with the delay within the range of the bin.</w:t>
      </w:r>
    </w:p>
    <w:p>
      <w:pPr>
        <w:pStyle w:val="76"/>
      </w:pPr>
      <w:r>
        <w:rPr>
          <w:lang w:eastAsia="zh-CN"/>
        </w:rPr>
        <w:t>e)</w:t>
      </w:r>
      <w:r>
        <w:rPr>
          <w:lang w:eastAsia="zh-CN"/>
        </w:rPr>
        <w:tab/>
      </w:r>
      <w:r>
        <w:rPr>
          <w:lang w:val="en-US"/>
        </w:rPr>
        <w:t>GTP.DelayDlInPsaUpfDist.</w:t>
      </w:r>
      <w:r>
        <w:rPr>
          <w:i/>
        </w:rPr>
        <w:t>Bin</w:t>
      </w:r>
      <w:r>
        <w:rPr>
          <w:lang w:eastAsia="zh-CN"/>
        </w:rPr>
        <w:t>.</w:t>
      </w:r>
      <w:r>
        <w:rPr>
          <w:i/>
        </w:rPr>
        <w:t>5QI</w:t>
      </w:r>
      <w:r>
        <w:t xml:space="preserve">, where </w:t>
      </w:r>
      <w:r>
        <w:rPr>
          <w:i/>
        </w:rPr>
        <w:t>Bin</w:t>
      </w:r>
      <w:r>
        <w:t xml:space="preserve"> indicates a delay range which is vendor specific, and </w:t>
      </w:r>
      <w:r>
        <w:rPr>
          <w:i/>
        </w:rPr>
        <w:t>5QI</w:t>
      </w:r>
      <w:r>
        <w:t xml:space="preserve"> identifies the 5QI; </w:t>
      </w:r>
      <w:r>
        <w:br w:type="textWrapping"/>
      </w:r>
      <w:r>
        <w:rPr>
          <w:lang w:val="en-US"/>
        </w:rPr>
        <w:t>GTP.DelayDlInPsaUpfDist.</w:t>
      </w:r>
      <w:r>
        <w:rPr>
          <w:i/>
        </w:rPr>
        <w:t>Bin</w:t>
      </w:r>
      <w:r>
        <w:rPr>
          <w:lang w:eastAsia="zh-CN"/>
        </w:rPr>
        <w:t>.</w:t>
      </w:r>
      <w:r>
        <w:rPr>
          <w:i/>
        </w:rPr>
        <w:t>SNSSAI</w:t>
      </w:r>
      <w:r>
        <w:t xml:space="preserve">, where </w:t>
      </w:r>
      <w:r>
        <w:rPr>
          <w:i/>
        </w:rPr>
        <w:t>Bin</w:t>
      </w:r>
      <w:r>
        <w:t xml:space="preserve"> indicates a delay range which is vendor specific, and </w:t>
      </w:r>
      <w:r>
        <w:rPr>
          <w:i/>
        </w:rPr>
        <w:t>SNSSAI</w:t>
      </w:r>
      <w:r>
        <w:t xml:space="preserve"> identifies the </w:t>
      </w:r>
      <w:r>
        <w:rPr>
          <w:rFonts w:hint="eastAsia"/>
          <w:lang w:eastAsia="zh-CN"/>
        </w:rPr>
        <w:t>S</w:t>
      </w:r>
      <w:r>
        <w:rPr>
          <w:lang w:eastAsia="zh-CN"/>
        </w:rPr>
        <w:t>-NSSAI.</w:t>
      </w:r>
    </w:p>
    <w:p>
      <w:pPr>
        <w:pStyle w:val="76"/>
      </w:pPr>
      <w:r>
        <w:t>f)</w:t>
      </w:r>
      <w:r>
        <w:tab/>
      </w:r>
      <w:r>
        <w:rPr>
          <w:lang w:eastAsia="zh-CN"/>
        </w:rPr>
        <w:t>UPFFunction.</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6"/>
      </w:pPr>
      <w:bookmarkStart w:id="4153" w:name="_Toc51775713"/>
      <w:bookmarkStart w:id="4154" w:name="_Toc51775099"/>
      <w:bookmarkStart w:id="4155" w:name="_Toc27473549"/>
      <w:bookmarkStart w:id="4156" w:name="_Toc51776329"/>
      <w:bookmarkStart w:id="4157" w:name="_Toc58515715"/>
      <w:bookmarkStart w:id="4158" w:name="_Toc51690147"/>
      <w:bookmarkStart w:id="4159" w:name="_Toc44492218"/>
      <w:bookmarkStart w:id="4160" w:name="_Toc20132479"/>
      <w:bookmarkStart w:id="4161" w:name="_Toc51750839"/>
      <w:bookmarkStart w:id="4162" w:name="_Toc35956220"/>
      <w:bookmarkStart w:id="4163" w:name="_Toc98861011"/>
      <w:r>
        <w:t>5.4.5.1.3</w:t>
      </w:r>
      <w:r>
        <w:tab/>
      </w:r>
      <w:r>
        <w:rPr>
          <w:lang w:val="en-US" w:eastAsia="zh-CN"/>
        </w:rPr>
        <w:t xml:space="preserve">Average </w:t>
      </w:r>
      <w:r>
        <w:rPr>
          <w:lang w:eastAsia="zh-CN"/>
        </w:rPr>
        <w:t>DL GTP packets delay in I-UPF</w:t>
      </w:r>
      <w:bookmarkEnd w:id="4153"/>
      <w:bookmarkEnd w:id="4154"/>
      <w:bookmarkEnd w:id="4155"/>
      <w:bookmarkEnd w:id="4156"/>
      <w:bookmarkEnd w:id="4157"/>
      <w:bookmarkEnd w:id="4158"/>
      <w:bookmarkEnd w:id="4159"/>
      <w:bookmarkEnd w:id="4160"/>
      <w:bookmarkEnd w:id="4161"/>
      <w:bookmarkEnd w:id="4162"/>
      <w:bookmarkEnd w:id="4163"/>
    </w:p>
    <w:p>
      <w:pPr>
        <w:pStyle w:val="76"/>
      </w:pPr>
      <w:r>
        <w:t>a)</w:t>
      </w:r>
      <w:r>
        <w:tab/>
      </w:r>
      <w:r>
        <w:t>This measurement provides the average (arithmetic mean) DL GTP packets delay within the I-UPF. The measurement is split into subcounters per 5QI and subcounters per S-NSSAI.</w:t>
      </w:r>
    </w:p>
    <w:p>
      <w:pPr>
        <w:pStyle w:val="76"/>
      </w:pPr>
      <w:r>
        <w:t>b)</w:t>
      </w:r>
      <w:r>
        <w:tab/>
      </w:r>
      <w:r>
        <w:t>DER (n=1).</w:t>
      </w:r>
    </w:p>
    <w:p>
      <w:pPr>
        <w:pStyle w:val="76"/>
      </w:pPr>
      <w:r>
        <w:t>c)</w:t>
      </w:r>
      <w:r>
        <w:tab/>
      </w:r>
      <w:r>
        <w:t xml:space="preserve">This measurement is obtained as: 1) sampling the DL GTP PDUs (sampling rate is vendor specific) for this measurement, 2) sum of (time when sending the sampled DL GTP PDU to the gNB-CU-UP at the I-UPF's egress </w:t>
      </w:r>
      <w:r>
        <w:rPr>
          <w:lang w:eastAsia="zh-CN"/>
        </w:rPr>
        <w:t>GTP termination</w:t>
      </w:r>
      <w:r>
        <w:t xml:space="preserve">, minus time of </w:t>
      </w:r>
      <w:r>
        <w:rPr>
          <w:kern w:val="2"/>
          <w:lang w:eastAsia="zh-CN"/>
        </w:rPr>
        <w:t xml:space="preserve">arrival of the same packet at I-UPF's </w:t>
      </w:r>
      <w:r>
        <w:t>ingress GTP termination for N9 interface</w:t>
      </w:r>
      <w:r>
        <w:rPr>
          <w:kern w:val="2"/>
          <w:lang w:eastAsia="zh-CN"/>
        </w:rPr>
        <w:t xml:space="preserve">) divided by </w:t>
      </w:r>
      <w:r>
        <w:rPr>
          <w:rFonts w:cs="Arial"/>
          <w:kern w:val="2"/>
          <w:lang w:eastAsia="zh-CN"/>
        </w:rPr>
        <w:t xml:space="preserve">total number of sampled </w:t>
      </w:r>
      <w:r>
        <w:t>DL GTP PDUs</w:t>
      </w:r>
      <w:r>
        <w:rPr>
          <w:rFonts w:eastAsia="MS Mincho"/>
        </w:rPr>
        <w:t xml:space="preserve"> sent to the gNB-CU-UP.</w:t>
      </w:r>
      <w:r>
        <w:t xml:space="preserve"> The measurement is calculated per 5QI and per S-NSSAI.</w:t>
      </w:r>
    </w:p>
    <w:p>
      <w:pPr>
        <w:pStyle w:val="76"/>
      </w:pPr>
      <w:r>
        <w:t>d)</w:t>
      </w:r>
      <w:r>
        <w:tab/>
      </w:r>
      <w:r>
        <w:t xml:space="preserve">Each measurement is an integer representing the mean delay in microseconds. </w:t>
      </w:r>
    </w:p>
    <w:p>
      <w:pPr>
        <w:pStyle w:val="76"/>
        <w:rPr>
          <w:lang w:val="en-US"/>
        </w:rPr>
      </w:pPr>
      <w:r>
        <w:t>e)</w:t>
      </w:r>
      <w:r>
        <w:tab/>
      </w:r>
      <w:r>
        <w:rPr>
          <w:lang w:val="en-US"/>
        </w:rPr>
        <w:t>GTP.DelayDlInIUpfMean.</w:t>
      </w:r>
      <w:r>
        <w:rPr>
          <w:i/>
        </w:rPr>
        <w:t>5QI</w:t>
      </w:r>
      <w:r>
        <w:t xml:space="preserve">, where </w:t>
      </w:r>
      <w:r>
        <w:rPr>
          <w:i/>
        </w:rPr>
        <w:t>5QI</w:t>
      </w:r>
      <w:r>
        <w:t xml:space="preserve"> identifies the 5QI;</w:t>
      </w:r>
      <w:r>
        <w:br w:type="textWrapping"/>
      </w:r>
      <w:r>
        <w:rPr>
          <w:lang w:val="en-US"/>
        </w:rPr>
        <w:t>GTP.DelayDlInIUpfMean.</w:t>
      </w:r>
      <w:r>
        <w:rPr>
          <w:i/>
        </w:rPr>
        <w:t>SNSSAI</w:t>
      </w:r>
      <w:r>
        <w:t xml:space="preserve">, where </w:t>
      </w:r>
      <w:r>
        <w:rPr>
          <w:i/>
        </w:rPr>
        <w:t>SNSSAI</w:t>
      </w:r>
      <w:r>
        <w:t xml:space="preserve"> identifies the </w:t>
      </w:r>
      <w:r>
        <w:rPr>
          <w:rFonts w:hint="eastAsia"/>
          <w:lang w:eastAsia="zh-CN"/>
        </w:rPr>
        <w:t>S</w:t>
      </w:r>
      <w:r>
        <w:rPr>
          <w:lang w:eastAsia="zh-CN"/>
        </w:rPr>
        <w:t>-NSSAI.</w:t>
      </w:r>
    </w:p>
    <w:p>
      <w:pPr>
        <w:pStyle w:val="76"/>
      </w:pPr>
      <w:r>
        <w:t>f)</w:t>
      </w:r>
      <w:r>
        <w:tab/>
      </w:r>
      <w:r>
        <w:rPr>
          <w:lang w:eastAsia="zh-CN"/>
        </w:rPr>
        <w:t>UPFFunction.</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6"/>
      </w:pPr>
      <w:bookmarkStart w:id="4164" w:name="_Toc51690148"/>
      <w:bookmarkStart w:id="4165" w:name="_Toc51775714"/>
      <w:bookmarkStart w:id="4166" w:name="_Toc27473550"/>
      <w:bookmarkStart w:id="4167" w:name="_Toc35956221"/>
      <w:bookmarkStart w:id="4168" w:name="_Toc51750840"/>
      <w:bookmarkStart w:id="4169" w:name="_Toc44492219"/>
      <w:bookmarkStart w:id="4170" w:name="_Toc51776330"/>
      <w:bookmarkStart w:id="4171" w:name="_Toc58515716"/>
      <w:bookmarkStart w:id="4172" w:name="_Toc51775100"/>
      <w:bookmarkStart w:id="4173" w:name="_Toc98861012"/>
      <w:bookmarkStart w:id="4174" w:name="_Toc20132480"/>
      <w:r>
        <w:t>5.4.5.1.4</w:t>
      </w:r>
      <w:r>
        <w:tab/>
      </w:r>
      <w:r>
        <w:rPr>
          <w:lang w:val="en-US" w:eastAsia="zh-CN"/>
        </w:rPr>
        <w:t xml:space="preserve">Distribution of </w:t>
      </w:r>
      <w:r>
        <w:rPr>
          <w:lang w:eastAsia="zh-CN"/>
        </w:rPr>
        <w:t>DL GTP packets delay in I-UPF</w:t>
      </w:r>
      <w:bookmarkEnd w:id="4164"/>
      <w:bookmarkEnd w:id="4165"/>
      <w:bookmarkEnd w:id="4166"/>
      <w:bookmarkEnd w:id="4167"/>
      <w:bookmarkEnd w:id="4168"/>
      <w:bookmarkEnd w:id="4169"/>
      <w:bookmarkEnd w:id="4170"/>
      <w:bookmarkEnd w:id="4171"/>
      <w:bookmarkEnd w:id="4172"/>
      <w:bookmarkEnd w:id="4173"/>
      <w:bookmarkEnd w:id="4174"/>
    </w:p>
    <w:p>
      <w:pPr>
        <w:pStyle w:val="76"/>
      </w:pPr>
      <w:r>
        <w:t>a)</w:t>
      </w:r>
      <w:r>
        <w:tab/>
      </w:r>
      <w:r>
        <w:t>This measurement provides the distribution of DL GTP packets delay within the I-UPF. The measurement is split into subcounters per 5QI and subcounters per S-NSSAI.</w:t>
      </w:r>
    </w:p>
    <w:p>
      <w:pPr>
        <w:pStyle w:val="76"/>
      </w:pPr>
      <w:r>
        <w:t>b)</w:t>
      </w:r>
      <w:r>
        <w:tab/>
      </w:r>
      <w:r>
        <w:t>DER (n=1).</w:t>
      </w:r>
    </w:p>
    <w:p>
      <w:pPr>
        <w:pStyle w:val="76"/>
        <w:rPr>
          <w:lang w:eastAsia="zh-CN"/>
        </w:rPr>
      </w:pPr>
      <w:r>
        <w:t>c)</w:t>
      </w:r>
      <w:r>
        <w:tab/>
      </w:r>
      <w:r>
        <w:t xml:space="preserve">This measurement is obtained by 1) sampling the DL GTP PDUs (sampling rate is vendor specific) for this measurement, 2) calculating the DL delay for the sampled GTP PDU in I-UPF by:  time when sending the DL GTP PDU to the gNB-CU-UP at the I-UPF's egress </w:t>
      </w:r>
      <w:r>
        <w:rPr>
          <w:lang w:eastAsia="zh-CN"/>
        </w:rPr>
        <w:t>GTP termination</w:t>
      </w:r>
      <w:r>
        <w:t xml:space="preserve">, minus time of </w:t>
      </w:r>
      <w:r>
        <w:rPr>
          <w:kern w:val="2"/>
          <w:lang w:eastAsia="zh-CN"/>
        </w:rPr>
        <w:t xml:space="preserve">arrival of the same packet at I-UPF's </w:t>
      </w:r>
      <w:r>
        <w:t>ingress GTP termination for N9 interface; and 3) incrementing the corresponding bin with the delay range where the result of 2) falls into by 1 for the subcounters per 5QI and subcounters per S-NSSAI.</w:t>
      </w:r>
      <w:r>
        <w:rPr>
          <w:rFonts w:eastAsia="MS Mincho"/>
        </w:rPr>
        <w:t xml:space="preserve"> </w:t>
      </w:r>
    </w:p>
    <w:p>
      <w:pPr>
        <w:pStyle w:val="76"/>
      </w:pPr>
      <w:r>
        <w:rPr>
          <w:lang w:eastAsia="zh-CN"/>
        </w:rPr>
        <w:t>d)</w:t>
      </w:r>
      <w:r>
        <w:rPr>
          <w:lang w:eastAsia="zh-CN"/>
        </w:rPr>
        <w:tab/>
      </w:r>
      <w:r>
        <w:t>Each measurement is an integer representing the number of sampled DL GTP PDUs measured with the delay within the range of the bin.</w:t>
      </w:r>
    </w:p>
    <w:p>
      <w:pPr>
        <w:pStyle w:val="76"/>
      </w:pPr>
      <w:r>
        <w:rPr>
          <w:lang w:eastAsia="zh-CN"/>
        </w:rPr>
        <w:t>e)</w:t>
      </w:r>
      <w:r>
        <w:rPr>
          <w:lang w:eastAsia="zh-CN"/>
        </w:rPr>
        <w:tab/>
      </w:r>
      <w:r>
        <w:rPr>
          <w:lang w:val="en-US"/>
        </w:rPr>
        <w:t>GTP.DelayDlInIUpfDist.</w:t>
      </w:r>
      <w:r>
        <w:rPr>
          <w:i/>
        </w:rPr>
        <w:t xml:space="preserve"> Bin</w:t>
      </w:r>
      <w:r>
        <w:rPr>
          <w:lang w:eastAsia="zh-CN"/>
        </w:rPr>
        <w:t>.</w:t>
      </w:r>
      <w:r>
        <w:rPr>
          <w:i/>
        </w:rPr>
        <w:t>5QI</w:t>
      </w:r>
      <w:r>
        <w:t xml:space="preserve">, where </w:t>
      </w:r>
      <w:r>
        <w:rPr>
          <w:i/>
        </w:rPr>
        <w:t>Bin</w:t>
      </w:r>
      <w:r>
        <w:t xml:space="preserve"> indicates a delay range which is vendor specific, and </w:t>
      </w:r>
      <w:r>
        <w:rPr>
          <w:i/>
        </w:rPr>
        <w:t>5QI</w:t>
      </w:r>
      <w:r>
        <w:t xml:space="preserve"> identifies the 5QI; </w:t>
      </w:r>
      <w:r>
        <w:br w:type="textWrapping"/>
      </w:r>
      <w:r>
        <w:rPr>
          <w:lang w:val="en-US"/>
        </w:rPr>
        <w:t>GTP.DelayDlInIUpfDist.</w:t>
      </w:r>
      <w:r>
        <w:rPr>
          <w:i/>
        </w:rPr>
        <w:t xml:space="preserve"> Bin</w:t>
      </w:r>
      <w:r>
        <w:rPr>
          <w:lang w:eastAsia="zh-CN"/>
        </w:rPr>
        <w:t>.</w:t>
      </w:r>
      <w:r>
        <w:rPr>
          <w:i/>
        </w:rPr>
        <w:t>SNSSAI</w:t>
      </w:r>
      <w:r>
        <w:t xml:space="preserve">, where </w:t>
      </w:r>
      <w:r>
        <w:rPr>
          <w:i/>
        </w:rPr>
        <w:t>Bin</w:t>
      </w:r>
      <w:r>
        <w:t xml:space="preserve"> indicates a delay range which is vendor specific, and </w:t>
      </w:r>
      <w:r>
        <w:rPr>
          <w:i/>
        </w:rPr>
        <w:t>SNSSAI</w:t>
      </w:r>
      <w:r>
        <w:t xml:space="preserve"> identifies the </w:t>
      </w:r>
      <w:r>
        <w:rPr>
          <w:rFonts w:hint="eastAsia"/>
          <w:lang w:eastAsia="zh-CN"/>
        </w:rPr>
        <w:t>S</w:t>
      </w:r>
      <w:r>
        <w:rPr>
          <w:lang w:eastAsia="zh-CN"/>
        </w:rPr>
        <w:t>-NSSAI.</w:t>
      </w:r>
    </w:p>
    <w:p>
      <w:pPr>
        <w:pStyle w:val="76"/>
      </w:pPr>
      <w:r>
        <w:t>f)</w:t>
      </w:r>
      <w:r>
        <w:tab/>
      </w:r>
      <w:r>
        <w:rPr>
          <w:lang w:eastAsia="zh-CN"/>
        </w:rPr>
        <w:t>UPFFunction.</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5"/>
      </w:pPr>
      <w:bookmarkStart w:id="4175" w:name="_Toc20132481"/>
      <w:bookmarkStart w:id="4176" w:name="_Toc44492220"/>
      <w:bookmarkStart w:id="4177" w:name="_Toc27473551"/>
      <w:bookmarkStart w:id="4178" w:name="_Toc51690149"/>
      <w:bookmarkStart w:id="4179" w:name="_Toc35956222"/>
      <w:bookmarkStart w:id="4180" w:name="_Toc51750841"/>
      <w:bookmarkStart w:id="4181" w:name="_Toc98861013"/>
      <w:bookmarkStart w:id="4182" w:name="_Toc58515717"/>
      <w:bookmarkStart w:id="4183" w:name="_Toc51775101"/>
      <w:bookmarkStart w:id="4184" w:name="_Toc51775715"/>
      <w:bookmarkStart w:id="4185" w:name="_Toc51776331"/>
      <w:r>
        <w:t>5.4.5.2</w:t>
      </w:r>
      <w:r>
        <w:tab/>
      </w:r>
      <w:r>
        <w:t>UL GTP packets delay in UPF</w:t>
      </w:r>
      <w:bookmarkEnd w:id="4175"/>
      <w:bookmarkEnd w:id="4176"/>
      <w:bookmarkEnd w:id="4177"/>
      <w:bookmarkEnd w:id="4178"/>
      <w:bookmarkEnd w:id="4179"/>
      <w:bookmarkEnd w:id="4180"/>
      <w:bookmarkEnd w:id="4181"/>
      <w:bookmarkEnd w:id="4182"/>
      <w:bookmarkEnd w:id="4183"/>
      <w:bookmarkEnd w:id="4184"/>
      <w:bookmarkEnd w:id="4185"/>
    </w:p>
    <w:p>
      <w:pPr>
        <w:pStyle w:val="6"/>
      </w:pPr>
      <w:bookmarkStart w:id="4186" w:name="_Toc58515718"/>
      <w:bookmarkStart w:id="4187" w:name="_Toc51690150"/>
      <w:bookmarkStart w:id="4188" w:name="_Toc51776332"/>
      <w:bookmarkStart w:id="4189" w:name="_Toc51750842"/>
      <w:bookmarkStart w:id="4190" w:name="_Toc51775716"/>
      <w:bookmarkStart w:id="4191" w:name="_Toc51775102"/>
      <w:bookmarkStart w:id="4192" w:name="_Toc98861014"/>
      <w:bookmarkStart w:id="4193" w:name="_Toc44492221"/>
      <w:bookmarkStart w:id="4194" w:name="_Toc27473552"/>
      <w:bookmarkStart w:id="4195" w:name="_Toc20132482"/>
      <w:bookmarkStart w:id="4196" w:name="_Toc35956223"/>
      <w:r>
        <w:t>5.4.5.2.1</w:t>
      </w:r>
      <w:r>
        <w:tab/>
      </w:r>
      <w:r>
        <w:rPr>
          <w:lang w:val="en-US" w:eastAsia="zh-CN"/>
        </w:rPr>
        <w:t xml:space="preserve">Average </w:t>
      </w:r>
      <w:r>
        <w:rPr>
          <w:lang w:eastAsia="zh-CN"/>
        </w:rPr>
        <w:t>UL GTP packets delay in PSA UPF</w:t>
      </w:r>
      <w:bookmarkEnd w:id="4186"/>
      <w:bookmarkEnd w:id="4187"/>
      <w:bookmarkEnd w:id="4188"/>
      <w:bookmarkEnd w:id="4189"/>
      <w:bookmarkEnd w:id="4190"/>
      <w:bookmarkEnd w:id="4191"/>
      <w:bookmarkEnd w:id="4192"/>
      <w:bookmarkEnd w:id="4193"/>
      <w:bookmarkEnd w:id="4194"/>
      <w:bookmarkEnd w:id="4195"/>
      <w:bookmarkEnd w:id="4196"/>
    </w:p>
    <w:p>
      <w:pPr>
        <w:pStyle w:val="76"/>
      </w:pPr>
      <w:r>
        <w:t>a)</w:t>
      </w:r>
      <w:r>
        <w:tab/>
      </w:r>
      <w:r>
        <w:t>This measurement provides the average (arithmetic mean) UL GTP packets delay within the PSA UPF. The measurement is split into subcounters per 5QI and subcounters per S-NSSAI.</w:t>
      </w:r>
    </w:p>
    <w:p>
      <w:pPr>
        <w:pStyle w:val="76"/>
      </w:pPr>
      <w:r>
        <w:t>b)</w:t>
      </w:r>
      <w:r>
        <w:tab/>
      </w:r>
      <w:r>
        <w:t>DER (n=1).</w:t>
      </w:r>
    </w:p>
    <w:p>
      <w:pPr>
        <w:pStyle w:val="76"/>
      </w:pPr>
      <w:r>
        <w:t>c)</w:t>
      </w:r>
      <w:r>
        <w:tab/>
      </w:r>
      <w:r>
        <w:t xml:space="preserve">This measurement is obtained as: 1) sampling the UL GTP PDUs (sampling rate is vendor specific) for this measurement, 2) sum of (time when sending the sampled UL data packet at the PSA UPF's egress </w:t>
      </w:r>
      <w:r>
        <w:rPr>
          <w:lang w:eastAsia="zh-CN"/>
        </w:rPr>
        <w:t>IP termination for N6 interface</w:t>
      </w:r>
      <w:r>
        <w:t xml:space="preserve">, minus time of </w:t>
      </w:r>
      <w:r>
        <w:rPr>
          <w:kern w:val="2"/>
          <w:lang w:eastAsia="zh-CN"/>
        </w:rPr>
        <w:t xml:space="preserve">arrival of the corresponding GTP SDU from N3 or N9 interface at PSA UPF's </w:t>
      </w:r>
      <w:r>
        <w:t>ingress GTP termination</w:t>
      </w:r>
      <w:r>
        <w:rPr>
          <w:kern w:val="2"/>
          <w:lang w:eastAsia="zh-CN"/>
        </w:rPr>
        <w:t xml:space="preserve">) divided by </w:t>
      </w:r>
      <w:r>
        <w:rPr>
          <w:rFonts w:cs="Arial"/>
          <w:kern w:val="2"/>
          <w:lang w:eastAsia="zh-CN"/>
        </w:rPr>
        <w:t xml:space="preserve">total number of sampled </w:t>
      </w:r>
      <w:r>
        <w:t>UL data packets</w:t>
      </w:r>
      <w:r>
        <w:rPr>
          <w:rFonts w:eastAsia="MS Mincho"/>
        </w:rPr>
        <w:t xml:space="preserve"> sent to N6 interface.</w:t>
      </w:r>
      <w:r>
        <w:t xml:space="preserve"> The measurement is calculated per 5QI and per S-NSSAI.</w:t>
      </w:r>
    </w:p>
    <w:p>
      <w:pPr>
        <w:pStyle w:val="76"/>
      </w:pPr>
      <w:r>
        <w:t>d)</w:t>
      </w:r>
      <w:r>
        <w:tab/>
      </w:r>
      <w:r>
        <w:t xml:space="preserve">Each measurement is an integer representing the mean delay in microseconds. </w:t>
      </w:r>
    </w:p>
    <w:p>
      <w:pPr>
        <w:pStyle w:val="76"/>
        <w:rPr>
          <w:lang w:val="en-US"/>
        </w:rPr>
      </w:pPr>
      <w:r>
        <w:t>e)</w:t>
      </w:r>
      <w:r>
        <w:tab/>
      </w:r>
      <w:r>
        <w:rPr>
          <w:lang w:val="en-US"/>
        </w:rPr>
        <w:t>GTP.DelayUlInPsaUpfMean.</w:t>
      </w:r>
      <w:r>
        <w:rPr>
          <w:i/>
        </w:rPr>
        <w:t>5QI</w:t>
      </w:r>
      <w:r>
        <w:t xml:space="preserve">, where </w:t>
      </w:r>
      <w:r>
        <w:rPr>
          <w:i/>
        </w:rPr>
        <w:t>5QI</w:t>
      </w:r>
      <w:r>
        <w:t xml:space="preserve"> identifies the 5QI;</w:t>
      </w:r>
      <w:r>
        <w:br w:type="textWrapping"/>
      </w:r>
      <w:r>
        <w:rPr>
          <w:lang w:val="en-US"/>
        </w:rPr>
        <w:t>GTP.DelayUlInPsaUpfMean.</w:t>
      </w:r>
      <w:r>
        <w:rPr>
          <w:i/>
        </w:rPr>
        <w:t>SNSSAI</w:t>
      </w:r>
      <w:r>
        <w:t xml:space="preserve">, where </w:t>
      </w:r>
      <w:r>
        <w:rPr>
          <w:i/>
        </w:rPr>
        <w:t>SNSSAI</w:t>
      </w:r>
      <w:r>
        <w:t xml:space="preserve"> identifies the </w:t>
      </w:r>
      <w:r>
        <w:rPr>
          <w:rFonts w:hint="eastAsia"/>
          <w:lang w:eastAsia="zh-CN"/>
        </w:rPr>
        <w:t>S</w:t>
      </w:r>
      <w:r>
        <w:rPr>
          <w:lang w:eastAsia="zh-CN"/>
        </w:rPr>
        <w:t>-NSSAI.</w:t>
      </w:r>
    </w:p>
    <w:p>
      <w:pPr>
        <w:pStyle w:val="76"/>
      </w:pPr>
      <w:r>
        <w:t>f)</w:t>
      </w:r>
      <w:r>
        <w:tab/>
      </w:r>
      <w:r>
        <w:rPr>
          <w:lang w:eastAsia="zh-CN"/>
        </w:rPr>
        <w:t>UPFFunction.</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6"/>
      </w:pPr>
      <w:bookmarkStart w:id="4197" w:name="_Toc51775717"/>
      <w:bookmarkStart w:id="4198" w:name="_Toc44492222"/>
      <w:bookmarkStart w:id="4199" w:name="_Toc20132483"/>
      <w:bookmarkStart w:id="4200" w:name="_Toc51775103"/>
      <w:bookmarkStart w:id="4201" w:name="_Toc51690151"/>
      <w:bookmarkStart w:id="4202" w:name="_Toc58515719"/>
      <w:bookmarkStart w:id="4203" w:name="_Toc98861015"/>
      <w:bookmarkStart w:id="4204" w:name="_Toc51750843"/>
      <w:bookmarkStart w:id="4205" w:name="_Toc51776333"/>
      <w:bookmarkStart w:id="4206" w:name="_Toc27473553"/>
      <w:bookmarkStart w:id="4207" w:name="_Toc35956224"/>
      <w:r>
        <w:t>5.4.5.2.2</w:t>
      </w:r>
      <w:r>
        <w:tab/>
      </w:r>
      <w:r>
        <w:rPr>
          <w:lang w:val="en-US" w:eastAsia="zh-CN"/>
        </w:rPr>
        <w:t xml:space="preserve">Distribution of </w:t>
      </w:r>
      <w:r>
        <w:rPr>
          <w:lang w:eastAsia="zh-CN"/>
        </w:rPr>
        <w:t>UL GTP packets delay in PSA UPF</w:t>
      </w:r>
      <w:bookmarkEnd w:id="4197"/>
      <w:bookmarkEnd w:id="4198"/>
      <w:bookmarkEnd w:id="4199"/>
      <w:bookmarkEnd w:id="4200"/>
      <w:bookmarkEnd w:id="4201"/>
      <w:bookmarkEnd w:id="4202"/>
      <w:bookmarkEnd w:id="4203"/>
      <w:bookmarkEnd w:id="4204"/>
      <w:bookmarkEnd w:id="4205"/>
      <w:bookmarkEnd w:id="4206"/>
      <w:bookmarkEnd w:id="4207"/>
    </w:p>
    <w:p>
      <w:pPr>
        <w:pStyle w:val="76"/>
      </w:pPr>
      <w:r>
        <w:t>a)</w:t>
      </w:r>
      <w:r>
        <w:tab/>
      </w:r>
      <w:r>
        <w:t>This measurement provides the distribution of UL GTP packets delay within the PSA UPF. The measurement is split into subcounters per 5QI and subcounters per S-NSSAI.</w:t>
      </w:r>
    </w:p>
    <w:p>
      <w:pPr>
        <w:pStyle w:val="76"/>
      </w:pPr>
      <w:r>
        <w:t>b)</w:t>
      </w:r>
      <w:r>
        <w:tab/>
      </w:r>
      <w:r>
        <w:t>DER (n=1).</w:t>
      </w:r>
    </w:p>
    <w:p>
      <w:pPr>
        <w:pStyle w:val="76"/>
        <w:rPr>
          <w:lang w:eastAsia="zh-CN"/>
        </w:rPr>
      </w:pPr>
      <w:r>
        <w:t>c)</w:t>
      </w:r>
      <w:r>
        <w:tab/>
      </w:r>
      <w:r>
        <w:t xml:space="preserve">This measurement is obtained by 1) sampling the UL GTP PDUs (sampling rate is vendor specific) for this measurement, 2) calculating the UL delay for a GTP PDU in I-UPF by:  time when sending the sampled UL data packet at the PSA UPF's egress </w:t>
      </w:r>
      <w:r>
        <w:rPr>
          <w:lang w:eastAsia="zh-CN"/>
        </w:rPr>
        <w:t>IP termination for N6 interface</w:t>
      </w:r>
      <w:r>
        <w:t xml:space="preserve">, minus time of </w:t>
      </w:r>
      <w:r>
        <w:rPr>
          <w:kern w:val="2"/>
          <w:lang w:eastAsia="zh-CN"/>
        </w:rPr>
        <w:t xml:space="preserve">arrival of the corresponding GTP SDU from N3 or N9 interface at PSA UPF's </w:t>
      </w:r>
      <w:r>
        <w:t>ingress GTP termination; and 3) incrementing the corresponding bin with the delay range where the result of 2) falls into by 1 for the subcounters per 5QI and subcounters per S-NSSAI.</w:t>
      </w:r>
      <w:r>
        <w:rPr>
          <w:rFonts w:eastAsia="MS Mincho"/>
        </w:rPr>
        <w:t xml:space="preserve"> </w:t>
      </w:r>
    </w:p>
    <w:p>
      <w:pPr>
        <w:pStyle w:val="76"/>
      </w:pPr>
      <w:r>
        <w:rPr>
          <w:lang w:eastAsia="zh-CN"/>
        </w:rPr>
        <w:t>d)</w:t>
      </w:r>
      <w:r>
        <w:rPr>
          <w:lang w:eastAsia="zh-CN"/>
        </w:rPr>
        <w:tab/>
      </w:r>
      <w:r>
        <w:t>Each measurement is an integer representing the number of sampled UL GTP PDUs measured with the delay within the range of the bin.</w:t>
      </w:r>
    </w:p>
    <w:p>
      <w:pPr>
        <w:pStyle w:val="76"/>
      </w:pPr>
      <w:r>
        <w:rPr>
          <w:lang w:eastAsia="zh-CN"/>
        </w:rPr>
        <w:t>e)</w:t>
      </w:r>
      <w:r>
        <w:rPr>
          <w:lang w:eastAsia="zh-CN"/>
        </w:rPr>
        <w:tab/>
      </w:r>
      <w:r>
        <w:rPr>
          <w:lang w:val="en-US"/>
        </w:rPr>
        <w:t>GTP.DelayUlInPsaUpfDist.</w:t>
      </w:r>
      <w:r>
        <w:rPr>
          <w:i/>
        </w:rPr>
        <w:t>Bin</w:t>
      </w:r>
      <w:r>
        <w:rPr>
          <w:lang w:eastAsia="zh-CN"/>
        </w:rPr>
        <w:t>.</w:t>
      </w:r>
      <w:r>
        <w:rPr>
          <w:i/>
        </w:rPr>
        <w:t>5QI</w:t>
      </w:r>
      <w:r>
        <w:t xml:space="preserve">, where </w:t>
      </w:r>
      <w:r>
        <w:rPr>
          <w:i/>
        </w:rPr>
        <w:t>Bin</w:t>
      </w:r>
      <w:r>
        <w:t xml:space="preserve"> indicates a delay range which is vendor specific, and </w:t>
      </w:r>
      <w:r>
        <w:rPr>
          <w:i/>
        </w:rPr>
        <w:t>5QI</w:t>
      </w:r>
      <w:r>
        <w:t xml:space="preserve"> identifies the 5QI; </w:t>
      </w:r>
      <w:r>
        <w:br w:type="textWrapping"/>
      </w:r>
      <w:r>
        <w:rPr>
          <w:lang w:val="en-US"/>
        </w:rPr>
        <w:t>GTP.DelayUlInPsaUpfDist.</w:t>
      </w:r>
      <w:r>
        <w:rPr>
          <w:i/>
        </w:rPr>
        <w:t>Bin</w:t>
      </w:r>
      <w:r>
        <w:rPr>
          <w:lang w:eastAsia="zh-CN"/>
        </w:rPr>
        <w:t>.</w:t>
      </w:r>
      <w:r>
        <w:rPr>
          <w:i/>
        </w:rPr>
        <w:t>SNSSAI</w:t>
      </w:r>
      <w:r>
        <w:t xml:space="preserve">, where </w:t>
      </w:r>
      <w:r>
        <w:rPr>
          <w:i/>
        </w:rPr>
        <w:t>Bin</w:t>
      </w:r>
      <w:r>
        <w:t xml:space="preserve"> indicates a delay range which is vendor specific, and </w:t>
      </w:r>
      <w:r>
        <w:rPr>
          <w:i/>
        </w:rPr>
        <w:t>SNSSAI</w:t>
      </w:r>
      <w:r>
        <w:t xml:space="preserve"> identifies the </w:t>
      </w:r>
      <w:r>
        <w:rPr>
          <w:rFonts w:hint="eastAsia"/>
          <w:lang w:eastAsia="zh-CN"/>
        </w:rPr>
        <w:t>S</w:t>
      </w:r>
      <w:r>
        <w:rPr>
          <w:lang w:eastAsia="zh-CN"/>
        </w:rPr>
        <w:t>-NSSAI.</w:t>
      </w:r>
    </w:p>
    <w:p>
      <w:pPr>
        <w:pStyle w:val="76"/>
      </w:pPr>
      <w:r>
        <w:t>f)</w:t>
      </w:r>
      <w:r>
        <w:tab/>
      </w:r>
      <w:r>
        <w:rPr>
          <w:lang w:eastAsia="zh-CN"/>
        </w:rPr>
        <w:t>UPFFunction.</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6"/>
      </w:pPr>
      <w:bookmarkStart w:id="4208" w:name="_Toc51776334"/>
      <w:bookmarkStart w:id="4209" w:name="_Toc51750844"/>
      <w:bookmarkStart w:id="4210" w:name="_Toc51775718"/>
      <w:bookmarkStart w:id="4211" w:name="_Toc44492223"/>
      <w:bookmarkStart w:id="4212" w:name="_Toc51775104"/>
      <w:bookmarkStart w:id="4213" w:name="_Toc27473554"/>
      <w:bookmarkStart w:id="4214" w:name="_Toc20132484"/>
      <w:bookmarkStart w:id="4215" w:name="_Toc35956225"/>
      <w:bookmarkStart w:id="4216" w:name="_Toc98861016"/>
      <w:bookmarkStart w:id="4217" w:name="_Toc51690152"/>
      <w:bookmarkStart w:id="4218" w:name="_Toc58515720"/>
      <w:r>
        <w:t>5.4.5.2.3</w:t>
      </w:r>
      <w:r>
        <w:tab/>
      </w:r>
      <w:r>
        <w:rPr>
          <w:lang w:val="en-US" w:eastAsia="zh-CN"/>
        </w:rPr>
        <w:t xml:space="preserve">Average </w:t>
      </w:r>
      <w:r>
        <w:rPr>
          <w:lang w:eastAsia="zh-CN"/>
        </w:rPr>
        <w:t>UL GTP packets delay in I-UPF</w:t>
      </w:r>
      <w:bookmarkEnd w:id="4208"/>
      <w:bookmarkEnd w:id="4209"/>
      <w:bookmarkEnd w:id="4210"/>
      <w:bookmarkEnd w:id="4211"/>
      <w:bookmarkEnd w:id="4212"/>
      <w:bookmarkEnd w:id="4213"/>
      <w:bookmarkEnd w:id="4214"/>
      <w:bookmarkEnd w:id="4215"/>
      <w:bookmarkEnd w:id="4216"/>
      <w:bookmarkEnd w:id="4217"/>
      <w:bookmarkEnd w:id="4218"/>
    </w:p>
    <w:p>
      <w:pPr>
        <w:pStyle w:val="76"/>
      </w:pPr>
      <w:r>
        <w:t>a)</w:t>
      </w:r>
      <w:r>
        <w:tab/>
      </w:r>
      <w:r>
        <w:t>This measurement provides the average (arithmetic mean) UL GTP packets delay within the I-UPF. The measurement is split into subcounters per 5QI and subcounters per S-NSSAI.</w:t>
      </w:r>
    </w:p>
    <w:p>
      <w:pPr>
        <w:pStyle w:val="76"/>
      </w:pPr>
      <w:r>
        <w:t>b)</w:t>
      </w:r>
      <w:r>
        <w:tab/>
      </w:r>
      <w:r>
        <w:t>DER (n=1).</w:t>
      </w:r>
    </w:p>
    <w:p>
      <w:pPr>
        <w:pStyle w:val="76"/>
      </w:pPr>
      <w:r>
        <w:t>c)</w:t>
      </w:r>
      <w:r>
        <w:tab/>
      </w:r>
      <w:r>
        <w:t xml:space="preserve">This measurement is obtained as: 1) sampling the UL GTP PDUs (sampling rate is vendor specific) for this measurement, 2) sum of (time when sending the sampled UL GTP PDU to the PSA UPF at the I-UPF's egress </w:t>
      </w:r>
      <w:r>
        <w:rPr>
          <w:lang w:eastAsia="zh-CN"/>
        </w:rPr>
        <w:t>GTP termination</w:t>
      </w:r>
      <w:r>
        <w:t xml:space="preserve">, minus time of </w:t>
      </w:r>
      <w:r>
        <w:rPr>
          <w:kern w:val="2"/>
          <w:lang w:eastAsia="zh-CN"/>
        </w:rPr>
        <w:t xml:space="preserve">arrival of the same packet from N3 interface at I-UPF's </w:t>
      </w:r>
      <w:r>
        <w:t>ingress GTP termination</w:t>
      </w:r>
      <w:r>
        <w:rPr>
          <w:kern w:val="2"/>
          <w:lang w:eastAsia="zh-CN"/>
        </w:rPr>
        <w:t xml:space="preserve">) divided by </w:t>
      </w:r>
      <w:r>
        <w:rPr>
          <w:rFonts w:cs="Arial"/>
          <w:kern w:val="2"/>
          <w:lang w:eastAsia="zh-CN"/>
        </w:rPr>
        <w:t xml:space="preserve">total number of sampled </w:t>
      </w:r>
      <w:r>
        <w:t>UL GTP PDUs</w:t>
      </w:r>
      <w:r>
        <w:rPr>
          <w:rFonts w:eastAsia="MS Mincho"/>
        </w:rPr>
        <w:t xml:space="preserve"> sent to the PSA UPF.</w:t>
      </w:r>
      <w:r>
        <w:t xml:space="preserve"> The measurement is calculated per 5QI and per S-NSSAI.</w:t>
      </w:r>
    </w:p>
    <w:p>
      <w:pPr>
        <w:pStyle w:val="76"/>
      </w:pPr>
      <w:r>
        <w:t>d)</w:t>
      </w:r>
      <w:r>
        <w:tab/>
      </w:r>
      <w:r>
        <w:t xml:space="preserve">Each measurement is an integer representing the mean delay in microseconds. </w:t>
      </w:r>
    </w:p>
    <w:p>
      <w:pPr>
        <w:pStyle w:val="76"/>
        <w:rPr>
          <w:lang w:val="en-US"/>
        </w:rPr>
      </w:pPr>
      <w:r>
        <w:t>e)</w:t>
      </w:r>
      <w:r>
        <w:tab/>
      </w:r>
      <w:r>
        <w:rPr>
          <w:lang w:val="en-US"/>
        </w:rPr>
        <w:t>GTP.DelayUlInIUpfMean.</w:t>
      </w:r>
      <w:r>
        <w:rPr>
          <w:i/>
        </w:rPr>
        <w:t>5QI</w:t>
      </w:r>
      <w:r>
        <w:t xml:space="preserve">, where </w:t>
      </w:r>
      <w:r>
        <w:rPr>
          <w:i/>
        </w:rPr>
        <w:t>5QI</w:t>
      </w:r>
      <w:r>
        <w:t xml:space="preserve"> identifies the 5QI;</w:t>
      </w:r>
      <w:r>
        <w:br w:type="textWrapping"/>
      </w:r>
      <w:r>
        <w:rPr>
          <w:lang w:val="en-US"/>
        </w:rPr>
        <w:t>GTP.DelayUlInIUpfMean.</w:t>
      </w:r>
      <w:r>
        <w:rPr>
          <w:i/>
        </w:rPr>
        <w:t>SNSSAI</w:t>
      </w:r>
      <w:r>
        <w:t xml:space="preserve">, where </w:t>
      </w:r>
      <w:r>
        <w:rPr>
          <w:i/>
        </w:rPr>
        <w:t>SNSSAI</w:t>
      </w:r>
      <w:r>
        <w:t xml:space="preserve"> identifies the </w:t>
      </w:r>
      <w:r>
        <w:rPr>
          <w:rFonts w:hint="eastAsia"/>
          <w:lang w:eastAsia="zh-CN"/>
        </w:rPr>
        <w:t>S</w:t>
      </w:r>
      <w:r>
        <w:rPr>
          <w:lang w:eastAsia="zh-CN"/>
        </w:rPr>
        <w:t>-NSSAI.</w:t>
      </w:r>
    </w:p>
    <w:p>
      <w:pPr>
        <w:pStyle w:val="76"/>
      </w:pPr>
      <w:r>
        <w:t>f)</w:t>
      </w:r>
      <w:r>
        <w:tab/>
      </w:r>
      <w:r>
        <w:rPr>
          <w:lang w:eastAsia="zh-CN"/>
        </w:rPr>
        <w:t>UPFFunction.</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6"/>
      </w:pPr>
      <w:bookmarkStart w:id="4219" w:name="_Toc51775105"/>
      <w:bookmarkStart w:id="4220" w:name="_Toc51776335"/>
      <w:bookmarkStart w:id="4221" w:name="_Toc27473555"/>
      <w:bookmarkStart w:id="4222" w:name="_Toc44492224"/>
      <w:bookmarkStart w:id="4223" w:name="_Toc35956226"/>
      <w:bookmarkStart w:id="4224" w:name="_Toc51775719"/>
      <w:bookmarkStart w:id="4225" w:name="_Toc51750845"/>
      <w:bookmarkStart w:id="4226" w:name="_Toc20132485"/>
      <w:bookmarkStart w:id="4227" w:name="_Toc98861017"/>
      <w:bookmarkStart w:id="4228" w:name="_Toc51690153"/>
      <w:bookmarkStart w:id="4229" w:name="_Toc58515721"/>
      <w:r>
        <w:t>5.4.5.2.4</w:t>
      </w:r>
      <w:r>
        <w:tab/>
      </w:r>
      <w:r>
        <w:rPr>
          <w:lang w:val="en-US" w:eastAsia="zh-CN"/>
        </w:rPr>
        <w:t xml:space="preserve">Distribution of </w:t>
      </w:r>
      <w:r>
        <w:rPr>
          <w:lang w:eastAsia="zh-CN"/>
        </w:rPr>
        <w:t>UL GTP packets delay in I-UPF</w:t>
      </w:r>
      <w:bookmarkEnd w:id="4219"/>
      <w:bookmarkEnd w:id="4220"/>
      <w:bookmarkEnd w:id="4221"/>
      <w:bookmarkEnd w:id="4222"/>
      <w:bookmarkEnd w:id="4223"/>
      <w:bookmarkEnd w:id="4224"/>
      <w:bookmarkEnd w:id="4225"/>
      <w:bookmarkEnd w:id="4226"/>
      <w:bookmarkEnd w:id="4227"/>
      <w:bookmarkEnd w:id="4228"/>
      <w:bookmarkEnd w:id="4229"/>
    </w:p>
    <w:p>
      <w:pPr>
        <w:pStyle w:val="76"/>
      </w:pPr>
      <w:r>
        <w:t>a)</w:t>
      </w:r>
      <w:r>
        <w:tab/>
      </w:r>
      <w:r>
        <w:t>This measurement provides the distribution of UL GTP packets delay within the I-UPF. The measurement is split into subcounters per 5QI and subcounters per S-NSSAI.</w:t>
      </w:r>
    </w:p>
    <w:p>
      <w:pPr>
        <w:pStyle w:val="76"/>
      </w:pPr>
      <w:r>
        <w:t>b)</w:t>
      </w:r>
      <w:r>
        <w:tab/>
      </w:r>
      <w:r>
        <w:t>DER (n=1).</w:t>
      </w:r>
    </w:p>
    <w:p>
      <w:pPr>
        <w:pStyle w:val="76"/>
        <w:rPr>
          <w:lang w:eastAsia="zh-CN"/>
        </w:rPr>
      </w:pPr>
      <w:r>
        <w:t>c)</w:t>
      </w:r>
      <w:r>
        <w:tab/>
      </w:r>
      <w:r>
        <w:t xml:space="preserve">This measurement is obtained by 1) sampling the UL GTP PDUs (sampling rate is vendor specific) for this measurement, 2) calculating the UL delay for a GTP PDU in I-UPF by:  time when sending the sampled UL GTP PDU to the PSA UPF at the I-UPF's egress </w:t>
      </w:r>
      <w:r>
        <w:rPr>
          <w:lang w:eastAsia="zh-CN"/>
        </w:rPr>
        <w:t>GTP termination</w:t>
      </w:r>
      <w:r>
        <w:t xml:space="preserve">, minus time of </w:t>
      </w:r>
      <w:r>
        <w:rPr>
          <w:kern w:val="2"/>
          <w:lang w:eastAsia="zh-CN"/>
        </w:rPr>
        <w:t xml:space="preserve">arrival of the same packet from N3 interface at I-UPF's </w:t>
      </w:r>
      <w:r>
        <w:t>ingress GTP termination; and 3) incrementing the corresponding bin with the delay range where the result of2) falls into by 1 for the subcounters per 5QI and subcounters per S-NSSAI.</w:t>
      </w:r>
      <w:r>
        <w:rPr>
          <w:rFonts w:eastAsia="MS Mincho"/>
        </w:rPr>
        <w:t xml:space="preserve"> </w:t>
      </w:r>
    </w:p>
    <w:p>
      <w:pPr>
        <w:pStyle w:val="76"/>
      </w:pPr>
      <w:r>
        <w:rPr>
          <w:lang w:eastAsia="zh-CN"/>
        </w:rPr>
        <w:t>d)</w:t>
      </w:r>
      <w:r>
        <w:rPr>
          <w:lang w:eastAsia="zh-CN"/>
        </w:rPr>
        <w:tab/>
      </w:r>
      <w:r>
        <w:t>Each measurement is an integer representing the number of sampled UL GTP PDUs measured with the delay within the range of the bin.</w:t>
      </w:r>
    </w:p>
    <w:p>
      <w:pPr>
        <w:pStyle w:val="76"/>
      </w:pPr>
      <w:r>
        <w:rPr>
          <w:lang w:eastAsia="zh-CN"/>
        </w:rPr>
        <w:t>e)</w:t>
      </w:r>
      <w:r>
        <w:rPr>
          <w:lang w:eastAsia="zh-CN"/>
        </w:rPr>
        <w:tab/>
      </w:r>
      <w:r>
        <w:rPr>
          <w:lang w:val="en-US"/>
        </w:rPr>
        <w:t>GTP.DelayUlInIUpfDist.</w:t>
      </w:r>
      <w:r>
        <w:rPr>
          <w:i/>
        </w:rPr>
        <w:t>Bin</w:t>
      </w:r>
      <w:r>
        <w:rPr>
          <w:lang w:eastAsia="zh-CN"/>
        </w:rPr>
        <w:t>.</w:t>
      </w:r>
      <w:r>
        <w:rPr>
          <w:i/>
        </w:rPr>
        <w:t>5QI</w:t>
      </w:r>
      <w:r>
        <w:t xml:space="preserve">, where </w:t>
      </w:r>
      <w:r>
        <w:rPr>
          <w:i/>
        </w:rPr>
        <w:t>Bin</w:t>
      </w:r>
      <w:r>
        <w:t xml:space="preserve"> indicates a delay range which is vendor specific, and </w:t>
      </w:r>
      <w:r>
        <w:rPr>
          <w:i/>
        </w:rPr>
        <w:t>5QI</w:t>
      </w:r>
      <w:r>
        <w:t xml:space="preserve"> identifies the 5QI; </w:t>
      </w:r>
      <w:r>
        <w:br w:type="textWrapping"/>
      </w:r>
      <w:r>
        <w:rPr>
          <w:lang w:val="en-US"/>
        </w:rPr>
        <w:t>GTP.DelayUlInIUpfDist.</w:t>
      </w:r>
      <w:r>
        <w:rPr>
          <w:i/>
        </w:rPr>
        <w:t>Bin</w:t>
      </w:r>
      <w:r>
        <w:rPr>
          <w:lang w:eastAsia="zh-CN"/>
        </w:rPr>
        <w:t>.</w:t>
      </w:r>
      <w:r>
        <w:rPr>
          <w:i/>
        </w:rPr>
        <w:t>SNSSAI</w:t>
      </w:r>
      <w:r>
        <w:t xml:space="preserve">, where </w:t>
      </w:r>
      <w:r>
        <w:rPr>
          <w:i/>
        </w:rPr>
        <w:t>Bin</w:t>
      </w:r>
      <w:r>
        <w:t xml:space="preserve"> indicates a delay range which is vendor specific, and </w:t>
      </w:r>
      <w:r>
        <w:rPr>
          <w:i/>
        </w:rPr>
        <w:t>SNSSAI</w:t>
      </w:r>
      <w:r>
        <w:t xml:space="preserve"> identifies the </w:t>
      </w:r>
      <w:r>
        <w:rPr>
          <w:rFonts w:hint="eastAsia"/>
          <w:lang w:eastAsia="zh-CN"/>
        </w:rPr>
        <w:t>S</w:t>
      </w:r>
      <w:r>
        <w:rPr>
          <w:lang w:eastAsia="zh-CN"/>
        </w:rPr>
        <w:t>-NSSAI.</w:t>
      </w:r>
    </w:p>
    <w:p>
      <w:pPr>
        <w:pStyle w:val="76"/>
      </w:pPr>
      <w:r>
        <w:t>f)</w:t>
      </w:r>
      <w:r>
        <w:tab/>
      </w:r>
      <w:r>
        <w:rPr>
          <w:lang w:eastAsia="zh-CN"/>
        </w:rPr>
        <w:t>UPFFunction.</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4"/>
      </w:pPr>
      <w:bookmarkStart w:id="4230" w:name="_Toc27473556"/>
      <w:bookmarkStart w:id="4231" w:name="_Toc35956227"/>
      <w:bookmarkStart w:id="4232" w:name="_Toc44492225"/>
      <w:bookmarkStart w:id="4233" w:name="_Toc20132486"/>
      <w:bookmarkStart w:id="4234" w:name="_Toc98861018"/>
      <w:bookmarkStart w:id="4235" w:name="_Toc51690154"/>
      <w:bookmarkStart w:id="4236" w:name="_Toc51750846"/>
      <w:bookmarkStart w:id="4237" w:name="_Toc51775720"/>
      <w:bookmarkStart w:id="4238" w:name="_Toc58515722"/>
      <w:bookmarkStart w:id="4239" w:name="_Toc51776336"/>
      <w:bookmarkStart w:id="4240" w:name="_Toc51775106"/>
      <w:r>
        <w:t>5.4.6</w:t>
      </w:r>
      <w:r>
        <w:tab/>
      </w:r>
      <w:bookmarkEnd w:id="4230"/>
      <w:bookmarkEnd w:id="4231"/>
      <w:bookmarkEnd w:id="4232"/>
      <w:bookmarkEnd w:id="4233"/>
      <w:r>
        <w:rPr>
          <w:color w:val="000000"/>
        </w:rPr>
        <w:t>Void</w:t>
      </w:r>
      <w:bookmarkEnd w:id="4234"/>
      <w:bookmarkEnd w:id="4235"/>
      <w:bookmarkEnd w:id="4236"/>
      <w:bookmarkEnd w:id="4237"/>
      <w:bookmarkEnd w:id="4238"/>
      <w:bookmarkEnd w:id="4239"/>
      <w:bookmarkEnd w:id="4240"/>
    </w:p>
    <w:p>
      <w:pPr>
        <w:pStyle w:val="4"/>
      </w:pPr>
      <w:bookmarkStart w:id="4241" w:name="_Toc98861019"/>
      <w:bookmarkStart w:id="4242" w:name="_Toc51776337"/>
      <w:bookmarkStart w:id="4243" w:name="_Toc35956230"/>
      <w:bookmarkStart w:id="4244" w:name="_Toc44492228"/>
      <w:bookmarkStart w:id="4245" w:name="_Toc51775721"/>
      <w:bookmarkStart w:id="4246" w:name="_Toc51775107"/>
      <w:bookmarkStart w:id="4247" w:name="_Toc51690155"/>
      <w:bookmarkStart w:id="4248" w:name="_Toc58515723"/>
      <w:bookmarkStart w:id="4249" w:name="_Toc51750847"/>
      <w:r>
        <w:t>5.4.7</w:t>
      </w:r>
      <w:r>
        <w:tab/>
      </w:r>
      <w:r>
        <w:rPr>
          <w:color w:val="000000"/>
        </w:rPr>
        <w:t>One way p</w:t>
      </w:r>
      <w:r>
        <w:t>acket</w:t>
      </w:r>
      <w:r>
        <w:rPr>
          <w:color w:val="000000"/>
        </w:rPr>
        <w:t xml:space="preserve"> delay between NG-RAN and PSA UPF</w:t>
      </w:r>
      <w:bookmarkEnd w:id="4241"/>
      <w:bookmarkEnd w:id="4242"/>
      <w:bookmarkEnd w:id="4243"/>
      <w:bookmarkEnd w:id="4244"/>
      <w:bookmarkEnd w:id="4245"/>
      <w:bookmarkEnd w:id="4246"/>
      <w:bookmarkEnd w:id="4247"/>
      <w:bookmarkEnd w:id="4248"/>
      <w:bookmarkEnd w:id="4249"/>
    </w:p>
    <w:p>
      <w:pPr>
        <w:pStyle w:val="5"/>
        <w:rPr>
          <w:color w:val="000000"/>
          <w:lang w:eastAsia="zh-CN"/>
        </w:rPr>
      </w:pPr>
      <w:bookmarkStart w:id="4250" w:name="_Toc51690156"/>
      <w:bookmarkStart w:id="4251" w:name="_Toc51775108"/>
      <w:bookmarkStart w:id="4252" w:name="_Toc58515724"/>
      <w:bookmarkStart w:id="4253" w:name="_Toc51750848"/>
      <w:bookmarkStart w:id="4254" w:name="_Toc51775722"/>
      <w:bookmarkStart w:id="4255" w:name="_Toc44492229"/>
      <w:bookmarkStart w:id="4256" w:name="_Toc98861020"/>
      <w:bookmarkStart w:id="4257" w:name="_Toc35956231"/>
      <w:bookmarkStart w:id="4258" w:name="_Toc51776338"/>
      <w:r>
        <w:t>5.4.7.1</w:t>
      </w:r>
      <w:r>
        <w:rPr>
          <w:color w:val="000000"/>
        </w:rPr>
        <w:tab/>
      </w:r>
      <w:r>
        <w:rPr>
          <w:color w:val="000000"/>
        </w:rPr>
        <w:t>UL p</w:t>
      </w:r>
      <w:r>
        <w:t>acket</w:t>
      </w:r>
      <w:r>
        <w:rPr>
          <w:color w:val="000000"/>
        </w:rPr>
        <w:t xml:space="preserve"> delay between NG-RAN and PSA UPF</w:t>
      </w:r>
      <w:bookmarkEnd w:id="4250"/>
      <w:bookmarkEnd w:id="4251"/>
      <w:bookmarkEnd w:id="4252"/>
      <w:bookmarkEnd w:id="4253"/>
      <w:bookmarkEnd w:id="4254"/>
      <w:bookmarkEnd w:id="4255"/>
      <w:bookmarkEnd w:id="4256"/>
      <w:bookmarkEnd w:id="4257"/>
      <w:bookmarkEnd w:id="4258"/>
    </w:p>
    <w:p>
      <w:pPr>
        <w:pStyle w:val="6"/>
      </w:pPr>
      <w:bookmarkStart w:id="4259" w:name="_Toc51775723"/>
      <w:bookmarkStart w:id="4260" w:name="_Toc51775109"/>
      <w:bookmarkStart w:id="4261" w:name="_Toc51776339"/>
      <w:bookmarkStart w:id="4262" w:name="_Toc58515725"/>
      <w:bookmarkStart w:id="4263" w:name="_Toc51750849"/>
      <w:bookmarkStart w:id="4264" w:name="_Toc51690157"/>
      <w:bookmarkStart w:id="4265" w:name="_Toc35956232"/>
      <w:bookmarkStart w:id="4266" w:name="_Toc44492230"/>
      <w:bookmarkStart w:id="4267" w:name="_Toc98861021"/>
      <w:r>
        <w:t>5.4.7.1.1</w:t>
      </w:r>
      <w:r>
        <w:tab/>
      </w:r>
      <w:r>
        <w:rPr>
          <w:lang w:val="en-US" w:eastAsia="zh-CN"/>
        </w:rPr>
        <w:t xml:space="preserve">Average </w:t>
      </w:r>
      <w:r>
        <w:rPr>
          <w:lang w:eastAsia="zh-CN"/>
        </w:rPr>
        <w:t>UL GTP packet delay between PSA UPF and NG-RAN</w:t>
      </w:r>
      <w:bookmarkEnd w:id="4259"/>
      <w:bookmarkEnd w:id="4260"/>
      <w:bookmarkEnd w:id="4261"/>
      <w:bookmarkEnd w:id="4262"/>
      <w:bookmarkEnd w:id="4263"/>
      <w:bookmarkEnd w:id="4264"/>
      <w:bookmarkEnd w:id="4265"/>
      <w:bookmarkEnd w:id="4266"/>
      <w:bookmarkEnd w:id="4267"/>
    </w:p>
    <w:p>
      <w:pPr>
        <w:pStyle w:val="76"/>
        <w:rPr>
          <w:lang w:eastAsia="zh-CN"/>
        </w:rPr>
      </w:pPr>
      <w:r>
        <w:rPr>
          <w:lang w:eastAsia="zh-CN"/>
        </w:rPr>
        <w:t>a)</w:t>
      </w:r>
      <w:r>
        <w:rPr>
          <w:lang w:eastAsia="zh-CN"/>
        </w:rPr>
        <w:tab/>
      </w:r>
      <w:r>
        <w:rPr>
          <w:lang w:eastAsia="zh-CN"/>
        </w:rPr>
        <w:t xml:space="preserve">This measurement provides the average UL GTP packet delay between PSA UPF and NG-RAN. </w:t>
      </w:r>
      <w:r>
        <w:t xml:space="preserve">This measurement is split into subcounters per 5QI and subcounters per S-NSSAI. This measurement is only applicable to the case the PSA UPF and NG-RAN are time synchronised. </w:t>
      </w:r>
    </w:p>
    <w:p>
      <w:pPr>
        <w:pStyle w:val="76"/>
        <w:rPr>
          <w:lang w:eastAsia="zh-CN"/>
        </w:rPr>
      </w:pPr>
      <w:r>
        <w:rPr>
          <w:lang w:eastAsia="zh-CN"/>
        </w:rPr>
        <w:t>b)</w:t>
      </w:r>
      <w:r>
        <w:rPr>
          <w:lang w:eastAsia="zh-CN"/>
        </w:rPr>
        <w:tab/>
      </w:r>
      <w:r>
        <w:rPr>
          <w:lang w:eastAsia="zh-CN"/>
        </w:rPr>
        <w:t>DER (n=1).</w:t>
      </w:r>
    </w:p>
    <w:p>
      <w:pPr>
        <w:pStyle w:val="76"/>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pPr>
        <w:pStyle w:val="76"/>
        <w:ind w:firstLine="0"/>
        <w:rPr>
          <w:lang w:eastAsia="zh-CN"/>
        </w:rPr>
      </w:pPr>
      <w:r>
        <w:rPr>
          <w:lang w:eastAsia="zh-CN"/>
        </w:rPr>
        <w:t>The UPF samples the GTP packets for QoS monitoring based on the policy provided by OAM or SMF.</w:t>
      </w:r>
    </w:p>
    <w:p>
      <w:pPr>
        <w:pStyle w:val="57"/>
        <w:rPr>
          <w:lang w:eastAsia="zh-CN"/>
        </w:rPr>
      </w:pPr>
      <w:r>
        <w:rPr>
          <w:lang w:eastAsia="zh-CN"/>
        </w:rPr>
        <w:t xml:space="preserve">NOTE:  The sampling rate may vary for different S-NSSAI and different 5QIs, and the specific sampling rate is up to implementation unless given by the QoS monitoring policy. </w:t>
      </w:r>
    </w:p>
    <w:p>
      <w:pPr>
        <w:pStyle w:val="76"/>
        <w:rPr>
          <w:lang w:eastAsia="zh-CN"/>
        </w:rPr>
      </w:pPr>
      <w:r>
        <w:rPr>
          <w:lang w:eastAsia="zh-CN"/>
        </w:rPr>
        <w:tab/>
      </w:r>
      <w:r>
        <w:rPr>
          <w:lang w:eastAsia="zh-CN"/>
        </w:rPr>
        <w:t xml:space="preserve">For each GTP PDU </w:t>
      </w:r>
      <w:r>
        <w:t xml:space="preserve">monitoring response packet </w:t>
      </w:r>
      <w:r>
        <w:rPr>
          <w:lang w:eastAsia="zh-CN"/>
        </w:rPr>
        <w:t>(packet i) for QoS monitoring, the PSA UPF records the following time stamps and information (see 23.501 [4] and 38.415 [31]):</w:t>
      </w:r>
    </w:p>
    <w:p>
      <w:pPr>
        <w:pStyle w:val="77"/>
        <w:rPr>
          <w:lang w:eastAsia="zh-CN"/>
        </w:rPr>
      </w:pPr>
      <w:r>
        <w:rPr>
          <w:lang w:eastAsia="zh-CN"/>
        </w:rPr>
        <w:t>-</w:t>
      </w:r>
      <w:r>
        <w:rPr>
          <w:lang w:eastAsia="zh-CN"/>
        </w:rPr>
        <w:tab/>
      </w:r>
      <w:r>
        <w:rPr>
          <w:lang w:eastAsia="zh-CN"/>
        </w:rPr>
        <w:t>T3</w:t>
      </w:r>
      <w:r>
        <w:t xml:space="preserve"> received in the GTP-U header of</w:t>
      </w:r>
      <w:r>
        <w:rPr>
          <w:lang w:eastAsia="zh-CN"/>
        </w:rPr>
        <w:t xml:space="preserve"> </w:t>
      </w:r>
      <w:r>
        <w:t>the monitoring response packet</w:t>
      </w:r>
      <w:r>
        <w:rPr>
          <w:lang w:eastAsia="zh-CN"/>
        </w:rPr>
        <w:t xml:space="preserve"> indicating the local time that </w:t>
      </w:r>
      <w:r>
        <w:t xml:space="preserve">the monitoring response packet was sent by </w:t>
      </w:r>
      <w:r>
        <w:rPr>
          <w:lang w:eastAsia="zh-CN"/>
        </w:rPr>
        <w:t xml:space="preserve">the </w:t>
      </w:r>
      <w:r>
        <w:t>NG-RAN</w:t>
      </w:r>
      <w:r>
        <w:rPr>
          <w:lang w:eastAsia="zh-CN"/>
        </w:rPr>
        <w:t>;</w:t>
      </w:r>
    </w:p>
    <w:p>
      <w:pPr>
        <w:pStyle w:val="77"/>
        <w:rPr>
          <w:lang w:eastAsia="zh-CN"/>
        </w:rPr>
      </w:pPr>
      <w:r>
        <w:rPr>
          <w:lang w:eastAsia="zh-CN"/>
        </w:rPr>
        <w:t>-</w:t>
      </w:r>
      <w:r>
        <w:rPr>
          <w:lang w:eastAsia="zh-CN"/>
        </w:rPr>
        <w:tab/>
      </w:r>
      <w:r>
        <w:rPr>
          <w:lang w:eastAsia="zh-CN"/>
        </w:rPr>
        <w:t xml:space="preserve">T4 that </w:t>
      </w:r>
      <w:r>
        <w:t>the monitoring response packet was received by the PSA UPF</w:t>
      </w:r>
      <w:r>
        <w:rPr>
          <w:lang w:eastAsia="zh-CN"/>
        </w:rPr>
        <w:t>;</w:t>
      </w:r>
    </w:p>
    <w:p>
      <w:pPr>
        <w:pStyle w:val="77"/>
        <w:rPr>
          <w:lang w:eastAsia="zh-CN"/>
        </w:rPr>
      </w:pPr>
      <w:r>
        <w:rPr>
          <w:lang w:eastAsia="zh-CN"/>
        </w:rPr>
        <w:t>-</w:t>
      </w:r>
      <w:r>
        <w:rPr>
          <w:lang w:eastAsia="zh-CN"/>
        </w:rPr>
        <w:tab/>
      </w:r>
      <w:r>
        <w:rPr>
          <w:lang w:eastAsia="zh-CN"/>
        </w:rPr>
        <w:t>The 5QI and S-NSSAI associated to the GTP PDU.</w:t>
      </w:r>
    </w:p>
    <w:p>
      <w:pPr>
        <w:pStyle w:val="76"/>
        <w:rPr>
          <w:lang w:eastAsia="zh-CN"/>
        </w:rPr>
      </w:pPr>
      <w:r>
        <w:rPr>
          <w:lang w:eastAsia="zh-CN"/>
        </w:rPr>
        <w:tab/>
      </w:r>
      <w:r>
        <w:rPr>
          <w:lang w:eastAsia="zh-CN"/>
        </w:rPr>
        <w:t xml:space="preserve">The PSA UPF counts the number (N) of GTP PDU </w:t>
      </w:r>
      <w:r>
        <w:t xml:space="preserve">monitoring response packets </w:t>
      </w:r>
      <w:r>
        <w:rPr>
          <w:lang w:eastAsia="zh-CN"/>
        </w:rPr>
        <w:t>for each 5QI and each S-NSSAI respectively, and takes the following calculation for each 5QI and each S-NSSAI:</w:t>
      </w:r>
    </w:p>
    <w:p>
      <w:pPr>
        <w:pStyle w:val="76"/>
        <w:jc w:val="center"/>
        <w:rPr>
          <w:lang w:eastAsia="zh-CN"/>
        </w:rPr>
      </w:pPr>
      <w:r>
        <w:rPr>
          <w:rFonts w:ascii="Cambria Math" w:hAnsi="Cambria Math"/>
          <w:lang w:eastAsia="zh-CN"/>
        </w:rPr>
        <w:br w:type="textWrapping"/>
      </w: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m:rPr/>
                    <w:rPr>
                      <w:rFonts w:ascii="Cambria Math" w:hAnsi="Cambria Math"/>
                      <w:lang w:eastAsia="zh-CN"/>
                    </w:rPr>
                    <m:t>i=1</m:t>
                  </m:r>
                  <m:ctrlPr>
                    <w:rPr>
                      <w:rFonts w:ascii="Cambria Math" w:hAnsi="Cambria Math"/>
                      <w:i/>
                      <w:lang w:eastAsia="zh-CN"/>
                    </w:rPr>
                  </m:ctrlPr>
                </m:sub>
                <m:sup>
                  <m:r>
                    <m:rPr/>
                    <w:rPr>
                      <w:rFonts w:ascii="Cambria Math" w:hAnsi="Cambria Math"/>
                      <w:lang w:eastAsia="zh-CN"/>
                    </w:rPr>
                    <m:t>N</m:t>
                  </m:r>
                  <m:ctrlPr>
                    <w:rPr>
                      <w:rFonts w:ascii="Cambria Math" w:hAnsi="Cambria Math"/>
                      <w:i/>
                      <w:lang w:eastAsia="zh-CN"/>
                    </w:rPr>
                  </m:ctrlPr>
                </m:sup>
                <m:e>
                  <m:r>
                    <m:rPr/>
                    <w:rPr>
                      <w:rFonts w:ascii="Cambria Math" w:hAnsi="Cambria Math"/>
                      <w:lang w:eastAsia="zh-CN"/>
                    </w:rPr>
                    <m:t>(</m:t>
                  </m:r>
                  <m:sSub>
                    <m:sSubPr>
                      <m:ctrlPr>
                        <w:rPr>
                          <w:rFonts w:ascii="Cambria Math" w:hAnsi="Cambria Math"/>
                          <w:i/>
                          <w:lang w:eastAsia="zh-CN"/>
                        </w:rPr>
                      </m:ctrlPr>
                    </m:sSubPr>
                    <m:e>
                      <m:r>
                        <m:rPr/>
                        <w:rPr>
                          <w:rFonts w:ascii="Cambria Math" w:hAnsi="Cambria Math"/>
                          <w:lang w:eastAsia="zh-CN"/>
                        </w:rPr>
                        <m:t>T4</m:t>
                      </m:r>
                      <m:ctrlPr>
                        <w:rPr>
                          <w:rFonts w:ascii="Cambria Math" w:hAnsi="Cambria Math"/>
                          <w:i/>
                          <w:lang w:eastAsia="zh-CN"/>
                        </w:rPr>
                      </m:ctrlPr>
                    </m:e>
                    <m:sub>
                      <m:r>
                        <m:rPr/>
                        <w:rPr>
                          <w:rFonts w:ascii="Cambria Math" w:hAnsi="Cambria Math"/>
                          <w:lang w:eastAsia="zh-CN"/>
                        </w:rPr>
                        <m:t>i</m:t>
                      </m:r>
                      <m:ctrlPr>
                        <w:rPr>
                          <w:rFonts w:ascii="Cambria Math" w:hAnsi="Cambria Math"/>
                          <w:i/>
                          <w:lang w:eastAsia="zh-CN"/>
                        </w:rPr>
                      </m:ctrlPr>
                    </m:sub>
                  </m:sSub>
                  <m:r>
                    <m:rPr/>
                    <w:rPr>
                      <w:rFonts w:ascii="Cambria Math" w:hAnsi="Cambria Math"/>
                      <w:lang w:eastAsia="zh-CN"/>
                    </w:rPr>
                    <m:t>−</m:t>
                  </m:r>
                  <m:sSub>
                    <m:sSubPr>
                      <m:ctrlPr>
                        <w:rPr>
                          <w:rFonts w:ascii="Cambria Math" w:hAnsi="Cambria Math"/>
                          <w:i/>
                          <w:lang w:eastAsia="zh-CN"/>
                        </w:rPr>
                      </m:ctrlPr>
                    </m:sSubPr>
                    <m:e>
                      <m:r>
                        <m:rPr/>
                        <w:rPr>
                          <w:rFonts w:ascii="Cambria Math" w:hAnsi="Cambria Math"/>
                          <w:lang w:eastAsia="zh-CN"/>
                        </w:rPr>
                        <m:t>T3</m:t>
                      </m:r>
                      <m:ctrlPr>
                        <w:rPr>
                          <w:rFonts w:ascii="Cambria Math" w:hAnsi="Cambria Math"/>
                          <w:i/>
                          <w:lang w:eastAsia="zh-CN"/>
                        </w:rPr>
                      </m:ctrlPr>
                    </m:e>
                    <m:sub>
                      <m:r>
                        <m:rPr/>
                        <w:rPr>
                          <w:rFonts w:ascii="Cambria Math" w:hAnsi="Cambria Math"/>
                          <w:lang w:eastAsia="zh-CN"/>
                        </w:rPr>
                        <m:t>i</m:t>
                      </m:r>
                      <m:ctrlPr>
                        <w:rPr>
                          <w:rFonts w:ascii="Cambria Math" w:hAnsi="Cambria Math"/>
                          <w:i/>
                          <w:lang w:eastAsia="zh-CN"/>
                        </w:rPr>
                      </m:ctrlPr>
                    </m:sub>
                  </m:sSub>
                  <m:r>
                    <m:rPr/>
                    <w:rPr>
                      <w:rFonts w:ascii="Cambria Math" w:hAnsi="Cambria Math"/>
                      <w:lang w:eastAsia="zh-CN"/>
                    </w:rPr>
                    <m:t>)</m:t>
                  </m:r>
                  <m:ctrlPr>
                    <w:rPr>
                      <w:rFonts w:ascii="Cambria Math" w:hAnsi="Cambria Math"/>
                      <w:i/>
                      <w:lang w:eastAsia="zh-CN"/>
                    </w:rPr>
                  </m:ctrlPr>
                </m:e>
              </m:nary>
              <m:ctrlPr>
                <w:rPr>
                  <w:rFonts w:ascii="Cambria Math" w:hAnsi="Cambria Math"/>
                  <w:lang w:eastAsia="zh-CN"/>
                </w:rPr>
              </m:ctrlPr>
            </m:num>
            <m:den>
              <m:r>
                <m:rPr/>
                <w:rPr>
                  <w:rFonts w:ascii="Cambria Math" w:hAnsi="Cambria Math"/>
                  <w:lang w:eastAsia="zh-CN"/>
                </w:rPr>
                <m:t>N</m:t>
              </m:r>
              <m:ctrlPr>
                <w:rPr>
                  <w:rFonts w:ascii="Cambria Math" w:hAnsi="Cambria Math"/>
                  <w:lang w:eastAsia="zh-CN"/>
                </w:rPr>
              </m:ctrlPr>
            </m:den>
          </m:f>
        </m:oMath>
      </m:oMathPara>
    </w:p>
    <w:p>
      <w:pPr>
        <w:pStyle w:val="76"/>
        <w:rPr>
          <w:lang w:eastAsia="zh-CN"/>
        </w:rPr>
      </w:pPr>
      <w:r>
        <w:rPr>
          <w:lang w:eastAsia="zh-CN"/>
        </w:rPr>
        <w:t>d)</w:t>
      </w:r>
      <w:r>
        <w:rPr>
          <w:lang w:eastAsia="zh-CN"/>
        </w:rPr>
        <w:tab/>
      </w:r>
      <w:r>
        <w:rPr>
          <w:lang w:eastAsia="zh-CN"/>
        </w:rPr>
        <w:t xml:space="preserve">Each measurement is a real representing the average delay in microseconds. </w:t>
      </w:r>
    </w:p>
    <w:p>
      <w:pPr>
        <w:pStyle w:val="76"/>
        <w:rPr>
          <w:lang w:eastAsia="zh-CN"/>
        </w:rPr>
      </w:pPr>
      <w:r>
        <w:rPr>
          <w:lang w:eastAsia="zh-CN"/>
        </w:rPr>
        <w:t>e)</w:t>
      </w:r>
      <w:r>
        <w:rPr>
          <w:lang w:eastAsia="zh-CN"/>
        </w:rPr>
        <w:tab/>
      </w:r>
      <w:r>
        <w:rPr>
          <w:lang w:eastAsia="zh-CN"/>
        </w:rPr>
        <w:t>GTP.DelayUlPsaUpfNgranMean.</w:t>
      </w:r>
      <w:r>
        <w:rPr>
          <w:i/>
        </w:rPr>
        <w:t>5QI, where 5QI</w:t>
      </w:r>
      <w:r>
        <w:t xml:space="preserve"> identifies the 5QI</w:t>
      </w:r>
      <w:r>
        <w:rPr>
          <w:lang w:eastAsia="zh-CN"/>
        </w:rPr>
        <w:t xml:space="preserve">; </w:t>
      </w:r>
      <w:r>
        <w:rPr>
          <w:lang w:eastAsia="zh-CN"/>
        </w:rPr>
        <w:br w:type="textWrapping"/>
      </w:r>
      <w:r>
        <w:rPr>
          <w:lang w:eastAsia="zh-CN"/>
        </w:rPr>
        <w:t>GTP.DelayUlPsaUpfNgranMean.</w:t>
      </w:r>
      <w:r>
        <w:rPr>
          <w:i/>
        </w:rPr>
        <w:t>SNSSAI, where SNSSAI</w:t>
      </w:r>
      <w:r>
        <w:t xml:space="preserve"> identifies the S-NSSAI.</w:t>
      </w:r>
    </w:p>
    <w:p>
      <w:pPr>
        <w:pStyle w:val="76"/>
        <w:rPr>
          <w:lang w:eastAsia="zh-CN"/>
        </w:rPr>
      </w:pPr>
      <w:r>
        <w:t>f)</w:t>
      </w:r>
      <w:r>
        <w:tab/>
      </w:r>
      <w:r>
        <w:rPr>
          <w:lang w:eastAsia="zh-CN"/>
        </w:rPr>
        <w:t xml:space="preserve">EP_N3 (contained by </w:t>
      </w:r>
      <w:r>
        <w:t>UPFFunction</w:t>
      </w:r>
      <w:r>
        <w:rPr>
          <w:lang w:eastAsia="zh-CN"/>
        </w:rPr>
        <w:t xml:space="preserve">); </w:t>
      </w:r>
      <w:r>
        <w:rPr>
          <w:lang w:eastAsia="zh-CN"/>
        </w:rPr>
        <w:br w:type="textWrapping"/>
      </w:r>
      <w:r>
        <w:rPr>
          <w:lang w:eastAsia="zh-CN"/>
        </w:rPr>
        <w:t xml:space="preserve">EP_N9 (contained by </w:t>
      </w:r>
      <w:r>
        <w:t>UPFFunction</w:t>
      </w:r>
      <w:r>
        <w:rPr>
          <w:lang w:eastAsia="zh-CN"/>
        </w:rPr>
        <w:t>).</w:t>
      </w:r>
    </w:p>
    <w:p>
      <w:pPr>
        <w:pStyle w:val="76"/>
      </w:pPr>
      <w:r>
        <w:t>g)</w:t>
      </w:r>
      <w:r>
        <w:tab/>
      </w:r>
      <w:r>
        <w:t>Valid for packet switched traffic.</w:t>
      </w:r>
    </w:p>
    <w:p>
      <w:pPr>
        <w:pStyle w:val="76"/>
      </w:pPr>
      <w:r>
        <w:t>h)</w:t>
      </w:r>
      <w:r>
        <w:tab/>
      </w:r>
      <w:r>
        <w:t>5GS.</w:t>
      </w:r>
    </w:p>
    <w:p>
      <w:pPr>
        <w:pStyle w:val="6"/>
        <w:rPr>
          <w:lang w:eastAsia="zh-CN"/>
        </w:rPr>
      </w:pPr>
      <w:bookmarkStart w:id="4268" w:name="_Toc98861022"/>
      <w:bookmarkStart w:id="4269" w:name="_Toc58515726"/>
      <w:bookmarkStart w:id="4270" w:name="_Toc51750850"/>
      <w:bookmarkStart w:id="4271" w:name="_Toc51775724"/>
      <w:bookmarkStart w:id="4272" w:name="_Toc44492231"/>
      <w:bookmarkStart w:id="4273" w:name="_Toc51776340"/>
      <w:bookmarkStart w:id="4274" w:name="_Toc35956233"/>
      <w:bookmarkStart w:id="4275" w:name="_Toc51775110"/>
      <w:bookmarkStart w:id="4276" w:name="_Toc51690158"/>
      <w:r>
        <w:t>5.4.7.1</w:t>
      </w:r>
      <w:r>
        <w:rPr>
          <w:color w:val="000000"/>
        </w:rPr>
        <w:t>.2</w:t>
      </w:r>
      <w:r>
        <w:rPr>
          <w:color w:val="000000"/>
        </w:rPr>
        <w:tab/>
      </w:r>
      <w:r>
        <w:rPr>
          <w:lang w:eastAsia="zh-CN"/>
        </w:rPr>
        <w:t>Distribution of</w:t>
      </w:r>
      <w:r>
        <w:rPr>
          <w:color w:val="000000"/>
        </w:rPr>
        <w:t xml:space="preserve"> </w:t>
      </w:r>
      <w:r>
        <w:rPr>
          <w:lang w:eastAsia="zh-CN"/>
        </w:rPr>
        <w:t>UL GTP packet delay between PSA UPF and NG-RAN</w:t>
      </w:r>
      <w:bookmarkEnd w:id="4268"/>
      <w:bookmarkEnd w:id="4269"/>
      <w:bookmarkEnd w:id="4270"/>
      <w:bookmarkEnd w:id="4271"/>
      <w:bookmarkEnd w:id="4272"/>
      <w:bookmarkEnd w:id="4273"/>
      <w:bookmarkEnd w:id="4274"/>
      <w:bookmarkEnd w:id="4275"/>
      <w:bookmarkEnd w:id="4276"/>
    </w:p>
    <w:p>
      <w:pPr>
        <w:pStyle w:val="76"/>
        <w:rPr>
          <w:lang w:eastAsia="zh-CN"/>
        </w:rPr>
      </w:pPr>
      <w:r>
        <w:rPr>
          <w:lang w:eastAsia="zh-CN"/>
        </w:rPr>
        <w:t>a)</w:t>
      </w:r>
      <w:r>
        <w:rPr>
          <w:lang w:eastAsia="zh-CN"/>
        </w:rPr>
        <w:tab/>
      </w:r>
      <w:r>
        <w:rPr>
          <w:lang w:eastAsia="zh-CN"/>
        </w:rPr>
        <w:t xml:space="preserve">This measurement provides the distribution of UL GTP packet delay between PSA UPF and NG-RAN. </w:t>
      </w:r>
      <w:r>
        <w:t xml:space="preserve">This measurement is split into subcounters per 5QI and subcounters per S-NSSAI. This measurement is only applicable to the case the PSA UPF and NG-RAN are time synchronised. </w:t>
      </w:r>
    </w:p>
    <w:p>
      <w:pPr>
        <w:pStyle w:val="76"/>
        <w:rPr>
          <w:lang w:eastAsia="zh-CN"/>
        </w:rPr>
      </w:pPr>
      <w:r>
        <w:rPr>
          <w:lang w:eastAsia="zh-CN"/>
        </w:rPr>
        <w:t>b)</w:t>
      </w:r>
      <w:r>
        <w:rPr>
          <w:lang w:eastAsia="zh-CN"/>
        </w:rPr>
        <w:tab/>
      </w:r>
      <w:r>
        <w:rPr>
          <w:lang w:eastAsia="zh-CN"/>
        </w:rPr>
        <w:t>DER (n=1).</w:t>
      </w:r>
    </w:p>
    <w:p>
      <w:pPr>
        <w:pStyle w:val="76"/>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pPr>
        <w:pStyle w:val="76"/>
        <w:ind w:firstLine="0"/>
        <w:rPr>
          <w:lang w:eastAsia="zh-CN"/>
        </w:rPr>
      </w:pPr>
      <w:r>
        <w:rPr>
          <w:lang w:eastAsia="zh-CN"/>
        </w:rPr>
        <w:t>The UPF samples the GTP packets for QoS monitoring based on the policy provided by OAM or SMF.</w:t>
      </w:r>
    </w:p>
    <w:p>
      <w:pPr>
        <w:pStyle w:val="57"/>
        <w:rPr>
          <w:lang w:eastAsia="zh-CN"/>
        </w:rPr>
      </w:pPr>
      <w:r>
        <w:rPr>
          <w:lang w:eastAsia="zh-CN"/>
        </w:rPr>
        <w:t xml:space="preserve">NOTE:  The sampling rate may vary for different S-NSSAI and different 5QIs, and the specific sampling rate is up to implementation unless given by the QoS monitoring policy. </w:t>
      </w:r>
    </w:p>
    <w:p>
      <w:pPr>
        <w:pStyle w:val="76"/>
        <w:rPr>
          <w:lang w:eastAsia="zh-CN"/>
        </w:rPr>
      </w:pPr>
      <w:r>
        <w:rPr>
          <w:lang w:eastAsia="zh-CN"/>
        </w:rPr>
        <w:tab/>
      </w:r>
      <w:r>
        <w:rPr>
          <w:lang w:eastAsia="zh-CN"/>
        </w:rPr>
        <w:t xml:space="preserve">For each GTP PDU </w:t>
      </w:r>
      <w:r>
        <w:t xml:space="preserve">monitoring response packet </w:t>
      </w:r>
      <w:r>
        <w:rPr>
          <w:lang w:eastAsia="zh-CN"/>
        </w:rPr>
        <w:t>(packet i) for QoS monitoring, the PSA UPF records the following time stamps and information (see 23.501 [4] and 38.415 [31]):</w:t>
      </w:r>
    </w:p>
    <w:p>
      <w:pPr>
        <w:pStyle w:val="77"/>
        <w:rPr>
          <w:lang w:eastAsia="zh-CN"/>
        </w:rPr>
      </w:pPr>
      <w:r>
        <w:rPr>
          <w:lang w:eastAsia="zh-CN"/>
        </w:rPr>
        <w:t>-</w:t>
      </w:r>
      <w:r>
        <w:rPr>
          <w:lang w:eastAsia="zh-CN"/>
        </w:rPr>
        <w:tab/>
      </w:r>
      <w:r>
        <w:rPr>
          <w:lang w:eastAsia="zh-CN"/>
        </w:rPr>
        <w:t>T3</w:t>
      </w:r>
      <w:r>
        <w:t xml:space="preserve"> received in the GTP-U header</w:t>
      </w:r>
      <w:r>
        <w:rPr>
          <w:lang w:eastAsia="zh-CN"/>
        </w:rPr>
        <w:t xml:space="preserve"> indicating the local time that the </w:t>
      </w:r>
      <w:r>
        <w:t>NG-RAN sent out the monitoring response packet to the UPF</w:t>
      </w:r>
      <w:r>
        <w:rPr>
          <w:lang w:eastAsia="zh-CN"/>
        </w:rPr>
        <w:t>;</w:t>
      </w:r>
    </w:p>
    <w:p>
      <w:pPr>
        <w:pStyle w:val="77"/>
        <w:rPr>
          <w:lang w:eastAsia="zh-CN"/>
        </w:rPr>
      </w:pPr>
      <w:r>
        <w:rPr>
          <w:lang w:eastAsia="zh-CN"/>
        </w:rPr>
        <w:t>-</w:t>
      </w:r>
      <w:r>
        <w:rPr>
          <w:lang w:eastAsia="zh-CN"/>
        </w:rPr>
        <w:tab/>
      </w:r>
      <w:r>
        <w:rPr>
          <w:lang w:eastAsia="zh-CN"/>
        </w:rPr>
        <w:t xml:space="preserve">T4 that </w:t>
      </w:r>
      <w:r>
        <w:t>the monitoring response packet received by the PSA UPF</w:t>
      </w:r>
      <w:r>
        <w:rPr>
          <w:lang w:eastAsia="zh-CN"/>
        </w:rPr>
        <w:t>;</w:t>
      </w:r>
    </w:p>
    <w:p>
      <w:pPr>
        <w:pStyle w:val="77"/>
        <w:rPr>
          <w:lang w:eastAsia="zh-CN"/>
        </w:rPr>
      </w:pPr>
      <w:r>
        <w:rPr>
          <w:lang w:eastAsia="zh-CN"/>
        </w:rPr>
        <w:t>-</w:t>
      </w:r>
      <w:r>
        <w:rPr>
          <w:lang w:eastAsia="zh-CN"/>
        </w:rPr>
        <w:tab/>
      </w:r>
      <w:r>
        <w:rPr>
          <w:lang w:eastAsia="zh-CN"/>
        </w:rPr>
        <w:t>The 5QI and S-NSSAI associated to the DL GTP PDU.</w:t>
      </w:r>
    </w:p>
    <w:p>
      <w:pPr>
        <w:pStyle w:val="76"/>
      </w:pPr>
      <w:r>
        <w:rPr>
          <w:lang w:eastAsia="zh-CN"/>
        </w:rPr>
        <w:tab/>
      </w:r>
      <w:r>
        <w:rPr>
          <w:lang w:eastAsia="zh-CN"/>
        </w:rPr>
        <w:t xml:space="preserve">The PSA UPF 1) takes the following calculation for each GTP PDU </w:t>
      </w:r>
      <w:r>
        <w:t xml:space="preserve">monitoring response packets for </w:t>
      </w:r>
      <w:r>
        <w:rPr>
          <w:lang w:eastAsia="zh-CN"/>
        </w:rPr>
        <w:t>each 5QI and each S-NSSAI respectively, and 2) increment the c</w:t>
      </w:r>
      <w:r>
        <w:t>orresponding bin with the delay range where the result of 1) falls into by 1 for the subcounters per 5QI and subcounters per S-NSSAI.</w:t>
      </w:r>
    </w:p>
    <w:p>
      <w:pPr>
        <w:pStyle w:val="77"/>
        <w:rPr>
          <w:lang w:eastAsia="zh-CN"/>
        </w:rPr>
      </w:pPr>
      <w:r>
        <w:rPr>
          <w:rFonts w:ascii="Cambria Math" w:hAnsi="Cambria Math"/>
          <w:lang w:eastAsia="zh-CN"/>
        </w:rPr>
        <w:br w:type="textWrapping"/>
      </w:r>
      <m:oMathPara>
        <m:oMath>
          <m:sSub>
            <m:sSubPr>
              <m:ctrlPr>
                <w:rPr>
                  <w:rFonts w:ascii="Cambria Math" w:hAnsi="Cambria Math"/>
                  <w:i/>
                  <w:lang w:eastAsia="zh-CN"/>
                </w:rPr>
              </m:ctrlPr>
            </m:sSubPr>
            <m:e>
              <m:r>
                <m:rPr/>
                <w:rPr>
                  <w:rFonts w:ascii="Cambria Math" w:hAnsi="Cambria Math"/>
                  <w:lang w:eastAsia="zh-CN"/>
                </w:rPr>
                <m:t>T4</m:t>
              </m:r>
              <m:ctrlPr>
                <w:rPr>
                  <w:rFonts w:ascii="Cambria Math" w:hAnsi="Cambria Math"/>
                  <w:i/>
                  <w:lang w:eastAsia="zh-CN"/>
                </w:rPr>
              </m:ctrlPr>
            </m:e>
            <m:sub>
              <m:r>
                <m:rPr/>
                <w:rPr>
                  <w:rFonts w:ascii="Cambria Math" w:hAnsi="Cambria Math"/>
                  <w:lang w:eastAsia="zh-CN"/>
                </w:rPr>
                <m:t>i</m:t>
              </m:r>
              <m:ctrlPr>
                <w:rPr>
                  <w:rFonts w:ascii="Cambria Math" w:hAnsi="Cambria Math"/>
                  <w:i/>
                  <w:lang w:eastAsia="zh-CN"/>
                </w:rPr>
              </m:ctrlPr>
            </m:sub>
          </m:sSub>
          <m:r>
            <m:rPr/>
            <w:rPr>
              <w:rFonts w:ascii="Cambria Math" w:hAnsi="Cambria Math"/>
              <w:lang w:eastAsia="zh-CN"/>
            </w:rPr>
            <m:t>−</m:t>
          </m:r>
          <m:sSub>
            <m:sSubPr>
              <m:ctrlPr>
                <w:rPr>
                  <w:rFonts w:ascii="Cambria Math" w:hAnsi="Cambria Math"/>
                  <w:i/>
                  <w:lang w:eastAsia="zh-CN"/>
                </w:rPr>
              </m:ctrlPr>
            </m:sSubPr>
            <m:e>
              <m:r>
                <m:rPr/>
                <w:rPr>
                  <w:rFonts w:ascii="Cambria Math" w:hAnsi="Cambria Math"/>
                  <w:lang w:eastAsia="zh-CN"/>
                </w:rPr>
                <m:t>T3</m:t>
              </m:r>
              <m:ctrlPr>
                <w:rPr>
                  <w:rFonts w:ascii="Cambria Math" w:hAnsi="Cambria Math"/>
                  <w:i/>
                  <w:lang w:eastAsia="zh-CN"/>
                </w:rPr>
              </m:ctrlPr>
            </m:e>
            <m:sub>
              <m:r>
                <m:rPr/>
                <w:rPr>
                  <w:rFonts w:ascii="Cambria Math" w:hAnsi="Cambria Math"/>
                  <w:lang w:eastAsia="zh-CN"/>
                </w:rPr>
                <m:t>i</m:t>
              </m:r>
              <m:ctrlPr>
                <w:rPr>
                  <w:rFonts w:ascii="Cambria Math" w:hAnsi="Cambria Math"/>
                  <w:i/>
                  <w:lang w:eastAsia="zh-CN"/>
                </w:rPr>
              </m:ctrlPr>
            </m:sub>
          </m:sSub>
        </m:oMath>
      </m:oMathPara>
    </w:p>
    <w:p>
      <w:pPr>
        <w:pStyle w:val="76"/>
      </w:pPr>
      <w:r>
        <w:rPr>
          <w:lang w:eastAsia="zh-CN"/>
        </w:rPr>
        <w:t>d)</w:t>
      </w:r>
      <w:r>
        <w:rPr>
          <w:lang w:eastAsia="zh-CN"/>
        </w:rPr>
        <w:tab/>
      </w:r>
      <w:r>
        <w:t>Each measurement is an integer representing the number of GTP PDUs measured with the delay within the range of the bin.</w:t>
      </w:r>
    </w:p>
    <w:p>
      <w:pPr>
        <w:pStyle w:val="76"/>
        <w:rPr>
          <w:lang w:eastAsia="zh-CN"/>
        </w:rPr>
      </w:pPr>
      <w:r>
        <w:rPr>
          <w:lang w:eastAsia="zh-CN"/>
        </w:rPr>
        <w:t>e)</w:t>
      </w:r>
      <w:r>
        <w:rPr>
          <w:lang w:eastAsia="zh-CN"/>
        </w:rPr>
        <w:tab/>
      </w:r>
      <w:r>
        <w:rPr>
          <w:lang w:eastAsia="zh-CN"/>
        </w:rPr>
        <w:t>GTP.DelayUlPsaUpfNgranDist.</w:t>
      </w:r>
      <w:r>
        <w:rPr>
          <w:i/>
        </w:rPr>
        <w:t>5QI</w:t>
      </w:r>
      <w:r>
        <w:rPr>
          <w:lang w:eastAsia="zh-CN"/>
        </w:rPr>
        <w:t>.</w:t>
      </w:r>
      <w:r>
        <w:rPr>
          <w:i/>
        </w:rPr>
        <w:t xml:space="preserve">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type="textWrapping"/>
      </w:r>
      <w:r>
        <w:rPr>
          <w:lang w:eastAsia="zh-CN"/>
        </w:rPr>
        <w:t>GTP.DelayUlPsaUpfNgranDist.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pPr>
        <w:pStyle w:val="76"/>
        <w:rPr>
          <w:lang w:eastAsia="zh-CN"/>
        </w:rPr>
      </w:pPr>
      <w:r>
        <w:t>f)</w:t>
      </w:r>
      <w:r>
        <w:tab/>
      </w:r>
      <w:r>
        <w:rPr>
          <w:lang w:eastAsia="zh-CN"/>
        </w:rPr>
        <w:t xml:space="preserve">EP_N3 (contained by </w:t>
      </w:r>
      <w:r>
        <w:t>UPFFunction</w:t>
      </w:r>
      <w:r>
        <w:rPr>
          <w:lang w:eastAsia="zh-CN"/>
        </w:rPr>
        <w:t xml:space="preserve">); </w:t>
      </w:r>
      <w:r>
        <w:rPr>
          <w:lang w:eastAsia="zh-CN"/>
        </w:rPr>
        <w:br w:type="textWrapping"/>
      </w:r>
      <w:r>
        <w:rPr>
          <w:lang w:eastAsia="zh-CN"/>
        </w:rPr>
        <w:t xml:space="preserve">EP_N9 (contained by </w:t>
      </w:r>
      <w:r>
        <w:t>UPFFunction</w:t>
      </w:r>
      <w:r>
        <w:rPr>
          <w:lang w:eastAsia="zh-CN"/>
        </w:rPr>
        <w:t>).</w:t>
      </w:r>
    </w:p>
    <w:p>
      <w:pPr>
        <w:pStyle w:val="76"/>
      </w:pPr>
      <w:r>
        <w:t>g)</w:t>
      </w:r>
      <w:r>
        <w:tab/>
      </w:r>
      <w:r>
        <w:t>Valid for packet switched traffic.</w:t>
      </w:r>
    </w:p>
    <w:p>
      <w:pPr>
        <w:pStyle w:val="76"/>
      </w:pPr>
      <w:r>
        <w:rPr>
          <w:lang w:eastAsia="zh-CN"/>
        </w:rPr>
        <w:t>h)</w:t>
      </w:r>
      <w:r>
        <w:rPr>
          <w:lang w:eastAsia="zh-CN"/>
        </w:rPr>
        <w:tab/>
      </w:r>
      <w:r>
        <w:t>5GS</w:t>
      </w:r>
      <w:r>
        <w:rPr>
          <w:lang w:eastAsia="zh-CN"/>
        </w:rPr>
        <w:t xml:space="preserve">.  </w:t>
      </w:r>
    </w:p>
    <w:p>
      <w:pPr>
        <w:pStyle w:val="4"/>
      </w:pPr>
      <w:bookmarkStart w:id="4277" w:name="_Toc35956234"/>
      <w:bookmarkStart w:id="4278" w:name="_Toc51750851"/>
      <w:bookmarkStart w:id="4279" w:name="_Toc58515727"/>
      <w:bookmarkStart w:id="4280" w:name="_Toc51690159"/>
      <w:bookmarkStart w:id="4281" w:name="_Toc51775111"/>
      <w:bookmarkStart w:id="4282" w:name="_Toc51776341"/>
      <w:bookmarkStart w:id="4283" w:name="_Toc98861023"/>
      <w:bookmarkStart w:id="4284" w:name="_Toc44492232"/>
      <w:bookmarkStart w:id="4285" w:name="_Toc51775725"/>
      <w:r>
        <w:t>5.4.8</w:t>
      </w:r>
      <w:r>
        <w:tab/>
      </w:r>
      <w:r>
        <w:rPr>
          <w:color w:val="000000"/>
        </w:rPr>
        <w:t>Round-trip p</w:t>
      </w:r>
      <w:r>
        <w:t>acket</w:t>
      </w:r>
      <w:r>
        <w:rPr>
          <w:color w:val="000000"/>
        </w:rPr>
        <w:t xml:space="preserve"> delay between PSA UPF and NG-RAN</w:t>
      </w:r>
      <w:bookmarkEnd w:id="4277"/>
      <w:bookmarkEnd w:id="4278"/>
      <w:bookmarkEnd w:id="4279"/>
      <w:bookmarkEnd w:id="4280"/>
      <w:bookmarkEnd w:id="4281"/>
      <w:bookmarkEnd w:id="4282"/>
      <w:bookmarkEnd w:id="4283"/>
      <w:bookmarkEnd w:id="4284"/>
      <w:bookmarkEnd w:id="4285"/>
    </w:p>
    <w:p>
      <w:pPr>
        <w:pStyle w:val="5"/>
      </w:pPr>
      <w:bookmarkStart w:id="4286" w:name="_Toc10625858"/>
      <w:bookmarkStart w:id="4287" w:name="_Toc51690160"/>
      <w:bookmarkStart w:id="4288" w:name="_Toc51776342"/>
      <w:bookmarkStart w:id="4289" w:name="_Toc51750852"/>
      <w:bookmarkStart w:id="4290" w:name="_Toc58515728"/>
      <w:bookmarkStart w:id="4291" w:name="_Toc51775726"/>
      <w:bookmarkStart w:id="4292" w:name="_Toc51775112"/>
      <w:bookmarkStart w:id="4293" w:name="_Toc98861024"/>
      <w:bookmarkStart w:id="4294" w:name="_Toc44492233"/>
      <w:bookmarkStart w:id="4295" w:name="_Toc35956235"/>
      <w:r>
        <w:t>5.4.8.1</w:t>
      </w:r>
      <w:r>
        <w:tab/>
      </w:r>
      <w:bookmarkEnd w:id="4286"/>
      <w:r>
        <w:rPr>
          <w:lang w:val="en-US" w:eastAsia="zh-CN"/>
        </w:rPr>
        <w:t xml:space="preserve">Average </w:t>
      </w:r>
      <w:r>
        <w:rPr>
          <w:color w:val="000000"/>
        </w:rPr>
        <w:t>round-trip p</w:t>
      </w:r>
      <w:r>
        <w:t>acket</w:t>
      </w:r>
      <w:r>
        <w:rPr>
          <w:color w:val="000000"/>
        </w:rPr>
        <w:t xml:space="preserve"> delay between PSA UPF and NG-RAN</w:t>
      </w:r>
      <w:bookmarkEnd w:id="4287"/>
      <w:bookmarkEnd w:id="4288"/>
      <w:bookmarkEnd w:id="4289"/>
      <w:bookmarkEnd w:id="4290"/>
      <w:bookmarkEnd w:id="4291"/>
      <w:bookmarkEnd w:id="4292"/>
      <w:bookmarkEnd w:id="4293"/>
      <w:bookmarkEnd w:id="4294"/>
      <w:bookmarkEnd w:id="4295"/>
      <w:r>
        <w:rPr>
          <w:color w:val="000000"/>
        </w:rPr>
        <w:t xml:space="preserve"> </w:t>
      </w:r>
    </w:p>
    <w:p>
      <w:pPr>
        <w:pStyle w:val="76"/>
        <w:rPr>
          <w:lang w:eastAsia="zh-CN"/>
        </w:rPr>
      </w:pPr>
      <w:r>
        <w:rPr>
          <w:lang w:eastAsia="zh-CN"/>
        </w:rPr>
        <w:t>a)</w:t>
      </w:r>
      <w:r>
        <w:rPr>
          <w:lang w:eastAsia="zh-CN"/>
        </w:rPr>
        <w:tab/>
      </w:r>
      <w:r>
        <w:rPr>
          <w:lang w:eastAsia="zh-CN"/>
        </w:rPr>
        <w:t xml:space="preserve">This measurement provides the average round-trip GTP packet delay between PSA UPF and NG-RAN. </w:t>
      </w:r>
      <w:r>
        <w:t>This measurement is split into subcounters per 5QI and subcounters per S-NSSAI. This measurement is only applicable to the case the PSA UPF and NG-RAN are not time synchronised.</w:t>
      </w:r>
    </w:p>
    <w:p>
      <w:pPr>
        <w:pStyle w:val="76"/>
        <w:rPr>
          <w:lang w:eastAsia="zh-CN"/>
        </w:rPr>
      </w:pPr>
      <w:r>
        <w:rPr>
          <w:lang w:eastAsia="zh-CN"/>
        </w:rPr>
        <w:t>b)</w:t>
      </w:r>
      <w:r>
        <w:rPr>
          <w:lang w:eastAsia="zh-CN"/>
        </w:rPr>
        <w:tab/>
      </w:r>
      <w:r>
        <w:rPr>
          <w:lang w:eastAsia="zh-CN"/>
        </w:rPr>
        <w:t>DER (n=1).</w:t>
      </w:r>
    </w:p>
    <w:p>
      <w:pPr>
        <w:pStyle w:val="76"/>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pPr>
        <w:pStyle w:val="77"/>
        <w:rPr>
          <w:lang w:eastAsia="zh-CN"/>
        </w:rPr>
      </w:pPr>
      <w:r>
        <w:rPr>
          <w:lang w:eastAsia="zh-CN"/>
        </w:rPr>
        <w:t>The UPF samples the GTP packets for QoS monitoring based on the policy provided by OAM or SMF.</w:t>
      </w:r>
    </w:p>
    <w:p>
      <w:pPr>
        <w:pStyle w:val="57"/>
        <w:rPr>
          <w:lang w:eastAsia="zh-CN"/>
        </w:rPr>
      </w:pPr>
      <w:r>
        <w:rPr>
          <w:lang w:eastAsia="zh-CN"/>
        </w:rPr>
        <w:t xml:space="preserve">NOTE:  The sampling rate may vary for different S-NSSAI and different 5QIs, and the specific sampling rate is up to implementation unless given by the QoS monitoring policy. </w:t>
      </w:r>
    </w:p>
    <w:p>
      <w:pPr>
        <w:pStyle w:val="76"/>
        <w:rPr>
          <w:lang w:eastAsia="zh-CN"/>
        </w:rPr>
      </w:pPr>
      <w:r>
        <w:rPr>
          <w:lang w:eastAsia="zh-CN"/>
        </w:rPr>
        <w:tab/>
      </w:r>
      <w:r>
        <w:rPr>
          <w:lang w:eastAsia="zh-CN"/>
        </w:rPr>
        <w:t>For each received GTP PDU monitoring response packet (packet i) encapsulated with QFI, TEID, and QMP indicator for QoS monitoring, the PSA UPF records the following time stamps and information (see 23.501 [4] and 38.415 [31]):</w:t>
      </w:r>
    </w:p>
    <w:p>
      <w:pPr>
        <w:pStyle w:val="77"/>
        <w:rPr>
          <w:lang w:eastAsia="zh-CN"/>
        </w:rPr>
      </w:pPr>
      <w:r>
        <w:rPr>
          <w:lang w:eastAsia="zh-CN"/>
        </w:rPr>
        <w:t>-</w:t>
      </w:r>
      <w:r>
        <w:rPr>
          <w:lang w:eastAsia="zh-CN"/>
        </w:rPr>
        <w:tab/>
      </w:r>
      <w:r>
        <w:rPr>
          <w:lang w:eastAsia="zh-CN"/>
        </w:rPr>
        <w:t>T1</w:t>
      </w:r>
      <w:r>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Pr>
          <w:lang w:eastAsia="zh-CN"/>
        </w:rPr>
        <w:t>the DL GTP PDU was sent by the PSA UPF;</w:t>
      </w:r>
    </w:p>
    <w:p>
      <w:pPr>
        <w:pStyle w:val="77"/>
        <w:rPr>
          <w:lang w:eastAsia="zh-CN"/>
        </w:rPr>
      </w:pPr>
      <w:r>
        <w:rPr>
          <w:lang w:eastAsia="zh-CN"/>
        </w:rPr>
        <w:t>-</w:t>
      </w:r>
      <w:r>
        <w:rPr>
          <w:lang w:eastAsia="zh-CN"/>
        </w:rPr>
        <w:tab/>
      </w:r>
      <w:r>
        <w:rPr>
          <w:lang w:eastAsia="zh-CN"/>
        </w:rPr>
        <w:t xml:space="preserve">T2 received </w:t>
      </w:r>
      <w:r>
        <w:t xml:space="preserve">in the GTP-U header of the monitoring response packet </w:t>
      </w:r>
      <w:r>
        <w:rPr>
          <w:lang w:eastAsia="zh-CN"/>
        </w:rPr>
        <w:t>indicating the local time that the DL GTP PDU was received by NG-RAN;</w:t>
      </w:r>
    </w:p>
    <w:p>
      <w:pPr>
        <w:pStyle w:val="77"/>
        <w:rPr>
          <w:lang w:eastAsia="zh-CN"/>
        </w:rPr>
      </w:pPr>
      <w:r>
        <w:rPr>
          <w:lang w:eastAsia="zh-CN"/>
        </w:rPr>
        <w:t>-</w:t>
      </w:r>
      <w:r>
        <w:rPr>
          <w:lang w:eastAsia="zh-CN"/>
        </w:rPr>
        <w:tab/>
      </w:r>
      <w:r>
        <w:rPr>
          <w:lang w:eastAsia="zh-CN"/>
        </w:rPr>
        <w:t>T3</w:t>
      </w:r>
      <w:r>
        <w:t xml:space="preserve"> received in the GTP-U header of</w:t>
      </w:r>
      <w:r>
        <w:rPr>
          <w:lang w:eastAsia="zh-CN"/>
        </w:rPr>
        <w:t xml:space="preserve"> </w:t>
      </w:r>
      <w:r>
        <w:t>the monitoring response packet</w:t>
      </w:r>
      <w:r>
        <w:rPr>
          <w:lang w:eastAsia="zh-CN"/>
        </w:rPr>
        <w:t xml:space="preserve"> indicating the local time that </w:t>
      </w:r>
      <w:r>
        <w:t xml:space="preserve">the monitoring response packet was sent by </w:t>
      </w:r>
      <w:r>
        <w:rPr>
          <w:lang w:eastAsia="zh-CN"/>
        </w:rPr>
        <w:t xml:space="preserve">the </w:t>
      </w:r>
      <w:r>
        <w:t>NG-RAN</w:t>
      </w:r>
      <w:r>
        <w:rPr>
          <w:lang w:eastAsia="zh-CN"/>
        </w:rPr>
        <w:t>;</w:t>
      </w:r>
    </w:p>
    <w:p>
      <w:pPr>
        <w:pStyle w:val="77"/>
        <w:rPr>
          <w:lang w:eastAsia="zh-CN"/>
        </w:rPr>
      </w:pPr>
      <w:r>
        <w:rPr>
          <w:lang w:eastAsia="zh-CN"/>
        </w:rPr>
        <w:t>-</w:t>
      </w:r>
      <w:r>
        <w:rPr>
          <w:lang w:eastAsia="zh-CN"/>
        </w:rPr>
        <w:tab/>
      </w:r>
      <w:r>
        <w:rPr>
          <w:lang w:eastAsia="zh-CN"/>
        </w:rPr>
        <w:t xml:space="preserve">T4 that </w:t>
      </w:r>
      <w:r>
        <w:t>the monitoring response packet was received by the PSA UPF</w:t>
      </w:r>
      <w:r>
        <w:rPr>
          <w:lang w:eastAsia="zh-CN"/>
        </w:rPr>
        <w:t>;</w:t>
      </w:r>
    </w:p>
    <w:p>
      <w:pPr>
        <w:pStyle w:val="77"/>
        <w:rPr>
          <w:lang w:eastAsia="zh-CN"/>
        </w:rPr>
      </w:pPr>
      <w:r>
        <w:rPr>
          <w:lang w:eastAsia="zh-CN"/>
        </w:rPr>
        <w:t>-</w:t>
      </w:r>
      <w:r>
        <w:rPr>
          <w:lang w:eastAsia="zh-CN"/>
        </w:rPr>
        <w:tab/>
      </w:r>
      <w:r>
        <w:rPr>
          <w:lang w:eastAsia="zh-CN"/>
        </w:rPr>
        <w:t>The 5QI and S-NSSAI associated to the DL GTP PDU.</w:t>
      </w:r>
    </w:p>
    <w:p>
      <w:pPr>
        <w:pStyle w:val="76"/>
        <w:rPr>
          <w:lang w:eastAsia="zh-CN"/>
        </w:rPr>
      </w:pPr>
      <w:r>
        <w:rPr>
          <w:lang w:eastAsia="zh-CN"/>
        </w:rPr>
        <w:tab/>
      </w:r>
      <w:r>
        <w:rPr>
          <w:lang w:eastAsia="zh-CN"/>
        </w:rPr>
        <w:t>The PSA UPF counts the number (N) of received GTP PDU monitoring response packets for each 5QI and each S-NSSAI respectively, and takes the following calculation for each 5QI and each S-NSSAI:</w:t>
      </w:r>
    </w:p>
    <w:p>
      <w:pPr>
        <w:pStyle w:val="76"/>
        <w:rPr>
          <w:lang w:eastAsia="zh-CN"/>
        </w:rPr>
      </w:pPr>
      <w:r>
        <w:rPr>
          <w:rFonts w:ascii="Cambria Math" w:hAnsi="Cambria Math"/>
          <w:lang w:eastAsia="zh-CN"/>
        </w:rPr>
        <w:br w:type="textWrapping"/>
      </w:r>
      <m:oMathPara>
        <m:oMath>
          <m:f>
            <m:fPr>
              <m:ctrlPr>
                <w:rPr>
                  <w:rFonts w:ascii="Cambria Math" w:hAnsi="Cambria Math"/>
                </w:rPr>
              </m:ctrlPr>
            </m:fPr>
            <m:num>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(T4</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T1</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T3</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T2</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ctrlPr>
                    <w:rPr>
                      <w:rFonts w:ascii="Cambria Math" w:hAnsi="Cambria Math"/>
                      <w:i/>
                    </w:rPr>
                  </m:ctrlPr>
                </m:e>
              </m:nary>
              <m:ctrlPr>
                <w:rPr>
                  <w:rFonts w:ascii="Cambria Math" w:hAnsi="Cambria Math"/>
                </w:rPr>
              </m:ctrlPr>
            </m:num>
            <m:den>
              <m:r>
                <m:rPr/>
                <w:rPr>
                  <w:rFonts w:ascii="Cambria Math" w:hAnsi="Cambria Math"/>
                </w:rPr>
                <m:t>N</m:t>
              </m:r>
              <m:ctrlPr>
                <w:rPr>
                  <w:rFonts w:ascii="Cambria Math" w:hAnsi="Cambria Math"/>
                </w:rPr>
              </m:ctrlPr>
            </m:den>
          </m:f>
        </m:oMath>
      </m:oMathPara>
    </w:p>
    <w:p>
      <w:pPr>
        <w:pStyle w:val="76"/>
        <w:rPr>
          <w:lang w:eastAsia="zh-CN"/>
        </w:rPr>
      </w:pPr>
      <w:r>
        <w:rPr>
          <w:lang w:eastAsia="zh-CN"/>
        </w:rPr>
        <w:t>d)</w:t>
      </w:r>
      <w:r>
        <w:rPr>
          <w:lang w:eastAsia="zh-CN"/>
        </w:rPr>
        <w:tab/>
      </w:r>
      <w:r>
        <w:rPr>
          <w:lang w:eastAsia="zh-CN"/>
        </w:rPr>
        <w:t xml:space="preserve">Each measurement is a real representing the average delay in microseconds. </w:t>
      </w:r>
    </w:p>
    <w:p>
      <w:pPr>
        <w:pStyle w:val="76"/>
        <w:rPr>
          <w:lang w:eastAsia="zh-CN"/>
        </w:rPr>
      </w:pPr>
      <w:r>
        <w:rPr>
          <w:lang w:eastAsia="zh-CN"/>
        </w:rPr>
        <w:t>e)</w:t>
      </w:r>
      <w:r>
        <w:rPr>
          <w:lang w:eastAsia="zh-CN"/>
        </w:rPr>
        <w:tab/>
      </w:r>
      <w:r>
        <w:rPr>
          <w:lang w:eastAsia="zh-CN"/>
        </w:rPr>
        <w:t>GTP.RttDelayPsaUpfNgranMean.</w:t>
      </w:r>
      <w:r>
        <w:rPr>
          <w:i/>
        </w:rPr>
        <w:t>5QI, where 5QI</w:t>
      </w:r>
      <w:r>
        <w:t xml:space="preserve"> identifies the 5QI</w:t>
      </w:r>
      <w:r>
        <w:rPr>
          <w:lang w:eastAsia="zh-CN"/>
        </w:rPr>
        <w:t xml:space="preserve">; </w:t>
      </w:r>
      <w:r>
        <w:rPr>
          <w:lang w:eastAsia="zh-CN"/>
        </w:rPr>
        <w:br w:type="textWrapping"/>
      </w:r>
      <w:r>
        <w:rPr>
          <w:lang w:eastAsia="zh-CN"/>
        </w:rPr>
        <w:t>GTP.RttDelayPsaUpfNgranMean.</w:t>
      </w:r>
      <w:r>
        <w:rPr>
          <w:i/>
        </w:rPr>
        <w:t>SNSSAI, where SNSSAI</w:t>
      </w:r>
      <w:r>
        <w:t xml:space="preserve"> identifies the S-NSSAI.</w:t>
      </w:r>
    </w:p>
    <w:p>
      <w:pPr>
        <w:pStyle w:val="76"/>
      </w:pPr>
      <w:r>
        <w:t>f)</w:t>
      </w:r>
      <w:r>
        <w:tab/>
      </w:r>
      <w:r>
        <w:rPr>
          <w:lang w:eastAsia="zh-CN"/>
        </w:rPr>
        <w:t xml:space="preserve">EP_N3 (contained by </w:t>
      </w:r>
      <w:r>
        <w:t>UPFFunction</w:t>
      </w:r>
      <w:r>
        <w:rPr>
          <w:lang w:eastAsia="zh-CN"/>
        </w:rPr>
        <w:t xml:space="preserve">); </w:t>
      </w:r>
      <w:r>
        <w:rPr>
          <w:lang w:eastAsia="zh-CN"/>
        </w:rPr>
        <w:br w:type="textWrapping"/>
      </w:r>
      <w:r>
        <w:rPr>
          <w:lang w:eastAsia="zh-CN"/>
        </w:rPr>
        <w:t xml:space="preserve">EP_N9 (contained by </w:t>
      </w:r>
      <w:r>
        <w:t>UPFFunction</w:t>
      </w:r>
      <w:r>
        <w:rPr>
          <w:lang w:eastAsia="zh-CN"/>
        </w:rPr>
        <w:t>).</w:t>
      </w:r>
    </w:p>
    <w:p>
      <w:pPr>
        <w:pStyle w:val="76"/>
      </w:pPr>
      <w:r>
        <w:t>g)</w:t>
      </w:r>
      <w:r>
        <w:tab/>
      </w:r>
      <w:r>
        <w:t>Valid for packet switched traffic.</w:t>
      </w:r>
    </w:p>
    <w:p>
      <w:pPr>
        <w:pStyle w:val="76"/>
        <w:rPr>
          <w:lang w:eastAsia="zh-CN"/>
        </w:rPr>
      </w:pPr>
      <w:r>
        <w:rPr>
          <w:lang w:eastAsia="zh-CN"/>
        </w:rPr>
        <w:t>h)</w:t>
      </w:r>
      <w:r>
        <w:rPr>
          <w:lang w:eastAsia="zh-CN"/>
        </w:rPr>
        <w:tab/>
      </w:r>
      <w:r>
        <w:t>5GS</w:t>
      </w:r>
      <w:r>
        <w:rPr>
          <w:lang w:eastAsia="zh-CN"/>
        </w:rPr>
        <w:t>.</w:t>
      </w:r>
    </w:p>
    <w:p>
      <w:pPr>
        <w:pStyle w:val="5"/>
        <w:rPr>
          <w:lang w:eastAsia="zh-CN"/>
        </w:rPr>
      </w:pPr>
      <w:bookmarkStart w:id="4296" w:name="_Toc44492234"/>
      <w:bookmarkStart w:id="4297" w:name="_Toc51690161"/>
      <w:bookmarkStart w:id="4298" w:name="_Toc98861025"/>
      <w:bookmarkStart w:id="4299" w:name="_Toc58515729"/>
      <w:bookmarkStart w:id="4300" w:name="_Toc35956236"/>
      <w:bookmarkStart w:id="4301" w:name="_Toc51776343"/>
      <w:bookmarkStart w:id="4302" w:name="_Toc51775727"/>
      <w:bookmarkStart w:id="4303" w:name="_Toc51775113"/>
      <w:bookmarkStart w:id="4304" w:name="_Toc51750853"/>
      <w:r>
        <w:rPr>
          <w:color w:val="000000"/>
        </w:rPr>
        <w:t>5.4.8.2</w:t>
      </w:r>
      <w:r>
        <w:rPr>
          <w:color w:val="000000"/>
        </w:rPr>
        <w:tab/>
      </w:r>
      <w:r>
        <w:rPr>
          <w:lang w:val="en-US" w:eastAsia="zh-CN"/>
        </w:rPr>
        <w:t>Distribution</w:t>
      </w:r>
      <w:r>
        <w:rPr>
          <w:lang w:eastAsia="zh-CN"/>
        </w:rPr>
        <w:t xml:space="preserve"> of</w:t>
      </w:r>
      <w:r>
        <w:rPr>
          <w:color w:val="000000"/>
        </w:rPr>
        <w:t xml:space="preserve"> round-trip p</w:t>
      </w:r>
      <w:r>
        <w:t>acket</w:t>
      </w:r>
      <w:r>
        <w:rPr>
          <w:color w:val="000000"/>
        </w:rPr>
        <w:t xml:space="preserve"> delay between PSA UPF and NG-RAN</w:t>
      </w:r>
      <w:bookmarkEnd w:id="4296"/>
      <w:bookmarkEnd w:id="4297"/>
      <w:bookmarkEnd w:id="4298"/>
      <w:bookmarkEnd w:id="4299"/>
      <w:bookmarkEnd w:id="4300"/>
      <w:bookmarkEnd w:id="4301"/>
      <w:bookmarkEnd w:id="4302"/>
      <w:bookmarkEnd w:id="4303"/>
      <w:bookmarkEnd w:id="4304"/>
      <w:r>
        <w:rPr>
          <w:color w:val="000000"/>
        </w:rPr>
        <w:t xml:space="preserve"> </w:t>
      </w:r>
    </w:p>
    <w:p>
      <w:pPr>
        <w:pStyle w:val="76"/>
        <w:rPr>
          <w:lang w:eastAsia="zh-CN"/>
        </w:rPr>
      </w:pPr>
      <w:r>
        <w:rPr>
          <w:lang w:eastAsia="zh-CN"/>
        </w:rPr>
        <w:t>a)</w:t>
      </w:r>
      <w:r>
        <w:rPr>
          <w:lang w:eastAsia="zh-CN"/>
        </w:rPr>
        <w:tab/>
      </w:r>
      <w:r>
        <w:rPr>
          <w:lang w:eastAsia="zh-CN"/>
        </w:rPr>
        <w:t xml:space="preserve">This measurement provides the distribution of round-trip GTP packet delay between PSA UPF and NG-RAN. </w:t>
      </w:r>
      <w:r>
        <w:t>This measurement is split into subcounters per 5QI and subcounters per S-NSSAI. This measurement is only applicable to the case the PSA UPF and NG-RAN are not time synchronised.</w:t>
      </w:r>
    </w:p>
    <w:p>
      <w:pPr>
        <w:pStyle w:val="76"/>
        <w:rPr>
          <w:lang w:eastAsia="zh-CN"/>
        </w:rPr>
      </w:pPr>
      <w:r>
        <w:rPr>
          <w:lang w:eastAsia="zh-CN"/>
        </w:rPr>
        <w:t>b)</w:t>
      </w:r>
      <w:r>
        <w:rPr>
          <w:lang w:eastAsia="zh-CN"/>
        </w:rPr>
        <w:tab/>
      </w:r>
      <w:r>
        <w:rPr>
          <w:lang w:eastAsia="zh-CN"/>
        </w:rPr>
        <w:t>DER (n=1).</w:t>
      </w:r>
    </w:p>
    <w:p>
      <w:pPr>
        <w:pStyle w:val="76"/>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pPr>
        <w:pStyle w:val="76"/>
        <w:ind w:firstLine="0"/>
        <w:rPr>
          <w:lang w:eastAsia="zh-CN"/>
        </w:rPr>
      </w:pPr>
      <w:r>
        <w:rPr>
          <w:lang w:eastAsia="zh-CN"/>
        </w:rPr>
        <w:t>The UPF samples the GTP packets for QoS monitoring based on the policy provided by OAM or SMF.</w:t>
      </w:r>
    </w:p>
    <w:p>
      <w:pPr>
        <w:pStyle w:val="57"/>
        <w:rPr>
          <w:lang w:eastAsia="zh-CN"/>
        </w:rPr>
      </w:pPr>
      <w:r>
        <w:rPr>
          <w:lang w:eastAsia="zh-CN"/>
        </w:rPr>
        <w:t xml:space="preserve">NOTE:  The sampling rate may vary for different S-NSSAI and different 5QIs, and the specific sampling rate is up to implementation unless given by the QoS monitoring policy. </w:t>
      </w:r>
    </w:p>
    <w:p>
      <w:pPr>
        <w:pStyle w:val="76"/>
        <w:rPr>
          <w:lang w:eastAsia="zh-CN"/>
        </w:rPr>
      </w:pPr>
      <w:r>
        <w:rPr>
          <w:lang w:eastAsia="zh-CN"/>
        </w:rPr>
        <w:tab/>
      </w:r>
      <w:r>
        <w:rPr>
          <w:lang w:eastAsia="zh-CN"/>
        </w:rPr>
        <w:t>For each received GTP PDU monitoring response packet (packet i) for QoS monitoring, the PSA UPF records the following time stamps and information (see 23.501 [4] and 38.415 [31]):</w:t>
      </w:r>
    </w:p>
    <w:p>
      <w:pPr>
        <w:pStyle w:val="77"/>
        <w:rPr>
          <w:lang w:eastAsia="zh-CN"/>
        </w:rPr>
      </w:pPr>
      <w:r>
        <w:rPr>
          <w:lang w:eastAsia="zh-CN"/>
        </w:rPr>
        <w:t>-</w:t>
      </w:r>
      <w:r>
        <w:rPr>
          <w:lang w:eastAsia="zh-CN"/>
        </w:rPr>
        <w:tab/>
      </w:r>
      <w:r>
        <w:rPr>
          <w:lang w:eastAsia="zh-CN"/>
        </w:rPr>
        <w:t>T1</w:t>
      </w:r>
      <w:r>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Pr>
          <w:lang w:eastAsia="zh-CN"/>
        </w:rPr>
        <w:t>the DL GTP PDU was sent by the PSA UPF;</w:t>
      </w:r>
    </w:p>
    <w:p>
      <w:pPr>
        <w:pStyle w:val="77"/>
        <w:rPr>
          <w:lang w:eastAsia="zh-CN"/>
        </w:rPr>
      </w:pPr>
      <w:r>
        <w:rPr>
          <w:lang w:eastAsia="zh-CN"/>
        </w:rPr>
        <w:t>-</w:t>
      </w:r>
      <w:r>
        <w:rPr>
          <w:lang w:eastAsia="zh-CN"/>
        </w:rPr>
        <w:tab/>
      </w:r>
      <w:r>
        <w:rPr>
          <w:lang w:eastAsia="zh-CN"/>
        </w:rPr>
        <w:t xml:space="preserve">T2 received </w:t>
      </w:r>
      <w:r>
        <w:t xml:space="preserve">in the GTP-U header of the monitoring response packet </w:t>
      </w:r>
      <w:r>
        <w:rPr>
          <w:lang w:eastAsia="zh-CN"/>
        </w:rPr>
        <w:t>indicating the local time that the DL GTP PDU was received by NG-RAN;</w:t>
      </w:r>
    </w:p>
    <w:p>
      <w:pPr>
        <w:pStyle w:val="77"/>
        <w:rPr>
          <w:lang w:eastAsia="zh-CN"/>
        </w:rPr>
      </w:pPr>
      <w:r>
        <w:rPr>
          <w:lang w:eastAsia="zh-CN"/>
        </w:rPr>
        <w:t>-</w:t>
      </w:r>
      <w:r>
        <w:rPr>
          <w:lang w:eastAsia="zh-CN"/>
        </w:rPr>
        <w:tab/>
      </w:r>
      <w:r>
        <w:rPr>
          <w:lang w:eastAsia="zh-CN"/>
        </w:rPr>
        <w:t>T3</w:t>
      </w:r>
      <w:r>
        <w:t xml:space="preserve"> received in the GTP-U header of</w:t>
      </w:r>
      <w:r>
        <w:rPr>
          <w:lang w:eastAsia="zh-CN"/>
        </w:rPr>
        <w:t xml:space="preserve"> </w:t>
      </w:r>
      <w:r>
        <w:t>the monitoring response packet</w:t>
      </w:r>
      <w:r>
        <w:rPr>
          <w:lang w:eastAsia="zh-CN"/>
        </w:rPr>
        <w:t xml:space="preserve"> indicating the local time that </w:t>
      </w:r>
      <w:r>
        <w:t xml:space="preserve">the monitoring response packet was sent by </w:t>
      </w:r>
      <w:r>
        <w:rPr>
          <w:lang w:eastAsia="zh-CN"/>
        </w:rPr>
        <w:t xml:space="preserve">the </w:t>
      </w:r>
      <w:r>
        <w:t>NG-RAN</w:t>
      </w:r>
      <w:r>
        <w:rPr>
          <w:lang w:eastAsia="zh-CN"/>
        </w:rPr>
        <w:t>;</w:t>
      </w:r>
    </w:p>
    <w:p>
      <w:pPr>
        <w:pStyle w:val="77"/>
        <w:rPr>
          <w:lang w:eastAsia="zh-CN"/>
        </w:rPr>
      </w:pPr>
      <w:r>
        <w:rPr>
          <w:lang w:eastAsia="zh-CN"/>
        </w:rPr>
        <w:t>-</w:t>
      </w:r>
      <w:r>
        <w:rPr>
          <w:lang w:eastAsia="zh-CN"/>
        </w:rPr>
        <w:tab/>
      </w:r>
      <w:r>
        <w:rPr>
          <w:lang w:eastAsia="zh-CN"/>
        </w:rPr>
        <w:t xml:space="preserve">T4 that </w:t>
      </w:r>
      <w:r>
        <w:t>the monitoring response packet was received by the PSA UPF</w:t>
      </w:r>
      <w:r>
        <w:rPr>
          <w:lang w:eastAsia="zh-CN"/>
        </w:rPr>
        <w:t>;</w:t>
      </w:r>
    </w:p>
    <w:p>
      <w:pPr>
        <w:pStyle w:val="77"/>
        <w:rPr>
          <w:lang w:eastAsia="zh-CN"/>
        </w:rPr>
      </w:pPr>
      <w:r>
        <w:rPr>
          <w:lang w:eastAsia="zh-CN"/>
        </w:rPr>
        <w:t>-</w:t>
      </w:r>
      <w:r>
        <w:rPr>
          <w:lang w:eastAsia="zh-CN"/>
        </w:rPr>
        <w:tab/>
      </w:r>
      <w:r>
        <w:rPr>
          <w:lang w:eastAsia="zh-CN"/>
        </w:rPr>
        <w:t>The 5QI and S-NSSAI associated to the DL GTP PDU.</w:t>
      </w:r>
    </w:p>
    <w:p>
      <w:pPr>
        <w:pStyle w:val="76"/>
      </w:pPr>
      <w:r>
        <w:rPr>
          <w:lang w:eastAsia="zh-CN"/>
        </w:rPr>
        <w:tab/>
      </w:r>
      <w:r>
        <w:rPr>
          <w:lang w:eastAsia="zh-CN"/>
        </w:rPr>
        <w:t>The PSA UPF 1) takes the following calculation for each received GTP PDU monitoring response packet (packet i) for each 5QI and each S-NSSAI respectively, and 2) increment the c</w:t>
      </w:r>
      <w:r>
        <w:t>orresponding bin with the delay range where the result of 1) falls into by 1 for the subcounters per 5QI and subcounters per S-NSSAI.</w:t>
      </w:r>
    </w:p>
    <w:p>
      <w:pPr>
        <w:pStyle w:val="76"/>
        <w:rPr>
          <w:lang w:eastAsia="zh-CN"/>
        </w:rPr>
      </w:pPr>
      <w:r>
        <w:rPr>
          <w:rFonts w:ascii="Cambria Math" w:hAnsi="Cambria Math"/>
          <w:lang w:eastAsia="zh-CN"/>
        </w:rPr>
        <w:br w:type="textWrapping"/>
      </w:r>
      <m:oMathPara>
        <m:oMath>
          <m:sSub>
            <m:sSubPr>
              <m:ctrlPr>
                <w:rPr>
                  <w:rFonts w:ascii="Cambria Math" w:hAnsi="Cambria Math"/>
                  <w:i/>
                  <w:lang w:eastAsia="zh-CN"/>
                </w:rPr>
              </m:ctrlPr>
            </m:sSubPr>
            <m:e>
              <m:r>
                <m:rPr/>
                <w:rPr>
                  <w:rFonts w:ascii="Cambria Math" w:hAnsi="Cambria Math"/>
                  <w:lang w:eastAsia="zh-CN"/>
                </w:rPr>
                <m:t>(T4</m:t>
              </m:r>
              <m:ctrlPr>
                <w:rPr>
                  <w:rFonts w:ascii="Cambria Math" w:hAnsi="Cambria Math"/>
                  <w:i/>
                  <w:lang w:eastAsia="zh-CN"/>
                </w:rPr>
              </m:ctrlPr>
            </m:e>
            <m:sub>
              <m:r>
                <m:rPr/>
                <w:rPr>
                  <w:rFonts w:ascii="Cambria Math" w:hAnsi="Cambria Math"/>
                  <w:lang w:eastAsia="zh-CN"/>
                </w:rPr>
                <m:t>i</m:t>
              </m:r>
              <m:ctrlPr>
                <w:rPr>
                  <w:rFonts w:ascii="Cambria Math" w:hAnsi="Cambria Math"/>
                  <w:i/>
                  <w:lang w:eastAsia="zh-CN"/>
                </w:rPr>
              </m:ctrlPr>
            </m:sub>
          </m:sSub>
          <m:r>
            <m:rPr/>
            <w:rPr>
              <w:rFonts w:ascii="Cambria Math" w:hAnsi="Cambria Math"/>
              <w:lang w:eastAsia="zh-CN"/>
            </w:rPr>
            <m:t>−</m:t>
          </m:r>
          <m:sSub>
            <m:sSubPr>
              <m:ctrlPr>
                <w:rPr>
                  <w:rFonts w:ascii="Cambria Math" w:hAnsi="Cambria Math"/>
                  <w:i/>
                  <w:lang w:eastAsia="zh-CN"/>
                </w:rPr>
              </m:ctrlPr>
            </m:sSubPr>
            <m:e>
              <m:r>
                <m:rPr/>
                <w:rPr>
                  <w:rFonts w:ascii="Cambria Math" w:hAnsi="Cambria Math"/>
                  <w:lang w:eastAsia="zh-CN"/>
                </w:rPr>
                <m:t>T1</m:t>
              </m:r>
              <m:ctrlPr>
                <w:rPr>
                  <w:rFonts w:ascii="Cambria Math" w:hAnsi="Cambria Math"/>
                  <w:i/>
                  <w:lang w:eastAsia="zh-CN"/>
                </w:rPr>
              </m:ctrlPr>
            </m:e>
            <m:sub>
              <m:r>
                <m:rPr/>
                <w:rPr>
                  <w:rFonts w:ascii="Cambria Math" w:hAnsi="Cambria Math"/>
                  <w:lang w:eastAsia="zh-CN"/>
                </w:rPr>
                <m:t>i</m:t>
              </m:r>
              <m:ctrlPr>
                <w:rPr>
                  <w:rFonts w:ascii="Cambria Math" w:hAnsi="Cambria Math"/>
                  <w:i/>
                  <w:lang w:eastAsia="zh-CN"/>
                </w:rPr>
              </m:ctrlPr>
            </m:sub>
          </m:sSub>
          <m:r>
            <m:rPr/>
            <w:rPr>
              <w:rFonts w:ascii="Cambria Math" w:hAnsi="Cambria Math"/>
              <w:lang w:eastAsia="zh-CN"/>
            </w:rPr>
            <m:t>)−(</m:t>
          </m:r>
          <m:sSub>
            <m:sSubPr>
              <m:ctrlPr>
                <w:rPr>
                  <w:rFonts w:ascii="Cambria Math" w:hAnsi="Cambria Math"/>
                  <w:i/>
                  <w:lang w:eastAsia="zh-CN"/>
                </w:rPr>
              </m:ctrlPr>
            </m:sSubPr>
            <m:e>
              <m:r>
                <m:rPr/>
                <w:rPr>
                  <w:rFonts w:ascii="Cambria Math" w:hAnsi="Cambria Math"/>
                  <w:lang w:eastAsia="zh-CN"/>
                </w:rPr>
                <m:t>T3</m:t>
              </m:r>
              <m:ctrlPr>
                <w:rPr>
                  <w:rFonts w:ascii="Cambria Math" w:hAnsi="Cambria Math"/>
                  <w:i/>
                  <w:lang w:eastAsia="zh-CN"/>
                </w:rPr>
              </m:ctrlPr>
            </m:e>
            <m:sub>
              <m:r>
                <m:rPr/>
                <w:rPr>
                  <w:rFonts w:ascii="Cambria Math" w:hAnsi="Cambria Math"/>
                  <w:lang w:eastAsia="zh-CN"/>
                </w:rPr>
                <m:t>i</m:t>
              </m:r>
              <m:ctrlPr>
                <w:rPr>
                  <w:rFonts w:ascii="Cambria Math" w:hAnsi="Cambria Math"/>
                  <w:i/>
                  <w:lang w:eastAsia="zh-CN"/>
                </w:rPr>
              </m:ctrlPr>
            </m:sub>
          </m:sSub>
          <m:r>
            <m:rPr/>
            <w:rPr>
              <w:rFonts w:ascii="Cambria Math" w:hAnsi="Cambria Math"/>
              <w:lang w:eastAsia="zh-CN"/>
            </w:rPr>
            <m:t>−</m:t>
          </m:r>
          <m:sSub>
            <m:sSubPr>
              <m:ctrlPr>
                <w:rPr>
                  <w:rFonts w:ascii="Cambria Math" w:hAnsi="Cambria Math"/>
                  <w:i/>
                  <w:lang w:eastAsia="zh-CN"/>
                </w:rPr>
              </m:ctrlPr>
            </m:sSubPr>
            <m:e>
              <m:r>
                <m:rPr/>
                <w:rPr>
                  <w:rFonts w:ascii="Cambria Math" w:hAnsi="Cambria Math"/>
                  <w:lang w:eastAsia="zh-CN"/>
                </w:rPr>
                <m:t>T2</m:t>
              </m:r>
              <m:ctrlPr>
                <w:rPr>
                  <w:rFonts w:ascii="Cambria Math" w:hAnsi="Cambria Math"/>
                  <w:i/>
                  <w:lang w:eastAsia="zh-CN"/>
                </w:rPr>
              </m:ctrlPr>
            </m:e>
            <m:sub>
              <m:r>
                <m:rPr/>
                <w:rPr>
                  <w:rFonts w:ascii="Cambria Math" w:hAnsi="Cambria Math"/>
                  <w:lang w:eastAsia="zh-CN"/>
                </w:rPr>
                <m:t>i</m:t>
              </m:r>
              <m:ctrlPr>
                <w:rPr>
                  <w:rFonts w:ascii="Cambria Math" w:hAnsi="Cambria Math"/>
                  <w:i/>
                  <w:lang w:eastAsia="zh-CN"/>
                </w:rPr>
              </m:ctrlPr>
            </m:sub>
          </m:sSub>
          <m:r>
            <m:rPr/>
            <w:rPr>
              <w:rFonts w:ascii="Cambria Math" w:hAnsi="Cambria Math"/>
              <w:lang w:eastAsia="zh-CN"/>
            </w:rPr>
            <m:t>)</m:t>
          </m:r>
        </m:oMath>
      </m:oMathPara>
    </w:p>
    <w:p>
      <w:pPr>
        <w:pStyle w:val="76"/>
      </w:pPr>
      <w:r>
        <w:rPr>
          <w:lang w:eastAsia="zh-CN"/>
        </w:rPr>
        <w:t>d)</w:t>
      </w:r>
      <w:r>
        <w:rPr>
          <w:lang w:eastAsia="zh-CN"/>
        </w:rPr>
        <w:tab/>
      </w:r>
      <w:r>
        <w:t>Each measurement is an integer representing the number of DL GTP PDUs measured with the delay within the range of the bin.</w:t>
      </w:r>
    </w:p>
    <w:p>
      <w:pPr>
        <w:pStyle w:val="76"/>
        <w:rPr>
          <w:lang w:eastAsia="zh-CN"/>
        </w:rPr>
      </w:pPr>
      <w:r>
        <w:rPr>
          <w:lang w:eastAsia="zh-CN"/>
        </w:rPr>
        <w:t>e)</w:t>
      </w:r>
      <w:r>
        <w:rPr>
          <w:lang w:eastAsia="zh-CN"/>
        </w:rPr>
        <w:tab/>
      </w:r>
      <w:r>
        <w:rPr>
          <w:lang w:eastAsia="zh-CN"/>
        </w:rPr>
        <w:t>GTP.RttDelayPsaUpfNgranDist.</w:t>
      </w:r>
      <w:r>
        <w:rPr>
          <w:i/>
        </w:rPr>
        <w:t>5QI</w:t>
      </w:r>
      <w:r>
        <w:rPr>
          <w:lang w:eastAsia="zh-CN"/>
        </w:rPr>
        <w:t>.</w:t>
      </w:r>
      <w:r>
        <w:rPr>
          <w:i/>
        </w:rPr>
        <w:t xml:space="preserve">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type="textWrapping"/>
      </w:r>
      <w:r>
        <w:rPr>
          <w:lang w:eastAsia="zh-CN"/>
        </w:rPr>
        <w:t>GTP.RttDelayPsaUpfNgranDist.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pPr>
        <w:pStyle w:val="76"/>
      </w:pPr>
      <w:r>
        <w:t>f)</w:t>
      </w:r>
      <w:r>
        <w:tab/>
      </w:r>
      <w:r>
        <w:rPr>
          <w:lang w:eastAsia="zh-CN"/>
        </w:rPr>
        <w:t xml:space="preserve">EP_N3 (contained by </w:t>
      </w:r>
      <w:r>
        <w:t>UPFFunction</w:t>
      </w:r>
      <w:r>
        <w:rPr>
          <w:lang w:eastAsia="zh-CN"/>
        </w:rPr>
        <w:t xml:space="preserve">); </w:t>
      </w:r>
      <w:r>
        <w:rPr>
          <w:lang w:eastAsia="zh-CN"/>
        </w:rPr>
        <w:br w:type="textWrapping"/>
      </w:r>
      <w:r>
        <w:rPr>
          <w:lang w:eastAsia="zh-CN"/>
        </w:rPr>
        <w:t xml:space="preserve">EP_N9 (contained by </w:t>
      </w:r>
      <w:r>
        <w:t>UPFFunction</w:t>
      </w:r>
      <w:r>
        <w:rPr>
          <w:lang w:eastAsia="zh-CN"/>
        </w:rPr>
        <w:t>).</w:t>
      </w:r>
    </w:p>
    <w:p>
      <w:pPr>
        <w:pStyle w:val="76"/>
      </w:pPr>
      <w:r>
        <w:t>g)</w:t>
      </w:r>
      <w:r>
        <w:tab/>
      </w:r>
      <w:r>
        <w:t>Valid for packet switched traffic.</w:t>
      </w:r>
    </w:p>
    <w:p>
      <w:pPr>
        <w:pStyle w:val="76"/>
        <w:rPr>
          <w:lang w:eastAsia="zh-CN"/>
        </w:rPr>
      </w:pPr>
      <w:r>
        <w:rPr>
          <w:lang w:eastAsia="zh-CN"/>
        </w:rPr>
        <w:t>h)</w:t>
      </w:r>
      <w:r>
        <w:rPr>
          <w:lang w:eastAsia="zh-CN"/>
        </w:rPr>
        <w:tab/>
      </w:r>
      <w:r>
        <w:t>5GS</w:t>
      </w:r>
      <w:r>
        <w:rPr>
          <w:lang w:eastAsia="zh-CN"/>
        </w:rPr>
        <w:t>.</w:t>
      </w:r>
    </w:p>
    <w:p>
      <w:pPr>
        <w:pStyle w:val="4"/>
        <w:rPr>
          <w:color w:val="000000"/>
        </w:rPr>
      </w:pPr>
      <w:bookmarkStart w:id="4305" w:name="_Toc44492235"/>
      <w:bookmarkStart w:id="4306" w:name="_Toc51750854"/>
      <w:bookmarkStart w:id="4307" w:name="_Toc51775728"/>
      <w:bookmarkStart w:id="4308" w:name="_Toc51775114"/>
      <w:bookmarkStart w:id="4309" w:name="_Toc51776344"/>
      <w:bookmarkStart w:id="4310" w:name="_Toc58515730"/>
      <w:bookmarkStart w:id="4311" w:name="_Toc51690162"/>
      <w:bookmarkStart w:id="4312" w:name="_Toc98861026"/>
      <w:r>
        <w:rPr>
          <w:color w:val="000000"/>
        </w:rPr>
        <w:t>5.4.9</w:t>
      </w:r>
      <w:r>
        <w:rPr>
          <w:color w:val="000000"/>
        </w:rPr>
        <w:tab/>
      </w:r>
      <w:r>
        <w:rPr>
          <w:color w:val="000000"/>
        </w:rPr>
        <w:t>One way packet delay between PSA UPF and UE</w:t>
      </w:r>
      <w:bookmarkEnd w:id="4305"/>
      <w:bookmarkEnd w:id="4306"/>
      <w:bookmarkEnd w:id="4307"/>
      <w:bookmarkEnd w:id="4308"/>
      <w:bookmarkEnd w:id="4309"/>
      <w:bookmarkEnd w:id="4310"/>
      <w:bookmarkEnd w:id="4311"/>
      <w:bookmarkEnd w:id="4312"/>
    </w:p>
    <w:p>
      <w:pPr>
        <w:pStyle w:val="5"/>
        <w:rPr>
          <w:color w:val="000000"/>
          <w:lang w:eastAsia="zh-CN"/>
        </w:rPr>
      </w:pPr>
      <w:bookmarkStart w:id="4313" w:name="_Toc51750855"/>
      <w:bookmarkStart w:id="4314" w:name="_Toc44492236"/>
      <w:bookmarkStart w:id="4315" w:name="_Toc58515731"/>
      <w:bookmarkStart w:id="4316" w:name="_Toc98861027"/>
      <w:bookmarkStart w:id="4317" w:name="_Toc51776345"/>
      <w:bookmarkStart w:id="4318" w:name="_Toc51775115"/>
      <w:bookmarkStart w:id="4319" w:name="_Toc51775729"/>
      <w:bookmarkStart w:id="4320" w:name="_Toc51690163"/>
      <w:r>
        <w:rPr>
          <w:color w:val="000000"/>
        </w:rPr>
        <w:t>5.4.9.1</w:t>
      </w:r>
      <w:r>
        <w:rPr>
          <w:color w:val="000000"/>
        </w:rPr>
        <w:tab/>
      </w:r>
      <w:r>
        <w:rPr>
          <w:color w:val="000000"/>
        </w:rPr>
        <w:t>DL packet delay between PSA UPF and UE</w:t>
      </w:r>
      <w:bookmarkEnd w:id="4313"/>
      <w:bookmarkEnd w:id="4314"/>
      <w:bookmarkEnd w:id="4315"/>
      <w:bookmarkEnd w:id="4316"/>
      <w:bookmarkEnd w:id="4317"/>
      <w:bookmarkEnd w:id="4318"/>
      <w:bookmarkEnd w:id="4319"/>
      <w:bookmarkEnd w:id="4320"/>
    </w:p>
    <w:p>
      <w:pPr>
        <w:pStyle w:val="6"/>
        <w:rPr>
          <w:color w:val="000000"/>
        </w:rPr>
      </w:pPr>
      <w:bookmarkStart w:id="4321" w:name="_Toc98861028"/>
      <w:bookmarkStart w:id="4322" w:name="_Toc51775730"/>
      <w:bookmarkStart w:id="4323" w:name="_Toc51750856"/>
      <w:bookmarkStart w:id="4324" w:name="_Toc44492237"/>
      <w:bookmarkStart w:id="4325" w:name="_Toc51776346"/>
      <w:bookmarkStart w:id="4326" w:name="_Toc51775116"/>
      <w:bookmarkStart w:id="4327" w:name="_Toc51690164"/>
      <w:bookmarkStart w:id="4328" w:name="_Toc58515732"/>
      <w:r>
        <w:rPr>
          <w:color w:val="000000"/>
        </w:rPr>
        <w:t>5.4.9.1.1</w:t>
      </w:r>
      <w:r>
        <w:rPr>
          <w:color w:val="000000"/>
        </w:rPr>
        <w:tab/>
      </w:r>
      <w:r>
        <w:rPr>
          <w:color w:val="000000"/>
          <w:lang w:val="en-US" w:eastAsia="zh-CN"/>
        </w:rPr>
        <w:t xml:space="preserve">Average </w:t>
      </w:r>
      <w:r>
        <w:rPr>
          <w:color w:val="000000"/>
          <w:lang w:eastAsia="zh-CN"/>
        </w:rPr>
        <w:t>DL packet delay between PSA UPF and UE</w:t>
      </w:r>
      <w:bookmarkEnd w:id="4321"/>
      <w:bookmarkEnd w:id="4322"/>
      <w:bookmarkEnd w:id="4323"/>
      <w:bookmarkEnd w:id="4324"/>
      <w:bookmarkEnd w:id="4325"/>
      <w:bookmarkEnd w:id="4326"/>
      <w:bookmarkEnd w:id="4327"/>
      <w:bookmarkEnd w:id="4328"/>
    </w:p>
    <w:p>
      <w:pPr>
        <w:pStyle w:val="76"/>
        <w:rPr>
          <w:color w:val="000000"/>
          <w:lang w:eastAsia="zh-CN"/>
        </w:rPr>
      </w:pPr>
      <w:r>
        <w:rPr>
          <w:color w:val="000000"/>
          <w:lang w:eastAsia="zh-CN"/>
        </w:rPr>
        <w:t>a)</w:t>
      </w:r>
      <w:r>
        <w:rPr>
          <w:color w:val="000000"/>
          <w:lang w:eastAsia="zh-CN"/>
        </w:rPr>
        <w:tab/>
      </w:r>
      <w:r>
        <w:rPr>
          <w:color w:val="000000"/>
          <w:lang w:eastAsia="zh-CN"/>
        </w:rPr>
        <w:t xml:space="preserve">This measurement provides the average DL packet delay between PSA UPF and UE. </w:t>
      </w:r>
      <w:r>
        <w:rPr>
          <w:color w:val="000000"/>
        </w:rPr>
        <w:t xml:space="preserve">This measurement is split into subcounters per S-NSSAI. This measurement is only applicable to the case the PSA UPF and NG-RAN are time synchronised. </w:t>
      </w:r>
    </w:p>
    <w:p>
      <w:pPr>
        <w:pStyle w:val="76"/>
        <w:rPr>
          <w:color w:val="000000"/>
          <w:lang w:eastAsia="zh-CN"/>
        </w:rPr>
      </w:pPr>
      <w:r>
        <w:rPr>
          <w:color w:val="000000"/>
          <w:lang w:eastAsia="zh-CN"/>
        </w:rPr>
        <w:t>b)</w:t>
      </w:r>
      <w:r>
        <w:rPr>
          <w:color w:val="000000"/>
          <w:lang w:eastAsia="zh-CN"/>
        </w:rPr>
        <w:tab/>
      </w:r>
      <w:r>
        <w:rPr>
          <w:color w:val="000000"/>
          <w:lang w:eastAsia="zh-CN"/>
        </w:rPr>
        <w:t>DER (n=1).</w:t>
      </w:r>
    </w:p>
    <w:p>
      <w:pPr>
        <w:pStyle w:val="76"/>
        <w:rPr>
          <w:color w:val="000000"/>
          <w:lang w:eastAsia="zh-CN"/>
        </w:rPr>
      </w:pPr>
      <w:r>
        <w:rPr>
          <w:color w:val="000000"/>
          <w:lang w:eastAsia="zh-CN"/>
        </w:rPr>
        <w:t>c)</w:t>
      </w:r>
      <w:r>
        <w:rPr>
          <w:color w:val="000000"/>
          <w:lang w:eastAsia="zh-CN"/>
        </w:rPr>
        <w:tab/>
      </w:r>
      <w:r>
        <w:rPr>
          <w:rFonts w:hint="eastAsia"/>
          <w:color w:val="000000"/>
          <w:lang w:eastAsia="zh-CN"/>
        </w:rPr>
        <w:t>Th</w:t>
      </w:r>
      <w:r>
        <w:rPr>
          <w:color w:val="000000"/>
          <w:lang w:eastAsia="zh-CN"/>
        </w:rPr>
        <w:t xml:space="preserve">e measurement is obtained by the following method: </w:t>
      </w:r>
    </w:p>
    <w:p>
      <w:pPr>
        <w:pStyle w:val="76"/>
        <w:ind w:firstLine="0"/>
        <w:rPr>
          <w:color w:val="000000"/>
          <w:lang w:eastAsia="zh-CN"/>
        </w:rPr>
      </w:pPr>
      <w:r>
        <w:rPr>
          <w:color w:val="000000"/>
          <w:lang w:eastAsia="zh-CN"/>
        </w:rPr>
        <w:t xml:space="preserve">The UPF </w:t>
      </w:r>
      <w:r>
        <w:rPr>
          <w:color w:val="000000"/>
        </w:rPr>
        <w:t>performs QoS monitoring per the request received from SMF during PDU Session Establishment or Modification procedure</w:t>
      </w:r>
      <w:r>
        <w:rPr>
          <w:color w:val="000000"/>
          <w:lang w:eastAsia="zh-CN"/>
        </w:rPr>
        <w:t>.</w:t>
      </w:r>
    </w:p>
    <w:p>
      <w:pPr>
        <w:pStyle w:val="76"/>
        <w:ind w:left="1440" w:hanging="630"/>
        <w:rPr>
          <w:color w:val="000000"/>
          <w:lang w:eastAsia="zh-CN"/>
        </w:rPr>
      </w:pPr>
      <w:r>
        <w:rPr>
          <w:color w:val="000000"/>
          <w:lang w:eastAsia="zh-CN"/>
        </w:rPr>
        <w:t>NOTE: The UPF may sample the GTP packets for QoS monitoring, the specific sampling rate is up to implementation</w:t>
      </w:r>
    </w:p>
    <w:p>
      <w:pPr>
        <w:pStyle w:val="76"/>
        <w:rPr>
          <w:color w:val="000000"/>
          <w:lang w:eastAsia="zh-CN"/>
        </w:rPr>
      </w:pPr>
      <w:r>
        <w:rPr>
          <w:color w:val="000000"/>
          <w:lang w:eastAsia="zh-CN"/>
        </w:rPr>
        <w:tab/>
      </w:r>
      <w:r>
        <w:rPr>
          <w:color w:val="000000"/>
          <w:lang w:eastAsia="zh-CN"/>
        </w:rPr>
        <w:t xml:space="preserve">For each received GTP PDU monitoring response packet (packet i) for QoS monitoring, the PSA UPF records the following time stamps and information included </w:t>
      </w:r>
      <w:r>
        <w:rPr>
          <w:color w:val="000000"/>
        </w:rPr>
        <w:t xml:space="preserve">in the GTP-U header </w:t>
      </w:r>
      <w:r>
        <w:rPr>
          <w:color w:val="000000"/>
          <w:lang w:eastAsia="zh-CN"/>
        </w:rPr>
        <w:t>(see 23.501 [4] and 38.415 [31]):</w:t>
      </w:r>
    </w:p>
    <w:p>
      <w:pPr>
        <w:pStyle w:val="76"/>
        <w:ind w:left="1080" w:hanging="270"/>
        <w:rPr>
          <w:color w:val="000000"/>
          <w:lang w:eastAsia="zh-CN"/>
        </w:rPr>
      </w:pPr>
      <w:r>
        <w:rPr>
          <w:color w:val="000000"/>
          <w:lang w:eastAsia="zh-CN"/>
        </w:rPr>
        <w:t>-</w:t>
      </w:r>
      <w:r>
        <w:rPr>
          <w:color w:val="000000"/>
          <w:lang w:eastAsia="zh-CN"/>
        </w:rPr>
        <w:tab/>
      </w:r>
      <w:r>
        <w:rPr>
          <w:color w:val="000000"/>
          <w:lang w:eastAsia="zh-CN"/>
        </w:rPr>
        <w:t>T1</w:t>
      </w:r>
      <w:r>
        <w:rPr>
          <w:color w:val="000000"/>
        </w:rPr>
        <w:t xml:space="preserve"> indicating the local time </w:t>
      </w:r>
      <w:r>
        <w:rPr>
          <w:color w:val="000000"/>
          <w:lang w:eastAsia="zh-CN"/>
        </w:rPr>
        <w:t>the DL GTP PDU monitoring packet was sent by the PSA UPF;</w:t>
      </w:r>
    </w:p>
    <w:p>
      <w:pPr>
        <w:pStyle w:val="76"/>
        <w:ind w:left="1080" w:hanging="270"/>
        <w:rPr>
          <w:color w:val="000000"/>
          <w:lang w:eastAsia="zh-CN"/>
        </w:rPr>
      </w:pPr>
      <w:r>
        <w:rPr>
          <w:color w:val="000000"/>
          <w:lang w:eastAsia="zh-CN"/>
        </w:rPr>
        <w:t>-</w:t>
      </w:r>
      <w:r>
        <w:rPr>
          <w:color w:val="000000"/>
          <w:lang w:eastAsia="zh-CN"/>
        </w:rPr>
        <w:tab/>
      </w:r>
      <w:r>
        <w:rPr>
          <w:color w:val="000000"/>
          <w:lang w:eastAsia="zh-CN"/>
        </w:rPr>
        <w:t>T2 indicating the local time that the DL GTP PDU monitoring packet was received by NG-RAN;</w:t>
      </w:r>
    </w:p>
    <w:p>
      <w:pPr>
        <w:pStyle w:val="76"/>
        <w:ind w:left="1080" w:hanging="270"/>
        <w:rPr>
          <w:color w:val="000000"/>
          <w:lang w:eastAsia="zh-CN"/>
        </w:rPr>
      </w:pPr>
      <w:r>
        <w:rPr>
          <w:color w:val="000000"/>
          <w:lang w:eastAsia="zh-CN"/>
        </w:rPr>
        <w:t>-</w:t>
      </w:r>
      <w:r>
        <w:rPr>
          <w:color w:val="000000"/>
          <w:lang w:eastAsia="zh-CN"/>
        </w:rPr>
        <w:tab/>
      </w:r>
      <w:r>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m:rPr/>
          <w:rPr>
            <w:rFonts w:ascii="Cambria Math" w:hAnsi="Cambria Math"/>
            <w:color w:val="000000"/>
            <w:lang w:eastAsia="zh-CN"/>
          </w:rPr>
          <m:t>DRdl</m:t>
        </m:r>
      </m:oMath>
      <w:r>
        <w:rPr>
          <w:color w:val="000000"/>
        </w:rPr>
        <w:t xml:space="preserve"> in the present document);</w:t>
      </w:r>
    </w:p>
    <w:p>
      <w:pPr>
        <w:pStyle w:val="76"/>
        <w:ind w:left="1080" w:hanging="270"/>
        <w:rPr>
          <w:color w:val="000000"/>
          <w:lang w:eastAsia="zh-CN"/>
        </w:rPr>
      </w:pPr>
      <w:r>
        <w:rPr>
          <w:color w:val="000000"/>
          <w:lang w:eastAsia="zh-CN"/>
        </w:rPr>
        <w:t>-</w:t>
      </w:r>
      <w:r>
        <w:rPr>
          <w:color w:val="000000"/>
          <w:lang w:eastAsia="zh-CN"/>
        </w:rPr>
        <w:tab/>
      </w:r>
      <w:r>
        <w:rPr>
          <w:color w:val="000000"/>
          <w:lang w:eastAsia="zh-CN"/>
        </w:rPr>
        <w:t>The S-NSSAI associated to the DL GTP PDU monitoring response packet.</w:t>
      </w:r>
    </w:p>
    <w:p>
      <w:pPr>
        <w:pStyle w:val="76"/>
        <w:rPr>
          <w:color w:val="000000"/>
          <w:lang w:eastAsia="zh-CN"/>
        </w:rPr>
      </w:pPr>
      <w:r>
        <w:rPr>
          <w:color w:val="000000"/>
          <w:lang w:eastAsia="zh-CN"/>
        </w:rPr>
        <w:tab/>
      </w:r>
      <w:r>
        <w:rPr>
          <w:color w:val="000000"/>
          <w:lang w:eastAsia="zh-CN"/>
        </w:rPr>
        <w:t xml:space="preserve">The PSA UPF counts the number (N) of GTP PDU monitoring response </w:t>
      </w:r>
      <w:r>
        <w:rPr>
          <w:color w:val="000000"/>
        </w:rPr>
        <w:t>packets</w:t>
      </w:r>
      <w:r>
        <w:rPr>
          <w:color w:val="000000"/>
          <w:lang w:eastAsia="zh-CN"/>
        </w:rPr>
        <w:t xml:space="preserve"> for each S-NSSAI, and takes the following calculation for each S-NSSAI:</w:t>
      </w:r>
    </w:p>
    <w:p>
      <w:pPr>
        <w:pStyle w:val="76"/>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m:rPr/>
                    <w:rPr>
                      <w:rFonts w:ascii="Cambria Math" w:hAnsi="Cambria Math"/>
                      <w:color w:val="000000"/>
                      <w:lang w:eastAsia="zh-CN"/>
                    </w:rPr>
                    <m:t>i=1</m:t>
                  </m:r>
                  <m:ctrlPr>
                    <w:rPr>
                      <w:rFonts w:ascii="Cambria Math" w:hAnsi="Cambria Math"/>
                      <w:i/>
                      <w:color w:val="000000"/>
                      <w:lang w:eastAsia="zh-CN"/>
                    </w:rPr>
                  </m:ctrlPr>
                </m:sub>
                <m:sup>
                  <m:r>
                    <m:rPr/>
                    <w:rPr>
                      <w:rFonts w:ascii="Cambria Math" w:hAnsi="Cambria Math"/>
                      <w:color w:val="000000"/>
                      <w:lang w:eastAsia="zh-CN"/>
                    </w:rPr>
                    <m:t>N</m:t>
                  </m:r>
                  <m:ctrlPr>
                    <w:rPr>
                      <w:rFonts w:ascii="Cambria Math" w:hAnsi="Cambria Math"/>
                      <w:i/>
                      <w:color w:val="000000"/>
                      <w:lang w:eastAsia="zh-CN"/>
                    </w:rPr>
                  </m:ctrlPr>
                </m:sup>
                <m:e>
                  <m:r>
                    <m:rPr/>
                    <w:rPr>
                      <w:rFonts w:ascii="Cambria Math" w:hAnsi="Cambria Math"/>
                      <w:color w:val="000000"/>
                      <w:lang w:eastAsia="zh-CN"/>
                    </w:rPr>
                    <m:t>(</m:t>
                  </m:r>
                  <m:sSub>
                    <m:sSubPr>
                      <m:ctrlPr>
                        <w:rPr>
                          <w:rFonts w:ascii="Cambria Math" w:hAnsi="Cambria Math"/>
                          <w:i/>
                          <w:color w:val="000000"/>
                          <w:lang w:eastAsia="zh-CN"/>
                        </w:rPr>
                      </m:ctrlPr>
                    </m:sSubPr>
                    <m:e>
                      <m:r>
                        <m:rPr/>
                        <w:rPr>
                          <w:rFonts w:ascii="Cambria Math" w:hAnsi="Cambria Math"/>
                          <w:color w:val="000000"/>
                          <w:lang w:eastAsia="zh-CN"/>
                        </w:rPr>
                        <m:t>T</m:t>
                      </m:r>
                      <m:r>
                        <m:rPr/>
                        <w:rPr>
                          <w:rFonts w:hint="eastAsia" w:ascii="Cambria Math" w:hAnsi="Cambria Math"/>
                          <w:color w:val="000000"/>
                          <w:lang w:eastAsia="zh-CN"/>
                        </w:rPr>
                        <m:t>2</m:t>
                      </m:r>
                      <m:ctrlPr>
                        <w:rPr>
                          <w:rFonts w:ascii="Cambria Math" w:hAnsi="Cambria Math"/>
                          <w:i/>
                          <w:color w:val="000000"/>
                          <w:lang w:eastAsia="zh-CN"/>
                        </w:rPr>
                      </m:ctrlPr>
                    </m:e>
                    <m:sub>
                      <m:r>
                        <m:rPr/>
                        <w:rPr>
                          <w:rFonts w:ascii="Cambria Math" w:hAnsi="Cambria Math"/>
                          <w:color w:val="000000"/>
                          <w:lang w:eastAsia="zh-CN"/>
                        </w:rPr>
                        <m:t>i</m:t>
                      </m:r>
                      <m:ctrlPr>
                        <w:rPr>
                          <w:rFonts w:ascii="Cambria Math" w:hAnsi="Cambria Math"/>
                          <w:i/>
                          <w:color w:val="000000"/>
                          <w:lang w:eastAsia="zh-CN"/>
                        </w:rPr>
                      </m:ctrlPr>
                    </m:sub>
                  </m:sSub>
                  <m:r>
                    <m:rPr/>
                    <w:rPr>
                      <w:rFonts w:ascii="Cambria Math" w:hAnsi="Cambria Math"/>
                      <w:color w:val="000000"/>
                      <w:lang w:eastAsia="zh-CN"/>
                    </w:rPr>
                    <m:t>−</m:t>
                  </m:r>
                  <m:sSub>
                    <m:sSubPr>
                      <m:ctrlPr>
                        <w:rPr>
                          <w:rFonts w:ascii="Cambria Math" w:hAnsi="Cambria Math"/>
                          <w:i/>
                          <w:color w:val="000000"/>
                          <w:lang w:eastAsia="zh-CN"/>
                        </w:rPr>
                      </m:ctrlPr>
                    </m:sSubPr>
                    <m:e>
                      <m:r>
                        <m:rPr/>
                        <w:rPr>
                          <w:rFonts w:ascii="Cambria Math" w:hAnsi="Cambria Math"/>
                          <w:color w:val="000000"/>
                          <w:lang w:eastAsia="zh-CN"/>
                        </w:rPr>
                        <m:t>T</m:t>
                      </m:r>
                      <m:r>
                        <m:rPr/>
                        <w:rPr>
                          <w:rFonts w:hint="eastAsia" w:ascii="Cambria Math" w:hAnsi="Cambria Math"/>
                          <w:color w:val="000000"/>
                          <w:lang w:eastAsia="zh-CN"/>
                        </w:rPr>
                        <m:t>1</m:t>
                      </m:r>
                      <m:ctrlPr>
                        <w:rPr>
                          <w:rFonts w:ascii="Cambria Math" w:hAnsi="Cambria Math"/>
                          <w:i/>
                          <w:color w:val="000000"/>
                          <w:lang w:eastAsia="zh-CN"/>
                        </w:rPr>
                      </m:ctrlPr>
                    </m:e>
                    <m:sub>
                      <m:r>
                        <m:rPr/>
                        <w:rPr>
                          <w:rFonts w:ascii="Cambria Math" w:hAnsi="Cambria Math"/>
                          <w:color w:val="000000"/>
                          <w:lang w:eastAsia="zh-CN"/>
                        </w:rPr>
                        <m:t>i</m:t>
                      </m:r>
                      <m:ctrlPr>
                        <w:rPr>
                          <w:rFonts w:ascii="Cambria Math" w:hAnsi="Cambria Math"/>
                          <w:i/>
                          <w:color w:val="000000"/>
                          <w:lang w:eastAsia="zh-CN"/>
                        </w:rPr>
                      </m:ctrlPr>
                    </m:sub>
                  </m:sSub>
                  <m:r>
                    <m:rPr/>
                    <w:rPr>
                      <w:rFonts w:ascii="Cambria Math" w:hAnsi="Cambria Math"/>
                      <w:color w:val="000000"/>
                      <w:lang w:eastAsia="zh-CN"/>
                    </w:rPr>
                    <m:t>+</m:t>
                  </m:r>
                  <m:sSub>
                    <m:sSubPr>
                      <m:ctrlPr>
                        <w:rPr>
                          <w:rFonts w:ascii="Cambria Math" w:hAnsi="Cambria Math"/>
                          <w:i/>
                          <w:color w:val="000000"/>
                          <w:lang w:eastAsia="zh-CN"/>
                        </w:rPr>
                      </m:ctrlPr>
                    </m:sSubPr>
                    <m:e>
                      <m:r>
                        <m:rPr/>
                        <w:rPr>
                          <w:rFonts w:ascii="Cambria Math" w:hAnsi="Cambria Math"/>
                          <w:color w:val="000000"/>
                          <w:lang w:eastAsia="zh-CN"/>
                        </w:rPr>
                        <m:t>DRdl</m:t>
                      </m:r>
                      <m:ctrlPr>
                        <w:rPr>
                          <w:rFonts w:ascii="Cambria Math" w:hAnsi="Cambria Math"/>
                          <w:i/>
                          <w:color w:val="000000"/>
                          <w:lang w:eastAsia="zh-CN"/>
                        </w:rPr>
                      </m:ctrlPr>
                    </m:e>
                    <m:sub>
                      <m:r>
                        <m:rPr/>
                        <w:rPr>
                          <w:rFonts w:ascii="Cambria Math" w:hAnsi="Cambria Math"/>
                          <w:color w:val="000000"/>
                          <w:lang w:eastAsia="zh-CN"/>
                        </w:rPr>
                        <m:t>i</m:t>
                      </m:r>
                      <m:ctrlPr>
                        <w:rPr>
                          <w:rFonts w:ascii="Cambria Math" w:hAnsi="Cambria Math"/>
                          <w:i/>
                          <w:color w:val="000000"/>
                          <w:lang w:eastAsia="zh-CN"/>
                        </w:rPr>
                      </m:ctrlPr>
                    </m:sub>
                  </m:sSub>
                  <m:r>
                    <m:rPr/>
                    <w:rPr>
                      <w:rFonts w:ascii="Cambria Math" w:hAnsi="Cambria Math"/>
                      <w:color w:val="000000"/>
                      <w:lang w:eastAsia="zh-CN"/>
                    </w:rPr>
                    <m:t>)</m:t>
                  </m:r>
                  <m:ctrlPr>
                    <w:rPr>
                      <w:rFonts w:ascii="Cambria Math" w:hAnsi="Cambria Math"/>
                      <w:i/>
                      <w:color w:val="000000"/>
                      <w:lang w:eastAsia="zh-CN"/>
                    </w:rPr>
                  </m:ctrlPr>
                </m:e>
              </m:nary>
              <m:ctrlPr>
                <w:rPr>
                  <w:rFonts w:ascii="Cambria Math" w:hAnsi="Cambria Math"/>
                  <w:color w:val="000000"/>
                  <w:lang w:eastAsia="zh-CN"/>
                </w:rPr>
              </m:ctrlPr>
            </m:num>
            <m:den>
              <m:r>
                <m:rPr/>
                <w:rPr>
                  <w:rFonts w:ascii="Cambria Math" w:hAnsi="Cambria Math"/>
                  <w:color w:val="000000"/>
                  <w:lang w:eastAsia="zh-CN"/>
                </w:rPr>
                <m:t>N</m:t>
              </m:r>
              <m:ctrlPr>
                <w:rPr>
                  <w:rFonts w:ascii="Cambria Math" w:hAnsi="Cambria Math"/>
                  <w:color w:val="000000"/>
                  <w:lang w:eastAsia="zh-CN"/>
                </w:rPr>
              </m:ctrlPr>
            </m:den>
          </m:f>
        </m:oMath>
      </m:oMathPara>
    </w:p>
    <w:p>
      <w:pPr>
        <w:pStyle w:val="76"/>
        <w:rPr>
          <w:color w:val="000000"/>
          <w:lang w:eastAsia="zh-CN"/>
        </w:rPr>
      </w:pPr>
      <w:r>
        <w:rPr>
          <w:color w:val="000000"/>
          <w:lang w:eastAsia="zh-CN"/>
        </w:rPr>
        <w:t>d)</w:t>
      </w:r>
      <w:r>
        <w:rPr>
          <w:color w:val="000000"/>
          <w:lang w:eastAsia="zh-CN"/>
        </w:rPr>
        <w:tab/>
      </w:r>
      <w:r>
        <w:rPr>
          <w:color w:val="000000"/>
          <w:lang w:eastAsia="zh-CN"/>
        </w:rPr>
        <w:t xml:space="preserve">Each measurement is a real representing the average delay in 0.1ms. </w:t>
      </w:r>
    </w:p>
    <w:p>
      <w:pPr>
        <w:pStyle w:val="76"/>
        <w:rPr>
          <w:color w:val="000000"/>
          <w:lang w:eastAsia="zh-CN"/>
        </w:rPr>
      </w:pPr>
      <w:r>
        <w:rPr>
          <w:color w:val="000000"/>
          <w:lang w:eastAsia="zh-CN"/>
        </w:rPr>
        <w:t>e)</w:t>
      </w:r>
      <w:r>
        <w:rPr>
          <w:color w:val="000000"/>
          <w:lang w:eastAsia="zh-CN"/>
        </w:rPr>
        <w:tab/>
      </w:r>
      <w:r>
        <w:rPr>
          <w:color w:val="000000"/>
          <w:lang w:eastAsia="zh-CN"/>
        </w:rPr>
        <w:t>GTP.DelayDlPsaUpfUeMean.</w:t>
      </w:r>
      <w:r>
        <w:rPr>
          <w:i/>
          <w:iCs/>
          <w:color w:val="000000"/>
          <w:lang w:eastAsia="zh-CN"/>
        </w:rPr>
        <w:t>SNSSAI</w:t>
      </w:r>
      <w:r>
        <w:rPr>
          <w:i/>
          <w:color w:val="000000"/>
        </w:rPr>
        <w:t xml:space="preserve">, </w:t>
      </w:r>
      <w:r>
        <w:rPr>
          <w:color w:val="000000"/>
        </w:rPr>
        <w:t xml:space="preserve">where </w:t>
      </w:r>
      <w:r>
        <w:rPr>
          <w:i/>
          <w:color w:val="000000"/>
        </w:rPr>
        <w:t>SNSSAI</w:t>
      </w:r>
      <w:r>
        <w:rPr>
          <w:color w:val="000000"/>
        </w:rPr>
        <w:t xml:space="preserve"> identifies the S-NSSAI.</w:t>
      </w:r>
    </w:p>
    <w:p>
      <w:pPr>
        <w:pStyle w:val="76"/>
        <w:rPr>
          <w:color w:val="000000"/>
          <w:lang w:eastAsia="zh-CN"/>
        </w:rPr>
      </w:pPr>
      <w:r>
        <w:rPr>
          <w:color w:val="000000"/>
        </w:rPr>
        <w:t>f)</w:t>
      </w:r>
      <w:r>
        <w:rPr>
          <w:color w:val="000000"/>
        </w:rPr>
        <w:tab/>
      </w:r>
      <w:r>
        <w:rPr>
          <w:color w:val="000000"/>
          <w:lang w:eastAsia="zh-CN"/>
        </w:rPr>
        <w:t xml:space="preserve">EP_N3 (contained by </w:t>
      </w:r>
      <w:r>
        <w:rPr>
          <w:color w:val="000000"/>
        </w:rPr>
        <w:t>UPFFunction</w:t>
      </w:r>
      <w:r>
        <w:rPr>
          <w:color w:val="000000"/>
          <w:lang w:eastAsia="zh-CN"/>
        </w:rPr>
        <w:t xml:space="preserve">); </w:t>
      </w:r>
      <w:r>
        <w:rPr>
          <w:color w:val="000000"/>
          <w:lang w:eastAsia="zh-CN"/>
        </w:rPr>
        <w:br w:type="textWrapping"/>
      </w:r>
      <w:r>
        <w:rPr>
          <w:color w:val="000000"/>
          <w:lang w:eastAsia="zh-CN"/>
        </w:rPr>
        <w:t xml:space="preserve">EP_N9 (contained by </w:t>
      </w:r>
      <w:r>
        <w:rPr>
          <w:color w:val="000000"/>
        </w:rPr>
        <w:t>UPFFunction</w:t>
      </w:r>
      <w:r>
        <w:rPr>
          <w:color w:val="000000"/>
          <w:lang w:eastAsia="zh-CN"/>
        </w:rPr>
        <w:t>).</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rPr>
          <w:color w:val="000000"/>
          <w:lang w:eastAsia="zh-CN"/>
        </w:rPr>
      </w:pPr>
      <w:bookmarkStart w:id="4329" w:name="_Toc51775731"/>
      <w:bookmarkStart w:id="4330" w:name="_Toc51775117"/>
      <w:bookmarkStart w:id="4331" w:name="_Toc44492238"/>
      <w:bookmarkStart w:id="4332" w:name="_Toc98861029"/>
      <w:bookmarkStart w:id="4333" w:name="_Toc51690165"/>
      <w:bookmarkStart w:id="4334" w:name="_Toc51750857"/>
      <w:bookmarkStart w:id="4335" w:name="_Toc51776347"/>
      <w:bookmarkStart w:id="4336" w:name="_Toc58515733"/>
      <w:r>
        <w:rPr>
          <w:color w:val="000000"/>
        </w:rPr>
        <w:t>5.4.9.1.2</w:t>
      </w:r>
      <w:r>
        <w:rPr>
          <w:color w:val="000000"/>
        </w:rPr>
        <w:tab/>
      </w:r>
      <w:r>
        <w:rPr>
          <w:color w:val="000000"/>
          <w:lang w:eastAsia="zh-CN"/>
        </w:rPr>
        <w:t>Distribution of</w:t>
      </w:r>
      <w:r>
        <w:rPr>
          <w:color w:val="000000"/>
        </w:rPr>
        <w:t xml:space="preserve"> </w:t>
      </w:r>
      <w:r>
        <w:rPr>
          <w:color w:val="000000"/>
          <w:lang w:eastAsia="zh-CN"/>
        </w:rPr>
        <w:t>DL packet delay between PSA UPF and UE</w:t>
      </w:r>
      <w:bookmarkEnd w:id="4329"/>
      <w:bookmarkEnd w:id="4330"/>
      <w:bookmarkEnd w:id="4331"/>
      <w:bookmarkEnd w:id="4332"/>
      <w:bookmarkEnd w:id="4333"/>
      <w:bookmarkEnd w:id="4334"/>
      <w:bookmarkEnd w:id="4335"/>
      <w:bookmarkEnd w:id="4336"/>
    </w:p>
    <w:p>
      <w:pPr>
        <w:pStyle w:val="76"/>
        <w:rPr>
          <w:color w:val="000000"/>
          <w:lang w:eastAsia="zh-CN"/>
        </w:rPr>
      </w:pPr>
      <w:r>
        <w:rPr>
          <w:color w:val="000000"/>
          <w:lang w:eastAsia="zh-CN"/>
        </w:rPr>
        <w:t>a)</w:t>
      </w:r>
      <w:r>
        <w:rPr>
          <w:color w:val="000000"/>
          <w:lang w:eastAsia="zh-CN"/>
        </w:rPr>
        <w:tab/>
      </w:r>
      <w:r>
        <w:rPr>
          <w:color w:val="000000"/>
          <w:lang w:eastAsia="zh-CN"/>
        </w:rPr>
        <w:t xml:space="preserve">This measurement provides the distribution of DL packet delay between PSA UPF and UE. </w:t>
      </w:r>
      <w:r>
        <w:rPr>
          <w:color w:val="000000"/>
        </w:rPr>
        <w:t xml:space="preserve">This measurement is split into subcounters per S-NSSAI. This measurement is only applicable to the case the PSA UPF and NG-RAN are time synchronised. </w:t>
      </w:r>
    </w:p>
    <w:p>
      <w:pPr>
        <w:pStyle w:val="76"/>
        <w:rPr>
          <w:color w:val="000000"/>
          <w:lang w:eastAsia="zh-CN"/>
        </w:rPr>
      </w:pPr>
      <w:r>
        <w:rPr>
          <w:color w:val="000000"/>
          <w:lang w:eastAsia="zh-CN"/>
        </w:rPr>
        <w:t>b)</w:t>
      </w:r>
      <w:r>
        <w:rPr>
          <w:color w:val="000000"/>
          <w:lang w:eastAsia="zh-CN"/>
        </w:rPr>
        <w:tab/>
      </w:r>
      <w:r>
        <w:rPr>
          <w:color w:val="000000"/>
          <w:lang w:eastAsia="zh-CN"/>
        </w:rPr>
        <w:t>DER (n=1).</w:t>
      </w:r>
    </w:p>
    <w:p>
      <w:pPr>
        <w:pStyle w:val="76"/>
        <w:rPr>
          <w:color w:val="000000"/>
          <w:lang w:eastAsia="zh-CN"/>
        </w:rPr>
      </w:pPr>
      <w:r>
        <w:rPr>
          <w:color w:val="000000"/>
          <w:lang w:eastAsia="zh-CN"/>
        </w:rPr>
        <w:t>c)</w:t>
      </w:r>
      <w:r>
        <w:rPr>
          <w:color w:val="000000"/>
          <w:lang w:eastAsia="zh-CN"/>
        </w:rPr>
        <w:tab/>
      </w:r>
      <w:r>
        <w:rPr>
          <w:rFonts w:hint="eastAsia"/>
          <w:color w:val="000000"/>
          <w:lang w:eastAsia="zh-CN"/>
        </w:rPr>
        <w:t>Th</w:t>
      </w:r>
      <w:r>
        <w:rPr>
          <w:color w:val="000000"/>
          <w:lang w:eastAsia="zh-CN"/>
        </w:rPr>
        <w:t xml:space="preserve">e measurement is obtained by the following method: </w:t>
      </w:r>
    </w:p>
    <w:p>
      <w:pPr>
        <w:pStyle w:val="76"/>
        <w:ind w:firstLine="0"/>
        <w:rPr>
          <w:color w:val="000000"/>
          <w:lang w:eastAsia="zh-CN"/>
        </w:rPr>
      </w:pPr>
      <w:bookmarkStart w:id="4337" w:name="_Hlk38466372"/>
      <w:r>
        <w:rPr>
          <w:color w:val="000000"/>
          <w:lang w:eastAsia="zh-CN"/>
        </w:rPr>
        <w:t xml:space="preserve">The UPF </w:t>
      </w:r>
      <w:r>
        <w:rPr>
          <w:color w:val="000000"/>
        </w:rPr>
        <w:t>performs QoS monitoring per the request received from SMF during PDU Session Establishment or Modification procedure</w:t>
      </w:r>
      <w:bookmarkEnd w:id="4337"/>
      <w:r>
        <w:rPr>
          <w:color w:val="000000"/>
        </w:rPr>
        <w:t>.</w:t>
      </w:r>
    </w:p>
    <w:p>
      <w:pPr>
        <w:pStyle w:val="76"/>
        <w:ind w:left="1440" w:hanging="630"/>
        <w:rPr>
          <w:color w:val="000000"/>
          <w:lang w:eastAsia="zh-CN"/>
        </w:rPr>
      </w:pPr>
      <w:r>
        <w:rPr>
          <w:color w:val="000000"/>
          <w:lang w:eastAsia="zh-CN"/>
        </w:rPr>
        <w:t xml:space="preserve">NOTE: The </w:t>
      </w:r>
      <w:bookmarkStart w:id="4338" w:name="_Hlk38466394"/>
      <w:r>
        <w:rPr>
          <w:color w:val="000000"/>
          <w:lang w:eastAsia="zh-CN"/>
        </w:rPr>
        <w:t>UPF may sample the GTP packets for QoS monitoring</w:t>
      </w:r>
      <w:bookmarkEnd w:id="4338"/>
      <w:r>
        <w:rPr>
          <w:color w:val="000000"/>
          <w:lang w:eastAsia="zh-CN"/>
        </w:rPr>
        <w:t xml:space="preserve"> the specific sampling rate is up to implementation.</w:t>
      </w:r>
    </w:p>
    <w:p>
      <w:pPr>
        <w:pStyle w:val="76"/>
        <w:ind w:firstLine="0"/>
        <w:rPr>
          <w:color w:val="000000"/>
          <w:lang w:eastAsia="zh-CN"/>
        </w:rPr>
      </w:pPr>
      <w:r>
        <w:rPr>
          <w:color w:val="000000"/>
          <w:lang w:eastAsia="zh-CN"/>
        </w:rPr>
        <w:t xml:space="preserve">For each received DL GTP PDU monitoring response packet (packet i) for QoS monitoring, the PSA UPF records the following time stamps and information included </w:t>
      </w:r>
      <w:r>
        <w:rPr>
          <w:color w:val="000000"/>
        </w:rPr>
        <w:t>in the GTP-U header</w:t>
      </w:r>
      <w:r>
        <w:rPr>
          <w:color w:val="000000"/>
          <w:lang w:eastAsia="zh-CN"/>
        </w:rPr>
        <w:t xml:space="preserve"> (see 23.501 [4] and 38.415 [31]):</w:t>
      </w:r>
    </w:p>
    <w:p>
      <w:pPr>
        <w:pStyle w:val="76"/>
        <w:ind w:left="1080" w:hanging="270"/>
        <w:rPr>
          <w:color w:val="000000"/>
          <w:lang w:eastAsia="zh-CN"/>
        </w:rPr>
      </w:pPr>
      <w:r>
        <w:rPr>
          <w:color w:val="000000"/>
          <w:lang w:eastAsia="zh-CN"/>
        </w:rPr>
        <w:t>-</w:t>
      </w:r>
      <w:r>
        <w:rPr>
          <w:color w:val="000000"/>
          <w:lang w:eastAsia="zh-CN"/>
        </w:rPr>
        <w:tab/>
      </w:r>
      <w:r>
        <w:rPr>
          <w:color w:val="000000"/>
          <w:lang w:eastAsia="zh-CN"/>
        </w:rPr>
        <w:t>T1</w:t>
      </w:r>
      <w:r>
        <w:rPr>
          <w:color w:val="000000"/>
        </w:rPr>
        <w:t xml:space="preserve"> indicating the local time </w:t>
      </w:r>
      <w:r>
        <w:rPr>
          <w:color w:val="000000"/>
          <w:lang w:eastAsia="zh-CN"/>
        </w:rPr>
        <w:t>the DL GTP PDU monitoring packet was sent by the PSA UPF;</w:t>
      </w:r>
    </w:p>
    <w:p>
      <w:pPr>
        <w:pStyle w:val="76"/>
        <w:ind w:left="1080" w:hanging="270"/>
        <w:rPr>
          <w:color w:val="000000"/>
          <w:lang w:eastAsia="zh-CN"/>
        </w:rPr>
      </w:pPr>
      <w:r>
        <w:rPr>
          <w:color w:val="000000"/>
          <w:lang w:eastAsia="zh-CN"/>
        </w:rPr>
        <w:t>-</w:t>
      </w:r>
      <w:r>
        <w:rPr>
          <w:color w:val="000000"/>
          <w:lang w:eastAsia="zh-CN"/>
        </w:rPr>
        <w:tab/>
      </w:r>
      <w:r>
        <w:rPr>
          <w:color w:val="000000"/>
          <w:lang w:eastAsia="zh-CN"/>
        </w:rPr>
        <w:t>T2 indicating the local time that the DL GTP PDU monitoring packet was received by NG-RAN;</w:t>
      </w:r>
    </w:p>
    <w:p>
      <w:pPr>
        <w:pStyle w:val="76"/>
        <w:ind w:left="1080" w:hanging="270"/>
        <w:rPr>
          <w:color w:val="000000"/>
          <w:lang w:eastAsia="zh-CN"/>
        </w:rPr>
      </w:pPr>
      <w:r>
        <w:rPr>
          <w:color w:val="000000"/>
          <w:lang w:eastAsia="zh-CN"/>
        </w:rPr>
        <w:t>-</w:t>
      </w:r>
      <w:r>
        <w:rPr>
          <w:color w:val="000000"/>
          <w:lang w:eastAsia="zh-CN"/>
        </w:rPr>
        <w:tab/>
      </w:r>
      <w:r>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m:rPr/>
          <w:rPr>
            <w:rFonts w:ascii="Cambria Math" w:hAnsi="Cambria Math"/>
            <w:color w:val="000000"/>
            <w:lang w:eastAsia="zh-CN"/>
          </w:rPr>
          <m:t>DRdl</m:t>
        </m:r>
      </m:oMath>
      <w:r>
        <w:rPr>
          <w:color w:val="000000"/>
        </w:rPr>
        <w:t xml:space="preserve"> in the present document);</w:t>
      </w:r>
    </w:p>
    <w:p>
      <w:pPr>
        <w:pStyle w:val="76"/>
        <w:ind w:left="1080" w:hanging="270"/>
        <w:rPr>
          <w:color w:val="000000"/>
          <w:lang w:eastAsia="zh-CN"/>
        </w:rPr>
      </w:pPr>
      <w:r>
        <w:rPr>
          <w:color w:val="000000"/>
          <w:lang w:eastAsia="zh-CN"/>
        </w:rPr>
        <w:t>-</w:t>
      </w:r>
      <w:r>
        <w:rPr>
          <w:color w:val="000000"/>
          <w:lang w:eastAsia="zh-CN"/>
        </w:rPr>
        <w:tab/>
      </w:r>
      <w:r>
        <w:rPr>
          <w:color w:val="000000"/>
          <w:lang w:eastAsia="zh-CN"/>
        </w:rPr>
        <w:t>The S-NSSAI associated to the DL GTP PDU monitoring response packet.</w:t>
      </w:r>
    </w:p>
    <w:p>
      <w:pPr>
        <w:pStyle w:val="76"/>
        <w:rPr>
          <w:color w:val="000000"/>
        </w:rPr>
      </w:pPr>
      <w:r>
        <w:rPr>
          <w:color w:val="000000"/>
          <w:lang w:eastAsia="zh-CN"/>
        </w:rPr>
        <w:tab/>
      </w:r>
      <w:r>
        <w:rPr>
          <w:color w:val="000000"/>
          <w:lang w:eastAsia="zh-CN"/>
        </w:rPr>
        <w:t xml:space="preserve">The PSA UPF 1) takes the following calculation for each GTP PDU monitoring response </w:t>
      </w:r>
      <w:r>
        <w:rPr>
          <w:color w:val="000000"/>
        </w:rPr>
        <w:t>packet</w:t>
      </w:r>
      <w:r>
        <w:rPr>
          <w:color w:val="000000"/>
          <w:lang w:eastAsia="zh-CN"/>
        </w:rPr>
        <w:t xml:space="preserve"> for each S-NSSAI, and 2) increment the c</w:t>
      </w:r>
      <w:r>
        <w:rPr>
          <w:color w:val="000000"/>
        </w:rPr>
        <w:t>orresponding bin with the delay range where the result of 1) falls into by 1 for the subcounter per S-NSSAI.</w:t>
      </w:r>
    </w:p>
    <w:p>
      <w:pPr>
        <w:pStyle w:val="77"/>
        <w:rPr>
          <w:color w:val="000000"/>
          <w:lang w:eastAsia="zh-CN"/>
        </w:rPr>
      </w:pPr>
      <m:oMathPara>
        <m:oMath>
          <m:sSub>
            <m:sSubPr>
              <m:ctrlPr>
                <w:rPr>
                  <w:rFonts w:ascii="Cambria Math" w:hAnsi="Cambria Math"/>
                  <w:i/>
                  <w:color w:val="000000"/>
                  <w:lang w:eastAsia="zh-CN"/>
                </w:rPr>
              </m:ctrlPr>
            </m:sSubPr>
            <m:e>
              <m:r>
                <m:rPr/>
                <w:rPr>
                  <w:rFonts w:ascii="Cambria Math" w:hAnsi="Cambria Math"/>
                  <w:color w:val="000000"/>
                  <w:lang w:eastAsia="zh-CN"/>
                </w:rPr>
                <m:t>T2</m:t>
              </m:r>
              <m:ctrlPr>
                <w:rPr>
                  <w:rFonts w:ascii="Cambria Math" w:hAnsi="Cambria Math"/>
                  <w:i/>
                  <w:color w:val="000000"/>
                  <w:lang w:eastAsia="zh-CN"/>
                </w:rPr>
              </m:ctrlPr>
            </m:e>
            <m:sub>
              <m:r>
                <m:rPr/>
                <w:rPr>
                  <w:rFonts w:ascii="Cambria Math" w:hAnsi="Cambria Math"/>
                  <w:color w:val="000000"/>
                  <w:lang w:eastAsia="zh-CN"/>
                </w:rPr>
                <m:t>i</m:t>
              </m:r>
              <m:ctrlPr>
                <w:rPr>
                  <w:rFonts w:ascii="Cambria Math" w:hAnsi="Cambria Math"/>
                  <w:i/>
                  <w:color w:val="000000"/>
                  <w:lang w:eastAsia="zh-CN"/>
                </w:rPr>
              </m:ctrlPr>
            </m:sub>
          </m:sSub>
          <m:r>
            <m:rPr/>
            <w:rPr>
              <w:rFonts w:ascii="Cambria Math" w:hAnsi="Cambria Math"/>
              <w:color w:val="000000"/>
              <w:lang w:eastAsia="zh-CN"/>
            </w:rPr>
            <m:t>−</m:t>
          </m:r>
          <m:sSub>
            <m:sSubPr>
              <m:ctrlPr>
                <w:rPr>
                  <w:rFonts w:ascii="Cambria Math" w:hAnsi="Cambria Math"/>
                  <w:i/>
                  <w:color w:val="000000"/>
                  <w:lang w:eastAsia="zh-CN"/>
                </w:rPr>
              </m:ctrlPr>
            </m:sSubPr>
            <m:e>
              <m:r>
                <m:rPr/>
                <w:rPr>
                  <w:rFonts w:ascii="Cambria Math" w:hAnsi="Cambria Math"/>
                  <w:color w:val="000000"/>
                  <w:lang w:eastAsia="zh-CN"/>
                </w:rPr>
                <m:t>T1</m:t>
              </m:r>
              <m:ctrlPr>
                <w:rPr>
                  <w:rFonts w:ascii="Cambria Math" w:hAnsi="Cambria Math"/>
                  <w:i/>
                  <w:color w:val="000000"/>
                  <w:lang w:eastAsia="zh-CN"/>
                </w:rPr>
              </m:ctrlPr>
            </m:e>
            <m:sub>
              <m:r>
                <m:rPr/>
                <w:rPr>
                  <w:rFonts w:ascii="Cambria Math" w:hAnsi="Cambria Math"/>
                  <w:color w:val="000000"/>
                  <w:lang w:eastAsia="zh-CN"/>
                </w:rPr>
                <m:t>i</m:t>
              </m:r>
              <m:ctrlPr>
                <w:rPr>
                  <w:rFonts w:ascii="Cambria Math" w:hAnsi="Cambria Math"/>
                  <w:i/>
                  <w:color w:val="000000"/>
                  <w:lang w:eastAsia="zh-CN"/>
                </w:rPr>
              </m:ctrlPr>
            </m:sub>
          </m:sSub>
          <m:r>
            <m:rPr/>
            <w:rPr>
              <w:rFonts w:ascii="Cambria Math" w:hAnsi="Cambria Math"/>
              <w:color w:val="000000"/>
              <w:lang w:eastAsia="zh-CN"/>
            </w:rPr>
            <m:t xml:space="preserve">+ </m:t>
          </m:r>
          <m:sSub>
            <m:sSubPr>
              <m:ctrlPr>
                <w:rPr>
                  <w:rFonts w:ascii="Cambria Math" w:hAnsi="Cambria Math"/>
                  <w:i/>
                  <w:color w:val="000000"/>
                  <w:lang w:eastAsia="zh-CN"/>
                </w:rPr>
              </m:ctrlPr>
            </m:sSubPr>
            <m:e>
              <m:r>
                <m:rPr/>
                <w:rPr>
                  <w:rFonts w:ascii="Cambria Math" w:hAnsi="Cambria Math"/>
                  <w:color w:val="000000"/>
                  <w:lang w:eastAsia="zh-CN"/>
                </w:rPr>
                <m:t>DRdl</m:t>
              </m:r>
              <m:ctrlPr>
                <w:rPr>
                  <w:rFonts w:ascii="Cambria Math" w:hAnsi="Cambria Math"/>
                  <w:i/>
                  <w:color w:val="000000"/>
                  <w:lang w:eastAsia="zh-CN"/>
                </w:rPr>
              </m:ctrlPr>
            </m:e>
            <m:sub>
              <m:r>
                <m:rPr/>
                <w:rPr>
                  <w:rFonts w:ascii="Cambria Math" w:hAnsi="Cambria Math"/>
                  <w:color w:val="000000"/>
                  <w:lang w:eastAsia="zh-CN"/>
                </w:rPr>
                <m:t>i</m:t>
              </m:r>
              <m:ctrlPr>
                <w:rPr>
                  <w:rFonts w:ascii="Cambria Math" w:hAnsi="Cambria Math"/>
                  <w:i/>
                  <w:color w:val="000000"/>
                  <w:lang w:eastAsia="zh-CN"/>
                </w:rPr>
              </m:ctrlPr>
            </m:sub>
          </m:sSub>
        </m:oMath>
      </m:oMathPara>
    </w:p>
    <w:p>
      <w:pPr>
        <w:pStyle w:val="76"/>
        <w:rPr>
          <w:color w:val="000000"/>
        </w:rPr>
      </w:pPr>
      <w:r>
        <w:rPr>
          <w:color w:val="000000"/>
          <w:lang w:eastAsia="zh-CN"/>
        </w:rPr>
        <w:t>d)</w:t>
      </w:r>
      <w:r>
        <w:rPr>
          <w:color w:val="000000"/>
          <w:lang w:eastAsia="zh-CN"/>
        </w:rPr>
        <w:tab/>
      </w:r>
      <w:r>
        <w:rPr>
          <w:color w:val="000000"/>
        </w:rPr>
        <w:t>Each measurement is an integer representing the number of GTP PDUs measured with the delay within the range of the bin.</w:t>
      </w:r>
    </w:p>
    <w:p>
      <w:pPr>
        <w:pStyle w:val="76"/>
        <w:rPr>
          <w:color w:val="000000"/>
          <w:lang w:eastAsia="zh-CN"/>
        </w:rPr>
      </w:pPr>
      <w:r>
        <w:rPr>
          <w:color w:val="000000"/>
          <w:lang w:eastAsia="zh-CN"/>
        </w:rPr>
        <w:t>e)</w:t>
      </w:r>
      <w:r>
        <w:rPr>
          <w:color w:val="000000"/>
          <w:lang w:eastAsia="zh-CN"/>
        </w:rPr>
        <w:tab/>
      </w:r>
      <w:r>
        <w:rPr>
          <w:color w:val="000000"/>
          <w:lang w:eastAsia="zh-CN"/>
        </w:rPr>
        <w:t>GTP.DelayDlPsaUpfUeDist.</w:t>
      </w:r>
      <w:r>
        <w:rPr>
          <w:i/>
          <w:color w:val="000000"/>
        </w:rPr>
        <w:t xml:space="preserve">SNSSAI.bin, </w:t>
      </w:r>
      <w:r>
        <w:rPr>
          <w:color w:val="000000"/>
        </w:rPr>
        <w:t xml:space="preserve">where </w:t>
      </w:r>
      <w:r>
        <w:rPr>
          <w:i/>
          <w:color w:val="000000"/>
        </w:rPr>
        <w:t>Bin</w:t>
      </w:r>
      <w:r>
        <w:rPr>
          <w:color w:val="000000"/>
        </w:rPr>
        <w:t xml:space="preserve"> indicates a delay range which is vendor specific, and </w:t>
      </w:r>
      <w:r>
        <w:rPr>
          <w:i/>
          <w:color w:val="000000"/>
        </w:rPr>
        <w:t>SNSSAI</w:t>
      </w:r>
      <w:r>
        <w:rPr>
          <w:color w:val="000000"/>
        </w:rPr>
        <w:t xml:space="preserve"> identifies the S-NSSAI</w:t>
      </w:r>
      <w:r>
        <w:rPr>
          <w:color w:val="000000"/>
          <w:lang w:eastAsia="zh-CN"/>
        </w:rPr>
        <w:t>.</w:t>
      </w:r>
    </w:p>
    <w:p>
      <w:pPr>
        <w:pStyle w:val="76"/>
        <w:rPr>
          <w:color w:val="000000"/>
          <w:lang w:eastAsia="zh-CN"/>
        </w:rPr>
      </w:pPr>
      <w:r>
        <w:rPr>
          <w:color w:val="000000"/>
        </w:rPr>
        <w:t>f)</w:t>
      </w:r>
      <w:r>
        <w:rPr>
          <w:color w:val="000000"/>
        </w:rPr>
        <w:tab/>
      </w:r>
      <w:r>
        <w:rPr>
          <w:color w:val="000000"/>
          <w:lang w:eastAsia="zh-CN"/>
        </w:rPr>
        <w:t xml:space="preserve">EP_N3 (contained by </w:t>
      </w:r>
      <w:r>
        <w:rPr>
          <w:color w:val="000000"/>
        </w:rPr>
        <w:t>UPFFunction</w:t>
      </w:r>
      <w:r>
        <w:rPr>
          <w:color w:val="000000"/>
          <w:lang w:eastAsia="zh-CN"/>
        </w:rPr>
        <w:t xml:space="preserve">); </w:t>
      </w:r>
      <w:r>
        <w:rPr>
          <w:color w:val="000000"/>
          <w:lang w:eastAsia="zh-CN"/>
        </w:rPr>
        <w:br w:type="textWrapping"/>
      </w:r>
      <w:r>
        <w:rPr>
          <w:color w:val="000000"/>
          <w:lang w:eastAsia="zh-CN"/>
        </w:rPr>
        <w:t xml:space="preserve">EP_N9 (contained by </w:t>
      </w:r>
      <w:r>
        <w:rPr>
          <w:color w:val="000000"/>
        </w:rPr>
        <w:t>UPFFunction</w:t>
      </w:r>
      <w:r>
        <w:rPr>
          <w:color w:val="000000"/>
          <w:lang w:eastAsia="zh-CN"/>
        </w:rPr>
        <w:t>).</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lang w:eastAsia="zh-CN"/>
        </w:rPr>
        <w:t>h)</w:t>
      </w:r>
      <w:r>
        <w:rPr>
          <w:color w:val="000000"/>
          <w:lang w:eastAsia="zh-CN"/>
        </w:rPr>
        <w:tab/>
      </w:r>
      <w:r>
        <w:rPr>
          <w:color w:val="000000"/>
        </w:rPr>
        <w:t>5GS</w:t>
      </w:r>
      <w:r>
        <w:rPr>
          <w:color w:val="000000"/>
          <w:lang w:eastAsia="zh-CN"/>
        </w:rPr>
        <w:t xml:space="preserve">.    </w:t>
      </w:r>
    </w:p>
    <w:p>
      <w:pPr>
        <w:pStyle w:val="5"/>
        <w:rPr>
          <w:color w:val="000000"/>
          <w:lang w:eastAsia="zh-CN"/>
        </w:rPr>
      </w:pPr>
      <w:bookmarkStart w:id="4339" w:name="_Toc98861030"/>
      <w:bookmarkStart w:id="4340" w:name="_Toc51750858"/>
      <w:bookmarkStart w:id="4341" w:name="_Toc58515734"/>
      <w:bookmarkStart w:id="4342" w:name="_Toc51775118"/>
      <w:bookmarkStart w:id="4343" w:name="_Toc51776348"/>
      <w:bookmarkStart w:id="4344" w:name="_Toc51775732"/>
      <w:bookmarkStart w:id="4345" w:name="_Toc51690166"/>
      <w:bookmarkStart w:id="4346" w:name="_Toc44492239"/>
      <w:bookmarkStart w:id="4347" w:name="_Toc10625909"/>
      <w:bookmarkStart w:id="4348" w:name="_Toc10625906"/>
      <w:r>
        <w:rPr>
          <w:color w:val="000000"/>
        </w:rPr>
        <w:t>5.4.9.2</w:t>
      </w:r>
      <w:r>
        <w:rPr>
          <w:color w:val="000000"/>
        </w:rPr>
        <w:tab/>
      </w:r>
      <w:r>
        <w:rPr>
          <w:color w:val="000000"/>
        </w:rPr>
        <w:t>UL packet delay between PSA UPF and UE</w:t>
      </w:r>
      <w:bookmarkEnd w:id="4339"/>
      <w:bookmarkEnd w:id="4340"/>
      <w:bookmarkEnd w:id="4341"/>
      <w:bookmarkEnd w:id="4342"/>
      <w:bookmarkEnd w:id="4343"/>
      <w:bookmarkEnd w:id="4344"/>
      <w:bookmarkEnd w:id="4345"/>
      <w:bookmarkEnd w:id="4346"/>
    </w:p>
    <w:p>
      <w:pPr>
        <w:pStyle w:val="6"/>
        <w:rPr>
          <w:color w:val="000000"/>
        </w:rPr>
      </w:pPr>
      <w:bookmarkStart w:id="4349" w:name="_Toc51775733"/>
      <w:bookmarkStart w:id="4350" w:name="_Toc51775119"/>
      <w:bookmarkStart w:id="4351" w:name="_Toc58515735"/>
      <w:bookmarkStart w:id="4352" w:name="_Toc98861031"/>
      <w:bookmarkStart w:id="4353" w:name="_Toc51750859"/>
      <w:bookmarkStart w:id="4354" w:name="_Toc51776349"/>
      <w:bookmarkStart w:id="4355" w:name="_Toc51690167"/>
      <w:bookmarkStart w:id="4356" w:name="_Toc44492240"/>
      <w:r>
        <w:rPr>
          <w:color w:val="000000"/>
        </w:rPr>
        <w:t>5.4.9.2.1</w:t>
      </w:r>
      <w:r>
        <w:rPr>
          <w:color w:val="000000"/>
        </w:rPr>
        <w:tab/>
      </w:r>
      <w:r>
        <w:rPr>
          <w:color w:val="000000"/>
          <w:lang w:val="en-US" w:eastAsia="zh-CN"/>
        </w:rPr>
        <w:t xml:space="preserve">Average </w:t>
      </w:r>
      <w:r>
        <w:rPr>
          <w:color w:val="000000"/>
          <w:lang w:eastAsia="zh-CN"/>
        </w:rPr>
        <w:t>UL packet delay between PSA UPF and UE</w:t>
      </w:r>
      <w:bookmarkEnd w:id="4349"/>
      <w:bookmarkEnd w:id="4350"/>
      <w:bookmarkEnd w:id="4351"/>
      <w:bookmarkEnd w:id="4352"/>
      <w:bookmarkEnd w:id="4353"/>
      <w:bookmarkEnd w:id="4354"/>
      <w:bookmarkEnd w:id="4355"/>
      <w:bookmarkEnd w:id="4356"/>
    </w:p>
    <w:p>
      <w:pPr>
        <w:pStyle w:val="76"/>
        <w:rPr>
          <w:color w:val="000000"/>
          <w:lang w:eastAsia="zh-CN"/>
        </w:rPr>
      </w:pPr>
      <w:r>
        <w:rPr>
          <w:color w:val="000000"/>
          <w:lang w:eastAsia="zh-CN"/>
        </w:rPr>
        <w:t>a)</w:t>
      </w:r>
      <w:r>
        <w:rPr>
          <w:color w:val="000000"/>
          <w:lang w:eastAsia="zh-CN"/>
        </w:rPr>
        <w:tab/>
      </w:r>
      <w:r>
        <w:rPr>
          <w:color w:val="000000"/>
          <w:lang w:eastAsia="zh-CN"/>
        </w:rPr>
        <w:t xml:space="preserve">This measurement provides the average UL packet delay between PSA UPF and UE. </w:t>
      </w:r>
      <w:r>
        <w:rPr>
          <w:color w:val="000000"/>
        </w:rPr>
        <w:t xml:space="preserve">This measurement is split into subcounters per S-NSSAI. This measurement is only applicable to the case the PSA UPF and NG-RAN are time synchronised. </w:t>
      </w:r>
    </w:p>
    <w:p>
      <w:pPr>
        <w:pStyle w:val="76"/>
        <w:rPr>
          <w:color w:val="000000"/>
          <w:lang w:eastAsia="zh-CN"/>
        </w:rPr>
      </w:pPr>
      <w:r>
        <w:rPr>
          <w:color w:val="000000"/>
          <w:lang w:eastAsia="zh-CN"/>
        </w:rPr>
        <w:t>b)</w:t>
      </w:r>
      <w:r>
        <w:rPr>
          <w:color w:val="000000"/>
          <w:lang w:eastAsia="zh-CN"/>
        </w:rPr>
        <w:tab/>
      </w:r>
      <w:r>
        <w:rPr>
          <w:color w:val="000000"/>
          <w:lang w:eastAsia="zh-CN"/>
        </w:rPr>
        <w:t>DER (n=1).</w:t>
      </w:r>
    </w:p>
    <w:p>
      <w:pPr>
        <w:pStyle w:val="76"/>
        <w:rPr>
          <w:color w:val="000000"/>
          <w:lang w:eastAsia="zh-CN"/>
        </w:rPr>
      </w:pPr>
      <w:r>
        <w:rPr>
          <w:color w:val="000000"/>
          <w:lang w:eastAsia="zh-CN"/>
        </w:rPr>
        <w:t>c)</w:t>
      </w:r>
      <w:r>
        <w:rPr>
          <w:color w:val="000000"/>
          <w:lang w:eastAsia="zh-CN"/>
        </w:rPr>
        <w:tab/>
      </w:r>
      <w:r>
        <w:rPr>
          <w:rFonts w:hint="eastAsia"/>
          <w:color w:val="000000"/>
          <w:lang w:eastAsia="zh-CN"/>
        </w:rPr>
        <w:t>Th</w:t>
      </w:r>
      <w:r>
        <w:rPr>
          <w:color w:val="000000"/>
          <w:lang w:eastAsia="zh-CN"/>
        </w:rPr>
        <w:t xml:space="preserve">e measurement is obtained by the following method: </w:t>
      </w:r>
    </w:p>
    <w:p>
      <w:pPr>
        <w:pStyle w:val="77"/>
        <w:rPr>
          <w:lang w:eastAsia="zh-CN"/>
        </w:rPr>
      </w:pPr>
      <w:r>
        <w:rPr>
          <w:lang w:eastAsia="zh-CN"/>
        </w:rPr>
        <w:tab/>
      </w:r>
      <w:r>
        <w:rPr>
          <w:lang w:eastAsia="zh-CN"/>
        </w:rPr>
        <w:t xml:space="preserve">The UPF </w:t>
      </w:r>
      <w:r>
        <w:t>performs QoS monitoring per the request received from SMF during PDU Session Establishment or Modification procedure</w:t>
      </w:r>
      <w:r>
        <w:rPr>
          <w:lang w:eastAsia="zh-CN"/>
        </w:rPr>
        <w:t>.</w:t>
      </w:r>
    </w:p>
    <w:p>
      <w:pPr>
        <w:pStyle w:val="76"/>
        <w:ind w:left="1440" w:hanging="630"/>
        <w:rPr>
          <w:color w:val="000000"/>
          <w:lang w:eastAsia="zh-CN"/>
        </w:rPr>
      </w:pPr>
      <w:r>
        <w:rPr>
          <w:color w:val="000000"/>
          <w:lang w:eastAsia="zh-CN"/>
        </w:rPr>
        <w:t xml:space="preserve">NOTE:  The UPF may sample the GTP packets for QoS monitoring,  the specific sampling rate is up to implementation. </w:t>
      </w:r>
    </w:p>
    <w:p>
      <w:pPr>
        <w:pStyle w:val="76"/>
        <w:ind w:firstLine="0"/>
        <w:rPr>
          <w:color w:val="000000"/>
          <w:lang w:eastAsia="zh-CN"/>
        </w:rPr>
      </w:pPr>
      <w:r>
        <w:rPr>
          <w:color w:val="000000"/>
          <w:lang w:eastAsia="zh-CN"/>
        </w:rPr>
        <w:t xml:space="preserve">For each received GTP PDU </w:t>
      </w:r>
      <w:r>
        <w:rPr>
          <w:color w:val="000000"/>
        </w:rPr>
        <w:t xml:space="preserve">monitoring response packet </w:t>
      </w:r>
      <w:r>
        <w:rPr>
          <w:color w:val="000000"/>
          <w:lang w:eastAsia="zh-CN"/>
        </w:rPr>
        <w:t xml:space="preserve">(packet i) for QoS monitoring, the PSA UPF records the following time stamps and information (see 23.501 [4] and </w:t>
      </w:r>
      <w:r>
        <w:rPr>
          <w:color w:val="000000"/>
        </w:rPr>
        <w:t>38.415 [31]</w:t>
      </w:r>
      <w:r>
        <w:rPr>
          <w:color w:val="000000"/>
          <w:lang w:eastAsia="zh-CN"/>
        </w:rPr>
        <w:t>):</w:t>
      </w:r>
    </w:p>
    <w:p>
      <w:pPr>
        <w:pStyle w:val="77"/>
        <w:rPr>
          <w:lang w:eastAsia="zh-CN"/>
        </w:rPr>
      </w:pPr>
      <w:r>
        <w:rPr>
          <w:lang w:eastAsia="zh-CN"/>
        </w:rPr>
        <w:t>-</w:t>
      </w:r>
      <w:r>
        <w:rPr>
          <w:lang w:eastAsia="zh-CN"/>
        </w:rPr>
        <w:tab/>
      </w:r>
      <w:r>
        <w:rPr>
          <w:lang w:eastAsia="zh-CN"/>
        </w:rPr>
        <w:t>T3</w:t>
      </w:r>
      <w:r>
        <w:t xml:space="preserve"> received in the GTP-U header of</w:t>
      </w:r>
      <w:r>
        <w:rPr>
          <w:lang w:eastAsia="zh-CN"/>
        </w:rPr>
        <w:t xml:space="preserve"> </w:t>
      </w:r>
      <w:r>
        <w:t>the monitoring response packet</w:t>
      </w:r>
      <w:r>
        <w:rPr>
          <w:lang w:eastAsia="zh-CN"/>
        </w:rPr>
        <w:t xml:space="preserve"> indicating the local time that </w:t>
      </w:r>
      <w:r>
        <w:t xml:space="preserve">the monitoring response packet was sent by </w:t>
      </w:r>
      <w:r>
        <w:rPr>
          <w:lang w:eastAsia="zh-CN"/>
        </w:rPr>
        <w:t xml:space="preserve">the </w:t>
      </w:r>
      <w:r>
        <w:t>NG-RAN</w:t>
      </w:r>
      <w:r>
        <w:rPr>
          <w:lang w:eastAsia="zh-CN"/>
        </w:rPr>
        <w:t>;</w:t>
      </w:r>
    </w:p>
    <w:p>
      <w:pPr>
        <w:pStyle w:val="77"/>
        <w:rPr>
          <w:lang w:eastAsia="zh-CN"/>
        </w:rPr>
      </w:pPr>
      <w:r>
        <w:rPr>
          <w:lang w:eastAsia="zh-CN"/>
        </w:rPr>
        <w:t>-</w:t>
      </w:r>
      <w:r>
        <w:rPr>
          <w:lang w:eastAsia="zh-CN"/>
        </w:rPr>
        <w:tab/>
      </w:r>
      <w:r>
        <w:rPr>
          <w:lang w:eastAsia="zh-CN"/>
        </w:rPr>
        <w:t xml:space="preserve">T4 that </w:t>
      </w:r>
      <w:r>
        <w:t>the monitoring response packet was received by the PSA UPF</w:t>
      </w:r>
      <w:r>
        <w:rPr>
          <w:lang w:eastAsia="zh-CN"/>
        </w:rPr>
        <w:t>;</w:t>
      </w:r>
    </w:p>
    <w:p>
      <w:pPr>
        <w:pStyle w:val="77"/>
      </w:pPr>
      <w:r>
        <w:rPr>
          <w:lang w:eastAsia="zh-CN"/>
        </w:rPr>
        <w:t>-</w:t>
      </w:r>
      <w:r>
        <w:rPr>
          <w:lang w:eastAsia="zh-CN"/>
        </w:rPr>
        <w:tab/>
      </w:r>
      <w:r>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m:rPr/>
          <w:rPr>
            <w:rFonts w:ascii="Cambria Math" w:hAnsi="Cambria Math"/>
            <w:color w:val="000000"/>
            <w:lang w:eastAsia="zh-CN"/>
          </w:rPr>
          <m:t>DRul</m:t>
        </m:r>
      </m:oMath>
      <w:r>
        <w:t xml:space="preserve"> in the present document);</w:t>
      </w:r>
    </w:p>
    <w:p>
      <w:pPr>
        <w:pStyle w:val="77"/>
        <w:rPr>
          <w:lang w:eastAsia="zh-CN"/>
        </w:rPr>
      </w:pPr>
      <w:r>
        <w:rPr>
          <w:lang w:eastAsia="zh-CN"/>
        </w:rPr>
        <w:t>-</w:t>
      </w:r>
      <w:r>
        <w:rPr>
          <w:lang w:eastAsia="zh-CN"/>
        </w:rPr>
        <w:tab/>
      </w:r>
      <w:r>
        <w:rPr>
          <w:lang w:eastAsia="zh-CN"/>
        </w:rPr>
        <w:t>The S-NSSAI associated to the GTP PDU</w:t>
      </w:r>
      <w:r>
        <w:t xml:space="preserve"> monitoring response packet</w:t>
      </w:r>
      <w:r>
        <w:rPr>
          <w:lang w:eastAsia="zh-CN"/>
        </w:rPr>
        <w:t>.</w:t>
      </w:r>
    </w:p>
    <w:p>
      <w:pPr>
        <w:pStyle w:val="76"/>
        <w:rPr>
          <w:color w:val="000000"/>
          <w:lang w:eastAsia="zh-CN"/>
        </w:rPr>
      </w:pPr>
      <w:r>
        <w:rPr>
          <w:color w:val="000000"/>
          <w:lang w:eastAsia="zh-CN"/>
        </w:rPr>
        <w:tab/>
      </w:r>
      <w:r>
        <w:rPr>
          <w:color w:val="000000"/>
          <w:lang w:eastAsia="zh-CN"/>
        </w:rPr>
        <w:t xml:space="preserve">The PSA UPF counts the number (N) of GTP PDU </w:t>
      </w:r>
      <w:r>
        <w:rPr>
          <w:color w:val="000000"/>
        </w:rPr>
        <w:t xml:space="preserve">monitoring response packets </w:t>
      </w:r>
      <w:r>
        <w:rPr>
          <w:color w:val="000000"/>
          <w:lang w:eastAsia="zh-CN"/>
        </w:rPr>
        <w:t>for each S-NSSAI, and takes the following calculation for each S-NSSAI:</w:t>
      </w:r>
    </w:p>
    <w:p>
      <w:pPr>
        <w:pStyle w:val="76"/>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m:rPr/>
                    <w:rPr>
                      <w:rFonts w:ascii="Cambria Math" w:hAnsi="Cambria Math"/>
                      <w:color w:val="000000"/>
                      <w:lang w:eastAsia="zh-CN"/>
                    </w:rPr>
                    <m:t>i=1</m:t>
                  </m:r>
                  <m:ctrlPr>
                    <w:rPr>
                      <w:rFonts w:ascii="Cambria Math" w:hAnsi="Cambria Math"/>
                      <w:i/>
                      <w:color w:val="000000"/>
                      <w:lang w:eastAsia="zh-CN"/>
                    </w:rPr>
                  </m:ctrlPr>
                </m:sub>
                <m:sup>
                  <m:r>
                    <m:rPr/>
                    <w:rPr>
                      <w:rFonts w:ascii="Cambria Math" w:hAnsi="Cambria Math"/>
                      <w:color w:val="000000"/>
                      <w:lang w:eastAsia="zh-CN"/>
                    </w:rPr>
                    <m:t>N</m:t>
                  </m:r>
                  <m:ctrlPr>
                    <w:rPr>
                      <w:rFonts w:ascii="Cambria Math" w:hAnsi="Cambria Math"/>
                      <w:i/>
                      <w:color w:val="000000"/>
                      <w:lang w:eastAsia="zh-CN"/>
                    </w:rPr>
                  </m:ctrlPr>
                </m:sup>
                <m:e>
                  <m:r>
                    <m:rPr/>
                    <w:rPr>
                      <w:rFonts w:ascii="Cambria Math" w:hAnsi="Cambria Math"/>
                      <w:color w:val="000000"/>
                      <w:lang w:eastAsia="zh-CN"/>
                    </w:rPr>
                    <m:t>(</m:t>
                  </m:r>
                  <m:sSub>
                    <m:sSubPr>
                      <m:ctrlPr>
                        <w:rPr>
                          <w:rFonts w:ascii="Cambria Math" w:hAnsi="Cambria Math"/>
                          <w:i/>
                          <w:color w:val="000000"/>
                          <w:lang w:eastAsia="zh-CN"/>
                        </w:rPr>
                      </m:ctrlPr>
                    </m:sSubPr>
                    <m:e>
                      <m:r>
                        <m:rPr/>
                        <w:rPr>
                          <w:rFonts w:ascii="Cambria Math" w:hAnsi="Cambria Math"/>
                          <w:color w:val="000000"/>
                          <w:lang w:eastAsia="zh-CN"/>
                        </w:rPr>
                        <m:t>T4</m:t>
                      </m:r>
                      <m:ctrlPr>
                        <w:rPr>
                          <w:rFonts w:ascii="Cambria Math" w:hAnsi="Cambria Math"/>
                          <w:i/>
                          <w:color w:val="000000"/>
                          <w:lang w:eastAsia="zh-CN"/>
                        </w:rPr>
                      </m:ctrlPr>
                    </m:e>
                    <m:sub>
                      <m:r>
                        <m:rPr/>
                        <w:rPr>
                          <w:rFonts w:ascii="Cambria Math" w:hAnsi="Cambria Math"/>
                          <w:color w:val="000000"/>
                          <w:lang w:eastAsia="zh-CN"/>
                        </w:rPr>
                        <m:t>i</m:t>
                      </m:r>
                      <m:ctrlPr>
                        <w:rPr>
                          <w:rFonts w:ascii="Cambria Math" w:hAnsi="Cambria Math"/>
                          <w:i/>
                          <w:color w:val="000000"/>
                          <w:lang w:eastAsia="zh-CN"/>
                        </w:rPr>
                      </m:ctrlPr>
                    </m:sub>
                  </m:sSub>
                  <m:r>
                    <m:rPr/>
                    <w:rPr>
                      <w:rFonts w:ascii="Cambria Math" w:hAnsi="Cambria Math"/>
                      <w:color w:val="000000"/>
                      <w:lang w:eastAsia="zh-CN"/>
                    </w:rPr>
                    <m:t>−</m:t>
                  </m:r>
                  <m:sSub>
                    <m:sSubPr>
                      <m:ctrlPr>
                        <w:rPr>
                          <w:rFonts w:ascii="Cambria Math" w:hAnsi="Cambria Math"/>
                          <w:i/>
                          <w:color w:val="000000"/>
                          <w:lang w:eastAsia="zh-CN"/>
                        </w:rPr>
                      </m:ctrlPr>
                    </m:sSubPr>
                    <m:e>
                      <m:r>
                        <m:rPr/>
                        <w:rPr>
                          <w:rFonts w:ascii="Cambria Math" w:hAnsi="Cambria Math"/>
                          <w:color w:val="000000"/>
                          <w:lang w:eastAsia="zh-CN"/>
                        </w:rPr>
                        <m:t>T3</m:t>
                      </m:r>
                      <m:ctrlPr>
                        <w:rPr>
                          <w:rFonts w:ascii="Cambria Math" w:hAnsi="Cambria Math"/>
                          <w:i/>
                          <w:color w:val="000000"/>
                          <w:lang w:eastAsia="zh-CN"/>
                        </w:rPr>
                      </m:ctrlPr>
                    </m:e>
                    <m:sub>
                      <m:r>
                        <m:rPr/>
                        <w:rPr>
                          <w:rFonts w:ascii="Cambria Math" w:hAnsi="Cambria Math"/>
                          <w:color w:val="000000"/>
                          <w:lang w:eastAsia="zh-CN"/>
                        </w:rPr>
                        <m:t>i</m:t>
                      </m:r>
                      <m:ctrlPr>
                        <w:rPr>
                          <w:rFonts w:ascii="Cambria Math" w:hAnsi="Cambria Math"/>
                          <w:i/>
                          <w:color w:val="000000"/>
                          <w:lang w:eastAsia="zh-CN"/>
                        </w:rPr>
                      </m:ctrlPr>
                    </m:sub>
                  </m:sSub>
                  <m:r>
                    <m:rPr/>
                    <w:rPr>
                      <w:rFonts w:ascii="Cambria Math" w:hAnsi="Cambria Math"/>
                      <w:color w:val="000000"/>
                      <w:lang w:eastAsia="zh-CN"/>
                    </w:rPr>
                    <m:t>+</m:t>
                  </m:r>
                  <m:sSub>
                    <m:sSubPr>
                      <m:ctrlPr>
                        <w:rPr>
                          <w:rFonts w:ascii="Cambria Math" w:hAnsi="Cambria Math"/>
                          <w:i/>
                          <w:color w:val="000000"/>
                          <w:lang w:eastAsia="zh-CN"/>
                        </w:rPr>
                      </m:ctrlPr>
                    </m:sSubPr>
                    <m:e>
                      <m:r>
                        <m:rPr/>
                        <w:rPr>
                          <w:rFonts w:ascii="Cambria Math" w:hAnsi="Cambria Math"/>
                          <w:color w:val="000000"/>
                          <w:lang w:eastAsia="zh-CN"/>
                        </w:rPr>
                        <m:t>DRul</m:t>
                      </m:r>
                      <m:ctrlPr>
                        <w:rPr>
                          <w:rFonts w:ascii="Cambria Math" w:hAnsi="Cambria Math"/>
                          <w:i/>
                          <w:color w:val="000000"/>
                          <w:lang w:eastAsia="zh-CN"/>
                        </w:rPr>
                      </m:ctrlPr>
                    </m:e>
                    <m:sub>
                      <m:r>
                        <m:rPr/>
                        <w:rPr>
                          <w:rFonts w:ascii="Cambria Math" w:hAnsi="Cambria Math"/>
                          <w:color w:val="000000"/>
                          <w:lang w:eastAsia="zh-CN"/>
                        </w:rPr>
                        <m:t>i</m:t>
                      </m:r>
                      <m:ctrlPr>
                        <w:rPr>
                          <w:rFonts w:ascii="Cambria Math" w:hAnsi="Cambria Math"/>
                          <w:i/>
                          <w:color w:val="000000"/>
                          <w:lang w:eastAsia="zh-CN"/>
                        </w:rPr>
                      </m:ctrlPr>
                    </m:sub>
                  </m:sSub>
                  <m:r>
                    <m:rPr/>
                    <w:rPr>
                      <w:rFonts w:ascii="Cambria Math" w:hAnsi="Cambria Math"/>
                      <w:color w:val="000000"/>
                      <w:lang w:eastAsia="zh-CN"/>
                    </w:rPr>
                    <m:t>)</m:t>
                  </m:r>
                  <m:ctrlPr>
                    <w:rPr>
                      <w:rFonts w:ascii="Cambria Math" w:hAnsi="Cambria Math"/>
                      <w:i/>
                      <w:color w:val="000000"/>
                      <w:lang w:eastAsia="zh-CN"/>
                    </w:rPr>
                  </m:ctrlPr>
                </m:e>
              </m:nary>
              <m:ctrlPr>
                <w:rPr>
                  <w:rFonts w:ascii="Cambria Math" w:hAnsi="Cambria Math"/>
                  <w:color w:val="000000"/>
                  <w:lang w:eastAsia="zh-CN"/>
                </w:rPr>
              </m:ctrlPr>
            </m:num>
            <m:den>
              <m:r>
                <m:rPr/>
                <w:rPr>
                  <w:rFonts w:ascii="Cambria Math" w:hAnsi="Cambria Math"/>
                  <w:color w:val="000000"/>
                  <w:lang w:eastAsia="zh-CN"/>
                </w:rPr>
                <m:t>N</m:t>
              </m:r>
              <m:ctrlPr>
                <w:rPr>
                  <w:rFonts w:ascii="Cambria Math" w:hAnsi="Cambria Math"/>
                  <w:color w:val="000000"/>
                  <w:lang w:eastAsia="zh-CN"/>
                </w:rPr>
              </m:ctrlPr>
            </m:den>
          </m:f>
        </m:oMath>
      </m:oMathPara>
    </w:p>
    <w:p>
      <w:pPr>
        <w:pStyle w:val="76"/>
        <w:rPr>
          <w:color w:val="000000"/>
          <w:lang w:eastAsia="zh-CN"/>
        </w:rPr>
      </w:pPr>
      <w:r>
        <w:rPr>
          <w:color w:val="000000"/>
          <w:lang w:eastAsia="zh-CN"/>
        </w:rPr>
        <w:t>d)</w:t>
      </w:r>
      <w:r>
        <w:rPr>
          <w:color w:val="000000"/>
          <w:lang w:eastAsia="zh-CN"/>
        </w:rPr>
        <w:tab/>
      </w:r>
      <w:r>
        <w:rPr>
          <w:color w:val="000000"/>
          <w:lang w:eastAsia="zh-CN"/>
        </w:rPr>
        <w:t xml:space="preserve">Each measurement is a real representing the average delay in 0.1ms. </w:t>
      </w:r>
    </w:p>
    <w:p>
      <w:pPr>
        <w:pStyle w:val="76"/>
        <w:rPr>
          <w:color w:val="000000"/>
          <w:lang w:eastAsia="zh-CN"/>
        </w:rPr>
      </w:pPr>
      <w:r>
        <w:rPr>
          <w:color w:val="000000"/>
          <w:lang w:eastAsia="zh-CN"/>
        </w:rPr>
        <w:t>e)</w:t>
      </w:r>
      <w:r>
        <w:rPr>
          <w:color w:val="000000"/>
          <w:lang w:eastAsia="zh-CN"/>
        </w:rPr>
        <w:tab/>
      </w:r>
      <w:r>
        <w:rPr>
          <w:color w:val="000000"/>
          <w:lang w:eastAsia="zh-CN"/>
        </w:rPr>
        <w:t>GTP.DelayUlPsaUpfUeMean.</w:t>
      </w:r>
      <w:r>
        <w:rPr>
          <w:i/>
          <w:color w:val="000000"/>
        </w:rPr>
        <w:t xml:space="preserve">SNSSAI, </w:t>
      </w:r>
      <w:r>
        <w:rPr>
          <w:color w:val="000000"/>
        </w:rPr>
        <w:t xml:space="preserve">where </w:t>
      </w:r>
      <w:r>
        <w:rPr>
          <w:i/>
          <w:color w:val="000000"/>
        </w:rPr>
        <w:t>SNSSAI</w:t>
      </w:r>
      <w:r>
        <w:rPr>
          <w:color w:val="000000"/>
        </w:rPr>
        <w:t xml:space="preserve"> identifies the S-NSSAI</w:t>
      </w:r>
      <w:r>
        <w:rPr>
          <w:color w:val="000000"/>
          <w:lang w:eastAsia="zh-CN"/>
        </w:rPr>
        <w:t xml:space="preserve">; </w:t>
      </w:r>
    </w:p>
    <w:p>
      <w:pPr>
        <w:pStyle w:val="76"/>
        <w:rPr>
          <w:color w:val="000000"/>
          <w:lang w:eastAsia="zh-CN"/>
        </w:rPr>
      </w:pPr>
      <w:r>
        <w:rPr>
          <w:color w:val="000000"/>
        </w:rPr>
        <w:t>f)</w:t>
      </w:r>
      <w:r>
        <w:rPr>
          <w:color w:val="000000"/>
        </w:rPr>
        <w:tab/>
      </w:r>
      <w:r>
        <w:rPr>
          <w:color w:val="000000"/>
          <w:lang w:eastAsia="zh-CN"/>
        </w:rPr>
        <w:t xml:space="preserve">EP_N3 (contained by </w:t>
      </w:r>
      <w:r>
        <w:rPr>
          <w:color w:val="000000"/>
        </w:rPr>
        <w:t>UPFFunction</w:t>
      </w:r>
      <w:r>
        <w:rPr>
          <w:color w:val="000000"/>
          <w:lang w:eastAsia="zh-CN"/>
        </w:rPr>
        <w:t xml:space="preserve">); </w:t>
      </w:r>
      <w:r>
        <w:rPr>
          <w:color w:val="000000"/>
          <w:lang w:eastAsia="zh-CN"/>
        </w:rPr>
        <w:br w:type="textWrapping"/>
      </w:r>
      <w:r>
        <w:rPr>
          <w:color w:val="000000"/>
          <w:lang w:eastAsia="zh-CN"/>
        </w:rPr>
        <w:t xml:space="preserve">EP_N9 (contained by </w:t>
      </w:r>
      <w:r>
        <w:rPr>
          <w:color w:val="000000"/>
        </w:rPr>
        <w:t>UPFFunction</w:t>
      </w:r>
      <w:r>
        <w:rPr>
          <w:color w:val="000000"/>
          <w:lang w:eastAsia="zh-CN"/>
        </w:rPr>
        <w:t>).</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rPr>
          <w:color w:val="000000"/>
          <w:lang w:eastAsia="zh-CN"/>
        </w:rPr>
      </w:pPr>
      <w:bookmarkStart w:id="4357" w:name="_Toc58515736"/>
      <w:bookmarkStart w:id="4358" w:name="_Toc51750860"/>
      <w:bookmarkStart w:id="4359" w:name="_Toc51775734"/>
      <w:bookmarkStart w:id="4360" w:name="_Toc98861032"/>
      <w:bookmarkStart w:id="4361" w:name="_Toc51775120"/>
      <w:bookmarkStart w:id="4362" w:name="_Toc51776350"/>
      <w:bookmarkStart w:id="4363" w:name="_Toc44492241"/>
      <w:bookmarkStart w:id="4364" w:name="_Toc51690168"/>
      <w:r>
        <w:rPr>
          <w:color w:val="000000"/>
        </w:rPr>
        <w:t>5.4.9.2.2</w:t>
      </w:r>
      <w:r>
        <w:rPr>
          <w:color w:val="000000"/>
        </w:rPr>
        <w:tab/>
      </w:r>
      <w:r>
        <w:rPr>
          <w:color w:val="000000"/>
          <w:lang w:eastAsia="zh-CN"/>
        </w:rPr>
        <w:t>Distribution of</w:t>
      </w:r>
      <w:r>
        <w:rPr>
          <w:color w:val="000000"/>
        </w:rPr>
        <w:t xml:space="preserve"> </w:t>
      </w:r>
      <w:r>
        <w:rPr>
          <w:color w:val="000000"/>
          <w:lang w:eastAsia="zh-CN"/>
        </w:rPr>
        <w:t>UL packet delay between PSA UPF and UE</w:t>
      </w:r>
      <w:bookmarkEnd w:id="4357"/>
      <w:bookmarkEnd w:id="4358"/>
      <w:bookmarkEnd w:id="4359"/>
      <w:bookmarkEnd w:id="4360"/>
      <w:bookmarkEnd w:id="4361"/>
      <w:bookmarkEnd w:id="4362"/>
      <w:bookmarkEnd w:id="4363"/>
      <w:bookmarkEnd w:id="4364"/>
    </w:p>
    <w:p>
      <w:pPr>
        <w:pStyle w:val="76"/>
        <w:rPr>
          <w:color w:val="000000"/>
          <w:lang w:eastAsia="zh-CN"/>
        </w:rPr>
      </w:pPr>
      <w:r>
        <w:rPr>
          <w:color w:val="000000"/>
          <w:lang w:eastAsia="zh-CN"/>
        </w:rPr>
        <w:t>a)</w:t>
      </w:r>
      <w:r>
        <w:rPr>
          <w:color w:val="000000"/>
          <w:lang w:eastAsia="zh-CN"/>
        </w:rPr>
        <w:tab/>
      </w:r>
      <w:r>
        <w:rPr>
          <w:color w:val="000000"/>
          <w:lang w:eastAsia="zh-CN"/>
        </w:rPr>
        <w:t xml:space="preserve">This measurement provides the distribution of UL packet delay between PSA UPF and UE. </w:t>
      </w:r>
      <w:r>
        <w:rPr>
          <w:color w:val="000000"/>
        </w:rPr>
        <w:t xml:space="preserve">This measurement is split into subcounters per S-NSSAI. This measurement is only applicable to the case the PSA UPF and NG-RAN are time synchronised. </w:t>
      </w:r>
    </w:p>
    <w:p>
      <w:pPr>
        <w:pStyle w:val="76"/>
        <w:rPr>
          <w:color w:val="000000"/>
          <w:lang w:eastAsia="zh-CN"/>
        </w:rPr>
      </w:pPr>
      <w:r>
        <w:rPr>
          <w:color w:val="000000"/>
          <w:lang w:eastAsia="zh-CN"/>
        </w:rPr>
        <w:t>b)</w:t>
      </w:r>
      <w:r>
        <w:rPr>
          <w:color w:val="000000"/>
          <w:lang w:eastAsia="zh-CN"/>
        </w:rPr>
        <w:tab/>
      </w:r>
      <w:r>
        <w:rPr>
          <w:color w:val="000000"/>
          <w:lang w:eastAsia="zh-CN"/>
        </w:rPr>
        <w:t>DER (n=1).</w:t>
      </w:r>
    </w:p>
    <w:p>
      <w:pPr>
        <w:pStyle w:val="76"/>
        <w:rPr>
          <w:color w:val="000000"/>
          <w:lang w:eastAsia="zh-CN"/>
        </w:rPr>
      </w:pPr>
      <w:r>
        <w:rPr>
          <w:color w:val="000000"/>
          <w:lang w:eastAsia="zh-CN"/>
        </w:rPr>
        <w:t>c)</w:t>
      </w:r>
      <w:r>
        <w:rPr>
          <w:color w:val="000000"/>
          <w:lang w:eastAsia="zh-CN"/>
        </w:rPr>
        <w:tab/>
      </w:r>
      <w:r>
        <w:rPr>
          <w:rFonts w:hint="eastAsia"/>
          <w:color w:val="000000"/>
          <w:lang w:eastAsia="zh-CN"/>
        </w:rPr>
        <w:t>Th</w:t>
      </w:r>
      <w:r>
        <w:rPr>
          <w:color w:val="000000"/>
          <w:lang w:eastAsia="zh-CN"/>
        </w:rPr>
        <w:t xml:space="preserve">e measurement is obtained by the following method: </w:t>
      </w:r>
    </w:p>
    <w:p>
      <w:pPr>
        <w:pStyle w:val="76"/>
        <w:rPr>
          <w:color w:val="000000"/>
          <w:lang w:eastAsia="zh-CN"/>
        </w:rPr>
      </w:pPr>
      <w:r>
        <w:rPr>
          <w:color w:val="000000"/>
          <w:lang w:eastAsia="zh-CN"/>
        </w:rPr>
        <w:tab/>
      </w:r>
      <w:r>
        <w:rPr>
          <w:color w:val="000000"/>
          <w:lang w:eastAsia="zh-CN"/>
        </w:rPr>
        <w:t xml:space="preserve">The UPF </w:t>
      </w:r>
      <w:r>
        <w:rPr>
          <w:color w:val="000000"/>
        </w:rPr>
        <w:t>performs QoS monitoring per the request received from SMF during PDU Session Establishment or Modification procedure</w:t>
      </w:r>
      <w:r>
        <w:rPr>
          <w:color w:val="000000"/>
          <w:lang w:eastAsia="zh-CN"/>
        </w:rPr>
        <w:t>.</w:t>
      </w:r>
    </w:p>
    <w:p>
      <w:pPr>
        <w:pStyle w:val="76"/>
        <w:ind w:left="1620" w:hanging="720"/>
        <w:rPr>
          <w:color w:val="000000"/>
          <w:lang w:eastAsia="zh-CN"/>
        </w:rPr>
      </w:pPr>
      <w:r>
        <w:rPr>
          <w:color w:val="000000"/>
          <w:lang w:eastAsia="zh-CN"/>
        </w:rPr>
        <w:t>NOTE:  The UPF may sample the GTP packets for QoS monitoring,  the specific sampling rate is up to implementation.</w:t>
      </w:r>
    </w:p>
    <w:p>
      <w:pPr>
        <w:pStyle w:val="76"/>
        <w:rPr>
          <w:color w:val="000000"/>
          <w:lang w:eastAsia="zh-CN"/>
        </w:rPr>
      </w:pPr>
      <w:r>
        <w:rPr>
          <w:color w:val="000000"/>
          <w:lang w:eastAsia="zh-CN"/>
        </w:rPr>
        <w:tab/>
      </w:r>
      <w:r>
        <w:rPr>
          <w:color w:val="000000"/>
          <w:lang w:eastAsia="zh-CN"/>
        </w:rPr>
        <w:t xml:space="preserve">For each received GTP PDU </w:t>
      </w:r>
      <w:r>
        <w:rPr>
          <w:color w:val="000000"/>
        </w:rPr>
        <w:t xml:space="preserve">monitoring response packet </w:t>
      </w:r>
      <w:r>
        <w:rPr>
          <w:color w:val="000000"/>
          <w:lang w:eastAsia="zh-CN"/>
        </w:rPr>
        <w:t xml:space="preserve">(packet i) for QoS monitoring, the PSA UPF records the following time stamps and information (see 23.501 [4] and </w:t>
      </w:r>
      <w:r>
        <w:rPr>
          <w:color w:val="000000"/>
        </w:rPr>
        <w:t>38.415 [31]</w:t>
      </w:r>
      <w:r>
        <w:rPr>
          <w:color w:val="000000"/>
          <w:lang w:eastAsia="zh-CN"/>
        </w:rPr>
        <w:t>):</w:t>
      </w:r>
    </w:p>
    <w:p>
      <w:pPr>
        <w:pStyle w:val="77"/>
        <w:rPr>
          <w:lang w:eastAsia="zh-CN"/>
        </w:rPr>
      </w:pPr>
      <w:r>
        <w:rPr>
          <w:lang w:eastAsia="zh-CN"/>
        </w:rPr>
        <w:t>-</w:t>
      </w:r>
      <w:r>
        <w:rPr>
          <w:lang w:eastAsia="zh-CN"/>
        </w:rPr>
        <w:tab/>
      </w:r>
      <w:r>
        <w:rPr>
          <w:lang w:eastAsia="zh-CN"/>
        </w:rPr>
        <w:t>T3</w:t>
      </w:r>
      <w:r>
        <w:t xml:space="preserve"> received in the GTP-U header of</w:t>
      </w:r>
      <w:r>
        <w:rPr>
          <w:lang w:eastAsia="zh-CN"/>
        </w:rPr>
        <w:t xml:space="preserve"> </w:t>
      </w:r>
      <w:r>
        <w:t>the monitoring response packet</w:t>
      </w:r>
      <w:r>
        <w:rPr>
          <w:lang w:eastAsia="zh-CN"/>
        </w:rPr>
        <w:t xml:space="preserve"> indicating the local time that </w:t>
      </w:r>
      <w:r>
        <w:t xml:space="preserve">the monitoring response packet was sent by </w:t>
      </w:r>
      <w:r>
        <w:rPr>
          <w:lang w:eastAsia="zh-CN"/>
        </w:rPr>
        <w:t xml:space="preserve">the </w:t>
      </w:r>
      <w:r>
        <w:t>NG-RAN</w:t>
      </w:r>
      <w:r>
        <w:rPr>
          <w:lang w:eastAsia="zh-CN"/>
        </w:rPr>
        <w:t>;</w:t>
      </w:r>
    </w:p>
    <w:p>
      <w:pPr>
        <w:pStyle w:val="77"/>
        <w:rPr>
          <w:lang w:eastAsia="zh-CN"/>
        </w:rPr>
      </w:pPr>
      <w:r>
        <w:rPr>
          <w:lang w:eastAsia="zh-CN"/>
        </w:rPr>
        <w:t>-</w:t>
      </w:r>
      <w:r>
        <w:rPr>
          <w:lang w:eastAsia="zh-CN"/>
        </w:rPr>
        <w:tab/>
      </w:r>
      <w:r>
        <w:rPr>
          <w:lang w:eastAsia="zh-CN"/>
        </w:rPr>
        <w:t xml:space="preserve">T4 that </w:t>
      </w:r>
      <w:r>
        <w:t>the monitoring response packet was received by the PSA UPF</w:t>
      </w:r>
      <w:r>
        <w:rPr>
          <w:lang w:eastAsia="zh-CN"/>
        </w:rPr>
        <w:t>;</w:t>
      </w:r>
    </w:p>
    <w:p>
      <w:pPr>
        <w:pStyle w:val="77"/>
      </w:pPr>
      <w:r>
        <w:rPr>
          <w:lang w:eastAsia="zh-CN"/>
        </w:rPr>
        <w:t>-</w:t>
      </w:r>
      <w:r>
        <w:rPr>
          <w:lang w:eastAsia="zh-CN"/>
        </w:rPr>
        <w:tab/>
      </w:r>
      <w:r>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m:rPr/>
          <w:rPr>
            <w:rFonts w:ascii="Cambria Math" w:hAnsi="Cambria Math"/>
            <w:color w:val="000000"/>
            <w:lang w:eastAsia="zh-CN"/>
          </w:rPr>
          <m:t>DRul</m:t>
        </m:r>
      </m:oMath>
      <w:r>
        <w:t xml:space="preserve"> in the present document);</w:t>
      </w:r>
    </w:p>
    <w:p>
      <w:pPr>
        <w:pStyle w:val="77"/>
        <w:rPr>
          <w:lang w:eastAsia="zh-CN"/>
        </w:rPr>
      </w:pPr>
      <w:r>
        <w:rPr>
          <w:lang w:eastAsia="zh-CN"/>
        </w:rPr>
        <w:t>-</w:t>
      </w:r>
      <w:r>
        <w:rPr>
          <w:lang w:eastAsia="zh-CN"/>
        </w:rPr>
        <w:tab/>
      </w:r>
      <w:r>
        <w:rPr>
          <w:lang w:eastAsia="zh-CN"/>
        </w:rPr>
        <w:t>The S-NSSAI associated to the GTP PDU</w:t>
      </w:r>
      <w:r>
        <w:t xml:space="preserve"> monitoring response packet</w:t>
      </w:r>
      <w:r>
        <w:rPr>
          <w:lang w:eastAsia="zh-CN"/>
        </w:rPr>
        <w:t>.</w:t>
      </w:r>
    </w:p>
    <w:p>
      <w:pPr>
        <w:pStyle w:val="76"/>
        <w:rPr>
          <w:color w:val="000000"/>
        </w:rPr>
      </w:pPr>
      <w:r>
        <w:rPr>
          <w:color w:val="000000"/>
          <w:lang w:eastAsia="zh-CN"/>
        </w:rPr>
        <w:tab/>
      </w:r>
      <w:r>
        <w:rPr>
          <w:color w:val="000000"/>
          <w:lang w:eastAsia="zh-CN"/>
        </w:rPr>
        <w:t xml:space="preserve">The PSA UPF 1) takes the following calculation for each GTP PDU </w:t>
      </w:r>
      <w:r>
        <w:rPr>
          <w:color w:val="000000"/>
        </w:rPr>
        <w:t>monitoring response packet (packet i)</w:t>
      </w:r>
      <w:r>
        <w:rPr>
          <w:color w:val="000000"/>
          <w:lang w:eastAsia="zh-CN"/>
        </w:rPr>
        <w:t xml:space="preserve"> for each S-NSSAI, and 2) increment the c</w:t>
      </w:r>
      <w:r>
        <w:rPr>
          <w:color w:val="000000"/>
        </w:rPr>
        <w:t>orresponding bin with the delay range where the result of 1) falls into by 1 for the subcounter per S-NSSAI.</w:t>
      </w:r>
    </w:p>
    <w:p>
      <w:pPr>
        <w:pStyle w:val="77"/>
        <w:rPr>
          <w:color w:val="000000"/>
          <w:lang w:eastAsia="zh-CN"/>
        </w:rPr>
      </w:pPr>
      <m:oMathPara>
        <m:oMath>
          <m:sSub>
            <m:sSubPr>
              <m:ctrlPr>
                <w:rPr>
                  <w:rFonts w:ascii="Cambria Math" w:hAnsi="Cambria Math"/>
                  <w:i/>
                  <w:color w:val="000000"/>
                  <w:lang w:eastAsia="zh-CN"/>
                </w:rPr>
              </m:ctrlPr>
            </m:sSubPr>
            <m:e>
              <m:r>
                <m:rPr/>
                <w:rPr>
                  <w:rFonts w:ascii="Cambria Math" w:hAnsi="Cambria Math"/>
                  <w:color w:val="000000"/>
                  <w:lang w:eastAsia="zh-CN"/>
                </w:rPr>
                <m:t>T4</m:t>
              </m:r>
              <m:ctrlPr>
                <w:rPr>
                  <w:rFonts w:ascii="Cambria Math" w:hAnsi="Cambria Math"/>
                  <w:i/>
                  <w:color w:val="000000"/>
                  <w:lang w:eastAsia="zh-CN"/>
                </w:rPr>
              </m:ctrlPr>
            </m:e>
            <m:sub>
              <m:r>
                <m:rPr/>
                <w:rPr>
                  <w:rFonts w:ascii="Cambria Math" w:hAnsi="Cambria Math"/>
                  <w:color w:val="000000"/>
                  <w:lang w:eastAsia="zh-CN"/>
                </w:rPr>
                <m:t>i</m:t>
              </m:r>
              <m:ctrlPr>
                <w:rPr>
                  <w:rFonts w:ascii="Cambria Math" w:hAnsi="Cambria Math"/>
                  <w:i/>
                  <w:color w:val="000000"/>
                  <w:lang w:eastAsia="zh-CN"/>
                </w:rPr>
              </m:ctrlPr>
            </m:sub>
          </m:sSub>
          <m:r>
            <m:rPr/>
            <w:rPr>
              <w:rFonts w:ascii="Cambria Math" w:hAnsi="Cambria Math"/>
              <w:color w:val="000000"/>
              <w:lang w:eastAsia="zh-CN"/>
            </w:rPr>
            <m:t>−</m:t>
          </m:r>
          <m:sSub>
            <m:sSubPr>
              <m:ctrlPr>
                <w:rPr>
                  <w:rFonts w:ascii="Cambria Math" w:hAnsi="Cambria Math"/>
                  <w:i/>
                  <w:color w:val="000000"/>
                  <w:lang w:eastAsia="zh-CN"/>
                </w:rPr>
              </m:ctrlPr>
            </m:sSubPr>
            <m:e>
              <m:r>
                <m:rPr/>
                <w:rPr>
                  <w:rFonts w:ascii="Cambria Math" w:hAnsi="Cambria Math"/>
                  <w:color w:val="000000"/>
                  <w:lang w:eastAsia="zh-CN"/>
                </w:rPr>
                <m:t>T3</m:t>
              </m:r>
              <m:ctrlPr>
                <w:rPr>
                  <w:rFonts w:ascii="Cambria Math" w:hAnsi="Cambria Math"/>
                  <w:i/>
                  <w:color w:val="000000"/>
                  <w:lang w:eastAsia="zh-CN"/>
                </w:rPr>
              </m:ctrlPr>
            </m:e>
            <m:sub>
              <m:r>
                <m:rPr/>
                <w:rPr>
                  <w:rFonts w:ascii="Cambria Math" w:hAnsi="Cambria Math"/>
                  <w:color w:val="000000"/>
                  <w:lang w:eastAsia="zh-CN"/>
                </w:rPr>
                <m:t>i</m:t>
              </m:r>
              <m:ctrlPr>
                <w:rPr>
                  <w:rFonts w:ascii="Cambria Math" w:hAnsi="Cambria Math"/>
                  <w:i/>
                  <w:color w:val="000000"/>
                  <w:lang w:eastAsia="zh-CN"/>
                </w:rPr>
              </m:ctrlPr>
            </m:sub>
          </m:sSub>
          <m:r>
            <m:rPr/>
            <w:rPr>
              <w:rFonts w:ascii="Cambria Math" w:hAnsi="Cambria Math"/>
              <w:color w:val="000000"/>
              <w:lang w:eastAsia="zh-CN"/>
            </w:rPr>
            <m:t xml:space="preserve">+ </m:t>
          </m:r>
          <m:sSub>
            <m:sSubPr>
              <m:ctrlPr>
                <w:rPr>
                  <w:rFonts w:ascii="Cambria Math" w:hAnsi="Cambria Math"/>
                  <w:i/>
                  <w:color w:val="000000"/>
                  <w:lang w:eastAsia="zh-CN"/>
                </w:rPr>
              </m:ctrlPr>
            </m:sSubPr>
            <m:e>
              <m:r>
                <m:rPr/>
                <w:rPr>
                  <w:rFonts w:ascii="Cambria Math" w:hAnsi="Cambria Math"/>
                  <w:color w:val="000000"/>
                  <w:lang w:eastAsia="zh-CN"/>
                </w:rPr>
                <m:t>DRul</m:t>
              </m:r>
              <m:ctrlPr>
                <w:rPr>
                  <w:rFonts w:ascii="Cambria Math" w:hAnsi="Cambria Math"/>
                  <w:i/>
                  <w:color w:val="000000"/>
                  <w:lang w:eastAsia="zh-CN"/>
                </w:rPr>
              </m:ctrlPr>
            </m:e>
            <m:sub>
              <m:r>
                <m:rPr/>
                <w:rPr>
                  <w:rFonts w:ascii="Cambria Math" w:hAnsi="Cambria Math"/>
                  <w:color w:val="000000"/>
                  <w:lang w:eastAsia="zh-CN"/>
                </w:rPr>
                <m:t>i</m:t>
              </m:r>
              <m:ctrlPr>
                <w:rPr>
                  <w:rFonts w:ascii="Cambria Math" w:hAnsi="Cambria Math"/>
                  <w:i/>
                  <w:color w:val="000000"/>
                  <w:lang w:eastAsia="zh-CN"/>
                </w:rPr>
              </m:ctrlPr>
            </m:sub>
          </m:sSub>
        </m:oMath>
      </m:oMathPara>
    </w:p>
    <w:p>
      <w:pPr>
        <w:pStyle w:val="76"/>
        <w:rPr>
          <w:color w:val="000000"/>
        </w:rPr>
      </w:pPr>
      <w:r>
        <w:rPr>
          <w:color w:val="000000"/>
          <w:lang w:eastAsia="zh-CN"/>
        </w:rPr>
        <w:t>d)</w:t>
      </w:r>
      <w:r>
        <w:rPr>
          <w:color w:val="000000"/>
          <w:lang w:eastAsia="zh-CN"/>
        </w:rPr>
        <w:tab/>
      </w:r>
      <w:r>
        <w:rPr>
          <w:color w:val="000000"/>
        </w:rPr>
        <w:t>Each measurement is an integer representing the number of GTP PDUs measured with the delay within the range of the bin.</w:t>
      </w:r>
    </w:p>
    <w:p>
      <w:pPr>
        <w:pStyle w:val="76"/>
        <w:rPr>
          <w:color w:val="000000"/>
          <w:lang w:eastAsia="zh-CN"/>
        </w:rPr>
      </w:pPr>
      <w:r>
        <w:rPr>
          <w:color w:val="000000"/>
          <w:lang w:eastAsia="zh-CN"/>
        </w:rPr>
        <w:t>e)</w:t>
      </w:r>
      <w:r>
        <w:rPr>
          <w:color w:val="000000"/>
          <w:lang w:eastAsia="zh-CN"/>
        </w:rPr>
        <w:tab/>
      </w:r>
      <w:r>
        <w:rPr>
          <w:color w:val="000000"/>
          <w:lang w:eastAsia="zh-CN"/>
        </w:rPr>
        <w:t>GTP.DelayUlPsaUpfUeDist.</w:t>
      </w:r>
      <w:r>
        <w:rPr>
          <w:i/>
          <w:color w:val="000000"/>
        </w:rPr>
        <w:t xml:space="preserve">SNSSAI.bin, </w:t>
      </w:r>
      <w:r>
        <w:rPr>
          <w:color w:val="000000"/>
        </w:rPr>
        <w:t xml:space="preserve">where </w:t>
      </w:r>
      <w:r>
        <w:rPr>
          <w:i/>
          <w:color w:val="000000"/>
        </w:rPr>
        <w:t>Bin</w:t>
      </w:r>
      <w:r>
        <w:rPr>
          <w:color w:val="000000"/>
        </w:rPr>
        <w:t xml:space="preserve"> indicates a delay range which is vendor specific, and </w:t>
      </w:r>
      <w:r>
        <w:rPr>
          <w:i/>
          <w:color w:val="000000"/>
        </w:rPr>
        <w:t>SNSSAI</w:t>
      </w:r>
      <w:r>
        <w:rPr>
          <w:color w:val="000000"/>
        </w:rPr>
        <w:t xml:space="preserve"> identifies the S-NSSAI</w:t>
      </w:r>
      <w:r>
        <w:rPr>
          <w:color w:val="000000"/>
          <w:lang w:eastAsia="zh-CN"/>
        </w:rPr>
        <w:t>.</w:t>
      </w:r>
    </w:p>
    <w:p>
      <w:pPr>
        <w:pStyle w:val="76"/>
        <w:rPr>
          <w:color w:val="000000"/>
          <w:lang w:eastAsia="zh-CN"/>
        </w:rPr>
      </w:pPr>
      <w:r>
        <w:rPr>
          <w:color w:val="000000"/>
        </w:rPr>
        <w:t>f)</w:t>
      </w:r>
      <w:r>
        <w:rPr>
          <w:color w:val="000000"/>
        </w:rPr>
        <w:tab/>
      </w:r>
      <w:r>
        <w:rPr>
          <w:color w:val="000000"/>
          <w:lang w:eastAsia="zh-CN"/>
        </w:rPr>
        <w:t xml:space="preserve">EP_N3 (contained by </w:t>
      </w:r>
      <w:r>
        <w:rPr>
          <w:color w:val="000000"/>
        </w:rPr>
        <w:t>UPFFunction</w:t>
      </w:r>
      <w:r>
        <w:rPr>
          <w:color w:val="000000"/>
          <w:lang w:eastAsia="zh-CN"/>
        </w:rPr>
        <w:t xml:space="preserve">); </w:t>
      </w:r>
      <w:r>
        <w:rPr>
          <w:color w:val="000000"/>
          <w:lang w:eastAsia="zh-CN"/>
        </w:rPr>
        <w:br w:type="textWrapping"/>
      </w:r>
      <w:r>
        <w:rPr>
          <w:color w:val="000000"/>
          <w:lang w:eastAsia="zh-CN"/>
        </w:rPr>
        <w:t xml:space="preserve">EP_N9 (contained by </w:t>
      </w:r>
      <w:r>
        <w:rPr>
          <w:color w:val="000000"/>
        </w:rPr>
        <w:t>UPFFunction</w:t>
      </w:r>
      <w:r>
        <w:rPr>
          <w:color w:val="000000"/>
          <w:lang w:eastAsia="zh-CN"/>
        </w:rPr>
        <w:t>).</w:t>
      </w:r>
    </w:p>
    <w:p>
      <w:pPr>
        <w:pStyle w:val="76"/>
        <w:rPr>
          <w:color w:val="000000"/>
        </w:rPr>
      </w:pPr>
      <w:r>
        <w:rPr>
          <w:color w:val="000000"/>
        </w:rPr>
        <w:t>g)</w:t>
      </w:r>
      <w:r>
        <w:rPr>
          <w:color w:val="000000"/>
        </w:rPr>
        <w:tab/>
      </w:r>
      <w:r>
        <w:rPr>
          <w:color w:val="000000"/>
        </w:rPr>
        <w:t>Valid for packet switched traffic.</w:t>
      </w:r>
    </w:p>
    <w:p>
      <w:pPr>
        <w:pStyle w:val="76"/>
      </w:pPr>
      <w:r>
        <w:rPr>
          <w:color w:val="000000"/>
          <w:lang w:eastAsia="zh-CN"/>
        </w:rPr>
        <w:t>h)</w:t>
      </w:r>
      <w:r>
        <w:rPr>
          <w:color w:val="000000"/>
          <w:lang w:eastAsia="zh-CN"/>
        </w:rPr>
        <w:tab/>
      </w:r>
      <w:r>
        <w:rPr>
          <w:color w:val="000000"/>
        </w:rPr>
        <w:t>5GS</w:t>
      </w:r>
      <w:r>
        <w:rPr>
          <w:color w:val="000000"/>
          <w:lang w:eastAsia="zh-CN"/>
        </w:rPr>
        <w:t xml:space="preserve">.  </w:t>
      </w:r>
      <w:r>
        <w:rPr>
          <w:lang w:eastAsia="zh-CN"/>
        </w:rPr>
        <w:t xml:space="preserve"> </w:t>
      </w:r>
    </w:p>
    <w:bookmarkEnd w:id="4347"/>
    <w:bookmarkEnd w:id="4348"/>
    <w:p>
      <w:pPr>
        <w:pStyle w:val="4"/>
      </w:pPr>
      <w:bookmarkStart w:id="4365" w:name="_Toc44492242"/>
      <w:bookmarkStart w:id="4366" w:name="_Toc58515737"/>
      <w:bookmarkStart w:id="4367" w:name="_Toc51775735"/>
      <w:bookmarkStart w:id="4368" w:name="_Toc51775121"/>
      <w:bookmarkStart w:id="4369" w:name="_Toc51750861"/>
      <w:bookmarkStart w:id="4370" w:name="_Toc51690169"/>
      <w:bookmarkStart w:id="4371" w:name="_Toc51776351"/>
      <w:bookmarkStart w:id="4372" w:name="_Toc98861033"/>
      <w:r>
        <w:t>5.4.</w:t>
      </w:r>
      <w:r>
        <w:rPr>
          <w:lang w:eastAsia="zh-CN"/>
        </w:rPr>
        <w:t>10</w:t>
      </w:r>
      <w:r>
        <w:rPr>
          <w:lang w:eastAsia="zh-CN"/>
        </w:rPr>
        <w:tab/>
      </w:r>
      <w:r>
        <w:rPr>
          <w:lang w:eastAsia="zh-CN"/>
        </w:rPr>
        <w:t>QoS flow related measurements</w:t>
      </w:r>
      <w:bookmarkEnd w:id="4365"/>
      <w:bookmarkEnd w:id="4366"/>
      <w:bookmarkEnd w:id="4367"/>
      <w:bookmarkEnd w:id="4368"/>
      <w:bookmarkEnd w:id="4369"/>
      <w:bookmarkEnd w:id="4370"/>
      <w:bookmarkEnd w:id="4371"/>
      <w:bookmarkEnd w:id="4372"/>
    </w:p>
    <w:p>
      <w:pPr>
        <w:pStyle w:val="5"/>
        <w:rPr>
          <w:lang w:eastAsia="zh-CN"/>
        </w:rPr>
      </w:pPr>
      <w:bookmarkStart w:id="4373" w:name="_Toc51776352"/>
      <w:bookmarkStart w:id="4374" w:name="_Toc51750862"/>
      <w:bookmarkStart w:id="4375" w:name="_Toc98861034"/>
      <w:bookmarkStart w:id="4376" w:name="_Toc44492243"/>
      <w:bookmarkStart w:id="4377" w:name="_Toc51775736"/>
      <w:bookmarkStart w:id="4378" w:name="_Toc58515738"/>
      <w:bookmarkStart w:id="4379" w:name="_Toc51690170"/>
      <w:bookmarkStart w:id="4380" w:name="_Toc51775122"/>
      <w:r>
        <w:rPr>
          <w:rFonts w:hint="eastAsia"/>
          <w:lang w:eastAsia="zh-CN"/>
        </w:rPr>
        <w:t>5</w:t>
      </w:r>
      <w:r>
        <w:rPr>
          <w:lang w:eastAsia="zh-CN"/>
        </w:rPr>
        <w:t>.4.10</w:t>
      </w:r>
      <w:r>
        <w:rPr>
          <w:rFonts w:hint="eastAsia"/>
          <w:lang w:val="en-US" w:eastAsia="zh-CN"/>
        </w:rPr>
        <w:t>.1</w:t>
      </w:r>
      <w:r>
        <w:rPr>
          <w:lang w:eastAsia="zh-CN"/>
        </w:rPr>
        <w:tab/>
      </w:r>
      <w:r>
        <w:t>Mean number of</w:t>
      </w:r>
      <w:r>
        <w:rPr>
          <w:color w:val="000000"/>
        </w:rPr>
        <w:t xml:space="preserve"> QoS flows</w:t>
      </w:r>
      <w:bookmarkEnd w:id="4373"/>
      <w:bookmarkEnd w:id="4374"/>
      <w:bookmarkEnd w:id="4375"/>
      <w:bookmarkEnd w:id="4376"/>
      <w:bookmarkEnd w:id="4377"/>
      <w:bookmarkEnd w:id="4378"/>
      <w:bookmarkEnd w:id="4379"/>
      <w:bookmarkEnd w:id="4380"/>
    </w:p>
    <w:p>
      <w:pPr>
        <w:pStyle w:val="76"/>
        <w:rPr>
          <w:lang w:eastAsia="zh-CN"/>
        </w:rPr>
      </w:pPr>
      <w:r>
        <w:rPr>
          <w:lang w:eastAsia="zh-CN"/>
        </w:rPr>
        <w:t>a)</w:t>
      </w:r>
      <w:r>
        <w:rPr>
          <w:lang w:eastAsia="zh-CN"/>
        </w:rPr>
        <w:tab/>
      </w:r>
      <w:r>
        <w:t xml:space="preserve">This measurement provides the mean number of QoS flows </w:t>
      </w:r>
      <w:r>
        <w:rPr>
          <w:rFonts w:hint="eastAsia"/>
          <w:lang w:val="en-US" w:eastAsia="zh-CN"/>
        </w:rPr>
        <w:t>of</w:t>
      </w:r>
      <w:r>
        <w:t xml:space="preserve"> </w:t>
      </w:r>
      <w:r>
        <w:rPr>
          <w:rFonts w:hint="eastAsia"/>
          <w:lang w:eastAsia="zh-CN"/>
        </w:rPr>
        <w:t>UP</w:t>
      </w:r>
      <w:r>
        <w:t xml:space="preserve">F. </w:t>
      </w:r>
    </w:p>
    <w:p>
      <w:pPr>
        <w:pStyle w:val="76"/>
        <w:rPr>
          <w:lang w:eastAsia="zh-CN"/>
        </w:rPr>
      </w:pPr>
      <w:r>
        <w:rPr>
          <w:lang w:eastAsia="zh-CN"/>
        </w:rPr>
        <w:t>b)</w:t>
      </w:r>
      <w:r>
        <w:rPr>
          <w:lang w:eastAsia="zh-CN"/>
        </w:rPr>
        <w:tab/>
      </w:r>
      <w:r>
        <w:rPr>
          <w:lang w:eastAsia="zh-CN"/>
        </w:rPr>
        <w:t>SI</w:t>
      </w:r>
    </w:p>
    <w:p>
      <w:pPr>
        <w:pStyle w:val="76"/>
      </w:pPr>
      <w:r>
        <w:rPr>
          <w:lang w:eastAsia="zh-CN"/>
        </w:rPr>
        <w:t>c)</w:t>
      </w:r>
      <w:r>
        <w:rPr>
          <w:lang w:eastAsia="zh-CN"/>
        </w:rPr>
        <w:tab/>
      </w:r>
      <w:r>
        <w:rPr>
          <w:snapToGrid w:val="0"/>
        </w:rPr>
        <w:t xml:space="preserve">This measurement is obtained by sampling at a pre-defined interval, the </w:t>
      </w:r>
      <w:r>
        <w:t>number of QoS flows and then taking the arithmetic mean.The measurement is optionally split into subcounters per S-NSSAI</w:t>
      </w:r>
      <w:r>
        <w:rPr>
          <w:rFonts w:hint="eastAsia"/>
          <w:lang w:val="en-US" w:eastAsia="zh-CN"/>
        </w:rPr>
        <w:t xml:space="preserve"> and per DNN</w:t>
      </w:r>
      <w:r>
        <w:t>.</w:t>
      </w:r>
    </w:p>
    <w:p>
      <w:pPr>
        <w:pStyle w:val="76"/>
        <w:rPr>
          <w:lang w:eastAsia="zh-CN"/>
        </w:rPr>
      </w:pPr>
      <w:r>
        <w:rPr>
          <w:lang w:eastAsia="zh-CN"/>
        </w:rPr>
        <w:t>d)</w:t>
      </w:r>
      <w:r>
        <w:rPr>
          <w:lang w:eastAsia="zh-CN"/>
        </w:rPr>
        <w:tab/>
      </w:r>
      <w:r>
        <w:rPr>
          <w:lang w:eastAsia="zh-CN"/>
        </w:rPr>
        <w:t>A single integer value</w:t>
      </w:r>
    </w:p>
    <w:p>
      <w:pPr>
        <w:pStyle w:val="76"/>
        <w:rPr>
          <w:lang w:eastAsia="zh-CN"/>
        </w:rPr>
      </w:pPr>
      <w:r>
        <w:rPr>
          <w:lang w:eastAsia="zh-CN"/>
        </w:rPr>
        <w:t>e)</w:t>
      </w:r>
      <w:r>
        <w:rPr>
          <w:lang w:eastAsia="zh-CN"/>
        </w:rPr>
        <w:tab/>
      </w:r>
      <w:r>
        <w:rPr>
          <w:rFonts w:hint="eastAsia"/>
        </w:rPr>
        <w:t>UPF.MeanQosFlows</w:t>
      </w:r>
      <w:r>
        <w:br w:type="textWrapping"/>
      </w:r>
      <w:r>
        <w:rPr>
          <w:rFonts w:hint="eastAsia"/>
        </w:rPr>
        <w:t>UPF.MeanQosFlows.</w:t>
      </w:r>
      <w:r>
        <w:rPr>
          <w:rFonts w:hint="eastAsia"/>
          <w:i/>
          <w:iCs/>
          <w:color w:val="000000"/>
        </w:rPr>
        <w:t>SNSSAI ,</w:t>
      </w:r>
      <w:r>
        <w:rPr>
          <w:rStyle w:val="86"/>
          <w:rFonts w:hint="eastAsia"/>
          <w:i/>
          <w:iCs/>
          <w:color w:val="000000"/>
        </w:rPr>
        <w:t> </w:t>
      </w:r>
      <w:r>
        <w:rPr>
          <w:rFonts w:hint="eastAsia"/>
          <w:color w:val="000000"/>
        </w:rPr>
        <w:t>where</w:t>
      </w:r>
      <w:r>
        <w:rPr>
          <w:rStyle w:val="86"/>
          <w:rFonts w:hint="eastAsia"/>
          <w:color w:val="000000"/>
        </w:rPr>
        <w:t> </w:t>
      </w:r>
      <w:r>
        <w:rPr>
          <w:rFonts w:hint="eastAsia"/>
          <w:i/>
          <w:iCs/>
          <w:color w:val="000000"/>
        </w:rPr>
        <w:t>SNSSAI</w:t>
      </w:r>
      <w:r>
        <w:rPr>
          <w:rStyle w:val="86"/>
          <w:rFonts w:hint="eastAsia"/>
          <w:color w:val="000000"/>
        </w:rPr>
        <w:t> </w:t>
      </w:r>
      <w:r>
        <w:rPr>
          <w:rFonts w:hint="eastAsia"/>
          <w:color w:val="000000"/>
        </w:rPr>
        <w:t>identifies the S-NSSAI.</w:t>
      </w:r>
      <w:r>
        <w:br w:type="textWrapping"/>
      </w:r>
      <w:r>
        <w:rPr>
          <w:rFonts w:hint="eastAsia"/>
        </w:rPr>
        <w:t>UPF.MeanQosFlows.</w:t>
      </w:r>
      <w:r>
        <w:rPr>
          <w:rFonts w:hint="eastAsia"/>
          <w:i/>
          <w:iCs/>
          <w:color w:val="000000"/>
        </w:rPr>
        <w:t>Dnn ,</w:t>
      </w:r>
      <w:r>
        <w:rPr>
          <w:rStyle w:val="86"/>
          <w:rFonts w:hint="eastAsia"/>
          <w:i/>
          <w:iCs/>
          <w:color w:val="000000"/>
        </w:rPr>
        <w:t> </w:t>
      </w:r>
      <w:r>
        <w:rPr>
          <w:rFonts w:hint="eastAsia"/>
          <w:color w:val="000000"/>
        </w:rPr>
        <w:t>where</w:t>
      </w:r>
      <w:r>
        <w:rPr>
          <w:rStyle w:val="86"/>
          <w:rFonts w:hint="eastAsia"/>
          <w:color w:val="000000"/>
        </w:rPr>
        <w:t> </w:t>
      </w:r>
      <w:r>
        <w:rPr>
          <w:rFonts w:hint="eastAsia"/>
          <w:i/>
          <w:iCs/>
          <w:color w:val="000000"/>
        </w:rPr>
        <w:t>Dnn</w:t>
      </w:r>
      <w:r>
        <w:rPr>
          <w:rStyle w:val="86"/>
          <w:rFonts w:hint="eastAsia"/>
          <w:color w:val="000000"/>
        </w:rPr>
        <w:t> </w:t>
      </w:r>
      <w:r>
        <w:rPr>
          <w:rFonts w:hint="eastAsia"/>
          <w:color w:val="000000"/>
        </w:rPr>
        <w:t>identifies the</w:t>
      </w:r>
      <w:r>
        <w:rPr>
          <w:color w:val="000000"/>
        </w:rPr>
        <w:t xml:space="preserve"> </w:t>
      </w:r>
      <w:r>
        <w:t>Data Network Name.</w:t>
      </w:r>
    </w:p>
    <w:p>
      <w:pPr>
        <w:pStyle w:val="76"/>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pPr>
        <w:pStyle w:val="76"/>
        <w:rPr>
          <w:lang w:eastAsia="zh-CN"/>
        </w:rPr>
      </w:pPr>
      <w:r>
        <w:rPr>
          <w:lang w:eastAsia="zh-CN"/>
        </w:rPr>
        <w:t>g)</w:t>
      </w:r>
      <w:r>
        <w:rPr>
          <w:lang w:eastAsia="zh-CN"/>
        </w:rPr>
        <w:tab/>
      </w:r>
      <w:r>
        <w:rPr>
          <w:lang w:eastAsia="zh-CN"/>
        </w:rPr>
        <w:t>Valid for packet switching</w:t>
      </w:r>
    </w:p>
    <w:p>
      <w:pPr>
        <w:pStyle w:val="76"/>
      </w:pPr>
      <w:r>
        <w:rPr>
          <w:lang w:eastAsia="zh-CN"/>
        </w:rPr>
        <w:t>h)</w:t>
      </w:r>
      <w:r>
        <w:rPr>
          <w:lang w:eastAsia="zh-CN"/>
        </w:rPr>
        <w:tab/>
      </w:r>
      <w:r>
        <w:rPr>
          <w:rFonts w:hint="eastAsia"/>
          <w:lang w:eastAsia="zh-CN"/>
        </w:rPr>
        <w:t>5G</w:t>
      </w:r>
      <w:r>
        <w:rPr>
          <w:lang w:eastAsia="zh-CN"/>
        </w:rPr>
        <w:t>S</w:t>
      </w:r>
    </w:p>
    <w:p>
      <w:pPr>
        <w:pStyle w:val="5"/>
        <w:rPr>
          <w:lang w:eastAsia="zh-CN"/>
        </w:rPr>
      </w:pPr>
      <w:bookmarkStart w:id="4381" w:name="_Toc58515739"/>
      <w:bookmarkStart w:id="4382" w:name="_Toc98861035"/>
      <w:bookmarkStart w:id="4383" w:name="_Toc51750863"/>
      <w:bookmarkStart w:id="4384" w:name="_Toc51775123"/>
      <w:bookmarkStart w:id="4385" w:name="_Toc44492244"/>
      <w:bookmarkStart w:id="4386" w:name="_Toc51776353"/>
      <w:bookmarkStart w:id="4387" w:name="_Toc51775737"/>
      <w:bookmarkStart w:id="4388" w:name="_Toc51690171"/>
      <w:r>
        <w:rPr>
          <w:rFonts w:hint="eastAsia"/>
          <w:lang w:eastAsia="zh-CN"/>
        </w:rPr>
        <w:t>5</w:t>
      </w:r>
      <w:r>
        <w:rPr>
          <w:lang w:eastAsia="zh-CN"/>
        </w:rPr>
        <w:t>.4.</w:t>
      </w:r>
      <w:r>
        <w:rPr>
          <w:lang w:val="en-US" w:eastAsia="zh-CN"/>
        </w:rPr>
        <w:t>10</w:t>
      </w:r>
      <w:r>
        <w:rPr>
          <w:rFonts w:hint="eastAsia"/>
          <w:lang w:val="en-US" w:eastAsia="zh-CN"/>
        </w:rPr>
        <w:t>.2</w:t>
      </w:r>
      <w:r>
        <w:rPr>
          <w:lang w:eastAsia="zh-CN"/>
        </w:rPr>
        <w:tab/>
      </w:r>
      <w:r>
        <w:rPr>
          <w:rFonts w:hint="eastAsia"/>
          <w:lang w:eastAsia="zh-CN"/>
        </w:rPr>
        <w:t>Maximum</w:t>
      </w:r>
      <w:r>
        <w:t xml:space="preserve"> number of</w:t>
      </w:r>
      <w:r>
        <w:rPr>
          <w:color w:val="000000"/>
        </w:rPr>
        <w:t xml:space="preserve"> QoS flows</w:t>
      </w:r>
      <w:bookmarkEnd w:id="4381"/>
      <w:bookmarkEnd w:id="4382"/>
      <w:bookmarkEnd w:id="4383"/>
      <w:bookmarkEnd w:id="4384"/>
      <w:bookmarkEnd w:id="4385"/>
      <w:bookmarkEnd w:id="4386"/>
      <w:bookmarkEnd w:id="4387"/>
      <w:bookmarkEnd w:id="4388"/>
    </w:p>
    <w:p>
      <w:pPr>
        <w:pStyle w:val="76"/>
        <w:rPr>
          <w:lang w:eastAsia="zh-CN"/>
        </w:rPr>
      </w:pPr>
      <w:r>
        <w:rPr>
          <w:lang w:eastAsia="zh-CN"/>
        </w:rPr>
        <w:t>a)</w:t>
      </w:r>
      <w:r>
        <w:rPr>
          <w:lang w:eastAsia="zh-CN"/>
        </w:rPr>
        <w:tab/>
      </w:r>
      <w:r>
        <w:t xml:space="preserve">This measurement provides the max number of QoS flows </w:t>
      </w:r>
      <w:r>
        <w:rPr>
          <w:rFonts w:hint="eastAsia"/>
          <w:lang w:val="en-US" w:eastAsia="zh-CN"/>
        </w:rPr>
        <w:t>of</w:t>
      </w:r>
      <w:r>
        <w:t xml:space="preserve"> </w:t>
      </w:r>
      <w:r>
        <w:rPr>
          <w:rFonts w:hint="eastAsia"/>
          <w:lang w:eastAsia="zh-CN"/>
        </w:rPr>
        <w:t>UP</w:t>
      </w:r>
      <w:r>
        <w:t xml:space="preserve">F. </w:t>
      </w:r>
    </w:p>
    <w:p>
      <w:pPr>
        <w:pStyle w:val="76"/>
        <w:rPr>
          <w:lang w:eastAsia="zh-CN"/>
        </w:rPr>
      </w:pPr>
      <w:r>
        <w:rPr>
          <w:lang w:eastAsia="zh-CN"/>
        </w:rPr>
        <w:t>b)</w:t>
      </w:r>
      <w:r>
        <w:rPr>
          <w:lang w:eastAsia="zh-CN"/>
        </w:rPr>
        <w:tab/>
      </w:r>
      <w:r>
        <w:rPr>
          <w:lang w:eastAsia="zh-CN"/>
        </w:rPr>
        <w:t>SI</w:t>
      </w:r>
    </w:p>
    <w:p>
      <w:pPr>
        <w:pStyle w:val="76"/>
      </w:pPr>
      <w:r>
        <w:rPr>
          <w:lang w:eastAsia="zh-CN"/>
        </w:rPr>
        <w:t>c)</w:t>
      </w:r>
      <w:r>
        <w:rPr>
          <w:lang w:eastAsia="zh-CN"/>
        </w:rPr>
        <w:tab/>
      </w:r>
      <w:r>
        <w:rPr>
          <w:snapToGrid w:val="0"/>
        </w:rPr>
        <w:t xml:space="preserve">This measurement is obtained by sampling at a pre-defined interval, the </w:t>
      </w:r>
      <w:r>
        <w:t>number of QoS flows and then selecting the maximum value</w:t>
      </w:r>
      <w:r>
        <w:rPr>
          <w:rFonts w:hint="eastAsia"/>
          <w:lang w:val="en-US" w:eastAsia="zh-CN"/>
        </w:rPr>
        <w:t xml:space="preserve">. </w:t>
      </w:r>
      <w:r>
        <w:t>The measurement is optionally split into subcounters per S-NSSAI</w:t>
      </w:r>
      <w:r>
        <w:rPr>
          <w:rFonts w:hint="eastAsia"/>
          <w:lang w:val="en-US" w:eastAsia="zh-CN"/>
        </w:rPr>
        <w:t xml:space="preserve"> and per DNN</w:t>
      </w:r>
      <w:r>
        <w:t>.</w:t>
      </w:r>
    </w:p>
    <w:p>
      <w:pPr>
        <w:pStyle w:val="76"/>
        <w:rPr>
          <w:lang w:eastAsia="zh-CN"/>
        </w:rPr>
      </w:pPr>
      <w:r>
        <w:rPr>
          <w:lang w:eastAsia="zh-CN"/>
        </w:rPr>
        <w:t>d)</w:t>
      </w:r>
      <w:r>
        <w:rPr>
          <w:lang w:eastAsia="zh-CN"/>
        </w:rPr>
        <w:tab/>
      </w:r>
      <w:r>
        <w:rPr>
          <w:lang w:eastAsia="zh-CN"/>
        </w:rPr>
        <w:t>A single integer value</w:t>
      </w:r>
    </w:p>
    <w:p>
      <w:pPr>
        <w:pStyle w:val="76"/>
        <w:rPr>
          <w:lang w:eastAsia="zh-CN"/>
        </w:rPr>
      </w:pPr>
      <w:r>
        <w:rPr>
          <w:lang w:eastAsia="zh-CN"/>
        </w:rPr>
        <w:t>e)</w:t>
      </w:r>
      <w:r>
        <w:rPr>
          <w:lang w:eastAsia="zh-CN"/>
        </w:rPr>
        <w:tab/>
      </w:r>
      <w:r>
        <w:rPr>
          <w:rFonts w:hint="eastAsia"/>
        </w:rPr>
        <w:t>UPF.MaxQosFlows</w:t>
      </w:r>
      <w:r>
        <w:br w:type="textWrapping"/>
      </w:r>
      <w:r>
        <w:rPr>
          <w:rFonts w:hint="eastAsia"/>
        </w:rPr>
        <w:t>UPF.MaxQosFlows.</w:t>
      </w:r>
      <w:r>
        <w:rPr>
          <w:rFonts w:hint="eastAsia"/>
          <w:i/>
          <w:iCs/>
          <w:color w:val="000000"/>
        </w:rPr>
        <w:t>SNSSAI ,</w:t>
      </w:r>
      <w:r>
        <w:rPr>
          <w:rStyle w:val="86"/>
          <w:rFonts w:hint="eastAsia"/>
          <w:i/>
          <w:iCs/>
          <w:color w:val="000000"/>
        </w:rPr>
        <w:t> </w:t>
      </w:r>
      <w:r>
        <w:rPr>
          <w:rFonts w:hint="eastAsia"/>
          <w:color w:val="000000"/>
        </w:rPr>
        <w:t>where</w:t>
      </w:r>
      <w:r>
        <w:rPr>
          <w:rStyle w:val="86"/>
          <w:rFonts w:hint="eastAsia"/>
          <w:color w:val="000000"/>
        </w:rPr>
        <w:t> </w:t>
      </w:r>
      <w:r>
        <w:rPr>
          <w:rFonts w:hint="eastAsia"/>
          <w:i/>
          <w:iCs/>
          <w:color w:val="000000"/>
        </w:rPr>
        <w:t>SNSSAI</w:t>
      </w:r>
      <w:r>
        <w:rPr>
          <w:rStyle w:val="86"/>
          <w:rFonts w:hint="eastAsia"/>
          <w:color w:val="000000"/>
        </w:rPr>
        <w:t> </w:t>
      </w:r>
      <w:r>
        <w:rPr>
          <w:rFonts w:hint="eastAsia"/>
          <w:color w:val="000000"/>
        </w:rPr>
        <w:t>identifies the S-NSSAI.</w:t>
      </w:r>
      <w:r>
        <w:br w:type="textWrapping"/>
      </w:r>
      <w:r>
        <w:rPr>
          <w:rFonts w:hint="eastAsia"/>
        </w:rPr>
        <w:t>UPF.MaxQosFlows.</w:t>
      </w:r>
      <w:r>
        <w:rPr>
          <w:rFonts w:hint="eastAsia"/>
          <w:i/>
          <w:iCs/>
          <w:color w:val="000000"/>
        </w:rPr>
        <w:t>Dnn ,</w:t>
      </w:r>
      <w:r>
        <w:rPr>
          <w:rStyle w:val="86"/>
          <w:rFonts w:hint="eastAsia"/>
          <w:i/>
          <w:iCs/>
          <w:color w:val="000000"/>
        </w:rPr>
        <w:t> </w:t>
      </w:r>
      <w:r>
        <w:rPr>
          <w:rFonts w:hint="eastAsia"/>
          <w:color w:val="000000"/>
        </w:rPr>
        <w:t>where</w:t>
      </w:r>
      <w:r>
        <w:rPr>
          <w:rStyle w:val="86"/>
          <w:rFonts w:hint="eastAsia"/>
          <w:color w:val="000000"/>
        </w:rPr>
        <w:t> </w:t>
      </w:r>
      <w:r>
        <w:rPr>
          <w:rFonts w:hint="eastAsia"/>
          <w:i/>
          <w:iCs/>
          <w:color w:val="000000"/>
        </w:rPr>
        <w:t>Dnn</w:t>
      </w:r>
      <w:r>
        <w:rPr>
          <w:rStyle w:val="86"/>
          <w:rFonts w:hint="eastAsia"/>
          <w:color w:val="000000"/>
        </w:rPr>
        <w:t> </w:t>
      </w:r>
      <w:r>
        <w:rPr>
          <w:rFonts w:hint="eastAsia"/>
          <w:color w:val="000000"/>
        </w:rPr>
        <w:t>identifies the</w:t>
      </w:r>
      <w:r>
        <w:rPr>
          <w:color w:val="000000"/>
        </w:rPr>
        <w:t xml:space="preserve"> </w:t>
      </w:r>
      <w:r>
        <w:t>Data Network Name</w:t>
      </w:r>
      <w:r>
        <w:rPr>
          <w:rFonts w:hint="eastAsia"/>
        </w:rPr>
        <w:t>.</w:t>
      </w:r>
    </w:p>
    <w:p>
      <w:pPr>
        <w:pStyle w:val="76"/>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pPr>
        <w:pStyle w:val="76"/>
        <w:rPr>
          <w:lang w:eastAsia="zh-CN"/>
        </w:rPr>
      </w:pPr>
      <w:r>
        <w:rPr>
          <w:lang w:eastAsia="zh-CN"/>
        </w:rPr>
        <w:t>g)</w:t>
      </w:r>
      <w:r>
        <w:rPr>
          <w:lang w:eastAsia="zh-CN"/>
        </w:rPr>
        <w:tab/>
      </w:r>
      <w:r>
        <w:rPr>
          <w:lang w:eastAsia="zh-CN"/>
        </w:rPr>
        <w:t>Valid for packet switching</w:t>
      </w:r>
    </w:p>
    <w:p>
      <w:pPr>
        <w:pStyle w:val="76"/>
      </w:pPr>
      <w:r>
        <w:rPr>
          <w:lang w:eastAsia="zh-CN"/>
        </w:rPr>
        <w:t>h)</w:t>
      </w:r>
      <w:r>
        <w:rPr>
          <w:lang w:eastAsia="zh-CN"/>
        </w:rPr>
        <w:tab/>
      </w:r>
      <w:r>
        <w:rPr>
          <w:rFonts w:hint="eastAsia"/>
          <w:lang w:eastAsia="zh-CN"/>
        </w:rPr>
        <w:t>5G</w:t>
      </w:r>
      <w:r>
        <w:rPr>
          <w:lang w:eastAsia="zh-CN"/>
        </w:rPr>
        <w:t>S</w:t>
      </w:r>
    </w:p>
    <w:p>
      <w:pPr>
        <w:pStyle w:val="76"/>
      </w:pPr>
    </w:p>
    <w:p>
      <w:pPr>
        <w:pStyle w:val="3"/>
      </w:pPr>
      <w:bookmarkStart w:id="4389" w:name="_Toc58515740"/>
      <w:bookmarkStart w:id="4390" w:name="_Toc51775738"/>
      <w:bookmarkStart w:id="4391" w:name="_Toc51776354"/>
      <w:bookmarkStart w:id="4392" w:name="_Toc35956237"/>
      <w:bookmarkStart w:id="4393" w:name="_Toc51750864"/>
      <w:bookmarkStart w:id="4394" w:name="_Toc27473559"/>
      <w:bookmarkStart w:id="4395" w:name="_Toc20132489"/>
      <w:bookmarkStart w:id="4396" w:name="_Toc98861036"/>
      <w:bookmarkStart w:id="4397" w:name="_Toc51690172"/>
      <w:bookmarkStart w:id="4398" w:name="_Toc44492245"/>
      <w:bookmarkStart w:id="4399" w:name="_Toc51775124"/>
      <w:r>
        <w:t>5.5</w:t>
      </w:r>
      <w:r>
        <w:tab/>
      </w:r>
      <w:r>
        <w:rPr>
          <w:color w:val="000000"/>
        </w:rPr>
        <w:t>Performance</w:t>
      </w:r>
      <w:r>
        <w:t xml:space="preserve"> measurements for PCF</w:t>
      </w:r>
      <w:bookmarkEnd w:id="4389"/>
      <w:bookmarkEnd w:id="4390"/>
      <w:bookmarkEnd w:id="4391"/>
      <w:bookmarkEnd w:id="4392"/>
      <w:bookmarkEnd w:id="4393"/>
      <w:bookmarkEnd w:id="4394"/>
      <w:bookmarkEnd w:id="4395"/>
      <w:bookmarkEnd w:id="4396"/>
      <w:bookmarkEnd w:id="4397"/>
      <w:bookmarkEnd w:id="4398"/>
      <w:bookmarkEnd w:id="4399"/>
    </w:p>
    <w:p>
      <w:pPr>
        <w:pStyle w:val="4"/>
      </w:pPr>
      <w:bookmarkStart w:id="4400" w:name="_Toc35956238"/>
      <w:bookmarkStart w:id="4401" w:name="_Toc51750865"/>
      <w:bookmarkStart w:id="4402" w:name="_Toc51775739"/>
      <w:bookmarkStart w:id="4403" w:name="_Toc27473560"/>
      <w:bookmarkStart w:id="4404" w:name="_Toc20132490"/>
      <w:bookmarkStart w:id="4405" w:name="_Toc44492246"/>
      <w:bookmarkStart w:id="4406" w:name="_Toc58515741"/>
      <w:bookmarkStart w:id="4407" w:name="_Toc51690173"/>
      <w:bookmarkStart w:id="4408" w:name="_Toc51776355"/>
      <w:bookmarkStart w:id="4409" w:name="_Toc51775125"/>
      <w:bookmarkStart w:id="4410" w:name="_Toc98861037"/>
      <w:r>
        <w:t>5.5.</w:t>
      </w:r>
      <w:r>
        <w:rPr>
          <w:lang w:eastAsia="zh-CN"/>
        </w:rPr>
        <w:t>1</w:t>
      </w:r>
      <w:r>
        <w:tab/>
      </w:r>
      <w:r>
        <w:rPr>
          <w:color w:val="000000"/>
        </w:rPr>
        <w:t>AM policy association</w:t>
      </w:r>
      <w:r>
        <w:rPr>
          <w:rFonts w:hint="eastAsia"/>
        </w:rPr>
        <w:t xml:space="preserve"> </w:t>
      </w:r>
      <w:r>
        <w:t>related</w:t>
      </w:r>
      <w:r>
        <w:rPr>
          <w:rFonts w:hint="eastAsia"/>
        </w:rPr>
        <w:t xml:space="preserve"> measurement</w:t>
      </w:r>
      <w:r>
        <w:t>s</w:t>
      </w:r>
      <w:bookmarkEnd w:id="4400"/>
      <w:bookmarkEnd w:id="4401"/>
      <w:bookmarkEnd w:id="4402"/>
      <w:bookmarkEnd w:id="4403"/>
      <w:bookmarkEnd w:id="4404"/>
      <w:bookmarkEnd w:id="4405"/>
      <w:bookmarkEnd w:id="4406"/>
      <w:bookmarkEnd w:id="4407"/>
      <w:bookmarkEnd w:id="4408"/>
      <w:bookmarkEnd w:id="4409"/>
      <w:bookmarkEnd w:id="4410"/>
      <w:r>
        <w:rPr>
          <w:rFonts w:hint="eastAsia"/>
        </w:rPr>
        <w:t xml:space="preserve"> </w:t>
      </w:r>
    </w:p>
    <w:p>
      <w:pPr>
        <w:pStyle w:val="5"/>
      </w:pPr>
      <w:bookmarkStart w:id="4411" w:name="_Toc35956239"/>
      <w:bookmarkStart w:id="4412" w:name="_Toc20132491"/>
      <w:bookmarkStart w:id="4413" w:name="_Toc51776356"/>
      <w:bookmarkStart w:id="4414" w:name="_Toc51775740"/>
      <w:bookmarkStart w:id="4415" w:name="_Toc44492247"/>
      <w:bookmarkStart w:id="4416" w:name="_Toc51750866"/>
      <w:bookmarkStart w:id="4417" w:name="_Toc51690174"/>
      <w:bookmarkStart w:id="4418" w:name="_Toc27473561"/>
      <w:bookmarkStart w:id="4419" w:name="_Toc98861038"/>
      <w:bookmarkStart w:id="4420" w:name="_Toc51775126"/>
      <w:bookmarkStart w:id="4421" w:name="_Toc58515742"/>
      <w:r>
        <w:t>5.5.1.1</w:t>
      </w:r>
      <w:r>
        <w:tab/>
      </w:r>
      <w:r>
        <w:t>Number</w:t>
      </w:r>
      <w:r>
        <w:rPr>
          <w:rFonts w:cs="Arial"/>
          <w:color w:val="000000"/>
          <w:szCs w:val="28"/>
        </w:rPr>
        <w:t xml:space="preserve"> of AM policy association requests</w:t>
      </w:r>
      <w:bookmarkEnd w:id="4411"/>
      <w:bookmarkEnd w:id="4412"/>
      <w:bookmarkEnd w:id="4413"/>
      <w:bookmarkEnd w:id="4414"/>
      <w:bookmarkEnd w:id="4415"/>
      <w:bookmarkEnd w:id="4416"/>
      <w:bookmarkEnd w:id="4417"/>
      <w:bookmarkEnd w:id="4418"/>
      <w:bookmarkEnd w:id="4419"/>
      <w:bookmarkEnd w:id="4420"/>
      <w:bookmarkEnd w:id="4421"/>
    </w:p>
    <w:p>
      <w:pPr>
        <w:pStyle w:val="76"/>
      </w:pPr>
      <w:r>
        <w:t>a)</w:t>
      </w:r>
      <w:r>
        <w:tab/>
      </w:r>
      <w:r>
        <w:t xml:space="preserve">This measurement provides the number of </w:t>
      </w:r>
      <w:r>
        <w:rPr>
          <w:rFonts w:cs="Arial"/>
          <w:szCs w:val="28"/>
        </w:rPr>
        <w:t xml:space="preserve">AM policy association </w:t>
      </w:r>
      <w:r>
        <w:t>requests received by the visiting PCF ((V-)PCF).</w:t>
      </w:r>
    </w:p>
    <w:p>
      <w:pPr>
        <w:pStyle w:val="76"/>
      </w:pPr>
      <w:r>
        <w:t>b)</w:t>
      </w:r>
      <w:r>
        <w:tab/>
      </w:r>
      <w:r>
        <w:t>CC</w:t>
      </w:r>
    </w:p>
    <w:p>
      <w:pPr>
        <w:pStyle w:val="76"/>
      </w:pPr>
      <w:r>
        <w:t>c)</w:t>
      </w:r>
      <w:r>
        <w:tab/>
      </w:r>
      <w:r>
        <w:t xml:space="preserve">On receipt by the PCF from the AMF of </w:t>
      </w:r>
      <w:r>
        <w:rPr>
          <w:lang w:eastAsia="zh-CN"/>
        </w:rPr>
        <w:t xml:space="preserve">Npcf_AMPolicyControl_Create </w:t>
      </w:r>
      <w:r>
        <w:t xml:space="preserve">(see TS 23.502 [7]). Each </w:t>
      </w:r>
      <w:r>
        <w:rPr>
          <w:rFonts w:cs="Arial"/>
          <w:szCs w:val="28"/>
        </w:rPr>
        <w:t xml:space="preserve">AM policy association </w:t>
      </w:r>
      <w:r>
        <w:t>request is added to the relevant subcounter per S-NSSAI.</w:t>
      </w:r>
    </w:p>
    <w:p>
      <w:pPr>
        <w:pStyle w:val="76"/>
      </w:pPr>
      <w:r>
        <w:t>d)</w:t>
      </w:r>
      <w:r>
        <w:tab/>
      </w:r>
      <w:r>
        <w:t>Each subcounter is an integer value</w:t>
      </w:r>
    </w:p>
    <w:p>
      <w:pPr>
        <w:pStyle w:val="76"/>
      </w:pPr>
      <w:r>
        <w:t>e)</w:t>
      </w:r>
      <w:r>
        <w:tab/>
      </w:r>
      <w:r>
        <w:t>PA.PolicyAMAssoReq.</w:t>
      </w:r>
      <w:r>
        <w:rPr>
          <w:i/>
        </w:rPr>
        <w:t>SNSSAI</w:t>
      </w:r>
    </w:p>
    <w:p>
      <w:pPr>
        <w:pStyle w:val="76"/>
      </w:pPr>
      <w:r>
        <w:tab/>
      </w:r>
      <w:r>
        <w:t xml:space="preserve">Where </w:t>
      </w:r>
      <w:r>
        <w:rPr>
          <w:i/>
        </w:rPr>
        <w:t>SNSSAI</w:t>
      </w:r>
      <w:r>
        <w:t xml:space="preserve"> identifies the </w:t>
      </w:r>
      <w:r>
        <w:rPr>
          <w:color w:val="000000"/>
        </w:rPr>
        <w:t>S-NSSAI</w:t>
      </w:r>
      <w:r>
        <w:t>;</w:t>
      </w:r>
    </w:p>
    <w:p>
      <w:pPr>
        <w:pStyle w:val="76"/>
      </w:pPr>
      <w:r>
        <w:t>f)</w:t>
      </w:r>
      <w:r>
        <w:tab/>
      </w:r>
      <w:r>
        <w:t>PCFFunction</w:t>
      </w:r>
    </w:p>
    <w:p>
      <w:pPr>
        <w:pStyle w:val="76"/>
      </w:pPr>
      <w:r>
        <w:t>g)</w:t>
      </w:r>
      <w:r>
        <w:tab/>
      </w:r>
      <w:r>
        <w:t>Valid for packet switched traffic</w:t>
      </w:r>
    </w:p>
    <w:p>
      <w:pPr>
        <w:pStyle w:val="76"/>
      </w:pPr>
      <w:r>
        <w:t>h)</w:t>
      </w:r>
      <w:r>
        <w:tab/>
      </w:r>
      <w:r>
        <w:t>5GS</w:t>
      </w:r>
    </w:p>
    <w:p>
      <w:pPr>
        <w:pStyle w:val="76"/>
        <w:rPr>
          <w:lang w:val="en-US"/>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5"/>
      </w:pPr>
      <w:bookmarkStart w:id="4422" w:name="_Toc20132492"/>
      <w:bookmarkStart w:id="4423" w:name="_Toc51775127"/>
      <w:bookmarkStart w:id="4424" w:name="_Toc51750867"/>
      <w:bookmarkStart w:id="4425" w:name="_Toc98861039"/>
      <w:bookmarkStart w:id="4426" w:name="_Toc51690175"/>
      <w:bookmarkStart w:id="4427" w:name="_Toc58515743"/>
      <w:bookmarkStart w:id="4428" w:name="_Toc51775741"/>
      <w:bookmarkStart w:id="4429" w:name="_Toc51776357"/>
      <w:bookmarkStart w:id="4430" w:name="_Toc44492248"/>
      <w:bookmarkStart w:id="4431" w:name="_Toc35956240"/>
      <w:bookmarkStart w:id="4432" w:name="_Toc27473562"/>
      <w:r>
        <w:t>5.5.1.2</w:t>
      </w:r>
      <w:r>
        <w:tab/>
      </w:r>
      <w:r>
        <w:t>Number</w:t>
      </w:r>
      <w:r>
        <w:rPr>
          <w:rFonts w:cs="Arial"/>
          <w:color w:val="000000"/>
          <w:szCs w:val="28"/>
        </w:rPr>
        <w:t xml:space="preserve"> of successful AM policy associations</w:t>
      </w:r>
      <w:bookmarkEnd w:id="4422"/>
      <w:bookmarkEnd w:id="4423"/>
      <w:bookmarkEnd w:id="4424"/>
      <w:bookmarkEnd w:id="4425"/>
      <w:bookmarkEnd w:id="4426"/>
      <w:bookmarkEnd w:id="4427"/>
      <w:bookmarkEnd w:id="4428"/>
      <w:bookmarkEnd w:id="4429"/>
      <w:bookmarkEnd w:id="4430"/>
      <w:bookmarkEnd w:id="4431"/>
      <w:bookmarkEnd w:id="4432"/>
    </w:p>
    <w:p>
      <w:pPr>
        <w:pStyle w:val="76"/>
      </w:pPr>
      <w:r>
        <w:t>a)</w:t>
      </w:r>
      <w:r>
        <w:tab/>
      </w:r>
      <w:r>
        <w:t xml:space="preserve">This measurement provides the number of successful </w:t>
      </w:r>
      <w:r>
        <w:rPr>
          <w:rFonts w:cs="Arial"/>
          <w:szCs w:val="28"/>
        </w:rPr>
        <w:t>AM policy associations at</w:t>
      </w:r>
      <w:r>
        <w:t xml:space="preserve"> the visiting PCF ((V-)PCF).</w:t>
      </w:r>
    </w:p>
    <w:p>
      <w:pPr>
        <w:pStyle w:val="76"/>
      </w:pPr>
      <w:r>
        <w:t>b)</w:t>
      </w:r>
      <w:r>
        <w:tab/>
      </w:r>
      <w:r>
        <w:t>CC</w:t>
      </w:r>
    </w:p>
    <w:p>
      <w:pPr>
        <w:pStyle w:val="76"/>
      </w:pPr>
      <w:r>
        <w:t>c)</w:t>
      </w:r>
      <w:r>
        <w:tab/>
      </w:r>
      <w:r>
        <w:t xml:space="preserve">On transmission by the PCF to the AMF of </w:t>
      </w:r>
      <w:r>
        <w:rPr>
          <w:lang w:eastAsia="zh-CN"/>
        </w:rPr>
        <w:t xml:space="preserve">Npcf_AMPolicyControl_Create response </w:t>
      </w:r>
      <w:r>
        <w:t xml:space="preserve">(see TS 23.502 [7]). Each successful </w:t>
      </w:r>
      <w:r>
        <w:rPr>
          <w:rFonts w:cs="Arial"/>
          <w:szCs w:val="28"/>
        </w:rPr>
        <w:t xml:space="preserve">AM policy association </w:t>
      </w:r>
      <w:r>
        <w:t>is added to the relevant subcounter per S-NSSAI.</w:t>
      </w:r>
    </w:p>
    <w:p>
      <w:pPr>
        <w:pStyle w:val="76"/>
      </w:pPr>
      <w:r>
        <w:t>d)</w:t>
      </w:r>
      <w:r>
        <w:tab/>
      </w:r>
      <w:r>
        <w:t>Each subcounter is an integer value</w:t>
      </w:r>
    </w:p>
    <w:p>
      <w:pPr>
        <w:pStyle w:val="76"/>
      </w:pPr>
      <w:r>
        <w:t>e)</w:t>
      </w:r>
      <w:r>
        <w:tab/>
      </w:r>
      <w:r>
        <w:t>PA.PolicyAMAssoSucc.</w:t>
      </w:r>
      <w:r>
        <w:rPr>
          <w:i/>
        </w:rPr>
        <w:t>SNSSAI</w:t>
      </w:r>
    </w:p>
    <w:p>
      <w:pPr>
        <w:pStyle w:val="76"/>
      </w:pPr>
      <w:r>
        <w:tab/>
      </w:r>
      <w:r>
        <w:t xml:space="preserve">Where </w:t>
      </w:r>
      <w:r>
        <w:rPr>
          <w:i/>
        </w:rPr>
        <w:t>SNSSAI</w:t>
      </w:r>
      <w:r>
        <w:t xml:space="preserve"> identifies the </w:t>
      </w:r>
      <w:r>
        <w:rPr>
          <w:color w:val="000000"/>
        </w:rPr>
        <w:t>S-NSSAI</w:t>
      </w:r>
      <w:r>
        <w:t>;</w:t>
      </w:r>
    </w:p>
    <w:p>
      <w:pPr>
        <w:pStyle w:val="76"/>
      </w:pPr>
      <w:r>
        <w:t>f)</w:t>
      </w:r>
      <w:r>
        <w:tab/>
      </w:r>
      <w:r>
        <w:t>PCFFunction</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5"/>
        <w:rPr>
          <w:lang w:eastAsia="zh-CN"/>
        </w:rPr>
      </w:pPr>
      <w:bookmarkStart w:id="4433" w:name="_Toc51690176"/>
      <w:bookmarkStart w:id="4434" w:name="_Toc44492249"/>
      <w:bookmarkStart w:id="4435" w:name="_Toc58515744"/>
      <w:bookmarkStart w:id="4436" w:name="_Toc51775742"/>
      <w:bookmarkStart w:id="4437" w:name="_Toc98861040"/>
      <w:bookmarkStart w:id="4438" w:name="_Toc51776358"/>
      <w:bookmarkStart w:id="4439" w:name="_Toc51775128"/>
      <w:bookmarkStart w:id="4440" w:name="_Toc51750868"/>
      <w:r>
        <w:rPr>
          <w:rFonts w:hint="eastAsia"/>
          <w:lang w:eastAsia="zh-CN"/>
        </w:rPr>
        <w:t>5</w:t>
      </w:r>
      <w:r>
        <w:rPr>
          <w:lang w:eastAsia="zh-CN"/>
        </w:rPr>
        <w:t>.5.1.3</w:t>
      </w:r>
      <w:r>
        <w:rPr>
          <w:lang w:eastAsia="zh-CN"/>
        </w:rPr>
        <w:tab/>
      </w:r>
      <w:r>
        <w:t xml:space="preserve">Number of AM policy association </w:t>
      </w:r>
      <w:r>
        <w:rPr>
          <w:rFonts w:hint="eastAsia"/>
          <w:lang w:eastAsia="zh-CN"/>
        </w:rPr>
        <w:t>update</w:t>
      </w:r>
      <w:r>
        <w:t xml:space="preserve"> requests</w:t>
      </w:r>
      <w:bookmarkEnd w:id="4433"/>
      <w:bookmarkEnd w:id="4434"/>
      <w:bookmarkEnd w:id="4435"/>
      <w:bookmarkEnd w:id="4436"/>
      <w:bookmarkEnd w:id="4437"/>
      <w:bookmarkEnd w:id="4438"/>
      <w:bookmarkEnd w:id="4439"/>
      <w:bookmarkEnd w:id="4440"/>
    </w:p>
    <w:p>
      <w:pPr>
        <w:pStyle w:val="76"/>
        <w:rPr>
          <w:lang w:eastAsia="zh-CN"/>
        </w:rPr>
      </w:pPr>
      <w:r>
        <w:rPr>
          <w:lang w:eastAsia="zh-CN"/>
        </w:rPr>
        <w:t>a)</w:t>
      </w:r>
      <w:r>
        <w:rPr>
          <w:lang w:eastAsia="zh-CN"/>
        </w:rPr>
        <w:tab/>
      </w:r>
      <w:r>
        <w:rPr>
          <w:lang w:eastAsia="zh-CN"/>
        </w:rPr>
        <w:t>This measurement provides the number of AM policy association update requests PCF received from AMF.</w:t>
      </w:r>
    </w:p>
    <w:p>
      <w:pPr>
        <w:pStyle w:val="76"/>
        <w:rPr>
          <w:lang w:eastAsia="zh-CN"/>
        </w:rPr>
      </w:pPr>
      <w:r>
        <w:rPr>
          <w:lang w:eastAsia="zh-CN"/>
        </w:rPr>
        <w:t>b)</w:t>
      </w:r>
      <w:r>
        <w:rPr>
          <w:lang w:eastAsia="zh-CN"/>
        </w:rPr>
        <w:tab/>
      </w:r>
      <w:r>
        <w:rPr>
          <w:lang w:eastAsia="zh-CN"/>
        </w:rPr>
        <w:t>CC</w:t>
      </w:r>
    </w:p>
    <w:p>
      <w:pPr>
        <w:pStyle w:val="76"/>
      </w:pPr>
      <w:r>
        <w:rPr>
          <w:lang w:eastAsia="zh-CN"/>
        </w:rPr>
        <w:t>c)</w:t>
      </w:r>
      <w:r>
        <w:rPr>
          <w:lang w:eastAsia="zh-CN"/>
        </w:rPr>
        <w:tab/>
      </w:r>
      <w:r>
        <w:rPr>
          <w:lang w:eastAsia="zh-CN"/>
        </w:rPr>
        <w:t>PCF receives the update (post) operation sent by AMF for the "policies / {polassoid} / update" resource URL</w:t>
      </w:r>
      <w:r>
        <w:rPr>
          <w:rFonts w:hint="eastAsia"/>
          <w:lang w:eastAsia="zh-CN"/>
        </w:rPr>
        <w:t>.</w:t>
      </w:r>
      <w:r>
        <w:rPr>
          <w:lang w:eastAsia="zh-CN"/>
        </w:rPr>
        <w:t xml:space="preserve"> </w:t>
      </w:r>
    </w:p>
    <w:p>
      <w:pPr>
        <w:pStyle w:val="76"/>
        <w:rPr>
          <w:lang w:eastAsia="zh-CN"/>
        </w:rPr>
      </w:pPr>
      <w:r>
        <w:rPr>
          <w:lang w:eastAsia="zh-CN"/>
        </w:rPr>
        <w:t>d)</w:t>
      </w:r>
      <w:r>
        <w:rPr>
          <w:lang w:eastAsia="zh-CN"/>
        </w:rPr>
        <w:tab/>
      </w:r>
      <w:r>
        <w:rPr>
          <w:lang w:eastAsia="zh-CN"/>
        </w:rPr>
        <w:t>A single integer value</w:t>
      </w:r>
    </w:p>
    <w:p>
      <w:pPr>
        <w:pStyle w:val="76"/>
        <w:rPr>
          <w:lang w:eastAsia="zh-CN"/>
        </w:rPr>
      </w:pPr>
      <w:r>
        <w:rPr>
          <w:lang w:eastAsia="zh-CN"/>
        </w:rPr>
        <w:t>e)</w:t>
      </w:r>
      <w:r>
        <w:rPr>
          <w:lang w:eastAsia="zh-CN"/>
        </w:rPr>
        <w:tab/>
      </w:r>
      <w:r>
        <w:rPr>
          <w:rFonts w:hint="eastAsia"/>
        </w:rPr>
        <w:t>PCF.PolicyAmAssocUpdateReq</w:t>
      </w:r>
    </w:p>
    <w:p>
      <w:pPr>
        <w:pStyle w:val="76"/>
        <w:rPr>
          <w:snapToGrid w:val="0"/>
          <w:lang w:eastAsia="zh-CN"/>
        </w:rPr>
      </w:pPr>
      <w:r>
        <w:rPr>
          <w:snapToGrid w:val="0"/>
        </w:rPr>
        <w:t>f)</w:t>
      </w:r>
      <w:r>
        <w:rPr>
          <w:snapToGrid w:val="0"/>
        </w:rPr>
        <w:tab/>
      </w:r>
      <w:r>
        <w:t>PCFFunction</w:t>
      </w:r>
    </w:p>
    <w:p>
      <w:pPr>
        <w:pStyle w:val="76"/>
        <w:rPr>
          <w:lang w:eastAsia="zh-CN"/>
        </w:rPr>
      </w:pPr>
      <w:r>
        <w:rPr>
          <w:lang w:eastAsia="zh-CN"/>
        </w:rPr>
        <w:t>g)</w:t>
      </w:r>
      <w:r>
        <w:rPr>
          <w:lang w:eastAsia="zh-CN"/>
        </w:rPr>
        <w:tab/>
      </w:r>
      <w:r>
        <w:rPr>
          <w:lang w:eastAsia="zh-CN"/>
        </w:rPr>
        <w:t>Valid for packet switching</w:t>
      </w:r>
    </w:p>
    <w:p>
      <w:pPr>
        <w:pStyle w:val="76"/>
      </w:pPr>
      <w:r>
        <w:rPr>
          <w:lang w:eastAsia="zh-CN"/>
        </w:rPr>
        <w:t>h)</w:t>
      </w:r>
      <w:r>
        <w:rPr>
          <w:lang w:eastAsia="zh-CN"/>
        </w:rPr>
        <w:tab/>
      </w:r>
      <w:r>
        <w:rPr>
          <w:rFonts w:hint="eastAsia"/>
          <w:lang w:eastAsia="zh-CN"/>
        </w:rPr>
        <w:t>5G</w:t>
      </w:r>
      <w:r>
        <w:rPr>
          <w:lang w:eastAsia="zh-CN"/>
        </w:rPr>
        <w:t>S</w:t>
      </w:r>
    </w:p>
    <w:p>
      <w:pPr>
        <w:pStyle w:val="5"/>
        <w:rPr>
          <w:lang w:eastAsia="zh-CN"/>
        </w:rPr>
      </w:pPr>
      <w:bookmarkStart w:id="4441" w:name="_Toc98861041"/>
      <w:bookmarkStart w:id="4442" w:name="_Toc51776359"/>
      <w:bookmarkStart w:id="4443" w:name="_Toc51690177"/>
      <w:bookmarkStart w:id="4444" w:name="_Toc44492250"/>
      <w:bookmarkStart w:id="4445" w:name="_Toc51750869"/>
      <w:bookmarkStart w:id="4446" w:name="_Toc51775129"/>
      <w:bookmarkStart w:id="4447" w:name="_Toc58515745"/>
      <w:bookmarkStart w:id="4448" w:name="_Toc51775743"/>
      <w:r>
        <w:rPr>
          <w:rFonts w:hint="eastAsia"/>
          <w:lang w:eastAsia="zh-CN"/>
        </w:rPr>
        <w:t>5</w:t>
      </w:r>
      <w:r>
        <w:rPr>
          <w:lang w:eastAsia="zh-CN"/>
        </w:rPr>
        <w:t>.5.1.4</w:t>
      </w:r>
      <w:r>
        <w:rPr>
          <w:lang w:eastAsia="zh-CN"/>
        </w:rPr>
        <w:tab/>
      </w:r>
      <w:r>
        <w:t xml:space="preserve">Number of successful AM policy association </w:t>
      </w:r>
      <w:r>
        <w:rPr>
          <w:rFonts w:hint="eastAsia"/>
          <w:lang w:eastAsia="zh-CN"/>
        </w:rPr>
        <w:t>updates</w:t>
      </w:r>
      <w:bookmarkEnd w:id="4441"/>
      <w:bookmarkEnd w:id="4442"/>
      <w:bookmarkEnd w:id="4443"/>
      <w:bookmarkEnd w:id="4444"/>
      <w:bookmarkEnd w:id="4445"/>
      <w:bookmarkEnd w:id="4446"/>
      <w:bookmarkEnd w:id="4447"/>
      <w:bookmarkEnd w:id="4448"/>
    </w:p>
    <w:p>
      <w:pPr>
        <w:pStyle w:val="76"/>
        <w:rPr>
          <w:lang w:eastAsia="zh-CN"/>
        </w:rPr>
      </w:pPr>
      <w:r>
        <w:rPr>
          <w:lang w:eastAsia="zh-CN"/>
        </w:rPr>
        <w:t>a)</w:t>
      </w:r>
      <w:r>
        <w:rPr>
          <w:lang w:eastAsia="zh-CN"/>
        </w:rPr>
        <w:tab/>
      </w:r>
      <w:r>
        <w:rPr>
          <w:lang w:eastAsia="zh-CN"/>
        </w:rPr>
        <w:t>This measurement provides the number of successful update of AM policy association on PCF.</w:t>
      </w:r>
    </w:p>
    <w:p>
      <w:pPr>
        <w:pStyle w:val="76"/>
        <w:rPr>
          <w:lang w:eastAsia="zh-CN"/>
        </w:rPr>
      </w:pPr>
      <w:r>
        <w:rPr>
          <w:lang w:eastAsia="zh-CN"/>
        </w:rPr>
        <w:t>b)</w:t>
      </w:r>
      <w:r>
        <w:rPr>
          <w:lang w:eastAsia="zh-CN"/>
        </w:rPr>
        <w:tab/>
      </w:r>
      <w:r>
        <w:rPr>
          <w:lang w:eastAsia="zh-CN"/>
        </w:rPr>
        <w:t>CC</w:t>
      </w:r>
    </w:p>
    <w:p>
      <w:pPr>
        <w:pStyle w:val="76"/>
      </w:pPr>
      <w:r>
        <w:rPr>
          <w:lang w:eastAsia="zh-CN"/>
        </w:rPr>
        <w:t>c)</w:t>
      </w:r>
      <w:r>
        <w:rPr>
          <w:lang w:eastAsia="zh-CN"/>
        </w:rPr>
        <w:tab/>
      </w:r>
      <w:r>
        <w:rPr>
          <w:lang w:eastAsia="zh-CN"/>
        </w:rPr>
        <w:t xml:space="preserve">PCF returns "200 OK" response message </w:t>
      </w:r>
    </w:p>
    <w:p>
      <w:pPr>
        <w:pStyle w:val="76"/>
        <w:rPr>
          <w:lang w:eastAsia="zh-CN"/>
        </w:rPr>
      </w:pPr>
      <w:r>
        <w:rPr>
          <w:lang w:eastAsia="zh-CN"/>
        </w:rPr>
        <w:t>d)</w:t>
      </w:r>
      <w:r>
        <w:rPr>
          <w:lang w:eastAsia="zh-CN"/>
        </w:rPr>
        <w:tab/>
      </w:r>
      <w:r>
        <w:rPr>
          <w:lang w:eastAsia="zh-CN"/>
        </w:rPr>
        <w:t>A single integer value</w:t>
      </w:r>
    </w:p>
    <w:p>
      <w:pPr>
        <w:pStyle w:val="76"/>
        <w:rPr>
          <w:lang w:eastAsia="zh-CN"/>
        </w:rPr>
      </w:pPr>
      <w:r>
        <w:rPr>
          <w:lang w:eastAsia="zh-CN"/>
        </w:rPr>
        <w:t>e)</w:t>
      </w:r>
      <w:r>
        <w:rPr>
          <w:lang w:eastAsia="zh-CN"/>
        </w:rPr>
        <w:tab/>
      </w:r>
      <w:r>
        <w:rPr>
          <w:rFonts w:hint="eastAsia"/>
        </w:rPr>
        <w:t>PCF.PolicyAmAssocUpdateSucc</w:t>
      </w:r>
    </w:p>
    <w:p>
      <w:pPr>
        <w:pStyle w:val="76"/>
        <w:rPr>
          <w:snapToGrid w:val="0"/>
          <w:lang w:eastAsia="zh-CN"/>
        </w:rPr>
      </w:pPr>
      <w:r>
        <w:rPr>
          <w:snapToGrid w:val="0"/>
        </w:rPr>
        <w:t>f)</w:t>
      </w:r>
      <w:r>
        <w:rPr>
          <w:snapToGrid w:val="0"/>
        </w:rPr>
        <w:tab/>
      </w:r>
      <w:r>
        <w:t>PCFFunction</w:t>
      </w:r>
    </w:p>
    <w:p>
      <w:pPr>
        <w:pStyle w:val="76"/>
        <w:rPr>
          <w:lang w:eastAsia="zh-CN"/>
        </w:rPr>
      </w:pPr>
      <w:r>
        <w:rPr>
          <w:lang w:eastAsia="zh-CN"/>
        </w:rPr>
        <w:t>g)</w:t>
      </w:r>
      <w:r>
        <w:rPr>
          <w:lang w:eastAsia="zh-CN"/>
        </w:rPr>
        <w:tab/>
      </w:r>
      <w:r>
        <w:rPr>
          <w:lang w:eastAsia="zh-CN"/>
        </w:rPr>
        <w:t>Valid for packet switching</w:t>
      </w:r>
    </w:p>
    <w:p>
      <w:pPr>
        <w:pStyle w:val="76"/>
        <w:rPr>
          <w:lang w:eastAsia="zh-CN"/>
        </w:rPr>
      </w:pPr>
      <w:r>
        <w:rPr>
          <w:lang w:eastAsia="zh-CN"/>
        </w:rPr>
        <w:t>h)</w:t>
      </w:r>
      <w:r>
        <w:rPr>
          <w:lang w:eastAsia="zh-CN"/>
        </w:rPr>
        <w:tab/>
      </w:r>
      <w:r>
        <w:rPr>
          <w:rFonts w:hint="eastAsia"/>
          <w:lang w:eastAsia="zh-CN"/>
        </w:rPr>
        <w:t>5G</w:t>
      </w:r>
      <w:r>
        <w:rPr>
          <w:lang w:eastAsia="zh-CN"/>
        </w:rPr>
        <w:t>S</w:t>
      </w:r>
    </w:p>
    <w:p>
      <w:pPr>
        <w:pStyle w:val="5"/>
        <w:rPr>
          <w:lang w:eastAsia="zh-CN"/>
        </w:rPr>
      </w:pPr>
      <w:bookmarkStart w:id="4449" w:name="_Toc51750870"/>
      <w:bookmarkStart w:id="4450" w:name="_Toc51690178"/>
      <w:bookmarkStart w:id="4451" w:name="_Toc98861042"/>
      <w:bookmarkStart w:id="4452" w:name="_Toc58515746"/>
      <w:bookmarkStart w:id="4453" w:name="_Toc51775744"/>
      <w:bookmarkStart w:id="4454" w:name="_Toc51776360"/>
      <w:bookmarkStart w:id="4455" w:name="_Toc51775130"/>
      <w:r>
        <w:rPr>
          <w:rFonts w:hint="eastAsia"/>
          <w:lang w:eastAsia="zh-CN"/>
        </w:rPr>
        <w:t>5</w:t>
      </w:r>
      <w:r>
        <w:rPr>
          <w:lang w:eastAsia="zh-CN"/>
        </w:rPr>
        <w:t>.5.1.5</w:t>
      </w:r>
      <w:r>
        <w:rPr>
          <w:lang w:eastAsia="zh-CN"/>
        </w:rPr>
        <w:tab/>
      </w:r>
      <w:r>
        <w:t xml:space="preserve">Number of </w:t>
      </w:r>
      <w:r>
        <w:rPr>
          <w:rFonts w:hint="eastAsia"/>
          <w:lang w:eastAsia="zh-CN"/>
        </w:rPr>
        <w:t>A</w:t>
      </w:r>
      <w:r>
        <w:t xml:space="preserve">M policy association </w:t>
      </w:r>
      <w:r>
        <w:rPr>
          <w:rFonts w:hint="eastAsia"/>
          <w:lang w:eastAsia="zh-CN"/>
        </w:rPr>
        <w:t>update</w:t>
      </w:r>
      <w:r>
        <w:t xml:space="preserve"> </w:t>
      </w:r>
      <w:r>
        <w:rPr>
          <w:rFonts w:hint="eastAsia"/>
          <w:lang w:eastAsia="zh-CN"/>
        </w:rPr>
        <w:t>notify</w:t>
      </w:r>
      <w:r>
        <w:t xml:space="preserve"> requests</w:t>
      </w:r>
      <w:bookmarkEnd w:id="4449"/>
      <w:bookmarkEnd w:id="4450"/>
      <w:bookmarkEnd w:id="4451"/>
      <w:bookmarkEnd w:id="4452"/>
      <w:bookmarkEnd w:id="4453"/>
      <w:bookmarkEnd w:id="4454"/>
      <w:bookmarkEnd w:id="4455"/>
    </w:p>
    <w:p>
      <w:pPr>
        <w:pStyle w:val="76"/>
        <w:rPr>
          <w:lang w:eastAsia="zh-CN"/>
        </w:rPr>
      </w:pPr>
      <w:r>
        <w:rPr>
          <w:lang w:eastAsia="zh-CN"/>
        </w:rPr>
        <w:t>a)</w:t>
      </w:r>
      <w:r>
        <w:rPr>
          <w:lang w:eastAsia="zh-CN"/>
        </w:rPr>
        <w:tab/>
      </w:r>
      <w:r>
        <w:rPr>
          <w:lang w:eastAsia="zh-CN"/>
        </w:rPr>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pPr>
        <w:pStyle w:val="76"/>
        <w:rPr>
          <w:lang w:eastAsia="zh-CN"/>
        </w:rPr>
      </w:pPr>
      <w:r>
        <w:rPr>
          <w:lang w:eastAsia="zh-CN"/>
        </w:rPr>
        <w:t>b)</w:t>
      </w:r>
      <w:r>
        <w:rPr>
          <w:lang w:eastAsia="zh-CN"/>
        </w:rPr>
        <w:tab/>
      </w:r>
      <w:r>
        <w:rPr>
          <w:lang w:eastAsia="zh-CN"/>
        </w:rPr>
        <w:t>CC</w:t>
      </w:r>
    </w:p>
    <w:p>
      <w:pPr>
        <w:pStyle w:val="76"/>
        <w:rPr>
          <w:lang w:val="en-US" w:eastAsia="zh-CN"/>
        </w:rPr>
      </w:pPr>
      <w:r>
        <w:rPr>
          <w:lang w:eastAsia="zh-CN"/>
        </w:rPr>
        <w:t>c)</w:t>
      </w:r>
      <w:r>
        <w:rPr>
          <w:lang w:eastAsia="zh-CN"/>
        </w:rPr>
        <w:tab/>
      </w:r>
      <w:r>
        <w:rPr>
          <w:lang w:eastAsia="zh-CN"/>
        </w:rPr>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AMF for "{notification URI} / update" or "{notification URI} / terminate" resource URL</w:t>
      </w:r>
      <w:r>
        <w:rPr>
          <w:rFonts w:hint="eastAsia"/>
          <w:lang w:val="en-US" w:eastAsia="zh-CN"/>
        </w:rPr>
        <w:t xml:space="preserve"> (see clause 4.2 in TS 29.507[</w:t>
      </w:r>
      <w:r>
        <w:rPr>
          <w:lang w:val="en-US" w:eastAsia="zh-CN"/>
        </w:rPr>
        <w:t>39</w:t>
      </w:r>
      <w:r>
        <w:rPr>
          <w:rFonts w:hint="eastAsia"/>
          <w:lang w:val="en-US" w:eastAsia="zh-CN"/>
        </w:rPr>
        <w:t>])</w:t>
      </w:r>
      <w:r>
        <w:rPr>
          <w:rFonts w:hint="eastAsia"/>
          <w:lang w:eastAsia="zh-CN"/>
        </w:rPr>
        <w:t>.</w:t>
      </w:r>
      <w:r>
        <w:rPr>
          <w:lang w:eastAsia="zh-CN"/>
        </w:rPr>
        <w:t xml:space="preserve"> </w:t>
      </w:r>
      <w:r>
        <w:rPr>
          <w:rFonts w:eastAsia="Times New Roman"/>
          <w:sz w:val="21"/>
          <w:szCs w:val="22"/>
          <w:lang w:val="en-US" w:eastAsia="zh-CN"/>
        </w:rPr>
        <w:t>Each association update request is added to the relevant subcounter per S-NSSAI.</w:t>
      </w:r>
    </w:p>
    <w:p>
      <w:pPr>
        <w:pStyle w:val="76"/>
        <w:rPr>
          <w:lang w:eastAsia="zh-CN"/>
        </w:rPr>
      </w:pPr>
      <w:r>
        <w:rPr>
          <w:lang w:eastAsia="zh-CN"/>
        </w:rPr>
        <w:t>d)</w:t>
      </w:r>
      <w:r>
        <w:rPr>
          <w:lang w:eastAsia="zh-CN"/>
        </w:rPr>
        <w:tab/>
      </w:r>
      <w:r>
        <w:rPr>
          <w:lang w:eastAsia="zh-CN"/>
        </w:rPr>
        <w:t>A single integer value</w:t>
      </w:r>
    </w:p>
    <w:p>
      <w:pPr>
        <w:pStyle w:val="76"/>
        <w:rPr>
          <w:i/>
          <w:color w:val="000000"/>
        </w:rPr>
      </w:pPr>
      <w:r>
        <w:rPr>
          <w:lang w:eastAsia="zh-CN"/>
        </w:rPr>
        <w:t>e)</w:t>
      </w:r>
      <w:r>
        <w:rPr>
          <w:lang w:eastAsia="zh-CN"/>
        </w:rPr>
        <w:tab/>
      </w:r>
      <w:r>
        <w:rPr>
          <w:rFonts w:hint="eastAsia"/>
        </w:rPr>
        <w:t>PCF.PolicyAmAssocNotifReq</w:t>
      </w:r>
      <w:r>
        <w:rPr>
          <w:color w:val="000000"/>
        </w:rPr>
        <w:t>.</w:t>
      </w:r>
      <w:r>
        <w:rPr>
          <w:i/>
          <w:color w:val="000000"/>
        </w:rPr>
        <w:t>SNSSAI</w:t>
      </w:r>
    </w:p>
    <w:p>
      <w:pPr>
        <w:pStyle w:val="76"/>
        <w:ind w:firstLine="0"/>
        <w:rPr>
          <w:i/>
          <w:color w:val="000000"/>
          <w:lang w:eastAsia="zh-CN"/>
        </w:rPr>
      </w:pPr>
      <w:r>
        <w:rPr>
          <w:color w:val="000000"/>
        </w:rPr>
        <w:t xml:space="preserve">Where </w:t>
      </w:r>
      <w:r>
        <w:rPr>
          <w:i/>
          <w:color w:val="000000"/>
        </w:rPr>
        <w:t>SNSSAI</w:t>
      </w:r>
      <w:r>
        <w:rPr>
          <w:color w:val="000000"/>
        </w:rPr>
        <w:t xml:space="preserve"> identifies the S-NSSAI</w:t>
      </w:r>
    </w:p>
    <w:p>
      <w:pPr>
        <w:pStyle w:val="76"/>
        <w:rPr>
          <w:snapToGrid w:val="0"/>
          <w:lang w:eastAsia="zh-CN"/>
        </w:rPr>
      </w:pPr>
      <w:r>
        <w:rPr>
          <w:snapToGrid w:val="0"/>
        </w:rPr>
        <w:t>f)</w:t>
      </w:r>
      <w:r>
        <w:rPr>
          <w:snapToGrid w:val="0"/>
        </w:rPr>
        <w:tab/>
      </w:r>
      <w:r>
        <w:t>PCFFunction</w:t>
      </w:r>
    </w:p>
    <w:p>
      <w:pPr>
        <w:pStyle w:val="76"/>
        <w:rPr>
          <w:lang w:eastAsia="zh-CN"/>
        </w:rPr>
      </w:pPr>
      <w:r>
        <w:rPr>
          <w:lang w:eastAsia="zh-CN"/>
        </w:rPr>
        <w:t>g)</w:t>
      </w:r>
      <w:r>
        <w:rPr>
          <w:lang w:eastAsia="zh-CN"/>
        </w:rPr>
        <w:tab/>
      </w:r>
      <w:r>
        <w:rPr>
          <w:lang w:eastAsia="zh-CN"/>
        </w:rPr>
        <w:t>Valid for packet switching</w:t>
      </w:r>
    </w:p>
    <w:p>
      <w:pPr>
        <w:pStyle w:val="76"/>
      </w:pPr>
      <w:r>
        <w:rPr>
          <w:lang w:eastAsia="zh-CN"/>
        </w:rPr>
        <w:t>h)</w:t>
      </w:r>
      <w:r>
        <w:rPr>
          <w:lang w:eastAsia="zh-CN"/>
        </w:rPr>
        <w:tab/>
      </w:r>
      <w:r>
        <w:rPr>
          <w:rFonts w:hint="eastAsia"/>
          <w:lang w:eastAsia="zh-CN"/>
        </w:rPr>
        <w:t>5G</w:t>
      </w:r>
      <w:r>
        <w:rPr>
          <w:lang w:eastAsia="zh-CN"/>
        </w:rPr>
        <w:t>S</w:t>
      </w:r>
    </w:p>
    <w:p>
      <w:pPr>
        <w:pStyle w:val="5"/>
        <w:rPr>
          <w:lang w:eastAsia="zh-CN"/>
        </w:rPr>
      </w:pPr>
      <w:bookmarkStart w:id="4456" w:name="_Toc51775745"/>
      <w:bookmarkStart w:id="4457" w:name="_Toc58515747"/>
      <w:bookmarkStart w:id="4458" w:name="_Toc51775131"/>
      <w:bookmarkStart w:id="4459" w:name="_Toc51690179"/>
      <w:bookmarkStart w:id="4460" w:name="_Toc98861043"/>
      <w:bookmarkStart w:id="4461" w:name="_Toc51776361"/>
      <w:bookmarkStart w:id="4462" w:name="_Toc51750871"/>
      <w:r>
        <w:rPr>
          <w:rFonts w:hint="eastAsia"/>
          <w:lang w:eastAsia="zh-CN"/>
        </w:rPr>
        <w:t>5</w:t>
      </w:r>
      <w:r>
        <w:rPr>
          <w:lang w:eastAsia="zh-CN"/>
        </w:rPr>
        <w:t>.5.1.6</w:t>
      </w:r>
      <w:r>
        <w:rPr>
          <w:lang w:eastAsia="zh-CN"/>
        </w:rPr>
        <w:tab/>
      </w:r>
      <w:r>
        <w:t xml:space="preserve">Number of successful </w:t>
      </w:r>
      <w:r>
        <w:rPr>
          <w:lang w:eastAsia="zh-CN"/>
        </w:rPr>
        <w:t>A</w:t>
      </w:r>
      <w:r>
        <w:t xml:space="preserve">M policy association </w:t>
      </w:r>
      <w:r>
        <w:rPr>
          <w:rFonts w:hint="eastAsia"/>
          <w:lang w:eastAsia="zh-CN"/>
        </w:rPr>
        <w:t>update</w:t>
      </w:r>
      <w:r>
        <w:rPr>
          <w:lang w:eastAsia="zh-CN"/>
        </w:rPr>
        <w:t xml:space="preserve"> </w:t>
      </w:r>
      <w:r>
        <w:rPr>
          <w:rFonts w:hint="eastAsia"/>
          <w:lang w:eastAsia="zh-CN"/>
        </w:rPr>
        <w:t>notifies</w:t>
      </w:r>
      <w:bookmarkEnd w:id="4456"/>
      <w:bookmarkEnd w:id="4457"/>
      <w:bookmarkEnd w:id="4458"/>
      <w:bookmarkEnd w:id="4459"/>
      <w:bookmarkEnd w:id="4460"/>
      <w:bookmarkEnd w:id="4461"/>
      <w:bookmarkEnd w:id="4462"/>
    </w:p>
    <w:p>
      <w:pPr>
        <w:pStyle w:val="76"/>
        <w:rPr>
          <w:lang w:eastAsia="zh-CN"/>
        </w:rPr>
      </w:pPr>
      <w:r>
        <w:rPr>
          <w:lang w:eastAsia="zh-CN"/>
        </w:rPr>
        <w:t>a)</w:t>
      </w:r>
      <w:r>
        <w:rPr>
          <w:lang w:eastAsia="zh-CN"/>
        </w:rPr>
        <w:tab/>
      </w:r>
      <w:r>
        <w:rPr>
          <w:lang w:eastAsia="zh-CN"/>
        </w:rPr>
        <w:t xml:space="preserve">This measurement provides the number of successful update </w:t>
      </w:r>
      <w:r>
        <w:rPr>
          <w:rFonts w:hint="eastAsia"/>
          <w:lang w:eastAsia="zh-CN"/>
        </w:rPr>
        <w:t>notifies</w:t>
      </w:r>
      <w:r>
        <w:rPr>
          <w:lang w:eastAsia="zh-CN"/>
        </w:rPr>
        <w:t xml:space="preserve"> of AM policy association on PCF.</w:t>
      </w:r>
    </w:p>
    <w:p>
      <w:pPr>
        <w:pStyle w:val="76"/>
        <w:rPr>
          <w:lang w:eastAsia="zh-CN"/>
        </w:rPr>
      </w:pPr>
      <w:r>
        <w:rPr>
          <w:lang w:eastAsia="zh-CN"/>
        </w:rPr>
        <w:t>b)</w:t>
      </w:r>
      <w:r>
        <w:rPr>
          <w:lang w:eastAsia="zh-CN"/>
        </w:rPr>
        <w:tab/>
      </w:r>
      <w:r>
        <w:rPr>
          <w:lang w:eastAsia="zh-CN"/>
        </w:rPr>
        <w:t>CC</w:t>
      </w:r>
    </w:p>
    <w:p>
      <w:pPr>
        <w:pStyle w:val="76"/>
      </w:pPr>
      <w:r>
        <w:rPr>
          <w:lang w:eastAsia="zh-CN"/>
        </w:rPr>
        <w:t>c)</w:t>
      </w:r>
      <w:r>
        <w:rPr>
          <w:lang w:eastAsia="zh-CN"/>
        </w:rPr>
        <w:tab/>
      </w:r>
      <w:r>
        <w:rPr>
          <w:lang w:eastAsia="zh-CN"/>
        </w:rPr>
        <w:t>PCF receives "204 No Content" response message sent by AMF</w:t>
      </w:r>
      <w:r>
        <w:rPr>
          <w:rFonts w:hint="eastAsia"/>
          <w:lang w:val="en-US" w:eastAsia="zh-CN"/>
        </w:rPr>
        <w:t xml:space="preserve"> (see clause 4.2 in TS 29.507[</w:t>
      </w:r>
      <w:r>
        <w:rPr>
          <w:lang w:val="en-US" w:eastAsia="zh-CN"/>
        </w:rPr>
        <w:t>39</w:t>
      </w:r>
      <w:r>
        <w:rPr>
          <w:rFonts w:hint="eastAsia"/>
          <w:lang w:val="en-US" w:eastAsia="zh-CN"/>
        </w:rPr>
        <w:t>])</w:t>
      </w:r>
      <w:r>
        <w:rPr>
          <w:lang w:eastAsia="zh-CN"/>
        </w:rPr>
        <w:t xml:space="preserve">. </w:t>
      </w:r>
      <w:r>
        <w:rPr>
          <w:rFonts w:eastAsia="Times New Roman"/>
          <w:sz w:val="21"/>
          <w:szCs w:val="22"/>
          <w:lang w:val="en-US" w:eastAsia="zh-CN"/>
        </w:rPr>
        <w:t xml:space="preserve">Each </w:t>
      </w:r>
      <w:r>
        <w:t>successful</w:t>
      </w:r>
      <w:r>
        <w:rPr>
          <w:rFonts w:hint="eastAsia"/>
          <w:lang w:val="en-US" w:eastAsia="zh-CN"/>
        </w:rPr>
        <w:t xml:space="preserve"> </w:t>
      </w:r>
      <w:r>
        <w:rPr>
          <w:rFonts w:eastAsia="Times New Roman"/>
          <w:sz w:val="21"/>
          <w:szCs w:val="22"/>
          <w:lang w:val="en-US" w:eastAsia="zh-CN"/>
        </w:rPr>
        <w:t>association is added to the relevant subcounter per S-NSSAI.</w:t>
      </w:r>
    </w:p>
    <w:p>
      <w:pPr>
        <w:pStyle w:val="76"/>
        <w:rPr>
          <w:lang w:eastAsia="zh-CN"/>
        </w:rPr>
      </w:pPr>
      <w:r>
        <w:rPr>
          <w:lang w:eastAsia="zh-CN"/>
        </w:rPr>
        <w:t>d)</w:t>
      </w:r>
      <w:r>
        <w:rPr>
          <w:lang w:eastAsia="zh-CN"/>
        </w:rPr>
        <w:tab/>
      </w:r>
      <w:r>
        <w:rPr>
          <w:lang w:eastAsia="zh-CN"/>
        </w:rPr>
        <w:t>A single integer value</w:t>
      </w:r>
    </w:p>
    <w:p>
      <w:pPr>
        <w:pStyle w:val="76"/>
        <w:rPr>
          <w:i/>
          <w:color w:val="000000"/>
        </w:rPr>
      </w:pPr>
      <w:r>
        <w:rPr>
          <w:lang w:eastAsia="zh-CN"/>
        </w:rPr>
        <w:t>e)</w:t>
      </w:r>
      <w:r>
        <w:rPr>
          <w:lang w:eastAsia="zh-CN"/>
        </w:rPr>
        <w:tab/>
      </w:r>
      <w:r>
        <w:rPr>
          <w:rFonts w:hint="eastAsia"/>
        </w:rPr>
        <w:t>PCF.PolicyAmAssocNotifSucc</w:t>
      </w:r>
      <w:r>
        <w:rPr>
          <w:color w:val="000000"/>
        </w:rPr>
        <w:t>.</w:t>
      </w:r>
      <w:r>
        <w:rPr>
          <w:i/>
          <w:color w:val="000000"/>
        </w:rPr>
        <w:t>SNSSAI</w:t>
      </w:r>
    </w:p>
    <w:p>
      <w:pPr>
        <w:pStyle w:val="76"/>
        <w:ind w:firstLine="0"/>
        <w:rPr>
          <w:i/>
          <w:color w:val="000000"/>
          <w:lang w:eastAsia="zh-CN"/>
        </w:rPr>
      </w:pPr>
      <w:r>
        <w:rPr>
          <w:color w:val="000000"/>
        </w:rPr>
        <w:t xml:space="preserve">Where </w:t>
      </w:r>
      <w:r>
        <w:rPr>
          <w:i/>
          <w:color w:val="000000"/>
        </w:rPr>
        <w:t>SNSSAI</w:t>
      </w:r>
      <w:r>
        <w:rPr>
          <w:color w:val="000000"/>
        </w:rPr>
        <w:t xml:space="preserve"> identifies the S-NSSAI</w:t>
      </w:r>
    </w:p>
    <w:p>
      <w:pPr>
        <w:pStyle w:val="76"/>
        <w:rPr>
          <w:snapToGrid w:val="0"/>
          <w:lang w:eastAsia="zh-CN"/>
        </w:rPr>
      </w:pPr>
      <w:r>
        <w:rPr>
          <w:snapToGrid w:val="0"/>
        </w:rPr>
        <w:t>f)</w:t>
      </w:r>
      <w:r>
        <w:rPr>
          <w:snapToGrid w:val="0"/>
        </w:rPr>
        <w:tab/>
      </w:r>
      <w:r>
        <w:t>PCFFunction</w:t>
      </w:r>
    </w:p>
    <w:p>
      <w:pPr>
        <w:pStyle w:val="76"/>
        <w:rPr>
          <w:lang w:eastAsia="zh-CN"/>
        </w:rPr>
      </w:pPr>
      <w:r>
        <w:rPr>
          <w:lang w:eastAsia="zh-CN"/>
        </w:rPr>
        <w:t>g)</w:t>
      </w:r>
      <w:r>
        <w:rPr>
          <w:lang w:eastAsia="zh-CN"/>
        </w:rPr>
        <w:tab/>
      </w:r>
      <w:r>
        <w:rPr>
          <w:lang w:eastAsia="zh-CN"/>
        </w:rPr>
        <w:t>Valid for packet switching</w:t>
      </w:r>
    </w:p>
    <w:p>
      <w:pPr>
        <w:pStyle w:val="76"/>
        <w:rPr>
          <w:lang w:eastAsia="zh-CN"/>
        </w:rPr>
      </w:pPr>
      <w:r>
        <w:rPr>
          <w:lang w:eastAsia="zh-CN"/>
        </w:rPr>
        <w:t>h)</w:t>
      </w:r>
      <w:r>
        <w:rPr>
          <w:lang w:eastAsia="zh-CN"/>
        </w:rPr>
        <w:tab/>
      </w:r>
      <w:r>
        <w:rPr>
          <w:rFonts w:hint="eastAsia"/>
          <w:lang w:eastAsia="zh-CN"/>
        </w:rPr>
        <w:t>5G</w:t>
      </w:r>
      <w:r>
        <w:rPr>
          <w:lang w:eastAsia="zh-CN"/>
        </w:rPr>
        <w:t>S</w:t>
      </w:r>
    </w:p>
    <w:p>
      <w:pPr>
        <w:pStyle w:val="76"/>
        <w:rPr>
          <w:lang w:val="en-US"/>
        </w:rPr>
      </w:pPr>
    </w:p>
    <w:p>
      <w:pPr>
        <w:pStyle w:val="4"/>
      </w:pPr>
      <w:bookmarkStart w:id="4463" w:name="_Toc58515748"/>
      <w:bookmarkStart w:id="4464" w:name="_Toc51775746"/>
      <w:bookmarkStart w:id="4465" w:name="_Toc51775132"/>
      <w:bookmarkStart w:id="4466" w:name="_Toc51690180"/>
      <w:bookmarkStart w:id="4467" w:name="_Toc44492251"/>
      <w:bookmarkStart w:id="4468" w:name="_Toc98861044"/>
      <w:bookmarkStart w:id="4469" w:name="_Toc35956241"/>
      <w:bookmarkStart w:id="4470" w:name="_Toc27473563"/>
      <w:bookmarkStart w:id="4471" w:name="_Toc51750872"/>
      <w:bookmarkStart w:id="4472" w:name="_Toc51776362"/>
      <w:bookmarkStart w:id="4473" w:name="_Toc20132493"/>
      <w:r>
        <w:t>5.5.</w:t>
      </w:r>
      <w:r>
        <w:rPr>
          <w:lang w:eastAsia="zh-CN"/>
        </w:rPr>
        <w:t>2</w:t>
      </w:r>
      <w:r>
        <w:tab/>
      </w:r>
      <w:r>
        <w:rPr>
          <w:color w:val="000000"/>
        </w:rPr>
        <w:t>SM policy association</w:t>
      </w:r>
      <w:r>
        <w:rPr>
          <w:rFonts w:hint="eastAsia"/>
        </w:rPr>
        <w:t xml:space="preserve"> </w:t>
      </w:r>
      <w:r>
        <w:t>related</w:t>
      </w:r>
      <w:r>
        <w:rPr>
          <w:rFonts w:hint="eastAsia"/>
        </w:rPr>
        <w:t xml:space="preserve"> measurement</w:t>
      </w:r>
      <w:r>
        <w:t>s</w:t>
      </w:r>
      <w:bookmarkEnd w:id="4463"/>
      <w:bookmarkEnd w:id="4464"/>
      <w:bookmarkEnd w:id="4465"/>
      <w:bookmarkEnd w:id="4466"/>
      <w:bookmarkEnd w:id="4467"/>
      <w:bookmarkEnd w:id="4468"/>
      <w:bookmarkEnd w:id="4469"/>
      <w:bookmarkEnd w:id="4470"/>
      <w:bookmarkEnd w:id="4471"/>
      <w:bookmarkEnd w:id="4472"/>
      <w:bookmarkEnd w:id="4473"/>
      <w:r>
        <w:rPr>
          <w:rFonts w:hint="eastAsia"/>
        </w:rPr>
        <w:t xml:space="preserve"> </w:t>
      </w:r>
    </w:p>
    <w:p>
      <w:pPr>
        <w:pStyle w:val="5"/>
      </w:pPr>
      <w:bookmarkStart w:id="4474" w:name="_Toc27473564"/>
      <w:bookmarkStart w:id="4475" w:name="_Toc98861045"/>
      <w:bookmarkStart w:id="4476" w:name="_Toc51776363"/>
      <w:bookmarkStart w:id="4477" w:name="_Toc20132494"/>
      <w:bookmarkStart w:id="4478" w:name="_Toc51690181"/>
      <w:bookmarkStart w:id="4479" w:name="_Toc58515749"/>
      <w:bookmarkStart w:id="4480" w:name="_Toc51775133"/>
      <w:bookmarkStart w:id="4481" w:name="_Toc35956242"/>
      <w:bookmarkStart w:id="4482" w:name="_Toc51775747"/>
      <w:bookmarkStart w:id="4483" w:name="_Toc44492252"/>
      <w:bookmarkStart w:id="4484" w:name="_Toc51750873"/>
      <w:r>
        <w:t>5.5.2.1</w:t>
      </w:r>
      <w:r>
        <w:tab/>
      </w:r>
      <w:r>
        <w:t>Number</w:t>
      </w:r>
      <w:r>
        <w:rPr>
          <w:rFonts w:cs="Arial"/>
          <w:color w:val="000000"/>
          <w:szCs w:val="28"/>
        </w:rPr>
        <w:t xml:space="preserve"> of SM policy association requests</w:t>
      </w:r>
      <w:bookmarkEnd w:id="4474"/>
      <w:bookmarkEnd w:id="4475"/>
      <w:bookmarkEnd w:id="4476"/>
      <w:bookmarkEnd w:id="4477"/>
      <w:bookmarkEnd w:id="4478"/>
      <w:bookmarkEnd w:id="4479"/>
      <w:bookmarkEnd w:id="4480"/>
      <w:bookmarkEnd w:id="4481"/>
      <w:bookmarkEnd w:id="4482"/>
      <w:bookmarkEnd w:id="4483"/>
      <w:bookmarkEnd w:id="4484"/>
    </w:p>
    <w:p>
      <w:pPr>
        <w:pStyle w:val="76"/>
      </w:pPr>
      <w:r>
        <w:t>a)</w:t>
      </w:r>
      <w:r>
        <w:tab/>
      </w:r>
      <w:r>
        <w:t xml:space="preserve">This measurement provides the number of </w:t>
      </w:r>
      <w:r>
        <w:rPr>
          <w:rFonts w:cs="Arial"/>
          <w:szCs w:val="28"/>
        </w:rPr>
        <w:t xml:space="preserve">SM policy association </w:t>
      </w:r>
      <w:r>
        <w:t>requests received by the PCF.</w:t>
      </w:r>
    </w:p>
    <w:p>
      <w:pPr>
        <w:pStyle w:val="76"/>
      </w:pPr>
      <w:r>
        <w:t>b)</w:t>
      </w:r>
      <w:r>
        <w:tab/>
      </w:r>
      <w:r>
        <w:t>CC</w:t>
      </w:r>
    </w:p>
    <w:p>
      <w:pPr>
        <w:pStyle w:val="76"/>
      </w:pPr>
      <w:r>
        <w:t>c)</w:t>
      </w:r>
      <w:r>
        <w:tab/>
      </w:r>
      <w:r>
        <w:t xml:space="preserve">On receipt by the PCF from the SMF of </w:t>
      </w:r>
      <w:r>
        <w:rPr>
          <w:lang w:eastAsia="zh-CN"/>
        </w:rPr>
        <w:t xml:space="preserve">Npcf_SMPolicyControl_Create </w:t>
      </w:r>
      <w:r>
        <w:t xml:space="preserve">(see TS 23.502 [7]). Each </w:t>
      </w:r>
      <w:r>
        <w:rPr>
          <w:rFonts w:cs="Arial"/>
          <w:szCs w:val="28"/>
        </w:rPr>
        <w:t xml:space="preserve">SM policy association </w:t>
      </w:r>
      <w:r>
        <w:t>request is added to the relevant subcounter per S-NSSAI.</w:t>
      </w:r>
    </w:p>
    <w:p>
      <w:pPr>
        <w:pStyle w:val="76"/>
      </w:pPr>
      <w:r>
        <w:t>d)</w:t>
      </w:r>
      <w:r>
        <w:tab/>
      </w:r>
      <w:r>
        <w:t>Each subcounter is an integer value</w:t>
      </w:r>
    </w:p>
    <w:p>
      <w:pPr>
        <w:pStyle w:val="76"/>
      </w:pPr>
      <w:r>
        <w:t>e)</w:t>
      </w:r>
      <w:r>
        <w:tab/>
      </w:r>
      <w:r>
        <w:t>PA.PolicySMAssoReq.</w:t>
      </w:r>
      <w:r>
        <w:rPr>
          <w:i/>
        </w:rPr>
        <w:t>SNSSAI</w:t>
      </w:r>
    </w:p>
    <w:p>
      <w:pPr>
        <w:pStyle w:val="76"/>
      </w:pPr>
      <w:r>
        <w:tab/>
      </w:r>
      <w:r>
        <w:t xml:space="preserve">Where </w:t>
      </w:r>
      <w:r>
        <w:rPr>
          <w:i/>
        </w:rPr>
        <w:t>SNSSAI</w:t>
      </w:r>
      <w:r>
        <w:t xml:space="preserve"> identifies the </w:t>
      </w:r>
      <w:r>
        <w:rPr>
          <w:color w:val="000000"/>
        </w:rPr>
        <w:t>S-NSSAI</w:t>
      </w:r>
      <w:r>
        <w:t>;</w:t>
      </w:r>
    </w:p>
    <w:p>
      <w:pPr>
        <w:pStyle w:val="76"/>
      </w:pPr>
      <w:r>
        <w:t>f)</w:t>
      </w:r>
      <w:r>
        <w:tab/>
      </w:r>
      <w:r>
        <w:t>PCFFunction</w:t>
      </w:r>
    </w:p>
    <w:p>
      <w:pPr>
        <w:pStyle w:val="76"/>
      </w:pPr>
      <w:r>
        <w:t>g)</w:t>
      </w:r>
      <w:r>
        <w:tab/>
      </w:r>
      <w:r>
        <w:t>Valid for packet switched traffic</w:t>
      </w:r>
    </w:p>
    <w:p>
      <w:pPr>
        <w:pStyle w:val="76"/>
      </w:pPr>
      <w:r>
        <w:t>h)</w:t>
      </w:r>
      <w:r>
        <w:tab/>
      </w:r>
      <w:r>
        <w:t>5GS</w:t>
      </w:r>
    </w:p>
    <w:p>
      <w:pPr>
        <w:pStyle w:val="76"/>
        <w:rPr>
          <w:lang w:val="en-US"/>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5"/>
      </w:pPr>
      <w:bookmarkStart w:id="4485" w:name="_Toc98861046"/>
      <w:bookmarkStart w:id="4486" w:name="_Toc58515750"/>
      <w:bookmarkStart w:id="4487" w:name="_Toc51775748"/>
      <w:bookmarkStart w:id="4488" w:name="_Toc51775134"/>
      <w:bookmarkStart w:id="4489" w:name="_Toc51776364"/>
      <w:bookmarkStart w:id="4490" w:name="_Toc35956243"/>
      <w:bookmarkStart w:id="4491" w:name="_Toc51690182"/>
      <w:bookmarkStart w:id="4492" w:name="_Toc51750874"/>
      <w:bookmarkStart w:id="4493" w:name="_Toc27473565"/>
      <w:bookmarkStart w:id="4494" w:name="_Toc44492253"/>
      <w:bookmarkStart w:id="4495" w:name="_Toc20132495"/>
      <w:r>
        <w:t>5.5.2.2</w:t>
      </w:r>
      <w:r>
        <w:tab/>
      </w:r>
      <w:r>
        <w:t>Number</w:t>
      </w:r>
      <w:r>
        <w:rPr>
          <w:rFonts w:cs="Arial"/>
          <w:color w:val="000000"/>
          <w:szCs w:val="28"/>
        </w:rPr>
        <w:t xml:space="preserve"> of successful SM policy associations</w:t>
      </w:r>
      <w:bookmarkEnd w:id="4485"/>
      <w:bookmarkEnd w:id="4486"/>
      <w:bookmarkEnd w:id="4487"/>
      <w:bookmarkEnd w:id="4488"/>
      <w:bookmarkEnd w:id="4489"/>
      <w:bookmarkEnd w:id="4490"/>
      <w:bookmarkEnd w:id="4491"/>
      <w:bookmarkEnd w:id="4492"/>
      <w:bookmarkEnd w:id="4493"/>
      <w:bookmarkEnd w:id="4494"/>
      <w:bookmarkEnd w:id="4495"/>
    </w:p>
    <w:p>
      <w:pPr>
        <w:pStyle w:val="76"/>
      </w:pPr>
      <w:r>
        <w:t>a)</w:t>
      </w:r>
      <w:r>
        <w:tab/>
      </w:r>
      <w:r>
        <w:t xml:space="preserve">This measurement provides the number of successful </w:t>
      </w:r>
      <w:r>
        <w:rPr>
          <w:rFonts w:cs="Arial"/>
          <w:szCs w:val="28"/>
        </w:rPr>
        <w:t>SM policy associations at</w:t>
      </w:r>
      <w:r>
        <w:t xml:space="preserve"> the PCF.</w:t>
      </w:r>
    </w:p>
    <w:p>
      <w:pPr>
        <w:pStyle w:val="76"/>
      </w:pPr>
      <w:r>
        <w:t>b)</w:t>
      </w:r>
      <w:r>
        <w:tab/>
      </w:r>
      <w:r>
        <w:t>CC</w:t>
      </w:r>
    </w:p>
    <w:p>
      <w:pPr>
        <w:pStyle w:val="76"/>
      </w:pPr>
      <w:r>
        <w:t>c)</w:t>
      </w:r>
      <w:r>
        <w:tab/>
      </w:r>
      <w:r>
        <w:t xml:space="preserve">On transmission by the PCF to the SMF of </w:t>
      </w:r>
      <w:r>
        <w:rPr>
          <w:lang w:eastAsia="zh-CN"/>
        </w:rPr>
        <w:t xml:space="preserve">Npcf_SMPolicyControl_Create response </w:t>
      </w:r>
      <w:r>
        <w:t xml:space="preserve">(see TS 23.502 [7]). Each successful </w:t>
      </w:r>
      <w:r>
        <w:rPr>
          <w:rFonts w:cs="Arial"/>
          <w:szCs w:val="28"/>
        </w:rPr>
        <w:t xml:space="preserve">SM policy association </w:t>
      </w:r>
      <w:r>
        <w:t>is added to the relevant subcounter per S-NSSAI.</w:t>
      </w:r>
    </w:p>
    <w:p>
      <w:pPr>
        <w:pStyle w:val="76"/>
      </w:pPr>
      <w:r>
        <w:t>d)</w:t>
      </w:r>
      <w:r>
        <w:tab/>
      </w:r>
      <w:r>
        <w:t>Each subcounter is an integer value</w:t>
      </w:r>
    </w:p>
    <w:p>
      <w:pPr>
        <w:pStyle w:val="76"/>
      </w:pPr>
      <w:r>
        <w:t>e)</w:t>
      </w:r>
      <w:r>
        <w:tab/>
      </w:r>
      <w:r>
        <w:t>PA.PolicySMAssoSucc.</w:t>
      </w:r>
      <w:r>
        <w:rPr>
          <w:i/>
        </w:rPr>
        <w:t>SNSSAI</w:t>
      </w:r>
    </w:p>
    <w:p>
      <w:pPr>
        <w:pStyle w:val="76"/>
      </w:pPr>
      <w:r>
        <w:tab/>
      </w:r>
      <w:r>
        <w:t xml:space="preserve">Where </w:t>
      </w:r>
      <w:r>
        <w:rPr>
          <w:i/>
        </w:rPr>
        <w:t>SNSSAI</w:t>
      </w:r>
      <w:r>
        <w:t xml:space="preserve"> identifies the </w:t>
      </w:r>
      <w:r>
        <w:rPr>
          <w:color w:val="000000"/>
        </w:rPr>
        <w:t>S-NSSAI</w:t>
      </w:r>
      <w:r>
        <w:t>;</w:t>
      </w:r>
    </w:p>
    <w:p>
      <w:pPr>
        <w:pStyle w:val="76"/>
      </w:pPr>
      <w:r>
        <w:t>f)</w:t>
      </w:r>
      <w:r>
        <w:tab/>
      </w:r>
      <w:r>
        <w:t>PCFFunction</w:t>
      </w:r>
    </w:p>
    <w:p>
      <w:pPr>
        <w:pStyle w:val="76"/>
      </w:pPr>
      <w:r>
        <w:t>g)</w:t>
      </w:r>
      <w:r>
        <w:tab/>
      </w:r>
      <w:r>
        <w:t>Valid for packet switched traffic</w:t>
      </w:r>
    </w:p>
    <w:p>
      <w:pPr>
        <w:pStyle w:val="76"/>
      </w:pPr>
      <w:r>
        <w:t>h)</w:t>
      </w:r>
      <w:r>
        <w:tab/>
      </w:r>
      <w:r>
        <w:t>5GS</w:t>
      </w:r>
    </w:p>
    <w:p>
      <w:pPr>
        <w:pStyle w:val="76"/>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Pr>
        <w:pStyle w:val="5"/>
        <w:rPr>
          <w:lang w:eastAsia="zh-CN"/>
        </w:rPr>
      </w:pPr>
      <w:bookmarkStart w:id="4496" w:name="_Toc58515751"/>
      <w:bookmarkStart w:id="4497" w:name="_Toc51750875"/>
      <w:bookmarkStart w:id="4498" w:name="_Toc51776365"/>
      <w:bookmarkStart w:id="4499" w:name="_Toc98861047"/>
      <w:bookmarkStart w:id="4500" w:name="_Toc51775135"/>
      <w:bookmarkStart w:id="4501" w:name="_Toc51775749"/>
      <w:bookmarkStart w:id="4502" w:name="_Toc51690183"/>
      <w:r>
        <w:rPr>
          <w:rFonts w:hint="eastAsia"/>
          <w:lang w:eastAsia="zh-CN"/>
        </w:rPr>
        <w:t>5</w:t>
      </w:r>
      <w:r>
        <w:rPr>
          <w:lang w:eastAsia="zh-CN"/>
        </w:rPr>
        <w:t>.5.2.3</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requests</w:t>
      </w:r>
      <w:bookmarkEnd w:id="4496"/>
      <w:bookmarkEnd w:id="4497"/>
      <w:bookmarkEnd w:id="4498"/>
      <w:bookmarkEnd w:id="4499"/>
      <w:bookmarkEnd w:id="4500"/>
      <w:bookmarkEnd w:id="4501"/>
      <w:bookmarkEnd w:id="4502"/>
    </w:p>
    <w:p>
      <w:pPr>
        <w:pStyle w:val="76"/>
        <w:rPr>
          <w:lang w:eastAsia="zh-CN"/>
        </w:rPr>
      </w:pPr>
      <w:r>
        <w:rPr>
          <w:lang w:eastAsia="zh-CN"/>
        </w:rPr>
        <w:t>a)</w:t>
      </w:r>
      <w:r>
        <w:rPr>
          <w:lang w:eastAsia="zh-CN"/>
        </w:rPr>
        <w:tab/>
      </w:r>
      <w:r>
        <w:rPr>
          <w:lang w:eastAsia="zh-CN"/>
        </w:rPr>
        <w:t xml:space="preserve">This measurement provides the number of </w:t>
      </w:r>
      <w:r>
        <w:rPr>
          <w:rFonts w:hint="eastAsia"/>
          <w:lang w:eastAsia="zh-CN"/>
        </w:rPr>
        <w:t>S</w:t>
      </w:r>
      <w:r>
        <w:rPr>
          <w:lang w:eastAsia="zh-CN"/>
        </w:rPr>
        <w:t xml:space="preserve">M policy association update requests PCF received from </w:t>
      </w:r>
      <w:r>
        <w:rPr>
          <w:rFonts w:hint="eastAsia"/>
          <w:lang w:eastAsia="zh-CN"/>
        </w:rPr>
        <w:t>S</w:t>
      </w:r>
      <w:r>
        <w:rPr>
          <w:lang w:eastAsia="zh-CN"/>
        </w:rPr>
        <w:t>MF.</w:t>
      </w:r>
    </w:p>
    <w:p>
      <w:pPr>
        <w:pStyle w:val="76"/>
        <w:rPr>
          <w:lang w:eastAsia="zh-CN"/>
        </w:rPr>
      </w:pPr>
      <w:r>
        <w:rPr>
          <w:lang w:eastAsia="zh-CN"/>
        </w:rPr>
        <w:t>b)</w:t>
      </w:r>
      <w:r>
        <w:rPr>
          <w:lang w:eastAsia="zh-CN"/>
        </w:rPr>
        <w:tab/>
      </w:r>
      <w:r>
        <w:rPr>
          <w:lang w:eastAsia="zh-CN"/>
        </w:rPr>
        <w:t>CC</w:t>
      </w:r>
    </w:p>
    <w:p>
      <w:pPr>
        <w:pStyle w:val="76"/>
      </w:pPr>
      <w:r>
        <w:rPr>
          <w:lang w:eastAsia="zh-CN"/>
        </w:rPr>
        <w:t>c)</w:t>
      </w:r>
      <w:r>
        <w:rPr>
          <w:lang w:eastAsia="zh-CN"/>
        </w:rPr>
        <w:tab/>
      </w:r>
      <w:r>
        <w:rPr>
          <w:lang w:eastAsia="zh-CN"/>
        </w:rPr>
        <w:t xml:space="preserve">PCF receives the update (post) operation sent by </w:t>
      </w:r>
      <w:r>
        <w:rPr>
          <w:rFonts w:hint="eastAsia"/>
          <w:lang w:eastAsia="zh-CN"/>
        </w:rPr>
        <w:t>S</w:t>
      </w:r>
      <w:r>
        <w:rPr>
          <w:lang w:eastAsia="zh-CN"/>
        </w:rPr>
        <w:t>MF for the "</w:t>
      </w:r>
      <w:r>
        <w:rPr>
          <w:rFonts w:hint="eastAsia"/>
        </w:rPr>
        <w:t xml:space="preserve"> sm-policies/{smPolicyId}/update</w:t>
      </w:r>
      <w:r>
        <w:rPr>
          <w:lang w:eastAsia="zh-CN"/>
        </w:rPr>
        <w:t xml:space="preserve"> " resource URL</w:t>
      </w:r>
      <w:r>
        <w:rPr>
          <w:rFonts w:hint="eastAsia"/>
          <w:lang w:val="en-US" w:eastAsia="zh-CN"/>
        </w:rPr>
        <w:t xml:space="preserve"> </w:t>
      </w:r>
      <w:r>
        <w:rPr>
          <w:lang w:eastAsia="zh-CN"/>
        </w:rPr>
        <w:t xml:space="preserve">(see </w:t>
      </w:r>
      <w:r>
        <w:t>clause 4.2 in TS 29.512[40]</w:t>
      </w:r>
      <w:r>
        <w:rPr>
          <w:lang w:eastAsia="zh-CN"/>
        </w:rPr>
        <w:t>)</w:t>
      </w:r>
      <w:r>
        <w:rPr>
          <w:rFonts w:hint="eastAsia"/>
          <w:lang w:eastAsia="zh-CN"/>
        </w:rPr>
        <w:t>.</w:t>
      </w:r>
      <w:r>
        <w:rPr>
          <w:lang w:eastAsia="zh-CN"/>
        </w:rPr>
        <w:t xml:space="preserve"> </w:t>
      </w:r>
      <w:r>
        <w:rPr>
          <w:rFonts w:eastAsia="Times New Roman"/>
          <w:sz w:val="21"/>
          <w:szCs w:val="22"/>
          <w:lang w:val="en-US" w:eastAsia="zh-CN"/>
        </w:rPr>
        <w:t>Each association update request is added to the relevant subcounter per S-NSSAI.</w:t>
      </w:r>
    </w:p>
    <w:p>
      <w:pPr>
        <w:pStyle w:val="76"/>
        <w:rPr>
          <w:lang w:eastAsia="zh-CN"/>
        </w:rPr>
      </w:pPr>
      <w:r>
        <w:rPr>
          <w:lang w:eastAsia="zh-CN"/>
        </w:rPr>
        <w:t>d)</w:t>
      </w:r>
      <w:r>
        <w:rPr>
          <w:lang w:eastAsia="zh-CN"/>
        </w:rPr>
        <w:tab/>
      </w:r>
      <w:r>
        <w:rPr>
          <w:lang w:eastAsia="zh-CN"/>
        </w:rPr>
        <w:t>A single integer value</w:t>
      </w:r>
    </w:p>
    <w:p>
      <w:pPr>
        <w:pStyle w:val="76"/>
        <w:rPr>
          <w:i/>
          <w:color w:val="000000"/>
        </w:rPr>
      </w:pPr>
      <w:r>
        <w:rPr>
          <w:lang w:eastAsia="zh-CN"/>
        </w:rPr>
        <w:t>e)</w:t>
      </w:r>
      <w:r>
        <w:rPr>
          <w:lang w:eastAsia="zh-CN"/>
        </w:rPr>
        <w:tab/>
      </w:r>
      <w:r>
        <w:rPr>
          <w:rFonts w:hint="eastAsia"/>
        </w:rPr>
        <w:t>PCF.PolicySmAssocUpdateReq</w:t>
      </w:r>
      <w:r>
        <w:rPr>
          <w:color w:val="000000"/>
        </w:rPr>
        <w:t>.</w:t>
      </w:r>
      <w:r>
        <w:rPr>
          <w:i/>
          <w:color w:val="000000"/>
        </w:rPr>
        <w:t>SNSSAI</w:t>
      </w:r>
    </w:p>
    <w:p>
      <w:pPr>
        <w:pStyle w:val="76"/>
        <w:ind w:firstLine="0"/>
        <w:rPr>
          <w:i/>
          <w:color w:val="000000"/>
          <w:lang w:eastAsia="zh-CN"/>
        </w:rPr>
      </w:pPr>
      <w:r>
        <w:rPr>
          <w:color w:val="000000"/>
        </w:rPr>
        <w:t xml:space="preserve">Where </w:t>
      </w:r>
      <w:r>
        <w:rPr>
          <w:i/>
          <w:color w:val="000000"/>
        </w:rPr>
        <w:t>SNSSAI</w:t>
      </w:r>
      <w:r>
        <w:rPr>
          <w:color w:val="000000"/>
        </w:rPr>
        <w:t xml:space="preserve"> identifies the S-NSSAI</w:t>
      </w:r>
    </w:p>
    <w:p>
      <w:pPr>
        <w:pStyle w:val="76"/>
        <w:rPr>
          <w:snapToGrid w:val="0"/>
          <w:lang w:eastAsia="zh-CN"/>
        </w:rPr>
      </w:pPr>
      <w:r>
        <w:rPr>
          <w:snapToGrid w:val="0"/>
        </w:rPr>
        <w:t>f)</w:t>
      </w:r>
      <w:r>
        <w:rPr>
          <w:snapToGrid w:val="0"/>
        </w:rPr>
        <w:tab/>
      </w:r>
      <w:r>
        <w:t>PCFFunction</w:t>
      </w:r>
    </w:p>
    <w:p>
      <w:pPr>
        <w:pStyle w:val="76"/>
        <w:rPr>
          <w:lang w:eastAsia="zh-CN"/>
        </w:rPr>
      </w:pPr>
      <w:r>
        <w:rPr>
          <w:lang w:eastAsia="zh-CN"/>
        </w:rPr>
        <w:t>g)</w:t>
      </w:r>
      <w:r>
        <w:rPr>
          <w:lang w:eastAsia="zh-CN"/>
        </w:rPr>
        <w:tab/>
      </w:r>
      <w:r>
        <w:rPr>
          <w:lang w:eastAsia="zh-CN"/>
        </w:rPr>
        <w:t>Valid for packet switching</w:t>
      </w:r>
    </w:p>
    <w:p>
      <w:pPr>
        <w:pStyle w:val="76"/>
      </w:pPr>
      <w:r>
        <w:rPr>
          <w:lang w:eastAsia="zh-CN"/>
        </w:rPr>
        <w:t>h)</w:t>
      </w:r>
      <w:r>
        <w:rPr>
          <w:lang w:eastAsia="zh-CN"/>
        </w:rPr>
        <w:tab/>
      </w:r>
      <w:r>
        <w:rPr>
          <w:rFonts w:hint="eastAsia"/>
          <w:lang w:eastAsia="zh-CN"/>
        </w:rPr>
        <w:t>5G</w:t>
      </w:r>
      <w:r>
        <w:rPr>
          <w:lang w:eastAsia="zh-CN"/>
        </w:rPr>
        <w:t>S</w:t>
      </w:r>
    </w:p>
    <w:p>
      <w:pPr>
        <w:pStyle w:val="5"/>
        <w:rPr>
          <w:lang w:eastAsia="zh-CN"/>
        </w:rPr>
      </w:pPr>
      <w:bookmarkStart w:id="4503" w:name="_Toc51690184"/>
      <w:bookmarkStart w:id="4504" w:name="_Toc51775136"/>
      <w:bookmarkStart w:id="4505" w:name="_Toc51750876"/>
      <w:bookmarkStart w:id="4506" w:name="_Toc98861048"/>
      <w:bookmarkStart w:id="4507" w:name="_Toc51775750"/>
      <w:bookmarkStart w:id="4508" w:name="_Toc51776366"/>
      <w:bookmarkStart w:id="4509" w:name="_Toc58515752"/>
      <w:r>
        <w:rPr>
          <w:rFonts w:hint="eastAsia"/>
          <w:lang w:eastAsia="zh-CN"/>
        </w:rPr>
        <w:t>5</w:t>
      </w:r>
      <w:r>
        <w:rPr>
          <w:lang w:eastAsia="zh-CN"/>
        </w:rPr>
        <w:t>.5.2.4</w:t>
      </w:r>
      <w:r>
        <w:rPr>
          <w:lang w:eastAsia="zh-CN"/>
        </w:rPr>
        <w:tab/>
      </w:r>
      <w:r>
        <w:t xml:space="preserve">Number of successful </w:t>
      </w:r>
      <w:r>
        <w:rPr>
          <w:rFonts w:hint="eastAsia"/>
          <w:lang w:eastAsia="zh-CN"/>
        </w:rPr>
        <w:t>S</w:t>
      </w:r>
      <w:r>
        <w:t xml:space="preserve">M policy association </w:t>
      </w:r>
      <w:r>
        <w:rPr>
          <w:rFonts w:hint="eastAsia"/>
          <w:lang w:eastAsia="zh-CN"/>
        </w:rPr>
        <w:t>updates</w:t>
      </w:r>
      <w:bookmarkEnd w:id="4503"/>
      <w:bookmarkEnd w:id="4504"/>
      <w:bookmarkEnd w:id="4505"/>
      <w:bookmarkEnd w:id="4506"/>
      <w:bookmarkEnd w:id="4507"/>
      <w:bookmarkEnd w:id="4508"/>
      <w:bookmarkEnd w:id="4509"/>
    </w:p>
    <w:p>
      <w:pPr>
        <w:pStyle w:val="76"/>
        <w:rPr>
          <w:lang w:eastAsia="zh-CN"/>
        </w:rPr>
      </w:pPr>
      <w:r>
        <w:rPr>
          <w:lang w:eastAsia="zh-CN"/>
        </w:rPr>
        <w:t>a)</w:t>
      </w:r>
      <w:r>
        <w:rPr>
          <w:lang w:eastAsia="zh-CN"/>
        </w:rPr>
        <w:tab/>
      </w:r>
      <w:r>
        <w:rPr>
          <w:lang w:eastAsia="zh-CN"/>
        </w:rPr>
        <w:t xml:space="preserve">This measurement provides the number of successful update of </w:t>
      </w:r>
      <w:r>
        <w:rPr>
          <w:rFonts w:hint="eastAsia"/>
          <w:lang w:eastAsia="zh-CN"/>
        </w:rPr>
        <w:t>S</w:t>
      </w:r>
      <w:r>
        <w:rPr>
          <w:lang w:eastAsia="zh-CN"/>
        </w:rPr>
        <w:t>M policy association on PCF.</w:t>
      </w:r>
    </w:p>
    <w:p>
      <w:pPr>
        <w:pStyle w:val="76"/>
        <w:rPr>
          <w:lang w:eastAsia="zh-CN"/>
        </w:rPr>
      </w:pPr>
      <w:r>
        <w:rPr>
          <w:lang w:eastAsia="zh-CN"/>
        </w:rPr>
        <w:t>b)</w:t>
      </w:r>
      <w:r>
        <w:rPr>
          <w:lang w:eastAsia="zh-CN"/>
        </w:rPr>
        <w:tab/>
      </w:r>
      <w:r>
        <w:rPr>
          <w:lang w:eastAsia="zh-CN"/>
        </w:rPr>
        <w:t>CC</w:t>
      </w:r>
    </w:p>
    <w:p>
      <w:pPr>
        <w:pStyle w:val="76"/>
      </w:pPr>
      <w:r>
        <w:rPr>
          <w:lang w:eastAsia="zh-CN"/>
        </w:rPr>
        <w:t>c)</w:t>
      </w:r>
      <w:r>
        <w:rPr>
          <w:lang w:eastAsia="zh-CN"/>
        </w:rPr>
        <w:tab/>
      </w:r>
      <w:r>
        <w:rPr>
          <w:lang w:eastAsia="zh-CN"/>
        </w:rPr>
        <w:t>PCF returns "200 OK" response message</w:t>
      </w:r>
      <w:r>
        <w:rPr>
          <w:rFonts w:hint="eastAsia"/>
          <w:lang w:val="en-US" w:eastAsia="zh-CN"/>
        </w:rPr>
        <w:t xml:space="preserve"> </w:t>
      </w:r>
      <w:r>
        <w:rPr>
          <w:lang w:eastAsia="zh-CN"/>
        </w:rPr>
        <w:t xml:space="preserve">(see </w:t>
      </w:r>
      <w:r>
        <w:t>clause 4.2 in TS 29.512[40]</w:t>
      </w:r>
      <w:r>
        <w:rPr>
          <w:lang w:eastAsia="zh-CN"/>
        </w:rPr>
        <w:t>)</w:t>
      </w:r>
      <w:r>
        <w:rPr>
          <w:rFonts w:hint="eastAsia"/>
          <w:lang w:val="en-US" w:eastAsia="zh-CN"/>
        </w:rPr>
        <w:t>.</w:t>
      </w:r>
      <w:r>
        <w:rPr>
          <w:lang w:eastAsia="zh-CN"/>
        </w:rPr>
        <w:t xml:space="preserve"> </w:t>
      </w:r>
      <w:r>
        <w:rPr>
          <w:rFonts w:eastAsia="Times New Roman"/>
          <w:sz w:val="21"/>
          <w:szCs w:val="22"/>
          <w:lang w:val="en-US" w:eastAsia="zh-CN"/>
        </w:rPr>
        <w:t xml:space="preserve">Each </w:t>
      </w:r>
      <w:r>
        <w:t>successful</w:t>
      </w:r>
      <w:r>
        <w:rPr>
          <w:rFonts w:hint="eastAsia"/>
          <w:lang w:val="en-US" w:eastAsia="zh-CN"/>
        </w:rPr>
        <w:t xml:space="preserve"> </w:t>
      </w:r>
      <w:r>
        <w:rPr>
          <w:rFonts w:eastAsia="Times New Roman"/>
          <w:sz w:val="21"/>
          <w:szCs w:val="22"/>
          <w:lang w:val="en-US" w:eastAsia="zh-CN"/>
        </w:rPr>
        <w:t>association is added to the relevant subcounter per S-NSSAI.</w:t>
      </w:r>
    </w:p>
    <w:p>
      <w:pPr>
        <w:pStyle w:val="76"/>
        <w:rPr>
          <w:lang w:eastAsia="zh-CN"/>
        </w:rPr>
      </w:pPr>
      <w:r>
        <w:rPr>
          <w:lang w:eastAsia="zh-CN"/>
        </w:rPr>
        <w:t>d)</w:t>
      </w:r>
      <w:r>
        <w:rPr>
          <w:lang w:eastAsia="zh-CN"/>
        </w:rPr>
        <w:tab/>
      </w:r>
      <w:r>
        <w:rPr>
          <w:lang w:eastAsia="zh-CN"/>
        </w:rPr>
        <w:t>A single integer value</w:t>
      </w:r>
    </w:p>
    <w:p>
      <w:pPr>
        <w:pStyle w:val="76"/>
        <w:rPr>
          <w:i/>
          <w:color w:val="000000"/>
        </w:rPr>
      </w:pPr>
      <w:r>
        <w:rPr>
          <w:lang w:eastAsia="zh-CN"/>
        </w:rPr>
        <w:t>e)</w:t>
      </w:r>
      <w:r>
        <w:rPr>
          <w:lang w:eastAsia="zh-CN"/>
        </w:rPr>
        <w:tab/>
      </w:r>
      <w:r>
        <w:rPr>
          <w:rFonts w:hint="eastAsia"/>
        </w:rPr>
        <w:t>PCF.PolicySmAssocUpdateSucc</w:t>
      </w:r>
      <w:r>
        <w:rPr>
          <w:color w:val="000000"/>
        </w:rPr>
        <w:t>.</w:t>
      </w:r>
      <w:r>
        <w:rPr>
          <w:i/>
          <w:color w:val="000000"/>
        </w:rPr>
        <w:t>SNSSAI</w:t>
      </w:r>
    </w:p>
    <w:p>
      <w:pPr>
        <w:pStyle w:val="76"/>
        <w:ind w:firstLine="0"/>
        <w:rPr>
          <w:i/>
          <w:color w:val="000000"/>
          <w:lang w:eastAsia="zh-CN"/>
        </w:rPr>
      </w:pPr>
      <w:r>
        <w:rPr>
          <w:color w:val="000000"/>
        </w:rPr>
        <w:t xml:space="preserve">Where </w:t>
      </w:r>
      <w:r>
        <w:rPr>
          <w:i/>
          <w:color w:val="000000"/>
        </w:rPr>
        <w:t>SNSSAI</w:t>
      </w:r>
      <w:r>
        <w:rPr>
          <w:color w:val="000000"/>
        </w:rPr>
        <w:t xml:space="preserve"> identifies the S-NSSAI</w:t>
      </w:r>
    </w:p>
    <w:p>
      <w:pPr>
        <w:pStyle w:val="76"/>
        <w:rPr>
          <w:snapToGrid w:val="0"/>
          <w:lang w:eastAsia="zh-CN"/>
        </w:rPr>
      </w:pPr>
      <w:r>
        <w:rPr>
          <w:snapToGrid w:val="0"/>
        </w:rPr>
        <w:t>f)</w:t>
      </w:r>
      <w:r>
        <w:rPr>
          <w:snapToGrid w:val="0"/>
        </w:rPr>
        <w:tab/>
      </w:r>
      <w:r>
        <w:t>PCFFunction</w:t>
      </w:r>
    </w:p>
    <w:p>
      <w:pPr>
        <w:pStyle w:val="76"/>
        <w:rPr>
          <w:lang w:eastAsia="zh-CN"/>
        </w:rPr>
      </w:pPr>
      <w:r>
        <w:rPr>
          <w:lang w:eastAsia="zh-CN"/>
        </w:rPr>
        <w:t>g)</w:t>
      </w:r>
      <w:r>
        <w:rPr>
          <w:lang w:eastAsia="zh-CN"/>
        </w:rPr>
        <w:tab/>
      </w:r>
      <w:r>
        <w:rPr>
          <w:lang w:eastAsia="zh-CN"/>
        </w:rPr>
        <w:t>Valid for packet switching</w:t>
      </w:r>
    </w:p>
    <w:p>
      <w:pPr>
        <w:pStyle w:val="76"/>
        <w:rPr>
          <w:lang w:eastAsia="zh-CN"/>
        </w:rPr>
      </w:pPr>
      <w:r>
        <w:rPr>
          <w:lang w:eastAsia="zh-CN"/>
        </w:rPr>
        <w:t>h)</w:t>
      </w:r>
      <w:r>
        <w:rPr>
          <w:lang w:eastAsia="zh-CN"/>
        </w:rPr>
        <w:tab/>
      </w:r>
      <w:r>
        <w:rPr>
          <w:rFonts w:hint="eastAsia"/>
          <w:lang w:eastAsia="zh-CN"/>
        </w:rPr>
        <w:t>5G</w:t>
      </w:r>
      <w:r>
        <w:rPr>
          <w:lang w:eastAsia="zh-CN"/>
        </w:rPr>
        <w:t>S</w:t>
      </w:r>
    </w:p>
    <w:p>
      <w:pPr>
        <w:pStyle w:val="5"/>
        <w:rPr>
          <w:lang w:eastAsia="zh-CN"/>
        </w:rPr>
      </w:pPr>
      <w:bookmarkStart w:id="4510" w:name="_Toc51776367"/>
      <w:bookmarkStart w:id="4511" w:name="_Toc51750877"/>
      <w:bookmarkStart w:id="4512" w:name="_Toc51775751"/>
      <w:bookmarkStart w:id="4513" w:name="_Toc51775137"/>
      <w:bookmarkStart w:id="4514" w:name="_Toc58515753"/>
      <w:bookmarkStart w:id="4515" w:name="_Toc51690185"/>
      <w:bookmarkStart w:id="4516" w:name="_Toc98861049"/>
      <w:r>
        <w:rPr>
          <w:rFonts w:hint="eastAsia"/>
          <w:lang w:eastAsia="zh-CN"/>
        </w:rPr>
        <w:t>5</w:t>
      </w:r>
      <w:r>
        <w:rPr>
          <w:lang w:eastAsia="zh-CN"/>
        </w:rPr>
        <w:t>.5.2.5</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w:t>
      </w:r>
      <w:r>
        <w:rPr>
          <w:rFonts w:hint="eastAsia"/>
          <w:lang w:eastAsia="zh-CN"/>
        </w:rPr>
        <w:t>notify</w:t>
      </w:r>
      <w:r>
        <w:t xml:space="preserve"> requests</w:t>
      </w:r>
      <w:bookmarkEnd w:id="4510"/>
      <w:bookmarkEnd w:id="4511"/>
      <w:bookmarkEnd w:id="4512"/>
      <w:bookmarkEnd w:id="4513"/>
      <w:bookmarkEnd w:id="4514"/>
      <w:bookmarkEnd w:id="4515"/>
      <w:bookmarkEnd w:id="4516"/>
    </w:p>
    <w:p>
      <w:pPr>
        <w:pStyle w:val="76"/>
        <w:rPr>
          <w:lang w:eastAsia="zh-CN"/>
        </w:rPr>
      </w:pPr>
      <w:r>
        <w:rPr>
          <w:lang w:eastAsia="zh-CN"/>
        </w:rPr>
        <w:t>a)</w:t>
      </w:r>
      <w:r>
        <w:rPr>
          <w:lang w:eastAsia="zh-CN"/>
        </w:rPr>
        <w:tab/>
      </w:r>
      <w:r>
        <w:rPr>
          <w:lang w:eastAsia="zh-CN"/>
        </w:rPr>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pPr>
        <w:pStyle w:val="76"/>
        <w:rPr>
          <w:lang w:eastAsia="zh-CN"/>
        </w:rPr>
      </w:pPr>
      <w:r>
        <w:rPr>
          <w:lang w:eastAsia="zh-CN"/>
        </w:rPr>
        <w:t>b)</w:t>
      </w:r>
      <w:r>
        <w:rPr>
          <w:lang w:eastAsia="zh-CN"/>
        </w:rPr>
        <w:tab/>
      </w:r>
      <w:r>
        <w:rPr>
          <w:lang w:eastAsia="zh-CN"/>
        </w:rPr>
        <w:t>CC</w:t>
      </w:r>
    </w:p>
    <w:p>
      <w:pPr>
        <w:pStyle w:val="76"/>
      </w:pPr>
      <w:r>
        <w:rPr>
          <w:lang w:eastAsia="zh-CN"/>
        </w:rPr>
        <w:t>c)</w:t>
      </w:r>
      <w:r>
        <w:rPr>
          <w:lang w:eastAsia="zh-CN"/>
        </w:rPr>
        <w:tab/>
      </w:r>
      <w:r>
        <w:rPr>
          <w:lang w:eastAsia="zh-CN"/>
        </w:rPr>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w:t>
      </w:r>
      <w:r>
        <w:rPr>
          <w:rFonts w:hint="eastAsia"/>
          <w:lang w:eastAsia="zh-CN"/>
        </w:rPr>
        <w:t>S</w:t>
      </w:r>
      <w:r>
        <w:rPr>
          <w:lang w:eastAsia="zh-CN"/>
        </w:rPr>
        <w:t>MF for the "</w:t>
      </w:r>
      <w:r>
        <w:rPr>
          <w:rFonts w:hint="eastAsia"/>
        </w:rPr>
        <w:t xml:space="preserve"> {NotificationUri}/update</w:t>
      </w:r>
      <w:r>
        <w:rPr>
          <w:lang w:eastAsia="zh-CN"/>
        </w:rPr>
        <w:t xml:space="preserve"> " resource URL</w:t>
      </w:r>
      <w:r>
        <w:rPr>
          <w:rFonts w:hint="eastAsia"/>
          <w:lang w:val="en-US" w:eastAsia="zh-CN"/>
        </w:rPr>
        <w:t xml:space="preserve"> </w:t>
      </w:r>
      <w:r>
        <w:rPr>
          <w:lang w:eastAsia="zh-CN"/>
        </w:rPr>
        <w:t xml:space="preserve">(see </w:t>
      </w:r>
      <w:r>
        <w:t>clause 4.2 in TS 29.512[40]</w:t>
      </w:r>
      <w:r>
        <w:rPr>
          <w:lang w:eastAsia="zh-CN"/>
        </w:rPr>
        <w:t>)</w:t>
      </w:r>
      <w:r>
        <w:rPr>
          <w:rFonts w:hint="eastAsia"/>
          <w:lang w:eastAsia="zh-CN"/>
        </w:rPr>
        <w:t>.</w:t>
      </w:r>
      <w:r>
        <w:rPr>
          <w:lang w:eastAsia="zh-CN"/>
        </w:rPr>
        <w:t xml:space="preserve"> </w:t>
      </w:r>
      <w:r>
        <w:rPr>
          <w:rFonts w:eastAsia="Times New Roman"/>
          <w:sz w:val="21"/>
          <w:szCs w:val="22"/>
          <w:lang w:val="en-US" w:eastAsia="zh-CN"/>
        </w:rPr>
        <w:t>Each association update request is added to the relevant subcounter per S-NSSAI.</w:t>
      </w:r>
    </w:p>
    <w:p>
      <w:pPr>
        <w:pStyle w:val="76"/>
        <w:rPr>
          <w:lang w:eastAsia="zh-CN"/>
        </w:rPr>
      </w:pPr>
      <w:r>
        <w:rPr>
          <w:lang w:eastAsia="zh-CN"/>
        </w:rPr>
        <w:t>d)</w:t>
      </w:r>
      <w:r>
        <w:rPr>
          <w:lang w:eastAsia="zh-CN"/>
        </w:rPr>
        <w:tab/>
      </w:r>
      <w:r>
        <w:rPr>
          <w:lang w:eastAsia="zh-CN"/>
        </w:rPr>
        <w:t>A single integer value</w:t>
      </w:r>
    </w:p>
    <w:p>
      <w:pPr>
        <w:pStyle w:val="76"/>
        <w:rPr>
          <w:i/>
          <w:color w:val="000000"/>
        </w:rPr>
      </w:pPr>
      <w:r>
        <w:rPr>
          <w:lang w:eastAsia="zh-CN"/>
        </w:rPr>
        <w:t>e)</w:t>
      </w:r>
      <w:r>
        <w:rPr>
          <w:lang w:eastAsia="zh-CN"/>
        </w:rPr>
        <w:tab/>
      </w:r>
      <w:r>
        <w:rPr>
          <w:rFonts w:hint="eastAsia"/>
        </w:rPr>
        <w:t>PCF.PolicySmAssocNotifReq</w:t>
      </w:r>
      <w:r>
        <w:rPr>
          <w:color w:val="000000"/>
        </w:rPr>
        <w:t>.</w:t>
      </w:r>
      <w:r>
        <w:rPr>
          <w:i/>
          <w:color w:val="000000"/>
        </w:rPr>
        <w:t>SNSSAI</w:t>
      </w:r>
    </w:p>
    <w:p>
      <w:pPr>
        <w:pStyle w:val="76"/>
        <w:ind w:firstLine="0"/>
        <w:rPr>
          <w:i/>
          <w:color w:val="000000"/>
          <w:lang w:eastAsia="zh-CN"/>
        </w:rPr>
      </w:pPr>
      <w:r>
        <w:rPr>
          <w:color w:val="000000"/>
        </w:rPr>
        <w:t xml:space="preserve">Where </w:t>
      </w:r>
      <w:r>
        <w:rPr>
          <w:i/>
          <w:color w:val="000000"/>
        </w:rPr>
        <w:t>SNSSAI</w:t>
      </w:r>
      <w:r>
        <w:rPr>
          <w:color w:val="000000"/>
        </w:rPr>
        <w:t xml:space="preserve"> identifies the S-NSSAI</w:t>
      </w:r>
    </w:p>
    <w:p>
      <w:pPr>
        <w:pStyle w:val="76"/>
        <w:rPr>
          <w:snapToGrid w:val="0"/>
          <w:lang w:eastAsia="zh-CN"/>
        </w:rPr>
      </w:pPr>
      <w:r>
        <w:rPr>
          <w:snapToGrid w:val="0"/>
        </w:rPr>
        <w:t>f)</w:t>
      </w:r>
      <w:r>
        <w:rPr>
          <w:snapToGrid w:val="0"/>
        </w:rPr>
        <w:tab/>
      </w:r>
      <w:r>
        <w:t>PCFFunction</w:t>
      </w:r>
    </w:p>
    <w:p>
      <w:pPr>
        <w:pStyle w:val="76"/>
        <w:rPr>
          <w:lang w:eastAsia="zh-CN"/>
        </w:rPr>
      </w:pPr>
      <w:r>
        <w:rPr>
          <w:lang w:eastAsia="zh-CN"/>
        </w:rPr>
        <w:t>g)</w:t>
      </w:r>
      <w:r>
        <w:rPr>
          <w:lang w:eastAsia="zh-CN"/>
        </w:rPr>
        <w:tab/>
      </w:r>
      <w:r>
        <w:rPr>
          <w:lang w:eastAsia="zh-CN"/>
        </w:rPr>
        <w:t>Valid for packet switching</w:t>
      </w:r>
    </w:p>
    <w:p>
      <w:pPr>
        <w:pStyle w:val="76"/>
      </w:pPr>
      <w:r>
        <w:rPr>
          <w:lang w:eastAsia="zh-CN"/>
        </w:rPr>
        <w:t>h)</w:t>
      </w:r>
      <w:r>
        <w:rPr>
          <w:lang w:eastAsia="zh-CN"/>
        </w:rPr>
        <w:tab/>
      </w:r>
      <w:r>
        <w:rPr>
          <w:rFonts w:hint="eastAsia"/>
          <w:lang w:eastAsia="zh-CN"/>
        </w:rPr>
        <w:t>5G</w:t>
      </w:r>
      <w:r>
        <w:rPr>
          <w:lang w:eastAsia="zh-CN"/>
        </w:rPr>
        <w:t>S</w:t>
      </w:r>
    </w:p>
    <w:p>
      <w:pPr>
        <w:pStyle w:val="5"/>
        <w:rPr>
          <w:lang w:eastAsia="zh-CN"/>
        </w:rPr>
      </w:pPr>
      <w:bookmarkStart w:id="4517" w:name="_Toc51775752"/>
      <w:bookmarkStart w:id="4518" w:name="_Toc51690186"/>
      <w:bookmarkStart w:id="4519" w:name="_Toc51750878"/>
      <w:bookmarkStart w:id="4520" w:name="_Toc51776368"/>
      <w:bookmarkStart w:id="4521" w:name="_Toc98861050"/>
      <w:bookmarkStart w:id="4522" w:name="_Toc51775138"/>
      <w:bookmarkStart w:id="4523" w:name="_Toc58515754"/>
      <w:r>
        <w:rPr>
          <w:rFonts w:hint="eastAsia"/>
          <w:lang w:eastAsia="zh-CN"/>
        </w:rPr>
        <w:t>5</w:t>
      </w:r>
      <w:r>
        <w:rPr>
          <w:lang w:eastAsia="zh-CN"/>
        </w:rPr>
        <w:t>.5.2.6</w:t>
      </w:r>
      <w:r>
        <w:rPr>
          <w:lang w:eastAsia="zh-CN"/>
        </w:rPr>
        <w:tab/>
      </w:r>
      <w:r>
        <w:t xml:space="preserve">Number of successful </w:t>
      </w:r>
      <w:r>
        <w:rPr>
          <w:rFonts w:hint="eastAsia"/>
          <w:lang w:eastAsia="zh-CN"/>
        </w:rPr>
        <w:t>S</w:t>
      </w:r>
      <w:r>
        <w:t xml:space="preserve">M policy association </w:t>
      </w:r>
      <w:r>
        <w:rPr>
          <w:rFonts w:hint="eastAsia"/>
          <w:lang w:eastAsia="zh-CN"/>
        </w:rPr>
        <w:t>update</w:t>
      </w:r>
      <w:r>
        <w:rPr>
          <w:lang w:eastAsia="zh-CN"/>
        </w:rPr>
        <w:t xml:space="preserve"> </w:t>
      </w:r>
      <w:r>
        <w:rPr>
          <w:rFonts w:hint="eastAsia"/>
          <w:lang w:eastAsia="zh-CN"/>
        </w:rPr>
        <w:t>notifies</w:t>
      </w:r>
      <w:bookmarkEnd w:id="4517"/>
      <w:bookmarkEnd w:id="4518"/>
      <w:bookmarkEnd w:id="4519"/>
      <w:bookmarkEnd w:id="4520"/>
      <w:bookmarkEnd w:id="4521"/>
      <w:bookmarkEnd w:id="4522"/>
      <w:bookmarkEnd w:id="4523"/>
    </w:p>
    <w:p>
      <w:pPr>
        <w:pStyle w:val="76"/>
        <w:rPr>
          <w:lang w:eastAsia="zh-CN"/>
        </w:rPr>
      </w:pPr>
      <w:r>
        <w:rPr>
          <w:lang w:eastAsia="zh-CN"/>
        </w:rPr>
        <w:t>a)</w:t>
      </w:r>
      <w:r>
        <w:rPr>
          <w:lang w:eastAsia="zh-CN"/>
        </w:rPr>
        <w:tab/>
      </w:r>
      <w:r>
        <w:rPr>
          <w:lang w:eastAsia="zh-CN"/>
        </w:rPr>
        <w:t xml:space="preserve">This measurement provides the number of successful update </w:t>
      </w:r>
      <w:r>
        <w:rPr>
          <w:rFonts w:hint="eastAsia"/>
          <w:lang w:eastAsia="zh-CN"/>
        </w:rPr>
        <w:t>notifies</w:t>
      </w:r>
      <w:r>
        <w:rPr>
          <w:lang w:eastAsia="zh-CN"/>
        </w:rPr>
        <w:t xml:space="preserve"> of </w:t>
      </w:r>
      <w:r>
        <w:rPr>
          <w:rFonts w:hint="eastAsia"/>
          <w:lang w:eastAsia="zh-CN"/>
        </w:rPr>
        <w:t>S</w:t>
      </w:r>
      <w:r>
        <w:rPr>
          <w:lang w:eastAsia="zh-CN"/>
        </w:rPr>
        <w:t>M policy association on PCF.</w:t>
      </w:r>
    </w:p>
    <w:p>
      <w:pPr>
        <w:pStyle w:val="76"/>
        <w:rPr>
          <w:lang w:eastAsia="zh-CN"/>
        </w:rPr>
      </w:pPr>
      <w:r>
        <w:rPr>
          <w:lang w:eastAsia="zh-CN"/>
        </w:rPr>
        <w:t>b)</w:t>
      </w:r>
      <w:r>
        <w:rPr>
          <w:lang w:eastAsia="zh-CN"/>
        </w:rPr>
        <w:tab/>
      </w:r>
      <w:r>
        <w:rPr>
          <w:lang w:eastAsia="zh-CN"/>
        </w:rPr>
        <w:t>CC</w:t>
      </w:r>
    </w:p>
    <w:p>
      <w:pPr>
        <w:pStyle w:val="76"/>
      </w:pPr>
      <w:r>
        <w:rPr>
          <w:lang w:eastAsia="zh-CN"/>
        </w:rPr>
        <w:t>c)</w:t>
      </w:r>
      <w:r>
        <w:rPr>
          <w:lang w:eastAsia="zh-CN"/>
        </w:rPr>
        <w:tab/>
      </w:r>
      <w:r>
        <w:rPr>
          <w:lang w:eastAsia="zh-CN"/>
        </w:rPr>
        <w:t xml:space="preserve">PCF receives "200 OK" </w:t>
      </w:r>
      <w:r>
        <w:rPr>
          <w:rFonts w:hint="eastAsia"/>
          <w:lang w:eastAsia="zh-CN"/>
        </w:rPr>
        <w:t>or</w:t>
      </w:r>
      <w:r>
        <w:rPr>
          <w:lang w:eastAsia="zh-CN"/>
        </w:rPr>
        <w:t xml:space="preserve"> "204 No Content" response message sent by </w:t>
      </w:r>
      <w:r>
        <w:rPr>
          <w:rFonts w:hint="eastAsia"/>
          <w:lang w:eastAsia="zh-CN"/>
        </w:rPr>
        <w:t>S</w:t>
      </w:r>
      <w:r>
        <w:rPr>
          <w:lang w:eastAsia="zh-CN"/>
        </w:rPr>
        <w:t>MF</w:t>
      </w:r>
      <w:r>
        <w:rPr>
          <w:rFonts w:hint="eastAsia"/>
          <w:lang w:val="en-US" w:eastAsia="zh-CN"/>
        </w:rPr>
        <w:t xml:space="preserve"> </w:t>
      </w:r>
      <w:r>
        <w:rPr>
          <w:lang w:eastAsia="zh-CN"/>
        </w:rPr>
        <w:t xml:space="preserve">(see </w:t>
      </w:r>
      <w:r>
        <w:t>clause 4.2 in TS 29.512[40]</w:t>
      </w:r>
      <w:r>
        <w:rPr>
          <w:lang w:eastAsia="zh-CN"/>
        </w:rPr>
        <w:t xml:space="preserve">). </w:t>
      </w:r>
      <w:r>
        <w:rPr>
          <w:rFonts w:eastAsia="Times New Roman"/>
          <w:sz w:val="21"/>
          <w:szCs w:val="22"/>
          <w:lang w:val="en-US" w:eastAsia="zh-CN"/>
        </w:rPr>
        <w:t xml:space="preserve">Each </w:t>
      </w:r>
      <w:r>
        <w:t>successful</w:t>
      </w:r>
      <w:r>
        <w:rPr>
          <w:rFonts w:hint="eastAsia"/>
          <w:lang w:val="en-US" w:eastAsia="zh-CN"/>
        </w:rPr>
        <w:t xml:space="preserve"> </w:t>
      </w:r>
      <w:r>
        <w:rPr>
          <w:rFonts w:eastAsia="Times New Roman"/>
          <w:sz w:val="21"/>
          <w:szCs w:val="22"/>
          <w:lang w:val="en-US" w:eastAsia="zh-CN"/>
        </w:rPr>
        <w:t>association is added to the relevant subcounter per S-NSSAI.</w:t>
      </w:r>
    </w:p>
    <w:p>
      <w:pPr>
        <w:pStyle w:val="76"/>
        <w:rPr>
          <w:lang w:eastAsia="zh-CN"/>
        </w:rPr>
      </w:pPr>
      <w:r>
        <w:rPr>
          <w:lang w:eastAsia="zh-CN"/>
        </w:rPr>
        <w:t>d)</w:t>
      </w:r>
      <w:r>
        <w:rPr>
          <w:lang w:eastAsia="zh-CN"/>
        </w:rPr>
        <w:tab/>
      </w:r>
      <w:r>
        <w:rPr>
          <w:lang w:eastAsia="zh-CN"/>
        </w:rPr>
        <w:t>A single integer value</w:t>
      </w:r>
    </w:p>
    <w:p>
      <w:pPr>
        <w:pStyle w:val="76"/>
        <w:rPr>
          <w:i/>
          <w:color w:val="000000"/>
        </w:rPr>
      </w:pPr>
      <w:r>
        <w:rPr>
          <w:lang w:eastAsia="zh-CN"/>
        </w:rPr>
        <w:t>e)</w:t>
      </w:r>
      <w:r>
        <w:rPr>
          <w:lang w:eastAsia="zh-CN"/>
        </w:rPr>
        <w:tab/>
      </w:r>
      <w:r>
        <w:rPr>
          <w:rFonts w:hint="eastAsia"/>
        </w:rPr>
        <w:t>PCF.PolicySmAssocNotifSucc</w:t>
      </w:r>
      <w:r>
        <w:rPr>
          <w:color w:val="000000"/>
        </w:rPr>
        <w:t>.</w:t>
      </w:r>
      <w:r>
        <w:rPr>
          <w:i/>
          <w:color w:val="000000"/>
        </w:rPr>
        <w:t>SNSSAI</w:t>
      </w:r>
    </w:p>
    <w:p>
      <w:pPr>
        <w:pStyle w:val="76"/>
        <w:ind w:firstLine="0"/>
        <w:rPr>
          <w:i/>
          <w:color w:val="000000"/>
          <w:lang w:eastAsia="zh-CN"/>
        </w:rPr>
      </w:pPr>
      <w:r>
        <w:rPr>
          <w:color w:val="000000"/>
        </w:rPr>
        <w:t xml:space="preserve">Where </w:t>
      </w:r>
      <w:r>
        <w:rPr>
          <w:i/>
          <w:color w:val="000000"/>
        </w:rPr>
        <w:t>SNSSAI</w:t>
      </w:r>
      <w:r>
        <w:rPr>
          <w:color w:val="000000"/>
        </w:rPr>
        <w:t xml:space="preserve"> identifies the S-NSSAI</w:t>
      </w:r>
    </w:p>
    <w:p>
      <w:pPr>
        <w:pStyle w:val="76"/>
        <w:rPr>
          <w:snapToGrid w:val="0"/>
          <w:lang w:eastAsia="zh-CN"/>
        </w:rPr>
      </w:pPr>
      <w:r>
        <w:rPr>
          <w:snapToGrid w:val="0"/>
        </w:rPr>
        <w:t>f)</w:t>
      </w:r>
      <w:r>
        <w:rPr>
          <w:snapToGrid w:val="0"/>
        </w:rPr>
        <w:tab/>
      </w:r>
      <w:r>
        <w:t>PCFFunction</w:t>
      </w:r>
    </w:p>
    <w:p>
      <w:pPr>
        <w:pStyle w:val="76"/>
        <w:rPr>
          <w:lang w:eastAsia="zh-CN"/>
        </w:rPr>
      </w:pPr>
      <w:r>
        <w:rPr>
          <w:lang w:eastAsia="zh-CN"/>
        </w:rPr>
        <w:t>g)</w:t>
      </w:r>
      <w:r>
        <w:rPr>
          <w:lang w:eastAsia="zh-CN"/>
        </w:rPr>
        <w:tab/>
      </w:r>
      <w:r>
        <w:rPr>
          <w:lang w:eastAsia="zh-CN"/>
        </w:rPr>
        <w:t>Valid for packet switching</w:t>
      </w:r>
    </w:p>
    <w:p>
      <w:pPr>
        <w:pStyle w:val="76"/>
        <w:rPr>
          <w:lang w:eastAsia="zh-CN"/>
        </w:rPr>
      </w:pPr>
      <w:r>
        <w:rPr>
          <w:lang w:eastAsia="zh-CN"/>
        </w:rPr>
        <w:t>h)</w:t>
      </w:r>
      <w:r>
        <w:rPr>
          <w:lang w:eastAsia="zh-CN"/>
        </w:rPr>
        <w:tab/>
      </w:r>
      <w:r>
        <w:rPr>
          <w:rFonts w:hint="eastAsia"/>
          <w:lang w:eastAsia="zh-CN"/>
        </w:rPr>
        <w:t>5G</w:t>
      </w:r>
      <w:r>
        <w:rPr>
          <w:lang w:eastAsia="zh-CN"/>
        </w:rPr>
        <w:t>S</w:t>
      </w:r>
    </w:p>
    <w:p>
      <w:pPr>
        <w:pStyle w:val="76"/>
        <w:rPr>
          <w:lang w:eastAsia="zh-CN"/>
        </w:rPr>
      </w:pPr>
    </w:p>
    <w:p>
      <w:pPr>
        <w:pStyle w:val="4"/>
      </w:pPr>
      <w:bookmarkStart w:id="4524" w:name="_Toc51775753"/>
      <w:bookmarkStart w:id="4525" w:name="_Toc51775139"/>
      <w:bookmarkStart w:id="4526" w:name="_Toc44492254"/>
      <w:bookmarkStart w:id="4527" w:name="_Toc58515755"/>
      <w:bookmarkStart w:id="4528" w:name="_Toc51776369"/>
      <w:bookmarkStart w:id="4529" w:name="_Toc51750879"/>
      <w:bookmarkStart w:id="4530" w:name="_Toc27473566"/>
      <w:bookmarkStart w:id="4531" w:name="_Toc51690187"/>
      <w:bookmarkStart w:id="4532" w:name="_Toc35956244"/>
      <w:bookmarkStart w:id="4533" w:name="_Toc98861051"/>
      <w:r>
        <w:t>5.5.</w:t>
      </w:r>
      <w:r>
        <w:rPr>
          <w:lang w:eastAsia="zh-CN"/>
        </w:rPr>
        <w:t>3</w:t>
      </w:r>
      <w:r>
        <w:tab/>
      </w:r>
      <w:r>
        <w:rPr>
          <w:color w:val="000000"/>
        </w:rPr>
        <w:t>UE policy association</w:t>
      </w:r>
      <w:r>
        <w:rPr>
          <w:rFonts w:hint="eastAsia"/>
        </w:rPr>
        <w:t xml:space="preserve"> </w:t>
      </w:r>
      <w:r>
        <w:t>related</w:t>
      </w:r>
      <w:r>
        <w:rPr>
          <w:rFonts w:hint="eastAsia"/>
        </w:rPr>
        <w:t xml:space="preserve"> measurement</w:t>
      </w:r>
      <w:r>
        <w:t>s</w:t>
      </w:r>
      <w:bookmarkEnd w:id="4524"/>
      <w:bookmarkEnd w:id="4525"/>
      <w:bookmarkEnd w:id="4526"/>
      <w:bookmarkEnd w:id="4527"/>
      <w:bookmarkEnd w:id="4528"/>
      <w:bookmarkEnd w:id="4529"/>
      <w:bookmarkEnd w:id="4530"/>
      <w:bookmarkEnd w:id="4531"/>
      <w:bookmarkEnd w:id="4532"/>
      <w:bookmarkEnd w:id="4533"/>
      <w:r>
        <w:rPr>
          <w:rFonts w:hint="eastAsia"/>
        </w:rPr>
        <w:t xml:space="preserve"> </w:t>
      </w:r>
    </w:p>
    <w:p>
      <w:pPr>
        <w:pStyle w:val="5"/>
      </w:pPr>
      <w:bookmarkStart w:id="4534" w:name="_Toc44492255"/>
      <w:bookmarkStart w:id="4535" w:name="_Toc51750880"/>
      <w:bookmarkStart w:id="4536" w:name="_Toc51775140"/>
      <w:bookmarkStart w:id="4537" w:name="_Toc35956245"/>
      <w:bookmarkStart w:id="4538" w:name="_Toc51690188"/>
      <w:bookmarkStart w:id="4539" w:name="_Toc51776370"/>
      <w:bookmarkStart w:id="4540" w:name="_Toc27473567"/>
      <w:bookmarkStart w:id="4541" w:name="_Toc51775754"/>
      <w:bookmarkStart w:id="4542" w:name="_Toc98861052"/>
      <w:bookmarkStart w:id="4543" w:name="_Toc58515756"/>
      <w:r>
        <w:t>5.5.3.1</w:t>
      </w:r>
      <w:r>
        <w:tab/>
      </w:r>
      <w:r>
        <w:t>Number</w:t>
      </w:r>
      <w:r>
        <w:rPr>
          <w:rFonts w:cs="Arial"/>
          <w:color w:val="000000"/>
          <w:szCs w:val="28"/>
        </w:rPr>
        <w:t xml:space="preserve"> of UE policy association requests</w:t>
      </w:r>
      <w:bookmarkEnd w:id="4534"/>
      <w:bookmarkEnd w:id="4535"/>
      <w:bookmarkEnd w:id="4536"/>
      <w:bookmarkEnd w:id="4537"/>
      <w:bookmarkEnd w:id="4538"/>
      <w:bookmarkEnd w:id="4539"/>
      <w:bookmarkEnd w:id="4540"/>
      <w:bookmarkEnd w:id="4541"/>
      <w:bookmarkEnd w:id="4542"/>
      <w:bookmarkEnd w:id="4543"/>
    </w:p>
    <w:p>
      <w:pPr>
        <w:pStyle w:val="76"/>
      </w:pPr>
      <w:r>
        <w:t>a)</w:t>
      </w:r>
      <w:r>
        <w:tab/>
      </w:r>
      <w:r>
        <w:t xml:space="preserve">This measurement provides the number of </w:t>
      </w:r>
      <w:r>
        <w:rPr>
          <w:rFonts w:cs="Arial"/>
          <w:szCs w:val="28"/>
        </w:rPr>
        <w:t xml:space="preserve">UE policy association </w:t>
      </w:r>
      <w:r>
        <w:t>requests received by the PCF.</w:t>
      </w:r>
    </w:p>
    <w:p>
      <w:pPr>
        <w:pStyle w:val="76"/>
      </w:pPr>
      <w:r>
        <w:t>b)</w:t>
      </w:r>
      <w:r>
        <w:tab/>
      </w:r>
      <w:r>
        <w:t>CC</w:t>
      </w:r>
    </w:p>
    <w:p>
      <w:pPr>
        <w:pStyle w:val="76"/>
      </w:pPr>
      <w:r>
        <w:t>c)</w:t>
      </w:r>
      <w:r>
        <w:tab/>
      </w:r>
      <w:r>
        <w:t xml:space="preserve">On receipt by the PCF from the AMF of </w:t>
      </w:r>
      <w:r>
        <w:rPr>
          <w:lang w:eastAsia="zh-CN"/>
        </w:rPr>
        <w:t xml:space="preserve">Npcf_UEPolicyControl Create Request </w:t>
      </w:r>
      <w:r>
        <w:t>(see TS 23.502 [7]).</w:t>
      </w:r>
    </w:p>
    <w:p>
      <w:pPr>
        <w:pStyle w:val="76"/>
      </w:pPr>
      <w:r>
        <w:t>d)</w:t>
      </w:r>
      <w:r>
        <w:tab/>
      </w:r>
      <w:r>
        <w:t>A single integer value</w:t>
      </w:r>
    </w:p>
    <w:p>
      <w:pPr>
        <w:pStyle w:val="76"/>
      </w:pPr>
      <w:r>
        <w:t>e)</w:t>
      </w:r>
      <w:r>
        <w:tab/>
      </w:r>
      <w:r>
        <w:t>PA.PolicyUeAssoReq</w:t>
      </w:r>
    </w:p>
    <w:p>
      <w:pPr>
        <w:pStyle w:val="76"/>
      </w:pPr>
      <w:r>
        <w:t>f)</w:t>
      </w:r>
      <w:r>
        <w:tab/>
      </w:r>
      <w:r>
        <w:t>PCFFunction</w:t>
      </w:r>
    </w:p>
    <w:p>
      <w:pPr>
        <w:pStyle w:val="76"/>
      </w:pPr>
      <w:r>
        <w:t>g)</w:t>
      </w:r>
      <w:r>
        <w:tab/>
      </w:r>
      <w:r>
        <w:t>Valid for packet switched traffic</w:t>
      </w:r>
    </w:p>
    <w:p>
      <w:pPr>
        <w:pStyle w:val="76"/>
      </w:pPr>
      <w:r>
        <w:t>h)</w:t>
      </w:r>
      <w:r>
        <w:tab/>
      </w:r>
      <w:r>
        <w:t>5GS</w:t>
      </w:r>
    </w:p>
    <w:p>
      <w:pPr>
        <w:pStyle w:val="5"/>
      </w:pPr>
      <w:bookmarkStart w:id="4544" w:name="_Toc27473568"/>
      <w:bookmarkStart w:id="4545" w:name="_Toc44492256"/>
      <w:bookmarkStart w:id="4546" w:name="_Toc51750881"/>
      <w:bookmarkStart w:id="4547" w:name="_Toc98861053"/>
      <w:bookmarkStart w:id="4548" w:name="_Toc51690189"/>
      <w:bookmarkStart w:id="4549" w:name="_Toc58515757"/>
      <w:bookmarkStart w:id="4550" w:name="_Toc51775755"/>
      <w:bookmarkStart w:id="4551" w:name="_Toc51775141"/>
      <w:bookmarkStart w:id="4552" w:name="_Toc51776371"/>
      <w:bookmarkStart w:id="4553" w:name="_Toc35956246"/>
      <w:r>
        <w:t>5.5.3.2</w:t>
      </w:r>
      <w:r>
        <w:tab/>
      </w:r>
      <w:r>
        <w:t>Number</w:t>
      </w:r>
      <w:r>
        <w:rPr>
          <w:rFonts w:cs="Arial"/>
          <w:color w:val="000000"/>
          <w:szCs w:val="28"/>
        </w:rPr>
        <w:t xml:space="preserve"> of successful UE policy associations</w:t>
      </w:r>
      <w:bookmarkEnd w:id="4544"/>
      <w:bookmarkEnd w:id="4545"/>
      <w:bookmarkEnd w:id="4546"/>
      <w:bookmarkEnd w:id="4547"/>
      <w:bookmarkEnd w:id="4548"/>
      <w:bookmarkEnd w:id="4549"/>
      <w:bookmarkEnd w:id="4550"/>
      <w:bookmarkEnd w:id="4551"/>
      <w:bookmarkEnd w:id="4552"/>
      <w:bookmarkEnd w:id="4553"/>
    </w:p>
    <w:p>
      <w:pPr>
        <w:pStyle w:val="76"/>
      </w:pPr>
      <w:r>
        <w:t>a)</w:t>
      </w:r>
      <w:r>
        <w:tab/>
      </w:r>
      <w:r>
        <w:t xml:space="preserve">This measurement provides the number of successful </w:t>
      </w:r>
      <w:r>
        <w:rPr>
          <w:rFonts w:cs="Arial"/>
          <w:szCs w:val="28"/>
        </w:rPr>
        <w:t>UE policy associations at</w:t>
      </w:r>
      <w:r>
        <w:t xml:space="preserve"> the PCF.</w:t>
      </w:r>
    </w:p>
    <w:p>
      <w:pPr>
        <w:pStyle w:val="76"/>
      </w:pPr>
      <w:r>
        <w:t>b)</w:t>
      </w:r>
      <w:r>
        <w:tab/>
      </w:r>
      <w:r>
        <w:t>CC</w:t>
      </w:r>
    </w:p>
    <w:p>
      <w:pPr>
        <w:pStyle w:val="76"/>
      </w:pPr>
      <w:r>
        <w:t>c)</w:t>
      </w:r>
      <w:r>
        <w:tab/>
      </w:r>
      <w:r>
        <w:t xml:space="preserve">On transmission by the PCF to the AMF of </w:t>
      </w:r>
      <w:r>
        <w:rPr>
          <w:lang w:eastAsia="zh-CN"/>
        </w:rPr>
        <w:t xml:space="preserve">Npcf_UEPolicyControl Create Response </w:t>
      </w:r>
      <w:r>
        <w:t>(see TS 23.502 [7]) indicating a successful UE policy association.</w:t>
      </w:r>
    </w:p>
    <w:p>
      <w:pPr>
        <w:pStyle w:val="76"/>
      </w:pPr>
      <w:r>
        <w:t>d)</w:t>
      </w:r>
      <w:r>
        <w:tab/>
      </w:r>
      <w:r>
        <w:t>A single integer value</w:t>
      </w:r>
    </w:p>
    <w:p>
      <w:pPr>
        <w:pStyle w:val="76"/>
      </w:pPr>
      <w:r>
        <w:t>e)</w:t>
      </w:r>
      <w:r>
        <w:tab/>
      </w:r>
      <w:r>
        <w:t>PA.PolicyUeAssoSucc</w:t>
      </w:r>
    </w:p>
    <w:p>
      <w:pPr>
        <w:pStyle w:val="76"/>
      </w:pPr>
      <w:r>
        <w:t>f)</w:t>
      </w:r>
      <w:r>
        <w:tab/>
      </w:r>
      <w:r>
        <w:t>PCFFunction</w:t>
      </w:r>
    </w:p>
    <w:p>
      <w:pPr>
        <w:pStyle w:val="76"/>
      </w:pPr>
      <w:r>
        <w:t>g)</w:t>
      </w:r>
      <w:r>
        <w:tab/>
      </w:r>
      <w:r>
        <w:t>Valid for packet switched traffic</w:t>
      </w:r>
    </w:p>
    <w:p>
      <w:pPr>
        <w:pStyle w:val="76"/>
      </w:pPr>
      <w:r>
        <w:t>h)</w:t>
      </w:r>
      <w:r>
        <w:tab/>
      </w:r>
      <w:r>
        <w:t>5GS</w:t>
      </w:r>
    </w:p>
    <w:p>
      <w:pPr>
        <w:pStyle w:val="4"/>
      </w:pPr>
      <w:bookmarkStart w:id="4554" w:name="_Toc98861054"/>
      <w:r>
        <w:t>5.5.</w:t>
      </w:r>
      <w:r>
        <w:rPr>
          <w:lang w:eastAsia="zh-CN"/>
        </w:rPr>
        <w:t>4</w:t>
      </w:r>
      <w:r>
        <w:tab/>
      </w:r>
      <w:r>
        <w:t>Background data transfer policy control related</w:t>
      </w:r>
      <w:r>
        <w:rPr>
          <w:rFonts w:hint="eastAsia"/>
        </w:rPr>
        <w:t xml:space="preserve"> measurement</w:t>
      </w:r>
      <w:r>
        <w:t>s</w:t>
      </w:r>
      <w:bookmarkEnd w:id="4554"/>
      <w:r>
        <w:rPr>
          <w:rFonts w:hint="eastAsia"/>
        </w:rPr>
        <w:t xml:space="preserve"> </w:t>
      </w:r>
    </w:p>
    <w:p>
      <w:pPr>
        <w:pStyle w:val="5"/>
      </w:pPr>
      <w:bookmarkStart w:id="4555" w:name="_Toc98861055"/>
      <w:r>
        <w:t>5.5.4.1</w:t>
      </w:r>
      <w:r>
        <w:tab/>
      </w:r>
      <w:r>
        <w:t>Background data transfer policy creation</w:t>
      </w:r>
      <w:bookmarkEnd w:id="4555"/>
    </w:p>
    <w:p>
      <w:pPr>
        <w:pStyle w:val="6"/>
      </w:pPr>
      <w:bookmarkStart w:id="4556" w:name="_Toc98861056"/>
      <w:r>
        <w:t>5.5.4.1</w:t>
      </w:r>
      <w:r>
        <w:rPr>
          <w:color w:val="000000"/>
          <w:lang w:eastAsia="zh-CN"/>
        </w:rPr>
        <w:t>.1</w:t>
      </w:r>
      <w:r>
        <w:rPr>
          <w:color w:val="000000"/>
        </w:rPr>
        <w:tab/>
      </w:r>
      <w:r>
        <w:t>Number of background data transfer policy creation requests</w:t>
      </w:r>
      <w:bookmarkEnd w:id="4556"/>
    </w:p>
    <w:p>
      <w:pPr>
        <w:pStyle w:val="76"/>
        <w:rPr>
          <w:color w:val="000000"/>
        </w:rPr>
      </w:pPr>
      <w:r>
        <w:rPr>
          <w:color w:val="000000"/>
        </w:rPr>
        <w:t>a)</w:t>
      </w:r>
      <w:r>
        <w:rPr>
          <w:color w:val="000000"/>
        </w:rPr>
        <w:tab/>
      </w:r>
      <w:r>
        <w:rPr>
          <w:color w:val="000000"/>
        </w:rPr>
        <w:t xml:space="preserve">This measurement provides the number of </w:t>
      </w:r>
      <w:r>
        <w:t>background data transfer policy creation requests received by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Receipt of </w:t>
      </w:r>
      <w:r>
        <w:rPr>
          <w:lang w:eastAsia="zh-CN"/>
        </w:rPr>
        <w:t xml:space="preserve">an </w:t>
      </w:r>
      <w:r>
        <w:t>Npcf_BDTPolicyControl_Create</w:t>
      </w:r>
      <w:r>
        <w:rPr>
          <w:lang w:eastAsia="zh-CN"/>
        </w:rPr>
        <w:t xml:space="preserve"> request </w:t>
      </w:r>
      <w:r>
        <w:t>by the PCF from an NEF (see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BDTP.CreateReq</w:t>
      </w:r>
    </w:p>
    <w:p>
      <w:pPr>
        <w:pStyle w:val="76"/>
        <w:rPr>
          <w:color w:val="000000"/>
        </w:rPr>
      </w:pPr>
      <w:r>
        <w:rPr>
          <w:color w:val="000000"/>
        </w:rPr>
        <w:t>f)</w:t>
      </w:r>
      <w:r>
        <w:rPr>
          <w:color w:val="000000"/>
        </w:rPr>
        <w:tab/>
      </w:r>
      <w:r>
        <w:rPr>
          <w:color w:val="000000"/>
        </w:rP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557" w:name="_Toc98861057"/>
      <w:r>
        <w:t>5.5.4.1</w:t>
      </w:r>
      <w:r>
        <w:rPr>
          <w:color w:val="000000"/>
          <w:lang w:eastAsia="zh-CN"/>
        </w:rPr>
        <w:t>.2</w:t>
      </w:r>
      <w:r>
        <w:rPr>
          <w:color w:val="000000"/>
        </w:rPr>
        <w:tab/>
      </w:r>
      <w:r>
        <w:t>Number of successful background data transfer policy creations</w:t>
      </w:r>
      <w:bookmarkEnd w:id="4557"/>
    </w:p>
    <w:p>
      <w:pPr>
        <w:pStyle w:val="76"/>
        <w:rPr>
          <w:color w:val="000000"/>
        </w:rPr>
      </w:pPr>
      <w:r>
        <w:rPr>
          <w:color w:val="000000"/>
        </w:rPr>
        <w:t>a)</w:t>
      </w:r>
      <w:r>
        <w:rPr>
          <w:color w:val="000000"/>
        </w:rPr>
        <w:tab/>
      </w:r>
      <w:r>
        <w:rPr>
          <w:color w:val="000000"/>
        </w:rPr>
        <w:t xml:space="preserve">This measurement provides the number of successful </w:t>
      </w:r>
      <w:r>
        <w:t>background data transfer policy creations at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w:t>
      </w:r>
      <w:r>
        <w:t>Npcf_BDTPolicyControl_Create</w:t>
      </w:r>
      <w:r>
        <w:rPr>
          <w:lang w:eastAsia="zh-CN"/>
        </w:rPr>
        <w:t xml:space="preserve"> response </w:t>
      </w:r>
      <w:r>
        <w:t xml:space="preserve">by the PCF to an NEF indicating a successful background data transfer policy creation (see </w:t>
      </w:r>
      <w:r>
        <w:rPr>
          <w:rFonts w:hint="eastAsia"/>
          <w:color w:val="000000"/>
        </w:rPr>
        <w:t xml:space="preserve">TS </w:t>
      </w:r>
      <w:r>
        <w:rPr>
          <w:color w:val="000000"/>
        </w:rPr>
        <w:t>29.554 [a])</w:t>
      </w:r>
      <w:r>
        <w:t>.</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BDTP.CreateSucc</w:t>
      </w:r>
    </w:p>
    <w:p>
      <w:pPr>
        <w:pStyle w:val="76"/>
        <w:rPr>
          <w:color w:val="000000"/>
        </w:rPr>
      </w:pPr>
      <w:r>
        <w:rPr>
          <w:color w:val="000000"/>
        </w:rPr>
        <w:t>f)</w:t>
      </w:r>
      <w:r>
        <w:rPr>
          <w:color w:val="000000"/>
        </w:rPr>
        <w:tab/>
      </w:r>
      <w:r>
        <w:rPr>
          <w:color w:val="000000"/>
        </w:rP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558" w:name="_Toc98861058"/>
      <w:r>
        <w:t>5.5.4.1</w:t>
      </w:r>
      <w:r>
        <w:rPr>
          <w:color w:val="000000"/>
          <w:lang w:eastAsia="zh-CN"/>
        </w:rPr>
        <w:t>.3</w:t>
      </w:r>
      <w:r>
        <w:rPr>
          <w:color w:val="000000"/>
        </w:rPr>
        <w:tab/>
      </w:r>
      <w:r>
        <w:t>Number of failed background data transfer policy creations</w:t>
      </w:r>
      <w:bookmarkEnd w:id="4558"/>
    </w:p>
    <w:p>
      <w:pPr>
        <w:pStyle w:val="76"/>
        <w:rPr>
          <w:color w:val="000000"/>
        </w:rPr>
      </w:pPr>
      <w:r>
        <w:rPr>
          <w:color w:val="000000"/>
        </w:rPr>
        <w:t>a)</w:t>
      </w:r>
      <w:r>
        <w:rPr>
          <w:color w:val="000000"/>
        </w:rPr>
        <w:tab/>
      </w:r>
      <w:r>
        <w:rPr>
          <w:color w:val="000000"/>
        </w:rPr>
        <w:t xml:space="preserve">This measurement provides the number of failed </w:t>
      </w:r>
      <w:r>
        <w:t>background data transfer policy creations at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w:t>
      </w:r>
      <w:r>
        <w:t>Npcf_BDTPolicyControl_Create</w:t>
      </w:r>
      <w:r>
        <w:rPr>
          <w:lang w:eastAsia="zh-CN"/>
        </w:rPr>
        <w:t xml:space="preserve"> response </w:t>
      </w:r>
      <w:r>
        <w:t xml:space="preserve">by the PCF to an NEF indicating a failed background data transfer policy creation (see </w:t>
      </w:r>
      <w:r>
        <w:rPr>
          <w:rFonts w:hint="eastAsia"/>
          <w:color w:val="000000"/>
        </w:rPr>
        <w:t xml:space="preserve">TS </w:t>
      </w:r>
      <w:r>
        <w:rPr>
          <w:color w:val="000000"/>
        </w:rPr>
        <w:t>29.554 [a]), each message increments the relevant subcounter per failure cause by 1</w:t>
      </w:r>
      <w:r>
        <w:t>.</w:t>
      </w:r>
    </w:p>
    <w:p>
      <w:pPr>
        <w:pStyle w:val="76"/>
        <w:rPr>
          <w:color w:val="000000"/>
        </w:rPr>
      </w:pPr>
      <w:r>
        <w:rPr>
          <w:color w:val="000000"/>
        </w:rPr>
        <w:t>d)</w:t>
      </w:r>
      <w:r>
        <w:rPr>
          <w:color w:val="000000"/>
        </w:rPr>
        <w:tab/>
      </w:r>
      <w:r>
        <w:t>Each subcounter is an integer value</w:t>
      </w:r>
    </w:p>
    <w:p>
      <w:pPr>
        <w:pStyle w:val="76"/>
        <w:rPr>
          <w:color w:val="000000"/>
        </w:rPr>
      </w:pPr>
      <w:r>
        <w:rPr>
          <w:color w:val="000000"/>
        </w:rPr>
        <w:t>e)</w:t>
      </w:r>
      <w:r>
        <w:rPr>
          <w:color w:val="000000"/>
        </w:rPr>
        <w:tab/>
      </w:r>
      <w:r>
        <w:rPr>
          <w:color w:val="000000"/>
        </w:rPr>
        <w:t>BDTP.CreateFail.</w:t>
      </w:r>
      <w:r>
        <w:rPr>
          <w:i/>
          <w:iCs/>
          <w:lang w:val="en-US"/>
        </w:rPr>
        <w:t>cause</w:t>
      </w:r>
      <w:r>
        <w:rPr>
          <w:lang w:val="en-US"/>
        </w:rPr>
        <w:br w:type="textWrapping"/>
      </w:r>
      <w:r>
        <w:t xml:space="preserve">Where </w:t>
      </w:r>
      <w:r>
        <w:rPr>
          <w:i/>
        </w:rPr>
        <w:t>cause</w:t>
      </w:r>
      <w:r>
        <w:t xml:space="preserve"> indicates the failure cause of background data transfer policy creation.</w:t>
      </w:r>
    </w:p>
    <w:p>
      <w:pPr>
        <w:pStyle w:val="76"/>
        <w:rPr>
          <w:color w:val="000000"/>
        </w:rPr>
      </w:pPr>
      <w:r>
        <w:rPr>
          <w:color w:val="000000"/>
        </w:rPr>
        <w:t>f)</w:t>
      </w:r>
      <w:r>
        <w:rPr>
          <w:color w:val="000000"/>
        </w:rPr>
        <w:tab/>
      </w:r>
      <w:r>
        <w:rPr>
          <w:color w:val="000000"/>
        </w:rP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4"/>
      </w:pPr>
      <w:bookmarkStart w:id="4559" w:name="_Toc98861059"/>
      <w:r>
        <w:t>5.5.</w:t>
      </w:r>
      <w:r>
        <w:rPr>
          <w:lang w:eastAsia="zh-CN"/>
        </w:rPr>
        <w:t>5</w:t>
      </w:r>
      <w:r>
        <w:tab/>
      </w:r>
      <w:r>
        <w:rPr>
          <w:color w:val="000000"/>
        </w:rPr>
        <w:t>AM policy authorization</w:t>
      </w:r>
      <w:r>
        <w:rPr>
          <w:rFonts w:hint="eastAsia"/>
        </w:rPr>
        <w:t xml:space="preserve"> </w:t>
      </w:r>
      <w:r>
        <w:t>related</w:t>
      </w:r>
      <w:r>
        <w:rPr>
          <w:rFonts w:hint="eastAsia"/>
        </w:rPr>
        <w:t xml:space="preserve"> measurement</w:t>
      </w:r>
      <w:r>
        <w:t>s</w:t>
      </w:r>
      <w:bookmarkEnd w:id="4559"/>
    </w:p>
    <w:p>
      <w:pPr>
        <w:pStyle w:val="5"/>
      </w:pPr>
      <w:bookmarkStart w:id="4560" w:name="_Toc98861060"/>
      <w:r>
        <w:t>5.5.5.1</w:t>
      </w:r>
      <w:r>
        <w:tab/>
      </w:r>
      <w:r>
        <w:rPr>
          <w:color w:val="000000"/>
        </w:rPr>
        <w:t>Creation of AM policy authorization</w:t>
      </w:r>
      <w:bookmarkEnd w:id="4560"/>
    </w:p>
    <w:p>
      <w:pPr>
        <w:pStyle w:val="6"/>
      </w:pPr>
      <w:bookmarkStart w:id="4561" w:name="_Toc98861061"/>
      <w:r>
        <w:t>5.5.5</w:t>
      </w:r>
      <w:r>
        <w:rPr>
          <w:color w:val="000000"/>
          <w:lang w:eastAsia="zh-CN"/>
        </w:rPr>
        <w:t>.1.1</w:t>
      </w:r>
      <w:r>
        <w:rPr>
          <w:color w:val="000000"/>
        </w:rPr>
        <w:tab/>
      </w:r>
      <w:r>
        <w:t xml:space="preserve">Number of </w:t>
      </w:r>
      <w:r>
        <w:rPr>
          <w:color w:val="000000"/>
        </w:rPr>
        <w:t>AM policy authorization</w:t>
      </w:r>
      <w:r>
        <w:t xml:space="preserve"> creation requests</w:t>
      </w:r>
      <w:bookmarkEnd w:id="4561"/>
    </w:p>
    <w:p>
      <w:pPr>
        <w:pStyle w:val="76"/>
        <w:rPr>
          <w:color w:val="000000"/>
        </w:rPr>
      </w:pPr>
      <w:r>
        <w:rPr>
          <w:color w:val="000000"/>
        </w:rPr>
        <w:t>a)</w:t>
      </w:r>
      <w:r>
        <w:rPr>
          <w:color w:val="000000"/>
        </w:rPr>
        <w:tab/>
      </w:r>
      <w:r>
        <w:rPr>
          <w:color w:val="000000"/>
        </w:rPr>
        <w:t>This measurement provides the number of AM policy authorization</w:t>
      </w:r>
      <w:r>
        <w:t xml:space="preserve"> creation</w:t>
      </w:r>
      <w:r>
        <w:rPr>
          <w:color w:val="000000"/>
        </w:rPr>
        <w:t xml:space="preserve"> </w:t>
      </w:r>
      <w:r>
        <w:t>requests received by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Receipt of </w:t>
      </w:r>
      <w:r>
        <w:rPr>
          <w:lang w:eastAsia="zh-CN"/>
        </w:rPr>
        <w:t xml:space="preserve">an </w:t>
      </w:r>
      <w:r>
        <w:t xml:space="preserve">Npcf_AMPolicyAuthorization_Create </w:t>
      </w:r>
      <w:r>
        <w:rPr>
          <w:lang w:eastAsia="zh-CN"/>
        </w:rPr>
        <w:t xml:space="preserve">request </w:t>
      </w:r>
      <w:r>
        <w:t>by the PCF from an NF consumer (e.g., AF) (see 3GPP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PAU.AmCreateReq</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562" w:name="_Toc98861062"/>
      <w:r>
        <w:t>5.5.5</w:t>
      </w:r>
      <w:r>
        <w:rPr>
          <w:color w:val="000000"/>
          <w:lang w:eastAsia="zh-CN"/>
        </w:rPr>
        <w:t>.1.2</w:t>
      </w:r>
      <w:r>
        <w:rPr>
          <w:color w:val="000000"/>
        </w:rPr>
        <w:tab/>
      </w:r>
      <w:r>
        <w:t xml:space="preserve">Number of successful </w:t>
      </w:r>
      <w:r>
        <w:rPr>
          <w:color w:val="000000"/>
        </w:rPr>
        <w:t>AM policy authorization</w:t>
      </w:r>
      <w:r>
        <w:t xml:space="preserve"> creations</w:t>
      </w:r>
      <w:bookmarkEnd w:id="4562"/>
    </w:p>
    <w:p>
      <w:pPr>
        <w:pStyle w:val="76"/>
        <w:rPr>
          <w:color w:val="000000"/>
        </w:rPr>
      </w:pPr>
      <w:r>
        <w:rPr>
          <w:color w:val="000000"/>
        </w:rPr>
        <w:t>a)</w:t>
      </w:r>
      <w:r>
        <w:rPr>
          <w:color w:val="000000"/>
        </w:rPr>
        <w:tab/>
      </w:r>
      <w:r>
        <w:rPr>
          <w:color w:val="000000"/>
        </w:rPr>
        <w:t xml:space="preserve">This measurement provides the number of </w:t>
      </w:r>
      <w:r>
        <w:t xml:space="preserve">successful </w:t>
      </w:r>
      <w:r>
        <w:rPr>
          <w:color w:val="000000"/>
        </w:rPr>
        <w:t>AM policy authorization</w:t>
      </w:r>
      <w:r>
        <w:t xml:space="preserve"> creations</w:t>
      </w:r>
      <w:r>
        <w:rPr>
          <w:color w:val="000000"/>
        </w:rPr>
        <w:t xml:space="preserve"> </w:t>
      </w:r>
      <w:r>
        <w:t>at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w:t>
      </w:r>
      <w:r>
        <w:t xml:space="preserve">Npcf_AMPolicyAuthorization_Create </w:t>
      </w:r>
      <w:r>
        <w:rPr>
          <w:lang w:eastAsia="zh-CN"/>
        </w:rPr>
        <w:t xml:space="preserve">response </w:t>
      </w:r>
      <w:r>
        <w:t xml:space="preserve">by the PCF to an NF consumer indicating a successful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PAU.AmCreateSucc</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563" w:name="_Toc98861063"/>
      <w:r>
        <w:t>5.5.5</w:t>
      </w:r>
      <w:r>
        <w:rPr>
          <w:color w:val="000000"/>
          <w:lang w:eastAsia="zh-CN"/>
        </w:rPr>
        <w:t>.1.3</w:t>
      </w:r>
      <w:r>
        <w:rPr>
          <w:color w:val="000000"/>
        </w:rPr>
        <w:tab/>
      </w:r>
      <w:r>
        <w:t xml:space="preserve">Number of failed </w:t>
      </w:r>
      <w:r>
        <w:rPr>
          <w:color w:val="000000"/>
        </w:rPr>
        <w:t>AM policy authorization</w:t>
      </w:r>
      <w:r>
        <w:t xml:space="preserve"> creations</w:t>
      </w:r>
      <w:bookmarkEnd w:id="4563"/>
    </w:p>
    <w:p>
      <w:pPr>
        <w:pStyle w:val="76"/>
        <w:rPr>
          <w:color w:val="000000"/>
        </w:rPr>
      </w:pPr>
      <w:r>
        <w:rPr>
          <w:color w:val="000000"/>
        </w:rPr>
        <w:t>a)</w:t>
      </w:r>
      <w:r>
        <w:rPr>
          <w:color w:val="000000"/>
        </w:rPr>
        <w:tab/>
      </w:r>
      <w:r>
        <w:rPr>
          <w:color w:val="000000"/>
        </w:rPr>
        <w:t xml:space="preserve">This measurement provides the number of </w:t>
      </w:r>
      <w:r>
        <w:t xml:space="preserve">failed </w:t>
      </w:r>
      <w:r>
        <w:rPr>
          <w:color w:val="000000"/>
        </w:rPr>
        <w:t>AM policy authorization</w:t>
      </w:r>
      <w:r>
        <w:t xml:space="preserve"> creations</w:t>
      </w:r>
      <w:r>
        <w:rPr>
          <w:color w:val="000000"/>
        </w:rPr>
        <w:t xml:space="preserve"> </w:t>
      </w:r>
      <w:r>
        <w:t>at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w:t>
      </w:r>
      <w:r>
        <w:t xml:space="preserve">Npcf_AMPolicyAuthorization_Create </w:t>
      </w:r>
      <w:r>
        <w:rPr>
          <w:lang w:eastAsia="zh-CN"/>
        </w:rPr>
        <w:t xml:space="preserve">response </w:t>
      </w:r>
      <w:r>
        <w:t xml:space="preserve">by the PCF to an NF consumer indicating a failed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PAU.AmCreateFail.</w:t>
      </w:r>
      <w:r>
        <w:rPr>
          <w:i/>
          <w:iCs/>
          <w:lang w:val="en-US"/>
        </w:rPr>
        <w:t>cause</w:t>
      </w:r>
      <w:r>
        <w:rPr>
          <w:lang w:val="en-US"/>
        </w:rPr>
        <w:br w:type="textWrapping"/>
      </w:r>
      <w:r>
        <w:t xml:space="preserve">Where </w:t>
      </w:r>
      <w:r>
        <w:rPr>
          <w:i/>
        </w:rPr>
        <w:t>cause</w:t>
      </w:r>
      <w:r>
        <w:t xml:space="preserve"> indicates the failure cause of the </w:t>
      </w:r>
      <w:r>
        <w:rPr>
          <w:color w:val="000000"/>
        </w:rPr>
        <w:t>AM policy authorization</w:t>
      </w:r>
      <w:r>
        <w:t xml:space="preserve"> creation.</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5"/>
      </w:pPr>
      <w:bookmarkStart w:id="4564" w:name="_Toc98861064"/>
      <w:r>
        <w:t>5.5.5.2</w:t>
      </w:r>
      <w:r>
        <w:tab/>
      </w:r>
      <w:r>
        <w:rPr>
          <w:color w:val="000000"/>
        </w:rPr>
        <w:t>Update of AM policy authorization</w:t>
      </w:r>
      <w:bookmarkEnd w:id="4564"/>
    </w:p>
    <w:p>
      <w:pPr>
        <w:pStyle w:val="6"/>
      </w:pPr>
      <w:bookmarkStart w:id="4565" w:name="_Toc98861065"/>
      <w:r>
        <w:t>5.5.5</w:t>
      </w:r>
      <w:r>
        <w:rPr>
          <w:color w:val="000000"/>
          <w:lang w:eastAsia="zh-CN"/>
        </w:rPr>
        <w:t>.2.1</w:t>
      </w:r>
      <w:r>
        <w:rPr>
          <w:color w:val="000000"/>
        </w:rPr>
        <w:tab/>
      </w:r>
      <w:r>
        <w:t xml:space="preserve">Number of </w:t>
      </w:r>
      <w:r>
        <w:rPr>
          <w:color w:val="000000"/>
        </w:rPr>
        <w:t>AM policy authorization</w:t>
      </w:r>
      <w:r>
        <w:t xml:space="preserve"> update requests</w:t>
      </w:r>
      <w:bookmarkEnd w:id="4565"/>
    </w:p>
    <w:p>
      <w:pPr>
        <w:pStyle w:val="76"/>
        <w:rPr>
          <w:color w:val="000000"/>
        </w:rPr>
      </w:pPr>
      <w:r>
        <w:rPr>
          <w:color w:val="000000"/>
        </w:rPr>
        <w:t>a)</w:t>
      </w:r>
      <w:r>
        <w:rPr>
          <w:color w:val="000000"/>
        </w:rPr>
        <w:tab/>
      </w:r>
      <w:r>
        <w:rPr>
          <w:color w:val="000000"/>
        </w:rPr>
        <w:t>This measurement provides the number of AM policy authorization</w:t>
      </w:r>
      <w:r>
        <w:t xml:space="preserve"> update requests received by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Receipt of </w:t>
      </w:r>
      <w:r>
        <w:rPr>
          <w:lang w:eastAsia="zh-CN"/>
        </w:rPr>
        <w:t xml:space="preserve">an </w:t>
      </w:r>
      <w:r>
        <w:t>Npcf_AMPolicyAuthorization_Update</w:t>
      </w:r>
      <w:r>
        <w:rPr>
          <w:lang w:eastAsia="zh-CN"/>
        </w:rPr>
        <w:t xml:space="preserve"> request </w:t>
      </w:r>
      <w:r>
        <w:t>by the PCF from an NF consumer (e.g., AF) (see 3GPP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PAU.AmUpdateReq</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566" w:name="_Toc98861066"/>
      <w:r>
        <w:t>5.5.5</w:t>
      </w:r>
      <w:r>
        <w:rPr>
          <w:color w:val="000000"/>
          <w:lang w:eastAsia="zh-CN"/>
        </w:rPr>
        <w:t>.2.2</w:t>
      </w:r>
      <w:r>
        <w:rPr>
          <w:color w:val="000000"/>
        </w:rPr>
        <w:tab/>
      </w:r>
      <w:r>
        <w:t xml:space="preserve">Number of successful </w:t>
      </w:r>
      <w:r>
        <w:rPr>
          <w:color w:val="000000"/>
        </w:rPr>
        <w:t>AM policy authorization</w:t>
      </w:r>
      <w:r>
        <w:t xml:space="preserve"> updates</w:t>
      </w:r>
      <w:bookmarkEnd w:id="4566"/>
    </w:p>
    <w:p>
      <w:pPr>
        <w:pStyle w:val="76"/>
        <w:rPr>
          <w:color w:val="000000"/>
        </w:rPr>
      </w:pPr>
      <w:r>
        <w:rPr>
          <w:color w:val="000000"/>
        </w:rPr>
        <w:t>a)</w:t>
      </w:r>
      <w:r>
        <w:rPr>
          <w:color w:val="000000"/>
        </w:rPr>
        <w:tab/>
      </w:r>
      <w:r>
        <w:rPr>
          <w:color w:val="000000"/>
        </w:rPr>
        <w:t xml:space="preserve">This measurement provides the number of </w:t>
      </w:r>
      <w:r>
        <w:t xml:space="preserve">successful </w:t>
      </w:r>
      <w:r>
        <w:rPr>
          <w:color w:val="000000"/>
        </w:rPr>
        <w:t>AM policy authorization</w:t>
      </w:r>
      <w:r>
        <w:t xml:space="preserve"> updates at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w:t>
      </w:r>
      <w:r>
        <w:t>Npcf_AMPolicyAuthorization_Update</w:t>
      </w:r>
      <w:r>
        <w:rPr>
          <w:lang w:eastAsia="zh-CN"/>
        </w:rPr>
        <w:t xml:space="preserve"> response </w:t>
      </w:r>
      <w:r>
        <w:t xml:space="preserve">by the PCF to an NF consumer indicating a successful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PAU.Am</w:t>
      </w:r>
      <w:r>
        <w:t>Update</w:t>
      </w:r>
      <w:r>
        <w:rPr>
          <w:color w:val="000000"/>
        </w:rPr>
        <w:t>Succ</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567" w:name="_Toc98861067"/>
      <w:r>
        <w:t>5.5.5</w:t>
      </w:r>
      <w:r>
        <w:rPr>
          <w:color w:val="000000"/>
          <w:lang w:eastAsia="zh-CN"/>
        </w:rPr>
        <w:t>.2.3</w:t>
      </w:r>
      <w:r>
        <w:rPr>
          <w:color w:val="000000"/>
        </w:rPr>
        <w:tab/>
      </w:r>
      <w:r>
        <w:t xml:space="preserve">Number of failed </w:t>
      </w:r>
      <w:r>
        <w:rPr>
          <w:color w:val="000000"/>
        </w:rPr>
        <w:t>AM policy authorization</w:t>
      </w:r>
      <w:r>
        <w:t xml:space="preserve"> updates</w:t>
      </w:r>
      <w:bookmarkEnd w:id="4567"/>
    </w:p>
    <w:p>
      <w:pPr>
        <w:pStyle w:val="76"/>
        <w:rPr>
          <w:color w:val="000000"/>
        </w:rPr>
      </w:pPr>
      <w:r>
        <w:rPr>
          <w:color w:val="000000"/>
        </w:rPr>
        <w:t>a)</w:t>
      </w:r>
      <w:r>
        <w:rPr>
          <w:color w:val="000000"/>
        </w:rPr>
        <w:tab/>
      </w:r>
      <w:r>
        <w:rPr>
          <w:color w:val="000000"/>
        </w:rPr>
        <w:t xml:space="preserve">This measurement provides the number of </w:t>
      </w:r>
      <w:r>
        <w:t xml:space="preserve">failed </w:t>
      </w:r>
      <w:r>
        <w:rPr>
          <w:color w:val="000000"/>
        </w:rPr>
        <w:t>AM policy authorization</w:t>
      </w:r>
      <w:r>
        <w:t xml:space="preserve"> updates at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w:t>
      </w:r>
      <w:r>
        <w:t>Npcf_AMPolicyAuthorization_Update</w:t>
      </w:r>
      <w:r>
        <w:rPr>
          <w:lang w:eastAsia="zh-CN"/>
        </w:rPr>
        <w:t xml:space="preserve"> response </w:t>
      </w:r>
      <w:r>
        <w:t xml:space="preserve">by the PCF to an NF consumer indicating a failed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PAU.AmUpdateFail.</w:t>
      </w:r>
      <w:r>
        <w:rPr>
          <w:i/>
          <w:iCs/>
          <w:lang w:val="en-US"/>
        </w:rPr>
        <w:t>cause</w:t>
      </w:r>
      <w:r>
        <w:rPr>
          <w:lang w:val="en-US"/>
        </w:rPr>
        <w:br w:type="textWrapping"/>
      </w:r>
      <w:r>
        <w:t xml:space="preserve">Where </w:t>
      </w:r>
      <w:r>
        <w:rPr>
          <w:i/>
        </w:rPr>
        <w:t>cause</w:t>
      </w:r>
      <w:r>
        <w:t xml:space="preserve"> indicates the failure cause of the </w:t>
      </w:r>
      <w:r>
        <w:rPr>
          <w:color w:val="000000"/>
        </w:rPr>
        <w:t>AM policy authorization</w:t>
      </w:r>
      <w:r>
        <w:t xml:space="preserve"> update.</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5"/>
      </w:pPr>
      <w:bookmarkStart w:id="4568" w:name="_Toc98861068"/>
      <w:r>
        <w:t>5.5.5.3</w:t>
      </w:r>
      <w:r>
        <w:tab/>
      </w:r>
      <w:r>
        <w:rPr>
          <w:color w:val="000000"/>
        </w:rPr>
        <w:t>Deletion of AM policy authorization</w:t>
      </w:r>
      <w:bookmarkEnd w:id="4568"/>
    </w:p>
    <w:p>
      <w:pPr>
        <w:pStyle w:val="6"/>
      </w:pPr>
      <w:bookmarkStart w:id="4569" w:name="_Toc98861069"/>
      <w:r>
        <w:t>5.5.5</w:t>
      </w:r>
      <w:r>
        <w:rPr>
          <w:color w:val="000000"/>
          <w:lang w:eastAsia="zh-CN"/>
        </w:rPr>
        <w:t>.3.1</w:t>
      </w:r>
      <w:r>
        <w:rPr>
          <w:color w:val="000000"/>
        </w:rPr>
        <w:tab/>
      </w:r>
      <w:r>
        <w:t xml:space="preserve">Number of </w:t>
      </w:r>
      <w:r>
        <w:rPr>
          <w:color w:val="000000"/>
        </w:rPr>
        <w:t>AM policy authorization</w:t>
      </w:r>
      <w:r>
        <w:t xml:space="preserve"> </w:t>
      </w:r>
      <w:r>
        <w:rPr>
          <w:color w:val="000000"/>
        </w:rPr>
        <w:t xml:space="preserve">deletion </w:t>
      </w:r>
      <w:r>
        <w:t>requests</w:t>
      </w:r>
      <w:bookmarkEnd w:id="4569"/>
    </w:p>
    <w:p>
      <w:pPr>
        <w:pStyle w:val="76"/>
        <w:rPr>
          <w:color w:val="000000"/>
        </w:rPr>
      </w:pPr>
      <w:r>
        <w:rPr>
          <w:color w:val="000000"/>
        </w:rPr>
        <w:t>a)</w:t>
      </w:r>
      <w:r>
        <w:rPr>
          <w:color w:val="000000"/>
        </w:rPr>
        <w:tab/>
      </w:r>
      <w:r>
        <w:rPr>
          <w:color w:val="000000"/>
        </w:rPr>
        <w:t>This measurement provides the number of AM policy authorization</w:t>
      </w:r>
      <w:r>
        <w:t xml:space="preserve"> </w:t>
      </w:r>
      <w:r>
        <w:rPr>
          <w:color w:val="000000"/>
        </w:rPr>
        <w:t xml:space="preserve">deletion </w:t>
      </w:r>
      <w:r>
        <w:t>requests received by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Receipt of </w:t>
      </w:r>
      <w:r>
        <w:rPr>
          <w:lang w:eastAsia="zh-CN"/>
        </w:rPr>
        <w:t xml:space="preserve">an </w:t>
      </w:r>
      <w:r>
        <w:t>Npcf_AMPolicyAuthorization_Delete</w:t>
      </w:r>
      <w:r>
        <w:rPr>
          <w:lang w:eastAsia="zh-CN"/>
        </w:rPr>
        <w:t xml:space="preserve"> request </w:t>
      </w:r>
      <w:r>
        <w:t>by the PCF from an NF consumer (e.g., AF) (see 3GPP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PAU.AmDeleteReq</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570" w:name="_Toc98861070"/>
      <w:r>
        <w:t>5.5.5</w:t>
      </w:r>
      <w:r>
        <w:rPr>
          <w:color w:val="000000"/>
          <w:lang w:eastAsia="zh-CN"/>
        </w:rPr>
        <w:t>.3.2</w:t>
      </w:r>
      <w:r>
        <w:rPr>
          <w:color w:val="000000"/>
        </w:rPr>
        <w:tab/>
      </w:r>
      <w:r>
        <w:t xml:space="preserve">Number of successful </w:t>
      </w:r>
      <w:r>
        <w:rPr>
          <w:color w:val="000000"/>
        </w:rPr>
        <w:t>AM policy authorization</w:t>
      </w:r>
      <w:r>
        <w:t xml:space="preserve"> </w:t>
      </w:r>
      <w:r>
        <w:rPr>
          <w:color w:val="000000"/>
        </w:rPr>
        <w:t>deletions</w:t>
      </w:r>
      <w:bookmarkEnd w:id="4570"/>
    </w:p>
    <w:p>
      <w:pPr>
        <w:pStyle w:val="76"/>
        <w:rPr>
          <w:color w:val="000000"/>
        </w:rPr>
      </w:pPr>
      <w:r>
        <w:rPr>
          <w:color w:val="000000"/>
        </w:rPr>
        <w:t>a)</w:t>
      </w:r>
      <w:r>
        <w:rPr>
          <w:color w:val="000000"/>
        </w:rPr>
        <w:tab/>
      </w:r>
      <w:r>
        <w:rPr>
          <w:color w:val="000000"/>
        </w:rPr>
        <w:t xml:space="preserve">This measurement provides the number of </w:t>
      </w:r>
      <w:r>
        <w:t xml:space="preserve">successful </w:t>
      </w:r>
      <w:r>
        <w:rPr>
          <w:color w:val="000000"/>
        </w:rPr>
        <w:t>AM policy authorization</w:t>
      </w:r>
      <w:r>
        <w:t xml:space="preserve"> </w:t>
      </w:r>
      <w:r>
        <w:rPr>
          <w:color w:val="000000"/>
        </w:rPr>
        <w:t xml:space="preserve">deletions </w:t>
      </w:r>
      <w:r>
        <w:t>at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w:t>
      </w:r>
      <w:r>
        <w:t>Npcf_AMPolicyAuthorization_Delete</w:t>
      </w:r>
      <w:r>
        <w:rPr>
          <w:lang w:eastAsia="zh-CN"/>
        </w:rPr>
        <w:t xml:space="preserve"> response </w:t>
      </w:r>
      <w:r>
        <w:t xml:space="preserve">by the PCF to an NF consumer indicating a successful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PAU.Am</w:t>
      </w:r>
      <w:r>
        <w:t>Delete</w:t>
      </w:r>
      <w:r>
        <w:rPr>
          <w:color w:val="000000"/>
        </w:rPr>
        <w:t>Succ</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571" w:name="_Toc98861071"/>
      <w:r>
        <w:t>5.5.5</w:t>
      </w:r>
      <w:r>
        <w:rPr>
          <w:color w:val="000000"/>
          <w:lang w:eastAsia="zh-CN"/>
        </w:rPr>
        <w:t>.3.3</w:t>
      </w:r>
      <w:r>
        <w:rPr>
          <w:color w:val="000000"/>
        </w:rPr>
        <w:tab/>
      </w:r>
      <w:r>
        <w:t xml:space="preserve">Number of failed </w:t>
      </w:r>
      <w:r>
        <w:rPr>
          <w:color w:val="000000"/>
        </w:rPr>
        <w:t>AM policy authorization</w:t>
      </w:r>
      <w:r>
        <w:t xml:space="preserve"> </w:t>
      </w:r>
      <w:r>
        <w:rPr>
          <w:color w:val="000000"/>
        </w:rPr>
        <w:t>deletions</w:t>
      </w:r>
      <w:bookmarkEnd w:id="4571"/>
    </w:p>
    <w:p>
      <w:pPr>
        <w:pStyle w:val="76"/>
        <w:rPr>
          <w:color w:val="000000"/>
        </w:rPr>
      </w:pPr>
      <w:r>
        <w:rPr>
          <w:color w:val="000000"/>
        </w:rPr>
        <w:t>a)</w:t>
      </w:r>
      <w:r>
        <w:rPr>
          <w:color w:val="000000"/>
        </w:rPr>
        <w:tab/>
      </w:r>
      <w:r>
        <w:rPr>
          <w:color w:val="000000"/>
        </w:rPr>
        <w:t xml:space="preserve">This measurement provides the number of </w:t>
      </w:r>
      <w:r>
        <w:t xml:space="preserve">failed </w:t>
      </w:r>
      <w:r>
        <w:rPr>
          <w:color w:val="000000"/>
        </w:rPr>
        <w:t>AM policy authorization</w:t>
      </w:r>
      <w:r>
        <w:t xml:space="preserve"> </w:t>
      </w:r>
      <w:r>
        <w:rPr>
          <w:color w:val="000000"/>
        </w:rPr>
        <w:t xml:space="preserve">deletions </w:t>
      </w:r>
      <w:r>
        <w:t>at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w:t>
      </w:r>
      <w:r>
        <w:t>Npcf_AMPolicyAuthorization_Delete</w:t>
      </w:r>
      <w:r>
        <w:rPr>
          <w:lang w:eastAsia="zh-CN"/>
        </w:rPr>
        <w:t xml:space="preserve"> response </w:t>
      </w:r>
      <w:r>
        <w:t xml:space="preserve">by the PCF to an NF consumer indicating a failed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PAU.AmDeleteFail.</w:t>
      </w:r>
      <w:r>
        <w:rPr>
          <w:i/>
          <w:iCs/>
          <w:lang w:val="en-US"/>
        </w:rPr>
        <w:t>cause</w:t>
      </w:r>
      <w:r>
        <w:rPr>
          <w:lang w:val="en-US"/>
        </w:rPr>
        <w:br w:type="textWrapping"/>
      </w:r>
      <w:r>
        <w:t xml:space="preserve">Where </w:t>
      </w:r>
      <w:r>
        <w:rPr>
          <w:i/>
        </w:rPr>
        <w:t>cause</w:t>
      </w:r>
      <w:r>
        <w:t xml:space="preserve"> indicates the failure cause of the </w:t>
      </w:r>
      <w:r>
        <w:rPr>
          <w:color w:val="000000"/>
        </w:rPr>
        <w:t>AM policy authorization</w:t>
      </w:r>
      <w:r>
        <w:t xml:space="preserve"> </w:t>
      </w:r>
      <w:r>
        <w:rPr>
          <w:color w:val="000000"/>
        </w:rPr>
        <w:t>deletion</w:t>
      </w:r>
      <w:r>
        <w:t>.</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4"/>
      </w:pPr>
      <w:bookmarkStart w:id="4572" w:name="_Toc98861072"/>
      <w:r>
        <w:t>5.5.</w:t>
      </w:r>
      <w:r>
        <w:rPr>
          <w:lang w:eastAsia="zh-CN"/>
        </w:rPr>
        <w:t>6</w:t>
      </w:r>
      <w:r>
        <w:tab/>
      </w:r>
      <w:r>
        <w:rPr>
          <w:color w:val="000000"/>
        </w:rPr>
        <w:t>SM policy authorization</w:t>
      </w:r>
      <w:r>
        <w:rPr>
          <w:rFonts w:hint="eastAsia"/>
        </w:rPr>
        <w:t xml:space="preserve"> </w:t>
      </w:r>
      <w:r>
        <w:t>related</w:t>
      </w:r>
      <w:r>
        <w:rPr>
          <w:rFonts w:hint="eastAsia"/>
        </w:rPr>
        <w:t xml:space="preserve"> measurement</w:t>
      </w:r>
      <w:r>
        <w:t>s</w:t>
      </w:r>
      <w:bookmarkEnd w:id="4572"/>
    </w:p>
    <w:p>
      <w:pPr>
        <w:pStyle w:val="5"/>
      </w:pPr>
      <w:bookmarkStart w:id="4573" w:name="_Toc98861073"/>
      <w:r>
        <w:t>5.5.6.1</w:t>
      </w:r>
      <w:r>
        <w:tab/>
      </w:r>
      <w:r>
        <w:rPr>
          <w:color w:val="000000"/>
        </w:rPr>
        <w:t>Creation of SM policy authorization</w:t>
      </w:r>
      <w:bookmarkEnd w:id="4573"/>
    </w:p>
    <w:p>
      <w:pPr>
        <w:pStyle w:val="6"/>
      </w:pPr>
      <w:bookmarkStart w:id="4574" w:name="_Toc98861074"/>
      <w:r>
        <w:t>5.5.6</w:t>
      </w:r>
      <w:r>
        <w:rPr>
          <w:color w:val="000000"/>
          <w:lang w:eastAsia="zh-CN"/>
        </w:rPr>
        <w:t>.1.1</w:t>
      </w:r>
      <w:r>
        <w:rPr>
          <w:color w:val="000000"/>
        </w:rPr>
        <w:tab/>
      </w:r>
      <w:r>
        <w:t xml:space="preserve">Number of </w:t>
      </w:r>
      <w:r>
        <w:rPr>
          <w:color w:val="000000"/>
        </w:rPr>
        <w:t>SM policy authorization</w:t>
      </w:r>
      <w:r>
        <w:t xml:space="preserve"> creation requests</w:t>
      </w:r>
      <w:bookmarkEnd w:id="4574"/>
    </w:p>
    <w:p>
      <w:pPr>
        <w:pStyle w:val="76"/>
        <w:rPr>
          <w:color w:val="000000"/>
        </w:rPr>
      </w:pPr>
      <w:r>
        <w:rPr>
          <w:color w:val="000000"/>
        </w:rPr>
        <w:t>a)</w:t>
      </w:r>
      <w:r>
        <w:rPr>
          <w:color w:val="000000"/>
        </w:rPr>
        <w:tab/>
      </w:r>
      <w:r>
        <w:rPr>
          <w:color w:val="000000"/>
        </w:rPr>
        <w:t>This measurement provides the number of SM policy authorization</w:t>
      </w:r>
      <w:r>
        <w:t xml:space="preserve"> creation</w:t>
      </w:r>
      <w:r>
        <w:rPr>
          <w:color w:val="000000"/>
        </w:rPr>
        <w:t xml:space="preserve"> </w:t>
      </w:r>
      <w:r>
        <w:t>requests received by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Receipt of </w:t>
      </w:r>
      <w:r>
        <w:rPr>
          <w:lang w:eastAsia="zh-CN"/>
        </w:rPr>
        <w:t>an Npcf_PolicyAuthorization</w:t>
      </w:r>
      <w:r>
        <w:t xml:space="preserve">_Create </w:t>
      </w:r>
      <w:r>
        <w:rPr>
          <w:lang w:eastAsia="zh-CN"/>
        </w:rPr>
        <w:t xml:space="preserve">request </w:t>
      </w:r>
      <w:r>
        <w:t>by the PCF from an NF consumer (e.g., AF) (see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PAU.SmCreateReq</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575" w:name="_Toc98861075"/>
      <w:r>
        <w:t>5.5.6</w:t>
      </w:r>
      <w:r>
        <w:rPr>
          <w:color w:val="000000"/>
          <w:lang w:eastAsia="zh-CN"/>
        </w:rPr>
        <w:t>.1.2</w:t>
      </w:r>
      <w:r>
        <w:rPr>
          <w:color w:val="000000"/>
        </w:rPr>
        <w:tab/>
      </w:r>
      <w:r>
        <w:t xml:space="preserve">Number of successful </w:t>
      </w:r>
      <w:r>
        <w:rPr>
          <w:color w:val="000000"/>
        </w:rPr>
        <w:t>SM policy authorization</w:t>
      </w:r>
      <w:r>
        <w:t xml:space="preserve"> creations</w:t>
      </w:r>
      <w:bookmarkEnd w:id="4575"/>
    </w:p>
    <w:p>
      <w:pPr>
        <w:pStyle w:val="76"/>
        <w:rPr>
          <w:color w:val="000000"/>
        </w:rPr>
      </w:pPr>
      <w:r>
        <w:rPr>
          <w:color w:val="000000"/>
        </w:rPr>
        <w:t>a)</w:t>
      </w:r>
      <w:r>
        <w:rPr>
          <w:color w:val="000000"/>
        </w:rPr>
        <w:tab/>
      </w:r>
      <w:r>
        <w:rPr>
          <w:color w:val="000000"/>
        </w:rPr>
        <w:t xml:space="preserve">This measurement provides the number of </w:t>
      </w:r>
      <w:r>
        <w:t xml:space="preserve">successful </w:t>
      </w:r>
      <w:r>
        <w:rPr>
          <w:color w:val="000000"/>
        </w:rPr>
        <w:t>SM policy authorization</w:t>
      </w:r>
      <w:r>
        <w:t xml:space="preserve"> creations</w:t>
      </w:r>
      <w:r>
        <w:rPr>
          <w:color w:val="000000"/>
        </w:rPr>
        <w:t xml:space="preserve"> </w:t>
      </w:r>
      <w:r>
        <w:t>at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an Npcf_PolicyAuthorization_</w:t>
      </w:r>
      <w:r>
        <w:t xml:space="preserve">Create </w:t>
      </w:r>
      <w:r>
        <w:rPr>
          <w:lang w:eastAsia="zh-CN"/>
        </w:rPr>
        <w:t xml:space="preserve">response </w:t>
      </w:r>
      <w:r>
        <w:t xml:space="preserve">by the PCF to an NF consumer indicating a successful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PAU.SmCreateSucc</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576" w:name="_Toc98861076"/>
      <w:r>
        <w:t>5.5.6</w:t>
      </w:r>
      <w:r>
        <w:rPr>
          <w:color w:val="000000"/>
          <w:lang w:eastAsia="zh-CN"/>
        </w:rPr>
        <w:t>.1.3</w:t>
      </w:r>
      <w:r>
        <w:rPr>
          <w:color w:val="000000"/>
        </w:rPr>
        <w:tab/>
      </w:r>
      <w:r>
        <w:t xml:space="preserve">Number of failed </w:t>
      </w:r>
      <w:r>
        <w:rPr>
          <w:color w:val="000000"/>
        </w:rPr>
        <w:t>SM policy authorization</w:t>
      </w:r>
      <w:r>
        <w:t xml:space="preserve"> creations</w:t>
      </w:r>
      <w:bookmarkEnd w:id="4576"/>
    </w:p>
    <w:p>
      <w:pPr>
        <w:pStyle w:val="76"/>
        <w:rPr>
          <w:color w:val="000000"/>
        </w:rPr>
      </w:pPr>
      <w:r>
        <w:rPr>
          <w:color w:val="000000"/>
        </w:rPr>
        <w:t>a)</w:t>
      </w:r>
      <w:r>
        <w:rPr>
          <w:color w:val="000000"/>
        </w:rPr>
        <w:tab/>
      </w:r>
      <w:r>
        <w:rPr>
          <w:color w:val="000000"/>
        </w:rPr>
        <w:t xml:space="preserve">This measurement provides the number of </w:t>
      </w:r>
      <w:r>
        <w:t xml:space="preserve">failed </w:t>
      </w:r>
      <w:r>
        <w:rPr>
          <w:color w:val="000000"/>
        </w:rPr>
        <w:t>SM policy authorization</w:t>
      </w:r>
      <w:r>
        <w:t xml:space="preserve"> creations</w:t>
      </w:r>
      <w:r>
        <w:rPr>
          <w:color w:val="000000"/>
        </w:rPr>
        <w:t xml:space="preserve"> </w:t>
      </w:r>
      <w:r>
        <w:t>at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an Npcf_PolicyAuthorization_</w:t>
      </w:r>
      <w:r>
        <w:t xml:space="preserve">Create </w:t>
      </w:r>
      <w:r>
        <w:rPr>
          <w:lang w:eastAsia="zh-CN"/>
        </w:rPr>
        <w:t xml:space="preserve">response </w:t>
      </w:r>
      <w:r>
        <w:t xml:space="preserve">by the PCF to an NF consumer indicating a failed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PAU.SmCreateFail.</w:t>
      </w:r>
      <w:r>
        <w:rPr>
          <w:i/>
          <w:iCs/>
          <w:lang w:val="en-US"/>
        </w:rPr>
        <w:t>cause</w:t>
      </w:r>
      <w:r>
        <w:rPr>
          <w:lang w:val="en-US"/>
        </w:rPr>
        <w:br w:type="textWrapping"/>
      </w:r>
      <w:r>
        <w:t xml:space="preserve">Where </w:t>
      </w:r>
      <w:r>
        <w:rPr>
          <w:i/>
        </w:rPr>
        <w:t>cause</w:t>
      </w:r>
      <w:r>
        <w:t xml:space="preserve"> indicates the failure cause of the </w:t>
      </w:r>
      <w:r>
        <w:rPr>
          <w:color w:val="000000"/>
        </w:rPr>
        <w:t>SM policy authorization</w:t>
      </w:r>
      <w:r>
        <w:t xml:space="preserve"> creation.</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5"/>
      </w:pPr>
      <w:bookmarkStart w:id="4577" w:name="_Toc98861077"/>
      <w:r>
        <w:t>5.5.6.2</w:t>
      </w:r>
      <w:r>
        <w:tab/>
      </w:r>
      <w:r>
        <w:rPr>
          <w:color w:val="000000"/>
        </w:rPr>
        <w:t>Update of SM policy authorization</w:t>
      </w:r>
      <w:bookmarkEnd w:id="4577"/>
    </w:p>
    <w:p>
      <w:pPr>
        <w:pStyle w:val="6"/>
      </w:pPr>
      <w:bookmarkStart w:id="4578" w:name="_Toc98861078"/>
      <w:r>
        <w:t>5.5.6</w:t>
      </w:r>
      <w:r>
        <w:rPr>
          <w:color w:val="000000"/>
          <w:lang w:eastAsia="zh-CN"/>
        </w:rPr>
        <w:t>.2.1</w:t>
      </w:r>
      <w:r>
        <w:rPr>
          <w:color w:val="000000"/>
        </w:rPr>
        <w:tab/>
      </w:r>
      <w:r>
        <w:t xml:space="preserve">Number of </w:t>
      </w:r>
      <w:r>
        <w:rPr>
          <w:color w:val="000000"/>
        </w:rPr>
        <w:t>SM policy authorization</w:t>
      </w:r>
      <w:r>
        <w:t xml:space="preserve"> update requests</w:t>
      </w:r>
      <w:bookmarkEnd w:id="4578"/>
    </w:p>
    <w:p>
      <w:pPr>
        <w:pStyle w:val="76"/>
        <w:rPr>
          <w:color w:val="000000"/>
        </w:rPr>
      </w:pPr>
      <w:r>
        <w:rPr>
          <w:color w:val="000000"/>
        </w:rPr>
        <w:t>a)</w:t>
      </w:r>
      <w:r>
        <w:rPr>
          <w:color w:val="000000"/>
        </w:rPr>
        <w:tab/>
      </w:r>
      <w:r>
        <w:rPr>
          <w:color w:val="000000"/>
        </w:rPr>
        <w:t>This measurement provides the number of SM policy authorization</w:t>
      </w:r>
      <w:r>
        <w:t xml:space="preserve"> update requests received by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Receipt of </w:t>
      </w:r>
      <w:r>
        <w:rPr>
          <w:lang w:eastAsia="zh-CN"/>
        </w:rPr>
        <w:t>an Npcf_PolicyAuthorization_</w:t>
      </w:r>
      <w:r>
        <w:t>Update</w:t>
      </w:r>
      <w:r>
        <w:rPr>
          <w:lang w:eastAsia="zh-CN"/>
        </w:rPr>
        <w:t xml:space="preserve"> request </w:t>
      </w:r>
      <w:r>
        <w:t>by the PCF from an NF consumer (e.g., AF) (see 3GPP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PAU.SmUpdateReq</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579" w:name="_Toc98861079"/>
      <w:r>
        <w:t>5.5.6</w:t>
      </w:r>
      <w:r>
        <w:rPr>
          <w:color w:val="000000"/>
          <w:lang w:eastAsia="zh-CN"/>
        </w:rPr>
        <w:t>.2.2</w:t>
      </w:r>
      <w:r>
        <w:rPr>
          <w:color w:val="000000"/>
        </w:rPr>
        <w:tab/>
      </w:r>
      <w:r>
        <w:t xml:space="preserve">Number of successful </w:t>
      </w:r>
      <w:r>
        <w:rPr>
          <w:color w:val="000000"/>
        </w:rPr>
        <w:t>SM policy authorization</w:t>
      </w:r>
      <w:r>
        <w:t xml:space="preserve"> updates</w:t>
      </w:r>
      <w:bookmarkEnd w:id="4579"/>
    </w:p>
    <w:p>
      <w:pPr>
        <w:pStyle w:val="76"/>
        <w:rPr>
          <w:color w:val="000000"/>
        </w:rPr>
      </w:pPr>
      <w:r>
        <w:rPr>
          <w:color w:val="000000"/>
        </w:rPr>
        <w:t>a)</w:t>
      </w:r>
      <w:r>
        <w:rPr>
          <w:color w:val="000000"/>
        </w:rPr>
        <w:tab/>
      </w:r>
      <w:r>
        <w:rPr>
          <w:color w:val="000000"/>
        </w:rPr>
        <w:t xml:space="preserve">This measurement provides the number of </w:t>
      </w:r>
      <w:r>
        <w:t xml:space="preserve">successful </w:t>
      </w:r>
      <w:r>
        <w:rPr>
          <w:color w:val="000000"/>
        </w:rPr>
        <w:t>SM policy authorization</w:t>
      </w:r>
      <w:r>
        <w:t xml:space="preserve"> updates at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an Npcf_PolicyAuthorization_</w:t>
      </w:r>
      <w:r>
        <w:t>Update</w:t>
      </w:r>
      <w:r>
        <w:rPr>
          <w:lang w:eastAsia="zh-CN"/>
        </w:rPr>
        <w:t xml:space="preserve"> response </w:t>
      </w:r>
      <w:r>
        <w:t xml:space="preserve">by the PCF to an NF consumer indicating a successful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PAU.Sm</w:t>
      </w:r>
      <w:r>
        <w:t>Update</w:t>
      </w:r>
      <w:r>
        <w:rPr>
          <w:color w:val="000000"/>
        </w:rPr>
        <w:t>Succ</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580" w:name="_Toc98861080"/>
      <w:r>
        <w:t>5.5.6</w:t>
      </w:r>
      <w:r>
        <w:rPr>
          <w:color w:val="000000"/>
          <w:lang w:eastAsia="zh-CN"/>
        </w:rPr>
        <w:t>.2.3</w:t>
      </w:r>
      <w:r>
        <w:rPr>
          <w:color w:val="000000"/>
        </w:rPr>
        <w:tab/>
      </w:r>
      <w:r>
        <w:t xml:space="preserve">Number of failed </w:t>
      </w:r>
      <w:r>
        <w:rPr>
          <w:color w:val="000000"/>
        </w:rPr>
        <w:t>SM policy authorization</w:t>
      </w:r>
      <w:r>
        <w:t xml:space="preserve"> updates</w:t>
      </w:r>
      <w:bookmarkEnd w:id="4580"/>
    </w:p>
    <w:p>
      <w:pPr>
        <w:pStyle w:val="76"/>
        <w:rPr>
          <w:color w:val="000000"/>
        </w:rPr>
      </w:pPr>
      <w:r>
        <w:rPr>
          <w:color w:val="000000"/>
        </w:rPr>
        <w:t>a)</w:t>
      </w:r>
      <w:r>
        <w:rPr>
          <w:color w:val="000000"/>
        </w:rPr>
        <w:tab/>
      </w:r>
      <w:r>
        <w:rPr>
          <w:color w:val="000000"/>
        </w:rPr>
        <w:t xml:space="preserve">This measurement provides the number of </w:t>
      </w:r>
      <w:r>
        <w:t xml:space="preserve">failed </w:t>
      </w:r>
      <w:r>
        <w:rPr>
          <w:color w:val="000000"/>
        </w:rPr>
        <w:t>SM policy authorization</w:t>
      </w:r>
      <w:r>
        <w:t xml:space="preserve"> updates at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an Npcf_PolicyAuthorization_</w:t>
      </w:r>
      <w:r>
        <w:t>Update</w:t>
      </w:r>
      <w:r>
        <w:rPr>
          <w:lang w:eastAsia="zh-CN"/>
        </w:rPr>
        <w:t xml:space="preserve"> response </w:t>
      </w:r>
      <w:r>
        <w:t xml:space="preserve">by the PCF to an NF consumer indicating a failed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PAU.SmUpdateFail.</w:t>
      </w:r>
      <w:r>
        <w:rPr>
          <w:i/>
          <w:iCs/>
          <w:lang w:val="en-US"/>
        </w:rPr>
        <w:t>cause</w:t>
      </w:r>
      <w:r>
        <w:rPr>
          <w:lang w:val="en-US"/>
        </w:rPr>
        <w:br w:type="textWrapping"/>
      </w:r>
      <w:r>
        <w:t xml:space="preserve">Where </w:t>
      </w:r>
      <w:r>
        <w:rPr>
          <w:i/>
        </w:rPr>
        <w:t>cause</w:t>
      </w:r>
      <w:r>
        <w:t xml:space="preserve"> indicates the failure cause of the </w:t>
      </w:r>
      <w:r>
        <w:rPr>
          <w:color w:val="000000"/>
        </w:rPr>
        <w:t>SM policy authorization</w:t>
      </w:r>
      <w:r>
        <w:t xml:space="preserve"> update.</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5"/>
      </w:pPr>
      <w:bookmarkStart w:id="4581" w:name="_Toc98861081"/>
      <w:r>
        <w:t>5.5.6.3</w:t>
      </w:r>
      <w:r>
        <w:tab/>
      </w:r>
      <w:r>
        <w:rPr>
          <w:color w:val="000000"/>
        </w:rPr>
        <w:t>Deletion of SM policy authorization</w:t>
      </w:r>
      <w:bookmarkEnd w:id="4581"/>
    </w:p>
    <w:p>
      <w:pPr>
        <w:pStyle w:val="6"/>
      </w:pPr>
      <w:bookmarkStart w:id="4582" w:name="_Toc98861082"/>
      <w:r>
        <w:t>5.5.6</w:t>
      </w:r>
      <w:r>
        <w:rPr>
          <w:color w:val="000000"/>
          <w:lang w:eastAsia="zh-CN"/>
        </w:rPr>
        <w:t>.3.1</w:t>
      </w:r>
      <w:r>
        <w:rPr>
          <w:color w:val="000000"/>
        </w:rPr>
        <w:tab/>
      </w:r>
      <w:r>
        <w:t xml:space="preserve">Number of </w:t>
      </w:r>
      <w:r>
        <w:rPr>
          <w:color w:val="000000"/>
        </w:rPr>
        <w:t>SM policy authorization</w:t>
      </w:r>
      <w:r>
        <w:t xml:space="preserve"> </w:t>
      </w:r>
      <w:r>
        <w:rPr>
          <w:color w:val="000000"/>
        </w:rPr>
        <w:t xml:space="preserve">deletion </w:t>
      </w:r>
      <w:r>
        <w:t>requests</w:t>
      </w:r>
      <w:bookmarkEnd w:id="4582"/>
    </w:p>
    <w:p>
      <w:pPr>
        <w:pStyle w:val="76"/>
        <w:rPr>
          <w:color w:val="000000"/>
        </w:rPr>
      </w:pPr>
      <w:r>
        <w:rPr>
          <w:color w:val="000000"/>
        </w:rPr>
        <w:t>a)</w:t>
      </w:r>
      <w:r>
        <w:rPr>
          <w:color w:val="000000"/>
        </w:rPr>
        <w:tab/>
      </w:r>
      <w:r>
        <w:rPr>
          <w:color w:val="000000"/>
        </w:rPr>
        <w:t>This measurement provides the number of SM policy authorization</w:t>
      </w:r>
      <w:r>
        <w:t xml:space="preserve"> </w:t>
      </w:r>
      <w:r>
        <w:rPr>
          <w:color w:val="000000"/>
        </w:rPr>
        <w:t xml:space="preserve">deletion </w:t>
      </w:r>
      <w:r>
        <w:t>requests received by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Receipt of </w:t>
      </w:r>
      <w:r>
        <w:rPr>
          <w:lang w:eastAsia="zh-CN"/>
        </w:rPr>
        <w:t>an Npcf_PolicyAuthorization_</w:t>
      </w:r>
      <w:r>
        <w:t>Delete</w:t>
      </w:r>
      <w:r>
        <w:rPr>
          <w:lang w:eastAsia="zh-CN"/>
        </w:rPr>
        <w:t xml:space="preserve"> request </w:t>
      </w:r>
      <w:r>
        <w:t>by the PCF from an NF consumer (e.g., AF) (see 3GPP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PAU.SmDeleteReq</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583" w:name="_Toc98861083"/>
      <w:r>
        <w:t>5.5.6</w:t>
      </w:r>
      <w:r>
        <w:rPr>
          <w:color w:val="000000"/>
          <w:lang w:eastAsia="zh-CN"/>
        </w:rPr>
        <w:t>.3.2</w:t>
      </w:r>
      <w:r>
        <w:rPr>
          <w:color w:val="000000"/>
        </w:rPr>
        <w:tab/>
      </w:r>
      <w:r>
        <w:t xml:space="preserve">Number of successful </w:t>
      </w:r>
      <w:r>
        <w:rPr>
          <w:color w:val="000000"/>
        </w:rPr>
        <w:t>SM policy authorization</w:t>
      </w:r>
      <w:r>
        <w:t xml:space="preserve"> </w:t>
      </w:r>
      <w:r>
        <w:rPr>
          <w:color w:val="000000"/>
        </w:rPr>
        <w:t>deletions</w:t>
      </w:r>
      <w:bookmarkEnd w:id="4583"/>
    </w:p>
    <w:p>
      <w:pPr>
        <w:pStyle w:val="76"/>
        <w:rPr>
          <w:color w:val="000000"/>
        </w:rPr>
      </w:pPr>
      <w:r>
        <w:rPr>
          <w:color w:val="000000"/>
        </w:rPr>
        <w:t>a)</w:t>
      </w:r>
      <w:r>
        <w:rPr>
          <w:color w:val="000000"/>
        </w:rPr>
        <w:tab/>
      </w:r>
      <w:r>
        <w:rPr>
          <w:color w:val="000000"/>
        </w:rPr>
        <w:t xml:space="preserve">This measurement provides the number of </w:t>
      </w:r>
      <w:r>
        <w:t xml:space="preserve">successful </w:t>
      </w:r>
      <w:r>
        <w:rPr>
          <w:color w:val="000000"/>
        </w:rPr>
        <w:t>SM policy authorization</w:t>
      </w:r>
      <w:r>
        <w:t xml:space="preserve"> </w:t>
      </w:r>
      <w:r>
        <w:rPr>
          <w:color w:val="000000"/>
        </w:rPr>
        <w:t xml:space="preserve">deletions </w:t>
      </w:r>
      <w:r>
        <w:t>at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an Npcf_PolicyAuthorization_</w:t>
      </w:r>
      <w:r>
        <w:t>Delete</w:t>
      </w:r>
      <w:r>
        <w:rPr>
          <w:lang w:eastAsia="zh-CN"/>
        </w:rPr>
        <w:t xml:space="preserve"> response </w:t>
      </w:r>
      <w:r>
        <w:t xml:space="preserve">by the PCF to an NF consumer indicating a successful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PAU.Sm</w:t>
      </w:r>
      <w:r>
        <w:t>Delete</w:t>
      </w:r>
      <w:r>
        <w:rPr>
          <w:color w:val="000000"/>
        </w:rPr>
        <w:t>Succ</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584" w:name="_Toc98861084"/>
      <w:r>
        <w:t>5.5.6</w:t>
      </w:r>
      <w:r>
        <w:rPr>
          <w:color w:val="000000"/>
          <w:lang w:eastAsia="zh-CN"/>
        </w:rPr>
        <w:t>.3.3</w:t>
      </w:r>
      <w:r>
        <w:rPr>
          <w:color w:val="000000"/>
        </w:rPr>
        <w:tab/>
      </w:r>
      <w:r>
        <w:t xml:space="preserve">Number of failed </w:t>
      </w:r>
      <w:r>
        <w:rPr>
          <w:color w:val="000000"/>
        </w:rPr>
        <w:t>SM policy authorization</w:t>
      </w:r>
      <w:r>
        <w:t xml:space="preserve"> </w:t>
      </w:r>
      <w:r>
        <w:rPr>
          <w:color w:val="000000"/>
        </w:rPr>
        <w:t>deletions</w:t>
      </w:r>
      <w:bookmarkEnd w:id="4584"/>
    </w:p>
    <w:p>
      <w:pPr>
        <w:pStyle w:val="76"/>
        <w:rPr>
          <w:color w:val="000000"/>
        </w:rPr>
      </w:pPr>
      <w:r>
        <w:rPr>
          <w:color w:val="000000"/>
        </w:rPr>
        <w:t>a)</w:t>
      </w:r>
      <w:r>
        <w:rPr>
          <w:color w:val="000000"/>
        </w:rPr>
        <w:tab/>
      </w:r>
      <w:r>
        <w:rPr>
          <w:color w:val="000000"/>
        </w:rPr>
        <w:t xml:space="preserve">This measurement provides the number of </w:t>
      </w:r>
      <w:r>
        <w:t xml:space="preserve">failed </w:t>
      </w:r>
      <w:r>
        <w:rPr>
          <w:color w:val="000000"/>
        </w:rPr>
        <w:t>SM policy authorization</w:t>
      </w:r>
      <w:r>
        <w:t xml:space="preserve"> </w:t>
      </w:r>
      <w:r>
        <w:rPr>
          <w:color w:val="000000"/>
        </w:rPr>
        <w:t xml:space="preserve">deletions </w:t>
      </w:r>
      <w:r>
        <w:t>at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an Npcf_PolicyAuthorization_</w:t>
      </w:r>
      <w:r>
        <w:t>Delete</w:t>
      </w:r>
      <w:r>
        <w:rPr>
          <w:lang w:eastAsia="zh-CN"/>
        </w:rPr>
        <w:t xml:space="preserve"> response </w:t>
      </w:r>
      <w:r>
        <w:t xml:space="preserve">by the PCF to an NF consumer indicating a failed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PAU.SmDeleteFail.</w:t>
      </w:r>
      <w:r>
        <w:rPr>
          <w:i/>
          <w:iCs/>
          <w:lang w:val="en-US"/>
        </w:rPr>
        <w:t>cause</w:t>
      </w:r>
      <w:r>
        <w:rPr>
          <w:lang w:val="en-US"/>
        </w:rPr>
        <w:br w:type="textWrapping"/>
      </w:r>
      <w:r>
        <w:t xml:space="preserve">Where </w:t>
      </w:r>
      <w:r>
        <w:rPr>
          <w:i/>
        </w:rPr>
        <w:t>cause</w:t>
      </w:r>
      <w:r>
        <w:t xml:space="preserve"> indicates the failure cause of the </w:t>
      </w:r>
      <w:r>
        <w:rPr>
          <w:color w:val="000000"/>
        </w:rPr>
        <w:t>SM policy authorization</w:t>
      </w:r>
      <w:r>
        <w:t xml:space="preserve"> </w:t>
      </w:r>
      <w:r>
        <w:rPr>
          <w:color w:val="000000"/>
        </w:rPr>
        <w:t>deletion</w:t>
      </w:r>
      <w:r>
        <w:t>.</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4"/>
      </w:pPr>
      <w:bookmarkStart w:id="4585" w:name="_Toc98861085"/>
      <w:r>
        <w:t>5.5.</w:t>
      </w:r>
      <w:r>
        <w:rPr>
          <w:lang w:eastAsia="zh-CN"/>
        </w:rPr>
        <w:t>7</w:t>
      </w:r>
      <w:r>
        <w:tab/>
      </w:r>
      <w:r>
        <w:rPr>
          <w:color w:val="000000"/>
        </w:rPr>
        <w:t>Event exposure</w:t>
      </w:r>
      <w:r>
        <w:rPr>
          <w:rFonts w:hint="eastAsia"/>
        </w:rPr>
        <w:t xml:space="preserve"> </w:t>
      </w:r>
      <w:r>
        <w:t>related</w:t>
      </w:r>
      <w:r>
        <w:rPr>
          <w:rFonts w:hint="eastAsia"/>
        </w:rPr>
        <w:t xml:space="preserve"> measurement</w:t>
      </w:r>
      <w:r>
        <w:t>s</w:t>
      </w:r>
      <w:bookmarkEnd w:id="4585"/>
    </w:p>
    <w:p>
      <w:pPr>
        <w:pStyle w:val="5"/>
      </w:pPr>
      <w:bookmarkStart w:id="4586" w:name="_Toc98861086"/>
      <w:r>
        <w:t>5.5.7.1</w:t>
      </w:r>
      <w:r>
        <w:tab/>
      </w:r>
      <w:r>
        <w:rPr>
          <w:color w:val="000000"/>
        </w:rPr>
        <w:t>Event exposure subscribe</w:t>
      </w:r>
      <w:bookmarkEnd w:id="4586"/>
    </w:p>
    <w:p>
      <w:pPr>
        <w:pStyle w:val="6"/>
      </w:pPr>
      <w:bookmarkStart w:id="4587" w:name="_Toc98861087"/>
      <w:r>
        <w:t>5.5.7</w:t>
      </w:r>
      <w:r>
        <w:rPr>
          <w:color w:val="000000"/>
          <w:lang w:eastAsia="zh-CN"/>
        </w:rPr>
        <w:t>.1.1</w:t>
      </w:r>
      <w:r>
        <w:rPr>
          <w:color w:val="000000"/>
        </w:rPr>
        <w:tab/>
      </w:r>
      <w:r>
        <w:t xml:space="preserve">Number of </w:t>
      </w:r>
      <w:r>
        <w:rPr>
          <w:color w:val="000000"/>
        </w:rPr>
        <w:t>event exposure subscribe</w:t>
      </w:r>
      <w:r>
        <w:t xml:space="preserve"> requests</w:t>
      </w:r>
      <w:bookmarkEnd w:id="4587"/>
    </w:p>
    <w:p>
      <w:pPr>
        <w:pStyle w:val="76"/>
        <w:rPr>
          <w:color w:val="000000"/>
        </w:rPr>
      </w:pPr>
      <w:r>
        <w:rPr>
          <w:color w:val="000000"/>
        </w:rPr>
        <w:t>a)</w:t>
      </w:r>
      <w:r>
        <w:rPr>
          <w:color w:val="000000"/>
        </w:rPr>
        <w:tab/>
      </w:r>
      <w:r>
        <w:rPr>
          <w:color w:val="000000"/>
        </w:rPr>
        <w:t>This measurement provides the number of event exposure subscribe</w:t>
      </w:r>
      <w:r>
        <w:t xml:space="preserve"> requests received by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Receipt of </w:t>
      </w:r>
      <w:r>
        <w:rPr>
          <w:lang w:eastAsia="zh-CN"/>
        </w:rPr>
        <w:t xml:space="preserve">an Npcf_EventExposure_Subscribe request </w:t>
      </w:r>
      <w:r>
        <w:t>by the PCF from an NF consumer (e.g., NEF) (see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EEX.</w:t>
      </w:r>
      <w:r>
        <w:rPr>
          <w:color w:val="000000"/>
          <w:lang w:eastAsia="zh-CN"/>
        </w:rPr>
        <w:t>Subscribe</w:t>
      </w:r>
      <w:r>
        <w:rPr>
          <w:color w:val="000000"/>
        </w:rPr>
        <w:t>Req</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588" w:name="_Toc98861088"/>
      <w:r>
        <w:t>5.5.7</w:t>
      </w:r>
      <w:r>
        <w:rPr>
          <w:color w:val="000000"/>
          <w:lang w:eastAsia="zh-CN"/>
        </w:rPr>
        <w:t>.1.2</w:t>
      </w:r>
      <w:r>
        <w:rPr>
          <w:color w:val="000000"/>
        </w:rPr>
        <w:tab/>
      </w:r>
      <w:r>
        <w:t xml:space="preserve">Number of successful </w:t>
      </w:r>
      <w:r>
        <w:rPr>
          <w:color w:val="000000"/>
        </w:rPr>
        <w:t>event exposure subscribe</w:t>
      </w:r>
      <w:bookmarkEnd w:id="4588"/>
    </w:p>
    <w:p>
      <w:pPr>
        <w:pStyle w:val="76"/>
        <w:rPr>
          <w:color w:val="000000"/>
        </w:rPr>
      </w:pPr>
      <w:r>
        <w:rPr>
          <w:color w:val="000000"/>
        </w:rPr>
        <w:t>a)</w:t>
      </w:r>
      <w:r>
        <w:rPr>
          <w:color w:val="000000"/>
        </w:rPr>
        <w:tab/>
      </w:r>
      <w:r>
        <w:rPr>
          <w:color w:val="000000"/>
        </w:rPr>
        <w:t xml:space="preserve">This measurement provides the number of </w:t>
      </w:r>
      <w:r>
        <w:t xml:space="preserve">successful </w:t>
      </w:r>
      <w:r>
        <w:rPr>
          <w:color w:val="000000"/>
        </w:rPr>
        <w:t>event exposure subscribe</w:t>
      </w:r>
      <w:r>
        <w:t xml:space="preserve"> at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Npcf_EventExposure_Subscribe response </w:t>
      </w:r>
      <w:r>
        <w:t xml:space="preserve">by the PCF to an NF consumer (e.g., NEF) indicating a successful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EEX.</w:t>
      </w:r>
      <w:r>
        <w:rPr>
          <w:color w:val="000000"/>
          <w:lang w:eastAsia="zh-CN"/>
        </w:rPr>
        <w:t>Subscribe</w:t>
      </w:r>
      <w:r>
        <w:rPr>
          <w:color w:val="000000"/>
        </w:rPr>
        <w:t>Succ</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589" w:name="_Toc98861089"/>
      <w:r>
        <w:t>5.5.7</w:t>
      </w:r>
      <w:r>
        <w:rPr>
          <w:color w:val="000000"/>
          <w:lang w:eastAsia="zh-CN"/>
        </w:rPr>
        <w:t>.1.3</w:t>
      </w:r>
      <w:r>
        <w:rPr>
          <w:color w:val="000000"/>
        </w:rPr>
        <w:tab/>
      </w:r>
      <w:r>
        <w:t xml:space="preserve">Number of failed </w:t>
      </w:r>
      <w:r>
        <w:rPr>
          <w:color w:val="000000"/>
        </w:rPr>
        <w:t>event exposure subscribe</w:t>
      </w:r>
      <w:bookmarkEnd w:id="4589"/>
    </w:p>
    <w:p>
      <w:pPr>
        <w:pStyle w:val="76"/>
        <w:rPr>
          <w:color w:val="000000"/>
        </w:rPr>
      </w:pPr>
      <w:r>
        <w:rPr>
          <w:color w:val="000000"/>
        </w:rPr>
        <w:t>a)</w:t>
      </w:r>
      <w:r>
        <w:rPr>
          <w:color w:val="000000"/>
        </w:rPr>
        <w:tab/>
      </w:r>
      <w:r>
        <w:rPr>
          <w:color w:val="000000"/>
        </w:rPr>
        <w:t xml:space="preserve">This measurement provides the number of </w:t>
      </w:r>
      <w:r>
        <w:t xml:space="preserve">failed </w:t>
      </w:r>
      <w:r>
        <w:rPr>
          <w:color w:val="000000"/>
        </w:rPr>
        <w:t>event exposure subscribe</w:t>
      </w:r>
      <w:r>
        <w:t xml:space="preserve"> at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Npcf_EventExposure_Subscribe response </w:t>
      </w:r>
      <w:r>
        <w:t xml:space="preserve">by the PCF to an NF consumer (e.g., NEF) indicating a failed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EEX.</w:t>
      </w:r>
      <w:r>
        <w:rPr>
          <w:color w:val="000000"/>
          <w:lang w:eastAsia="zh-CN"/>
        </w:rPr>
        <w:t>SubscribeFail</w:t>
      </w:r>
      <w:r>
        <w:rPr>
          <w:color w:val="000000"/>
        </w:rPr>
        <w:t>.</w:t>
      </w:r>
      <w:r>
        <w:rPr>
          <w:i/>
          <w:iCs/>
          <w:lang w:val="en-US"/>
        </w:rPr>
        <w:t>cause</w:t>
      </w:r>
      <w:r>
        <w:rPr>
          <w:lang w:val="en-US"/>
        </w:rPr>
        <w:br w:type="textWrapping"/>
      </w:r>
      <w:r>
        <w:t xml:space="preserve">Where </w:t>
      </w:r>
      <w:r>
        <w:rPr>
          <w:i/>
        </w:rPr>
        <w:t>cause</w:t>
      </w:r>
      <w:r>
        <w:t xml:space="preserve"> indicates the failure cause of the </w:t>
      </w:r>
      <w:r>
        <w:rPr>
          <w:color w:val="000000"/>
        </w:rPr>
        <w:t>event exposure subscribe</w:t>
      </w:r>
      <w:r>
        <w:t>.</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5"/>
      </w:pPr>
      <w:bookmarkStart w:id="4590" w:name="_Toc98861090"/>
      <w:r>
        <w:t>5.5.7.2</w:t>
      </w:r>
      <w:r>
        <w:tab/>
      </w:r>
      <w:r>
        <w:rPr>
          <w:color w:val="000000"/>
        </w:rPr>
        <w:t>Event exposure unsubscription</w:t>
      </w:r>
      <w:bookmarkEnd w:id="4590"/>
    </w:p>
    <w:p>
      <w:pPr>
        <w:pStyle w:val="6"/>
      </w:pPr>
      <w:bookmarkStart w:id="4591" w:name="_Toc98861091"/>
      <w:r>
        <w:t>5.5.7</w:t>
      </w:r>
      <w:r>
        <w:rPr>
          <w:color w:val="000000"/>
          <w:lang w:eastAsia="zh-CN"/>
        </w:rPr>
        <w:t>.2.1</w:t>
      </w:r>
      <w:r>
        <w:rPr>
          <w:color w:val="000000"/>
        </w:rPr>
        <w:tab/>
      </w:r>
      <w:r>
        <w:t xml:space="preserve">Number of </w:t>
      </w:r>
      <w:r>
        <w:rPr>
          <w:color w:val="000000"/>
        </w:rPr>
        <w:t>event exposure unsubscribe</w:t>
      </w:r>
      <w:r>
        <w:t xml:space="preserve"> requests</w:t>
      </w:r>
      <w:bookmarkEnd w:id="4591"/>
    </w:p>
    <w:p>
      <w:pPr>
        <w:pStyle w:val="76"/>
        <w:rPr>
          <w:color w:val="000000"/>
        </w:rPr>
      </w:pPr>
      <w:r>
        <w:rPr>
          <w:color w:val="000000"/>
        </w:rPr>
        <w:t>a)</w:t>
      </w:r>
      <w:r>
        <w:rPr>
          <w:color w:val="000000"/>
        </w:rPr>
        <w:tab/>
      </w:r>
      <w:r>
        <w:rPr>
          <w:color w:val="000000"/>
        </w:rPr>
        <w:t>This measurement provides the number of event exposure unsubscribe</w:t>
      </w:r>
      <w:r>
        <w:t xml:space="preserve"> requests received by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Receipt of </w:t>
      </w:r>
      <w:r>
        <w:rPr>
          <w:lang w:eastAsia="zh-CN"/>
        </w:rPr>
        <w:t xml:space="preserve">an Npcf_EventExposure_Unsubscribe request </w:t>
      </w:r>
      <w:r>
        <w:t>by the PCF from an NF consumer (e.g., NEF) (see 3GPP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EEX.Uns</w:t>
      </w:r>
      <w:r>
        <w:rPr>
          <w:color w:val="000000"/>
          <w:lang w:eastAsia="zh-CN"/>
        </w:rPr>
        <w:t>ubscribe</w:t>
      </w:r>
      <w:r>
        <w:rPr>
          <w:color w:val="000000"/>
        </w:rPr>
        <w:t>Req</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592" w:name="_Toc98861092"/>
      <w:r>
        <w:t>5.5.7</w:t>
      </w:r>
      <w:r>
        <w:rPr>
          <w:color w:val="000000"/>
          <w:lang w:eastAsia="zh-CN"/>
        </w:rPr>
        <w:t>.2.2</w:t>
      </w:r>
      <w:r>
        <w:rPr>
          <w:color w:val="000000"/>
        </w:rPr>
        <w:tab/>
      </w:r>
      <w:r>
        <w:t xml:space="preserve">Number of successful </w:t>
      </w:r>
      <w:r>
        <w:rPr>
          <w:color w:val="000000"/>
        </w:rPr>
        <w:t>event exposure unsubscribe</w:t>
      </w:r>
      <w:bookmarkEnd w:id="4592"/>
    </w:p>
    <w:p>
      <w:pPr>
        <w:pStyle w:val="76"/>
        <w:rPr>
          <w:color w:val="000000"/>
        </w:rPr>
      </w:pPr>
      <w:r>
        <w:rPr>
          <w:color w:val="000000"/>
        </w:rPr>
        <w:t>a)</w:t>
      </w:r>
      <w:r>
        <w:rPr>
          <w:color w:val="000000"/>
        </w:rPr>
        <w:tab/>
      </w:r>
      <w:r>
        <w:rPr>
          <w:color w:val="000000"/>
        </w:rPr>
        <w:t xml:space="preserve">This measurement provides the number of </w:t>
      </w:r>
      <w:r>
        <w:t xml:space="preserve">successful </w:t>
      </w:r>
      <w:r>
        <w:rPr>
          <w:color w:val="000000"/>
        </w:rPr>
        <w:t>event exposure unsubscribe</w:t>
      </w:r>
      <w:r>
        <w:t xml:space="preserve"> at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Npcf_EventExposure_Unsubscribe response </w:t>
      </w:r>
      <w:r>
        <w:t xml:space="preserve">by the PCF to an NF consumer (e.g., NEF) indicating a successful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EEX.Uns</w:t>
      </w:r>
      <w:r>
        <w:rPr>
          <w:color w:val="000000"/>
          <w:lang w:eastAsia="zh-CN"/>
        </w:rPr>
        <w:t>ubscribe</w:t>
      </w:r>
      <w:r>
        <w:rPr>
          <w:color w:val="000000"/>
        </w:rPr>
        <w:t>Succ</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593" w:name="_Toc98861093"/>
      <w:r>
        <w:t>5.5.7</w:t>
      </w:r>
      <w:r>
        <w:rPr>
          <w:color w:val="000000"/>
          <w:lang w:eastAsia="zh-CN"/>
        </w:rPr>
        <w:t>.2.3</w:t>
      </w:r>
      <w:r>
        <w:rPr>
          <w:color w:val="000000"/>
        </w:rPr>
        <w:tab/>
      </w:r>
      <w:r>
        <w:t xml:space="preserve">Number of failed </w:t>
      </w:r>
      <w:r>
        <w:rPr>
          <w:color w:val="000000"/>
        </w:rPr>
        <w:t>event exposure unsubscribe</w:t>
      </w:r>
      <w:bookmarkEnd w:id="4593"/>
    </w:p>
    <w:p>
      <w:pPr>
        <w:pStyle w:val="76"/>
        <w:rPr>
          <w:color w:val="000000"/>
        </w:rPr>
      </w:pPr>
      <w:r>
        <w:rPr>
          <w:color w:val="000000"/>
        </w:rPr>
        <w:t>a)</w:t>
      </w:r>
      <w:r>
        <w:rPr>
          <w:color w:val="000000"/>
        </w:rPr>
        <w:tab/>
      </w:r>
      <w:r>
        <w:rPr>
          <w:color w:val="000000"/>
        </w:rPr>
        <w:t xml:space="preserve">This measurement provides the number of </w:t>
      </w:r>
      <w:r>
        <w:t xml:space="preserve">failed </w:t>
      </w:r>
      <w:r>
        <w:rPr>
          <w:color w:val="000000"/>
        </w:rPr>
        <w:t>event exposure unsubscribe</w:t>
      </w:r>
      <w:r>
        <w:t xml:space="preserve"> at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Npcf_EventExposure_Unsubscribe response </w:t>
      </w:r>
      <w:r>
        <w:t xml:space="preserve">by the PCF to an NF consumer (e.g., NEF) indicating a failed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EEX.Uns</w:t>
      </w:r>
      <w:r>
        <w:rPr>
          <w:color w:val="000000"/>
          <w:lang w:eastAsia="zh-CN"/>
        </w:rPr>
        <w:t>ubscribeFail</w:t>
      </w:r>
      <w:r>
        <w:rPr>
          <w:color w:val="000000"/>
        </w:rPr>
        <w:t>.</w:t>
      </w:r>
      <w:r>
        <w:rPr>
          <w:i/>
          <w:iCs/>
          <w:lang w:val="en-US"/>
        </w:rPr>
        <w:t>cause</w:t>
      </w:r>
      <w:r>
        <w:rPr>
          <w:lang w:val="en-US"/>
        </w:rPr>
        <w:br w:type="textWrapping"/>
      </w:r>
      <w:r>
        <w:t xml:space="preserve">Where </w:t>
      </w:r>
      <w:r>
        <w:rPr>
          <w:i/>
        </w:rPr>
        <w:t>cause</w:t>
      </w:r>
      <w:r>
        <w:t xml:space="preserve"> indicates the failure cause of the </w:t>
      </w:r>
      <w:r>
        <w:rPr>
          <w:color w:val="000000"/>
        </w:rPr>
        <w:t>event exposure unsubscribe</w:t>
      </w:r>
      <w:r>
        <w:t>.</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5"/>
      </w:pPr>
      <w:bookmarkStart w:id="4594" w:name="_Toc98861094"/>
      <w:r>
        <w:t>5.5.7.3</w:t>
      </w:r>
      <w:r>
        <w:tab/>
      </w:r>
      <w:r>
        <w:rPr>
          <w:color w:val="000000"/>
        </w:rPr>
        <w:t>Event exposure notification</w:t>
      </w:r>
      <w:bookmarkEnd w:id="4594"/>
    </w:p>
    <w:p>
      <w:pPr>
        <w:pStyle w:val="6"/>
      </w:pPr>
      <w:bookmarkStart w:id="4595" w:name="_Toc98861095"/>
      <w:r>
        <w:t>5.5.7</w:t>
      </w:r>
      <w:r>
        <w:rPr>
          <w:color w:val="000000"/>
          <w:lang w:eastAsia="zh-CN"/>
        </w:rPr>
        <w:t>.3.1</w:t>
      </w:r>
      <w:r>
        <w:rPr>
          <w:color w:val="000000"/>
        </w:rPr>
        <w:tab/>
      </w:r>
      <w:r>
        <w:t xml:space="preserve">Number of </w:t>
      </w:r>
      <w:r>
        <w:rPr>
          <w:color w:val="000000"/>
        </w:rPr>
        <w:t>event exposure notifications</w:t>
      </w:r>
      <w:bookmarkEnd w:id="4595"/>
    </w:p>
    <w:p>
      <w:pPr>
        <w:pStyle w:val="76"/>
        <w:rPr>
          <w:color w:val="000000"/>
        </w:rPr>
      </w:pPr>
      <w:r>
        <w:rPr>
          <w:color w:val="000000"/>
        </w:rPr>
        <w:t>a)</w:t>
      </w:r>
      <w:r>
        <w:rPr>
          <w:color w:val="000000"/>
        </w:rPr>
        <w:tab/>
      </w:r>
      <w:r>
        <w:rPr>
          <w:color w:val="000000"/>
        </w:rPr>
        <w:t>This measurement provides the number of event exposure notifications sent by</w:t>
      </w:r>
      <w:r>
        <w:t xml:space="preserve"> the PCF</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Npcf_EventExposure_Notify message </w:t>
      </w:r>
      <w:r>
        <w:t xml:space="preserve">by the PCF to an NF consumer (e.g., NEF) (see </w:t>
      </w:r>
      <w:r>
        <w:rPr>
          <w:rFonts w:hint="eastAsia"/>
          <w:lang w:val="en-US" w:eastAsia="zh-CN"/>
        </w:rPr>
        <w:t>TS 29.50</w:t>
      </w:r>
      <w:r>
        <w:rPr>
          <w:lang w:val="en-US" w:eastAsia="zh-CN"/>
        </w:rPr>
        <w:t xml:space="preserve">2 </w:t>
      </w:r>
      <w:r>
        <w:rPr>
          <w:rFonts w:hint="eastAsia"/>
          <w:lang w:val="en-US" w:eastAsia="zh-CN"/>
        </w:rPr>
        <w:t>[</w:t>
      </w:r>
      <w:r>
        <w:rPr>
          <w:lang w:val="en-US" w:eastAsia="zh-CN"/>
        </w:rPr>
        <w:t>7</w:t>
      </w:r>
      <w:r>
        <w:rPr>
          <w:rFonts w:hint="eastAsia"/>
          <w:lang w:val="en-US" w:eastAsia="zh-CN"/>
        </w:rPr>
        <w:t>]</w:t>
      </w:r>
      <w:r>
        <w:rPr>
          <w:color w:val="000000"/>
        </w:rPr>
        <w:t>)</w:t>
      </w:r>
      <w:r>
        <w:rPr>
          <w:lang w:val="en-US"/>
        </w:rPr>
        <w:t>.</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EEX.NotifyNbr</w:t>
      </w:r>
    </w:p>
    <w:p>
      <w:pPr>
        <w:pStyle w:val="76"/>
        <w:rPr>
          <w:color w:val="000000"/>
        </w:rPr>
      </w:pPr>
      <w:r>
        <w:rPr>
          <w:color w:val="000000"/>
        </w:rPr>
        <w:t>f)</w:t>
      </w:r>
      <w:r>
        <w:rPr>
          <w:color w:val="000000"/>
        </w:rPr>
        <w:tab/>
      </w:r>
      <w:r>
        <w:t>PCFFunction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76"/>
        <w:rPr>
          <w:lang w:val="en-US"/>
        </w:rPr>
      </w:pPr>
    </w:p>
    <w:p>
      <w:pPr>
        <w:pStyle w:val="3"/>
      </w:pPr>
      <w:bookmarkStart w:id="4596" w:name="_Toc27473569"/>
      <w:bookmarkStart w:id="4597" w:name="_Toc51750882"/>
      <w:bookmarkStart w:id="4598" w:name="_Toc44492257"/>
      <w:bookmarkStart w:id="4599" w:name="_Toc51776372"/>
      <w:bookmarkStart w:id="4600" w:name="_Toc98861096"/>
      <w:bookmarkStart w:id="4601" w:name="_Toc35956247"/>
      <w:bookmarkStart w:id="4602" w:name="_Toc51690190"/>
      <w:bookmarkStart w:id="4603" w:name="_Toc20132496"/>
      <w:bookmarkStart w:id="4604" w:name="_Toc58515758"/>
      <w:bookmarkStart w:id="4605" w:name="_Toc51775142"/>
      <w:bookmarkStart w:id="4606" w:name="_Toc51775756"/>
      <w:r>
        <w:t>5.6</w:t>
      </w:r>
      <w:r>
        <w:tab/>
      </w:r>
      <w:r>
        <w:rPr>
          <w:color w:val="000000"/>
        </w:rPr>
        <w:t>Performance</w:t>
      </w:r>
      <w:r>
        <w:t xml:space="preserve"> measurements for UDM</w:t>
      </w:r>
      <w:bookmarkEnd w:id="4596"/>
      <w:bookmarkEnd w:id="4597"/>
      <w:bookmarkEnd w:id="4598"/>
      <w:bookmarkEnd w:id="4599"/>
      <w:bookmarkEnd w:id="4600"/>
      <w:bookmarkEnd w:id="4601"/>
      <w:bookmarkEnd w:id="4602"/>
      <w:bookmarkEnd w:id="4603"/>
      <w:bookmarkEnd w:id="4604"/>
      <w:bookmarkEnd w:id="4605"/>
      <w:bookmarkEnd w:id="4606"/>
    </w:p>
    <w:p>
      <w:pPr>
        <w:pStyle w:val="4"/>
        <w:rPr>
          <w:lang w:eastAsia="zh-CN"/>
        </w:rPr>
      </w:pPr>
      <w:bookmarkStart w:id="4607" w:name="_Toc58515759"/>
      <w:bookmarkStart w:id="4608" w:name="_Toc35956248"/>
      <w:bookmarkStart w:id="4609" w:name="_Toc44492258"/>
      <w:bookmarkStart w:id="4610" w:name="_Toc51776373"/>
      <w:bookmarkStart w:id="4611" w:name="_Toc51775757"/>
      <w:bookmarkStart w:id="4612" w:name="_Toc98861097"/>
      <w:bookmarkStart w:id="4613" w:name="_Toc20132497"/>
      <w:bookmarkStart w:id="4614" w:name="_Toc27473570"/>
      <w:bookmarkStart w:id="4615" w:name="_Toc51775143"/>
      <w:bookmarkStart w:id="4616" w:name="_Toc51750883"/>
      <w:bookmarkStart w:id="4617" w:name="_Toc51690191"/>
      <w:r>
        <w:rPr>
          <w:rFonts w:hint="eastAsia"/>
          <w:lang w:eastAsia="zh-CN"/>
        </w:rPr>
        <w:t>5</w:t>
      </w:r>
      <w:r>
        <w:rPr>
          <w:lang w:eastAsia="zh-CN"/>
        </w:rPr>
        <w:t>.6.1</w:t>
      </w:r>
      <w:r>
        <w:rPr>
          <w:lang w:eastAsia="zh-CN"/>
        </w:rPr>
        <w:tab/>
      </w:r>
      <w:r>
        <w:rPr>
          <w:color w:val="000000"/>
        </w:rPr>
        <w:t>Mean</w:t>
      </w:r>
      <w:r>
        <w:rPr>
          <w:lang w:eastAsia="zh-CN"/>
        </w:rPr>
        <w:t xml:space="preserve"> number of registered subscribers through UDM</w:t>
      </w:r>
      <w:bookmarkEnd w:id="4607"/>
      <w:bookmarkEnd w:id="4608"/>
      <w:bookmarkEnd w:id="4609"/>
      <w:bookmarkEnd w:id="4610"/>
      <w:bookmarkEnd w:id="4611"/>
      <w:bookmarkEnd w:id="4612"/>
      <w:bookmarkEnd w:id="4613"/>
      <w:bookmarkEnd w:id="4614"/>
      <w:bookmarkEnd w:id="4615"/>
      <w:bookmarkEnd w:id="4616"/>
      <w:bookmarkEnd w:id="4617"/>
    </w:p>
    <w:p>
      <w:pPr>
        <w:pStyle w:val="76"/>
        <w:rPr>
          <w:lang w:eastAsia="zh-CN"/>
        </w:rPr>
      </w:pPr>
      <w:r>
        <w:rPr>
          <w:lang w:eastAsia="zh-CN"/>
        </w:rPr>
        <w:t>a)</w:t>
      </w:r>
      <w:r>
        <w:rPr>
          <w:lang w:eastAsia="zh-CN"/>
        </w:rPr>
        <w:tab/>
      </w:r>
      <w:r>
        <w:rPr>
          <w:lang w:eastAsia="zh-CN"/>
        </w:rPr>
        <w:t xml:space="preserve">This measurement provides the mean </w:t>
      </w:r>
      <w:r>
        <w:rPr>
          <w:rFonts w:hint="eastAsia"/>
          <w:lang w:eastAsia="zh-CN"/>
        </w:rPr>
        <w:t xml:space="preserve">number of registered </w:t>
      </w:r>
      <w:r>
        <w:rPr>
          <w:lang w:eastAsia="zh-CN"/>
        </w:rPr>
        <w:t xml:space="preserve"> </w:t>
      </w:r>
      <w:r>
        <w:rPr>
          <w:rFonts w:hint="eastAsia"/>
          <w:lang w:eastAsia="zh-CN"/>
        </w:rPr>
        <w:t>su</w:t>
      </w:r>
      <w:r>
        <w:rPr>
          <w:lang w:eastAsia="zh-CN"/>
        </w:rPr>
        <w:t>b</w:t>
      </w:r>
      <w:r>
        <w:rPr>
          <w:rFonts w:hint="eastAsia"/>
          <w:lang w:eastAsia="zh-CN"/>
        </w:rPr>
        <w:t xml:space="preserve">scribers </w:t>
      </w:r>
      <w:r>
        <w:rPr>
          <w:lang w:eastAsia="zh-CN"/>
        </w:rPr>
        <w:t>to UDM</w:t>
      </w:r>
      <w:r>
        <w:rPr>
          <w:rFonts w:hint="eastAsia"/>
          <w:lang w:eastAsia="zh-CN"/>
        </w:rPr>
        <w:t xml:space="preserve"> </w:t>
      </w:r>
      <w:r>
        <w:rPr>
          <w:lang w:eastAsia="zh-CN"/>
        </w:rPr>
        <w:t>.</w:t>
      </w:r>
    </w:p>
    <w:p>
      <w:pPr>
        <w:pStyle w:val="76"/>
        <w:rPr>
          <w:lang w:eastAsia="zh-CN"/>
        </w:rPr>
      </w:pPr>
      <w:r>
        <w:rPr>
          <w:lang w:eastAsia="zh-CN"/>
        </w:rPr>
        <w:t>b)</w:t>
      </w:r>
      <w:r>
        <w:rPr>
          <w:lang w:eastAsia="zh-CN"/>
        </w:rPr>
        <w:tab/>
      </w:r>
      <w:r>
        <w:rPr>
          <w:lang w:eastAsia="zh-CN"/>
        </w:rPr>
        <w:t>SI</w:t>
      </w:r>
    </w:p>
    <w:p>
      <w:pPr>
        <w:pStyle w:val="76"/>
      </w:pPr>
      <w:r>
        <w:rPr>
          <w:lang w:eastAsia="zh-CN"/>
        </w:rPr>
        <w:t>c)</w:t>
      </w:r>
      <w:r>
        <w:rPr>
          <w:lang w:eastAsia="zh-CN"/>
        </w:rPr>
        <w:tab/>
      </w:r>
      <w:r>
        <w:rPr>
          <w:lang w:eastAsia="zh-CN"/>
        </w:rPr>
        <w:t xml:space="preserve">This measurement is obtained by sampling at a unified interval the number of registered subscribers </w:t>
      </w:r>
      <w:r>
        <w:rPr>
          <w:rFonts w:hint="eastAsia"/>
          <w:lang w:eastAsia="zh-CN"/>
        </w:rPr>
        <w:t xml:space="preserve">in a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pPr>
        <w:pStyle w:val="76"/>
        <w:rPr>
          <w:lang w:eastAsia="zh-CN"/>
        </w:rPr>
      </w:pPr>
      <w:r>
        <w:rPr>
          <w:lang w:eastAsia="zh-CN"/>
        </w:rPr>
        <w:t>d)</w:t>
      </w:r>
      <w:r>
        <w:rPr>
          <w:lang w:eastAsia="zh-CN"/>
        </w:rPr>
        <w:tab/>
      </w:r>
      <w:r>
        <w:rPr>
          <w:lang w:eastAsia="zh-CN"/>
        </w:rPr>
        <w:t>A single integer value</w:t>
      </w:r>
    </w:p>
    <w:p>
      <w:pPr>
        <w:pStyle w:val="76"/>
        <w:rPr>
          <w:lang w:eastAsia="zh-CN"/>
        </w:rPr>
      </w:pPr>
      <w:r>
        <w:rPr>
          <w:lang w:eastAsia="zh-CN"/>
        </w:rPr>
        <w:t>e)</w:t>
      </w:r>
      <w:r>
        <w:rPr>
          <w:lang w:eastAsia="zh-CN"/>
        </w:rPr>
        <w:tab/>
      </w:r>
      <w:r>
        <w:rPr>
          <w:lang w:eastAsia="zh-CN"/>
        </w:rPr>
        <w:t>RM.</w:t>
      </w:r>
      <w:r>
        <w:rPr>
          <w:rFonts w:hint="eastAsia"/>
          <w:lang w:eastAsia="zh-CN"/>
        </w:rPr>
        <w:t>RegisteredSub</w:t>
      </w:r>
      <w:r>
        <w:rPr>
          <w:lang w:eastAsia="zh-CN"/>
        </w:rPr>
        <w:t>UDM</w:t>
      </w:r>
      <w:r>
        <w:rPr>
          <w:rFonts w:hint="eastAsia"/>
          <w:lang w:eastAsia="zh-CN"/>
        </w:rPr>
        <w:t>N</w:t>
      </w:r>
      <w:r>
        <w:rPr>
          <w:lang w:eastAsia="zh-CN"/>
        </w:rPr>
        <w:t>brMean</w:t>
      </w:r>
    </w:p>
    <w:p>
      <w:pPr>
        <w:pStyle w:val="76"/>
        <w:rPr>
          <w:snapToGrid w:val="0"/>
          <w:lang w:eastAsia="zh-CN"/>
        </w:rPr>
      </w:pPr>
      <w:r>
        <w:rPr>
          <w:snapToGrid w:val="0"/>
        </w:rPr>
        <w:t>f)</w:t>
      </w:r>
      <w:r>
        <w:rPr>
          <w:snapToGrid w:val="0"/>
        </w:rPr>
        <w:tab/>
      </w:r>
      <w:r>
        <w:rPr>
          <w:snapToGrid w:val="0"/>
        </w:rPr>
        <w:t>UDM</w:t>
      </w:r>
      <w:r>
        <w:rPr>
          <w:rFonts w:hint="eastAsia"/>
          <w:snapToGrid w:val="0"/>
          <w:lang w:eastAsia="zh-CN"/>
        </w:rPr>
        <w:t>Function</w:t>
      </w:r>
    </w:p>
    <w:p>
      <w:pPr>
        <w:pStyle w:val="76"/>
        <w:rPr>
          <w:lang w:eastAsia="zh-CN"/>
        </w:rPr>
      </w:pPr>
      <w:r>
        <w:rPr>
          <w:lang w:eastAsia="zh-CN"/>
        </w:rPr>
        <w:t>g)</w:t>
      </w:r>
      <w:r>
        <w:rPr>
          <w:lang w:eastAsia="zh-CN"/>
        </w:rPr>
        <w:tab/>
      </w:r>
      <w:r>
        <w:rPr>
          <w:lang w:eastAsia="zh-CN"/>
        </w:rPr>
        <w:t>Valid for packet switching</w:t>
      </w:r>
    </w:p>
    <w:p>
      <w:pPr>
        <w:pStyle w:val="76"/>
      </w:pPr>
      <w:r>
        <w:rPr>
          <w:lang w:eastAsia="zh-CN"/>
        </w:rPr>
        <w:t>h)</w:t>
      </w:r>
      <w:r>
        <w:rPr>
          <w:lang w:eastAsia="zh-CN"/>
        </w:rPr>
        <w:tab/>
      </w:r>
      <w:r>
        <w:rPr>
          <w:rFonts w:hint="eastAsia"/>
          <w:lang w:eastAsia="zh-CN"/>
        </w:rPr>
        <w:t>5G</w:t>
      </w:r>
      <w:r>
        <w:rPr>
          <w:lang w:eastAsia="zh-CN"/>
        </w:rPr>
        <w:t>S</w:t>
      </w:r>
    </w:p>
    <w:p>
      <w:pPr>
        <w:pStyle w:val="4"/>
        <w:rPr>
          <w:lang w:eastAsia="zh-CN"/>
        </w:rPr>
      </w:pPr>
      <w:bookmarkStart w:id="4618" w:name="_Toc51750884"/>
      <w:bookmarkStart w:id="4619" w:name="_Toc51775144"/>
      <w:bookmarkStart w:id="4620" w:name="_Toc51775758"/>
      <w:bookmarkStart w:id="4621" w:name="_Toc98861098"/>
      <w:bookmarkStart w:id="4622" w:name="_Toc27473571"/>
      <w:bookmarkStart w:id="4623" w:name="_Toc58515760"/>
      <w:bookmarkStart w:id="4624" w:name="_Toc51690192"/>
      <w:bookmarkStart w:id="4625" w:name="_Toc20132498"/>
      <w:bookmarkStart w:id="4626" w:name="_Toc35956249"/>
      <w:bookmarkStart w:id="4627" w:name="_Toc44492259"/>
      <w:bookmarkStart w:id="4628" w:name="_Toc51776374"/>
      <w:r>
        <w:rPr>
          <w:rFonts w:hint="eastAsia"/>
          <w:lang w:eastAsia="zh-CN"/>
        </w:rPr>
        <w:t>5</w:t>
      </w:r>
      <w:r>
        <w:rPr>
          <w:lang w:eastAsia="zh-CN"/>
        </w:rPr>
        <w:t>.6.2</w:t>
      </w:r>
      <w:r>
        <w:rPr>
          <w:lang w:eastAsia="zh-CN"/>
        </w:rPr>
        <w:tab/>
      </w:r>
      <w:r>
        <w:rPr>
          <w:color w:val="000000"/>
        </w:rPr>
        <w:t>Maximum</w:t>
      </w:r>
      <w:r>
        <w:rPr>
          <w:lang w:eastAsia="zh-CN"/>
        </w:rPr>
        <w:t xml:space="preserve"> number of registered subscribers through UDM</w:t>
      </w:r>
      <w:bookmarkEnd w:id="4618"/>
      <w:bookmarkEnd w:id="4619"/>
      <w:bookmarkEnd w:id="4620"/>
      <w:bookmarkEnd w:id="4621"/>
      <w:bookmarkEnd w:id="4622"/>
      <w:bookmarkEnd w:id="4623"/>
      <w:bookmarkEnd w:id="4624"/>
      <w:bookmarkEnd w:id="4625"/>
      <w:bookmarkEnd w:id="4626"/>
      <w:bookmarkEnd w:id="4627"/>
      <w:bookmarkEnd w:id="4628"/>
    </w:p>
    <w:p>
      <w:pPr>
        <w:pStyle w:val="76"/>
        <w:rPr>
          <w:lang w:eastAsia="zh-CN"/>
        </w:rPr>
      </w:pPr>
      <w:r>
        <w:rPr>
          <w:lang w:eastAsia="zh-CN"/>
        </w:rPr>
        <w:t>a)</w:t>
      </w:r>
      <w:r>
        <w:rPr>
          <w:lang w:eastAsia="zh-CN"/>
        </w:rPr>
        <w:tab/>
      </w:r>
      <w:r>
        <w:rPr>
          <w:lang w:eastAsia="zh-CN"/>
        </w:rPr>
        <w:t xml:space="preserve">This measurement provides the maximum </w:t>
      </w:r>
      <w:r>
        <w:rPr>
          <w:rFonts w:hint="eastAsia"/>
          <w:lang w:eastAsia="zh-CN"/>
        </w:rPr>
        <w:t xml:space="preserve">number of registered </w:t>
      </w:r>
      <w:r>
        <w:rPr>
          <w:lang w:eastAsia="zh-CN"/>
        </w:rPr>
        <w:t xml:space="preserve"> </w:t>
      </w:r>
      <w:r>
        <w:rPr>
          <w:rFonts w:hint="eastAsia"/>
          <w:lang w:eastAsia="zh-CN"/>
        </w:rPr>
        <w:t>su</w:t>
      </w:r>
      <w:r>
        <w:rPr>
          <w:lang w:eastAsia="zh-CN"/>
        </w:rPr>
        <w:t>b</w:t>
      </w:r>
      <w:r>
        <w:rPr>
          <w:rFonts w:hint="eastAsia"/>
          <w:lang w:eastAsia="zh-CN"/>
        </w:rPr>
        <w:t xml:space="preserve">scribers </w:t>
      </w:r>
      <w:r>
        <w:rPr>
          <w:lang w:eastAsia="zh-CN"/>
        </w:rPr>
        <w:t>to UDM .</w:t>
      </w:r>
    </w:p>
    <w:p>
      <w:pPr>
        <w:pStyle w:val="76"/>
        <w:rPr>
          <w:lang w:eastAsia="zh-CN"/>
        </w:rPr>
      </w:pPr>
      <w:r>
        <w:rPr>
          <w:lang w:eastAsia="zh-CN"/>
        </w:rPr>
        <w:t>b)</w:t>
      </w:r>
      <w:r>
        <w:rPr>
          <w:lang w:eastAsia="zh-CN"/>
        </w:rPr>
        <w:tab/>
      </w:r>
      <w:r>
        <w:rPr>
          <w:lang w:eastAsia="zh-CN"/>
        </w:rPr>
        <w:t>SI</w:t>
      </w:r>
    </w:p>
    <w:p>
      <w:pPr>
        <w:pStyle w:val="76"/>
        <w:rPr>
          <w:snapToGrid w:val="0"/>
        </w:rPr>
      </w:pPr>
      <w:r>
        <w:rPr>
          <w:lang w:eastAsia="zh-CN"/>
        </w:rPr>
        <w:t>c)</w:t>
      </w:r>
      <w:r>
        <w:rPr>
          <w:lang w:eastAsia="zh-CN"/>
        </w:rPr>
        <w:tab/>
      </w:r>
      <w:r>
        <w:rPr>
          <w:lang w:eastAsia="zh-CN"/>
        </w:rPr>
        <w:t xml:space="preserve">This measurement is obtained by sampling at a unified interval the number of registered subscribers </w:t>
      </w:r>
      <w:r>
        <w:rPr>
          <w:rFonts w:hint="eastAsia"/>
          <w:lang w:eastAsia="zh-CN"/>
        </w:rPr>
        <w:t>in the UDM</w:t>
      </w:r>
      <w:r>
        <w:rPr>
          <w:lang w:eastAsia="zh-CN"/>
        </w:rPr>
        <w:t xml:space="preserve"> and then taking the maximum. </w:t>
      </w:r>
    </w:p>
    <w:p>
      <w:pPr>
        <w:pStyle w:val="76"/>
        <w:rPr>
          <w:lang w:eastAsia="zh-CN"/>
        </w:rPr>
      </w:pPr>
      <w:r>
        <w:rPr>
          <w:lang w:eastAsia="zh-CN"/>
        </w:rPr>
        <w:t>d)</w:t>
      </w:r>
      <w:r>
        <w:rPr>
          <w:lang w:eastAsia="zh-CN"/>
        </w:rPr>
        <w:tab/>
      </w:r>
      <w:r>
        <w:rPr>
          <w:lang w:eastAsia="zh-CN"/>
        </w:rPr>
        <w:t>A single integer value</w:t>
      </w:r>
    </w:p>
    <w:p>
      <w:pPr>
        <w:pStyle w:val="76"/>
        <w:rPr>
          <w:lang w:eastAsia="zh-CN"/>
        </w:rPr>
      </w:pPr>
      <w:r>
        <w:rPr>
          <w:lang w:eastAsia="zh-CN"/>
        </w:rPr>
        <w:t>e)</w:t>
      </w:r>
      <w:r>
        <w:rPr>
          <w:lang w:eastAsia="zh-CN"/>
        </w:rPr>
        <w:tab/>
      </w:r>
      <w:r>
        <w:rPr>
          <w:lang w:eastAsia="zh-CN"/>
        </w:rPr>
        <w:t>RM.</w:t>
      </w:r>
      <w:r>
        <w:rPr>
          <w:rFonts w:hint="eastAsia"/>
          <w:lang w:eastAsia="zh-CN"/>
        </w:rPr>
        <w:t>RegisteredSub</w:t>
      </w:r>
      <w:r>
        <w:rPr>
          <w:lang w:eastAsia="zh-CN"/>
        </w:rPr>
        <w:t>UDM</w:t>
      </w:r>
      <w:r>
        <w:rPr>
          <w:rFonts w:hint="eastAsia"/>
          <w:lang w:eastAsia="zh-CN"/>
        </w:rPr>
        <w:t>N</w:t>
      </w:r>
      <w:r>
        <w:rPr>
          <w:lang w:eastAsia="zh-CN"/>
        </w:rPr>
        <w:t>brMax</w:t>
      </w:r>
    </w:p>
    <w:p>
      <w:pPr>
        <w:pStyle w:val="76"/>
        <w:rPr>
          <w:snapToGrid w:val="0"/>
          <w:lang w:eastAsia="zh-CN"/>
        </w:rPr>
      </w:pPr>
      <w:r>
        <w:rPr>
          <w:snapToGrid w:val="0"/>
        </w:rPr>
        <w:t>f)</w:t>
      </w:r>
      <w:r>
        <w:rPr>
          <w:snapToGrid w:val="0"/>
        </w:rPr>
        <w:tab/>
      </w:r>
      <w:r>
        <w:rPr>
          <w:snapToGrid w:val="0"/>
          <w:lang w:eastAsia="zh-CN"/>
        </w:rPr>
        <w:t>UDM</w:t>
      </w:r>
      <w:r>
        <w:rPr>
          <w:rFonts w:hint="eastAsia"/>
          <w:snapToGrid w:val="0"/>
          <w:lang w:eastAsia="zh-CN"/>
        </w:rPr>
        <w:t>Function</w:t>
      </w:r>
    </w:p>
    <w:p>
      <w:pPr>
        <w:pStyle w:val="76"/>
        <w:rPr>
          <w:lang w:eastAsia="zh-CN"/>
        </w:rPr>
      </w:pPr>
      <w:r>
        <w:rPr>
          <w:lang w:eastAsia="zh-CN"/>
        </w:rPr>
        <w:t>g)</w:t>
      </w:r>
      <w:r>
        <w:rPr>
          <w:lang w:eastAsia="zh-CN"/>
        </w:rPr>
        <w:tab/>
      </w:r>
      <w:r>
        <w:rPr>
          <w:lang w:eastAsia="zh-CN"/>
        </w:rPr>
        <w:t>Valid for packet switching</w:t>
      </w:r>
    </w:p>
    <w:p>
      <w:pPr>
        <w:pStyle w:val="76"/>
        <w:rPr>
          <w:lang w:eastAsia="zh-CN"/>
        </w:rPr>
      </w:pPr>
      <w:r>
        <w:rPr>
          <w:lang w:eastAsia="zh-CN"/>
        </w:rPr>
        <w:t>h)</w:t>
      </w:r>
      <w:r>
        <w:rPr>
          <w:lang w:eastAsia="zh-CN"/>
        </w:rPr>
        <w:tab/>
      </w:r>
      <w:r>
        <w:rPr>
          <w:rFonts w:hint="eastAsia"/>
          <w:lang w:eastAsia="zh-CN"/>
        </w:rPr>
        <w:t>5G</w:t>
      </w:r>
      <w:r>
        <w:rPr>
          <w:lang w:eastAsia="zh-CN"/>
        </w:rPr>
        <w:t>S</w:t>
      </w:r>
    </w:p>
    <w:p>
      <w:pPr>
        <w:pStyle w:val="4"/>
        <w:rPr>
          <w:lang w:eastAsia="zh-CN"/>
        </w:rPr>
      </w:pPr>
      <w:bookmarkStart w:id="4629" w:name="_Toc35956250"/>
      <w:bookmarkStart w:id="4630" w:name="_Toc51776375"/>
      <w:bookmarkStart w:id="4631" w:name="_Toc51750885"/>
      <w:bookmarkStart w:id="4632" w:name="_Toc27473572"/>
      <w:bookmarkStart w:id="4633" w:name="_Toc58515761"/>
      <w:bookmarkStart w:id="4634" w:name="_Toc51690193"/>
      <w:bookmarkStart w:id="4635" w:name="_Toc44492260"/>
      <w:bookmarkStart w:id="4636" w:name="_Toc51775145"/>
      <w:bookmarkStart w:id="4637" w:name="_Toc51775759"/>
      <w:bookmarkStart w:id="4638" w:name="_Toc10625882"/>
      <w:bookmarkStart w:id="4639" w:name="_Toc98861099"/>
      <w:r>
        <w:rPr>
          <w:rFonts w:hint="eastAsia"/>
          <w:lang w:eastAsia="zh-CN"/>
        </w:rPr>
        <w:t>5</w:t>
      </w:r>
      <w:r>
        <w:rPr>
          <w:lang w:eastAsia="zh-CN"/>
        </w:rPr>
        <w:t>.6.3</w:t>
      </w:r>
      <w:r>
        <w:rPr>
          <w:lang w:eastAsia="zh-CN"/>
        </w:rPr>
        <w:tab/>
      </w:r>
      <w:r>
        <w:rPr>
          <w:color w:val="000000"/>
        </w:rPr>
        <w:t>Mean</w:t>
      </w:r>
      <w:r>
        <w:rPr>
          <w:lang w:eastAsia="zh-CN"/>
        </w:rPr>
        <w:t xml:space="preserve"> number of unregistered subscribers through UDM</w:t>
      </w:r>
      <w:bookmarkEnd w:id="4629"/>
      <w:bookmarkEnd w:id="4630"/>
      <w:bookmarkEnd w:id="4631"/>
      <w:bookmarkEnd w:id="4632"/>
      <w:bookmarkEnd w:id="4633"/>
      <w:bookmarkEnd w:id="4634"/>
      <w:bookmarkEnd w:id="4635"/>
      <w:bookmarkEnd w:id="4636"/>
      <w:bookmarkEnd w:id="4637"/>
      <w:bookmarkEnd w:id="4638"/>
      <w:bookmarkEnd w:id="4639"/>
    </w:p>
    <w:p>
      <w:pPr>
        <w:pStyle w:val="76"/>
        <w:rPr>
          <w:lang w:eastAsia="zh-CN"/>
        </w:rPr>
      </w:pPr>
      <w:r>
        <w:rPr>
          <w:lang w:eastAsia="zh-CN"/>
        </w:rPr>
        <w:t>a)</w:t>
      </w:r>
      <w:r>
        <w:rPr>
          <w:lang w:eastAsia="zh-CN"/>
        </w:rPr>
        <w:tab/>
      </w:r>
      <w:r>
        <w:rPr>
          <w:lang w:eastAsia="zh-CN"/>
        </w:rPr>
        <w:t xml:space="preserve">This measurement provides the mean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w:t>
      </w:r>
      <w:r>
        <w:rPr>
          <w:rFonts w:hint="eastAsia"/>
          <w:lang w:eastAsia="zh-CN"/>
        </w:rPr>
        <w:t xml:space="preserve"> </w:t>
      </w:r>
      <w:r>
        <w:rPr>
          <w:lang w:eastAsia="zh-CN"/>
        </w:rPr>
        <w:t>.</w:t>
      </w:r>
    </w:p>
    <w:p>
      <w:pPr>
        <w:pStyle w:val="76"/>
        <w:rPr>
          <w:lang w:eastAsia="zh-CN"/>
        </w:rPr>
      </w:pPr>
      <w:r>
        <w:rPr>
          <w:lang w:eastAsia="zh-CN"/>
        </w:rPr>
        <w:t>b)</w:t>
      </w:r>
      <w:r>
        <w:rPr>
          <w:lang w:eastAsia="zh-CN"/>
        </w:rPr>
        <w:tab/>
      </w:r>
      <w:r>
        <w:rPr>
          <w:lang w:eastAsia="zh-CN"/>
        </w:rPr>
        <w:t>SI</w:t>
      </w:r>
    </w:p>
    <w:p>
      <w:pPr>
        <w:pStyle w:val="76"/>
      </w:pPr>
      <w:r>
        <w:rPr>
          <w:lang w:eastAsia="zh-CN"/>
        </w:rPr>
        <w:t>c)</w:t>
      </w:r>
      <w:r>
        <w:rPr>
          <w:lang w:eastAsia="zh-CN"/>
        </w:rPr>
        <w:tab/>
      </w:r>
      <w:r>
        <w:rPr>
          <w:lang w:eastAsia="zh-CN"/>
        </w:rPr>
        <w:t xml:space="preserve">This measurement is obtained by sampling at a unified interval the number of unregistered subscribers </w:t>
      </w:r>
      <w:r>
        <w:rPr>
          <w:rFonts w:hint="eastAsia"/>
          <w:lang w:eastAsia="zh-CN"/>
        </w:rPr>
        <w:t xml:space="preserve">in the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pPr>
        <w:pStyle w:val="76"/>
        <w:rPr>
          <w:lang w:eastAsia="zh-CN"/>
        </w:rPr>
      </w:pPr>
      <w:r>
        <w:rPr>
          <w:lang w:eastAsia="zh-CN"/>
        </w:rPr>
        <w:t>d)</w:t>
      </w:r>
      <w:r>
        <w:rPr>
          <w:lang w:eastAsia="zh-CN"/>
        </w:rPr>
        <w:tab/>
      </w:r>
      <w:r>
        <w:rPr>
          <w:lang w:eastAsia="zh-CN"/>
        </w:rPr>
        <w:t>A single integer value</w:t>
      </w:r>
    </w:p>
    <w:p>
      <w:pPr>
        <w:pStyle w:val="76"/>
        <w:rPr>
          <w:lang w:eastAsia="zh-CN"/>
        </w:rPr>
      </w:pPr>
      <w:r>
        <w:rPr>
          <w:lang w:eastAsia="zh-CN"/>
        </w:rPr>
        <w:t>e)</w:t>
      </w:r>
      <w:r>
        <w:rPr>
          <w:lang w:eastAsia="zh-CN"/>
        </w:rPr>
        <w:tab/>
      </w:r>
      <w:r>
        <w:rPr>
          <w:lang w:eastAsia="zh-CN"/>
        </w:rPr>
        <w:t>RM.Un</w:t>
      </w:r>
      <w:r>
        <w:rPr>
          <w:rFonts w:hint="eastAsia"/>
          <w:lang w:eastAsia="zh-CN"/>
        </w:rPr>
        <w:t>registeredSub</w:t>
      </w:r>
      <w:r>
        <w:rPr>
          <w:lang w:eastAsia="zh-CN"/>
        </w:rPr>
        <w:t>UDM</w:t>
      </w:r>
      <w:r>
        <w:rPr>
          <w:rFonts w:hint="eastAsia"/>
          <w:lang w:eastAsia="zh-CN"/>
        </w:rPr>
        <w:t>N</w:t>
      </w:r>
      <w:r>
        <w:rPr>
          <w:lang w:eastAsia="zh-CN"/>
        </w:rPr>
        <w:t>brMean</w:t>
      </w:r>
    </w:p>
    <w:p>
      <w:pPr>
        <w:pStyle w:val="76"/>
        <w:rPr>
          <w:snapToGrid w:val="0"/>
          <w:lang w:eastAsia="zh-CN"/>
        </w:rPr>
      </w:pPr>
      <w:r>
        <w:rPr>
          <w:snapToGrid w:val="0"/>
        </w:rPr>
        <w:t>f)</w:t>
      </w:r>
      <w:r>
        <w:rPr>
          <w:snapToGrid w:val="0"/>
        </w:rPr>
        <w:tab/>
      </w:r>
      <w:r>
        <w:rPr>
          <w:snapToGrid w:val="0"/>
        </w:rPr>
        <w:t>UDM</w:t>
      </w:r>
      <w:r>
        <w:rPr>
          <w:rFonts w:hint="eastAsia"/>
          <w:snapToGrid w:val="0"/>
          <w:lang w:eastAsia="zh-CN"/>
        </w:rPr>
        <w:t>Function</w:t>
      </w:r>
    </w:p>
    <w:p>
      <w:pPr>
        <w:pStyle w:val="76"/>
        <w:rPr>
          <w:lang w:eastAsia="zh-CN"/>
        </w:rPr>
      </w:pPr>
      <w:r>
        <w:rPr>
          <w:lang w:eastAsia="zh-CN"/>
        </w:rPr>
        <w:t>g)</w:t>
      </w:r>
      <w:r>
        <w:rPr>
          <w:lang w:eastAsia="zh-CN"/>
        </w:rPr>
        <w:tab/>
      </w:r>
      <w:r>
        <w:rPr>
          <w:lang w:eastAsia="zh-CN"/>
        </w:rPr>
        <w:t>Valid for packet switching</w:t>
      </w:r>
    </w:p>
    <w:p>
      <w:pPr>
        <w:pStyle w:val="76"/>
      </w:pPr>
      <w:r>
        <w:rPr>
          <w:lang w:eastAsia="zh-CN"/>
        </w:rPr>
        <w:t>h)</w:t>
      </w:r>
      <w:r>
        <w:rPr>
          <w:lang w:eastAsia="zh-CN"/>
        </w:rPr>
        <w:tab/>
      </w:r>
      <w:r>
        <w:rPr>
          <w:rFonts w:hint="eastAsia"/>
          <w:lang w:eastAsia="zh-CN"/>
        </w:rPr>
        <w:t>5G</w:t>
      </w:r>
      <w:r>
        <w:rPr>
          <w:lang w:eastAsia="zh-CN"/>
        </w:rPr>
        <w:t>S</w:t>
      </w:r>
    </w:p>
    <w:p>
      <w:pPr>
        <w:pStyle w:val="4"/>
        <w:rPr>
          <w:lang w:eastAsia="zh-CN"/>
        </w:rPr>
      </w:pPr>
      <w:bookmarkStart w:id="4640" w:name="_Toc98861100"/>
      <w:bookmarkStart w:id="4641" w:name="_Toc51776376"/>
      <w:bookmarkStart w:id="4642" w:name="_Toc58515762"/>
      <w:bookmarkStart w:id="4643" w:name="_Toc27473573"/>
      <w:bookmarkStart w:id="4644" w:name="_Toc51775760"/>
      <w:bookmarkStart w:id="4645" w:name="_Toc10625883"/>
      <w:bookmarkStart w:id="4646" w:name="_Toc51690194"/>
      <w:bookmarkStart w:id="4647" w:name="_Toc51750886"/>
      <w:bookmarkStart w:id="4648" w:name="_Toc44492261"/>
      <w:bookmarkStart w:id="4649" w:name="_Toc35956251"/>
      <w:bookmarkStart w:id="4650" w:name="_Toc51775146"/>
      <w:r>
        <w:rPr>
          <w:rFonts w:hint="eastAsia"/>
          <w:lang w:eastAsia="zh-CN"/>
        </w:rPr>
        <w:t>5</w:t>
      </w:r>
      <w:r>
        <w:rPr>
          <w:lang w:eastAsia="zh-CN"/>
        </w:rPr>
        <w:t>.6.4</w:t>
      </w:r>
      <w:r>
        <w:rPr>
          <w:lang w:eastAsia="zh-CN"/>
        </w:rPr>
        <w:tab/>
      </w:r>
      <w:r>
        <w:rPr>
          <w:color w:val="000000"/>
        </w:rPr>
        <w:t>Maximum</w:t>
      </w:r>
      <w:r>
        <w:rPr>
          <w:lang w:eastAsia="zh-CN"/>
        </w:rPr>
        <w:t xml:space="preserve"> number of unregistered subscribers through UDM</w:t>
      </w:r>
      <w:bookmarkEnd w:id="4640"/>
      <w:bookmarkEnd w:id="4641"/>
      <w:bookmarkEnd w:id="4642"/>
      <w:bookmarkEnd w:id="4643"/>
      <w:bookmarkEnd w:id="4644"/>
      <w:bookmarkEnd w:id="4645"/>
      <w:bookmarkEnd w:id="4646"/>
      <w:bookmarkEnd w:id="4647"/>
      <w:bookmarkEnd w:id="4648"/>
      <w:bookmarkEnd w:id="4649"/>
      <w:bookmarkEnd w:id="4650"/>
    </w:p>
    <w:p>
      <w:pPr>
        <w:pStyle w:val="76"/>
        <w:rPr>
          <w:lang w:eastAsia="zh-CN"/>
        </w:rPr>
      </w:pPr>
      <w:r>
        <w:rPr>
          <w:lang w:eastAsia="zh-CN"/>
        </w:rPr>
        <w:t>a)</w:t>
      </w:r>
      <w:r>
        <w:rPr>
          <w:lang w:eastAsia="zh-CN"/>
        </w:rPr>
        <w:tab/>
      </w:r>
      <w:r>
        <w:rPr>
          <w:lang w:eastAsia="zh-CN"/>
        </w:rPr>
        <w:t xml:space="preserve">This measurement provides the maximum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 .</w:t>
      </w:r>
    </w:p>
    <w:p>
      <w:pPr>
        <w:pStyle w:val="76"/>
        <w:rPr>
          <w:lang w:eastAsia="zh-CN"/>
        </w:rPr>
      </w:pPr>
      <w:r>
        <w:rPr>
          <w:lang w:eastAsia="zh-CN"/>
        </w:rPr>
        <w:t>b)</w:t>
      </w:r>
      <w:r>
        <w:rPr>
          <w:lang w:eastAsia="zh-CN"/>
        </w:rPr>
        <w:tab/>
      </w:r>
      <w:r>
        <w:rPr>
          <w:lang w:eastAsia="zh-CN"/>
        </w:rPr>
        <w:t>SI</w:t>
      </w:r>
    </w:p>
    <w:p>
      <w:pPr>
        <w:pStyle w:val="76"/>
        <w:rPr>
          <w:snapToGrid w:val="0"/>
        </w:rPr>
      </w:pPr>
      <w:r>
        <w:rPr>
          <w:lang w:eastAsia="zh-CN"/>
        </w:rPr>
        <w:t>c)</w:t>
      </w:r>
      <w:r>
        <w:rPr>
          <w:lang w:eastAsia="zh-CN"/>
        </w:rPr>
        <w:tab/>
      </w:r>
      <w:r>
        <w:rPr>
          <w:lang w:eastAsia="zh-CN"/>
        </w:rPr>
        <w:t xml:space="preserve">This measurement is obtained by sampling at a unified interval the number of unregistered subscribers </w:t>
      </w:r>
      <w:r>
        <w:rPr>
          <w:rFonts w:hint="eastAsia"/>
          <w:lang w:eastAsia="zh-CN"/>
        </w:rPr>
        <w:t>in the UDM</w:t>
      </w:r>
      <w:r>
        <w:rPr>
          <w:lang w:eastAsia="zh-CN"/>
        </w:rPr>
        <w:t xml:space="preserve"> and then taking the maximum. </w:t>
      </w:r>
    </w:p>
    <w:p>
      <w:pPr>
        <w:pStyle w:val="76"/>
        <w:rPr>
          <w:lang w:eastAsia="zh-CN"/>
        </w:rPr>
      </w:pPr>
      <w:r>
        <w:rPr>
          <w:lang w:eastAsia="zh-CN"/>
        </w:rPr>
        <w:t>d)</w:t>
      </w:r>
      <w:r>
        <w:rPr>
          <w:lang w:eastAsia="zh-CN"/>
        </w:rPr>
        <w:tab/>
      </w:r>
      <w:r>
        <w:rPr>
          <w:lang w:eastAsia="zh-CN"/>
        </w:rPr>
        <w:t>A single integer value</w:t>
      </w:r>
    </w:p>
    <w:p>
      <w:pPr>
        <w:pStyle w:val="76"/>
        <w:rPr>
          <w:lang w:eastAsia="zh-CN"/>
        </w:rPr>
      </w:pPr>
      <w:r>
        <w:rPr>
          <w:lang w:eastAsia="zh-CN"/>
        </w:rPr>
        <w:t>e)</w:t>
      </w:r>
      <w:r>
        <w:rPr>
          <w:lang w:eastAsia="zh-CN"/>
        </w:rPr>
        <w:tab/>
      </w:r>
      <w:r>
        <w:rPr>
          <w:lang w:eastAsia="zh-CN"/>
        </w:rPr>
        <w:t>RM.Un</w:t>
      </w:r>
      <w:r>
        <w:rPr>
          <w:rFonts w:hint="eastAsia"/>
          <w:lang w:eastAsia="zh-CN"/>
        </w:rPr>
        <w:t>registeredSub</w:t>
      </w:r>
      <w:r>
        <w:rPr>
          <w:lang w:eastAsia="zh-CN"/>
        </w:rPr>
        <w:t>UDM</w:t>
      </w:r>
      <w:r>
        <w:rPr>
          <w:rFonts w:hint="eastAsia"/>
          <w:lang w:eastAsia="zh-CN"/>
        </w:rPr>
        <w:t>N</w:t>
      </w:r>
      <w:r>
        <w:rPr>
          <w:lang w:eastAsia="zh-CN"/>
        </w:rPr>
        <w:t>brMax</w:t>
      </w:r>
    </w:p>
    <w:p>
      <w:pPr>
        <w:pStyle w:val="76"/>
        <w:rPr>
          <w:snapToGrid w:val="0"/>
          <w:lang w:eastAsia="zh-CN"/>
        </w:rPr>
      </w:pPr>
      <w:r>
        <w:rPr>
          <w:snapToGrid w:val="0"/>
        </w:rPr>
        <w:t>f)</w:t>
      </w:r>
      <w:r>
        <w:rPr>
          <w:snapToGrid w:val="0"/>
        </w:rPr>
        <w:tab/>
      </w:r>
      <w:r>
        <w:rPr>
          <w:snapToGrid w:val="0"/>
          <w:lang w:eastAsia="zh-CN"/>
        </w:rPr>
        <w:t>UDM</w:t>
      </w:r>
      <w:r>
        <w:rPr>
          <w:rFonts w:hint="eastAsia"/>
          <w:snapToGrid w:val="0"/>
          <w:lang w:eastAsia="zh-CN"/>
        </w:rPr>
        <w:t>Function</w:t>
      </w:r>
    </w:p>
    <w:p>
      <w:pPr>
        <w:pStyle w:val="76"/>
        <w:rPr>
          <w:lang w:eastAsia="zh-CN"/>
        </w:rPr>
      </w:pPr>
      <w:r>
        <w:rPr>
          <w:lang w:eastAsia="zh-CN"/>
        </w:rPr>
        <w:t>g)</w:t>
      </w:r>
      <w:r>
        <w:rPr>
          <w:lang w:eastAsia="zh-CN"/>
        </w:rPr>
        <w:tab/>
      </w:r>
      <w:r>
        <w:rPr>
          <w:lang w:eastAsia="zh-CN"/>
        </w:rPr>
        <w:t>Valid for packet switching</w:t>
      </w:r>
    </w:p>
    <w:p>
      <w:pPr>
        <w:pStyle w:val="76"/>
        <w:rPr>
          <w:lang w:eastAsia="zh-CN"/>
        </w:rPr>
      </w:pPr>
      <w:r>
        <w:rPr>
          <w:lang w:eastAsia="zh-CN"/>
        </w:rPr>
        <w:t>h)</w:t>
      </w:r>
      <w:r>
        <w:rPr>
          <w:lang w:eastAsia="zh-CN"/>
        </w:rPr>
        <w:tab/>
      </w:r>
      <w:r>
        <w:rPr>
          <w:rFonts w:hint="eastAsia"/>
          <w:lang w:eastAsia="zh-CN"/>
        </w:rPr>
        <w:t>5G</w:t>
      </w:r>
      <w:r>
        <w:rPr>
          <w:lang w:eastAsia="zh-CN"/>
        </w:rPr>
        <w:t>S</w:t>
      </w:r>
    </w:p>
    <w:p>
      <w:pPr>
        <w:pStyle w:val="4"/>
        <w:rPr>
          <w:lang w:eastAsia="zh-CN"/>
        </w:rPr>
      </w:pPr>
      <w:bookmarkStart w:id="4651" w:name="_Toc51776377"/>
      <w:bookmarkStart w:id="4652" w:name="_Toc51750887"/>
      <w:bookmarkStart w:id="4653" w:name="_Toc51775761"/>
      <w:bookmarkStart w:id="4654" w:name="_Toc58515763"/>
      <w:bookmarkStart w:id="4655" w:name="_Toc98861101"/>
      <w:bookmarkStart w:id="4656" w:name="_Toc51775147"/>
      <w:r>
        <w:rPr>
          <w:rFonts w:hint="eastAsia"/>
          <w:lang w:eastAsia="zh-CN"/>
        </w:rPr>
        <w:t>5</w:t>
      </w:r>
      <w:r>
        <w:rPr>
          <w:lang w:eastAsia="zh-CN"/>
        </w:rPr>
        <w:t>.6.5</w:t>
      </w:r>
      <w:r>
        <w:rPr>
          <w:lang w:eastAsia="zh-CN"/>
        </w:rPr>
        <w:tab/>
      </w:r>
      <w:r>
        <w:rPr>
          <w:color w:val="000000"/>
        </w:rPr>
        <w:t>Distribution of subscriber profile sizes in UDM</w:t>
      </w:r>
      <w:bookmarkEnd w:id="4651"/>
      <w:bookmarkEnd w:id="4652"/>
      <w:bookmarkEnd w:id="4653"/>
      <w:bookmarkEnd w:id="4654"/>
      <w:bookmarkEnd w:id="4655"/>
      <w:bookmarkEnd w:id="4656"/>
    </w:p>
    <w:p>
      <w:pPr>
        <w:pStyle w:val="76"/>
        <w:rPr>
          <w:lang w:eastAsia="zh-CN"/>
        </w:rPr>
      </w:pPr>
      <w:r>
        <w:rPr>
          <w:lang w:eastAsia="zh-CN"/>
        </w:rPr>
        <w:t>a)</w:t>
      </w:r>
      <w:r>
        <w:rPr>
          <w:lang w:eastAsia="zh-CN"/>
        </w:rPr>
        <w:tab/>
      </w:r>
      <w:r>
        <w:rPr>
          <w:lang w:eastAsia="zh-CN"/>
        </w:rPr>
        <w:t>This measurement provides the distribution of subscriber profile sizes in UDM.</w:t>
      </w:r>
    </w:p>
    <w:p>
      <w:pPr>
        <w:pStyle w:val="76"/>
        <w:rPr>
          <w:lang w:eastAsia="zh-CN"/>
        </w:rPr>
      </w:pPr>
      <w:r>
        <w:rPr>
          <w:lang w:eastAsia="zh-CN"/>
        </w:rPr>
        <w:t>b)</w:t>
      </w:r>
      <w:r>
        <w:rPr>
          <w:lang w:eastAsia="zh-CN"/>
        </w:rPr>
        <w:tab/>
      </w:r>
      <w:r>
        <w:rPr>
          <w:lang w:eastAsia="zh-CN"/>
        </w:rPr>
        <w:t>CC</w:t>
      </w:r>
    </w:p>
    <w:p>
      <w:pPr>
        <w:pStyle w:val="76"/>
        <w:rPr>
          <w:lang w:eastAsia="zh-CN"/>
        </w:rPr>
      </w:pPr>
      <w:r>
        <w:rPr>
          <w:lang w:eastAsia="zh-CN"/>
        </w:rPr>
        <w:t>c)</w:t>
      </w:r>
      <w:r>
        <w:rPr>
          <w:lang w:eastAsia="zh-CN"/>
        </w:rPr>
        <w:tab/>
      </w:r>
      <w:r>
        <w:rPr>
          <w:lang w:eastAsia="zh-CN"/>
        </w:rPr>
        <w:t>This measurement is obtained by the following method:</w:t>
      </w:r>
    </w:p>
    <w:p>
      <w:pPr>
        <w:pStyle w:val="77"/>
        <w:rPr>
          <w:lang w:eastAsia="zh-CN"/>
        </w:rPr>
      </w:pPr>
      <w:r>
        <w:rPr>
          <w:lang w:eastAsia="zh-CN"/>
        </w:rPr>
        <w:t>- for each observed subscriber profile its size is determined;</w:t>
      </w:r>
    </w:p>
    <w:p>
      <w:pPr>
        <w:pStyle w:val="77"/>
        <w:rPr>
          <w:lang w:eastAsia="zh-CN"/>
        </w:rPr>
      </w:pPr>
      <w:r>
        <w:rPr>
          <w:lang w:eastAsia="zh-CN"/>
        </w:rPr>
        <w:t>- the bin with the range corresponding to the observed service profile size is selected;</w:t>
      </w:r>
    </w:p>
    <w:p>
      <w:pPr>
        <w:pStyle w:val="77"/>
        <w:rPr>
          <w:lang w:eastAsia="zh-CN"/>
        </w:rPr>
      </w:pPr>
      <w:r>
        <w:rPr>
          <w:lang w:eastAsia="zh-CN"/>
        </w:rPr>
        <w:t>- the value of the counter for the selected bin is incremented by 1</w:t>
      </w:r>
    </w:p>
    <w:p>
      <w:pPr>
        <w:pStyle w:val="77"/>
        <w:rPr>
          <w:lang w:eastAsia="zh-CN"/>
        </w:rPr>
      </w:pPr>
      <w:r>
        <w:rPr>
          <w:lang w:eastAsia="zh-CN"/>
        </w:rPr>
        <w:t xml:space="preserve">E.g. for observed subscriber profile size of 3300 bytes, the counter corresponding to the bin "0-5000" is incremented by one. </w:t>
      </w:r>
    </w:p>
    <w:p>
      <w:pPr>
        <w:pStyle w:val="76"/>
        <w:rPr>
          <w:lang w:eastAsia="zh-CN"/>
        </w:rPr>
      </w:pPr>
      <w:r>
        <w:rPr>
          <w:lang w:eastAsia="zh-CN"/>
        </w:rPr>
        <w:t>d)</w:t>
      </w:r>
      <w:r>
        <w:rPr>
          <w:lang w:eastAsia="zh-CN"/>
        </w:rPr>
        <w:tab/>
      </w:r>
      <w:r>
        <w:rPr>
          <w:lang w:eastAsia="zh-CN"/>
        </w:rPr>
        <w:t>Each measurement is an integer representing the count of service profiles with size within the range of the bin.</w:t>
      </w:r>
    </w:p>
    <w:p>
      <w:pPr>
        <w:pStyle w:val="76"/>
        <w:rPr>
          <w:lang w:eastAsia="zh-CN"/>
        </w:rPr>
      </w:pPr>
      <w:r>
        <w:rPr>
          <w:lang w:eastAsia="zh-CN"/>
        </w:rPr>
        <w:t>e)</w:t>
      </w:r>
      <w:r>
        <w:rPr>
          <w:lang w:eastAsia="zh-CN"/>
        </w:rPr>
        <w:tab/>
      </w:r>
      <w:r>
        <w:rPr>
          <w:lang w:eastAsia="zh-CN"/>
        </w:rPr>
        <w:t>RM.SubscriberProfileSizesCount.Bin where Bin indicates the size range which is vendor specific.</w:t>
      </w:r>
    </w:p>
    <w:p>
      <w:pPr>
        <w:pStyle w:val="76"/>
        <w:rPr>
          <w:lang w:eastAsia="zh-CN"/>
        </w:rPr>
      </w:pPr>
      <w:r>
        <w:rPr>
          <w:lang w:eastAsia="zh-CN"/>
        </w:rPr>
        <w:t>f)</w:t>
      </w:r>
      <w:r>
        <w:rPr>
          <w:lang w:eastAsia="zh-CN"/>
        </w:rPr>
        <w:tab/>
      </w:r>
      <w:r>
        <w:rPr>
          <w:lang w:eastAsia="zh-CN"/>
        </w:rPr>
        <w:t>UDMFunction</w:t>
      </w:r>
    </w:p>
    <w:p>
      <w:pPr>
        <w:pStyle w:val="76"/>
        <w:rPr>
          <w:lang w:eastAsia="zh-CN"/>
        </w:rPr>
      </w:pPr>
      <w:r>
        <w:rPr>
          <w:lang w:eastAsia="zh-CN"/>
        </w:rPr>
        <w:t>g)</w:t>
      </w:r>
      <w:r>
        <w:rPr>
          <w:lang w:eastAsia="zh-CN"/>
        </w:rPr>
        <w:tab/>
      </w:r>
      <w:r>
        <w:rPr>
          <w:lang w:eastAsia="zh-CN"/>
        </w:rPr>
        <w:t>Valid for packet switching</w:t>
      </w:r>
    </w:p>
    <w:p>
      <w:pPr>
        <w:pStyle w:val="76"/>
        <w:rPr>
          <w:lang w:eastAsia="zh-CN"/>
        </w:rPr>
      </w:pPr>
      <w:r>
        <w:rPr>
          <w:lang w:eastAsia="zh-CN"/>
        </w:rPr>
        <w:t>h)</w:t>
      </w:r>
      <w:r>
        <w:rPr>
          <w:lang w:eastAsia="zh-CN"/>
        </w:rPr>
        <w:tab/>
      </w:r>
      <w:r>
        <w:rPr>
          <w:lang w:eastAsia="zh-CN"/>
        </w:rPr>
        <w:t>5GS</w:t>
      </w:r>
    </w:p>
    <w:p>
      <w:pPr>
        <w:pStyle w:val="4"/>
        <w:rPr>
          <w:lang w:eastAsia="zh-CN"/>
        </w:rPr>
      </w:pPr>
      <w:bookmarkStart w:id="4657" w:name="_Toc51776378"/>
      <w:bookmarkStart w:id="4658" w:name="_Toc51750888"/>
      <w:bookmarkStart w:id="4659" w:name="_Toc51775762"/>
      <w:bookmarkStart w:id="4660" w:name="_Toc51775148"/>
      <w:bookmarkStart w:id="4661" w:name="_Toc98861102"/>
      <w:bookmarkStart w:id="4662" w:name="_Toc58515764"/>
      <w:r>
        <w:rPr>
          <w:rFonts w:hint="eastAsia"/>
          <w:lang w:eastAsia="zh-CN"/>
        </w:rPr>
        <w:t>5</w:t>
      </w:r>
      <w:r>
        <w:rPr>
          <w:lang w:eastAsia="zh-CN"/>
        </w:rPr>
        <w:t>.6.6</w:t>
      </w:r>
      <w:r>
        <w:rPr>
          <w:lang w:eastAsia="zh-CN"/>
        </w:rPr>
        <w:tab/>
      </w:r>
      <w:r>
        <w:rPr>
          <w:color w:val="000000"/>
        </w:rPr>
        <w:t>Mean size of subscriber profiles in UDM</w:t>
      </w:r>
      <w:bookmarkEnd w:id="4657"/>
      <w:bookmarkEnd w:id="4658"/>
      <w:bookmarkEnd w:id="4659"/>
      <w:bookmarkEnd w:id="4660"/>
      <w:bookmarkEnd w:id="4661"/>
      <w:bookmarkEnd w:id="4662"/>
    </w:p>
    <w:p>
      <w:pPr>
        <w:pStyle w:val="76"/>
        <w:rPr>
          <w:lang w:eastAsia="zh-CN"/>
        </w:rPr>
      </w:pPr>
      <w:r>
        <w:rPr>
          <w:lang w:eastAsia="zh-CN"/>
        </w:rPr>
        <w:t>a)</w:t>
      </w:r>
      <w:r>
        <w:rPr>
          <w:lang w:eastAsia="zh-CN"/>
        </w:rPr>
        <w:tab/>
      </w:r>
      <w:r>
        <w:rPr>
          <w:lang w:eastAsia="zh-CN"/>
        </w:rPr>
        <w:t>This measurement provides the mean size of subscriber profiles in UDM.</w:t>
      </w:r>
    </w:p>
    <w:p>
      <w:pPr>
        <w:pStyle w:val="76"/>
        <w:rPr>
          <w:lang w:eastAsia="zh-CN"/>
        </w:rPr>
      </w:pPr>
      <w:r>
        <w:rPr>
          <w:lang w:eastAsia="zh-CN"/>
        </w:rPr>
        <w:t>b)</w:t>
      </w:r>
      <w:r>
        <w:rPr>
          <w:lang w:eastAsia="zh-CN"/>
        </w:rPr>
        <w:tab/>
      </w:r>
      <w:r>
        <w:rPr>
          <w:lang w:eastAsia="zh-CN"/>
        </w:rPr>
        <w:t>SI</w:t>
      </w:r>
    </w:p>
    <w:p>
      <w:pPr>
        <w:pStyle w:val="76"/>
        <w:rPr>
          <w:lang w:eastAsia="zh-CN"/>
        </w:rPr>
      </w:pPr>
      <w:r>
        <w:rPr>
          <w:lang w:eastAsia="zh-CN"/>
        </w:rPr>
        <w:t>c)</w:t>
      </w:r>
      <w:r>
        <w:rPr>
          <w:lang w:eastAsia="zh-CN"/>
        </w:rPr>
        <w:tab/>
      </w:r>
      <w:r>
        <w:rPr>
          <w:lang w:eastAsia="zh-CN"/>
        </w:rPr>
        <w:t>This measurement is obtained by inspecting the sizes ot subscriber profiles in UDM and then takin their arithmetic mean.</w:t>
      </w:r>
    </w:p>
    <w:p>
      <w:pPr>
        <w:pStyle w:val="76"/>
        <w:rPr>
          <w:lang w:eastAsia="zh-CN"/>
        </w:rPr>
      </w:pPr>
      <w:r>
        <w:rPr>
          <w:lang w:eastAsia="zh-CN"/>
        </w:rPr>
        <w:t>d)</w:t>
      </w:r>
      <w:r>
        <w:rPr>
          <w:lang w:eastAsia="zh-CN"/>
        </w:rPr>
        <w:tab/>
      </w:r>
      <w:r>
        <w:rPr>
          <w:lang w:eastAsia="zh-CN"/>
        </w:rPr>
        <w:t>A single integer value.</w:t>
      </w:r>
    </w:p>
    <w:p>
      <w:pPr>
        <w:pStyle w:val="76"/>
        <w:rPr>
          <w:lang w:eastAsia="zh-CN"/>
        </w:rPr>
      </w:pPr>
      <w:r>
        <w:rPr>
          <w:lang w:eastAsia="zh-CN"/>
        </w:rPr>
        <w:t>e)</w:t>
      </w:r>
      <w:r>
        <w:rPr>
          <w:lang w:eastAsia="zh-CN"/>
        </w:rPr>
        <w:tab/>
      </w:r>
      <w:r>
        <w:rPr>
          <w:lang w:eastAsia="zh-CN"/>
        </w:rPr>
        <w:t>RM.SubscriberProfileSizesMean.</w:t>
      </w:r>
    </w:p>
    <w:p>
      <w:pPr>
        <w:pStyle w:val="76"/>
        <w:rPr>
          <w:lang w:eastAsia="zh-CN"/>
        </w:rPr>
      </w:pPr>
      <w:r>
        <w:rPr>
          <w:lang w:eastAsia="zh-CN"/>
        </w:rPr>
        <w:t>f)</w:t>
      </w:r>
      <w:r>
        <w:rPr>
          <w:lang w:eastAsia="zh-CN"/>
        </w:rPr>
        <w:tab/>
      </w:r>
      <w:r>
        <w:rPr>
          <w:lang w:eastAsia="zh-CN"/>
        </w:rPr>
        <w:t>UDMFunction</w:t>
      </w:r>
    </w:p>
    <w:p>
      <w:pPr>
        <w:pStyle w:val="76"/>
        <w:rPr>
          <w:lang w:eastAsia="zh-CN"/>
        </w:rPr>
      </w:pPr>
      <w:r>
        <w:rPr>
          <w:lang w:eastAsia="zh-CN"/>
        </w:rPr>
        <w:t>g)</w:t>
      </w:r>
      <w:r>
        <w:rPr>
          <w:lang w:eastAsia="zh-CN"/>
        </w:rPr>
        <w:tab/>
      </w:r>
      <w:r>
        <w:rPr>
          <w:lang w:eastAsia="zh-CN"/>
        </w:rPr>
        <w:t>Valid for packet switching</w:t>
      </w:r>
    </w:p>
    <w:p>
      <w:pPr>
        <w:pStyle w:val="76"/>
        <w:rPr>
          <w:lang w:eastAsia="zh-CN"/>
        </w:rPr>
      </w:pPr>
      <w:r>
        <w:rPr>
          <w:lang w:eastAsia="zh-CN"/>
        </w:rPr>
        <w:t>h)</w:t>
      </w:r>
      <w:r>
        <w:rPr>
          <w:lang w:eastAsia="zh-CN"/>
        </w:rPr>
        <w:tab/>
      </w:r>
      <w:r>
        <w:rPr>
          <w:lang w:eastAsia="zh-CN"/>
        </w:rPr>
        <w:t>5GS</w:t>
      </w:r>
    </w:p>
    <w:p>
      <w:pPr>
        <w:pStyle w:val="4"/>
        <w:rPr>
          <w:lang w:eastAsia="zh-CN"/>
        </w:rPr>
      </w:pPr>
      <w:bookmarkStart w:id="4663" w:name="_Toc51775149"/>
      <w:bookmarkStart w:id="4664" w:name="_Toc51775763"/>
      <w:bookmarkStart w:id="4665" w:name="_Toc51776379"/>
      <w:bookmarkStart w:id="4666" w:name="_Toc58515765"/>
      <w:bookmarkStart w:id="4667" w:name="_Toc98861103"/>
      <w:bookmarkStart w:id="4668" w:name="_Toc51750889"/>
      <w:r>
        <w:rPr>
          <w:rFonts w:hint="eastAsia"/>
          <w:lang w:eastAsia="zh-CN"/>
        </w:rPr>
        <w:t>5</w:t>
      </w:r>
      <w:r>
        <w:rPr>
          <w:lang w:eastAsia="zh-CN"/>
        </w:rPr>
        <w:t>.6.7</w:t>
      </w:r>
      <w:r>
        <w:rPr>
          <w:lang w:eastAsia="zh-CN"/>
        </w:rPr>
        <w:tab/>
      </w:r>
      <w:r>
        <w:rPr>
          <w:color w:val="000000"/>
        </w:rPr>
        <w:t>Distribution of UDM SubscriberDataManagement message sizes</w:t>
      </w:r>
      <w:bookmarkEnd w:id="4663"/>
      <w:bookmarkEnd w:id="4664"/>
      <w:bookmarkEnd w:id="4665"/>
      <w:bookmarkEnd w:id="4666"/>
      <w:bookmarkEnd w:id="4667"/>
      <w:bookmarkEnd w:id="4668"/>
    </w:p>
    <w:p>
      <w:pPr>
        <w:pStyle w:val="76"/>
        <w:rPr>
          <w:lang w:eastAsia="zh-CN"/>
        </w:rPr>
      </w:pPr>
      <w:r>
        <w:rPr>
          <w:lang w:eastAsia="zh-CN"/>
        </w:rPr>
        <w:t>a)</w:t>
      </w:r>
      <w:r>
        <w:rPr>
          <w:lang w:eastAsia="zh-CN"/>
        </w:rPr>
        <w:tab/>
      </w:r>
      <w:r>
        <w:rPr>
          <w:lang w:eastAsia="zh-CN"/>
        </w:rPr>
        <w:t>This measurement provides the distribution of message sizes in UDM SubscriberDataManagement.</w:t>
      </w:r>
    </w:p>
    <w:p>
      <w:pPr>
        <w:pStyle w:val="76"/>
        <w:rPr>
          <w:lang w:eastAsia="zh-CN"/>
        </w:rPr>
      </w:pPr>
      <w:r>
        <w:rPr>
          <w:lang w:eastAsia="zh-CN"/>
        </w:rPr>
        <w:t>b)</w:t>
      </w:r>
      <w:r>
        <w:rPr>
          <w:lang w:eastAsia="zh-CN"/>
        </w:rPr>
        <w:tab/>
      </w:r>
      <w:r>
        <w:rPr>
          <w:lang w:eastAsia="zh-CN"/>
        </w:rPr>
        <w:t>DER (n=1)</w:t>
      </w:r>
    </w:p>
    <w:p>
      <w:pPr>
        <w:pStyle w:val="76"/>
        <w:rPr>
          <w:lang w:eastAsia="zh-CN"/>
        </w:rPr>
      </w:pPr>
      <w:r>
        <w:rPr>
          <w:lang w:eastAsia="zh-CN"/>
        </w:rPr>
        <w:t>c)</w:t>
      </w:r>
      <w:r>
        <w:rPr>
          <w:lang w:eastAsia="zh-CN"/>
        </w:rPr>
        <w:tab/>
      </w:r>
      <w:r>
        <w:rPr>
          <w:lang w:eastAsia="zh-CN"/>
        </w:rPr>
        <w:t>This measurement is obtained by the following method:</w:t>
      </w:r>
    </w:p>
    <w:p>
      <w:pPr>
        <w:pStyle w:val="77"/>
        <w:rPr>
          <w:lang w:eastAsia="zh-CN"/>
        </w:rPr>
      </w:pPr>
      <w:r>
        <w:rPr>
          <w:lang w:eastAsia="zh-CN"/>
        </w:rPr>
        <w:t>- for each observed UDM_SubscriberDataManagement response or notification message ("SDM Get Response", "SDM Notification Notify", "SDM Info Response") its size is determined;</w:t>
      </w:r>
    </w:p>
    <w:p>
      <w:pPr>
        <w:pStyle w:val="77"/>
        <w:rPr>
          <w:lang w:eastAsia="zh-CN"/>
        </w:rPr>
      </w:pPr>
      <w:r>
        <w:rPr>
          <w:lang w:eastAsia="zh-CN"/>
        </w:rPr>
        <w:t>- the bin with the range corresponding to the observed message size is selected under sub-counter corresponding to the message type;</w:t>
      </w:r>
    </w:p>
    <w:p>
      <w:pPr>
        <w:pStyle w:val="77"/>
        <w:rPr>
          <w:lang w:eastAsia="zh-CN"/>
        </w:rPr>
      </w:pPr>
      <w:r>
        <w:rPr>
          <w:lang w:eastAsia="zh-CN"/>
        </w:rPr>
        <w:t>- the value of the counter for the selected bin is incremented by 1</w:t>
      </w:r>
    </w:p>
    <w:p>
      <w:pPr>
        <w:pStyle w:val="77"/>
        <w:rPr>
          <w:lang w:eastAsia="zh-CN"/>
        </w:rPr>
      </w:pPr>
      <w:r>
        <w:rPr>
          <w:lang w:eastAsia="zh-CN"/>
        </w:rPr>
        <w:t xml:space="preserve">E.g. for an observed "SDM Get Response" message with size of 4500 bytes, the counter corresponding to the bin "0-5000" is incremented by one. </w:t>
      </w:r>
    </w:p>
    <w:p>
      <w:pPr>
        <w:pStyle w:val="76"/>
        <w:rPr>
          <w:lang w:eastAsia="zh-CN"/>
        </w:rPr>
      </w:pPr>
      <w:r>
        <w:rPr>
          <w:lang w:eastAsia="zh-CN"/>
        </w:rPr>
        <w:t>d)</w:t>
      </w:r>
      <w:r>
        <w:rPr>
          <w:lang w:eastAsia="zh-CN"/>
        </w:rPr>
        <w:tab/>
      </w:r>
      <w:r>
        <w:rPr>
          <w:lang w:eastAsia="zh-CN"/>
        </w:rPr>
        <w:t>Each measurement is an integer representing the count of service profiles with size within the range of the bin.</w:t>
      </w:r>
    </w:p>
    <w:p>
      <w:pPr>
        <w:pStyle w:val="76"/>
        <w:rPr>
          <w:lang w:eastAsia="zh-CN"/>
        </w:rPr>
      </w:pPr>
      <w:r>
        <w:rPr>
          <w:lang w:eastAsia="zh-CN"/>
        </w:rPr>
        <w:t>e)</w:t>
      </w:r>
      <w:r>
        <w:rPr>
          <w:lang w:eastAsia="zh-CN"/>
        </w:rPr>
        <w:tab/>
      </w:r>
      <w:r>
        <w:rPr>
          <w:lang w:eastAsia="zh-CN"/>
        </w:rPr>
        <w:t>RM.UdmSdm.GetResponseSize.Bin where Bin indicates the size range which is vendor specific.</w:t>
      </w:r>
    </w:p>
    <w:p>
      <w:pPr>
        <w:pStyle w:val="77"/>
        <w:rPr>
          <w:lang w:eastAsia="zh-CN"/>
        </w:rPr>
      </w:pPr>
      <w:r>
        <w:rPr>
          <w:lang w:eastAsia="zh-CN"/>
        </w:rPr>
        <w:t>RM.UdmSdm.NotificationSize.Bin where Bin indicates the size range which is vendor specific.</w:t>
      </w:r>
    </w:p>
    <w:p>
      <w:pPr>
        <w:pStyle w:val="77"/>
        <w:rPr>
          <w:lang w:eastAsia="zh-CN"/>
        </w:rPr>
      </w:pPr>
      <w:r>
        <w:rPr>
          <w:lang w:eastAsia="zh-CN"/>
        </w:rPr>
        <w:t>RM.UdmSdm.InfoResponseSize.Bin where Bin indicates the size range which is vendor specific.</w:t>
      </w:r>
    </w:p>
    <w:p>
      <w:pPr>
        <w:pStyle w:val="76"/>
        <w:rPr>
          <w:lang w:eastAsia="zh-CN"/>
        </w:rPr>
      </w:pPr>
      <w:r>
        <w:rPr>
          <w:lang w:eastAsia="zh-CN"/>
        </w:rPr>
        <w:t>f)</w:t>
      </w:r>
      <w:r>
        <w:rPr>
          <w:lang w:eastAsia="zh-CN"/>
        </w:rPr>
        <w:tab/>
      </w:r>
      <w:r>
        <w:rPr>
          <w:lang w:eastAsia="zh-CN"/>
        </w:rPr>
        <w:t>UDMFunction</w:t>
      </w:r>
    </w:p>
    <w:p>
      <w:pPr>
        <w:pStyle w:val="76"/>
        <w:rPr>
          <w:lang w:eastAsia="zh-CN"/>
        </w:rPr>
      </w:pPr>
      <w:r>
        <w:rPr>
          <w:lang w:eastAsia="zh-CN"/>
        </w:rPr>
        <w:t>g)</w:t>
      </w:r>
      <w:r>
        <w:rPr>
          <w:lang w:eastAsia="zh-CN"/>
        </w:rPr>
        <w:tab/>
      </w:r>
      <w:r>
        <w:rPr>
          <w:lang w:eastAsia="zh-CN"/>
        </w:rPr>
        <w:t>Valid for packet switching</w:t>
      </w:r>
    </w:p>
    <w:p>
      <w:pPr>
        <w:pStyle w:val="76"/>
        <w:rPr>
          <w:lang w:eastAsia="zh-CN"/>
        </w:rPr>
      </w:pPr>
      <w:r>
        <w:rPr>
          <w:lang w:eastAsia="zh-CN"/>
        </w:rPr>
        <w:t>h)</w:t>
      </w:r>
      <w:r>
        <w:rPr>
          <w:lang w:eastAsia="zh-CN"/>
        </w:rPr>
        <w:tab/>
      </w:r>
      <w:r>
        <w:rPr>
          <w:lang w:eastAsia="zh-CN"/>
        </w:rPr>
        <w:t>5GS</w:t>
      </w:r>
    </w:p>
    <w:p>
      <w:pPr>
        <w:pStyle w:val="4"/>
      </w:pPr>
      <w:bookmarkStart w:id="4669" w:name="_Toc98861104"/>
      <w:r>
        <w:t>5.6.</w:t>
      </w:r>
      <w:r>
        <w:rPr>
          <w:lang w:eastAsia="zh-CN"/>
        </w:rPr>
        <w:t>8</w:t>
      </w:r>
      <w:r>
        <w:tab/>
      </w:r>
      <w:r>
        <w:rPr>
          <w:color w:val="000000"/>
        </w:rPr>
        <w:t>Subscriber data management</w:t>
      </w:r>
      <w:r>
        <w:rPr>
          <w:rFonts w:hint="eastAsia"/>
        </w:rPr>
        <w:t xml:space="preserve"> </w:t>
      </w:r>
      <w:r>
        <w:t>related</w:t>
      </w:r>
      <w:r>
        <w:rPr>
          <w:rFonts w:hint="eastAsia"/>
        </w:rPr>
        <w:t xml:space="preserve"> measurement</w:t>
      </w:r>
      <w:r>
        <w:t>s</w:t>
      </w:r>
      <w:bookmarkEnd w:id="4669"/>
    </w:p>
    <w:p>
      <w:pPr>
        <w:pStyle w:val="5"/>
      </w:pPr>
      <w:bookmarkStart w:id="4670" w:name="_Toc98861105"/>
      <w:r>
        <w:t>5.6.8.1</w:t>
      </w:r>
      <w:r>
        <w:tab/>
      </w:r>
      <w:r>
        <w:t>S</w:t>
      </w:r>
      <w:r>
        <w:rPr>
          <w:lang w:eastAsia="zh-CN"/>
        </w:rPr>
        <w:t>ubscription data getting</w:t>
      </w:r>
      <w:bookmarkEnd w:id="4670"/>
    </w:p>
    <w:p>
      <w:pPr>
        <w:pStyle w:val="6"/>
      </w:pPr>
      <w:bookmarkStart w:id="4671" w:name="_Toc98861106"/>
      <w:r>
        <w:t>5.6.8</w:t>
      </w:r>
      <w:r>
        <w:rPr>
          <w:color w:val="000000"/>
          <w:lang w:eastAsia="zh-CN"/>
        </w:rPr>
        <w:t>.1.1</w:t>
      </w:r>
      <w:r>
        <w:rPr>
          <w:color w:val="000000"/>
        </w:rPr>
        <w:tab/>
      </w:r>
      <w:r>
        <w:t xml:space="preserve">Number of </w:t>
      </w:r>
      <w:r>
        <w:rPr>
          <w:lang w:eastAsia="zh-CN"/>
        </w:rPr>
        <w:t>subscription data</w:t>
      </w:r>
      <w:r>
        <w:t xml:space="preserve"> getting requests</w:t>
      </w:r>
      <w:bookmarkEnd w:id="4671"/>
    </w:p>
    <w:p>
      <w:pPr>
        <w:pStyle w:val="76"/>
        <w:rPr>
          <w:color w:val="000000"/>
        </w:rPr>
      </w:pPr>
      <w:r>
        <w:rPr>
          <w:color w:val="000000"/>
        </w:rPr>
        <w:t>a)</w:t>
      </w:r>
      <w:r>
        <w:rPr>
          <w:color w:val="000000"/>
        </w:rPr>
        <w:tab/>
      </w:r>
      <w:r>
        <w:rPr>
          <w:color w:val="000000"/>
        </w:rPr>
        <w:t xml:space="preserve">This measurement provides the number of </w:t>
      </w:r>
      <w:r>
        <w:rPr>
          <w:lang w:eastAsia="zh-CN"/>
        </w:rPr>
        <w:t>subscription data</w:t>
      </w:r>
      <w:r>
        <w:t xml:space="preserve"> getting requests received by the </w:t>
      </w:r>
      <w:r>
        <w:rPr>
          <w:rFonts w:hint="eastAsia"/>
          <w:lang w:eastAsia="zh-CN"/>
        </w:rPr>
        <w:t>UDM</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Receipt of </w:t>
      </w:r>
      <w:r>
        <w:rPr>
          <w:lang w:eastAsia="zh-CN"/>
        </w:rPr>
        <w:t xml:space="preserve">an Nudm_SDM_Get request </w:t>
      </w:r>
      <w:r>
        <w:t xml:space="preserve">by the UDM from a consumer NF (e.g., AMF), </w:t>
      </w:r>
      <w:r>
        <w:rPr>
          <w:color w:val="000000"/>
        </w:rPr>
        <w:t xml:space="preserve">each message increments the relevant subcounter per subscriber data type by 1 </w:t>
      </w:r>
      <w:r>
        <w:t>(see 3GPP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SDM.GetReq.</w:t>
      </w:r>
      <w:r>
        <w:rPr>
          <w:i/>
          <w:iCs/>
          <w:color w:val="000000"/>
        </w:rPr>
        <w:t>Type,</w:t>
      </w:r>
      <w:r>
        <w:rPr>
          <w:i/>
          <w:iCs/>
          <w:color w:val="000000"/>
        </w:rPr>
        <w:br w:type="textWrapping"/>
      </w:r>
      <w:r>
        <w:t xml:space="preserve">Where </w:t>
      </w:r>
      <w:r>
        <w:rPr>
          <w:i/>
          <w:iCs/>
          <w:color w:val="000000"/>
        </w:rPr>
        <w:t>Type</w:t>
      </w:r>
      <w:r>
        <w:t xml:space="preserve"> indicates the </w:t>
      </w:r>
      <w:r>
        <w:rPr>
          <w:lang w:eastAsia="zh-CN"/>
        </w:rPr>
        <w:t>subscription data type</w:t>
      </w:r>
      <w:r>
        <w:t>.</w:t>
      </w:r>
    </w:p>
    <w:p>
      <w:pPr>
        <w:pStyle w:val="76"/>
        <w:rPr>
          <w:color w:val="000000"/>
        </w:rPr>
      </w:pPr>
      <w:r>
        <w:rPr>
          <w:color w:val="000000"/>
        </w:rPr>
        <w:t>f)</w:t>
      </w:r>
      <w:r>
        <w:rPr>
          <w:color w:val="000000"/>
        </w:rPr>
        <w:tab/>
      </w:r>
      <w:r>
        <w:t>UDMFunction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672" w:name="_Toc98861107"/>
      <w:r>
        <w:t>5.6.8</w:t>
      </w:r>
      <w:r>
        <w:rPr>
          <w:color w:val="000000"/>
          <w:lang w:eastAsia="zh-CN"/>
        </w:rPr>
        <w:t>.1.2</w:t>
      </w:r>
      <w:r>
        <w:rPr>
          <w:color w:val="000000"/>
        </w:rPr>
        <w:tab/>
      </w:r>
      <w:r>
        <w:t xml:space="preserve">Number of successful </w:t>
      </w:r>
      <w:r>
        <w:rPr>
          <w:lang w:eastAsia="zh-CN"/>
        </w:rPr>
        <w:t>subscription data</w:t>
      </w:r>
      <w:r>
        <w:t xml:space="preserve"> gettings</w:t>
      </w:r>
      <w:bookmarkEnd w:id="4672"/>
    </w:p>
    <w:p>
      <w:pPr>
        <w:pStyle w:val="76"/>
        <w:rPr>
          <w:color w:val="000000"/>
        </w:rPr>
      </w:pPr>
      <w:r>
        <w:rPr>
          <w:color w:val="000000"/>
        </w:rPr>
        <w:t>a)</w:t>
      </w:r>
      <w:r>
        <w:rPr>
          <w:color w:val="000000"/>
        </w:rPr>
        <w:tab/>
      </w:r>
      <w:r>
        <w:rPr>
          <w:color w:val="000000"/>
        </w:rPr>
        <w:t xml:space="preserve">This measurement provides the number of successful </w:t>
      </w:r>
      <w:r>
        <w:rPr>
          <w:lang w:eastAsia="zh-CN"/>
        </w:rPr>
        <w:t>subscription data</w:t>
      </w:r>
      <w:r>
        <w:t xml:space="preserve"> gettings at </w:t>
      </w:r>
      <w:r>
        <w:rPr>
          <w:rFonts w:hint="eastAsia"/>
          <w:lang w:eastAsia="zh-CN"/>
        </w:rPr>
        <w:t>UDM</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Nudm_SDM_Get </w:t>
      </w:r>
      <w:r>
        <w:rPr>
          <w:rFonts w:hint="eastAsia"/>
          <w:lang w:eastAsia="zh-CN"/>
        </w:rPr>
        <w:t>re</w:t>
      </w:r>
      <w:r>
        <w:rPr>
          <w:lang w:eastAsia="zh-CN"/>
        </w:rPr>
        <w:t xml:space="preserve">sponse </w:t>
      </w:r>
      <w:r>
        <w:t xml:space="preserve">by the UDM to a consumer NF (e.g., AMF) indicating a successful subscription data getting, </w:t>
      </w:r>
      <w:r>
        <w:rPr>
          <w:color w:val="000000"/>
        </w:rPr>
        <w:t xml:space="preserve">each message increments the relevant subcounter per subscriber data type by 1 </w:t>
      </w:r>
      <w:r>
        <w:t>(see 3GPP TS 29.503 [51]).</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SDM.GetSucc.</w:t>
      </w:r>
      <w:r>
        <w:rPr>
          <w:i/>
          <w:iCs/>
          <w:color w:val="000000"/>
        </w:rPr>
        <w:t>Type,</w:t>
      </w:r>
      <w:r>
        <w:rPr>
          <w:i/>
          <w:iCs/>
          <w:color w:val="000000"/>
        </w:rPr>
        <w:br w:type="textWrapping"/>
      </w:r>
      <w:r>
        <w:t xml:space="preserve">Where </w:t>
      </w:r>
      <w:r>
        <w:rPr>
          <w:i/>
          <w:iCs/>
          <w:color w:val="000000"/>
        </w:rPr>
        <w:t>Type</w:t>
      </w:r>
      <w:r>
        <w:t xml:space="preserve"> indicates the </w:t>
      </w:r>
      <w:r>
        <w:rPr>
          <w:lang w:eastAsia="zh-CN"/>
        </w:rPr>
        <w:t>subscription data type</w:t>
      </w:r>
      <w:r>
        <w:t>.</w:t>
      </w:r>
    </w:p>
    <w:p>
      <w:pPr>
        <w:pStyle w:val="76"/>
        <w:rPr>
          <w:color w:val="000000"/>
        </w:rPr>
      </w:pPr>
      <w:r>
        <w:rPr>
          <w:color w:val="000000"/>
        </w:rPr>
        <w:t>f)</w:t>
      </w:r>
      <w:r>
        <w:rPr>
          <w:color w:val="000000"/>
        </w:rPr>
        <w:tab/>
      </w:r>
      <w:r>
        <w:t>UDMFunction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673" w:name="_Toc98861108"/>
      <w:r>
        <w:t>5.6.8</w:t>
      </w:r>
      <w:r>
        <w:rPr>
          <w:color w:val="000000"/>
          <w:lang w:eastAsia="zh-CN"/>
        </w:rPr>
        <w:t>.1.3</w:t>
      </w:r>
      <w:r>
        <w:rPr>
          <w:color w:val="000000"/>
        </w:rPr>
        <w:tab/>
      </w:r>
      <w:r>
        <w:t xml:space="preserve">Number of failed </w:t>
      </w:r>
      <w:r>
        <w:rPr>
          <w:lang w:eastAsia="zh-CN"/>
        </w:rPr>
        <w:t>subscription data</w:t>
      </w:r>
      <w:r>
        <w:t xml:space="preserve"> gettings</w:t>
      </w:r>
      <w:bookmarkEnd w:id="4673"/>
    </w:p>
    <w:p>
      <w:pPr>
        <w:pStyle w:val="76"/>
        <w:rPr>
          <w:color w:val="000000"/>
        </w:rPr>
      </w:pPr>
      <w:r>
        <w:rPr>
          <w:color w:val="000000"/>
        </w:rPr>
        <w:t>a)</w:t>
      </w:r>
      <w:r>
        <w:rPr>
          <w:color w:val="000000"/>
        </w:rPr>
        <w:tab/>
      </w:r>
      <w:r>
        <w:rPr>
          <w:color w:val="000000"/>
        </w:rPr>
        <w:t xml:space="preserve">This measurement provides the number of failed </w:t>
      </w:r>
      <w:r>
        <w:rPr>
          <w:lang w:eastAsia="zh-CN"/>
        </w:rPr>
        <w:t>subscription data</w:t>
      </w:r>
      <w:r>
        <w:t xml:space="preserve"> gettings at </w:t>
      </w:r>
      <w:r>
        <w:rPr>
          <w:rFonts w:hint="eastAsia"/>
          <w:lang w:eastAsia="zh-CN"/>
        </w:rPr>
        <w:t>UDM</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Nudm_SDM_Get </w:t>
      </w:r>
      <w:r>
        <w:rPr>
          <w:rFonts w:hint="eastAsia"/>
          <w:lang w:eastAsia="zh-CN"/>
        </w:rPr>
        <w:t>re</w:t>
      </w:r>
      <w:r>
        <w:rPr>
          <w:lang w:eastAsia="zh-CN"/>
        </w:rPr>
        <w:t xml:space="preserve">sponse </w:t>
      </w:r>
      <w:r>
        <w:t xml:space="preserve">by the UDM to a consumer NF (e.g., AMF) indicating a failed subscription data getting, </w:t>
      </w:r>
      <w:r>
        <w:rPr>
          <w:color w:val="000000"/>
        </w:rPr>
        <w:t xml:space="preserve">each message increments the relevant subcounter per failure case by 1 </w:t>
      </w:r>
      <w:r>
        <w:t>(see TS 29.503 [51]).</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SDM.GetFail.</w:t>
      </w:r>
      <w:r>
        <w:rPr>
          <w:i/>
          <w:iCs/>
          <w:color w:val="000000"/>
        </w:rPr>
        <w:t>Cause,</w:t>
      </w:r>
      <w:r>
        <w:rPr>
          <w:i/>
          <w:iCs/>
          <w:color w:val="000000"/>
        </w:rPr>
        <w:br w:type="textWrapping"/>
      </w:r>
      <w:r>
        <w:t xml:space="preserve">Where </w:t>
      </w:r>
      <w:r>
        <w:rPr>
          <w:i/>
          <w:iCs/>
          <w:color w:val="000000"/>
        </w:rPr>
        <w:t>Cause</w:t>
      </w:r>
      <w:r>
        <w:t xml:space="preserve"> indicates the </w:t>
      </w:r>
      <w:r>
        <w:rPr>
          <w:lang w:eastAsia="zh-CN"/>
        </w:rPr>
        <w:t>failure cause of the subscription data</w:t>
      </w:r>
      <w:r>
        <w:t xml:space="preserve"> getting.</w:t>
      </w:r>
    </w:p>
    <w:p>
      <w:pPr>
        <w:pStyle w:val="76"/>
        <w:rPr>
          <w:color w:val="000000"/>
        </w:rPr>
      </w:pPr>
      <w:r>
        <w:rPr>
          <w:color w:val="000000"/>
        </w:rPr>
        <w:t>f)</w:t>
      </w:r>
      <w:r>
        <w:rPr>
          <w:color w:val="000000"/>
        </w:rPr>
        <w:tab/>
      </w:r>
      <w:r>
        <w:t>UDMFunction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5"/>
      </w:pPr>
      <w:bookmarkStart w:id="4674" w:name="_Toc98861109"/>
      <w:r>
        <w:t>5.6.8.2</w:t>
      </w:r>
      <w:r>
        <w:tab/>
      </w:r>
      <w:r>
        <w:t>SDM subscription</w:t>
      </w:r>
      <w:bookmarkEnd w:id="4674"/>
    </w:p>
    <w:p>
      <w:pPr>
        <w:pStyle w:val="6"/>
      </w:pPr>
      <w:bookmarkStart w:id="4675" w:name="_Toc98861110"/>
      <w:r>
        <w:t>5.6.8</w:t>
      </w:r>
      <w:r>
        <w:rPr>
          <w:color w:val="000000"/>
          <w:lang w:eastAsia="zh-CN"/>
        </w:rPr>
        <w:t>.2.1</w:t>
      </w:r>
      <w:r>
        <w:rPr>
          <w:color w:val="000000"/>
        </w:rPr>
        <w:tab/>
      </w:r>
      <w:r>
        <w:t>Number of SDM subscribing requests</w:t>
      </w:r>
      <w:bookmarkEnd w:id="4675"/>
    </w:p>
    <w:p>
      <w:pPr>
        <w:pStyle w:val="76"/>
        <w:rPr>
          <w:color w:val="000000"/>
        </w:rPr>
      </w:pPr>
      <w:r>
        <w:rPr>
          <w:color w:val="000000"/>
        </w:rPr>
        <w:t>a)</w:t>
      </w:r>
      <w:r>
        <w:rPr>
          <w:color w:val="000000"/>
        </w:rPr>
        <w:tab/>
      </w:r>
      <w:r>
        <w:rPr>
          <w:color w:val="000000"/>
        </w:rPr>
        <w:t xml:space="preserve">This measurement provides the number of </w:t>
      </w:r>
      <w:r>
        <w:t xml:space="preserve">SDM subscribing requests received by the </w:t>
      </w:r>
      <w:r>
        <w:rPr>
          <w:rFonts w:hint="eastAsia"/>
          <w:lang w:eastAsia="zh-CN"/>
        </w:rPr>
        <w:t>UDM</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Receipt of </w:t>
      </w:r>
      <w:r>
        <w:rPr>
          <w:lang w:eastAsia="zh-CN"/>
        </w:rPr>
        <w:t xml:space="preserve">an Nudm_SDM_Subscribe request </w:t>
      </w:r>
      <w:r>
        <w:t xml:space="preserve">by the UDM from a consumer NF (e.g., AMF), </w:t>
      </w:r>
      <w:r>
        <w:rPr>
          <w:color w:val="000000"/>
        </w:rPr>
        <w:t xml:space="preserve">each message increments the relevant subcounter per subscriber data type by 1 </w:t>
      </w:r>
      <w:r>
        <w:t>(see 3GPP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SDM.SubscribeReq.</w:t>
      </w:r>
      <w:r>
        <w:rPr>
          <w:i/>
          <w:iCs/>
          <w:color w:val="000000"/>
        </w:rPr>
        <w:t>Type,</w:t>
      </w:r>
      <w:r>
        <w:rPr>
          <w:i/>
          <w:iCs/>
          <w:color w:val="000000"/>
        </w:rPr>
        <w:br w:type="textWrapping"/>
      </w:r>
      <w:r>
        <w:t xml:space="preserve">Where </w:t>
      </w:r>
      <w:r>
        <w:rPr>
          <w:i/>
          <w:iCs/>
          <w:color w:val="000000"/>
        </w:rPr>
        <w:t>Type</w:t>
      </w:r>
      <w:r>
        <w:t xml:space="preserve"> indicates the </w:t>
      </w:r>
      <w:r>
        <w:rPr>
          <w:lang w:eastAsia="zh-CN"/>
        </w:rPr>
        <w:t>subscription data type</w:t>
      </w:r>
      <w:r>
        <w:t>.</w:t>
      </w:r>
    </w:p>
    <w:p>
      <w:pPr>
        <w:pStyle w:val="76"/>
        <w:rPr>
          <w:color w:val="000000"/>
        </w:rPr>
      </w:pPr>
      <w:r>
        <w:rPr>
          <w:color w:val="000000"/>
        </w:rPr>
        <w:t>f)</w:t>
      </w:r>
      <w:r>
        <w:rPr>
          <w:color w:val="000000"/>
        </w:rPr>
        <w:tab/>
      </w:r>
      <w:r>
        <w:t>UDMFunction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676" w:name="_Toc98861111"/>
      <w:r>
        <w:t>5.6.8</w:t>
      </w:r>
      <w:r>
        <w:rPr>
          <w:color w:val="000000"/>
          <w:lang w:eastAsia="zh-CN"/>
        </w:rPr>
        <w:t>.2.2</w:t>
      </w:r>
      <w:r>
        <w:rPr>
          <w:color w:val="000000"/>
        </w:rPr>
        <w:tab/>
      </w:r>
      <w:r>
        <w:t>Number of successful SDM subscribings</w:t>
      </w:r>
      <w:bookmarkEnd w:id="4676"/>
    </w:p>
    <w:p>
      <w:pPr>
        <w:pStyle w:val="76"/>
        <w:rPr>
          <w:color w:val="000000"/>
        </w:rPr>
      </w:pPr>
      <w:r>
        <w:rPr>
          <w:color w:val="000000"/>
        </w:rPr>
        <w:t>a)</w:t>
      </w:r>
      <w:r>
        <w:rPr>
          <w:color w:val="000000"/>
        </w:rPr>
        <w:tab/>
      </w:r>
      <w:r>
        <w:rPr>
          <w:color w:val="000000"/>
        </w:rPr>
        <w:t xml:space="preserve">This measurement provides the number of successful </w:t>
      </w:r>
      <w:r>
        <w:t xml:space="preserve">SDM subscribings at </w:t>
      </w:r>
      <w:r>
        <w:rPr>
          <w:rFonts w:hint="eastAsia"/>
          <w:lang w:eastAsia="zh-CN"/>
        </w:rPr>
        <w:t>UDM</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Nudm_SDM_Subscribe </w:t>
      </w:r>
      <w:r>
        <w:t xml:space="preserve">by the UDM to a consumer NF (e.g., AMF) indicating a successful SDM subscribings, </w:t>
      </w:r>
      <w:r>
        <w:rPr>
          <w:color w:val="000000"/>
        </w:rPr>
        <w:t xml:space="preserve">each message increments the relevant subcounter per subscriber data type by 1 </w:t>
      </w:r>
      <w:r>
        <w:t>(see 3GPP TS 29.503 [51[x]]).</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SDM.SubscribeSucc.</w:t>
      </w:r>
      <w:r>
        <w:rPr>
          <w:i/>
          <w:iCs/>
          <w:color w:val="000000"/>
        </w:rPr>
        <w:t>Type,</w:t>
      </w:r>
      <w:r>
        <w:rPr>
          <w:i/>
          <w:iCs/>
          <w:color w:val="000000"/>
        </w:rPr>
        <w:br w:type="textWrapping"/>
      </w:r>
      <w:r>
        <w:t xml:space="preserve">Where </w:t>
      </w:r>
      <w:r>
        <w:rPr>
          <w:i/>
          <w:iCs/>
          <w:color w:val="000000"/>
        </w:rPr>
        <w:t>Type</w:t>
      </w:r>
      <w:r>
        <w:t xml:space="preserve"> indicates the </w:t>
      </w:r>
      <w:r>
        <w:rPr>
          <w:lang w:eastAsia="zh-CN"/>
        </w:rPr>
        <w:t>subscription data type</w:t>
      </w:r>
      <w:r>
        <w:t>.</w:t>
      </w:r>
    </w:p>
    <w:p>
      <w:pPr>
        <w:pStyle w:val="76"/>
        <w:rPr>
          <w:color w:val="000000"/>
        </w:rPr>
      </w:pPr>
      <w:r>
        <w:rPr>
          <w:color w:val="000000"/>
        </w:rPr>
        <w:t>f)</w:t>
      </w:r>
      <w:r>
        <w:rPr>
          <w:color w:val="000000"/>
        </w:rPr>
        <w:tab/>
      </w:r>
      <w:r>
        <w:t>UDMFunction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677" w:name="_Toc98861112"/>
      <w:r>
        <w:t>5.6.8</w:t>
      </w:r>
      <w:r>
        <w:rPr>
          <w:color w:val="000000"/>
          <w:lang w:eastAsia="zh-CN"/>
        </w:rPr>
        <w:t>.2.3</w:t>
      </w:r>
      <w:r>
        <w:rPr>
          <w:color w:val="000000"/>
        </w:rPr>
        <w:tab/>
      </w:r>
      <w:r>
        <w:t>Number of failed SDM subscribings</w:t>
      </w:r>
      <w:bookmarkEnd w:id="4677"/>
    </w:p>
    <w:p>
      <w:pPr>
        <w:pStyle w:val="76"/>
        <w:rPr>
          <w:color w:val="000000"/>
        </w:rPr>
      </w:pPr>
      <w:r>
        <w:rPr>
          <w:color w:val="000000"/>
        </w:rPr>
        <w:t>a)</w:t>
      </w:r>
      <w:r>
        <w:rPr>
          <w:color w:val="000000"/>
        </w:rPr>
        <w:tab/>
      </w:r>
      <w:r>
        <w:rPr>
          <w:color w:val="000000"/>
        </w:rPr>
        <w:t xml:space="preserve">This measurement provides the number of failed </w:t>
      </w:r>
      <w:r>
        <w:t xml:space="preserve">SDM subscribings at </w:t>
      </w:r>
      <w:r>
        <w:rPr>
          <w:rFonts w:hint="eastAsia"/>
          <w:lang w:eastAsia="zh-CN"/>
        </w:rPr>
        <w:t>UDM</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Nudm_SDM_Subscribe </w:t>
      </w:r>
      <w:r>
        <w:rPr>
          <w:rFonts w:hint="eastAsia"/>
          <w:lang w:eastAsia="zh-CN"/>
        </w:rPr>
        <w:t>re</w:t>
      </w:r>
      <w:r>
        <w:rPr>
          <w:lang w:eastAsia="zh-CN"/>
        </w:rPr>
        <w:t xml:space="preserve">sponse </w:t>
      </w:r>
      <w:r>
        <w:t xml:space="preserve">by the UDM to a consumer NF (e.g., AMF) indicating a failed SDM subscribings, </w:t>
      </w:r>
      <w:r>
        <w:rPr>
          <w:color w:val="000000"/>
        </w:rPr>
        <w:t xml:space="preserve">each message increments the relevant subcounter per failure case by 1 </w:t>
      </w:r>
      <w:r>
        <w:t>(see TS 29.503 [51]).</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SDM.SubscribeFail.</w:t>
      </w:r>
      <w:r>
        <w:rPr>
          <w:i/>
          <w:iCs/>
          <w:color w:val="000000"/>
        </w:rPr>
        <w:t>Cause,</w:t>
      </w:r>
      <w:r>
        <w:rPr>
          <w:i/>
          <w:iCs/>
          <w:color w:val="000000"/>
        </w:rPr>
        <w:br w:type="textWrapping"/>
      </w:r>
      <w:r>
        <w:t xml:space="preserve">Where </w:t>
      </w:r>
      <w:r>
        <w:rPr>
          <w:i/>
          <w:iCs/>
          <w:color w:val="000000"/>
        </w:rPr>
        <w:t>Cause</w:t>
      </w:r>
      <w:r>
        <w:t xml:space="preserve"> indicates the </w:t>
      </w:r>
      <w:r>
        <w:rPr>
          <w:lang w:eastAsia="zh-CN"/>
        </w:rPr>
        <w:t xml:space="preserve">failure cause of the </w:t>
      </w:r>
      <w:r>
        <w:t>SDM subscribing.</w:t>
      </w:r>
    </w:p>
    <w:p>
      <w:pPr>
        <w:pStyle w:val="76"/>
        <w:rPr>
          <w:color w:val="000000"/>
        </w:rPr>
      </w:pPr>
      <w:r>
        <w:rPr>
          <w:color w:val="000000"/>
        </w:rPr>
        <w:t>f)</w:t>
      </w:r>
      <w:r>
        <w:rPr>
          <w:color w:val="000000"/>
        </w:rPr>
        <w:tab/>
      </w:r>
      <w:r>
        <w:t>UDMFunction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5"/>
      </w:pPr>
      <w:bookmarkStart w:id="4678" w:name="_Toc98861113"/>
      <w:r>
        <w:t>5.6.8.3</w:t>
      </w:r>
      <w:r>
        <w:tab/>
      </w:r>
      <w:r>
        <w:t>Subscription data notification</w:t>
      </w:r>
      <w:bookmarkEnd w:id="4678"/>
    </w:p>
    <w:p>
      <w:pPr>
        <w:pStyle w:val="6"/>
      </w:pPr>
      <w:bookmarkStart w:id="4679" w:name="_Toc98861114"/>
      <w:r>
        <w:t>5.6.8</w:t>
      </w:r>
      <w:r>
        <w:rPr>
          <w:color w:val="000000"/>
          <w:lang w:eastAsia="zh-CN"/>
        </w:rPr>
        <w:t>.3.1</w:t>
      </w:r>
      <w:r>
        <w:rPr>
          <w:color w:val="000000"/>
        </w:rPr>
        <w:tab/>
      </w:r>
      <w:r>
        <w:t>Number of subscription data notifications</w:t>
      </w:r>
      <w:bookmarkEnd w:id="4679"/>
    </w:p>
    <w:p>
      <w:pPr>
        <w:pStyle w:val="76"/>
        <w:rPr>
          <w:color w:val="000000"/>
        </w:rPr>
      </w:pPr>
      <w:r>
        <w:rPr>
          <w:color w:val="000000"/>
        </w:rPr>
        <w:t>a)</w:t>
      </w:r>
      <w:r>
        <w:rPr>
          <w:color w:val="000000"/>
        </w:rPr>
        <w:tab/>
      </w:r>
      <w:r>
        <w:rPr>
          <w:color w:val="000000"/>
        </w:rPr>
        <w:t xml:space="preserve">This measurement provides the number of </w:t>
      </w:r>
      <w:r>
        <w:t xml:space="preserve">subscription data notifications sent by the </w:t>
      </w:r>
      <w:r>
        <w:rPr>
          <w:rFonts w:hint="eastAsia"/>
          <w:lang w:eastAsia="zh-CN"/>
        </w:rPr>
        <w:t>UDM</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Nudm_SDM_Notification </w:t>
      </w:r>
      <w:r>
        <w:t xml:space="preserve">by the UDM from a consumer NF (e.g., AMF), </w:t>
      </w:r>
      <w:r>
        <w:rPr>
          <w:color w:val="000000"/>
        </w:rPr>
        <w:t xml:space="preserve">each message increments the relevant subcounter per subscriber data type by 1 </w:t>
      </w:r>
      <w:r>
        <w:t>(see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SDM.SubDataNotif.</w:t>
      </w:r>
      <w:r>
        <w:rPr>
          <w:i/>
          <w:iCs/>
          <w:color w:val="000000"/>
        </w:rPr>
        <w:t>Type,</w:t>
      </w:r>
      <w:r>
        <w:rPr>
          <w:i/>
          <w:iCs/>
          <w:color w:val="000000"/>
        </w:rPr>
        <w:br w:type="textWrapping"/>
      </w:r>
      <w:r>
        <w:t xml:space="preserve">Where </w:t>
      </w:r>
      <w:r>
        <w:rPr>
          <w:i/>
          <w:iCs/>
          <w:color w:val="000000"/>
        </w:rPr>
        <w:t>Type</w:t>
      </w:r>
      <w:r>
        <w:t xml:space="preserve"> indicates the </w:t>
      </w:r>
      <w:r>
        <w:rPr>
          <w:lang w:eastAsia="zh-CN"/>
        </w:rPr>
        <w:t>subscription data type</w:t>
      </w:r>
      <w:r>
        <w:t>.</w:t>
      </w:r>
    </w:p>
    <w:p>
      <w:pPr>
        <w:pStyle w:val="76"/>
        <w:rPr>
          <w:color w:val="000000"/>
        </w:rPr>
      </w:pPr>
      <w:r>
        <w:rPr>
          <w:color w:val="000000"/>
        </w:rPr>
        <w:t>f)</w:t>
      </w:r>
      <w:r>
        <w:rPr>
          <w:color w:val="000000"/>
        </w:rPr>
        <w:tab/>
      </w:r>
      <w:r>
        <w:t>UDMFunction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4"/>
      </w:pPr>
      <w:bookmarkStart w:id="4680" w:name="_Toc98861115"/>
      <w:r>
        <w:t>5.6.</w:t>
      </w:r>
      <w:r>
        <w:rPr>
          <w:lang w:eastAsia="zh-CN"/>
        </w:rPr>
        <w:t>9</w:t>
      </w:r>
      <w:r>
        <w:tab/>
      </w:r>
      <w:r>
        <w:rPr>
          <w:lang w:eastAsia="zh-CN"/>
        </w:rPr>
        <w:t>Parameter provisioning</w:t>
      </w:r>
      <w:r>
        <w:t xml:space="preserve"> related</w:t>
      </w:r>
      <w:r>
        <w:rPr>
          <w:rFonts w:hint="eastAsia"/>
        </w:rPr>
        <w:t xml:space="preserve"> measurement</w:t>
      </w:r>
      <w:r>
        <w:t>s</w:t>
      </w:r>
      <w:bookmarkEnd w:id="4680"/>
    </w:p>
    <w:p>
      <w:pPr>
        <w:pStyle w:val="5"/>
      </w:pPr>
      <w:bookmarkStart w:id="4681" w:name="_Toc98861116"/>
      <w:r>
        <w:t>5.6.9.1</w:t>
      </w:r>
      <w:r>
        <w:tab/>
      </w:r>
      <w:r>
        <w:rPr>
          <w:lang w:eastAsia="zh-CN"/>
        </w:rPr>
        <w:t>Parameter creations</w:t>
      </w:r>
      <w:bookmarkEnd w:id="4681"/>
    </w:p>
    <w:p>
      <w:pPr>
        <w:pStyle w:val="6"/>
      </w:pPr>
      <w:bookmarkStart w:id="4682" w:name="_Toc98861117"/>
      <w:r>
        <w:t>5.6.9</w:t>
      </w:r>
      <w:r>
        <w:rPr>
          <w:color w:val="000000"/>
          <w:lang w:eastAsia="zh-CN"/>
        </w:rPr>
        <w:t>.1.1</w:t>
      </w:r>
      <w:r>
        <w:rPr>
          <w:color w:val="000000"/>
        </w:rPr>
        <w:tab/>
      </w:r>
      <w:r>
        <w:t>Number of p</w:t>
      </w:r>
      <w:r>
        <w:rPr>
          <w:lang w:eastAsia="zh-CN"/>
        </w:rPr>
        <w:t xml:space="preserve">arameter creation </w:t>
      </w:r>
      <w:r>
        <w:t>requests</w:t>
      </w:r>
      <w:bookmarkEnd w:id="4682"/>
    </w:p>
    <w:p>
      <w:pPr>
        <w:pStyle w:val="76"/>
        <w:rPr>
          <w:color w:val="000000"/>
        </w:rPr>
      </w:pPr>
      <w:r>
        <w:rPr>
          <w:color w:val="000000"/>
        </w:rPr>
        <w:t>a)</w:t>
      </w:r>
      <w:r>
        <w:rPr>
          <w:color w:val="000000"/>
        </w:rPr>
        <w:tab/>
      </w:r>
      <w:r>
        <w:rPr>
          <w:color w:val="000000"/>
        </w:rPr>
        <w:t xml:space="preserve">This measurement provides the number of </w:t>
      </w:r>
      <w:r>
        <w:t>p</w:t>
      </w:r>
      <w:r>
        <w:rPr>
          <w:lang w:eastAsia="zh-CN"/>
        </w:rPr>
        <w:t>arameter creation</w:t>
      </w:r>
      <w:r>
        <w:t xml:space="preserve"> requests received by the </w:t>
      </w:r>
      <w:r>
        <w:rPr>
          <w:rFonts w:hint="eastAsia"/>
          <w:lang w:eastAsia="zh-CN"/>
        </w:rPr>
        <w:t>UDM</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Receipt of </w:t>
      </w:r>
      <w:r>
        <w:rPr>
          <w:lang w:eastAsia="zh-CN"/>
        </w:rPr>
        <w:t xml:space="preserve">an Nnef_ParameterProvision_Create request </w:t>
      </w:r>
      <w:r>
        <w:t>by the UDM from a consumer NF (e.g., NEF) (see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PPV.CreateReq</w:t>
      </w:r>
      <w:r>
        <w:t>.</w:t>
      </w:r>
    </w:p>
    <w:p>
      <w:pPr>
        <w:pStyle w:val="76"/>
        <w:rPr>
          <w:color w:val="000000"/>
        </w:rPr>
      </w:pPr>
      <w:r>
        <w:rPr>
          <w:color w:val="000000"/>
        </w:rPr>
        <w:t>f)</w:t>
      </w:r>
      <w:r>
        <w:rPr>
          <w:color w:val="000000"/>
        </w:rPr>
        <w:tab/>
      </w:r>
      <w:r>
        <w:t>UDMFunction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683" w:name="_Toc98861118"/>
      <w:r>
        <w:t>5.6.9</w:t>
      </w:r>
      <w:r>
        <w:rPr>
          <w:color w:val="000000"/>
          <w:lang w:eastAsia="zh-CN"/>
        </w:rPr>
        <w:t>.1.2</w:t>
      </w:r>
      <w:r>
        <w:rPr>
          <w:color w:val="000000"/>
        </w:rPr>
        <w:tab/>
      </w:r>
      <w:r>
        <w:t>Number of successful p</w:t>
      </w:r>
      <w:r>
        <w:rPr>
          <w:lang w:eastAsia="zh-CN"/>
        </w:rPr>
        <w:t>arameter creations</w:t>
      </w:r>
      <w:bookmarkEnd w:id="4683"/>
    </w:p>
    <w:p>
      <w:pPr>
        <w:pStyle w:val="76"/>
        <w:rPr>
          <w:color w:val="000000"/>
        </w:rPr>
      </w:pPr>
      <w:r>
        <w:rPr>
          <w:color w:val="000000"/>
        </w:rPr>
        <w:t>a)</w:t>
      </w:r>
      <w:r>
        <w:rPr>
          <w:color w:val="000000"/>
        </w:rPr>
        <w:tab/>
      </w:r>
      <w:r>
        <w:rPr>
          <w:color w:val="000000"/>
        </w:rPr>
        <w:t xml:space="preserve">This measurement provides the number of successful </w:t>
      </w:r>
      <w:r>
        <w:t>p</w:t>
      </w:r>
      <w:r>
        <w:rPr>
          <w:lang w:eastAsia="zh-CN"/>
        </w:rPr>
        <w:t>arameter creations</w:t>
      </w:r>
      <w:r>
        <w:t xml:space="preserve"> at </w:t>
      </w:r>
      <w:r>
        <w:rPr>
          <w:rFonts w:hint="eastAsia"/>
          <w:lang w:eastAsia="zh-CN"/>
        </w:rPr>
        <w:t>UDM</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Nnef_ParameterProvision_Create </w:t>
      </w:r>
      <w:r>
        <w:rPr>
          <w:rFonts w:hint="eastAsia"/>
          <w:lang w:eastAsia="zh-CN"/>
        </w:rPr>
        <w:t>re</w:t>
      </w:r>
      <w:r>
        <w:rPr>
          <w:lang w:eastAsia="zh-CN"/>
        </w:rPr>
        <w:t xml:space="preserve">sponse </w:t>
      </w:r>
      <w:r>
        <w:t>by the UDM to a consumer NF (e.g., AMF) indicating a successful p</w:t>
      </w:r>
      <w:r>
        <w:rPr>
          <w:lang w:eastAsia="zh-CN"/>
        </w:rPr>
        <w:t xml:space="preserve">arameter creation </w:t>
      </w:r>
      <w:r>
        <w:t>(see TS 29.503 [51]).</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PPV.CreateSucc</w:t>
      </w:r>
      <w:r>
        <w:t>.</w:t>
      </w:r>
    </w:p>
    <w:p>
      <w:pPr>
        <w:pStyle w:val="76"/>
        <w:rPr>
          <w:color w:val="000000"/>
        </w:rPr>
      </w:pPr>
      <w:r>
        <w:rPr>
          <w:color w:val="000000"/>
        </w:rPr>
        <w:t>f)</w:t>
      </w:r>
      <w:r>
        <w:rPr>
          <w:color w:val="000000"/>
        </w:rPr>
        <w:tab/>
      </w:r>
      <w:r>
        <w:t>UDMFunction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684" w:name="_Toc98861119"/>
      <w:r>
        <w:t>5.6.9</w:t>
      </w:r>
      <w:r>
        <w:rPr>
          <w:color w:val="000000"/>
          <w:lang w:eastAsia="zh-CN"/>
        </w:rPr>
        <w:t>.1.3</w:t>
      </w:r>
      <w:r>
        <w:rPr>
          <w:color w:val="000000"/>
        </w:rPr>
        <w:tab/>
      </w:r>
      <w:r>
        <w:t>Number of failed p</w:t>
      </w:r>
      <w:r>
        <w:rPr>
          <w:lang w:eastAsia="zh-CN"/>
        </w:rPr>
        <w:t>arameter creations</w:t>
      </w:r>
      <w:bookmarkEnd w:id="4684"/>
    </w:p>
    <w:p>
      <w:pPr>
        <w:pStyle w:val="76"/>
        <w:rPr>
          <w:color w:val="000000"/>
        </w:rPr>
      </w:pPr>
      <w:r>
        <w:rPr>
          <w:color w:val="000000"/>
        </w:rPr>
        <w:t>a)</w:t>
      </w:r>
      <w:r>
        <w:rPr>
          <w:color w:val="000000"/>
        </w:rPr>
        <w:tab/>
      </w:r>
      <w:r>
        <w:rPr>
          <w:color w:val="000000"/>
        </w:rPr>
        <w:t xml:space="preserve">This measurement provides the number of failed </w:t>
      </w:r>
      <w:r>
        <w:t>p</w:t>
      </w:r>
      <w:r>
        <w:rPr>
          <w:lang w:eastAsia="zh-CN"/>
        </w:rPr>
        <w:t>arameter creations</w:t>
      </w:r>
      <w:r>
        <w:t xml:space="preserve"> at </w:t>
      </w:r>
      <w:r>
        <w:rPr>
          <w:rFonts w:hint="eastAsia"/>
          <w:lang w:eastAsia="zh-CN"/>
        </w:rPr>
        <w:t>UDM</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Nnef_ParameterProvision_Create </w:t>
      </w:r>
      <w:r>
        <w:rPr>
          <w:rFonts w:hint="eastAsia"/>
          <w:lang w:eastAsia="zh-CN"/>
        </w:rPr>
        <w:t>re</w:t>
      </w:r>
      <w:r>
        <w:rPr>
          <w:lang w:eastAsia="zh-CN"/>
        </w:rPr>
        <w:t xml:space="preserve">sponse </w:t>
      </w:r>
      <w:r>
        <w:t>by the UDM to a consumer NF (e.g., AMF) indicating a failed p</w:t>
      </w:r>
      <w:r>
        <w:rPr>
          <w:lang w:eastAsia="zh-CN"/>
        </w:rPr>
        <w:t>arameter creation</w:t>
      </w:r>
      <w:r>
        <w:t xml:space="preserve">, </w:t>
      </w:r>
      <w:r>
        <w:rPr>
          <w:color w:val="000000"/>
        </w:rPr>
        <w:t xml:space="preserve">each message increments the relevant subcounter per failure case by 1 </w:t>
      </w:r>
      <w:r>
        <w:t>(see TS 29.503 [51]).</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PPV.CreateFail.</w:t>
      </w:r>
      <w:r>
        <w:rPr>
          <w:i/>
          <w:iCs/>
          <w:color w:val="000000"/>
        </w:rPr>
        <w:t>Cause,</w:t>
      </w:r>
      <w:r>
        <w:rPr>
          <w:i/>
          <w:iCs/>
          <w:color w:val="000000"/>
        </w:rPr>
        <w:br w:type="textWrapping"/>
      </w:r>
      <w:r>
        <w:t xml:space="preserve">Where </w:t>
      </w:r>
      <w:r>
        <w:rPr>
          <w:i/>
          <w:iCs/>
          <w:color w:val="000000"/>
        </w:rPr>
        <w:t>Cause</w:t>
      </w:r>
      <w:r>
        <w:t xml:space="preserve"> indicates the </w:t>
      </w:r>
      <w:r>
        <w:rPr>
          <w:lang w:eastAsia="zh-CN"/>
        </w:rPr>
        <w:t xml:space="preserve">failure cause of the </w:t>
      </w:r>
      <w:r>
        <w:t>p</w:t>
      </w:r>
      <w:r>
        <w:rPr>
          <w:lang w:eastAsia="zh-CN"/>
        </w:rPr>
        <w:t>arameter creation</w:t>
      </w:r>
      <w:r>
        <w:t>.</w:t>
      </w:r>
    </w:p>
    <w:p>
      <w:pPr>
        <w:pStyle w:val="76"/>
        <w:rPr>
          <w:color w:val="000000"/>
        </w:rPr>
      </w:pPr>
      <w:r>
        <w:rPr>
          <w:color w:val="000000"/>
        </w:rPr>
        <w:t>f)</w:t>
      </w:r>
      <w:r>
        <w:rPr>
          <w:color w:val="000000"/>
        </w:rPr>
        <w:tab/>
      </w:r>
      <w:r>
        <w:t>UDMFunction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5"/>
      </w:pPr>
      <w:bookmarkStart w:id="4685" w:name="_Toc98861120"/>
      <w:r>
        <w:t>5.6.9.2</w:t>
      </w:r>
      <w:r>
        <w:tab/>
      </w:r>
      <w:r>
        <w:rPr>
          <w:lang w:eastAsia="zh-CN"/>
        </w:rPr>
        <w:t>Parameter update</w:t>
      </w:r>
      <w:bookmarkEnd w:id="4685"/>
    </w:p>
    <w:p>
      <w:pPr>
        <w:pStyle w:val="6"/>
      </w:pPr>
      <w:bookmarkStart w:id="4686" w:name="_Toc98861121"/>
      <w:r>
        <w:t>5.6.9</w:t>
      </w:r>
      <w:r>
        <w:rPr>
          <w:color w:val="000000"/>
          <w:lang w:eastAsia="zh-CN"/>
        </w:rPr>
        <w:t>.2.1</w:t>
      </w:r>
      <w:r>
        <w:rPr>
          <w:color w:val="000000"/>
        </w:rPr>
        <w:tab/>
      </w:r>
      <w:r>
        <w:t>Number of p</w:t>
      </w:r>
      <w:r>
        <w:rPr>
          <w:lang w:eastAsia="zh-CN"/>
        </w:rPr>
        <w:t>arameter update</w:t>
      </w:r>
      <w:r>
        <w:t xml:space="preserve"> requests</w:t>
      </w:r>
      <w:bookmarkEnd w:id="4686"/>
    </w:p>
    <w:p>
      <w:pPr>
        <w:pStyle w:val="76"/>
        <w:rPr>
          <w:color w:val="000000"/>
        </w:rPr>
      </w:pPr>
      <w:r>
        <w:rPr>
          <w:color w:val="000000"/>
        </w:rPr>
        <w:t>a)</w:t>
      </w:r>
      <w:r>
        <w:rPr>
          <w:color w:val="000000"/>
        </w:rPr>
        <w:tab/>
      </w:r>
      <w:r>
        <w:rPr>
          <w:color w:val="000000"/>
        </w:rPr>
        <w:t xml:space="preserve">This measurement provides the number of </w:t>
      </w:r>
      <w:r>
        <w:t>p</w:t>
      </w:r>
      <w:r>
        <w:rPr>
          <w:lang w:eastAsia="zh-CN"/>
        </w:rPr>
        <w:t xml:space="preserve">arameter update </w:t>
      </w:r>
      <w:r>
        <w:t xml:space="preserve">requests received by the </w:t>
      </w:r>
      <w:r>
        <w:rPr>
          <w:rFonts w:hint="eastAsia"/>
          <w:lang w:eastAsia="zh-CN"/>
        </w:rPr>
        <w:t>UDM</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Receipt of </w:t>
      </w:r>
      <w:r>
        <w:rPr>
          <w:lang w:eastAsia="zh-CN"/>
        </w:rPr>
        <w:t xml:space="preserve">an </w:t>
      </w:r>
      <w:r>
        <w:t>Nudm_ParameterProvision_Update</w:t>
      </w:r>
      <w:r>
        <w:rPr>
          <w:lang w:eastAsia="zh-CN"/>
        </w:rPr>
        <w:t xml:space="preserve"> request </w:t>
      </w:r>
      <w:r>
        <w:t>by the UDM from a consumer NF (e.g., NEF) (see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PPV.UpdateReq</w:t>
      </w:r>
      <w:r>
        <w:t>.</w:t>
      </w:r>
    </w:p>
    <w:p>
      <w:pPr>
        <w:pStyle w:val="76"/>
        <w:rPr>
          <w:color w:val="000000"/>
        </w:rPr>
      </w:pPr>
      <w:r>
        <w:rPr>
          <w:color w:val="000000"/>
        </w:rPr>
        <w:t>f)</w:t>
      </w:r>
      <w:r>
        <w:rPr>
          <w:color w:val="000000"/>
        </w:rPr>
        <w:tab/>
      </w:r>
      <w:r>
        <w:t>UDMFunction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687" w:name="_Toc98861122"/>
      <w:r>
        <w:t>5.6.9</w:t>
      </w:r>
      <w:r>
        <w:rPr>
          <w:color w:val="000000"/>
          <w:lang w:eastAsia="zh-CN"/>
        </w:rPr>
        <w:t>.2.2</w:t>
      </w:r>
      <w:r>
        <w:rPr>
          <w:color w:val="000000"/>
        </w:rPr>
        <w:tab/>
      </w:r>
      <w:r>
        <w:t>Number of successful p</w:t>
      </w:r>
      <w:r>
        <w:rPr>
          <w:lang w:eastAsia="zh-CN"/>
        </w:rPr>
        <w:t>arameter updates</w:t>
      </w:r>
      <w:bookmarkEnd w:id="4687"/>
    </w:p>
    <w:p>
      <w:pPr>
        <w:pStyle w:val="76"/>
        <w:rPr>
          <w:color w:val="000000"/>
        </w:rPr>
      </w:pPr>
      <w:r>
        <w:rPr>
          <w:color w:val="000000"/>
        </w:rPr>
        <w:t>a)</w:t>
      </w:r>
      <w:r>
        <w:rPr>
          <w:color w:val="000000"/>
        </w:rPr>
        <w:tab/>
      </w:r>
      <w:r>
        <w:rPr>
          <w:color w:val="000000"/>
        </w:rPr>
        <w:t xml:space="preserve">This measurement provides the number of successful </w:t>
      </w:r>
      <w:r>
        <w:t>p</w:t>
      </w:r>
      <w:r>
        <w:rPr>
          <w:lang w:eastAsia="zh-CN"/>
        </w:rPr>
        <w:t>arameter updates</w:t>
      </w:r>
      <w:r>
        <w:t xml:space="preserve"> at </w:t>
      </w:r>
      <w:r>
        <w:rPr>
          <w:rFonts w:hint="eastAsia"/>
          <w:lang w:eastAsia="zh-CN"/>
        </w:rPr>
        <w:t>UDM</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w:t>
      </w:r>
      <w:r>
        <w:t>Nudm_ParameterProvision_Update</w:t>
      </w:r>
      <w:r>
        <w:rPr>
          <w:rFonts w:hint="eastAsia"/>
          <w:lang w:eastAsia="zh-CN"/>
        </w:rPr>
        <w:t xml:space="preserve"> re</w:t>
      </w:r>
      <w:r>
        <w:rPr>
          <w:lang w:eastAsia="zh-CN"/>
        </w:rPr>
        <w:t xml:space="preserve">sponse </w:t>
      </w:r>
      <w:r>
        <w:t>by the UDM to a consumer NF (e.g., AMF) indicating a successful p</w:t>
      </w:r>
      <w:r>
        <w:rPr>
          <w:lang w:eastAsia="zh-CN"/>
        </w:rPr>
        <w:t>arameter update</w:t>
      </w:r>
      <w:r>
        <w:t xml:space="preserve"> (see TS 29.503 [51]).</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PPV.UpdateSucc</w:t>
      </w:r>
      <w:r>
        <w:t>.</w:t>
      </w:r>
    </w:p>
    <w:p>
      <w:pPr>
        <w:pStyle w:val="76"/>
        <w:rPr>
          <w:color w:val="000000"/>
        </w:rPr>
      </w:pPr>
      <w:r>
        <w:rPr>
          <w:color w:val="000000"/>
        </w:rPr>
        <w:t>f)</w:t>
      </w:r>
      <w:r>
        <w:rPr>
          <w:color w:val="000000"/>
        </w:rPr>
        <w:tab/>
      </w:r>
      <w:r>
        <w:t>UDMFunction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688" w:name="_Toc98861123"/>
      <w:r>
        <w:t>5.6.9</w:t>
      </w:r>
      <w:r>
        <w:rPr>
          <w:color w:val="000000"/>
          <w:lang w:eastAsia="zh-CN"/>
        </w:rPr>
        <w:t>.2.3</w:t>
      </w:r>
      <w:r>
        <w:rPr>
          <w:color w:val="000000"/>
        </w:rPr>
        <w:tab/>
      </w:r>
      <w:r>
        <w:t>Number of failed p</w:t>
      </w:r>
      <w:r>
        <w:rPr>
          <w:lang w:eastAsia="zh-CN"/>
        </w:rPr>
        <w:t>arameter updates</w:t>
      </w:r>
      <w:bookmarkEnd w:id="4688"/>
    </w:p>
    <w:p>
      <w:pPr>
        <w:pStyle w:val="76"/>
        <w:rPr>
          <w:color w:val="000000"/>
        </w:rPr>
      </w:pPr>
      <w:r>
        <w:rPr>
          <w:color w:val="000000"/>
        </w:rPr>
        <w:t>a)</w:t>
      </w:r>
      <w:r>
        <w:rPr>
          <w:color w:val="000000"/>
        </w:rPr>
        <w:tab/>
      </w:r>
      <w:r>
        <w:rPr>
          <w:color w:val="000000"/>
        </w:rPr>
        <w:t xml:space="preserve">This measurement provides the number of failed </w:t>
      </w:r>
      <w:r>
        <w:t>p</w:t>
      </w:r>
      <w:r>
        <w:rPr>
          <w:lang w:eastAsia="zh-CN"/>
        </w:rPr>
        <w:t>arameter updates</w:t>
      </w:r>
      <w:r>
        <w:t xml:space="preserve"> at </w:t>
      </w:r>
      <w:r>
        <w:rPr>
          <w:rFonts w:hint="eastAsia"/>
          <w:lang w:eastAsia="zh-CN"/>
        </w:rPr>
        <w:t>UDM</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w:t>
      </w:r>
      <w:r>
        <w:t>Nudm_ParameterProvision_Update</w:t>
      </w:r>
      <w:r>
        <w:rPr>
          <w:rFonts w:hint="eastAsia"/>
          <w:lang w:eastAsia="zh-CN"/>
        </w:rPr>
        <w:t xml:space="preserve"> re</w:t>
      </w:r>
      <w:r>
        <w:rPr>
          <w:lang w:eastAsia="zh-CN"/>
        </w:rPr>
        <w:t xml:space="preserve">sponse </w:t>
      </w:r>
      <w:r>
        <w:t>by the UDM to a consumer NF (e.g., AMF) indicating a failed p</w:t>
      </w:r>
      <w:r>
        <w:rPr>
          <w:lang w:eastAsia="zh-CN"/>
        </w:rPr>
        <w:t>arameter update</w:t>
      </w:r>
      <w:r>
        <w:t xml:space="preserve">, </w:t>
      </w:r>
      <w:r>
        <w:rPr>
          <w:color w:val="000000"/>
        </w:rPr>
        <w:t xml:space="preserve">each message increments the relevant subcounter per failure case by 1 </w:t>
      </w:r>
      <w:r>
        <w:t>(see TS 29.503 [51]).</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PPV.UpdateFail.</w:t>
      </w:r>
      <w:r>
        <w:rPr>
          <w:i/>
          <w:iCs/>
          <w:color w:val="000000"/>
        </w:rPr>
        <w:t>Cause,</w:t>
      </w:r>
      <w:r>
        <w:rPr>
          <w:i/>
          <w:iCs/>
          <w:color w:val="000000"/>
        </w:rPr>
        <w:br w:type="textWrapping"/>
      </w:r>
      <w:r>
        <w:t xml:space="preserve">Where </w:t>
      </w:r>
      <w:r>
        <w:rPr>
          <w:i/>
          <w:iCs/>
          <w:color w:val="000000"/>
        </w:rPr>
        <w:t>Cause</w:t>
      </w:r>
      <w:r>
        <w:t xml:space="preserve"> indicates the </w:t>
      </w:r>
      <w:r>
        <w:rPr>
          <w:lang w:eastAsia="zh-CN"/>
        </w:rPr>
        <w:t xml:space="preserve">failure cause of the </w:t>
      </w:r>
      <w:r>
        <w:t>p</w:t>
      </w:r>
      <w:r>
        <w:rPr>
          <w:lang w:eastAsia="zh-CN"/>
        </w:rPr>
        <w:t>arameter update</w:t>
      </w:r>
      <w:r>
        <w:t>.</w:t>
      </w:r>
    </w:p>
    <w:p>
      <w:pPr>
        <w:pStyle w:val="76"/>
        <w:rPr>
          <w:color w:val="000000"/>
        </w:rPr>
      </w:pPr>
      <w:r>
        <w:rPr>
          <w:color w:val="000000"/>
        </w:rPr>
        <w:t>f)</w:t>
      </w:r>
      <w:r>
        <w:rPr>
          <w:color w:val="000000"/>
        </w:rPr>
        <w:tab/>
      </w:r>
      <w:r>
        <w:t>UDMFunction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5"/>
      </w:pPr>
      <w:bookmarkStart w:id="4689" w:name="_Toc98861124"/>
      <w:r>
        <w:t>5.6.9.3</w:t>
      </w:r>
      <w:r>
        <w:tab/>
      </w:r>
      <w:r>
        <w:rPr>
          <w:lang w:eastAsia="zh-CN"/>
        </w:rPr>
        <w:t>Parameter deletion</w:t>
      </w:r>
      <w:bookmarkEnd w:id="4689"/>
    </w:p>
    <w:p>
      <w:pPr>
        <w:pStyle w:val="6"/>
      </w:pPr>
      <w:bookmarkStart w:id="4690" w:name="_Toc98861125"/>
      <w:r>
        <w:t>5.6.9</w:t>
      </w:r>
      <w:r>
        <w:rPr>
          <w:color w:val="000000"/>
          <w:lang w:eastAsia="zh-CN"/>
        </w:rPr>
        <w:t>.3.1</w:t>
      </w:r>
      <w:r>
        <w:rPr>
          <w:color w:val="000000"/>
        </w:rPr>
        <w:tab/>
      </w:r>
      <w:r>
        <w:t>Number of p</w:t>
      </w:r>
      <w:r>
        <w:rPr>
          <w:lang w:eastAsia="zh-CN"/>
        </w:rPr>
        <w:t>arameter deletion</w:t>
      </w:r>
      <w:r>
        <w:t xml:space="preserve"> requests</w:t>
      </w:r>
      <w:bookmarkEnd w:id="4690"/>
    </w:p>
    <w:p>
      <w:pPr>
        <w:pStyle w:val="76"/>
        <w:rPr>
          <w:color w:val="000000"/>
        </w:rPr>
      </w:pPr>
      <w:r>
        <w:rPr>
          <w:color w:val="000000"/>
        </w:rPr>
        <w:t>a)</w:t>
      </w:r>
      <w:r>
        <w:rPr>
          <w:color w:val="000000"/>
        </w:rPr>
        <w:tab/>
      </w:r>
      <w:r>
        <w:rPr>
          <w:color w:val="000000"/>
        </w:rPr>
        <w:t xml:space="preserve">This measurement provides the number of </w:t>
      </w:r>
      <w:r>
        <w:t>p</w:t>
      </w:r>
      <w:r>
        <w:rPr>
          <w:lang w:eastAsia="zh-CN"/>
        </w:rPr>
        <w:t>arameter deletion</w:t>
      </w:r>
      <w:r>
        <w:t xml:space="preserve"> requests received by the </w:t>
      </w:r>
      <w:r>
        <w:rPr>
          <w:rFonts w:hint="eastAsia"/>
          <w:lang w:eastAsia="zh-CN"/>
        </w:rPr>
        <w:t>UDM</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Receipt of </w:t>
      </w:r>
      <w:r>
        <w:rPr>
          <w:lang w:eastAsia="zh-CN"/>
        </w:rPr>
        <w:t xml:space="preserve">an </w:t>
      </w:r>
      <w:r>
        <w:t>Nudm_ParameterProvision_Delete</w:t>
      </w:r>
      <w:r>
        <w:rPr>
          <w:lang w:eastAsia="zh-CN"/>
        </w:rPr>
        <w:t xml:space="preserve"> request </w:t>
      </w:r>
      <w:r>
        <w:t>by the UDM from a consumer NF (e.g., NEF) (see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PPV.DeleteReq</w:t>
      </w:r>
      <w:r>
        <w:t>.</w:t>
      </w:r>
    </w:p>
    <w:p>
      <w:pPr>
        <w:pStyle w:val="76"/>
        <w:rPr>
          <w:color w:val="000000"/>
        </w:rPr>
      </w:pPr>
      <w:r>
        <w:rPr>
          <w:color w:val="000000"/>
        </w:rPr>
        <w:t>f)</w:t>
      </w:r>
      <w:r>
        <w:rPr>
          <w:color w:val="000000"/>
        </w:rPr>
        <w:tab/>
      </w:r>
      <w:r>
        <w:t>UDMFunction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691" w:name="_Toc98861126"/>
      <w:r>
        <w:t>5.6.9</w:t>
      </w:r>
      <w:r>
        <w:rPr>
          <w:color w:val="000000"/>
          <w:lang w:eastAsia="zh-CN"/>
        </w:rPr>
        <w:t>.3.2</w:t>
      </w:r>
      <w:r>
        <w:rPr>
          <w:color w:val="000000"/>
        </w:rPr>
        <w:tab/>
      </w:r>
      <w:r>
        <w:t>Number of successful p</w:t>
      </w:r>
      <w:r>
        <w:rPr>
          <w:lang w:eastAsia="zh-CN"/>
        </w:rPr>
        <w:t>arameter deletions</w:t>
      </w:r>
      <w:bookmarkEnd w:id="4691"/>
    </w:p>
    <w:p>
      <w:pPr>
        <w:pStyle w:val="76"/>
        <w:rPr>
          <w:color w:val="000000"/>
        </w:rPr>
      </w:pPr>
      <w:r>
        <w:rPr>
          <w:color w:val="000000"/>
        </w:rPr>
        <w:t>a)</w:t>
      </w:r>
      <w:r>
        <w:rPr>
          <w:color w:val="000000"/>
        </w:rPr>
        <w:tab/>
      </w:r>
      <w:r>
        <w:rPr>
          <w:color w:val="000000"/>
        </w:rPr>
        <w:t xml:space="preserve">This measurement provides the number of successful </w:t>
      </w:r>
      <w:r>
        <w:t>p</w:t>
      </w:r>
      <w:r>
        <w:rPr>
          <w:lang w:eastAsia="zh-CN"/>
        </w:rPr>
        <w:t>arameter deletions</w:t>
      </w:r>
      <w:r>
        <w:t xml:space="preserve"> at </w:t>
      </w:r>
      <w:r>
        <w:rPr>
          <w:rFonts w:hint="eastAsia"/>
          <w:lang w:eastAsia="zh-CN"/>
        </w:rPr>
        <w:t>UDM</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w:t>
      </w:r>
      <w:r>
        <w:t>Nudm_ParameterProvision_Delete</w:t>
      </w:r>
      <w:r>
        <w:rPr>
          <w:rFonts w:hint="eastAsia"/>
          <w:lang w:eastAsia="zh-CN"/>
        </w:rPr>
        <w:t xml:space="preserve"> re</w:t>
      </w:r>
      <w:r>
        <w:rPr>
          <w:lang w:eastAsia="zh-CN"/>
        </w:rPr>
        <w:t xml:space="preserve">sponse </w:t>
      </w:r>
      <w:r>
        <w:t>by the UDM to a consumer NF (e.g., AMF) indicating a successful p</w:t>
      </w:r>
      <w:r>
        <w:rPr>
          <w:lang w:eastAsia="zh-CN"/>
        </w:rPr>
        <w:t>arameter deletion</w:t>
      </w:r>
      <w:r>
        <w:t xml:space="preserve"> (see TS 29.503 [51]).</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PPV.DeleteSucc</w:t>
      </w:r>
      <w:r>
        <w:t>.</w:t>
      </w:r>
    </w:p>
    <w:p>
      <w:pPr>
        <w:pStyle w:val="76"/>
        <w:rPr>
          <w:color w:val="000000"/>
        </w:rPr>
      </w:pPr>
      <w:r>
        <w:rPr>
          <w:color w:val="000000"/>
        </w:rPr>
        <w:t>f)</w:t>
      </w:r>
      <w:r>
        <w:rPr>
          <w:color w:val="000000"/>
        </w:rPr>
        <w:tab/>
      </w:r>
      <w:r>
        <w:t>UDMFunction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692" w:name="_Toc98861127"/>
      <w:r>
        <w:t>5.6.9</w:t>
      </w:r>
      <w:r>
        <w:rPr>
          <w:color w:val="000000"/>
          <w:lang w:eastAsia="zh-CN"/>
        </w:rPr>
        <w:t>.3.3</w:t>
      </w:r>
      <w:r>
        <w:rPr>
          <w:color w:val="000000"/>
        </w:rPr>
        <w:tab/>
      </w:r>
      <w:r>
        <w:t>Number of failed p</w:t>
      </w:r>
      <w:r>
        <w:rPr>
          <w:lang w:eastAsia="zh-CN"/>
        </w:rPr>
        <w:t>arameter deletions</w:t>
      </w:r>
      <w:bookmarkEnd w:id="4692"/>
    </w:p>
    <w:p>
      <w:pPr>
        <w:pStyle w:val="76"/>
        <w:rPr>
          <w:color w:val="000000"/>
        </w:rPr>
      </w:pPr>
      <w:r>
        <w:rPr>
          <w:color w:val="000000"/>
        </w:rPr>
        <w:t>a)</w:t>
      </w:r>
      <w:r>
        <w:rPr>
          <w:color w:val="000000"/>
        </w:rPr>
        <w:tab/>
      </w:r>
      <w:r>
        <w:rPr>
          <w:color w:val="000000"/>
        </w:rPr>
        <w:t xml:space="preserve">This measurement provides the number of failed </w:t>
      </w:r>
      <w:r>
        <w:t>p</w:t>
      </w:r>
      <w:r>
        <w:rPr>
          <w:lang w:eastAsia="zh-CN"/>
        </w:rPr>
        <w:t>arameter deletions</w:t>
      </w:r>
      <w:r>
        <w:t xml:space="preserve"> at </w:t>
      </w:r>
      <w:r>
        <w:rPr>
          <w:rFonts w:hint="eastAsia"/>
          <w:lang w:eastAsia="zh-CN"/>
        </w:rPr>
        <w:t>UDM</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w:t>
      </w:r>
      <w:r>
        <w:t>Nudm_ParameterProvision_Delete</w:t>
      </w:r>
      <w:r>
        <w:rPr>
          <w:rFonts w:hint="eastAsia"/>
          <w:lang w:eastAsia="zh-CN"/>
        </w:rPr>
        <w:t xml:space="preserve"> re</w:t>
      </w:r>
      <w:r>
        <w:rPr>
          <w:lang w:eastAsia="zh-CN"/>
        </w:rPr>
        <w:t xml:space="preserve">sponse </w:t>
      </w:r>
      <w:r>
        <w:t>by the UDM to a consumer NF (e.g., AMF) indicating a failed p</w:t>
      </w:r>
      <w:r>
        <w:rPr>
          <w:lang w:eastAsia="zh-CN"/>
        </w:rPr>
        <w:t>arameter deletion</w:t>
      </w:r>
      <w:r>
        <w:t xml:space="preserve">, </w:t>
      </w:r>
      <w:r>
        <w:rPr>
          <w:color w:val="000000"/>
        </w:rPr>
        <w:t xml:space="preserve">each message increments the relevant subcounter per failure case by 1 </w:t>
      </w:r>
      <w:r>
        <w:t>(see  TS 29.503 [51]).</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PPV.DeleteFail.</w:t>
      </w:r>
      <w:r>
        <w:rPr>
          <w:i/>
          <w:iCs/>
          <w:color w:val="000000"/>
        </w:rPr>
        <w:t>Cause,</w:t>
      </w:r>
      <w:r>
        <w:rPr>
          <w:i/>
          <w:iCs/>
          <w:color w:val="000000"/>
        </w:rPr>
        <w:br w:type="textWrapping"/>
      </w:r>
      <w:r>
        <w:t xml:space="preserve">Where </w:t>
      </w:r>
      <w:r>
        <w:rPr>
          <w:i/>
          <w:iCs/>
          <w:color w:val="000000"/>
        </w:rPr>
        <w:t>Cause</w:t>
      </w:r>
      <w:r>
        <w:t xml:space="preserve"> indicates the </w:t>
      </w:r>
      <w:r>
        <w:rPr>
          <w:lang w:eastAsia="zh-CN"/>
        </w:rPr>
        <w:t xml:space="preserve">failure cause of the </w:t>
      </w:r>
      <w:r>
        <w:t>p</w:t>
      </w:r>
      <w:r>
        <w:rPr>
          <w:lang w:eastAsia="zh-CN"/>
        </w:rPr>
        <w:t>arameter deletion</w:t>
      </w:r>
      <w:r>
        <w:t>.</w:t>
      </w:r>
    </w:p>
    <w:p>
      <w:pPr>
        <w:pStyle w:val="76"/>
        <w:rPr>
          <w:color w:val="000000"/>
        </w:rPr>
      </w:pPr>
      <w:r>
        <w:rPr>
          <w:color w:val="000000"/>
        </w:rPr>
        <w:t>f)</w:t>
      </w:r>
      <w:r>
        <w:rPr>
          <w:color w:val="000000"/>
        </w:rPr>
        <w:tab/>
      </w:r>
      <w:r>
        <w:t>UDMFunction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5"/>
      </w:pPr>
      <w:bookmarkStart w:id="4693" w:name="_Toc98861128"/>
      <w:r>
        <w:t>5.6.9.4</w:t>
      </w:r>
      <w:r>
        <w:tab/>
      </w:r>
      <w:r>
        <w:rPr>
          <w:lang w:eastAsia="zh-CN"/>
        </w:rPr>
        <w:t>Parameter getting</w:t>
      </w:r>
      <w:bookmarkEnd w:id="4693"/>
    </w:p>
    <w:p>
      <w:pPr>
        <w:pStyle w:val="6"/>
      </w:pPr>
      <w:bookmarkStart w:id="4694" w:name="_Toc98861129"/>
      <w:r>
        <w:t>5.6.9</w:t>
      </w:r>
      <w:r>
        <w:rPr>
          <w:color w:val="000000"/>
          <w:lang w:eastAsia="zh-CN"/>
        </w:rPr>
        <w:t>.4.1</w:t>
      </w:r>
      <w:r>
        <w:rPr>
          <w:color w:val="000000"/>
        </w:rPr>
        <w:tab/>
      </w:r>
      <w:r>
        <w:t>Number of p</w:t>
      </w:r>
      <w:r>
        <w:rPr>
          <w:lang w:eastAsia="zh-CN"/>
        </w:rPr>
        <w:t>arameter getting</w:t>
      </w:r>
      <w:r>
        <w:t xml:space="preserve"> requests</w:t>
      </w:r>
      <w:bookmarkEnd w:id="4694"/>
    </w:p>
    <w:p>
      <w:pPr>
        <w:pStyle w:val="76"/>
        <w:rPr>
          <w:color w:val="000000"/>
        </w:rPr>
      </w:pPr>
      <w:r>
        <w:rPr>
          <w:color w:val="000000"/>
        </w:rPr>
        <w:t>a)</w:t>
      </w:r>
      <w:r>
        <w:rPr>
          <w:color w:val="000000"/>
        </w:rPr>
        <w:tab/>
      </w:r>
      <w:r>
        <w:rPr>
          <w:color w:val="000000"/>
        </w:rPr>
        <w:t xml:space="preserve">This measurement provides the number of </w:t>
      </w:r>
      <w:r>
        <w:t>p</w:t>
      </w:r>
      <w:r>
        <w:rPr>
          <w:lang w:eastAsia="zh-CN"/>
        </w:rPr>
        <w:t>arameter getting</w:t>
      </w:r>
      <w:r>
        <w:t xml:space="preserve"> requests received by the </w:t>
      </w:r>
      <w:r>
        <w:rPr>
          <w:rFonts w:hint="eastAsia"/>
          <w:lang w:eastAsia="zh-CN"/>
        </w:rPr>
        <w:t>UDM</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Receipt of </w:t>
      </w:r>
      <w:r>
        <w:rPr>
          <w:lang w:eastAsia="zh-CN"/>
        </w:rPr>
        <w:t xml:space="preserve">an </w:t>
      </w:r>
      <w:r>
        <w:t>Nudm_ParameterProvision_Get</w:t>
      </w:r>
      <w:r>
        <w:rPr>
          <w:lang w:eastAsia="zh-CN"/>
        </w:rPr>
        <w:t xml:space="preserve"> request </w:t>
      </w:r>
      <w:r>
        <w:t>by the UDM from a consumer NF (e.g., NEF) (see TS 23.502 [7]).</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PPV.GetReq</w:t>
      </w:r>
      <w:r>
        <w:t>.</w:t>
      </w:r>
    </w:p>
    <w:p>
      <w:pPr>
        <w:pStyle w:val="76"/>
        <w:rPr>
          <w:color w:val="000000"/>
        </w:rPr>
      </w:pPr>
      <w:r>
        <w:rPr>
          <w:color w:val="000000"/>
        </w:rPr>
        <w:t>f)</w:t>
      </w:r>
      <w:r>
        <w:rPr>
          <w:color w:val="000000"/>
        </w:rPr>
        <w:tab/>
      </w:r>
      <w:r>
        <w:t>UDMFunction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695" w:name="_Toc98861130"/>
      <w:r>
        <w:t>5.6.9</w:t>
      </w:r>
      <w:r>
        <w:rPr>
          <w:color w:val="000000"/>
          <w:lang w:eastAsia="zh-CN"/>
        </w:rPr>
        <w:t>.4.2</w:t>
      </w:r>
      <w:r>
        <w:rPr>
          <w:color w:val="000000"/>
        </w:rPr>
        <w:tab/>
      </w:r>
      <w:r>
        <w:t>Number of successful p</w:t>
      </w:r>
      <w:r>
        <w:rPr>
          <w:lang w:eastAsia="zh-CN"/>
        </w:rPr>
        <w:t>arameter gettings</w:t>
      </w:r>
      <w:bookmarkEnd w:id="4695"/>
    </w:p>
    <w:p>
      <w:pPr>
        <w:pStyle w:val="76"/>
        <w:rPr>
          <w:color w:val="000000"/>
        </w:rPr>
      </w:pPr>
      <w:r>
        <w:rPr>
          <w:color w:val="000000"/>
        </w:rPr>
        <w:t>a)</w:t>
      </w:r>
      <w:r>
        <w:rPr>
          <w:color w:val="000000"/>
        </w:rPr>
        <w:tab/>
      </w:r>
      <w:r>
        <w:rPr>
          <w:color w:val="000000"/>
        </w:rPr>
        <w:t xml:space="preserve">This measurement provides the number of successful </w:t>
      </w:r>
      <w:r>
        <w:t>p</w:t>
      </w:r>
      <w:r>
        <w:rPr>
          <w:lang w:eastAsia="zh-CN"/>
        </w:rPr>
        <w:t>arameter gettings</w:t>
      </w:r>
      <w:r>
        <w:t xml:space="preserve"> at </w:t>
      </w:r>
      <w:r>
        <w:rPr>
          <w:rFonts w:hint="eastAsia"/>
          <w:lang w:eastAsia="zh-CN"/>
        </w:rPr>
        <w:t>UDM</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w:t>
      </w:r>
      <w:r>
        <w:t>Nudm_ParameterProvision_Get</w:t>
      </w:r>
      <w:r>
        <w:rPr>
          <w:rFonts w:hint="eastAsia"/>
          <w:lang w:eastAsia="zh-CN"/>
        </w:rPr>
        <w:t xml:space="preserve"> re</w:t>
      </w:r>
      <w:r>
        <w:rPr>
          <w:lang w:eastAsia="zh-CN"/>
        </w:rPr>
        <w:t xml:space="preserve">sponse </w:t>
      </w:r>
      <w:r>
        <w:t>by the UDM to a consumer NF (e.g., AMF) indicating a successful p</w:t>
      </w:r>
      <w:r>
        <w:rPr>
          <w:lang w:eastAsia="zh-CN"/>
        </w:rPr>
        <w:t>arameter getting</w:t>
      </w:r>
      <w:r>
        <w:t xml:space="preserve"> (see TS 29.503 [51]).</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PPV.GetSucc</w:t>
      </w:r>
      <w:r>
        <w:t>.</w:t>
      </w:r>
    </w:p>
    <w:p>
      <w:pPr>
        <w:pStyle w:val="76"/>
        <w:rPr>
          <w:color w:val="000000"/>
        </w:rPr>
      </w:pPr>
      <w:r>
        <w:rPr>
          <w:color w:val="000000"/>
        </w:rPr>
        <w:t>f)</w:t>
      </w:r>
      <w:r>
        <w:rPr>
          <w:color w:val="000000"/>
        </w:rPr>
        <w:tab/>
      </w:r>
      <w:r>
        <w:t>UDMFunction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6"/>
      </w:pPr>
      <w:bookmarkStart w:id="4696" w:name="_Toc98861131"/>
      <w:r>
        <w:t>5.6.9</w:t>
      </w:r>
      <w:r>
        <w:rPr>
          <w:color w:val="000000"/>
          <w:lang w:eastAsia="zh-CN"/>
        </w:rPr>
        <w:t>.4.3</w:t>
      </w:r>
      <w:r>
        <w:rPr>
          <w:color w:val="000000"/>
        </w:rPr>
        <w:tab/>
      </w:r>
      <w:r>
        <w:t>Number of failed p</w:t>
      </w:r>
      <w:r>
        <w:rPr>
          <w:lang w:eastAsia="zh-CN"/>
        </w:rPr>
        <w:t>arameter gettings</w:t>
      </w:r>
      <w:bookmarkEnd w:id="4696"/>
    </w:p>
    <w:p>
      <w:pPr>
        <w:pStyle w:val="76"/>
        <w:rPr>
          <w:color w:val="000000"/>
        </w:rPr>
      </w:pPr>
      <w:r>
        <w:rPr>
          <w:color w:val="000000"/>
        </w:rPr>
        <w:t>a)</w:t>
      </w:r>
      <w:r>
        <w:rPr>
          <w:color w:val="000000"/>
        </w:rPr>
        <w:tab/>
      </w:r>
      <w:r>
        <w:rPr>
          <w:color w:val="000000"/>
        </w:rPr>
        <w:t xml:space="preserve">This measurement provides the number of failed </w:t>
      </w:r>
      <w:r>
        <w:t>p</w:t>
      </w:r>
      <w:r>
        <w:rPr>
          <w:lang w:eastAsia="zh-CN"/>
        </w:rPr>
        <w:t>arameter gettings</w:t>
      </w:r>
      <w:r>
        <w:t xml:space="preserve"> at </w:t>
      </w:r>
      <w:r>
        <w:rPr>
          <w:rFonts w:hint="eastAsia"/>
          <w:lang w:eastAsia="zh-CN"/>
        </w:rPr>
        <w:t>UDM</w:t>
      </w:r>
      <w:r>
        <w:rPr>
          <w:color w:val="000000"/>
        </w:rPr>
        <w:t>.</w:t>
      </w:r>
    </w:p>
    <w:p>
      <w:pPr>
        <w:pStyle w:val="76"/>
        <w:rPr>
          <w:color w:val="000000"/>
        </w:rPr>
      </w:pPr>
      <w:r>
        <w:rPr>
          <w:color w:val="000000"/>
        </w:rPr>
        <w:t>b)</w:t>
      </w:r>
      <w:r>
        <w:rPr>
          <w:color w:val="000000"/>
        </w:rPr>
        <w:tab/>
      </w:r>
      <w:r>
        <w:rPr>
          <w:color w:val="000000"/>
        </w:rPr>
        <w:t>CC</w:t>
      </w:r>
    </w:p>
    <w:p>
      <w:pPr>
        <w:pStyle w:val="76"/>
        <w:rPr>
          <w:color w:val="000000"/>
        </w:rPr>
      </w:pPr>
      <w:r>
        <w:rPr>
          <w:color w:val="000000"/>
        </w:rPr>
        <w:t>c)</w:t>
      </w:r>
      <w:r>
        <w:rPr>
          <w:color w:val="000000"/>
        </w:rPr>
        <w:tab/>
      </w:r>
      <w:r>
        <w:rPr>
          <w:color w:val="000000"/>
        </w:rPr>
        <w:t xml:space="preserve">Transmission of </w:t>
      </w:r>
      <w:r>
        <w:rPr>
          <w:lang w:eastAsia="zh-CN"/>
        </w:rPr>
        <w:t xml:space="preserve">an </w:t>
      </w:r>
      <w:r>
        <w:t>Nudm_ParameterProvision_Get</w:t>
      </w:r>
      <w:r>
        <w:rPr>
          <w:rFonts w:hint="eastAsia"/>
          <w:lang w:eastAsia="zh-CN"/>
        </w:rPr>
        <w:t xml:space="preserve"> re</w:t>
      </w:r>
      <w:r>
        <w:rPr>
          <w:lang w:eastAsia="zh-CN"/>
        </w:rPr>
        <w:t xml:space="preserve">sponse </w:t>
      </w:r>
      <w:r>
        <w:t>by the UDM to a consumer NF (e.g., AMF) indicating a failed p</w:t>
      </w:r>
      <w:r>
        <w:rPr>
          <w:lang w:eastAsia="zh-CN"/>
        </w:rPr>
        <w:t>arameter getting</w:t>
      </w:r>
      <w:r>
        <w:t xml:space="preserve">, </w:t>
      </w:r>
      <w:r>
        <w:rPr>
          <w:color w:val="000000"/>
        </w:rPr>
        <w:t xml:space="preserve">each message increments the relevant subcounter per failure case by 1 </w:t>
      </w:r>
      <w:r>
        <w:t>(see TS 29.503 [51]).</w:t>
      </w:r>
    </w:p>
    <w:p>
      <w:pPr>
        <w:pStyle w:val="76"/>
        <w:rPr>
          <w:color w:val="000000"/>
        </w:rPr>
      </w:pPr>
      <w:r>
        <w:rPr>
          <w:color w:val="000000"/>
        </w:rPr>
        <w:t>d)</w:t>
      </w:r>
      <w:r>
        <w:rPr>
          <w:color w:val="000000"/>
        </w:rPr>
        <w:tab/>
      </w:r>
      <w:r>
        <w:rPr>
          <w:color w:val="000000"/>
        </w:rPr>
        <w:t>An integer value</w:t>
      </w:r>
    </w:p>
    <w:p>
      <w:pPr>
        <w:pStyle w:val="76"/>
        <w:rPr>
          <w:color w:val="000000"/>
        </w:rPr>
      </w:pPr>
      <w:r>
        <w:rPr>
          <w:color w:val="000000"/>
        </w:rPr>
        <w:t>e)</w:t>
      </w:r>
      <w:r>
        <w:rPr>
          <w:color w:val="000000"/>
        </w:rPr>
        <w:tab/>
      </w:r>
      <w:r>
        <w:rPr>
          <w:color w:val="000000"/>
        </w:rPr>
        <w:t>PPV.GetFail.</w:t>
      </w:r>
      <w:r>
        <w:rPr>
          <w:i/>
          <w:iCs/>
          <w:color w:val="000000"/>
        </w:rPr>
        <w:t>Cause,</w:t>
      </w:r>
      <w:r>
        <w:rPr>
          <w:i/>
          <w:iCs/>
          <w:color w:val="000000"/>
        </w:rPr>
        <w:br w:type="textWrapping"/>
      </w:r>
      <w:r>
        <w:t xml:space="preserve">Where </w:t>
      </w:r>
      <w:r>
        <w:rPr>
          <w:i/>
          <w:iCs/>
          <w:color w:val="000000"/>
        </w:rPr>
        <w:t>Cause</w:t>
      </w:r>
      <w:r>
        <w:t xml:space="preserve"> indicates the </w:t>
      </w:r>
      <w:r>
        <w:rPr>
          <w:lang w:eastAsia="zh-CN"/>
        </w:rPr>
        <w:t xml:space="preserve">failure cause of the </w:t>
      </w:r>
      <w:r>
        <w:t>p</w:t>
      </w:r>
      <w:r>
        <w:rPr>
          <w:lang w:eastAsia="zh-CN"/>
        </w:rPr>
        <w:t>arameter getting</w:t>
      </w:r>
      <w:r>
        <w:t>.</w:t>
      </w:r>
    </w:p>
    <w:p>
      <w:pPr>
        <w:pStyle w:val="76"/>
        <w:rPr>
          <w:color w:val="000000"/>
        </w:rPr>
      </w:pPr>
      <w:r>
        <w:rPr>
          <w:color w:val="000000"/>
        </w:rPr>
        <w:t>f)</w:t>
      </w:r>
      <w:r>
        <w:rPr>
          <w:color w:val="000000"/>
        </w:rPr>
        <w:tab/>
      </w:r>
      <w:r>
        <w:t>UDMFunction</w:t>
      </w:r>
    </w:p>
    <w:p>
      <w:pPr>
        <w:pStyle w:val="76"/>
        <w:rPr>
          <w:color w:val="000000"/>
        </w:rPr>
      </w:pPr>
      <w:r>
        <w:rPr>
          <w:color w:val="000000"/>
        </w:rPr>
        <w:t>g)</w:t>
      </w:r>
      <w:r>
        <w:rPr>
          <w:color w:val="000000"/>
        </w:rPr>
        <w:tab/>
      </w:r>
      <w:r>
        <w:rPr>
          <w:color w:val="000000"/>
        </w:rPr>
        <w:t>Valid for packet switched traffic</w:t>
      </w:r>
    </w:p>
    <w:p>
      <w:pPr>
        <w:pStyle w:val="76"/>
        <w:rPr>
          <w:color w:val="000000"/>
        </w:rPr>
      </w:pPr>
      <w:r>
        <w:rPr>
          <w:color w:val="000000"/>
        </w:rPr>
        <w:t>h)</w:t>
      </w:r>
      <w:r>
        <w:rPr>
          <w:color w:val="000000"/>
        </w:rPr>
        <w:tab/>
      </w:r>
      <w:r>
        <w:rPr>
          <w:color w:val="000000"/>
        </w:rPr>
        <w:t>5GS</w:t>
      </w:r>
    </w:p>
    <w:p>
      <w:pPr>
        <w:pStyle w:val="76"/>
        <w:rPr>
          <w:lang w:eastAsia="zh-CN"/>
        </w:rPr>
      </w:pPr>
    </w:p>
    <w:p>
      <w:pPr>
        <w:pStyle w:val="3"/>
        <w:rPr>
          <w:lang w:eastAsia="zh-CN"/>
        </w:rPr>
      </w:pPr>
      <w:bookmarkStart w:id="4697" w:name="_Toc51776380"/>
      <w:bookmarkStart w:id="4698" w:name="_Toc35956252"/>
      <w:bookmarkStart w:id="4699" w:name="_Toc51775150"/>
      <w:bookmarkStart w:id="4700" w:name="_Toc58515766"/>
      <w:bookmarkStart w:id="4701" w:name="_Toc27473574"/>
      <w:bookmarkStart w:id="4702" w:name="_Toc51775764"/>
      <w:bookmarkStart w:id="4703" w:name="_Toc44492262"/>
      <w:bookmarkStart w:id="4704" w:name="_Toc51690195"/>
      <w:bookmarkStart w:id="4705" w:name="_Toc51750890"/>
      <w:bookmarkStart w:id="4706" w:name="_Toc20132499"/>
      <w:bookmarkStart w:id="4707" w:name="_Toc98861132"/>
      <w:r>
        <w:t>5.7</w:t>
      </w:r>
      <w:r>
        <w:tab/>
      </w:r>
      <w:r>
        <w:rPr>
          <w:lang w:eastAsia="zh-CN"/>
        </w:rPr>
        <w:t>Common performance measurements for NFs</w:t>
      </w:r>
      <w:bookmarkEnd w:id="4697"/>
      <w:bookmarkEnd w:id="4698"/>
      <w:bookmarkEnd w:id="4699"/>
      <w:bookmarkEnd w:id="4700"/>
      <w:bookmarkEnd w:id="4701"/>
      <w:bookmarkEnd w:id="4702"/>
      <w:bookmarkEnd w:id="4703"/>
      <w:bookmarkEnd w:id="4704"/>
      <w:bookmarkEnd w:id="4705"/>
      <w:bookmarkEnd w:id="4706"/>
      <w:bookmarkEnd w:id="4707"/>
    </w:p>
    <w:p>
      <w:pPr>
        <w:pStyle w:val="4"/>
        <w:rPr>
          <w:lang w:eastAsia="zh-CN"/>
        </w:rPr>
      </w:pPr>
      <w:bookmarkStart w:id="4708" w:name="_Toc20132500"/>
      <w:bookmarkStart w:id="4709" w:name="_Toc51775765"/>
      <w:bookmarkStart w:id="4710" w:name="_Toc98861133"/>
      <w:bookmarkStart w:id="4711" w:name="_Toc58515767"/>
      <w:bookmarkStart w:id="4712" w:name="_Toc51775151"/>
      <w:bookmarkStart w:id="4713" w:name="_Toc51690196"/>
      <w:bookmarkStart w:id="4714" w:name="_Toc35956253"/>
      <w:bookmarkStart w:id="4715" w:name="_Toc27473575"/>
      <w:bookmarkStart w:id="4716" w:name="_Toc51776381"/>
      <w:bookmarkStart w:id="4717" w:name="_Toc51750891"/>
      <w:bookmarkStart w:id="4718" w:name="_Toc44492263"/>
      <w:r>
        <w:rPr>
          <w:lang w:eastAsia="zh-CN"/>
        </w:rPr>
        <w:t>5.7.1</w:t>
      </w:r>
      <w:r>
        <w:rPr>
          <w:lang w:eastAsia="zh-CN"/>
        </w:rPr>
        <w:tab/>
      </w:r>
      <w:r>
        <w:rPr>
          <w:lang w:eastAsia="zh-CN"/>
        </w:rPr>
        <w:t>VR usage of NF</w:t>
      </w:r>
      <w:bookmarkEnd w:id="4708"/>
      <w:bookmarkEnd w:id="4709"/>
      <w:bookmarkEnd w:id="4710"/>
      <w:bookmarkEnd w:id="4711"/>
      <w:bookmarkEnd w:id="4712"/>
      <w:bookmarkEnd w:id="4713"/>
      <w:bookmarkEnd w:id="4714"/>
      <w:bookmarkEnd w:id="4715"/>
      <w:bookmarkEnd w:id="4716"/>
      <w:bookmarkEnd w:id="4717"/>
      <w:bookmarkEnd w:id="4718"/>
    </w:p>
    <w:p>
      <w:pPr>
        <w:pStyle w:val="5"/>
        <w:rPr>
          <w:lang w:eastAsia="zh-CN"/>
        </w:rPr>
      </w:pPr>
      <w:bookmarkStart w:id="4719" w:name="_Toc51750892"/>
      <w:bookmarkStart w:id="4720" w:name="_Toc51775152"/>
      <w:bookmarkStart w:id="4721" w:name="_Toc51775766"/>
      <w:bookmarkStart w:id="4722" w:name="_Toc44492264"/>
      <w:bookmarkStart w:id="4723" w:name="_Toc35956254"/>
      <w:bookmarkStart w:id="4724" w:name="_Toc51690197"/>
      <w:bookmarkStart w:id="4725" w:name="_Toc20132501"/>
      <w:bookmarkStart w:id="4726" w:name="_Toc58515768"/>
      <w:bookmarkStart w:id="4727" w:name="_Toc98861134"/>
      <w:bookmarkStart w:id="4728" w:name="_Toc51776382"/>
      <w:bookmarkStart w:id="4729" w:name="_Toc27473576"/>
      <w:r>
        <w:rPr>
          <w:lang w:eastAsia="zh-CN"/>
        </w:rPr>
        <w:t>5.7.1.1</w:t>
      </w:r>
      <w:r>
        <w:rPr>
          <w:lang w:eastAsia="zh-CN"/>
        </w:rPr>
        <w:tab/>
      </w:r>
      <w:r>
        <w:rPr>
          <w:lang w:eastAsia="zh-CN"/>
        </w:rPr>
        <w:t>Virtual CPU usage</w:t>
      </w:r>
      <w:bookmarkEnd w:id="4719"/>
      <w:bookmarkEnd w:id="4720"/>
      <w:bookmarkEnd w:id="4721"/>
      <w:bookmarkEnd w:id="4722"/>
      <w:bookmarkEnd w:id="4723"/>
      <w:bookmarkEnd w:id="4724"/>
      <w:bookmarkEnd w:id="4725"/>
      <w:bookmarkEnd w:id="4726"/>
      <w:bookmarkEnd w:id="4727"/>
      <w:bookmarkEnd w:id="4728"/>
      <w:bookmarkEnd w:id="4729"/>
    </w:p>
    <w:p>
      <w:pPr>
        <w:pStyle w:val="6"/>
      </w:pPr>
      <w:bookmarkStart w:id="4730" w:name="_Toc27473577"/>
      <w:bookmarkStart w:id="4731" w:name="_Toc51690198"/>
      <w:bookmarkStart w:id="4732" w:name="_Toc51775767"/>
      <w:bookmarkStart w:id="4733" w:name="_Toc58515769"/>
      <w:bookmarkStart w:id="4734" w:name="_Toc35956255"/>
      <w:bookmarkStart w:id="4735" w:name="_Toc51750893"/>
      <w:bookmarkStart w:id="4736" w:name="_Toc20132502"/>
      <w:bookmarkStart w:id="4737" w:name="_Toc44492265"/>
      <w:bookmarkStart w:id="4738" w:name="_Toc51775153"/>
      <w:bookmarkStart w:id="4739" w:name="_Toc51776383"/>
      <w:bookmarkStart w:id="4740" w:name="_Toc98861135"/>
      <w:r>
        <w:rPr>
          <w:lang w:eastAsia="zh-CN"/>
        </w:rPr>
        <w:t>5.7.1.1.1</w:t>
      </w:r>
      <w:r>
        <w:rPr>
          <w:lang w:eastAsia="zh-CN"/>
        </w:rPr>
        <w:tab/>
      </w:r>
      <w:r>
        <w:t>Mean</w:t>
      </w:r>
      <w:r>
        <w:rPr>
          <w:lang w:eastAsia="zh-CN"/>
        </w:rPr>
        <w:t xml:space="preserve"> virtual CPU usage</w:t>
      </w:r>
      <w:bookmarkEnd w:id="4730"/>
      <w:bookmarkEnd w:id="4731"/>
      <w:bookmarkEnd w:id="4732"/>
      <w:bookmarkEnd w:id="4733"/>
      <w:bookmarkEnd w:id="4734"/>
      <w:bookmarkEnd w:id="4735"/>
      <w:bookmarkEnd w:id="4736"/>
      <w:bookmarkEnd w:id="4737"/>
      <w:bookmarkEnd w:id="4738"/>
      <w:bookmarkEnd w:id="4739"/>
      <w:bookmarkEnd w:id="4740"/>
    </w:p>
    <w:p>
      <w:pPr>
        <w:pStyle w:val="76"/>
        <w:rPr>
          <w:lang w:eastAsia="ja-JP"/>
        </w:rPr>
      </w:pPr>
      <w:r>
        <w:rPr>
          <w:lang w:eastAsia="ja-JP"/>
        </w:rPr>
        <w:t>a)</w:t>
      </w:r>
      <w:r>
        <w:rPr>
          <w:lang w:eastAsia="ja-JP"/>
        </w:rPr>
        <w:tab/>
      </w:r>
      <w:r>
        <w:rPr>
          <w:lang w:eastAsia="ja-JP"/>
        </w:rPr>
        <w:t xml:space="preserve">This measurement provides the </w:t>
      </w:r>
      <w:r>
        <w:rPr>
          <w:lang w:eastAsia="zh-CN"/>
        </w:rPr>
        <w:t>mean usage of the underlying virtualized CPUs for a virtualized 3GPP NF. This measurement is not applicable to the scenario that one VNFC instance supports more than 1 NFs.</w:t>
      </w:r>
    </w:p>
    <w:p>
      <w:pPr>
        <w:pStyle w:val="76"/>
        <w:rPr>
          <w:lang w:eastAsia="ja-JP"/>
        </w:rPr>
      </w:pPr>
      <w:r>
        <w:rPr>
          <w:lang w:eastAsia="ja-JP"/>
        </w:rPr>
        <w:t>b)</w:t>
      </w:r>
      <w:r>
        <w:rPr>
          <w:lang w:eastAsia="ja-JP"/>
        </w:rPr>
        <w:tab/>
      </w:r>
      <w:r>
        <w:rPr>
          <w:lang w:eastAsia="ja-JP"/>
        </w:rPr>
        <w:t>OM.</w:t>
      </w:r>
    </w:p>
    <w:p>
      <w:pPr>
        <w:pStyle w:val="76"/>
        <w:rPr>
          <w:snapToGrid w:val="0"/>
        </w:rPr>
      </w:pPr>
      <w:r>
        <w:rPr>
          <w:snapToGrid w:val="0"/>
        </w:rPr>
        <w:t>c)</w:t>
      </w:r>
      <w:r>
        <w:rPr>
          <w:snapToGrid w:val="0"/>
        </w:rPr>
        <w:tab/>
      </w:r>
      <w:r>
        <w:rPr>
          <w:snapToGrid w:val="0"/>
        </w:rPr>
        <w:t xml:space="preserve">The measurement job control service producer for NF(s) receives the </w:t>
      </w:r>
      <w:r>
        <w:t>VcpuUsageMeanVnf</w:t>
      </w:r>
      <w:r>
        <w:rPr>
          <w:lang w:eastAsia="zh-CN"/>
        </w:rPr>
        <w:t>.</w:t>
      </w:r>
      <w:r>
        <w:rPr>
          <w:i/>
          <w:lang w:eastAsia="zh-CN"/>
        </w:rPr>
        <w:t>vComputeId</w:t>
      </w:r>
      <w:r>
        <w:rPr>
          <w:lang w:eastAsia="zh-CN"/>
        </w:rPr>
        <w:t xml:space="preserve"> measurement(s) (see ETSI GS IFA 027 [17]) for the VNFC instances(s) from VNFM, and maps the </w:t>
      </w:r>
      <w:r>
        <w:t xml:space="preserve">measured object of each received measurement from </w:t>
      </w:r>
      <w:r>
        <w:rPr>
          <w:lang w:eastAsia="zh-CN"/>
        </w:rPr>
        <w:t xml:space="preserve">VNFC instance to the MOI(s) of NF(s). The measurement is generated by taking the weighted average of the values of the </w:t>
      </w:r>
      <w:r>
        <w:t>VcpuUsageMeanVnf</w:t>
      </w:r>
      <w:r>
        <w:rPr>
          <w:lang w:eastAsia="zh-CN"/>
        </w:rPr>
        <w:t>.</w:t>
      </w:r>
      <w:r>
        <w:rPr>
          <w:i/>
          <w:lang w:eastAsia="zh-CN"/>
        </w:rPr>
        <w:t>vComputeId</w:t>
      </w:r>
      <w:r>
        <w:rPr>
          <w:lang w:eastAsia="zh-CN"/>
        </w:rPr>
        <w:t xml:space="preserve"> measurement(s) whose measured object(s) are mapped to the MOI of the measured NF. The algorithm of the weighted average </w:t>
      </w:r>
      <w:r>
        <w:t>is vendor specific.</w:t>
      </w:r>
    </w:p>
    <w:p>
      <w:pPr>
        <w:pStyle w:val="76"/>
        <w:rPr>
          <w:lang w:eastAsia="ja-JP"/>
        </w:rPr>
      </w:pPr>
      <w:r>
        <w:rPr>
          <w:color w:val="000000"/>
          <w:lang w:eastAsia="zh-CN"/>
        </w:rPr>
        <w:t>d)</w:t>
      </w:r>
      <w:r>
        <w:rPr>
          <w:color w:val="000000"/>
          <w:lang w:eastAsia="zh-CN"/>
        </w:rPr>
        <w:tab/>
      </w:r>
      <w:r>
        <w:rPr>
          <w:color w:val="000000"/>
          <w:lang w:eastAsia="zh-CN"/>
        </w:rPr>
        <w:t>A single integer value</w:t>
      </w:r>
      <w:r>
        <w:rPr>
          <w:lang w:eastAsia="ja-JP"/>
        </w:rPr>
        <w:t xml:space="preserve"> (Unit: %).</w:t>
      </w:r>
    </w:p>
    <w:p>
      <w:pPr>
        <w:pStyle w:val="76"/>
        <w:rPr>
          <w:lang w:eastAsia="ja-JP"/>
        </w:rPr>
      </w:pPr>
      <w:r>
        <w:t>e)</w:t>
      </w:r>
      <w:r>
        <w:tab/>
      </w:r>
      <w:r>
        <w:t>VR.VCpuUsageMean</w:t>
      </w:r>
    </w:p>
    <w:p>
      <w:pPr>
        <w:pStyle w:val="76"/>
        <w:spacing w:after="0"/>
        <w:ind w:left="576" w:hanging="288"/>
      </w:pPr>
      <w:r>
        <w:rPr>
          <w:lang w:eastAsia="ja-JP"/>
        </w:rPr>
        <w:t>f)</w:t>
      </w:r>
      <w:r>
        <w:rPr>
          <w:lang w:eastAsia="ja-JP"/>
        </w:rPr>
        <w:tab/>
      </w:r>
      <w:r>
        <w:rPr>
          <w:lang w:val="en-US" w:eastAsia="zh-CN"/>
        </w:rPr>
        <w:t>GNBCUCPFunction (for 3 split scenario)</w:t>
      </w:r>
      <w:r>
        <w:br w:type="textWrapping"/>
      </w:r>
      <w:r>
        <w:rPr>
          <w:lang w:val="en-US" w:eastAsia="zh-CN"/>
        </w:rPr>
        <w:t>GNBCUUPFunction (for 3 split scenario)</w:t>
      </w:r>
      <w:r>
        <w:rPr>
          <w:snapToGrid w:val="0"/>
          <w:lang w:eastAsia="zh-CN"/>
        </w:rPr>
        <w:br w:type="textWrapping"/>
      </w:r>
      <w:r>
        <w:rPr>
          <w:lang w:val="en-US" w:eastAsia="zh-CN"/>
        </w:rPr>
        <w:t>GNBCUFunction (for 2 split scenario)</w:t>
      </w:r>
      <w:r>
        <w:rPr>
          <w:lang w:val="en-US" w:eastAsia="zh-CN"/>
        </w:rPr>
        <w:br w:type="textWrapping"/>
      </w:r>
      <w:r>
        <w:t>AMFFunction</w:t>
      </w:r>
      <w:r>
        <w:br w:type="textWrapping"/>
      </w:r>
      <w:r>
        <w:t>SMFFunction</w:t>
      </w:r>
      <w:r>
        <w:br w:type="textWrapping"/>
      </w:r>
      <w:r>
        <w:t>UPFFunction</w:t>
      </w:r>
      <w:r>
        <w:br w:type="textWrapping"/>
      </w:r>
      <w:r>
        <w:t>N3IWFFunction</w:t>
      </w:r>
      <w:r>
        <w:br w:type="textWrapping"/>
      </w:r>
      <w:r>
        <w:t>PCFFunction</w:t>
      </w:r>
      <w:r>
        <w:br w:type="textWrapping"/>
      </w:r>
      <w:r>
        <w:t>AUSFFunction</w:t>
      </w:r>
      <w:r>
        <w:br w:type="textWrapping"/>
      </w:r>
      <w:r>
        <w:t>UDMFunction</w:t>
      </w:r>
      <w:r>
        <w:br w:type="textWrapping"/>
      </w:r>
      <w:r>
        <w:t>UDRFunction</w:t>
      </w:r>
      <w:r>
        <w:br w:type="textWrapping"/>
      </w:r>
      <w:r>
        <w:t>UDSFFunction</w:t>
      </w:r>
      <w:r>
        <w:br w:type="textWrapping"/>
      </w:r>
      <w:r>
        <w:t>NRFFunction</w:t>
      </w:r>
      <w:r>
        <w:br w:type="textWrapping"/>
      </w:r>
      <w:r>
        <w:t>NSSFFunction</w:t>
      </w:r>
      <w:r>
        <w:br w:type="textWrapping"/>
      </w:r>
      <w:r>
        <w:t>SMSFFunction</w:t>
      </w:r>
      <w:r>
        <w:br w:type="textWrapping"/>
      </w:r>
      <w:r>
        <w:t>LMFFunction</w:t>
      </w:r>
      <w:r>
        <w:br w:type="textWrapping"/>
      </w:r>
      <w:r>
        <w:t>NWDAFFunction</w:t>
      </w:r>
      <w:r>
        <w:br w:type="textWrapping"/>
      </w:r>
      <w:r>
        <w:t>NGEIRFunction</w:t>
      </w:r>
      <w:r>
        <w:br w:type="textWrapping"/>
      </w:r>
      <w:r>
        <w:t>SEPPFunction</w:t>
      </w:r>
    </w:p>
    <w:p>
      <w:pPr>
        <w:pStyle w:val="76"/>
        <w:spacing w:after="0"/>
        <w:ind w:left="576" w:hanging="288"/>
        <w:rPr>
          <w:lang w:val="en-US" w:eastAsia="zh-CN"/>
        </w:rPr>
      </w:pPr>
      <w:r>
        <w:tab/>
      </w:r>
      <w:r>
        <w:rPr>
          <w:lang w:val="en-US" w:eastAsia="zh-CN"/>
        </w:rPr>
        <w:t>EASFunction</w:t>
      </w:r>
    </w:p>
    <w:p>
      <w:pPr>
        <w:pStyle w:val="76"/>
        <w:spacing w:after="0"/>
        <w:ind w:left="576" w:hanging="288"/>
        <w:rPr>
          <w:lang w:val="en-US" w:eastAsia="zh-CN"/>
        </w:rPr>
      </w:pPr>
      <w:r>
        <w:rPr>
          <w:lang w:val="en-US" w:eastAsia="zh-CN"/>
        </w:rPr>
        <w:tab/>
      </w:r>
      <w:r>
        <w:rPr>
          <w:lang w:val="en-US" w:eastAsia="zh-CN"/>
        </w:rPr>
        <w:t>EESFunction</w:t>
      </w:r>
    </w:p>
    <w:p>
      <w:pPr>
        <w:pStyle w:val="76"/>
        <w:rPr>
          <w:lang w:eastAsia="ja-JP"/>
        </w:rPr>
      </w:pPr>
      <w:r>
        <w:rPr>
          <w:lang w:val="en-US" w:eastAsia="zh-CN"/>
        </w:rPr>
        <w:tab/>
      </w:r>
      <w:r>
        <w:rPr>
          <w:lang w:val="en-US" w:eastAsia="zh-CN"/>
        </w:rPr>
        <w:t>ECSFunction</w:t>
      </w:r>
    </w:p>
    <w:p>
      <w:pPr>
        <w:pStyle w:val="76"/>
        <w:rPr>
          <w:lang w:eastAsia="ja-JP"/>
        </w:rPr>
      </w:pPr>
      <w:r>
        <w:t>g)</w:t>
      </w:r>
      <w:r>
        <w:tab/>
      </w:r>
      <w:r>
        <w:t>Valid for packet switched traffic.</w:t>
      </w:r>
    </w:p>
    <w:p>
      <w:pPr>
        <w:pStyle w:val="76"/>
        <w:rPr>
          <w:lang w:eastAsia="ja-JP"/>
        </w:rPr>
      </w:pPr>
      <w:r>
        <w:rPr>
          <w:lang w:eastAsia="ja-JP"/>
        </w:rPr>
        <w:t>h)</w:t>
      </w:r>
      <w:r>
        <w:rPr>
          <w:lang w:eastAsia="ja-JP"/>
        </w:rPr>
        <w:tab/>
      </w:r>
      <w:r>
        <w:rPr>
          <w:lang w:eastAsia="ja-JP"/>
        </w:rPr>
        <w:t>5GS.</w:t>
      </w:r>
    </w:p>
    <w:p>
      <w:pPr>
        <w:pStyle w:val="5"/>
        <w:rPr>
          <w:lang w:eastAsia="zh-CN"/>
        </w:rPr>
      </w:pPr>
      <w:bookmarkStart w:id="4741" w:name="_Toc98861136"/>
      <w:bookmarkStart w:id="4742" w:name="_Toc35956256"/>
      <w:bookmarkStart w:id="4743" w:name="_Toc27473578"/>
      <w:bookmarkStart w:id="4744" w:name="_Toc51775768"/>
      <w:bookmarkStart w:id="4745" w:name="_Toc51775154"/>
      <w:bookmarkStart w:id="4746" w:name="_Toc44492266"/>
      <w:bookmarkStart w:id="4747" w:name="_Toc51776384"/>
      <w:bookmarkStart w:id="4748" w:name="_Toc20132503"/>
      <w:bookmarkStart w:id="4749" w:name="_Toc51750894"/>
      <w:bookmarkStart w:id="4750" w:name="_Toc51690199"/>
      <w:bookmarkStart w:id="4751" w:name="_Toc58515770"/>
      <w:r>
        <w:rPr>
          <w:lang w:eastAsia="zh-CN"/>
        </w:rPr>
        <w:t>5.7.1.2</w:t>
      </w:r>
      <w:r>
        <w:rPr>
          <w:lang w:eastAsia="zh-CN"/>
        </w:rPr>
        <w:tab/>
      </w:r>
      <w:r>
        <w:rPr>
          <w:lang w:eastAsia="zh-CN"/>
        </w:rPr>
        <w:t>Virtual memory usage</w:t>
      </w:r>
      <w:bookmarkEnd w:id="4741"/>
      <w:bookmarkEnd w:id="4742"/>
      <w:bookmarkEnd w:id="4743"/>
      <w:bookmarkEnd w:id="4744"/>
      <w:bookmarkEnd w:id="4745"/>
      <w:bookmarkEnd w:id="4746"/>
      <w:bookmarkEnd w:id="4747"/>
      <w:bookmarkEnd w:id="4748"/>
      <w:bookmarkEnd w:id="4749"/>
      <w:bookmarkEnd w:id="4750"/>
      <w:bookmarkEnd w:id="4751"/>
    </w:p>
    <w:p>
      <w:pPr>
        <w:pStyle w:val="6"/>
      </w:pPr>
      <w:bookmarkStart w:id="4752" w:name="_Toc20132504"/>
      <w:bookmarkStart w:id="4753" w:name="_Toc51690200"/>
      <w:bookmarkStart w:id="4754" w:name="_Toc98861137"/>
      <w:bookmarkStart w:id="4755" w:name="_Toc51750895"/>
      <w:bookmarkStart w:id="4756" w:name="_Toc51775155"/>
      <w:bookmarkStart w:id="4757" w:name="_Toc27473579"/>
      <w:bookmarkStart w:id="4758" w:name="_Toc51776385"/>
      <w:bookmarkStart w:id="4759" w:name="_Toc58515771"/>
      <w:bookmarkStart w:id="4760" w:name="_Toc51775769"/>
      <w:bookmarkStart w:id="4761" w:name="_Toc35956257"/>
      <w:bookmarkStart w:id="4762" w:name="_Toc44492267"/>
      <w:r>
        <w:rPr>
          <w:lang w:eastAsia="zh-CN"/>
        </w:rPr>
        <w:t>5.7.1.2.1</w:t>
      </w:r>
      <w:r>
        <w:rPr>
          <w:lang w:eastAsia="zh-CN"/>
        </w:rPr>
        <w:tab/>
      </w:r>
      <w:r>
        <w:t>Mean</w:t>
      </w:r>
      <w:r>
        <w:rPr>
          <w:lang w:eastAsia="zh-CN"/>
        </w:rPr>
        <w:t xml:space="preserve"> virtual memory usage</w:t>
      </w:r>
      <w:bookmarkEnd w:id="4752"/>
      <w:bookmarkEnd w:id="4753"/>
      <w:bookmarkEnd w:id="4754"/>
      <w:bookmarkEnd w:id="4755"/>
      <w:bookmarkEnd w:id="4756"/>
      <w:bookmarkEnd w:id="4757"/>
      <w:bookmarkEnd w:id="4758"/>
      <w:bookmarkEnd w:id="4759"/>
      <w:bookmarkEnd w:id="4760"/>
      <w:bookmarkEnd w:id="4761"/>
      <w:bookmarkEnd w:id="4762"/>
    </w:p>
    <w:p>
      <w:pPr>
        <w:pStyle w:val="76"/>
        <w:rPr>
          <w:lang w:eastAsia="ja-JP"/>
        </w:rPr>
      </w:pPr>
      <w:r>
        <w:rPr>
          <w:lang w:eastAsia="ja-JP"/>
        </w:rPr>
        <w:t>a)</w:t>
      </w:r>
      <w:r>
        <w:rPr>
          <w:lang w:eastAsia="ja-JP"/>
        </w:rPr>
        <w:tab/>
      </w:r>
      <w:r>
        <w:rPr>
          <w:lang w:eastAsia="ja-JP"/>
        </w:rPr>
        <w:t xml:space="preserve">This measurement provides the </w:t>
      </w:r>
      <w:r>
        <w:rPr>
          <w:lang w:eastAsia="zh-CN"/>
        </w:rPr>
        <w:t>mean usage of the underlying virtualized memories for a virtualized 3GPP NF. This measurement is not applicable to the scenario that one VNFC instance supports more than 1 NFs.</w:t>
      </w:r>
    </w:p>
    <w:p>
      <w:pPr>
        <w:pStyle w:val="76"/>
        <w:rPr>
          <w:lang w:eastAsia="ja-JP"/>
        </w:rPr>
      </w:pPr>
      <w:r>
        <w:rPr>
          <w:lang w:eastAsia="ja-JP"/>
        </w:rPr>
        <w:t>b)</w:t>
      </w:r>
      <w:r>
        <w:rPr>
          <w:lang w:eastAsia="ja-JP"/>
        </w:rPr>
        <w:tab/>
      </w:r>
      <w:r>
        <w:rPr>
          <w:lang w:eastAsia="ja-JP"/>
        </w:rPr>
        <w:t>OM.</w:t>
      </w:r>
    </w:p>
    <w:p>
      <w:pPr>
        <w:pStyle w:val="76"/>
        <w:rPr>
          <w:snapToGrid w:val="0"/>
        </w:rPr>
      </w:pPr>
      <w:r>
        <w:rPr>
          <w:snapToGrid w:val="0"/>
        </w:rPr>
        <w:t>c)</w:t>
      </w:r>
      <w:r>
        <w:rPr>
          <w:snapToGrid w:val="0"/>
        </w:rPr>
        <w:tab/>
      </w:r>
      <w:r>
        <w:rPr>
          <w:snapToGrid w:val="0"/>
        </w:rPr>
        <w:t xml:space="preserve">The measurement job control service producer for NF(s) receives the </w:t>
      </w:r>
      <w:r>
        <w:t>VmemoryUsageMeanVnf</w:t>
      </w:r>
      <w:r>
        <w:rPr>
          <w:lang w:eastAsia="zh-CN"/>
        </w:rPr>
        <w:t>.</w:t>
      </w:r>
      <w:r>
        <w:rPr>
          <w:i/>
          <w:lang w:eastAsia="zh-CN"/>
        </w:rPr>
        <w:t>vComputeId</w:t>
      </w:r>
      <w:r>
        <w:rPr>
          <w:lang w:eastAsia="zh-CN"/>
        </w:rPr>
        <w:t xml:space="preserve"> measurement(s) (see ETSI GS IFA 027 [17]) for the VNFC instances(s) from VNFM, and maps the </w:t>
      </w:r>
      <w:r>
        <w:t xml:space="preserve">measured object of each received measurement from </w:t>
      </w:r>
      <w:r>
        <w:rPr>
          <w:lang w:eastAsia="zh-CN"/>
        </w:rPr>
        <w:t xml:space="preserve">VNFC instance to the MOI(s) of NF(s). The measurement is generated by taking the weighted average of the values of the </w:t>
      </w:r>
      <w:r>
        <w:t>VmemoryUsageMeanVnf</w:t>
      </w:r>
      <w:r>
        <w:rPr>
          <w:lang w:eastAsia="zh-CN"/>
        </w:rPr>
        <w:t>.</w:t>
      </w:r>
      <w:r>
        <w:rPr>
          <w:i/>
          <w:lang w:eastAsia="zh-CN"/>
        </w:rPr>
        <w:t>vComputeId</w:t>
      </w:r>
      <w:r>
        <w:rPr>
          <w:lang w:eastAsia="zh-CN"/>
        </w:rPr>
        <w:t xml:space="preserve"> measurement(s) whose measured object(s) are mapped to the MOI of the measured NF. The algorithm of the weighted average </w:t>
      </w:r>
      <w:r>
        <w:t>is vendor specific.</w:t>
      </w:r>
    </w:p>
    <w:p>
      <w:pPr>
        <w:pStyle w:val="76"/>
        <w:rPr>
          <w:lang w:eastAsia="ja-JP"/>
        </w:rPr>
      </w:pPr>
      <w:r>
        <w:rPr>
          <w:color w:val="000000"/>
          <w:lang w:eastAsia="zh-CN"/>
        </w:rPr>
        <w:t>d)</w:t>
      </w:r>
      <w:r>
        <w:rPr>
          <w:color w:val="000000"/>
          <w:lang w:eastAsia="zh-CN"/>
        </w:rPr>
        <w:tab/>
      </w:r>
      <w:r>
        <w:rPr>
          <w:color w:val="000000"/>
          <w:lang w:eastAsia="zh-CN"/>
        </w:rPr>
        <w:t>A single integer value</w:t>
      </w:r>
      <w:r>
        <w:rPr>
          <w:lang w:eastAsia="ja-JP"/>
        </w:rPr>
        <w:t xml:space="preserve"> (Unit: %).</w:t>
      </w:r>
    </w:p>
    <w:p>
      <w:pPr>
        <w:pStyle w:val="76"/>
        <w:rPr>
          <w:lang w:eastAsia="ja-JP"/>
        </w:rPr>
      </w:pPr>
      <w:r>
        <w:t>e)</w:t>
      </w:r>
      <w:r>
        <w:tab/>
      </w:r>
      <w:r>
        <w:t>VR.VMemoryUsageMean</w:t>
      </w:r>
    </w:p>
    <w:p>
      <w:pPr>
        <w:pStyle w:val="76"/>
        <w:contextualSpacing/>
      </w:pPr>
      <w:r>
        <w:rPr>
          <w:lang w:eastAsia="ja-JP"/>
        </w:rPr>
        <w:t>f)</w:t>
      </w:r>
      <w:r>
        <w:rPr>
          <w:lang w:eastAsia="ja-JP"/>
        </w:rPr>
        <w:tab/>
      </w:r>
      <w:r>
        <w:rPr>
          <w:lang w:val="en-US" w:eastAsia="zh-CN"/>
        </w:rPr>
        <w:t>GNBCUCPFunction (for 3 split scenario)</w:t>
      </w:r>
      <w:r>
        <w:br w:type="textWrapping"/>
      </w:r>
      <w:r>
        <w:rPr>
          <w:lang w:val="en-US" w:eastAsia="zh-CN"/>
        </w:rPr>
        <w:t>GNBCUUPFunction (for 3 split scenario)</w:t>
      </w:r>
      <w:r>
        <w:rPr>
          <w:snapToGrid w:val="0"/>
          <w:lang w:eastAsia="zh-CN"/>
        </w:rPr>
        <w:br w:type="textWrapping"/>
      </w:r>
      <w:r>
        <w:rPr>
          <w:lang w:val="en-US" w:eastAsia="zh-CN"/>
        </w:rPr>
        <w:t>GNBCUFunction (for 2 split scenario)</w:t>
      </w:r>
      <w:r>
        <w:rPr>
          <w:lang w:eastAsia="zh-CN"/>
        </w:rPr>
        <w:br w:type="textWrapping"/>
      </w:r>
      <w:r>
        <w:t>AMFFunction</w:t>
      </w:r>
      <w:r>
        <w:br w:type="textWrapping"/>
      </w:r>
      <w:r>
        <w:t>SMFFunction</w:t>
      </w:r>
      <w:r>
        <w:br w:type="textWrapping"/>
      </w:r>
      <w:r>
        <w:t>UPFFunction</w:t>
      </w:r>
      <w:r>
        <w:br w:type="textWrapping"/>
      </w:r>
      <w:r>
        <w:t>N3IWFFunction</w:t>
      </w:r>
      <w:r>
        <w:br w:type="textWrapping"/>
      </w:r>
      <w:r>
        <w:t>PCFFunction</w:t>
      </w:r>
      <w:r>
        <w:br w:type="textWrapping"/>
      </w:r>
      <w:r>
        <w:t>AUSFFunction</w:t>
      </w:r>
      <w:r>
        <w:br w:type="textWrapping"/>
      </w:r>
      <w:r>
        <w:t>UDMFunction</w:t>
      </w:r>
      <w:r>
        <w:br w:type="textWrapping"/>
      </w:r>
      <w:r>
        <w:t>UDRFunction</w:t>
      </w:r>
      <w:r>
        <w:br w:type="textWrapping"/>
      </w:r>
      <w:r>
        <w:t>UDSFFunction</w:t>
      </w:r>
      <w:r>
        <w:br w:type="textWrapping"/>
      </w:r>
      <w:r>
        <w:t>NRFFunction</w:t>
      </w:r>
      <w:r>
        <w:br w:type="textWrapping"/>
      </w:r>
      <w:r>
        <w:t>NSSFFunction</w:t>
      </w:r>
      <w:r>
        <w:br w:type="textWrapping"/>
      </w:r>
      <w:r>
        <w:t>SMSFFunction</w:t>
      </w:r>
      <w:r>
        <w:br w:type="textWrapping"/>
      </w:r>
      <w:r>
        <w:t>LMFFunction</w:t>
      </w:r>
      <w:r>
        <w:br w:type="textWrapping"/>
      </w:r>
      <w:r>
        <w:t>NWDAFFunction</w:t>
      </w:r>
      <w:r>
        <w:br w:type="textWrapping"/>
      </w:r>
      <w:r>
        <w:t>NGEIRFunction</w:t>
      </w:r>
      <w:r>
        <w:br w:type="textWrapping"/>
      </w:r>
      <w:r>
        <w:t>SEPPFunction</w:t>
      </w:r>
    </w:p>
    <w:p>
      <w:pPr>
        <w:pStyle w:val="76"/>
        <w:contextualSpacing/>
      </w:pPr>
      <w:r>
        <w:tab/>
      </w:r>
      <w:r>
        <w:t>EASFunction</w:t>
      </w:r>
    </w:p>
    <w:p>
      <w:pPr>
        <w:pStyle w:val="76"/>
        <w:contextualSpacing/>
      </w:pPr>
      <w:r>
        <w:tab/>
      </w:r>
      <w:r>
        <w:t>EESFunction</w:t>
      </w:r>
    </w:p>
    <w:p>
      <w:pPr>
        <w:pStyle w:val="76"/>
        <w:contextualSpacing/>
        <w:rPr>
          <w:lang w:eastAsia="ja-JP"/>
        </w:rPr>
      </w:pPr>
      <w:r>
        <w:tab/>
      </w:r>
      <w:r>
        <w:t>ECSFunction</w:t>
      </w:r>
    </w:p>
    <w:p>
      <w:pPr>
        <w:pStyle w:val="76"/>
        <w:rPr>
          <w:lang w:eastAsia="ja-JP"/>
        </w:rPr>
      </w:pPr>
      <w:r>
        <w:t>g)</w:t>
      </w:r>
      <w:r>
        <w:tab/>
      </w:r>
      <w:r>
        <w:t>Valid for packet switched traffic.</w:t>
      </w:r>
    </w:p>
    <w:p>
      <w:pPr>
        <w:pStyle w:val="76"/>
      </w:pPr>
      <w:r>
        <w:rPr>
          <w:lang w:eastAsia="ja-JP"/>
        </w:rPr>
        <w:t>h)</w:t>
      </w:r>
      <w:r>
        <w:rPr>
          <w:lang w:eastAsia="ja-JP"/>
        </w:rPr>
        <w:tab/>
      </w:r>
      <w:r>
        <w:rPr>
          <w:lang w:eastAsia="ja-JP"/>
        </w:rPr>
        <w:t>5GS.</w:t>
      </w:r>
    </w:p>
    <w:p>
      <w:pPr>
        <w:pStyle w:val="5"/>
        <w:rPr>
          <w:lang w:eastAsia="zh-CN"/>
        </w:rPr>
      </w:pPr>
      <w:bookmarkStart w:id="4763" w:name="_Toc35956258"/>
      <w:bookmarkStart w:id="4764" w:name="_Toc51775156"/>
      <w:bookmarkStart w:id="4765" w:name="_Toc51775770"/>
      <w:bookmarkStart w:id="4766" w:name="_Toc20132505"/>
      <w:bookmarkStart w:id="4767" w:name="_Toc44492268"/>
      <w:bookmarkStart w:id="4768" w:name="_Toc98861138"/>
      <w:bookmarkStart w:id="4769" w:name="_Toc51776386"/>
      <w:bookmarkStart w:id="4770" w:name="_Toc51690201"/>
      <w:bookmarkStart w:id="4771" w:name="_Toc27473580"/>
      <w:bookmarkStart w:id="4772" w:name="_Toc51750896"/>
      <w:bookmarkStart w:id="4773" w:name="_Toc58515772"/>
      <w:r>
        <w:rPr>
          <w:lang w:eastAsia="zh-CN"/>
        </w:rPr>
        <w:t>5.7.1.3</w:t>
      </w:r>
      <w:r>
        <w:rPr>
          <w:lang w:eastAsia="zh-CN"/>
        </w:rPr>
        <w:tab/>
      </w:r>
      <w:r>
        <w:rPr>
          <w:lang w:eastAsia="zh-CN"/>
        </w:rPr>
        <w:t>Virtual disk usage</w:t>
      </w:r>
      <w:bookmarkEnd w:id="4763"/>
      <w:bookmarkEnd w:id="4764"/>
      <w:bookmarkEnd w:id="4765"/>
      <w:bookmarkEnd w:id="4766"/>
      <w:bookmarkEnd w:id="4767"/>
      <w:bookmarkEnd w:id="4768"/>
      <w:bookmarkEnd w:id="4769"/>
      <w:bookmarkEnd w:id="4770"/>
      <w:bookmarkEnd w:id="4771"/>
      <w:bookmarkEnd w:id="4772"/>
      <w:bookmarkEnd w:id="4773"/>
    </w:p>
    <w:p>
      <w:pPr>
        <w:pStyle w:val="6"/>
      </w:pPr>
      <w:bookmarkStart w:id="4774" w:name="_Toc20132506"/>
      <w:bookmarkStart w:id="4775" w:name="_Toc35956259"/>
      <w:bookmarkStart w:id="4776" w:name="_Toc98861139"/>
      <w:bookmarkStart w:id="4777" w:name="_Toc51690202"/>
      <w:bookmarkStart w:id="4778" w:name="_Toc51750897"/>
      <w:bookmarkStart w:id="4779" w:name="_Toc51775157"/>
      <w:bookmarkStart w:id="4780" w:name="_Toc44492269"/>
      <w:bookmarkStart w:id="4781" w:name="_Toc27473581"/>
      <w:bookmarkStart w:id="4782" w:name="_Toc51776387"/>
      <w:bookmarkStart w:id="4783" w:name="_Toc51775771"/>
      <w:bookmarkStart w:id="4784" w:name="_Toc58515773"/>
      <w:r>
        <w:rPr>
          <w:lang w:eastAsia="zh-CN"/>
        </w:rPr>
        <w:t>5.7.1.3.1</w:t>
      </w:r>
      <w:r>
        <w:rPr>
          <w:lang w:eastAsia="zh-CN"/>
        </w:rPr>
        <w:tab/>
      </w:r>
      <w:r>
        <w:t>Mean</w:t>
      </w:r>
      <w:r>
        <w:rPr>
          <w:lang w:eastAsia="zh-CN"/>
        </w:rPr>
        <w:t xml:space="preserve"> virtual disk usage</w:t>
      </w:r>
      <w:bookmarkEnd w:id="4774"/>
      <w:bookmarkEnd w:id="4775"/>
      <w:bookmarkEnd w:id="4776"/>
      <w:bookmarkEnd w:id="4777"/>
      <w:bookmarkEnd w:id="4778"/>
      <w:bookmarkEnd w:id="4779"/>
      <w:bookmarkEnd w:id="4780"/>
      <w:bookmarkEnd w:id="4781"/>
      <w:bookmarkEnd w:id="4782"/>
      <w:bookmarkEnd w:id="4783"/>
      <w:bookmarkEnd w:id="4784"/>
    </w:p>
    <w:p>
      <w:pPr>
        <w:pStyle w:val="76"/>
        <w:rPr>
          <w:lang w:eastAsia="ja-JP"/>
        </w:rPr>
      </w:pPr>
      <w:r>
        <w:rPr>
          <w:lang w:eastAsia="ja-JP"/>
        </w:rPr>
        <w:t>a)</w:t>
      </w:r>
      <w:r>
        <w:rPr>
          <w:lang w:eastAsia="ja-JP"/>
        </w:rPr>
        <w:tab/>
      </w:r>
      <w:r>
        <w:rPr>
          <w:lang w:eastAsia="ja-JP"/>
        </w:rPr>
        <w:t xml:space="preserve">This measurement provides the </w:t>
      </w:r>
      <w:r>
        <w:rPr>
          <w:lang w:eastAsia="zh-CN"/>
        </w:rPr>
        <w:t>mean usage of the underlying virtualized disks for a virtualized 3GPP NF. This measurement is not applicable to the scenario that one VNFC instance supports more than 1 NFs.</w:t>
      </w:r>
    </w:p>
    <w:p>
      <w:pPr>
        <w:pStyle w:val="76"/>
        <w:rPr>
          <w:lang w:eastAsia="ja-JP"/>
        </w:rPr>
      </w:pPr>
      <w:r>
        <w:rPr>
          <w:lang w:eastAsia="ja-JP"/>
        </w:rPr>
        <w:t>b)</w:t>
      </w:r>
      <w:r>
        <w:rPr>
          <w:lang w:eastAsia="ja-JP"/>
        </w:rPr>
        <w:tab/>
      </w:r>
      <w:r>
        <w:rPr>
          <w:lang w:eastAsia="ja-JP"/>
        </w:rPr>
        <w:t>OM.</w:t>
      </w:r>
    </w:p>
    <w:p>
      <w:pPr>
        <w:pStyle w:val="76"/>
        <w:rPr>
          <w:snapToGrid w:val="0"/>
        </w:rPr>
      </w:pPr>
      <w:r>
        <w:rPr>
          <w:snapToGrid w:val="0"/>
        </w:rPr>
        <w:t>c)</w:t>
      </w:r>
      <w:r>
        <w:rPr>
          <w:snapToGrid w:val="0"/>
        </w:rPr>
        <w:tab/>
      </w:r>
      <w:r>
        <w:rPr>
          <w:snapToGrid w:val="0"/>
        </w:rPr>
        <w:t xml:space="preserve">The measurement job control service producer for NF(s) receives the </w:t>
      </w:r>
      <w:r>
        <w:rPr>
          <w:lang w:eastAsia="zh-CN"/>
        </w:rPr>
        <w:t>VdiskUsageMeanVnf.</w:t>
      </w:r>
      <w:r>
        <w:rPr>
          <w:i/>
          <w:lang w:eastAsia="zh-CN"/>
        </w:rPr>
        <w:t>vComputeId</w:t>
      </w:r>
      <w:r>
        <w:rPr>
          <w:lang w:eastAsia="zh-CN"/>
        </w:rPr>
        <w:t xml:space="preserve"> measurement(s) (see ETSI GS IFA 027 [17]) for the VNFC instances(s) from VNFM, and maps the </w:t>
      </w:r>
      <w:r>
        <w:t xml:space="preserve">measured object of each received measurement from </w:t>
      </w:r>
      <w:r>
        <w:rPr>
          <w:lang w:eastAsia="zh-CN"/>
        </w:rPr>
        <w:t>VNFC instance to the MOI(s) of NF(s). The measurement is generated by taking the weighted average of the values of the VdiskUsageMeanVnf.</w:t>
      </w:r>
      <w:r>
        <w:rPr>
          <w:i/>
          <w:lang w:eastAsia="zh-CN"/>
        </w:rPr>
        <w:t>vComputeId</w:t>
      </w:r>
      <w:r>
        <w:rPr>
          <w:lang w:eastAsia="zh-CN"/>
        </w:rPr>
        <w:t xml:space="preserve"> measurement(s) whose measured object(s) are mapped to the MOI of the measured NF. The algorithm of the weighted average </w:t>
      </w:r>
      <w:r>
        <w:t>is vendor specific.</w:t>
      </w:r>
    </w:p>
    <w:p>
      <w:pPr>
        <w:pStyle w:val="76"/>
        <w:rPr>
          <w:lang w:eastAsia="ja-JP"/>
        </w:rPr>
      </w:pPr>
      <w:r>
        <w:rPr>
          <w:color w:val="000000"/>
          <w:lang w:eastAsia="zh-CN"/>
        </w:rPr>
        <w:t>d)</w:t>
      </w:r>
      <w:r>
        <w:rPr>
          <w:color w:val="000000"/>
          <w:lang w:eastAsia="zh-CN"/>
        </w:rPr>
        <w:tab/>
      </w:r>
      <w:r>
        <w:rPr>
          <w:color w:val="000000"/>
          <w:lang w:eastAsia="zh-CN"/>
        </w:rPr>
        <w:t>A single integer value</w:t>
      </w:r>
      <w:r>
        <w:rPr>
          <w:lang w:eastAsia="ja-JP"/>
        </w:rPr>
        <w:t xml:space="preserve"> (Unit: %).</w:t>
      </w:r>
    </w:p>
    <w:p>
      <w:pPr>
        <w:pStyle w:val="76"/>
        <w:rPr>
          <w:lang w:eastAsia="ja-JP"/>
        </w:rPr>
      </w:pPr>
      <w:r>
        <w:t>e)</w:t>
      </w:r>
      <w:r>
        <w:tab/>
      </w:r>
      <w:r>
        <w:t>VR.VDiskUsageMean</w:t>
      </w:r>
    </w:p>
    <w:p>
      <w:pPr>
        <w:pStyle w:val="76"/>
        <w:contextualSpacing/>
      </w:pPr>
      <w:r>
        <w:rPr>
          <w:lang w:eastAsia="ja-JP"/>
        </w:rPr>
        <w:t>f)</w:t>
      </w:r>
      <w:r>
        <w:rPr>
          <w:lang w:eastAsia="ja-JP"/>
        </w:rPr>
        <w:tab/>
      </w:r>
      <w:r>
        <w:rPr>
          <w:lang w:val="en-US" w:eastAsia="zh-CN"/>
        </w:rPr>
        <w:t>GNBCUCPFunction (for 3 split scenario)</w:t>
      </w:r>
      <w:r>
        <w:br w:type="textWrapping"/>
      </w:r>
      <w:r>
        <w:rPr>
          <w:lang w:val="en-US" w:eastAsia="zh-CN"/>
        </w:rPr>
        <w:t>GNBCUUPFunction (for 3 split scenario)</w:t>
      </w:r>
      <w:r>
        <w:rPr>
          <w:snapToGrid w:val="0"/>
          <w:lang w:eastAsia="zh-CN"/>
        </w:rPr>
        <w:br w:type="textWrapping"/>
      </w:r>
      <w:r>
        <w:rPr>
          <w:lang w:val="en-US" w:eastAsia="zh-CN"/>
        </w:rPr>
        <w:t>GNBCUFunction (for 2 split scenario)</w:t>
      </w:r>
      <w:r>
        <w:rPr>
          <w:lang w:eastAsia="zh-CN"/>
        </w:rPr>
        <w:br w:type="textWrapping"/>
      </w:r>
      <w:r>
        <w:t>AMFFunction</w:t>
      </w:r>
      <w:r>
        <w:br w:type="textWrapping"/>
      </w:r>
      <w:r>
        <w:t>SMFFunction</w:t>
      </w:r>
      <w:r>
        <w:br w:type="textWrapping"/>
      </w:r>
      <w:r>
        <w:t>UPFFunction</w:t>
      </w:r>
      <w:r>
        <w:br w:type="textWrapping"/>
      </w:r>
      <w:r>
        <w:t>N3IWFFunction</w:t>
      </w:r>
      <w:r>
        <w:br w:type="textWrapping"/>
      </w:r>
      <w:r>
        <w:t>PCFFunction</w:t>
      </w:r>
      <w:r>
        <w:br w:type="textWrapping"/>
      </w:r>
      <w:r>
        <w:t>AUSFFunction</w:t>
      </w:r>
      <w:r>
        <w:br w:type="textWrapping"/>
      </w:r>
      <w:r>
        <w:t>UDMFunction</w:t>
      </w:r>
      <w:r>
        <w:br w:type="textWrapping"/>
      </w:r>
      <w:r>
        <w:t>UDRFunction</w:t>
      </w:r>
      <w:r>
        <w:br w:type="textWrapping"/>
      </w:r>
      <w:r>
        <w:t>UDSFFunction</w:t>
      </w:r>
      <w:r>
        <w:br w:type="textWrapping"/>
      </w:r>
      <w:r>
        <w:t>NRFFunction</w:t>
      </w:r>
      <w:r>
        <w:br w:type="textWrapping"/>
      </w:r>
      <w:r>
        <w:t>NSSFFunction</w:t>
      </w:r>
      <w:r>
        <w:br w:type="textWrapping"/>
      </w:r>
      <w:r>
        <w:t>SMSFFunction</w:t>
      </w:r>
      <w:r>
        <w:br w:type="textWrapping"/>
      </w:r>
      <w:r>
        <w:t>LMFFunction</w:t>
      </w:r>
      <w:r>
        <w:br w:type="textWrapping"/>
      </w:r>
      <w:r>
        <w:t>NWDAFFunction</w:t>
      </w:r>
      <w:r>
        <w:br w:type="textWrapping"/>
      </w:r>
      <w:r>
        <w:t>NGEIRFunction</w:t>
      </w:r>
      <w:r>
        <w:br w:type="textWrapping"/>
      </w:r>
      <w:r>
        <w:t>SEPPFunction</w:t>
      </w:r>
    </w:p>
    <w:p>
      <w:pPr>
        <w:pStyle w:val="76"/>
        <w:contextualSpacing/>
      </w:pPr>
      <w:r>
        <w:tab/>
      </w:r>
      <w:r>
        <w:t>EASFunction</w:t>
      </w:r>
    </w:p>
    <w:p>
      <w:pPr>
        <w:pStyle w:val="76"/>
        <w:contextualSpacing/>
      </w:pPr>
      <w:r>
        <w:tab/>
      </w:r>
      <w:r>
        <w:t>EESFunction</w:t>
      </w:r>
    </w:p>
    <w:p>
      <w:pPr>
        <w:pStyle w:val="76"/>
        <w:contextualSpacing/>
        <w:rPr>
          <w:lang w:eastAsia="ja-JP"/>
        </w:rPr>
      </w:pPr>
      <w:r>
        <w:tab/>
      </w:r>
      <w:r>
        <w:t>ECSFunction</w:t>
      </w:r>
    </w:p>
    <w:p>
      <w:pPr>
        <w:pStyle w:val="76"/>
        <w:rPr>
          <w:lang w:eastAsia="ja-JP"/>
        </w:rPr>
      </w:pPr>
      <w:r>
        <w:t>g)</w:t>
      </w:r>
      <w:r>
        <w:tab/>
      </w:r>
      <w:r>
        <w:t>Valid for packet switched traffic.</w:t>
      </w:r>
    </w:p>
    <w:p>
      <w:pPr>
        <w:pStyle w:val="76"/>
        <w:rPr>
          <w:lang w:eastAsia="ja-JP"/>
        </w:rPr>
      </w:pPr>
      <w:r>
        <w:rPr>
          <w:lang w:eastAsia="ja-JP"/>
        </w:rPr>
        <w:t>h)</w:t>
      </w:r>
      <w:r>
        <w:rPr>
          <w:lang w:eastAsia="ja-JP"/>
        </w:rPr>
        <w:tab/>
      </w:r>
      <w:r>
        <w:rPr>
          <w:lang w:eastAsia="ja-JP"/>
        </w:rPr>
        <w:t>5GS.</w:t>
      </w:r>
    </w:p>
    <w:p>
      <w:pPr>
        <w:pStyle w:val="4"/>
        <w:rPr>
          <w:lang w:eastAsia="zh-CN"/>
        </w:rPr>
      </w:pPr>
      <w:bookmarkStart w:id="4785" w:name="_Toc98861140"/>
      <w:r>
        <w:rPr>
          <w:lang w:eastAsia="zh-CN"/>
        </w:rPr>
        <w:t>5.7.2</w:t>
      </w:r>
      <w:r>
        <w:rPr>
          <w:lang w:eastAsia="zh-CN"/>
        </w:rPr>
        <w:tab/>
      </w:r>
      <w:r>
        <w:rPr>
          <w:lang w:eastAsia="zh-CN"/>
        </w:rPr>
        <w:t>Connection data volumes of NF</w:t>
      </w:r>
      <w:bookmarkEnd w:id="4785"/>
    </w:p>
    <w:p>
      <w:pPr>
        <w:pStyle w:val="5"/>
        <w:rPr>
          <w:lang w:eastAsia="zh-CN"/>
        </w:rPr>
      </w:pPr>
      <w:bookmarkStart w:id="4786" w:name="_Toc98861141"/>
      <w:r>
        <w:rPr>
          <w:lang w:eastAsia="zh-CN"/>
        </w:rPr>
        <w:t>5.7.2.1</w:t>
      </w:r>
      <w:r>
        <w:rPr>
          <w:lang w:eastAsia="zh-CN"/>
        </w:rPr>
        <w:tab/>
      </w:r>
      <w:r>
        <w:rPr>
          <w:lang w:eastAsia="zh-CN"/>
        </w:rPr>
        <w:t>Data volume of incoming bytes to EAS</w:t>
      </w:r>
      <w:bookmarkEnd w:id="4786"/>
    </w:p>
    <w:p>
      <w:pPr>
        <w:pStyle w:val="76"/>
        <w:rPr>
          <w:lang w:eastAsia="ja-JP"/>
        </w:rPr>
      </w:pPr>
      <w:r>
        <w:rPr>
          <w:lang w:eastAsia="ja-JP"/>
        </w:rPr>
        <w:t>a)</w:t>
      </w:r>
      <w:r>
        <w:rPr>
          <w:lang w:eastAsia="ja-JP"/>
        </w:rPr>
        <w:tab/>
      </w:r>
      <w:r>
        <w:rPr>
          <w:lang w:eastAsia="ja-JP"/>
        </w:rPr>
        <w:t xml:space="preserve">This measurement provides the </w:t>
      </w:r>
      <w:r>
        <w:rPr>
          <w:lang w:eastAsia="zh-CN"/>
        </w:rPr>
        <w:t>number of incoming bytes received by the EAS (Edge Application Server) [50] in edge data networks.</w:t>
      </w:r>
    </w:p>
    <w:p>
      <w:pPr>
        <w:pStyle w:val="76"/>
        <w:rPr>
          <w:lang w:eastAsia="ja-JP"/>
        </w:rPr>
      </w:pPr>
      <w:r>
        <w:rPr>
          <w:lang w:eastAsia="ja-JP"/>
        </w:rPr>
        <w:t>b)</w:t>
      </w:r>
      <w:r>
        <w:rPr>
          <w:lang w:eastAsia="ja-JP"/>
        </w:rPr>
        <w:tab/>
      </w:r>
      <w:r>
        <w:rPr>
          <w:lang w:eastAsia="ja-JP"/>
        </w:rPr>
        <w:t>OM.</w:t>
      </w:r>
    </w:p>
    <w:p>
      <w:pPr>
        <w:pStyle w:val="76"/>
        <w:rPr>
          <w:lang w:eastAsia="zh-CN"/>
        </w:rPr>
      </w:pPr>
      <w:r>
        <w:rPr>
          <w:snapToGrid w:val="0"/>
        </w:rPr>
        <w:t>c)</w:t>
      </w:r>
      <w:r>
        <w:rPr>
          <w:snapToGrid w:val="0"/>
        </w:rPr>
        <w:tab/>
      </w:r>
      <w:r>
        <w:rPr>
          <w:snapToGrid w:val="0"/>
        </w:rPr>
        <w:t xml:space="preserve">The measurement job control service producer for NF(s) receives the </w:t>
      </w:r>
      <w:r>
        <w:rPr>
          <w:rFonts w:ascii="Times-Roman" w:hAnsi="Times-Roman"/>
          <w:i/>
          <w:iCs/>
          <w:color w:val="000000"/>
        </w:rPr>
        <w:t>ByteIncomingVnfExtCp</w:t>
      </w:r>
      <w:r>
        <w:t xml:space="preserve"> </w:t>
      </w:r>
      <w:r>
        <w:rPr>
          <w:lang w:eastAsia="zh-CN"/>
        </w:rPr>
        <w:t xml:space="preserve">measurement(s) (see ETSI GS IFA 027 [17]) for the VNFC instances(s) supporting the EAS VNF from VNFM, and maps the </w:t>
      </w:r>
      <w:r>
        <w:t xml:space="preserve">measured object of received measurement(s) from </w:t>
      </w:r>
      <w:r>
        <w:rPr>
          <w:lang w:eastAsia="zh-CN"/>
        </w:rPr>
        <w:t xml:space="preserve">VNFC instance to the EASFunction MOI [50]. The measurement is generated by aggregating the values of the </w:t>
      </w:r>
      <w:r>
        <w:rPr>
          <w:rFonts w:ascii="Times-Roman" w:hAnsi="Times-Roman"/>
          <w:i/>
          <w:iCs/>
          <w:color w:val="000000"/>
        </w:rPr>
        <w:t>ByteIncomingVnfExtCp</w:t>
      </w:r>
      <w:r>
        <w:t xml:space="preserve"> </w:t>
      </w:r>
      <w:r>
        <w:rPr>
          <w:lang w:eastAsia="zh-CN"/>
        </w:rPr>
        <w:t>measurement(s).</w:t>
      </w:r>
    </w:p>
    <w:p>
      <w:pPr>
        <w:pStyle w:val="76"/>
        <w:rPr>
          <w:lang w:eastAsia="ja-JP"/>
        </w:rPr>
      </w:pPr>
      <w:r>
        <w:rPr>
          <w:color w:val="000000"/>
          <w:lang w:eastAsia="zh-CN"/>
        </w:rPr>
        <w:t>d)</w:t>
      </w:r>
      <w:r>
        <w:rPr>
          <w:color w:val="000000"/>
          <w:lang w:eastAsia="zh-CN"/>
        </w:rPr>
        <w:tab/>
      </w:r>
      <w:r>
        <w:rPr>
          <w:color w:val="000000"/>
          <w:lang w:eastAsia="zh-CN"/>
        </w:rPr>
        <w:t>A single integer value</w:t>
      </w:r>
      <w:r>
        <w:rPr>
          <w:lang w:eastAsia="ja-JP"/>
        </w:rPr>
        <w:t>.</w:t>
      </w:r>
    </w:p>
    <w:p>
      <w:pPr>
        <w:pStyle w:val="76"/>
        <w:rPr>
          <w:lang w:eastAsia="ja-JP"/>
        </w:rPr>
      </w:pPr>
      <w:r>
        <w:t>e)</w:t>
      </w:r>
      <w:r>
        <w:tab/>
      </w:r>
      <w:r>
        <w:t>DataVolum.InBytesEAS</w:t>
      </w:r>
    </w:p>
    <w:p>
      <w:pPr>
        <w:pStyle w:val="76"/>
        <w:rPr>
          <w:lang w:val="en-US" w:eastAsia="zh-CN"/>
        </w:rPr>
      </w:pPr>
      <w:r>
        <w:rPr>
          <w:lang w:eastAsia="ja-JP"/>
        </w:rPr>
        <w:t>f)</w:t>
      </w:r>
      <w:r>
        <w:rPr>
          <w:lang w:eastAsia="ja-JP"/>
        </w:rPr>
        <w:tab/>
      </w:r>
      <w:r>
        <w:rPr>
          <w:lang w:val="en-US" w:eastAsia="zh-CN"/>
        </w:rPr>
        <w:t>EASFunction</w:t>
      </w:r>
    </w:p>
    <w:p>
      <w:pPr>
        <w:pStyle w:val="76"/>
        <w:rPr>
          <w:lang w:eastAsia="ja-JP"/>
        </w:rPr>
      </w:pPr>
      <w:r>
        <w:t>g)</w:t>
      </w:r>
      <w:r>
        <w:tab/>
      </w:r>
      <w:r>
        <w:t>Valid for packet switched traffic.</w:t>
      </w:r>
    </w:p>
    <w:p>
      <w:pPr>
        <w:pStyle w:val="76"/>
        <w:rPr>
          <w:lang w:eastAsia="ja-JP"/>
        </w:rPr>
      </w:pPr>
      <w:r>
        <w:rPr>
          <w:lang w:eastAsia="ja-JP"/>
        </w:rPr>
        <w:t>h)</w:t>
      </w:r>
      <w:r>
        <w:rPr>
          <w:lang w:eastAsia="ja-JP"/>
        </w:rPr>
        <w:tab/>
      </w:r>
      <w:r>
        <w:rPr>
          <w:lang w:eastAsia="ja-JP"/>
        </w:rPr>
        <w:t>5GS.</w:t>
      </w:r>
    </w:p>
    <w:p>
      <w:pPr>
        <w:pStyle w:val="5"/>
        <w:rPr>
          <w:lang w:eastAsia="zh-CN"/>
        </w:rPr>
      </w:pPr>
      <w:bookmarkStart w:id="4787" w:name="_Toc98861142"/>
      <w:r>
        <w:rPr>
          <w:lang w:eastAsia="zh-CN"/>
        </w:rPr>
        <w:t>5.7.2.2</w:t>
      </w:r>
      <w:r>
        <w:rPr>
          <w:lang w:eastAsia="zh-CN"/>
        </w:rPr>
        <w:tab/>
      </w:r>
      <w:r>
        <w:rPr>
          <w:lang w:eastAsia="zh-CN"/>
        </w:rPr>
        <w:t>Data volume of outgoing bytes from EAS</w:t>
      </w:r>
      <w:bookmarkEnd w:id="4787"/>
    </w:p>
    <w:p>
      <w:pPr>
        <w:pStyle w:val="76"/>
        <w:rPr>
          <w:lang w:eastAsia="ja-JP"/>
        </w:rPr>
      </w:pPr>
      <w:r>
        <w:rPr>
          <w:lang w:eastAsia="ja-JP"/>
        </w:rPr>
        <w:t>a)</w:t>
      </w:r>
      <w:r>
        <w:rPr>
          <w:lang w:eastAsia="ja-JP"/>
        </w:rPr>
        <w:tab/>
      </w:r>
      <w:r>
        <w:rPr>
          <w:lang w:eastAsia="ja-JP"/>
        </w:rPr>
        <w:t xml:space="preserve">This measurement provides the </w:t>
      </w:r>
      <w:r>
        <w:rPr>
          <w:lang w:eastAsia="zh-CN"/>
        </w:rPr>
        <w:t>number of outgoing bytes transmitted from the EAS in edge data networks.</w:t>
      </w:r>
    </w:p>
    <w:p>
      <w:pPr>
        <w:pStyle w:val="76"/>
        <w:rPr>
          <w:lang w:eastAsia="ja-JP"/>
        </w:rPr>
      </w:pPr>
      <w:r>
        <w:rPr>
          <w:lang w:eastAsia="ja-JP"/>
        </w:rPr>
        <w:t>b)</w:t>
      </w:r>
      <w:r>
        <w:rPr>
          <w:lang w:eastAsia="ja-JP"/>
        </w:rPr>
        <w:tab/>
      </w:r>
      <w:r>
        <w:rPr>
          <w:lang w:eastAsia="ja-JP"/>
        </w:rPr>
        <w:t>OM.</w:t>
      </w:r>
    </w:p>
    <w:p>
      <w:pPr>
        <w:pStyle w:val="76"/>
        <w:rPr>
          <w:lang w:eastAsia="zh-CN"/>
        </w:rPr>
      </w:pPr>
      <w:r>
        <w:rPr>
          <w:snapToGrid w:val="0"/>
        </w:rPr>
        <w:t>c)</w:t>
      </w:r>
      <w:r>
        <w:rPr>
          <w:snapToGrid w:val="0"/>
        </w:rPr>
        <w:tab/>
      </w:r>
      <w:r>
        <w:rPr>
          <w:snapToGrid w:val="0"/>
        </w:rPr>
        <w:t xml:space="preserve">The measurement job control service producer for NF(s) receives the </w:t>
      </w:r>
      <w:r>
        <w:rPr>
          <w:rFonts w:ascii="Times-Roman" w:hAnsi="Times-Roman"/>
          <w:i/>
          <w:iCs/>
          <w:color w:val="000000"/>
        </w:rPr>
        <w:t>ByteOutgoingVnfExtCp</w:t>
      </w:r>
      <w:r>
        <w:t xml:space="preserve"> </w:t>
      </w:r>
      <w:r>
        <w:rPr>
          <w:lang w:eastAsia="zh-CN"/>
        </w:rPr>
        <w:t xml:space="preserve">measurement(s) (see ETSI GS IFA 027 [17]) for the VNFC instances(s) supporting the EAS VNF from VNFM, and maps the </w:t>
      </w:r>
      <w:r>
        <w:t xml:space="preserve">measured object of received measurement(s) from </w:t>
      </w:r>
      <w:r>
        <w:rPr>
          <w:lang w:eastAsia="zh-CN"/>
        </w:rPr>
        <w:t xml:space="preserve">VNFC instance to the EASFunction MOI. The measurement is generated by aggregating the values of the </w:t>
      </w:r>
      <w:r>
        <w:rPr>
          <w:rFonts w:ascii="Times-Roman" w:hAnsi="Times-Roman"/>
          <w:i/>
          <w:iCs/>
          <w:color w:val="000000"/>
        </w:rPr>
        <w:t>ByteOutgoingVnfExtCp</w:t>
      </w:r>
      <w:r>
        <w:t xml:space="preserve"> </w:t>
      </w:r>
      <w:r>
        <w:rPr>
          <w:lang w:eastAsia="zh-CN"/>
        </w:rPr>
        <w:t>measurement(s).</w:t>
      </w:r>
    </w:p>
    <w:p>
      <w:pPr>
        <w:pStyle w:val="76"/>
        <w:rPr>
          <w:lang w:eastAsia="ja-JP"/>
        </w:rPr>
      </w:pPr>
      <w:r>
        <w:rPr>
          <w:color w:val="000000"/>
          <w:lang w:eastAsia="zh-CN"/>
        </w:rPr>
        <w:t>d)</w:t>
      </w:r>
      <w:r>
        <w:rPr>
          <w:color w:val="000000"/>
          <w:lang w:eastAsia="zh-CN"/>
        </w:rPr>
        <w:tab/>
      </w:r>
      <w:r>
        <w:rPr>
          <w:color w:val="000000"/>
          <w:lang w:eastAsia="zh-CN"/>
        </w:rPr>
        <w:t>A single integer value</w:t>
      </w:r>
      <w:r>
        <w:rPr>
          <w:lang w:eastAsia="ja-JP"/>
        </w:rPr>
        <w:t>.</w:t>
      </w:r>
    </w:p>
    <w:p>
      <w:pPr>
        <w:pStyle w:val="76"/>
        <w:rPr>
          <w:lang w:eastAsia="ja-JP"/>
        </w:rPr>
      </w:pPr>
      <w:r>
        <w:t>e)</w:t>
      </w:r>
      <w:r>
        <w:tab/>
      </w:r>
      <w:r>
        <w:t>DataVolum.OutBytesEAS</w:t>
      </w:r>
    </w:p>
    <w:p>
      <w:pPr>
        <w:pStyle w:val="76"/>
        <w:rPr>
          <w:lang w:val="en-US" w:eastAsia="zh-CN"/>
        </w:rPr>
      </w:pPr>
      <w:r>
        <w:rPr>
          <w:lang w:eastAsia="ja-JP"/>
        </w:rPr>
        <w:t>f)</w:t>
      </w:r>
      <w:r>
        <w:rPr>
          <w:lang w:eastAsia="ja-JP"/>
        </w:rPr>
        <w:tab/>
      </w:r>
      <w:r>
        <w:rPr>
          <w:lang w:val="en-US" w:eastAsia="zh-CN"/>
        </w:rPr>
        <w:t>EASFunction</w:t>
      </w:r>
    </w:p>
    <w:p>
      <w:pPr>
        <w:pStyle w:val="76"/>
        <w:rPr>
          <w:lang w:eastAsia="ja-JP"/>
        </w:rPr>
      </w:pPr>
      <w:r>
        <w:t>g)</w:t>
      </w:r>
      <w:r>
        <w:tab/>
      </w:r>
      <w:r>
        <w:t>Valid for packet switched traffic.</w:t>
      </w:r>
    </w:p>
    <w:p>
      <w:pPr>
        <w:pStyle w:val="76"/>
        <w:rPr>
          <w:lang w:eastAsia="ja-JP"/>
        </w:rPr>
      </w:pPr>
      <w:r>
        <w:rPr>
          <w:lang w:eastAsia="ja-JP"/>
        </w:rPr>
        <w:t>h)</w:t>
      </w:r>
      <w:r>
        <w:rPr>
          <w:lang w:eastAsia="ja-JP"/>
        </w:rPr>
        <w:tab/>
      </w:r>
      <w:r>
        <w:rPr>
          <w:lang w:eastAsia="ja-JP"/>
        </w:rPr>
        <w:t>5GS.</w:t>
      </w:r>
    </w:p>
    <w:p>
      <w:pPr>
        <w:pStyle w:val="5"/>
        <w:rPr>
          <w:lang w:eastAsia="zh-CN"/>
        </w:rPr>
      </w:pPr>
      <w:bookmarkStart w:id="4788" w:name="_Toc98861143"/>
      <w:r>
        <w:rPr>
          <w:lang w:eastAsia="zh-CN"/>
        </w:rPr>
        <w:t>5.7.2.3</w:t>
      </w:r>
      <w:r>
        <w:rPr>
          <w:lang w:eastAsia="zh-CN"/>
        </w:rPr>
        <w:tab/>
      </w:r>
      <w:r>
        <w:rPr>
          <w:lang w:eastAsia="zh-CN"/>
        </w:rPr>
        <w:t>Data volume of incoming packets to EAS</w:t>
      </w:r>
      <w:bookmarkEnd w:id="4788"/>
    </w:p>
    <w:p>
      <w:pPr>
        <w:pStyle w:val="76"/>
        <w:rPr>
          <w:lang w:eastAsia="ja-JP"/>
        </w:rPr>
      </w:pPr>
      <w:r>
        <w:rPr>
          <w:lang w:eastAsia="ja-JP"/>
        </w:rPr>
        <w:t>a)</w:t>
      </w:r>
      <w:r>
        <w:rPr>
          <w:lang w:eastAsia="ja-JP"/>
        </w:rPr>
        <w:tab/>
      </w:r>
      <w:r>
        <w:rPr>
          <w:lang w:eastAsia="ja-JP"/>
        </w:rPr>
        <w:t xml:space="preserve">This measurement provides the </w:t>
      </w:r>
      <w:r>
        <w:rPr>
          <w:lang w:eastAsia="zh-CN"/>
        </w:rPr>
        <w:t>number of incoming packets received by the EAS in edge data networks.</w:t>
      </w:r>
    </w:p>
    <w:p>
      <w:pPr>
        <w:pStyle w:val="76"/>
        <w:rPr>
          <w:lang w:eastAsia="ja-JP"/>
        </w:rPr>
      </w:pPr>
      <w:r>
        <w:rPr>
          <w:lang w:eastAsia="ja-JP"/>
        </w:rPr>
        <w:t>b)</w:t>
      </w:r>
      <w:r>
        <w:rPr>
          <w:lang w:eastAsia="ja-JP"/>
        </w:rPr>
        <w:tab/>
      </w:r>
      <w:r>
        <w:rPr>
          <w:lang w:eastAsia="ja-JP"/>
        </w:rPr>
        <w:t>OM.</w:t>
      </w:r>
    </w:p>
    <w:p>
      <w:pPr>
        <w:pStyle w:val="76"/>
        <w:rPr>
          <w:lang w:eastAsia="zh-CN"/>
        </w:rPr>
      </w:pPr>
      <w:r>
        <w:rPr>
          <w:snapToGrid w:val="0"/>
        </w:rPr>
        <w:t>c)</w:t>
      </w:r>
      <w:r>
        <w:rPr>
          <w:snapToGrid w:val="0"/>
        </w:rPr>
        <w:tab/>
      </w:r>
      <w:r>
        <w:rPr>
          <w:snapToGrid w:val="0"/>
        </w:rPr>
        <w:t xml:space="preserve">The measurement job control service producer for NF(s) receives the </w:t>
      </w:r>
      <w:r>
        <w:rPr>
          <w:rFonts w:ascii="Times-Roman" w:hAnsi="Times-Roman"/>
          <w:i/>
          <w:iCs/>
          <w:color w:val="000000"/>
        </w:rPr>
        <w:t>PacketIncomingVnfExtCp</w:t>
      </w:r>
      <w:r>
        <w:t xml:space="preserve"> </w:t>
      </w:r>
      <w:r>
        <w:rPr>
          <w:lang w:eastAsia="zh-CN"/>
        </w:rPr>
        <w:t xml:space="preserve">measurement(s) (see ETSI GS IFA 027 [17]) for the VNFC instances(s) supporting the EAS VNF from VNFM, and maps the </w:t>
      </w:r>
      <w:r>
        <w:t xml:space="preserve">measured object of received measurement(s) from </w:t>
      </w:r>
      <w:r>
        <w:rPr>
          <w:lang w:eastAsia="zh-CN"/>
        </w:rPr>
        <w:t xml:space="preserve">VNFC instance to the EASFunction MOI. The measurement is generated by aggregating the values of the </w:t>
      </w:r>
      <w:r>
        <w:rPr>
          <w:rFonts w:ascii="Times-Roman" w:hAnsi="Times-Roman"/>
          <w:i/>
          <w:iCs/>
          <w:color w:val="000000"/>
        </w:rPr>
        <w:t>PacketIncomingVnfExtCp</w:t>
      </w:r>
      <w:r>
        <w:t xml:space="preserve"> </w:t>
      </w:r>
      <w:r>
        <w:rPr>
          <w:lang w:eastAsia="zh-CN"/>
        </w:rPr>
        <w:t>measurement(s).</w:t>
      </w:r>
    </w:p>
    <w:p>
      <w:pPr>
        <w:pStyle w:val="76"/>
        <w:rPr>
          <w:lang w:eastAsia="ja-JP"/>
        </w:rPr>
      </w:pPr>
      <w:r>
        <w:rPr>
          <w:color w:val="000000"/>
          <w:lang w:eastAsia="zh-CN"/>
        </w:rPr>
        <w:t>d)</w:t>
      </w:r>
      <w:r>
        <w:rPr>
          <w:color w:val="000000"/>
          <w:lang w:eastAsia="zh-CN"/>
        </w:rPr>
        <w:tab/>
      </w:r>
      <w:r>
        <w:rPr>
          <w:color w:val="000000"/>
          <w:lang w:eastAsia="zh-CN"/>
        </w:rPr>
        <w:t>A single integer value</w:t>
      </w:r>
      <w:r>
        <w:rPr>
          <w:lang w:eastAsia="ja-JP"/>
        </w:rPr>
        <w:t>.</w:t>
      </w:r>
    </w:p>
    <w:p>
      <w:pPr>
        <w:pStyle w:val="76"/>
        <w:rPr>
          <w:lang w:eastAsia="ja-JP"/>
        </w:rPr>
      </w:pPr>
      <w:r>
        <w:t>e)</w:t>
      </w:r>
      <w:r>
        <w:tab/>
      </w:r>
      <w:r>
        <w:t>DataVolum.InPacketsEAS</w:t>
      </w:r>
    </w:p>
    <w:p>
      <w:pPr>
        <w:pStyle w:val="76"/>
        <w:rPr>
          <w:lang w:val="en-US" w:eastAsia="zh-CN"/>
        </w:rPr>
      </w:pPr>
      <w:r>
        <w:rPr>
          <w:lang w:eastAsia="ja-JP"/>
        </w:rPr>
        <w:t>f)</w:t>
      </w:r>
      <w:r>
        <w:rPr>
          <w:lang w:eastAsia="ja-JP"/>
        </w:rPr>
        <w:tab/>
      </w:r>
      <w:r>
        <w:rPr>
          <w:lang w:val="en-US" w:eastAsia="zh-CN"/>
        </w:rPr>
        <w:t>EASFunction</w:t>
      </w:r>
    </w:p>
    <w:p>
      <w:pPr>
        <w:pStyle w:val="76"/>
        <w:rPr>
          <w:lang w:eastAsia="ja-JP"/>
        </w:rPr>
      </w:pPr>
      <w:r>
        <w:t>g)</w:t>
      </w:r>
      <w:r>
        <w:tab/>
      </w:r>
      <w:r>
        <w:t>Valid for packet switched traffic.</w:t>
      </w:r>
    </w:p>
    <w:p>
      <w:pPr>
        <w:pStyle w:val="76"/>
        <w:rPr>
          <w:lang w:eastAsia="ja-JP"/>
        </w:rPr>
      </w:pPr>
      <w:r>
        <w:rPr>
          <w:lang w:eastAsia="ja-JP"/>
        </w:rPr>
        <w:t>h)</w:t>
      </w:r>
      <w:r>
        <w:rPr>
          <w:lang w:eastAsia="ja-JP"/>
        </w:rPr>
        <w:tab/>
      </w:r>
      <w:r>
        <w:rPr>
          <w:lang w:eastAsia="ja-JP"/>
        </w:rPr>
        <w:t>5GS.</w:t>
      </w:r>
    </w:p>
    <w:p>
      <w:pPr>
        <w:pStyle w:val="5"/>
        <w:rPr>
          <w:lang w:eastAsia="zh-CN"/>
        </w:rPr>
      </w:pPr>
      <w:bookmarkStart w:id="4789" w:name="_Toc98861144"/>
      <w:r>
        <w:rPr>
          <w:lang w:eastAsia="zh-CN"/>
        </w:rPr>
        <w:t>5.7.2.3</w:t>
      </w:r>
      <w:r>
        <w:rPr>
          <w:lang w:eastAsia="zh-CN"/>
        </w:rPr>
        <w:tab/>
      </w:r>
      <w:r>
        <w:rPr>
          <w:lang w:eastAsia="zh-CN"/>
        </w:rPr>
        <w:t>Data volume of Outgoing packets to EAS</w:t>
      </w:r>
      <w:bookmarkEnd w:id="4789"/>
    </w:p>
    <w:p>
      <w:pPr>
        <w:pStyle w:val="76"/>
        <w:rPr>
          <w:lang w:eastAsia="ja-JP"/>
        </w:rPr>
      </w:pPr>
      <w:r>
        <w:rPr>
          <w:lang w:eastAsia="ja-JP"/>
        </w:rPr>
        <w:t>a)</w:t>
      </w:r>
      <w:r>
        <w:rPr>
          <w:lang w:eastAsia="ja-JP"/>
        </w:rPr>
        <w:tab/>
      </w:r>
      <w:r>
        <w:rPr>
          <w:lang w:eastAsia="ja-JP"/>
        </w:rPr>
        <w:t xml:space="preserve">This measurement provides the </w:t>
      </w:r>
      <w:r>
        <w:rPr>
          <w:lang w:eastAsia="zh-CN"/>
        </w:rPr>
        <w:t>number of outgoing packets received by the EAS in edge data networks.</w:t>
      </w:r>
    </w:p>
    <w:p>
      <w:pPr>
        <w:pStyle w:val="76"/>
        <w:rPr>
          <w:lang w:eastAsia="ja-JP"/>
        </w:rPr>
      </w:pPr>
      <w:r>
        <w:rPr>
          <w:lang w:eastAsia="ja-JP"/>
        </w:rPr>
        <w:t>b)</w:t>
      </w:r>
      <w:r>
        <w:rPr>
          <w:lang w:eastAsia="ja-JP"/>
        </w:rPr>
        <w:tab/>
      </w:r>
      <w:r>
        <w:rPr>
          <w:lang w:eastAsia="ja-JP"/>
        </w:rPr>
        <w:t>OM.</w:t>
      </w:r>
    </w:p>
    <w:p>
      <w:pPr>
        <w:pStyle w:val="76"/>
        <w:rPr>
          <w:lang w:eastAsia="zh-CN"/>
        </w:rPr>
      </w:pPr>
      <w:r>
        <w:rPr>
          <w:snapToGrid w:val="0"/>
        </w:rPr>
        <w:t>c)</w:t>
      </w:r>
      <w:r>
        <w:rPr>
          <w:snapToGrid w:val="0"/>
        </w:rPr>
        <w:tab/>
      </w:r>
      <w:r>
        <w:rPr>
          <w:snapToGrid w:val="0"/>
        </w:rPr>
        <w:t xml:space="preserve">The measurement job control service producer for NF(s) receives the </w:t>
      </w:r>
      <w:r>
        <w:rPr>
          <w:rFonts w:ascii="Times-Roman" w:hAnsi="Times-Roman"/>
          <w:i/>
          <w:iCs/>
          <w:color w:val="000000"/>
        </w:rPr>
        <w:t>PacketOutgoingVnfExtCp</w:t>
      </w:r>
      <w:r>
        <w:t xml:space="preserve"> </w:t>
      </w:r>
      <w:r>
        <w:rPr>
          <w:lang w:eastAsia="zh-CN"/>
        </w:rPr>
        <w:t xml:space="preserve">measurement(s) (see ETSI GS IFA 027 [17]) for the VNFC instances(s) supporting the EAS VNF from VNFM, and maps the </w:t>
      </w:r>
      <w:r>
        <w:t xml:space="preserve">measured object of received measurement(s) from </w:t>
      </w:r>
      <w:r>
        <w:rPr>
          <w:lang w:eastAsia="zh-CN"/>
        </w:rPr>
        <w:t xml:space="preserve">VNFC instance to the EASFunction MOI. The measurement is generated by aggregating the values of the </w:t>
      </w:r>
      <w:r>
        <w:rPr>
          <w:rFonts w:ascii="Times-Roman" w:hAnsi="Times-Roman"/>
          <w:i/>
          <w:iCs/>
          <w:color w:val="000000"/>
        </w:rPr>
        <w:t>PacketOutgoingVnfExtCp</w:t>
      </w:r>
      <w:r>
        <w:t xml:space="preserve"> </w:t>
      </w:r>
      <w:r>
        <w:rPr>
          <w:lang w:eastAsia="zh-CN"/>
        </w:rPr>
        <w:t>measurement(s).</w:t>
      </w:r>
    </w:p>
    <w:p>
      <w:pPr>
        <w:pStyle w:val="76"/>
        <w:rPr>
          <w:lang w:eastAsia="ja-JP"/>
        </w:rPr>
      </w:pPr>
      <w:r>
        <w:rPr>
          <w:color w:val="000000"/>
          <w:lang w:eastAsia="zh-CN"/>
        </w:rPr>
        <w:t>d)</w:t>
      </w:r>
      <w:r>
        <w:rPr>
          <w:color w:val="000000"/>
          <w:lang w:eastAsia="zh-CN"/>
        </w:rPr>
        <w:tab/>
      </w:r>
      <w:r>
        <w:rPr>
          <w:color w:val="000000"/>
          <w:lang w:eastAsia="zh-CN"/>
        </w:rPr>
        <w:t>A single integer value</w:t>
      </w:r>
      <w:r>
        <w:rPr>
          <w:lang w:eastAsia="ja-JP"/>
        </w:rPr>
        <w:t>.</w:t>
      </w:r>
    </w:p>
    <w:p>
      <w:pPr>
        <w:pStyle w:val="76"/>
        <w:rPr>
          <w:lang w:eastAsia="ja-JP"/>
        </w:rPr>
      </w:pPr>
      <w:r>
        <w:t>e)</w:t>
      </w:r>
      <w:r>
        <w:tab/>
      </w:r>
      <w:r>
        <w:t>DataVolum.OutPacketsEAS</w:t>
      </w:r>
    </w:p>
    <w:p>
      <w:pPr>
        <w:pStyle w:val="76"/>
        <w:rPr>
          <w:lang w:val="en-US" w:eastAsia="zh-CN"/>
        </w:rPr>
      </w:pPr>
      <w:r>
        <w:rPr>
          <w:lang w:eastAsia="ja-JP"/>
        </w:rPr>
        <w:t>f)</w:t>
      </w:r>
      <w:r>
        <w:rPr>
          <w:lang w:eastAsia="ja-JP"/>
        </w:rPr>
        <w:tab/>
      </w:r>
      <w:r>
        <w:rPr>
          <w:lang w:val="en-US" w:eastAsia="zh-CN"/>
        </w:rPr>
        <w:t>EASFunction</w:t>
      </w:r>
    </w:p>
    <w:p>
      <w:pPr>
        <w:pStyle w:val="76"/>
        <w:rPr>
          <w:lang w:eastAsia="ja-JP"/>
        </w:rPr>
      </w:pPr>
      <w:r>
        <w:t>g)</w:t>
      </w:r>
      <w:r>
        <w:tab/>
      </w:r>
      <w:r>
        <w:t>Valid for packet switched traffic.</w:t>
      </w:r>
    </w:p>
    <w:p>
      <w:pPr>
        <w:pStyle w:val="76"/>
        <w:rPr>
          <w:lang w:eastAsia="ja-JP"/>
        </w:rPr>
      </w:pPr>
      <w:r>
        <w:rPr>
          <w:lang w:eastAsia="ja-JP"/>
        </w:rPr>
        <w:t>h)</w:t>
      </w:r>
      <w:r>
        <w:rPr>
          <w:lang w:eastAsia="ja-JP"/>
        </w:rPr>
        <w:tab/>
      </w:r>
      <w:r>
        <w:rPr>
          <w:lang w:eastAsia="ja-JP"/>
        </w:rPr>
        <w:t>5GS.</w:t>
      </w:r>
    </w:p>
    <w:p>
      <w:pPr>
        <w:pStyle w:val="76"/>
      </w:pPr>
    </w:p>
    <w:p>
      <w:pPr>
        <w:pStyle w:val="3"/>
      </w:pPr>
      <w:bookmarkStart w:id="4790" w:name="_Toc20132507"/>
      <w:bookmarkStart w:id="4791" w:name="_Toc35956260"/>
      <w:bookmarkStart w:id="4792" w:name="_Toc44492270"/>
      <w:bookmarkStart w:id="4793" w:name="_Toc51750898"/>
      <w:bookmarkStart w:id="4794" w:name="_Toc98861145"/>
      <w:bookmarkStart w:id="4795" w:name="_Toc51776388"/>
      <w:bookmarkStart w:id="4796" w:name="_Toc58515774"/>
      <w:bookmarkStart w:id="4797" w:name="_Toc27473582"/>
      <w:bookmarkStart w:id="4798" w:name="_Toc51775772"/>
      <w:bookmarkStart w:id="4799" w:name="_Toc51775158"/>
      <w:bookmarkStart w:id="4800" w:name="_Toc51690203"/>
      <w:r>
        <w:t>5.8</w:t>
      </w:r>
      <w:r>
        <w:tab/>
      </w:r>
      <w:r>
        <w:rPr>
          <w:color w:val="000000"/>
        </w:rPr>
        <w:t>Performance</w:t>
      </w:r>
      <w:r>
        <w:t xml:space="preserve"> measurements for N3IWF</w:t>
      </w:r>
      <w:bookmarkEnd w:id="4790"/>
      <w:bookmarkEnd w:id="4791"/>
      <w:bookmarkEnd w:id="4792"/>
      <w:bookmarkEnd w:id="4793"/>
      <w:bookmarkEnd w:id="4794"/>
      <w:bookmarkEnd w:id="4795"/>
      <w:bookmarkEnd w:id="4796"/>
      <w:bookmarkEnd w:id="4797"/>
      <w:bookmarkEnd w:id="4798"/>
      <w:bookmarkEnd w:id="4799"/>
      <w:bookmarkEnd w:id="4800"/>
    </w:p>
    <w:p>
      <w:pPr>
        <w:pStyle w:val="4"/>
        <w:rPr>
          <w:lang w:val="fr-FR"/>
        </w:rPr>
      </w:pPr>
      <w:bookmarkStart w:id="4801" w:name="_Toc51690204"/>
      <w:bookmarkStart w:id="4802" w:name="_Toc58515775"/>
      <w:bookmarkStart w:id="4803" w:name="_Toc27473583"/>
      <w:bookmarkStart w:id="4804" w:name="_Toc51750899"/>
      <w:bookmarkStart w:id="4805" w:name="_Toc35956261"/>
      <w:bookmarkStart w:id="4806" w:name="_Toc51775773"/>
      <w:bookmarkStart w:id="4807" w:name="_Toc98861146"/>
      <w:bookmarkStart w:id="4808" w:name="_Toc51776389"/>
      <w:bookmarkStart w:id="4809" w:name="_Toc20132508"/>
      <w:bookmarkStart w:id="4810" w:name="_Toc51775159"/>
      <w:bookmarkStart w:id="4811" w:name="_Toc44492271"/>
      <w:r>
        <w:rPr>
          <w:lang w:val="fr-FR"/>
        </w:rPr>
        <w:t>5.8.1</w:t>
      </w:r>
      <w:r>
        <w:rPr>
          <w:lang w:val="fr-FR"/>
        </w:rPr>
        <w:tab/>
      </w:r>
      <w:r>
        <w:rPr>
          <w:lang w:val="fr-FR" w:eastAsia="zh-CN"/>
        </w:rPr>
        <w:t>PDU Session Resource management</w:t>
      </w:r>
      <w:bookmarkEnd w:id="4801"/>
      <w:bookmarkEnd w:id="4802"/>
      <w:bookmarkEnd w:id="4803"/>
      <w:bookmarkEnd w:id="4804"/>
      <w:bookmarkEnd w:id="4805"/>
      <w:bookmarkEnd w:id="4806"/>
      <w:bookmarkEnd w:id="4807"/>
      <w:bookmarkEnd w:id="4808"/>
      <w:bookmarkEnd w:id="4809"/>
      <w:bookmarkEnd w:id="4810"/>
      <w:bookmarkEnd w:id="4811"/>
      <w:r>
        <w:rPr>
          <w:rFonts w:hint="eastAsia"/>
          <w:lang w:val="fr-FR"/>
        </w:rPr>
        <w:t xml:space="preserve"> </w:t>
      </w:r>
    </w:p>
    <w:p>
      <w:pPr>
        <w:pStyle w:val="5"/>
        <w:rPr>
          <w:color w:val="000000"/>
          <w:lang w:val="fr-FR"/>
        </w:rPr>
      </w:pPr>
      <w:bookmarkStart w:id="4812" w:name="_Toc58515776"/>
      <w:bookmarkStart w:id="4813" w:name="_Toc51776390"/>
      <w:bookmarkStart w:id="4814" w:name="_Toc51775160"/>
      <w:bookmarkStart w:id="4815" w:name="_Toc51690205"/>
      <w:bookmarkStart w:id="4816" w:name="_Toc44492272"/>
      <w:bookmarkStart w:id="4817" w:name="_Toc51775774"/>
      <w:bookmarkStart w:id="4818" w:name="_Toc98861147"/>
      <w:bookmarkStart w:id="4819" w:name="_Toc20132509"/>
      <w:bookmarkStart w:id="4820" w:name="_Toc35956262"/>
      <w:bookmarkStart w:id="4821" w:name="_Toc51750900"/>
      <w:bookmarkStart w:id="4822" w:name="_Toc27473584"/>
      <w:r>
        <w:rPr>
          <w:color w:val="000000"/>
          <w:lang w:val="fr-FR"/>
        </w:rPr>
        <w:t>5.8.</w:t>
      </w:r>
      <w:r>
        <w:rPr>
          <w:color w:val="000000"/>
          <w:lang w:val="fr-FR" w:eastAsia="zh-CN"/>
        </w:rPr>
        <w:t>1.1</w:t>
      </w:r>
      <w:r>
        <w:rPr>
          <w:color w:val="000000"/>
          <w:lang w:val="fr-FR"/>
        </w:rPr>
        <w:tab/>
      </w:r>
      <w:r>
        <w:rPr>
          <w:color w:val="000000"/>
          <w:lang w:val="fr-FR"/>
        </w:rPr>
        <w:t>PDU Session Resource setup</w:t>
      </w:r>
      <w:bookmarkEnd w:id="4812"/>
      <w:bookmarkEnd w:id="4813"/>
      <w:bookmarkEnd w:id="4814"/>
      <w:bookmarkEnd w:id="4815"/>
      <w:bookmarkEnd w:id="4816"/>
      <w:bookmarkEnd w:id="4817"/>
      <w:bookmarkEnd w:id="4818"/>
      <w:bookmarkEnd w:id="4819"/>
      <w:bookmarkEnd w:id="4820"/>
      <w:bookmarkEnd w:id="4821"/>
      <w:bookmarkEnd w:id="4822"/>
    </w:p>
    <w:p>
      <w:pPr>
        <w:pStyle w:val="6"/>
      </w:pPr>
      <w:bookmarkStart w:id="4823" w:name="_Toc51750901"/>
      <w:bookmarkStart w:id="4824" w:name="_Toc98861148"/>
      <w:bookmarkStart w:id="4825" w:name="_Toc51690206"/>
      <w:bookmarkStart w:id="4826" w:name="_Toc58515777"/>
      <w:bookmarkStart w:id="4827" w:name="_Toc51775775"/>
      <w:bookmarkStart w:id="4828" w:name="_Toc44492273"/>
      <w:bookmarkStart w:id="4829" w:name="_Toc51776391"/>
      <w:bookmarkStart w:id="4830" w:name="_Toc20132510"/>
      <w:bookmarkStart w:id="4831" w:name="_Toc27473585"/>
      <w:bookmarkStart w:id="4832" w:name="_Toc35956263"/>
      <w:bookmarkStart w:id="4833" w:name="_Toc51775161"/>
      <w:r>
        <w:t>5.8.1.1.1</w:t>
      </w:r>
      <w:r>
        <w:tab/>
      </w:r>
      <w:r>
        <w:rPr>
          <w:lang w:eastAsia="zh-CN"/>
        </w:rPr>
        <w:t>Number of PDU Sessions requested to setup</w:t>
      </w:r>
      <w:bookmarkEnd w:id="4823"/>
      <w:bookmarkEnd w:id="4824"/>
      <w:bookmarkEnd w:id="4825"/>
      <w:bookmarkEnd w:id="4826"/>
      <w:bookmarkEnd w:id="4827"/>
      <w:bookmarkEnd w:id="4828"/>
      <w:bookmarkEnd w:id="4829"/>
      <w:bookmarkEnd w:id="4830"/>
      <w:bookmarkEnd w:id="4831"/>
      <w:bookmarkEnd w:id="4832"/>
      <w:bookmarkEnd w:id="4833"/>
    </w:p>
    <w:p>
      <w:pPr>
        <w:pStyle w:val="76"/>
      </w:pPr>
      <w:r>
        <w:t>a)</w:t>
      </w:r>
      <w:r>
        <w:tab/>
      </w:r>
      <w:r>
        <w:t>This measurement provides the number of PDU Sessions in the PDU SESSION RESOURCE SETUP REQUESTs received by the N3IWF from AMF. This measurement is split into subcounters per S-NSSAI.</w:t>
      </w:r>
    </w:p>
    <w:p>
      <w:pPr>
        <w:pStyle w:val="76"/>
      </w:pPr>
      <w:r>
        <w:t>b)</w:t>
      </w:r>
      <w:r>
        <w:tab/>
      </w:r>
      <w:r>
        <w:t>CC.</w:t>
      </w:r>
    </w:p>
    <w:p>
      <w:pPr>
        <w:pStyle w:val="76"/>
      </w:pPr>
      <w:r>
        <w:t>c)</w:t>
      </w:r>
      <w:r>
        <w:tab/>
      </w:r>
      <w:r>
        <w:t>Receipt of PDU SESSION RESOURCE SETUP REQUEST message (see TS 29.413 [22]) by the N3IWF from the AMF. Each PDU Session requested to setup increments the relevant subcounter per S-NSSAI by 1.</w:t>
      </w:r>
    </w:p>
    <w:p>
      <w:pPr>
        <w:pStyle w:val="76"/>
      </w:pPr>
      <w:r>
        <w:t>d)</w:t>
      </w:r>
      <w:r>
        <w:tab/>
      </w:r>
      <w:r>
        <w:t>Each subcounter is an integer value.</w:t>
      </w:r>
    </w:p>
    <w:p>
      <w:pPr>
        <w:pStyle w:val="76"/>
      </w:pPr>
      <w:r>
        <w:t>e)</w:t>
      </w:r>
      <w:r>
        <w:tab/>
      </w:r>
      <w:r>
        <w:t>SM.PDUSessionSetupNon3GPPReq.</w:t>
      </w:r>
      <w:r>
        <w:rPr>
          <w:i/>
        </w:rPr>
        <w:t>SNSSAI.</w:t>
      </w:r>
    </w:p>
    <w:p>
      <w:pPr>
        <w:pStyle w:val="76"/>
      </w:pPr>
      <w:r>
        <w:tab/>
      </w:r>
      <w:r>
        <w:t xml:space="preserve">Where </w:t>
      </w:r>
      <w:r>
        <w:rPr>
          <w:i/>
        </w:rPr>
        <w:t>SNSSAI</w:t>
      </w:r>
      <w:r>
        <w:t xml:space="preserve"> identifies the S-NSSAI.</w:t>
      </w:r>
    </w:p>
    <w:p>
      <w:pPr>
        <w:pStyle w:val="76"/>
      </w:pPr>
      <w:r>
        <w:t>f)</w:t>
      </w:r>
      <w:r>
        <w:tab/>
      </w:r>
      <w:r>
        <w:t>N3IWFFunction.</w:t>
      </w:r>
    </w:p>
    <w:p>
      <w:pPr>
        <w:pStyle w:val="76"/>
      </w:pPr>
      <w:r>
        <w:t>g)</w:t>
      </w:r>
      <w:r>
        <w:tab/>
      </w:r>
      <w:r>
        <w:t>Valid for packet switched traffic.</w:t>
      </w:r>
    </w:p>
    <w:p>
      <w:pPr>
        <w:pStyle w:val="76"/>
      </w:pPr>
      <w:r>
        <w:t>h)</w:t>
      </w:r>
      <w:r>
        <w:tab/>
      </w:r>
      <w:r>
        <w:t>5GS.</w:t>
      </w:r>
    </w:p>
    <w:p>
      <w:pPr>
        <w:pStyle w:val="6"/>
      </w:pPr>
      <w:bookmarkStart w:id="4834" w:name="_Toc58515778"/>
      <w:bookmarkStart w:id="4835" w:name="_Toc20132511"/>
      <w:bookmarkStart w:id="4836" w:name="_Toc51750902"/>
      <w:bookmarkStart w:id="4837" w:name="_Toc51690207"/>
      <w:bookmarkStart w:id="4838" w:name="_Toc27473586"/>
      <w:bookmarkStart w:id="4839" w:name="_Toc51775162"/>
      <w:bookmarkStart w:id="4840" w:name="_Toc51775776"/>
      <w:bookmarkStart w:id="4841" w:name="_Toc98861149"/>
      <w:bookmarkStart w:id="4842" w:name="_Toc35956264"/>
      <w:bookmarkStart w:id="4843" w:name="_Toc51776392"/>
      <w:bookmarkStart w:id="4844" w:name="_Toc44492274"/>
      <w:r>
        <w:t>5.8.1.1.2</w:t>
      </w:r>
      <w:r>
        <w:tab/>
      </w:r>
      <w:r>
        <w:rPr>
          <w:lang w:eastAsia="zh-CN"/>
        </w:rPr>
        <w:t>Number of PDU Sessions successfully setup</w:t>
      </w:r>
      <w:bookmarkEnd w:id="4834"/>
      <w:bookmarkEnd w:id="4835"/>
      <w:bookmarkEnd w:id="4836"/>
      <w:bookmarkEnd w:id="4837"/>
      <w:bookmarkEnd w:id="4838"/>
      <w:bookmarkEnd w:id="4839"/>
      <w:bookmarkEnd w:id="4840"/>
      <w:bookmarkEnd w:id="4841"/>
      <w:bookmarkEnd w:id="4842"/>
      <w:bookmarkEnd w:id="4843"/>
      <w:bookmarkEnd w:id="4844"/>
    </w:p>
    <w:p>
      <w:pPr>
        <w:pStyle w:val="76"/>
      </w:pPr>
      <w:r>
        <w:t>a)</w:t>
      </w:r>
      <w:r>
        <w:tab/>
      </w:r>
      <w:r>
        <w:t xml:space="preserve">This measurement provides the number of PDU Sessions </w:t>
      </w:r>
      <w:r>
        <w:rPr>
          <w:lang w:eastAsia="zh-CN"/>
        </w:rPr>
        <w:t xml:space="preserve">successfully </w:t>
      </w:r>
      <w:r>
        <w:t>setup by the N3IWF for the PDU SESSION RESOURCE SETUP REQUESTs received from AMF. This measurement is split into subcounters per S-NSSAI.</w:t>
      </w:r>
    </w:p>
    <w:p>
      <w:pPr>
        <w:pStyle w:val="76"/>
      </w:pPr>
      <w:r>
        <w:t>b)</w:t>
      </w:r>
      <w:r>
        <w:tab/>
      </w:r>
      <w:r>
        <w:t>CC.</w:t>
      </w:r>
    </w:p>
    <w:p>
      <w:pPr>
        <w:pStyle w:val="76"/>
      </w:pPr>
      <w:r>
        <w:t>c)</w:t>
      </w:r>
      <w:r>
        <w:tab/>
      </w:r>
      <w:r>
        <w:t>Transmission of PDU SESSION RESOURCE SETUP RESPONSE message containing the "PDU Session Resource Setup Response List" IE (see TS 38.413 [11]) by the N3IWF to the AMF. Each PDU Session listed in the "PDU Session Resource Setup Response List" IE increments the relevant subcounter per S-NSSAI by 1.</w:t>
      </w:r>
    </w:p>
    <w:p>
      <w:pPr>
        <w:pStyle w:val="76"/>
      </w:pPr>
      <w:r>
        <w:t>d)</w:t>
      </w:r>
      <w:r>
        <w:tab/>
      </w:r>
      <w:r>
        <w:t>Each subcounter is an integer value.</w:t>
      </w:r>
    </w:p>
    <w:p>
      <w:pPr>
        <w:pStyle w:val="76"/>
      </w:pPr>
      <w:r>
        <w:t>e)</w:t>
      </w:r>
      <w:r>
        <w:tab/>
      </w:r>
      <w:r>
        <w:t>SM.PDUSessionSetupNon3GPPSucc.</w:t>
      </w:r>
      <w:r>
        <w:rPr>
          <w:i/>
        </w:rPr>
        <w:t>SNSSAI.</w:t>
      </w:r>
    </w:p>
    <w:p>
      <w:pPr>
        <w:pStyle w:val="77"/>
      </w:pPr>
      <w:r>
        <w:tab/>
      </w:r>
      <w:r>
        <w:t xml:space="preserve">Where </w:t>
      </w:r>
      <w:r>
        <w:rPr>
          <w:i/>
        </w:rPr>
        <w:t>SNSSAI</w:t>
      </w:r>
      <w:r>
        <w:t xml:space="preserve"> identifies the</w:t>
      </w:r>
      <w:r>
        <w:rPr>
          <w:i/>
        </w:rPr>
        <w:t xml:space="preserve"> S-NSSAI</w:t>
      </w:r>
      <w:r>
        <w:t>.</w:t>
      </w:r>
    </w:p>
    <w:p>
      <w:pPr>
        <w:pStyle w:val="76"/>
      </w:pPr>
      <w:r>
        <w:t>f)</w:t>
      </w:r>
      <w:r>
        <w:tab/>
      </w:r>
      <w:r>
        <w:t>N3IWFFunction.</w:t>
      </w:r>
    </w:p>
    <w:p>
      <w:pPr>
        <w:pStyle w:val="76"/>
      </w:pPr>
      <w:r>
        <w:t>g)</w:t>
      </w:r>
      <w:r>
        <w:tab/>
      </w:r>
      <w:r>
        <w:t>Valid for packet switched traffic.</w:t>
      </w:r>
    </w:p>
    <w:p>
      <w:pPr>
        <w:pStyle w:val="76"/>
      </w:pPr>
      <w:r>
        <w:t>h)</w:t>
      </w:r>
      <w:r>
        <w:tab/>
      </w:r>
      <w:r>
        <w:t>5GS.</w:t>
      </w:r>
    </w:p>
    <w:p>
      <w:pPr>
        <w:pStyle w:val="6"/>
      </w:pPr>
      <w:bookmarkStart w:id="4845" w:name="_Toc51750903"/>
      <w:bookmarkStart w:id="4846" w:name="_Toc51775163"/>
      <w:bookmarkStart w:id="4847" w:name="_Toc35956265"/>
      <w:bookmarkStart w:id="4848" w:name="_Toc51690208"/>
      <w:bookmarkStart w:id="4849" w:name="_Toc58515779"/>
      <w:bookmarkStart w:id="4850" w:name="_Toc20132512"/>
      <w:bookmarkStart w:id="4851" w:name="_Toc27473587"/>
      <w:bookmarkStart w:id="4852" w:name="_Toc51775777"/>
      <w:bookmarkStart w:id="4853" w:name="_Toc44492275"/>
      <w:bookmarkStart w:id="4854" w:name="_Toc51776393"/>
      <w:bookmarkStart w:id="4855" w:name="_Toc98861150"/>
      <w:r>
        <w:t>5.8.1.1.3</w:t>
      </w:r>
      <w:r>
        <w:tab/>
      </w:r>
      <w:r>
        <w:rPr>
          <w:lang w:eastAsia="zh-CN"/>
        </w:rPr>
        <w:t>Number of PDU Sessions failed to setup</w:t>
      </w:r>
      <w:bookmarkEnd w:id="4845"/>
      <w:bookmarkEnd w:id="4846"/>
      <w:bookmarkEnd w:id="4847"/>
      <w:bookmarkEnd w:id="4848"/>
      <w:bookmarkEnd w:id="4849"/>
      <w:bookmarkEnd w:id="4850"/>
      <w:bookmarkEnd w:id="4851"/>
      <w:bookmarkEnd w:id="4852"/>
      <w:bookmarkEnd w:id="4853"/>
      <w:bookmarkEnd w:id="4854"/>
      <w:bookmarkEnd w:id="4855"/>
    </w:p>
    <w:p>
      <w:pPr>
        <w:pStyle w:val="76"/>
      </w:pPr>
      <w:r>
        <w:t>a)</w:t>
      </w:r>
      <w:r>
        <w:tab/>
      </w:r>
      <w:r>
        <w:t xml:space="preserve">This measurement provides the number of PDU Sessions </w:t>
      </w:r>
      <w:r>
        <w:rPr>
          <w:lang w:eastAsia="zh-CN"/>
        </w:rPr>
        <w:t xml:space="preserve">failed to </w:t>
      </w:r>
      <w:r>
        <w:t>setup by the N3IWF for the PDU SESSION RESOURCE SETUP REQUESTs received from AMF. This measurement is split into subcounters per failure cause.</w:t>
      </w:r>
    </w:p>
    <w:p>
      <w:pPr>
        <w:pStyle w:val="76"/>
      </w:pPr>
      <w:r>
        <w:t>b)</w:t>
      </w:r>
      <w:r>
        <w:tab/>
      </w:r>
      <w:r>
        <w:t>CC.</w:t>
      </w:r>
    </w:p>
    <w:p>
      <w:pPr>
        <w:pStyle w:val="76"/>
      </w:pPr>
      <w:r>
        <w:t>c)</w:t>
      </w:r>
      <w:r>
        <w:tab/>
      </w:r>
      <w:r>
        <w:t>Transmission of PDU SESSION RESOURCE SETUP RESPONSE message containing the "</w:t>
      </w:r>
      <w:r>
        <w:rPr>
          <w:lang w:eastAsia="ja-JP"/>
        </w:rPr>
        <w:t>PDU Session Resource Failed to Setup List</w:t>
      </w:r>
      <w:r>
        <w:t>" IE (see TS 38.413 [11]) by the N3IWF to the AMF. Each PDU Session listed in the "</w:t>
      </w:r>
      <w:r>
        <w:rPr>
          <w:lang w:eastAsia="ja-JP"/>
        </w:rPr>
        <w:t>PDU Session Resource Failed to Setup List</w:t>
      </w:r>
      <w:r>
        <w:t xml:space="preserve">" IE increments the relevant subcounter per failure cause (see clause </w:t>
      </w:r>
      <w:r>
        <w:rPr>
          <w:lang w:eastAsia="ja-JP"/>
        </w:rPr>
        <w:t xml:space="preserve">9.3.1.2 of </w:t>
      </w:r>
      <w:r>
        <w:t>TS 38.413 [11]) by 1.</w:t>
      </w:r>
    </w:p>
    <w:p>
      <w:pPr>
        <w:pStyle w:val="76"/>
      </w:pPr>
      <w:r>
        <w:t>d)</w:t>
      </w:r>
      <w:r>
        <w:tab/>
      </w:r>
      <w:r>
        <w:t>Each subcounter is an integer value.</w:t>
      </w:r>
    </w:p>
    <w:p>
      <w:pPr>
        <w:pStyle w:val="76"/>
      </w:pPr>
      <w:r>
        <w:t>e)</w:t>
      </w:r>
      <w:r>
        <w:tab/>
      </w:r>
      <w:r>
        <w:t>SM.PDUSessionSetupNon3GPPFail.</w:t>
      </w:r>
      <w:r>
        <w:rPr>
          <w:i/>
        </w:rPr>
        <w:t>Cause.</w:t>
      </w:r>
    </w:p>
    <w:p>
      <w:pPr>
        <w:pStyle w:val="77"/>
      </w:pPr>
      <w:r>
        <w:tab/>
      </w:r>
      <w:r>
        <w:t xml:space="preserve">Where </w:t>
      </w:r>
      <w:r>
        <w:rPr>
          <w:i/>
        </w:rPr>
        <w:t xml:space="preserve">Cause </w:t>
      </w:r>
      <w:r>
        <w:t xml:space="preserve">identifies the cause of the </w:t>
      </w:r>
      <w:r>
        <w:rPr>
          <w:lang w:eastAsia="zh-CN"/>
        </w:rPr>
        <w:t xml:space="preserve">PDU Sessions Resource Setup failure, </w:t>
      </w:r>
      <w:r>
        <w:t>per the "</w:t>
      </w:r>
      <w:r>
        <w:rPr>
          <w:lang w:eastAsia="ja-JP"/>
        </w:rPr>
        <w:t>PDU Session Resource Setup Unsuccessful Transfer</w:t>
      </w:r>
      <w:r>
        <w:t>" IE. Encoding of the Cause is defined in clause 9.3.1.2 of TS 38.413 [11].</w:t>
      </w:r>
    </w:p>
    <w:p>
      <w:pPr>
        <w:pStyle w:val="76"/>
      </w:pPr>
      <w:r>
        <w:t>f)</w:t>
      </w:r>
      <w:r>
        <w:tab/>
      </w:r>
      <w:r>
        <w:t>N3IWFFunction.</w:t>
      </w:r>
    </w:p>
    <w:p>
      <w:pPr>
        <w:pStyle w:val="76"/>
      </w:pPr>
      <w:r>
        <w:t>g)</w:t>
      </w:r>
      <w:r>
        <w:tab/>
      </w:r>
      <w:r>
        <w:t>Valid for packet switched traffic.</w:t>
      </w:r>
    </w:p>
    <w:p>
      <w:pPr>
        <w:pStyle w:val="76"/>
        <w:rPr>
          <w:lang w:val="fr-FR"/>
        </w:rPr>
      </w:pPr>
      <w:r>
        <w:rPr>
          <w:lang w:val="fr-FR"/>
        </w:rPr>
        <w:t>h)</w:t>
      </w:r>
      <w:r>
        <w:rPr>
          <w:lang w:val="fr-FR"/>
        </w:rPr>
        <w:tab/>
      </w:r>
      <w:r>
        <w:rPr>
          <w:lang w:val="fr-FR"/>
        </w:rPr>
        <w:t>5GS.</w:t>
      </w:r>
    </w:p>
    <w:p>
      <w:pPr>
        <w:pStyle w:val="5"/>
        <w:rPr>
          <w:color w:val="000000"/>
          <w:lang w:val="fr-FR"/>
        </w:rPr>
      </w:pPr>
      <w:bookmarkStart w:id="4856" w:name="_Toc27473588"/>
      <w:bookmarkStart w:id="4857" w:name="_Toc51750904"/>
      <w:bookmarkStart w:id="4858" w:name="_Toc51690209"/>
      <w:bookmarkStart w:id="4859" w:name="_Toc35956266"/>
      <w:bookmarkStart w:id="4860" w:name="_Toc58515780"/>
      <w:bookmarkStart w:id="4861" w:name="_Toc51776394"/>
      <w:bookmarkStart w:id="4862" w:name="_Toc20132513"/>
      <w:bookmarkStart w:id="4863" w:name="_Toc44492276"/>
      <w:bookmarkStart w:id="4864" w:name="_Toc51775164"/>
      <w:bookmarkStart w:id="4865" w:name="_Toc51775778"/>
      <w:bookmarkStart w:id="4866" w:name="_Toc98861151"/>
      <w:r>
        <w:rPr>
          <w:color w:val="000000"/>
          <w:lang w:val="fr-FR"/>
        </w:rPr>
        <w:t>5.8.</w:t>
      </w:r>
      <w:r>
        <w:rPr>
          <w:color w:val="000000"/>
          <w:lang w:val="fr-FR" w:eastAsia="zh-CN"/>
        </w:rPr>
        <w:t>1.2</w:t>
      </w:r>
      <w:r>
        <w:rPr>
          <w:color w:val="000000"/>
          <w:lang w:val="fr-FR"/>
        </w:rPr>
        <w:tab/>
      </w:r>
      <w:r>
        <w:rPr>
          <w:color w:val="000000"/>
          <w:lang w:val="fr-FR"/>
        </w:rPr>
        <w:t>PDU Session Resource modification</w:t>
      </w:r>
      <w:bookmarkEnd w:id="4856"/>
      <w:bookmarkEnd w:id="4857"/>
      <w:bookmarkEnd w:id="4858"/>
      <w:bookmarkEnd w:id="4859"/>
      <w:bookmarkEnd w:id="4860"/>
      <w:bookmarkEnd w:id="4861"/>
      <w:bookmarkEnd w:id="4862"/>
      <w:bookmarkEnd w:id="4863"/>
      <w:bookmarkEnd w:id="4864"/>
      <w:bookmarkEnd w:id="4865"/>
      <w:bookmarkEnd w:id="4866"/>
    </w:p>
    <w:p>
      <w:pPr>
        <w:pStyle w:val="6"/>
      </w:pPr>
      <w:bookmarkStart w:id="4867" w:name="_Toc51776395"/>
      <w:bookmarkStart w:id="4868" w:name="_Toc51750905"/>
      <w:bookmarkStart w:id="4869" w:name="_Toc27473589"/>
      <w:bookmarkStart w:id="4870" w:name="_Toc44492277"/>
      <w:bookmarkStart w:id="4871" w:name="_Toc35956267"/>
      <w:bookmarkStart w:id="4872" w:name="_Toc20132514"/>
      <w:bookmarkStart w:id="4873" w:name="_Toc58515781"/>
      <w:bookmarkStart w:id="4874" w:name="_Toc51775779"/>
      <w:bookmarkStart w:id="4875" w:name="_Toc51775165"/>
      <w:bookmarkStart w:id="4876" w:name="_Toc51690210"/>
      <w:bookmarkStart w:id="4877" w:name="_Toc98861152"/>
      <w:r>
        <w:t>5.8.1.2.1</w:t>
      </w:r>
      <w:r>
        <w:tab/>
      </w:r>
      <w:r>
        <w:rPr>
          <w:lang w:eastAsia="zh-CN"/>
        </w:rPr>
        <w:t>Number of PDU Sessions requested to modify</w:t>
      </w:r>
      <w:bookmarkEnd w:id="4867"/>
      <w:bookmarkEnd w:id="4868"/>
      <w:bookmarkEnd w:id="4869"/>
      <w:bookmarkEnd w:id="4870"/>
      <w:bookmarkEnd w:id="4871"/>
      <w:bookmarkEnd w:id="4872"/>
      <w:bookmarkEnd w:id="4873"/>
      <w:bookmarkEnd w:id="4874"/>
      <w:bookmarkEnd w:id="4875"/>
      <w:bookmarkEnd w:id="4876"/>
      <w:bookmarkEnd w:id="4877"/>
    </w:p>
    <w:p>
      <w:pPr>
        <w:pStyle w:val="76"/>
      </w:pPr>
      <w:r>
        <w:t>a)</w:t>
      </w:r>
      <w:r>
        <w:tab/>
      </w:r>
      <w:r>
        <w:t>This measurement provides the number of PDU Sessions in the PDU SESSION RESOURCE MODIFY REQUESTs received by the N3IWF from AMF. This measurement is split into subcounters per S-NSSAI.</w:t>
      </w:r>
    </w:p>
    <w:p>
      <w:pPr>
        <w:pStyle w:val="76"/>
      </w:pPr>
      <w:r>
        <w:t>b)</w:t>
      </w:r>
      <w:r>
        <w:tab/>
      </w:r>
      <w:r>
        <w:t>CC.</w:t>
      </w:r>
    </w:p>
    <w:p>
      <w:pPr>
        <w:pStyle w:val="76"/>
      </w:pPr>
      <w:r>
        <w:t>c)</w:t>
      </w:r>
      <w:r>
        <w:tab/>
      </w:r>
      <w:r>
        <w:t>Receipt of PDU SESSION RESOURCE MODIFY REQUEST message (see TS 29.413 [22]) by the N3IWF from the AMF. Each PDU Session requested to modify increments the relevant subcounter per S-NSSAI by 1.</w:t>
      </w:r>
    </w:p>
    <w:p>
      <w:pPr>
        <w:pStyle w:val="76"/>
      </w:pPr>
      <w:r>
        <w:t>d)</w:t>
      </w:r>
      <w:r>
        <w:tab/>
      </w:r>
      <w:r>
        <w:t>Each subcounter is an integer value.</w:t>
      </w:r>
    </w:p>
    <w:p>
      <w:pPr>
        <w:pStyle w:val="76"/>
      </w:pPr>
      <w:r>
        <w:t>e)</w:t>
      </w:r>
      <w:r>
        <w:tab/>
      </w:r>
      <w:r>
        <w:t>SM.PDUSessionModifyNon3GPPReq.</w:t>
      </w:r>
      <w:r>
        <w:rPr>
          <w:i/>
        </w:rPr>
        <w:t>SNSSAI.</w:t>
      </w:r>
    </w:p>
    <w:p>
      <w:pPr>
        <w:pStyle w:val="76"/>
      </w:pPr>
      <w:r>
        <w:tab/>
      </w:r>
      <w:r>
        <w:t xml:space="preserve">Where </w:t>
      </w:r>
      <w:r>
        <w:rPr>
          <w:i/>
        </w:rPr>
        <w:t>SNSSAI</w:t>
      </w:r>
      <w:r>
        <w:t xml:space="preserve"> identifies the S-NSSAI.</w:t>
      </w:r>
    </w:p>
    <w:p>
      <w:pPr>
        <w:pStyle w:val="76"/>
      </w:pPr>
      <w:r>
        <w:t>f)</w:t>
      </w:r>
      <w:r>
        <w:tab/>
      </w:r>
      <w:r>
        <w:t>N3IWFFunction.</w:t>
      </w:r>
    </w:p>
    <w:p>
      <w:pPr>
        <w:pStyle w:val="76"/>
      </w:pPr>
      <w:r>
        <w:t>g)</w:t>
      </w:r>
      <w:r>
        <w:tab/>
      </w:r>
      <w:r>
        <w:t>Valid for packet switched traffic.</w:t>
      </w:r>
    </w:p>
    <w:p>
      <w:pPr>
        <w:pStyle w:val="76"/>
      </w:pPr>
      <w:r>
        <w:t>h)</w:t>
      </w:r>
      <w:r>
        <w:tab/>
      </w:r>
      <w:r>
        <w:t>5GS.</w:t>
      </w:r>
    </w:p>
    <w:p>
      <w:pPr>
        <w:pStyle w:val="6"/>
      </w:pPr>
      <w:bookmarkStart w:id="4878" w:name="_Toc35956268"/>
      <w:bookmarkStart w:id="4879" w:name="_Toc51690211"/>
      <w:bookmarkStart w:id="4880" w:name="_Toc51775780"/>
      <w:bookmarkStart w:id="4881" w:name="_Toc27473590"/>
      <w:bookmarkStart w:id="4882" w:name="_Toc51776396"/>
      <w:bookmarkStart w:id="4883" w:name="_Toc58515782"/>
      <w:bookmarkStart w:id="4884" w:name="_Toc98861153"/>
      <w:bookmarkStart w:id="4885" w:name="_Toc44492278"/>
      <w:bookmarkStart w:id="4886" w:name="_Toc51775166"/>
      <w:bookmarkStart w:id="4887" w:name="_Toc51750906"/>
      <w:bookmarkStart w:id="4888" w:name="_Toc20132515"/>
      <w:r>
        <w:t>5.8.1.2.2</w:t>
      </w:r>
      <w:r>
        <w:tab/>
      </w:r>
      <w:r>
        <w:rPr>
          <w:lang w:eastAsia="zh-CN"/>
        </w:rPr>
        <w:t>Number of PDU Sessions successfully modified</w:t>
      </w:r>
      <w:bookmarkEnd w:id="4878"/>
      <w:bookmarkEnd w:id="4879"/>
      <w:bookmarkEnd w:id="4880"/>
      <w:bookmarkEnd w:id="4881"/>
      <w:bookmarkEnd w:id="4882"/>
      <w:bookmarkEnd w:id="4883"/>
      <w:bookmarkEnd w:id="4884"/>
      <w:bookmarkEnd w:id="4885"/>
      <w:bookmarkEnd w:id="4886"/>
      <w:bookmarkEnd w:id="4887"/>
      <w:bookmarkEnd w:id="4888"/>
    </w:p>
    <w:p>
      <w:pPr>
        <w:pStyle w:val="76"/>
      </w:pPr>
      <w:r>
        <w:t>a)</w:t>
      </w:r>
      <w:r>
        <w:tab/>
      </w:r>
      <w:r>
        <w:t xml:space="preserve">This measurement provides the number of PDU Sessions </w:t>
      </w:r>
      <w:r>
        <w:rPr>
          <w:lang w:eastAsia="zh-CN"/>
        </w:rPr>
        <w:t xml:space="preserve">successfully </w:t>
      </w:r>
      <w:r>
        <w:t>modified by the N3IWF for the PDU SESSION RESOURCE MODIFY REQUESTs received from AMF. This measurement is split into subcounters per S-NSSAI.</w:t>
      </w:r>
    </w:p>
    <w:p>
      <w:pPr>
        <w:pStyle w:val="76"/>
      </w:pPr>
      <w:r>
        <w:t>b)</w:t>
      </w:r>
      <w:r>
        <w:tab/>
      </w:r>
      <w:r>
        <w:t>CC.</w:t>
      </w:r>
    </w:p>
    <w:p>
      <w:pPr>
        <w:pStyle w:val="76"/>
      </w:pPr>
      <w:r>
        <w:t>c)</w:t>
      </w:r>
      <w:r>
        <w:tab/>
      </w:r>
      <w:r>
        <w:t>Transmission of PDU SESSION RESOURCE MODIFY RESPONSE message containing the "PDU Session Resource Modify Response Item" IE (see TS 38.413 [11]) by the N3IWF to the AMF. Each PDU Session listed in the "PDU Session Resource Modify Response Item" IE increments the relevant subcounter per S-NSSAI by 1.</w:t>
      </w:r>
    </w:p>
    <w:p>
      <w:pPr>
        <w:pStyle w:val="76"/>
      </w:pPr>
      <w:r>
        <w:t>d)</w:t>
      </w:r>
      <w:r>
        <w:tab/>
      </w:r>
      <w:r>
        <w:t>Each subcounter is an integer value.</w:t>
      </w:r>
    </w:p>
    <w:p>
      <w:pPr>
        <w:pStyle w:val="76"/>
      </w:pPr>
      <w:r>
        <w:t>e)</w:t>
      </w:r>
      <w:r>
        <w:tab/>
      </w:r>
      <w:r>
        <w:t>SM.PDUSessionModifyNon3GPPSucc.</w:t>
      </w:r>
      <w:r>
        <w:rPr>
          <w:i/>
        </w:rPr>
        <w:t>SNSSAI.</w:t>
      </w:r>
    </w:p>
    <w:p>
      <w:pPr>
        <w:pStyle w:val="77"/>
      </w:pPr>
      <w:r>
        <w:tab/>
      </w:r>
      <w:r>
        <w:t xml:space="preserve">Where </w:t>
      </w:r>
      <w:r>
        <w:rPr>
          <w:i/>
        </w:rPr>
        <w:t>SNSSAI</w:t>
      </w:r>
      <w:r>
        <w:t xml:space="preserve"> identifies the</w:t>
      </w:r>
      <w:r>
        <w:rPr>
          <w:i/>
        </w:rPr>
        <w:t xml:space="preserve"> S-NSSAI</w:t>
      </w:r>
      <w:r>
        <w:t>.</w:t>
      </w:r>
    </w:p>
    <w:p>
      <w:pPr>
        <w:pStyle w:val="76"/>
      </w:pPr>
      <w:r>
        <w:t>f)</w:t>
      </w:r>
      <w:r>
        <w:tab/>
      </w:r>
      <w:r>
        <w:t>N3IWFFunction.</w:t>
      </w:r>
    </w:p>
    <w:p>
      <w:pPr>
        <w:pStyle w:val="76"/>
      </w:pPr>
      <w:r>
        <w:t>g)</w:t>
      </w:r>
      <w:r>
        <w:tab/>
      </w:r>
      <w:r>
        <w:t>Valid for packet switched traffic.</w:t>
      </w:r>
    </w:p>
    <w:p>
      <w:pPr>
        <w:pStyle w:val="76"/>
      </w:pPr>
      <w:r>
        <w:t>h)</w:t>
      </w:r>
      <w:r>
        <w:tab/>
      </w:r>
      <w:r>
        <w:t>5GS.</w:t>
      </w:r>
    </w:p>
    <w:p>
      <w:pPr>
        <w:pStyle w:val="6"/>
      </w:pPr>
      <w:bookmarkStart w:id="4889" w:name="_Toc27473591"/>
      <w:bookmarkStart w:id="4890" w:name="_Toc58515783"/>
      <w:bookmarkStart w:id="4891" w:name="_Toc51690212"/>
      <w:bookmarkStart w:id="4892" w:name="_Toc98861154"/>
      <w:bookmarkStart w:id="4893" w:name="_Toc20132516"/>
      <w:bookmarkStart w:id="4894" w:name="_Toc44492279"/>
      <w:bookmarkStart w:id="4895" w:name="_Toc51776397"/>
      <w:bookmarkStart w:id="4896" w:name="_Toc51775781"/>
      <w:bookmarkStart w:id="4897" w:name="_Toc35956269"/>
      <w:bookmarkStart w:id="4898" w:name="_Toc51775167"/>
      <w:bookmarkStart w:id="4899" w:name="_Toc51750907"/>
      <w:r>
        <w:t>5.8.1.2.3</w:t>
      </w:r>
      <w:r>
        <w:tab/>
      </w:r>
      <w:r>
        <w:rPr>
          <w:lang w:eastAsia="zh-CN"/>
        </w:rPr>
        <w:t>Number of PDU Sessions failed to modify</w:t>
      </w:r>
      <w:bookmarkEnd w:id="4889"/>
      <w:bookmarkEnd w:id="4890"/>
      <w:bookmarkEnd w:id="4891"/>
      <w:bookmarkEnd w:id="4892"/>
      <w:bookmarkEnd w:id="4893"/>
      <w:bookmarkEnd w:id="4894"/>
      <w:bookmarkEnd w:id="4895"/>
      <w:bookmarkEnd w:id="4896"/>
      <w:bookmarkEnd w:id="4897"/>
      <w:bookmarkEnd w:id="4898"/>
      <w:bookmarkEnd w:id="4899"/>
    </w:p>
    <w:p>
      <w:pPr>
        <w:pStyle w:val="76"/>
      </w:pPr>
      <w:r>
        <w:t>a)</w:t>
      </w:r>
      <w:r>
        <w:tab/>
      </w:r>
      <w:r>
        <w:t xml:space="preserve">This measurement provides the number of PDU Sessions </w:t>
      </w:r>
      <w:r>
        <w:rPr>
          <w:lang w:eastAsia="zh-CN"/>
        </w:rPr>
        <w:t xml:space="preserve">failed to </w:t>
      </w:r>
      <w:r>
        <w:t>modify by the N3IWF for the PDU SESSION RESOURCE MODIFY REQUESTs received from AMF. This measurement is split into subcounters per failure cause.</w:t>
      </w:r>
    </w:p>
    <w:p>
      <w:pPr>
        <w:pStyle w:val="76"/>
      </w:pPr>
      <w:r>
        <w:t>b)</w:t>
      </w:r>
      <w:r>
        <w:tab/>
      </w:r>
      <w:r>
        <w:t>CC.</w:t>
      </w:r>
    </w:p>
    <w:p>
      <w:pPr>
        <w:pStyle w:val="76"/>
      </w:pPr>
      <w:r>
        <w:t>c)</w:t>
      </w:r>
      <w:r>
        <w:tab/>
      </w:r>
      <w:r>
        <w:t xml:space="preserve">Transmission of PDU SESSION RESOURCE MODIFY RESPONSE message containing the "PDU Session Resource </w:t>
      </w:r>
      <w:r>
        <w:rPr>
          <w:rFonts w:hint="eastAsia"/>
        </w:rPr>
        <w:t xml:space="preserve">Failed </w:t>
      </w:r>
      <w:r>
        <w:t>t</w:t>
      </w:r>
      <w:r>
        <w:rPr>
          <w:rFonts w:hint="eastAsia"/>
        </w:rPr>
        <w:t>o Modify</w:t>
      </w:r>
      <w:r>
        <w:t xml:space="preserve"> List" IE (see TS 38.413 [11]) by the N3IWF to the AMF. Each PDU Session listed in the "PDU Session Resource </w:t>
      </w:r>
      <w:r>
        <w:rPr>
          <w:rFonts w:hint="eastAsia"/>
        </w:rPr>
        <w:t xml:space="preserve">Failed </w:t>
      </w:r>
      <w:r>
        <w:t>t</w:t>
      </w:r>
      <w:r>
        <w:rPr>
          <w:rFonts w:hint="eastAsia"/>
        </w:rPr>
        <w:t>o Modify</w:t>
      </w:r>
      <w:r>
        <w:t xml:space="preserve"> List" IE increments the relevant subcounter per failure cause (see clause 9.3.1.2 of TS 38.413 [11]) by 1.</w:t>
      </w:r>
    </w:p>
    <w:p>
      <w:pPr>
        <w:pStyle w:val="76"/>
      </w:pPr>
      <w:r>
        <w:t>d)</w:t>
      </w:r>
      <w:r>
        <w:tab/>
      </w:r>
      <w:r>
        <w:t>Each subcounter is an integer value.</w:t>
      </w:r>
    </w:p>
    <w:p>
      <w:pPr>
        <w:pStyle w:val="76"/>
      </w:pPr>
      <w:r>
        <w:t>e)</w:t>
      </w:r>
      <w:r>
        <w:tab/>
      </w:r>
      <w:r>
        <w:t>SM.PDUSessionModifyNon3GPPFail.</w:t>
      </w:r>
      <w:r>
        <w:rPr>
          <w:i/>
        </w:rPr>
        <w:t>Cause.</w:t>
      </w:r>
    </w:p>
    <w:p>
      <w:pPr>
        <w:pStyle w:val="77"/>
      </w:pPr>
      <w:r>
        <w:tab/>
      </w:r>
      <w:r>
        <w:t xml:space="preserve">Where </w:t>
      </w:r>
      <w:r>
        <w:rPr>
          <w:i/>
        </w:rPr>
        <w:t xml:space="preserve">Cause </w:t>
      </w:r>
      <w:r>
        <w:t xml:space="preserve">identifies the cause of the </w:t>
      </w:r>
      <w:r>
        <w:rPr>
          <w:lang w:eastAsia="zh-CN"/>
        </w:rPr>
        <w:t xml:space="preserve">PDU Sessions Resource modification failure, </w:t>
      </w:r>
      <w:r>
        <w:t>per the "</w:t>
      </w:r>
      <w:r>
        <w:rPr>
          <w:lang w:eastAsia="ja-JP"/>
        </w:rPr>
        <w:t>PDU Session Resource Modify Unsuccessful Transfer</w:t>
      </w:r>
      <w:r>
        <w:t>" IE. Encoding of the Cause is defined in clause 9.3.1.2 of TS 38.413 [11].</w:t>
      </w:r>
    </w:p>
    <w:p>
      <w:pPr>
        <w:pStyle w:val="76"/>
      </w:pPr>
      <w:r>
        <w:t>f)</w:t>
      </w:r>
      <w:r>
        <w:tab/>
      </w:r>
      <w:r>
        <w:t>N3IWFFunction.</w:t>
      </w:r>
    </w:p>
    <w:p>
      <w:pPr>
        <w:pStyle w:val="76"/>
      </w:pPr>
      <w:r>
        <w:t>g)</w:t>
      </w:r>
      <w:r>
        <w:tab/>
      </w:r>
      <w:r>
        <w:t>Valid for packet switched traffic.</w:t>
      </w:r>
    </w:p>
    <w:p>
      <w:pPr>
        <w:pStyle w:val="76"/>
      </w:pPr>
      <w:r>
        <w:t>h)</w:t>
      </w:r>
      <w:r>
        <w:tab/>
      </w:r>
      <w:r>
        <w:t>5GS.</w:t>
      </w:r>
    </w:p>
    <w:p>
      <w:pPr>
        <w:pStyle w:val="4"/>
        <w:rPr>
          <w:lang w:eastAsia="zh-CN"/>
        </w:rPr>
      </w:pPr>
      <w:r>
        <w:rPr>
          <w:lang w:eastAsia="zh-CN"/>
        </w:rPr>
        <w:t>5.8.2</w:t>
      </w:r>
      <w:r>
        <w:rPr>
          <w:lang w:eastAsia="zh-CN"/>
        </w:rPr>
        <w:tab/>
      </w:r>
      <w:r>
        <w:rPr>
          <w:lang w:eastAsia="zh-CN"/>
        </w:rPr>
        <w:t>QoS flow management</w:t>
      </w:r>
    </w:p>
    <w:p>
      <w:pPr>
        <w:pStyle w:val="5"/>
        <w:rPr>
          <w:lang w:eastAsia="zh-CN"/>
        </w:rPr>
      </w:pPr>
      <w:bookmarkStart w:id="4900" w:name="_Toc51775169"/>
      <w:bookmarkStart w:id="4901" w:name="_Toc58515785"/>
      <w:bookmarkStart w:id="4902" w:name="_Toc44492281"/>
      <w:bookmarkStart w:id="4903" w:name="_Toc51776399"/>
      <w:bookmarkStart w:id="4904" w:name="_Toc51750909"/>
      <w:bookmarkStart w:id="4905" w:name="_Toc35956271"/>
      <w:bookmarkStart w:id="4906" w:name="_Toc27473593"/>
      <w:bookmarkStart w:id="4907" w:name="_Toc51775783"/>
      <w:bookmarkStart w:id="4908" w:name="_Toc51690214"/>
      <w:bookmarkStart w:id="4909" w:name="_Toc98861156"/>
      <w:r>
        <w:t>5.8.2.1</w:t>
      </w:r>
      <w:r>
        <w:tab/>
      </w:r>
      <w:r>
        <w:t xml:space="preserve">QoS </w:t>
      </w:r>
      <w:r>
        <w:rPr>
          <w:color w:val="000000"/>
        </w:rPr>
        <w:t>flow</w:t>
      </w:r>
      <w:r>
        <w:t xml:space="preserve"> setup via untrusted non-3GPP access</w:t>
      </w:r>
      <w:bookmarkEnd w:id="4900"/>
      <w:bookmarkEnd w:id="4901"/>
      <w:bookmarkEnd w:id="4902"/>
      <w:bookmarkEnd w:id="4903"/>
      <w:bookmarkEnd w:id="4904"/>
      <w:bookmarkEnd w:id="4905"/>
      <w:bookmarkEnd w:id="4906"/>
      <w:bookmarkEnd w:id="4907"/>
      <w:bookmarkEnd w:id="4908"/>
      <w:bookmarkEnd w:id="4909"/>
    </w:p>
    <w:p>
      <w:pPr>
        <w:pStyle w:val="6"/>
      </w:pPr>
      <w:bookmarkStart w:id="4910" w:name="_Toc51750910"/>
      <w:bookmarkStart w:id="4911" w:name="_Toc44492282"/>
      <w:bookmarkStart w:id="4912" w:name="_Toc35956272"/>
      <w:bookmarkStart w:id="4913" w:name="_Toc58515786"/>
      <w:bookmarkStart w:id="4914" w:name="_Toc51775170"/>
      <w:bookmarkStart w:id="4915" w:name="_Toc98861157"/>
      <w:bookmarkStart w:id="4916" w:name="_Toc51776400"/>
      <w:bookmarkStart w:id="4917" w:name="_Toc51690215"/>
      <w:bookmarkStart w:id="4918" w:name="_Toc51775784"/>
      <w:bookmarkStart w:id="4919" w:name="_Toc27473594"/>
      <w:r>
        <w:t>5.8.2.1</w:t>
      </w:r>
      <w:r>
        <w:rPr>
          <w:lang w:eastAsia="zh-CN"/>
        </w:rPr>
        <w:t>.1</w:t>
      </w:r>
      <w:r>
        <w:tab/>
      </w:r>
      <w:r>
        <w:rPr>
          <w:lang w:eastAsia="zh-CN"/>
        </w:rPr>
        <w:t>Number</w:t>
      </w:r>
      <w:r>
        <w:t xml:space="preserve"> of initial </w:t>
      </w:r>
      <w:r>
        <w:rPr>
          <w:lang w:eastAsia="zh-CN"/>
        </w:rPr>
        <w:t>QoS flows attempted to setup</w:t>
      </w:r>
      <w:r>
        <w:t xml:space="preserve"> via untrusted non-3GPP access</w:t>
      </w:r>
      <w:bookmarkEnd w:id="4910"/>
      <w:bookmarkEnd w:id="4911"/>
      <w:bookmarkEnd w:id="4912"/>
      <w:bookmarkEnd w:id="4913"/>
      <w:bookmarkEnd w:id="4914"/>
      <w:bookmarkEnd w:id="4915"/>
      <w:bookmarkEnd w:id="4916"/>
      <w:bookmarkEnd w:id="4917"/>
      <w:bookmarkEnd w:id="4918"/>
      <w:bookmarkEnd w:id="4919"/>
    </w:p>
    <w:p>
      <w:pPr>
        <w:pStyle w:val="76"/>
        <w:rPr>
          <w:lang w:eastAsia="en-GB"/>
        </w:rPr>
      </w:pPr>
      <w:r>
        <w:t>a)</w:t>
      </w:r>
      <w:r>
        <w:tab/>
      </w:r>
      <w:r>
        <w:t>This measurement provides the number of QoS flows attempted to setup via untrusted non-3GPP access during initial UE context setup. The measurement is split into subcounters per 5QI and subcounters per network slice identifier (S-NSSAI).</w:t>
      </w:r>
    </w:p>
    <w:p>
      <w:pPr>
        <w:pStyle w:val="76"/>
      </w:pPr>
      <w:r>
        <w:t>b)</w:t>
      </w:r>
      <w:r>
        <w:tab/>
      </w:r>
      <w:r>
        <w:t>CC.</w:t>
      </w:r>
    </w:p>
    <w:p>
      <w:pPr>
        <w:pStyle w:val="76"/>
      </w:pPr>
      <w:r>
        <w:t>c)</w:t>
      </w:r>
      <w:r>
        <w:tab/>
      </w:r>
      <w:r>
        <w:t xml:space="preserve">Receipt by the N3IWF of an </w:t>
      </w:r>
      <w:r>
        <w:rPr>
          <w:lang w:val="en-US"/>
        </w:rPr>
        <w:t>INITIAL CONTEXT SETUP REQUEST</w:t>
      </w:r>
      <w:r>
        <w:t xml:space="preserve"> message (see TS 29.413 [22]). Each QoS flow </w:t>
      </w:r>
      <w:r>
        <w:rPr>
          <w:lang w:eastAsia="zh-CN"/>
        </w:rPr>
        <w:t>requested to setup in</w:t>
      </w:r>
      <w:r>
        <w:t xml:space="preserve"> </w:t>
      </w:r>
      <w:r>
        <w:rPr>
          <w:lang w:eastAsia="zh-CN"/>
        </w:rPr>
        <w:t>the message</w:t>
      </w:r>
      <w:r>
        <w:t xml:space="preserve"> is added to the relevant measurement per 5QI and relevant subcounter per per S-NSSAI.</w:t>
      </w:r>
    </w:p>
    <w:p>
      <w:pPr>
        <w:pStyle w:val="76"/>
      </w:pPr>
      <w:r>
        <w:t>d)</w:t>
      </w:r>
      <w:r>
        <w:tab/>
      </w:r>
      <w:r>
        <w:t>Each measurement is an integer value.</w:t>
      </w:r>
    </w:p>
    <w:p>
      <w:pPr>
        <w:pStyle w:val="76"/>
      </w:pPr>
      <w:r>
        <w:t>e)</w:t>
      </w:r>
      <w:r>
        <w:tab/>
      </w:r>
      <w:r>
        <w:t>QF</w:t>
      </w:r>
      <w:r>
        <w:rPr>
          <w:lang w:val="en-US" w:eastAsia="zh-CN"/>
        </w:rPr>
        <w:t>.</w:t>
      </w:r>
      <w:r>
        <w:rPr>
          <w:lang w:val="en-US"/>
        </w:rPr>
        <w:t>EstabNbrInitUntrustNon3gppAtt.</w:t>
      </w:r>
      <w:r>
        <w:rPr>
          <w:i/>
        </w:rPr>
        <w:t xml:space="preserve">5QI, </w:t>
      </w:r>
      <w:r>
        <w:t xml:space="preserve">where </w:t>
      </w:r>
      <w:r>
        <w:rPr>
          <w:i/>
        </w:rPr>
        <w:t xml:space="preserve">5QI </w:t>
      </w:r>
      <w:r>
        <w:t>identifies the 5QI, and</w:t>
      </w:r>
    </w:p>
    <w:p>
      <w:pPr>
        <w:pStyle w:val="76"/>
        <w:rPr>
          <w:lang w:val="en-US"/>
        </w:rPr>
      </w:pPr>
      <w:r>
        <w:tab/>
      </w:r>
      <w:r>
        <w:t>QF</w:t>
      </w:r>
      <w:r>
        <w:rPr>
          <w:lang w:val="en-US" w:eastAsia="zh-CN"/>
        </w:rPr>
        <w:t>.</w:t>
      </w:r>
      <w:r>
        <w:rPr>
          <w:lang w:val="en-US"/>
        </w:rPr>
        <w:t>EstabNbrInitUntrustNon3gppAtt.</w:t>
      </w:r>
      <w:r>
        <w:rPr>
          <w:i/>
          <w:lang w:val="en-US"/>
        </w:rPr>
        <w:t xml:space="preserve">SNSSAI, </w:t>
      </w:r>
      <w:r>
        <w:rPr>
          <w:lang w:val="en-US"/>
        </w:rPr>
        <w:t>where</w:t>
      </w:r>
      <w:r>
        <w:rPr>
          <w:i/>
          <w:lang w:val="en-US"/>
        </w:rPr>
        <w:t xml:space="preserve"> SNSSAI</w:t>
      </w:r>
      <w:r>
        <w:rPr>
          <w:lang w:val="en-US"/>
        </w:rPr>
        <w:t xml:space="preserve"> identifies the S-NSSAI.</w:t>
      </w:r>
    </w:p>
    <w:p>
      <w:pPr>
        <w:pStyle w:val="76"/>
      </w:pPr>
      <w:r>
        <w:t>f)</w:t>
      </w:r>
      <w:r>
        <w:tab/>
      </w:r>
      <w:r>
        <w:t xml:space="preserve">N3IWFFunction. </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6"/>
        <w:rPr>
          <w:lang w:eastAsia="zh-CN"/>
        </w:rPr>
      </w:pPr>
      <w:bookmarkStart w:id="4920" w:name="_Toc51775171"/>
      <w:bookmarkStart w:id="4921" w:name="_Toc51775785"/>
      <w:bookmarkStart w:id="4922" w:name="_Toc27473595"/>
      <w:bookmarkStart w:id="4923" w:name="_Toc98861158"/>
      <w:bookmarkStart w:id="4924" w:name="_Toc51750911"/>
      <w:bookmarkStart w:id="4925" w:name="_Toc44492283"/>
      <w:bookmarkStart w:id="4926" w:name="_Toc51776401"/>
      <w:bookmarkStart w:id="4927" w:name="_Toc58515787"/>
      <w:bookmarkStart w:id="4928" w:name="_Toc35956273"/>
      <w:bookmarkStart w:id="4929" w:name="_Toc51690216"/>
      <w:r>
        <w:t>5.8.2.1</w:t>
      </w:r>
      <w:r>
        <w:rPr>
          <w:lang w:eastAsia="zh-CN"/>
        </w:rPr>
        <w:t>.2</w:t>
      </w:r>
      <w:r>
        <w:tab/>
      </w:r>
      <w:r>
        <w:t xml:space="preserve">Number of initial </w:t>
      </w:r>
      <w:r>
        <w:rPr>
          <w:lang w:eastAsia="zh-CN"/>
        </w:rPr>
        <w:t xml:space="preserve">QoS flows successfully setup </w:t>
      </w:r>
      <w:r>
        <w:t>via untrusted non-3GPP access</w:t>
      </w:r>
      <w:bookmarkEnd w:id="4920"/>
      <w:bookmarkEnd w:id="4921"/>
      <w:bookmarkEnd w:id="4922"/>
      <w:bookmarkEnd w:id="4923"/>
      <w:bookmarkEnd w:id="4924"/>
      <w:bookmarkEnd w:id="4925"/>
      <w:bookmarkEnd w:id="4926"/>
      <w:bookmarkEnd w:id="4927"/>
      <w:bookmarkEnd w:id="4928"/>
      <w:bookmarkEnd w:id="4929"/>
    </w:p>
    <w:p>
      <w:pPr>
        <w:pStyle w:val="76"/>
        <w:rPr>
          <w:lang w:eastAsia="en-GB"/>
        </w:rPr>
      </w:pPr>
      <w:r>
        <w:t>a)</w:t>
      </w:r>
      <w:r>
        <w:tab/>
      </w:r>
      <w:r>
        <w:t>This measurement provides the number of QoS flow</w:t>
      </w:r>
      <w:r>
        <w:rPr>
          <w:lang w:eastAsia="zh-CN"/>
        </w:rPr>
        <w:t>s</w:t>
      </w:r>
      <w:r>
        <w:t xml:space="preserve"> successfully setup via untrusted non-3GPP access during initial UE context setup. The measurement is split into subcounters per 5QI and subcounters per network slice identifier (S-NSSAI).</w:t>
      </w:r>
    </w:p>
    <w:p>
      <w:pPr>
        <w:pStyle w:val="76"/>
      </w:pPr>
      <w:r>
        <w:t>b)</w:t>
      </w:r>
      <w:r>
        <w:tab/>
      </w:r>
      <w:r>
        <w:t>CC.</w:t>
      </w:r>
    </w:p>
    <w:p>
      <w:pPr>
        <w:pStyle w:val="76"/>
        <w:rPr>
          <w:lang w:eastAsia="zh-CN"/>
        </w:rPr>
      </w:pPr>
      <w:r>
        <w:t>c)</w:t>
      </w:r>
      <w:r>
        <w:tab/>
      </w:r>
      <w:r>
        <w:t xml:space="preserve">Transmission by the N3IWF of an </w:t>
      </w:r>
      <w:r>
        <w:rPr>
          <w:lang w:val="en-US"/>
        </w:rPr>
        <w:t>INITIAL CONTEXT SETUP RESPONSE</w:t>
      </w:r>
      <w:r>
        <w:t xml:space="preserve"> message (see TS 29.413 [22]). Each QoS</w:t>
      </w:r>
      <w:r>
        <w:rPr>
          <w:lang w:eastAsia="zh-CN"/>
        </w:rPr>
        <w:t xml:space="preserve"> flow successfully</w:t>
      </w:r>
      <w:r>
        <w:t xml:space="preserve"> setup in the message is added to the relevant measurement per 5QI and per S-NSSAI.</w:t>
      </w:r>
    </w:p>
    <w:p>
      <w:pPr>
        <w:pStyle w:val="76"/>
        <w:rPr>
          <w:lang w:eastAsia="en-GB"/>
        </w:rPr>
      </w:pPr>
      <w:r>
        <w:t>d)</w:t>
      </w:r>
      <w:r>
        <w:tab/>
      </w:r>
      <w:r>
        <w:t>Each measurement is an integer value.</w:t>
      </w:r>
    </w:p>
    <w:p>
      <w:pPr>
        <w:pStyle w:val="76"/>
      </w:pPr>
      <w:r>
        <w:t>e)</w:t>
      </w:r>
      <w:r>
        <w:tab/>
      </w:r>
      <w:r>
        <w:t>The measurement name has the form:</w:t>
      </w:r>
    </w:p>
    <w:p>
      <w:pPr>
        <w:pStyle w:val="76"/>
      </w:pPr>
      <w:r>
        <w:t>e)</w:t>
      </w:r>
      <w:r>
        <w:tab/>
      </w:r>
      <w:r>
        <w:t>QF</w:t>
      </w:r>
      <w:r>
        <w:rPr>
          <w:lang w:val="en-US" w:eastAsia="zh-CN"/>
        </w:rPr>
        <w:t>.</w:t>
      </w:r>
      <w:r>
        <w:rPr>
          <w:lang w:val="en-US"/>
        </w:rPr>
        <w:t>EstabNbrInitUntrustNon3gppSucc.</w:t>
      </w:r>
      <w:r>
        <w:rPr>
          <w:i/>
        </w:rPr>
        <w:t xml:space="preserve">5QI, </w:t>
      </w:r>
      <w:r>
        <w:t xml:space="preserve">where </w:t>
      </w:r>
      <w:r>
        <w:rPr>
          <w:i/>
        </w:rPr>
        <w:t xml:space="preserve">5QI </w:t>
      </w:r>
      <w:r>
        <w:t>identifies the 5QI, and</w:t>
      </w:r>
    </w:p>
    <w:p>
      <w:pPr>
        <w:pStyle w:val="76"/>
        <w:rPr>
          <w:lang w:val="en-US"/>
        </w:rPr>
      </w:pPr>
      <w:r>
        <w:tab/>
      </w:r>
      <w:r>
        <w:t>QF</w:t>
      </w:r>
      <w:r>
        <w:rPr>
          <w:lang w:val="en-US" w:eastAsia="zh-CN"/>
        </w:rPr>
        <w:t>.</w:t>
      </w:r>
      <w:r>
        <w:rPr>
          <w:lang w:val="en-US"/>
        </w:rPr>
        <w:t>EstabNbrInitUntrustNon3gppSucc.</w:t>
      </w:r>
      <w:r>
        <w:rPr>
          <w:i/>
          <w:lang w:val="en-US"/>
        </w:rPr>
        <w:t xml:space="preserve">SNSSAI, </w:t>
      </w:r>
      <w:r>
        <w:rPr>
          <w:lang w:val="en-US"/>
        </w:rPr>
        <w:t>where</w:t>
      </w:r>
      <w:r>
        <w:rPr>
          <w:i/>
          <w:lang w:val="en-US"/>
        </w:rPr>
        <w:t xml:space="preserve"> SNSSAI</w:t>
      </w:r>
      <w:r>
        <w:rPr>
          <w:lang w:val="en-US"/>
        </w:rPr>
        <w:t xml:space="preserve"> identifies the S-NSSAI.</w:t>
      </w:r>
    </w:p>
    <w:p>
      <w:pPr>
        <w:pStyle w:val="76"/>
      </w:pPr>
      <w:r>
        <w:t>f)</w:t>
      </w:r>
      <w:r>
        <w:tab/>
      </w:r>
      <w:r>
        <w:t xml:space="preserve">N3IWFFunction. </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6"/>
        <w:rPr>
          <w:lang w:eastAsia="zh-CN"/>
        </w:rPr>
      </w:pPr>
      <w:bookmarkStart w:id="4930" w:name="_Toc27473596"/>
      <w:bookmarkStart w:id="4931" w:name="_Toc44492284"/>
      <w:bookmarkStart w:id="4932" w:name="_Toc98861159"/>
      <w:bookmarkStart w:id="4933" w:name="_Toc35956274"/>
      <w:bookmarkStart w:id="4934" w:name="_Toc51775172"/>
      <w:bookmarkStart w:id="4935" w:name="_Toc51750912"/>
      <w:bookmarkStart w:id="4936" w:name="_Toc51690217"/>
      <w:bookmarkStart w:id="4937" w:name="_Toc58515788"/>
      <w:bookmarkStart w:id="4938" w:name="_Toc51775786"/>
      <w:bookmarkStart w:id="4939" w:name="_Toc51776402"/>
      <w:r>
        <w:t>5.8.2.1</w:t>
      </w:r>
      <w:r>
        <w:rPr>
          <w:lang w:eastAsia="zh-CN"/>
        </w:rPr>
        <w:t>.3</w:t>
      </w:r>
      <w:r>
        <w:tab/>
      </w:r>
      <w:r>
        <w:t xml:space="preserve">Number of initial </w:t>
      </w:r>
      <w:r>
        <w:rPr>
          <w:lang w:eastAsia="zh-CN"/>
        </w:rPr>
        <w:t>QoS flows failed to setup</w:t>
      </w:r>
      <w:r>
        <w:t xml:space="preserve"> via untrusted non-3GPP access</w:t>
      </w:r>
      <w:bookmarkEnd w:id="4930"/>
      <w:bookmarkEnd w:id="4931"/>
      <w:bookmarkEnd w:id="4932"/>
      <w:bookmarkEnd w:id="4933"/>
      <w:bookmarkEnd w:id="4934"/>
      <w:bookmarkEnd w:id="4935"/>
      <w:bookmarkEnd w:id="4936"/>
      <w:bookmarkEnd w:id="4937"/>
      <w:bookmarkEnd w:id="4938"/>
      <w:bookmarkEnd w:id="4939"/>
    </w:p>
    <w:p>
      <w:pPr>
        <w:pStyle w:val="76"/>
        <w:rPr>
          <w:lang w:eastAsia="en-GB"/>
        </w:rPr>
      </w:pPr>
      <w:r>
        <w:t>a)</w:t>
      </w:r>
      <w:r>
        <w:tab/>
      </w:r>
      <w:r>
        <w:t>This measurement provides the number of QoS flow</w:t>
      </w:r>
      <w:r>
        <w:rPr>
          <w:lang w:eastAsia="zh-CN"/>
        </w:rPr>
        <w:t>s</w:t>
      </w:r>
      <w:r>
        <w:t xml:space="preserve"> failed to setup via untrusted non-3GPP access during initial UE context setup. The measurement is split into subcounters per </w:t>
      </w:r>
      <w:r>
        <w:rPr>
          <w:lang w:eastAsia="zh-CN"/>
        </w:rPr>
        <w:t xml:space="preserve">failure </w:t>
      </w:r>
      <w:r>
        <w:t>cause.</w:t>
      </w:r>
    </w:p>
    <w:p>
      <w:pPr>
        <w:pStyle w:val="76"/>
      </w:pPr>
      <w:r>
        <w:t>b)</w:t>
      </w:r>
      <w:r>
        <w:tab/>
      </w:r>
      <w:r>
        <w:t>CC.</w:t>
      </w:r>
    </w:p>
    <w:p>
      <w:pPr>
        <w:pStyle w:val="76"/>
        <w:rPr>
          <w:lang w:eastAsia="zh-CN"/>
        </w:rPr>
      </w:pPr>
      <w:r>
        <w:t>c)</w:t>
      </w:r>
      <w:r>
        <w:tab/>
      </w:r>
      <w:r>
        <w:t xml:space="preserve">Transmission by the N3IWF of an </w:t>
      </w:r>
      <w:r>
        <w:rPr>
          <w:lang w:val="en-US"/>
        </w:rPr>
        <w:t>INITIAL CONTEXT SETUP RESPONSE</w:t>
      </w:r>
      <w:r>
        <w:t xml:space="preserve"> message (see TS 29.413 [22]). Each QoS flow failed to setup in the message is added to the relevant measurement per cause, the possible causes are specified in TS 38.413 [</w:t>
      </w:r>
      <w:r>
        <w:rPr>
          <w:lang w:eastAsia="zh-CN"/>
        </w:rPr>
        <w:t>11</w:t>
      </w:r>
      <w:r>
        <w:t>].</w:t>
      </w:r>
    </w:p>
    <w:p>
      <w:pPr>
        <w:pStyle w:val="76"/>
        <w:rPr>
          <w:lang w:eastAsia="en-GB"/>
        </w:rPr>
      </w:pPr>
      <w:r>
        <w:t>d)</w:t>
      </w:r>
      <w:r>
        <w:tab/>
      </w:r>
      <w:r>
        <w:t>Each measurement is an integer value.</w:t>
      </w:r>
    </w:p>
    <w:p>
      <w:pPr>
        <w:pStyle w:val="76"/>
      </w:pPr>
      <w:r>
        <w:t>e)</w:t>
      </w:r>
      <w:r>
        <w:tab/>
      </w:r>
      <w:r>
        <w:t>QF</w:t>
      </w:r>
      <w:r>
        <w:rPr>
          <w:lang w:val="en-US" w:eastAsia="zh-CN"/>
        </w:rPr>
        <w:t>.</w:t>
      </w:r>
      <w:r>
        <w:rPr>
          <w:lang w:val="en-US"/>
        </w:rPr>
        <w:t>EstabNbrInitUntrustNon3gppFail.</w:t>
      </w:r>
      <w:r>
        <w:rPr>
          <w:i/>
        </w:rPr>
        <w:t xml:space="preserve">cause, </w:t>
      </w:r>
      <w:r>
        <w:t xml:space="preserve">where </w:t>
      </w:r>
      <w:r>
        <w:rPr>
          <w:i/>
        </w:rPr>
        <w:t xml:space="preserve">cause </w:t>
      </w:r>
      <w:r>
        <w:t>identifies the cause (see TS 38.413 [</w:t>
      </w:r>
      <w:r>
        <w:rPr>
          <w:lang w:eastAsia="zh-CN"/>
        </w:rPr>
        <w:t>11</w:t>
      </w:r>
      <w:r>
        <w:t>]).</w:t>
      </w:r>
    </w:p>
    <w:p>
      <w:pPr>
        <w:pStyle w:val="76"/>
      </w:pPr>
      <w:r>
        <w:t>f)</w:t>
      </w:r>
      <w:r>
        <w:tab/>
      </w:r>
      <w:r>
        <w:t xml:space="preserve">N3IWFFunction. </w:t>
      </w:r>
    </w:p>
    <w:p>
      <w:pPr>
        <w:pStyle w:val="76"/>
      </w:pPr>
      <w:r>
        <w:t>g)</w:t>
      </w:r>
      <w:r>
        <w:tab/>
      </w:r>
      <w:r>
        <w:t>Valid for packet switched traffic.</w:t>
      </w:r>
    </w:p>
    <w:p>
      <w:pPr>
        <w:pStyle w:val="76"/>
      </w:pPr>
      <w:r>
        <w:rPr>
          <w:lang w:eastAsia="zh-CN"/>
        </w:rPr>
        <w:t>h)</w:t>
      </w:r>
      <w:r>
        <w:rPr>
          <w:lang w:eastAsia="zh-CN"/>
        </w:rPr>
        <w:tab/>
      </w:r>
      <w:r>
        <w:rPr>
          <w:lang w:eastAsia="zh-CN"/>
        </w:rPr>
        <w:t>5GS.</w:t>
      </w:r>
      <w:r>
        <w:t xml:space="preserve"> </w:t>
      </w:r>
    </w:p>
    <w:p>
      <w:pPr>
        <w:pStyle w:val="6"/>
      </w:pPr>
      <w:bookmarkStart w:id="4940" w:name="_Toc27473597"/>
      <w:bookmarkStart w:id="4941" w:name="_Toc51750913"/>
      <w:bookmarkStart w:id="4942" w:name="_Toc35956275"/>
      <w:bookmarkStart w:id="4943" w:name="_Toc51776403"/>
      <w:bookmarkStart w:id="4944" w:name="_Toc44492285"/>
      <w:bookmarkStart w:id="4945" w:name="_Toc51775173"/>
      <w:bookmarkStart w:id="4946" w:name="_Toc58515789"/>
      <w:bookmarkStart w:id="4947" w:name="_Toc51775787"/>
      <w:bookmarkStart w:id="4948" w:name="_Toc51690218"/>
      <w:bookmarkStart w:id="4949" w:name="_Toc98861160"/>
      <w:r>
        <w:t>5.8.2.1</w:t>
      </w:r>
      <w:r>
        <w:rPr>
          <w:lang w:eastAsia="zh-CN"/>
        </w:rPr>
        <w:t>.4</w:t>
      </w:r>
      <w:r>
        <w:tab/>
      </w:r>
      <w:r>
        <w:rPr>
          <w:lang w:eastAsia="zh-CN"/>
        </w:rPr>
        <w:t>Number</w:t>
      </w:r>
      <w:r>
        <w:t xml:space="preserve"> of additional </w:t>
      </w:r>
      <w:r>
        <w:rPr>
          <w:lang w:eastAsia="zh-CN"/>
        </w:rPr>
        <w:t>QoS flows attempted to setup</w:t>
      </w:r>
      <w:r>
        <w:t xml:space="preserve"> via untrusted non-3GPP access</w:t>
      </w:r>
      <w:bookmarkEnd w:id="4940"/>
      <w:bookmarkEnd w:id="4941"/>
      <w:bookmarkEnd w:id="4942"/>
      <w:bookmarkEnd w:id="4943"/>
      <w:bookmarkEnd w:id="4944"/>
      <w:bookmarkEnd w:id="4945"/>
      <w:bookmarkEnd w:id="4946"/>
      <w:bookmarkEnd w:id="4947"/>
      <w:bookmarkEnd w:id="4948"/>
      <w:bookmarkEnd w:id="4949"/>
    </w:p>
    <w:p>
      <w:pPr>
        <w:pStyle w:val="76"/>
        <w:rPr>
          <w:lang w:eastAsia="en-GB"/>
        </w:rPr>
      </w:pPr>
      <w:r>
        <w:t>a)</w:t>
      </w:r>
      <w:r>
        <w:tab/>
      </w:r>
      <w:r>
        <w:t>This measurement provides the number of additional QoS flows attempted to setup via untrusted non-3GPP access. The measurement is split into subcounters per 5QI and subcounters per network slice identifier (S-NSSAI).</w:t>
      </w:r>
    </w:p>
    <w:p>
      <w:pPr>
        <w:pStyle w:val="76"/>
      </w:pPr>
      <w:r>
        <w:t>b)</w:t>
      </w:r>
      <w:r>
        <w:tab/>
      </w:r>
      <w:r>
        <w:t>CC.</w:t>
      </w:r>
    </w:p>
    <w:p>
      <w:pPr>
        <w:pStyle w:val="76"/>
      </w:pPr>
      <w:r>
        <w:t>c)</w:t>
      </w:r>
      <w:r>
        <w:tab/>
      </w:r>
      <w:r>
        <w:t xml:space="preserve">Receipt by the N3IWF of a </w:t>
      </w:r>
      <w:r>
        <w:rPr>
          <w:lang w:val="en-US"/>
        </w:rPr>
        <w:t>PDU SESSION RESOURCE SETUP REQUEST</w:t>
      </w:r>
      <w:r>
        <w:t xml:space="preserve"> message or a </w:t>
      </w:r>
      <w:r>
        <w:rPr>
          <w:lang w:val="en-US"/>
        </w:rPr>
        <w:t>PDU SESSION RESOURCE MODIFY REQUEST</w:t>
      </w:r>
      <w:r>
        <w:t xml:space="preserve"> message (see TS 29.413 [22]). Each QoS flow </w:t>
      </w:r>
      <w:r>
        <w:rPr>
          <w:lang w:eastAsia="zh-CN"/>
        </w:rPr>
        <w:t>requested to setup in</w:t>
      </w:r>
      <w:r>
        <w:t xml:space="preserve"> </w:t>
      </w:r>
      <w:r>
        <w:rPr>
          <w:lang w:eastAsia="zh-CN"/>
        </w:rPr>
        <w:t>the message</w:t>
      </w:r>
      <w:r>
        <w:t xml:space="preserve"> is added to the relevant measurement per 5QI and relevant subcounter per per S-NSSAI.</w:t>
      </w:r>
    </w:p>
    <w:p>
      <w:pPr>
        <w:pStyle w:val="76"/>
      </w:pPr>
      <w:r>
        <w:t>d)</w:t>
      </w:r>
      <w:r>
        <w:tab/>
      </w:r>
      <w:r>
        <w:t>Each measurement is an integer value.</w:t>
      </w:r>
    </w:p>
    <w:p>
      <w:pPr>
        <w:pStyle w:val="76"/>
      </w:pPr>
      <w:r>
        <w:t>e)</w:t>
      </w:r>
      <w:r>
        <w:tab/>
      </w:r>
      <w:r>
        <w:t>QF</w:t>
      </w:r>
      <w:r>
        <w:rPr>
          <w:lang w:val="en-US" w:eastAsia="zh-CN"/>
        </w:rPr>
        <w:t>.</w:t>
      </w:r>
      <w:r>
        <w:rPr>
          <w:lang w:val="en-US"/>
        </w:rPr>
        <w:t>EstabNbrAddUntrustNon3gppAtt.</w:t>
      </w:r>
      <w:r>
        <w:rPr>
          <w:i/>
        </w:rPr>
        <w:t xml:space="preserve">5QI, </w:t>
      </w:r>
      <w:r>
        <w:t xml:space="preserve">where </w:t>
      </w:r>
      <w:r>
        <w:rPr>
          <w:i/>
        </w:rPr>
        <w:t xml:space="preserve">5QI </w:t>
      </w:r>
      <w:r>
        <w:t>identifies the 5QI, and</w:t>
      </w:r>
    </w:p>
    <w:p>
      <w:pPr>
        <w:pStyle w:val="76"/>
        <w:rPr>
          <w:lang w:val="en-US"/>
        </w:rPr>
      </w:pPr>
      <w:r>
        <w:tab/>
      </w:r>
      <w:r>
        <w:t>QF</w:t>
      </w:r>
      <w:r>
        <w:rPr>
          <w:lang w:val="en-US" w:eastAsia="zh-CN"/>
        </w:rPr>
        <w:t>.</w:t>
      </w:r>
      <w:r>
        <w:rPr>
          <w:lang w:val="en-US"/>
        </w:rPr>
        <w:t>EstabNbrAddUntrustNon3gppAtt.</w:t>
      </w:r>
      <w:r>
        <w:rPr>
          <w:i/>
          <w:lang w:val="en-US"/>
        </w:rPr>
        <w:t xml:space="preserve">SNSSAI, </w:t>
      </w:r>
      <w:r>
        <w:rPr>
          <w:lang w:val="en-US"/>
        </w:rPr>
        <w:t>where</w:t>
      </w:r>
      <w:r>
        <w:rPr>
          <w:i/>
          <w:lang w:val="en-US"/>
        </w:rPr>
        <w:t xml:space="preserve"> SNSSAI</w:t>
      </w:r>
      <w:r>
        <w:rPr>
          <w:lang w:val="en-US"/>
        </w:rPr>
        <w:t xml:space="preserve"> identifies the S-NSSAI.</w:t>
      </w:r>
    </w:p>
    <w:p>
      <w:pPr>
        <w:pStyle w:val="76"/>
      </w:pPr>
      <w:r>
        <w:t>f)</w:t>
      </w:r>
      <w:r>
        <w:tab/>
      </w:r>
      <w:r>
        <w:t xml:space="preserve">N3IWFFunction. </w:t>
      </w:r>
    </w:p>
    <w:p>
      <w:pPr>
        <w:pStyle w:val="76"/>
      </w:pPr>
      <w:r>
        <w:t>g)</w:t>
      </w:r>
      <w:r>
        <w:tab/>
      </w:r>
      <w:r>
        <w:t>Valid for packet switched traffic.</w:t>
      </w:r>
    </w:p>
    <w:p>
      <w:pPr>
        <w:pStyle w:val="76"/>
      </w:pPr>
      <w:r>
        <w:rPr>
          <w:lang w:eastAsia="zh-CN"/>
        </w:rPr>
        <w:t>h)</w:t>
      </w:r>
      <w:r>
        <w:rPr>
          <w:lang w:eastAsia="zh-CN"/>
        </w:rPr>
        <w:tab/>
      </w:r>
      <w:r>
        <w:rPr>
          <w:lang w:eastAsia="zh-CN"/>
        </w:rPr>
        <w:t>5GS.</w:t>
      </w:r>
    </w:p>
    <w:p>
      <w:pPr>
        <w:pStyle w:val="6"/>
        <w:rPr>
          <w:lang w:eastAsia="zh-CN"/>
        </w:rPr>
      </w:pPr>
      <w:bookmarkStart w:id="4950" w:name="_Toc35956276"/>
      <w:bookmarkStart w:id="4951" w:name="_Toc51776404"/>
      <w:bookmarkStart w:id="4952" w:name="_Toc44492286"/>
      <w:bookmarkStart w:id="4953" w:name="_Toc51750914"/>
      <w:bookmarkStart w:id="4954" w:name="_Toc27473598"/>
      <w:bookmarkStart w:id="4955" w:name="_Toc51775174"/>
      <w:bookmarkStart w:id="4956" w:name="_Toc51775788"/>
      <w:bookmarkStart w:id="4957" w:name="_Toc58515790"/>
      <w:bookmarkStart w:id="4958" w:name="_Toc98861161"/>
      <w:bookmarkStart w:id="4959" w:name="_Toc51690219"/>
      <w:r>
        <w:t>5.8.2.1</w:t>
      </w:r>
      <w:r>
        <w:rPr>
          <w:lang w:eastAsia="zh-CN"/>
        </w:rPr>
        <w:t>.5</w:t>
      </w:r>
      <w:r>
        <w:tab/>
      </w:r>
      <w:r>
        <w:t xml:space="preserve">Number of additional </w:t>
      </w:r>
      <w:r>
        <w:rPr>
          <w:lang w:eastAsia="zh-CN"/>
        </w:rPr>
        <w:t xml:space="preserve">QoS flows successfully setup </w:t>
      </w:r>
      <w:r>
        <w:t>via untrusted non-3GPP access</w:t>
      </w:r>
      <w:bookmarkEnd w:id="4950"/>
      <w:bookmarkEnd w:id="4951"/>
      <w:bookmarkEnd w:id="4952"/>
      <w:bookmarkEnd w:id="4953"/>
      <w:bookmarkEnd w:id="4954"/>
      <w:bookmarkEnd w:id="4955"/>
      <w:bookmarkEnd w:id="4956"/>
      <w:bookmarkEnd w:id="4957"/>
      <w:bookmarkEnd w:id="4958"/>
      <w:bookmarkEnd w:id="4959"/>
    </w:p>
    <w:p>
      <w:pPr>
        <w:pStyle w:val="76"/>
        <w:rPr>
          <w:lang w:eastAsia="en-GB"/>
        </w:rPr>
      </w:pPr>
      <w:r>
        <w:t>a)</w:t>
      </w:r>
      <w:r>
        <w:tab/>
      </w:r>
      <w:r>
        <w:t>This measurement provides the number of additional QoS flow</w:t>
      </w:r>
      <w:r>
        <w:rPr>
          <w:lang w:eastAsia="zh-CN"/>
        </w:rPr>
        <w:t>s</w:t>
      </w:r>
      <w:r>
        <w:t xml:space="preserve"> successfully setup via untrusted non-3GPP access. The measurement is split into subcounters per 5QI and subcounters per network slice identifier (S-NSSAI).</w:t>
      </w:r>
    </w:p>
    <w:p>
      <w:pPr>
        <w:pStyle w:val="76"/>
      </w:pPr>
      <w:r>
        <w:t>b)</w:t>
      </w:r>
      <w:r>
        <w:tab/>
      </w:r>
      <w:r>
        <w:t>CC.</w:t>
      </w:r>
    </w:p>
    <w:p>
      <w:pPr>
        <w:pStyle w:val="76"/>
        <w:rPr>
          <w:lang w:eastAsia="zh-CN"/>
        </w:rPr>
      </w:pPr>
      <w:r>
        <w:t>c)</w:t>
      </w:r>
      <w:r>
        <w:tab/>
      </w:r>
      <w:r>
        <w:t xml:space="preserve">Transmission by the N3IWF of a </w:t>
      </w:r>
      <w:r>
        <w:rPr>
          <w:lang w:val="en-US"/>
        </w:rPr>
        <w:t>PDU SESSION RESOURCE SETUP RESPONSE</w:t>
      </w:r>
      <w:r>
        <w:t xml:space="preserve"> message or a </w:t>
      </w:r>
      <w:r>
        <w:rPr>
          <w:lang w:val="en-US"/>
        </w:rPr>
        <w:t>PDU SESSION RESOURCE MODIFY RESPONSE</w:t>
      </w:r>
      <w:r>
        <w:t xml:space="preserve"> message (see TS 29.413 [22]). Each QoS</w:t>
      </w:r>
      <w:r>
        <w:rPr>
          <w:lang w:eastAsia="zh-CN"/>
        </w:rPr>
        <w:t xml:space="preserve"> flow successfully</w:t>
      </w:r>
      <w:r>
        <w:t xml:space="preserve"> setup in the message is added to the relevant measurement per 5QI and per S-NSSAI.</w:t>
      </w:r>
    </w:p>
    <w:p>
      <w:pPr>
        <w:pStyle w:val="76"/>
        <w:rPr>
          <w:lang w:eastAsia="en-GB"/>
        </w:rPr>
      </w:pPr>
      <w:r>
        <w:t>d)</w:t>
      </w:r>
      <w:r>
        <w:tab/>
      </w:r>
      <w:r>
        <w:t>Each measurement is an integer value.</w:t>
      </w:r>
    </w:p>
    <w:p>
      <w:pPr>
        <w:pStyle w:val="76"/>
      </w:pPr>
      <w:r>
        <w:t>e)</w:t>
      </w:r>
      <w:r>
        <w:tab/>
      </w:r>
      <w:r>
        <w:t>The measurement name has the form:</w:t>
      </w:r>
    </w:p>
    <w:p>
      <w:pPr>
        <w:pStyle w:val="76"/>
      </w:pPr>
      <w:r>
        <w:t>e)</w:t>
      </w:r>
      <w:r>
        <w:tab/>
      </w:r>
      <w:r>
        <w:t>QF</w:t>
      </w:r>
      <w:r>
        <w:rPr>
          <w:lang w:val="en-US" w:eastAsia="zh-CN"/>
        </w:rPr>
        <w:t>.</w:t>
      </w:r>
      <w:r>
        <w:rPr>
          <w:lang w:val="en-US"/>
        </w:rPr>
        <w:t>EstabNbrAddUntrustNon3gppSucc.</w:t>
      </w:r>
      <w:r>
        <w:rPr>
          <w:i/>
        </w:rPr>
        <w:t xml:space="preserve">5QI, </w:t>
      </w:r>
      <w:r>
        <w:t xml:space="preserve">where </w:t>
      </w:r>
      <w:r>
        <w:rPr>
          <w:i/>
        </w:rPr>
        <w:t xml:space="preserve">5QI </w:t>
      </w:r>
      <w:r>
        <w:t>identifies the 5QI, and</w:t>
      </w:r>
    </w:p>
    <w:p>
      <w:pPr>
        <w:pStyle w:val="76"/>
        <w:rPr>
          <w:lang w:val="en-US"/>
        </w:rPr>
      </w:pPr>
      <w:r>
        <w:tab/>
      </w:r>
      <w:r>
        <w:t>QF</w:t>
      </w:r>
      <w:r>
        <w:rPr>
          <w:lang w:val="en-US" w:eastAsia="zh-CN"/>
        </w:rPr>
        <w:t>.</w:t>
      </w:r>
      <w:r>
        <w:rPr>
          <w:lang w:val="en-US"/>
        </w:rPr>
        <w:t>EstabNbrAddUntrustNon3gppSucc.</w:t>
      </w:r>
      <w:r>
        <w:rPr>
          <w:i/>
          <w:lang w:val="en-US"/>
        </w:rPr>
        <w:t xml:space="preserve">SNSSAI, </w:t>
      </w:r>
      <w:r>
        <w:rPr>
          <w:lang w:val="en-US"/>
        </w:rPr>
        <w:t>where</w:t>
      </w:r>
      <w:r>
        <w:rPr>
          <w:i/>
          <w:lang w:val="en-US"/>
        </w:rPr>
        <w:t xml:space="preserve"> SNSSAI</w:t>
      </w:r>
      <w:r>
        <w:rPr>
          <w:lang w:val="en-US"/>
        </w:rPr>
        <w:t xml:space="preserve"> identifies the S-NSSAI.</w:t>
      </w:r>
    </w:p>
    <w:p>
      <w:pPr>
        <w:pStyle w:val="76"/>
      </w:pPr>
      <w:r>
        <w:t>f)</w:t>
      </w:r>
      <w:r>
        <w:tab/>
      </w:r>
      <w:r>
        <w:t xml:space="preserve">N3IWFFunction. </w:t>
      </w:r>
    </w:p>
    <w:p>
      <w:pPr>
        <w:pStyle w:val="76"/>
      </w:pPr>
      <w:r>
        <w:t>g)</w:t>
      </w:r>
      <w:r>
        <w:tab/>
      </w:r>
      <w:r>
        <w:t>Valid for packet switched traffic.</w:t>
      </w:r>
    </w:p>
    <w:p>
      <w:pPr>
        <w:pStyle w:val="76"/>
        <w:rPr>
          <w:lang w:eastAsia="zh-CN"/>
        </w:rPr>
      </w:pPr>
      <w:r>
        <w:rPr>
          <w:lang w:eastAsia="zh-CN"/>
        </w:rPr>
        <w:t>h)</w:t>
      </w:r>
      <w:r>
        <w:rPr>
          <w:lang w:eastAsia="zh-CN"/>
        </w:rPr>
        <w:tab/>
      </w:r>
      <w:r>
        <w:rPr>
          <w:lang w:eastAsia="zh-CN"/>
        </w:rPr>
        <w:t>5GS.</w:t>
      </w:r>
    </w:p>
    <w:p>
      <w:pPr>
        <w:pStyle w:val="6"/>
        <w:rPr>
          <w:lang w:eastAsia="zh-CN"/>
        </w:rPr>
      </w:pPr>
      <w:bookmarkStart w:id="4960" w:name="_Toc51775175"/>
      <w:bookmarkStart w:id="4961" w:name="_Toc58515791"/>
      <w:bookmarkStart w:id="4962" w:name="_Toc51776405"/>
      <w:bookmarkStart w:id="4963" w:name="_Toc51690220"/>
      <w:bookmarkStart w:id="4964" w:name="_Toc51750915"/>
      <w:bookmarkStart w:id="4965" w:name="_Toc51775789"/>
      <w:bookmarkStart w:id="4966" w:name="_Toc27473599"/>
      <w:bookmarkStart w:id="4967" w:name="_Toc35956277"/>
      <w:bookmarkStart w:id="4968" w:name="_Toc44492287"/>
      <w:bookmarkStart w:id="4969" w:name="_Toc98861162"/>
      <w:r>
        <w:t>5.8.2.1</w:t>
      </w:r>
      <w:r>
        <w:rPr>
          <w:lang w:eastAsia="zh-CN"/>
        </w:rPr>
        <w:t>.6</w:t>
      </w:r>
      <w:r>
        <w:tab/>
      </w:r>
      <w:r>
        <w:t xml:space="preserve">Number of additional </w:t>
      </w:r>
      <w:r>
        <w:rPr>
          <w:lang w:eastAsia="zh-CN"/>
        </w:rPr>
        <w:t>QoS flows failed to setup</w:t>
      </w:r>
      <w:r>
        <w:t xml:space="preserve"> via untrusted non-3GPP access</w:t>
      </w:r>
      <w:bookmarkEnd w:id="4960"/>
      <w:bookmarkEnd w:id="4961"/>
      <w:bookmarkEnd w:id="4962"/>
      <w:bookmarkEnd w:id="4963"/>
      <w:bookmarkEnd w:id="4964"/>
      <w:bookmarkEnd w:id="4965"/>
      <w:bookmarkEnd w:id="4966"/>
      <w:bookmarkEnd w:id="4967"/>
      <w:bookmarkEnd w:id="4968"/>
      <w:bookmarkEnd w:id="4969"/>
    </w:p>
    <w:p>
      <w:pPr>
        <w:pStyle w:val="76"/>
        <w:rPr>
          <w:lang w:eastAsia="en-GB"/>
        </w:rPr>
      </w:pPr>
      <w:r>
        <w:t>a)</w:t>
      </w:r>
      <w:r>
        <w:tab/>
      </w:r>
      <w:r>
        <w:t>This measurement provides the number of additional QoS flow</w:t>
      </w:r>
      <w:r>
        <w:rPr>
          <w:lang w:eastAsia="zh-CN"/>
        </w:rPr>
        <w:t>s</w:t>
      </w:r>
      <w:r>
        <w:t xml:space="preserve"> failed to setup via untrusted non-3GPP access. The measurement is split into subcounters per </w:t>
      </w:r>
      <w:r>
        <w:rPr>
          <w:lang w:eastAsia="zh-CN"/>
        </w:rPr>
        <w:t xml:space="preserve">failure </w:t>
      </w:r>
      <w:r>
        <w:t>cause.</w:t>
      </w:r>
    </w:p>
    <w:p>
      <w:pPr>
        <w:pStyle w:val="76"/>
      </w:pPr>
      <w:r>
        <w:t>b)</w:t>
      </w:r>
      <w:r>
        <w:tab/>
      </w:r>
      <w:r>
        <w:t>CC.</w:t>
      </w:r>
    </w:p>
    <w:p>
      <w:pPr>
        <w:pStyle w:val="76"/>
        <w:rPr>
          <w:lang w:eastAsia="zh-CN"/>
        </w:rPr>
      </w:pPr>
      <w:r>
        <w:t>c)</w:t>
      </w:r>
      <w:r>
        <w:tab/>
      </w:r>
      <w:r>
        <w:t xml:space="preserve">Transmission by the N3IWF of a </w:t>
      </w:r>
      <w:r>
        <w:rPr>
          <w:lang w:val="en-US"/>
        </w:rPr>
        <w:t>PDU SESSION RESOURCE SETUP RESPONSE</w:t>
      </w:r>
      <w:r>
        <w:t xml:space="preserve"> message or a </w:t>
      </w:r>
      <w:r>
        <w:rPr>
          <w:lang w:val="en-US"/>
        </w:rPr>
        <w:t>PDU SESSION RESOURCE MODIFY RESPONSE</w:t>
      </w:r>
      <w:r>
        <w:t xml:space="preserve"> message (see TS 29.413 [22]). Each QoS flow failed to setup in the message is added to the relevant measurement per cause, the possible causes are specified in TS 38.413 [</w:t>
      </w:r>
      <w:r>
        <w:rPr>
          <w:lang w:eastAsia="zh-CN"/>
        </w:rPr>
        <w:t>11</w:t>
      </w:r>
      <w:r>
        <w:t>].</w:t>
      </w:r>
    </w:p>
    <w:p>
      <w:pPr>
        <w:pStyle w:val="76"/>
        <w:rPr>
          <w:lang w:eastAsia="en-GB"/>
        </w:rPr>
      </w:pPr>
      <w:r>
        <w:t>d)</w:t>
      </w:r>
      <w:r>
        <w:tab/>
      </w:r>
      <w:r>
        <w:t>Each measurement is an integer value.</w:t>
      </w:r>
    </w:p>
    <w:p>
      <w:pPr>
        <w:pStyle w:val="76"/>
      </w:pPr>
      <w:r>
        <w:t>e)</w:t>
      </w:r>
      <w:r>
        <w:tab/>
      </w:r>
      <w:r>
        <w:t>QF</w:t>
      </w:r>
      <w:r>
        <w:rPr>
          <w:lang w:val="en-US" w:eastAsia="zh-CN"/>
        </w:rPr>
        <w:t>.</w:t>
      </w:r>
      <w:r>
        <w:rPr>
          <w:lang w:val="en-US"/>
        </w:rPr>
        <w:t>EstabNbrAddUntrustNon3gppFail.</w:t>
      </w:r>
      <w:r>
        <w:rPr>
          <w:i/>
        </w:rPr>
        <w:t xml:space="preserve">cause, </w:t>
      </w:r>
      <w:r>
        <w:t xml:space="preserve">where </w:t>
      </w:r>
      <w:r>
        <w:rPr>
          <w:i/>
        </w:rPr>
        <w:t xml:space="preserve">cause </w:t>
      </w:r>
      <w:r>
        <w:t>identifies the cause (see TS 38.413 [</w:t>
      </w:r>
      <w:r>
        <w:rPr>
          <w:lang w:eastAsia="zh-CN"/>
        </w:rPr>
        <w:t>11</w:t>
      </w:r>
      <w:r>
        <w:t>]).</w:t>
      </w:r>
    </w:p>
    <w:p>
      <w:pPr>
        <w:pStyle w:val="76"/>
      </w:pPr>
      <w:r>
        <w:t>f)</w:t>
      </w:r>
      <w:r>
        <w:tab/>
      </w:r>
      <w:r>
        <w:t xml:space="preserve">N3IWFFunction. </w:t>
      </w:r>
      <w:bookmarkStart w:id="5071" w:name="_GoBack"/>
      <w:bookmarkEnd w:id="5071"/>
    </w:p>
    <w:p>
      <w:pPr>
        <w:pStyle w:val="76"/>
      </w:pPr>
      <w:r>
        <w:t>g)</w:t>
      </w:r>
      <w:r>
        <w:tab/>
      </w:r>
      <w:r>
        <w:t>Valid for packet switched traffic.</w:t>
      </w:r>
    </w:p>
    <w:p>
      <w:pPr>
        <w:pStyle w:val="76"/>
        <w:rPr>
          <w:ins w:id="12" w:author="ZTE 10046703" w:date="2022-05-13T15:17:11Z"/>
        </w:rPr>
      </w:pPr>
      <w:r>
        <w:rPr>
          <w:lang w:eastAsia="zh-CN"/>
        </w:rPr>
        <w:t>h)</w:t>
      </w:r>
      <w:r>
        <w:rPr>
          <w:lang w:eastAsia="zh-CN"/>
        </w:rPr>
        <w:tab/>
      </w:r>
      <w:r>
        <w:rPr>
          <w:lang w:eastAsia="zh-CN"/>
        </w:rPr>
        <w:t>5GS.</w:t>
      </w:r>
      <w:r>
        <w:t xml:space="preserve"> </w:t>
      </w:r>
    </w:p>
    <w:p>
      <w:pPr>
        <w:pStyle w:val="5"/>
        <w:rPr>
          <w:ins w:id="13" w:author="ZTE 10046703" w:date="2022-05-13T15:17:19Z"/>
          <w:lang w:eastAsia="zh-CN"/>
        </w:rPr>
      </w:pPr>
      <w:ins w:id="14" w:author="ZTE 10046703" w:date="2022-05-13T15:17:19Z">
        <w:r>
          <w:rPr>
            <w:lang w:eastAsia="zh-CN"/>
          </w:rPr>
          <w:t>5.8.</w:t>
        </w:r>
      </w:ins>
      <w:ins w:id="15" w:author="ZTE 10046703" w:date="2022-05-13T15:17:42Z">
        <w:r>
          <w:rPr>
            <w:rFonts w:hint="default"/>
            <w:lang w:val="en-US" w:eastAsia="zh-CN"/>
          </w:rPr>
          <w:t>2</w:t>
        </w:r>
      </w:ins>
      <w:ins w:id="16" w:author="ZTE 10046703" w:date="2022-05-13T15:17:19Z">
        <w:r>
          <w:rPr/>
          <w:t>.</w:t>
        </w:r>
      </w:ins>
      <w:ins w:id="17" w:author="ZTE 10046703" w:date="2022-05-13T15:20:21Z">
        <w:r>
          <w:rPr>
            <w:rFonts w:hint="default"/>
            <w:lang w:val="en-US"/>
          </w:rPr>
          <w:t>2</w:t>
        </w:r>
      </w:ins>
      <w:ins w:id="18" w:author="ZTE 10046703" w:date="2022-05-13T15:17:19Z">
        <w:r>
          <w:rPr/>
          <w:tab/>
        </w:r>
      </w:ins>
      <w:ins w:id="19" w:author="ZTE 10046703" w:date="2022-05-13T15:17:19Z">
        <w:r>
          <w:rPr/>
          <w:t>QoS flow modification via untrusted non-3GPP access</w:t>
        </w:r>
      </w:ins>
    </w:p>
    <w:p>
      <w:pPr>
        <w:pStyle w:val="6"/>
        <w:rPr>
          <w:ins w:id="20" w:author="ZTE 10046703" w:date="2022-05-13T15:17:19Z"/>
        </w:rPr>
      </w:pPr>
      <w:ins w:id="21" w:author="ZTE 10046703" w:date="2022-05-13T15:17:19Z">
        <w:r>
          <w:rPr>
            <w:lang w:eastAsia="zh-CN"/>
          </w:rPr>
          <w:t>5.8.</w:t>
        </w:r>
      </w:ins>
      <w:ins w:id="22" w:author="ZTE 10046703" w:date="2022-05-13T15:19:21Z">
        <w:r>
          <w:rPr>
            <w:rFonts w:hint="default"/>
            <w:lang w:val="en-US" w:eastAsia="zh-CN"/>
          </w:rPr>
          <w:t>2</w:t>
        </w:r>
      </w:ins>
      <w:ins w:id="23" w:author="ZTE 10046703" w:date="2022-05-13T15:17:19Z">
        <w:r>
          <w:rPr/>
          <w:t>.</w:t>
        </w:r>
      </w:ins>
      <w:ins w:id="24" w:author="ZTE 10046703" w:date="2022-05-13T15:19:34Z">
        <w:r>
          <w:rPr>
            <w:rFonts w:hint="default"/>
            <w:lang w:val="en-US"/>
          </w:rPr>
          <w:t>2</w:t>
        </w:r>
      </w:ins>
      <w:ins w:id="25" w:author="ZTE 10046703" w:date="2022-05-13T15:17:19Z">
        <w:r>
          <w:rPr>
            <w:lang w:eastAsia="zh-CN"/>
          </w:rPr>
          <w:t>.1</w:t>
        </w:r>
      </w:ins>
      <w:ins w:id="26" w:author="ZTE 10046703" w:date="2022-05-13T15:17:19Z">
        <w:r>
          <w:rPr/>
          <w:tab/>
        </w:r>
      </w:ins>
      <w:ins w:id="27" w:author="ZTE 10046703" w:date="2022-05-13T15:17:19Z">
        <w:r>
          <w:rPr>
            <w:lang w:eastAsia="zh-CN"/>
          </w:rPr>
          <w:t>Number</w:t>
        </w:r>
      </w:ins>
      <w:ins w:id="28" w:author="ZTE 10046703" w:date="2022-05-13T15:17:19Z">
        <w:r>
          <w:rPr/>
          <w:t xml:space="preserve"> of </w:t>
        </w:r>
      </w:ins>
      <w:ins w:id="29" w:author="ZTE 10046703" w:date="2022-05-13T15:17:19Z">
        <w:r>
          <w:rPr>
            <w:lang w:eastAsia="zh-CN"/>
          </w:rPr>
          <w:t>QoS flows attempted to modify</w:t>
        </w:r>
      </w:ins>
      <w:ins w:id="30" w:author="ZTE 10046703" w:date="2022-05-13T15:17:19Z">
        <w:r>
          <w:rPr/>
          <w:t xml:space="preserve"> via untrusted non-3GPP access</w:t>
        </w:r>
      </w:ins>
    </w:p>
    <w:p>
      <w:pPr>
        <w:pStyle w:val="76"/>
        <w:rPr>
          <w:ins w:id="31" w:author="ZTE 10046703" w:date="2022-05-13T15:17:19Z"/>
          <w:lang w:eastAsia="en-GB"/>
        </w:rPr>
      </w:pPr>
      <w:ins w:id="32" w:author="ZTE 10046703" w:date="2022-05-13T15:17:19Z">
        <w:r>
          <w:rPr/>
          <w:t>a)</w:t>
        </w:r>
      </w:ins>
      <w:ins w:id="33" w:author="ZTE 10046703" w:date="2022-05-13T15:17:19Z">
        <w:r>
          <w:rPr/>
          <w:tab/>
        </w:r>
      </w:ins>
      <w:ins w:id="34" w:author="ZTE 10046703" w:date="2022-05-13T15:17:19Z">
        <w:r>
          <w:rPr/>
          <w:t>This measurement provides the number of QoS flows attempted to modify via untrusted non-3GPP access. The measurement is split into subcounters per QoS level (5QI) and subcounters per network slice identifier (S-NSSAI).</w:t>
        </w:r>
      </w:ins>
    </w:p>
    <w:p>
      <w:pPr>
        <w:pStyle w:val="76"/>
        <w:rPr>
          <w:ins w:id="35" w:author="ZTE 10046703" w:date="2022-05-13T15:17:19Z"/>
        </w:rPr>
      </w:pPr>
      <w:ins w:id="36" w:author="ZTE 10046703" w:date="2022-05-13T15:17:19Z">
        <w:r>
          <w:rPr/>
          <w:t>b)</w:t>
        </w:r>
      </w:ins>
      <w:ins w:id="37" w:author="ZTE 10046703" w:date="2022-05-13T15:17:19Z">
        <w:r>
          <w:rPr/>
          <w:tab/>
        </w:r>
      </w:ins>
      <w:ins w:id="38" w:author="ZTE 10046703" w:date="2022-05-13T15:17:19Z">
        <w:r>
          <w:rPr/>
          <w:t>CC.</w:t>
        </w:r>
      </w:ins>
    </w:p>
    <w:p>
      <w:pPr>
        <w:pStyle w:val="76"/>
        <w:rPr>
          <w:ins w:id="39" w:author="ZTE 10046703" w:date="2022-05-13T15:17:19Z"/>
        </w:rPr>
      </w:pPr>
      <w:ins w:id="40" w:author="ZTE 10046703" w:date="2022-05-13T15:17:19Z">
        <w:r>
          <w:rPr/>
          <w:t>c)</w:t>
        </w:r>
      </w:ins>
      <w:ins w:id="41" w:author="ZTE 10046703" w:date="2022-05-13T15:17:19Z">
        <w:r>
          <w:rPr/>
          <w:tab/>
        </w:r>
      </w:ins>
      <w:ins w:id="42" w:author="ZTE 10046703" w:date="2022-05-13T15:17:19Z">
        <w:r>
          <w:rPr/>
          <w:t xml:space="preserve">On receipt by the N3IWF of a </w:t>
        </w:r>
      </w:ins>
      <w:ins w:id="43" w:author="ZTE 10046703" w:date="2022-05-13T15:17:19Z">
        <w:r>
          <w:rPr>
            <w:lang w:val="en-US"/>
          </w:rPr>
          <w:t>PDU SESSION RESOURCE MODIFY REQUEST</w:t>
        </w:r>
      </w:ins>
      <w:ins w:id="44" w:author="ZTE 10046703" w:date="2022-05-13T15:17:19Z">
        <w:r>
          <w:rPr/>
          <w:t xml:space="preserve"> message (see </w:t>
        </w:r>
      </w:ins>
      <w:ins w:id="45" w:author="ZTE 10046703" w:date="2022-05-13T15:17:19Z">
        <w:r>
          <w:rPr>
            <w:rFonts w:hint="eastAsia"/>
            <w:color w:val="000000"/>
          </w:rPr>
          <w:t xml:space="preserve">TS </w:t>
        </w:r>
      </w:ins>
      <w:ins w:id="46" w:author="ZTE 10046703" w:date="2022-05-13T15:17:19Z">
        <w:r>
          <w:rPr>
            <w:color w:val="000000"/>
          </w:rPr>
          <w:t>38</w:t>
        </w:r>
      </w:ins>
      <w:ins w:id="47" w:author="ZTE 10046703" w:date="2022-05-13T15:17:19Z">
        <w:r>
          <w:rPr>
            <w:rFonts w:hint="eastAsia"/>
            <w:color w:val="000000"/>
          </w:rPr>
          <w:t>.</w:t>
        </w:r>
      </w:ins>
      <w:ins w:id="48" w:author="ZTE 10046703" w:date="2022-05-13T15:17:19Z">
        <w:r>
          <w:rPr>
            <w:color w:val="000000"/>
          </w:rPr>
          <w:t>413 [11]</w:t>
        </w:r>
      </w:ins>
      <w:ins w:id="49" w:author="ZTE 10046703" w:date="2022-05-13T15:17:19Z">
        <w:r>
          <w:rPr/>
          <w:t xml:space="preserve">), each QoS flow requested to modify </w:t>
        </w:r>
      </w:ins>
      <w:ins w:id="50" w:author="ZTE 10046703" w:date="2022-05-13T15:17:19Z">
        <w:r>
          <w:rPr>
            <w:lang w:eastAsia="zh-CN"/>
          </w:rPr>
          <w:t>in</w:t>
        </w:r>
      </w:ins>
      <w:ins w:id="51" w:author="ZTE 10046703" w:date="2022-05-13T15:17:19Z">
        <w:r>
          <w:rPr/>
          <w:t xml:space="preserve"> </w:t>
        </w:r>
      </w:ins>
      <w:ins w:id="52" w:author="ZTE 10046703" w:date="2022-05-13T15:17:19Z">
        <w:r>
          <w:rPr>
            <w:lang w:eastAsia="zh-CN"/>
          </w:rPr>
          <w:t>this message</w:t>
        </w:r>
      </w:ins>
      <w:ins w:id="53" w:author="ZTE 10046703" w:date="2022-05-13T15:17:19Z">
        <w:r>
          <w:rPr/>
          <w:t xml:space="preserve"> is added to the relevant subcounter per QoS level (5QI) and relevant subcounter per S-NSSAI. In case the 5QI of the QoS flow is modified</w:t>
        </w:r>
      </w:ins>
      <w:ins w:id="54" w:author="ZTE 10046703" w:date="2022-05-13T15:17:19Z">
        <w:r>
          <w:rPr>
            <w:lang w:val="en-US"/>
          </w:rPr>
          <w:t>, the QoS flow is counted to the subcounter for the target 5QI.</w:t>
        </w:r>
      </w:ins>
    </w:p>
    <w:p>
      <w:pPr>
        <w:pStyle w:val="76"/>
        <w:rPr>
          <w:ins w:id="55" w:author="ZTE 10046703" w:date="2022-05-13T15:17:19Z"/>
        </w:rPr>
      </w:pPr>
      <w:ins w:id="56" w:author="ZTE 10046703" w:date="2022-05-13T15:17:19Z">
        <w:r>
          <w:rPr/>
          <w:t>d)</w:t>
        </w:r>
      </w:ins>
      <w:ins w:id="57" w:author="ZTE 10046703" w:date="2022-05-13T15:17:19Z">
        <w:r>
          <w:rPr/>
          <w:tab/>
        </w:r>
      </w:ins>
      <w:ins w:id="58" w:author="ZTE 10046703" w:date="2022-05-13T15:17:19Z">
        <w:r>
          <w:rPr/>
          <w:t>Each measurement is an integer value.</w:t>
        </w:r>
      </w:ins>
    </w:p>
    <w:p>
      <w:pPr>
        <w:pStyle w:val="76"/>
        <w:rPr>
          <w:ins w:id="59" w:author="ZTE 10046703" w:date="2022-05-13T15:17:19Z"/>
        </w:rPr>
      </w:pPr>
      <w:ins w:id="60" w:author="ZTE 10046703" w:date="2022-05-13T15:17:19Z">
        <w:r>
          <w:rPr/>
          <w:t>e)</w:t>
        </w:r>
      </w:ins>
      <w:ins w:id="61" w:author="ZTE 10046703" w:date="2022-05-13T15:17:19Z">
        <w:r>
          <w:rPr/>
          <w:tab/>
        </w:r>
      </w:ins>
      <w:ins w:id="62" w:author="ZTE 10046703" w:date="2022-05-13T15:17:19Z">
        <w:r>
          <w:rPr/>
          <w:t>QF</w:t>
        </w:r>
      </w:ins>
      <w:ins w:id="63" w:author="ZTE 10046703" w:date="2022-05-13T15:17:19Z">
        <w:r>
          <w:rPr>
            <w:lang w:val="en-US" w:eastAsia="zh-CN"/>
          </w:rPr>
          <w:t>.</w:t>
        </w:r>
      </w:ins>
      <w:ins w:id="64" w:author="ZTE 10046703" w:date="2022-05-13T15:17:19Z">
        <w:r>
          <w:rPr>
            <w:lang w:val="en-US"/>
          </w:rPr>
          <w:t>ModNbrUntrustNon3gppAtt.</w:t>
        </w:r>
      </w:ins>
      <w:ins w:id="65" w:author="ZTE 10046703" w:date="2022-05-13T15:17:19Z">
        <w:r>
          <w:rPr>
            <w:i/>
          </w:rPr>
          <w:t xml:space="preserve">5QI, </w:t>
        </w:r>
      </w:ins>
      <w:ins w:id="66" w:author="ZTE 10046703" w:date="2022-05-13T15:17:19Z">
        <w:r>
          <w:rPr/>
          <w:t xml:space="preserve">where </w:t>
        </w:r>
      </w:ins>
      <w:ins w:id="67" w:author="ZTE 10046703" w:date="2022-05-13T15:17:19Z">
        <w:r>
          <w:rPr>
            <w:i/>
          </w:rPr>
          <w:t xml:space="preserve">5QI </w:t>
        </w:r>
      </w:ins>
      <w:ins w:id="68" w:author="ZTE 10046703" w:date="2022-05-13T15:17:19Z">
        <w:r>
          <w:rPr/>
          <w:t>identifies the 5QI, and</w:t>
        </w:r>
      </w:ins>
    </w:p>
    <w:p>
      <w:pPr>
        <w:pStyle w:val="76"/>
        <w:rPr>
          <w:ins w:id="69" w:author="ZTE 10046703" w:date="2022-05-13T15:17:19Z"/>
          <w:lang w:val="en-US"/>
        </w:rPr>
      </w:pPr>
      <w:ins w:id="70" w:author="ZTE 10046703" w:date="2022-05-13T15:17:19Z">
        <w:r>
          <w:rPr/>
          <w:tab/>
        </w:r>
      </w:ins>
      <w:ins w:id="71" w:author="ZTE 10046703" w:date="2022-05-13T15:17:19Z">
        <w:r>
          <w:rPr/>
          <w:t>QF</w:t>
        </w:r>
      </w:ins>
      <w:ins w:id="72" w:author="ZTE 10046703" w:date="2022-05-13T15:17:19Z">
        <w:r>
          <w:rPr>
            <w:lang w:val="en-US" w:eastAsia="zh-CN"/>
          </w:rPr>
          <w:t>.</w:t>
        </w:r>
      </w:ins>
      <w:ins w:id="73" w:author="ZTE 10046703" w:date="2022-05-13T15:17:19Z">
        <w:r>
          <w:rPr>
            <w:lang w:val="en-US"/>
          </w:rPr>
          <w:t>ModNbrUntrustNon3gppAtt.</w:t>
        </w:r>
      </w:ins>
      <w:ins w:id="74" w:author="ZTE 10046703" w:date="2022-05-13T15:17:19Z">
        <w:r>
          <w:rPr>
            <w:i/>
            <w:lang w:val="en-US"/>
          </w:rPr>
          <w:t xml:space="preserve">SNSSAI, </w:t>
        </w:r>
      </w:ins>
      <w:ins w:id="75" w:author="ZTE 10046703" w:date="2022-05-13T15:17:19Z">
        <w:r>
          <w:rPr>
            <w:lang w:val="en-US"/>
          </w:rPr>
          <w:t>where</w:t>
        </w:r>
      </w:ins>
      <w:ins w:id="76" w:author="ZTE 10046703" w:date="2022-05-13T15:17:19Z">
        <w:r>
          <w:rPr>
            <w:i/>
            <w:lang w:val="en-US"/>
          </w:rPr>
          <w:t xml:space="preserve"> SNSSAI</w:t>
        </w:r>
      </w:ins>
      <w:ins w:id="77" w:author="ZTE 10046703" w:date="2022-05-13T15:17:19Z">
        <w:r>
          <w:rPr>
            <w:lang w:val="en-US"/>
          </w:rPr>
          <w:t xml:space="preserve"> identifies the S-NSSAI.</w:t>
        </w:r>
      </w:ins>
    </w:p>
    <w:p>
      <w:pPr>
        <w:pStyle w:val="76"/>
        <w:rPr>
          <w:ins w:id="78" w:author="ZTE 10046703" w:date="2022-05-13T15:17:19Z"/>
        </w:rPr>
      </w:pPr>
      <w:ins w:id="79" w:author="ZTE 10046703" w:date="2022-05-13T15:17:19Z">
        <w:r>
          <w:rPr/>
          <w:t>f)</w:t>
        </w:r>
      </w:ins>
      <w:ins w:id="80" w:author="ZTE 10046703" w:date="2022-05-13T15:17:19Z">
        <w:r>
          <w:rPr/>
          <w:tab/>
        </w:r>
      </w:ins>
      <w:ins w:id="81" w:author="ZTE 10046703" w:date="2022-05-13T15:17:19Z">
        <w:r>
          <w:rPr/>
          <w:t xml:space="preserve">N3IWFFunction. </w:t>
        </w:r>
      </w:ins>
    </w:p>
    <w:p>
      <w:pPr>
        <w:pStyle w:val="76"/>
        <w:rPr>
          <w:ins w:id="82" w:author="ZTE 10046703" w:date="2022-05-13T15:17:19Z"/>
        </w:rPr>
      </w:pPr>
      <w:ins w:id="83" w:author="ZTE 10046703" w:date="2022-05-13T15:17:19Z">
        <w:r>
          <w:rPr/>
          <w:t>g)</w:t>
        </w:r>
      </w:ins>
      <w:ins w:id="84" w:author="ZTE 10046703" w:date="2022-05-13T15:17:19Z">
        <w:r>
          <w:rPr/>
          <w:tab/>
        </w:r>
      </w:ins>
      <w:ins w:id="85" w:author="ZTE 10046703" w:date="2022-05-13T15:17:19Z">
        <w:r>
          <w:rPr/>
          <w:t>Valid for packet switched traffic.</w:t>
        </w:r>
      </w:ins>
    </w:p>
    <w:p>
      <w:pPr>
        <w:pStyle w:val="76"/>
        <w:rPr>
          <w:ins w:id="86" w:author="ZTE 10046703" w:date="2022-05-13T15:17:19Z"/>
        </w:rPr>
      </w:pPr>
      <w:ins w:id="87" w:author="ZTE 10046703" w:date="2022-05-13T15:17:19Z">
        <w:r>
          <w:rPr>
            <w:lang w:eastAsia="zh-CN"/>
          </w:rPr>
          <w:t>h)</w:t>
        </w:r>
      </w:ins>
      <w:ins w:id="88" w:author="ZTE 10046703" w:date="2022-05-13T15:17:19Z">
        <w:r>
          <w:rPr>
            <w:lang w:eastAsia="zh-CN"/>
          </w:rPr>
          <w:tab/>
        </w:r>
      </w:ins>
      <w:ins w:id="89" w:author="ZTE 10046703" w:date="2022-05-13T15:17:19Z">
        <w:r>
          <w:rPr>
            <w:lang w:eastAsia="zh-CN"/>
          </w:rPr>
          <w:t>5GS.</w:t>
        </w:r>
      </w:ins>
    </w:p>
    <w:p>
      <w:pPr>
        <w:pStyle w:val="6"/>
        <w:rPr>
          <w:ins w:id="90" w:author="ZTE 10046703" w:date="2022-05-13T15:17:19Z"/>
          <w:lang w:eastAsia="zh-CN"/>
        </w:rPr>
      </w:pPr>
      <w:ins w:id="91" w:author="ZTE 10046703" w:date="2022-05-13T15:17:19Z">
        <w:r>
          <w:rPr>
            <w:lang w:eastAsia="zh-CN"/>
          </w:rPr>
          <w:t>5.8.</w:t>
        </w:r>
      </w:ins>
      <w:ins w:id="92" w:author="ZTE 10046703" w:date="2022-05-13T15:19:42Z">
        <w:r>
          <w:rPr>
            <w:rFonts w:hint="default"/>
            <w:lang w:val="en-US" w:eastAsia="zh-CN"/>
          </w:rPr>
          <w:t>2</w:t>
        </w:r>
      </w:ins>
      <w:ins w:id="93" w:author="ZTE 10046703" w:date="2022-05-13T15:19:42Z">
        <w:r>
          <w:rPr/>
          <w:t>.</w:t>
        </w:r>
      </w:ins>
      <w:ins w:id="94" w:author="ZTE 10046703" w:date="2022-05-13T15:19:42Z">
        <w:r>
          <w:rPr>
            <w:rFonts w:hint="default"/>
            <w:lang w:val="en-US"/>
          </w:rPr>
          <w:t>2</w:t>
        </w:r>
      </w:ins>
      <w:ins w:id="95" w:author="ZTE 10046703" w:date="2022-05-13T15:17:19Z">
        <w:r>
          <w:rPr>
            <w:lang w:eastAsia="zh-CN"/>
          </w:rPr>
          <w:t>.2</w:t>
        </w:r>
      </w:ins>
      <w:ins w:id="96" w:author="ZTE 10046703" w:date="2022-05-13T15:17:19Z">
        <w:r>
          <w:rPr/>
          <w:tab/>
        </w:r>
      </w:ins>
      <w:ins w:id="97" w:author="ZTE 10046703" w:date="2022-05-13T15:17:19Z">
        <w:r>
          <w:rPr/>
          <w:t xml:space="preserve">Number of </w:t>
        </w:r>
      </w:ins>
      <w:ins w:id="98" w:author="ZTE 10046703" w:date="2022-05-13T15:17:19Z">
        <w:r>
          <w:rPr>
            <w:lang w:eastAsia="zh-CN"/>
          </w:rPr>
          <w:t>QoS flows successfully modified</w:t>
        </w:r>
      </w:ins>
      <w:ins w:id="99" w:author="ZTE 10046703" w:date="2022-05-13T15:17:19Z">
        <w:r>
          <w:rPr/>
          <w:t xml:space="preserve"> via untrusted non-3GPP access</w:t>
        </w:r>
      </w:ins>
    </w:p>
    <w:p>
      <w:pPr>
        <w:pStyle w:val="76"/>
        <w:rPr>
          <w:ins w:id="100" w:author="ZTE 10046703" w:date="2022-05-13T15:17:19Z"/>
          <w:lang w:eastAsia="en-GB"/>
        </w:rPr>
      </w:pPr>
      <w:ins w:id="101" w:author="ZTE 10046703" w:date="2022-05-13T15:17:19Z">
        <w:r>
          <w:rPr/>
          <w:t>a)</w:t>
        </w:r>
      </w:ins>
      <w:ins w:id="102" w:author="ZTE 10046703" w:date="2022-05-13T15:17:19Z">
        <w:r>
          <w:rPr/>
          <w:tab/>
        </w:r>
      </w:ins>
      <w:ins w:id="103" w:author="ZTE 10046703" w:date="2022-05-13T15:17:19Z">
        <w:r>
          <w:rPr/>
          <w:t>This measurement provides the number of QoS flow</w:t>
        </w:r>
      </w:ins>
      <w:ins w:id="104" w:author="ZTE 10046703" w:date="2022-05-13T15:17:19Z">
        <w:r>
          <w:rPr>
            <w:lang w:eastAsia="zh-CN"/>
          </w:rPr>
          <w:t>s</w:t>
        </w:r>
      </w:ins>
      <w:ins w:id="105" w:author="ZTE 10046703" w:date="2022-05-13T15:17:19Z">
        <w:r>
          <w:rPr/>
          <w:t xml:space="preserve"> successfully </w:t>
        </w:r>
      </w:ins>
      <w:ins w:id="106" w:author="ZTE 10046703" w:date="2022-05-13T15:17:19Z">
        <w:r>
          <w:rPr>
            <w:lang w:eastAsia="zh-CN"/>
          </w:rPr>
          <w:t>modified</w:t>
        </w:r>
      </w:ins>
      <w:ins w:id="107" w:author="ZTE 10046703" w:date="2022-05-13T15:17:19Z">
        <w:r>
          <w:rPr/>
          <w:t xml:space="preserve"> via untrusted non-3GPP access. The measurement is split into subcounters per QoS level (5QI) and subcounters per network slice identifier (S-NSSAI).</w:t>
        </w:r>
      </w:ins>
    </w:p>
    <w:p>
      <w:pPr>
        <w:pStyle w:val="76"/>
        <w:rPr>
          <w:ins w:id="108" w:author="ZTE 10046703" w:date="2022-05-13T15:17:19Z"/>
        </w:rPr>
      </w:pPr>
      <w:ins w:id="109" w:author="ZTE 10046703" w:date="2022-05-13T15:17:19Z">
        <w:r>
          <w:rPr/>
          <w:t>b)</w:t>
        </w:r>
      </w:ins>
      <w:ins w:id="110" w:author="ZTE 10046703" w:date="2022-05-13T15:17:19Z">
        <w:r>
          <w:rPr/>
          <w:tab/>
        </w:r>
      </w:ins>
      <w:ins w:id="111" w:author="ZTE 10046703" w:date="2022-05-13T15:17:19Z">
        <w:r>
          <w:rPr/>
          <w:t>CC.</w:t>
        </w:r>
      </w:ins>
    </w:p>
    <w:p>
      <w:pPr>
        <w:pStyle w:val="76"/>
        <w:rPr>
          <w:ins w:id="112" w:author="ZTE 10046703" w:date="2022-05-13T15:17:19Z"/>
          <w:lang w:eastAsia="zh-CN"/>
        </w:rPr>
      </w:pPr>
      <w:ins w:id="113" w:author="ZTE 10046703" w:date="2022-05-13T15:17:19Z">
        <w:r>
          <w:rPr/>
          <w:t>c)</w:t>
        </w:r>
      </w:ins>
      <w:ins w:id="114" w:author="ZTE 10046703" w:date="2022-05-13T15:17:19Z">
        <w:r>
          <w:rPr/>
          <w:tab/>
        </w:r>
      </w:ins>
      <w:ins w:id="115" w:author="ZTE 10046703" w:date="2022-05-13T15:17:19Z">
        <w:r>
          <w:rPr/>
          <w:t xml:space="preserve">On transmission by the N3IWF of a </w:t>
        </w:r>
      </w:ins>
      <w:ins w:id="116" w:author="ZTE 10046703" w:date="2022-05-13T15:17:19Z">
        <w:r>
          <w:rPr>
            <w:lang w:val="en-US"/>
          </w:rPr>
          <w:t>PDU SESSION RESOURCE MODIFY RESPONSE</w:t>
        </w:r>
      </w:ins>
      <w:ins w:id="117" w:author="ZTE 10046703" w:date="2022-05-13T15:17:19Z">
        <w:r>
          <w:rPr/>
          <w:t xml:space="preserve"> message (see </w:t>
        </w:r>
      </w:ins>
      <w:ins w:id="118" w:author="ZTE 10046703" w:date="2022-05-13T15:17:19Z">
        <w:r>
          <w:rPr>
            <w:rFonts w:hint="eastAsia"/>
            <w:color w:val="000000"/>
          </w:rPr>
          <w:t xml:space="preserve">TS </w:t>
        </w:r>
      </w:ins>
      <w:ins w:id="119" w:author="ZTE 10046703" w:date="2022-05-13T15:17:19Z">
        <w:r>
          <w:rPr>
            <w:color w:val="000000"/>
          </w:rPr>
          <w:t>38</w:t>
        </w:r>
      </w:ins>
      <w:ins w:id="120" w:author="ZTE 10046703" w:date="2022-05-13T15:17:19Z">
        <w:r>
          <w:rPr>
            <w:rFonts w:hint="eastAsia"/>
            <w:color w:val="000000"/>
          </w:rPr>
          <w:t>.</w:t>
        </w:r>
      </w:ins>
      <w:ins w:id="121" w:author="ZTE 10046703" w:date="2022-05-13T15:17:19Z">
        <w:r>
          <w:rPr>
            <w:color w:val="000000"/>
          </w:rPr>
          <w:t>413 [11]</w:t>
        </w:r>
      </w:ins>
      <w:ins w:id="122" w:author="ZTE 10046703" w:date="2022-05-13T15:17:19Z">
        <w:r>
          <w:rPr/>
          <w:t>), each QoS</w:t>
        </w:r>
      </w:ins>
      <w:ins w:id="123" w:author="ZTE 10046703" w:date="2022-05-13T15:17:19Z">
        <w:r>
          <w:rPr>
            <w:lang w:eastAsia="zh-CN"/>
          </w:rPr>
          <w:t xml:space="preserve"> flow successfully</w:t>
        </w:r>
      </w:ins>
      <w:ins w:id="124" w:author="ZTE 10046703" w:date="2022-05-13T15:17:19Z">
        <w:r>
          <w:rPr/>
          <w:t xml:space="preserve"> modified is added to the relevant subcounter per QoS level (5QI) and relevant subcounter per S-NSSAI. In case the 5QI of the QoS flow is modified</w:t>
        </w:r>
      </w:ins>
      <w:ins w:id="125" w:author="ZTE 10046703" w:date="2022-05-13T15:17:19Z">
        <w:r>
          <w:rPr>
            <w:lang w:val="en-US"/>
          </w:rPr>
          <w:t>, the QoS flow is counted to the subcounter for the target 5QI.</w:t>
        </w:r>
      </w:ins>
    </w:p>
    <w:p>
      <w:pPr>
        <w:pStyle w:val="76"/>
        <w:rPr>
          <w:ins w:id="126" w:author="ZTE 10046703" w:date="2022-05-13T15:17:19Z"/>
          <w:lang w:eastAsia="en-GB"/>
        </w:rPr>
      </w:pPr>
      <w:ins w:id="127" w:author="ZTE 10046703" w:date="2022-05-13T15:17:19Z">
        <w:r>
          <w:rPr/>
          <w:t>d)</w:t>
        </w:r>
      </w:ins>
      <w:ins w:id="128" w:author="ZTE 10046703" w:date="2022-05-13T15:17:19Z">
        <w:r>
          <w:rPr/>
          <w:tab/>
        </w:r>
      </w:ins>
      <w:ins w:id="129" w:author="ZTE 10046703" w:date="2022-05-13T15:17:19Z">
        <w:r>
          <w:rPr/>
          <w:t>Each measurement is an integer value.</w:t>
        </w:r>
      </w:ins>
    </w:p>
    <w:p>
      <w:pPr>
        <w:pStyle w:val="76"/>
        <w:rPr>
          <w:ins w:id="130" w:author="ZTE 10046703" w:date="2022-05-13T15:17:19Z"/>
        </w:rPr>
      </w:pPr>
      <w:ins w:id="131" w:author="ZTE 10046703" w:date="2022-05-13T15:17:19Z">
        <w:r>
          <w:rPr/>
          <w:t>e)</w:t>
        </w:r>
      </w:ins>
      <w:ins w:id="132" w:author="ZTE 10046703" w:date="2022-05-13T15:17:19Z">
        <w:r>
          <w:rPr/>
          <w:tab/>
        </w:r>
      </w:ins>
      <w:ins w:id="133" w:author="ZTE 10046703" w:date="2022-05-13T15:17:19Z">
        <w:r>
          <w:rPr/>
          <w:t>QF</w:t>
        </w:r>
      </w:ins>
      <w:ins w:id="134" w:author="ZTE 10046703" w:date="2022-05-13T15:17:19Z">
        <w:r>
          <w:rPr>
            <w:lang w:val="en-US" w:eastAsia="zh-CN"/>
          </w:rPr>
          <w:t>.</w:t>
        </w:r>
      </w:ins>
      <w:ins w:id="135" w:author="ZTE 10046703" w:date="2022-05-13T15:17:19Z">
        <w:r>
          <w:rPr>
            <w:lang w:val="en-US"/>
          </w:rPr>
          <w:t>ModNbrUntrustNon3gppSucc.</w:t>
        </w:r>
      </w:ins>
      <w:ins w:id="136" w:author="ZTE 10046703" w:date="2022-05-13T15:17:19Z">
        <w:r>
          <w:rPr>
            <w:i/>
          </w:rPr>
          <w:t xml:space="preserve">5QI, </w:t>
        </w:r>
      </w:ins>
      <w:ins w:id="137" w:author="ZTE 10046703" w:date="2022-05-13T15:17:19Z">
        <w:r>
          <w:rPr/>
          <w:t xml:space="preserve">where </w:t>
        </w:r>
      </w:ins>
      <w:ins w:id="138" w:author="ZTE 10046703" w:date="2022-05-13T15:17:19Z">
        <w:r>
          <w:rPr>
            <w:i/>
          </w:rPr>
          <w:t xml:space="preserve">5QI </w:t>
        </w:r>
      </w:ins>
      <w:ins w:id="139" w:author="ZTE 10046703" w:date="2022-05-13T15:17:19Z">
        <w:r>
          <w:rPr/>
          <w:t>identifies the 5QI, and</w:t>
        </w:r>
      </w:ins>
    </w:p>
    <w:p>
      <w:pPr>
        <w:pStyle w:val="76"/>
        <w:rPr>
          <w:ins w:id="140" w:author="ZTE 10046703" w:date="2022-05-13T15:17:19Z"/>
          <w:lang w:val="en-US"/>
        </w:rPr>
      </w:pPr>
      <w:ins w:id="141" w:author="ZTE 10046703" w:date="2022-05-13T15:17:19Z">
        <w:r>
          <w:rPr/>
          <w:tab/>
        </w:r>
      </w:ins>
      <w:ins w:id="142" w:author="ZTE 10046703" w:date="2022-05-13T15:17:19Z">
        <w:r>
          <w:rPr/>
          <w:t>QF</w:t>
        </w:r>
      </w:ins>
      <w:ins w:id="143" w:author="ZTE 10046703" w:date="2022-05-13T15:17:19Z">
        <w:r>
          <w:rPr>
            <w:lang w:val="en-US" w:eastAsia="zh-CN"/>
          </w:rPr>
          <w:t>.</w:t>
        </w:r>
      </w:ins>
      <w:ins w:id="144" w:author="ZTE 10046703" w:date="2022-05-13T15:17:19Z">
        <w:r>
          <w:rPr>
            <w:lang w:val="en-US"/>
          </w:rPr>
          <w:t>ModNbrUntrustNon3gppSucc.</w:t>
        </w:r>
      </w:ins>
      <w:ins w:id="145" w:author="ZTE 10046703" w:date="2022-05-13T15:17:19Z">
        <w:r>
          <w:rPr>
            <w:i/>
            <w:lang w:val="en-US"/>
          </w:rPr>
          <w:t xml:space="preserve">SNSSAI, </w:t>
        </w:r>
      </w:ins>
      <w:ins w:id="146" w:author="ZTE 10046703" w:date="2022-05-13T15:17:19Z">
        <w:r>
          <w:rPr>
            <w:lang w:val="en-US"/>
          </w:rPr>
          <w:t>where</w:t>
        </w:r>
      </w:ins>
      <w:ins w:id="147" w:author="ZTE 10046703" w:date="2022-05-13T15:17:19Z">
        <w:r>
          <w:rPr>
            <w:i/>
            <w:lang w:val="en-US"/>
          </w:rPr>
          <w:t xml:space="preserve"> SNSSAI</w:t>
        </w:r>
      </w:ins>
      <w:ins w:id="148" w:author="ZTE 10046703" w:date="2022-05-13T15:17:19Z">
        <w:r>
          <w:rPr>
            <w:lang w:val="en-US"/>
          </w:rPr>
          <w:t xml:space="preserve"> identifies the S-NSSAI.</w:t>
        </w:r>
      </w:ins>
    </w:p>
    <w:p>
      <w:pPr>
        <w:pStyle w:val="76"/>
        <w:rPr>
          <w:ins w:id="149" w:author="ZTE 10046703" w:date="2022-05-13T15:17:19Z"/>
        </w:rPr>
      </w:pPr>
      <w:ins w:id="150" w:author="ZTE 10046703" w:date="2022-05-13T15:17:19Z">
        <w:r>
          <w:rPr/>
          <w:t>f)</w:t>
        </w:r>
      </w:ins>
      <w:ins w:id="151" w:author="ZTE 10046703" w:date="2022-05-13T15:17:19Z">
        <w:r>
          <w:rPr/>
          <w:tab/>
        </w:r>
      </w:ins>
      <w:ins w:id="152" w:author="ZTE 10046703" w:date="2022-05-13T15:17:19Z">
        <w:r>
          <w:rPr/>
          <w:t xml:space="preserve">N3IWFFunction. </w:t>
        </w:r>
      </w:ins>
    </w:p>
    <w:p>
      <w:pPr>
        <w:pStyle w:val="76"/>
        <w:rPr>
          <w:ins w:id="153" w:author="ZTE 10046703" w:date="2022-05-13T15:17:19Z"/>
        </w:rPr>
      </w:pPr>
      <w:ins w:id="154" w:author="ZTE 10046703" w:date="2022-05-13T15:17:19Z">
        <w:r>
          <w:rPr/>
          <w:t>g)</w:t>
        </w:r>
      </w:ins>
      <w:ins w:id="155" w:author="ZTE 10046703" w:date="2022-05-13T15:17:19Z">
        <w:r>
          <w:rPr/>
          <w:tab/>
        </w:r>
      </w:ins>
      <w:ins w:id="156" w:author="ZTE 10046703" w:date="2022-05-13T15:17:19Z">
        <w:r>
          <w:rPr/>
          <w:t>Valid for packet switched traffic.</w:t>
        </w:r>
      </w:ins>
    </w:p>
    <w:p>
      <w:pPr>
        <w:pStyle w:val="76"/>
        <w:rPr>
          <w:ins w:id="157" w:author="ZTE 10046703" w:date="2022-05-13T15:17:19Z"/>
          <w:lang w:eastAsia="zh-CN"/>
        </w:rPr>
      </w:pPr>
      <w:ins w:id="158" w:author="ZTE 10046703" w:date="2022-05-13T15:17:19Z">
        <w:r>
          <w:rPr>
            <w:lang w:eastAsia="zh-CN"/>
          </w:rPr>
          <w:t>h)</w:t>
        </w:r>
      </w:ins>
      <w:ins w:id="159" w:author="ZTE 10046703" w:date="2022-05-13T15:17:19Z">
        <w:r>
          <w:rPr>
            <w:lang w:eastAsia="zh-CN"/>
          </w:rPr>
          <w:tab/>
        </w:r>
      </w:ins>
      <w:ins w:id="160" w:author="ZTE 10046703" w:date="2022-05-13T15:17:19Z">
        <w:r>
          <w:rPr>
            <w:lang w:eastAsia="zh-CN"/>
          </w:rPr>
          <w:t>5GS.</w:t>
        </w:r>
      </w:ins>
    </w:p>
    <w:p>
      <w:pPr>
        <w:pStyle w:val="6"/>
        <w:rPr>
          <w:ins w:id="161" w:author="ZTE 10046703" w:date="2022-05-13T15:17:19Z"/>
          <w:lang w:eastAsia="zh-CN"/>
        </w:rPr>
      </w:pPr>
      <w:ins w:id="162" w:author="ZTE 10046703" w:date="2022-05-13T15:17:19Z">
        <w:r>
          <w:rPr>
            <w:lang w:eastAsia="zh-CN"/>
          </w:rPr>
          <w:t>5.8.</w:t>
        </w:r>
      </w:ins>
      <w:ins w:id="163" w:author="ZTE 10046703" w:date="2022-05-13T15:19:48Z">
        <w:r>
          <w:rPr>
            <w:rFonts w:hint="default"/>
            <w:lang w:val="en-US" w:eastAsia="zh-CN"/>
          </w:rPr>
          <w:t>2</w:t>
        </w:r>
      </w:ins>
      <w:ins w:id="164" w:author="ZTE 10046703" w:date="2022-05-13T15:19:48Z">
        <w:r>
          <w:rPr/>
          <w:t>.</w:t>
        </w:r>
      </w:ins>
      <w:ins w:id="165" w:author="ZTE 10046703" w:date="2022-05-13T15:19:48Z">
        <w:r>
          <w:rPr>
            <w:rFonts w:hint="default"/>
            <w:lang w:val="en-US"/>
          </w:rPr>
          <w:t>2</w:t>
        </w:r>
      </w:ins>
      <w:ins w:id="166" w:author="ZTE 10046703" w:date="2022-05-13T15:17:19Z">
        <w:r>
          <w:rPr>
            <w:lang w:eastAsia="zh-CN"/>
          </w:rPr>
          <w:t>.3</w:t>
        </w:r>
      </w:ins>
      <w:ins w:id="167" w:author="ZTE 10046703" w:date="2022-05-13T15:17:19Z">
        <w:r>
          <w:rPr/>
          <w:tab/>
        </w:r>
      </w:ins>
      <w:ins w:id="168" w:author="ZTE 10046703" w:date="2022-05-13T15:17:19Z">
        <w:r>
          <w:rPr>
            <w:lang w:eastAsia="zh-CN"/>
          </w:rPr>
          <w:t>Number</w:t>
        </w:r>
      </w:ins>
      <w:ins w:id="169" w:author="ZTE 10046703" w:date="2022-05-13T15:17:19Z">
        <w:r>
          <w:rPr/>
          <w:t xml:space="preserve"> of </w:t>
        </w:r>
      </w:ins>
      <w:ins w:id="170" w:author="ZTE 10046703" w:date="2022-05-13T15:17:19Z">
        <w:r>
          <w:rPr>
            <w:lang w:eastAsia="zh-CN"/>
          </w:rPr>
          <w:t>QoS flows failed to modify</w:t>
        </w:r>
      </w:ins>
      <w:ins w:id="171" w:author="ZTE 10046703" w:date="2022-05-13T15:17:19Z">
        <w:r>
          <w:rPr/>
          <w:t xml:space="preserve"> via untrusted non-3GPP access</w:t>
        </w:r>
      </w:ins>
    </w:p>
    <w:p>
      <w:pPr>
        <w:pStyle w:val="76"/>
        <w:rPr>
          <w:ins w:id="172" w:author="ZTE 10046703" w:date="2022-05-13T15:17:19Z"/>
          <w:lang w:eastAsia="en-GB"/>
        </w:rPr>
      </w:pPr>
      <w:ins w:id="173" w:author="ZTE 10046703" w:date="2022-05-13T15:17:19Z">
        <w:r>
          <w:rPr/>
          <w:t>a)</w:t>
        </w:r>
      </w:ins>
      <w:ins w:id="174" w:author="ZTE 10046703" w:date="2022-05-13T15:17:19Z">
        <w:r>
          <w:rPr/>
          <w:tab/>
        </w:r>
      </w:ins>
      <w:ins w:id="175" w:author="ZTE 10046703" w:date="2022-05-13T15:17:19Z">
        <w:r>
          <w:rPr/>
          <w:t>This measurement provides the number of QoS flow</w:t>
        </w:r>
      </w:ins>
      <w:ins w:id="176" w:author="ZTE 10046703" w:date="2022-05-13T15:17:19Z">
        <w:r>
          <w:rPr>
            <w:lang w:eastAsia="zh-CN"/>
          </w:rPr>
          <w:t>s</w:t>
        </w:r>
      </w:ins>
      <w:ins w:id="177" w:author="ZTE 10046703" w:date="2022-05-13T15:17:19Z">
        <w:r>
          <w:rPr/>
          <w:t xml:space="preserve"> failed to modify via untrusted non-3GPP access. The measurement is split into subcounters per </w:t>
        </w:r>
      </w:ins>
      <w:ins w:id="178" w:author="ZTE 10046703" w:date="2022-05-13T15:17:19Z">
        <w:r>
          <w:rPr>
            <w:lang w:eastAsia="zh-CN"/>
          </w:rPr>
          <w:t xml:space="preserve">failure </w:t>
        </w:r>
      </w:ins>
      <w:ins w:id="179" w:author="ZTE 10046703" w:date="2022-05-13T15:17:19Z">
        <w:r>
          <w:rPr/>
          <w:t>cause.</w:t>
        </w:r>
      </w:ins>
    </w:p>
    <w:p>
      <w:pPr>
        <w:pStyle w:val="76"/>
        <w:rPr>
          <w:ins w:id="180" w:author="ZTE 10046703" w:date="2022-05-13T15:17:19Z"/>
        </w:rPr>
      </w:pPr>
      <w:ins w:id="181" w:author="ZTE 10046703" w:date="2022-05-13T15:17:19Z">
        <w:r>
          <w:rPr/>
          <w:t>b)</w:t>
        </w:r>
      </w:ins>
      <w:ins w:id="182" w:author="ZTE 10046703" w:date="2022-05-13T15:17:19Z">
        <w:r>
          <w:rPr/>
          <w:tab/>
        </w:r>
      </w:ins>
      <w:ins w:id="183" w:author="ZTE 10046703" w:date="2022-05-13T15:17:19Z">
        <w:r>
          <w:rPr/>
          <w:t>CC.</w:t>
        </w:r>
      </w:ins>
    </w:p>
    <w:p>
      <w:pPr>
        <w:pStyle w:val="76"/>
        <w:rPr>
          <w:ins w:id="184" w:author="ZTE 10046703" w:date="2022-05-13T15:17:19Z"/>
          <w:lang w:eastAsia="zh-CN"/>
        </w:rPr>
      </w:pPr>
      <w:ins w:id="185" w:author="ZTE 10046703" w:date="2022-05-13T15:17:19Z">
        <w:r>
          <w:rPr/>
          <w:t>c)</w:t>
        </w:r>
      </w:ins>
      <w:ins w:id="186" w:author="ZTE 10046703" w:date="2022-05-13T15:17:19Z">
        <w:r>
          <w:rPr/>
          <w:tab/>
        </w:r>
      </w:ins>
      <w:ins w:id="187" w:author="ZTE 10046703" w:date="2022-05-13T15:17:19Z">
        <w:r>
          <w:rPr/>
          <w:t xml:space="preserve">On transmission by the N3IWF of a </w:t>
        </w:r>
      </w:ins>
      <w:ins w:id="188" w:author="ZTE 10046703" w:date="2022-05-13T15:17:19Z">
        <w:r>
          <w:rPr>
            <w:lang w:val="en-US"/>
          </w:rPr>
          <w:t>PDU SESSION RESOURCE MODIFY RESPONSE</w:t>
        </w:r>
      </w:ins>
      <w:ins w:id="189" w:author="ZTE 10046703" w:date="2022-05-13T15:17:19Z">
        <w:r>
          <w:rPr/>
          <w:t xml:space="preserve"> message (see </w:t>
        </w:r>
      </w:ins>
      <w:ins w:id="190" w:author="ZTE 10046703" w:date="2022-05-13T15:17:19Z">
        <w:r>
          <w:rPr>
            <w:rFonts w:hint="eastAsia"/>
            <w:color w:val="000000"/>
          </w:rPr>
          <w:t xml:space="preserve">TS </w:t>
        </w:r>
      </w:ins>
      <w:ins w:id="191" w:author="ZTE 10046703" w:date="2022-05-13T15:17:19Z">
        <w:r>
          <w:rPr>
            <w:color w:val="000000"/>
          </w:rPr>
          <w:t>38</w:t>
        </w:r>
      </w:ins>
      <w:ins w:id="192" w:author="ZTE 10046703" w:date="2022-05-13T15:17:19Z">
        <w:r>
          <w:rPr>
            <w:rFonts w:hint="eastAsia"/>
            <w:color w:val="000000"/>
          </w:rPr>
          <w:t>.</w:t>
        </w:r>
      </w:ins>
      <w:ins w:id="193" w:author="ZTE 10046703" w:date="2022-05-13T15:17:19Z">
        <w:r>
          <w:rPr>
            <w:color w:val="000000"/>
          </w:rPr>
          <w:t>413 [11]</w:t>
        </w:r>
      </w:ins>
      <w:ins w:id="194" w:author="ZTE 10046703" w:date="2022-05-13T15:17:19Z">
        <w:r>
          <w:rPr/>
          <w:t>), each QoS flow failed to modify is added to the relevant subcounter per cause.</w:t>
        </w:r>
      </w:ins>
    </w:p>
    <w:p>
      <w:pPr>
        <w:pStyle w:val="76"/>
        <w:rPr>
          <w:ins w:id="195" w:author="ZTE 10046703" w:date="2022-05-13T15:17:19Z"/>
          <w:lang w:eastAsia="en-GB"/>
        </w:rPr>
      </w:pPr>
      <w:ins w:id="196" w:author="ZTE 10046703" w:date="2022-05-13T15:17:19Z">
        <w:r>
          <w:rPr/>
          <w:t>d)</w:t>
        </w:r>
      </w:ins>
      <w:ins w:id="197" w:author="ZTE 10046703" w:date="2022-05-13T15:17:19Z">
        <w:r>
          <w:rPr/>
          <w:tab/>
        </w:r>
      </w:ins>
      <w:ins w:id="198" w:author="ZTE 10046703" w:date="2022-05-13T15:17:19Z">
        <w:r>
          <w:rPr/>
          <w:t>Each measurement is an integer value.</w:t>
        </w:r>
      </w:ins>
    </w:p>
    <w:p>
      <w:pPr>
        <w:pStyle w:val="76"/>
        <w:rPr>
          <w:ins w:id="199" w:author="ZTE 10046703" w:date="2022-05-13T15:17:19Z"/>
        </w:rPr>
      </w:pPr>
      <w:ins w:id="200" w:author="ZTE 10046703" w:date="2022-05-13T15:17:19Z">
        <w:r>
          <w:rPr/>
          <w:t>e)</w:t>
        </w:r>
      </w:ins>
      <w:ins w:id="201" w:author="ZTE 10046703" w:date="2022-05-13T15:17:19Z">
        <w:r>
          <w:rPr/>
          <w:tab/>
        </w:r>
      </w:ins>
      <w:ins w:id="202" w:author="ZTE 10046703" w:date="2022-05-13T15:17:19Z">
        <w:r>
          <w:rPr/>
          <w:t>QF</w:t>
        </w:r>
      </w:ins>
      <w:ins w:id="203" w:author="ZTE 10046703" w:date="2022-05-13T15:17:19Z">
        <w:r>
          <w:rPr>
            <w:lang w:val="en-US" w:eastAsia="zh-CN"/>
          </w:rPr>
          <w:t>.</w:t>
        </w:r>
      </w:ins>
      <w:ins w:id="204" w:author="ZTE 10046703" w:date="2022-05-13T15:17:19Z">
        <w:r>
          <w:rPr>
            <w:lang w:val="en-US"/>
          </w:rPr>
          <w:t>ModNbrUntrustNon3gppFail.</w:t>
        </w:r>
      </w:ins>
      <w:ins w:id="205" w:author="ZTE 10046703" w:date="2022-05-13T15:17:19Z">
        <w:r>
          <w:rPr>
            <w:i/>
          </w:rPr>
          <w:t xml:space="preserve">cause, </w:t>
        </w:r>
      </w:ins>
      <w:ins w:id="206" w:author="ZTE 10046703" w:date="2022-05-13T15:17:19Z">
        <w:r>
          <w:rPr/>
          <w:t xml:space="preserve">where </w:t>
        </w:r>
      </w:ins>
      <w:ins w:id="207" w:author="ZTE 10046703" w:date="2022-05-13T15:17:19Z">
        <w:r>
          <w:rPr>
            <w:i/>
          </w:rPr>
          <w:t xml:space="preserve">cause </w:t>
        </w:r>
      </w:ins>
      <w:ins w:id="208" w:author="ZTE 10046703" w:date="2022-05-13T15:17:19Z">
        <w:r>
          <w:rPr/>
          <w:t xml:space="preserve">identifies the cause (see </w:t>
        </w:r>
      </w:ins>
      <w:ins w:id="209" w:author="ZTE 10046703" w:date="2022-05-13T15:17:19Z">
        <w:r>
          <w:rPr>
            <w:rFonts w:hint="eastAsia"/>
            <w:color w:val="000000"/>
          </w:rPr>
          <w:t xml:space="preserve">TS </w:t>
        </w:r>
      </w:ins>
      <w:ins w:id="210" w:author="ZTE 10046703" w:date="2022-05-13T15:17:19Z">
        <w:r>
          <w:rPr>
            <w:color w:val="000000"/>
          </w:rPr>
          <w:t>38</w:t>
        </w:r>
      </w:ins>
      <w:ins w:id="211" w:author="ZTE 10046703" w:date="2022-05-13T15:17:19Z">
        <w:r>
          <w:rPr>
            <w:rFonts w:hint="eastAsia"/>
            <w:color w:val="000000"/>
          </w:rPr>
          <w:t>.</w:t>
        </w:r>
      </w:ins>
      <w:ins w:id="212" w:author="ZTE 10046703" w:date="2022-05-13T15:17:19Z">
        <w:r>
          <w:rPr>
            <w:color w:val="000000"/>
          </w:rPr>
          <w:t>413 [11]</w:t>
        </w:r>
      </w:ins>
      <w:ins w:id="213" w:author="ZTE 10046703" w:date="2022-05-13T15:17:19Z">
        <w:r>
          <w:rPr/>
          <w:t>).</w:t>
        </w:r>
      </w:ins>
    </w:p>
    <w:p>
      <w:pPr>
        <w:pStyle w:val="76"/>
        <w:rPr>
          <w:ins w:id="214" w:author="ZTE 10046703" w:date="2022-05-13T15:17:19Z"/>
        </w:rPr>
      </w:pPr>
      <w:ins w:id="215" w:author="ZTE 10046703" w:date="2022-05-13T15:17:19Z">
        <w:r>
          <w:rPr/>
          <w:t>f)</w:t>
        </w:r>
      </w:ins>
      <w:ins w:id="216" w:author="ZTE 10046703" w:date="2022-05-13T15:17:19Z">
        <w:r>
          <w:rPr/>
          <w:tab/>
        </w:r>
      </w:ins>
      <w:ins w:id="217" w:author="ZTE 10046703" w:date="2022-05-13T15:17:19Z">
        <w:r>
          <w:rPr/>
          <w:t xml:space="preserve">N3IWFFunction. </w:t>
        </w:r>
      </w:ins>
    </w:p>
    <w:p>
      <w:pPr>
        <w:pStyle w:val="76"/>
        <w:rPr>
          <w:ins w:id="218" w:author="ZTE 10046703" w:date="2022-05-13T15:17:19Z"/>
        </w:rPr>
      </w:pPr>
      <w:ins w:id="219" w:author="ZTE 10046703" w:date="2022-05-13T15:17:19Z">
        <w:r>
          <w:rPr/>
          <w:t>g)</w:t>
        </w:r>
      </w:ins>
      <w:ins w:id="220" w:author="ZTE 10046703" w:date="2022-05-13T15:17:19Z">
        <w:r>
          <w:rPr/>
          <w:tab/>
        </w:r>
      </w:ins>
      <w:ins w:id="221" w:author="ZTE 10046703" w:date="2022-05-13T15:17:19Z">
        <w:r>
          <w:rPr/>
          <w:t>Valid for packet switched traffic.</w:t>
        </w:r>
      </w:ins>
    </w:p>
    <w:p>
      <w:pPr>
        <w:pStyle w:val="76"/>
        <w:rPr>
          <w:ins w:id="222" w:author="ZTE 10046703" w:date="2022-05-13T15:17:19Z"/>
        </w:rPr>
      </w:pPr>
      <w:ins w:id="223" w:author="ZTE 10046703" w:date="2022-05-13T15:17:19Z">
        <w:r>
          <w:rPr>
            <w:lang w:eastAsia="zh-CN"/>
          </w:rPr>
          <w:t>h)</w:t>
        </w:r>
      </w:ins>
      <w:ins w:id="224" w:author="ZTE 10046703" w:date="2022-05-13T15:17:19Z">
        <w:r>
          <w:rPr>
            <w:lang w:eastAsia="zh-CN"/>
          </w:rPr>
          <w:tab/>
        </w:r>
      </w:ins>
      <w:ins w:id="225" w:author="ZTE 10046703" w:date="2022-05-13T15:17:19Z">
        <w:r>
          <w:rPr>
            <w:lang w:eastAsia="zh-CN"/>
          </w:rPr>
          <w:t>5GS.</w:t>
        </w:r>
      </w:ins>
      <w:ins w:id="226" w:author="ZTE 10046703" w:date="2022-05-13T15:17:19Z">
        <w:r>
          <w:rPr/>
          <w:t xml:space="preserve">   </w:t>
        </w:r>
      </w:ins>
    </w:p>
    <w:p>
      <w:pPr>
        <w:pStyle w:val="5"/>
        <w:rPr>
          <w:ins w:id="227" w:author="ZTE 10046703" w:date="2022-05-13T15:17:19Z"/>
          <w:lang w:eastAsia="zh-CN"/>
        </w:rPr>
      </w:pPr>
      <w:ins w:id="228" w:author="ZTE 10046703" w:date="2022-05-13T15:17:19Z">
        <w:r>
          <w:rPr>
            <w:lang w:eastAsia="zh-CN"/>
          </w:rPr>
          <w:t>5.8.</w:t>
        </w:r>
      </w:ins>
      <w:ins w:id="229" w:author="ZTE 10046703" w:date="2022-05-13T15:20:35Z">
        <w:r>
          <w:rPr>
            <w:rFonts w:hint="default"/>
            <w:lang w:val="en-US" w:eastAsia="zh-CN"/>
          </w:rPr>
          <w:t>2</w:t>
        </w:r>
      </w:ins>
      <w:ins w:id="230" w:author="ZTE 10046703" w:date="2022-05-13T15:17:19Z">
        <w:r>
          <w:rPr/>
          <w:t>.</w:t>
        </w:r>
      </w:ins>
      <w:ins w:id="231" w:author="ZTE 10046703" w:date="2022-05-13T15:20:39Z">
        <w:r>
          <w:rPr>
            <w:rFonts w:hint="default"/>
            <w:lang w:val="en-US"/>
          </w:rPr>
          <w:t>3</w:t>
        </w:r>
      </w:ins>
      <w:ins w:id="232" w:author="ZTE 10046703" w:date="2022-05-13T15:17:19Z">
        <w:r>
          <w:rPr/>
          <w:tab/>
        </w:r>
      </w:ins>
      <w:ins w:id="233" w:author="ZTE 10046703" w:date="2022-05-13T15:17:19Z">
        <w:r>
          <w:rPr/>
          <w:t>QoS flow release via untrusted non-3GPP access</w:t>
        </w:r>
      </w:ins>
    </w:p>
    <w:p>
      <w:pPr>
        <w:pStyle w:val="6"/>
        <w:rPr>
          <w:ins w:id="234" w:author="ZTE 10046703" w:date="2022-05-13T15:17:19Z"/>
        </w:rPr>
      </w:pPr>
      <w:ins w:id="235" w:author="ZTE 10046703" w:date="2022-05-13T15:17:19Z">
        <w:r>
          <w:rPr>
            <w:lang w:eastAsia="zh-CN"/>
          </w:rPr>
          <w:t>5.8.</w:t>
        </w:r>
      </w:ins>
      <w:ins w:id="236" w:author="ZTE 10046703" w:date="2022-05-13T15:20:41Z">
        <w:r>
          <w:rPr>
            <w:rFonts w:hint="default"/>
            <w:lang w:val="en-US" w:eastAsia="zh-CN"/>
          </w:rPr>
          <w:t>2</w:t>
        </w:r>
      </w:ins>
      <w:ins w:id="237" w:author="ZTE 10046703" w:date="2022-05-13T15:17:19Z">
        <w:r>
          <w:rPr/>
          <w:t>.</w:t>
        </w:r>
      </w:ins>
      <w:ins w:id="238" w:author="ZTE 10046703" w:date="2022-05-13T15:20:43Z">
        <w:r>
          <w:rPr>
            <w:rFonts w:hint="default"/>
            <w:lang w:val="en-US"/>
          </w:rPr>
          <w:t>3</w:t>
        </w:r>
      </w:ins>
      <w:ins w:id="239" w:author="ZTE 10046703" w:date="2022-05-13T15:17:19Z">
        <w:r>
          <w:rPr/>
          <w:t>.1</w:t>
        </w:r>
      </w:ins>
      <w:ins w:id="240" w:author="ZTE 10046703" w:date="2022-05-13T15:17:19Z">
        <w:r>
          <w:rPr/>
          <w:tab/>
        </w:r>
      </w:ins>
      <w:ins w:id="241" w:author="ZTE 10046703" w:date="2022-05-13T15:17:19Z">
        <w:r>
          <w:rPr/>
          <w:t>Number of</w:t>
        </w:r>
      </w:ins>
      <w:ins w:id="242" w:author="ZTE 10046703" w:date="2022-05-13T15:17:19Z">
        <w:r>
          <w:rPr>
            <w:rFonts w:hint="eastAsia"/>
          </w:rPr>
          <w:t xml:space="preserve"> </w:t>
        </w:r>
      </w:ins>
      <w:ins w:id="243" w:author="ZTE 10046703" w:date="2022-05-13T15:17:19Z">
        <w:r>
          <w:rPr/>
          <w:t>QoS</w:t>
        </w:r>
      </w:ins>
      <w:ins w:id="244" w:author="ZTE 10046703" w:date="2022-05-13T15:17:19Z">
        <w:r>
          <w:rPr>
            <w:rFonts w:hint="eastAsia"/>
          </w:rPr>
          <w:t xml:space="preserve"> flows </w:t>
        </w:r>
      </w:ins>
      <w:ins w:id="245" w:author="ZTE 10046703" w:date="2022-05-13T15:17:19Z">
        <w:r>
          <w:rPr/>
          <w:t xml:space="preserve">attempted to </w:t>
        </w:r>
      </w:ins>
      <w:ins w:id="246" w:author="ZTE 10046703" w:date="2022-05-13T15:17:19Z">
        <w:r>
          <w:rPr>
            <w:rFonts w:hint="eastAsia"/>
          </w:rPr>
          <w:t>release</w:t>
        </w:r>
      </w:ins>
    </w:p>
    <w:p>
      <w:pPr>
        <w:pStyle w:val="76"/>
        <w:rPr>
          <w:ins w:id="247" w:author="ZTE 10046703" w:date="2022-05-13T15:17:19Z"/>
        </w:rPr>
      </w:pPr>
      <w:ins w:id="248" w:author="ZTE 10046703" w:date="2022-05-13T15:17:19Z">
        <w:r>
          <w:rPr/>
          <w:t>a)</w:t>
        </w:r>
      </w:ins>
      <w:ins w:id="249" w:author="ZTE 10046703" w:date="2022-05-13T15:17:19Z">
        <w:r>
          <w:rPr/>
          <w:tab/>
        </w:r>
      </w:ins>
      <w:ins w:id="250" w:author="ZTE 10046703" w:date="2022-05-13T15:17:19Z">
        <w:r>
          <w:rPr/>
          <w:t>This measurement provides the number of QoS</w:t>
        </w:r>
      </w:ins>
      <w:ins w:id="251" w:author="ZTE 10046703" w:date="2022-05-13T15:17:19Z">
        <w:r>
          <w:rPr>
            <w:rFonts w:hint="eastAsia" w:cs="Arial"/>
            <w:lang w:val="en-US" w:eastAsia="zh-CN"/>
          </w:rPr>
          <w:t xml:space="preserve"> flows</w:t>
        </w:r>
      </w:ins>
      <w:ins w:id="252" w:author="ZTE 10046703" w:date="2022-05-13T15:17:19Z">
        <w:r>
          <w:rPr/>
          <w:t xml:space="preserve"> attempted to </w:t>
        </w:r>
      </w:ins>
      <w:ins w:id="253" w:author="ZTE 10046703" w:date="2022-05-13T15:17:19Z">
        <w:r>
          <w:rPr>
            <w:rFonts w:hint="eastAsia"/>
            <w:lang w:val="en-US" w:eastAsia="zh-CN"/>
          </w:rPr>
          <w:t>release</w:t>
        </w:r>
      </w:ins>
      <w:ins w:id="254" w:author="ZTE 10046703" w:date="2022-05-13T15:17:19Z">
        <w:r>
          <w:rPr>
            <w:lang w:val="en-US" w:eastAsia="zh-CN"/>
          </w:rPr>
          <w:t xml:space="preserve"> via </w:t>
        </w:r>
      </w:ins>
      <w:ins w:id="255" w:author="ZTE 10046703" w:date="2022-05-13T15:17:19Z">
        <w:r>
          <w:rPr/>
          <w:t>untrusted non-3GPP access. The measurement is split into subcounters per QoS level (5QI) and subcounters per network slice identifier (S-NSSAI).</w:t>
        </w:r>
      </w:ins>
    </w:p>
    <w:p>
      <w:pPr>
        <w:pStyle w:val="76"/>
        <w:rPr>
          <w:ins w:id="256" w:author="ZTE 10046703" w:date="2022-05-13T15:17:19Z"/>
        </w:rPr>
      </w:pPr>
      <w:ins w:id="257" w:author="ZTE 10046703" w:date="2022-05-13T15:17:19Z">
        <w:r>
          <w:rPr>
            <w:lang w:eastAsia="zh-CN"/>
          </w:rPr>
          <w:t>b)</w:t>
        </w:r>
      </w:ins>
      <w:ins w:id="258" w:author="ZTE 10046703" w:date="2022-05-13T15:17:19Z">
        <w:r>
          <w:rPr>
            <w:lang w:eastAsia="zh-CN"/>
          </w:rPr>
          <w:tab/>
        </w:r>
      </w:ins>
      <w:ins w:id="259" w:author="ZTE 10046703" w:date="2022-05-13T15:17:19Z">
        <w:r>
          <w:rPr>
            <w:rFonts w:hint="eastAsia"/>
            <w:lang w:eastAsia="zh-CN"/>
          </w:rPr>
          <w:t>CC</w:t>
        </w:r>
      </w:ins>
      <w:ins w:id="260" w:author="ZTE 10046703" w:date="2022-05-13T15:17:19Z">
        <w:r>
          <w:rPr/>
          <w:t>.</w:t>
        </w:r>
      </w:ins>
    </w:p>
    <w:p>
      <w:pPr>
        <w:pStyle w:val="76"/>
        <w:rPr>
          <w:ins w:id="261" w:author="ZTE 10046703" w:date="2022-05-13T15:17:19Z"/>
          <w:sz w:val="21"/>
          <w:szCs w:val="22"/>
        </w:rPr>
      </w:pPr>
      <w:ins w:id="262" w:author="ZTE 10046703" w:date="2022-05-13T15:17:19Z">
        <w:r>
          <w:rPr/>
          <w:t>c)</w:t>
        </w:r>
      </w:ins>
      <w:ins w:id="263" w:author="ZTE 10046703" w:date="2022-05-13T15:17:19Z">
        <w:r>
          <w:rPr/>
          <w:tab/>
        </w:r>
      </w:ins>
      <w:ins w:id="264" w:author="ZTE 10046703" w:date="2022-05-13T15:17:19Z">
        <w:r>
          <w:rPr/>
          <w:t xml:space="preserve">Receipt by the N3IWF of a </w:t>
        </w:r>
      </w:ins>
      <w:ins w:id="265" w:author="ZTE 10046703" w:date="2022-05-13T15:17:19Z">
        <w:r>
          <w:rPr>
            <w:snapToGrid w:val="0"/>
            <w:lang w:eastAsia="en-GB"/>
          </w:rPr>
          <w:t>PDU SESSION RESOURCE RELEASE COMMAND</w:t>
        </w:r>
      </w:ins>
      <w:ins w:id="266" w:author="ZTE 10046703" w:date="2022-05-13T15:17:19Z">
        <w:r>
          <w:rPr/>
          <w:t xml:space="preserve">, </w:t>
        </w:r>
      </w:ins>
      <w:ins w:id="267" w:author="ZTE 10046703" w:date="2022-05-13T15:17:19Z">
        <w:r>
          <w:rPr>
            <w:snapToGrid w:val="0"/>
            <w:lang w:eastAsia="en-GB"/>
          </w:rPr>
          <w:t>PDU SESSION RESOURCE MODIFY REQUEST or</w:t>
        </w:r>
      </w:ins>
      <w:ins w:id="268" w:author="ZTE 10046703" w:date="2022-05-13T15:17:19Z">
        <w:r>
          <w:rPr/>
          <w:t xml:space="preserve"> UE CONTEXT RELEASE COMMAND</w:t>
        </w:r>
      </w:ins>
      <w:ins w:id="269" w:author="ZTE 10046703" w:date="2022-05-13T15:17:19Z">
        <w:r>
          <w:rPr>
            <w:rFonts w:hint="eastAsia"/>
            <w:lang w:val="en-US" w:eastAsia="zh-CN"/>
          </w:rPr>
          <w:t xml:space="preserve"> </w:t>
        </w:r>
      </w:ins>
      <w:ins w:id="270" w:author="ZTE 10046703" w:date="2022-05-13T15:17:19Z">
        <w:r>
          <w:rPr/>
          <w:t>message from AMF. E</w:t>
        </w:r>
      </w:ins>
      <w:ins w:id="271" w:author="ZTE 10046703" w:date="2022-05-13T15:17:19Z">
        <w:r>
          <w:rPr>
            <w:sz w:val="21"/>
            <w:szCs w:val="22"/>
          </w:rPr>
          <w:t xml:space="preserve">ach </w:t>
        </w:r>
      </w:ins>
      <w:ins w:id="272" w:author="ZTE 10046703" w:date="2022-05-13T15:17:19Z">
        <w:r>
          <w:rPr>
            <w:sz w:val="21"/>
            <w:szCs w:val="22"/>
            <w:lang w:eastAsia="zh-CN"/>
          </w:rPr>
          <w:t xml:space="preserve">QoS flow requested to release increments </w:t>
        </w:r>
      </w:ins>
      <w:ins w:id="273" w:author="ZTE 10046703" w:date="2022-05-13T15:17:19Z">
        <w:r>
          <w:rPr>
            <w:sz w:val="21"/>
            <w:szCs w:val="22"/>
          </w:rPr>
          <w:t>the relevant subcounter per 5QI and the relevant subcounter per S-NSSAI by 1 respectively.</w:t>
        </w:r>
      </w:ins>
    </w:p>
    <w:p>
      <w:pPr>
        <w:pStyle w:val="76"/>
        <w:rPr>
          <w:ins w:id="274" w:author="ZTE 10046703" w:date="2022-05-13T15:17:19Z"/>
        </w:rPr>
      </w:pPr>
      <w:ins w:id="275" w:author="ZTE 10046703" w:date="2022-05-13T15:17:19Z">
        <w:r>
          <w:rPr/>
          <w:t>d)</w:t>
        </w:r>
      </w:ins>
      <w:ins w:id="276" w:author="ZTE 10046703" w:date="2022-05-13T15:17:19Z">
        <w:r>
          <w:rPr/>
          <w:tab/>
        </w:r>
      </w:ins>
      <w:ins w:id="277" w:author="ZTE 10046703" w:date="2022-05-13T15:17:19Z">
        <w:r>
          <w:rPr/>
          <w:t>Each measurement is an integer value.</w:t>
        </w:r>
      </w:ins>
    </w:p>
    <w:p>
      <w:pPr>
        <w:pStyle w:val="76"/>
        <w:rPr>
          <w:ins w:id="278" w:author="ZTE 10046703" w:date="2022-05-13T15:17:19Z"/>
        </w:rPr>
      </w:pPr>
      <w:ins w:id="279" w:author="ZTE 10046703" w:date="2022-05-13T15:17:19Z">
        <w:r>
          <w:rPr/>
          <w:t>e)</w:t>
        </w:r>
      </w:ins>
      <w:ins w:id="280" w:author="ZTE 10046703" w:date="2022-05-13T15:17:19Z">
        <w:r>
          <w:rPr/>
          <w:tab/>
        </w:r>
      </w:ins>
      <w:ins w:id="281" w:author="ZTE 10046703" w:date="2022-05-13T15:17:19Z">
        <w:r>
          <w:rPr/>
          <w:t>QF</w:t>
        </w:r>
      </w:ins>
      <w:ins w:id="282" w:author="ZTE 10046703" w:date="2022-05-13T15:17:19Z">
        <w:r>
          <w:rPr>
            <w:lang w:val="en-US" w:eastAsia="zh-CN"/>
          </w:rPr>
          <w:t>.</w:t>
        </w:r>
      </w:ins>
      <w:ins w:id="283" w:author="ZTE 10046703" w:date="2022-05-13T15:17:19Z">
        <w:r>
          <w:rPr>
            <w:lang w:val="en-US"/>
          </w:rPr>
          <w:t>RelNbrUntrustNon3gppAtt.</w:t>
        </w:r>
      </w:ins>
      <w:ins w:id="284" w:author="ZTE 10046703" w:date="2022-05-13T15:17:19Z">
        <w:r>
          <w:rPr>
            <w:i/>
          </w:rPr>
          <w:t xml:space="preserve">5QI, </w:t>
        </w:r>
      </w:ins>
      <w:ins w:id="285" w:author="ZTE 10046703" w:date="2022-05-13T15:17:19Z">
        <w:r>
          <w:rPr/>
          <w:t xml:space="preserve">where </w:t>
        </w:r>
      </w:ins>
      <w:ins w:id="286" w:author="ZTE 10046703" w:date="2022-05-13T15:17:19Z">
        <w:r>
          <w:rPr>
            <w:i/>
          </w:rPr>
          <w:t xml:space="preserve">5QI </w:t>
        </w:r>
      </w:ins>
      <w:ins w:id="287" w:author="ZTE 10046703" w:date="2022-05-13T15:17:19Z">
        <w:r>
          <w:rPr/>
          <w:t>identifies the 5QI, and</w:t>
        </w:r>
      </w:ins>
    </w:p>
    <w:p>
      <w:pPr>
        <w:pStyle w:val="76"/>
        <w:rPr>
          <w:ins w:id="288" w:author="ZTE 10046703" w:date="2022-05-13T15:17:19Z"/>
          <w:lang w:val="en-US"/>
        </w:rPr>
      </w:pPr>
      <w:ins w:id="289" w:author="ZTE 10046703" w:date="2022-05-13T15:17:19Z">
        <w:r>
          <w:rPr/>
          <w:tab/>
        </w:r>
      </w:ins>
      <w:ins w:id="290" w:author="ZTE 10046703" w:date="2022-05-13T15:17:19Z">
        <w:r>
          <w:rPr/>
          <w:t>QF</w:t>
        </w:r>
      </w:ins>
      <w:ins w:id="291" w:author="ZTE 10046703" w:date="2022-05-13T15:17:19Z">
        <w:r>
          <w:rPr>
            <w:lang w:val="en-US" w:eastAsia="zh-CN"/>
          </w:rPr>
          <w:t>.</w:t>
        </w:r>
      </w:ins>
      <w:ins w:id="292" w:author="ZTE 10046703" w:date="2022-05-13T15:17:19Z">
        <w:r>
          <w:rPr>
            <w:lang w:val="en-US"/>
          </w:rPr>
          <w:t>RelNbrUntrustNon3gppAtt.</w:t>
        </w:r>
      </w:ins>
      <w:ins w:id="293" w:author="ZTE 10046703" w:date="2022-05-13T15:17:19Z">
        <w:r>
          <w:rPr>
            <w:i/>
            <w:lang w:val="en-US"/>
          </w:rPr>
          <w:t xml:space="preserve">SNSSAI, </w:t>
        </w:r>
      </w:ins>
      <w:ins w:id="294" w:author="ZTE 10046703" w:date="2022-05-13T15:17:19Z">
        <w:r>
          <w:rPr>
            <w:lang w:val="en-US"/>
          </w:rPr>
          <w:t>where</w:t>
        </w:r>
      </w:ins>
      <w:ins w:id="295" w:author="ZTE 10046703" w:date="2022-05-13T15:17:19Z">
        <w:r>
          <w:rPr>
            <w:i/>
            <w:lang w:val="en-US"/>
          </w:rPr>
          <w:t xml:space="preserve"> SNSSAI</w:t>
        </w:r>
      </w:ins>
      <w:ins w:id="296" w:author="ZTE 10046703" w:date="2022-05-13T15:17:19Z">
        <w:r>
          <w:rPr>
            <w:lang w:val="en-US"/>
          </w:rPr>
          <w:t xml:space="preserve"> identifies the S-NSSAI.</w:t>
        </w:r>
      </w:ins>
    </w:p>
    <w:p>
      <w:pPr>
        <w:pStyle w:val="76"/>
        <w:rPr>
          <w:ins w:id="297" w:author="ZTE 10046703" w:date="2022-05-13T15:17:19Z"/>
          <w:lang w:eastAsia="en-GB"/>
        </w:rPr>
      </w:pPr>
      <w:ins w:id="298" w:author="ZTE 10046703" w:date="2022-05-13T15:17:19Z">
        <w:r>
          <w:rPr>
            <w:lang w:eastAsia="en-GB"/>
          </w:rPr>
          <w:t>f)</w:t>
        </w:r>
      </w:ins>
      <w:ins w:id="299" w:author="ZTE 10046703" w:date="2022-05-13T15:17:19Z">
        <w:r>
          <w:rPr>
            <w:lang w:eastAsia="en-GB"/>
          </w:rPr>
          <w:tab/>
        </w:r>
      </w:ins>
      <w:ins w:id="300" w:author="ZTE 10046703" w:date="2022-05-13T15:17:19Z">
        <w:r>
          <w:rPr/>
          <w:t>N3IWFFunction</w:t>
        </w:r>
      </w:ins>
      <w:ins w:id="301" w:author="ZTE 10046703" w:date="2022-05-13T15:17:19Z">
        <w:r>
          <w:rPr>
            <w:lang w:eastAsia="en-GB"/>
          </w:rPr>
          <w:t>.</w:t>
        </w:r>
      </w:ins>
    </w:p>
    <w:p>
      <w:pPr>
        <w:pStyle w:val="76"/>
        <w:rPr>
          <w:ins w:id="302" w:author="ZTE 10046703" w:date="2022-05-13T15:17:19Z"/>
        </w:rPr>
      </w:pPr>
      <w:ins w:id="303" w:author="ZTE 10046703" w:date="2022-05-13T15:17:19Z">
        <w:r>
          <w:rPr>
            <w:lang w:eastAsia="en-GB"/>
          </w:rPr>
          <w:t>g)</w:t>
        </w:r>
      </w:ins>
      <w:ins w:id="304" w:author="ZTE 10046703" w:date="2022-05-13T15:17:19Z">
        <w:r>
          <w:rPr>
            <w:lang w:eastAsia="en-GB"/>
          </w:rPr>
          <w:tab/>
        </w:r>
      </w:ins>
      <w:ins w:id="305" w:author="ZTE 10046703" w:date="2022-05-13T15:17:19Z">
        <w:r>
          <w:rPr>
            <w:lang w:eastAsia="en-GB"/>
          </w:rPr>
          <w:t>Valid</w:t>
        </w:r>
      </w:ins>
      <w:ins w:id="306" w:author="ZTE 10046703" w:date="2022-05-13T15:17:19Z">
        <w:r>
          <w:rPr/>
          <w:t xml:space="preserve"> for packet switched traffic. </w:t>
        </w:r>
      </w:ins>
    </w:p>
    <w:p>
      <w:pPr>
        <w:pStyle w:val="76"/>
        <w:rPr>
          <w:ins w:id="307" w:author="ZTE 10046703" w:date="2022-05-13T15:17:19Z"/>
          <w:lang w:eastAsia="en-GB"/>
        </w:rPr>
      </w:pPr>
      <w:ins w:id="308" w:author="ZTE 10046703" w:date="2022-05-13T15:17:19Z">
        <w:r>
          <w:rPr>
            <w:rFonts w:eastAsia="等线"/>
            <w:lang w:eastAsia="zh-CN"/>
          </w:rPr>
          <w:t>h)</w:t>
        </w:r>
      </w:ins>
      <w:ins w:id="309" w:author="ZTE 10046703" w:date="2022-05-13T15:17:19Z">
        <w:r>
          <w:rPr>
            <w:rFonts w:eastAsia="等线"/>
            <w:lang w:eastAsia="zh-CN"/>
          </w:rPr>
          <w:tab/>
        </w:r>
      </w:ins>
      <w:ins w:id="310" w:author="ZTE 10046703" w:date="2022-05-13T15:17:19Z">
        <w:r>
          <w:rPr>
            <w:lang w:eastAsia="en-GB"/>
          </w:rPr>
          <w:t>5GS.</w:t>
        </w:r>
      </w:ins>
    </w:p>
    <w:p>
      <w:pPr>
        <w:pStyle w:val="6"/>
        <w:rPr>
          <w:ins w:id="311" w:author="ZTE 10046703" w:date="2022-05-13T15:17:19Z"/>
        </w:rPr>
      </w:pPr>
      <w:ins w:id="312" w:author="ZTE 10046703" w:date="2022-05-13T15:17:19Z">
        <w:r>
          <w:rPr>
            <w:lang w:eastAsia="zh-CN"/>
          </w:rPr>
          <w:t>5.8.</w:t>
        </w:r>
      </w:ins>
      <w:ins w:id="313" w:author="ZTE 10046703" w:date="2022-05-13T15:20:47Z">
        <w:r>
          <w:rPr>
            <w:rFonts w:hint="default"/>
            <w:lang w:val="en-US" w:eastAsia="zh-CN"/>
          </w:rPr>
          <w:t>2</w:t>
        </w:r>
      </w:ins>
      <w:ins w:id="314" w:author="ZTE 10046703" w:date="2022-05-13T15:17:19Z">
        <w:r>
          <w:rPr/>
          <w:t>.</w:t>
        </w:r>
      </w:ins>
      <w:ins w:id="315" w:author="ZTE 10046703" w:date="2022-05-13T15:20:49Z">
        <w:r>
          <w:rPr>
            <w:rFonts w:hint="default"/>
            <w:lang w:val="en-US"/>
          </w:rPr>
          <w:t>3</w:t>
        </w:r>
      </w:ins>
      <w:ins w:id="316" w:author="ZTE 10046703" w:date="2022-05-13T15:17:19Z">
        <w:r>
          <w:rPr>
            <w:lang w:eastAsia="zh-CN"/>
          </w:rPr>
          <w:t>.2</w:t>
        </w:r>
      </w:ins>
      <w:ins w:id="317" w:author="ZTE 10046703" w:date="2022-05-13T15:17:19Z">
        <w:r>
          <w:rPr/>
          <w:tab/>
        </w:r>
      </w:ins>
      <w:ins w:id="318" w:author="ZTE 10046703" w:date="2022-05-13T15:17:19Z">
        <w:r>
          <w:rPr/>
          <w:t xml:space="preserve">Number of </w:t>
        </w:r>
      </w:ins>
      <w:ins w:id="319" w:author="ZTE 10046703" w:date="2022-05-13T15:17:19Z">
        <w:r>
          <w:rPr>
            <w:lang w:eastAsia="zh-CN"/>
          </w:rPr>
          <w:t>QoS flows successfully</w:t>
        </w:r>
      </w:ins>
      <w:ins w:id="320" w:author="ZTE 10046703" w:date="2022-05-13T15:17:19Z">
        <w:r>
          <w:rPr/>
          <w:t xml:space="preserve"> released</w:t>
        </w:r>
      </w:ins>
    </w:p>
    <w:p>
      <w:pPr>
        <w:pStyle w:val="76"/>
        <w:rPr>
          <w:ins w:id="321" w:author="ZTE 10046703" w:date="2022-05-13T15:17:19Z"/>
        </w:rPr>
      </w:pPr>
      <w:ins w:id="322" w:author="ZTE 10046703" w:date="2022-05-13T15:17:19Z">
        <w:r>
          <w:rPr/>
          <w:t>a)</w:t>
        </w:r>
      </w:ins>
      <w:ins w:id="323" w:author="ZTE 10046703" w:date="2022-05-13T15:17:19Z">
        <w:r>
          <w:rPr/>
          <w:tab/>
        </w:r>
      </w:ins>
      <w:ins w:id="324" w:author="ZTE 10046703" w:date="2022-05-13T15:17:19Z">
        <w:r>
          <w:rPr/>
          <w:t>This measurement provides the number of QoS</w:t>
        </w:r>
      </w:ins>
      <w:ins w:id="325" w:author="ZTE 10046703" w:date="2022-05-13T15:17:19Z">
        <w:r>
          <w:rPr>
            <w:rFonts w:hint="eastAsia" w:cs="Arial"/>
            <w:lang w:val="en-US" w:eastAsia="zh-CN"/>
          </w:rPr>
          <w:t xml:space="preserve"> flows</w:t>
        </w:r>
      </w:ins>
      <w:ins w:id="326" w:author="ZTE 10046703" w:date="2022-05-13T15:17:19Z">
        <w:r>
          <w:rPr/>
          <w:t xml:space="preserve"> </w:t>
        </w:r>
      </w:ins>
      <w:ins w:id="327" w:author="ZTE 10046703" w:date="2022-05-13T15:17:19Z">
        <w:r>
          <w:rPr>
            <w:lang w:eastAsia="zh-CN"/>
          </w:rPr>
          <w:t>successfully</w:t>
        </w:r>
      </w:ins>
      <w:ins w:id="328" w:author="ZTE 10046703" w:date="2022-05-13T15:17:19Z">
        <w:r>
          <w:rPr/>
          <w:t xml:space="preserve"> released</w:t>
        </w:r>
      </w:ins>
      <w:ins w:id="329" w:author="ZTE 10046703" w:date="2022-05-13T15:17:19Z">
        <w:r>
          <w:rPr>
            <w:lang w:val="en-US" w:eastAsia="zh-CN"/>
          </w:rPr>
          <w:t xml:space="preserve"> via </w:t>
        </w:r>
      </w:ins>
      <w:ins w:id="330" w:author="ZTE 10046703" w:date="2022-05-13T15:17:19Z">
        <w:r>
          <w:rPr/>
          <w:t>untrusted non-3GPP access. The measurement is split into subcounters per QoS level (5QI) and subcounters per network slice identifier (S-NSSAI).</w:t>
        </w:r>
      </w:ins>
    </w:p>
    <w:p>
      <w:pPr>
        <w:pStyle w:val="76"/>
        <w:rPr>
          <w:ins w:id="331" w:author="ZTE 10046703" w:date="2022-05-13T15:17:19Z"/>
        </w:rPr>
      </w:pPr>
      <w:ins w:id="332" w:author="ZTE 10046703" w:date="2022-05-13T15:17:19Z">
        <w:r>
          <w:rPr>
            <w:lang w:eastAsia="zh-CN"/>
          </w:rPr>
          <w:t>b)</w:t>
        </w:r>
      </w:ins>
      <w:ins w:id="333" w:author="ZTE 10046703" w:date="2022-05-13T15:17:19Z">
        <w:r>
          <w:rPr>
            <w:lang w:eastAsia="zh-CN"/>
          </w:rPr>
          <w:tab/>
        </w:r>
      </w:ins>
      <w:ins w:id="334" w:author="ZTE 10046703" w:date="2022-05-13T15:17:19Z">
        <w:r>
          <w:rPr>
            <w:rFonts w:hint="eastAsia"/>
            <w:lang w:eastAsia="zh-CN"/>
          </w:rPr>
          <w:t>CC</w:t>
        </w:r>
      </w:ins>
      <w:ins w:id="335" w:author="ZTE 10046703" w:date="2022-05-13T15:17:19Z">
        <w:r>
          <w:rPr/>
          <w:t>.</w:t>
        </w:r>
      </w:ins>
    </w:p>
    <w:p>
      <w:pPr>
        <w:pStyle w:val="76"/>
        <w:rPr>
          <w:ins w:id="336" w:author="ZTE 10046703" w:date="2022-05-13T15:17:19Z"/>
          <w:sz w:val="21"/>
          <w:szCs w:val="22"/>
        </w:rPr>
      </w:pPr>
      <w:ins w:id="337" w:author="ZTE 10046703" w:date="2022-05-13T15:17:19Z">
        <w:r>
          <w:rPr/>
          <w:t>c)</w:t>
        </w:r>
      </w:ins>
      <w:ins w:id="338" w:author="ZTE 10046703" w:date="2022-05-13T15:17:19Z">
        <w:r>
          <w:rPr/>
          <w:tab/>
        </w:r>
      </w:ins>
      <w:ins w:id="339" w:author="ZTE 10046703" w:date="2022-05-13T15:17:19Z">
        <w:r>
          <w:rPr/>
          <w:t xml:space="preserve">Transmission by the N3IWF of a </w:t>
        </w:r>
      </w:ins>
      <w:ins w:id="340" w:author="ZTE 10046703" w:date="2022-05-13T15:17:19Z">
        <w:r>
          <w:rPr>
            <w:lang w:eastAsia="ja-JP"/>
          </w:rPr>
          <w:t>PDU SESSION RESOURCE RELEASE RESPONSE</w:t>
        </w:r>
      </w:ins>
      <w:ins w:id="341" w:author="ZTE 10046703" w:date="2022-05-13T15:17:19Z">
        <w:r>
          <w:rPr/>
          <w:t xml:space="preserve">, PDU </w:t>
        </w:r>
      </w:ins>
      <w:ins w:id="342" w:author="ZTE 10046703" w:date="2022-05-13T15:17:19Z">
        <w:r>
          <w:rPr>
            <w:iCs/>
            <w:lang w:eastAsia="zh-CN"/>
          </w:rPr>
          <w:t>SESSION</w:t>
        </w:r>
      </w:ins>
      <w:ins w:id="343" w:author="ZTE 10046703" w:date="2022-05-13T15:17:19Z">
        <w:r>
          <w:rPr/>
          <w:t xml:space="preserve"> RESOURCE MODIFY RESPONSE</w:t>
        </w:r>
      </w:ins>
      <w:ins w:id="344" w:author="ZTE 10046703" w:date="2022-05-13T15:17:19Z">
        <w:r>
          <w:rPr>
            <w:snapToGrid w:val="0"/>
            <w:lang w:eastAsia="en-GB"/>
          </w:rPr>
          <w:t xml:space="preserve"> or</w:t>
        </w:r>
      </w:ins>
      <w:ins w:id="345" w:author="ZTE 10046703" w:date="2022-05-13T15:17:19Z">
        <w:r>
          <w:rPr/>
          <w:t xml:space="preserve"> UE CONTEXT RELEASE COMPLETE message. E</w:t>
        </w:r>
      </w:ins>
      <w:ins w:id="346" w:author="ZTE 10046703" w:date="2022-05-13T15:17:19Z">
        <w:r>
          <w:rPr>
            <w:sz w:val="21"/>
            <w:szCs w:val="22"/>
          </w:rPr>
          <w:t xml:space="preserve">ach </w:t>
        </w:r>
      </w:ins>
      <w:ins w:id="347" w:author="ZTE 10046703" w:date="2022-05-13T15:17:19Z">
        <w:r>
          <w:rPr>
            <w:sz w:val="21"/>
            <w:szCs w:val="22"/>
            <w:lang w:eastAsia="zh-CN"/>
          </w:rPr>
          <w:t xml:space="preserve">QoS flow requested to release increments </w:t>
        </w:r>
      </w:ins>
      <w:ins w:id="348" w:author="ZTE 10046703" w:date="2022-05-13T15:17:19Z">
        <w:r>
          <w:rPr>
            <w:sz w:val="21"/>
            <w:szCs w:val="22"/>
          </w:rPr>
          <w:t>the relevant subcounter per 5QI and the relevant subcounter per S-NSSAI by 1 respectively.</w:t>
        </w:r>
      </w:ins>
    </w:p>
    <w:p>
      <w:pPr>
        <w:pStyle w:val="76"/>
        <w:rPr>
          <w:ins w:id="349" w:author="ZTE 10046703" w:date="2022-05-13T15:17:19Z"/>
        </w:rPr>
      </w:pPr>
      <w:ins w:id="350" w:author="ZTE 10046703" w:date="2022-05-13T15:17:19Z">
        <w:r>
          <w:rPr/>
          <w:t>d)</w:t>
        </w:r>
      </w:ins>
      <w:ins w:id="351" w:author="ZTE 10046703" w:date="2022-05-13T15:17:19Z">
        <w:r>
          <w:rPr/>
          <w:tab/>
        </w:r>
      </w:ins>
      <w:ins w:id="352" w:author="ZTE 10046703" w:date="2022-05-13T15:17:19Z">
        <w:r>
          <w:rPr/>
          <w:t>Each measurement is an integer value.</w:t>
        </w:r>
      </w:ins>
    </w:p>
    <w:p>
      <w:pPr>
        <w:pStyle w:val="76"/>
        <w:rPr>
          <w:ins w:id="353" w:author="ZTE 10046703" w:date="2022-05-13T15:17:19Z"/>
        </w:rPr>
      </w:pPr>
      <w:ins w:id="354" w:author="ZTE 10046703" w:date="2022-05-13T15:17:19Z">
        <w:r>
          <w:rPr/>
          <w:t>e)</w:t>
        </w:r>
      </w:ins>
      <w:ins w:id="355" w:author="ZTE 10046703" w:date="2022-05-13T15:17:19Z">
        <w:r>
          <w:rPr/>
          <w:tab/>
        </w:r>
      </w:ins>
      <w:ins w:id="356" w:author="ZTE 10046703" w:date="2022-05-13T15:17:19Z">
        <w:r>
          <w:rPr/>
          <w:t>QF</w:t>
        </w:r>
      </w:ins>
      <w:ins w:id="357" w:author="ZTE 10046703" w:date="2022-05-13T15:17:19Z">
        <w:r>
          <w:rPr>
            <w:lang w:val="en-US" w:eastAsia="zh-CN"/>
          </w:rPr>
          <w:t>.</w:t>
        </w:r>
      </w:ins>
      <w:ins w:id="358" w:author="ZTE 10046703" w:date="2022-05-13T15:17:19Z">
        <w:r>
          <w:rPr>
            <w:lang w:val="en-US"/>
          </w:rPr>
          <w:t>RelNbrUntrustNon3gppSucc.</w:t>
        </w:r>
      </w:ins>
      <w:ins w:id="359" w:author="ZTE 10046703" w:date="2022-05-13T15:17:19Z">
        <w:r>
          <w:rPr>
            <w:i/>
          </w:rPr>
          <w:t xml:space="preserve">5QI, </w:t>
        </w:r>
      </w:ins>
      <w:ins w:id="360" w:author="ZTE 10046703" w:date="2022-05-13T15:17:19Z">
        <w:r>
          <w:rPr/>
          <w:t xml:space="preserve">where </w:t>
        </w:r>
      </w:ins>
      <w:ins w:id="361" w:author="ZTE 10046703" w:date="2022-05-13T15:17:19Z">
        <w:r>
          <w:rPr>
            <w:i/>
          </w:rPr>
          <w:t xml:space="preserve">5QI </w:t>
        </w:r>
      </w:ins>
      <w:ins w:id="362" w:author="ZTE 10046703" w:date="2022-05-13T15:17:19Z">
        <w:r>
          <w:rPr/>
          <w:t>identifies the 5QI, and</w:t>
        </w:r>
      </w:ins>
    </w:p>
    <w:p>
      <w:pPr>
        <w:pStyle w:val="76"/>
        <w:rPr>
          <w:ins w:id="363" w:author="ZTE 10046703" w:date="2022-05-13T15:17:19Z"/>
          <w:lang w:val="en-US"/>
        </w:rPr>
      </w:pPr>
      <w:ins w:id="364" w:author="ZTE 10046703" w:date="2022-05-13T15:17:19Z">
        <w:r>
          <w:rPr/>
          <w:tab/>
        </w:r>
      </w:ins>
      <w:ins w:id="365" w:author="ZTE 10046703" w:date="2022-05-13T15:17:19Z">
        <w:r>
          <w:rPr/>
          <w:t>QF</w:t>
        </w:r>
      </w:ins>
      <w:ins w:id="366" w:author="ZTE 10046703" w:date="2022-05-13T15:17:19Z">
        <w:r>
          <w:rPr>
            <w:lang w:val="en-US" w:eastAsia="zh-CN"/>
          </w:rPr>
          <w:t>.</w:t>
        </w:r>
      </w:ins>
      <w:ins w:id="367" w:author="ZTE 10046703" w:date="2022-05-13T15:17:19Z">
        <w:r>
          <w:rPr>
            <w:lang w:val="en-US"/>
          </w:rPr>
          <w:t>RelNbrUntrustNon3gppSucc.</w:t>
        </w:r>
      </w:ins>
      <w:ins w:id="368" w:author="ZTE 10046703" w:date="2022-05-13T15:17:19Z">
        <w:r>
          <w:rPr>
            <w:i/>
            <w:lang w:val="en-US"/>
          </w:rPr>
          <w:t xml:space="preserve">SNSSAI, </w:t>
        </w:r>
      </w:ins>
      <w:ins w:id="369" w:author="ZTE 10046703" w:date="2022-05-13T15:17:19Z">
        <w:r>
          <w:rPr>
            <w:lang w:val="en-US"/>
          </w:rPr>
          <w:t>where</w:t>
        </w:r>
      </w:ins>
      <w:ins w:id="370" w:author="ZTE 10046703" w:date="2022-05-13T15:17:19Z">
        <w:r>
          <w:rPr>
            <w:i/>
            <w:lang w:val="en-US"/>
          </w:rPr>
          <w:t xml:space="preserve"> SNSSAI</w:t>
        </w:r>
      </w:ins>
      <w:ins w:id="371" w:author="ZTE 10046703" w:date="2022-05-13T15:17:19Z">
        <w:r>
          <w:rPr>
            <w:lang w:val="en-US"/>
          </w:rPr>
          <w:t xml:space="preserve"> identifies the S-NSSAI.</w:t>
        </w:r>
      </w:ins>
    </w:p>
    <w:p>
      <w:pPr>
        <w:pStyle w:val="76"/>
        <w:rPr>
          <w:ins w:id="372" w:author="ZTE 10046703" w:date="2022-05-13T15:17:19Z"/>
          <w:lang w:eastAsia="en-GB"/>
        </w:rPr>
      </w:pPr>
      <w:ins w:id="373" w:author="ZTE 10046703" w:date="2022-05-13T15:17:19Z">
        <w:r>
          <w:rPr>
            <w:lang w:eastAsia="en-GB"/>
          </w:rPr>
          <w:t>f)</w:t>
        </w:r>
      </w:ins>
      <w:ins w:id="374" w:author="ZTE 10046703" w:date="2022-05-13T15:17:19Z">
        <w:r>
          <w:rPr>
            <w:lang w:eastAsia="en-GB"/>
          </w:rPr>
          <w:tab/>
        </w:r>
      </w:ins>
      <w:ins w:id="375" w:author="ZTE 10046703" w:date="2022-05-13T15:17:19Z">
        <w:r>
          <w:rPr/>
          <w:t>N3IWFFunction</w:t>
        </w:r>
      </w:ins>
      <w:ins w:id="376" w:author="ZTE 10046703" w:date="2022-05-13T15:17:19Z">
        <w:r>
          <w:rPr>
            <w:lang w:eastAsia="en-GB"/>
          </w:rPr>
          <w:t>.</w:t>
        </w:r>
      </w:ins>
    </w:p>
    <w:p>
      <w:pPr>
        <w:pStyle w:val="76"/>
        <w:rPr>
          <w:ins w:id="377" w:author="ZTE 10046703" w:date="2022-05-13T15:17:19Z"/>
        </w:rPr>
      </w:pPr>
      <w:ins w:id="378" w:author="ZTE 10046703" w:date="2022-05-13T15:17:19Z">
        <w:r>
          <w:rPr>
            <w:lang w:eastAsia="en-GB"/>
          </w:rPr>
          <w:t>g)</w:t>
        </w:r>
      </w:ins>
      <w:ins w:id="379" w:author="ZTE 10046703" w:date="2022-05-13T15:17:19Z">
        <w:r>
          <w:rPr>
            <w:lang w:eastAsia="en-GB"/>
          </w:rPr>
          <w:tab/>
        </w:r>
      </w:ins>
      <w:ins w:id="380" w:author="ZTE 10046703" w:date="2022-05-13T15:17:19Z">
        <w:r>
          <w:rPr>
            <w:lang w:eastAsia="en-GB"/>
          </w:rPr>
          <w:t>Valid</w:t>
        </w:r>
      </w:ins>
      <w:ins w:id="381" w:author="ZTE 10046703" w:date="2022-05-13T15:17:19Z">
        <w:r>
          <w:rPr/>
          <w:t xml:space="preserve"> for packet switched traffic. </w:t>
        </w:r>
      </w:ins>
    </w:p>
    <w:p>
      <w:pPr>
        <w:pStyle w:val="76"/>
        <w:rPr>
          <w:ins w:id="382" w:author="ZTE 10046703" w:date="2022-05-13T15:17:19Z"/>
          <w:lang w:eastAsia="en-GB"/>
        </w:rPr>
      </w:pPr>
      <w:ins w:id="383" w:author="ZTE 10046703" w:date="2022-05-13T15:17:19Z">
        <w:r>
          <w:rPr>
            <w:rFonts w:eastAsia="等线"/>
            <w:lang w:eastAsia="zh-CN"/>
          </w:rPr>
          <w:t>h)</w:t>
        </w:r>
      </w:ins>
      <w:ins w:id="384" w:author="ZTE 10046703" w:date="2022-05-13T15:17:19Z">
        <w:r>
          <w:rPr>
            <w:rFonts w:eastAsia="等线"/>
            <w:lang w:eastAsia="zh-CN"/>
          </w:rPr>
          <w:tab/>
        </w:r>
      </w:ins>
      <w:ins w:id="385" w:author="ZTE 10046703" w:date="2022-05-13T15:17:19Z">
        <w:r>
          <w:rPr>
            <w:lang w:eastAsia="en-GB"/>
          </w:rPr>
          <w:t>5GS.</w:t>
        </w:r>
      </w:ins>
    </w:p>
    <w:p>
      <w:pPr>
        <w:pStyle w:val="6"/>
        <w:rPr>
          <w:ins w:id="386" w:author="ZTE 10046703" w:date="2022-05-13T15:17:19Z"/>
        </w:rPr>
      </w:pPr>
      <w:ins w:id="387" w:author="ZTE 10046703" w:date="2022-05-13T15:17:19Z">
        <w:r>
          <w:rPr>
            <w:lang w:eastAsia="zh-CN"/>
          </w:rPr>
          <w:t>5.8.</w:t>
        </w:r>
      </w:ins>
      <w:ins w:id="388" w:author="ZTE 10046703" w:date="2022-05-13T15:20:58Z">
        <w:r>
          <w:rPr>
            <w:rFonts w:hint="default"/>
            <w:lang w:val="en-US" w:eastAsia="zh-CN"/>
          </w:rPr>
          <w:t>2</w:t>
        </w:r>
      </w:ins>
      <w:ins w:id="389" w:author="ZTE 10046703" w:date="2022-05-13T15:17:19Z">
        <w:r>
          <w:rPr/>
          <w:t>.</w:t>
        </w:r>
      </w:ins>
      <w:ins w:id="390" w:author="ZTE 10046703" w:date="2022-05-13T15:21:00Z">
        <w:r>
          <w:rPr>
            <w:rFonts w:hint="default"/>
            <w:lang w:val="en-US"/>
          </w:rPr>
          <w:t>3</w:t>
        </w:r>
      </w:ins>
      <w:ins w:id="391" w:author="ZTE 10046703" w:date="2022-05-13T15:17:19Z">
        <w:r>
          <w:rPr>
            <w:lang w:eastAsia="zh-CN"/>
          </w:rPr>
          <w:t>.3</w:t>
        </w:r>
      </w:ins>
      <w:ins w:id="392" w:author="ZTE 10046703" w:date="2022-05-13T15:17:19Z">
        <w:r>
          <w:rPr/>
          <w:tab/>
        </w:r>
      </w:ins>
      <w:ins w:id="393" w:author="ZTE 10046703" w:date="2022-05-13T15:17:19Z">
        <w:r>
          <w:rPr/>
          <w:t xml:space="preserve">Number of released </w:t>
        </w:r>
      </w:ins>
      <w:ins w:id="394" w:author="ZTE 10046703" w:date="2022-05-13T15:17:19Z">
        <w:r>
          <w:rPr>
            <w:lang w:eastAsia="zh-CN"/>
          </w:rPr>
          <w:t>a</w:t>
        </w:r>
      </w:ins>
      <w:ins w:id="395" w:author="ZTE 10046703" w:date="2022-05-13T15:17:19Z">
        <w:r>
          <w:rPr/>
          <w:t xml:space="preserve">ctive </w:t>
        </w:r>
      </w:ins>
      <w:ins w:id="396" w:author="ZTE 10046703" w:date="2022-05-13T15:17:19Z">
        <w:r>
          <w:rPr>
            <w:lang w:eastAsia="zh-CN"/>
          </w:rPr>
          <w:t>QoS flows</w:t>
        </w:r>
      </w:ins>
    </w:p>
    <w:p>
      <w:pPr>
        <w:pStyle w:val="76"/>
        <w:rPr>
          <w:ins w:id="397" w:author="ZTE 10046703" w:date="2022-05-13T15:17:19Z"/>
        </w:rPr>
      </w:pPr>
      <w:ins w:id="398" w:author="ZTE 10046703" w:date="2022-05-13T15:17:19Z">
        <w:r>
          <w:rPr/>
          <w:t>a)</w:t>
        </w:r>
      </w:ins>
      <w:ins w:id="399" w:author="ZTE 10046703" w:date="2022-05-13T15:17:19Z">
        <w:r>
          <w:rPr/>
          <w:tab/>
        </w:r>
      </w:ins>
      <w:ins w:id="400" w:author="ZTE 10046703" w:date="2022-05-13T15:17:19Z">
        <w:r>
          <w:rPr/>
          <w:t xml:space="preserve">This measurement provides the number of released </w:t>
        </w:r>
      </w:ins>
      <w:ins w:id="401" w:author="ZTE 10046703" w:date="2022-05-13T15:17:19Z">
        <w:r>
          <w:rPr>
            <w:lang w:eastAsia="zh-CN"/>
          </w:rPr>
          <w:t>QoS flows</w:t>
        </w:r>
      </w:ins>
      <w:ins w:id="402" w:author="ZTE 10046703" w:date="2022-05-13T15:17:19Z">
        <w:r>
          <w:rPr/>
          <w:t xml:space="preserve"> that were active at the time of release via untrusted non-3GPP access.</w:t>
        </w:r>
      </w:ins>
      <w:ins w:id="403" w:author="ZTE 10046703" w:date="2022-05-13T15:17:19Z">
        <w:r>
          <w:rPr>
            <w:lang w:eastAsia="zh-CN"/>
          </w:rPr>
          <w:t xml:space="preserve"> QoS flows</w:t>
        </w:r>
      </w:ins>
      <w:ins w:id="404" w:author="ZTE 10046703" w:date="2022-05-13T15:17:19Z">
        <w:r>
          <w:rPr/>
          <w:t xml:space="preserve"> with bursty flow are seen as being active when there is user data in the queue in any of the directions. </w:t>
        </w:r>
      </w:ins>
      <w:ins w:id="405" w:author="ZTE 10046703" w:date="2022-05-13T15:17:19Z">
        <w:r>
          <w:rPr>
            <w:lang w:eastAsia="zh-CN"/>
          </w:rPr>
          <w:t>QoS flows</w:t>
        </w:r>
      </w:ins>
      <w:ins w:id="406" w:author="ZTE 10046703" w:date="2022-05-13T15:17:19Z">
        <w:r>
          <w:rPr/>
          <w:t xml:space="preserve"> with continuous flow are always seen as active </w:t>
        </w:r>
      </w:ins>
      <w:ins w:id="407" w:author="ZTE 10046703" w:date="2022-05-13T15:17:19Z">
        <w:r>
          <w:rPr>
            <w:lang w:eastAsia="zh-CN"/>
          </w:rPr>
          <w:t>QoS flows</w:t>
        </w:r>
      </w:ins>
      <w:ins w:id="408" w:author="ZTE 10046703" w:date="2022-05-13T15:17:19Z">
        <w:r>
          <w:rPr/>
          <w:t xml:space="preserve"> in the context of this measurement. This measurement is split into subcounters per QoS level (5QI) and subcounters per network slice identifier (S-NSSAI).</w:t>
        </w:r>
      </w:ins>
    </w:p>
    <w:p>
      <w:pPr>
        <w:pStyle w:val="76"/>
        <w:rPr>
          <w:ins w:id="409" w:author="ZTE 10046703" w:date="2022-05-13T15:17:19Z"/>
        </w:rPr>
      </w:pPr>
      <w:ins w:id="410" w:author="ZTE 10046703" w:date="2022-05-13T15:17:19Z">
        <w:r>
          <w:rPr/>
          <w:t>b)</w:t>
        </w:r>
      </w:ins>
      <w:ins w:id="411" w:author="ZTE 10046703" w:date="2022-05-13T15:17:19Z">
        <w:r>
          <w:rPr/>
          <w:tab/>
        </w:r>
      </w:ins>
      <w:ins w:id="412" w:author="ZTE 10046703" w:date="2022-05-13T15:17:19Z">
        <w:r>
          <w:rPr/>
          <w:t>CC.</w:t>
        </w:r>
      </w:ins>
    </w:p>
    <w:p>
      <w:pPr>
        <w:pStyle w:val="76"/>
        <w:rPr>
          <w:ins w:id="413" w:author="ZTE 10046703" w:date="2022-05-13T15:17:19Z"/>
        </w:rPr>
      </w:pPr>
      <w:ins w:id="414" w:author="ZTE 10046703" w:date="2022-05-13T15:17:19Z">
        <w:r>
          <w:rPr/>
          <w:t>c)</w:t>
        </w:r>
      </w:ins>
      <w:ins w:id="415" w:author="ZTE 10046703" w:date="2022-05-13T15:17:19Z">
        <w:r>
          <w:rPr/>
          <w:tab/>
        </w:r>
      </w:ins>
      <w:ins w:id="416" w:author="ZTE 10046703" w:date="2022-05-13T15:17:19Z">
        <w:r>
          <w:rPr/>
          <w:t>Transmission by the N3IWF of a PDU SESSION RESOURCE RELEASE RESPONSE message for the PDU session resource release initiated by the AMF with the exception of corresponding PDU SESSION RESOURCE RELEASE COMMAND message with "Cause" equal to "Normal Release" or "User inactivity", "Load balancing TAU required"</w:t>
        </w:r>
      </w:ins>
      <w:ins w:id="417" w:author="ZTE 10046703" w:date="2022-05-13T15:17:19Z">
        <w:r>
          <w:rPr>
            <w:rFonts w:hint="eastAsia"/>
          </w:rPr>
          <w:t xml:space="preserve">, </w:t>
        </w:r>
      </w:ins>
      <w:ins w:id="418" w:author="ZTE 10046703" w:date="2022-05-13T15:17:19Z">
        <w:r>
          <w:rPr/>
          <w:t>"Release due to CN-detected mobility"</w:t>
        </w:r>
      </w:ins>
      <w:ins w:id="419" w:author="ZTE 10046703" w:date="2022-05-13T15:17:19Z">
        <w:r>
          <w:rPr>
            <w:rFonts w:hint="eastAsia"/>
          </w:rPr>
          <w:t>,</w:t>
        </w:r>
      </w:ins>
      <w:ins w:id="420" w:author="ZTE 10046703" w:date="2022-05-13T15:17:19Z">
        <w:r>
          <w:rPr/>
          <w:t xml:space="preserve"> "O&amp;M intervention", or transmission by the PDU SESSION RESOURCE MODIFY RESPONSE message for the PDU session resource modification initiated by the AMF with the exception of corresponding PDU SESSION RESOURCE MODIFY REQUEST message with the "Cause" equal to "Normal Release", or transmission by the N3IWF of UE CONTEXT RELEASE COMPLETE for the UE context release initiated by the N3IWF </w:t>
        </w:r>
      </w:ins>
      <w:ins w:id="421" w:author="ZTE 10046703" w:date="2022-05-13T15:17:19Z">
        <w:r>
          <w:rPr>
            <w:lang w:eastAsia="zh-CN"/>
          </w:rPr>
          <w:t>with the exception of the corresponding UE CONTEXT RELEASE REQUEST message</w:t>
        </w:r>
      </w:ins>
      <w:ins w:id="422" w:author="ZTE 10046703" w:date="2022-05-13T15:17:19Z">
        <w:r>
          <w:rPr/>
          <w:t xml:space="preserve"> </w:t>
        </w:r>
      </w:ins>
      <w:ins w:id="423" w:author="ZTE 10046703" w:date="2022-05-13T15:17:19Z">
        <w:r>
          <w:rPr>
            <w:lang w:eastAsia="zh-CN"/>
          </w:rPr>
          <w:t>with the cause equal to "Normal Release" or "</w:t>
        </w:r>
      </w:ins>
      <w:ins w:id="424" w:author="ZTE 10046703" w:date="2022-05-13T15:17:19Z">
        <w:r>
          <w:rPr/>
          <w:t>User inactivity</w:t>
        </w:r>
      </w:ins>
      <w:ins w:id="425" w:author="ZTE 10046703" w:date="2022-05-13T15:17:19Z">
        <w:r>
          <w:rPr>
            <w:lang w:eastAsia="zh-CN"/>
          </w:rPr>
          <w:t xml:space="preserve">", "Partial handover", "Successful handover", or transmission </w:t>
        </w:r>
      </w:ins>
      <w:ins w:id="426" w:author="ZTE 10046703" w:date="2022-05-13T15:17:19Z">
        <w:r>
          <w:rPr/>
          <w:t xml:space="preserve">by the N3IWF of UE CONTEXT RELEASE COMPLETE message for the UE context release initiated by the AMF </w:t>
        </w:r>
      </w:ins>
      <w:ins w:id="427" w:author="ZTE 10046703" w:date="2022-05-13T15:17:19Z">
        <w:r>
          <w:rPr>
            <w:lang w:eastAsia="zh-CN"/>
          </w:rPr>
          <w:t>with the exception of the corresponding UE CONTEXT RELEASE COMMAND message with "Cause" equal to "</w:t>
        </w:r>
      </w:ins>
      <w:ins w:id="428" w:author="ZTE 10046703" w:date="2022-05-13T15:17:19Z">
        <w:r>
          <w:rPr/>
          <w:t>Normal Release</w:t>
        </w:r>
      </w:ins>
      <w:ins w:id="429" w:author="ZTE 10046703" w:date="2022-05-13T15:17:19Z">
        <w:r>
          <w:rPr>
            <w:lang w:eastAsia="zh-CN"/>
          </w:rPr>
          <w:t>", "Handover</w:t>
        </w:r>
      </w:ins>
      <w:ins w:id="430" w:author="ZTE 10046703" w:date="2022-05-13T15:17:19Z">
        <w:r>
          <w:rPr/>
          <w:t xml:space="preserve"> Cancelled</w:t>
        </w:r>
      </w:ins>
      <w:ins w:id="431" w:author="ZTE 10046703" w:date="2022-05-13T15:17:19Z">
        <w:r>
          <w:rPr>
            <w:lang w:eastAsia="zh-CN"/>
          </w:rPr>
          <w:t xml:space="preserve">" </w:t>
        </w:r>
      </w:ins>
      <w:ins w:id="432" w:author="ZTE 10046703" w:date="2022-05-13T15:17:19Z">
        <w:r>
          <w:rPr/>
          <w:t xml:space="preserve">or a successful mobility activity (e.g., cause "Successful </w:t>
        </w:r>
      </w:ins>
      <w:ins w:id="433" w:author="ZTE 10046703" w:date="2022-05-13T15:17:19Z">
        <w:r>
          <w:rPr>
            <w:lang w:eastAsia="zh-CN"/>
          </w:rPr>
          <w:t>Handover</w:t>
        </w:r>
      </w:ins>
      <w:ins w:id="434" w:author="ZTE 10046703" w:date="2022-05-13T15:17:19Z">
        <w:r>
          <w:rPr/>
          <w:t xml:space="preserve">", </w:t>
        </w:r>
      </w:ins>
      <w:ins w:id="435" w:author="ZTE 10046703" w:date="2022-05-13T15:17:19Z">
        <w:r>
          <w:rPr>
            <w:rFonts w:cs="Arial"/>
          </w:rPr>
          <w:t>or "</w:t>
        </w:r>
      </w:ins>
      <w:ins w:id="436" w:author="ZTE 10046703" w:date="2022-05-13T15:17:19Z">
        <w:r>
          <w:rPr/>
          <w:t>NG Intra system Handover triggered"</w:t>
        </w:r>
      </w:ins>
      <w:ins w:id="437" w:author="ZTE 10046703" w:date="2022-05-13T15:17:19Z">
        <w:r>
          <w:rPr>
            <w:rFonts w:cs="Arial"/>
          </w:rPr>
          <w:t>),</w:t>
        </w:r>
      </w:ins>
      <w:ins w:id="438" w:author="ZTE 10046703" w:date="2022-05-13T15:17:19Z">
        <w:r>
          <w:rPr>
            <w:lang w:eastAsia="zh-CN"/>
          </w:rPr>
          <w:t xml:space="preserve"> </w:t>
        </w:r>
      </w:ins>
      <w:ins w:id="439" w:author="ZTE 10046703" w:date="2022-05-13T15:17:19Z">
        <w:r>
          <w:rPr/>
          <w:t>or receipt by the N3IWF of a PATH SWITCH REQUEST ACKNOWLEDGE or PATH SWITCH REQUEST FAILED message by which some or all QoS flows in the corresponding PATH SWITCH REQUEST need to be released</w:t>
        </w:r>
      </w:ins>
      <w:ins w:id="440" w:author="ZTE 10046703" w:date="2022-05-13T15:17:19Z">
        <w:r>
          <w:rPr>
            <w:lang w:eastAsia="zh-CN"/>
          </w:rPr>
          <w:t xml:space="preserve"> </w:t>
        </w:r>
      </w:ins>
      <w:ins w:id="441" w:author="ZTE 10046703" w:date="2022-05-13T15:17:19Z">
        <w:r>
          <w:rPr/>
          <w:t xml:space="preserve">, or transmission by the N3IWF of </w:t>
        </w:r>
      </w:ins>
      <w:ins w:id="442" w:author="ZTE 10046703" w:date="2022-05-13T15:17:19Z">
        <w:r>
          <w:rPr>
            <w:lang w:eastAsia="zh-CN"/>
          </w:rPr>
          <w:t xml:space="preserve">a NG </w:t>
        </w:r>
      </w:ins>
      <w:ins w:id="443" w:author="ZTE 10046703" w:date="2022-05-13T15:17:19Z">
        <w:r>
          <w:rPr/>
          <w:t>RESET ACKNOWLEDGE message to AMF;</w:t>
        </w:r>
      </w:ins>
      <w:ins w:id="444" w:author="ZTE 10046703" w:date="2022-05-13T15:17:19Z">
        <w:r>
          <w:rPr>
            <w:lang w:eastAsia="zh-CN"/>
          </w:rPr>
          <w:t xml:space="preserve"> or receipt by the </w:t>
        </w:r>
      </w:ins>
      <w:ins w:id="445" w:author="ZTE 10046703" w:date="2022-05-13T15:17:19Z">
        <w:r>
          <w:rPr/>
          <w:t xml:space="preserve">N3IWF </w:t>
        </w:r>
      </w:ins>
      <w:ins w:id="446" w:author="ZTE 10046703" w:date="2022-05-13T15:17:19Z">
        <w:r>
          <w:rPr>
            <w:lang w:eastAsia="zh-CN"/>
          </w:rPr>
          <w:t xml:space="preserve">of a NG </w:t>
        </w:r>
      </w:ins>
      <w:ins w:id="447" w:author="ZTE 10046703" w:date="2022-05-13T15:17:19Z">
        <w:r>
          <w:rPr/>
          <w:t>RESET ACKNOWLEDGE</w:t>
        </w:r>
      </w:ins>
      <w:ins w:id="448" w:author="ZTE 10046703" w:date="2022-05-13T15:17:19Z">
        <w:r>
          <w:rPr>
            <w:lang w:eastAsia="zh-CN"/>
          </w:rPr>
          <w:t xml:space="preserve"> message from AMF;</w:t>
        </w:r>
      </w:ins>
      <w:ins w:id="449" w:author="ZTE 10046703" w:date="2022-05-13T15:17:19Z">
        <w:r>
          <w:rPr/>
          <w:t xml:space="preserve"> if any of the UL or DL of the QoS flow is considered active in TS 38.413 [11].</w:t>
        </w:r>
      </w:ins>
    </w:p>
    <w:p>
      <w:pPr>
        <w:pStyle w:val="76"/>
        <w:rPr>
          <w:ins w:id="450" w:author="ZTE 10046703" w:date="2022-05-13T15:17:19Z"/>
        </w:rPr>
      </w:pPr>
      <w:ins w:id="451" w:author="ZTE 10046703" w:date="2022-05-13T15:17:19Z">
        <w:r>
          <w:rPr/>
          <w:br w:type="textWrapping"/>
        </w:r>
      </w:ins>
      <w:ins w:id="452" w:author="ZTE 10046703" w:date="2022-05-13T15:17:19Z">
        <w:r>
          <w:rPr/>
          <w:t>QoS flows with bursty flow are considered active when there is still data transmission in the DL or UL</w:t>
        </w:r>
      </w:ins>
      <w:ins w:id="453" w:author="ZTE 10046703" w:date="2022-05-13T15:17:19Z">
        <w:r>
          <w:rPr>
            <w:rFonts w:hint="eastAsia"/>
            <w:lang w:eastAsia="zh-CN"/>
          </w:rPr>
          <w:t>.</w:t>
        </w:r>
      </w:ins>
      <w:ins w:id="454" w:author="ZTE 10046703" w:date="2022-05-13T15:17:19Z">
        <w:r>
          <w:rPr>
            <w:lang w:eastAsia="zh-CN"/>
          </w:rPr>
          <w:t xml:space="preserve"> QoS flows</w:t>
        </w:r>
      </w:ins>
      <w:ins w:id="455" w:author="ZTE 10046703" w:date="2022-05-13T15:17:19Z">
        <w:r>
          <w:rPr/>
          <w:t xml:space="preserve"> with continuous flow are always seen as active QoS flows in the context of this measurement. Each </w:t>
        </w:r>
      </w:ins>
      <w:ins w:id="456" w:author="ZTE 10046703" w:date="2022-05-13T15:17:19Z">
        <w:r>
          <w:rPr>
            <w:lang w:eastAsia="zh-CN"/>
          </w:rPr>
          <w:t>released active</w:t>
        </w:r>
      </w:ins>
      <w:ins w:id="457" w:author="ZTE 10046703" w:date="2022-05-13T15:17:19Z">
        <w:r>
          <w:rPr/>
          <w:t xml:space="preserve"> </w:t>
        </w:r>
      </w:ins>
      <w:ins w:id="458" w:author="ZTE 10046703" w:date="2022-05-13T15:17:19Z">
        <w:r>
          <w:rPr>
            <w:lang w:eastAsia="zh-CN"/>
          </w:rPr>
          <w:t>QoS flow increments</w:t>
        </w:r>
      </w:ins>
      <w:ins w:id="459" w:author="ZTE 10046703" w:date="2022-05-13T15:17:19Z">
        <w:r>
          <w:rPr/>
          <w:t xml:space="preserve"> the relevant subcounter per QoS level (5QI) and subcounters per network slice identifier (S-NSSAI) by 1 respectively. </w:t>
        </w:r>
      </w:ins>
    </w:p>
    <w:p>
      <w:pPr>
        <w:pStyle w:val="76"/>
        <w:rPr>
          <w:ins w:id="460" w:author="ZTE 10046703" w:date="2022-05-13T15:17:19Z"/>
          <w:lang w:eastAsia="zh-CN"/>
        </w:rPr>
      </w:pPr>
      <w:ins w:id="461" w:author="ZTE 10046703" w:date="2022-05-13T15:17:19Z">
        <w:r>
          <w:rPr/>
          <w:br w:type="textWrapping"/>
        </w:r>
      </w:ins>
      <w:ins w:id="462" w:author="ZTE 10046703" w:date="2022-05-13T15:17:19Z">
        <w:r>
          <w:rPr/>
          <w:t xml:space="preserve">How to define for a particular </w:t>
        </w:r>
      </w:ins>
      <w:ins w:id="463" w:author="ZTE 10046703" w:date="2022-05-13T15:17:19Z">
        <w:r>
          <w:rPr>
            <w:lang w:val="en-US"/>
          </w:rPr>
          <w:t>5QI if the QoS flow is of type bursty flow or continuous flow is outside the scope of this document.</w:t>
        </w:r>
      </w:ins>
    </w:p>
    <w:p>
      <w:pPr>
        <w:pStyle w:val="76"/>
        <w:rPr>
          <w:ins w:id="464" w:author="ZTE 10046703" w:date="2022-05-13T15:17:19Z"/>
          <w:lang w:eastAsia="en-GB"/>
        </w:rPr>
      </w:pPr>
      <w:ins w:id="465" w:author="ZTE 10046703" w:date="2022-05-13T15:17:19Z">
        <w:r>
          <w:rPr/>
          <w:t>d)</w:t>
        </w:r>
      </w:ins>
      <w:ins w:id="466" w:author="ZTE 10046703" w:date="2022-05-13T15:17:19Z">
        <w:r>
          <w:rPr/>
          <w:tab/>
        </w:r>
      </w:ins>
      <w:ins w:id="467" w:author="ZTE 10046703" w:date="2022-05-13T15:17:19Z">
        <w:r>
          <w:rPr/>
          <w:t xml:space="preserve">Each measurement is an integer value. </w:t>
        </w:r>
      </w:ins>
    </w:p>
    <w:p>
      <w:pPr>
        <w:pStyle w:val="76"/>
        <w:rPr>
          <w:ins w:id="468" w:author="ZTE 10046703" w:date="2022-05-13T15:17:19Z"/>
        </w:rPr>
      </w:pPr>
      <w:ins w:id="469" w:author="ZTE 10046703" w:date="2022-05-13T15:17:19Z">
        <w:r>
          <w:rPr/>
          <w:t>e)</w:t>
        </w:r>
      </w:ins>
      <w:ins w:id="470" w:author="ZTE 10046703" w:date="2022-05-13T15:17:19Z">
        <w:r>
          <w:rPr/>
          <w:tab/>
        </w:r>
      </w:ins>
      <w:ins w:id="471" w:author="ZTE 10046703" w:date="2022-05-13T15:17:19Z">
        <w:r>
          <w:rPr/>
          <w:t>QF</w:t>
        </w:r>
      </w:ins>
      <w:ins w:id="472" w:author="ZTE 10046703" w:date="2022-05-13T15:17:19Z">
        <w:r>
          <w:rPr>
            <w:lang w:val="en-US" w:eastAsia="zh-CN"/>
          </w:rPr>
          <w:t>.</w:t>
        </w:r>
      </w:ins>
      <w:ins w:id="473" w:author="ZTE 10046703" w:date="2022-05-13T15:17:19Z">
        <w:r>
          <w:rPr>
            <w:lang w:val="en-US"/>
          </w:rPr>
          <w:t>RelActNbrUntrustNon3gpp.</w:t>
        </w:r>
      </w:ins>
      <w:ins w:id="474" w:author="ZTE 10046703" w:date="2022-05-13T15:17:19Z">
        <w:r>
          <w:rPr>
            <w:i/>
          </w:rPr>
          <w:t xml:space="preserve">5QI, </w:t>
        </w:r>
      </w:ins>
      <w:ins w:id="475" w:author="ZTE 10046703" w:date="2022-05-13T15:17:19Z">
        <w:r>
          <w:rPr/>
          <w:t xml:space="preserve">where </w:t>
        </w:r>
      </w:ins>
      <w:ins w:id="476" w:author="ZTE 10046703" w:date="2022-05-13T15:17:19Z">
        <w:r>
          <w:rPr>
            <w:i/>
          </w:rPr>
          <w:t xml:space="preserve">5QI </w:t>
        </w:r>
      </w:ins>
      <w:ins w:id="477" w:author="ZTE 10046703" w:date="2022-05-13T15:17:19Z">
        <w:r>
          <w:rPr/>
          <w:t>identifies the 5QI, and</w:t>
        </w:r>
      </w:ins>
    </w:p>
    <w:p>
      <w:pPr>
        <w:pStyle w:val="76"/>
        <w:rPr>
          <w:ins w:id="478" w:author="ZTE 10046703" w:date="2022-05-13T15:17:19Z"/>
          <w:lang w:val="en-US"/>
        </w:rPr>
      </w:pPr>
      <w:ins w:id="479" w:author="ZTE 10046703" w:date="2022-05-13T15:17:19Z">
        <w:r>
          <w:rPr/>
          <w:tab/>
        </w:r>
      </w:ins>
      <w:ins w:id="480" w:author="ZTE 10046703" w:date="2022-05-13T15:17:19Z">
        <w:r>
          <w:rPr/>
          <w:t>QF</w:t>
        </w:r>
      </w:ins>
      <w:ins w:id="481" w:author="ZTE 10046703" w:date="2022-05-13T15:17:19Z">
        <w:r>
          <w:rPr>
            <w:lang w:val="en-US" w:eastAsia="zh-CN"/>
          </w:rPr>
          <w:t>.</w:t>
        </w:r>
      </w:ins>
      <w:ins w:id="482" w:author="ZTE 10046703" w:date="2022-05-13T15:17:19Z">
        <w:r>
          <w:rPr>
            <w:lang w:val="en-US"/>
          </w:rPr>
          <w:t>RelActNbrUntrustNon3gpp.</w:t>
        </w:r>
      </w:ins>
      <w:ins w:id="483" w:author="ZTE 10046703" w:date="2022-05-13T15:17:19Z">
        <w:r>
          <w:rPr>
            <w:i/>
            <w:lang w:val="en-US"/>
          </w:rPr>
          <w:t xml:space="preserve">SNSSAI, </w:t>
        </w:r>
      </w:ins>
      <w:ins w:id="484" w:author="ZTE 10046703" w:date="2022-05-13T15:17:19Z">
        <w:r>
          <w:rPr>
            <w:lang w:val="en-US"/>
          </w:rPr>
          <w:t>where</w:t>
        </w:r>
      </w:ins>
      <w:ins w:id="485" w:author="ZTE 10046703" w:date="2022-05-13T15:17:19Z">
        <w:r>
          <w:rPr>
            <w:i/>
            <w:lang w:val="en-US"/>
          </w:rPr>
          <w:t xml:space="preserve"> SNSSAI</w:t>
        </w:r>
      </w:ins>
      <w:ins w:id="486" w:author="ZTE 10046703" w:date="2022-05-13T15:17:19Z">
        <w:r>
          <w:rPr>
            <w:lang w:val="en-US"/>
          </w:rPr>
          <w:t xml:space="preserve"> identifies the S-NSSAI.</w:t>
        </w:r>
      </w:ins>
    </w:p>
    <w:p>
      <w:pPr>
        <w:pStyle w:val="76"/>
        <w:rPr>
          <w:ins w:id="487" w:author="ZTE 10046703" w:date="2022-05-13T15:17:19Z"/>
        </w:rPr>
      </w:pPr>
      <w:ins w:id="488" w:author="ZTE 10046703" w:date="2022-05-13T15:17:19Z">
        <w:r>
          <w:rPr/>
          <w:t>f)</w:t>
        </w:r>
      </w:ins>
      <w:ins w:id="489" w:author="ZTE 10046703" w:date="2022-05-13T15:17:19Z">
        <w:r>
          <w:rPr/>
          <w:tab/>
        </w:r>
      </w:ins>
      <w:ins w:id="490" w:author="ZTE 10046703" w:date="2022-05-13T15:17:19Z">
        <w:r>
          <w:rPr/>
          <w:t>N3IWFFunction.</w:t>
        </w:r>
      </w:ins>
    </w:p>
    <w:p>
      <w:pPr>
        <w:pStyle w:val="76"/>
        <w:rPr>
          <w:ins w:id="491" w:author="ZTE 10046703" w:date="2022-05-13T15:17:19Z"/>
        </w:rPr>
      </w:pPr>
      <w:ins w:id="492" w:author="ZTE 10046703" w:date="2022-05-13T15:17:19Z">
        <w:r>
          <w:rPr/>
          <w:t>g)</w:t>
        </w:r>
      </w:ins>
      <w:ins w:id="493" w:author="ZTE 10046703" w:date="2022-05-13T15:17:19Z">
        <w:r>
          <w:rPr/>
          <w:tab/>
        </w:r>
      </w:ins>
      <w:ins w:id="494" w:author="ZTE 10046703" w:date="2022-05-13T15:17:19Z">
        <w:r>
          <w:rPr/>
          <w:t>Valid for packet switched traffic.</w:t>
        </w:r>
      </w:ins>
    </w:p>
    <w:p>
      <w:pPr>
        <w:pStyle w:val="76"/>
        <w:rPr>
          <w:ins w:id="495" w:author="ZTE 10046703" w:date="2022-05-13T15:17:19Z"/>
        </w:rPr>
      </w:pPr>
      <w:ins w:id="496" w:author="ZTE 10046703" w:date="2022-05-13T15:17:19Z">
        <w:r>
          <w:rPr>
            <w:lang w:eastAsia="zh-CN"/>
          </w:rPr>
          <w:t>h)</w:t>
        </w:r>
      </w:ins>
      <w:ins w:id="497" w:author="ZTE 10046703" w:date="2022-05-13T15:17:19Z">
        <w:r>
          <w:rPr>
            <w:lang w:eastAsia="zh-CN"/>
          </w:rPr>
          <w:tab/>
        </w:r>
      </w:ins>
      <w:ins w:id="498" w:author="ZTE 10046703" w:date="2022-05-13T15:17:19Z">
        <w:r>
          <w:rPr>
            <w:lang w:eastAsia="zh-CN"/>
          </w:rPr>
          <w:t>5GS.</w:t>
        </w:r>
      </w:ins>
    </w:p>
    <w:p>
      <w:pPr>
        <w:pStyle w:val="76"/>
      </w:pPr>
    </w:p>
    <w:p>
      <w:pPr>
        <w:pStyle w:val="4"/>
        <w:rPr>
          <w:rFonts w:hint="default"/>
          <w:lang w:val="en-US" w:eastAsia="zh-CN"/>
        </w:rPr>
      </w:pPr>
      <w:bookmarkStart w:id="4970" w:name="_Toc27473600"/>
      <w:bookmarkStart w:id="4971" w:name="_Toc98861163"/>
      <w:bookmarkStart w:id="4972" w:name="_Toc51690221"/>
      <w:bookmarkStart w:id="4973" w:name="_Toc58515792"/>
      <w:bookmarkStart w:id="4974" w:name="_Toc51775790"/>
      <w:bookmarkStart w:id="4975" w:name="_Toc51775176"/>
      <w:bookmarkStart w:id="4976" w:name="_Toc51776406"/>
      <w:bookmarkStart w:id="4977" w:name="_Toc51750916"/>
      <w:bookmarkStart w:id="4978" w:name="_Toc44492288"/>
      <w:bookmarkStart w:id="4979" w:name="_Toc35956278"/>
      <w:r>
        <w:rPr>
          <w:lang w:eastAsia="zh-CN"/>
        </w:rPr>
        <w:t>5.8.3</w:t>
      </w:r>
      <w:r>
        <w:rPr>
          <w:lang w:eastAsia="zh-CN"/>
        </w:rPr>
        <w:tab/>
      </w:r>
      <w:del w:id="499" w:author="ZTE 10046703" w:date="2022-05-13T15:21:11Z">
        <w:r>
          <w:rPr>
            <w:rFonts w:hint="default"/>
            <w:lang w:val="en-US" w:eastAsia="zh-CN"/>
          </w:rPr>
          <w:delText>QoS flow management</w:delText>
        </w:r>
        <w:bookmarkEnd w:id="4970"/>
        <w:bookmarkEnd w:id="4971"/>
        <w:bookmarkEnd w:id="4972"/>
        <w:bookmarkEnd w:id="4973"/>
        <w:bookmarkEnd w:id="4974"/>
        <w:bookmarkEnd w:id="4975"/>
        <w:bookmarkEnd w:id="4976"/>
        <w:bookmarkEnd w:id="4977"/>
        <w:bookmarkEnd w:id="4978"/>
        <w:bookmarkEnd w:id="4979"/>
      </w:del>
      <w:ins w:id="500" w:author="ZTE 10046703" w:date="2022-05-13T15:21:11Z">
        <w:r>
          <w:rPr>
            <w:rFonts w:hint="default"/>
            <w:lang w:val="en-US" w:eastAsia="zh-CN"/>
          </w:rPr>
          <w:t>V</w:t>
        </w:r>
      </w:ins>
      <w:ins w:id="501" w:author="ZTE 10046703" w:date="2022-05-13T15:21:12Z">
        <w:r>
          <w:rPr>
            <w:rFonts w:hint="default"/>
            <w:lang w:val="en-US" w:eastAsia="zh-CN"/>
          </w:rPr>
          <w:t>oid</w:t>
        </w:r>
      </w:ins>
    </w:p>
    <w:p>
      <w:pPr>
        <w:pStyle w:val="5"/>
        <w:rPr>
          <w:del w:id="502" w:author="ZTE 10046703" w:date="2022-05-13T15:21:21Z"/>
          <w:lang w:eastAsia="zh-CN"/>
        </w:rPr>
      </w:pPr>
      <w:del w:id="503" w:author="ZTE 10046703" w:date="2022-05-13T15:21:21Z">
        <w:bookmarkStart w:id="4980" w:name="_Toc98861164"/>
        <w:bookmarkStart w:id="4981" w:name="_Toc35956279"/>
        <w:bookmarkStart w:id="4982" w:name="_Toc44492289"/>
        <w:bookmarkStart w:id="4983" w:name="_Toc51776407"/>
        <w:bookmarkStart w:id="4984" w:name="_Toc58515793"/>
        <w:bookmarkStart w:id="4985" w:name="_Toc51750917"/>
        <w:bookmarkStart w:id="4986" w:name="_Toc51690222"/>
        <w:bookmarkStart w:id="4987" w:name="_Toc51775791"/>
        <w:bookmarkStart w:id="4988" w:name="_Toc27473601"/>
        <w:bookmarkStart w:id="4989" w:name="_Toc51775177"/>
        <w:r>
          <w:rPr>
            <w:lang w:eastAsia="zh-CN"/>
          </w:rPr>
          <w:delText>5.8.3</w:delText>
        </w:r>
      </w:del>
      <w:del w:id="504" w:author="ZTE 10046703" w:date="2022-05-13T15:21:21Z">
        <w:r>
          <w:rPr/>
          <w:delText>.1</w:delText>
        </w:r>
      </w:del>
      <w:del w:id="505" w:author="ZTE 10046703" w:date="2022-05-13T15:21:21Z">
        <w:r>
          <w:rPr/>
          <w:tab/>
        </w:r>
      </w:del>
      <w:del w:id="506" w:author="ZTE 10046703" w:date="2022-05-13T15:21:21Z">
        <w:r>
          <w:rPr/>
          <w:delText>QoS flow modification via untrusted non-3GPP access</w:delText>
        </w:r>
        <w:bookmarkEnd w:id="4980"/>
        <w:bookmarkEnd w:id="4981"/>
        <w:bookmarkEnd w:id="4982"/>
        <w:bookmarkEnd w:id="4983"/>
        <w:bookmarkEnd w:id="4984"/>
        <w:bookmarkEnd w:id="4985"/>
        <w:bookmarkEnd w:id="4986"/>
        <w:bookmarkEnd w:id="4987"/>
        <w:bookmarkEnd w:id="4988"/>
        <w:bookmarkEnd w:id="4989"/>
      </w:del>
    </w:p>
    <w:p>
      <w:pPr>
        <w:pStyle w:val="6"/>
        <w:rPr>
          <w:del w:id="507" w:author="ZTE 10046703" w:date="2022-05-13T15:21:21Z"/>
        </w:rPr>
      </w:pPr>
      <w:del w:id="508" w:author="ZTE 10046703" w:date="2022-05-13T15:21:21Z">
        <w:bookmarkStart w:id="4990" w:name="_Toc27473602"/>
        <w:bookmarkStart w:id="4991" w:name="_Toc51690223"/>
        <w:bookmarkStart w:id="4992" w:name="_Toc51775792"/>
        <w:bookmarkStart w:id="4993" w:name="_Toc98861165"/>
        <w:bookmarkStart w:id="4994" w:name="_Toc51776408"/>
        <w:bookmarkStart w:id="4995" w:name="_Toc51775178"/>
        <w:bookmarkStart w:id="4996" w:name="_Toc44492290"/>
        <w:bookmarkStart w:id="4997" w:name="_Toc35956280"/>
        <w:bookmarkStart w:id="4998" w:name="_Toc51750918"/>
        <w:bookmarkStart w:id="4999" w:name="_Toc58515794"/>
        <w:r>
          <w:rPr>
            <w:lang w:eastAsia="zh-CN"/>
          </w:rPr>
          <w:delText>5.8.3</w:delText>
        </w:r>
      </w:del>
      <w:del w:id="509" w:author="ZTE 10046703" w:date="2022-05-13T15:21:21Z">
        <w:r>
          <w:rPr/>
          <w:delText>.1</w:delText>
        </w:r>
      </w:del>
      <w:del w:id="510" w:author="ZTE 10046703" w:date="2022-05-13T15:21:21Z">
        <w:r>
          <w:rPr>
            <w:lang w:eastAsia="zh-CN"/>
          </w:rPr>
          <w:delText>.1</w:delText>
        </w:r>
      </w:del>
      <w:del w:id="511" w:author="ZTE 10046703" w:date="2022-05-13T15:21:21Z">
        <w:r>
          <w:rPr/>
          <w:tab/>
        </w:r>
      </w:del>
      <w:del w:id="512" w:author="ZTE 10046703" w:date="2022-05-13T15:21:21Z">
        <w:r>
          <w:rPr>
            <w:lang w:eastAsia="zh-CN"/>
          </w:rPr>
          <w:delText>Number</w:delText>
        </w:r>
      </w:del>
      <w:del w:id="513" w:author="ZTE 10046703" w:date="2022-05-13T15:21:21Z">
        <w:r>
          <w:rPr/>
          <w:delText xml:space="preserve"> of </w:delText>
        </w:r>
      </w:del>
      <w:del w:id="514" w:author="ZTE 10046703" w:date="2022-05-13T15:21:21Z">
        <w:r>
          <w:rPr>
            <w:lang w:eastAsia="zh-CN"/>
          </w:rPr>
          <w:delText>QoS flows attempted to modify</w:delText>
        </w:r>
      </w:del>
      <w:del w:id="515" w:author="ZTE 10046703" w:date="2022-05-13T15:21:21Z">
        <w:r>
          <w:rPr/>
          <w:delText xml:space="preserve"> via untrusted non-3GPP access</w:delText>
        </w:r>
        <w:bookmarkEnd w:id="4990"/>
        <w:bookmarkEnd w:id="4991"/>
        <w:bookmarkEnd w:id="4992"/>
        <w:bookmarkEnd w:id="4993"/>
        <w:bookmarkEnd w:id="4994"/>
        <w:bookmarkEnd w:id="4995"/>
        <w:bookmarkEnd w:id="4996"/>
        <w:bookmarkEnd w:id="4997"/>
        <w:bookmarkEnd w:id="4998"/>
        <w:bookmarkEnd w:id="4999"/>
      </w:del>
    </w:p>
    <w:p>
      <w:pPr>
        <w:pStyle w:val="76"/>
        <w:rPr>
          <w:del w:id="516" w:author="ZTE 10046703" w:date="2022-05-13T15:21:21Z"/>
          <w:lang w:eastAsia="en-GB"/>
        </w:rPr>
      </w:pPr>
      <w:del w:id="517" w:author="ZTE 10046703" w:date="2022-05-13T15:21:21Z">
        <w:r>
          <w:rPr/>
          <w:delText>a)</w:delText>
        </w:r>
      </w:del>
      <w:del w:id="518" w:author="ZTE 10046703" w:date="2022-05-13T15:21:21Z">
        <w:r>
          <w:rPr/>
          <w:tab/>
        </w:r>
      </w:del>
      <w:del w:id="519" w:author="ZTE 10046703" w:date="2022-05-13T15:21:21Z">
        <w:r>
          <w:rPr/>
          <w:delText>This measurement provides the number of QoS flows attempted to modify via untrusted non-3GPP access. The measurement is split into subcounters per QoS level (5QI) and subcounters per network slice identifier (S-NSSAI).</w:delText>
        </w:r>
      </w:del>
    </w:p>
    <w:p>
      <w:pPr>
        <w:pStyle w:val="76"/>
        <w:rPr>
          <w:del w:id="520" w:author="ZTE 10046703" w:date="2022-05-13T15:21:21Z"/>
        </w:rPr>
      </w:pPr>
      <w:del w:id="521" w:author="ZTE 10046703" w:date="2022-05-13T15:21:21Z">
        <w:r>
          <w:rPr/>
          <w:delText>b)</w:delText>
        </w:r>
      </w:del>
      <w:del w:id="522" w:author="ZTE 10046703" w:date="2022-05-13T15:21:21Z">
        <w:r>
          <w:rPr/>
          <w:tab/>
        </w:r>
      </w:del>
      <w:del w:id="523" w:author="ZTE 10046703" w:date="2022-05-13T15:21:21Z">
        <w:r>
          <w:rPr/>
          <w:delText>CC.</w:delText>
        </w:r>
      </w:del>
    </w:p>
    <w:p>
      <w:pPr>
        <w:pStyle w:val="76"/>
        <w:rPr>
          <w:del w:id="524" w:author="ZTE 10046703" w:date="2022-05-13T15:21:21Z"/>
        </w:rPr>
      </w:pPr>
      <w:del w:id="525" w:author="ZTE 10046703" w:date="2022-05-13T15:21:21Z">
        <w:r>
          <w:rPr/>
          <w:delText>c)</w:delText>
        </w:r>
      </w:del>
      <w:del w:id="526" w:author="ZTE 10046703" w:date="2022-05-13T15:21:21Z">
        <w:r>
          <w:rPr/>
          <w:tab/>
        </w:r>
      </w:del>
      <w:del w:id="527" w:author="ZTE 10046703" w:date="2022-05-13T15:21:21Z">
        <w:r>
          <w:rPr/>
          <w:delText xml:space="preserve">On receipt by the N3IWF of a </w:delText>
        </w:r>
      </w:del>
      <w:del w:id="528" w:author="ZTE 10046703" w:date="2022-05-13T15:21:21Z">
        <w:r>
          <w:rPr>
            <w:lang w:val="en-US"/>
          </w:rPr>
          <w:delText>PDU SESSION RESOURCE MODIFY REQUEST</w:delText>
        </w:r>
      </w:del>
      <w:del w:id="529" w:author="ZTE 10046703" w:date="2022-05-13T15:21:21Z">
        <w:r>
          <w:rPr/>
          <w:delText xml:space="preserve"> message (see </w:delText>
        </w:r>
      </w:del>
      <w:del w:id="530" w:author="ZTE 10046703" w:date="2022-05-13T15:21:21Z">
        <w:r>
          <w:rPr>
            <w:rFonts w:hint="eastAsia"/>
            <w:color w:val="000000"/>
          </w:rPr>
          <w:delText xml:space="preserve">TS </w:delText>
        </w:r>
      </w:del>
      <w:del w:id="531" w:author="ZTE 10046703" w:date="2022-05-13T15:21:21Z">
        <w:r>
          <w:rPr>
            <w:color w:val="000000"/>
          </w:rPr>
          <w:delText>38</w:delText>
        </w:r>
      </w:del>
      <w:del w:id="532" w:author="ZTE 10046703" w:date="2022-05-13T15:21:21Z">
        <w:r>
          <w:rPr>
            <w:rFonts w:hint="eastAsia"/>
            <w:color w:val="000000"/>
          </w:rPr>
          <w:delText>.</w:delText>
        </w:r>
      </w:del>
      <w:del w:id="533" w:author="ZTE 10046703" w:date="2022-05-13T15:21:21Z">
        <w:r>
          <w:rPr>
            <w:color w:val="000000"/>
          </w:rPr>
          <w:delText>413 [11]</w:delText>
        </w:r>
      </w:del>
      <w:del w:id="534" w:author="ZTE 10046703" w:date="2022-05-13T15:21:21Z">
        <w:r>
          <w:rPr/>
          <w:delText xml:space="preserve">), each QoS flow requested to modify </w:delText>
        </w:r>
      </w:del>
      <w:del w:id="535" w:author="ZTE 10046703" w:date="2022-05-13T15:21:21Z">
        <w:r>
          <w:rPr>
            <w:lang w:eastAsia="zh-CN"/>
          </w:rPr>
          <w:delText>in</w:delText>
        </w:r>
      </w:del>
      <w:del w:id="536" w:author="ZTE 10046703" w:date="2022-05-13T15:21:21Z">
        <w:r>
          <w:rPr/>
          <w:delText xml:space="preserve"> </w:delText>
        </w:r>
      </w:del>
      <w:del w:id="537" w:author="ZTE 10046703" w:date="2022-05-13T15:21:21Z">
        <w:r>
          <w:rPr>
            <w:lang w:eastAsia="zh-CN"/>
          </w:rPr>
          <w:delText>this message</w:delText>
        </w:r>
      </w:del>
      <w:del w:id="538" w:author="ZTE 10046703" w:date="2022-05-13T15:21:21Z">
        <w:r>
          <w:rPr/>
          <w:delText xml:space="preserve"> is added to the relevant subcounter per QoS level (5QI) and relevant subcounter per S-NSSAI. In case the 5QI of the QoS flow is modified</w:delText>
        </w:r>
      </w:del>
      <w:del w:id="539" w:author="ZTE 10046703" w:date="2022-05-13T15:21:21Z">
        <w:r>
          <w:rPr>
            <w:lang w:val="en-US"/>
          </w:rPr>
          <w:delText>, the QoS flow is counted to the subcounter for the target 5QI.</w:delText>
        </w:r>
      </w:del>
    </w:p>
    <w:p>
      <w:pPr>
        <w:pStyle w:val="76"/>
        <w:rPr>
          <w:del w:id="540" w:author="ZTE 10046703" w:date="2022-05-13T15:21:21Z"/>
        </w:rPr>
      </w:pPr>
      <w:del w:id="541" w:author="ZTE 10046703" w:date="2022-05-13T15:21:21Z">
        <w:r>
          <w:rPr/>
          <w:delText>d)</w:delText>
        </w:r>
      </w:del>
      <w:del w:id="542" w:author="ZTE 10046703" w:date="2022-05-13T15:21:21Z">
        <w:r>
          <w:rPr/>
          <w:tab/>
        </w:r>
      </w:del>
      <w:del w:id="543" w:author="ZTE 10046703" w:date="2022-05-13T15:21:21Z">
        <w:r>
          <w:rPr/>
          <w:delText>Each measurement is an integer value.</w:delText>
        </w:r>
      </w:del>
    </w:p>
    <w:p>
      <w:pPr>
        <w:pStyle w:val="76"/>
        <w:rPr>
          <w:del w:id="544" w:author="ZTE 10046703" w:date="2022-05-13T15:21:21Z"/>
        </w:rPr>
      </w:pPr>
      <w:del w:id="545" w:author="ZTE 10046703" w:date="2022-05-13T15:21:21Z">
        <w:r>
          <w:rPr/>
          <w:delText>e)</w:delText>
        </w:r>
      </w:del>
      <w:del w:id="546" w:author="ZTE 10046703" w:date="2022-05-13T15:21:21Z">
        <w:r>
          <w:rPr/>
          <w:tab/>
        </w:r>
      </w:del>
      <w:del w:id="547" w:author="ZTE 10046703" w:date="2022-05-13T15:21:21Z">
        <w:r>
          <w:rPr/>
          <w:delText>QF</w:delText>
        </w:r>
      </w:del>
      <w:del w:id="548" w:author="ZTE 10046703" w:date="2022-05-13T15:21:21Z">
        <w:r>
          <w:rPr>
            <w:lang w:val="en-US" w:eastAsia="zh-CN"/>
          </w:rPr>
          <w:delText>.</w:delText>
        </w:r>
      </w:del>
      <w:del w:id="549" w:author="ZTE 10046703" w:date="2022-05-13T15:21:21Z">
        <w:r>
          <w:rPr>
            <w:lang w:val="en-US"/>
          </w:rPr>
          <w:delText>ModNbrUntrustNon3gppAtt.</w:delText>
        </w:r>
      </w:del>
      <w:del w:id="550" w:author="ZTE 10046703" w:date="2022-05-13T15:21:21Z">
        <w:r>
          <w:rPr>
            <w:i/>
          </w:rPr>
          <w:delText xml:space="preserve">5QI, </w:delText>
        </w:r>
      </w:del>
      <w:del w:id="551" w:author="ZTE 10046703" w:date="2022-05-13T15:21:21Z">
        <w:r>
          <w:rPr/>
          <w:delText xml:space="preserve">where </w:delText>
        </w:r>
      </w:del>
      <w:del w:id="552" w:author="ZTE 10046703" w:date="2022-05-13T15:21:21Z">
        <w:r>
          <w:rPr>
            <w:i/>
          </w:rPr>
          <w:delText xml:space="preserve">5QI </w:delText>
        </w:r>
      </w:del>
      <w:del w:id="553" w:author="ZTE 10046703" w:date="2022-05-13T15:21:21Z">
        <w:r>
          <w:rPr/>
          <w:delText>identifies the 5QI, and</w:delText>
        </w:r>
      </w:del>
    </w:p>
    <w:p>
      <w:pPr>
        <w:pStyle w:val="76"/>
        <w:rPr>
          <w:del w:id="554" w:author="ZTE 10046703" w:date="2022-05-13T15:21:21Z"/>
          <w:lang w:val="en-US"/>
        </w:rPr>
      </w:pPr>
      <w:del w:id="555" w:author="ZTE 10046703" w:date="2022-05-13T15:21:21Z">
        <w:r>
          <w:rPr/>
          <w:tab/>
        </w:r>
      </w:del>
      <w:del w:id="556" w:author="ZTE 10046703" w:date="2022-05-13T15:21:21Z">
        <w:r>
          <w:rPr/>
          <w:delText>QF</w:delText>
        </w:r>
      </w:del>
      <w:del w:id="557" w:author="ZTE 10046703" w:date="2022-05-13T15:21:21Z">
        <w:r>
          <w:rPr>
            <w:lang w:val="en-US" w:eastAsia="zh-CN"/>
          </w:rPr>
          <w:delText>.</w:delText>
        </w:r>
      </w:del>
      <w:del w:id="558" w:author="ZTE 10046703" w:date="2022-05-13T15:21:21Z">
        <w:r>
          <w:rPr>
            <w:lang w:val="en-US"/>
          </w:rPr>
          <w:delText>ModNbrUntrustNon3gppAtt.</w:delText>
        </w:r>
      </w:del>
      <w:del w:id="559" w:author="ZTE 10046703" w:date="2022-05-13T15:21:21Z">
        <w:r>
          <w:rPr>
            <w:i/>
            <w:lang w:val="en-US"/>
          </w:rPr>
          <w:delText xml:space="preserve">SNSSAI, </w:delText>
        </w:r>
      </w:del>
      <w:del w:id="560" w:author="ZTE 10046703" w:date="2022-05-13T15:21:21Z">
        <w:r>
          <w:rPr>
            <w:lang w:val="en-US"/>
          </w:rPr>
          <w:delText>where</w:delText>
        </w:r>
      </w:del>
      <w:del w:id="561" w:author="ZTE 10046703" w:date="2022-05-13T15:21:21Z">
        <w:r>
          <w:rPr>
            <w:i/>
            <w:lang w:val="en-US"/>
          </w:rPr>
          <w:delText xml:space="preserve"> SNSSAI</w:delText>
        </w:r>
      </w:del>
      <w:del w:id="562" w:author="ZTE 10046703" w:date="2022-05-13T15:21:21Z">
        <w:r>
          <w:rPr>
            <w:lang w:val="en-US"/>
          </w:rPr>
          <w:delText xml:space="preserve"> identifies the S-NSSAI.</w:delText>
        </w:r>
      </w:del>
    </w:p>
    <w:p>
      <w:pPr>
        <w:pStyle w:val="76"/>
        <w:rPr>
          <w:del w:id="563" w:author="ZTE 10046703" w:date="2022-05-13T15:21:21Z"/>
        </w:rPr>
      </w:pPr>
      <w:del w:id="564" w:author="ZTE 10046703" w:date="2022-05-13T15:21:21Z">
        <w:r>
          <w:rPr/>
          <w:delText>f)</w:delText>
        </w:r>
      </w:del>
      <w:del w:id="565" w:author="ZTE 10046703" w:date="2022-05-13T15:21:21Z">
        <w:r>
          <w:rPr/>
          <w:tab/>
        </w:r>
      </w:del>
      <w:del w:id="566" w:author="ZTE 10046703" w:date="2022-05-13T15:21:21Z">
        <w:r>
          <w:rPr/>
          <w:delText xml:space="preserve">N3IWFFunction. </w:delText>
        </w:r>
      </w:del>
    </w:p>
    <w:p>
      <w:pPr>
        <w:pStyle w:val="76"/>
        <w:rPr>
          <w:del w:id="567" w:author="ZTE 10046703" w:date="2022-05-13T15:21:21Z"/>
        </w:rPr>
      </w:pPr>
      <w:del w:id="568" w:author="ZTE 10046703" w:date="2022-05-13T15:21:21Z">
        <w:r>
          <w:rPr/>
          <w:delText>g)</w:delText>
        </w:r>
      </w:del>
      <w:del w:id="569" w:author="ZTE 10046703" w:date="2022-05-13T15:21:21Z">
        <w:r>
          <w:rPr/>
          <w:tab/>
        </w:r>
      </w:del>
      <w:del w:id="570" w:author="ZTE 10046703" w:date="2022-05-13T15:21:21Z">
        <w:r>
          <w:rPr/>
          <w:delText>Valid for packet switched traffic.</w:delText>
        </w:r>
      </w:del>
    </w:p>
    <w:p>
      <w:pPr>
        <w:pStyle w:val="76"/>
        <w:rPr>
          <w:del w:id="571" w:author="ZTE 10046703" w:date="2022-05-13T15:21:21Z"/>
        </w:rPr>
      </w:pPr>
      <w:del w:id="572" w:author="ZTE 10046703" w:date="2022-05-13T15:21:21Z">
        <w:r>
          <w:rPr>
            <w:lang w:eastAsia="zh-CN"/>
          </w:rPr>
          <w:delText>h)</w:delText>
        </w:r>
      </w:del>
      <w:del w:id="573" w:author="ZTE 10046703" w:date="2022-05-13T15:21:21Z">
        <w:r>
          <w:rPr>
            <w:lang w:eastAsia="zh-CN"/>
          </w:rPr>
          <w:tab/>
        </w:r>
      </w:del>
      <w:del w:id="574" w:author="ZTE 10046703" w:date="2022-05-13T15:21:21Z">
        <w:r>
          <w:rPr>
            <w:lang w:eastAsia="zh-CN"/>
          </w:rPr>
          <w:delText>5GS.</w:delText>
        </w:r>
      </w:del>
    </w:p>
    <w:p>
      <w:pPr>
        <w:pStyle w:val="6"/>
        <w:rPr>
          <w:del w:id="575" w:author="ZTE 10046703" w:date="2022-05-13T15:21:21Z"/>
          <w:lang w:eastAsia="zh-CN"/>
        </w:rPr>
      </w:pPr>
      <w:del w:id="576" w:author="ZTE 10046703" w:date="2022-05-13T15:21:21Z">
        <w:bookmarkStart w:id="5000" w:name="_Toc35956281"/>
        <w:bookmarkStart w:id="5001" w:name="_Toc98861166"/>
        <w:bookmarkStart w:id="5002" w:name="_Toc51750919"/>
        <w:bookmarkStart w:id="5003" w:name="_Toc51690224"/>
        <w:bookmarkStart w:id="5004" w:name="_Toc27473603"/>
        <w:bookmarkStart w:id="5005" w:name="_Toc51776409"/>
        <w:bookmarkStart w:id="5006" w:name="_Toc51775179"/>
        <w:bookmarkStart w:id="5007" w:name="_Toc44492291"/>
        <w:bookmarkStart w:id="5008" w:name="_Toc58515795"/>
        <w:bookmarkStart w:id="5009" w:name="_Toc51775793"/>
        <w:r>
          <w:rPr>
            <w:lang w:eastAsia="zh-CN"/>
          </w:rPr>
          <w:delText>5.8.3</w:delText>
        </w:r>
      </w:del>
      <w:del w:id="577" w:author="ZTE 10046703" w:date="2022-05-13T15:21:21Z">
        <w:r>
          <w:rPr/>
          <w:delText>.1</w:delText>
        </w:r>
      </w:del>
      <w:del w:id="578" w:author="ZTE 10046703" w:date="2022-05-13T15:21:21Z">
        <w:r>
          <w:rPr>
            <w:lang w:eastAsia="zh-CN"/>
          </w:rPr>
          <w:delText>.2</w:delText>
        </w:r>
      </w:del>
      <w:del w:id="579" w:author="ZTE 10046703" w:date="2022-05-13T15:21:21Z">
        <w:r>
          <w:rPr/>
          <w:tab/>
        </w:r>
      </w:del>
      <w:del w:id="580" w:author="ZTE 10046703" w:date="2022-05-13T15:21:21Z">
        <w:r>
          <w:rPr/>
          <w:delText xml:space="preserve">Number of </w:delText>
        </w:r>
      </w:del>
      <w:del w:id="581" w:author="ZTE 10046703" w:date="2022-05-13T15:21:21Z">
        <w:r>
          <w:rPr>
            <w:lang w:eastAsia="zh-CN"/>
          </w:rPr>
          <w:delText>QoS flows successfully modified</w:delText>
        </w:r>
      </w:del>
      <w:del w:id="582" w:author="ZTE 10046703" w:date="2022-05-13T15:21:21Z">
        <w:r>
          <w:rPr/>
          <w:delText xml:space="preserve"> via untrusted non-3GPP access</w:delText>
        </w:r>
        <w:bookmarkEnd w:id="5000"/>
        <w:bookmarkEnd w:id="5001"/>
        <w:bookmarkEnd w:id="5002"/>
        <w:bookmarkEnd w:id="5003"/>
        <w:bookmarkEnd w:id="5004"/>
        <w:bookmarkEnd w:id="5005"/>
        <w:bookmarkEnd w:id="5006"/>
        <w:bookmarkEnd w:id="5007"/>
        <w:bookmarkEnd w:id="5008"/>
        <w:bookmarkEnd w:id="5009"/>
      </w:del>
    </w:p>
    <w:p>
      <w:pPr>
        <w:pStyle w:val="76"/>
        <w:rPr>
          <w:del w:id="583" w:author="ZTE 10046703" w:date="2022-05-13T15:21:21Z"/>
          <w:lang w:eastAsia="en-GB"/>
        </w:rPr>
      </w:pPr>
      <w:del w:id="584" w:author="ZTE 10046703" w:date="2022-05-13T15:21:21Z">
        <w:r>
          <w:rPr/>
          <w:delText>a)</w:delText>
        </w:r>
      </w:del>
      <w:del w:id="585" w:author="ZTE 10046703" w:date="2022-05-13T15:21:21Z">
        <w:r>
          <w:rPr/>
          <w:tab/>
        </w:r>
      </w:del>
      <w:del w:id="586" w:author="ZTE 10046703" w:date="2022-05-13T15:21:21Z">
        <w:r>
          <w:rPr/>
          <w:delText>This measurement provides the number of QoS flow</w:delText>
        </w:r>
      </w:del>
      <w:del w:id="587" w:author="ZTE 10046703" w:date="2022-05-13T15:21:21Z">
        <w:r>
          <w:rPr>
            <w:lang w:eastAsia="zh-CN"/>
          </w:rPr>
          <w:delText>s</w:delText>
        </w:r>
      </w:del>
      <w:del w:id="588" w:author="ZTE 10046703" w:date="2022-05-13T15:21:21Z">
        <w:r>
          <w:rPr/>
          <w:delText xml:space="preserve"> successfully </w:delText>
        </w:r>
      </w:del>
      <w:del w:id="589" w:author="ZTE 10046703" w:date="2022-05-13T15:21:21Z">
        <w:r>
          <w:rPr>
            <w:lang w:eastAsia="zh-CN"/>
          </w:rPr>
          <w:delText>modified</w:delText>
        </w:r>
      </w:del>
      <w:del w:id="590" w:author="ZTE 10046703" w:date="2022-05-13T15:21:21Z">
        <w:r>
          <w:rPr/>
          <w:delText xml:space="preserve"> via untrusted non-3GPP access. The measurement is split into subcounters per QoS level (5QI) and subcounters per network slice identifier (S-NSSAI).</w:delText>
        </w:r>
      </w:del>
    </w:p>
    <w:p>
      <w:pPr>
        <w:pStyle w:val="76"/>
        <w:rPr>
          <w:del w:id="591" w:author="ZTE 10046703" w:date="2022-05-13T15:21:21Z"/>
        </w:rPr>
      </w:pPr>
      <w:del w:id="592" w:author="ZTE 10046703" w:date="2022-05-13T15:21:21Z">
        <w:r>
          <w:rPr/>
          <w:delText>b)</w:delText>
        </w:r>
      </w:del>
      <w:del w:id="593" w:author="ZTE 10046703" w:date="2022-05-13T15:21:21Z">
        <w:r>
          <w:rPr/>
          <w:tab/>
        </w:r>
      </w:del>
      <w:del w:id="594" w:author="ZTE 10046703" w:date="2022-05-13T15:21:21Z">
        <w:r>
          <w:rPr/>
          <w:delText>CC.</w:delText>
        </w:r>
      </w:del>
    </w:p>
    <w:p>
      <w:pPr>
        <w:pStyle w:val="76"/>
        <w:rPr>
          <w:del w:id="595" w:author="ZTE 10046703" w:date="2022-05-13T15:21:21Z"/>
          <w:lang w:eastAsia="zh-CN"/>
        </w:rPr>
      </w:pPr>
      <w:del w:id="596" w:author="ZTE 10046703" w:date="2022-05-13T15:21:21Z">
        <w:r>
          <w:rPr/>
          <w:delText>c)</w:delText>
        </w:r>
      </w:del>
      <w:del w:id="597" w:author="ZTE 10046703" w:date="2022-05-13T15:21:21Z">
        <w:r>
          <w:rPr/>
          <w:tab/>
        </w:r>
      </w:del>
      <w:del w:id="598" w:author="ZTE 10046703" w:date="2022-05-13T15:21:21Z">
        <w:r>
          <w:rPr/>
          <w:delText xml:space="preserve">On transmission by the N3IWF of a </w:delText>
        </w:r>
      </w:del>
      <w:del w:id="599" w:author="ZTE 10046703" w:date="2022-05-13T15:21:21Z">
        <w:r>
          <w:rPr>
            <w:lang w:val="en-US"/>
          </w:rPr>
          <w:delText>PDU SESSION RESOURCE MODIFY RESPONSE</w:delText>
        </w:r>
      </w:del>
      <w:del w:id="600" w:author="ZTE 10046703" w:date="2022-05-13T15:21:21Z">
        <w:r>
          <w:rPr/>
          <w:delText xml:space="preserve"> message (see </w:delText>
        </w:r>
      </w:del>
      <w:del w:id="601" w:author="ZTE 10046703" w:date="2022-05-13T15:21:21Z">
        <w:r>
          <w:rPr>
            <w:rFonts w:hint="eastAsia"/>
            <w:color w:val="000000"/>
          </w:rPr>
          <w:delText xml:space="preserve">TS </w:delText>
        </w:r>
      </w:del>
      <w:del w:id="602" w:author="ZTE 10046703" w:date="2022-05-13T15:21:21Z">
        <w:r>
          <w:rPr>
            <w:color w:val="000000"/>
          </w:rPr>
          <w:delText>38</w:delText>
        </w:r>
      </w:del>
      <w:del w:id="603" w:author="ZTE 10046703" w:date="2022-05-13T15:21:21Z">
        <w:r>
          <w:rPr>
            <w:rFonts w:hint="eastAsia"/>
            <w:color w:val="000000"/>
          </w:rPr>
          <w:delText>.</w:delText>
        </w:r>
      </w:del>
      <w:del w:id="604" w:author="ZTE 10046703" w:date="2022-05-13T15:21:21Z">
        <w:r>
          <w:rPr>
            <w:color w:val="000000"/>
          </w:rPr>
          <w:delText>413 [11]</w:delText>
        </w:r>
      </w:del>
      <w:del w:id="605" w:author="ZTE 10046703" w:date="2022-05-13T15:21:21Z">
        <w:r>
          <w:rPr/>
          <w:delText>), each QoS</w:delText>
        </w:r>
      </w:del>
      <w:del w:id="606" w:author="ZTE 10046703" w:date="2022-05-13T15:21:21Z">
        <w:r>
          <w:rPr>
            <w:lang w:eastAsia="zh-CN"/>
          </w:rPr>
          <w:delText xml:space="preserve"> flow successfully</w:delText>
        </w:r>
      </w:del>
      <w:del w:id="607" w:author="ZTE 10046703" w:date="2022-05-13T15:21:21Z">
        <w:r>
          <w:rPr/>
          <w:delText xml:space="preserve"> modified is added to the relevant subcounter per QoS level (5QI) and relevant subcounter per S-NSSAI. In case the 5QI of the QoS flow is modified</w:delText>
        </w:r>
      </w:del>
      <w:del w:id="608" w:author="ZTE 10046703" w:date="2022-05-13T15:21:21Z">
        <w:r>
          <w:rPr>
            <w:lang w:val="en-US"/>
          </w:rPr>
          <w:delText>, the QoS flow is counted to the subcounter for the target 5QI.</w:delText>
        </w:r>
      </w:del>
    </w:p>
    <w:p>
      <w:pPr>
        <w:pStyle w:val="76"/>
        <w:rPr>
          <w:del w:id="609" w:author="ZTE 10046703" w:date="2022-05-13T15:21:21Z"/>
          <w:lang w:eastAsia="en-GB"/>
        </w:rPr>
      </w:pPr>
      <w:del w:id="610" w:author="ZTE 10046703" w:date="2022-05-13T15:21:21Z">
        <w:r>
          <w:rPr/>
          <w:delText>d)</w:delText>
        </w:r>
      </w:del>
      <w:del w:id="611" w:author="ZTE 10046703" w:date="2022-05-13T15:21:21Z">
        <w:r>
          <w:rPr/>
          <w:tab/>
        </w:r>
      </w:del>
      <w:del w:id="612" w:author="ZTE 10046703" w:date="2022-05-13T15:21:21Z">
        <w:r>
          <w:rPr/>
          <w:delText>Each measurement is an integer value.</w:delText>
        </w:r>
      </w:del>
    </w:p>
    <w:p>
      <w:pPr>
        <w:pStyle w:val="76"/>
        <w:rPr>
          <w:del w:id="613" w:author="ZTE 10046703" w:date="2022-05-13T15:21:21Z"/>
        </w:rPr>
      </w:pPr>
      <w:del w:id="614" w:author="ZTE 10046703" w:date="2022-05-13T15:21:21Z">
        <w:r>
          <w:rPr/>
          <w:delText>e)</w:delText>
        </w:r>
      </w:del>
      <w:del w:id="615" w:author="ZTE 10046703" w:date="2022-05-13T15:21:21Z">
        <w:r>
          <w:rPr/>
          <w:tab/>
        </w:r>
      </w:del>
      <w:del w:id="616" w:author="ZTE 10046703" w:date="2022-05-13T15:21:21Z">
        <w:r>
          <w:rPr/>
          <w:delText>QF</w:delText>
        </w:r>
      </w:del>
      <w:del w:id="617" w:author="ZTE 10046703" w:date="2022-05-13T15:21:21Z">
        <w:r>
          <w:rPr>
            <w:lang w:val="en-US" w:eastAsia="zh-CN"/>
          </w:rPr>
          <w:delText>.</w:delText>
        </w:r>
      </w:del>
      <w:del w:id="618" w:author="ZTE 10046703" w:date="2022-05-13T15:21:21Z">
        <w:r>
          <w:rPr>
            <w:lang w:val="en-US"/>
          </w:rPr>
          <w:delText>ModNbrUntrustNon3gppSucc.</w:delText>
        </w:r>
      </w:del>
      <w:del w:id="619" w:author="ZTE 10046703" w:date="2022-05-13T15:21:21Z">
        <w:r>
          <w:rPr>
            <w:i/>
          </w:rPr>
          <w:delText xml:space="preserve">5QI, </w:delText>
        </w:r>
      </w:del>
      <w:del w:id="620" w:author="ZTE 10046703" w:date="2022-05-13T15:21:21Z">
        <w:r>
          <w:rPr/>
          <w:delText xml:space="preserve">where </w:delText>
        </w:r>
      </w:del>
      <w:del w:id="621" w:author="ZTE 10046703" w:date="2022-05-13T15:21:21Z">
        <w:r>
          <w:rPr>
            <w:i/>
          </w:rPr>
          <w:delText xml:space="preserve">5QI </w:delText>
        </w:r>
      </w:del>
      <w:del w:id="622" w:author="ZTE 10046703" w:date="2022-05-13T15:21:21Z">
        <w:r>
          <w:rPr/>
          <w:delText>identifies the 5QI, and</w:delText>
        </w:r>
      </w:del>
    </w:p>
    <w:p>
      <w:pPr>
        <w:pStyle w:val="76"/>
        <w:rPr>
          <w:del w:id="623" w:author="ZTE 10046703" w:date="2022-05-13T15:21:21Z"/>
          <w:lang w:val="en-US"/>
        </w:rPr>
      </w:pPr>
      <w:del w:id="624" w:author="ZTE 10046703" w:date="2022-05-13T15:21:21Z">
        <w:r>
          <w:rPr/>
          <w:tab/>
        </w:r>
      </w:del>
      <w:del w:id="625" w:author="ZTE 10046703" w:date="2022-05-13T15:21:21Z">
        <w:r>
          <w:rPr/>
          <w:delText>QF</w:delText>
        </w:r>
      </w:del>
      <w:del w:id="626" w:author="ZTE 10046703" w:date="2022-05-13T15:21:21Z">
        <w:r>
          <w:rPr>
            <w:lang w:val="en-US" w:eastAsia="zh-CN"/>
          </w:rPr>
          <w:delText>.</w:delText>
        </w:r>
      </w:del>
      <w:del w:id="627" w:author="ZTE 10046703" w:date="2022-05-13T15:21:21Z">
        <w:r>
          <w:rPr>
            <w:lang w:val="en-US"/>
          </w:rPr>
          <w:delText>ModNbrUntrustNon3gppSucc.</w:delText>
        </w:r>
      </w:del>
      <w:del w:id="628" w:author="ZTE 10046703" w:date="2022-05-13T15:21:21Z">
        <w:r>
          <w:rPr>
            <w:i/>
            <w:lang w:val="en-US"/>
          </w:rPr>
          <w:delText xml:space="preserve">SNSSAI, </w:delText>
        </w:r>
      </w:del>
      <w:del w:id="629" w:author="ZTE 10046703" w:date="2022-05-13T15:21:21Z">
        <w:r>
          <w:rPr>
            <w:lang w:val="en-US"/>
          </w:rPr>
          <w:delText>where</w:delText>
        </w:r>
      </w:del>
      <w:del w:id="630" w:author="ZTE 10046703" w:date="2022-05-13T15:21:21Z">
        <w:r>
          <w:rPr>
            <w:i/>
            <w:lang w:val="en-US"/>
          </w:rPr>
          <w:delText xml:space="preserve"> SNSSAI</w:delText>
        </w:r>
      </w:del>
      <w:del w:id="631" w:author="ZTE 10046703" w:date="2022-05-13T15:21:21Z">
        <w:r>
          <w:rPr>
            <w:lang w:val="en-US"/>
          </w:rPr>
          <w:delText xml:space="preserve"> identifies the S-NSSAI.</w:delText>
        </w:r>
      </w:del>
    </w:p>
    <w:p>
      <w:pPr>
        <w:pStyle w:val="76"/>
        <w:rPr>
          <w:del w:id="632" w:author="ZTE 10046703" w:date="2022-05-13T15:21:21Z"/>
        </w:rPr>
      </w:pPr>
      <w:del w:id="633" w:author="ZTE 10046703" w:date="2022-05-13T15:21:21Z">
        <w:r>
          <w:rPr/>
          <w:delText>f)</w:delText>
        </w:r>
      </w:del>
      <w:del w:id="634" w:author="ZTE 10046703" w:date="2022-05-13T15:21:21Z">
        <w:r>
          <w:rPr/>
          <w:tab/>
        </w:r>
      </w:del>
      <w:del w:id="635" w:author="ZTE 10046703" w:date="2022-05-13T15:21:21Z">
        <w:r>
          <w:rPr/>
          <w:delText xml:space="preserve">N3IWFFunction. </w:delText>
        </w:r>
      </w:del>
    </w:p>
    <w:p>
      <w:pPr>
        <w:pStyle w:val="76"/>
        <w:rPr>
          <w:del w:id="636" w:author="ZTE 10046703" w:date="2022-05-13T15:21:21Z"/>
        </w:rPr>
      </w:pPr>
      <w:del w:id="637" w:author="ZTE 10046703" w:date="2022-05-13T15:21:21Z">
        <w:r>
          <w:rPr/>
          <w:delText>g)</w:delText>
        </w:r>
      </w:del>
      <w:del w:id="638" w:author="ZTE 10046703" w:date="2022-05-13T15:21:21Z">
        <w:r>
          <w:rPr/>
          <w:tab/>
        </w:r>
      </w:del>
      <w:del w:id="639" w:author="ZTE 10046703" w:date="2022-05-13T15:21:21Z">
        <w:r>
          <w:rPr/>
          <w:delText>Valid for packet switched traffic.</w:delText>
        </w:r>
      </w:del>
    </w:p>
    <w:p>
      <w:pPr>
        <w:pStyle w:val="76"/>
        <w:rPr>
          <w:del w:id="640" w:author="ZTE 10046703" w:date="2022-05-13T15:21:21Z"/>
          <w:lang w:eastAsia="zh-CN"/>
        </w:rPr>
      </w:pPr>
      <w:del w:id="641" w:author="ZTE 10046703" w:date="2022-05-13T15:21:21Z">
        <w:r>
          <w:rPr>
            <w:lang w:eastAsia="zh-CN"/>
          </w:rPr>
          <w:delText>h)</w:delText>
        </w:r>
      </w:del>
      <w:del w:id="642" w:author="ZTE 10046703" w:date="2022-05-13T15:21:21Z">
        <w:r>
          <w:rPr>
            <w:lang w:eastAsia="zh-CN"/>
          </w:rPr>
          <w:tab/>
        </w:r>
      </w:del>
      <w:del w:id="643" w:author="ZTE 10046703" w:date="2022-05-13T15:21:21Z">
        <w:r>
          <w:rPr>
            <w:lang w:eastAsia="zh-CN"/>
          </w:rPr>
          <w:delText>5GS.</w:delText>
        </w:r>
      </w:del>
    </w:p>
    <w:p>
      <w:pPr>
        <w:pStyle w:val="6"/>
        <w:rPr>
          <w:del w:id="644" w:author="ZTE 10046703" w:date="2022-05-13T15:21:21Z"/>
          <w:lang w:eastAsia="zh-CN"/>
        </w:rPr>
      </w:pPr>
      <w:del w:id="645" w:author="ZTE 10046703" w:date="2022-05-13T15:21:21Z">
        <w:bookmarkStart w:id="5010" w:name="_Toc27473604"/>
        <w:bookmarkStart w:id="5011" w:name="_Toc51775794"/>
        <w:bookmarkStart w:id="5012" w:name="_Toc51776410"/>
        <w:bookmarkStart w:id="5013" w:name="_Toc51690225"/>
        <w:bookmarkStart w:id="5014" w:name="_Toc58515796"/>
        <w:bookmarkStart w:id="5015" w:name="_Toc98861167"/>
        <w:bookmarkStart w:id="5016" w:name="_Toc35956282"/>
        <w:bookmarkStart w:id="5017" w:name="_Toc51775180"/>
        <w:bookmarkStart w:id="5018" w:name="_Toc44492292"/>
        <w:bookmarkStart w:id="5019" w:name="_Toc51750920"/>
        <w:r>
          <w:rPr>
            <w:lang w:eastAsia="zh-CN"/>
          </w:rPr>
          <w:delText>5.8.3</w:delText>
        </w:r>
      </w:del>
      <w:del w:id="646" w:author="ZTE 10046703" w:date="2022-05-13T15:21:21Z">
        <w:r>
          <w:rPr/>
          <w:delText>.1</w:delText>
        </w:r>
      </w:del>
      <w:del w:id="647" w:author="ZTE 10046703" w:date="2022-05-13T15:21:21Z">
        <w:r>
          <w:rPr>
            <w:lang w:eastAsia="zh-CN"/>
          </w:rPr>
          <w:delText>.3</w:delText>
        </w:r>
      </w:del>
      <w:del w:id="648" w:author="ZTE 10046703" w:date="2022-05-13T15:21:21Z">
        <w:r>
          <w:rPr/>
          <w:tab/>
        </w:r>
      </w:del>
      <w:del w:id="649" w:author="ZTE 10046703" w:date="2022-05-13T15:21:21Z">
        <w:r>
          <w:rPr>
            <w:lang w:eastAsia="zh-CN"/>
          </w:rPr>
          <w:delText>Number</w:delText>
        </w:r>
      </w:del>
      <w:del w:id="650" w:author="ZTE 10046703" w:date="2022-05-13T15:21:21Z">
        <w:r>
          <w:rPr/>
          <w:delText xml:space="preserve"> of </w:delText>
        </w:r>
      </w:del>
      <w:del w:id="651" w:author="ZTE 10046703" w:date="2022-05-13T15:21:21Z">
        <w:r>
          <w:rPr>
            <w:lang w:eastAsia="zh-CN"/>
          </w:rPr>
          <w:delText>QoS flows failed to modify</w:delText>
        </w:r>
      </w:del>
      <w:del w:id="652" w:author="ZTE 10046703" w:date="2022-05-13T15:21:21Z">
        <w:r>
          <w:rPr/>
          <w:delText xml:space="preserve"> via untrusted non-3GPP access</w:delText>
        </w:r>
        <w:bookmarkEnd w:id="5010"/>
        <w:bookmarkEnd w:id="5011"/>
        <w:bookmarkEnd w:id="5012"/>
        <w:bookmarkEnd w:id="5013"/>
        <w:bookmarkEnd w:id="5014"/>
        <w:bookmarkEnd w:id="5015"/>
        <w:bookmarkEnd w:id="5016"/>
        <w:bookmarkEnd w:id="5017"/>
        <w:bookmarkEnd w:id="5018"/>
        <w:bookmarkEnd w:id="5019"/>
      </w:del>
    </w:p>
    <w:p>
      <w:pPr>
        <w:pStyle w:val="76"/>
        <w:rPr>
          <w:del w:id="653" w:author="ZTE 10046703" w:date="2022-05-13T15:21:21Z"/>
          <w:lang w:eastAsia="en-GB"/>
        </w:rPr>
      </w:pPr>
      <w:del w:id="654" w:author="ZTE 10046703" w:date="2022-05-13T15:21:21Z">
        <w:r>
          <w:rPr/>
          <w:delText>a)</w:delText>
        </w:r>
      </w:del>
      <w:del w:id="655" w:author="ZTE 10046703" w:date="2022-05-13T15:21:21Z">
        <w:r>
          <w:rPr/>
          <w:tab/>
        </w:r>
      </w:del>
      <w:del w:id="656" w:author="ZTE 10046703" w:date="2022-05-13T15:21:21Z">
        <w:r>
          <w:rPr/>
          <w:delText>This measurement provides the number of QoS flow</w:delText>
        </w:r>
      </w:del>
      <w:del w:id="657" w:author="ZTE 10046703" w:date="2022-05-13T15:21:21Z">
        <w:r>
          <w:rPr>
            <w:lang w:eastAsia="zh-CN"/>
          </w:rPr>
          <w:delText>s</w:delText>
        </w:r>
      </w:del>
      <w:del w:id="658" w:author="ZTE 10046703" w:date="2022-05-13T15:21:21Z">
        <w:r>
          <w:rPr/>
          <w:delText xml:space="preserve"> failed to modify via untrusted non-3GPP access. The measurement is split into subcounters per </w:delText>
        </w:r>
      </w:del>
      <w:del w:id="659" w:author="ZTE 10046703" w:date="2022-05-13T15:21:21Z">
        <w:r>
          <w:rPr>
            <w:lang w:eastAsia="zh-CN"/>
          </w:rPr>
          <w:delText xml:space="preserve">failure </w:delText>
        </w:r>
      </w:del>
      <w:del w:id="660" w:author="ZTE 10046703" w:date="2022-05-13T15:21:21Z">
        <w:r>
          <w:rPr/>
          <w:delText>cause.</w:delText>
        </w:r>
      </w:del>
    </w:p>
    <w:p>
      <w:pPr>
        <w:pStyle w:val="76"/>
        <w:rPr>
          <w:del w:id="661" w:author="ZTE 10046703" w:date="2022-05-13T15:21:21Z"/>
        </w:rPr>
      </w:pPr>
      <w:del w:id="662" w:author="ZTE 10046703" w:date="2022-05-13T15:21:21Z">
        <w:r>
          <w:rPr/>
          <w:delText>b)</w:delText>
        </w:r>
      </w:del>
      <w:del w:id="663" w:author="ZTE 10046703" w:date="2022-05-13T15:21:21Z">
        <w:r>
          <w:rPr/>
          <w:tab/>
        </w:r>
      </w:del>
      <w:del w:id="664" w:author="ZTE 10046703" w:date="2022-05-13T15:21:21Z">
        <w:r>
          <w:rPr/>
          <w:delText>CC.</w:delText>
        </w:r>
      </w:del>
    </w:p>
    <w:p>
      <w:pPr>
        <w:pStyle w:val="76"/>
        <w:rPr>
          <w:del w:id="665" w:author="ZTE 10046703" w:date="2022-05-13T15:21:21Z"/>
          <w:lang w:eastAsia="zh-CN"/>
        </w:rPr>
      </w:pPr>
      <w:del w:id="666" w:author="ZTE 10046703" w:date="2022-05-13T15:21:21Z">
        <w:r>
          <w:rPr/>
          <w:delText>c)</w:delText>
        </w:r>
      </w:del>
      <w:del w:id="667" w:author="ZTE 10046703" w:date="2022-05-13T15:21:21Z">
        <w:r>
          <w:rPr/>
          <w:tab/>
        </w:r>
      </w:del>
      <w:del w:id="668" w:author="ZTE 10046703" w:date="2022-05-13T15:21:21Z">
        <w:r>
          <w:rPr/>
          <w:delText xml:space="preserve">On transmission by the N3IWF of a </w:delText>
        </w:r>
      </w:del>
      <w:del w:id="669" w:author="ZTE 10046703" w:date="2022-05-13T15:21:21Z">
        <w:r>
          <w:rPr>
            <w:lang w:val="en-US"/>
          </w:rPr>
          <w:delText>PDU SESSION RESOURCE MODIFY RESPONSE</w:delText>
        </w:r>
      </w:del>
      <w:del w:id="670" w:author="ZTE 10046703" w:date="2022-05-13T15:21:21Z">
        <w:r>
          <w:rPr/>
          <w:delText xml:space="preserve"> message (see </w:delText>
        </w:r>
      </w:del>
      <w:del w:id="671" w:author="ZTE 10046703" w:date="2022-05-13T15:21:21Z">
        <w:r>
          <w:rPr>
            <w:rFonts w:hint="eastAsia"/>
            <w:color w:val="000000"/>
          </w:rPr>
          <w:delText xml:space="preserve">TS </w:delText>
        </w:r>
      </w:del>
      <w:del w:id="672" w:author="ZTE 10046703" w:date="2022-05-13T15:21:21Z">
        <w:r>
          <w:rPr>
            <w:color w:val="000000"/>
          </w:rPr>
          <w:delText>38</w:delText>
        </w:r>
      </w:del>
      <w:del w:id="673" w:author="ZTE 10046703" w:date="2022-05-13T15:21:21Z">
        <w:r>
          <w:rPr>
            <w:rFonts w:hint="eastAsia"/>
            <w:color w:val="000000"/>
          </w:rPr>
          <w:delText>.</w:delText>
        </w:r>
      </w:del>
      <w:del w:id="674" w:author="ZTE 10046703" w:date="2022-05-13T15:21:21Z">
        <w:r>
          <w:rPr>
            <w:color w:val="000000"/>
          </w:rPr>
          <w:delText>413 [11]</w:delText>
        </w:r>
      </w:del>
      <w:del w:id="675" w:author="ZTE 10046703" w:date="2022-05-13T15:21:21Z">
        <w:r>
          <w:rPr/>
          <w:delText>), each QoS flow failed to modify is added to the relevant subcounter per cause.</w:delText>
        </w:r>
      </w:del>
    </w:p>
    <w:p>
      <w:pPr>
        <w:pStyle w:val="76"/>
        <w:rPr>
          <w:del w:id="676" w:author="ZTE 10046703" w:date="2022-05-13T15:21:21Z"/>
          <w:lang w:eastAsia="en-GB"/>
        </w:rPr>
      </w:pPr>
      <w:del w:id="677" w:author="ZTE 10046703" w:date="2022-05-13T15:21:21Z">
        <w:r>
          <w:rPr/>
          <w:delText>d)</w:delText>
        </w:r>
      </w:del>
      <w:del w:id="678" w:author="ZTE 10046703" w:date="2022-05-13T15:21:21Z">
        <w:r>
          <w:rPr/>
          <w:tab/>
        </w:r>
      </w:del>
      <w:del w:id="679" w:author="ZTE 10046703" w:date="2022-05-13T15:21:21Z">
        <w:r>
          <w:rPr/>
          <w:delText>Each measurement is an integer value.</w:delText>
        </w:r>
      </w:del>
    </w:p>
    <w:p>
      <w:pPr>
        <w:pStyle w:val="76"/>
        <w:rPr>
          <w:del w:id="680" w:author="ZTE 10046703" w:date="2022-05-13T15:21:21Z"/>
        </w:rPr>
      </w:pPr>
      <w:del w:id="681" w:author="ZTE 10046703" w:date="2022-05-13T15:21:21Z">
        <w:r>
          <w:rPr/>
          <w:delText>e)</w:delText>
        </w:r>
      </w:del>
      <w:del w:id="682" w:author="ZTE 10046703" w:date="2022-05-13T15:21:21Z">
        <w:r>
          <w:rPr/>
          <w:tab/>
        </w:r>
      </w:del>
      <w:del w:id="683" w:author="ZTE 10046703" w:date="2022-05-13T15:21:21Z">
        <w:r>
          <w:rPr/>
          <w:delText>QF</w:delText>
        </w:r>
      </w:del>
      <w:del w:id="684" w:author="ZTE 10046703" w:date="2022-05-13T15:21:21Z">
        <w:r>
          <w:rPr>
            <w:lang w:val="en-US" w:eastAsia="zh-CN"/>
          </w:rPr>
          <w:delText>.</w:delText>
        </w:r>
      </w:del>
      <w:del w:id="685" w:author="ZTE 10046703" w:date="2022-05-13T15:21:21Z">
        <w:r>
          <w:rPr>
            <w:lang w:val="en-US"/>
          </w:rPr>
          <w:delText>ModNbrUntrustNon3gppFail.</w:delText>
        </w:r>
      </w:del>
      <w:del w:id="686" w:author="ZTE 10046703" w:date="2022-05-13T15:21:21Z">
        <w:r>
          <w:rPr>
            <w:i/>
          </w:rPr>
          <w:delText xml:space="preserve">cause, </w:delText>
        </w:r>
      </w:del>
      <w:del w:id="687" w:author="ZTE 10046703" w:date="2022-05-13T15:21:21Z">
        <w:r>
          <w:rPr/>
          <w:delText xml:space="preserve">where </w:delText>
        </w:r>
      </w:del>
      <w:del w:id="688" w:author="ZTE 10046703" w:date="2022-05-13T15:21:21Z">
        <w:r>
          <w:rPr>
            <w:i/>
          </w:rPr>
          <w:delText xml:space="preserve">cause </w:delText>
        </w:r>
      </w:del>
      <w:del w:id="689" w:author="ZTE 10046703" w:date="2022-05-13T15:21:21Z">
        <w:r>
          <w:rPr/>
          <w:delText xml:space="preserve">identifies the cause (see </w:delText>
        </w:r>
      </w:del>
      <w:del w:id="690" w:author="ZTE 10046703" w:date="2022-05-13T15:21:21Z">
        <w:r>
          <w:rPr>
            <w:rFonts w:hint="eastAsia"/>
            <w:color w:val="000000"/>
          </w:rPr>
          <w:delText xml:space="preserve">TS </w:delText>
        </w:r>
      </w:del>
      <w:del w:id="691" w:author="ZTE 10046703" w:date="2022-05-13T15:21:21Z">
        <w:r>
          <w:rPr>
            <w:color w:val="000000"/>
          </w:rPr>
          <w:delText>38</w:delText>
        </w:r>
      </w:del>
      <w:del w:id="692" w:author="ZTE 10046703" w:date="2022-05-13T15:21:21Z">
        <w:r>
          <w:rPr>
            <w:rFonts w:hint="eastAsia"/>
            <w:color w:val="000000"/>
          </w:rPr>
          <w:delText>.</w:delText>
        </w:r>
      </w:del>
      <w:del w:id="693" w:author="ZTE 10046703" w:date="2022-05-13T15:21:21Z">
        <w:r>
          <w:rPr>
            <w:color w:val="000000"/>
          </w:rPr>
          <w:delText>413 [11]</w:delText>
        </w:r>
      </w:del>
      <w:del w:id="694" w:author="ZTE 10046703" w:date="2022-05-13T15:21:21Z">
        <w:r>
          <w:rPr/>
          <w:delText>).</w:delText>
        </w:r>
      </w:del>
    </w:p>
    <w:p>
      <w:pPr>
        <w:pStyle w:val="76"/>
        <w:rPr>
          <w:del w:id="695" w:author="ZTE 10046703" w:date="2022-05-13T15:21:21Z"/>
        </w:rPr>
      </w:pPr>
      <w:del w:id="696" w:author="ZTE 10046703" w:date="2022-05-13T15:21:21Z">
        <w:r>
          <w:rPr/>
          <w:delText>f)</w:delText>
        </w:r>
      </w:del>
      <w:del w:id="697" w:author="ZTE 10046703" w:date="2022-05-13T15:21:21Z">
        <w:r>
          <w:rPr/>
          <w:tab/>
        </w:r>
      </w:del>
      <w:del w:id="698" w:author="ZTE 10046703" w:date="2022-05-13T15:21:21Z">
        <w:r>
          <w:rPr/>
          <w:delText xml:space="preserve">N3IWFFunction. </w:delText>
        </w:r>
      </w:del>
    </w:p>
    <w:p>
      <w:pPr>
        <w:pStyle w:val="76"/>
        <w:rPr>
          <w:del w:id="699" w:author="ZTE 10046703" w:date="2022-05-13T15:21:21Z"/>
        </w:rPr>
      </w:pPr>
      <w:del w:id="700" w:author="ZTE 10046703" w:date="2022-05-13T15:21:21Z">
        <w:r>
          <w:rPr/>
          <w:delText>g)</w:delText>
        </w:r>
      </w:del>
      <w:del w:id="701" w:author="ZTE 10046703" w:date="2022-05-13T15:21:21Z">
        <w:r>
          <w:rPr/>
          <w:tab/>
        </w:r>
      </w:del>
      <w:del w:id="702" w:author="ZTE 10046703" w:date="2022-05-13T15:21:21Z">
        <w:r>
          <w:rPr/>
          <w:delText>Valid for packet switched traffic.</w:delText>
        </w:r>
      </w:del>
    </w:p>
    <w:p>
      <w:pPr>
        <w:pStyle w:val="76"/>
        <w:rPr>
          <w:del w:id="703" w:author="ZTE 10046703" w:date="2022-05-13T15:21:21Z"/>
        </w:rPr>
      </w:pPr>
      <w:del w:id="704" w:author="ZTE 10046703" w:date="2022-05-13T15:21:21Z">
        <w:r>
          <w:rPr>
            <w:lang w:eastAsia="zh-CN"/>
          </w:rPr>
          <w:delText>h)</w:delText>
        </w:r>
      </w:del>
      <w:del w:id="705" w:author="ZTE 10046703" w:date="2022-05-13T15:21:21Z">
        <w:r>
          <w:rPr>
            <w:lang w:eastAsia="zh-CN"/>
          </w:rPr>
          <w:tab/>
        </w:r>
      </w:del>
      <w:del w:id="706" w:author="ZTE 10046703" w:date="2022-05-13T15:21:21Z">
        <w:r>
          <w:rPr>
            <w:lang w:eastAsia="zh-CN"/>
          </w:rPr>
          <w:delText>5GS.</w:delText>
        </w:r>
      </w:del>
      <w:del w:id="707" w:author="ZTE 10046703" w:date="2022-05-13T15:21:21Z">
        <w:r>
          <w:rPr/>
          <w:delText xml:space="preserve">   </w:delText>
        </w:r>
      </w:del>
    </w:p>
    <w:p>
      <w:pPr>
        <w:pStyle w:val="4"/>
        <w:rPr>
          <w:rFonts w:hint="default"/>
          <w:lang w:val="en-US" w:eastAsia="zh-CN"/>
        </w:rPr>
      </w:pPr>
      <w:bookmarkStart w:id="5020" w:name="_Toc58515797"/>
      <w:bookmarkStart w:id="5021" w:name="_Toc27473605"/>
      <w:bookmarkStart w:id="5022" w:name="_Toc35956283"/>
      <w:bookmarkStart w:id="5023" w:name="_Toc44492293"/>
      <w:bookmarkStart w:id="5024" w:name="_Toc51776411"/>
      <w:bookmarkStart w:id="5025" w:name="_Toc51775795"/>
      <w:bookmarkStart w:id="5026" w:name="_Toc51775181"/>
      <w:bookmarkStart w:id="5027" w:name="_Toc51750921"/>
      <w:bookmarkStart w:id="5028" w:name="_Toc51690226"/>
      <w:bookmarkStart w:id="5029" w:name="_Toc98861168"/>
      <w:r>
        <w:rPr>
          <w:lang w:eastAsia="zh-CN"/>
        </w:rPr>
        <w:t>5.8.4</w:t>
      </w:r>
      <w:r>
        <w:rPr>
          <w:lang w:eastAsia="zh-CN"/>
        </w:rPr>
        <w:tab/>
      </w:r>
      <w:del w:id="708" w:author="ZTE 10046703" w:date="2022-05-13T15:21:37Z">
        <w:r>
          <w:rPr>
            <w:rFonts w:hint="default"/>
            <w:lang w:val="en-US" w:eastAsia="zh-CN"/>
          </w:rPr>
          <w:delText>QoS flow management</w:delText>
        </w:r>
        <w:bookmarkEnd w:id="5020"/>
        <w:bookmarkEnd w:id="5021"/>
        <w:bookmarkEnd w:id="5022"/>
        <w:bookmarkEnd w:id="5023"/>
        <w:bookmarkEnd w:id="5024"/>
        <w:bookmarkEnd w:id="5025"/>
        <w:bookmarkEnd w:id="5026"/>
        <w:bookmarkEnd w:id="5027"/>
        <w:bookmarkEnd w:id="5028"/>
        <w:bookmarkEnd w:id="5029"/>
      </w:del>
      <w:ins w:id="709" w:author="ZTE 10046703" w:date="2022-05-13T15:21:37Z">
        <w:r>
          <w:rPr>
            <w:rFonts w:hint="default"/>
            <w:lang w:val="en-US" w:eastAsia="zh-CN"/>
          </w:rPr>
          <w:t>Vo</w:t>
        </w:r>
      </w:ins>
      <w:ins w:id="710" w:author="ZTE 10046703" w:date="2022-05-13T15:21:38Z">
        <w:r>
          <w:rPr>
            <w:rFonts w:hint="default"/>
            <w:lang w:val="en-US" w:eastAsia="zh-CN"/>
          </w:rPr>
          <w:t>id</w:t>
        </w:r>
      </w:ins>
    </w:p>
    <w:p>
      <w:pPr>
        <w:pStyle w:val="5"/>
        <w:rPr>
          <w:del w:id="711" w:author="ZTE 10046703" w:date="2022-05-13T15:23:15Z"/>
          <w:lang w:eastAsia="zh-CN"/>
        </w:rPr>
      </w:pPr>
      <w:del w:id="712" w:author="ZTE 10046703" w:date="2022-05-13T15:23:15Z">
        <w:bookmarkStart w:id="5030" w:name="_Toc35956284"/>
        <w:bookmarkStart w:id="5031" w:name="_Toc27473606"/>
        <w:bookmarkStart w:id="5032" w:name="_Toc58515798"/>
        <w:bookmarkStart w:id="5033" w:name="_Toc51750922"/>
        <w:bookmarkStart w:id="5034" w:name="_Toc51690227"/>
        <w:bookmarkStart w:id="5035" w:name="_Toc51776412"/>
        <w:bookmarkStart w:id="5036" w:name="_Toc98861169"/>
        <w:bookmarkStart w:id="5037" w:name="_Toc44492294"/>
        <w:bookmarkStart w:id="5038" w:name="_Toc51775182"/>
        <w:bookmarkStart w:id="5039" w:name="_Toc51775796"/>
        <w:r>
          <w:rPr>
            <w:lang w:eastAsia="zh-CN"/>
          </w:rPr>
          <w:delText>5.8.4</w:delText>
        </w:r>
      </w:del>
      <w:del w:id="713" w:author="ZTE 10046703" w:date="2022-05-13T15:23:15Z">
        <w:r>
          <w:rPr/>
          <w:delText>.1</w:delText>
        </w:r>
      </w:del>
      <w:del w:id="714" w:author="ZTE 10046703" w:date="2022-05-13T15:23:15Z">
        <w:r>
          <w:rPr/>
          <w:tab/>
        </w:r>
      </w:del>
      <w:del w:id="715" w:author="ZTE 10046703" w:date="2022-05-13T15:23:15Z">
        <w:r>
          <w:rPr/>
          <w:delText>QoS flow release via untrusted non-3GPP access</w:delText>
        </w:r>
        <w:bookmarkEnd w:id="5030"/>
        <w:bookmarkEnd w:id="5031"/>
        <w:bookmarkEnd w:id="5032"/>
        <w:bookmarkEnd w:id="5033"/>
        <w:bookmarkEnd w:id="5034"/>
        <w:bookmarkEnd w:id="5035"/>
        <w:bookmarkEnd w:id="5036"/>
        <w:bookmarkEnd w:id="5037"/>
        <w:bookmarkEnd w:id="5038"/>
        <w:bookmarkEnd w:id="5039"/>
      </w:del>
    </w:p>
    <w:p>
      <w:pPr>
        <w:pStyle w:val="6"/>
        <w:rPr>
          <w:del w:id="716" w:author="ZTE 10046703" w:date="2022-05-13T15:23:15Z"/>
        </w:rPr>
      </w:pPr>
      <w:del w:id="717" w:author="ZTE 10046703" w:date="2022-05-13T15:23:15Z">
        <w:bookmarkStart w:id="5040" w:name="_Toc98861170"/>
        <w:bookmarkStart w:id="5041" w:name="_Toc27473607"/>
        <w:bookmarkStart w:id="5042" w:name="_Toc58515799"/>
        <w:bookmarkStart w:id="5043" w:name="_Toc51690228"/>
        <w:bookmarkStart w:id="5044" w:name="_Toc51776413"/>
        <w:bookmarkStart w:id="5045" w:name="_Toc51775183"/>
        <w:bookmarkStart w:id="5046" w:name="_Toc51775797"/>
        <w:bookmarkStart w:id="5047" w:name="_Toc35956285"/>
        <w:bookmarkStart w:id="5048" w:name="_Toc44492295"/>
        <w:bookmarkStart w:id="5049" w:name="_Toc51750923"/>
        <w:r>
          <w:rPr>
            <w:lang w:eastAsia="zh-CN"/>
          </w:rPr>
          <w:delText>5.8.4</w:delText>
        </w:r>
      </w:del>
      <w:del w:id="718" w:author="ZTE 10046703" w:date="2022-05-13T15:23:15Z">
        <w:r>
          <w:rPr/>
          <w:delText>.1.1</w:delText>
        </w:r>
      </w:del>
      <w:del w:id="719" w:author="ZTE 10046703" w:date="2022-05-13T15:23:15Z">
        <w:r>
          <w:rPr/>
          <w:tab/>
        </w:r>
      </w:del>
      <w:del w:id="720" w:author="ZTE 10046703" w:date="2022-05-13T15:23:15Z">
        <w:r>
          <w:rPr/>
          <w:delText>Number of</w:delText>
        </w:r>
      </w:del>
      <w:del w:id="721" w:author="ZTE 10046703" w:date="2022-05-13T15:23:15Z">
        <w:r>
          <w:rPr>
            <w:rFonts w:hint="eastAsia"/>
          </w:rPr>
          <w:delText xml:space="preserve"> </w:delText>
        </w:r>
      </w:del>
      <w:del w:id="722" w:author="ZTE 10046703" w:date="2022-05-13T15:23:15Z">
        <w:r>
          <w:rPr/>
          <w:delText>QoS</w:delText>
        </w:r>
      </w:del>
      <w:del w:id="723" w:author="ZTE 10046703" w:date="2022-05-13T15:23:15Z">
        <w:r>
          <w:rPr>
            <w:rFonts w:hint="eastAsia"/>
          </w:rPr>
          <w:delText xml:space="preserve"> flows </w:delText>
        </w:r>
      </w:del>
      <w:del w:id="724" w:author="ZTE 10046703" w:date="2022-05-13T15:23:15Z">
        <w:r>
          <w:rPr/>
          <w:delText xml:space="preserve">attempted to </w:delText>
        </w:r>
      </w:del>
      <w:del w:id="725" w:author="ZTE 10046703" w:date="2022-05-13T15:23:15Z">
        <w:r>
          <w:rPr>
            <w:rFonts w:hint="eastAsia"/>
          </w:rPr>
          <w:delText>release</w:delText>
        </w:r>
        <w:bookmarkEnd w:id="5040"/>
        <w:bookmarkEnd w:id="5041"/>
        <w:bookmarkEnd w:id="5042"/>
        <w:bookmarkEnd w:id="5043"/>
        <w:bookmarkEnd w:id="5044"/>
        <w:bookmarkEnd w:id="5045"/>
        <w:bookmarkEnd w:id="5046"/>
        <w:bookmarkEnd w:id="5047"/>
        <w:bookmarkEnd w:id="5048"/>
        <w:bookmarkEnd w:id="5049"/>
      </w:del>
    </w:p>
    <w:p>
      <w:pPr>
        <w:pStyle w:val="76"/>
        <w:rPr>
          <w:del w:id="726" w:author="ZTE 10046703" w:date="2022-05-13T15:23:15Z"/>
        </w:rPr>
      </w:pPr>
      <w:del w:id="727" w:author="ZTE 10046703" w:date="2022-05-13T15:23:15Z">
        <w:r>
          <w:rPr/>
          <w:delText>a)</w:delText>
        </w:r>
      </w:del>
      <w:del w:id="728" w:author="ZTE 10046703" w:date="2022-05-13T15:23:15Z">
        <w:r>
          <w:rPr/>
          <w:tab/>
        </w:r>
      </w:del>
      <w:del w:id="729" w:author="ZTE 10046703" w:date="2022-05-13T15:23:15Z">
        <w:r>
          <w:rPr/>
          <w:delText>This measurement provides the number of QoS</w:delText>
        </w:r>
      </w:del>
      <w:del w:id="730" w:author="ZTE 10046703" w:date="2022-05-13T15:23:15Z">
        <w:r>
          <w:rPr>
            <w:rFonts w:hint="eastAsia" w:cs="Arial"/>
            <w:lang w:val="en-US" w:eastAsia="zh-CN"/>
          </w:rPr>
          <w:delText xml:space="preserve"> flows</w:delText>
        </w:r>
      </w:del>
      <w:del w:id="731" w:author="ZTE 10046703" w:date="2022-05-13T15:23:15Z">
        <w:r>
          <w:rPr/>
          <w:delText xml:space="preserve"> attempted to </w:delText>
        </w:r>
      </w:del>
      <w:del w:id="732" w:author="ZTE 10046703" w:date="2022-05-13T15:23:15Z">
        <w:r>
          <w:rPr>
            <w:rFonts w:hint="eastAsia"/>
            <w:lang w:val="en-US" w:eastAsia="zh-CN"/>
          </w:rPr>
          <w:delText>release</w:delText>
        </w:r>
      </w:del>
      <w:del w:id="733" w:author="ZTE 10046703" w:date="2022-05-13T15:23:15Z">
        <w:r>
          <w:rPr>
            <w:lang w:val="en-US" w:eastAsia="zh-CN"/>
          </w:rPr>
          <w:delText xml:space="preserve"> via </w:delText>
        </w:r>
      </w:del>
      <w:del w:id="734" w:author="ZTE 10046703" w:date="2022-05-13T15:23:15Z">
        <w:r>
          <w:rPr/>
          <w:delText>untrusted non-3GPP access. The measurement is split into subcounters per QoS level (5QI) and subcounters per network slice identifier (S-NSSAI).</w:delText>
        </w:r>
      </w:del>
    </w:p>
    <w:p>
      <w:pPr>
        <w:pStyle w:val="76"/>
        <w:rPr>
          <w:del w:id="735" w:author="ZTE 10046703" w:date="2022-05-13T15:23:15Z"/>
        </w:rPr>
      </w:pPr>
      <w:del w:id="736" w:author="ZTE 10046703" w:date="2022-05-13T15:23:15Z">
        <w:r>
          <w:rPr>
            <w:lang w:eastAsia="zh-CN"/>
          </w:rPr>
          <w:delText>b)</w:delText>
        </w:r>
      </w:del>
      <w:del w:id="737" w:author="ZTE 10046703" w:date="2022-05-13T15:23:15Z">
        <w:r>
          <w:rPr>
            <w:lang w:eastAsia="zh-CN"/>
          </w:rPr>
          <w:tab/>
        </w:r>
      </w:del>
      <w:del w:id="738" w:author="ZTE 10046703" w:date="2022-05-13T15:23:15Z">
        <w:r>
          <w:rPr>
            <w:rFonts w:hint="eastAsia"/>
            <w:lang w:eastAsia="zh-CN"/>
          </w:rPr>
          <w:delText>CC</w:delText>
        </w:r>
      </w:del>
      <w:del w:id="739" w:author="ZTE 10046703" w:date="2022-05-13T15:23:15Z">
        <w:r>
          <w:rPr/>
          <w:delText>.</w:delText>
        </w:r>
      </w:del>
    </w:p>
    <w:p>
      <w:pPr>
        <w:pStyle w:val="76"/>
        <w:rPr>
          <w:del w:id="740" w:author="ZTE 10046703" w:date="2022-05-13T15:23:15Z"/>
          <w:sz w:val="21"/>
          <w:szCs w:val="22"/>
        </w:rPr>
      </w:pPr>
      <w:del w:id="741" w:author="ZTE 10046703" w:date="2022-05-13T15:23:15Z">
        <w:r>
          <w:rPr/>
          <w:delText>c)</w:delText>
        </w:r>
      </w:del>
      <w:del w:id="742" w:author="ZTE 10046703" w:date="2022-05-13T15:23:15Z">
        <w:r>
          <w:rPr/>
          <w:tab/>
        </w:r>
      </w:del>
      <w:del w:id="743" w:author="ZTE 10046703" w:date="2022-05-13T15:23:15Z">
        <w:r>
          <w:rPr/>
          <w:delText xml:space="preserve">Receipt by the N3IWF of a </w:delText>
        </w:r>
      </w:del>
      <w:del w:id="744" w:author="ZTE 10046703" w:date="2022-05-13T15:23:15Z">
        <w:r>
          <w:rPr>
            <w:snapToGrid w:val="0"/>
            <w:lang w:eastAsia="en-GB"/>
          </w:rPr>
          <w:delText>PDU SESSION RESOURCE RELEASE COMMAND</w:delText>
        </w:r>
      </w:del>
      <w:del w:id="745" w:author="ZTE 10046703" w:date="2022-05-13T15:23:15Z">
        <w:r>
          <w:rPr/>
          <w:delText xml:space="preserve">, </w:delText>
        </w:r>
      </w:del>
      <w:del w:id="746" w:author="ZTE 10046703" w:date="2022-05-13T15:23:15Z">
        <w:r>
          <w:rPr>
            <w:snapToGrid w:val="0"/>
            <w:lang w:eastAsia="en-GB"/>
          </w:rPr>
          <w:delText>PDU SESSION RESOURCE MODIFY REQUEST or</w:delText>
        </w:r>
      </w:del>
      <w:del w:id="747" w:author="ZTE 10046703" w:date="2022-05-13T15:23:15Z">
        <w:r>
          <w:rPr/>
          <w:delText xml:space="preserve"> UE CONTEXT RELEASE COMMAND</w:delText>
        </w:r>
      </w:del>
      <w:del w:id="748" w:author="ZTE 10046703" w:date="2022-05-13T15:23:15Z">
        <w:r>
          <w:rPr>
            <w:rFonts w:hint="eastAsia"/>
            <w:lang w:val="en-US" w:eastAsia="zh-CN"/>
          </w:rPr>
          <w:delText xml:space="preserve"> </w:delText>
        </w:r>
      </w:del>
      <w:del w:id="749" w:author="ZTE 10046703" w:date="2022-05-13T15:23:15Z">
        <w:r>
          <w:rPr/>
          <w:delText>message from AMF. E</w:delText>
        </w:r>
      </w:del>
      <w:del w:id="750" w:author="ZTE 10046703" w:date="2022-05-13T15:23:15Z">
        <w:r>
          <w:rPr>
            <w:sz w:val="21"/>
            <w:szCs w:val="22"/>
          </w:rPr>
          <w:delText xml:space="preserve">ach </w:delText>
        </w:r>
      </w:del>
      <w:del w:id="751" w:author="ZTE 10046703" w:date="2022-05-13T15:23:15Z">
        <w:r>
          <w:rPr>
            <w:sz w:val="21"/>
            <w:szCs w:val="22"/>
            <w:lang w:eastAsia="zh-CN"/>
          </w:rPr>
          <w:delText xml:space="preserve">QoS flow requested to release increments </w:delText>
        </w:r>
      </w:del>
      <w:del w:id="752" w:author="ZTE 10046703" w:date="2022-05-13T15:23:15Z">
        <w:r>
          <w:rPr>
            <w:sz w:val="21"/>
            <w:szCs w:val="22"/>
          </w:rPr>
          <w:delText>the relevant subcounter per 5QI and the relevant subcounter per S-NSSAI by 1 respectively.</w:delText>
        </w:r>
      </w:del>
    </w:p>
    <w:p>
      <w:pPr>
        <w:pStyle w:val="76"/>
        <w:rPr>
          <w:del w:id="753" w:author="ZTE 10046703" w:date="2022-05-13T15:23:15Z"/>
        </w:rPr>
      </w:pPr>
      <w:del w:id="754" w:author="ZTE 10046703" w:date="2022-05-13T15:23:15Z">
        <w:r>
          <w:rPr/>
          <w:delText>d)</w:delText>
        </w:r>
      </w:del>
      <w:del w:id="755" w:author="ZTE 10046703" w:date="2022-05-13T15:23:15Z">
        <w:r>
          <w:rPr/>
          <w:tab/>
        </w:r>
      </w:del>
      <w:del w:id="756" w:author="ZTE 10046703" w:date="2022-05-13T15:23:15Z">
        <w:r>
          <w:rPr/>
          <w:delText>Each measurement is an integer value.</w:delText>
        </w:r>
      </w:del>
    </w:p>
    <w:p>
      <w:pPr>
        <w:pStyle w:val="76"/>
        <w:rPr>
          <w:del w:id="757" w:author="ZTE 10046703" w:date="2022-05-13T15:23:15Z"/>
        </w:rPr>
      </w:pPr>
      <w:del w:id="758" w:author="ZTE 10046703" w:date="2022-05-13T15:23:15Z">
        <w:r>
          <w:rPr/>
          <w:delText>e)</w:delText>
        </w:r>
      </w:del>
      <w:del w:id="759" w:author="ZTE 10046703" w:date="2022-05-13T15:23:15Z">
        <w:r>
          <w:rPr/>
          <w:tab/>
        </w:r>
      </w:del>
      <w:del w:id="760" w:author="ZTE 10046703" w:date="2022-05-13T15:23:15Z">
        <w:r>
          <w:rPr/>
          <w:delText>QF</w:delText>
        </w:r>
      </w:del>
      <w:del w:id="761" w:author="ZTE 10046703" w:date="2022-05-13T15:23:15Z">
        <w:r>
          <w:rPr>
            <w:lang w:val="en-US" w:eastAsia="zh-CN"/>
          </w:rPr>
          <w:delText>.</w:delText>
        </w:r>
      </w:del>
      <w:del w:id="762" w:author="ZTE 10046703" w:date="2022-05-13T15:23:15Z">
        <w:r>
          <w:rPr>
            <w:lang w:val="en-US"/>
          </w:rPr>
          <w:delText>RelNbrUntrustNon3gppAtt.</w:delText>
        </w:r>
      </w:del>
      <w:del w:id="763" w:author="ZTE 10046703" w:date="2022-05-13T15:23:15Z">
        <w:r>
          <w:rPr>
            <w:i/>
          </w:rPr>
          <w:delText xml:space="preserve">5QI, </w:delText>
        </w:r>
      </w:del>
      <w:del w:id="764" w:author="ZTE 10046703" w:date="2022-05-13T15:23:15Z">
        <w:r>
          <w:rPr/>
          <w:delText xml:space="preserve">where </w:delText>
        </w:r>
      </w:del>
      <w:del w:id="765" w:author="ZTE 10046703" w:date="2022-05-13T15:23:15Z">
        <w:r>
          <w:rPr>
            <w:i/>
          </w:rPr>
          <w:delText xml:space="preserve">5QI </w:delText>
        </w:r>
      </w:del>
      <w:del w:id="766" w:author="ZTE 10046703" w:date="2022-05-13T15:23:15Z">
        <w:r>
          <w:rPr/>
          <w:delText>identifies the 5QI, and</w:delText>
        </w:r>
      </w:del>
    </w:p>
    <w:p>
      <w:pPr>
        <w:pStyle w:val="76"/>
        <w:rPr>
          <w:del w:id="767" w:author="ZTE 10046703" w:date="2022-05-13T15:23:15Z"/>
          <w:lang w:val="en-US"/>
        </w:rPr>
      </w:pPr>
      <w:del w:id="768" w:author="ZTE 10046703" w:date="2022-05-13T15:23:15Z">
        <w:r>
          <w:rPr/>
          <w:tab/>
        </w:r>
      </w:del>
      <w:del w:id="769" w:author="ZTE 10046703" w:date="2022-05-13T15:23:15Z">
        <w:r>
          <w:rPr/>
          <w:delText>QF</w:delText>
        </w:r>
      </w:del>
      <w:del w:id="770" w:author="ZTE 10046703" w:date="2022-05-13T15:23:15Z">
        <w:r>
          <w:rPr>
            <w:lang w:val="en-US" w:eastAsia="zh-CN"/>
          </w:rPr>
          <w:delText>.</w:delText>
        </w:r>
      </w:del>
      <w:del w:id="771" w:author="ZTE 10046703" w:date="2022-05-13T15:23:15Z">
        <w:r>
          <w:rPr>
            <w:lang w:val="en-US"/>
          </w:rPr>
          <w:delText>RelNbrUntrustNon3gppAtt.</w:delText>
        </w:r>
      </w:del>
      <w:del w:id="772" w:author="ZTE 10046703" w:date="2022-05-13T15:23:15Z">
        <w:r>
          <w:rPr>
            <w:i/>
            <w:lang w:val="en-US"/>
          </w:rPr>
          <w:delText xml:space="preserve">SNSSAI, </w:delText>
        </w:r>
      </w:del>
      <w:del w:id="773" w:author="ZTE 10046703" w:date="2022-05-13T15:23:15Z">
        <w:r>
          <w:rPr>
            <w:lang w:val="en-US"/>
          </w:rPr>
          <w:delText>where</w:delText>
        </w:r>
      </w:del>
      <w:del w:id="774" w:author="ZTE 10046703" w:date="2022-05-13T15:23:15Z">
        <w:r>
          <w:rPr>
            <w:i/>
            <w:lang w:val="en-US"/>
          </w:rPr>
          <w:delText xml:space="preserve"> SNSSAI</w:delText>
        </w:r>
      </w:del>
      <w:del w:id="775" w:author="ZTE 10046703" w:date="2022-05-13T15:23:15Z">
        <w:r>
          <w:rPr>
            <w:lang w:val="en-US"/>
          </w:rPr>
          <w:delText xml:space="preserve"> identifies the S-NSSAI.</w:delText>
        </w:r>
      </w:del>
    </w:p>
    <w:p>
      <w:pPr>
        <w:pStyle w:val="76"/>
        <w:rPr>
          <w:del w:id="776" w:author="ZTE 10046703" w:date="2022-05-13T15:23:15Z"/>
          <w:lang w:eastAsia="en-GB"/>
        </w:rPr>
      </w:pPr>
      <w:del w:id="777" w:author="ZTE 10046703" w:date="2022-05-13T15:23:15Z">
        <w:r>
          <w:rPr>
            <w:lang w:eastAsia="en-GB"/>
          </w:rPr>
          <w:delText>f)</w:delText>
        </w:r>
      </w:del>
      <w:del w:id="778" w:author="ZTE 10046703" w:date="2022-05-13T15:23:15Z">
        <w:r>
          <w:rPr>
            <w:lang w:eastAsia="en-GB"/>
          </w:rPr>
          <w:tab/>
        </w:r>
      </w:del>
      <w:del w:id="779" w:author="ZTE 10046703" w:date="2022-05-13T15:23:15Z">
        <w:r>
          <w:rPr/>
          <w:delText>N3IWFFunction</w:delText>
        </w:r>
      </w:del>
      <w:del w:id="780" w:author="ZTE 10046703" w:date="2022-05-13T15:23:15Z">
        <w:r>
          <w:rPr>
            <w:lang w:eastAsia="en-GB"/>
          </w:rPr>
          <w:delText>.</w:delText>
        </w:r>
      </w:del>
    </w:p>
    <w:p>
      <w:pPr>
        <w:pStyle w:val="76"/>
        <w:rPr>
          <w:del w:id="781" w:author="ZTE 10046703" w:date="2022-05-13T15:23:15Z"/>
        </w:rPr>
      </w:pPr>
      <w:del w:id="782" w:author="ZTE 10046703" w:date="2022-05-13T15:23:15Z">
        <w:r>
          <w:rPr>
            <w:lang w:eastAsia="en-GB"/>
          </w:rPr>
          <w:delText>g)</w:delText>
        </w:r>
      </w:del>
      <w:del w:id="783" w:author="ZTE 10046703" w:date="2022-05-13T15:23:15Z">
        <w:r>
          <w:rPr>
            <w:lang w:eastAsia="en-GB"/>
          </w:rPr>
          <w:tab/>
        </w:r>
      </w:del>
      <w:del w:id="784" w:author="ZTE 10046703" w:date="2022-05-13T15:23:15Z">
        <w:r>
          <w:rPr>
            <w:lang w:eastAsia="en-GB"/>
          </w:rPr>
          <w:delText>Valid</w:delText>
        </w:r>
      </w:del>
      <w:del w:id="785" w:author="ZTE 10046703" w:date="2022-05-13T15:23:15Z">
        <w:r>
          <w:rPr/>
          <w:delText xml:space="preserve"> for packet switched traffic. </w:delText>
        </w:r>
      </w:del>
    </w:p>
    <w:p>
      <w:pPr>
        <w:pStyle w:val="76"/>
        <w:rPr>
          <w:del w:id="786" w:author="ZTE 10046703" w:date="2022-05-13T15:23:15Z"/>
          <w:lang w:eastAsia="en-GB"/>
        </w:rPr>
      </w:pPr>
      <w:del w:id="787" w:author="ZTE 10046703" w:date="2022-05-13T15:23:15Z">
        <w:r>
          <w:rPr>
            <w:rFonts w:eastAsia="等线"/>
            <w:lang w:eastAsia="zh-CN"/>
          </w:rPr>
          <w:delText>h)</w:delText>
        </w:r>
      </w:del>
      <w:del w:id="788" w:author="ZTE 10046703" w:date="2022-05-13T15:23:15Z">
        <w:r>
          <w:rPr>
            <w:rFonts w:eastAsia="等线"/>
            <w:lang w:eastAsia="zh-CN"/>
          </w:rPr>
          <w:tab/>
        </w:r>
      </w:del>
      <w:del w:id="789" w:author="ZTE 10046703" w:date="2022-05-13T15:23:15Z">
        <w:r>
          <w:rPr>
            <w:lang w:eastAsia="en-GB"/>
          </w:rPr>
          <w:delText>5GS.</w:delText>
        </w:r>
      </w:del>
    </w:p>
    <w:p>
      <w:pPr>
        <w:pStyle w:val="6"/>
        <w:rPr>
          <w:del w:id="790" w:author="ZTE 10046703" w:date="2022-05-13T15:23:15Z"/>
        </w:rPr>
      </w:pPr>
      <w:del w:id="791" w:author="ZTE 10046703" w:date="2022-05-13T15:23:15Z">
        <w:bookmarkStart w:id="5050" w:name="_Toc58515800"/>
        <w:bookmarkStart w:id="5051" w:name="_Toc51776414"/>
        <w:bookmarkStart w:id="5052" w:name="_Toc98861171"/>
        <w:bookmarkStart w:id="5053" w:name="_Toc51775184"/>
        <w:bookmarkStart w:id="5054" w:name="_Toc35956286"/>
        <w:bookmarkStart w:id="5055" w:name="_Toc27473608"/>
        <w:bookmarkStart w:id="5056" w:name="_Toc44492296"/>
        <w:bookmarkStart w:id="5057" w:name="_Toc51750924"/>
        <w:bookmarkStart w:id="5058" w:name="_Toc51775798"/>
        <w:bookmarkStart w:id="5059" w:name="_Toc51690229"/>
        <w:r>
          <w:rPr>
            <w:lang w:eastAsia="zh-CN"/>
          </w:rPr>
          <w:delText>5.8.4</w:delText>
        </w:r>
      </w:del>
      <w:del w:id="792" w:author="ZTE 10046703" w:date="2022-05-13T15:23:15Z">
        <w:r>
          <w:rPr/>
          <w:delText>.1</w:delText>
        </w:r>
      </w:del>
      <w:del w:id="793" w:author="ZTE 10046703" w:date="2022-05-13T15:23:15Z">
        <w:r>
          <w:rPr>
            <w:lang w:eastAsia="zh-CN"/>
          </w:rPr>
          <w:delText>.2</w:delText>
        </w:r>
      </w:del>
      <w:del w:id="794" w:author="ZTE 10046703" w:date="2022-05-13T15:23:15Z">
        <w:r>
          <w:rPr/>
          <w:tab/>
        </w:r>
      </w:del>
      <w:del w:id="795" w:author="ZTE 10046703" w:date="2022-05-13T15:23:15Z">
        <w:r>
          <w:rPr/>
          <w:delText xml:space="preserve">Number of </w:delText>
        </w:r>
      </w:del>
      <w:del w:id="796" w:author="ZTE 10046703" w:date="2022-05-13T15:23:15Z">
        <w:r>
          <w:rPr>
            <w:lang w:eastAsia="zh-CN"/>
          </w:rPr>
          <w:delText>QoS flows successfully</w:delText>
        </w:r>
      </w:del>
      <w:del w:id="797" w:author="ZTE 10046703" w:date="2022-05-13T15:23:15Z">
        <w:r>
          <w:rPr/>
          <w:delText xml:space="preserve"> released</w:delText>
        </w:r>
        <w:bookmarkEnd w:id="5050"/>
        <w:bookmarkEnd w:id="5051"/>
        <w:bookmarkEnd w:id="5052"/>
        <w:bookmarkEnd w:id="5053"/>
        <w:bookmarkEnd w:id="5054"/>
        <w:bookmarkEnd w:id="5055"/>
        <w:bookmarkEnd w:id="5056"/>
        <w:bookmarkEnd w:id="5057"/>
        <w:bookmarkEnd w:id="5058"/>
        <w:bookmarkEnd w:id="5059"/>
      </w:del>
    </w:p>
    <w:p>
      <w:pPr>
        <w:pStyle w:val="76"/>
        <w:rPr>
          <w:del w:id="798" w:author="ZTE 10046703" w:date="2022-05-13T15:23:15Z"/>
        </w:rPr>
      </w:pPr>
      <w:del w:id="799" w:author="ZTE 10046703" w:date="2022-05-13T15:23:15Z">
        <w:r>
          <w:rPr/>
          <w:delText>a)</w:delText>
        </w:r>
      </w:del>
      <w:del w:id="800" w:author="ZTE 10046703" w:date="2022-05-13T15:23:15Z">
        <w:r>
          <w:rPr/>
          <w:tab/>
        </w:r>
      </w:del>
      <w:del w:id="801" w:author="ZTE 10046703" w:date="2022-05-13T15:23:15Z">
        <w:r>
          <w:rPr/>
          <w:delText>This measurement provides the number of QoS</w:delText>
        </w:r>
      </w:del>
      <w:del w:id="802" w:author="ZTE 10046703" w:date="2022-05-13T15:23:15Z">
        <w:r>
          <w:rPr>
            <w:rFonts w:hint="eastAsia" w:cs="Arial"/>
            <w:lang w:val="en-US" w:eastAsia="zh-CN"/>
          </w:rPr>
          <w:delText xml:space="preserve"> flows</w:delText>
        </w:r>
      </w:del>
      <w:del w:id="803" w:author="ZTE 10046703" w:date="2022-05-13T15:23:15Z">
        <w:r>
          <w:rPr/>
          <w:delText xml:space="preserve"> </w:delText>
        </w:r>
      </w:del>
      <w:del w:id="804" w:author="ZTE 10046703" w:date="2022-05-13T15:23:15Z">
        <w:r>
          <w:rPr>
            <w:lang w:eastAsia="zh-CN"/>
          </w:rPr>
          <w:delText>successfully</w:delText>
        </w:r>
      </w:del>
      <w:del w:id="805" w:author="ZTE 10046703" w:date="2022-05-13T15:23:15Z">
        <w:r>
          <w:rPr/>
          <w:delText xml:space="preserve"> released</w:delText>
        </w:r>
      </w:del>
      <w:del w:id="806" w:author="ZTE 10046703" w:date="2022-05-13T15:23:15Z">
        <w:r>
          <w:rPr>
            <w:lang w:val="en-US" w:eastAsia="zh-CN"/>
          </w:rPr>
          <w:delText xml:space="preserve"> via </w:delText>
        </w:r>
      </w:del>
      <w:del w:id="807" w:author="ZTE 10046703" w:date="2022-05-13T15:23:15Z">
        <w:r>
          <w:rPr/>
          <w:delText>untrusted non-3GPP access. The measurement is split into subcounters per QoS level (5QI) and subcounters per network slice identifier (S-NSSAI).</w:delText>
        </w:r>
      </w:del>
    </w:p>
    <w:p>
      <w:pPr>
        <w:pStyle w:val="76"/>
        <w:rPr>
          <w:del w:id="808" w:author="ZTE 10046703" w:date="2022-05-13T15:23:15Z"/>
        </w:rPr>
      </w:pPr>
      <w:del w:id="809" w:author="ZTE 10046703" w:date="2022-05-13T15:23:15Z">
        <w:r>
          <w:rPr>
            <w:lang w:eastAsia="zh-CN"/>
          </w:rPr>
          <w:delText>b)</w:delText>
        </w:r>
      </w:del>
      <w:del w:id="810" w:author="ZTE 10046703" w:date="2022-05-13T15:23:15Z">
        <w:r>
          <w:rPr>
            <w:lang w:eastAsia="zh-CN"/>
          </w:rPr>
          <w:tab/>
        </w:r>
      </w:del>
      <w:del w:id="811" w:author="ZTE 10046703" w:date="2022-05-13T15:23:15Z">
        <w:r>
          <w:rPr>
            <w:rFonts w:hint="eastAsia"/>
            <w:lang w:eastAsia="zh-CN"/>
          </w:rPr>
          <w:delText>CC</w:delText>
        </w:r>
      </w:del>
      <w:del w:id="812" w:author="ZTE 10046703" w:date="2022-05-13T15:23:15Z">
        <w:r>
          <w:rPr/>
          <w:delText>.</w:delText>
        </w:r>
      </w:del>
    </w:p>
    <w:p>
      <w:pPr>
        <w:pStyle w:val="76"/>
        <w:rPr>
          <w:del w:id="813" w:author="ZTE 10046703" w:date="2022-05-13T15:23:15Z"/>
          <w:sz w:val="21"/>
          <w:szCs w:val="22"/>
        </w:rPr>
      </w:pPr>
      <w:del w:id="814" w:author="ZTE 10046703" w:date="2022-05-13T15:23:15Z">
        <w:r>
          <w:rPr/>
          <w:delText>c)</w:delText>
        </w:r>
      </w:del>
      <w:del w:id="815" w:author="ZTE 10046703" w:date="2022-05-13T15:23:15Z">
        <w:r>
          <w:rPr/>
          <w:tab/>
        </w:r>
      </w:del>
      <w:del w:id="816" w:author="ZTE 10046703" w:date="2022-05-13T15:23:15Z">
        <w:r>
          <w:rPr/>
          <w:delText xml:space="preserve">Transmission by the N3IWF of a </w:delText>
        </w:r>
      </w:del>
      <w:del w:id="817" w:author="ZTE 10046703" w:date="2022-05-13T15:23:15Z">
        <w:r>
          <w:rPr>
            <w:lang w:eastAsia="ja-JP"/>
          </w:rPr>
          <w:delText>PDU SESSION RESOURCE RELEASE RESPONSE</w:delText>
        </w:r>
      </w:del>
      <w:del w:id="818" w:author="ZTE 10046703" w:date="2022-05-13T15:23:15Z">
        <w:r>
          <w:rPr/>
          <w:delText xml:space="preserve">, PDU </w:delText>
        </w:r>
      </w:del>
      <w:del w:id="819" w:author="ZTE 10046703" w:date="2022-05-13T15:23:15Z">
        <w:r>
          <w:rPr>
            <w:iCs/>
            <w:lang w:eastAsia="zh-CN"/>
          </w:rPr>
          <w:delText>SESSION</w:delText>
        </w:r>
      </w:del>
      <w:del w:id="820" w:author="ZTE 10046703" w:date="2022-05-13T15:23:15Z">
        <w:r>
          <w:rPr/>
          <w:delText xml:space="preserve"> RESOURCE MODIFY RESPONSE</w:delText>
        </w:r>
      </w:del>
      <w:del w:id="821" w:author="ZTE 10046703" w:date="2022-05-13T15:23:15Z">
        <w:r>
          <w:rPr>
            <w:snapToGrid w:val="0"/>
            <w:lang w:eastAsia="en-GB"/>
          </w:rPr>
          <w:delText xml:space="preserve"> or</w:delText>
        </w:r>
      </w:del>
      <w:del w:id="822" w:author="ZTE 10046703" w:date="2022-05-13T15:23:15Z">
        <w:r>
          <w:rPr/>
          <w:delText xml:space="preserve"> UE CONTEXT RELEASE COMPLETE message. E</w:delText>
        </w:r>
      </w:del>
      <w:del w:id="823" w:author="ZTE 10046703" w:date="2022-05-13T15:23:15Z">
        <w:r>
          <w:rPr>
            <w:sz w:val="21"/>
            <w:szCs w:val="22"/>
          </w:rPr>
          <w:delText xml:space="preserve">ach </w:delText>
        </w:r>
      </w:del>
      <w:del w:id="824" w:author="ZTE 10046703" w:date="2022-05-13T15:23:15Z">
        <w:r>
          <w:rPr>
            <w:sz w:val="21"/>
            <w:szCs w:val="22"/>
            <w:lang w:eastAsia="zh-CN"/>
          </w:rPr>
          <w:delText xml:space="preserve">QoS flow requested to release increments </w:delText>
        </w:r>
      </w:del>
      <w:del w:id="825" w:author="ZTE 10046703" w:date="2022-05-13T15:23:15Z">
        <w:r>
          <w:rPr>
            <w:sz w:val="21"/>
            <w:szCs w:val="22"/>
          </w:rPr>
          <w:delText>the relevant subcounter per 5QI and the relevant subcounter per S-NSSAI by 1 respectively.</w:delText>
        </w:r>
      </w:del>
    </w:p>
    <w:p>
      <w:pPr>
        <w:pStyle w:val="76"/>
        <w:rPr>
          <w:del w:id="826" w:author="ZTE 10046703" w:date="2022-05-13T15:23:15Z"/>
        </w:rPr>
      </w:pPr>
      <w:del w:id="827" w:author="ZTE 10046703" w:date="2022-05-13T15:23:15Z">
        <w:r>
          <w:rPr/>
          <w:delText>d)</w:delText>
        </w:r>
      </w:del>
      <w:del w:id="828" w:author="ZTE 10046703" w:date="2022-05-13T15:23:15Z">
        <w:r>
          <w:rPr/>
          <w:tab/>
        </w:r>
      </w:del>
      <w:del w:id="829" w:author="ZTE 10046703" w:date="2022-05-13T15:23:15Z">
        <w:r>
          <w:rPr/>
          <w:delText>Each measurement is an integer value.</w:delText>
        </w:r>
      </w:del>
    </w:p>
    <w:p>
      <w:pPr>
        <w:pStyle w:val="76"/>
        <w:rPr>
          <w:del w:id="830" w:author="ZTE 10046703" w:date="2022-05-13T15:23:15Z"/>
        </w:rPr>
      </w:pPr>
      <w:del w:id="831" w:author="ZTE 10046703" w:date="2022-05-13T15:23:15Z">
        <w:r>
          <w:rPr/>
          <w:delText>e)</w:delText>
        </w:r>
      </w:del>
      <w:del w:id="832" w:author="ZTE 10046703" w:date="2022-05-13T15:23:15Z">
        <w:r>
          <w:rPr/>
          <w:tab/>
        </w:r>
      </w:del>
      <w:del w:id="833" w:author="ZTE 10046703" w:date="2022-05-13T15:23:15Z">
        <w:r>
          <w:rPr/>
          <w:delText>QF</w:delText>
        </w:r>
      </w:del>
      <w:del w:id="834" w:author="ZTE 10046703" w:date="2022-05-13T15:23:15Z">
        <w:r>
          <w:rPr>
            <w:lang w:val="en-US" w:eastAsia="zh-CN"/>
          </w:rPr>
          <w:delText>.</w:delText>
        </w:r>
      </w:del>
      <w:del w:id="835" w:author="ZTE 10046703" w:date="2022-05-13T15:23:15Z">
        <w:r>
          <w:rPr>
            <w:lang w:val="en-US"/>
          </w:rPr>
          <w:delText>RelNbrUntrustNon3gppSucc.</w:delText>
        </w:r>
      </w:del>
      <w:del w:id="836" w:author="ZTE 10046703" w:date="2022-05-13T15:23:15Z">
        <w:r>
          <w:rPr>
            <w:i/>
          </w:rPr>
          <w:delText xml:space="preserve">5QI, </w:delText>
        </w:r>
      </w:del>
      <w:del w:id="837" w:author="ZTE 10046703" w:date="2022-05-13T15:23:15Z">
        <w:r>
          <w:rPr/>
          <w:delText xml:space="preserve">where </w:delText>
        </w:r>
      </w:del>
      <w:del w:id="838" w:author="ZTE 10046703" w:date="2022-05-13T15:23:15Z">
        <w:r>
          <w:rPr>
            <w:i/>
          </w:rPr>
          <w:delText xml:space="preserve">5QI </w:delText>
        </w:r>
      </w:del>
      <w:del w:id="839" w:author="ZTE 10046703" w:date="2022-05-13T15:23:15Z">
        <w:r>
          <w:rPr/>
          <w:delText>identifies the 5QI, and</w:delText>
        </w:r>
      </w:del>
    </w:p>
    <w:p>
      <w:pPr>
        <w:pStyle w:val="76"/>
        <w:rPr>
          <w:del w:id="840" w:author="ZTE 10046703" w:date="2022-05-13T15:23:15Z"/>
          <w:lang w:val="en-US"/>
        </w:rPr>
      </w:pPr>
      <w:del w:id="841" w:author="ZTE 10046703" w:date="2022-05-13T15:23:15Z">
        <w:r>
          <w:rPr/>
          <w:tab/>
        </w:r>
      </w:del>
      <w:del w:id="842" w:author="ZTE 10046703" w:date="2022-05-13T15:23:15Z">
        <w:r>
          <w:rPr/>
          <w:delText>QF</w:delText>
        </w:r>
      </w:del>
      <w:del w:id="843" w:author="ZTE 10046703" w:date="2022-05-13T15:23:15Z">
        <w:r>
          <w:rPr>
            <w:lang w:val="en-US" w:eastAsia="zh-CN"/>
          </w:rPr>
          <w:delText>.</w:delText>
        </w:r>
      </w:del>
      <w:del w:id="844" w:author="ZTE 10046703" w:date="2022-05-13T15:23:15Z">
        <w:r>
          <w:rPr>
            <w:lang w:val="en-US"/>
          </w:rPr>
          <w:delText>RelNbrUntrustNon3gppSucc.</w:delText>
        </w:r>
      </w:del>
      <w:del w:id="845" w:author="ZTE 10046703" w:date="2022-05-13T15:23:15Z">
        <w:r>
          <w:rPr>
            <w:i/>
            <w:lang w:val="en-US"/>
          </w:rPr>
          <w:delText xml:space="preserve">SNSSAI, </w:delText>
        </w:r>
      </w:del>
      <w:del w:id="846" w:author="ZTE 10046703" w:date="2022-05-13T15:23:15Z">
        <w:r>
          <w:rPr>
            <w:lang w:val="en-US"/>
          </w:rPr>
          <w:delText>where</w:delText>
        </w:r>
      </w:del>
      <w:del w:id="847" w:author="ZTE 10046703" w:date="2022-05-13T15:23:15Z">
        <w:r>
          <w:rPr>
            <w:i/>
            <w:lang w:val="en-US"/>
          </w:rPr>
          <w:delText xml:space="preserve"> SNSSAI</w:delText>
        </w:r>
      </w:del>
      <w:del w:id="848" w:author="ZTE 10046703" w:date="2022-05-13T15:23:15Z">
        <w:r>
          <w:rPr>
            <w:lang w:val="en-US"/>
          </w:rPr>
          <w:delText xml:space="preserve"> identifies the S-NSSAI.</w:delText>
        </w:r>
      </w:del>
    </w:p>
    <w:p>
      <w:pPr>
        <w:pStyle w:val="76"/>
        <w:rPr>
          <w:del w:id="849" w:author="ZTE 10046703" w:date="2022-05-13T15:23:15Z"/>
          <w:lang w:eastAsia="en-GB"/>
        </w:rPr>
      </w:pPr>
      <w:del w:id="850" w:author="ZTE 10046703" w:date="2022-05-13T15:23:15Z">
        <w:r>
          <w:rPr>
            <w:lang w:eastAsia="en-GB"/>
          </w:rPr>
          <w:delText>f)</w:delText>
        </w:r>
      </w:del>
      <w:del w:id="851" w:author="ZTE 10046703" w:date="2022-05-13T15:23:15Z">
        <w:r>
          <w:rPr>
            <w:lang w:eastAsia="en-GB"/>
          </w:rPr>
          <w:tab/>
        </w:r>
      </w:del>
      <w:del w:id="852" w:author="ZTE 10046703" w:date="2022-05-13T15:23:15Z">
        <w:r>
          <w:rPr/>
          <w:delText>N3IWFFunction</w:delText>
        </w:r>
      </w:del>
      <w:del w:id="853" w:author="ZTE 10046703" w:date="2022-05-13T15:23:15Z">
        <w:r>
          <w:rPr>
            <w:lang w:eastAsia="en-GB"/>
          </w:rPr>
          <w:delText>.</w:delText>
        </w:r>
      </w:del>
    </w:p>
    <w:p>
      <w:pPr>
        <w:pStyle w:val="76"/>
        <w:rPr>
          <w:del w:id="854" w:author="ZTE 10046703" w:date="2022-05-13T15:23:15Z"/>
        </w:rPr>
      </w:pPr>
      <w:del w:id="855" w:author="ZTE 10046703" w:date="2022-05-13T15:23:15Z">
        <w:r>
          <w:rPr>
            <w:lang w:eastAsia="en-GB"/>
          </w:rPr>
          <w:delText>g)</w:delText>
        </w:r>
      </w:del>
      <w:del w:id="856" w:author="ZTE 10046703" w:date="2022-05-13T15:23:15Z">
        <w:r>
          <w:rPr>
            <w:lang w:eastAsia="en-GB"/>
          </w:rPr>
          <w:tab/>
        </w:r>
      </w:del>
      <w:del w:id="857" w:author="ZTE 10046703" w:date="2022-05-13T15:23:15Z">
        <w:r>
          <w:rPr>
            <w:lang w:eastAsia="en-GB"/>
          </w:rPr>
          <w:delText>Valid</w:delText>
        </w:r>
      </w:del>
      <w:del w:id="858" w:author="ZTE 10046703" w:date="2022-05-13T15:23:15Z">
        <w:r>
          <w:rPr/>
          <w:delText xml:space="preserve"> for packet switched traffic. </w:delText>
        </w:r>
      </w:del>
    </w:p>
    <w:p>
      <w:pPr>
        <w:pStyle w:val="76"/>
        <w:rPr>
          <w:del w:id="859" w:author="ZTE 10046703" w:date="2022-05-13T15:23:15Z"/>
          <w:lang w:eastAsia="en-GB"/>
        </w:rPr>
      </w:pPr>
      <w:del w:id="860" w:author="ZTE 10046703" w:date="2022-05-13T15:23:15Z">
        <w:r>
          <w:rPr>
            <w:rFonts w:eastAsia="等线"/>
            <w:lang w:eastAsia="zh-CN"/>
          </w:rPr>
          <w:delText>h)</w:delText>
        </w:r>
      </w:del>
      <w:del w:id="861" w:author="ZTE 10046703" w:date="2022-05-13T15:23:15Z">
        <w:r>
          <w:rPr>
            <w:rFonts w:eastAsia="等线"/>
            <w:lang w:eastAsia="zh-CN"/>
          </w:rPr>
          <w:tab/>
        </w:r>
      </w:del>
      <w:del w:id="862" w:author="ZTE 10046703" w:date="2022-05-13T15:23:15Z">
        <w:r>
          <w:rPr>
            <w:lang w:eastAsia="en-GB"/>
          </w:rPr>
          <w:delText>5GS.</w:delText>
        </w:r>
      </w:del>
    </w:p>
    <w:p>
      <w:pPr>
        <w:pStyle w:val="6"/>
        <w:rPr>
          <w:del w:id="863" w:author="ZTE 10046703" w:date="2022-05-13T15:23:15Z"/>
        </w:rPr>
      </w:pPr>
      <w:del w:id="864" w:author="ZTE 10046703" w:date="2022-05-13T15:23:15Z">
        <w:bookmarkStart w:id="5060" w:name="_Toc51750925"/>
        <w:bookmarkStart w:id="5061" w:name="_Toc51775799"/>
        <w:bookmarkStart w:id="5062" w:name="_Toc44492297"/>
        <w:bookmarkStart w:id="5063" w:name="_Toc51775185"/>
        <w:bookmarkStart w:id="5064" w:name="_Toc51690230"/>
        <w:bookmarkStart w:id="5065" w:name="_Toc98861172"/>
        <w:bookmarkStart w:id="5066" w:name="_Toc35956287"/>
        <w:bookmarkStart w:id="5067" w:name="_Toc58515801"/>
        <w:bookmarkStart w:id="5068" w:name="_Toc27473609"/>
        <w:bookmarkStart w:id="5069" w:name="_Toc51776415"/>
        <w:r>
          <w:rPr>
            <w:lang w:eastAsia="zh-CN"/>
          </w:rPr>
          <w:delText>5.8.4</w:delText>
        </w:r>
      </w:del>
      <w:del w:id="865" w:author="ZTE 10046703" w:date="2022-05-13T15:23:15Z">
        <w:r>
          <w:rPr/>
          <w:delText>.1</w:delText>
        </w:r>
      </w:del>
      <w:del w:id="866" w:author="ZTE 10046703" w:date="2022-05-13T15:23:15Z">
        <w:r>
          <w:rPr>
            <w:lang w:eastAsia="zh-CN"/>
          </w:rPr>
          <w:delText>.3</w:delText>
        </w:r>
      </w:del>
      <w:del w:id="867" w:author="ZTE 10046703" w:date="2022-05-13T15:23:15Z">
        <w:r>
          <w:rPr/>
          <w:tab/>
        </w:r>
      </w:del>
      <w:del w:id="868" w:author="ZTE 10046703" w:date="2022-05-13T15:23:15Z">
        <w:r>
          <w:rPr/>
          <w:delText xml:space="preserve">Number of released </w:delText>
        </w:r>
      </w:del>
      <w:del w:id="869" w:author="ZTE 10046703" w:date="2022-05-13T15:23:15Z">
        <w:r>
          <w:rPr>
            <w:lang w:eastAsia="zh-CN"/>
          </w:rPr>
          <w:delText>a</w:delText>
        </w:r>
      </w:del>
      <w:del w:id="870" w:author="ZTE 10046703" w:date="2022-05-13T15:23:15Z">
        <w:r>
          <w:rPr/>
          <w:delText xml:space="preserve">ctive </w:delText>
        </w:r>
      </w:del>
      <w:del w:id="871" w:author="ZTE 10046703" w:date="2022-05-13T15:23:15Z">
        <w:r>
          <w:rPr>
            <w:lang w:eastAsia="zh-CN"/>
          </w:rPr>
          <w:delText>QoS flows</w:delText>
        </w:r>
        <w:bookmarkEnd w:id="5060"/>
        <w:bookmarkEnd w:id="5061"/>
        <w:bookmarkEnd w:id="5062"/>
        <w:bookmarkEnd w:id="5063"/>
        <w:bookmarkEnd w:id="5064"/>
        <w:bookmarkEnd w:id="5065"/>
        <w:bookmarkEnd w:id="5066"/>
        <w:bookmarkEnd w:id="5067"/>
        <w:bookmarkEnd w:id="5068"/>
        <w:bookmarkEnd w:id="5069"/>
      </w:del>
    </w:p>
    <w:p>
      <w:pPr>
        <w:pStyle w:val="76"/>
        <w:rPr>
          <w:del w:id="872" w:author="ZTE 10046703" w:date="2022-05-13T15:23:15Z"/>
        </w:rPr>
      </w:pPr>
      <w:del w:id="873" w:author="ZTE 10046703" w:date="2022-05-13T15:23:15Z">
        <w:r>
          <w:rPr/>
          <w:delText>a)</w:delText>
        </w:r>
      </w:del>
      <w:del w:id="874" w:author="ZTE 10046703" w:date="2022-05-13T15:23:15Z">
        <w:r>
          <w:rPr/>
          <w:tab/>
        </w:r>
      </w:del>
      <w:del w:id="875" w:author="ZTE 10046703" w:date="2022-05-13T15:23:15Z">
        <w:r>
          <w:rPr/>
          <w:delText xml:space="preserve">This measurement provides the number of released </w:delText>
        </w:r>
      </w:del>
      <w:del w:id="876" w:author="ZTE 10046703" w:date="2022-05-13T15:23:15Z">
        <w:r>
          <w:rPr>
            <w:lang w:eastAsia="zh-CN"/>
          </w:rPr>
          <w:delText>QoS flows</w:delText>
        </w:r>
      </w:del>
      <w:del w:id="877" w:author="ZTE 10046703" w:date="2022-05-13T15:23:15Z">
        <w:r>
          <w:rPr/>
          <w:delText xml:space="preserve"> that were active at the time of release via untrusted non-3GPP access.</w:delText>
        </w:r>
      </w:del>
      <w:del w:id="878" w:author="ZTE 10046703" w:date="2022-05-13T15:23:15Z">
        <w:r>
          <w:rPr>
            <w:lang w:eastAsia="zh-CN"/>
          </w:rPr>
          <w:delText xml:space="preserve"> QoS flows</w:delText>
        </w:r>
      </w:del>
      <w:del w:id="879" w:author="ZTE 10046703" w:date="2022-05-13T15:23:15Z">
        <w:r>
          <w:rPr/>
          <w:delText xml:space="preserve"> with bursty flow are seen as being active when there is user data in the queue in any of the directions. </w:delText>
        </w:r>
      </w:del>
      <w:del w:id="880" w:author="ZTE 10046703" w:date="2022-05-13T15:23:15Z">
        <w:r>
          <w:rPr>
            <w:lang w:eastAsia="zh-CN"/>
          </w:rPr>
          <w:delText>QoS flows</w:delText>
        </w:r>
      </w:del>
      <w:del w:id="881" w:author="ZTE 10046703" w:date="2022-05-13T15:23:15Z">
        <w:r>
          <w:rPr/>
          <w:delText xml:space="preserve"> with continuous flow are always seen as active </w:delText>
        </w:r>
      </w:del>
      <w:del w:id="882" w:author="ZTE 10046703" w:date="2022-05-13T15:23:15Z">
        <w:r>
          <w:rPr>
            <w:lang w:eastAsia="zh-CN"/>
          </w:rPr>
          <w:delText>QoS flows</w:delText>
        </w:r>
      </w:del>
      <w:del w:id="883" w:author="ZTE 10046703" w:date="2022-05-13T15:23:15Z">
        <w:r>
          <w:rPr/>
          <w:delText xml:space="preserve"> in the context of this measurement. This measurement is split into subcounters per QoS level (5QI) and subcounters per network slice identifier (S-NSSAI).</w:delText>
        </w:r>
      </w:del>
    </w:p>
    <w:p>
      <w:pPr>
        <w:pStyle w:val="76"/>
        <w:rPr>
          <w:del w:id="884" w:author="ZTE 10046703" w:date="2022-05-13T15:23:15Z"/>
        </w:rPr>
      </w:pPr>
      <w:del w:id="885" w:author="ZTE 10046703" w:date="2022-05-13T15:23:15Z">
        <w:r>
          <w:rPr/>
          <w:delText>b)</w:delText>
        </w:r>
      </w:del>
      <w:del w:id="886" w:author="ZTE 10046703" w:date="2022-05-13T15:23:15Z">
        <w:r>
          <w:rPr/>
          <w:tab/>
        </w:r>
      </w:del>
      <w:del w:id="887" w:author="ZTE 10046703" w:date="2022-05-13T15:23:15Z">
        <w:r>
          <w:rPr/>
          <w:delText>CC.</w:delText>
        </w:r>
      </w:del>
    </w:p>
    <w:p>
      <w:pPr>
        <w:pStyle w:val="76"/>
        <w:rPr>
          <w:del w:id="888" w:author="ZTE 10046703" w:date="2022-05-13T15:23:15Z"/>
        </w:rPr>
      </w:pPr>
      <w:del w:id="889" w:author="ZTE 10046703" w:date="2022-05-13T15:23:15Z">
        <w:r>
          <w:rPr/>
          <w:delText>c)</w:delText>
        </w:r>
      </w:del>
      <w:del w:id="890" w:author="ZTE 10046703" w:date="2022-05-13T15:23:15Z">
        <w:r>
          <w:rPr/>
          <w:tab/>
        </w:r>
      </w:del>
      <w:del w:id="891" w:author="ZTE 10046703" w:date="2022-05-13T15:23:15Z">
        <w:r>
          <w:rPr/>
          <w:delText>Transmission by the N3IWF of a PDU SESSION RESOURCE RELEASE RESPONSE message for the PDU session resource release initiated by the AMF with the exception of corresponding PDU SESSION RESOURCE RELEASE COMMAND message with "Cause" equal to "Normal Release" or "User inactivity", "Load balancing TAU required"</w:delText>
        </w:r>
      </w:del>
      <w:del w:id="892" w:author="ZTE 10046703" w:date="2022-05-13T15:23:15Z">
        <w:r>
          <w:rPr>
            <w:rFonts w:hint="eastAsia"/>
          </w:rPr>
          <w:delText xml:space="preserve">, </w:delText>
        </w:r>
      </w:del>
      <w:del w:id="893" w:author="ZTE 10046703" w:date="2022-05-13T15:23:15Z">
        <w:r>
          <w:rPr/>
          <w:delText>"Release due to CN-detected mobility"</w:delText>
        </w:r>
      </w:del>
      <w:del w:id="894" w:author="ZTE 10046703" w:date="2022-05-13T15:23:15Z">
        <w:r>
          <w:rPr>
            <w:rFonts w:hint="eastAsia"/>
          </w:rPr>
          <w:delText>,</w:delText>
        </w:r>
      </w:del>
      <w:del w:id="895" w:author="ZTE 10046703" w:date="2022-05-13T15:23:15Z">
        <w:r>
          <w:rPr/>
          <w:delText xml:space="preserve"> "O&amp;M intervention", or transmission by the PDU SESSION RESOURCE MODIFY RESPONSE message for the PDU session resource modification initiated by the AMF with the exception of corresponding PDU SESSION RESOURCE MODIFY REQUEST message with the "Cause" equal to "Normal Release", or transmission by the N3IWF of UE CONTEXT RELEASE COMPLETE for the UE context release initiated by the N3IWF </w:delText>
        </w:r>
      </w:del>
      <w:del w:id="896" w:author="ZTE 10046703" w:date="2022-05-13T15:23:15Z">
        <w:r>
          <w:rPr>
            <w:lang w:eastAsia="zh-CN"/>
          </w:rPr>
          <w:delText>with the exception of the corresponding UE CONTEXT RELEASE REQUEST message</w:delText>
        </w:r>
      </w:del>
      <w:del w:id="897" w:author="ZTE 10046703" w:date="2022-05-13T15:23:15Z">
        <w:r>
          <w:rPr/>
          <w:delText xml:space="preserve"> </w:delText>
        </w:r>
      </w:del>
      <w:del w:id="898" w:author="ZTE 10046703" w:date="2022-05-13T15:23:15Z">
        <w:r>
          <w:rPr>
            <w:lang w:eastAsia="zh-CN"/>
          </w:rPr>
          <w:delText>with the cause equal to "Normal Release" or "</w:delText>
        </w:r>
      </w:del>
      <w:del w:id="899" w:author="ZTE 10046703" w:date="2022-05-13T15:23:15Z">
        <w:r>
          <w:rPr/>
          <w:delText>User inactivity</w:delText>
        </w:r>
      </w:del>
      <w:del w:id="900" w:author="ZTE 10046703" w:date="2022-05-13T15:23:15Z">
        <w:r>
          <w:rPr>
            <w:lang w:eastAsia="zh-CN"/>
          </w:rPr>
          <w:delText xml:space="preserve">", "Partial handover", "Successful handover", or transmission </w:delText>
        </w:r>
      </w:del>
      <w:del w:id="901" w:author="ZTE 10046703" w:date="2022-05-13T15:23:15Z">
        <w:r>
          <w:rPr/>
          <w:delText xml:space="preserve">by the N3IWF of UE CONTEXT RELEASE COMPLETE message for the UE context release initiated by the AMF </w:delText>
        </w:r>
      </w:del>
      <w:del w:id="902" w:author="ZTE 10046703" w:date="2022-05-13T15:23:15Z">
        <w:r>
          <w:rPr>
            <w:lang w:eastAsia="zh-CN"/>
          </w:rPr>
          <w:delText>with the exception of the corresponding UE CONTEXT RELEASE COMMAND message with "Cause" equal to "</w:delText>
        </w:r>
      </w:del>
      <w:del w:id="903" w:author="ZTE 10046703" w:date="2022-05-13T15:23:15Z">
        <w:r>
          <w:rPr/>
          <w:delText>Normal Release</w:delText>
        </w:r>
      </w:del>
      <w:del w:id="904" w:author="ZTE 10046703" w:date="2022-05-13T15:23:15Z">
        <w:r>
          <w:rPr>
            <w:lang w:eastAsia="zh-CN"/>
          </w:rPr>
          <w:delText>", "Handover</w:delText>
        </w:r>
      </w:del>
      <w:del w:id="905" w:author="ZTE 10046703" w:date="2022-05-13T15:23:15Z">
        <w:r>
          <w:rPr/>
          <w:delText xml:space="preserve"> Cancelled</w:delText>
        </w:r>
      </w:del>
      <w:del w:id="906" w:author="ZTE 10046703" w:date="2022-05-13T15:23:15Z">
        <w:r>
          <w:rPr>
            <w:lang w:eastAsia="zh-CN"/>
          </w:rPr>
          <w:delText xml:space="preserve">" </w:delText>
        </w:r>
      </w:del>
      <w:del w:id="907" w:author="ZTE 10046703" w:date="2022-05-13T15:23:15Z">
        <w:r>
          <w:rPr/>
          <w:delText xml:space="preserve">or a successful mobility activity (e.g., cause "Successful </w:delText>
        </w:r>
      </w:del>
      <w:del w:id="908" w:author="ZTE 10046703" w:date="2022-05-13T15:23:15Z">
        <w:r>
          <w:rPr>
            <w:lang w:eastAsia="zh-CN"/>
          </w:rPr>
          <w:delText>Handover</w:delText>
        </w:r>
      </w:del>
      <w:del w:id="909" w:author="ZTE 10046703" w:date="2022-05-13T15:23:15Z">
        <w:r>
          <w:rPr/>
          <w:delText xml:space="preserve">", </w:delText>
        </w:r>
      </w:del>
      <w:del w:id="910" w:author="ZTE 10046703" w:date="2022-05-13T15:23:15Z">
        <w:r>
          <w:rPr>
            <w:rFonts w:cs="Arial"/>
          </w:rPr>
          <w:delText>or "</w:delText>
        </w:r>
      </w:del>
      <w:del w:id="911" w:author="ZTE 10046703" w:date="2022-05-13T15:23:15Z">
        <w:r>
          <w:rPr/>
          <w:delText>NG Intra system Handover triggered"</w:delText>
        </w:r>
      </w:del>
      <w:del w:id="912" w:author="ZTE 10046703" w:date="2022-05-13T15:23:15Z">
        <w:r>
          <w:rPr>
            <w:rFonts w:cs="Arial"/>
          </w:rPr>
          <w:delText>),</w:delText>
        </w:r>
      </w:del>
      <w:del w:id="913" w:author="ZTE 10046703" w:date="2022-05-13T15:23:15Z">
        <w:r>
          <w:rPr>
            <w:lang w:eastAsia="zh-CN"/>
          </w:rPr>
          <w:delText xml:space="preserve"> </w:delText>
        </w:r>
      </w:del>
      <w:del w:id="914" w:author="ZTE 10046703" w:date="2022-05-13T15:23:15Z">
        <w:r>
          <w:rPr/>
          <w:delText>or receipt by the N3IWF of a PATH SWITCH REQUEST ACKNOWLEDGE or PATH SWITCH REQUEST FAILED message by which some or all QoS flows in the corresponding PATH SWITCH REQUEST need to be released</w:delText>
        </w:r>
      </w:del>
      <w:del w:id="915" w:author="ZTE 10046703" w:date="2022-05-13T15:23:15Z">
        <w:r>
          <w:rPr>
            <w:lang w:eastAsia="zh-CN"/>
          </w:rPr>
          <w:delText xml:space="preserve"> </w:delText>
        </w:r>
      </w:del>
      <w:del w:id="916" w:author="ZTE 10046703" w:date="2022-05-13T15:23:15Z">
        <w:r>
          <w:rPr/>
          <w:delText xml:space="preserve">, or transmission by the N3IWF of </w:delText>
        </w:r>
      </w:del>
      <w:del w:id="917" w:author="ZTE 10046703" w:date="2022-05-13T15:23:15Z">
        <w:r>
          <w:rPr>
            <w:lang w:eastAsia="zh-CN"/>
          </w:rPr>
          <w:delText xml:space="preserve">a NG </w:delText>
        </w:r>
      </w:del>
      <w:del w:id="918" w:author="ZTE 10046703" w:date="2022-05-13T15:23:15Z">
        <w:r>
          <w:rPr/>
          <w:delText>RESET ACKNOWLEDGE message to AMF;</w:delText>
        </w:r>
      </w:del>
      <w:del w:id="919" w:author="ZTE 10046703" w:date="2022-05-13T15:23:15Z">
        <w:r>
          <w:rPr>
            <w:lang w:eastAsia="zh-CN"/>
          </w:rPr>
          <w:delText xml:space="preserve"> or receipt by the </w:delText>
        </w:r>
      </w:del>
      <w:del w:id="920" w:author="ZTE 10046703" w:date="2022-05-13T15:23:15Z">
        <w:r>
          <w:rPr/>
          <w:delText xml:space="preserve">N3IWF </w:delText>
        </w:r>
      </w:del>
      <w:del w:id="921" w:author="ZTE 10046703" w:date="2022-05-13T15:23:15Z">
        <w:r>
          <w:rPr>
            <w:lang w:eastAsia="zh-CN"/>
          </w:rPr>
          <w:delText xml:space="preserve">of a NG </w:delText>
        </w:r>
      </w:del>
      <w:del w:id="922" w:author="ZTE 10046703" w:date="2022-05-13T15:23:15Z">
        <w:r>
          <w:rPr/>
          <w:delText>RESET ACKNOWLEDGE</w:delText>
        </w:r>
      </w:del>
      <w:del w:id="923" w:author="ZTE 10046703" w:date="2022-05-13T15:23:15Z">
        <w:r>
          <w:rPr>
            <w:lang w:eastAsia="zh-CN"/>
          </w:rPr>
          <w:delText xml:space="preserve"> message from AMF;</w:delText>
        </w:r>
      </w:del>
      <w:del w:id="924" w:author="ZTE 10046703" w:date="2022-05-13T15:23:15Z">
        <w:r>
          <w:rPr/>
          <w:delText xml:space="preserve"> if any of the UL or DL of the QoS flow is considered active in TS 38.413 [11].</w:delText>
        </w:r>
      </w:del>
    </w:p>
    <w:p>
      <w:pPr>
        <w:pStyle w:val="76"/>
        <w:rPr>
          <w:del w:id="925" w:author="ZTE 10046703" w:date="2022-05-13T15:23:15Z"/>
        </w:rPr>
      </w:pPr>
      <w:del w:id="926" w:author="ZTE 10046703" w:date="2022-05-13T15:23:15Z">
        <w:r>
          <w:rPr/>
          <w:br w:type="textWrapping"/>
        </w:r>
      </w:del>
      <w:del w:id="927" w:author="ZTE 10046703" w:date="2022-05-13T15:23:15Z">
        <w:r>
          <w:rPr/>
          <w:delText>QoS flows with bursty flow are considered active when there is still data transmission in the DL or UL</w:delText>
        </w:r>
      </w:del>
      <w:del w:id="928" w:author="ZTE 10046703" w:date="2022-05-13T15:23:15Z">
        <w:r>
          <w:rPr>
            <w:rFonts w:hint="eastAsia"/>
            <w:lang w:eastAsia="zh-CN"/>
          </w:rPr>
          <w:delText>.</w:delText>
        </w:r>
      </w:del>
      <w:del w:id="929" w:author="ZTE 10046703" w:date="2022-05-13T15:23:15Z">
        <w:r>
          <w:rPr>
            <w:lang w:eastAsia="zh-CN"/>
          </w:rPr>
          <w:delText xml:space="preserve"> QoS flows</w:delText>
        </w:r>
      </w:del>
      <w:del w:id="930" w:author="ZTE 10046703" w:date="2022-05-13T15:23:15Z">
        <w:r>
          <w:rPr/>
          <w:delText xml:space="preserve"> with continuous flow are always seen as active QoS flows in the context of this measurement. Each </w:delText>
        </w:r>
      </w:del>
      <w:del w:id="931" w:author="ZTE 10046703" w:date="2022-05-13T15:23:15Z">
        <w:r>
          <w:rPr>
            <w:lang w:eastAsia="zh-CN"/>
          </w:rPr>
          <w:delText>released active</w:delText>
        </w:r>
      </w:del>
      <w:del w:id="932" w:author="ZTE 10046703" w:date="2022-05-13T15:23:15Z">
        <w:r>
          <w:rPr/>
          <w:delText xml:space="preserve"> </w:delText>
        </w:r>
      </w:del>
      <w:del w:id="933" w:author="ZTE 10046703" w:date="2022-05-13T15:23:15Z">
        <w:r>
          <w:rPr>
            <w:lang w:eastAsia="zh-CN"/>
          </w:rPr>
          <w:delText>QoS flow increments</w:delText>
        </w:r>
      </w:del>
      <w:del w:id="934" w:author="ZTE 10046703" w:date="2022-05-13T15:23:15Z">
        <w:r>
          <w:rPr/>
          <w:delText xml:space="preserve"> the relevant subcounter per QoS level (5QI) and subcounters per network slice identifier (S-NSSAI) by 1 respectively. </w:delText>
        </w:r>
      </w:del>
    </w:p>
    <w:p>
      <w:pPr>
        <w:pStyle w:val="76"/>
        <w:rPr>
          <w:del w:id="935" w:author="ZTE 10046703" w:date="2022-05-13T15:23:15Z"/>
          <w:lang w:eastAsia="zh-CN"/>
        </w:rPr>
      </w:pPr>
      <w:del w:id="936" w:author="ZTE 10046703" w:date="2022-05-13T15:23:15Z">
        <w:r>
          <w:rPr/>
          <w:br w:type="textWrapping"/>
        </w:r>
      </w:del>
      <w:del w:id="937" w:author="ZTE 10046703" w:date="2022-05-13T15:23:15Z">
        <w:r>
          <w:rPr/>
          <w:delText xml:space="preserve">How to define for a particular </w:delText>
        </w:r>
      </w:del>
      <w:del w:id="938" w:author="ZTE 10046703" w:date="2022-05-13T15:23:15Z">
        <w:r>
          <w:rPr>
            <w:lang w:val="en-US"/>
          </w:rPr>
          <w:delText>5QI if the QoS flow is of type bursty flow or continuous flow is outside the scope of this document.</w:delText>
        </w:r>
      </w:del>
    </w:p>
    <w:p>
      <w:pPr>
        <w:pStyle w:val="76"/>
        <w:rPr>
          <w:del w:id="939" w:author="ZTE 10046703" w:date="2022-05-13T15:23:15Z"/>
          <w:lang w:eastAsia="en-GB"/>
        </w:rPr>
      </w:pPr>
      <w:del w:id="940" w:author="ZTE 10046703" w:date="2022-05-13T15:23:15Z">
        <w:r>
          <w:rPr/>
          <w:delText>d)</w:delText>
        </w:r>
      </w:del>
      <w:del w:id="941" w:author="ZTE 10046703" w:date="2022-05-13T15:23:15Z">
        <w:r>
          <w:rPr/>
          <w:tab/>
        </w:r>
      </w:del>
      <w:del w:id="942" w:author="ZTE 10046703" w:date="2022-05-13T15:23:15Z">
        <w:r>
          <w:rPr/>
          <w:delText xml:space="preserve">Each measurement is an integer value. </w:delText>
        </w:r>
      </w:del>
    </w:p>
    <w:p>
      <w:pPr>
        <w:pStyle w:val="76"/>
        <w:rPr>
          <w:del w:id="943" w:author="ZTE 10046703" w:date="2022-05-13T15:23:15Z"/>
        </w:rPr>
      </w:pPr>
      <w:del w:id="944" w:author="ZTE 10046703" w:date="2022-05-13T15:23:15Z">
        <w:r>
          <w:rPr/>
          <w:delText>e)</w:delText>
        </w:r>
      </w:del>
      <w:del w:id="945" w:author="ZTE 10046703" w:date="2022-05-13T15:23:15Z">
        <w:r>
          <w:rPr/>
          <w:tab/>
        </w:r>
      </w:del>
      <w:del w:id="946" w:author="ZTE 10046703" w:date="2022-05-13T15:23:15Z">
        <w:r>
          <w:rPr/>
          <w:delText>QF</w:delText>
        </w:r>
      </w:del>
      <w:del w:id="947" w:author="ZTE 10046703" w:date="2022-05-13T15:23:15Z">
        <w:r>
          <w:rPr>
            <w:lang w:val="en-US" w:eastAsia="zh-CN"/>
          </w:rPr>
          <w:delText>.</w:delText>
        </w:r>
      </w:del>
      <w:del w:id="948" w:author="ZTE 10046703" w:date="2022-05-13T15:23:15Z">
        <w:r>
          <w:rPr>
            <w:lang w:val="en-US"/>
          </w:rPr>
          <w:delText>RelActNbrUntrustNon3gpp.</w:delText>
        </w:r>
      </w:del>
      <w:del w:id="949" w:author="ZTE 10046703" w:date="2022-05-13T15:23:15Z">
        <w:r>
          <w:rPr>
            <w:i/>
          </w:rPr>
          <w:delText xml:space="preserve">5QI, </w:delText>
        </w:r>
      </w:del>
      <w:del w:id="950" w:author="ZTE 10046703" w:date="2022-05-13T15:23:15Z">
        <w:r>
          <w:rPr/>
          <w:delText xml:space="preserve">where </w:delText>
        </w:r>
      </w:del>
      <w:del w:id="951" w:author="ZTE 10046703" w:date="2022-05-13T15:23:15Z">
        <w:r>
          <w:rPr>
            <w:i/>
          </w:rPr>
          <w:delText xml:space="preserve">5QI </w:delText>
        </w:r>
      </w:del>
      <w:del w:id="952" w:author="ZTE 10046703" w:date="2022-05-13T15:23:15Z">
        <w:r>
          <w:rPr/>
          <w:delText>identifies the 5QI, and</w:delText>
        </w:r>
      </w:del>
    </w:p>
    <w:p>
      <w:pPr>
        <w:pStyle w:val="76"/>
        <w:rPr>
          <w:del w:id="953" w:author="ZTE 10046703" w:date="2022-05-13T15:23:15Z"/>
          <w:lang w:val="en-US"/>
        </w:rPr>
      </w:pPr>
      <w:del w:id="954" w:author="ZTE 10046703" w:date="2022-05-13T15:23:15Z">
        <w:r>
          <w:rPr/>
          <w:tab/>
        </w:r>
      </w:del>
      <w:del w:id="955" w:author="ZTE 10046703" w:date="2022-05-13T15:23:15Z">
        <w:r>
          <w:rPr/>
          <w:delText>QF</w:delText>
        </w:r>
      </w:del>
      <w:del w:id="956" w:author="ZTE 10046703" w:date="2022-05-13T15:23:15Z">
        <w:r>
          <w:rPr>
            <w:lang w:val="en-US" w:eastAsia="zh-CN"/>
          </w:rPr>
          <w:delText>.</w:delText>
        </w:r>
      </w:del>
      <w:del w:id="957" w:author="ZTE 10046703" w:date="2022-05-13T15:23:15Z">
        <w:r>
          <w:rPr>
            <w:lang w:val="en-US"/>
          </w:rPr>
          <w:delText>RelActNbrUntrustNon3gpp.</w:delText>
        </w:r>
      </w:del>
      <w:del w:id="958" w:author="ZTE 10046703" w:date="2022-05-13T15:23:15Z">
        <w:r>
          <w:rPr>
            <w:i/>
            <w:lang w:val="en-US"/>
          </w:rPr>
          <w:delText xml:space="preserve">SNSSAI, </w:delText>
        </w:r>
      </w:del>
      <w:del w:id="959" w:author="ZTE 10046703" w:date="2022-05-13T15:23:15Z">
        <w:r>
          <w:rPr>
            <w:lang w:val="en-US"/>
          </w:rPr>
          <w:delText>where</w:delText>
        </w:r>
      </w:del>
      <w:del w:id="960" w:author="ZTE 10046703" w:date="2022-05-13T15:23:15Z">
        <w:r>
          <w:rPr>
            <w:i/>
            <w:lang w:val="en-US"/>
          </w:rPr>
          <w:delText xml:space="preserve"> SNSSAI</w:delText>
        </w:r>
      </w:del>
      <w:del w:id="961" w:author="ZTE 10046703" w:date="2022-05-13T15:23:15Z">
        <w:r>
          <w:rPr>
            <w:lang w:val="en-US"/>
          </w:rPr>
          <w:delText xml:space="preserve"> identifies the S-NSSAI.</w:delText>
        </w:r>
      </w:del>
    </w:p>
    <w:p>
      <w:pPr>
        <w:pStyle w:val="76"/>
        <w:rPr>
          <w:del w:id="962" w:author="ZTE 10046703" w:date="2022-05-13T15:23:15Z"/>
        </w:rPr>
      </w:pPr>
      <w:del w:id="963" w:author="ZTE 10046703" w:date="2022-05-13T15:23:15Z">
        <w:r>
          <w:rPr/>
          <w:delText>f)</w:delText>
        </w:r>
      </w:del>
      <w:del w:id="964" w:author="ZTE 10046703" w:date="2022-05-13T15:23:15Z">
        <w:r>
          <w:rPr/>
          <w:tab/>
        </w:r>
      </w:del>
      <w:del w:id="965" w:author="ZTE 10046703" w:date="2022-05-13T15:23:15Z">
        <w:r>
          <w:rPr/>
          <w:delText>N3IWFFunction.</w:delText>
        </w:r>
      </w:del>
    </w:p>
    <w:p>
      <w:pPr>
        <w:pStyle w:val="76"/>
        <w:rPr>
          <w:del w:id="966" w:author="ZTE 10046703" w:date="2022-05-13T15:23:15Z"/>
        </w:rPr>
      </w:pPr>
      <w:del w:id="967" w:author="ZTE 10046703" w:date="2022-05-13T15:23:15Z">
        <w:r>
          <w:rPr/>
          <w:delText>g)</w:delText>
        </w:r>
      </w:del>
      <w:del w:id="968" w:author="ZTE 10046703" w:date="2022-05-13T15:23:15Z">
        <w:r>
          <w:rPr/>
          <w:tab/>
        </w:r>
      </w:del>
      <w:del w:id="969" w:author="ZTE 10046703" w:date="2022-05-13T15:23:15Z">
        <w:r>
          <w:rPr/>
          <w:delText>Valid for packet switched traffic.</w:delText>
        </w:r>
      </w:del>
    </w:p>
    <w:p>
      <w:pPr>
        <w:pStyle w:val="76"/>
      </w:pPr>
      <w:del w:id="970" w:author="ZTE 10046703" w:date="2022-05-13T15:23:15Z">
        <w:r>
          <w:rPr>
            <w:lang w:eastAsia="zh-CN"/>
          </w:rPr>
          <w:delText>h)</w:delText>
        </w:r>
      </w:del>
      <w:del w:id="971" w:author="ZTE 10046703" w:date="2022-05-13T15:23:15Z">
        <w:r>
          <w:rPr>
            <w:lang w:eastAsia="zh-CN"/>
          </w:rPr>
          <w:tab/>
        </w:r>
      </w:del>
      <w:del w:id="972" w:author="ZTE 10046703" w:date="2022-05-13T15:23:15Z">
        <w:r>
          <w:rPr>
            <w:lang w:eastAsia="zh-CN"/>
          </w:rPr>
          <w:delText>5GS.</w:delText>
        </w:r>
      </w:del>
    </w:p>
    <w:bookmarkEnd w:id="23"/>
    <w:bookmarkEnd w:id="24"/>
    <w:bookmarkEnd w:id="25"/>
    <w:bookmarkEnd w:id="26"/>
    <w:bookmarkEnd w:id="27"/>
    <w:bookmarkEnd w:id="28"/>
    <w:bookmarkEnd w:id="29"/>
    <w:bookmarkEnd w:id="30"/>
    <w:bookmarkEnd w:id="31"/>
    <w:bookmarkEnd w:id="32"/>
    <w:p/>
    <w:p>
      <w:pPr>
        <w:pStyle w:val="5"/>
        <w:pBdr>
          <w:top w:val="single" w:color="auto" w:sz="4" w:space="1"/>
          <w:left w:val="single" w:color="auto" w:sz="4" w:space="4"/>
          <w:bottom w:val="single" w:color="auto" w:sz="4" w:space="1"/>
          <w:right w:val="single" w:color="auto" w:sz="4" w:space="4"/>
          <w:between w:val="single" w:color="auto" w:sz="4" w:space="1"/>
        </w:pBdr>
        <w:shd w:val="clear" w:color="auto" w:fill="FFFF00"/>
        <w:jc w:val="center"/>
      </w:pPr>
      <w:bookmarkStart w:id="5070" w:name="_Hlk99111813"/>
      <w:r>
        <w:rPr>
          <w:sz w:val="36"/>
          <w:szCs w:val="36"/>
          <w:lang w:eastAsia="zh-CN"/>
        </w:rPr>
        <w:t>End of  changes</w:t>
      </w:r>
      <w:bookmarkEnd w:id="5070"/>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Arial Unicode MS">
    <w:altName w:val="宋体"/>
    <w:panose1 w:val="020B0604020202020204"/>
    <w:charset w:val="86"/>
    <w:family w:val="swiss"/>
    <w:pitch w:val="default"/>
    <w:sig w:usb0="00000000" w:usb1="00000000" w:usb2="0000003F" w:usb3="00000000" w:csb0="003F01FF" w:csb1="00000000"/>
  </w:font>
  <w:font w:name="MS Mincho">
    <w:altName w:val="Yu Gothic UI"/>
    <w:panose1 w:val="02020609040205080304"/>
    <w:charset w:val="80"/>
    <w:family w:val="modern"/>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v4.2.0">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imes-Roman">
    <w:altName w:val="Arial"/>
    <w:panose1 w:val="00000000000000000000"/>
    <w:charset w:val="00"/>
    <w:family w:val="roman"/>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70725"/>
    <w:multiLevelType w:val="multilevel"/>
    <w:tmpl w:val="04C70725"/>
    <w:lvl w:ilvl="0" w:tentative="0">
      <w:start w:val="1"/>
      <w:numFmt w:val="lowerLetter"/>
      <w:lvlText w:val="%1)"/>
      <w:lvlJc w:val="left"/>
      <w:pPr>
        <w:ind w:left="644" w:hanging="360"/>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
    <w:nsid w:val="28126809"/>
    <w:multiLevelType w:val="multilevel"/>
    <w:tmpl w:val="28126809"/>
    <w:lvl w:ilvl="0" w:tentative="0">
      <w:start w:val="1"/>
      <w:numFmt w:val="lowerLetter"/>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
    <w:nsid w:val="30805C61"/>
    <w:multiLevelType w:val="multilevel"/>
    <w:tmpl w:val="30805C61"/>
    <w:lvl w:ilvl="0" w:tentative="0">
      <w:start w:val="1"/>
      <w:numFmt w:val="lowerLetter"/>
      <w:lvlText w:val="%1)"/>
      <w:lvlJc w:val="left"/>
      <w:pPr>
        <w:ind w:left="644" w:hanging="360"/>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
    <w:nsid w:val="3D5B06DC"/>
    <w:multiLevelType w:val="singleLevel"/>
    <w:tmpl w:val="3D5B06DC"/>
    <w:lvl w:ilvl="0" w:tentative="0">
      <w:start w:val="1"/>
      <w:numFmt w:val="lowerLetter"/>
      <w:lvlText w:val="%1)"/>
      <w:legacy w:legacy="1" w:legacySpace="0" w:legacyIndent="283"/>
      <w:lvlJc w:val="left"/>
      <w:pPr>
        <w:ind w:left="567" w:hanging="283"/>
      </w:pPr>
    </w:lvl>
  </w:abstractNum>
  <w:abstractNum w:abstractNumId="4">
    <w:nsid w:val="430C767F"/>
    <w:multiLevelType w:val="singleLevel"/>
    <w:tmpl w:val="430C767F"/>
    <w:lvl w:ilvl="0" w:tentative="0">
      <w:start w:val="1"/>
      <w:numFmt w:val="lowerLetter"/>
      <w:lvlText w:val="%1)"/>
      <w:legacy w:legacy="1" w:legacySpace="0" w:legacyIndent="283"/>
      <w:lvlJc w:val="left"/>
      <w:pPr>
        <w:ind w:left="567" w:hanging="283"/>
      </w:pPr>
    </w:lvl>
  </w:abstractNum>
  <w:abstractNum w:abstractNumId="5">
    <w:nsid w:val="4F215898"/>
    <w:multiLevelType w:val="multilevel"/>
    <w:tmpl w:val="4F215898"/>
    <w:lvl w:ilvl="0" w:tentative="0">
      <w:start w:val="1"/>
      <w:numFmt w:val="lowerLetter"/>
      <w:lvlText w:val="%1)"/>
      <w:lvlJc w:val="left"/>
      <w:pPr>
        <w:ind w:left="644" w:hanging="360"/>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10046703">
    <w15:presenceInfo w15:providerId="None" w15:userId="ZTE 10046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 w:val="17DE6A72"/>
    <w:rsid w:val="17ED59F4"/>
    <w:rsid w:val="1D1E2FD1"/>
    <w:rsid w:val="263D4B03"/>
    <w:rsid w:val="4B5716B3"/>
    <w:rsid w:val="4ECB542C"/>
    <w:rsid w:val="53AC258B"/>
    <w:rsid w:val="5EDE5D23"/>
    <w:rsid w:val="6B15646C"/>
    <w:rsid w:val="70F362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sz w:val="24"/>
      <w:szCs w:val="24"/>
      <w:lang w:val="en-US"/>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MTDisplayEquation"/>
    <w:basedOn w:val="1"/>
    <w:next w:val="1"/>
    <w:qFormat/>
    <w:uiPriority w:val="0"/>
    <w:pPr>
      <w:tabs>
        <w:tab w:val="center" w:pos="5100"/>
        <w:tab w:val="right" w:pos="9640"/>
      </w:tabs>
      <w:overflowPunct/>
      <w:autoSpaceDE/>
      <w:autoSpaceDN/>
      <w:adjustRightInd/>
      <w:spacing w:after="200" w:line="276" w:lineRule="auto"/>
      <w:ind w:left="568" w:hanging="284"/>
      <w:jc w:val="center"/>
      <w:textAlignment w:val="auto"/>
    </w:pPr>
    <w:rPr>
      <w:rFonts w:ascii="等线" w:hAnsi="等线" w:eastAsia="等线"/>
      <w:sz w:val="22"/>
      <w:szCs w:val="22"/>
      <w:lang w:val="de-CH"/>
    </w:rPr>
  </w:style>
  <w:style w:type="paragraph" w:customStyle="1" w:styleId="85">
    <w:name w:val="BL"/>
    <w:basedOn w:val="23"/>
    <w:qFormat/>
    <w:uiPriority w:val="0"/>
    <w:rPr>
      <w:color w:val="000000"/>
    </w:rPr>
  </w:style>
  <w:style w:type="character" w:customStyle="1" w:styleId="86">
    <w:name w:val="apple-converted-space"/>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1" Type="http://schemas.microsoft.com/office/2011/relationships/people" Target="people.xml"/><Relationship Id="rId70" Type="http://schemas.openxmlformats.org/officeDocument/2006/relationships/fontTable" Target="fontTable.xml"/><Relationship Id="rId7" Type="http://schemas.openxmlformats.org/officeDocument/2006/relationships/header" Target="header4.xml"/><Relationship Id="rId69" Type="http://schemas.microsoft.com/office/2006/relationships/keyMapCustomizations" Target="customizations.xml"/><Relationship Id="rId68" Type="http://schemas.openxmlformats.org/officeDocument/2006/relationships/customXml" Target="../customXml/item2.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image" Target="media/image22.png"/><Relationship Id="rId64" Type="http://schemas.openxmlformats.org/officeDocument/2006/relationships/image" Target="media/image21.png"/><Relationship Id="rId63" Type="http://schemas.openxmlformats.org/officeDocument/2006/relationships/image" Target="media/image20.wmf"/><Relationship Id="rId62" Type="http://schemas.openxmlformats.org/officeDocument/2006/relationships/oleObject" Target="embeddings/oleObject35.bin"/><Relationship Id="rId61" Type="http://schemas.openxmlformats.org/officeDocument/2006/relationships/image" Target="media/image19.wmf"/><Relationship Id="rId60" Type="http://schemas.openxmlformats.org/officeDocument/2006/relationships/oleObject" Target="embeddings/oleObject34.bin"/><Relationship Id="rId6" Type="http://schemas.openxmlformats.org/officeDocument/2006/relationships/header" Target="header3.xml"/><Relationship Id="rId59" Type="http://schemas.openxmlformats.org/officeDocument/2006/relationships/oleObject" Target="embeddings/oleObject33.bin"/><Relationship Id="rId58" Type="http://schemas.openxmlformats.org/officeDocument/2006/relationships/image" Target="media/image18.wmf"/><Relationship Id="rId57" Type="http://schemas.openxmlformats.org/officeDocument/2006/relationships/oleObject" Target="embeddings/oleObject32.bin"/><Relationship Id="rId56" Type="http://schemas.openxmlformats.org/officeDocument/2006/relationships/oleObject" Target="embeddings/oleObject31.bin"/><Relationship Id="rId55" Type="http://schemas.openxmlformats.org/officeDocument/2006/relationships/oleObject" Target="embeddings/oleObject30.bin"/><Relationship Id="rId54" Type="http://schemas.openxmlformats.org/officeDocument/2006/relationships/image" Target="media/image17.wmf"/><Relationship Id="rId53" Type="http://schemas.openxmlformats.org/officeDocument/2006/relationships/oleObject" Target="embeddings/oleObject29.bin"/><Relationship Id="rId52" Type="http://schemas.openxmlformats.org/officeDocument/2006/relationships/image" Target="media/image16.wmf"/><Relationship Id="rId51" Type="http://schemas.openxmlformats.org/officeDocument/2006/relationships/oleObject" Target="embeddings/oleObject28.bin"/><Relationship Id="rId50" Type="http://schemas.openxmlformats.org/officeDocument/2006/relationships/image" Target="media/image15.wmf"/><Relationship Id="rId5" Type="http://schemas.openxmlformats.org/officeDocument/2006/relationships/header" Target="header2.xml"/><Relationship Id="rId49" Type="http://schemas.openxmlformats.org/officeDocument/2006/relationships/oleObject" Target="embeddings/oleObject27.bin"/><Relationship Id="rId48" Type="http://schemas.openxmlformats.org/officeDocument/2006/relationships/oleObject" Target="embeddings/oleObject26.bin"/><Relationship Id="rId47" Type="http://schemas.openxmlformats.org/officeDocument/2006/relationships/oleObject" Target="embeddings/oleObject25.bin"/><Relationship Id="rId46" Type="http://schemas.openxmlformats.org/officeDocument/2006/relationships/oleObject" Target="embeddings/oleObject24.bin"/><Relationship Id="rId45" Type="http://schemas.openxmlformats.org/officeDocument/2006/relationships/oleObject" Target="embeddings/oleObject23.bin"/><Relationship Id="rId44" Type="http://schemas.openxmlformats.org/officeDocument/2006/relationships/oleObject" Target="embeddings/oleObject22.bin"/><Relationship Id="rId43" Type="http://schemas.openxmlformats.org/officeDocument/2006/relationships/image" Target="media/image14.wmf"/><Relationship Id="rId42" Type="http://schemas.openxmlformats.org/officeDocument/2006/relationships/oleObject" Target="embeddings/oleObject21.bin"/><Relationship Id="rId41" Type="http://schemas.openxmlformats.org/officeDocument/2006/relationships/image" Target="media/image13.wmf"/><Relationship Id="rId40" Type="http://schemas.openxmlformats.org/officeDocument/2006/relationships/oleObject" Target="embeddings/oleObject20.bin"/><Relationship Id="rId4" Type="http://schemas.openxmlformats.org/officeDocument/2006/relationships/header" Target="header1.xml"/><Relationship Id="rId39" Type="http://schemas.openxmlformats.org/officeDocument/2006/relationships/image" Target="media/image12.wmf"/><Relationship Id="rId38" Type="http://schemas.openxmlformats.org/officeDocument/2006/relationships/oleObject" Target="embeddings/oleObject19.bin"/><Relationship Id="rId37" Type="http://schemas.openxmlformats.org/officeDocument/2006/relationships/image" Target="media/image11.wmf"/><Relationship Id="rId36" Type="http://schemas.openxmlformats.org/officeDocument/2006/relationships/oleObject" Target="embeddings/oleObject18.bin"/><Relationship Id="rId35" Type="http://schemas.openxmlformats.org/officeDocument/2006/relationships/image" Target="media/image10.wmf"/><Relationship Id="rId34" Type="http://schemas.openxmlformats.org/officeDocument/2006/relationships/oleObject" Target="embeddings/oleObject17.bin"/><Relationship Id="rId33" Type="http://schemas.openxmlformats.org/officeDocument/2006/relationships/image" Target="media/image9.wmf"/><Relationship Id="rId32" Type="http://schemas.openxmlformats.org/officeDocument/2006/relationships/oleObject" Target="embeddings/oleObject16.bin"/><Relationship Id="rId31" Type="http://schemas.openxmlformats.org/officeDocument/2006/relationships/image" Target="media/image8.wmf"/><Relationship Id="rId30" Type="http://schemas.openxmlformats.org/officeDocument/2006/relationships/oleObject" Target="embeddings/oleObject15.bin"/><Relationship Id="rId3" Type="http://schemas.openxmlformats.org/officeDocument/2006/relationships/footnotes" Target="footnotes.xml"/><Relationship Id="rId29" Type="http://schemas.openxmlformats.org/officeDocument/2006/relationships/oleObject" Target="embeddings/oleObject14.bin"/><Relationship Id="rId28" Type="http://schemas.openxmlformats.org/officeDocument/2006/relationships/oleObject" Target="embeddings/oleObject13.bin"/><Relationship Id="rId27" Type="http://schemas.openxmlformats.org/officeDocument/2006/relationships/oleObject" Target="embeddings/oleObject12.bin"/><Relationship Id="rId26" Type="http://schemas.openxmlformats.org/officeDocument/2006/relationships/oleObject" Target="embeddings/oleObject11.bin"/><Relationship Id="rId25" Type="http://schemas.openxmlformats.org/officeDocument/2006/relationships/oleObject" Target="embeddings/oleObject10.bin"/><Relationship Id="rId24" Type="http://schemas.openxmlformats.org/officeDocument/2006/relationships/oleObject" Target="embeddings/oleObject9.bin"/><Relationship Id="rId23" Type="http://schemas.openxmlformats.org/officeDocument/2006/relationships/oleObject" Target="embeddings/oleObject8.bin"/><Relationship Id="rId22" Type="http://schemas.openxmlformats.org/officeDocument/2006/relationships/oleObject" Target="embeddings/oleObject7.bin"/><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CA7F16-5488-4D55-8E0F-EF5110BF9581}">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185</Words>
  <Characters>2195</Characters>
  <Lines>18</Lines>
  <Paragraphs>4</Paragraphs>
  <TotalTime>4</TotalTime>
  <ScaleCrop>false</ScaleCrop>
  <LinksUpToDate>false</LinksUpToDate>
  <CharactersWithSpaces>2376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 10046703</cp:lastModifiedBy>
  <cp:lastPrinted>2411-12-31T23:00:00Z</cp:lastPrinted>
  <dcterms:modified xsi:type="dcterms:W3CDTF">2022-05-13T07:23:46Z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9th May 2022</vt:lpwstr>
  </property>
  <property fmtid="{D5CDD505-2E9C-101B-9397-08002B2CF9AE}" pid="8" name="EndDate">
    <vt:lpwstr>17th May 2022</vt:lpwstr>
  </property>
  <property fmtid="{D5CDD505-2E9C-101B-9397-08002B2CF9AE}" pid="9" name="Tdoc#">
    <vt:lpwstr>S5-223134</vt:lpwstr>
  </property>
  <property fmtid="{D5CDD505-2E9C-101B-9397-08002B2CF9AE}" pid="10" name="Spec#">
    <vt:lpwstr>28.552</vt:lpwstr>
  </property>
  <property fmtid="{D5CDD505-2E9C-101B-9397-08002B2CF9AE}" pid="11" name="Cr#">
    <vt:lpwstr>0365</vt:lpwstr>
  </property>
  <property fmtid="{D5CDD505-2E9C-101B-9397-08002B2CF9AE}" pid="12" name="Revision">
    <vt:lpwstr>-</vt:lpwstr>
  </property>
  <property fmtid="{D5CDD505-2E9C-101B-9397-08002B2CF9AE}" pid="13" name="Version">
    <vt:lpwstr>17.6.0</vt:lpwstr>
  </property>
  <property fmtid="{D5CDD505-2E9C-101B-9397-08002B2CF9AE}" pid="14" name="CrTitle">
    <vt:lpwstr>Rel-17 CR for TS28.552 editorialCorrections</vt:lpwstr>
  </property>
  <property fmtid="{D5CDD505-2E9C-101B-9397-08002B2CF9AE}" pid="15" name="SourceIfWg">
    <vt:lpwstr>ZTE Corporation</vt:lpwstr>
  </property>
  <property fmtid="{D5CDD505-2E9C-101B-9397-08002B2CF9AE}" pid="16" name="SourceIfTsg">
    <vt:lpwstr/>
  </property>
  <property fmtid="{D5CDD505-2E9C-101B-9397-08002B2CF9AE}" pid="17" name="RelatedWis">
    <vt:lpwstr>TEI17</vt:lpwstr>
  </property>
  <property fmtid="{D5CDD505-2E9C-101B-9397-08002B2CF9AE}" pid="18" name="Cat">
    <vt:lpwstr>D</vt:lpwstr>
  </property>
  <property fmtid="{D5CDD505-2E9C-101B-9397-08002B2CF9AE}" pid="19" name="ResDate">
    <vt:lpwstr>2022-04-28</vt:lpwstr>
  </property>
  <property fmtid="{D5CDD505-2E9C-101B-9397-08002B2CF9AE}" pid="20" name="Release">
    <vt:lpwstr>Rel-17</vt:lpwstr>
  </property>
  <property fmtid="{D5CDD505-2E9C-101B-9397-08002B2CF9AE}" pid="21" name="KSOProductBuildVer">
    <vt:lpwstr>2052-11.8.2.10393</vt:lpwstr>
  </property>
</Properties>
</file>