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outlineLvl w:val="0"/>
        <w:rPr>
          <w:b/>
          <w:i/>
          <w:sz w:val="28"/>
        </w:rPr>
      </w:pPr>
      <w:r>
        <w:rPr>
          <w:b/>
          <w:sz w:val="24"/>
        </w:rPr>
        <w:t>3GPP TSG-</w:t>
      </w:r>
      <w:r>
        <w:fldChar w:fldCharType="begin"/>
      </w:r>
      <w:r>
        <w:instrText xml:space="preserve"> DOCPROPERTY  TSG/WGRef  \* MERGEFORMAT </w:instrText>
      </w:r>
      <w:r>
        <w:fldChar w:fldCharType="separate"/>
      </w:r>
      <w:r>
        <w:rPr>
          <w:b/>
          <w:sz w:val="24"/>
        </w:rPr>
        <w:t>SA5</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143</w:t>
      </w:r>
      <w:r>
        <w:fldChar w:fldCharType="end"/>
      </w:r>
      <w:r>
        <w:fldChar w:fldCharType="begin"/>
      </w:r>
      <w:r>
        <w:instrText xml:space="preserve"> DOCPROPERTY  MtgTitle  \* MERGEFORMAT </w:instrText>
      </w:r>
      <w:r>
        <w:fldChar w:fldCharType="separate"/>
      </w:r>
      <w:r>
        <w:rPr>
          <w:b/>
          <w:sz w:val="24"/>
        </w:rPr>
        <w:t>-e</w:t>
      </w:r>
      <w:r>
        <w:rPr>
          <w:b/>
          <w:sz w:val="24"/>
        </w:rPr>
        <w:fldChar w:fldCharType="end"/>
      </w:r>
      <w:r>
        <w:rPr>
          <w:b/>
          <w:i/>
          <w:sz w:val="28"/>
        </w:rPr>
        <w:tab/>
      </w:r>
      <w:r>
        <w:fldChar w:fldCharType="begin"/>
      </w:r>
      <w:r>
        <w:instrText xml:space="preserve"> DOCPROPERTY  Tdoc#  \* MERGEFORMAT </w:instrText>
      </w:r>
      <w:r>
        <w:fldChar w:fldCharType="separate"/>
      </w:r>
      <w:r>
        <w:rPr>
          <w:b/>
          <w:i/>
          <w:sz w:val="28"/>
        </w:rPr>
        <w:t>S5-223133</w:t>
      </w:r>
      <w:r>
        <w:rPr>
          <w:b/>
          <w:i/>
          <w:sz w:val="28"/>
        </w:rPr>
        <w:fldChar w:fldCharType="end"/>
      </w:r>
    </w:p>
    <w:p>
      <w:pPr>
        <w:pStyle w:val="81"/>
        <w:outlineLvl w:val="0"/>
        <w:rPr>
          <w:b/>
          <w:sz w:val="24"/>
        </w:rPr>
      </w:pPr>
      <w:r>
        <w:fldChar w:fldCharType="begin"/>
      </w:r>
      <w:r>
        <w:instrText xml:space="preserve"> DOCPROPERTY  Location  \* MERGEFORMAT </w:instrText>
      </w:r>
      <w:r>
        <w:fldChar w:fldCharType="separate"/>
      </w:r>
      <w:r>
        <w:rPr>
          <w:b/>
          <w:sz w:val="24"/>
        </w:rPr>
        <w:t>Online</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9th May 2022</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17th May 2022</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b/>
                <w:sz w:val="28"/>
              </w:rPr>
              <w:t>28.537</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fldChar w:fldCharType="begin"/>
            </w:r>
            <w:r>
              <w:instrText xml:space="preserve"> DOCPROPERTY  Cr#  \* MERGEFORMAT </w:instrText>
            </w:r>
            <w:r>
              <w:fldChar w:fldCharType="separate"/>
            </w:r>
            <w:r>
              <w:rPr>
                <w:b/>
                <w:sz w:val="28"/>
              </w:rPr>
              <w:t>0009</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b/>
                <w:sz w:val="28"/>
              </w:rPr>
              <w:t>17.2.0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r>
              <w:rPr>
                <w:rFonts w:hint="eastAsia"/>
                <w:b/>
                <w:caps/>
                <w:lang w:eastAsia="zh-CN"/>
              </w:rPr>
              <w:t>X</w:t>
            </w: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fldChar w:fldCharType="begin"/>
            </w:r>
            <w:r>
              <w:instrText xml:space="preserve"> DOCPROPERTY  CrTitle  \* MERGEFORMAT </w:instrText>
            </w:r>
            <w:r>
              <w:fldChar w:fldCharType="separate"/>
            </w:r>
            <w:r>
              <w:t>Rel-17 CR for TS28.537 editorialCorrections</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SA5</w:t>
            </w:r>
            <w:r>
              <w:fldChar w:fldCharType="begin"/>
            </w:r>
            <w:r>
              <w:instrText xml:space="preserve"> DOCPROPERTY  SourceIfTsg  \* MERGEFORMAT </w:instrText>
            </w:r>
            <w:r>
              <w:fldChar w:fldCharType="separate"/>
            </w:r>
            <w:r>
              <w:fldChar w:fldCharType="end"/>
            </w: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t>TEI17</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ResDate  \* MERGEFORMAT </w:instrText>
            </w:r>
            <w:r>
              <w:fldChar w:fldCharType="separate"/>
            </w:r>
            <w:r>
              <w:t>2022-04-28</w:t>
            </w:r>
            <w:r>
              <w:fldChar w:fldCharType="end"/>
            </w:r>
          </w:p>
        </w:tc>
      </w:tr>
      <w:tr>
        <w:tblPrEx>
          <w:tblCellMar>
            <w:top w:w="0" w:type="dxa"/>
            <w:left w:w="42" w:type="dxa"/>
            <w:bottom w:w="0" w:type="dxa"/>
            <w:right w:w="42" w:type="dxa"/>
          </w:tblCellMar>
        </w:tblPrEx>
        <w:trPr>
          <w:trHeight w:val="101" w:hRule="atLeast"/>
        </w:trPr>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rFonts w:hint="default"/>
                <w:b/>
                <w:bCs/>
                <w:lang w:val="en-US"/>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firstLine="200" w:firstLineChars="100"/>
              <w:rPr>
                <w:rFonts w:hint="default" w:eastAsia="宋体"/>
                <w:lang w:val="en-US" w:eastAsia="zh-CN"/>
              </w:rPr>
            </w:pPr>
            <w:r>
              <w:rPr>
                <w:rFonts w:hint="eastAsia" w:eastAsia="宋体"/>
                <w:lang w:val="en-US" w:eastAsia="zh-CN"/>
              </w:rPr>
              <w:t>Corrections on spelling</w:t>
            </w:r>
            <w:bookmarkStart w:id="12" w:name="_GoBack"/>
            <w:bookmarkEnd w:id="12"/>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firstLine="200" w:firstLineChars="100"/>
            </w:pPr>
            <w:r>
              <w:t>Editorial corrections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firstLine="200" w:firstLineChars="100"/>
              <w:rPr>
                <w:rFonts w:hint="default" w:eastAsia="宋体"/>
                <w:lang w:val="en-US" w:eastAsia="zh-CN"/>
              </w:rPr>
            </w:pPr>
            <w:r>
              <w:rPr>
                <w:rFonts w:hint="eastAsia" w:eastAsia="宋体"/>
                <w:lang w:val="en-US" w:eastAsia="zh-CN"/>
              </w:rPr>
              <w:t>Some editorial errors</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t>4.2.1.</w:t>
            </w:r>
            <w:r>
              <w:rPr>
                <w:rFonts w:hint="eastAsia" w:eastAsia="宋体"/>
                <w:lang w:val="en-US" w:eastAsia="zh-CN"/>
              </w:rPr>
              <w:t xml:space="preserve">2,  </w:t>
            </w:r>
            <w:r>
              <w:t>4.2.1.</w:t>
            </w:r>
            <w:r>
              <w:rPr>
                <w:rFonts w:hint="eastAsia" w:eastAsia="宋体"/>
                <w:lang w:val="en-US" w:eastAsia="zh-CN"/>
              </w:rPr>
              <w:t>3,  6</w:t>
            </w:r>
            <w:r>
              <w:t>.</w:t>
            </w:r>
            <w:r>
              <w:rPr>
                <w:rFonts w:hint="eastAsia" w:eastAsia="宋体"/>
                <w:lang w:val="en-US" w:eastAsia="zh-CN"/>
              </w:rPr>
              <w:t>1</w:t>
            </w:r>
            <w:r>
              <w:t>.1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5"/>
        <w:pBdr>
          <w:top w:val="single" w:color="auto" w:sz="4" w:space="1"/>
          <w:left w:val="single" w:color="auto" w:sz="4" w:space="4"/>
          <w:bottom w:val="single" w:color="auto" w:sz="4" w:space="1"/>
          <w:right w:val="single" w:color="auto" w:sz="4" w:space="4"/>
          <w:between w:val="single" w:color="auto" w:sz="4" w:space="1"/>
        </w:pBdr>
        <w:shd w:val="clear" w:color="auto" w:fill="FFFF00"/>
        <w:jc w:val="center"/>
        <w:rPr>
          <w:sz w:val="36"/>
          <w:szCs w:val="36"/>
          <w:lang w:eastAsia="zh-CN"/>
        </w:rPr>
      </w:pPr>
      <w:r>
        <w:rPr>
          <w:sz w:val="36"/>
          <w:szCs w:val="36"/>
          <w:lang w:eastAsia="zh-CN"/>
        </w:rPr>
        <w:t>Start of changes</w:t>
      </w:r>
    </w:p>
    <w:p>
      <w:pPr>
        <w:rPr>
          <w:lang w:eastAsia="zh-CN"/>
        </w:rPr>
      </w:pPr>
    </w:p>
    <w:p>
      <w:pPr>
        <w:pStyle w:val="4"/>
        <w:rPr>
          <w:lang w:eastAsia="zh-CN"/>
        </w:rPr>
      </w:pPr>
      <w:bookmarkStart w:id="1" w:name="_Toc90043415"/>
      <w:bookmarkStart w:id="2" w:name="_Toc29203507"/>
      <w:r>
        <w:t>4.2.1</w:t>
      </w:r>
      <w:r>
        <w:tab/>
      </w:r>
      <w:r>
        <w:t>Use cases</w:t>
      </w:r>
      <w:bookmarkEnd w:id="1"/>
      <w:bookmarkEnd w:id="2"/>
    </w:p>
    <w:p>
      <w:pPr>
        <w:pStyle w:val="5"/>
      </w:pPr>
      <w:bookmarkStart w:id="3" w:name="_Toc90043416"/>
      <w:bookmarkStart w:id="4" w:name="_Toc29203508"/>
      <w:r>
        <w:t>4.2.1.1</w:t>
      </w:r>
      <w:r>
        <w:tab/>
      </w:r>
      <w:r>
        <w:t>Configuring heartbeat notification periodicity</w:t>
      </w:r>
      <w:bookmarkEnd w:id="3"/>
      <w:bookmarkEnd w:id="4"/>
    </w:p>
    <w:tbl>
      <w:tblPr>
        <w:tblStyle w:val="4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631"/>
        <w:gridCol w:w="664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846" w:type="pct"/>
            <w:shd w:val="clear" w:color="auto" w:fill="D9D9D9"/>
            <w:noWrap w:val="0"/>
            <w:vAlign w:val="center"/>
          </w:tcPr>
          <w:p>
            <w:pPr>
              <w:pStyle w:val="51"/>
              <w:rPr>
                <w:lang w:bidi="ar-KW"/>
              </w:rPr>
            </w:pPr>
            <w:r>
              <w:rPr>
                <w:lang w:bidi="ar-KW"/>
              </w:rPr>
              <w:t>Use case stage</w:t>
            </w:r>
          </w:p>
        </w:tc>
        <w:tc>
          <w:tcPr>
            <w:tcW w:w="3449" w:type="pct"/>
            <w:shd w:val="clear" w:color="auto" w:fill="D9D9D9"/>
            <w:noWrap w:val="0"/>
            <w:vAlign w:val="center"/>
          </w:tcPr>
          <w:p>
            <w:pPr>
              <w:pStyle w:val="51"/>
              <w:rPr>
                <w:lang w:bidi="ar-KW"/>
              </w:rPr>
            </w:pPr>
            <w:r>
              <w:rPr>
                <w:lang w:bidi="ar-KW"/>
              </w:rPr>
              <w:t>Evolution/Specification</w:t>
            </w:r>
          </w:p>
        </w:tc>
        <w:tc>
          <w:tcPr>
            <w:tcW w:w="705" w:type="pct"/>
            <w:shd w:val="clear" w:color="auto" w:fill="D9D9D9"/>
            <w:noWrap w:val="0"/>
            <w:vAlign w:val="center"/>
          </w:tcPr>
          <w:p>
            <w:pPr>
              <w:pStyle w:val="51"/>
              <w:rPr>
                <w:lang w:bidi="ar-KW"/>
              </w:rPr>
            </w:pPr>
            <w:r>
              <w:rPr>
                <w:lang w:bidi="ar-KW"/>
              </w:rPr>
              <w:t>&lt;&lt;Uses&gt;&gt;</w:t>
            </w:r>
            <w:r>
              <w:rPr>
                <w:lang w:bidi="ar-KW"/>
              </w:rPr>
              <w:br w:type="textWrapping"/>
            </w:r>
            <w:r>
              <w:rPr>
                <w:lang w:bidi="ar-KW"/>
              </w:rPr>
              <w:t>Related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 xml:space="preserve">Goal </w:t>
            </w:r>
          </w:p>
        </w:tc>
        <w:tc>
          <w:tcPr>
            <w:tcW w:w="3449" w:type="pct"/>
            <w:noWrap w:val="0"/>
            <w:vAlign w:val="top"/>
          </w:tcPr>
          <w:p>
            <w:pPr>
              <w:pStyle w:val="53"/>
              <w:rPr>
                <w:lang w:eastAsia="zh-CN"/>
              </w:rPr>
            </w:pPr>
            <w:r>
              <w:rPr>
                <w:lang w:eastAsia="zh-CN"/>
              </w:rPr>
              <w:t>To configure the periodicity at which the management service producer shall emit heartbeat notifications to its authorized management service consumer.</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Actors and Roles</w:t>
            </w:r>
          </w:p>
        </w:tc>
        <w:tc>
          <w:tcPr>
            <w:tcW w:w="3449" w:type="pct"/>
            <w:noWrap w:val="0"/>
            <w:vAlign w:val="top"/>
          </w:tcPr>
          <w:p>
            <w:pPr>
              <w:pStyle w:val="53"/>
              <w:rPr>
                <w:lang w:eastAsia="zh-CN"/>
              </w:rPr>
            </w:pPr>
            <w:r>
              <w:rPr>
                <w:lang w:eastAsia="zh-CN"/>
              </w:rPr>
              <w:t>An authorized consumer of the management service.</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Telecom resources</w:t>
            </w:r>
          </w:p>
        </w:tc>
        <w:tc>
          <w:tcPr>
            <w:tcW w:w="3449" w:type="pct"/>
            <w:noWrap w:val="0"/>
            <w:vAlign w:val="top"/>
          </w:tcPr>
          <w:p>
            <w:pPr>
              <w:pStyle w:val="53"/>
              <w:rPr>
                <w:lang w:eastAsia="zh-CN"/>
              </w:rPr>
            </w:pPr>
            <w:r>
              <w:rPr>
                <w:lang w:eastAsia="zh-CN"/>
              </w:rPr>
              <w:t>The management service producer.</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Assumptions</w:t>
            </w:r>
          </w:p>
        </w:tc>
        <w:tc>
          <w:tcPr>
            <w:tcW w:w="3449" w:type="pct"/>
            <w:noWrap w:val="0"/>
            <w:vAlign w:val="top"/>
          </w:tcPr>
          <w:p>
            <w:pPr>
              <w:pStyle w:val="53"/>
              <w:rPr>
                <w:lang w:eastAsia="zh-CN"/>
              </w:rPr>
            </w:pPr>
            <w:r>
              <w:rPr>
                <w:lang w:eastAsia="zh-CN"/>
              </w:rPr>
              <w:t>N/A</w:t>
            </w:r>
          </w:p>
        </w:tc>
        <w:tc>
          <w:tcPr>
            <w:tcW w:w="705" w:type="pct"/>
            <w:noWrap w:val="0"/>
            <w:vAlign w:val="top"/>
          </w:tcPr>
          <w:p>
            <w:pPr>
              <w:pStyle w:val="53"/>
              <w:rPr>
                <w:lang w:bidi="ar-KW"/>
              </w:rPr>
            </w:pPr>
          </w:p>
        </w:tc>
      </w:tr>
      <w:tr>
        <w:tblPrEx>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Pre-conditions</w:t>
            </w:r>
          </w:p>
        </w:tc>
        <w:tc>
          <w:tcPr>
            <w:tcW w:w="3449" w:type="pct"/>
            <w:noWrap w:val="0"/>
            <w:vAlign w:val="top"/>
          </w:tcPr>
          <w:p>
            <w:pPr>
              <w:pStyle w:val="53"/>
              <w:rPr>
                <w:lang w:eastAsia="zh-CN"/>
              </w:rPr>
            </w:pPr>
            <w:r>
              <w:rPr>
                <w:lang w:eastAsia="zh-CN"/>
              </w:rPr>
              <w:t>The periodicity requested by the management service consumer has a valid value.</w:t>
            </w:r>
          </w:p>
        </w:tc>
        <w:tc>
          <w:tcPr>
            <w:tcW w:w="705" w:type="pct"/>
            <w:noWrap w:val="0"/>
            <w:vAlign w:val="top"/>
          </w:tcPr>
          <w:p>
            <w:pPr>
              <w:pStyle w:val="53"/>
              <w:rPr>
                <w:lang w:eastAsia="zh-CN"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 xml:space="preserve">Begins when </w:t>
            </w:r>
          </w:p>
        </w:tc>
        <w:tc>
          <w:tcPr>
            <w:tcW w:w="3449" w:type="pct"/>
            <w:noWrap w:val="0"/>
            <w:vAlign w:val="top"/>
          </w:tcPr>
          <w:p>
            <w:pPr>
              <w:pStyle w:val="53"/>
              <w:rPr>
                <w:lang w:eastAsia="zh-CN"/>
              </w:rPr>
            </w:pPr>
            <w:r>
              <w:rPr>
                <w:lang w:eastAsia="zh-CN"/>
              </w:rPr>
              <w:t>The management service consumer sends a request to the management service producer to set the periodicity at which it shall emit heartbeat notifications.</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eastAsia="zh-CN" w:bidi="ar-KW"/>
              </w:rPr>
            </w:pPr>
            <w:r>
              <w:rPr>
                <w:b/>
                <w:lang w:eastAsia="zh-CN" w:bidi="ar-KW"/>
              </w:rPr>
              <w:t>S</w:t>
            </w:r>
            <w:r>
              <w:rPr>
                <w:rFonts w:hint="eastAsia"/>
                <w:b/>
                <w:lang w:eastAsia="zh-CN" w:bidi="ar-KW"/>
              </w:rPr>
              <w:t>tep</w:t>
            </w:r>
            <w:r>
              <w:rPr>
                <w:b/>
                <w:lang w:eastAsia="zh-CN" w:bidi="ar-KW"/>
              </w:rPr>
              <w:t xml:space="preserve"> 1</w:t>
            </w:r>
          </w:p>
        </w:tc>
        <w:tc>
          <w:tcPr>
            <w:tcW w:w="3449" w:type="pct"/>
            <w:noWrap w:val="0"/>
            <w:vAlign w:val="top"/>
          </w:tcPr>
          <w:p>
            <w:pPr>
              <w:pStyle w:val="53"/>
              <w:rPr>
                <w:lang w:eastAsia="zh-CN"/>
              </w:rPr>
            </w:pPr>
            <w:r>
              <w:rPr>
                <w:lang w:eastAsia="zh-CN"/>
              </w:rPr>
              <w:t>The management service producer receives the request and sets its internal countdown timer to a value (which can be zero) equal to the periodicity requested by the management service consumer.</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eastAsia="zh-CN" w:bidi="ar-KW"/>
              </w:rPr>
            </w:pPr>
            <w:r>
              <w:rPr>
                <w:b/>
                <w:lang w:eastAsia="zh-CN" w:bidi="ar-KW"/>
              </w:rPr>
              <w:t>Step 2</w:t>
            </w:r>
          </w:p>
        </w:tc>
        <w:tc>
          <w:tcPr>
            <w:tcW w:w="3449" w:type="pct"/>
            <w:noWrap w:val="0"/>
            <w:vAlign w:val="top"/>
          </w:tcPr>
          <w:p>
            <w:pPr>
              <w:pStyle w:val="53"/>
              <w:rPr>
                <w:lang w:eastAsia="zh-CN"/>
              </w:rPr>
            </w:pPr>
            <w:r>
              <w:rPr>
                <w:lang w:eastAsia="zh-CN"/>
              </w:rPr>
              <w:t>The management service producer sends a heartbeat notification</w:t>
            </w:r>
            <w:r>
              <w:t xml:space="preserve"> to </w:t>
            </w:r>
            <w:r>
              <w:rPr>
                <w:lang w:eastAsia="zh-CN"/>
              </w:rPr>
              <w:t xml:space="preserve">all authorized management service consumer(s), provided </w:t>
            </w:r>
            <w:r>
              <w:rPr>
                <w:rFonts w:hint="default"/>
                <w:lang w:val="en-US" w:eastAsia="zh-CN"/>
              </w:rPr>
              <w:t xml:space="preserve">they </w:t>
            </w:r>
            <w:r>
              <w:rPr>
                <w:lang w:eastAsia="zh-CN"/>
              </w:rPr>
              <w:t>previously subscribed to heartbeat notifications.</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 xml:space="preserve">Ends when </w:t>
            </w:r>
          </w:p>
        </w:tc>
        <w:tc>
          <w:tcPr>
            <w:tcW w:w="3449" w:type="pct"/>
            <w:noWrap w:val="0"/>
            <w:vAlign w:val="top"/>
          </w:tcPr>
          <w:p>
            <w:pPr>
              <w:pStyle w:val="53"/>
              <w:rPr>
                <w:b/>
                <w:lang w:bidi="ar-KW"/>
              </w:rPr>
            </w:pPr>
            <w:r>
              <w:rPr>
                <w:lang w:eastAsia="zh-CN"/>
              </w:rPr>
              <w:t>All the steps identified above are successfully completed.</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Exceptions</w:t>
            </w:r>
          </w:p>
        </w:tc>
        <w:tc>
          <w:tcPr>
            <w:tcW w:w="3449" w:type="pct"/>
            <w:noWrap w:val="0"/>
            <w:vAlign w:val="top"/>
          </w:tcPr>
          <w:p>
            <w:pPr>
              <w:pStyle w:val="53"/>
              <w:rPr>
                <w:lang w:eastAsia="zh-CN"/>
              </w:rPr>
            </w:pPr>
            <w:r>
              <w:rPr>
                <w:lang w:eastAsia="zh-CN"/>
              </w:rPr>
              <w:t>One of the steps identified above fails.</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Post-conditions</w:t>
            </w:r>
          </w:p>
        </w:tc>
        <w:tc>
          <w:tcPr>
            <w:tcW w:w="3449" w:type="pct"/>
            <w:noWrap w:val="0"/>
            <w:vAlign w:val="top"/>
          </w:tcPr>
          <w:p>
            <w:pPr>
              <w:pStyle w:val="53"/>
              <w:rPr>
                <w:lang w:eastAsia="zh-CN"/>
              </w:rPr>
            </w:pPr>
            <w:r>
              <w:rPr>
                <w:lang w:eastAsia="zh-CN"/>
              </w:rPr>
              <w:t>The notification periodicity has been configured according to the management service consumer request.</w:t>
            </w:r>
          </w:p>
          <w:p>
            <w:pPr>
              <w:pStyle w:val="53"/>
              <w:rPr>
                <w:b/>
                <w:lang w:bidi="ar-KW"/>
              </w:rPr>
            </w:pPr>
            <w:r>
              <w:rPr>
                <w:lang w:eastAsia="zh-CN"/>
              </w:rPr>
              <w:t>A heartbeat notification</w:t>
            </w:r>
            <w:r>
              <w:t xml:space="preserve"> is sent out to </w:t>
            </w:r>
            <w:r>
              <w:rPr>
                <w:lang w:eastAsia="zh-CN"/>
              </w:rPr>
              <w:t>all authorized management service consumer(s).</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 xml:space="preserve">Traceability </w:t>
            </w:r>
          </w:p>
        </w:tc>
        <w:tc>
          <w:tcPr>
            <w:tcW w:w="3449" w:type="pct"/>
            <w:noWrap w:val="0"/>
            <w:vAlign w:val="top"/>
          </w:tcPr>
          <w:p>
            <w:pPr>
              <w:pStyle w:val="53"/>
              <w:rPr>
                <w:b/>
                <w:lang w:bidi="ar-KW"/>
              </w:rPr>
            </w:pPr>
            <w:r>
              <w:rPr>
                <w:lang w:eastAsia="ja-JP"/>
              </w:rPr>
              <w:t>REQ-HB-CTRL-FUN-2</w:t>
            </w:r>
            <w:r>
              <w:rPr>
                <w:lang w:eastAsia="zh-CN"/>
              </w:rPr>
              <w:t>.</w:t>
            </w:r>
          </w:p>
        </w:tc>
        <w:tc>
          <w:tcPr>
            <w:tcW w:w="705" w:type="pct"/>
            <w:noWrap w:val="0"/>
            <w:vAlign w:val="top"/>
          </w:tcPr>
          <w:p>
            <w:pPr>
              <w:pStyle w:val="53"/>
              <w:rPr>
                <w:lang w:bidi="ar-KW"/>
              </w:rPr>
            </w:pPr>
          </w:p>
        </w:tc>
      </w:tr>
    </w:tbl>
    <w:p/>
    <w:p>
      <w:pPr>
        <w:pStyle w:val="5"/>
      </w:pPr>
      <w:bookmarkStart w:id="5" w:name="_Toc29203509"/>
      <w:bookmarkStart w:id="6" w:name="_Toc90043417"/>
      <w:r>
        <w:t>4.2.1.2</w:t>
      </w:r>
      <w:r>
        <w:tab/>
      </w:r>
      <w:r>
        <w:t>Requesting immediate heartbeat notification</w:t>
      </w:r>
      <w:bookmarkEnd w:id="5"/>
      <w:bookmarkEnd w:id="6"/>
    </w:p>
    <w:tbl>
      <w:tblPr>
        <w:tblStyle w:val="4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631"/>
        <w:gridCol w:w="664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846" w:type="pct"/>
            <w:shd w:val="clear" w:color="auto" w:fill="D9D9D9"/>
            <w:noWrap w:val="0"/>
            <w:vAlign w:val="center"/>
          </w:tcPr>
          <w:p>
            <w:pPr>
              <w:pStyle w:val="51"/>
              <w:rPr>
                <w:lang w:bidi="ar-KW"/>
              </w:rPr>
            </w:pPr>
            <w:r>
              <w:rPr>
                <w:lang w:bidi="ar-KW"/>
              </w:rPr>
              <w:t>Use case stage</w:t>
            </w:r>
          </w:p>
        </w:tc>
        <w:tc>
          <w:tcPr>
            <w:tcW w:w="3449" w:type="pct"/>
            <w:shd w:val="clear" w:color="auto" w:fill="D9D9D9"/>
            <w:noWrap w:val="0"/>
            <w:vAlign w:val="center"/>
          </w:tcPr>
          <w:p>
            <w:pPr>
              <w:pStyle w:val="51"/>
              <w:rPr>
                <w:lang w:bidi="ar-KW"/>
              </w:rPr>
            </w:pPr>
            <w:r>
              <w:rPr>
                <w:lang w:bidi="ar-KW"/>
              </w:rPr>
              <w:t>Evolution/Specification</w:t>
            </w:r>
          </w:p>
        </w:tc>
        <w:tc>
          <w:tcPr>
            <w:tcW w:w="705" w:type="pct"/>
            <w:shd w:val="clear" w:color="auto" w:fill="D9D9D9"/>
            <w:noWrap w:val="0"/>
            <w:vAlign w:val="center"/>
          </w:tcPr>
          <w:p>
            <w:pPr>
              <w:pStyle w:val="51"/>
              <w:rPr>
                <w:lang w:bidi="ar-KW"/>
              </w:rPr>
            </w:pPr>
            <w:r>
              <w:rPr>
                <w:lang w:bidi="ar-KW"/>
              </w:rPr>
              <w:t>&lt;&lt;Uses&gt;&gt;</w:t>
            </w:r>
            <w:r>
              <w:rPr>
                <w:lang w:bidi="ar-KW"/>
              </w:rPr>
              <w:br w:type="textWrapping"/>
            </w:r>
            <w:r>
              <w:rPr>
                <w:lang w:bidi="ar-KW"/>
              </w:rPr>
              <w:t>Related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 xml:space="preserve">Goal </w:t>
            </w:r>
          </w:p>
        </w:tc>
        <w:tc>
          <w:tcPr>
            <w:tcW w:w="3449" w:type="pct"/>
            <w:noWrap w:val="0"/>
            <w:vAlign w:val="top"/>
          </w:tcPr>
          <w:p>
            <w:pPr>
              <w:pStyle w:val="53"/>
              <w:rPr>
                <w:lang w:eastAsia="zh-CN"/>
              </w:rPr>
            </w:pPr>
            <w:r>
              <w:rPr>
                <w:lang w:eastAsia="zh-CN"/>
              </w:rPr>
              <w:t>To trigger the emission of an immediate heartbeat notification by the management service producer.</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Actors and Roles</w:t>
            </w:r>
          </w:p>
        </w:tc>
        <w:tc>
          <w:tcPr>
            <w:tcW w:w="3449" w:type="pct"/>
            <w:noWrap w:val="0"/>
            <w:vAlign w:val="top"/>
          </w:tcPr>
          <w:p>
            <w:pPr>
              <w:pStyle w:val="53"/>
              <w:rPr>
                <w:lang w:eastAsia="zh-CN"/>
              </w:rPr>
            </w:pPr>
            <w:r>
              <w:rPr>
                <w:lang w:eastAsia="zh-CN"/>
              </w:rPr>
              <w:t>An authorized consumer of the management service.</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Telecom resources</w:t>
            </w:r>
          </w:p>
        </w:tc>
        <w:tc>
          <w:tcPr>
            <w:tcW w:w="3449" w:type="pct"/>
            <w:noWrap w:val="0"/>
            <w:vAlign w:val="top"/>
          </w:tcPr>
          <w:p>
            <w:pPr>
              <w:pStyle w:val="53"/>
              <w:rPr>
                <w:lang w:eastAsia="zh-CN"/>
              </w:rPr>
            </w:pPr>
            <w:r>
              <w:rPr>
                <w:lang w:eastAsia="zh-CN"/>
              </w:rPr>
              <w:t>The management service producer.</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Assumptions</w:t>
            </w:r>
          </w:p>
        </w:tc>
        <w:tc>
          <w:tcPr>
            <w:tcW w:w="3449" w:type="pct"/>
            <w:noWrap w:val="0"/>
            <w:vAlign w:val="top"/>
          </w:tcPr>
          <w:p>
            <w:pPr>
              <w:pStyle w:val="53"/>
              <w:rPr>
                <w:lang w:eastAsia="zh-CN"/>
              </w:rPr>
            </w:pPr>
            <w:r>
              <w:rPr>
                <w:lang w:eastAsia="zh-CN"/>
              </w:rPr>
              <w:t>N/A</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Pre-conditions</w:t>
            </w:r>
          </w:p>
        </w:tc>
        <w:tc>
          <w:tcPr>
            <w:tcW w:w="3449" w:type="pct"/>
            <w:noWrap w:val="0"/>
            <w:vAlign w:val="top"/>
          </w:tcPr>
          <w:p>
            <w:pPr>
              <w:pStyle w:val="53"/>
              <w:rPr>
                <w:lang w:eastAsia="zh-CN"/>
              </w:rPr>
            </w:pPr>
            <w:r>
              <w:rPr>
                <w:lang w:eastAsia="zh-CN"/>
              </w:rPr>
              <w:t>N/A</w:t>
            </w:r>
          </w:p>
        </w:tc>
        <w:tc>
          <w:tcPr>
            <w:tcW w:w="705" w:type="pct"/>
            <w:noWrap w:val="0"/>
            <w:vAlign w:val="top"/>
          </w:tcPr>
          <w:p>
            <w:pPr>
              <w:pStyle w:val="53"/>
              <w:rPr>
                <w:lang w:eastAsia="zh-CN"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 xml:space="preserve">Begins when </w:t>
            </w:r>
          </w:p>
        </w:tc>
        <w:tc>
          <w:tcPr>
            <w:tcW w:w="3449" w:type="pct"/>
            <w:noWrap w:val="0"/>
            <w:vAlign w:val="top"/>
          </w:tcPr>
          <w:p>
            <w:pPr>
              <w:pStyle w:val="53"/>
              <w:rPr>
                <w:lang w:eastAsia="zh-CN"/>
              </w:rPr>
            </w:pPr>
            <w:r>
              <w:rPr>
                <w:lang w:eastAsia="zh-CN"/>
              </w:rPr>
              <w:t>The soliciting management service consumer sends a request to the management service producer to emit immediately a heartbeat notification.</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eastAsia="zh-CN" w:bidi="ar-KW"/>
              </w:rPr>
            </w:pPr>
            <w:r>
              <w:rPr>
                <w:b/>
                <w:lang w:eastAsia="zh-CN" w:bidi="ar-KW"/>
              </w:rPr>
              <w:t>S</w:t>
            </w:r>
            <w:r>
              <w:rPr>
                <w:rFonts w:hint="eastAsia"/>
                <w:b/>
                <w:lang w:eastAsia="zh-CN" w:bidi="ar-KW"/>
              </w:rPr>
              <w:t>tep</w:t>
            </w:r>
            <w:r>
              <w:rPr>
                <w:b/>
                <w:lang w:eastAsia="zh-CN" w:bidi="ar-KW"/>
              </w:rPr>
              <w:t xml:space="preserve"> 1</w:t>
            </w:r>
          </w:p>
        </w:tc>
        <w:tc>
          <w:tcPr>
            <w:tcW w:w="3449" w:type="pct"/>
            <w:noWrap w:val="0"/>
            <w:vAlign w:val="top"/>
          </w:tcPr>
          <w:p>
            <w:pPr>
              <w:pStyle w:val="53"/>
              <w:rPr>
                <w:lang w:eastAsia="zh-CN"/>
              </w:rPr>
            </w:pPr>
            <w:r>
              <w:rPr>
                <w:lang w:eastAsia="zh-CN"/>
              </w:rPr>
              <w:t>The management service producer receives the request and sends immediately a heartbeat notification to all authorized management service consumer(s) who had previously subscribed to heartbeat notifications.</w:t>
            </w:r>
          </w:p>
          <w:p>
            <w:pPr>
              <w:pStyle w:val="53"/>
              <w:rPr>
                <w:lang w:eastAsia="zh-CN"/>
              </w:rPr>
            </w:pPr>
            <w:r>
              <w:rPr>
                <w:lang w:eastAsia="zh-CN"/>
              </w:rPr>
              <w:t xml:space="preserve">The management service producer </w:t>
            </w:r>
            <w:del w:id="0" w:author="ZTE 10046703" w:date="2022-04-28T20:05:10Z">
              <w:bookmarkStart w:id="7" w:name="OLE_LINK5"/>
              <w:r>
                <w:rPr>
                  <w:rFonts w:hint="default"/>
                  <w:lang w:val="en-US" w:eastAsia="zh-CN"/>
                </w:rPr>
                <w:delText>count down</w:delText>
              </w:r>
            </w:del>
            <w:ins w:id="1" w:author="ZTE 10046703" w:date="2022-04-28T20:05:10Z">
              <w:r>
                <w:rPr>
                  <w:rFonts w:hint="eastAsia"/>
                  <w:lang w:val="en-US" w:eastAsia="zh-CN"/>
                </w:rPr>
                <w:t>c</w:t>
              </w:r>
            </w:ins>
            <w:ins w:id="2" w:author="ZTE 10046703" w:date="2022-04-28T20:05:11Z">
              <w:r>
                <w:rPr>
                  <w:rFonts w:hint="eastAsia"/>
                  <w:lang w:val="en-US" w:eastAsia="zh-CN"/>
                </w:rPr>
                <w:t>ount</w:t>
              </w:r>
            </w:ins>
            <w:ins w:id="3" w:author="ZTE 10046703" w:date="2022-04-28T20:05:12Z">
              <w:r>
                <w:rPr>
                  <w:rFonts w:hint="eastAsia"/>
                  <w:lang w:val="en-US" w:eastAsia="zh-CN"/>
                </w:rPr>
                <w:t>d</w:t>
              </w:r>
            </w:ins>
            <w:ins w:id="4" w:author="ZTE 10046703" w:date="2022-04-28T20:05:13Z">
              <w:r>
                <w:rPr>
                  <w:rFonts w:hint="eastAsia"/>
                  <w:lang w:val="en-US" w:eastAsia="zh-CN"/>
                </w:rPr>
                <w:t>own</w:t>
              </w:r>
            </w:ins>
            <w:r>
              <w:rPr>
                <w:lang w:eastAsia="zh-CN"/>
              </w:rPr>
              <w:t xml:space="preserve"> timer</w:t>
            </w:r>
            <w:bookmarkEnd w:id="7"/>
            <w:r>
              <w:rPr>
                <w:lang w:eastAsia="zh-CN"/>
              </w:rPr>
              <w:t xml:space="preserve"> is not impacted.</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 xml:space="preserve">Ends when </w:t>
            </w:r>
          </w:p>
        </w:tc>
        <w:tc>
          <w:tcPr>
            <w:tcW w:w="3449" w:type="pct"/>
            <w:noWrap w:val="0"/>
            <w:vAlign w:val="top"/>
          </w:tcPr>
          <w:p>
            <w:pPr>
              <w:pStyle w:val="53"/>
              <w:rPr>
                <w:b/>
                <w:lang w:bidi="ar-KW"/>
              </w:rPr>
            </w:pPr>
            <w:r>
              <w:rPr>
                <w:lang w:eastAsia="zh-CN"/>
              </w:rPr>
              <w:t>All the steps identified above are successfully completed.</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Exceptions</w:t>
            </w:r>
          </w:p>
        </w:tc>
        <w:tc>
          <w:tcPr>
            <w:tcW w:w="3449" w:type="pct"/>
            <w:noWrap w:val="0"/>
            <w:vAlign w:val="top"/>
          </w:tcPr>
          <w:p>
            <w:pPr>
              <w:pStyle w:val="53"/>
              <w:rPr>
                <w:b/>
                <w:lang w:bidi="ar-KW"/>
              </w:rPr>
            </w:pPr>
            <w:r>
              <w:rPr>
                <w:lang w:eastAsia="zh-CN"/>
              </w:rPr>
              <w:t>One of the steps identified above fails.</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Post-conditions</w:t>
            </w:r>
          </w:p>
        </w:tc>
        <w:tc>
          <w:tcPr>
            <w:tcW w:w="3449" w:type="pct"/>
            <w:noWrap w:val="0"/>
            <w:vAlign w:val="top"/>
          </w:tcPr>
          <w:p>
            <w:pPr>
              <w:pStyle w:val="53"/>
              <w:rPr>
                <w:b/>
                <w:lang w:bidi="ar-KW"/>
              </w:rPr>
            </w:pPr>
            <w:r>
              <w:rPr>
                <w:lang w:eastAsia="zh-CN"/>
              </w:rPr>
              <w:t>The immediate heartbeat notification has been emitted according to the soliciting management service consumer request.</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 xml:space="preserve">Traceability </w:t>
            </w:r>
          </w:p>
        </w:tc>
        <w:tc>
          <w:tcPr>
            <w:tcW w:w="3449" w:type="pct"/>
            <w:noWrap w:val="0"/>
            <w:vAlign w:val="top"/>
          </w:tcPr>
          <w:p>
            <w:pPr>
              <w:pStyle w:val="53"/>
              <w:rPr>
                <w:b/>
                <w:lang w:bidi="ar-KW"/>
              </w:rPr>
            </w:pPr>
            <w:r>
              <w:rPr>
                <w:lang w:eastAsia="ja-JP"/>
              </w:rPr>
              <w:t>REQ-HB-CTRL-FUN-3, REQ-HB-NOTIF-FUN-2</w:t>
            </w:r>
            <w:r>
              <w:rPr>
                <w:lang w:eastAsia="zh-CN"/>
              </w:rPr>
              <w:t>.</w:t>
            </w:r>
          </w:p>
        </w:tc>
        <w:tc>
          <w:tcPr>
            <w:tcW w:w="705" w:type="pct"/>
            <w:noWrap w:val="0"/>
            <w:vAlign w:val="top"/>
          </w:tcPr>
          <w:p>
            <w:pPr>
              <w:pStyle w:val="53"/>
              <w:rPr>
                <w:lang w:bidi="ar-KW"/>
              </w:rPr>
            </w:pPr>
          </w:p>
        </w:tc>
      </w:tr>
    </w:tbl>
    <w:p/>
    <w:p>
      <w:pPr>
        <w:pStyle w:val="5"/>
      </w:pPr>
      <w:bookmarkStart w:id="8" w:name="_Toc90043418"/>
      <w:bookmarkStart w:id="9" w:name="_Toc29203510"/>
      <w:r>
        <w:t>4.2.1.3</w:t>
      </w:r>
      <w:r>
        <w:tab/>
      </w:r>
      <w:r>
        <w:t>Emitting periodic heartbeat notifications</w:t>
      </w:r>
      <w:bookmarkEnd w:id="8"/>
      <w:bookmarkEnd w:id="9"/>
    </w:p>
    <w:tbl>
      <w:tblPr>
        <w:tblStyle w:val="4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631"/>
        <w:gridCol w:w="664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846" w:type="pct"/>
            <w:shd w:val="clear" w:color="auto" w:fill="D9D9D9"/>
            <w:noWrap w:val="0"/>
            <w:vAlign w:val="center"/>
          </w:tcPr>
          <w:p>
            <w:pPr>
              <w:pStyle w:val="51"/>
              <w:rPr>
                <w:lang w:bidi="ar-KW"/>
              </w:rPr>
            </w:pPr>
            <w:r>
              <w:rPr>
                <w:lang w:bidi="ar-KW"/>
              </w:rPr>
              <w:t>Use case stage</w:t>
            </w:r>
          </w:p>
        </w:tc>
        <w:tc>
          <w:tcPr>
            <w:tcW w:w="3449" w:type="pct"/>
            <w:shd w:val="clear" w:color="auto" w:fill="D9D9D9"/>
            <w:noWrap w:val="0"/>
            <w:vAlign w:val="center"/>
          </w:tcPr>
          <w:p>
            <w:pPr>
              <w:pStyle w:val="51"/>
              <w:rPr>
                <w:lang w:bidi="ar-KW"/>
              </w:rPr>
            </w:pPr>
            <w:r>
              <w:rPr>
                <w:lang w:bidi="ar-KW"/>
              </w:rPr>
              <w:t>Evolution/Specification</w:t>
            </w:r>
          </w:p>
        </w:tc>
        <w:tc>
          <w:tcPr>
            <w:tcW w:w="705" w:type="pct"/>
            <w:shd w:val="clear" w:color="auto" w:fill="D9D9D9"/>
            <w:noWrap w:val="0"/>
            <w:vAlign w:val="center"/>
          </w:tcPr>
          <w:p>
            <w:pPr>
              <w:pStyle w:val="51"/>
              <w:rPr>
                <w:lang w:bidi="ar-KW"/>
              </w:rPr>
            </w:pPr>
            <w:r>
              <w:rPr>
                <w:lang w:bidi="ar-KW"/>
              </w:rPr>
              <w:t>&lt;&lt;Uses&gt;&gt;</w:t>
            </w:r>
            <w:r>
              <w:rPr>
                <w:lang w:bidi="ar-KW"/>
              </w:rPr>
              <w:br w:type="textWrapping"/>
            </w:r>
            <w:r>
              <w:rPr>
                <w:lang w:bidi="ar-KW"/>
              </w:rPr>
              <w:t>Related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 xml:space="preserve">Goal </w:t>
            </w:r>
          </w:p>
        </w:tc>
        <w:tc>
          <w:tcPr>
            <w:tcW w:w="3449" w:type="pct"/>
            <w:noWrap w:val="0"/>
            <w:vAlign w:val="top"/>
          </w:tcPr>
          <w:p>
            <w:pPr>
              <w:pStyle w:val="53"/>
              <w:rPr>
                <w:lang w:eastAsia="zh-CN"/>
              </w:rPr>
            </w:pPr>
            <w:r>
              <w:rPr>
                <w:lang w:eastAsia="zh-CN"/>
              </w:rPr>
              <w:t>To send periodic heartbeat notifications at the periodicity requested by the management service consumer.</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Actors and Roles</w:t>
            </w:r>
          </w:p>
        </w:tc>
        <w:tc>
          <w:tcPr>
            <w:tcW w:w="3449" w:type="pct"/>
            <w:noWrap w:val="0"/>
            <w:vAlign w:val="top"/>
          </w:tcPr>
          <w:p>
            <w:pPr>
              <w:pStyle w:val="53"/>
              <w:rPr>
                <w:lang w:eastAsia="zh-CN"/>
              </w:rPr>
            </w:pPr>
            <w:r>
              <w:rPr>
                <w:lang w:eastAsia="zh-CN"/>
              </w:rPr>
              <w:t>An authorized producer of the management service.</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Telecom resources</w:t>
            </w:r>
          </w:p>
        </w:tc>
        <w:tc>
          <w:tcPr>
            <w:tcW w:w="3449" w:type="pct"/>
            <w:noWrap w:val="0"/>
            <w:vAlign w:val="top"/>
          </w:tcPr>
          <w:p>
            <w:pPr>
              <w:pStyle w:val="53"/>
              <w:rPr>
                <w:lang w:eastAsia="zh-CN"/>
              </w:rPr>
            </w:pPr>
            <w:r>
              <w:rPr>
                <w:lang w:eastAsia="zh-CN"/>
              </w:rPr>
              <w:t>The management service consumer.</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Assumptions</w:t>
            </w:r>
          </w:p>
        </w:tc>
        <w:tc>
          <w:tcPr>
            <w:tcW w:w="3449" w:type="pct"/>
            <w:noWrap w:val="0"/>
            <w:vAlign w:val="top"/>
          </w:tcPr>
          <w:p>
            <w:pPr>
              <w:pStyle w:val="53"/>
              <w:rPr>
                <w:lang w:eastAsia="zh-CN"/>
              </w:rPr>
            </w:pPr>
            <w:r>
              <w:rPr>
                <w:lang w:eastAsia="zh-CN"/>
              </w:rPr>
              <w:t>The heartbeat notification periodicity has been configured according to the management service consumer request.</w:t>
            </w:r>
          </w:p>
        </w:tc>
        <w:tc>
          <w:tcPr>
            <w:tcW w:w="705" w:type="pct"/>
            <w:noWrap w:val="0"/>
            <w:vAlign w:val="top"/>
          </w:tcPr>
          <w:p>
            <w:pPr>
              <w:pStyle w:val="53"/>
              <w:rPr>
                <w:lang w:bidi="ar-KW"/>
              </w:rPr>
            </w:pPr>
            <w:r>
              <w:rPr>
                <w:lang w:bidi="ar-KW"/>
              </w:rPr>
              <w:t>Configuring heartbeat notification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Pre-conditions</w:t>
            </w:r>
          </w:p>
        </w:tc>
        <w:tc>
          <w:tcPr>
            <w:tcW w:w="3449" w:type="pct"/>
            <w:noWrap w:val="0"/>
            <w:vAlign w:val="top"/>
          </w:tcPr>
          <w:p>
            <w:pPr>
              <w:pStyle w:val="53"/>
              <w:rPr>
                <w:lang w:eastAsia="zh-CN"/>
              </w:rPr>
            </w:pPr>
            <w:r>
              <w:rPr>
                <w:lang w:eastAsia="zh-CN"/>
              </w:rPr>
              <w:t>N/A</w:t>
            </w:r>
          </w:p>
        </w:tc>
        <w:tc>
          <w:tcPr>
            <w:tcW w:w="705" w:type="pct"/>
            <w:noWrap w:val="0"/>
            <w:vAlign w:val="top"/>
          </w:tcPr>
          <w:p>
            <w:pPr>
              <w:pStyle w:val="53"/>
              <w:rPr>
                <w:lang w:eastAsia="zh-CN"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 xml:space="preserve">Begins when </w:t>
            </w:r>
          </w:p>
        </w:tc>
        <w:tc>
          <w:tcPr>
            <w:tcW w:w="3449" w:type="pct"/>
            <w:noWrap w:val="0"/>
            <w:vAlign w:val="top"/>
          </w:tcPr>
          <w:p>
            <w:pPr>
              <w:pStyle w:val="53"/>
              <w:rPr>
                <w:lang w:eastAsia="zh-CN"/>
              </w:rPr>
            </w:pPr>
            <w:r>
              <w:rPr>
                <w:lang w:eastAsia="zh-CN"/>
              </w:rPr>
              <w:t>The internal countdown timer managed by the management service producer has reached the value 0.</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eastAsia="zh-CN" w:bidi="ar-KW"/>
              </w:rPr>
            </w:pPr>
            <w:r>
              <w:rPr>
                <w:b/>
                <w:lang w:eastAsia="zh-CN" w:bidi="ar-KW"/>
              </w:rPr>
              <w:t>S</w:t>
            </w:r>
            <w:r>
              <w:rPr>
                <w:rFonts w:hint="eastAsia"/>
                <w:b/>
                <w:lang w:eastAsia="zh-CN" w:bidi="ar-KW"/>
              </w:rPr>
              <w:t>tep</w:t>
            </w:r>
            <w:r>
              <w:rPr>
                <w:b/>
                <w:lang w:eastAsia="zh-CN" w:bidi="ar-KW"/>
              </w:rPr>
              <w:t xml:space="preserve"> 1</w:t>
            </w:r>
          </w:p>
        </w:tc>
        <w:tc>
          <w:tcPr>
            <w:tcW w:w="3449" w:type="pct"/>
            <w:noWrap w:val="0"/>
            <w:vAlign w:val="top"/>
          </w:tcPr>
          <w:p>
            <w:pPr>
              <w:pStyle w:val="53"/>
              <w:rPr>
                <w:lang w:eastAsia="zh-CN"/>
              </w:rPr>
            </w:pPr>
            <w:r>
              <w:rPr>
                <w:lang w:eastAsia="zh-CN"/>
              </w:rPr>
              <w:t xml:space="preserve">The management service producer sends a heartbeat notification to all authorized management service consumer(s), provided </w:t>
            </w:r>
            <w:r>
              <w:rPr>
                <w:rFonts w:hint="default"/>
                <w:lang w:val="en-US" w:eastAsia="zh-CN"/>
              </w:rPr>
              <w:t xml:space="preserve">they </w:t>
            </w:r>
            <w:r>
              <w:rPr>
                <w:lang w:eastAsia="zh-CN"/>
              </w:rPr>
              <w:t>previously subscribed to heartbeat notifications</w:t>
            </w:r>
            <w:del w:id="5" w:author="ZTE 10046703" w:date="2022-04-28T20:05:27Z">
              <w:r>
                <w:rPr>
                  <w:rFonts w:hint="default"/>
                  <w:lang w:val="en-US" w:eastAsia="zh-CN"/>
                </w:rPr>
                <w:delText>..</w:delText>
              </w:r>
            </w:del>
            <w:ins w:id="6" w:author="ZTE 10046703" w:date="2022-04-28T20:05:27Z">
              <w:r>
                <w:rPr>
                  <w:rFonts w:hint="eastAsia"/>
                  <w:lang w:val="en-US" w:eastAsia="zh-CN"/>
                </w:rPr>
                <w:t>.</w:t>
              </w:r>
            </w:ins>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eastAsia="zh-CN" w:bidi="ar-KW"/>
              </w:rPr>
            </w:pPr>
            <w:r>
              <w:rPr>
                <w:b/>
                <w:lang w:eastAsia="zh-CN" w:bidi="ar-KW"/>
              </w:rPr>
              <w:t>S</w:t>
            </w:r>
            <w:r>
              <w:rPr>
                <w:rFonts w:hint="eastAsia"/>
                <w:b/>
                <w:lang w:eastAsia="zh-CN" w:bidi="ar-KW"/>
              </w:rPr>
              <w:t>tep</w:t>
            </w:r>
            <w:r>
              <w:rPr>
                <w:b/>
                <w:lang w:eastAsia="zh-CN" w:bidi="ar-KW"/>
              </w:rPr>
              <w:t xml:space="preserve"> 2</w:t>
            </w:r>
          </w:p>
        </w:tc>
        <w:tc>
          <w:tcPr>
            <w:tcW w:w="3449" w:type="pct"/>
            <w:noWrap w:val="0"/>
            <w:vAlign w:val="top"/>
          </w:tcPr>
          <w:p>
            <w:pPr>
              <w:pStyle w:val="53"/>
              <w:rPr>
                <w:lang w:eastAsia="zh-CN"/>
              </w:rPr>
            </w:pPr>
            <w:r>
              <w:rPr>
                <w:lang w:eastAsia="zh-CN"/>
              </w:rPr>
              <w:t>The management service producer resets its internal countdown timer to the value of the heartbeat notification periodicity.</w:t>
            </w:r>
          </w:p>
        </w:tc>
        <w:tc>
          <w:tcPr>
            <w:tcW w:w="705" w:type="pct"/>
            <w:noWrap w:val="0"/>
            <w:vAlign w:val="top"/>
          </w:tcPr>
          <w:p>
            <w:pPr>
              <w:pStyle w:val="53"/>
              <w:rPr>
                <w:lang w:bidi="ar-KW"/>
              </w:rPr>
            </w:pPr>
            <w:r>
              <w:rPr>
                <w:lang w:bidi="ar-KW"/>
              </w:rPr>
              <w:t>Configuring heartbeat notification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 xml:space="preserve">Ends when </w:t>
            </w:r>
          </w:p>
        </w:tc>
        <w:tc>
          <w:tcPr>
            <w:tcW w:w="3449" w:type="pct"/>
            <w:noWrap w:val="0"/>
            <w:vAlign w:val="top"/>
          </w:tcPr>
          <w:p>
            <w:pPr>
              <w:pStyle w:val="53"/>
              <w:rPr>
                <w:b/>
                <w:lang w:bidi="ar-KW"/>
              </w:rPr>
            </w:pPr>
            <w:r>
              <w:rPr>
                <w:lang w:eastAsia="zh-CN"/>
              </w:rPr>
              <w:t>All the steps identified above are successfully completed.</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Exceptions</w:t>
            </w:r>
          </w:p>
        </w:tc>
        <w:tc>
          <w:tcPr>
            <w:tcW w:w="3449" w:type="pct"/>
            <w:noWrap w:val="0"/>
            <w:vAlign w:val="top"/>
          </w:tcPr>
          <w:p>
            <w:pPr>
              <w:pStyle w:val="53"/>
              <w:rPr>
                <w:b/>
                <w:lang w:bidi="ar-KW"/>
              </w:rPr>
            </w:pPr>
            <w:r>
              <w:rPr>
                <w:lang w:eastAsia="zh-CN"/>
              </w:rPr>
              <w:t>One of the steps identified above fails.</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Post-conditions</w:t>
            </w:r>
          </w:p>
        </w:tc>
        <w:tc>
          <w:tcPr>
            <w:tcW w:w="3449" w:type="pct"/>
            <w:noWrap w:val="0"/>
            <w:vAlign w:val="top"/>
          </w:tcPr>
          <w:p>
            <w:pPr>
              <w:pStyle w:val="53"/>
              <w:rPr>
                <w:b/>
                <w:lang w:bidi="ar-KW"/>
              </w:rPr>
            </w:pPr>
            <w:r>
              <w:rPr>
                <w:lang w:eastAsia="zh-CN"/>
              </w:rPr>
              <w:t>The periodic heartbeat notification has been emitted to all authorized management service consumer(s) at the requested periodicity.</w:t>
            </w:r>
          </w:p>
        </w:tc>
        <w:tc>
          <w:tcPr>
            <w:tcW w:w="705" w:type="pct"/>
            <w:noWrap w:val="0"/>
            <w:vAlign w:val="top"/>
          </w:tcPr>
          <w:p>
            <w:pPr>
              <w:pStyle w:val="53"/>
              <w:rPr>
                <w:lang w:bidi="ar-K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846" w:type="pct"/>
            <w:noWrap w:val="0"/>
            <w:vAlign w:val="top"/>
          </w:tcPr>
          <w:p>
            <w:pPr>
              <w:pStyle w:val="53"/>
              <w:rPr>
                <w:b/>
                <w:lang w:bidi="ar-KW"/>
              </w:rPr>
            </w:pPr>
            <w:r>
              <w:rPr>
                <w:b/>
                <w:lang w:bidi="ar-KW"/>
              </w:rPr>
              <w:t xml:space="preserve">Traceability </w:t>
            </w:r>
          </w:p>
        </w:tc>
        <w:tc>
          <w:tcPr>
            <w:tcW w:w="3449" w:type="pct"/>
            <w:noWrap w:val="0"/>
            <w:vAlign w:val="top"/>
          </w:tcPr>
          <w:p>
            <w:pPr>
              <w:pStyle w:val="53"/>
              <w:rPr>
                <w:b/>
                <w:lang w:bidi="ar-KW"/>
              </w:rPr>
            </w:pPr>
            <w:r>
              <w:rPr>
                <w:lang w:eastAsia="ja-JP"/>
              </w:rPr>
              <w:t>REQ-HB-NOTIF-FUN-1</w:t>
            </w:r>
            <w:r>
              <w:rPr>
                <w:lang w:eastAsia="zh-CN"/>
              </w:rPr>
              <w:t>.</w:t>
            </w:r>
          </w:p>
        </w:tc>
        <w:tc>
          <w:tcPr>
            <w:tcW w:w="705" w:type="pct"/>
            <w:noWrap w:val="0"/>
            <w:vAlign w:val="top"/>
          </w:tcPr>
          <w:p>
            <w:pPr>
              <w:pStyle w:val="53"/>
              <w:rPr>
                <w:lang w:bidi="ar-KW"/>
              </w:rPr>
            </w:pPr>
          </w:p>
        </w:tc>
      </w:tr>
    </w:tbl>
    <w:p/>
    <w:p/>
    <w:p>
      <w:pPr>
        <w:pStyle w:val="5"/>
        <w:pBdr>
          <w:top w:val="single" w:color="auto" w:sz="4" w:space="1"/>
          <w:left w:val="single" w:color="auto" w:sz="4" w:space="4"/>
          <w:bottom w:val="single" w:color="auto" w:sz="4" w:space="0"/>
          <w:right w:val="single" w:color="auto" w:sz="4" w:space="4"/>
          <w:between w:val="single" w:color="auto" w:sz="4" w:space="1"/>
        </w:pBdr>
        <w:shd w:val="clear" w:color="auto" w:fill="FFFF00"/>
        <w:jc w:val="center"/>
        <w:rPr>
          <w:sz w:val="36"/>
          <w:szCs w:val="36"/>
          <w:lang w:eastAsia="zh-CN"/>
        </w:rPr>
      </w:pPr>
      <w:r>
        <w:rPr>
          <w:sz w:val="36"/>
          <w:szCs w:val="36"/>
          <w:lang w:eastAsia="zh-CN"/>
        </w:rPr>
        <w:t>Second change</w:t>
      </w:r>
    </w:p>
    <w:p>
      <w:pPr>
        <w:pStyle w:val="4"/>
        <w:rPr>
          <w:ins w:id="7" w:author="ZTE 10046703" w:date="2022-04-29T09:35:42Z"/>
          <w:lang w:val="en-US"/>
        </w:rPr>
      </w:pPr>
      <w:bookmarkStart w:id="10" w:name="_Toc90043436"/>
    </w:p>
    <w:p>
      <w:pPr>
        <w:pStyle w:val="4"/>
        <w:rPr>
          <w:lang w:val="en-US"/>
        </w:rPr>
      </w:pPr>
      <w:r>
        <w:rPr>
          <w:lang w:val="en-US"/>
        </w:rPr>
        <w:t>6.1.1</w:t>
      </w:r>
      <w:r>
        <w:rPr>
          <w:lang w:val="en-US"/>
        </w:rPr>
        <w:tab/>
      </w:r>
      <w:r>
        <w:rPr>
          <w:lang w:val="en-US"/>
        </w:rPr>
        <w:t>Description</w:t>
      </w:r>
      <w:bookmarkEnd w:id="10"/>
    </w:p>
    <w:p>
      <w:r>
        <w:t>Management data is referring to data produced by radio access network functions, core network functions or management functions and used for management purposes. Management data specified by 3GPP for 5G management is classified into 5G performance measurements as defined by TS</w:t>
      </w:r>
      <w:r>
        <w:rPr>
          <w:color w:val="FF0000"/>
        </w:rPr>
        <w:t xml:space="preserve"> </w:t>
      </w:r>
      <w:r>
        <w:rPr>
          <w:color w:val="auto"/>
        </w:rPr>
        <w:t>28.552</w:t>
      </w:r>
      <w:r>
        <w:t xml:space="preserve"> [4], 5G end to end key performance indicators as defined by TS </w:t>
      </w:r>
      <w:r>
        <w:rPr>
          <w:color w:val="auto"/>
        </w:rPr>
        <w:t>28.554</w:t>
      </w:r>
      <w:r>
        <w:t xml:space="preserve"> [5] and Trace/MDT data as defined by TS </w:t>
      </w:r>
      <w:r>
        <w:rPr>
          <w:color w:val="auto"/>
        </w:rPr>
        <w:t xml:space="preserve">32.422 </w:t>
      </w:r>
      <w:r>
        <w:t>[6]. The combined performance measurements and key performance indicators are also called performance metrics.</w:t>
      </w:r>
    </w:p>
    <w:p>
      <w:r>
        <w:t xml:space="preserve">Management data is produced on request. Therefore, the 3GPP management system needs to enable a data consumer to request management data to be produced. The data </w:t>
      </w:r>
      <w:del w:id="8" w:author="ZTE 10046703" w:date="2022-04-28T20:05:58Z">
        <w:r>
          <w:rPr>
            <w:rFonts w:hint="default"/>
            <w:lang w:val="en-US"/>
          </w:rPr>
          <w:delText xml:space="preserve">requestor </w:delText>
        </w:r>
      </w:del>
      <w:ins w:id="9" w:author="ZTE 10046703" w:date="2022-04-28T20:05:58Z">
        <w:r>
          <w:rPr>
            <w:rFonts w:hint="eastAsia" w:eastAsia="宋体"/>
            <w:lang w:val="en-US" w:eastAsia="zh-CN"/>
          </w:rPr>
          <w:t>r</w:t>
        </w:r>
      </w:ins>
      <w:ins w:id="10" w:author="ZTE 10046703" w:date="2022-04-28T20:05:59Z">
        <w:r>
          <w:rPr>
            <w:rFonts w:hint="eastAsia" w:eastAsia="宋体"/>
            <w:lang w:val="en-US" w:eastAsia="zh-CN"/>
          </w:rPr>
          <w:t>e</w:t>
        </w:r>
      </w:ins>
      <w:ins w:id="11" w:author="ZTE 10046703" w:date="2022-04-28T20:06:00Z">
        <w:r>
          <w:rPr>
            <w:rFonts w:hint="eastAsia" w:eastAsia="宋体"/>
            <w:lang w:val="en-US" w:eastAsia="zh-CN"/>
          </w:rPr>
          <w:t>qu</w:t>
        </w:r>
      </w:ins>
      <w:ins w:id="12" w:author="ZTE 10046703" w:date="2022-04-28T20:06:02Z">
        <w:r>
          <w:rPr>
            <w:rFonts w:hint="eastAsia" w:eastAsia="宋体"/>
            <w:lang w:val="en-US" w:eastAsia="zh-CN"/>
          </w:rPr>
          <w:t>est</w:t>
        </w:r>
      </w:ins>
      <w:ins w:id="13" w:author="ZTE 10046703" w:date="2022-04-28T20:06:05Z">
        <w:r>
          <w:rPr>
            <w:rFonts w:hint="eastAsia" w:eastAsia="宋体"/>
            <w:lang w:val="en-US" w:eastAsia="zh-CN"/>
          </w:rPr>
          <w:t xml:space="preserve">er </w:t>
        </w:r>
      </w:ins>
      <w:r>
        <w:t>must specify the type of data to be produced as well as the radio access network functions, core network functions and management functions where the data shall be produced. The target managed object instances can be identified in multiple ways:</w:t>
      </w:r>
    </w:p>
    <w:p>
      <w:pPr>
        <w:pStyle w:val="75"/>
      </w:pPr>
      <w:r>
        <w:t>-</w:t>
      </w:r>
      <w:r>
        <w:tab/>
      </w:r>
      <w:r>
        <w:t xml:space="preserve">The </w:t>
      </w:r>
      <w:ins w:id="14" w:author="ZTE 10046703" w:date="2022-04-28T20:06:11Z">
        <w:r>
          <w:rPr>
            <w:rFonts w:hint="eastAsia" w:eastAsia="宋体"/>
            <w:lang w:val="en-US" w:eastAsia="zh-CN"/>
          </w:rPr>
          <w:t xml:space="preserve">requester </w:t>
        </w:r>
      </w:ins>
      <w:del w:id="15" w:author="ZTE 10046703" w:date="2022-04-28T20:06:11Z">
        <w:r>
          <w:rPr/>
          <w:delText xml:space="preserve">requestor </w:delText>
        </w:r>
      </w:del>
      <w:r>
        <w:t xml:space="preserve">can specify the target managed object instances based on the managed object tree (as defined in the 3GPP Network </w:t>
      </w:r>
      <w:del w:id="16" w:author="ZTE 10046703" w:date="2022-04-28T20:06:22Z">
        <w:r>
          <w:rPr>
            <w:rFonts w:hint="default"/>
            <w:lang w:val="en-US"/>
          </w:rPr>
          <w:delText xml:space="preserve">Resourece </w:delText>
        </w:r>
      </w:del>
      <w:ins w:id="17" w:author="ZTE 10046703" w:date="2022-04-28T20:06:22Z">
        <w:r>
          <w:rPr>
            <w:rFonts w:hint="eastAsia" w:eastAsia="宋体"/>
            <w:lang w:val="en-US" w:eastAsia="zh-CN"/>
          </w:rPr>
          <w:t>Re</w:t>
        </w:r>
      </w:ins>
      <w:ins w:id="18" w:author="ZTE 10046703" w:date="2022-04-28T20:06:23Z">
        <w:r>
          <w:rPr>
            <w:rFonts w:hint="eastAsia" w:eastAsia="宋体"/>
            <w:lang w:val="en-US" w:eastAsia="zh-CN"/>
          </w:rPr>
          <w:t>sourc</w:t>
        </w:r>
      </w:ins>
      <w:ins w:id="19" w:author="ZTE 10046703" w:date="2022-04-28T20:06:24Z">
        <w:r>
          <w:rPr>
            <w:rFonts w:hint="eastAsia" w:eastAsia="宋体"/>
            <w:lang w:val="en-US" w:eastAsia="zh-CN"/>
          </w:rPr>
          <w:t xml:space="preserve">e </w:t>
        </w:r>
      </w:ins>
      <w:r>
        <w:t>Models) representing the network and management functions. The simplest approach is to directly identify the managed object instances where data shall be produced. More sophisticated approaches allow to specify one or more subtrees where data shall be produced and may specify also managed object classes.</w:t>
      </w:r>
    </w:p>
    <w:p>
      <w:pPr>
        <w:pStyle w:val="75"/>
        <w:rPr>
          <w:rFonts w:ascii="Calibri" w:hAnsi="Calibri"/>
          <w:sz w:val="22"/>
          <w:szCs w:val="22"/>
        </w:rPr>
      </w:pPr>
      <w:r>
        <w:t>-</w:t>
      </w:r>
      <w:r>
        <w:tab/>
      </w:r>
      <w:r>
        <w:t xml:space="preserve">The </w:t>
      </w:r>
      <w:ins w:id="20" w:author="ZTE 10046703" w:date="2022-04-28T20:06:13Z">
        <w:r>
          <w:rPr>
            <w:rFonts w:hint="eastAsia" w:eastAsia="宋体"/>
            <w:lang w:val="en-US" w:eastAsia="zh-CN"/>
          </w:rPr>
          <w:t xml:space="preserve">requester </w:t>
        </w:r>
      </w:ins>
      <w:del w:id="21" w:author="ZTE 10046703" w:date="2022-04-28T20:06:13Z">
        <w:r>
          <w:rPr/>
          <w:delText xml:space="preserve">requestor </w:delText>
        </w:r>
      </w:del>
      <w:r>
        <w:t>can specify a geographical area or a tracking area. The system needs to translate this information into the target managed object instances.</w:t>
      </w:r>
    </w:p>
    <w:p>
      <w:r>
        <w:t>After production the data needs to be reported to the data consumers. Reporting can be based on multiple reporting methods such as file or streaming. Data reporting needs to be requested by the data consumer. The requestor needs to specify the control parameters for reporting such as the reporting method and the address the data shall be delivered to.</w:t>
      </w:r>
    </w:p>
    <w:p>
      <w:r>
        <w:t>Depending on access rights and security settings, data consumers may be subject to restrictions regarding the data they can access.</w:t>
      </w:r>
    </w:p>
    <w:p>
      <w:pPr>
        <w:pStyle w:val="5"/>
        <w:pBdr>
          <w:top w:val="single" w:color="auto" w:sz="4" w:space="1"/>
          <w:left w:val="single" w:color="auto" w:sz="4" w:space="4"/>
          <w:bottom w:val="single" w:color="auto" w:sz="4" w:space="1"/>
          <w:right w:val="single" w:color="auto" w:sz="4" w:space="4"/>
          <w:between w:val="single" w:color="auto" w:sz="4" w:space="1"/>
        </w:pBdr>
        <w:shd w:val="clear" w:color="auto" w:fill="FFFF00"/>
        <w:jc w:val="center"/>
      </w:pPr>
      <w:bookmarkStart w:id="11" w:name="_Hlk99111813"/>
      <w:r>
        <w:rPr>
          <w:sz w:val="36"/>
          <w:szCs w:val="36"/>
          <w:lang w:eastAsia="zh-CN"/>
        </w:rPr>
        <w:t>End of  changes</w:t>
      </w:r>
      <w:bookmarkEnd w:id="11"/>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10046703">
    <w15:presenceInfo w15:providerId="None" w15:userId="ZTE 10046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021C2ABA"/>
    <w:rsid w:val="08167B5B"/>
    <w:rsid w:val="2B953DF9"/>
    <w:rsid w:val="2C4302F2"/>
    <w:rsid w:val="363A0CAC"/>
    <w:rsid w:val="4A4015B2"/>
    <w:rsid w:val="7E910B91"/>
    <w:rsid w:val="7FE479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A7F16-5488-4D55-8E0F-EF5110BF958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185</Words>
  <Characters>2195</Characters>
  <Lines>18</Lines>
  <Paragraphs>4</Paragraphs>
  <TotalTime>5</TotalTime>
  <ScaleCrop>false</ScaleCrop>
  <LinksUpToDate>false</LinksUpToDate>
  <CharactersWithSpaces>2376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 10046703</cp:lastModifiedBy>
  <cp:lastPrinted>2411-12-31T23:00:00Z</cp:lastPrinted>
  <dcterms:modified xsi:type="dcterms:W3CDTF">2022-05-14T08:44:37Z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May 2022</vt:lpwstr>
  </property>
  <property fmtid="{D5CDD505-2E9C-101B-9397-08002B2CF9AE}" pid="8" name="EndDate">
    <vt:lpwstr>17th May 2022</vt:lpwstr>
  </property>
  <property fmtid="{D5CDD505-2E9C-101B-9397-08002B2CF9AE}" pid="9" name="Tdoc#">
    <vt:lpwstr>S5-223133</vt:lpwstr>
  </property>
  <property fmtid="{D5CDD505-2E9C-101B-9397-08002B2CF9AE}" pid="10" name="Spec#">
    <vt:lpwstr>28.537</vt:lpwstr>
  </property>
  <property fmtid="{D5CDD505-2E9C-101B-9397-08002B2CF9AE}" pid="11" name="Cr#">
    <vt:lpwstr>0009</vt:lpwstr>
  </property>
  <property fmtid="{D5CDD505-2E9C-101B-9397-08002B2CF9AE}" pid="12" name="Revision">
    <vt:lpwstr>-</vt:lpwstr>
  </property>
  <property fmtid="{D5CDD505-2E9C-101B-9397-08002B2CF9AE}" pid="13" name="Version">
    <vt:lpwstr>17.2.0</vt:lpwstr>
  </property>
  <property fmtid="{D5CDD505-2E9C-101B-9397-08002B2CF9AE}" pid="14" name="CrTitle">
    <vt:lpwstr>Rel-17 CR for TS28.537 editorialCorrections</vt:lpwstr>
  </property>
  <property fmtid="{D5CDD505-2E9C-101B-9397-08002B2CF9AE}" pid="15" name="SourceIfWg">
    <vt:lpwstr>ZTE Corporation</vt:lpwstr>
  </property>
  <property fmtid="{D5CDD505-2E9C-101B-9397-08002B2CF9AE}" pid="16" name="SourceIfTsg">
    <vt:lpwstr/>
  </property>
  <property fmtid="{D5CDD505-2E9C-101B-9397-08002B2CF9AE}" pid="17" name="RelatedWis">
    <vt:lpwstr>TEI17</vt:lpwstr>
  </property>
  <property fmtid="{D5CDD505-2E9C-101B-9397-08002B2CF9AE}" pid="18" name="Cat">
    <vt:lpwstr>D</vt:lpwstr>
  </property>
  <property fmtid="{D5CDD505-2E9C-101B-9397-08002B2CF9AE}" pid="19" name="ResDate">
    <vt:lpwstr>2022-04-28</vt:lpwstr>
  </property>
  <property fmtid="{D5CDD505-2E9C-101B-9397-08002B2CF9AE}" pid="20" name="Release">
    <vt:lpwstr>Rel-17</vt:lpwstr>
  </property>
  <property fmtid="{D5CDD505-2E9C-101B-9397-08002B2CF9AE}" pid="21" name="KSOProductBuildVer">
    <vt:lpwstr>2052-11.8.2.10393</vt:lpwstr>
  </property>
</Properties>
</file>