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21ED" w14:textId="25D0FC8D" w:rsidR="00F805AF" w:rsidRPr="00F25496" w:rsidRDefault="00F805AF" w:rsidP="00F805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9A093D">
        <w:rPr>
          <w:b/>
          <w:i/>
          <w:noProof/>
          <w:sz w:val="28"/>
        </w:rPr>
        <w:t>S5-22311</w:t>
      </w:r>
      <w:r>
        <w:rPr>
          <w:b/>
          <w:i/>
          <w:noProof/>
          <w:sz w:val="28"/>
        </w:rPr>
        <w:t>4</w:t>
      </w:r>
    </w:p>
    <w:p w14:paraId="1EE64669" w14:textId="77777777" w:rsidR="00F805AF" w:rsidRPr="006431AF" w:rsidRDefault="00F805AF" w:rsidP="00F805AF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0869E270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23019350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F33E8F" w:rsidRPr="00F33E8F">
        <w:rPr>
          <w:rFonts w:ascii="Arial" w:hAnsi="Arial" w:cs="Arial"/>
          <w:b/>
        </w:rPr>
        <w:t>Adding AMF solution to clause 7.2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6F81DF50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E10310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4FA0EC91" w:rsidR="00C022E3" w:rsidRPr="00EE370B" w:rsidRDefault="00F33E8F">
      <w:pPr>
        <w:rPr>
          <w:iCs/>
        </w:rPr>
      </w:pPr>
      <w:r>
        <w:rPr>
          <w:iCs/>
        </w:rPr>
        <w:t xml:space="preserve">Adding a solution </w:t>
      </w:r>
      <w:r w:rsidR="00F23CE7">
        <w:rPr>
          <w:iCs/>
        </w:rPr>
        <w:t xml:space="preserve">to </w:t>
      </w:r>
      <w:r w:rsidR="00A64585">
        <w:t>c</w:t>
      </w:r>
      <w:r w:rsidR="00F23CE7" w:rsidRPr="00B8653C">
        <w:t xml:space="preserve">onvey charging </w:t>
      </w:r>
      <w:r w:rsidR="00F23CE7">
        <w:t xml:space="preserve">information </w:t>
      </w:r>
      <w:r w:rsidR="00F23CE7" w:rsidRPr="00B8653C">
        <w:t>from visited MNO to home MNO</w:t>
      </w:r>
      <w:r w:rsidR="00F23CE7">
        <w:rPr>
          <w:iCs/>
        </w:rPr>
        <w:t xml:space="preserve"> were </w:t>
      </w:r>
      <w:r>
        <w:rPr>
          <w:iCs/>
        </w:rPr>
        <w:t>v</w:t>
      </w:r>
      <w:r w:rsidRPr="00F33E8F">
        <w:rPr>
          <w:iCs/>
        </w:rPr>
        <w:t>isited AMF (CTF) communicating with both H-CHF and V-CHF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48576591" w14:textId="77777777" w:rsidR="00E9432F" w:rsidRDefault="00E9432F" w:rsidP="008B4517"/>
    <w:p w14:paraId="20BD819B" w14:textId="0FE2877E" w:rsidR="00D26DE2" w:rsidRPr="00910BBF" w:rsidRDefault="00D26DE2" w:rsidP="00D26DE2">
      <w:pPr>
        <w:pStyle w:val="Heading4"/>
        <w:rPr>
          <w:ins w:id="2" w:author="Ericsson" w:date="2022-04-21T10:54:00Z"/>
          <w:lang w:eastAsia="zh-CN"/>
        </w:rPr>
      </w:pPr>
      <w:ins w:id="3" w:author="Ericsson" w:date="2022-04-21T10:54:00Z">
        <w:r>
          <w:rPr>
            <w:rFonts w:hint="eastAsia"/>
            <w:lang w:eastAsia="zh-CN"/>
          </w:rPr>
          <w:t>7</w:t>
        </w:r>
        <w:r>
          <w:rPr>
            <w:lang w:eastAsia="zh-CN"/>
          </w:rPr>
          <w:t xml:space="preserve">.2.4.2 </w:t>
        </w:r>
        <w:r>
          <w:rPr>
            <w:lang w:eastAsia="zh-CN"/>
          </w:rPr>
          <w:tab/>
          <w:t>Solution #2.2:</w:t>
        </w:r>
        <w:r w:rsidRPr="00212A45">
          <w:rPr>
            <w:lang w:eastAsia="zh-CN"/>
          </w:rPr>
          <w:t xml:space="preserve"> </w:t>
        </w:r>
        <w:r>
          <w:rPr>
            <w:color w:val="000000"/>
            <w:lang w:eastAsia="zh-CN"/>
          </w:rPr>
          <w:t xml:space="preserve">Visited </w:t>
        </w:r>
      </w:ins>
      <w:ins w:id="4" w:author="Ericsson" w:date="2022-04-21T10:56:00Z">
        <w:r w:rsidR="008E2CCA">
          <w:rPr>
            <w:color w:val="000000"/>
            <w:lang w:eastAsia="zh-CN"/>
          </w:rPr>
          <w:t>A</w:t>
        </w:r>
      </w:ins>
      <w:ins w:id="5" w:author="Ericsson" w:date="2022-04-21T10:54:00Z">
        <w:r>
          <w:rPr>
            <w:color w:val="000000"/>
            <w:lang w:eastAsia="zh-CN"/>
          </w:rPr>
          <w:t>MF (CTF) communicating with both H-CHF and V-CHF</w:t>
        </w:r>
      </w:ins>
    </w:p>
    <w:p w14:paraId="2121E89C" w14:textId="67087D98" w:rsidR="00D26DE2" w:rsidRDefault="00D26DE2" w:rsidP="00D26DE2">
      <w:pPr>
        <w:pStyle w:val="Heading5"/>
        <w:rPr>
          <w:ins w:id="6" w:author="Ericsson" w:date="2022-04-21T10:54:00Z"/>
        </w:rPr>
      </w:pPr>
      <w:ins w:id="7" w:author="Ericsson" w:date="2022-04-21T10:54:00Z">
        <w:r>
          <w:t>7.2.</w:t>
        </w:r>
        <w:proofErr w:type="gramStart"/>
        <w:r>
          <w:t>4.</w:t>
        </w:r>
      </w:ins>
      <w:ins w:id="8" w:author="Ericsson" w:date="2022-04-21T10:59:00Z">
        <w:r w:rsidR="00A957C0">
          <w:t>x</w:t>
        </w:r>
      </w:ins>
      <w:ins w:id="9" w:author="Ericsson" w:date="2022-04-21T10:54:00Z">
        <w:r>
          <w:t>.</w:t>
        </w:r>
        <w:proofErr w:type="gramEnd"/>
        <w:r>
          <w:t>1</w:t>
        </w:r>
        <w:r>
          <w:tab/>
          <w:t>General</w:t>
        </w:r>
      </w:ins>
    </w:p>
    <w:p w14:paraId="2CE55F39" w14:textId="1A4D8A57" w:rsidR="00D26DE2" w:rsidRPr="009E0DE1" w:rsidRDefault="00D26DE2" w:rsidP="00D26DE2">
      <w:pPr>
        <w:rPr>
          <w:ins w:id="10" w:author="Ericsson" w:date="2022-04-21T10:54:00Z"/>
        </w:rPr>
      </w:pPr>
      <w:ins w:id="11" w:author="Ericsson" w:date="2022-04-21T10:54:00Z">
        <w:r>
          <w:t>A possible solution</w:t>
        </w:r>
        <w:r w:rsidRPr="009E58F4">
          <w:t xml:space="preserve"> </w:t>
        </w:r>
        <w:r>
          <w:t xml:space="preserve">for key issues </w:t>
        </w:r>
      </w:ins>
      <w:ins w:id="12" w:author="Ericsson" w:date="2022-04-21T12:35:00Z">
        <w:r w:rsidR="0048119C">
          <w:t>#2h and #2i</w:t>
        </w:r>
      </w:ins>
      <w:ins w:id="13" w:author="Ericsson" w:date="2022-04-21T10:54:00Z">
        <w:r>
          <w:t xml:space="preserve">, retail charging for </w:t>
        </w:r>
        <w:r w:rsidRPr="00424394">
          <w:t xml:space="preserve">5G </w:t>
        </w:r>
      </w:ins>
      <w:ins w:id="14" w:author="Ericsson" w:date="2022-04-21T10:58:00Z">
        <w:r w:rsidR="00F3680E" w:rsidRPr="00B31B26">
          <w:t>connection and mobility</w:t>
        </w:r>
      </w:ins>
      <w:ins w:id="15" w:author="Ericsson" w:date="2022-04-21T10:54:00Z">
        <w:r>
          <w:t xml:space="preserve"> provided to the home MNO’s user by the visited MNO.</w:t>
        </w:r>
        <w:r w:rsidRPr="00DD5854">
          <w:t xml:space="preserve"> </w:t>
        </w:r>
      </w:ins>
    </w:p>
    <w:p w14:paraId="7682CA2C" w14:textId="77777777" w:rsidR="00D26DE2" w:rsidRDefault="00D26DE2" w:rsidP="00D26DE2">
      <w:pPr>
        <w:rPr>
          <w:ins w:id="16" w:author="Ericsson" w:date="2022-04-21T10:54:00Z"/>
        </w:rPr>
      </w:pPr>
      <w:ins w:id="17" w:author="Ericsson" w:date="2022-04-21T10:54:00Z">
        <w:r>
          <w:t>The visited CHF does converged charging for interconnect, while the home CHF does converged charging for the subscriber.</w:t>
        </w:r>
      </w:ins>
    </w:p>
    <w:p w14:paraId="1292EA3B" w14:textId="21A5D41B" w:rsidR="00D26DE2" w:rsidRDefault="00D26DE2" w:rsidP="00D26DE2">
      <w:pPr>
        <w:pStyle w:val="Heading5"/>
        <w:rPr>
          <w:ins w:id="18" w:author="Ericsson" w:date="2022-04-21T10:54:00Z"/>
        </w:rPr>
      </w:pPr>
      <w:ins w:id="19" w:author="Ericsson" w:date="2022-04-21T10:54:00Z">
        <w:r>
          <w:t>7.2.</w:t>
        </w:r>
        <w:proofErr w:type="gramStart"/>
        <w:r>
          <w:t>4.</w:t>
        </w:r>
      </w:ins>
      <w:ins w:id="20" w:author="Ericsson" w:date="2022-04-21T11:05:00Z">
        <w:r w:rsidR="00E3334C">
          <w:t>x</w:t>
        </w:r>
      </w:ins>
      <w:ins w:id="21" w:author="Ericsson" w:date="2022-04-21T10:54:00Z">
        <w:r>
          <w:t>.</w:t>
        </w:r>
        <w:proofErr w:type="gramEnd"/>
        <w:r>
          <w:t>2</w:t>
        </w:r>
        <w:r>
          <w:tab/>
          <w:t>Reference architecture</w:t>
        </w:r>
      </w:ins>
    </w:p>
    <w:p w14:paraId="293090CF" w14:textId="6AD8C88F" w:rsidR="00D26DE2" w:rsidRDefault="000743F2" w:rsidP="00D26DE2">
      <w:pPr>
        <w:jc w:val="center"/>
        <w:rPr>
          <w:ins w:id="22" w:author="Ericsson" w:date="2022-04-21T10:54:00Z"/>
        </w:rPr>
      </w:pPr>
      <w:ins w:id="23" w:author="Ericsson" w:date="2022-04-21T10:54:00Z">
        <w:r w:rsidRPr="009E0DE1">
          <w:object w:dxaOrig="7011" w:dyaOrig="3181" w14:anchorId="49A7B8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355pt;height:165pt" o:ole="">
              <v:imagedata r:id="rId11" o:title=""/>
            </v:shape>
            <o:OLEObject Type="Embed" ProgID="Visio.Drawing.11" ShapeID="_x0000_i1030" DrawAspect="Content" ObjectID="_1713928239" r:id="rId12"/>
          </w:object>
        </w:r>
      </w:ins>
    </w:p>
    <w:p w14:paraId="47301197" w14:textId="72F0A5A9" w:rsidR="00D26DE2" w:rsidRPr="009E0DE1" w:rsidRDefault="00D26DE2" w:rsidP="00D26DE2">
      <w:pPr>
        <w:pStyle w:val="TF"/>
        <w:rPr>
          <w:ins w:id="24" w:author="Ericsson" w:date="2022-04-21T10:54:00Z"/>
        </w:rPr>
      </w:pPr>
      <w:ins w:id="25" w:author="Ericsson" w:date="2022-04-21T10:54:00Z">
        <w:r w:rsidRPr="009E0DE1">
          <w:t xml:space="preserve">Figure </w:t>
        </w:r>
        <w:r>
          <w:t>7.2.4.</w:t>
        </w:r>
      </w:ins>
      <w:ins w:id="26" w:author="Ericsson" w:date="2022-04-21T11:05:00Z">
        <w:r w:rsidR="00E3334C">
          <w:t>x</w:t>
        </w:r>
      </w:ins>
      <w:ins w:id="27" w:author="Ericsson" w:date="2022-04-21T10:54:00Z">
        <w:r>
          <w:t>.2</w:t>
        </w:r>
        <w:r w:rsidRPr="009E0DE1">
          <w:t>-1</w:t>
        </w:r>
        <w:r>
          <w:t>:</w:t>
        </w:r>
        <w:r w:rsidRPr="009E0DE1">
          <w:t xml:space="preserve"> Roaming </w:t>
        </w:r>
        <w:r w:rsidRPr="00FF6973">
          <w:t xml:space="preserve">5G </w:t>
        </w:r>
      </w:ins>
      <w:ins w:id="28" w:author="Ericsson" w:date="2022-04-21T11:01:00Z">
        <w:r w:rsidR="00286829" w:rsidRPr="00B31B26">
          <w:t>connection and mobility</w:t>
        </w:r>
        <w:r w:rsidR="00286829">
          <w:t xml:space="preserve"> </w:t>
        </w:r>
      </w:ins>
      <w:ins w:id="29" w:author="Ericsson" w:date="2022-04-21T10:54:00Z">
        <w:r w:rsidRPr="009E0DE1">
          <w:t>scenario in service-based interface representation</w:t>
        </w:r>
      </w:ins>
    </w:p>
    <w:p w14:paraId="1A1FB722" w14:textId="77777777" w:rsidR="00D26DE2" w:rsidRDefault="00D26DE2" w:rsidP="00D26DE2">
      <w:pPr>
        <w:rPr>
          <w:ins w:id="30" w:author="Ericsson" w:date="2022-04-21T10:54:00Z"/>
        </w:rPr>
      </w:pPr>
    </w:p>
    <w:p w14:paraId="4DC14EB2" w14:textId="762357DF" w:rsidR="00D26DE2" w:rsidRDefault="00E3334C" w:rsidP="00D26DE2">
      <w:pPr>
        <w:pStyle w:val="TF"/>
        <w:rPr>
          <w:ins w:id="31" w:author="Ericsson" w:date="2022-04-21T10:54:00Z"/>
        </w:rPr>
      </w:pPr>
      <w:ins w:id="32" w:author="Ericsson" w:date="2022-04-21T10:54:00Z">
        <w:r w:rsidRPr="009E0DE1">
          <w:object w:dxaOrig="7801" w:dyaOrig="5386" w14:anchorId="42570DE9">
            <v:shape id="_x0000_i1026" type="#_x0000_t75" style="width:400.5pt;height:278pt" o:ole="">
              <v:imagedata r:id="rId13" o:title=""/>
            </v:shape>
            <o:OLEObject Type="Embed" ProgID="Visio.Drawing.11" ShapeID="_x0000_i1026" DrawAspect="Content" ObjectID="_1713928240" r:id="rId14"/>
          </w:object>
        </w:r>
      </w:ins>
    </w:p>
    <w:p w14:paraId="0BF4D71D" w14:textId="2AD14297" w:rsidR="00D26DE2" w:rsidRPr="004B361A" w:rsidRDefault="00D26DE2" w:rsidP="00D26DE2">
      <w:pPr>
        <w:pStyle w:val="TF"/>
        <w:rPr>
          <w:ins w:id="33" w:author="Ericsson" w:date="2022-04-21T10:54:00Z"/>
        </w:rPr>
      </w:pPr>
      <w:ins w:id="34" w:author="Ericsson" w:date="2022-04-21T10:54:00Z">
        <w:r w:rsidRPr="009E0DE1">
          <w:t xml:space="preserve">Figure </w:t>
        </w:r>
        <w:r>
          <w:t>7.2.4.</w:t>
        </w:r>
      </w:ins>
      <w:ins w:id="35" w:author="Ericsson" w:date="2022-04-21T11:05:00Z">
        <w:r w:rsidR="00E3334C">
          <w:t>x</w:t>
        </w:r>
      </w:ins>
      <w:ins w:id="36" w:author="Ericsson" w:date="2022-04-21T10:54:00Z">
        <w:r>
          <w:t>.2-2:</w:t>
        </w:r>
        <w:r w:rsidRPr="009E0DE1">
          <w:t xml:space="preserve"> Roaming </w:t>
        </w:r>
        <w:r w:rsidRPr="00FF6973">
          <w:t xml:space="preserve">5G </w:t>
        </w:r>
      </w:ins>
      <w:ins w:id="37" w:author="Ericsson" w:date="2022-04-21T11:02:00Z">
        <w:r w:rsidR="00E723D1" w:rsidRPr="00B31B26">
          <w:t>connection and mobility</w:t>
        </w:r>
        <w:r w:rsidR="00E723D1">
          <w:t xml:space="preserve"> </w:t>
        </w:r>
      </w:ins>
      <w:ins w:id="38" w:author="Ericsson" w:date="2022-04-21T10:54:00Z">
        <w:r w:rsidRPr="009E0DE1">
          <w:t xml:space="preserve">scenario in </w:t>
        </w:r>
        <w:r>
          <w:t>reference point representation</w:t>
        </w:r>
      </w:ins>
    </w:p>
    <w:p w14:paraId="4AED1BD9" w14:textId="77777777" w:rsidR="00D26DE2" w:rsidRDefault="00D26DE2" w:rsidP="00D26DE2">
      <w:pPr>
        <w:pStyle w:val="Heading5"/>
        <w:rPr>
          <w:ins w:id="39" w:author="Ericsson" w:date="2022-04-21T10:54:00Z"/>
        </w:rPr>
      </w:pPr>
      <w:ins w:id="40" w:author="Ericsson" w:date="2022-04-21T10:54:00Z">
        <w:r>
          <w:t>7.2.4.2.3</w:t>
        </w:r>
        <w:r>
          <w:tab/>
          <w:t>Message flows</w:t>
        </w:r>
      </w:ins>
    </w:p>
    <w:p w14:paraId="05522309" w14:textId="38BB0E05" w:rsidR="00D26DE2" w:rsidRDefault="00D26DE2" w:rsidP="00D26DE2">
      <w:pPr>
        <w:keepNext/>
        <w:rPr>
          <w:ins w:id="41" w:author="Ericsson" w:date="2022-04-21T10:54:00Z"/>
        </w:rPr>
      </w:pPr>
      <w:ins w:id="42" w:author="Ericsson" w:date="2022-04-21T10:54:00Z">
        <w:r>
          <w:t xml:space="preserve">This would be same as </w:t>
        </w:r>
      </w:ins>
      <w:ins w:id="43" w:author="Ericsson" w:date="2022-04-21T11:06:00Z">
        <w:r w:rsidR="007D594C">
          <w:t>TS 32.2</w:t>
        </w:r>
      </w:ins>
      <w:ins w:id="44" w:author="Ericsson" w:date="2022-04-21T11:07:00Z">
        <w:r w:rsidR="007D594C">
          <w:t>56 [</w:t>
        </w:r>
      </w:ins>
      <w:ins w:id="45" w:author="Ericsson" w:date="2022-04-21T11:39:00Z">
        <w:r w:rsidR="00A30222">
          <w:t>9</w:t>
        </w:r>
      </w:ins>
      <w:ins w:id="46" w:author="Ericsson" w:date="2022-04-21T11:07:00Z">
        <w:r w:rsidR="007D594C">
          <w:t xml:space="preserve">] </w:t>
        </w:r>
      </w:ins>
      <w:ins w:id="47" w:author="Ericsson" w:date="2022-04-21T10:54:00Z">
        <w:r>
          <w:t xml:space="preserve">clause </w:t>
        </w:r>
      </w:ins>
      <w:ins w:id="48" w:author="Ericsson" w:date="2022-04-21T11:06:00Z">
        <w:r w:rsidR="007D594C">
          <w:t>5.2.2.5</w:t>
        </w:r>
      </w:ins>
      <w:ins w:id="49" w:author="Ericsson" w:date="2022-04-21T10:54:00Z">
        <w:r>
          <w:t>.</w:t>
        </w:r>
      </w:ins>
    </w:p>
    <w:p w14:paraId="3B16C385" w14:textId="77777777" w:rsidR="00D26DE2" w:rsidRDefault="00D26DE2" w:rsidP="00D26DE2">
      <w:pPr>
        <w:rPr>
          <w:ins w:id="50" w:author="Ericsson" w:date="2022-04-21T10:54:00Z"/>
        </w:rPr>
      </w:pPr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1" w:name="clause4"/>
            <w:bookmarkEnd w:id="51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0F5C" w14:textId="77777777" w:rsidR="00A607A0" w:rsidRDefault="00A607A0">
      <w:r>
        <w:separator/>
      </w:r>
    </w:p>
  </w:endnote>
  <w:endnote w:type="continuationSeparator" w:id="0">
    <w:p w14:paraId="367C9EED" w14:textId="77777777" w:rsidR="00A607A0" w:rsidRDefault="00A607A0">
      <w:r>
        <w:continuationSeparator/>
      </w:r>
    </w:p>
  </w:endnote>
  <w:endnote w:type="continuationNotice" w:id="1">
    <w:p w14:paraId="54761B34" w14:textId="77777777" w:rsidR="00A607A0" w:rsidRDefault="00A607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FAAE" w14:textId="77777777" w:rsidR="00A607A0" w:rsidRDefault="00A607A0">
      <w:r>
        <w:separator/>
      </w:r>
    </w:p>
  </w:footnote>
  <w:footnote w:type="continuationSeparator" w:id="0">
    <w:p w14:paraId="60B7CD28" w14:textId="77777777" w:rsidR="00A607A0" w:rsidRDefault="00A607A0">
      <w:r>
        <w:continuationSeparator/>
      </w:r>
    </w:p>
  </w:footnote>
  <w:footnote w:type="continuationNotice" w:id="1">
    <w:p w14:paraId="54B7A3A5" w14:textId="77777777" w:rsidR="00A607A0" w:rsidRDefault="00A607A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174C2"/>
    <w:rsid w:val="00023414"/>
    <w:rsid w:val="00044477"/>
    <w:rsid w:val="0004578B"/>
    <w:rsid w:val="000718E3"/>
    <w:rsid w:val="000743F2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C6797"/>
    <w:rsid w:val="000D1B5B"/>
    <w:rsid w:val="0010401F"/>
    <w:rsid w:val="0012123B"/>
    <w:rsid w:val="00123119"/>
    <w:rsid w:val="00134287"/>
    <w:rsid w:val="00155D0B"/>
    <w:rsid w:val="0016187F"/>
    <w:rsid w:val="00173FA3"/>
    <w:rsid w:val="001759FB"/>
    <w:rsid w:val="0017776D"/>
    <w:rsid w:val="001804B0"/>
    <w:rsid w:val="00181067"/>
    <w:rsid w:val="00184B6F"/>
    <w:rsid w:val="001861E5"/>
    <w:rsid w:val="00193A3A"/>
    <w:rsid w:val="001A3116"/>
    <w:rsid w:val="001B1652"/>
    <w:rsid w:val="001B16E3"/>
    <w:rsid w:val="001C3EC8"/>
    <w:rsid w:val="001D0F61"/>
    <w:rsid w:val="001D2BD4"/>
    <w:rsid w:val="001D507D"/>
    <w:rsid w:val="001D6911"/>
    <w:rsid w:val="001E1AE2"/>
    <w:rsid w:val="00201947"/>
    <w:rsid w:val="0020395B"/>
    <w:rsid w:val="002062C0"/>
    <w:rsid w:val="00206D13"/>
    <w:rsid w:val="00213829"/>
    <w:rsid w:val="00215130"/>
    <w:rsid w:val="00224341"/>
    <w:rsid w:val="00230002"/>
    <w:rsid w:val="00231AA9"/>
    <w:rsid w:val="00244C9A"/>
    <w:rsid w:val="00254010"/>
    <w:rsid w:val="00270B45"/>
    <w:rsid w:val="00286829"/>
    <w:rsid w:val="002A1857"/>
    <w:rsid w:val="002A2DFA"/>
    <w:rsid w:val="002A6B8C"/>
    <w:rsid w:val="002B06FC"/>
    <w:rsid w:val="002B1D57"/>
    <w:rsid w:val="002D520E"/>
    <w:rsid w:val="002E6E3D"/>
    <w:rsid w:val="002F0CFC"/>
    <w:rsid w:val="0030628A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B44"/>
    <w:rsid w:val="0039589D"/>
    <w:rsid w:val="003A58F7"/>
    <w:rsid w:val="003C122B"/>
    <w:rsid w:val="003C5A97"/>
    <w:rsid w:val="003D14C5"/>
    <w:rsid w:val="003D2D25"/>
    <w:rsid w:val="003D6978"/>
    <w:rsid w:val="003E1FC8"/>
    <w:rsid w:val="003E2E07"/>
    <w:rsid w:val="003E2F52"/>
    <w:rsid w:val="003F52B2"/>
    <w:rsid w:val="00407A43"/>
    <w:rsid w:val="00415D7C"/>
    <w:rsid w:val="00417B7B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72E82"/>
    <w:rsid w:val="0048119C"/>
    <w:rsid w:val="004856F7"/>
    <w:rsid w:val="00485E3C"/>
    <w:rsid w:val="004C31D2"/>
    <w:rsid w:val="004D55C2"/>
    <w:rsid w:val="004D6E02"/>
    <w:rsid w:val="005047E3"/>
    <w:rsid w:val="0051377E"/>
    <w:rsid w:val="00521131"/>
    <w:rsid w:val="005410F6"/>
    <w:rsid w:val="005508F0"/>
    <w:rsid w:val="005664AF"/>
    <w:rsid w:val="005729C4"/>
    <w:rsid w:val="0059227B"/>
    <w:rsid w:val="005A174B"/>
    <w:rsid w:val="005B0966"/>
    <w:rsid w:val="005B2EC6"/>
    <w:rsid w:val="005B795D"/>
    <w:rsid w:val="005D3D20"/>
    <w:rsid w:val="005D638F"/>
    <w:rsid w:val="006102D4"/>
    <w:rsid w:val="00611E3D"/>
    <w:rsid w:val="00613820"/>
    <w:rsid w:val="0062069D"/>
    <w:rsid w:val="00631B0F"/>
    <w:rsid w:val="00637707"/>
    <w:rsid w:val="00652248"/>
    <w:rsid w:val="00657B80"/>
    <w:rsid w:val="00675B3C"/>
    <w:rsid w:val="006A349A"/>
    <w:rsid w:val="006B0FAF"/>
    <w:rsid w:val="006D340A"/>
    <w:rsid w:val="006D7742"/>
    <w:rsid w:val="006E0909"/>
    <w:rsid w:val="006E4A7C"/>
    <w:rsid w:val="006E5383"/>
    <w:rsid w:val="00704238"/>
    <w:rsid w:val="00706E79"/>
    <w:rsid w:val="00712189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583C"/>
    <w:rsid w:val="007A0AB6"/>
    <w:rsid w:val="007A7B56"/>
    <w:rsid w:val="007C0A2D"/>
    <w:rsid w:val="007C27B0"/>
    <w:rsid w:val="007C70C4"/>
    <w:rsid w:val="007D594C"/>
    <w:rsid w:val="007F300B"/>
    <w:rsid w:val="008014C3"/>
    <w:rsid w:val="008320A5"/>
    <w:rsid w:val="00832C87"/>
    <w:rsid w:val="008413BB"/>
    <w:rsid w:val="00841A3B"/>
    <w:rsid w:val="00870F63"/>
    <w:rsid w:val="00876B9A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2CCA"/>
    <w:rsid w:val="008E38F4"/>
    <w:rsid w:val="008F5F33"/>
    <w:rsid w:val="00926ABD"/>
    <w:rsid w:val="00947F4E"/>
    <w:rsid w:val="00955530"/>
    <w:rsid w:val="00957F90"/>
    <w:rsid w:val="00966D47"/>
    <w:rsid w:val="009674E0"/>
    <w:rsid w:val="00982493"/>
    <w:rsid w:val="009838C8"/>
    <w:rsid w:val="0099111A"/>
    <w:rsid w:val="0099444E"/>
    <w:rsid w:val="00994871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C13E3"/>
    <w:rsid w:val="009F182F"/>
    <w:rsid w:val="009F1B84"/>
    <w:rsid w:val="00A06D6D"/>
    <w:rsid w:val="00A10107"/>
    <w:rsid w:val="00A15C7F"/>
    <w:rsid w:val="00A16974"/>
    <w:rsid w:val="00A24087"/>
    <w:rsid w:val="00A30222"/>
    <w:rsid w:val="00A3073D"/>
    <w:rsid w:val="00A37D7F"/>
    <w:rsid w:val="00A4016A"/>
    <w:rsid w:val="00A40E59"/>
    <w:rsid w:val="00A445D8"/>
    <w:rsid w:val="00A4680C"/>
    <w:rsid w:val="00A607A0"/>
    <w:rsid w:val="00A64585"/>
    <w:rsid w:val="00A84A94"/>
    <w:rsid w:val="00A86F72"/>
    <w:rsid w:val="00A93BD8"/>
    <w:rsid w:val="00A957C0"/>
    <w:rsid w:val="00AA0B5F"/>
    <w:rsid w:val="00AB4CA8"/>
    <w:rsid w:val="00AC29C9"/>
    <w:rsid w:val="00AD1DAA"/>
    <w:rsid w:val="00AD3B7F"/>
    <w:rsid w:val="00AE1176"/>
    <w:rsid w:val="00AF1E23"/>
    <w:rsid w:val="00B01AFF"/>
    <w:rsid w:val="00B05CC7"/>
    <w:rsid w:val="00B13FEB"/>
    <w:rsid w:val="00B27E39"/>
    <w:rsid w:val="00B350D8"/>
    <w:rsid w:val="00B610E5"/>
    <w:rsid w:val="00B879F0"/>
    <w:rsid w:val="00BA457C"/>
    <w:rsid w:val="00BE3362"/>
    <w:rsid w:val="00BE6EAC"/>
    <w:rsid w:val="00BE736B"/>
    <w:rsid w:val="00C022E3"/>
    <w:rsid w:val="00C17453"/>
    <w:rsid w:val="00C43675"/>
    <w:rsid w:val="00C4712D"/>
    <w:rsid w:val="00C5099A"/>
    <w:rsid w:val="00C5289D"/>
    <w:rsid w:val="00C53134"/>
    <w:rsid w:val="00C63F40"/>
    <w:rsid w:val="00C857F5"/>
    <w:rsid w:val="00C94F55"/>
    <w:rsid w:val="00CA0867"/>
    <w:rsid w:val="00CA6B1C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7D52"/>
    <w:rsid w:val="00D10070"/>
    <w:rsid w:val="00D26DE2"/>
    <w:rsid w:val="00D27A53"/>
    <w:rsid w:val="00D437FF"/>
    <w:rsid w:val="00D5130C"/>
    <w:rsid w:val="00D60944"/>
    <w:rsid w:val="00D62265"/>
    <w:rsid w:val="00D81FFB"/>
    <w:rsid w:val="00D8512E"/>
    <w:rsid w:val="00D90F85"/>
    <w:rsid w:val="00D92361"/>
    <w:rsid w:val="00D9255C"/>
    <w:rsid w:val="00D95601"/>
    <w:rsid w:val="00DA1E58"/>
    <w:rsid w:val="00DA654A"/>
    <w:rsid w:val="00DB035D"/>
    <w:rsid w:val="00DB4C94"/>
    <w:rsid w:val="00DB5B50"/>
    <w:rsid w:val="00DB5B6B"/>
    <w:rsid w:val="00DB7D8B"/>
    <w:rsid w:val="00DE3EAA"/>
    <w:rsid w:val="00DE4EF2"/>
    <w:rsid w:val="00DF2C0E"/>
    <w:rsid w:val="00E03A6D"/>
    <w:rsid w:val="00E06FFB"/>
    <w:rsid w:val="00E10310"/>
    <w:rsid w:val="00E30155"/>
    <w:rsid w:val="00E3334C"/>
    <w:rsid w:val="00E356CC"/>
    <w:rsid w:val="00E62FDD"/>
    <w:rsid w:val="00E6319A"/>
    <w:rsid w:val="00E723D1"/>
    <w:rsid w:val="00E80C5B"/>
    <w:rsid w:val="00E855DD"/>
    <w:rsid w:val="00E91FE1"/>
    <w:rsid w:val="00E9432F"/>
    <w:rsid w:val="00EA03E4"/>
    <w:rsid w:val="00EA4646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23CE7"/>
    <w:rsid w:val="00F32800"/>
    <w:rsid w:val="00F33E8F"/>
    <w:rsid w:val="00F3680E"/>
    <w:rsid w:val="00F37204"/>
    <w:rsid w:val="00F50574"/>
    <w:rsid w:val="00F53FBD"/>
    <w:rsid w:val="00F569D3"/>
    <w:rsid w:val="00F67A1C"/>
    <w:rsid w:val="00F73128"/>
    <w:rsid w:val="00F805AF"/>
    <w:rsid w:val="00F82C5B"/>
    <w:rsid w:val="00F8703D"/>
    <w:rsid w:val="00F96E8A"/>
    <w:rsid w:val="00FD1638"/>
    <w:rsid w:val="00FD3AEA"/>
    <w:rsid w:val="00FD5180"/>
    <w:rsid w:val="00FE40DB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B4CA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53</cp:revision>
  <cp:lastPrinted>1899-12-31T23:00:00Z</cp:lastPrinted>
  <dcterms:created xsi:type="dcterms:W3CDTF">2022-04-21T07:28:00Z</dcterms:created>
  <dcterms:modified xsi:type="dcterms:W3CDTF">2022-05-13T04:10:00Z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