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58B7" w14:textId="2A836F70" w:rsidR="004B4CF0" w:rsidRPr="00F25496" w:rsidRDefault="004B4CF0" w:rsidP="004B4C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A0B43" w:rsidRPr="00CA0B43">
        <w:rPr>
          <w:b/>
          <w:i/>
          <w:noProof/>
          <w:sz w:val="28"/>
        </w:rPr>
        <w:t>S5-223111</w:t>
      </w:r>
    </w:p>
    <w:p w14:paraId="0C891E8E" w14:textId="77777777" w:rsidR="004B4CF0" w:rsidRPr="006431AF" w:rsidRDefault="004B4CF0" w:rsidP="004B4CF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1ECF4E5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169EE" w:rsidRPr="008169EE">
        <w:rPr>
          <w:rFonts w:ascii="Arial" w:hAnsi="Arial" w:cs="Arial"/>
          <w:b/>
        </w:rPr>
        <w:t>Solution for roaming charging profile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2CDB63C" w:rsidR="00C022E3" w:rsidRPr="00EE370B" w:rsidRDefault="004B4CF0">
      <w:pPr>
        <w:rPr>
          <w:iCs/>
        </w:rPr>
      </w:pPr>
      <w:r>
        <w:rPr>
          <w:iCs/>
        </w:rPr>
        <w:t>Correcting solution 1.4 and adding a new solution where the roaming charging profile is provisioned in VPLMN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44048DEA" w14:textId="4F82C65A" w:rsidR="0051377E" w:rsidRDefault="0051377E" w:rsidP="0051377E">
      <w:pPr>
        <w:pStyle w:val="Heading4"/>
      </w:pPr>
      <w:bookmarkStart w:id="2" w:name="_Toc88734341"/>
      <w:bookmarkStart w:id="3" w:name="_Toc100733287"/>
      <w:r>
        <w:t>7.1.4.4</w:t>
      </w:r>
      <w:r>
        <w:tab/>
        <w:t xml:space="preserve">Solution #1.4: </w:t>
      </w:r>
      <w:bookmarkEnd w:id="2"/>
      <w:r w:rsidRPr="00585EEF">
        <w:t xml:space="preserve">Roaming Charging Profile </w:t>
      </w:r>
      <w:del w:id="4" w:author="Ericsson" w:date="2022-04-21T09:32:00Z">
        <w:r w:rsidDel="00E356CC">
          <w:delText xml:space="preserve">in </w:delText>
        </w:r>
      </w:del>
      <w:ins w:id="5" w:author="Ericsson" w:date="2022-04-21T09:32:00Z">
        <w:r w:rsidR="00E356CC">
          <w:t xml:space="preserve">exchanged </w:t>
        </w:r>
      </w:ins>
      <w:ins w:id="6" w:author="Ericsson" w:date="2022-04-21T09:37:00Z">
        <w:r w:rsidR="001759FB">
          <w:t>between HPLMN and VPLMN</w:t>
        </w:r>
      </w:ins>
      <w:del w:id="7" w:author="Ericsson" w:date="2022-04-21T09:32:00Z">
        <w:r w:rsidDel="00E356CC">
          <w:delText>V-SMF</w:delText>
        </w:r>
      </w:del>
      <w:bookmarkEnd w:id="3"/>
    </w:p>
    <w:p w14:paraId="7DC53022" w14:textId="77777777" w:rsidR="0051377E" w:rsidRPr="00701C06" w:rsidRDefault="0051377E" w:rsidP="0051377E">
      <w:pPr>
        <w:pStyle w:val="Heading5"/>
      </w:pPr>
      <w:bookmarkStart w:id="8" w:name="_Toc88734342"/>
      <w:bookmarkStart w:id="9" w:name="_Toc100733288"/>
      <w:r>
        <w:t>7.1.4.4.1</w:t>
      </w:r>
      <w:r>
        <w:tab/>
        <w:t>General</w:t>
      </w:r>
      <w:bookmarkEnd w:id="8"/>
      <w:bookmarkEnd w:id="9"/>
    </w:p>
    <w:p w14:paraId="10D4784C" w14:textId="77777777" w:rsidR="0051377E" w:rsidRDefault="0051377E" w:rsidP="0051377E">
      <w:r>
        <w:t xml:space="preserve">A possible solution for </w:t>
      </w:r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F6728B">
        <w:rPr>
          <w:rFonts w:hint="eastAsia"/>
          <w:b/>
          <w:lang w:eastAsia="zh-CN"/>
        </w:rPr>
        <w:t>0</w:t>
      </w:r>
      <w:r w:rsidRPr="00F6728B">
        <w:rPr>
          <w:b/>
        </w:rPr>
        <w:t>5</w:t>
      </w:r>
      <w:r>
        <w:t xml:space="preserve">, </w:t>
      </w:r>
      <w:r w:rsidRPr="00585EEF">
        <w:t>Roaming Charging Profile negotiation</w:t>
      </w:r>
      <w:r>
        <w:t xml:space="preserve"> enhancement for </w:t>
      </w:r>
      <w:r w:rsidRPr="00E637A8">
        <w:t>5G data connectivity</w:t>
      </w:r>
      <w:r>
        <w:t xml:space="preserve"> charging provided to the home MNO by the visited MNO.</w:t>
      </w:r>
    </w:p>
    <w:p w14:paraId="4217BD79" w14:textId="77777777" w:rsidR="0051377E" w:rsidRDefault="0051377E" w:rsidP="0051377E">
      <w:pPr>
        <w:pStyle w:val="Heading5"/>
      </w:pPr>
      <w:bookmarkStart w:id="10" w:name="_Toc88734347"/>
      <w:bookmarkStart w:id="11" w:name="_Toc100733289"/>
      <w:r>
        <w:t>7.1.4.4.2</w:t>
      </w:r>
      <w:r>
        <w:tab/>
        <w:t>Reference architecture</w:t>
      </w:r>
      <w:bookmarkEnd w:id="10"/>
      <w:bookmarkEnd w:id="11"/>
    </w:p>
    <w:p w14:paraId="23CC97D6" w14:textId="77777777" w:rsidR="0051377E" w:rsidRDefault="0051377E" w:rsidP="0051377E">
      <w:r>
        <w:t>The reference architecture would be the same as in clause 4.2.2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7AE9AE27" w14:textId="77777777" w:rsidR="0051377E" w:rsidRPr="009A3A9C" w:rsidRDefault="0051377E" w:rsidP="0051377E">
      <w:pPr>
        <w:pStyle w:val="Heading5"/>
      </w:pPr>
      <w:bookmarkStart w:id="12" w:name="_Toc88734348"/>
      <w:bookmarkStart w:id="13" w:name="_Toc100733290"/>
      <w:r w:rsidRPr="009A3A9C">
        <w:t>7.1.4.4.3</w:t>
      </w:r>
      <w:r w:rsidRPr="009A3A9C">
        <w:tab/>
        <w:t>Message flows</w:t>
      </w:r>
      <w:bookmarkEnd w:id="12"/>
      <w:bookmarkEnd w:id="13"/>
    </w:p>
    <w:p w14:paraId="71CAFDF5" w14:textId="77777777" w:rsidR="0051377E" w:rsidRDefault="0051377E" w:rsidP="0051377E">
      <w:r>
        <w:t>The message flows about r</w:t>
      </w:r>
      <w:r w:rsidRPr="00585EEF">
        <w:t xml:space="preserve">oaming </w:t>
      </w:r>
      <w:r>
        <w:t>c</w:t>
      </w:r>
      <w:r w:rsidRPr="00585EEF">
        <w:t xml:space="preserve">harging </w:t>
      </w:r>
      <w:r>
        <w:t>p</w:t>
      </w:r>
      <w:r w:rsidRPr="00585EEF">
        <w:t>rofile negotiation</w:t>
      </w:r>
      <w:r>
        <w:t xml:space="preserve">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charging are present in the figure 5.2.2.</w:t>
      </w:r>
      <w:r>
        <w:rPr>
          <w:lang w:val="en-US"/>
        </w:rPr>
        <w:t>12</w:t>
      </w:r>
      <w:r>
        <w:t>.</w:t>
      </w:r>
      <w:r>
        <w:rPr>
          <w:lang w:val="en-US"/>
        </w:rPr>
        <w:t>2.1</w:t>
      </w:r>
      <w:r>
        <w:t>, PDU session establishment,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137DA082" w14:textId="38547B2B" w:rsidR="0051377E" w:rsidDel="005508F0" w:rsidRDefault="0051377E" w:rsidP="0051377E">
      <w:pPr>
        <w:rPr>
          <w:del w:id="14" w:author="Ericsson" w:date="2022-04-21T09:45:00Z"/>
          <w:lang w:eastAsia="zh-CN"/>
        </w:rPr>
      </w:pPr>
      <w:del w:id="15" w:author="Ericsson" w:date="2022-04-21T09:45:00Z">
        <w:r w:rsidDel="005508F0">
          <w:rPr>
            <w:lang w:eastAsia="zh-CN"/>
          </w:rPr>
          <w:delText xml:space="preserve">In the step 13, </w:delText>
        </w:r>
      </w:del>
    </w:p>
    <w:p w14:paraId="5583627B" w14:textId="4CBD6D8C" w:rsidR="0051377E" w:rsidRPr="00516CB0" w:rsidDel="005508F0" w:rsidRDefault="0051377E" w:rsidP="0051377E">
      <w:pPr>
        <w:pStyle w:val="B1"/>
        <w:rPr>
          <w:del w:id="16" w:author="Ericsson" w:date="2022-04-21T09:45:00Z"/>
          <w:i/>
          <w:lang w:val="x-none"/>
        </w:rPr>
      </w:pPr>
      <w:del w:id="17" w:author="Ericsson" w:date="2022-04-21T09:45:00Z">
        <w:r w:rsidRPr="00516CB0" w:rsidDel="005508F0">
          <w:rPr>
            <w:i/>
          </w:rPr>
          <w:delText>13ch</w:delText>
        </w:r>
        <w:r w:rsidRPr="00516CB0" w:rsidDel="005508F0">
          <w:rPr>
            <w:i/>
            <w:lang w:val="en-US"/>
          </w:rPr>
          <w:delText>-a</w:delText>
        </w:r>
        <w:r w:rsidRPr="00516CB0" w:rsidDel="005508F0">
          <w:rPr>
            <w:i/>
          </w:rPr>
          <w:delText xml:space="preserve">. Based on "received PDU session conditions" trigger, </w:delText>
        </w:r>
        <w:r w:rsidRPr="00516CB0" w:rsidDel="005508F0">
          <w:rPr>
            <w:i/>
            <w:lang w:val="en-US"/>
          </w:rPr>
          <w:delText>a</w:delText>
        </w:r>
        <w:r w:rsidRPr="00516CB0" w:rsidDel="005508F0">
          <w:rPr>
            <w:i/>
          </w:rPr>
          <w:delText xml:space="preserve"> Charging Data Request [Update] is sent to CHF with charging information received from H-SMF, which includes the HPLMN selected "Roaming Charging Profile"</w:delText>
        </w:r>
        <w:r w:rsidRPr="00516CB0" w:rsidDel="005508F0">
          <w:rPr>
            <w:i/>
            <w:lang w:val="en-US"/>
          </w:rPr>
          <w:delText xml:space="preserve"> </w:delText>
        </w:r>
        <w:r w:rsidRPr="00516CB0" w:rsidDel="005508F0">
          <w:rPr>
            <w:i/>
          </w:rPr>
          <w:delText>and counts per QFI are started.</w:delText>
        </w:r>
      </w:del>
    </w:p>
    <w:p w14:paraId="2C65FEEC" w14:textId="6AA70BFB" w:rsidR="0051377E" w:rsidRPr="00516CB0" w:rsidDel="005508F0" w:rsidRDefault="0051377E" w:rsidP="0051377E">
      <w:pPr>
        <w:pStyle w:val="B1"/>
        <w:rPr>
          <w:del w:id="18" w:author="Ericsson" w:date="2022-04-21T09:45:00Z"/>
          <w:i/>
        </w:rPr>
      </w:pPr>
      <w:del w:id="19" w:author="Ericsson" w:date="2022-04-21T09:45:00Z">
        <w:r w:rsidRPr="00516CB0" w:rsidDel="005508F0">
          <w:rPr>
            <w:i/>
          </w:rPr>
          <w:delText>13ch-b. The CHF updates the CDR.</w:delText>
        </w:r>
      </w:del>
    </w:p>
    <w:p w14:paraId="5FF16F56" w14:textId="3056F48E" w:rsidR="0051377E" w:rsidRPr="00516CB0" w:rsidDel="005508F0" w:rsidRDefault="0051377E" w:rsidP="0051377E">
      <w:pPr>
        <w:pStyle w:val="B1"/>
        <w:rPr>
          <w:del w:id="20" w:author="Ericsson" w:date="2022-04-21T09:45:00Z"/>
          <w:i/>
          <w:lang w:val="en-US"/>
        </w:rPr>
      </w:pPr>
      <w:del w:id="21" w:author="Ericsson" w:date="2022-04-21T09:45:00Z">
        <w:r w:rsidRPr="00516CB0" w:rsidDel="005508F0">
          <w:rPr>
            <w:i/>
          </w:rPr>
          <w:delText>13ch-c. The CHF acknowledges by sending Charging Data Response</w:delText>
        </w:r>
        <w:r w:rsidDel="005508F0">
          <w:rPr>
            <w:i/>
          </w:rPr>
          <w:delText xml:space="preserve"> </w:delText>
        </w:r>
        <w:r w:rsidRPr="00516CB0" w:rsidDel="005508F0">
          <w:rPr>
            <w:i/>
            <w:lang w:eastAsia="zh-CN"/>
          </w:rPr>
          <w:delText>[Update] to the V-SMF</w:delText>
        </w:r>
        <w:r w:rsidRPr="00516CB0" w:rsidDel="005508F0">
          <w:rPr>
            <w:i/>
            <w:lang w:val="en-US" w:eastAsia="zh-CN"/>
          </w:rPr>
          <w:delText>.</w:delText>
        </w:r>
      </w:del>
    </w:p>
    <w:p w14:paraId="2D6D448B" w14:textId="77777777" w:rsidR="004B1361" w:rsidRDefault="00637707" w:rsidP="00637707">
      <w:pPr>
        <w:rPr>
          <w:ins w:id="22" w:author="Ericsson v2" w:date="2022-05-16T10:53:00Z"/>
          <w:lang w:val="en-US"/>
        </w:rPr>
      </w:pPr>
      <w:ins w:id="23" w:author="Ericsson" w:date="2022-04-21T09:43:00Z">
        <w:r>
          <w:rPr>
            <w:lang w:val="en-US"/>
          </w:rPr>
          <w:t xml:space="preserve">The “Roaming charging profile” may only be set or changed at PDU session establishment or PDU session transfer from a different VPLMN. </w:t>
        </w:r>
      </w:ins>
    </w:p>
    <w:p w14:paraId="3D844CE5" w14:textId="4E8D8818" w:rsidR="00637707" w:rsidRDefault="004B1361" w:rsidP="00637707">
      <w:pPr>
        <w:rPr>
          <w:ins w:id="24" w:author="Ericsson" w:date="2022-04-21T09:43:00Z"/>
          <w:lang w:val="en-US"/>
        </w:rPr>
      </w:pPr>
      <w:ins w:id="25" w:author="Ericsson v2" w:date="2022-05-16T10:53:00Z">
        <w:r>
          <w:rPr>
            <w:lang w:val="en-US"/>
          </w:rPr>
          <w:t xml:space="preserve">In the case of roaming home routed </w:t>
        </w:r>
      </w:ins>
      <w:ins w:id="26" w:author="Ericsson" w:date="2022-04-21T09:43:00Z">
        <w:del w:id="27" w:author="Ericsson v2" w:date="2022-05-16T10:53:00Z">
          <w:r w:rsidR="00637707" w:rsidDel="001F0398">
            <w:rPr>
              <w:lang w:val="en-US"/>
            </w:rPr>
            <w:delText>I</w:delText>
          </w:r>
        </w:del>
      </w:ins>
      <w:ins w:id="28" w:author="Ericsson v2" w:date="2022-05-16T10:53:00Z">
        <w:r w:rsidR="001F0398">
          <w:rPr>
            <w:lang w:val="en-US"/>
          </w:rPr>
          <w:t>i</w:t>
        </w:r>
      </w:ins>
      <w:ins w:id="29" w:author="Ericsson" w:date="2022-04-21T09:43:00Z">
        <w:r w:rsidR="00637707">
          <w:rPr>
            <w:lang w:val="en-US"/>
          </w:rPr>
          <w:t xml:space="preserve">t may </w:t>
        </w:r>
        <w:del w:id="30" w:author="Ericsson v2" w:date="2022-05-16T10:56:00Z">
          <w:r w:rsidR="00637707" w:rsidDel="00B55039">
            <w:rPr>
              <w:lang w:val="en-US"/>
            </w:rPr>
            <w:delText xml:space="preserve">at this point </w:delText>
          </w:r>
        </w:del>
        <w:r w:rsidR="00637707">
          <w:rPr>
            <w:lang w:val="en-US"/>
          </w:rPr>
          <w:t>be set, changed, applied, and transferred in the following order:</w:t>
        </w:r>
      </w:ins>
    </w:p>
    <w:p w14:paraId="1786C77C" w14:textId="77777777" w:rsidR="00637707" w:rsidRDefault="00637707" w:rsidP="00637707">
      <w:pPr>
        <w:pStyle w:val="B1"/>
        <w:rPr>
          <w:ins w:id="31" w:author="Ericsson" w:date="2022-04-21T09:43:00Z"/>
          <w:lang w:val="en-US"/>
        </w:rPr>
      </w:pPr>
      <w:ins w:id="32" w:author="Ericsson" w:date="2022-04-21T09:43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89F8ECE" w14:textId="77777777" w:rsidR="00637707" w:rsidRDefault="00637707" w:rsidP="00637707">
      <w:pPr>
        <w:pStyle w:val="B1"/>
        <w:rPr>
          <w:ins w:id="33" w:author="Ericsson" w:date="2022-04-21T09:43:00Z"/>
          <w:lang w:val="en-US"/>
        </w:rPr>
      </w:pPr>
      <w:ins w:id="34" w:author="Ericsson" w:date="2022-04-21T09:43:00Z">
        <w:r>
          <w:rPr>
            <w:lang w:val="en-US"/>
          </w:rPr>
          <w:t>2.</w:t>
        </w:r>
        <w:r>
          <w:rPr>
            <w:lang w:val="en-US"/>
          </w:rPr>
          <w:tab/>
          <w:t>Changed by V-CHF and transferred to V-SMF</w:t>
        </w:r>
      </w:ins>
    </w:p>
    <w:p w14:paraId="0C363581" w14:textId="77777777" w:rsidR="00637707" w:rsidRDefault="00637707" w:rsidP="00637707">
      <w:pPr>
        <w:pStyle w:val="B1"/>
        <w:rPr>
          <w:ins w:id="35" w:author="Ericsson" w:date="2022-04-21T09:43:00Z"/>
          <w:lang w:val="en-US"/>
        </w:rPr>
      </w:pPr>
      <w:ins w:id="36" w:author="Ericsson" w:date="2022-04-21T09:43:00Z">
        <w:r>
          <w:rPr>
            <w:lang w:val="en-US"/>
          </w:rPr>
          <w:t>3.</w:t>
        </w:r>
        <w:r>
          <w:rPr>
            <w:lang w:val="en-US"/>
          </w:rPr>
          <w:tab/>
          <w:t>Transferred from V-SMF to H-SMF</w:t>
        </w:r>
      </w:ins>
    </w:p>
    <w:p w14:paraId="16AF3FFA" w14:textId="77777777" w:rsidR="00637707" w:rsidRDefault="00637707" w:rsidP="00637707">
      <w:pPr>
        <w:pStyle w:val="B1"/>
        <w:rPr>
          <w:ins w:id="37" w:author="Ericsson" w:date="2022-04-21T09:43:00Z"/>
          <w:lang w:val="en-US"/>
        </w:rPr>
      </w:pPr>
      <w:ins w:id="38" w:author="Ericsson" w:date="2022-04-21T09:43:00Z">
        <w:r>
          <w:rPr>
            <w:lang w:val="en-US"/>
          </w:rPr>
          <w:t>4.</w:t>
        </w:r>
        <w:r>
          <w:rPr>
            <w:lang w:val="en-US"/>
          </w:rPr>
          <w:tab/>
          <w:t>Transferred from H-SMF to H-CHF</w:t>
        </w:r>
      </w:ins>
    </w:p>
    <w:p w14:paraId="5C361071" w14:textId="77777777" w:rsidR="00637707" w:rsidRDefault="00637707" w:rsidP="00637707">
      <w:pPr>
        <w:pStyle w:val="B1"/>
        <w:rPr>
          <w:ins w:id="39" w:author="Ericsson" w:date="2022-04-21T09:43:00Z"/>
          <w:lang w:val="en-US"/>
        </w:rPr>
      </w:pPr>
      <w:ins w:id="40" w:author="Ericsson" w:date="2022-04-21T09:43:00Z">
        <w:r>
          <w:rPr>
            <w:lang w:val="en-US"/>
          </w:rPr>
          <w:t>5.</w:t>
        </w:r>
        <w:r>
          <w:rPr>
            <w:lang w:val="en-US"/>
          </w:rPr>
          <w:tab/>
          <w:t>Changed by H-CHF and transferred to H-SMF</w:t>
        </w:r>
      </w:ins>
    </w:p>
    <w:p w14:paraId="2121A8DA" w14:textId="77777777" w:rsidR="00637707" w:rsidRDefault="00637707" w:rsidP="00637707">
      <w:pPr>
        <w:pStyle w:val="B1"/>
        <w:rPr>
          <w:ins w:id="41" w:author="Ericsson" w:date="2022-04-21T09:43:00Z"/>
          <w:lang w:val="en-US"/>
        </w:rPr>
      </w:pPr>
      <w:ins w:id="42" w:author="Ericsson" w:date="2022-04-21T09:43:00Z">
        <w:r>
          <w:rPr>
            <w:lang w:val="en-US"/>
          </w:rPr>
          <w:lastRenderedPageBreak/>
          <w:t>6.</w:t>
        </w:r>
        <w:r>
          <w:rPr>
            <w:lang w:val="en-US"/>
          </w:rPr>
          <w:tab/>
          <w:t>Applied in H-SMF and transferred to V-SMF</w:t>
        </w:r>
      </w:ins>
    </w:p>
    <w:p w14:paraId="235778F5" w14:textId="77777777" w:rsidR="00637707" w:rsidRDefault="00637707" w:rsidP="00637707">
      <w:pPr>
        <w:pStyle w:val="B1"/>
        <w:rPr>
          <w:ins w:id="43" w:author="Ericsson" w:date="2022-04-21T09:43:00Z"/>
          <w:lang w:val="en-US"/>
        </w:rPr>
      </w:pPr>
      <w:ins w:id="44" w:author="Ericsson" w:date="2022-04-21T09:43:00Z">
        <w:r>
          <w:rPr>
            <w:lang w:val="en-US"/>
          </w:rPr>
          <w:t>7.</w:t>
        </w:r>
        <w:r>
          <w:rPr>
            <w:lang w:val="en-US"/>
          </w:rPr>
          <w:tab/>
          <w:t>Applied in V-SMF and transferred to V-CHF</w:t>
        </w:r>
      </w:ins>
    </w:p>
    <w:p w14:paraId="6DC80699" w14:textId="4297A29F" w:rsidR="00637707" w:rsidRDefault="00637707" w:rsidP="00637707">
      <w:pPr>
        <w:pStyle w:val="B1"/>
        <w:ind w:left="0" w:firstLine="0"/>
        <w:rPr>
          <w:ins w:id="45" w:author="Ericsson" w:date="2022-04-21T09:44:00Z"/>
          <w:lang w:bidi="ar-IQ"/>
        </w:rPr>
      </w:pPr>
      <w:ins w:id="46" w:author="Ericsson" w:date="2022-04-21T09:43:00Z">
        <w:r>
          <w:rPr>
            <w:lang w:val="en-US"/>
          </w:rPr>
          <w:t xml:space="preserve">In case of </w:t>
        </w:r>
        <w:r>
          <w:rPr>
            <w:lang w:bidi="ar-IQ"/>
          </w:rPr>
          <w:t>roaming local breakout scenario, the H-SMF will be replaced by V-SMF</w:t>
        </w:r>
      </w:ins>
      <w:ins w:id="47" w:author="Ericsson" w:date="2022-04-21T09:44:00Z">
        <w:r w:rsidR="0079583C">
          <w:rPr>
            <w:lang w:bidi="ar-IQ"/>
          </w:rPr>
          <w:t xml:space="preserve">, and </w:t>
        </w:r>
      </w:ins>
      <w:ins w:id="48" w:author="Ericsson v2" w:date="2022-05-16T10:57:00Z">
        <w:r w:rsidR="00AD791E">
          <w:rPr>
            <w:lang w:bidi="ar-IQ"/>
          </w:rPr>
          <w:t xml:space="preserve">may be done </w:t>
        </w:r>
        <w:r w:rsidR="00AD791E">
          <w:rPr>
            <w:lang w:val="en-US"/>
          </w:rPr>
          <w:t>in the following order</w:t>
        </w:r>
      </w:ins>
      <w:ins w:id="49" w:author="Ericsson" w:date="2022-04-21T09:45:00Z">
        <w:del w:id="50" w:author="Ericsson v2" w:date="2022-05-16T10:56:00Z">
          <w:r w:rsidR="00FF5EDD" w:rsidDel="008109DB">
            <w:rPr>
              <w:lang w:bidi="ar-IQ"/>
            </w:rPr>
            <w:delText>w</w:delText>
          </w:r>
        </w:del>
      </w:ins>
      <w:ins w:id="51" w:author="Ericsson" w:date="2022-04-21T09:44:00Z">
        <w:del w:id="52" w:author="Ericsson v2" w:date="2022-05-16T10:56:00Z">
          <w:r w:rsidR="0079583C" w:rsidDel="008109DB">
            <w:rPr>
              <w:lang w:bidi="ar-IQ"/>
            </w:rPr>
            <w:delText>ould</w:delText>
          </w:r>
        </w:del>
        <w:del w:id="53" w:author="Ericsson v2" w:date="2022-05-16T10:57:00Z">
          <w:r w:rsidR="0079583C" w:rsidDel="00AD791E">
            <w:rPr>
              <w:lang w:bidi="ar-IQ"/>
            </w:rPr>
            <w:delText xml:space="preserve"> look something like</w:delText>
          </w:r>
        </w:del>
        <w:r w:rsidR="0079583C">
          <w:rPr>
            <w:lang w:bidi="ar-IQ"/>
          </w:rPr>
          <w:t>:</w:t>
        </w:r>
      </w:ins>
    </w:p>
    <w:p w14:paraId="216B0883" w14:textId="77777777" w:rsidR="0079583C" w:rsidRDefault="0079583C" w:rsidP="0079583C">
      <w:pPr>
        <w:pStyle w:val="B1"/>
        <w:rPr>
          <w:ins w:id="54" w:author="Ericsson" w:date="2022-04-21T09:44:00Z"/>
          <w:lang w:val="en-US"/>
        </w:rPr>
      </w:pPr>
      <w:ins w:id="55" w:author="Ericsson" w:date="2022-04-21T09:44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2326082" w14:textId="77777777" w:rsidR="0079583C" w:rsidRDefault="0079583C" w:rsidP="0079583C">
      <w:pPr>
        <w:pStyle w:val="B1"/>
        <w:rPr>
          <w:ins w:id="56" w:author="Ericsson" w:date="2022-04-21T09:44:00Z"/>
          <w:lang w:val="en-US"/>
        </w:rPr>
      </w:pPr>
      <w:ins w:id="57" w:author="Ericsson" w:date="2022-04-21T09:44:00Z">
        <w:r>
          <w:rPr>
            <w:lang w:val="en-US"/>
          </w:rPr>
          <w:t>2.</w:t>
        </w:r>
        <w:r>
          <w:rPr>
            <w:lang w:val="en-US"/>
          </w:rPr>
          <w:tab/>
          <w:t>Changed by V-CHF and transferred to V-SMF</w:t>
        </w:r>
      </w:ins>
    </w:p>
    <w:p w14:paraId="6B24B281" w14:textId="3BADBAA8" w:rsidR="0079583C" w:rsidRDefault="0079583C" w:rsidP="0079583C">
      <w:pPr>
        <w:pStyle w:val="B1"/>
        <w:rPr>
          <w:ins w:id="58" w:author="Ericsson" w:date="2022-04-21T09:44:00Z"/>
          <w:lang w:val="en-US"/>
        </w:rPr>
      </w:pPr>
      <w:ins w:id="59" w:author="Ericsson" w:date="2022-04-21T09:44:00Z">
        <w:r>
          <w:rPr>
            <w:lang w:val="en-US"/>
          </w:rPr>
          <w:t>3.</w:t>
        </w:r>
        <w:r>
          <w:rPr>
            <w:lang w:val="en-US"/>
          </w:rPr>
          <w:tab/>
          <w:t>Transferred from V-SMF to H-CHF</w:t>
        </w:r>
      </w:ins>
    </w:p>
    <w:p w14:paraId="79E0E4D7" w14:textId="7DDB345D" w:rsidR="0079583C" w:rsidRDefault="0079583C" w:rsidP="0079583C">
      <w:pPr>
        <w:pStyle w:val="B1"/>
        <w:rPr>
          <w:ins w:id="60" w:author="Ericsson" w:date="2022-04-21T09:44:00Z"/>
          <w:lang w:val="en-US"/>
        </w:rPr>
      </w:pPr>
      <w:ins w:id="61" w:author="Ericsson" w:date="2022-04-21T09:44:00Z">
        <w:r>
          <w:rPr>
            <w:lang w:val="en-US"/>
          </w:rPr>
          <w:t>4.</w:t>
        </w:r>
        <w:r>
          <w:rPr>
            <w:lang w:val="en-US"/>
          </w:rPr>
          <w:tab/>
          <w:t>Changed by H-CHF and transferred to V-SMF</w:t>
        </w:r>
      </w:ins>
    </w:p>
    <w:p w14:paraId="05A910DD" w14:textId="67B8AE47" w:rsidR="0079583C" w:rsidRDefault="0079583C" w:rsidP="0079583C">
      <w:pPr>
        <w:pStyle w:val="B1"/>
        <w:rPr>
          <w:ins w:id="62" w:author="Ericsson" w:date="2022-04-21T09:44:00Z"/>
          <w:lang w:val="en-US"/>
        </w:rPr>
      </w:pPr>
      <w:ins w:id="63" w:author="Ericsson" w:date="2022-04-21T09:44:00Z">
        <w:r>
          <w:rPr>
            <w:lang w:val="en-US"/>
          </w:rPr>
          <w:t>5.</w:t>
        </w:r>
        <w:r>
          <w:rPr>
            <w:lang w:val="en-US"/>
          </w:rPr>
          <w:tab/>
          <w:t>Applied in V-SMF and transferred to V-CHF</w:t>
        </w:r>
      </w:ins>
    </w:p>
    <w:p w14:paraId="4C491AA5" w14:textId="4BC87EAB" w:rsidR="0051377E" w:rsidRDefault="00637707" w:rsidP="00637707">
      <w:pPr>
        <w:rPr>
          <w:ins w:id="64" w:author="Ericsson v2" w:date="2022-05-16T10:51:00Z"/>
          <w:lang w:val="en-US"/>
        </w:rPr>
      </w:pPr>
      <w:ins w:id="65" w:author="Ericsson" w:date="2022-04-21T09:43:00Z">
        <w:r>
          <w:rPr>
            <w:lang w:val="en-US"/>
          </w:rPr>
          <w:t>Support for “Roaming changing profile” exchange is done by transferring it</w:t>
        </w:r>
      </w:ins>
      <w:ins w:id="66" w:author="Ericsson v2" w:date="2022-05-16T10:41:00Z">
        <w:r w:rsidR="00D90A38">
          <w:rPr>
            <w:lang w:val="en-US"/>
          </w:rPr>
          <w:t xml:space="preserve"> </w:t>
        </w:r>
        <w:r w:rsidR="00D90A38" w:rsidRPr="00D90A38">
          <w:rPr>
            <w:lang w:val="en-US"/>
          </w:rPr>
          <w:t>during the PDU session establishment.</w:t>
        </w:r>
      </w:ins>
      <w:ins w:id="67" w:author="Ericsson" w:date="2022-04-21T09:43:00Z">
        <w:del w:id="68" w:author="Ericsson v1" w:date="2022-05-13T05:29:00Z">
          <w:r w:rsidDel="005851EB">
            <w:rPr>
              <w:lang w:val="en-US"/>
            </w:rPr>
            <w:delText xml:space="preserve"> i.e., an NF may only change the “Roaming charging profile” if it has received it</w:delText>
          </w:r>
        </w:del>
        <w:del w:id="69" w:author="Ericsson v2" w:date="2022-05-16T10:41:00Z">
          <w:r w:rsidDel="00D90A38">
            <w:rPr>
              <w:lang w:val="en-US"/>
            </w:rPr>
            <w:delText>.</w:delText>
          </w:r>
        </w:del>
      </w:ins>
    </w:p>
    <w:p w14:paraId="65B0535D" w14:textId="2B5C0017" w:rsidR="00D0477D" w:rsidRPr="00516CB0" w:rsidRDefault="00D0477D" w:rsidP="00D0477D">
      <w:pPr>
        <w:pStyle w:val="EditorsNote"/>
        <w:rPr>
          <w:lang w:val="en-US" w:eastAsia="zh-CN"/>
        </w:rPr>
      </w:pPr>
      <w:ins w:id="70" w:author="Ericsson v2" w:date="2022-05-16T10:51:00Z">
        <w:r>
          <w:rPr>
            <w:lang w:val="en-US" w:eastAsia="zh-CN"/>
          </w:rPr>
          <w:t>Editor’s note: the trigger for step 7 above in t</w:t>
        </w:r>
      </w:ins>
      <w:ins w:id="71" w:author="Ericsson v2" w:date="2022-05-16T10:52:00Z">
        <w:r w:rsidR="00232FA2">
          <w:rPr>
            <w:lang w:val="en-US" w:eastAsia="zh-CN"/>
          </w:rPr>
          <w:t xml:space="preserve">he roaming </w:t>
        </w:r>
        <w:r w:rsidR="001359EA">
          <w:rPr>
            <w:lang w:val="en-US" w:eastAsia="zh-CN"/>
          </w:rPr>
          <w:t xml:space="preserve">home routed scenario as well as step 5 in the roaming </w:t>
        </w:r>
      </w:ins>
      <w:ins w:id="72" w:author="Ericsson v2" w:date="2022-05-16T10:53:00Z">
        <w:r w:rsidR="001359EA">
          <w:rPr>
            <w:lang w:val="en-US" w:eastAsia="zh-CN"/>
          </w:rPr>
          <w:t xml:space="preserve">local breakout scenario </w:t>
        </w:r>
        <w:r w:rsidR="004B1361">
          <w:rPr>
            <w:lang w:val="en-US" w:eastAsia="zh-CN"/>
          </w:rPr>
          <w:t>is FFS</w:t>
        </w:r>
      </w:ins>
      <w:ins w:id="73" w:author="Ericsson v2" w:date="2022-05-16T10:57:00Z">
        <w:r w:rsidR="00180D62">
          <w:rPr>
            <w:lang w:val="en-US" w:eastAsia="zh-CN"/>
          </w:rPr>
          <w:t>.</w:t>
        </w:r>
      </w:ins>
    </w:p>
    <w:p w14:paraId="2B901511" w14:textId="7D9FE53B" w:rsidR="0051377E" w:rsidDel="005508F0" w:rsidRDefault="0051377E" w:rsidP="0051377E">
      <w:pPr>
        <w:rPr>
          <w:del w:id="74" w:author="Ericsson" w:date="2022-04-21T09:45:00Z"/>
        </w:rPr>
      </w:pPr>
      <w:del w:id="75" w:author="Ericsson" w:date="2022-04-21T09:45:00Z">
        <w:r w:rsidDel="005508F0">
          <w:rPr>
            <w:color w:val="000000"/>
            <w:sz w:val="22"/>
            <w:szCs w:val="22"/>
            <w:lang w:val="en-US"/>
          </w:rPr>
          <w:delText xml:space="preserve">During </w:delText>
        </w:r>
        <w:r w:rsidRPr="000A65BB" w:rsidDel="005508F0">
          <w:rPr>
            <w:color w:val="000000"/>
            <w:sz w:val="22"/>
            <w:szCs w:val="22"/>
          </w:rPr>
          <w:delText>PDU session establishment</w:delText>
        </w:r>
        <w:r w:rsidDel="005508F0">
          <w:rPr>
            <w:color w:val="000000"/>
            <w:sz w:val="22"/>
            <w:szCs w:val="22"/>
          </w:rPr>
          <w:delText>, f</w:delText>
        </w:r>
        <w:r w:rsidRPr="00E05BE4" w:rsidDel="005508F0">
          <w:rPr>
            <w:color w:val="000000"/>
            <w:sz w:val="22"/>
            <w:szCs w:val="22"/>
          </w:rPr>
          <w:delText xml:space="preserve">or </w:delText>
        </w:r>
        <w:r w:rsidDel="005508F0">
          <w:rPr>
            <w:color w:val="000000"/>
            <w:sz w:val="22"/>
            <w:szCs w:val="22"/>
          </w:rPr>
          <w:delText>H</w:delText>
        </w:r>
        <w:r w:rsidRPr="00E05BE4" w:rsidDel="005508F0">
          <w:rPr>
            <w:color w:val="000000"/>
            <w:sz w:val="22"/>
            <w:szCs w:val="22"/>
          </w:rPr>
          <w:delText xml:space="preserve">ome </w:delText>
        </w:r>
        <w:r w:rsidDel="005508F0">
          <w:rPr>
            <w:color w:val="000000"/>
            <w:sz w:val="22"/>
            <w:szCs w:val="22"/>
          </w:rPr>
          <w:delText>R</w:delText>
        </w:r>
        <w:r w:rsidRPr="00E05BE4" w:rsidDel="005508F0">
          <w:rPr>
            <w:color w:val="000000"/>
            <w:sz w:val="22"/>
            <w:szCs w:val="22"/>
          </w:rPr>
          <w:delText xml:space="preserve">outed </w:delText>
        </w:r>
        <w:r w:rsidDel="005508F0">
          <w:rPr>
            <w:color w:val="000000"/>
            <w:sz w:val="22"/>
            <w:szCs w:val="22"/>
          </w:rPr>
          <w:delText>R</w:delText>
        </w:r>
        <w:r w:rsidDel="005508F0">
          <w:rPr>
            <w:rFonts w:hint="eastAsia"/>
            <w:color w:val="000000"/>
            <w:sz w:val="22"/>
            <w:szCs w:val="22"/>
            <w:lang w:eastAsia="zh-CN"/>
          </w:rPr>
          <w:delText>o</w:delText>
        </w:r>
        <w:r w:rsidDel="005508F0">
          <w:rPr>
            <w:color w:val="000000"/>
            <w:sz w:val="22"/>
            <w:szCs w:val="22"/>
          </w:rPr>
          <w:delText>aming using</w:delText>
        </w:r>
        <w:r w:rsidRPr="00E05BE4" w:rsidDel="005508F0">
          <w:rPr>
            <w:color w:val="000000"/>
            <w:sz w:val="22"/>
            <w:szCs w:val="22"/>
          </w:rPr>
          <w:delText xml:space="preserve"> QBC</w:delText>
        </w:r>
        <w:r w:rsidDel="005508F0">
          <w:rPr>
            <w:color w:val="000000"/>
            <w:sz w:val="22"/>
            <w:szCs w:val="22"/>
          </w:rPr>
          <w:delText xml:space="preserve">, </w:delText>
        </w:r>
        <w:r w:rsidRPr="00E05BE4" w:rsidDel="005508F0">
          <w:rPr>
            <w:color w:val="000000"/>
            <w:sz w:val="22"/>
            <w:szCs w:val="22"/>
          </w:rPr>
          <w:delText xml:space="preserve">the </w:delText>
        </w:r>
        <w:r w:rsidDel="005508F0">
          <w:rPr>
            <w:color w:val="000000"/>
            <w:sz w:val="22"/>
            <w:szCs w:val="22"/>
          </w:rPr>
          <w:delText xml:space="preserve">roaming charging profile is sent from the V-CHF to the V-SMF which is then forwarded to the H-CHF (using the H-SMF). The H-CHF may responed with a new roaming charging profile. The H-CHF provided roaming charging profile is then used by the V-SMF (as well as the H-SMF) for the QBC, the new charging roaming profile is also sent to the V-CHF from V-SMF. </w:delText>
        </w:r>
        <w:r w:rsidRPr="00D15C8C" w:rsidDel="005508F0">
          <w:rPr>
            <w:color w:val="000000"/>
            <w:sz w:val="22"/>
            <w:szCs w:val="22"/>
          </w:rPr>
          <w:delText>The corresponding trigger "received PDU session conditions" in the step 13ch-a should be clarified.</w:delText>
        </w:r>
      </w:del>
    </w:p>
    <w:p w14:paraId="62AD52E1" w14:textId="435645F3" w:rsidR="003E2F52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56CC" w:rsidRPr="00EE370B" w14:paraId="46CFE565" w14:textId="77777777" w:rsidTr="00D206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27A41D" w14:textId="1288981B" w:rsidR="00E356CC" w:rsidRPr="00EE370B" w:rsidRDefault="00E356CC" w:rsidP="00D206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0A02D15" w14:textId="402E7E0A" w:rsidR="00E356CC" w:rsidRDefault="00E356CC" w:rsidP="00E356CC"/>
    <w:p w14:paraId="0B4D28B0" w14:textId="174C9D0C" w:rsidR="005A174B" w:rsidRDefault="005A174B" w:rsidP="005A174B">
      <w:pPr>
        <w:pStyle w:val="Heading4"/>
        <w:rPr>
          <w:ins w:id="76" w:author="Ericsson" w:date="2022-04-21T09:33:00Z"/>
        </w:rPr>
      </w:pPr>
      <w:ins w:id="77" w:author="Ericsson" w:date="2022-04-21T09:33:00Z">
        <w:r>
          <w:t>7.1.4.</w:t>
        </w:r>
      </w:ins>
      <w:ins w:id="78" w:author="Ericsson" w:date="2022-04-21T09:37:00Z">
        <w:r w:rsidR="00D92361">
          <w:t>x</w:t>
        </w:r>
      </w:ins>
      <w:ins w:id="79" w:author="Ericsson" w:date="2022-04-21T09:33:00Z">
        <w:r>
          <w:tab/>
          <w:t xml:space="preserve">Solution #1.x: </w:t>
        </w:r>
        <w:r w:rsidRPr="00585EEF">
          <w:t xml:space="preserve">Roaming Charging Profile </w:t>
        </w:r>
        <w:r>
          <w:t>provisioned in V</w:t>
        </w:r>
      </w:ins>
      <w:ins w:id="80" w:author="Ericsson" w:date="2022-04-21T09:35:00Z">
        <w:r w:rsidR="009674E0">
          <w:t>PLMN</w:t>
        </w:r>
      </w:ins>
    </w:p>
    <w:p w14:paraId="2A1E9113" w14:textId="137B1581" w:rsidR="005A174B" w:rsidRPr="00701C06" w:rsidRDefault="005A174B" w:rsidP="005A174B">
      <w:pPr>
        <w:pStyle w:val="Heading5"/>
        <w:rPr>
          <w:ins w:id="81" w:author="Ericsson" w:date="2022-04-21T09:33:00Z"/>
        </w:rPr>
      </w:pPr>
      <w:ins w:id="82" w:author="Ericsson" w:date="2022-04-21T09:33:00Z">
        <w:r>
          <w:t>7.1.</w:t>
        </w:r>
        <w:proofErr w:type="gramStart"/>
        <w:r>
          <w:t>4.</w:t>
        </w:r>
      </w:ins>
      <w:ins w:id="83" w:author="Ericsson" w:date="2022-04-21T09:37:00Z">
        <w:r w:rsidR="00D92361">
          <w:t>x</w:t>
        </w:r>
      </w:ins>
      <w:ins w:id="84" w:author="Ericsson" w:date="2022-04-21T09:33:00Z">
        <w:r>
          <w:t>.</w:t>
        </w:r>
        <w:proofErr w:type="gramEnd"/>
        <w:r>
          <w:t>1</w:t>
        </w:r>
        <w:r>
          <w:tab/>
          <w:t>General</w:t>
        </w:r>
      </w:ins>
    </w:p>
    <w:p w14:paraId="71B05506" w14:textId="77777777" w:rsidR="005A174B" w:rsidRDefault="005A174B" w:rsidP="005A174B">
      <w:pPr>
        <w:rPr>
          <w:ins w:id="85" w:author="Ericsson" w:date="2022-04-21T09:33:00Z"/>
        </w:rPr>
      </w:pPr>
      <w:ins w:id="86" w:author="Ericsson" w:date="2022-04-21T09:33:00Z">
        <w:r>
          <w:t xml:space="preserve">A possible solution for </w:t>
        </w:r>
        <w:r w:rsidRPr="00134408">
          <w:rPr>
            <w:rFonts w:eastAsia="Malgun Gothic"/>
            <w:b/>
            <w:lang w:eastAsia="ko-KR"/>
          </w:rPr>
          <w:t>REQ-</w:t>
        </w:r>
        <w:r w:rsidRPr="00134408">
          <w:rPr>
            <w:b/>
            <w:lang w:eastAsia="zh-CN"/>
          </w:rPr>
          <w:t>CH</w:t>
        </w:r>
        <w:r>
          <w:rPr>
            <w:b/>
            <w:lang w:eastAsia="zh-CN"/>
          </w:rPr>
          <w:t>_VMNO</w:t>
        </w:r>
        <w:r w:rsidRPr="00134408">
          <w:rPr>
            <w:rFonts w:eastAsia="Malgun Gothic"/>
            <w:b/>
            <w:lang w:eastAsia="ko-KR"/>
          </w:rPr>
          <w:t>-</w:t>
        </w:r>
        <w:r w:rsidRPr="00F6728B">
          <w:rPr>
            <w:rFonts w:hint="eastAsia"/>
            <w:b/>
            <w:lang w:eastAsia="zh-CN"/>
          </w:rPr>
          <w:t>0</w:t>
        </w:r>
        <w:r w:rsidRPr="00F6728B">
          <w:rPr>
            <w:b/>
          </w:rPr>
          <w:t>5</w:t>
        </w:r>
        <w:r>
          <w:t xml:space="preserve">, </w:t>
        </w:r>
        <w:r w:rsidRPr="00585EEF">
          <w:t>Roaming Charging Profile negotiation</w:t>
        </w:r>
        <w:r>
          <w:t xml:space="preserve"> enhancement for </w:t>
        </w:r>
        <w:r w:rsidRPr="00E637A8">
          <w:t>5G data connectivity</w:t>
        </w:r>
        <w:r>
          <w:t xml:space="preserve"> charging provided to the home MNO by the visited MNO.</w:t>
        </w:r>
      </w:ins>
    </w:p>
    <w:p w14:paraId="14BAC031" w14:textId="0E2DA7F8" w:rsidR="005A174B" w:rsidRDefault="005A174B" w:rsidP="005A174B">
      <w:pPr>
        <w:pStyle w:val="Heading5"/>
        <w:rPr>
          <w:ins w:id="87" w:author="Ericsson" w:date="2022-04-21T09:33:00Z"/>
        </w:rPr>
      </w:pPr>
      <w:ins w:id="88" w:author="Ericsson" w:date="2022-04-21T09:33:00Z">
        <w:r>
          <w:t>7.1.</w:t>
        </w:r>
        <w:proofErr w:type="gramStart"/>
        <w:r>
          <w:t>4.</w:t>
        </w:r>
      </w:ins>
      <w:ins w:id="89" w:author="Ericsson" w:date="2022-04-21T09:37:00Z">
        <w:r w:rsidR="00D92361">
          <w:t>x</w:t>
        </w:r>
      </w:ins>
      <w:ins w:id="90" w:author="Ericsson" w:date="2022-04-21T09:33:00Z">
        <w:r>
          <w:t>.</w:t>
        </w:r>
        <w:proofErr w:type="gramEnd"/>
        <w:r>
          <w:t>2</w:t>
        </w:r>
        <w:r>
          <w:tab/>
          <w:t>Reference architecture</w:t>
        </w:r>
      </w:ins>
    </w:p>
    <w:p w14:paraId="5B6BD8C3" w14:textId="77777777" w:rsidR="005A174B" w:rsidRDefault="005A174B" w:rsidP="005A174B">
      <w:pPr>
        <w:rPr>
          <w:ins w:id="91" w:author="Ericsson" w:date="2022-04-21T09:33:00Z"/>
        </w:rPr>
      </w:pPr>
      <w:ins w:id="92" w:author="Ericsson" w:date="2022-04-21T09:33:00Z">
        <w:r>
          <w:t>The reference architecture would be the same as in clause 4.2.2 of TS</w:t>
        </w:r>
        <w:r w:rsidRPr="004D3578">
          <w:t> </w:t>
        </w:r>
        <w:r>
          <w:t>32.255</w:t>
        </w:r>
        <w:r w:rsidRPr="004D3578">
          <w:t> </w:t>
        </w:r>
        <w:r>
          <w:t>[4].</w:t>
        </w:r>
      </w:ins>
    </w:p>
    <w:p w14:paraId="53679D2F" w14:textId="51062829" w:rsidR="005A174B" w:rsidRPr="009A3A9C" w:rsidRDefault="005A174B" w:rsidP="005A174B">
      <w:pPr>
        <w:pStyle w:val="Heading5"/>
        <w:rPr>
          <w:ins w:id="93" w:author="Ericsson" w:date="2022-04-21T09:33:00Z"/>
        </w:rPr>
      </w:pPr>
      <w:ins w:id="94" w:author="Ericsson" w:date="2022-04-21T09:33:00Z">
        <w:r w:rsidRPr="009A3A9C">
          <w:t>7.1.</w:t>
        </w:r>
        <w:proofErr w:type="gramStart"/>
        <w:r w:rsidRPr="009A3A9C">
          <w:t>4.</w:t>
        </w:r>
      </w:ins>
      <w:ins w:id="95" w:author="Ericsson" w:date="2022-04-21T09:37:00Z">
        <w:r w:rsidR="00D92361">
          <w:t>x</w:t>
        </w:r>
      </w:ins>
      <w:ins w:id="96" w:author="Ericsson" w:date="2022-04-21T09:33:00Z"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22E6EB78" w14:textId="295F8979" w:rsidR="005A174B" w:rsidRDefault="00C857F5" w:rsidP="0099444E">
      <w:pPr>
        <w:rPr>
          <w:ins w:id="97" w:author="Ericsson" w:date="2022-04-21T09:33:00Z"/>
        </w:rPr>
      </w:pPr>
      <w:ins w:id="98" w:author="Ericsson" w:date="2022-04-21T09:34:00Z">
        <w:r>
          <w:t>The negotiation of how the roaming charging profile should be configured is don</w:t>
        </w:r>
      </w:ins>
      <w:ins w:id="99" w:author="Ericsson" w:date="2022-04-21T09:35:00Z">
        <w:r w:rsidR="0099444E">
          <w:t>e</w:t>
        </w:r>
      </w:ins>
      <w:ins w:id="100" w:author="Ericsson" w:date="2022-04-21T09:34:00Z">
        <w:r>
          <w:t xml:space="preserve"> as part of the roaming agre</w:t>
        </w:r>
        <w:r w:rsidR="009674E0">
          <w:t>ement</w:t>
        </w:r>
      </w:ins>
      <w:ins w:id="101" w:author="Ericsson" w:date="2022-04-21T09:36:00Z">
        <w:r w:rsidR="0099444E">
          <w:t xml:space="preserve"> between the VPLMN and HPLMN</w:t>
        </w:r>
      </w:ins>
      <w:ins w:id="102" w:author="Ericsson" w:date="2022-04-21T09:34:00Z">
        <w:r w:rsidR="009674E0">
          <w:t xml:space="preserve"> and </w:t>
        </w:r>
      </w:ins>
      <w:ins w:id="103" w:author="Ericsson" w:date="2022-04-21T09:36:00Z">
        <w:r w:rsidR="0099444E">
          <w:t xml:space="preserve">can be </w:t>
        </w:r>
      </w:ins>
      <w:ins w:id="104" w:author="Ericsson" w:date="2022-04-21T09:34:00Z">
        <w:r w:rsidR="009674E0">
          <w:t>pre</w:t>
        </w:r>
      </w:ins>
      <w:ins w:id="105" w:author="Ericsson" w:date="2022-04-21T09:35:00Z">
        <w:r w:rsidR="0099444E">
          <w:t>-</w:t>
        </w:r>
      </w:ins>
      <w:ins w:id="106" w:author="Ericsson" w:date="2022-04-21T09:34:00Z">
        <w:r w:rsidR="009674E0">
          <w:t xml:space="preserve">provisioned in the </w:t>
        </w:r>
      </w:ins>
      <w:ins w:id="107" w:author="Ericsson v2" w:date="2022-05-16T10:46:00Z">
        <w:r w:rsidR="00C363A8">
          <w:t>V-</w:t>
        </w:r>
      </w:ins>
      <w:ins w:id="108" w:author="Ericsson" w:date="2022-04-21T09:35:00Z">
        <w:r w:rsidR="009674E0">
          <w:t xml:space="preserve">CHF or </w:t>
        </w:r>
        <w:r w:rsidR="0099444E">
          <w:t>V-SMF</w:t>
        </w:r>
      </w:ins>
      <w:ins w:id="109" w:author="Ericsson v2" w:date="2022-05-16T10:46:00Z">
        <w:r w:rsidR="008745B8">
          <w:t xml:space="preserve">, without any need to transfer it between the HPLMN and VPLMN. </w:t>
        </w:r>
      </w:ins>
      <w:ins w:id="110" w:author="Ericsson" w:date="2022-04-21T09:36:00Z">
        <w:del w:id="111" w:author="Ericsson v2" w:date="2022-05-16T10:46:00Z">
          <w:r w:rsidR="0099444E" w:rsidDel="008745B8">
            <w:delText xml:space="preserve"> and</w:delText>
          </w:r>
        </w:del>
        <w:del w:id="112" w:author="Ericsson v2" w:date="2022-05-16T10:47:00Z">
          <w:r w:rsidR="0099444E" w:rsidDel="008745B8">
            <w:delText xml:space="preserve"> used </w:delText>
          </w:r>
        </w:del>
      </w:ins>
      <w:ins w:id="113" w:author="Ericsson v2" w:date="2022-05-16T10:47:00Z">
        <w:r w:rsidR="008745B8">
          <w:t>The roaming charging profile can be</w:t>
        </w:r>
        <w:r w:rsidR="008745B8">
          <w:t xml:space="preserve"> </w:t>
        </w:r>
        <w:r w:rsidR="00F46886">
          <w:t xml:space="preserve">applied </w:t>
        </w:r>
      </w:ins>
      <w:ins w:id="114" w:author="Ericsson" w:date="2022-04-21T09:36:00Z">
        <w:r w:rsidR="0099444E">
          <w:t xml:space="preserve">based on the </w:t>
        </w:r>
        <w:r w:rsidR="009B2B73">
          <w:t>HPLMN of the UE.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5" w:name="clause4"/>
            <w:bookmarkEnd w:id="11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8C99" w14:textId="77777777" w:rsidR="0094619B" w:rsidRDefault="0094619B">
      <w:r>
        <w:separator/>
      </w:r>
    </w:p>
  </w:endnote>
  <w:endnote w:type="continuationSeparator" w:id="0">
    <w:p w14:paraId="1EAECC45" w14:textId="77777777" w:rsidR="0094619B" w:rsidRDefault="0094619B">
      <w:r>
        <w:continuationSeparator/>
      </w:r>
    </w:p>
  </w:endnote>
  <w:endnote w:type="continuationNotice" w:id="1">
    <w:p w14:paraId="3ACA1B23" w14:textId="77777777" w:rsidR="0094619B" w:rsidRDefault="009461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3C61" w14:textId="77777777" w:rsidR="0094619B" w:rsidRDefault="0094619B">
      <w:r>
        <w:separator/>
      </w:r>
    </w:p>
  </w:footnote>
  <w:footnote w:type="continuationSeparator" w:id="0">
    <w:p w14:paraId="48338275" w14:textId="77777777" w:rsidR="0094619B" w:rsidRDefault="0094619B">
      <w:r>
        <w:continuationSeparator/>
      </w:r>
    </w:p>
  </w:footnote>
  <w:footnote w:type="continuationNotice" w:id="1">
    <w:p w14:paraId="2F0ED724" w14:textId="77777777" w:rsidR="0094619B" w:rsidRDefault="009461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34287"/>
    <w:rsid w:val="001359EA"/>
    <w:rsid w:val="00155D0B"/>
    <w:rsid w:val="0016187F"/>
    <w:rsid w:val="00173FA3"/>
    <w:rsid w:val="001759FB"/>
    <w:rsid w:val="001804B0"/>
    <w:rsid w:val="00180D62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1F0398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32FA2"/>
    <w:rsid w:val="00244C9A"/>
    <w:rsid w:val="00254010"/>
    <w:rsid w:val="00270B45"/>
    <w:rsid w:val="002A1857"/>
    <w:rsid w:val="002A2DFA"/>
    <w:rsid w:val="002A6B8C"/>
    <w:rsid w:val="002B1D57"/>
    <w:rsid w:val="002D0662"/>
    <w:rsid w:val="002D520E"/>
    <w:rsid w:val="002E6E3D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B1361"/>
    <w:rsid w:val="004B4CF0"/>
    <w:rsid w:val="004C31D2"/>
    <w:rsid w:val="004D55C2"/>
    <w:rsid w:val="004D6E02"/>
    <w:rsid w:val="005047E3"/>
    <w:rsid w:val="0051377E"/>
    <w:rsid w:val="00521131"/>
    <w:rsid w:val="005410F6"/>
    <w:rsid w:val="005508F0"/>
    <w:rsid w:val="005664AF"/>
    <w:rsid w:val="005729C4"/>
    <w:rsid w:val="005851EB"/>
    <w:rsid w:val="0059227B"/>
    <w:rsid w:val="005A174B"/>
    <w:rsid w:val="005B0966"/>
    <w:rsid w:val="005B2EC6"/>
    <w:rsid w:val="005B795D"/>
    <w:rsid w:val="005D3D20"/>
    <w:rsid w:val="005D638F"/>
    <w:rsid w:val="006102D4"/>
    <w:rsid w:val="00613820"/>
    <w:rsid w:val="00631B0F"/>
    <w:rsid w:val="00637707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300B"/>
    <w:rsid w:val="008014C3"/>
    <w:rsid w:val="008109DB"/>
    <w:rsid w:val="008169EE"/>
    <w:rsid w:val="008320A5"/>
    <w:rsid w:val="00832C87"/>
    <w:rsid w:val="008413BB"/>
    <w:rsid w:val="00870F63"/>
    <w:rsid w:val="008745B8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619B"/>
    <w:rsid w:val="00947F4E"/>
    <w:rsid w:val="00955530"/>
    <w:rsid w:val="00957F90"/>
    <w:rsid w:val="00966D47"/>
    <w:rsid w:val="009674E0"/>
    <w:rsid w:val="00982493"/>
    <w:rsid w:val="009838C8"/>
    <w:rsid w:val="0099111A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D791E"/>
    <w:rsid w:val="00AE1176"/>
    <w:rsid w:val="00AF1E23"/>
    <w:rsid w:val="00B01AFF"/>
    <w:rsid w:val="00B05CC7"/>
    <w:rsid w:val="00B13FEB"/>
    <w:rsid w:val="00B27E39"/>
    <w:rsid w:val="00B350D8"/>
    <w:rsid w:val="00B55039"/>
    <w:rsid w:val="00B610E5"/>
    <w:rsid w:val="00B668E9"/>
    <w:rsid w:val="00B879F0"/>
    <w:rsid w:val="00BA457C"/>
    <w:rsid w:val="00BE3362"/>
    <w:rsid w:val="00BE6EAC"/>
    <w:rsid w:val="00BE736B"/>
    <w:rsid w:val="00C022E3"/>
    <w:rsid w:val="00C17453"/>
    <w:rsid w:val="00C363A8"/>
    <w:rsid w:val="00C43675"/>
    <w:rsid w:val="00C4712D"/>
    <w:rsid w:val="00C5099A"/>
    <w:rsid w:val="00C5289D"/>
    <w:rsid w:val="00C53134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0477D"/>
    <w:rsid w:val="00D10070"/>
    <w:rsid w:val="00D437FF"/>
    <w:rsid w:val="00D5130C"/>
    <w:rsid w:val="00D60944"/>
    <w:rsid w:val="00D62265"/>
    <w:rsid w:val="00D81FFB"/>
    <w:rsid w:val="00D8512E"/>
    <w:rsid w:val="00D90A38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C84"/>
    <w:rsid w:val="00E06FFB"/>
    <w:rsid w:val="00E30155"/>
    <w:rsid w:val="00E356CC"/>
    <w:rsid w:val="00E62FDD"/>
    <w:rsid w:val="00E6319A"/>
    <w:rsid w:val="00E80C5B"/>
    <w:rsid w:val="00E855DD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7204"/>
    <w:rsid w:val="00F46886"/>
    <w:rsid w:val="00F50574"/>
    <w:rsid w:val="00F67A1C"/>
    <w:rsid w:val="00F73128"/>
    <w:rsid w:val="00F82C5B"/>
    <w:rsid w:val="00F8703D"/>
    <w:rsid w:val="00FD1638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v2</cp:lastModifiedBy>
  <cp:revision>34</cp:revision>
  <cp:lastPrinted>1899-12-31T23:00:00Z</cp:lastPrinted>
  <dcterms:created xsi:type="dcterms:W3CDTF">2022-04-21T07:28:00Z</dcterms:created>
  <dcterms:modified xsi:type="dcterms:W3CDTF">2022-05-16T08:58:00Z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