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7398" w14:textId="062B69A5" w:rsidR="00B66C0E" w:rsidRPr="00F25496" w:rsidRDefault="00B66C0E" w:rsidP="00B66C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43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275829" w:rsidRPr="00275829">
        <w:rPr>
          <w:b/>
          <w:i/>
          <w:noProof/>
          <w:sz w:val="28"/>
        </w:rPr>
        <w:t>S5-223110</w:t>
      </w:r>
    </w:p>
    <w:p w14:paraId="48456E94" w14:textId="77777777" w:rsidR="00B66C0E" w:rsidRPr="006431AF" w:rsidRDefault="00B66C0E" w:rsidP="00B66C0E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9 - 17 May 2022</w:t>
      </w:r>
    </w:p>
    <w:p w14:paraId="632C112E" w14:textId="77777777" w:rsidR="003132D5" w:rsidRDefault="003132D5" w:rsidP="003132D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C9C0DA5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79C4370C" w14:textId="58B59CDC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78025C">
        <w:rPr>
          <w:rFonts w:ascii="Arial" w:hAnsi="Arial" w:cs="Arial"/>
          <w:b/>
        </w:rPr>
        <w:t>Correct</w:t>
      </w:r>
      <w:r w:rsidR="007609C7">
        <w:rPr>
          <w:rFonts w:ascii="Arial" w:hAnsi="Arial" w:cs="Arial"/>
          <w:b/>
        </w:rPr>
        <w:t>ing solution 1.</w:t>
      </w:r>
      <w:r w:rsidR="00F22A25">
        <w:rPr>
          <w:rFonts w:ascii="Arial" w:hAnsi="Arial" w:cs="Arial"/>
          <w:b/>
        </w:rPr>
        <w:t>3</w:t>
      </w:r>
    </w:p>
    <w:p w14:paraId="7780CBD4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318899D" w14:textId="230D41BE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7B4217">
        <w:rPr>
          <w:rFonts w:ascii="Arial" w:hAnsi="Arial"/>
          <w:b/>
        </w:rPr>
        <w:t>3</w:t>
      </w:r>
    </w:p>
    <w:p w14:paraId="7F6420C7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3F4A5CD7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22D88956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68196AED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227F943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42926026" w14:textId="4CB34383" w:rsidR="00C022E3" w:rsidRPr="00EE370B" w:rsidRDefault="00B66C0E">
      <w:pPr>
        <w:rPr>
          <w:iCs/>
        </w:rPr>
      </w:pPr>
      <w:r>
        <w:rPr>
          <w:iCs/>
        </w:rPr>
        <w:t xml:space="preserve">Correcting the </w:t>
      </w:r>
      <w:r w:rsidR="00BF09B0">
        <w:rPr>
          <w:iCs/>
        </w:rPr>
        <w:t xml:space="preserve">solution 1.3 </w:t>
      </w:r>
      <w:r w:rsidR="00F22A25">
        <w:rPr>
          <w:iCs/>
        </w:rPr>
        <w:t>with the addition of the correct flows</w:t>
      </w:r>
      <w:r w:rsidR="00792331" w:rsidRPr="00EE370B">
        <w:rPr>
          <w:iCs/>
        </w:rPr>
        <w:t>.</w:t>
      </w:r>
    </w:p>
    <w:p w14:paraId="047F5F5C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54580C5B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579FFD3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50DEDC92" w14:textId="77777777" w:rsidR="008B4517" w:rsidRPr="00EE370B" w:rsidRDefault="008B4517" w:rsidP="008B4517"/>
    <w:p w14:paraId="4802EC1A" w14:textId="77777777" w:rsidR="003E2E07" w:rsidRDefault="003E2E07" w:rsidP="003E2E07">
      <w:pPr>
        <w:pStyle w:val="Heading5"/>
      </w:pPr>
      <w:bookmarkStart w:id="2" w:name="_Toc85708251"/>
      <w:bookmarkStart w:id="3" w:name="_Toc100733284"/>
      <w:r>
        <w:t>7.1.4.3.1</w:t>
      </w:r>
      <w:r>
        <w:tab/>
        <w:t>General</w:t>
      </w:r>
      <w:bookmarkEnd w:id="3"/>
    </w:p>
    <w:p w14:paraId="33288207" w14:textId="0FFCA6C5" w:rsidR="003E2E07" w:rsidRPr="00816473" w:rsidRDefault="003E2E07" w:rsidP="003E2E07">
      <w:r>
        <w:t xml:space="preserve">A possible solution for key issue #1a, wholesale charging for </w:t>
      </w:r>
      <w:r w:rsidRPr="00424394">
        <w:t xml:space="preserve">5G </w:t>
      </w:r>
      <w:r>
        <w:t>d</w:t>
      </w:r>
      <w:r w:rsidRPr="00424394">
        <w:t>ata connectivity</w:t>
      </w:r>
      <w:r>
        <w:t xml:space="preserve"> provided to the home MNO by the visited MNO, covering local breakout case. In this case there is also charging information generated in the home MNO</w:t>
      </w:r>
      <w:ins w:id="4" w:author="Ericsson" w:date="2022-04-21T09:02:00Z">
        <w:r>
          <w:t xml:space="preserve"> for retail purposes</w:t>
        </w:r>
      </w:ins>
      <w:r>
        <w:t>.</w:t>
      </w:r>
    </w:p>
    <w:p w14:paraId="3411258E" w14:textId="77777777" w:rsidR="003E2E07" w:rsidRDefault="003E2E07" w:rsidP="003E2E07">
      <w:pPr>
        <w:pStyle w:val="Heading5"/>
      </w:pPr>
      <w:bookmarkStart w:id="5" w:name="_Toc100733285"/>
      <w:r>
        <w:lastRenderedPageBreak/>
        <w:t>7.1.4.3.2</w:t>
      </w:r>
      <w:r>
        <w:tab/>
        <w:t>Reference architecture</w:t>
      </w:r>
      <w:bookmarkEnd w:id="5"/>
    </w:p>
    <w:p w14:paraId="10DA785A" w14:textId="119B5AF2" w:rsidR="003E2E07" w:rsidRDefault="00E752BC" w:rsidP="003E2E07">
      <w:pPr>
        <w:jc w:val="center"/>
      </w:pPr>
      <w:ins w:id="6" w:author="Ericsson" w:date="2022-04-21T09:03:00Z">
        <w:r>
          <w:object w:dxaOrig="7341" w:dyaOrig="3451" w14:anchorId="1941FC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7.1pt;height:173.55pt" o:ole="">
              <v:imagedata r:id="rId11" o:title=""/>
            </v:shape>
            <o:OLEObject Type="Embed" ProgID="Visio.Drawing.11" ShapeID="_x0000_i1025" DrawAspect="Content" ObjectID="_1714205734" r:id="rId12"/>
          </w:object>
        </w:r>
      </w:ins>
      <w:del w:id="7" w:author="Ericsson" w:date="2022-04-21T09:03:00Z">
        <w:r w:rsidR="003E2E07" w:rsidDel="003E2E07">
          <w:object w:dxaOrig="6165" w:dyaOrig="2761" w14:anchorId="13723C42">
            <v:shape id="_x0000_i1026" type="#_x0000_t75" style="width:308.4pt;height:138.15pt" o:ole="">
              <v:imagedata r:id="rId13" o:title=""/>
            </v:shape>
            <o:OLEObject Type="Embed" ProgID="Visio.Drawing.11" ShapeID="_x0000_i1026" DrawAspect="Content" ObjectID="_1714205735" r:id="rId14"/>
          </w:object>
        </w:r>
      </w:del>
    </w:p>
    <w:p w14:paraId="2847DE47" w14:textId="77777777" w:rsidR="003E2E07" w:rsidRPr="009E0DE1" w:rsidRDefault="003E2E07" w:rsidP="003E2E07">
      <w:pPr>
        <w:pStyle w:val="TF"/>
      </w:pPr>
      <w:r w:rsidRPr="009E0DE1">
        <w:t xml:space="preserve">Figure </w:t>
      </w:r>
      <w:r>
        <w:t>7.1.4.3.2</w:t>
      </w:r>
      <w:r w:rsidRPr="009E0DE1">
        <w:t>-1</w:t>
      </w:r>
      <w:r>
        <w:t>:</w:t>
      </w:r>
      <w:r w:rsidRPr="009E0DE1">
        <w:t xml:space="preserve"> Roaming </w:t>
      </w:r>
      <w:r w:rsidRPr="00FF6973">
        <w:t xml:space="preserve">5G </w:t>
      </w:r>
      <w:r>
        <w:t xml:space="preserve">data </w:t>
      </w:r>
      <w:r w:rsidRPr="00FF6973">
        <w:t>connecti</w:t>
      </w:r>
      <w:r>
        <w:t>v</w:t>
      </w:r>
      <w:r w:rsidRPr="00FF6973">
        <w:t>ity</w:t>
      </w:r>
      <w:r w:rsidRPr="009E0DE1">
        <w:t xml:space="preserve"> scenario in service-based interface representation</w:t>
      </w:r>
    </w:p>
    <w:p w14:paraId="68270B81" w14:textId="58086168" w:rsidR="003E2E07" w:rsidRDefault="00D95601" w:rsidP="003E2E07">
      <w:pPr>
        <w:jc w:val="center"/>
      </w:pPr>
      <w:r>
        <w:fldChar w:fldCharType="begin"/>
      </w:r>
      <w:r w:rsidR="008266BA">
        <w:fldChar w:fldCharType="separate"/>
      </w:r>
      <w:r>
        <w:fldChar w:fldCharType="end"/>
      </w:r>
      <w:r w:rsidR="003E2E07">
        <w:object w:dxaOrig="5753" w:dyaOrig="2893" w14:anchorId="0DF8BA49">
          <v:shape id="_x0000_i1027" type="#_x0000_t75" style="width:4in;height:2in" o:ole="">
            <v:imagedata r:id="rId15" o:title=""/>
          </v:shape>
          <o:OLEObject Type="Embed" ProgID="Visio.Drawing.11" ShapeID="_x0000_i1027" DrawAspect="Content" ObjectID="_1714205736" r:id="rId16"/>
        </w:object>
      </w:r>
    </w:p>
    <w:p w14:paraId="3CF1392B" w14:textId="77777777" w:rsidR="003E2E07" w:rsidRPr="009E0DE1" w:rsidRDefault="003E2E07" w:rsidP="003E2E07">
      <w:pPr>
        <w:pStyle w:val="TF"/>
      </w:pPr>
      <w:r w:rsidRPr="009E0DE1">
        <w:t xml:space="preserve">Figure </w:t>
      </w:r>
      <w:r>
        <w:t>7.1.4.3.2</w:t>
      </w:r>
      <w:r w:rsidRPr="009E0DE1">
        <w:t>-</w:t>
      </w:r>
      <w:r>
        <w:t>2:</w:t>
      </w:r>
      <w:r w:rsidRPr="009E0DE1">
        <w:t xml:space="preserve"> Roaming </w:t>
      </w:r>
      <w:r w:rsidRPr="00FF6973">
        <w:t xml:space="preserve">5G </w:t>
      </w:r>
      <w:r>
        <w:t xml:space="preserve">data </w:t>
      </w:r>
      <w:r w:rsidRPr="00FF6973">
        <w:t>connecti</w:t>
      </w:r>
      <w:r>
        <w:t>v</w:t>
      </w:r>
      <w:r w:rsidRPr="00FF6973">
        <w:t>ity</w:t>
      </w:r>
      <w:r w:rsidRPr="009E0DE1">
        <w:t xml:space="preserve"> scenario in </w:t>
      </w:r>
      <w:r>
        <w:t>reference point</w:t>
      </w:r>
      <w:r w:rsidRPr="009E0DE1">
        <w:t xml:space="preserve"> representation</w:t>
      </w:r>
    </w:p>
    <w:p w14:paraId="0D2AF047" w14:textId="77777777" w:rsidR="003E2E07" w:rsidRDefault="003E2E07" w:rsidP="003E2E07"/>
    <w:bookmarkEnd w:id="2"/>
    <w:p w14:paraId="66CA4D37" w14:textId="77777777" w:rsidR="003E2F52" w:rsidRPr="00EE370B" w:rsidRDefault="003E2F52" w:rsidP="008B45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1947B36D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A012725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8" w:name="clause4"/>
            <w:bookmarkEnd w:id="8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EBB0F2C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B7B8" w14:textId="77777777" w:rsidR="008266BA" w:rsidRDefault="008266BA">
      <w:r>
        <w:separator/>
      </w:r>
    </w:p>
  </w:endnote>
  <w:endnote w:type="continuationSeparator" w:id="0">
    <w:p w14:paraId="4DBB303D" w14:textId="77777777" w:rsidR="008266BA" w:rsidRDefault="008266BA">
      <w:r>
        <w:continuationSeparator/>
      </w:r>
    </w:p>
  </w:endnote>
  <w:endnote w:type="continuationNotice" w:id="1">
    <w:p w14:paraId="437C8143" w14:textId="77777777" w:rsidR="008266BA" w:rsidRDefault="008266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69C9" w14:textId="77777777" w:rsidR="008266BA" w:rsidRDefault="008266BA">
      <w:r>
        <w:separator/>
      </w:r>
    </w:p>
  </w:footnote>
  <w:footnote w:type="continuationSeparator" w:id="0">
    <w:p w14:paraId="11F952A7" w14:textId="77777777" w:rsidR="008266BA" w:rsidRDefault="008266BA">
      <w:r>
        <w:continuationSeparator/>
      </w:r>
    </w:p>
  </w:footnote>
  <w:footnote w:type="continuationNotice" w:id="1">
    <w:p w14:paraId="704C12FA" w14:textId="77777777" w:rsidR="008266BA" w:rsidRDefault="008266B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44477"/>
    <w:rsid w:val="0004578B"/>
    <w:rsid w:val="000718E3"/>
    <w:rsid w:val="00074722"/>
    <w:rsid w:val="000819D8"/>
    <w:rsid w:val="0008247C"/>
    <w:rsid w:val="00084BDD"/>
    <w:rsid w:val="000934A6"/>
    <w:rsid w:val="000A00C1"/>
    <w:rsid w:val="000A1701"/>
    <w:rsid w:val="000A2C6C"/>
    <w:rsid w:val="000A4660"/>
    <w:rsid w:val="000A607F"/>
    <w:rsid w:val="000B1D1C"/>
    <w:rsid w:val="000C5FD5"/>
    <w:rsid w:val="000D1B5B"/>
    <w:rsid w:val="0010401F"/>
    <w:rsid w:val="00123119"/>
    <w:rsid w:val="00134287"/>
    <w:rsid w:val="00155D0B"/>
    <w:rsid w:val="0016187F"/>
    <w:rsid w:val="00173FA3"/>
    <w:rsid w:val="00181067"/>
    <w:rsid w:val="00184B6F"/>
    <w:rsid w:val="001861E5"/>
    <w:rsid w:val="00191BCA"/>
    <w:rsid w:val="00193A3A"/>
    <w:rsid w:val="001A3116"/>
    <w:rsid w:val="001B1652"/>
    <w:rsid w:val="001B16E3"/>
    <w:rsid w:val="001C3EC8"/>
    <w:rsid w:val="001D2BD4"/>
    <w:rsid w:val="001D507D"/>
    <w:rsid w:val="001D6911"/>
    <w:rsid w:val="001E1AE2"/>
    <w:rsid w:val="00201947"/>
    <w:rsid w:val="0020395B"/>
    <w:rsid w:val="002062C0"/>
    <w:rsid w:val="00206D13"/>
    <w:rsid w:val="00213829"/>
    <w:rsid w:val="00215130"/>
    <w:rsid w:val="00224341"/>
    <w:rsid w:val="00230002"/>
    <w:rsid w:val="00231AA9"/>
    <w:rsid w:val="00244C9A"/>
    <w:rsid w:val="00254010"/>
    <w:rsid w:val="00270B45"/>
    <w:rsid w:val="00275829"/>
    <w:rsid w:val="002A1857"/>
    <w:rsid w:val="002A2DFA"/>
    <w:rsid w:val="002A6B8C"/>
    <w:rsid w:val="002B1D57"/>
    <w:rsid w:val="002D520E"/>
    <w:rsid w:val="002E6E3D"/>
    <w:rsid w:val="002F0CFC"/>
    <w:rsid w:val="0030628A"/>
    <w:rsid w:val="003132D5"/>
    <w:rsid w:val="0031797A"/>
    <w:rsid w:val="00326300"/>
    <w:rsid w:val="00326C0B"/>
    <w:rsid w:val="003302A7"/>
    <w:rsid w:val="003315EF"/>
    <w:rsid w:val="0033422D"/>
    <w:rsid w:val="00344732"/>
    <w:rsid w:val="00350210"/>
    <w:rsid w:val="00350CD9"/>
    <w:rsid w:val="0035122B"/>
    <w:rsid w:val="00352A79"/>
    <w:rsid w:val="00353451"/>
    <w:rsid w:val="0035548E"/>
    <w:rsid w:val="00371032"/>
    <w:rsid w:val="00371B44"/>
    <w:rsid w:val="0039589D"/>
    <w:rsid w:val="003A4213"/>
    <w:rsid w:val="003A58F7"/>
    <w:rsid w:val="003C122B"/>
    <w:rsid w:val="003C5A97"/>
    <w:rsid w:val="003D14C5"/>
    <w:rsid w:val="003D6978"/>
    <w:rsid w:val="003E1FC8"/>
    <w:rsid w:val="003E2E07"/>
    <w:rsid w:val="003E2F52"/>
    <w:rsid w:val="003F52B2"/>
    <w:rsid w:val="00407A43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856F7"/>
    <w:rsid w:val="00485E3C"/>
    <w:rsid w:val="004C31D2"/>
    <w:rsid w:val="004D55C2"/>
    <w:rsid w:val="004D6E02"/>
    <w:rsid w:val="004E0905"/>
    <w:rsid w:val="005047E3"/>
    <w:rsid w:val="00521131"/>
    <w:rsid w:val="005410F6"/>
    <w:rsid w:val="005664AF"/>
    <w:rsid w:val="005729C4"/>
    <w:rsid w:val="0059227B"/>
    <w:rsid w:val="005B0966"/>
    <w:rsid w:val="005B2EC6"/>
    <w:rsid w:val="005B795D"/>
    <w:rsid w:val="005D3D20"/>
    <w:rsid w:val="005D638F"/>
    <w:rsid w:val="00613820"/>
    <w:rsid w:val="00631B0F"/>
    <w:rsid w:val="00652248"/>
    <w:rsid w:val="00657B80"/>
    <w:rsid w:val="00675B3C"/>
    <w:rsid w:val="006B0FAF"/>
    <w:rsid w:val="006D340A"/>
    <w:rsid w:val="006D7742"/>
    <w:rsid w:val="006E0909"/>
    <w:rsid w:val="006E4A7C"/>
    <w:rsid w:val="006E5383"/>
    <w:rsid w:val="00704238"/>
    <w:rsid w:val="00706E79"/>
    <w:rsid w:val="00712189"/>
    <w:rsid w:val="00754A94"/>
    <w:rsid w:val="007609C7"/>
    <w:rsid w:val="00760BB0"/>
    <w:rsid w:val="0076157A"/>
    <w:rsid w:val="00772BBA"/>
    <w:rsid w:val="00772D92"/>
    <w:rsid w:val="0078025C"/>
    <w:rsid w:val="0078724A"/>
    <w:rsid w:val="0079000B"/>
    <w:rsid w:val="007915A5"/>
    <w:rsid w:val="00792331"/>
    <w:rsid w:val="007A0AB6"/>
    <w:rsid w:val="007B4217"/>
    <w:rsid w:val="007C0A2D"/>
    <w:rsid w:val="007C27B0"/>
    <w:rsid w:val="007C70C4"/>
    <w:rsid w:val="007F300B"/>
    <w:rsid w:val="008014C3"/>
    <w:rsid w:val="008266BA"/>
    <w:rsid w:val="008320A5"/>
    <w:rsid w:val="00832C87"/>
    <w:rsid w:val="008413BB"/>
    <w:rsid w:val="00870F63"/>
    <w:rsid w:val="00876B9A"/>
    <w:rsid w:val="00886BC8"/>
    <w:rsid w:val="00890CDA"/>
    <w:rsid w:val="008935BE"/>
    <w:rsid w:val="008B0118"/>
    <w:rsid w:val="008B0248"/>
    <w:rsid w:val="008B0407"/>
    <w:rsid w:val="008B4517"/>
    <w:rsid w:val="008C4A05"/>
    <w:rsid w:val="008C681A"/>
    <w:rsid w:val="008D0894"/>
    <w:rsid w:val="008E0070"/>
    <w:rsid w:val="008E38F4"/>
    <w:rsid w:val="008F5F33"/>
    <w:rsid w:val="00926ABD"/>
    <w:rsid w:val="00947F4E"/>
    <w:rsid w:val="00955530"/>
    <w:rsid w:val="00957F90"/>
    <w:rsid w:val="00966D47"/>
    <w:rsid w:val="00982493"/>
    <w:rsid w:val="009838C8"/>
    <w:rsid w:val="0099111A"/>
    <w:rsid w:val="00997A5F"/>
    <w:rsid w:val="009A03F1"/>
    <w:rsid w:val="009A34D2"/>
    <w:rsid w:val="009A7E43"/>
    <w:rsid w:val="009B0CE4"/>
    <w:rsid w:val="009B38EC"/>
    <w:rsid w:val="009C0D45"/>
    <w:rsid w:val="009C0DED"/>
    <w:rsid w:val="009F182F"/>
    <w:rsid w:val="009F1B84"/>
    <w:rsid w:val="00A06D6D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84A94"/>
    <w:rsid w:val="00A86F72"/>
    <w:rsid w:val="00A93BD8"/>
    <w:rsid w:val="00AA0B5F"/>
    <w:rsid w:val="00AC29C9"/>
    <w:rsid w:val="00AD1DAA"/>
    <w:rsid w:val="00AD3B7F"/>
    <w:rsid w:val="00AE1176"/>
    <w:rsid w:val="00AF1E23"/>
    <w:rsid w:val="00B01AFF"/>
    <w:rsid w:val="00B05CC7"/>
    <w:rsid w:val="00B13FEB"/>
    <w:rsid w:val="00B27E39"/>
    <w:rsid w:val="00B350D8"/>
    <w:rsid w:val="00B610E5"/>
    <w:rsid w:val="00B66C0E"/>
    <w:rsid w:val="00B879F0"/>
    <w:rsid w:val="00BA457C"/>
    <w:rsid w:val="00BE3362"/>
    <w:rsid w:val="00BE5C51"/>
    <w:rsid w:val="00BE6EAC"/>
    <w:rsid w:val="00BE736B"/>
    <w:rsid w:val="00BF09B0"/>
    <w:rsid w:val="00C022E3"/>
    <w:rsid w:val="00C17453"/>
    <w:rsid w:val="00C43675"/>
    <w:rsid w:val="00C4712D"/>
    <w:rsid w:val="00C5099A"/>
    <w:rsid w:val="00C5289D"/>
    <w:rsid w:val="00C53134"/>
    <w:rsid w:val="00C63F40"/>
    <w:rsid w:val="00C94F55"/>
    <w:rsid w:val="00CA0867"/>
    <w:rsid w:val="00CA6B1C"/>
    <w:rsid w:val="00CA7D62"/>
    <w:rsid w:val="00CB07A8"/>
    <w:rsid w:val="00CB6275"/>
    <w:rsid w:val="00CB74D2"/>
    <w:rsid w:val="00CD5261"/>
    <w:rsid w:val="00CD73EA"/>
    <w:rsid w:val="00CF073B"/>
    <w:rsid w:val="00CF126D"/>
    <w:rsid w:val="00CF1BE3"/>
    <w:rsid w:val="00CF7D52"/>
    <w:rsid w:val="00D10070"/>
    <w:rsid w:val="00D437FF"/>
    <w:rsid w:val="00D5130C"/>
    <w:rsid w:val="00D60944"/>
    <w:rsid w:val="00D62265"/>
    <w:rsid w:val="00D81FFB"/>
    <w:rsid w:val="00D8512E"/>
    <w:rsid w:val="00D90F85"/>
    <w:rsid w:val="00D95601"/>
    <w:rsid w:val="00DA1E58"/>
    <w:rsid w:val="00DA654A"/>
    <w:rsid w:val="00DB035D"/>
    <w:rsid w:val="00DB4C94"/>
    <w:rsid w:val="00DB5B50"/>
    <w:rsid w:val="00DB5B6B"/>
    <w:rsid w:val="00DB7D8B"/>
    <w:rsid w:val="00DE4EF2"/>
    <w:rsid w:val="00DF2C0E"/>
    <w:rsid w:val="00E06FFB"/>
    <w:rsid w:val="00E30155"/>
    <w:rsid w:val="00E62FDD"/>
    <w:rsid w:val="00E6319A"/>
    <w:rsid w:val="00E752BC"/>
    <w:rsid w:val="00E80C5B"/>
    <w:rsid w:val="00E855DD"/>
    <w:rsid w:val="00E91FE1"/>
    <w:rsid w:val="00EA03E4"/>
    <w:rsid w:val="00EA4646"/>
    <w:rsid w:val="00EC2918"/>
    <w:rsid w:val="00EC4D18"/>
    <w:rsid w:val="00ED1A2C"/>
    <w:rsid w:val="00ED4954"/>
    <w:rsid w:val="00EE0943"/>
    <w:rsid w:val="00EE2361"/>
    <w:rsid w:val="00EE33A2"/>
    <w:rsid w:val="00EE370B"/>
    <w:rsid w:val="00EF2B3D"/>
    <w:rsid w:val="00EF4500"/>
    <w:rsid w:val="00F064E2"/>
    <w:rsid w:val="00F125E1"/>
    <w:rsid w:val="00F12BA0"/>
    <w:rsid w:val="00F13CF6"/>
    <w:rsid w:val="00F22A25"/>
    <w:rsid w:val="00F32800"/>
    <w:rsid w:val="00F37204"/>
    <w:rsid w:val="00F50574"/>
    <w:rsid w:val="00F67A1C"/>
    <w:rsid w:val="00F73128"/>
    <w:rsid w:val="00F82C5B"/>
    <w:rsid w:val="00F8703D"/>
    <w:rsid w:val="00FB62BD"/>
    <w:rsid w:val="00FD1638"/>
    <w:rsid w:val="00FD3AEA"/>
    <w:rsid w:val="00FD5180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CCB9CF1"/>
  <w15:chartTrackingRefBased/>
  <w15:docId w15:val="{687DADB1-C11F-4EE1-944D-82811318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.vsd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Visio_2003-2010_Drawing2.vsd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Microsoft_Visio_2003-2010_Drawing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3B29F5-DAF7-4C10-B731-59E28B01A6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v2</cp:lastModifiedBy>
  <cp:revision>17</cp:revision>
  <cp:lastPrinted>1899-12-31T23:00:00Z</cp:lastPrinted>
  <dcterms:created xsi:type="dcterms:W3CDTF">2022-04-21T07:28:00Z</dcterms:created>
  <dcterms:modified xsi:type="dcterms:W3CDTF">2022-05-16T09:29:00Z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