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7398" w14:textId="062B69A5" w:rsidR="00B66C0E" w:rsidRPr="00F25496" w:rsidRDefault="00B66C0E" w:rsidP="00B66C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275829" w:rsidRPr="00275829">
        <w:rPr>
          <w:b/>
          <w:i/>
          <w:noProof/>
          <w:sz w:val="28"/>
        </w:rPr>
        <w:t>S5-223110</w:t>
      </w:r>
    </w:p>
    <w:p w14:paraId="48456E94" w14:textId="77777777" w:rsidR="00B66C0E" w:rsidRPr="006431AF" w:rsidRDefault="00B66C0E" w:rsidP="00B66C0E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632C112E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C9C0DA5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79C4370C" w14:textId="58B59CDC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78025C">
        <w:rPr>
          <w:rFonts w:ascii="Arial" w:hAnsi="Arial" w:cs="Arial"/>
          <w:b/>
        </w:rPr>
        <w:t>Correct</w:t>
      </w:r>
      <w:r w:rsidR="007609C7">
        <w:rPr>
          <w:rFonts w:ascii="Arial" w:hAnsi="Arial" w:cs="Arial"/>
          <w:b/>
        </w:rPr>
        <w:t>ing solution 1.</w:t>
      </w:r>
      <w:r w:rsidR="00F22A25">
        <w:rPr>
          <w:rFonts w:ascii="Arial" w:hAnsi="Arial" w:cs="Arial"/>
          <w:b/>
        </w:rPr>
        <w:t>3</w:t>
      </w:r>
    </w:p>
    <w:p w14:paraId="7780CBD4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318899D" w14:textId="230D41BE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7B4217">
        <w:rPr>
          <w:rFonts w:ascii="Arial" w:hAnsi="Arial"/>
          <w:b/>
        </w:rPr>
        <w:t>3</w:t>
      </w:r>
    </w:p>
    <w:p w14:paraId="7F6420C7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3F4A5CD7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22D88956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68196AED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227F943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42926026" w14:textId="4CB34383" w:rsidR="00C022E3" w:rsidRPr="00EE370B" w:rsidRDefault="00B66C0E">
      <w:pPr>
        <w:rPr>
          <w:iCs/>
        </w:rPr>
      </w:pPr>
      <w:r>
        <w:rPr>
          <w:iCs/>
        </w:rPr>
        <w:t xml:space="preserve">Correcting the </w:t>
      </w:r>
      <w:r w:rsidR="00BF09B0">
        <w:rPr>
          <w:iCs/>
        </w:rPr>
        <w:t xml:space="preserve">solution 1.3 </w:t>
      </w:r>
      <w:r w:rsidR="00F22A25">
        <w:rPr>
          <w:iCs/>
        </w:rPr>
        <w:t>with the addition of the correct flows</w:t>
      </w:r>
      <w:r w:rsidR="00792331" w:rsidRPr="00EE370B">
        <w:rPr>
          <w:iCs/>
        </w:rPr>
        <w:t>.</w:t>
      </w:r>
    </w:p>
    <w:p w14:paraId="047F5F5C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54580C5B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579FFD3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50DEDC92" w14:textId="77777777" w:rsidR="008B4517" w:rsidRPr="00EE370B" w:rsidRDefault="008B4517" w:rsidP="008B4517"/>
    <w:p w14:paraId="10C09AE5" w14:textId="77777777" w:rsidR="003E2E07" w:rsidRDefault="003E2E07" w:rsidP="003E2E07">
      <w:pPr>
        <w:pStyle w:val="Heading4"/>
      </w:pPr>
      <w:bookmarkStart w:id="2" w:name="_Toc85657383"/>
      <w:bookmarkStart w:id="3" w:name="_Toc100733283"/>
      <w:bookmarkStart w:id="4" w:name="_Toc85708251"/>
      <w:r>
        <w:t>7.1.4.3</w:t>
      </w:r>
      <w:r>
        <w:tab/>
        <w:t xml:space="preserve">Solution #1.3: </w:t>
      </w:r>
      <w:proofErr w:type="spellStart"/>
      <w:r>
        <w:t>Nchf</w:t>
      </w:r>
      <w:proofErr w:type="spellEnd"/>
      <w:r>
        <w:t xml:space="preserve"> to VPLMN for wholesale of 5G data connectivity</w:t>
      </w:r>
      <w:bookmarkEnd w:id="2"/>
      <w:bookmarkEnd w:id="3"/>
    </w:p>
    <w:p w14:paraId="4802EC1A" w14:textId="77777777" w:rsidR="003E2E07" w:rsidRDefault="003E2E07" w:rsidP="003E2E07">
      <w:pPr>
        <w:pStyle w:val="Heading5"/>
      </w:pPr>
      <w:bookmarkStart w:id="5" w:name="_Toc100733284"/>
      <w:r>
        <w:t>7.1.4.3.1</w:t>
      </w:r>
      <w:r>
        <w:tab/>
        <w:t>General</w:t>
      </w:r>
      <w:bookmarkEnd w:id="5"/>
    </w:p>
    <w:p w14:paraId="33288207" w14:textId="0FFCA6C5" w:rsidR="003E2E07" w:rsidRPr="00816473" w:rsidRDefault="003E2E07" w:rsidP="003E2E07">
      <w:r>
        <w:t xml:space="preserve">A possible solution for key issue #1a, wholesale charging for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provided to the home MNO by the visited MNO, covering local breakout case. In this case there is also charging information generated in the home MNO</w:t>
      </w:r>
      <w:ins w:id="6" w:author="Ericsson" w:date="2022-04-21T09:02:00Z">
        <w:r>
          <w:t xml:space="preserve"> for retail purposes</w:t>
        </w:r>
      </w:ins>
      <w:r>
        <w:t>.</w:t>
      </w:r>
    </w:p>
    <w:p w14:paraId="3411258E" w14:textId="77777777" w:rsidR="003E2E07" w:rsidRDefault="003E2E07" w:rsidP="003E2E07">
      <w:pPr>
        <w:pStyle w:val="Heading5"/>
      </w:pPr>
      <w:bookmarkStart w:id="7" w:name="_Toc100733285"/>
      <w:r>
        <w:lastRenderedPageBreak/>
        <w:t>7.1.4.3.2</w:t>
      </w:r>
      <w:r>
        <w:tab/>
        <w:t>Reference architecture</w:t>
      </w:r>
      <w:bookmarkEnd w:id="7"/>
    </w:p>
    <w:p w14:paraId="10DA785A" w14:textId="119B5AF2" w:rsidR="003E2E07" w:rsidRDefault="00E752BC" w:rsidP="003E2E07">
      <w:pPr>
        <w:jc w:val="center"/>
      </w:pPr>
      <w:ins w:id="8" w:author="Ericsson" w:date="2022-04-21T09:03:00Z">
        <w:r>
          <w:object w:dxaOrig="7341" w:dyaOrig="3451" w14:anchorId="1941FC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8" type="#_x0000_t75" style="width:367.1pt;height:173.55pt" o:ole="">
              <v:imagedata r:id="rId11" o:title=""/>
            </v:shape>
            <o:OLEObject Type="Embed" ProgID="Visio.Drawing.11" ShapeID="_x0000_i1038" DrawAspect="Content" ObjectID="_1713924798" r:id="rId12"/>
          </w:object>
        </w:r>
      </w:ins>
      <w:del w:id="9" w:author="Ericsson" w:date="2022-04-21T09:03:00Z">
        <w:r w:rsidR="003E2E07" w:rsidDel="003E2E07">
          <w:object w:dxaOrig="6165" w:dyaOrig="2761" w14:anchorId="13723C42">
            <v:shape id="_x0000_i1026" type="#_x0000_t75" style="width:308.4pt;height:138.15pt" o:ole="">
              <v:imagedata r:id="rId13" o:title=""/>
            </v:shape>
            <o:OLEObject Type="Embed" ProgID="Visio.Drawing.11" ShapeID="_x0000_i1026" DrawAspect="Content" ObjectID="_1713924799" r:id="rId14"/>
          </w:object>
        </w:r>
      </w:del>
    </w:p>
    <w:p w14:paraId="2847DE47" w14:textId="77777777" w:rsidR="003E2E07" w:rsidRPr="009E0DE1" w:rsidRDefault="003E2E07" w:rsidP="003E2E07">
      <w:pPr>
        <w:pStyle w:val="TF"/>
      </w:pPr>
      <w:r w:rsidRPr="009E0DE1">
        <w:t xml:space="preserve">Figure </w:t>
      </w:r>
      <w:r>
        <w:t>7.1.4.3.2</w:t>
      </w:r>
      <w:r w:rsidRPr="009E0DE1">
        <w:t>-1</w:t>
      </w:r>
      <w:r>
        <w:t>:</w:t>
      </w:r>
      <w:r w:rsidRPr="009E0DE1">
        <w:t xml:space="preserve"> Roaming </w:t>
      </w:r>
      <w:r w:rsidRPr="00FF6973">
        <w:t xml:space="preserve">5G </w:t>
      </w:r>
      <w:r>
        <w:t xml:space="preserve">data </w:t>
      </w:r>
      <w:r w:rsidRPr="00FF6973">
        <w:t>connecti</w:t>
      </w:r>
      <w:r>
        <w:t>v</w:t>
      </w:r>
      <w:r w:rsidRPr="00FF6973">
        <w:t>ity</w:t>
      </w:r>
      <w:r w:rsidRPr="009E0DE1">
        <w:t xml:space="preserve"> scenario in service-based interface representation</w:t>
      </w:r>
    </w:p>
    <w:p w14:paraId="68270B81" w14:textId="58086168" w:rsidR="003E2E07" w:rsidRDefault="00D95601" w:rsidP="003E2E07">
      <w:pPr>
        <w:jc w:val="center"/>
      </w:pPr>
      <w:r>
        <w:fldChar w:fldCharType="begin"/>
      </w:r>
      <w:r>
        <w:fldChar w:fldCharType="separate"/>
      </w:r>
      <w:r>
        <w:fldChar w:fldCharType="end"/>
      </w:r>
      <w:r w:rsidR="003E2E07">
        <w:object w:dxaOrig="5753" w:dyaOrig="2893" w14:anchorId="0DF8BA49">
          <v:shape id="_x0000_i1028" type="#_x0000_t75" style="width:4in;height:2in" o:ole="">
            <v:imagedata r:id="rId15" o:title=""/>
          </v:shape>
          <o:OLEObject Type="Embed" ProgID="Visio.Drawing.11" ShapeID="_x0000_i1028" DrawAspect="Content" ObjectID="_1713924800" r:id="rId16"/>
        </w:object>
      </w:r>
    </w:p>
    <w:p w14:paraId="3CF1392B" w14:textId="77777777" w:rsidR="003E2E07" w:rsidRPr="009E0DE1" w:rsidRDefault="003E2E07" w:rsidP="003E2E07">
      <w:pPr>
        <w:pStyle w:val="TF"/>
      </w:pPr>
      <w:r w:rsidRPr="009E0DE1">
        <w:t xml:space="preserve">Figure </w:t>
      </w:r>
      <w:r>
        <w:t>7.1.4.3.2</w:t>
      </w:r>
      <w:r w:rsidRPr="009E0DE1">
        <w:t>-</w:t>
      </w:r>
      <w:r>
        <w:t>2:</w:t>
      </w:r>
      <w:r w:rsidRPr="009E0DE1">
        <w:t xml:space="preserve"> Roaming </w:t>
      </w:r>
      <w:r w:rsidRPr="00FF6973">
        <w:t xml:space="preserve">5G </w:t>
      </w:r>
      <w:r>
        <w:t xml:space="preserve">data </w:t>
      </w:r>
      <w:r w:rsidRPr="00FF6973">
        <w:t>connecti</w:t>
      </w:r>
      <w:r>
        <w:t>v</w:t>
      </w:r>
      <w:r w:rsidRPr="00FF6973">
        <w:t>ity</w:t>
      </w:r>
      <w:r w:rsidRPr="009E0DE1">
        <w:t xml:space="preserve"> scenario in </w:t>
      </w:r>
      <w:r>
        <w:t>reference point</w:t>
      </w:r>
      <w:r w:rsidRPr="009E0DE1">
        <w:t xml:space="preserve"> representation</w:t>
      </w:r>
    </w:p>
    <w:p w14:paraId="0D2AF047" w14:textId="77777777" w:rsidR="003E2E07" w:rsidRDefault="003E2E07" w:rsidP="003E2E07"/>
    <w:p w14:paraId="43509C79" w14:textId="77777777" w:rsidR="003E2E07" w:rsidRPr="00701C06" w:rsidRDefault="003E2E07" w:rsidP="003E2E07">
      <w:pPr>
        <w:pStyle w:val="Heading5"/>
      </w:pPr>
      <w:bookmarkStart w:id="10" w:name="_Toc100733286"/>
      <w:r>
        <w:t>7.1.4.3.3</w:t>
      </w:r>
      <w:r>
        <w:tab/>
        <w:t>Message flows</w:t>
      </w:r>
      <w:bookmarkEnd w:id="10"/>
    </w:p>
    <w:p w14:paraId="068FAF25" w14:textId="77777777" w:rsidR="00D95601" w:rsidRDefault="00D95601" w:rsidP="00D95601">
      <w:pPr>
        <w:rPr>
          <w:ins w:id="11" w:author="Ericsson" w:date="2022-04-21T09:13:00Z"/>
        </w:rPr>
      </w:pPr>
      <w:ins w:id="12" w:author="Ericsson" w:date="2022-04-21T09:13:00Z">
        <w:r>
          <w:t>The following figure 7.1.4.</w:t>
        </w:r>
      </w:ins>
      <w:ins w:id="13" w:author="Ericsson" w:date="2022-04-21T09:14:00Z">
        <w:r>
          <w:t>3.3</w:t>
        </w:r>
      </w:ins>
      <w:ins w:id="14" w:author="Ericsson" w:date="2022-04-21T09:13:00Z">
        <w:r w:rsidRPr="00EE5020">
          <w:t>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513EC21B" w14:textId="77777777" w:rsidR="00D95601" w:rsidRDefault="00D95601" w:rsidP="00D95601">
      <w:pPr>
        <w:rPr>
          <w:ins w:id="15" w:author="Ericsson" w:date="2022-04-21T09:13:00Z"/>
        </w:rPr>
      </w:pPr>
      <w:ins w:id="16" w:author="Ericsson" w:date="2022-04-21T09:13:00Z">
        <w:r>
          <w:object w:dxaOrig="20522" w:dyaOrig="16784" w14:anchorId="207E6148">
            <v:shape id="_x0000_i1029" type="#_x0000_t75" style="width:469.05pt;height:383.3pt" o:ole="">
              <v:imagedata r:id="rId17" o:title=""/>
            </v:shape>
            <o:OLEObject Type="Embed" ProgID="Visio.Drawing.11" ShapeID="_x0000_i1029" DrawAspect="Content" ObjectID="_1713924801" r:id="rId18"/>
          </w:object>
        </w:r>
      </w:ins>
    </w:p>
    <w:p w14:paraId="6FA97154" w14:textId="77777777" w:rsidR="00D95601" w:rsidRDefault="00D95601" w:rsidP="00D95601">
      <w:pPr>
        <w:pStyle w:val="TF"/>
        <w:rPr>
          <w:ins w:id="17" w:author="Ericsson" w:date="2022-04-21T09:13:00Z"/>
        </w:rPr>
      </w:pPr>
      <w:ins w:id="18" w:author="Ericsson" w:date="2022-04-21T09:13:00Z">
        <w:r w:rsidRPr="00424394">
          <w:t xml:space="preserve">Figure </w:t>
        </w:r>
      </w:ins>
      <w:ins w:id="19" w:author="Ericsson" w:date="2022-04-21T09:14:00Z">
        <w:r>
          <w:t>7.1.4.3.3</w:t>
        </w:r>
      </w:ins>
      <w:ins w:id="20" w:author="Ericsson" w:date="2022-04-21T09:13:00Z"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526D9674" w14:textId="77777777" w:rsidR="00D95601" w:rsidRDefault="00D95601" w:rsidP="00D95601">
      <w:pPr>
        <w:pStyle w:val="B1"/>
        <w:rPr>
          <w:ins w:id="21" w:author="Ericsson" w:date="2022-04-21T09:13:00Z"/>
          <w:lang w:val="x-none"/>
        </w:rPr>
      </w:pPr>
      <w:ins w:id="22" w:author="Ericsson" w:date="2022-04-21T09:13:00Z">
        <w:r>
          <w:t>9ch</w:t>
        </w:r>
        <w:r>
          <w:rPr>
            <w:lang w:val="en-US"/>
          </w:rPr>
          <w:t>-a</w:t>
        </w:r>
        <w:r>
          <w:t>. The UE is identified as a roamer (e.g., PLMN ID of the received SUPI is different from VPLMN PLMN ID), the V-CHF and optionally H-CHF are selected accordingly.</w:t>
        </w:r>
      </w:ins>
    </w:p>
    <w:p w14:paraId="5131D28E" w14:textId="77777777" w:rsidR="00D95601" w:rsidRDefault="00D95601" w:rsidP="00D95601">
      <w:pPr>
        <w:pStyle w:val="B1"/>
        <w:rPr>
          <w:ins w:id="23" w:author="Ericsson" w:date="2022-04-21T09:13:00Z"/>
        </w:rPr>
      </w:pPr>
      <w:ins w:id="24" w:author="Ericsson" w:date="2022-04-21T09:13:00Z">
        <w:r>
          <w:t>9ch-b1. The Charging Data Request [Initial] is sent to V-CHF, for the subscriber triggered by start of PDU session charging event.</w:t>
        </w:r>
      </w:ins>
    </w:p>
    <w:p w14:paraId="7F67796F" w14:textId="77777777" w:rsidR="00D95601" w:rsidRDefault="00D95601" w:rsidP="00D95601">
      <w:pPr>
        <w:pStyle w:val="B1"/>
        <w:rPr>
          <w:ins w:id="25" w:author="Ericsson" w:date="2022-04-21T09:13:00Z"/>
        </w:rPr>
      </w:pPr>
      <w:ins w:id="26" w:author="Ericsson" w:date="2022-04-21T09:13:00Z">
        <w:r>
          <w:t xml:space="preserve">9ch-c1. </w:t>
        </w:r>
        <w:r>
          <w:rPr>
            <w:lang w:val="en-US"/>
          </w:rPr>
          <w:t>T</w:t>
        </w:r>
        <w:r>
          <w:t>he V-CHF opens a CDR.</w:t>
        </w:r>
      </w:ins>
    </w:p>
    <w:p w14:paraId="3FAA8E16" w14:textId="77777777" w:rsidR="00D95601" w:rsidRDefault="00D95601" w:rsidP="00D95601">
      <w:pPr>
        <w:pStyle w:val="B1"/>
        <w:rPr>
          <w:ins w:id="27" w:author="Ericsson" w:date="2022-04-21T09:13:00Z"/>
        </w:rPr>
      </w:pPr>
      <w:ins w:id="28" w:author="Ericsson" w:date="2022-04-21T09:13:00Z">
        <w:r>
          <w:t>9ch-d1. The V-CHF acknowledges by sending Charging Data Response [Initial] to the V-SMF and optionally supplies</w:t>
        </w:r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(</w:t>
        </w:r>
        <w:r>
          <w:t xml:space="preserve">which overrides the default one). </w:t>
        </w:r>
      </w:ins>
    </w:p>
    <w:p w14:paraId="0D19B817" w14:textId="77777777" w:rsidR="00D95601" w:rsidRDefault="00D95601" w:rsidP="00D95601">
      <w:pPr>
        <w:pStyle w:val="B1"/>
        <w:rPr>
          <w:ins w:id="29" w:author="Ericsson" w:date="2022-04-21T09:13:00Z"/>
        </w:rPr>
      </w:pPr>
      <w:ins w:id="30" w:author="Ericsson" w:date="2022-04-21T09:13:00Z">
        <w:r>
          <w:t xml:space="preserve">9ch-b2. If a H-CHF was selected a Charging Data Request [Initial] is sent to H-CHF, with charging id and the "Roaming Charging Profile", and with or without quota management. </w:t>
        </w:r>
      </w:ins>
    </w:p>
    <w:p w14:paraId="2EB7F285" w14:textId="77777777" w:rsidR="00D95601" w:rsidRDefault="00D95601" w:rsidP="00D95601">
      <w:pPr>
        <w:pStyle w:val="B1"/>
        <w:rPr>
          <w:ins w:id="31" w:author="Ericsson" w:date="2022-04-21T09:13:00Z"/>
        </w:rPr>
      </w:pPr>
      <w:ins w:id="32" w:author="Ericsson" w:date="2022-04-21T09:13:00Z">
        <w:r>
          <w:t>9ch-c2. The H-CHF opens a CDR.</w:t>
        </w:r>
      </w:ins>
    </w:p>
    <w:p w14:paraId="61DF9994" w14:textId="77777777" w:rsidR="00D95601" w:rsidRDefault="00D95601" w:rsidP="00D95601">
      <w:pPr>
        <w:pStyle w:val="B1"/>
        <w:rPr>
          <w:ins w:id="33" w:author="Ericsson" w:date="2022-04-21T09:13:00Z"/>
        </w:rPr>
      </w:pPr>
      <w:ins w:id="34" w:author="Ericsson" w:date="2022-04-21T09:13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  <w:r>
          <w:rPr>
            <w:color w:val="385723"/>
          </w:rPr>
          <w:t xml:space="preserve">optionally </w:t>
        </w:r>
        <w:r>
          <w:t>supplies a "Roaming Charging Profile" to the V-SMF.</w:t>
        </w:r>
      </w:ins>
    </w:p>
    <w:p w14:paraId="5A13A49F" w14:textId="77777777" w:rsidR="00D95601" w:rsidRDefault="00D95601" w:rsidP="00D95601">
      <w:pPr>
        <w:pStyle w:val="TF"/>
        <w:rPr>
          <w:ins w:id="35" w:author="Ericsson" w:date="2022-04-21T09:13:00Z"/>
        </w:rPr>
      </w:pPr>
    </w:p>
    <w:p w14:paraId="3E9F4A25" w14:textId="77777777" w:rsidR="00D95601" w:rsidRDefault="00D95601" w:rsidP="00D95601">
      <w:pPr>
        <w:pStyle w:val="B1"/>
        <w:rPr>
          <w:ins w:id="36" w:author="Ericsson" w:date="2022-04-21T09:13:00Z"/>
        </w:rPr>
      </w:pPr>
      <w:ins w:id="37" w:author="Ericsson" w:date="2022-04-21T09:13:00Z">
        <w:r>
          <w:t>10ch-a1. The Charging Data Request [Update] is sent to V-CHF, when enabled triggers for QBC (and optionally FBC) are met, optionally including the new "Roaming Charging Profile"</w:t>
        </w:r>
      </w:ins>
    </w:p>
    <w:p w14:paraId="7FEC33DF" w14:textId="77777777" w:rsidR="00D95601" w:rsidRDefault="00D95601" w:rsidP="00D95601">
      <w:pPr>
        <w:pStyle w:val="B1"/>
        <w:rPr>
          <w:ins w:id="38" w:author="Ericsson" w:date="2022-04-21T09:13:00Z"/>
        </w:rPr>
      </w:pPr>
      <w:ins w:id="39" w:author="Ericsson" w:date="2022-04-21T09:13:00Z">
        <w:r>
          <w:t xml:space="preserve">10ch-b1.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38EE853" w14:textId="77777777" w:rsidR="00D95601" w:rsidRDefault="00D95601" w:rsidP="00D95601">
      <w:pPr>
        <w:pStyle w:val="B1"/>
        <w:rPr>
          <w:ins w:id="40" w:author="Ericsson" w:date="2022-04-21T09:13:00Z"/>
        </w:rPr>
      </w:pPr>
      <w:ins w:id="41" w:author="Ericsson" w:date="2022-04-21T09:13:00Z">
        <w:r>
          <w:t xml:space="preserve">10ch-c1. The V-CHF acknowledges by sending Charging Data Response [Update] to the V-SMF. </w:t>
        </w:r>
      </w:ins>
    </w:p>
    <w:p w14:paraId="3C738ACC" w14:textId="77777777" w:rsidR="00D95601" w:rsidRDefault="00D95601" w:rsidP="00D95601">
      <w:pPr>
        <w:pStyle w:val="B1"/>
        <w:rPr>
          <w:ins w:id="42" w:author="Ericsson" w:date="2022-04-21T09:13:00Z"/>
        </w:rPr>
      </w:pPr>
      <w:ins w:id="43" w:author="Ericsson" w:date="2022-04-21T09:13:00Z">
        <w:r>
          <w:t>10ch-a2. If a H-CHF was selected a Charging Data Request [Update] is sent to H-CHF, when the enabled triggers for FBC, QBC or both are met, and may include a request for quota.</w:t>
        </w:r>
      </w:ins>
    </w:p>
    <w:p w14:paraId="37A09B5D" w14:textId="77777777" w:rsidR="00D95601" w:rsidRDefault="00D95601" w:rsidP="00D95601">
      <w:pPr>
        <w:pStyle w:val="B1"/>
        <w:rPr>
          <w:ins w:id="44" w:author="Ericsson" w:date="2022-04-21T09:13:00Z"/>
        </w:rPr>
      </w:pPr>
      <w:ins w:id="45" w:author="Ericsson" w:date="2022-04-21T09:13:00Z">
        <w:r>
          <w:t>10ch-b2. The H-CHF update the CDR.</w:t>
        </w:r>
      </w:ins>
    </w:p>
    <w:p w14:paraId="2774FDCD" w14:textId="77777777" w:rsidR="00D95601" w:rsidRDefault="00D95601" w:rsidP="00D95601">
      <w:pPr>
        <w:pStyle w:val="B1"/>
        <w:rPr>
          <w:ins w:id="46" w:author="Ericsson" w:date="2022-04-21T09:13:00Z"/>
        </w:rPr>
      </w:pPr>
      <w:ins w:id="47" w:author="Ericsson" w:date="2022-04-21T09:13:00Z">
        <w:r>
          <w:t xml:space="preserve">10ch-c2. The H-CHF acknowledges by sending Charging Data Response </w:t>
        </w:r>
        <w:r>
          <w:rPr>
            <w:lang w:eastAsia="zh-CN"/>
          </w:rPr>
          <w:t>[Update] to the V-SMF</w:t>
        </w:r>
        <w:r>
          <w:t>.</w:t>
        </w:r>
      </w:ins>
    </w:p>
    <w:p w14:paraId="4E397218" w14:textId="77777777" w:rsidR="00D95601" w:rsidRDefault="00D95601" w:rsidP="00D95601">
      <w:pPr>
        <w:rPr>
          <w:ins w:id="48" w:author="Ericsson" w:date="2022-04-21T09:13:00Z"/>
          <w:lang w:eastAsia="zh-CN"/>
        </w:rPr>
      </w:pPr>
      <w:ins w:id="49" w:author="Ericsson" w:date="2022-04-21T09:13:00Z">
        <w:r>
          <w:rPr>
            <w:lang w:eastAsia="zh-CN"/>
          </w:rPr>
          <w:lastRenderedPageBreak/>
          <w:t xml:space="preserve">The following figure </w:t>
        </w:r>
      </w:ins>
      <w:ins w:id="50" w:author="Ericsson" w:date="2022-04-21T09:14:00Z">
        <w:r>
          <w:t>7.1.4.3.3</w:t>
        </w:r>
      </w:ins>
      <w:ins w:id="51" w:author="Ericsson" w:date="2022-04-21T09:13:00Z">
        <w:r>
          <w:rPr>
            <w:lang w:eastAsia="zh-CN"/>
          </w:rPr>
          <w:t>-</w:t>
        </w:r>
      </w:ins>
      <w:ins w:id="52" w:author="Ericsson" w:date="2022-04-21T09:15:00Z">
        <w:r>
          <w:rPr>
            <w:lang w:eastAsia="zh-CN"/>
          </w:rPr>
          <w:t>2</w:t>
        </w:r>
      </w:ins>
      <w:ins w:id="53" w:author="Ericsson" w:date="2022-04-21T09:13:00Z">
        <w:r>
          <w:rPr>
            <w:lang w:eastAsia="zh-CN"/>
          </w:rPr>
          <w:t xml:space="preserve">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</w:t>
        </w:r>
      </w:ins>
    </w:p>
    <w:p w14:paraId="0CDAEDA5" w14:textId="77777777" w:rsidR="00D95601" w:rsidRDefault="00D95601" w:rsidP="00D95601">
      <w:pPr>
        <w:rPr>
          <w:ins w:id="54" w:author="Ericsson" w:date="2022-04-21T09:13:00Z"/>
          <w:color w:val="000000"/>
        </w:rPr>
      </w:pPr>
      <w:ins w:id="55" w:author="Ericsson" w:date="2022-04-21T09:13:00Z">
        <w:r>
          <w:object w:dxaOrig="11861" w:dyaOrig="9389" w14:anchorId="2B66CE91">
            <v:shape id="_x0000_i1030" type="#_x0000_t75" style="width:481.55pt;height:381.25pt" o:ole="">
              <v:imagedata r:id="rId19" o:title=""/>
            </v:shape>
            <o:OLEObject Type="Embed" ProgID="Visio.Drawing.11" ShapeID="_x0000_i1030" DrawAspect="Content" ObjectID="_1713924802" r:id="rId20"/>
          </w:object>
        </w:r>
      </w:ins>
    </w:p>
    <w:p w14:paraId="45DB8E22" w14:textId="77777777" w:rsidR="00D95601" w:rsidRDefault="00D95601" w:rsidP="00D95601">
      <w:pPr>
        <w:pStyle w:val="TF"/>
        <w:rPr>
          <w:ins w:id="56" w:author="Ericsson" w:date="2022-04-21T09:13:00Z"/>
          <w:lang w:eastAsia="ko-KR"/>
        </w:rPr>
      </w:pPr>
      <w:ins w:id="57" w:author="Ericsson" w:date="2022-04-21T09:13:00Z">
        <w:r>
          <w:t xml:space="preserve">Figure </w:t>
        </w:r>
      </w:ins>
      <w:ins w:id="58" w:author="Ericsson" w:date="2022-04-21T09:14:00Z">
        <w:r>
          <w:t>7.1.4.3.3</w:t>
        </w:r>
      </w:ins>
      <w:ins w:id="59" w:author="Ericsson" w:date="2022-04-21T09:13:00Z">
        <w:r>
          <w:t>-</w:t>
        </w:r>
      </w:ins>
      <w:ins w:id="60" w:author="Ericsson" w:date="2022-04-21T09:14:00Z">
        <w:r>
          <w:t>2</w:t>
        </w:r>
      </w:ins>
      <w:ins w:id="61" w:author="Ericsson" w:date="2022-04-21T09:13:00Z">
        <w:r>
          <w:t xml:space="preserve">: PDU Session Modification </w:t>
        </w:r>
      </w:ins>
    </w:p>
    <w:p w14:paraId="12E89B3A" w14:textId="77777777" w:rsidR="00D95601" w:rsidRDefault="00D95601" w:rsidP="00D95601">
      <w:pPr>
        <w:pStyle w:val="B1"/>
        <w:rPr>
          <w:ins w:id="62" w:author="Ericsson" w:date="2022-04-21T09:13:00Z"/>
        </w:rPr>
      </w:pPr>
      <w:ins w:id="63" w:author="Ericsson" w:date="2022-04-21T09:13:00Z">
        <w:r>
          <w:t>2ch-a1. The Charging Data Request [Update] is sent to V-CHF for reporting the charging information when enabled triggers for QBC (and optionally FBC) are met.</w:t>
        </w:r>
      </w:ins>
    </w:p>
    <w:p w14:paraId="0097B0A1" w14:textId="77777777" w:rsidR="00D95601" w:rsidRDefault="00D95601" w:rsidP="00D95601">
      <w:pPr>
        <w:pStyle w:val="B1"/>
        <w:rPr>
          <w:ins w:id="64" w:author="Ericsson" w:date="2022-04-21T09:13:00Z"/>
        </w:rPr>
      </w:pPr>
      <w:ins w:id="65" w:author="Ericsson" w:date="2022-04-21T09:13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565FB893" w14:textId="77777777" w:rsidR="00D95601" w:rsidRDefault="00D95601" w:rsidP="00D95601">
      <w:pPr>
        <w:pStyle w:val="B1"/>
        <w:rPr>
          <w:ins w:id="66" w:author="Ericsson" w:date="2022-04-21T09:13:00Z"/>
        </w:rPr>
      </w:pPr>
      <w:ins w:id="67" w:author="Ericsson" w:date="2022-04-21T09:13:00Z">
        <w:r>
          <w:t xml:space="preserve">2ch-c1. The V-CHF acknowledges by sending Charging Data Response [Update] to the V-SMF. </w:t>
        </w:r>
      </w:ins>
    </w:p>
    <w:p w14:paraId="3138C010" w14:textId="77777777" w:rsidR="00D95601" w:rsidRDefault="00D95601" w:rsidP="00D95601">
      <w:pPr>
        <w:pStyle w:val="B1"/>
        <w:rPr>
          <w:ins w:id="68" w:author="Ericsson" w:date="2022-04-21T09:13:00Z"/>
        </w:rPr>
      </w:pPr>
      <w:ins w:id="69" w:author="Ericsson" w:date="2022-04-21T09:13:00Z">
        <w:r>
          <w:t>2ch-a2. If a H-CHF was selected a Charging Data Request [Update] is sent to H-CHF, when the enabled triggers for FBC, QBC or both are met, and may include a request for quota.</w:t>
        </w:r>
      </w:ins>
    </w:p>
    <w:p w14:paraId="692CF0E3" w14:textId="77777777" w:rsidR="00D95601" w:rsidRDefault="00D95601" w:rsidP="00D95601">
      <w:pPr>
        <w:pStyle w:val="B1"/>
        <w:rPr>
          <w:ins w:id="70" w:author="Ericsson" w:date="2022-04-21T09:13:00Z"/>
        </w:rPr>
      </w:pPr>
      <w:ins w:id="71" w:author="Ericsson" w:date="2022-04-21T09:13:00Z">
        <w:r>
          <w:t>2ch-b2. The H-CHF update a CDR.</w:t>
        </w:r>
      </w:ins>
    </w:p>
    <w:p w14:paraId="7C2234D0" w14:textId="77777777" w:rsidR="00D95601" w:rsidRDefault="00D95601" w:rsidP="00D95601">
      <w:pPr>
        <w:pStyle w:val="B1"/>
        <w:rPr>
          <w:ins w:id="72" w:author="Ericsson" w:date="2022-04-21T09:13:00Z"/>
        </w:rPr>
      </w:pPr>
      <w:ins w:id="73" w:author="Ericsson" w:date="2022-04-21T09:13:00Z">
        <w:r>
          <w:t xml:space="preserve">2ch-c2. The H-CHF acknowledges by sending Charging Data Response </w:t>
        </w:r>
        <w:r>
          <w:rPr>
            <w:lang w:eastAsia="zh-CN"/>
          </w:rPr>
          <w:t>[Update] to the V-SMF</w:t>
        </w:r>
        <w:r>
          <w:t>.</w:t>
        </w:r>
      </w:ins>
    </w:p>
    <w:p w14:paraId="47511589" w14:textId="77777777" w:rsidR="00D95601" w:rsidRDefault="00D95601" w:rsidP="00D95601">
      <w:pPr>
        <w:rPr>
          <w:ins w:id="74" w:author="Ericsson" w:date="2022-04-21T09:13:00Z"/>
          <w:lang w:eastAsia="zh-CN"/>
        </w:rPr>
      </w:pPr>
      <w:ins w:id="75" w:author="Ericsson" w:date="2022-04-21T09:13:00Z">
        <w:r>
          <w:rPr>
            <w:lang w:eastAsia="zh-CN"/>
          </w:rPr>
          <w:t xml:space="preserve">The following figure </w:t>
        </w:r>
      </w:ins>
      <w:ins w:id="76" w:author="Ericsson" w:date="2022-04-21T09:15:00Z">
        <w:r>
          <w:t>7.1.4.3.3</w:t>
        </w:r>
      </w:ins>
      <w:ins w:id="77" w:author="Ericsson" w:date="2022-04-21T09:13:00Z">
        <w:r>
          <w:rPr>
            <w:lang w:eastAsia="zh-CN"/>
          </w:rPr>
          <w:t>-</w:t>
        </w:r>
      </w:ins>
      <w:ins w:id="78" w:author="Ericsson" w:date="2022-04-21T09:15:00Z">
        <w:r>
          <w:rPr>
            <w:lang w:eastAsia="zh-CN"/>
          </w:rPr>
          <w:t>3</w:t>
        </w:r>
      </w:ins>
      <w:ins w:id="79" w:author="Ericsson" w:date="2022-04-21T09:13:00Z">
        <w:r>
          <w:rPr>
            <w:lang w:eastAsia="zh-CN"/>
          </w:rPr>
          <w:t xml:space="preserve">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0CB3F9EC" w14:textId="77777777" w:rsidR="00D95601" w:rsidRDefault="00D95601" w:rsidP="00D95601">
      <w:pPr>
        <w:rPr>
          <w:ins w:id="80" w:author="Ericsson" w:date="2022-04-21T09:13:00Z"/>
          <w:lang w:eastAsia="zh-CN"/>
        </w:rPr>
      </w:pPr>
      <w:ins w:id="81" w:author="Ericsson" w:date="2022-04-21T09:13:00Z">
        <w:r>
          <w:object w:dxaOrig="11740" w:dyaOrig="9389" w14:anchorId="220F4820">
            <v:shape id="_x0000_i1031" type="#_x0000_t75" style="width:481.95pt;height:385.4pt" o:ole="">
              <v:imagedata r:id="rId21" o:title=""/>
            </v:shape>
            <o:OLEObject Type="Embed" ProgID="Visio.Drawing.11" ShapeID="_x0000_i1031" DrawAspect="Content" ObjectID="_1713924803" r:id="rId22"/>
          </w:object>
        </w:r>
      </w:ins>
    </w:p>
    <w:p w14:paraId="6F877B58" w14:textId="77777777" w:rsidR="00D95601" w:rsidRDefault="00D95601" w:rsidP="00D95601">
      <w:pPr>
        <w:pStyle w:val="TF"/>
        <w:rPr>
          <w:ins w:id="82" w:author="Ericsson" w:date="2022-04-21T09:13:00Z"/>
          <w:lang w:eastAsia="ko-KR"/>
        </w:rPr>
      </w:pPr>
      <w:ins w:id="83" w:author="Ericsson" w:date="2022-04-21T09:13:00Z">
        <w:r>
          <w:t xml:space="preserve">Figure </w:t>
        </w:r>
      </w:ins>
      <w:ins w:id="84" w:author="Ericsson" w:date="2022-04-21T09:15:00Z">
        <w:r>
          <w:t>7.1.4.3.3</w:t>
        </w:r>
      </w:ins>
      <w:ins w:id="85" w:author="Ericsson" w:date="2022-04-21T09:13:00Z">
        <w:r>
          <w:t>-</w:t>
        </w:r>
      </w:ins>
      <w:ins w:id="86" w:author="Ericsson" w:date="2022-04-21T09:15:00Z">
        <w:r>
          <w:t>3</w:t>
        </w:r>
      </w:ins>
      <w:ins w:id="87" w:author="Ericsson" w:date="2022-04-21T09:13:00Z">
        <w:r>
          <w:t xml:space="preserve">: PDU Session Release </w:t>
        </w:r>
      </w:ins>
    </w:p>
    <w:p w14:paraId="3B93CA0B" w14:textId="77777777" w:rsidR="00D95601" w:rsidRDefault="00D95601" w:rsidP="00D95601">
      <w:pPr>
        <w:pStyle w:val="B1"/>
        <w:rPr>
          <w:ins w:id="88" w:author="Ericsson" w:date="2022-04-21T09:13:00Z"/>
        </w:rPr>
      </w:pPr>
      <w:ins w:id="89" w:author="Ericsson" w:date="2022-04-21T09:13:00Z">
        <w:r>
          <w:t>2ch-a1. The Charging Data Request [Termination] is sent to V-CHF.</w:t>
        </w:r>
      </w:ins>
    </w:p>
    <w:p w14:paraId="2FBAD134" w14:textId="77777777" w:rsidR="00D95601" w:rsidRDefault="00D95601" w:rsidP="00D95601">
      <w:pPr>
        <w:pStyle w:val="B1"/>
        <w:rPr>
          <w:ins w:id="90" w:author="Ericsson" w:date="2022-04-21T09:13:00Z"/>
        </w:rPr>
      </w:pPr>
      <w:ins w:id="91" w:author="Ericsson" w:date="2022-04-21T09:13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2CF87D20" w14:textId="77777777" w:rsidR="00D95601" w:rsidRDefault="00D95601" w:rsidP="00D95601">
      <w:pPr>
        <w:pStyle w:val="B1"/>
        <w:rPr>
          <w:ins w:id="92" w:author="Ericsson" w:date="2022-04-21T09:13:00Z"/>
        </w:rPr>
      </w:pPr>
      <w:ins w:id="93" w:author="Ericsson" w:date="2022-04-21T09:13:00Z">
        <w:r>
          <w:t xml:space="preserve">2ch-c1. The V-CHF acknowledges by sending Charging Data Response [Termination] to the V-SMF. </w:t>
        </w:r>
      </w:ins>
    </w:p>
    <w:p w14:paraId="53E5082B" w14:textId="77777777" w:rsidR="00D95601" w:rsidRDefault="00D95601" w:rsidP="00D95601">
      <w:pPr>
        <w:pStyle w:val="B1"/>
        <w:rPr>
          <w:ins w:id="94" w:author="Ericsson" w:date="2022-04-21T09:13:00Z"/>
        </w:rPr>
      </w:pPr>
      <w:ins w:id="95" w:author="Ericsson" w:date="2022-04-21T09:13:00Z">
        <w:r>
          <w:t>2ch-a2. If a H-CHF was selected a Charging Data Request [Termination] is sent to H-CHF.</w:t>
        </w:r>
      </w:ins>
    </w:p>
    <w:p w14:paraId="147747C5" w14:textId="77777777" w:rsidR="00D95601" w:rsidRDefault="00D95601" w:rsidP="00D95601">
      <w:pPr>
        <w:pStyle w:val="B1"/>
        <w:rPr>
          <w:ins w:id="96" w:author="Ericsson" w:date="2022-04-21T09:13:00Z"/>
        </w:rPr>
      </w:pPr>
      <w:ins w:id="97" w:author="Ericsson" w:date="2022-04-21T09:13:00Z">
        <w:r>
          <w:t>2ch-b2. The H-CHF close the CDR.</w:t>
        </w:r>
      </w:ins>
    </w:p>
    <w:p w14:paraId="3F09047E" w14:textId="77777777" w:rsidR="00D95601" w:rsidRDefault="00D95601" w:rsidP="00D95601">
      <w:pPr>
        <w:pStyle w:val="B1"/>
        <w:rPr>
          <w:ins w:id="98" w:author="Ericsson" w:date="2022-04-21T09:13:00Z"/>
        </w:rPr>
      </w:pPr>
      <w:ins w:id="99" w:author="Ericsson" w:date="2022-04-21T09:13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57FE2AE4" w14:textId="77777777" w:rsidR="003E2E07" w:rsidDel="00D95601" w:rsidRDefault="003E2E07" w:rsidP="003E2E07">
      <w:pPr>
        <w:rPr>
          <w:del w:id="100" w:author="Ericsson" w:date="2022-04-21T09:13:00Z"/>
        </w:rPr>
      </w:pPr>
      <w:del w:id="101" w:author="Ericsson" w:date="2022-04-21T09:13:00Z">
        <w:r w:rsidDel="00D95601">
          <w:delText xml:space="preserve">For </w:delText>
        </w:r>
        <w:r w:rsidDel="00D95601">
          <w:rPr>
            <w:rFonts w:hint="eastAsia"/>
            <w:lang w:eastAsia="zh-CN"/>
          </w:rPr>
          <w:delText>local</w:delText>
        </w:r>
        <w:r w:rsidDel="00D95601">
          <w:delText xml:space="preserve"> breakout roaming, the flows for </w:delText>
        </w:r>
        <w:r w:rsidRPr="00424394" w:rsidDel="00D95601">
          <w:delText xml:space="preserve">5G </w:delText>
        </w:r>
        <w:r w:rsidDel="00D95601">
          <w:delText>d</w:delText>
        </w:r>
        <w:r w:rsidRPr="00424394" w:rsidDel="00D95601">
          <w:delText>ata connectivity</w:delText>
        </w:r>
        <w:r w:rsidDel="00D95601">
          <w:delText xml:space="preserve"> charging are present </w:delText>
        </w:r>
        <w:r w:rsidDel="00D95601">
          <w:rPr>
            <w:rFonts w:hint="eastAsia"/>
            <w:lang w:eastAsia="zh-CN"/>
          </w:rPr>
          <w:delText>as</w:delText>
        </w:r>
        <w:r w:rsidDel="00D95601">
          <w:rPr>
            <w:lang w:eastAsia="zh-CN"/>
          </w:rPr>
          <w:delText xml:space="preserve"> the following figure </w:delText>
        </w:r>
        <w:r w:rsidDel="00D95601">
          <w:delText>7.1.4.3.3-1.</w:delText>
        </w:r>
      </w:del>
    </w:p>
    <w:p w14:paraId="4CC053DB" w14:textId="77777777" w:rsidR="003E2E07" w:rsidDel="00D95601" w:rsidRDefault="003E2E07" w:rsidP="003E2E07">
      <w:pPr>
        <w:pStyle w:val="B1"/>
        <w:jc w:val="center"/>
        <w:rPr>
          <w:del w:id="102" w:author="Ericsson" w:date="2022-04-21T09:13:00Z"/>
          <w:lang w:val="x-none"/>
        </w:rPr>
      </w:pPr>
      <w:del w:id="103" w:author="Ericsson" w:date="2022-04-21T09:13:00Z">
        <w:r w:rsidRPr="008D5AAA" w:rsidDel="00D95601">
          <w:object w:dxaOrig="13646" w:dyaOrig="15136" w14:anchorId="3F4EB6FC">
            <v:shape id="_x0000_i1032" type="#_x0000_t75" style="width:509pt;height:570.6pt" o:ole="">
              <v:imagedata r:id="rId23" o:title=""/>
            </v:shape>
            <o:OLEObject Type="Embed" ProgID="Visio.Drawing.11" ShapeID="_x0000_i1032" DrawAspect="Content" ObjectID="_1713924804" r:id="rId24"/>
          </w:object>
        </w:r>
        <w:r w:rsidRPr="00F23129" w:rsidDel="00D95601">
          <w:rPr>
            <w:rFonts w:ascii="Arial" w:hAnsi="Arial"/>
            <w:b/>
          </w:rPr>
          <w:delText>Figure 7.1.4.</w:delText>
        </w:r>
        <w:r w:rsidDel="00D95601">
          <w:rPr>
            <w:rFonts w:ascii="Arial" w:hAnsi="Arial"/>
            <w:b/>
          </w:rPr>
          <w:delText>3.3</w:delText>
        </w:r>
        <w:r w:rsidRPr="00F23129" w:rsidDel="00D95601">
          <w:rPr>
            <w:rFonts w:ascii="Arial" w:hAnsi="Arial"/>
            <w:b/>
          </w:rPr>
          <w:delText xml:space="preserve">-1: </w:delText>
        </w:r>
        <w:r w:rsidDel="00D95601">
          <w:rPr>
            <w:rFonts w:ascii="Arial" w:hAnsi="Arial"/>
            <w:b/>
          </w:rPr>
          <w:delText>L</w:delText>
        </w:r>
        <w:r w:rsidRPr="00571F67" w:rsidDel="00D95601">
          <w:rPr>
            <w:rFonts w:ascii="Arial" w:hAnsi="Arial"/>
            <w:b/>
          </w:rPr>
          <w:delText xml:space="preserve">ocal breakout roaming for 5G data connectivity charging </w:delText>
        </w:r>
      </w:del>
    </w:p>
    <w:p w14:paraId="095DC909" w14:textId="77777777" w:rsidR="003E2E07" w:rsidDel="00D95601" w:rsidRDefault="003E2E07" w:rsidP="003E2E07">
      <w:pPr>
        <w:pStyle w:val="B1"/>
        <w:rPr>
          <w:del w:id="104" w:author="Ericsson" w:date="2022-04-21T09:13:00Z"/>
          <w:lang w:val="x-none"/>
        </w:rPr>
      </w:pPr>
      <w:del w:id="105" w:author="Ericsson" w:date="2022-04-21T09:13:00Z">
        <w:r w:rsidDel="00D95601">
          <w:delText>1-3a.</w:delText>
        </w:r>
        <w:r w:rsidDel="00D95601">
          <w:tab/>
          <w:delText xml:space="preserve">UE initiates a new PDU session. V-SMF selection by the AMF. </w:delText>
        </w:r>
      </w:del>
    </w:p>
    <w:p w14:paraId="6DF614E4" w14:textId="77777777" w:rsidR="003E2E07" w:rsidDel="00D95601" w:rsidRDefault="003E2E07" w:rsidP="003E2E07">
      <w:pPr>
        <w:pStyle w:val="B1"/>
        <w:rPr>
          <w:del w:id="106" w:author="Ericsson" w:date="2022-04-21T09:13:00Z"/>
        </w:rPr>
      </w:pPr>
      <w:del w:id="107" w:author="Ericsson" w:date="2022-04-21T09:13:00Z">
        <w:r w:rsidDel="00D95601">
          <w:delText>4ch</w:delText>
        </w:r>
        <w:r w:rsidDel="00D95601">
          <w:rPr>
            <w:lang w:val="en-US"/>
          </w:rPr>
          <w:delText>-a</w:delText>
        </w:r>
        <w:r w:rsidDel="00D95601">
          <w:delText>. The UE is identified as a roamer (PLMN ID of the received SUPI is different from VPLMN PLMN ID), the V-CHF is selected accordingly.</w:delText>
        </w:r>
        <w:r w:rsidRPr="00E6553F" w:rsidDel="00D95601">
          <w:delText xml:space="preserve"> </w:delText>
        </w:r>
        <w:r w:rsidDel="00D95601">
          <w:delText>A Charging Data Request [Initial, Roaming Charging profile] is sent to V-CHF, indicating "in-bound roamer".</w:delText>
        </w:r>
      </w:del>
    </w:p>
    <w:p w14:paraId="148C58A1" w14:textId="77777777" w:rsidR="003E2E07" w:rsidDel="00D95601" w:rsidRDefault="003E2E07" w:rsidP="003E2E07">
      <w:pPr>
        <w:pStyle w:val="B1"/>
        <w:rPr>
          <w:del w:id="108" w:author="Ericsson" w:date="2022-04-21T09:13:00Z"/>
        </w:rPr>
      </w:pPr>
      <w:del w:id="109" w:author="Ericsson" w:date="2022-04-21T09:13:00Z">
        <w:r w:rsidDel="00D95601">
          <w:delText xml:space="preserve">4ch-b. </w:delText>
        </w:r>
        <w:r w:rsidDel="00D95601">
          <w:rPr>
            <w:lang w:val="en-US"/>
          </w:rPr>
          <w:delText>T</w:delText>
        </w:r>
        <w:r w:rsidDel="00D95601">
          <w:delText>he V-CHF opens a CDR</w:delText>
        </w:r>
        <w:r w:rsidDel="00D95601">
          <w:rPr>
            <w:lang w:val="en-US"/>
          </w:rPr>
          <w:delText xml:space="preserve"> </w:delText>
        </w:r>
        <w:r w:rsidDel="00D95601">
          <w:delText>(indicating "in-bound roamer")</w:delText>
        </w:r>
      </w:del>
    </w:p>
    <w:p w14:paraId="6730DE3F" w14:textId="77777777" w:rsidR="003E2E07" w:rsidDel="00D95601" w:rsidRDefault="003E2E07" w:rsidP="003E2E07">
      <w:pPr>
        <w:pStyle w:val="B1"/>
        <w:rPr>
          <w:del w:id="110" w:author="Ericsson" w:date="2022-04-21T09:13:00Z"/>
        </w:rPr>
      </w:pPr>
      <w:del w:id="111" w:author="Ericsson" w:date="2022-04-21T09:13:00Z">
        <w:r w:rsidDel="00D95601">
          <w:delText>4ch-c. The V-CHF acknowledges by sending Charging Data Response [Initial,</w:delText>
        </w:r>
        <w:r w:rsidRPr="00871982" w:rsidDel="00D95601">
          <w:delText xml:space="preserve"> </w:delText>
        </w:r>
        <w:r w:rsidDel="00D95601">
          <w:delText>Roaming Charging profile] to the V-SMF.</w:delText>
        </w:r>
      </w:del>
    </w:p>
    <w:p w14:paraId="58CAF4D8" w14:textId="77777777" w:rsidR="003E2E07" w:rsidDel="00D95601" w:rsidRDefault="003E2E07" w:rsidP="003E2E07">
      <w:pPr>
        <w:pStyle w:val="B1"/>
        <w:rPr>
          <w:del w:id="112" w:author="Ericsson" w:date="2022-04-21T09:13:00Z"/>
          <w:lang w:val="x-none"/>
        </w:rPr>
      </w:pPr>
      <w:del w:id="113" w:author="Ericsson" w:date="2022-04-21T09:13:00Z">
        <w:r w:rsidDel="00D95601">
          <w:delText>7ch</w:delText>
        </w:r>
        <w:r w:rsidDel="00D95601">
          <w:rPr>
            <w:lang w:val="en-US"/>
          </w:rPr>
          <w:delText>-a</w:delText>
        </w:r>
        <w:r w:rsidDel="00D95601">
          <w:delText>. A Charging Data Request [Update] is sent to V-CHF with charging information received from V-SMF.</w:delText>
        </w:r>
      </w:del>
    </w:p>
    <w:p w14:paraId="7D1FFA20" w14:textId="77777777" w:rsidR="003E2E07" w:rsidDel="00D95601" w:rsidRDefault="003E2E07" w:rsidP="003E2E07">
      <w:pPr>
        <w:pStyle w:val="B1"/>
        <w:rPr>
          <w:del w:id="114" w:author="Ericsson" w:date="2022-04-21T09:13:00Z"/>
        </w:rPr>
      </w:pPr>
      <w:del w:id="115" w:author="Ericsson" w:date="2022-04-21T09:13:00Z">
        <w:r w:rsidDel="00D95601">
          <w:delText>7ch-b. The V-CHF updates the CDR.</w:delText>
        </w:r>
      </w:del>
    </w:p>
    <w:p w14:paraId="4ECBA0E6" w14:textId="77777777" w:rsidR="003E2E07" w:rsidDel="00D95601" w:rsidRDefault="003E2E07" w:rsidP="003E2E07">
      <w:pPr>
        <w:pStyle w:val="B1"/>
        <w:rPr>
          <w:del w:id="116" w:author="Ericsson" w:date="2022-04-21T09:13:00Z"/>
        </w:rPr>
      </w:pPr>
      <w:del w:id="117" w:author="Ericsson" w:date="2022-04-21T09:13:00Z">
        <w:r w:rsidDel="00D95601">
          <w:delText xml:space="preserve">7ch-c. The V-CHF acknowledges by sending Charging Data Response </w:delText>
        </w:r>
        <w:r w:rsidDel="00D95601">
          <w:rPr>
            <w:lang w:eastAsia="zh-CN"/>
          </w:rPr>
          <w:delText>[Update] to the V-SMF</w:delText>
        </w:r>
        <w:r w:rsidDel="00D95601">
          <w:delText>.</w:delText>
        </w:r>
      </w:del>
    </w:p>
    <w:p w14:paraId="74E87A62" w14:textId="77777777" w:rsidR="003E2E07" w:rsidDel="00D95601" w:rsidRDefault="003E2E07" w:rsidP="003E2E07">
      <w:pPr>
        <w:pStyle w:val="B1"/>
        <w:rPr>
          <w:del w:id="118" w:author="Ericsson" w:date="2022-04-21T09:13:00Z"/>
        </w:rPr>
      </w:pPr>
      <w:del w:id="119" w:author="Ericsson" w:date="2022-04-21T09:13:00Z">
        <w:r w:rsidDel="00D95601">
          <w:delText>10ch</w:delText>
        </w:r>
        <w:r w:rsidDel="00D95601">
          <w:rPr>
            <w:lang w:val="en-US"/>
          </w:rPr>
          <w:delText>-a</w:delText>
        </w:r>
        <w:r w:rsidDel="00D95601">
          <w:delText>. A Charging Data Request [Termination] is sent to V-CHF.</w:delText>
        </w:r>
      </w:del>
    </w:p>
    <w:p w14:paraId="15ABF1D9" w14:textId="77777777" w:rsidR="003E2E07" w:rsidDel="00D95601" w:rsidRDefault="003E2E07" w:rsidP="003E2E07">
      <w:pPr>
        <w:pStyle w:val="B1"/>
        <w:rPr>
          <w:del w:id="120" w:author="Ericsson" w:date="2022-04-21T09:13:00Z"/>
        </w:rPr>
      </w:pPr>
      <w:del w:id="121" w:author="Ericsson" w:date="2022-04-21T09:13:00Z">
        <w:r w:rsidDel="00D95601">
          <w:lastRenderedPageBreak/>
          <w:delText>10ch-b. The V-CHF closes the CDR</w:delText>
        </w:r>
      </w:del>
    </w:p>
    <w:p w14:paraId="0069C935" w14:textId="77777777" w:rsidR="003E2E07" w:rsidDel="00D95601" w:rsidRDefault="003E2E07" w:rsidP="003E2E07">
      <w:pPr>
        <w:pStyle w:val="B1"/>
        <w:rPr>
          <w:del w:id="122" w:author="Ericsson" w:date="2022-04-21T09:13:00Z"/>
        </w:rPr>
      </w:pPr>
      <w:del w:id="123" w:author="Ericsson" w:date="2022-04-21T09:13:00Z">
        <w:r w:rsidDel="00D95601">
          <w:delText xml:space="preserve">10ch-c. The V-CHF acknowledges by sending Charging Data Response </w:delText>
        </w:r>
        <w:r w:rsidDel="00D95601">
          <w:rPr>
            <w:lang w:eastAsia="zh-CN"/>
          </w:rPr>
          <w:delText>[</w:delText>
        </w:r>
        <w:r w:rsidDel="00D95601">
          <w:delText>Termination</w:delText>
        </w:r>
        <w:r w:rsidDel="00D95601">
          <w:rPr>
            <w:lang w:eastAsia="zh-CN"/>
          </w:rPr>
          <w:delText>] to the V-SMF</w:delText>
        </w:r>
        <w:r w:rsidDel="00D95601">
          <w:delText xml:space="preserve">. </w:delText>
        </w:r>
      </w:del>
    </w:p>
    <w:p w14:paraId="7558B2A5" w14:textId="77777777" w:rsidR="003E2E07" w:rsidRPr="00DC1D28" w:rsidDel="00D95601" w:rsidRDefault="003E2E07" w:rsidP="003E2E07">
      <w:pPr>
        <w:rPr>
          <w:del w:id="124" w:author="Ericsson" w:date="2022-04-21T09:13:00Z"/>
        </w:rPr>
      </w:pPr>
      <w:del w:id="125" w:author="Ericsson" w:date="2022-04-21T09:13:00Z">
        <w:r w:rsidDel="00D95601">
          <w:rPr>
            <w:rFonts w:hint="eastAsia"/>
            <w:lang w:eastAsia="zh-CN"/>
          </w:rPr>
          <w:delText>S</w:delText>
        </w:r>
        <w:r w:rsidDel="00D95601">
          <w:rPr>
            <w:lang w:eastAsia="zh-CN"/>
          </w:rPr>
          <w:delText xml:space="preserve">tep 5, Step 8 and Step 11 are detailed in </w:delText>
        </w:r>
        <w:r w:rsidRPr="00880E3D" w:rsidDel="00D95601">
          <w:rPr>
            <w:lang w:eastAsia="zh-CN"/>
          </w:rPr>
          <w:delText xml:space="preserve">Figure 7.2.4.2.1-2 </w:delText>
        </w:r>
        <w:r w:rsidDel="00D95601">
          <w:rPr>
            <w:lang w:eastAsia="zh-CN"/>
          </w:rPr>
          <w:delText xml:space="preserve">clause </w:delText>
        </w:r>
        <w:r w:rsidRPr="00CA7E18" w:rsidDel="00D95601">
          <w:rPr>
            <w:lang w:eastAsia="zh-CN"/>
          </w:rPr>
          <w:delText>7.2</w:delText>
        </w:r>
        <w:r w:rsidDel="00D95601">
          <w:delText>.</w:delText>
        </w:r>
      </w:del>
    </w:p>
    <w:bookmarkEnd w:id="4"/>
    <w:p w14:paraId="66CA4D37" w14:textId="77777777" w:rsidR="003E2F52" w:rsidRPr="00EE370B" w:rsidRDefault="003E2F52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1947B36D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A012725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6" w:name="clause4"/>
            <w:bookmarkEnd w:id="126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EBB0F2C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1C3D" w14:textId="77777777" w:rsidR="00A06D6D" w:rsidRDefault="00A06D6D">
      <w:r>
        <w:separator/>
      </w:r>
    </w:p>
  </w:endnote>
  <w:endnote w:type="continuationSeparator" w:id="0">
    <w:p w14:paraId="4860B128" w14:textId="77777777" w:rsidR="00A06D6D" w:rsidRDefault="00A06D6D">
      <w:r>
        <w:continuationSeparator/>
      </w:r>
    </w:p>
  </w:endnote>
  <w:endnote w:type="continuationNotice" w:id="1">
    <w:p w14:paraId="055E9F60" w14:textId="77777777" w:rsidR="00A06D6D" w:rsidRDefault="00A06D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C6B3" w14:textId="77777777" w:rsidR="00A06D6D" w:rsidRDefault="00A06D6D">
      <w:r>
        <w:separator/>
      </w:r>
    </w:p>
  </w:footnote>
  <w:footnote w:type="continuationSeparator" w:id="0">
    <w:p w14:paraId="32E33A18" w14:textId="77777777" w:rsidR="00A06D6D" w:rsidRDefault="00A06D6D">
      <w:r>
        <w:continuationSeparator/>
      </w:r>
    </w:p>
  </w:footnote>
  <w:footnote w:type="continuationNotice" w:id="1">
    <w:p w14:paraId="5E3F283D" w14:textId="77777777" w:rsidR="00A06D6D" w:rsidRDefault="00A06D6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718E3"/>
    <w:rsid w:val="00074722"/>
    <w:rsid w:val="000819D8"/>
    <w:rsid w:val="0008247C"/>
    <w:rsid w:val="00084BDD"/>
    <w:rsid w:val="000934A6"/>
    <w:rsid w:val="000A00C1"/>
    <w:rsid w:val="000A1701"/>
    <w:rsid w:val="000A2C6C"/>
    <w:rsid w:val="000A4660"/>
    <w:rsid w:val="000A607F"/>
    <w:rsid w:val="000B1D1C"/>
    <w:rsid w:val="000C5FD5"/>
    <w:rsid w:val="000D1B5B"/>
    <w:rsid w:val="0010401F"/>
    <w:rsid w:val="00123119"/>
    <w:rsid w:val="00134287"/>
    <w:rsid w:val="00155D0B"/>
    <w:rsid w:val="0016187F"/>
    <w:rsid w:val="00173FA3"/>
    <w:rsid w:val="00181067"/>
    <w:rsid w:val="00184B6F"/>
    <w:rsid w:val="001861E5"/>
    <w:rsid w:val="00191BCA"/>
    <w:rsid w:val="00193A3A"/>
    <w:rsid w:val="001A3116"/>
    <w:rsid w:val="001B1652"/>
    <w:rsid w:val="001B16E3"/>
    <w:rsid w:val="001C3EC8"/>
    <w:rsid w:val="001D2BD4"/>
    <w:rsid w:val="001D507D"/>
    <w:rsid w:val="001D6911"/>
    <w:rsid w:val="001E1AE2"/>
    <w:rsid w:val="00201947"/>
    <w:rsid w:val="0020395B"/>
    <w:rsid w:val="002062C0"/>
    <w:rsid w:val="00206D13"/>
    <w:rsid w:val="00213829"/>
    <w:rsid w:val="00215130"/>
    <w:rsid w:val="00224341"/>
    <w:rsid w:val="00230002"/>
    <w:rsid w:val="00231AA9"/>
    <w:rsid w:val="00244C9A"/>
    <w:rsid w:val="00254010"/>
    <w:rsid w:val="00270B45"/>
    <w:rsid w:val="00275829"/>
    <w:rsid w:val="002A1857"/>
    <w:rsid w:val="002A2DFA"/>
    <w:rsid w:val="002A6B8C"/>
    <w:rsid w:val="002B1D57"/>
    <w:rsid w:val="002D520E"/>
    <w:rsid w:val="002E6E3D"/>
    <w:rsid w:val="002F0CFC"/>
    <w:rsid w:val="0030628A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0CD9"/>
    <w:rsid w:val="0035122B"/>
    <w:rsid w:val="00352A79"/>
    <w:rsid w:val="00353451"/>
    <w:rsid w:val="0035548E"/>
    <w:rsid w:val="00371032"/>
    <w:rsid w:val="00371B44"/>
    <w:rsid w:val="0039589D"/>
    <w:rsid w:val="003A4213"/>
    <w:rsid w:val="003A58F7"/>
    <w:rsid w:val="003C122B"/>
    <w:rsid w:val="003C5A97"/>
    <w:rsid w:val="003D14C5"/>
    <w:rsid w:val="003D6978"/>
    <w:rsid w:val="003E1FC8"/>
    <w:rsid w:val="003E2E07"/>
    <w:rsid w:val="003E2F52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C31D2"/>
    <w:rsid w:val="004D55C2"/>
    <w:rsid w:val="004D6E02"/>
    <w:rsid w:val="005047E3"/>
    <w:rsid w:val="00521131"/>
    <w:rsid w:val="005410F6"/>
    <w:rsid w:val="005664AF"/>
    <w:rsid w:val="005729C4"/>
    <w:rsid w:val="0059227B"/>
    <w:rsid w:val="005B0966"/>
    <w:rsid w:val="005B2EC6"/>
    <w:rsid w:val="005B795D"/>
    <w:rsid w:val="005D3D20"/>
    <w:rsid w:val="005D638F"/>
    <w:rsid w:val="00613820"/>
    <w:rsid w:val="00631B0F"/>
    <w:rsid w:val="00652248"/>
    <w:rsid w:val="00657B80"/>
    <w:rsid w:val="00675B3C"/>
    <w:rsid w:val="006B0FAF"/>
    <w:rsid w:val="006D340A"/>
    <w:rsid w:val="006D7742"/>
    <w:rsid w:val="006E0909"/>
    <w:rsid w:val="006E4A7C"/>
    <w:rsid w:val="006E5383"/>
    <w:rsid w:val="00704238"/>
    <w:rsid w:val="00706E79"/>
    <w:rsid w:val="00712189"/>
    <w:rsid w:val="00754A94"/>
    <w:rsid w:val="007609C7"/>
    <w:rsid w:val="00760BB0"/>
    <w:rsid w:val="0076157A"/>
    <w:rsid w:val="00772BBA"/>
    <w:rsid w:val="00772D92"/>
    <w:rsid w:val="0078025C"/>
    <w:rsid w:val="0078724A"/>
    <w:rsid w:val="0079000B"/>
    <w:rsid w:val="007915A5"/>
    <w:rsid w:val="00792331"/>
    <w:rsid w:val="007A0AB6"/>
    <w:rsid w:val="007B4217"/>
    <w:rsid w:val="007C0A2D"/>
    <w:rsid w:val="007C27B0"/>
    <w:rsid w:val="007C70C4"/>
    <w:rsid w:val="007F300B"/>
    <w:rsid w:val="008014C3"/>
    <w:rsid w:val="008320A5"/>
    <w:rsid w:val="00832C87"/>
    <w:rsid w:val="008413BB"/>
    <w:rsid w:val="00870F63"/>
    <w:rsid w:val="00876B9A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5F33"/>
    <w:rsid w:val="00926ABD"/>
    <w:rsid w:val="00947F4E"/>
    <w:rsid w:val="00955530"/>
    <w:rsid w:val="00957F90"/>
    <w:rsid w:val="00966D47"/>
    <w:rsid w:val="00982493"/>
    <w:rsid w:val="009838C8"/>
    <w:rsid w:val="0099111A"/>
    <w:rsid w:val="00997A5F"/>
    <w:rsid w:val="009A03F1"/>
    <w:rsid w:val="009A34D2"/>
    <w:rsid w:val="009A7E43"/>
    <w:rsid w:val="009B0CE4"/>
    <w:rsid w:val="009B38EC"/>
    <w:rsid w:val="009C0D45"/>
    <w:rsid w:val="009C0DED"/>
    <w:rsid w:val="009F182F"/>
    <w:rsid w:val="009F1B84"/>
    <w:rsid w:val="00A06D6D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84A94"/>
    <w:rsid w:val="00A86F72"/>
    <w:rsid w:val="00A93BD8"/>
    <w:rsid w:val="00AA0B5F"/>
    <w:rsid w:val="00AC29C9"/>
    <w:rsid w:val="00AD1DAA"/>
    <w:rsid w:val="00AD3B7F"/>
    <w:rsid w:val="00AE1176"/>
    <w:rsid w:val="00AF1E23"/>
    <w:rsid w:val="00B01AFF"/>
    <w:rsid w:val="00B05CC7"/>
    <w:rsid w:val="00B13FEB"/>
    <w:rsid w:val="00B27E39"/>
    <w:rsid w:val="00B350D8"/>
    <w:rsid w:val="00B610E5"/>
    <w:rsid w:val="00B66C0E"/>
    <w:rsid w:val="00B879F0"/>
    <w:rsid w:val="00BA457C"/>
    <w:rsid w:val="00BE3362"/>
    <w:rsid w:val="00BE5C51"/>
    <w:rsid w:val="00BE6EAC"/>
    <w:rsid w:val="00BE736B"/>
    <w:rsid w:val="00BF09B0"/>
    <w:rsid w:val="00C022E3"/>
    <w:rsid w:val="00C17453"/>
    <w:rsid w:val="00C43675"/>
    <w:rsid w:val="00C4712D"/>
    <w:rsid w:val="00C5099A"/>
    <w:rsid w:val="00C5289D"/>
    <w:rsid w:val="00C53134"/>
    <w:rsid w:val="00C63F40"/>
    <w:rsid w:val="00C94F55"/>
    <w:rsid w:val="00CA0867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D10070"/>
    <w:rsid w:val="00D437FF"/>
    <w:rsid w:val="00D5130C"/>
    <w:rsid w:val="00D60944"/>
    <w:rsid w:val="00D62265"/>
    <w:rsid w:val="00D81FFB"/>
    <w:rsid w:val="00D8512E"/>
    <w:rsid w:val="00D90F85"/>
    <w:rsid w:val="00D95601"/>
    <w:rsid w:val="00DA1E58"/>
    <w:rsid w:val="00DA654A"/>
    <w:rsid w:val="00DB035D"/>
    <w:rsid w:val="00DB4C94"/>
    <w:rsid w:val="00DB5B50"/>
    <w:rsid w:val="00DB5B6B"/>
    <w:rsid w:val="00DB7D8B"/>
    <w:rsid w:val="00DE4EF2"/>
    <w:rsid w:val="00DF2C0E"/>
    <w:rsid w:val="00E06FFB"/>
    <w:rsid w:val="00E30155"/>
    <w:rsid w:val="00E62FDD"/>
    <w:rsid w:val="00E6319A"/>
    <w:rsid w:val="00E752BC"/>
    <w:rsid w:val="00E80C5B"/>
    <w:rsid w:val="00E855DD"/>
    <w:rsid w:val="00E91FE1"/>
    <w:rsid w:val="00EA03E4"/>
    <w:rsid w:val="00EA4646"/>
    <w:rsid w:val="00EC2918"/>
    <w:rsid w:val="00EC4D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22A25"/>
    <w:rsid w:val="00F32800"/>
    <w:rsid w:val="00F37204"/>
    <w:rsid w:val="00F50574"/>
    <w:rsid w:val="00F67A1C"/>
    <w:rsid w:val="00F73128"/>
    <w:rsid w:val="00F82C5B"/>
    <w:rsid w:val="00F8703D"/>
    <w:rsid w:val="00FD1638"/>
    <w:rsid w:val="00FD3AEA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,"/>
  <w14:docId w14:val="1CCB9CF1"/>
  <w15:chartTrackingRefBased/>
  <w15:docId w15:val="{687DADB1-C11F-4EE1-944D-8281131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oleObject" Target="embeddings/Microsoft_Visio_2003-2010_Drawing3.vsd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image" Target="media/image4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2.vsd"/><Relationship Id="rId20" Type="http://schemas.openxmlformats.org/officeDocument/2006/relationships/oleObject" Target="embeddings/Microsoft_Visio_2003-2010_Drawing4.vsd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oleObject" Target="embeddings/Microsoft_Visio_2003-2010_Drawing6.vsd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1.vsd"/><Relationship Id="rId22" Type="http://schemas.openxmlformats.org/officeDocument/2006/relationships/oleObject" Target="embeddings/Microsoft_Visio_2003-2010_Drawing5.vsd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B29F5-DAF7-4C10-B731-59E28B01A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7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15</cp:revision>
  <cp:lastPrinted>1899-12-31T23:00:00Z</cp:lastPrinted>
  <dcterms:created xsi:type="dcterms:W3CDTF">2022-04-21T07:28:00Z</dcterms:created>
  <dcterms:modified xsi:type="dcterms:W3CDTF">2022-05-13T03:18:00Z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