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315C" w14:textId="7C57318F"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S5-223107</w:t>
      </w:r>
    </w:p>
    <w:p w14:paraId="4B1B82B2" w14:textId="77777777" w:rsidR="00F20C43" w:rsidRPr="006431AF" w:rsidRDefault="00F20C43" w:rsidP="00F20C43">
      <w:pPr>
        <w:pStyle w:val="CRCoverPage"/>
        <w:outlineLvl w:val="0"/>
        <w:rPr>
          <w:b/>
          <w:bCs/>
          <w:noProof/>
          <w:sz w:val="24"/>
        </w:rPr>
      </w:pPr>
      <w:r w:rsidRPr="00F25496">
        <w:rPr>
          <w:sz w:val="24"/>
        </w:rPr>
        <w:t xml:space="preserve">e-meeting, </w:t>
      </w:r>
      <w:r>
        <w:rPr>
          <w:sz w:val="24"/>
        </w:rPr>
        <w:t>9 - 17 May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0FB29C4A" w14:textId="6F13A44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BF7F04" w:rsidRPr="00BF7F04">
        <w:rPr>
          <w:rFonts w:ascii="Arial" w:hAnsi="Arial" w:cs="Arial"/>
          <w:b/>
        </w:rPr>
        <w:t>Correcting clause 5.5.5</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0A607F" w:rsidRPr="00EE370B">
        <w:rPr>
          <w:b/>
          <w:iCs/>
        </w:rPr>
        <w:t>6</w:t>
      </w:r>
      <w:r w:rsidRPr="00EE370B">
        <w:rPr>
          <w:b/>
          <w:iCs/>
        </w:rPr>
        <w:t>.</w:t>
      </w:r>
    </w:p>
    <w:bookmarkEnd w:id="0"/>
    <w:p w14:paraId="6BB18F2A" w14:textId="77777777" w:rsidR="00C022E3" w:rsidRPr="00EE370B" w:rsidRDefault="00C022E3">
      <w:pPr>
        <w:pStyle w:val="Heading1"/>
      </w:pPr>
      <w:r w:rsidRPr="00EE370B">
        <w:t>2</w:t>
      </w:r>
      <w:r w:rsidRPr="00EE370B">
        <w:tab/>
        <w:t>References</w:t>
      </w:r>
    </w:p>
    <w:p w14:paraId="15CE4030" w14:textId="77777777" w:rsidR="006D7742" w:rsidRPr="00EE370B" w:rsidRDefault="006D7742" w:rsidP="006D7742">
      <w:pPr>
        <w:pStyle w:val="Reference"/>
      </w:pPr>
      <w:bookmarkStart w:id="1"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1"/>
    <w:p w14:paraId="248123B7" w14:textId="77777777" w:rsidR="00C022E3" w:rsidRPr="00EE370B" w:rsidRDefault="00C022E3">
      <w:pPr>
        <w:pStyle w:val="Heading1"/>
      </w:pPr>
      <w:r w:rsidRPr="00EE370B">
        <w:t>3</w:t>
      </w:r>
      <w:r w:rsidRPr="00EE370B">
        <w:tab/>
        <w:t>Rationale</w:t>
      </w:r>
    </w:p>
    <w:p w14:paraId="0943F8C1" w14:textId="48A9CE45" w:rsidR="00C022E3" w:rsidRPr="00EE370B" w:rsidRDefault="00231674">
      <w:pPr>
        <w:rPr>
          <w:iCs/>
        </w:rPr>
      </w:pPr>
      <w:r>
        <w:rPr>
          <w:iCs/>
        </w:rPr>
        <w:t xml:space="preserve">Correcting the </w:t>
      </w:r>
      <w:r w:rsidR="00F13B23">
        <w:rPr>
          <w:iCs/>
        </w:rPr>
        <w:t xml:space="preserve">issues and </w:t>
      </w:r>
      <w:r>
        <w:rPr>
          <w:iCs/>
        </w:rPr>
        <w:t>solutions for 5.5</w:t>
      </w:r>
      <w:r w:rsidR="00F13B23">
        <w:rPr>
          <w:iCs/>
        </w:rPr>
        <w:t xml:space="preserve"> so that they all cover one issue and not part of an issue</w:t>
      </w:r>
      <w:r w:rsidR="00792331" w:rsidRPr="00EE370B">
        <w:rPr>
          <w:iCs/>
        </w:rPr>
        <w:t>.</w:t>
      </w:r>
    </w:p>
    <w:p w14:paraId="0FAAAC5A"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1EB3C0C7" w14:textId="77777777" w:rsidR="00AF4D56" w:rsidRPr="004D3578" w:rsidRDefault="00AF4D56" w:rsidP="00AF4D56">
      <w:pPr>
        <w:pStyle w:val="Heading1"/>
      </w:pPr>
      <w:bookmarkStart w:id="2" w:name="_Toc85654390"/>
      <w:bookmarkStart w:id="3" w:name="_Toc95119903"/>
      <w:bookmarkStart w:id="4" w:name="_Toc100679380"/>
      <w:r w:rsidRPr="004D3578">
        <w:t>2</w:t>
      </w:r>
      <w:r w:rsidRPr="004D3578">
        <w:tab/>
        <w:t>References</w:t>
      </w:r>
      <w:bookmarkEnd w:id="2"/>
      <w:bookmarkEnd w:id="3"/>
      <w:bookmarkEnd w:id="4"/>
    </w:p>
    <w:p w14:paraId="70F75BA5" w14:textId="77777777" w:rsidR="00AF4D56" w:rsidRPr="004D3578" w:rsidRDefault="00AF4D56" w:rsidP="00AF4D56">
      <w:r w:rsidRPr="004D3578">
        <w:t>The following documents contain provisions which, through reference in this text, constitute provisions of the present document.</w:t>
      </w:r>
    </w:p>
    <w:p w14:paraId="5C83C279" w14:textId="77777777" w:rsidR="00AF4D56" w:rsidRPr="004D3578" w:rsidRDefault="00AF4D56" w:rsidP="00AF4D56">
      <w:pPr>
        <w:pStyle w:val="B1"/>
      </w:pPr>
      <w:r>
        <w:t>-</w:t>
      </w:r>
      <w:r>
        <w:tab/>
      </w:r>
      <w:r w:rsidRPr="004D3578">
        <w:t>References are either specific (identified by date of publication, edition number, version number, etc.) or non</w:t>
      </w:r>
      <w:r w:rsidRPr="004D3578">
        <w:noBreakHyphen/>
        <w:t>specific.</w:t>
      </w:r>
    </w:p>
    <w:p w14:paraId="45C88DC6" w14:textId="77777777" w:rsidR="00AF4D56" w:rsidRPr="004D3578" w:rsidRDefault="00AF4D56" w:rsidP="00AF4D56">
      <w:pPr>
        <w:pStyle w:val="B1"/>
      </w:pPr>
      <w:r>
        <w:t>-</w:t>
      </w:r>
      <w:r>
        <w:tab/>
      </w:r>
      <w:r w:rsidRPr="004D3578">
        <w:t>For a specific reference, subsequent revisions do not apply.</w:t>
      </w:r>
    </w:p>
    <w:p w14:paraId="39F3BB66" w14:textId="77777777" w:rsidR="00AF4D56" w:rsidRPr="004D3578" w:rsidRDefault="00AF4D56" w:rsidP="00AF4D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669030F" w14:textId="77777777" w:rsidR="00AF4D56" w:rsidRPr="004D3578" w:rsidRDefault="00AF4D56" w:rsidP="00AF4D56">
      <w:pPr>
        <w:pStyle w:val="EX"/>
      </w:pPr>
      <w:r w:rsidRPr="004D3578">
        <w:t>[1]</w:t>
      </w:r>
      <w:r w:rsidRPr="004D3578">
        <w:tab/>
        <w:t>3GPP TR 21.905: "Vocabulary for 3GPP Specifications".</w:t>
      </w:r>
    </w:p>
    <w:p w14:paraId="15A72979" w14:textId="77777777" w:rsidR="00AF4D56" w:rsidRDefault="00AF4D56" w:rsidP="00AF4D56">
      <w:pPr>
        <w:pStyle w:val="EX"/>
      </w:pPr>
      <w:r>
        <w:t>[2]</w:t>
      </w:r>
      <w:r w:rsidRPr="0031569E">
        <w:t xml:space="preserve"> </w:t>
      </w:r>
      <w:r w:rsidRPr="004D3578">
        <w:tab/>
        <w:t>3GPP T</w:t>
      </w:r>
      <w:r>
        <w:t>S</w:t>
      </w:r>
      <w:r w:rsidRPr="004D3578">
        <w:t> </w:t>
      </w:r>
      <w:r>
        <w:t>32.255</w:t>
      </w:r>
      <w:r w:rsidRPr="004D3578">
        <w:t>: "</w:t>
      </w:r>
      <w:r>
        <w:t>5G data connectivity domain charging; stage 2</w:t>
      </w:r>
      <w:r w:rsidRPr="004D3578">
        <w:t>".</w:t>
      </w:r>
    </w:p>
    <w:p w14:paraId="48EEC453" w14:textId="77777777" w:rsidR="00AF4D56" w:rsidRDefault="00AF4D56" w:rsidP="00AF4D56">
      <w:pPr>
        <w:pStyle w:val="EX"/>
      </w:pPr>
      <w:r w:rsidRPr="004D3578">
        <w:t>[</w:t>
      </w:r>
      <w:r>
        <w:t>3</w:t>
      </w:r>
      <w:r w:rsidRPr="004D3578">
        <w:t>]</w:t>
      </w:r>
      <w:r w:rsidRPr="004D3578">
        <w:tab/>
        <w:t>3GPP T</w:t>
      </w:r>
      <w:r>
        <w:t>S</w:t>
      </w:r>
      <w:r w:rsidRPr="004D3578">
        <w:t> </w:t>
      </w:r>
      <w:r>
        <w:t>23.503</w:t>
      </w:r>
      <w:r w:rsidRPr="004D3578">
        <w:t>: "</w:t>
      </w:r>
      <w:r w:rsidRPr="007A2278">
        <w:t>Policy and charging control framework for the 5G System (5GS); Stage 2</w:t>
      </w:r>
      <w:r w:rsidRPr="004D3578">
        <w:t>".</w:t>
      </w:r>
    </w:p>
    <w:p w14:paraId="0AEE74EE" w14:textId="77777777" w:rsidR="00AF4D56" w:rsidRDefault="00AF4D56" w:rsidP="00AF4D56">
      <w:pPr>
        <w:pStyle w:val="EX"/>
      </w:pPr>
      <w:r w:rsidRPr="004D3578">
        <w:t>[</w:t>
      </w:r>
      <w:r>
        <w:t>4</w:t>
      </w:r>
      <w:r w:rsidRPr="004D3578">
        <w:t>]</w:t>
      </w:r>
      <w:r w:rsidRPr="004D3578">
        <w:tab/>
        <w:t>3GPP </w:t>
      </w:r>
      <w:r>
        <w:t>TS 29.500</w:t>
      </w:r>
      <w:r w:rsidRPr="004D3578">
        <w:t>: "</w:t>
      </w:r>
      <w:r w:rsidRPr="002436D6">
        <w:t>5G System; Technical Realization of Service Based Architecture; Stage 3</w:t>
      </w:r>
      <w:r w:rsidRPr="004D3578">
        <w:t>".</w:t>
      </w:r>
    </w:p>
    <w:p w14:paraId="79087A97" w14:textId="77777777" w:rsidR="00AF4D56" w:rsidRDefault="00AF4D56" w:rsidP="00AF4D56">
      <w:pPr>
        <w:pStyle w:val="EX"/>
      </w:pPr>
      <w:r>
        <w:t>[5]</w:t>
      </w:r>
      <w:r>
        <w:tab/>
      </w:r>
      <w:r w:rsidRPr="00424394">
        <w:t>3GPP </w:t>
      </w:r>
      <w:r w:rsidRPr="001B69A8">
        <w:t>TS</w:t>
      </w:r>
      <w:r w:rsidRPr="004D3578">
        <w:t> </w:t>
      </w:r>
      <w:r>
        <w:t>3</w:t>
      </w:r>
      <w:r w:rsidRPr="00424394">
        <w:t>2.240: "Telecommunication management; Charging management; Charging architecture and principles".</w:t>
      </w:r>
    </w:p>
    <w:p w14:paraId="5553F288" w14:textId="77777777" w:rsidR="00AF4D56" w:rsidRDefault="00AF4D56" w:rsidP="00AF4D56">
      <w:pPr>
        <w:pStyle w:val="EX"/>
      </w:pPr>
      <w:r>
        <w:t>[6]</w:t>
      </w:r>
      <w:r>
        <w:tab/>
        <w:t>3GPP TS 32.291</w:t>
      </w:r>
      <w:r w:rsidRPr="009C242D">
        <w:t xml:space="preserve">: "Telecommunication management; Charging management; </w:t>
      </w:r>
      <w:r w:rsidRPr="00187A0F">
        <w:t>5G system; Charging service, stage 3</w:t>
      </w:r>
      <w:r>
        <w:t>".</w:t>
      </w:r>
    </w:p>
    <w:p w14:paraId="108C3908" w14:textId="77777777" w:rsidR="00AF4D56" w:rsidRDefault="00AF4D56" w:rsidP="00AF4D56">
      <w:pPr>
        <w:pStyle w:val="EX"/>
      </w:pPr>
      <w:r>
        <w:t>[7]</w:t>
      </w:r>
      <w:r>
        <w:tab/>
      </w:r>
      <w:r w:rsidRPr="00424394">
        <w:t>3GPP</w:t>
      </w:r>
      <w:r>
        <w:t> </w:t>
      </w:r>
      <w:r w:rsidRPr="001B69A8">
        <w:t>TS</w:t>
      </w:r>
      <w:r>
        <w:t> </w:t>
      </w:r>
      <w:r w:rsidRPr="00424394">
        <w:t>32.298: "Telecommunication management; Charging management; Charging Data Record (</w:t>
      </w:r>
      <w:r w:rsidRPr="001B69A8">
        <w:t>CDR</w:t>
      </w:r>
      <w:r w:rsidRPr="00424394">
        <w:t>) parameter description".</w:t>
      </w:r>
    </w:p>
    <w:p w14:paraId="6E74916A" w14:textId="77777777" w:rsidR="00AF4D56" w:rsidRDefault="00AF4D56" w:rsidP="00AF4D56">
      <w:pPr>
        <w:pStyle w:val="EX"/>
      </w:pPr>
      <w:r>
        <w:t>[8]</w:t>
      </w:r>
      <w:r>
        <w:tab/>
        <w:t>3GPP TS 32.299: "Telecommunication management; Charging management; Diameter charging application".</w:t>
      </w:r>
    </w:p>
    <w:p w14:paraId="08FB817A" w14:textId="77777777" w:rsidR="00AF4D56" w:rsidRDefault="00AF4D56" w:rsidP="00AF4D56">
      <w:pPr>
        <w:pStyle w:val="EX"/>
        <w:rPr>
          <w:ins w:id="5" w:author="Ericsson" w:date="2022-04-21T08:07:00Z"/>
        </w:rPr>
      </w:pPr>
      <w:ins w:id="6" w:author="Ericsson" w:date="2022-04-21T08:07:00Z">
        <w:r>
          <w:lastRenderedPageBreak/>
          <w:t>[9]</w:t>
        </w:r>
        <w:r>
          <w:tab/>
          <w:t>3GPP TS 29.513</w:t>
        </w:r>
      </w:ins>
      <w:ins w:id="7" w:author="Ericsson" w:date="2022-04-21T08:08:00Z">
        <w:r>
          <w:t>: "</w:t>
        </w:r>
        <w:r w:rsidRPr="00AF4D56">
          <w:t>5G System; Policy and Charging Control signalling flows and QoS parameter mapping; Stage 3</w:t>
        </w:r>
      </w:ins>
      <w:ins w:id="8" w:author="Ericsson" w:date="2022-04-21T08:09:00Z">
        <w:r>
          <w:t>".</w:t>
        </w:r>
      </w:ins>
    </w:p>
    <w:p w14:paraId="33A2E370" w14:textId="77777777" w:rsidR="00AF4D56" w:rsidRPr="0031569E" w:rsidRDefault="00AF4D56" w:rsidP="00AF4D56">
      <w:pPr>
        <w:pStyle w:val="EX"/>
      </w:pPr>
      <w:ins w:id="9" w:author="Ericsson" w:date="2022-04-21T08:07:00Z">
        <w:r>
          <w:t>[10]</w:t>
        </w:r>
        <w:r>
          <w:tab/>
        </w:r>
      </w:ins>
      <w:ins w:id="10" w:author="Ericsson" w:date="2022-04-21T08:08:00Z">
        <w:r>
          <w:t>3GPP TS </w:t>
        </w:r>
      </w:ins>
      <w:ins w:id="11" w:author="Ericsson" w:date="2022-04-21T08:07:00Z">
        <w:r>
          <w:t>29.594</w:t>
        </w:r>
      </w:ins>
      <w:ins w:id="12" w:author="Ericsson" w:date="2022-04-21T08:09:00Z">
        <w:r>
          <w:t>: "</w:t>
        </w:r>
        <w:r w:rsidRPr="00AF4D56">
          <w:t>5G System; Spending Limit Control Service; Stage 3</w:t>
        </w:r>
        <w:r>
          <w:t>"</w:t>
        </w:r>
      </w:ins>
      <w:ins w:id="13" w:author="Ericsson" w:date="2022-04-21T08:07:00Z">
        <w:r>
          <w:t>.</w:t>
        </w:r>
      </w:ins>
    </w:p>
    <w:p w14:paraId="0AFC096C" w14:textId="77777777" w:rsidR="00AF4D56" w:rsidRDefault="00AF4D56" w:rsidP="00AF4D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4D56" w:rsidRPr="00EE370B" w14:paraId="26335461" w14:textId="77777777" w:rsidTr="006956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2021D86" w14:textId="77777777" w:rsidR="00AF4D56" w:rsidRPr="00EE370B" w:rsidRDefault="00AF4D56" w:rsidP="0069562D">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1A38D7A6" w14:textId="77777777" w:rsidR="00AF4D56" w:rsidRDefault="00AF4D56" w:rsidP="00AF4D56"/>
    <w:p w14:paraId="11B5AD96" w14:textId="77777777" w:rsidR="00130937" w:rsidRDefault="00130937" w:rsidP="00130937">
      <w:pPr>
        <w:pStyle w:val="Heading3"/>
        <w:rPr>
          <w:lang w:eastAsia="zh-CN"/>
        </w:rPr>
      </w:pPr>
      <w:bookmarkStart w:id="14" w:name="_Toc95119942"/>
      <w:bookmarkStart w:id="15" w:name="_Toc100679419"/>
      <w:r>
        <w:rPr>
          <w:rFonts w:hint="eastAsia"/>
          <w:lang w:eastAsia="zh-CN"/>
        </w:rPr>
        <w:t>5</w:t>
      </w:r>
      <w:r>
        <w:rPr>
          <w:lang w:eastAsia="zh-CN"/>
        </w:rPr>
        <w:t>.5.4</w:t>
      </w:r>
      <w:r>
        <w:rPr>
          <w:lang w:eastAsia="zh-CN"/>
        </w:rPr>
        <w:tab/>
        <w:t>The key issues</w:t>
      </w:r>
      <w:bookmarkEnd w:id="14"/>
      <w:bookmarkEnd w:id="15"/>
    </w:p>
    <w:p w14:paraId="01D10267" w14:textId="77777777" w:rsidR="00130937" w:rsidRPr="0083621C" w:rsidRDefault="00130937" w:rsidP="00130937">
      <w:r w:rsidRPr="002B65CC">
        <w:t>The following key issues are identified</w:t>
      </w:r>
      <w:r w:rsidRPr="0083621C">
        <w:t>:</w:t>
      </w:r>
    </w:p>
    <w:p w14:paraId="4A55D1A7" w14:textId="77777777" w:rsidR="00130937" w:rsidRPr="00323DF0" w:rsidRDefault="00130937" w:rsidP="00130937">
      <w:pPr>
        <w:ind w:left="360" w:hanging="360"/>
        <w:rPr>
          <w:lang w:eastAsia="zh-CN"/>
        </w:rPr>
      </w:pPr>
      <w:r w:rsidRPr="00062F3C">
        <w:t>-</w:t>
      </w:r>
      <w:r w:rsidRPr="00062F3C">
        <w:tab/>
      </w:r>
      <w:r w:rsidRPr="00062F3C">
        <w:rPr>
          <w:b/>
          <w:bCs/>
        </w:rPr>
        <w:t>Key Issue #5a</w:t>
      </w:r>
      <w:r w:rsidRPr="00062F3C">
        <w:t xml:space="preserve">: </w:t>
      </w:r>
      <w:proofErr w:type="gramStart"/>
      <w:r>
        <w:t>N</w:t>
      </w:r>
      <w:r w:rsidRPr="00323DF0">
        <w:rPr>
          <w:lang w:eastAsia="zh-CN"/>
        </w:rPr>
        <w:t>on-blocking</w:t>
      </w:r>
      <w:proofErr w:type="gramEnd"/>
      <w:r w:rsidRPr="00323DF0">
        <w:rPr>
          <w:lang w:eastAsia="zh-CN"/>
        </w:rPr>
        <w:t xml:space="preserve"> mode</w:t>
      </w:r>
      <w:r w:rsidRPr="00323DF0">
        <w:t xml:space="preserve"> disable/</w:t>
      </w:r>
      <w:r w:rsidRPr="00323DF0">
        <w:rPr>
          <w:lang w:eastAsia="zh-CN"/>
        </w:rPr>
        <w:t>enable</w:t>
      </w:r>
      <w:r>
        <w:rPr>
          <w:lang w:eastAsia="zh-CN"/>
        </w:rPr>
        <w:t xml:space="preserve"> affect only specific rating group or all rating groups for a UE</w:t>
      </w:r>
      <w:r w:rsidRPr="00323DF0">
        <w:rPr>
          <w:lang w:eastAsia="zh-CN"/>
        </w:rPr>
        <w:t>.</w:t>
      </w:r>
    </w:p>
    <w:p w14:paraId="5958E243" w14:textId="77777777" w:rsidR="00130937" w:rsidRPr="00323DF0" w:rsidRDefault="00130937" w:rsidP="00130937">
      <w:pPr>
        <w:ind w:left="360" w:hanging="360"/>
        <w:rPr>
          <w:lang w:eastAsia="zh-CN"/>
        </w:rPr>
      </w:pPr>
      <w:r w:rsidRPr="00323DF0">
        <w:t>-</w:t>
      </w:r>
      <w:r w:rsidRPr="00323DF0">
        <w:tab/>
      </w:r>
      <w:r w:rsidRPr="00323DF0">
        <w:rPr>
          <w:b/>
          <w:bCs/>
        </w:rPr>
        <w:t>Key Issue #5b</w:t>
      </w:r>
      <w:r w:rsidRPr="00323DF0">
        <w:t>: Identify the Network Functions to disable/</w:t>
      </w:r>
      <w:r w:rsidRPr="00323DF0">
        <w:rPr>
          <w:lang w:eastAsia="zh-CN"/>
        </w:rPr>
        <w:t>enable non-blocking mode.</w:t>
      </w:r>
    </w:p>
    <w:p w14:paraId="41ED1914" w14:textId="77777777" w:rsidR="00130937" w:rsidRDefault="00130937" w:rsidP="00130937">
      <w:pPr>
        <w:ind w:left="360" w:hanging="360"/>
        <w:rPr>
          <w:ins w:id="16" w:author="Ericsson" w:date="2022-04-20T16:07:00Z"/>
          <w:lang w:eastAsia="zh-CN"/>
        </w:rPr>
      </w:pPr>
      <w:r w:rsidRPr="00323DF0">
        <w:t>-</w:t>
      </w:r>
      <w:r w:rsidRPr="00323DF0">
        <w:tab/>
      </w:r>
      <w:r w:rsidRPr="00323DF0">
        <w:rPr>
          <w:b/>
          <w:bCs/>
        </w:rPr>
        <w:t>Key Issue #5c</w:t>
      </w:r>
      <w:r w:rsidRPr="00323DF0">
        <w:t>: Determine of the interactions required to disable/</w:t>
      </w:r>
      <w:r w:rsidRPr="00323DF0">
        <w:rPr>
          <w:lang w:eastAsia="zh-CN"/>
        </w:rPr>
        <w:t>enable</w:t>
      </w:r>
      <w:r w:rsidRPr="00323DF0">
        <w:t xml:space="preserve"> non-blocking mode for the special user/service</w:t>
      </w:r>
      <w:r w:rsidRPr="00323DF0">
        <w:rPr>
          <w:lang w:eastAsia="zh-CN"/>
        </w:rPr>
        <w:t>.</w:t>
      </w:r>
    </w:p>
    <w:p w14:paraId="3FE7EDF5" w14:textId="03FDFA57" w:rsidR="00130937" w:rsidRPr="00323DF0" w:rsidRDefault="00130937" w:rsidP="00130937">
      <w:pPr>
        <w:ind w:left="360" w:hanging="360"/>
        <w:rPr>
          <w:ins w:id="17" w:author="Ericsson" w:date="2022-04-20T16:07:00Z"/>
          <w:lang w:eastAsia="zh-CN"/>
        </w:rPr>
      </w:pPr>
      <w:ins w:id="18" w:author="Ericsson" w:date="2022-04-20T16:07:00Z">
        <w:r w:rsidRPr="00323DF0">
          <w:t>-</w:t>
        </w:r>
        <w:r w:rsidRPr="00323DF0">
          <w:tab/>
        </w:r>
        <w:r w:rsidRPr="00323DF0">
          <w:rPr>
            <w:b/>
            <w:bCs/>
          </w:rPr>
          <w:t>Key Issue #5</w:t>
        </w:r>
        <w:r>
          <w:rPr>
            <w:b/>
            <w:bCs/>
          </w:rPr>
          <w:t>d</w:t>
        </w:r>
        <w:r w:rsidRPr="00323DF0">
          <w:t xml:space="preserve">: </w:t>
        </w:r>
      </w:ins>
      <w:ins w:id="19" w:author="Ericsson v1" w:date="2022-05-12T08:07:00Z">
        <w:r w:rsidR="004D7A0B">
          <w:t xml:space="preserve">CHF possibility to </w:t>
        </w:r>
      </w:ins>
      <w:ins w:id="20" w:author="Ericsson" w:date="2022-04-20T16:07:00Z">
        <w:del w:id="21" w:author="Ericsson v1" w:date="2022-05-12T08:07:00Z">
          <w:r w:rsidRPr="00323DF0" w:rsidDel="004D7A0B">
            <w:delText>D</w:delText>
          </w:r>
        </w:del>
      </w:ins>
      <w:ins w:id="22" w:author="Ericsson v1" w:date="2022-05-12T08:07:00Z">
        <w:r w:rsidR="004D7A0B">
          <w:t>d</w:t>
        </w:r>
      </w:ins>
      <w:ins w:id="23" w:author="Ericsson" w:date="2022-04-20T16:07:00Z">
        <w:r w:rsidRPr="00323DF0">
          <w:t xml:space="preserve">etermine </w:t>
        </w:r>
        <w:r w:rsidR="00971F82">
          <w:t xml:space="preserve">if </w:t>
        </w:r>
        <w:r w:rsidRPr="00323DF0">
          <w:t xml:space="preserve">non-blocking mode </w:t>
        </w:r>
        <w:r w:rsidR="00971F82">
          <w:t xml:space="preserve">is </w:t>
        </w:r>
      </w:ins>
      <w:ins w:id="24" w:author="Ericsson" w:date="2022-04-20T16:10:00Z">
        <w:r w:rsidR="00971F82">
          <w:t>possible for a rating group</w:t>
        </w:r>
      </w:ins>
      <w:ins w:id="25" w:author="Ericsson" w:date="2022-04-20T16:07:00Z">
        <w:r w:rsidRPr="00323DF0">
          <w:rPr>
            <w:lang w:eastAsia="zh-CN"/>
          </w:rPr>
          <w:t>.</w:t>
        </w:r>
      </w:ins>
    </w:p>
    <w:p w14:paraId="3FA093BD" w14:textId="77777777" w:rsidR="00130937" w:rsidRPr="00323DF0" w:rsidRDefault="00130937" w:rsidP="00130937">
      <w:pPr>
        <w:ind w:left="360" w:hanging="36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0937" w:rsidRPr="00EE370B" w14:paraId="456259B9" w14:textId="77777777" w:rsidTr="006956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E509B4C" w14:textId="77777777" w:rsidR="00130937" w:rsidRPr="00EE370B" w:rsidRDefault="00AF4D56" w:rsidP="0069562D">
            <w:pPr>
              <w:jc w:val="center"/>
              <w:rPr>
                <w:rFonts w:ascii="Arial" w:hAnsi="Arial" w:cs="Arial"/>
                <w:b/>
                <w:bCs/>
                <w:sz w:val="28"/>
                <w:szCs w:val="28"/>
              </w:rPr>
            </w:pPr>
            <w:r>
              <w:rPr>
                <w:rFonts w:ascii="Arial" w:hAnsi="Arial" w:cs="Arial"/>
                <w:b/>
                <w:bCs/>
                <w:sz w:val="28"/>
                <w:szCs w:val="28"/>
              </w:rPr>
              <w:t>Third</w:t>
            </w:r>
            <w:r w:rsidR="00130937" w:rsidRPr="00EE370B">
              <w:rPr>
                <w:rFonts w:ascii="Arial" w:hAnsi="Arial" w:cs="Arial"/>
                <w:b/>
                <w:bCs/>
                <w:sz w:val="28"/>
                <w:szCs w:val="28"/>
              </w:rPr>
              <w:t xml:space="preserve"> change</w:t>
            </w:r>
          </w:p>
        </w:tc>
      </w:tr>
    </w:tbl>
    <w:p w14:paraId="6918E100" w14:textId="77777777" w:rsidR="00130937" w:rsidRDefault="00130937" w:rsidP="00130937"/>
    <w:p w14:paraId="7A7CB22F" w14:textId="77777777" w:rsidR="002F0A95" w:rsidRDefault="002F0A95" w:rsidP="002F0A95">
      <w:pPr>
        <w:pStyle w:val="Heading3"/>
        <w:rPr>
          <w:lang w:eastAsia="zh-CN"/>
        </w:rPr>
      </w:pPr>
      <w:bookmarkStart w:id="26" w:name="_Toc95119943"/>
      <w:bookmarkStart w:id="27" w:name="_Toc100679420"/>
      <w:r>
        <w:rPr>
          <w:rFonts w:hint="eastAsia"/>
          <w:lang w:eastAsia="zh-CN"/>
        </w:rPr>
        <w:t>5</w:t>
      </w:r>
      <w:r>
        <w:rPr>
          <w:lang w:eastAsia="zh-CN"/>
        </w:rPr>
        <w:t>.5.5</w:t>
      </w:r>
      <w:r>
        <w:rPr>
          <w:lang w:eastAsia="zh-CN"/>
        </w:rPr>
        <w:tab/>
      </w:r>
      <w:r w:rsidRPr="0016449F">
        <w:rPr>
          <w:lang w:eastAsia="zh-CN"/>
        </w:rPr>
        <w:t>Solutions</w:t>
      </w:r>
      <w:bookmarkEnd w:id="26"/>
      <w:bookmarkEnd w:id="27"/>
    </w:p>
    <w:p w14:paraId="1CCCB893" w14:textId="77777777" w:rsidR="002F0A95" w:rsidRPr="008C4D4F" w:rsidRDefault="002F0A95" w:rsidP="002F0A95">
      <w:pPr>
        <w:pStyle w:val="Heading4"/>
      </w:pPr>
      <w:bookmarkStart w:id="28" w:name="_Toc100679421"/>
      <w:r w:rsidRPr="008C4D4F">
        <w:t>5.5.</w:t>
      </w:r>
      <w:r>
        <w:t>5</w:t>
      </w:r>
      <w:r w:rsidRPr="008C4D4F">
        <w:t>.</w:t>
      </w:r>
      <w:r>
        <w:t>1</w:t>
      </w:r>
      <w:r w:rsidRPr="008C4D4F">
        <w:tab/>
      </w:r>
      <w:r>
        <w:t>S</w:t>
      </w:r>
      <w:r w:rsidRPr="008C4D4F">
        <w:t>olution</w:t>
      </w:r>
      <w:del w:id="29" w:author="Ericsson" w:date="2022-04-20T15:08:00Z">
        <w:r w:rsidRPr="008C4D4F" w:rsidDel="002F0A95">
          <w:delText>s</w:delText>
        </w:r>
      </w:del>
      <w:r w:rsidRPr="008C4D4F">
        <w:t xml:space="preserve"> </w:t>
      </w:r>
      <w:r>
        <w:t>#5.1</w:t>
      </w:r>
      <w:ins w:id="30" w:author="Ericsson" w:date="2022-04-20T15:08:00Z">
        <w:r>
          <w:t>:</w:t>
        </w:r>
      </w:ins>
      <w:r>
        <w:t xml:space="preserve"> </w:t>
      </w:r>
      <w:del w:id="31" w:author="Ericsson" w:date="2022-04-20T15:18:00Z">
        <w:r w:rsidDel="00D1647B">
          <w:delText xml:space="preserve">The </w:delText>
        </w:r>
      </w:del>
      <w:del w:id="32" w:author="Ericsson" w:date="2022-04-20T15:17:00Z">
        <w:r w:rsidDel="00D1647B">
          <w:delText>NB Mode Reporting</w:delText>
        </w:r>
      </w:del>
      <w:bookmarkEnd w:id="28"/>
      <w:ins w:id="33" w:author="Ericsson" w:date="2022-04-20T15:18:00Z">
        <w:r w:rsidR="00D1647B">
          <w:t xml:space="preserve">Dedicated </w:t>
        </w:r>
      </w:ins>
      <w:ins w:id="34" w:author="Ericsson" w:date="2022-04-20T15:17:00Z">
        <w:r w:rsidR="00D1647B">
          <w:t>non-blocking indicator</w:t>
        </w:r>
      </w:ins>
    </w:p>
    <w:p w14:paraId="74D1B0D9" w14:textId="77777777" w:rsidR="002F0A95" w:rsidRDefault="002F0A95" w:rsidP="002F0A95">
      <w:pPr>
        <w:rPr>
          <w:lang w:eastAsia="zh-CN"/>
        </w:rPr>
      </w:pPr>
      <w:r w:rsidRPr="008C6B27">
        <w:rPr>
          <w:lang w:eastAsia="zh-CN"/>
        </w:rPr>
        <w:t xml:space="preserve">The possible solution </w:t>
      </w:r>
      <w:r>
        <w:rPr>
          <w:lang w:eastAsia="zh-CN"/>
        </w:rPr>
        <w:t>p</w:t>
      </w:r>
      <w:r w:rsidRPr="00D72DAF">
        <w:rPr>
          <w:lang w:eastAsia="zh-CN"/>
        </w:rPr>
        <w:t xml:space="preserve">artially </w:t>
      </w:r>
      <w:r w:rsidRPr="008C6B27">
        <w:rPr>
          <w:lang w:eastAsia="zh-CN"/>
        </w:rPr>
        <w:t>support</w:t>
      </w:r>
      <w:r>
        <w:rPr>
          <w:lang w:eastAsia="zh-CN"/>
        </w:rPr>
        <w:t>s</w:t>
      </w:r>
      <w:r w:rsidRPr="008C6B27">
        <w:rPr>
          <w:lang w:eastAsia="zh-CN"/>
        </w:rPr>
        <w:t xml:space="preserve"> the potential requirements </w:t>
      </w:r>
      <w:r w:rsidRPr="002D1BFE">
        <w:rPr>
          <w:b/>
          <w:lang w:eastAsia="zh-CN"/>
        </w:rPr>
        <w:t>REQ-3GPPCH-NB-01, REQ-3GPPCH-NB-02</w:t>
      </w:r>
      <w:r w:rsidRPr="008C6B27">
        <w:rPr>
          <w:lang w:eastAsia="zh-CN"/>
        </w:rPr>
        <w:t xml:space="preserve"> and </w:t>
      </w:r>
      <w:r w:rsidRPr="002D1BFE">
        <w:rPr>
          <w:b/>
          <w:lang w:eastAsia="zh-CN"/>
        </w:rPr>
        <w:t>Key Issue #</w:t>
      </w:r>
      <w:del w:id="35" w:author="Ericsson" w:date="2022-04-20T16:10:00Z">
        <w:r w:rsidRPr="002D1BFE" w:rsidDel="00971F82">
          <w:rPr>
            <w:b/>
            <w:lang w:eastAsia="zh-CN"/>
          </w:rPr>
          <w:delText>5a</w:delText>
        </w:r>
        <w:r w:rsidDel="00971F82">
          <w:rPr>
            <w:b/>
            <w:lang w:eastAsia="zh-CN"/>
          </w:rPr>
          <w:delText xml:space="preserve"> </w:delText>
        </w:r>
      </w:del>
      <w:ins w:id="36" w:author="Ericsson" w:date="2022-04-20T16:10:00Z">
        <w:r w:rsidR="00971F82" w:rsidRPr="002D1BFE">
          <w:rPr>
            <w:b/>
            <w:lang w:eastAsia="zh-CN"/>
          </w:rPr>
          <w:t>5</w:t>
        </w:r>
        <w:r w:rsidR="00971F82">
          <w:rPr>
            <w:b/>
            <w:lang w:eastAsia="zh-CN"/>
          </w:rPr>
          <w:t xml:space="preserve">d </w:t>
        </w:r>
      </w:ins>
      <w:del w:id="37" w:author="Ericsson" w:date="2022-04-20T16:11:00Z">
        <w:r w:rsidDel="00971F82">
          <w:rPr>
            <w:lang w:eastAsia="zh-CN"/>
          </w:rPr>
          <w:delText>to describe</w:delText>
        </w:r>
      </w:del>
      <w:ins w:id="38" w:author="Ericsson" w:date="2022-04-20T16:11:00Z">
        <w:r w:rsidR="00971F82">
          <w:rPr>
            <w:lang w:eastAsia="zh-CN"/>
          </w:rPr>
          <w:t>for</w:t>
        </w:r>
      </w:ins>
      <w:r>
        <w:rPr>
          <w:lang w:eastAsia="zh-CN"/>
        </w:rPr>
        <w:t xml:space="preserve"> the </w:t>
      </w:r>
      <w:del w:id="39" w:author="Ericsson" w:date="2022-04-20T16:10:00Z">
        <w:r w:rsidDel="00971F82">
          <w:rPr>
            <w:lang w:eastAsia="zh-CN"/>
          </w:rPr>
          <w:delText>Non</w:delText>
        </w:r>
      </w:del>
      <w:ins w:id="40" w:author="Ericsson" w:date="2022-04-20T16:10:00Z">
        <w:r w:rsidR="00971F82">
          <w:rPr>
            <w:lang w:eastAsia="zh-CN"/>
          </w:rPr>
          <w:t>non</w:t>
        </w:r>
      </w:ins>
      <w:r>
        <w:rPr>
          <w:lang w:eastAsia="zh-CN"/>
        </w:rPr>
        <w:t>-blocking mode reporting to CHF</w:t>
      </w:r>
      <w:del w:id="41" w:author="Ericsson" w:date="2022-04-20T16:11:00Z">
        <w:r w:rsidDel="00971F82">
          <w:rPr>
            <w:lang w:eastAsia="zh-CN"/>
          </w:rPr>
          <w:delText xml:space="preserve"> which should combine with the solution </w:delText>
        </w:r>
        <w:r w:rsidDel="00971F82">
          <w:delText>#5.2 The NB Mode Change</w:delText>
        </w:r>
      </w:del>
      <w:r>
        <w:rPr>
          <w:lang w:eastAsia="zh-CN"/>
        </w:rPr>
        <w:t>.</w:t>
      </w:r>
    </w:p>
    <w:p w14:paraId="2B7A5FAE" w14:textId="77777777" w:rsidR="002F0A95" w:rsidRDefault="002F0A95" w:rsidP="002F0A95">
      <w:pPr>
        <w:jc w:val="center"/>
      </w:pPr>
    </w:p>
    <w:p w14:paraId="10B570F4" w14:textId="6E7BE7CC" w:rsidR="00FD3350" w:rsidRDefault="002E00A5" w:rsidP="002F0A95">
      <w:pPr>
        <w:jc w:val="center"/>
      </w:pPr>
      <w:ins w:id="42" w:author="Ericsson" w:date="2022-04-20T15:48:00Z">
        <w:r>
          <w:object w:dxaOrig="7581" w:dyaOrig="3381" w14:anchorId="4C054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80pt;height:168.5pt" o:ole="">
              <v:imagedata r:id="rId10" o:title=""/>
            </v:shape>
            <o:OLEObject Type="Embed" ProgID="Visio.Drawing.11" ShapeID="_x0000_i1056" DrawAspect="Content" ObjectID="_1713849623" r:id="rId11"/>
          </w:object>
        </w:r>
      </w:ins>
      <w:del w:id="43" w:author="Ericsson" w:date="2022-04-20T15:48:00Z">
        <w:r w:rsidR="00FD3350" w:rsidDel="00FD3350">
          <w:object w:dxaOrig="8293" w:dyaOrig="3975" w14:anchorId="024F536C">
            <v:shape id="_x0000_i1026" type="#_x0000_t75" style="width:414.5pt;height:199pt" o:ole="">
              <v:imagedata r:id="rId12" o:title=""/>
            </v:shape>
            <o:OLEObject Type="Embed" ProgID="Visio.Drawing.11" ShapeID="_x0000_i1026" DrawAspect="Content" ObjectID="_1713849624" r:id="rId13"/>
          </w:object>
        </w:r>
      </w:del>
    </w:p>
    <w:p w14:paraId="1BBAF2D8" w14:textId="77777777" w:rsidR="002F0A95" w:rsidRPr="00105120" w:rsidRDefault="002F0A95" w:rsidP="002F0A95">
      <w:pPr>
        <w:pStyle w:val="TH"/>
        <w:rPr>
          <w:lang w:val="en-US" w:eastAsia="zh-CN"/>
        </w:rPr>
      </w:pPr>
      <w:r>
        <w:t xml:space="preserve">Figure </w:t>
      </w:r>
      <w:r w:rsidRPr="008C4D4F">
        <w:t>5.5.</w:t>
      </w:r>
      <w:r>
        <w:t>5</w:t>
      </w:r>
      <w:r w:rsidRPr="008C4D4F">
        <w:t>.</w:t>
      </w:r>
      <w:r>
        <w:t xml:space="preserve">1-1: Message flow for </w:t>
      </w:r>
      <w:ins w:id="44" w:author="Ericsson" w:date="2022-04-20T15:25:00Z">
        <w:r w:rsidR="00D1647B">
          <w:t>dedicated non-blocking indicator</w:t>
        </w:r>
      </w:ins>
      <w:del w:id="45" w:author="Ericsson" w:date="2022-04-20T15:25:00Z">
        <w:r w:rsidDel="00D1647B">
          <w:delText>Non-blocking Mode Reporting</w:delText>
        </w:r>
      </w:del>
    </w:p>
    <w:p w14:paraId="6E0316C4" w14:textId="77777777" w:rsidR="002F0A95" w:rsidRDefault="002F0A95" w:rsidP="002F0A95">
      <w:pPr>
        <w:pStyle w:val="B1"/>
        <w:rPr>
          <w:lang w:val="x-none"/>
        </w:rPr>
      </w:pPr>
      <w:r w:rsidRPr="00806A35">
        <w:t>1</w:t>
      </w:r>
      <w:del w:id="46" w:author="Ericsson" w:date="2022-04-20T15:19:00Z">
        <w:r w:rsidRPr="00806A35" w:rsidDel="00D1647B">
          <w:delText>.</w:delText>
        </w:r>
        <w:r w:rsidDel="00D1647B">
          <w:delText xml:space="preserve"> </w:delText>
        </w:r>
      </w:del>
      <w:ins w:id="47" w:author="Ericsson" w:date="2022-04-20T15:19:00Z">
        <w:r w:rsidR="00D1647B" w:rsidRPr="00806A35">
          <w:t>.</w:t>
        </w:r>
        <w:r w:rsidR="00D1647B">
          <w:tab/>
        </w:r>
      </w:ins>
      <w:r>
        <w:t xml:space="preserve">PCF </w:t>
      </w:r>
      <w:del w:id="48" w:author="Ericsson" w:date="2022-04-20T15:16:00Z">
        <w:r w:rsidDel="002F0A95">
          <w:delText xml:space="preserve">sents </w:delText>
        </w:r>
      </w:del>
      <w:ins w:id="49" w:author="Ericsson" w:date="2022-04-20T15:16:00Z">
        <w:r>
          <w:t xml:space="preserve">sends </w:t>
        </w:r>
      </w:ins>
      <w:r>
        <w:t xml:space="preserve">the PCC rules to SMF with the </w:t>
      </w:r>
      <w:ins w:id="50" w:author="Ericsson" w:date="2022-04-20T15:38:00Z">
        <w:r w:rsidR="002B125F">
          <w:t xml:space="preserve">sdfHandl set to true, </w:t>
        </w:r>
        <w:bookmarkStart w:id="51" w:name="_Hlk534977165"/>
        <w:r w:rsidR="002B125F">
          <w:t>indicat</w:t>
        </w:r>
      </w:ins>
      <w:ins w:id="52" w:author="Ericsson" w:date="2022-04-20T15:39:00Z">
        <w:r w:rsidR="002B125F">
          <w:t>ing</w:t>
        </w:r>
      </w:ins>
      <w:ins w:id="53" w:author="Ericsson" w:date="2022-04-20T15:38:00Z">
        <w:r w:rsidR="002B125F">
          <w:t xml:space="preserve"> </w:t>
        </w:r>
      </w:ins>
      <w:ins w:id="54" w:author="Ericsson" w:date="2022-04-20T15:39:00Z">
        <w:r w:rsidR="002B125F">
          <w:rPr>
            <w:szCs w:val="18"/>
          </w:rPr>
          <w:t>that</w:t>
        </w:r>
      </w:ins>
      <w:ins w:id="55" w:author="Ericsson" w:date="2022-04-20T15:38:00Z">
        <w:r w:rsidR="002B125F">
          <w:rPr>
            <w:szCs w:val="18"/>
          </w:rPr>
          <w:t xml:space="preserve"> the service data flow is allowed to start while the SMF is waiting for the response to the credit request</w:t>
        </w:r>
      </w:ins>
      <w:bookmarkEnd w:id="51"/>
      <w:ins w:id="56" w:author="Ericsson" w:date="2022-04-20T15:39:00Z">
        <w:r w:rsidR="002B125F">
          <w:rPr>
            <w:szCs w:val="18"/>
          </w:rPr>
          <w:t xml:space="preserve"> i.e., non-blocking mode</w:t>
        </w:r>
      </w:ins>
      <w:del w:id="57" w:author="Ericsson" w:date="2022-04-20T15:39:00Z">
        <w:r w:rsidRPr="00B179E9" w:rsidDel="002B125F">
          <w:rPr>
            <w:lang w:val="x-none"/>
          </w:rPr>
          <w:delText>"</w:delText>
        </w:r>
        <w:r w:rsidDel="002B125F">
          <w:rPr>
            <w:noProof/>
          </w:rPr>
          <w:delText>Service Data flow handling while requesting credit</w:delText>
        </w:r>
        <w:r w:rsidRPr="00B179E9" w:rsidDel="002B125F">
          <w:rPr>
            <w:lang w:val="x-none"/>
          </w:rPr>
          <w:delText>"</w:delText>
        </w:r>
        <w:r w:rsidDel="002B125F">
          <w:rPr>
            <w:lang w:val="x-none"/>
          </w:rPr>
          <w:delText xml:space="preserve"> to indicate SMF the </w:delText>
        </w:r>
        <w:r w:rsidDel="002B125F">
          <w:rPr>
            <w:szCs w:val="18"/>
          </w:rPr>
          <w:delText>N</w:delText>
        </w:r>
        <w:r w:rsidRPr="00023E00" w:rsidDel="002B125F">
          <w:rPr>
            <w:szCs w:val="18"/>
          </w:rPr>
          <w:delText>on-</w:delText>
        </w:r>
        <w:r w:rsidDel="002B125F">
          <w:rPr>
            <w:szCs w:val="18"/>
          </w:rPr>
          <w:delText>B</w:delText>
        </w:r>
        <w:r w:rsidRPr="00023E00" w:rsidDel="002B125F">
          <w:rPr>
            <w:szCs w:val="18"/>
          </w:rPr>
          <w:delText>locking</w:delText>
        </w:r>
        <w:r w:rsidDel="002B125F">
          <w:rPr>
            <w:szCs w:val="18"/>
          </w:rPr>
          <w:delText xml:space="preserve"> mode</w:delText>
        </w:r>
        <w:r w:rsidDel="002B125F">
          <w:rPr>
            <w:lang w:val="x-none"/>
          </w:rPr>
          <w:delText xml:space="preserve"> is adapted</w:delText>
        </w:r>
      </w:del>
      <w:r w:rsidRPr="004B32B7">
        <w:rPr>
          <w:lang w:val="x-none"/>
        </w:rPr>
        <w:t>.</w:t>
      </w:r>
      <w:del w:id="58" w:author="Ericsson" w:date="2022-04-20T16:02:00Z">
        <w:r w:rsidDel="00130937">
          <w:rPr>
            <w:lang w:val="x-none"/>
          </w:rPr>
          <w:delText xml:space="preserve"> </w:delText>
        </w:r>
      </w:del>
    </w:p>
    <w:p w14:paraId="078D564A" w14:textId="608A0C69" w:rsidR="002F0A95" w:rsidRDefault="002F0A95" w:rsidP="00130937">
      <w:pPr>
        <w:pStyle w:val="B1"/>
        <w:rPr>
          <w:lang w:val="x-none"/>
        </w:rPr>
      </w:pPr>
      <w:r>
        <w:rPr>
          <w:rFonts w:hint="eastAsia"/>
          <w:lang w:eastAsia="zh-CN"/>
        </w:rPr>
        <w:t>2</w:t>
      </w:r>
      <w:r>
        <w:rPr>
          <w:lang w:eastAsia="zh-CN"/>
        </w:rPr>
        <w:t>.</w:t>
      </w:r>
      <w:r>
        <w:t xml:space="preserve"> The </w:t>
      </w:r>
      <w:r w:rsidRPr="004B32B7">
        <w:rPr>
          <w:lang w:val="x-none"/>
        </w:rPr>
        <w:t xml:space="preserve">service data flow </w:t>
      </w:r>
      <w:r>
        <w:rPr>
          <w:lang w:val="x-none"/>
        </w:rPr>
        <w:t>are</w:t>
      </w:r>
      <w:r w:rsidRPr="004B32B7">
        <w:rPr>
          <w:lang w:val="x-none"/>
        </w:rPr>
        <w:t xml:space="preserve"> allowed to start while the SMF </w:t>
      </w:r>
      <w:del w:id="59" w:author="Ericsson v1" w:date="2022-05-12T08:06:00Z">
        <w:r w:rsidRPr="004B32B7" w:rsidDel="004D7A0B">
          <w:rPr>
            <w:lang w:val="x-none"/>
          </w:rPr>
          <w:delText xml:space="preserve">is waiting for the response to the </w:delText>
        </w:r>
        <w:r w:rsidDel="004D7A0B">
          <w:rPr>
            <w:lang w:val="x-none"/>
          </w:rPr>
          <w:delText>quota</w:delText>
        </w:r>
        <w:r w:rsidRPr="004B32B7" w:rsidDel="004D7A0B">
          <w:rPr>
            <w:lang w:val="x-none"/>
          </w:rPr>
          <w:delText xml:space="preserve"> request</w:delText>
        </w:r>
      </w:del>
      <w:ins w:id="60" w:author="Ericsson v1" w:date="2022-05-12T08:06:00Z">
        <w:r w:rsidR="004D7A0B">
          <w:rPr>
            <w:lang w:val="en-US"/>
          </w:rPr>
          <w:t>is interacting with CHF</w:t>
        </w:r>
      </w:ins>
      <w:r>
        <w:rPr>
          <w:lang w:val="x-none"/>
        </w:rPr>
        <w:t>.</w:t>
      </w:r>
    </w:p>
    <w:p w14:paraId="6E3F5FEA" w14:textId="327C6C6C" w:rsidR="00FD3350" w:rsidDel="009364A6" w:rsidRDefault="002F0A95">
      <w:pPr>
        <w:rPr>
          <w:del w:id="61" w:author="Ericsson" w:date="2022-04-20T15:53:00Z"/>
        </w:rPr>
      </w:pPr>
      <w:r>
        <w:rPr>
          <w:lang w:eastAsia="zh-CN"/>
        </w:rPr>
        <w:t>3.</w:t>
      </w:r>
      <w:r>
        <w:t xml:space="preserve"> </w:t>
      </w:r>
      <w:ins w:id="62" w:author="Ericsson" w:date="2022-04-20T15:19:00Z">
        <w:r w:rsidR="00D1647B">
          <w:tab/>
        </w:r>
      </w:ins>
      <w:r>
        <w:t xml:space="preserve">SMF </w:t>
      </w:r>
      <w:del w:id="63" w:author="Ericsson" w:date="2022-04-20T15:16:00Z">
        <w:r w:rsidDel="002F0A95">
          <w:delText xml:space="preserve">sents </w:delText>
        </w:r>
      </w:del>
      <w:ins w:id="64" w:author="Ericsson" w:date="2022-04-20T15:16:00Z">
        <w:r>
          <w:t xml:space="preserve">sends </w:t>
        </w:r>
      </w:ins>
      <w:r>
        <w:t xml:space="preserve">the Charging Data Request to CHF for the quota request with </w:t>
      </w:r>
      <w:del w:id="65" w:author="Ericsson" w:date="2022-04-20T15:41:00Z">
        <w:r w:rsidDel="002B125F">
          <w:delText xml:space="preserve">the </w:delText>
        </w:r>
      </w:del>
      <w:ins w:id="66" w:author="Ericsson" w:date="2022-04-20T15:41:00Z">
        <w:r w:rsidR="002B125F">
          <w:t xml:space="preserve">a </w:t>
        </w:r>
      </w:ins>
      <w:r>
        <w:t xml:space="preserve">non-blocking </w:t>
      </w:r>
      <w:del w:id="67" w:author="Ericsson" w:date="2022-04-20T15:53:00Z">
        <w:r w:rsidDel="00FD3350">
          <w:delText xml:space="preserve">mode </w:delText>
        </w:r>
      </w:del>
      <w:r>
        <w:t>indication</w:t>
      </w:r>
      <w:ins w:id="68" w:author="Ericsson" w:date="2022-04-20T16:00:00Z">
        <w:r w:rsidR="00130937">
          <w:t xml:space="preserve"> for the rating group with the </w:t>
        </w:r>
        <w:proofErr w:type="spellStart"/>
        <w:r w:rsidR="00130937">
          <w:t>sdfHandl</w:t>
        </w:r>
        <w:proofErr w:type="spellEnd"/>
        <w:r w:rsidR="00130937">
          <w:t xml:space="preserve"> set to true</w:t>
        </w:r>
      </w:ins>
      <w:ins w:id="69" w:author="Ericsson" w:date="2022-04-20T16:02:00Z">
        <w:r w:rsidR="00130937">
          <w:t>.</w:t>
        </w:r>
      </w:ins>
      <w:del w:id="70" w:author="Ericsson" w:date="2022-04-20T16:00:00Z">
        <w:r w:rsidDel="00130937">
          <w:delText xml:space="preserve"> when detect the non-blocking mode is usage for the service data flow.</w:delText>
        </w:r>
      </w:del>
    </w:p>
    <w:p w14:paraId="3E31E6B0" w14:textId="77777777" w:rsidR="009364A6" w:rsidRDefault="009364A6" w:rsidP="002F0A95">
      <w:pPr>
        <w:pStyle w:val="B1"/>
        <w:rPr>
          <w:ins w:id="71" w:author="Ericsson v1" w:date="2022-05-12T08:21:00Z"/>
        </w:rPr>
      </w:pPr>
    </w:p>
    <w:p w14:paraId="104F8B5F" w14:textId="77777777" w:rsidR="002F0A95" w:rsidRPr="00806A35" w:rsidRDefault="002F0A95">
      <w:pPr>
        <w:rPr>
          <w:lang w:eastAsia="zh-CN"/>
        </w:rPr>
        <w:pPrChange w:id="72" w:author="Ericsson" w:date="2022-04-20T16:22:00Z">
          <w:pPr>
            <w:pStyle w:val="B1"/>
            <w:ind w:firstLine="0"/>
          </w:pPr>
        </w:pPrChange>
      </w:pPr>
      <w:r>
        <w:t xml:space="preserve">The </w:t>
      </w:r>
      <w:ins w:id="73" w:author="Ericsson" w:date="2022-04-20T16:04:00Z">
        <w:r w:rsidR="00130937">
          <w:t xml:space="preserve">non-blocking </w:t>
        </w:r>
      </w:ins>
      <w:r>
        <w:t xml:space="preserve">charging reporting from the SMF </w:t>
      </w:r>
      <w:del w:id="74" w:author="Ericsson" w:date="2022-04-20T16:04:00Z">
        <w:r w:rsidDel="00130937">
          <w:delText xml:space="preserve">with the Non-blocking mode </w:delText>
        </w:r>
      </w:del>
      <w:r>
        <w:t xml:space="preserve">is per </w:t>
      </w:r>
      <w:del w:id="75" w:author="Ericsson" w:date="2022-04-20T16:04:00Z">
        <w:r w:rsidDel="00130937">
          <w:delText xml:space="preserve">Rating </w:delText>
        </w:r>
      </w:del>
      <w:ins w:id="76" w:author="Ericsson" w:date="2022-04-20T16:04:00Z">
        <w:r w:rsidR="00130937">
          <w:t xml:space="preserve">rating </w:t>
        </w:r>
      </w:ins>
      <w:del w:id="77" w:author="Ericsson" w:date="2022-04-20T16:04:00Z">
        <w:r w:rsidDel="00130937">
          <w:delText>Group</w:delText>
        </w:r>
      </w:del>
      <w:ins w:id="78" w:author="Ericsson" w:date="2022-04-20T16:04:00Z">
        <w:r w:rsidR="00130937">
          <w:t>group</w:t>
        </w:r>
      </w:ins>
      <w:r>
        <w:t xml:space="preserve">. After the PDU session establishment, when any service date flow delivery </w:t>
      </w:r>
      <w:ins w:id="79" w:author="Ericsson" w:date="2022-04-20T16:13:00Z">
        <w:r w:rsidR="00971F82">
          <w:t xml:space="preserve">for a rating group </w:t>
        </w:r>
      </w:ins>
      <w:r>
        <w:t xml:space="preserve">with </w:t>
      </w:r>
      <w:del w:id="80" w:author="Ericsson" w:date="2022-04-20T16:12:00Z">
        <w:r w:rsidDel="00971F82">
          <w:delText xml:space="preserve">the </w:delText>
        </w:r>
      </w:del>
      <w:r>
        <w:t xml:space="preserve">non-blocking </w:t>
      </w:r>
      <w:del w:id="81" w:author="Ericsson" w:date="2022-04-20T16:18:00Z">
        <w:r w:rsidDel="00F6718B">
          <w:delText>mode</w:delText>
        </w:r>
      </w:del>
      <w:del w:id="82" w:author="Ericsson" w:date="2022-04-20T16:13:00Z">
        <w:r w:rsidDel="00971F82">
          <w:delText xml:space="preserve"> in the RG is detected</w:delText>
        </w:r>
      </w:del>
      <w:del w:id="83" w:author="Ericsson" w:date="2022-04-20T16:18:00Z">
        <w:r w:rsidDel="00F6718B">
          <w:delText xml:space="preserve"> </w:delText>
        </w:r>
      </w:del>
      <w:r>
        <w:t>(</w:t>
      </w:r>
      <w:del w:id="84" w:author="Ericsson" w:date="2022-04-20T16:13:00Z">
        <w:r w:rsidDel="00971F82">
          <w:delText xml:space="preserve">may </w:delText>
        </w:r>
      </w:del>
      <w:ins w:id="85" w:author="Ericsson" w:date="2022-04-20T16:13:00Z">
        <w:r w:rsidR="00971F82">
          <w:t xml:space="preserve">can </w:t>
        </w:r>
      </w:ins>
      <w:r>
        <w:t>be the first</w:t>
      </w:r>
      <w:del w:id="86" w:author="Ericsson" w:date="2022-04-20T16:13:00Z">
        <w:r w:rsidDel="00971F82">
          <w:delText xml:space="preserve"> service data flow of the PDU session</w:delText>
        </w:r>
      </w:del>
      <w:r>
        <w:t xml:space="preserve"> or the </w:t>
      </w:r>
      <w:r w:rsidRPr="00276A8A">
        <w:t xml:space="preserve">subsequent </w:t>
      </w:r>
      <w:r>
        <w:t xml:space="preserve">service data flows of the PDU session), the SMF should immediately report to the CHF with the non-blocking </w:t>
      </w:r>
      <w:del w:id="87" w:author="Ericsson" w:date="2022-04-20T16:14:00Z">
        <w:r w:rsidDel="00971F82">
          <w:delText xml:space="preserve">mode </w:delText>
        </w:r>
      </w:del>
      <w:r>
        <w:t xml:space="preserve">indication in the Charging </w:t>
      </w:r>
      <w:r>
        <w:lastRenderedPageBreak/>
        <w:t xml:space="preserve">Data Request [Initial] </w:t>
      </w:r>
      <w:del w:id="88" w:author="Ericsson" w:date="2022-04-20T16:19:00Z">
        <w:r w:rsidDel="00F6718B">
          <w:delText xml:space="preserve">for </w:delText>
        </w:r>
      </w:del>
      <w:ins w:id="89" w:author="Ericsson" w:date="2022-04-20T16:19:00Z">
        <w:r w:rsidR="00F6718B">
          <w:t xml:space="preserve">if it is the </w:t>
        </w:r>
      </w:ins>
      <w:r>
        <w:t>first service data flow or</w:t>
      </w:r>
      <w:ins w:id="90" w:author="Ericsson" w:date="2022-04-20T16:19:00Z">
        <w:r w:rsidR="00F6718B">
          <w:t xml:space="preserve"> </w:t>
        </w:r>
      </w:ins>
      <w:r>
        <w:rPr>
          <w:lang w:eastAsia="zh-CN"/>
        </w:rPr>
        <w:t xml:space="preserve">in the Charging Data Request [Update] for the </w:t>
      </w:r>
      <w:r w:rsidRPr="00276A8A">
        <w:t xml:space="preserve">subsequent </w:t>
      </w:r>
      <w:r>
        <w:t>service data flow</w:t>
      </w:r>
      <w:ins w:id="91" w:author="Ericsson" w:date="2022-04-20T16:21:00Z">
        <w:r w:rsidR="00F6718B">
          <w:t>.</w:t>
        </w:r>
      </w:ins>
      <w:del w:id="92" w:author="Ericsson" w:date="2022-04-20T16:21:00Z">
        <w:r w:rsidDel="00F6718B">
          <w:delText xml:space="preserve"> </w:delText>
        </w:r>
        <w:r w:rsidDel="00F6718B">
          <w:rPr>
            <w:lang w:eastAsia="zh-CN"/>
          </w:rPr>
          <w:delText>when detected with the non-blocking mode.</w:delText>
        </w:r>
        <w:r w:rsidDel="00F6718B">
          <w:delText xml:space="preserve"> </w:delText>
        </w:r>
      </w:del>
    </w:p>
    <w:p w14:paraId="56A27CA0" w14:textId="77777777" w:rsidR="002F0A95" w:rsidRPr="00391CE8" w:rsidDel="002F0A95" w:rsidRDefault="002F0A95" w:rsidP="002F0A95">
      <w:pPr>
        <w:pStyle w:val="EditorsNote"/>
        <w:rPr>
          <w:del w:id="93" w:author="Ericsson" w:date="2022-04-20T15:16:00Z"/>
          <w:lang w:eastAsia="zh-CN"/>
        </w:rPr>
      </w:pPr>
      <w:del w:id="94" w:author="Ericsson" w:date="2022-04-20T15:16:00Z">
        <w:r w:rsidDel="002F0A95">
          <w:rPr>
            <w:rFonts w:hint="eastAsia"/>
            <w:lang w:eastAsia="zh-CN"/>
          </w:rPr>
          <w:delText>E</w:delText>
        </w:r>
        <w:r w:rsidDel="002F0A95">
          <w:rPr>
            <w:lang w:eastAsia="zh-CN"/>
          </w:rPr>
          <w:delText xml:space="preserve">ditor’s Note: Whether the </w:delText>
        </w:r>
        <w:r w:rsidRPr="001B2C78" w:rsidDel="002F0A95">
          <w:rPr>
            <w:lang w:eastAsia="zh-CN"/>
          </w:rPr>
          <w:delText>Unit Used</w:delText>
        </w:r>
        <w:r w:rsidDel="002F0A95">
          <w:rPr>
            <w:lang w:eastAsia="zh-CN"/>
          </w:rPr>
          <w:delText xml:space="preserve"> in the charging data request [Initial] can indicate the NF is FFS. </w:delText>
        </w:r>
      </w:del>
    </w:p>
    <w:p w14:paraId="3293DA0C" w14:textId="77777777" w:rsidR="002F0A95" w:rsidRDefault="002F0A95" w:rsidP="002F0A95">
      <w:pPr>
        <w:pStyle w:val="Heading4"/>
      </w:pPr>
      <w:bookmarkStart w:id="95" w:name="_Toc100679422"/>
      <w:r w:rsidRPr="008C4D4F">
        <w:t>5.5.</w:t>
      </w:r>
      <w:r>
        <w:t>5</w:t>
      </w:r>
      <w:r w:rsidRPr="008C4D4F">
        <w:t>.</w:t>
      </w:r>
      <w:r>
        <w:t>2</w:t>
      </w:r>
      <w:r w:rsidRPr="008C4D4F">
        <w:tab/>
      </w:r>
      <w:r>
        <w:t>S</w:t>
      </w:r>
      <w:r w:rsidRPr="008C4D4F">
        <w:t>olution</w:t>
      </w:r>
      <w:del w:id="96" w:author="Ericsson" w:date="2022-04-20T15:08:00Z">
        <w:r w:rsidRPr="008C4D4F" w:rsidDel="002F0A95">
          <w:delText>s</w:delText>
        </w:r>
      </w:del>
      <w:r w:rsidRPr="008C4D4F">
        <w:t xml:space="preserve"> </w:t>
      </w:r>
      <w:r>
        <w:t>#5.2</w:t>
      </w:r>
      <w:ins w:id="97" w:author="Ericsson" w:date="2022-04-20T15:08:00Z">
        <w:r>
          <w:t>:</w:t>
        </w:r>
      </w:ins>
      <w:r>
        <w:t xml:space="preserve"> </w:t>
      </w:r>
      <w:del w:id="98" w:author="Ericsson" w:date="2022-04-20T15:19:00Z">
        <w:r w:rsidDel="00D1647B">
          <w:delText xml:space="preserve">The </w:delText>
        </w:r>
      </w:del>
      <w:del w:id="99" w:author="Ericsson" w:date="2022-04-20T15:17:00Z">
        <w:r w:rsidDel="00D1647B">
          <w:delText>NB Mode Change</w:delText>
        </w:r>
        <w:bookmarkEnd w:id="95"/>
        <w:r w:rsidDel="00D1647B">
          <w:delText xml:space="preserve"> </w:delText>
        </w:r>
      </w:del>
      <w:ins w:id="100" w:author="Ericsson" w:date="2022-04-20T16:03:00Z">
        <w:r w:rsidR="00130937">
          <w:t>Rating group</w:t>
        </w:r>
      </w:ins>
      <w:ins w:id="101" w:author="Ericsson" w:date="2022-04-20T15:17:00Z">
        <w:r w:rsidR="00D1647B">
          <w:t xml:space="preserve"> as non-blocking ind</w:t>
        </w:r>
      </w:ins>
      <w:ins w:id="102" w:author="Ericsson" w:date="2022-04-20T15:18:00Z">
        <w:r w:rsidR="00D1647B">
          <w:t>icator</w:t>
        </w:r>
      </w:ins>
    </w:p>
    <w:p w14:paraId="6D20C29E" w14:textId="77777777" w:rsidR="002F0A95" w:rsidDel="002F0A95" w:rsidRDefault="002F0A95" w:rsidP="002F0A95">
      <w:pPr>
        <w:rPr>
          <w:del w:id="103" w:author="Ericsson" w:date="2022-04-20T15:12:00Z"/>
          <w:lang w:eastAsia="zh-CN"/>
        </w:rPr>
      </w:pPr>
      <w:del w:id="104" w:author="Ericsson" w:date="2022-04-20T15:12:00Z">
        <w:r w:rsidRPr="008C6B27" w:rsidDel="002F0A95">
          <w:rPr>
            <w:lang w:eastAsia="zh-CN"/>
          </w:rPr>
          <w:delText>The possible solution</w:delText>
        </w:r>
        <w:r w:rsidDel="002F0A95">
          <w:rPr>
            <w:lang w:eastAsia="zh-CN"/>
          </w:rPr>
          <w:delText>s</w:delText>
        </w:r>
        <w:r w:rsidRPr="008C6B27" w:rsidDel="002F0A95">
          <w:rPr>
            <w:lang w:eastAsia="zh-CN"/>
          </w:rPr>
          <w:delText xml:space="preserve"> support the potential requirements </w:delText>
        </w:r>
        <w:r w:rsidRPr="002D1BFE" w:rsidDel="002F0A95">
          <w:rPr>
            <w:b/>
            <w:lang w:eastAsia="zh-CN"/>
          </w:rPr>
          <w:delText>REQ-3GPPCH-NB-01, REQ-3GPPCH-NB-02</w:delText>
        </w:r>
        <w:r w:rsidRPr="008C6B27" w:rsidDel="002F0A95">
          <w:rPr>
            <w:lang w:eastAsia="zh-CN"/>
          </w:rPr>
          <w:delText xml:space="preserve"> and </w:delText>
        </w:r>
        <w:r w:rsidRPr="002D1BFE" w:rsidDel="002F0A95">
          <w:rPr>
            <w:b/>
            <w:lang w:eastAsia="zh-CN"/>
          </w:rPr>
          <w:delText>Key Issue #5a</w:delText>
        </w:r>
        <w:r w:rsidDel="002F0A95">
          <w:rPr>
            <w:b/>
            <w:lang w:eastAsia="zh-CN"/>
          </w:rPr>
          <w:delText xml:space="preserve"> </w:delText>
        </w:r>
        <w:r w:rsidDel="002F0A95">
          <w:rPr>
            <w:lang w:eastAsia="zh-CN"/>
          </w:rPr>
          <w:delText xml:space="preserve">to describe the Non-blocking mode change from CHF. There are different options after the CHF determines to change the non-blocking mode. </w:delText>
        </w:r>
      </w:del>
    </w:p>
    <w:p w14:paraId="1CD71373" w14:textId="77777777" w:rsidR="00F6718B" w:rsidRDefault="00F6718B" w:rsidP="00F6718B">
      <w:pPr>
        <w:rPr>
          <w:ins w:id="105" w:author="Ericsson" w:date="2022-04-20T16:22:00Z"/>
          <w:lang w:eastAsia="zh-CN"/>
        </w:rPr>
      </w:pPr>
      <w:ins w:id="106" w:author="Ericsson" w:date="2022-04-20T16:22:00Z">
        <w:r w:rsidRPr="008C6B27">
          <w:rPr>
            <w:lang w:eastAsia="zh-CN"/>
          </w:rPr>
          <w:t xml:space="preserve">The possible solution </w:t>
        </w:r>
        <w:r>
          <w:rPr>
            <w:lang w:eastAsia="zh-CN"/>
          </w:rPr>
          <w:t>p</w:t>
        </w:r>
        <w:r w:rsidRPr="00D72DAF">
          <w:rPr>
            <w:lang w:eastAsia="zh-CN"/>
          </w:rPr>
          <w:t xml:space="preserve">artially </w:t>
        </w:r>
        <w:r w:rsidRPr="008C6B27">
          <w:rPr>
            <w:lang w:eastAsia="zh-CN"/>
          </w:rPr>
          <w:t>support</w:t>
        </w:r>
        <w:r>
          <w:rPr>
            <w:lang w:eastAsia="zh-CN"/>
          </w:rPr>
          <w:t>s</w:t>
        </w:r>
        <w:r w:rsidRPr="008C6B27">
          <w:rPr>
            <w:lang w:eastAsia="zh-CN"/>
          </w:rPr>
          <w:t xml:space="preserve"> the potential requirements </w:t>
        </w:r>
        <w:r w:rsidRPr="002D1BFE">
          <w:rPr>
            <w:b/>
            <w:lang w:eastAsia="zh-CN"/>
          </w:rPr>
          <w:t>REQ-3GPPCH-NB-01, REQ-3GPPCH-NB-02</w:t>
        </w:r>
        <w:r w:rsidRPr="008C6B27">
          <w:rPr>
            <w:lang w:eastAsia="zh-CN"/>
          </w:rPr>
          <w:t xml:space="preserve"> and </w:t>
        </w:r>
        <w:r w:rsidRPr="002D1BFE">
          <w:rPr>
            <w:b/>
            <w:lang w:eastAsia="zh-CN"/>
          </w:rPr>
          <w:t>Key Issue #5</w:t>
        </w:r>
        <w:r>
          <w:rPr>
            <w:b/>
            <w:lang w:eastAsia="zh-CN"/>
          </w:rPr>
          <w:t xml:space="preserve">d </w:t>
        </w:r>
        <w:r>
          <w:rPr>
            <w:lang w:eastAsia="zh-CN"/>
          </w:rPr>
          <w:t>for the non-blocking mode reporting to CHF.</w:t>
        </w:r>
      </w:ins>
    </w:p>
    <w:p w14:paraId="0211D38F" w14:textId="77777777" w:rsidR="002F0A95" w:rsidRDefault="00F6718B" w:rsidP="002F0A95">
      <w:pPr>
        <w:rPr>
          <w:ins w:id="107" w:author="Ericsson" w:date="2022-04-20T15:13:00Z"/>
          <w:lang w:eastAsia="zh-CN"/>
        </w:rPr>
      </w:pPr>
      <w:ins w:id="108" w:author="Ericsson" w:date="2022-04-20T16:23:00Z">
        <w:r>
          <w:t xml:space="preserve">Since the non-blocking charging reporting from the SMF is per rating group, the CHF can based on the rating group now if it is possible to have </w:t>
        </w:r>
      </w:ins>
      <w:ins w:id="109" w:author="Ericsson" w:date="2022-04-20T16:24:00Z">
        <w:r>
          <w:t>non-blocking for that specific rating group.</w:t>
        </w:r>
      </w:ins>
    </w:p>
    <w:p w14:paraId="00EDD1F2" w14:textId="77777777" w:rsidR="002F0A95" w:rsidRDefault="002F0A95" w:rsidP="002F0A95">
      <w:pPr>
        <w:pStyle w:val="Heading4"/>
        <w:rPr>
          <w:ins w:id="110" w:author="Ericsson" w:date="2022-04-20T15:15:00Z"/>
        </w:rPr>
      </w:pPr>
      <w:bookmarkStart w:id="111" w:name="_Toc100679423"/>
      <w:ins w:id="112" w:author="Ericsson" w:date="2022-04-20T15:15:00Z">
        <w:r w:rsidRPr="008C4D4F">
          <w:t>5.5.</w:t>
        </w:r>
        <w:r>
          <w:t>5</w:t>
        </w:r>
        <w:r w:rsidRPr="008C4D4F">
          <w:t>.</w:t>
        </w:r>
        <w:r>
          <w:t>3</w:t>
        </w:r>
        <w:r w:rsidRPr="008C4D4F">
          <w:tab/>
        </w:r>
        <w:r>
          <w:t>S</w:t>
        </w:r>
        <w:r w:rsidRPr="008C4D4F">
          <w:t xml:space="preserve">olution </w:t>
        </w:r>
        <w:r>
          <w:t>#5.</w:t>
        </w:r>
      </w:ins>
      <w:ins w:id="113" w:author="Ericsson" w:date="2022-04-20T15:16:00Z">
        <w:r>
          <w:t>3</w:t>
        </w:r>
      </w:ins>
      <w:ins w:id="114" w:author="Ericsson" w:date="2022-04-20T15:19:00Z">
        <w:r w:rsidR="00D1647B">
          <w:t>:</w:t>
        </w:r>
      </w:ins>
      <w:ins w:id="115" w:author="Ericsson" w:date="2022-04-20T15:15:00Z">
        <w:r>
          <w:t xml:space="preserve"> </w:t>
        </w:r>
      </w:ins>
      <w:ins w:id="116" w:author="Ericsson" w:date="2022-04-20T15:20:00Z">
        <w:r w:rsidR="00D1647B">
          <w:t xml:space="preserve">Non-blocking mode change from CHF to </w:t>
        </w:r>
      </w:ins>
      <w:ins w:id="117" w:author="Ericsson" w:date="2022-04-20T15:15:00Z">
        <w:r>
          <w:t>SMF</w:t>
        </w:r>
      </w:ins>
    </w:p>
    <w:p w14:paraId="3E9BDED9" w14:textId="77777777" w:rsidR="002F0A95" w:rsidDel="002F0A95" w:rsidRDefault="002F0A95" w:rsidP="002F0A95">
      <w:pPr>
        <w:pStyle w:val="Heading5"/>
        <w:rPr>
          <w:del w:id="118" w:author="Ericsson" w:date="2022-04-20T15:15:00Z"/>
        </w:rPr>
      </w:pPr>
      <w:del w:id="119" w:author="Ericsson" w:date="2022-04-20T15:15:00Z">
        <w:r w:rsidRPr="008C4D4F" w:rsidDel="002F0A95">
          <w:delText>5.5.</w:delText>
        </w:r>
        <w:r w:rsidDel="002F0A95">
          <w:delText>5</w:delText>
        </w:r>
        <w:r w:rsidRPr="008C4D4F" w:rsidDel="002F0A95">
          <w:delText>.</w:delText>
        </w:r>
        <w:r w:rsidDel="002F0A95">
          <w:delText>2.1</w:delText>
        </w:r>
        <w:r w:rsidRPr="008C4D4F" w:rsidDel="002F0A95">
          <w:tab/>
        </w:r>
        <w:r w:rsidDel="002F0A95">
          <w:delText>S</w:delText>
        </w:r>
        <w:r w:rsidRPr="008C4D4F" w:rsidDel="002F0A95">
          <w:delText xml:space="preserve">olutions </w:delText>
        </w:r>
        <w:r w:rsidDel="002F0A95">
          <w:delText>#5.2.1 The NB Mode Change on SMF</w:delText>
        </w:r>
        <w:bookmarkEnd w:id="111"/>
      </w:del>
    </w:p>
    <w:p w14:paraId="7CC10290" w14:textId="77777777" w:rsidR="002F0A95" w:rsidRDefault="00A51932" w:rsidP="00912AF7">
      <w:pPr>
        <w:rPr>
          <w:lang w:eastAsia="zh-CN"/>
        </w:rPr>
      </w:pPr>
      <w:ins w:id="120" w:author="Ericsson" w:date="2022-04-20T16:51:00Z">
        <w:r>
          <w:t>A</w:t>
        </w:r>
      </w:ins>
      <w:ins w:id="121" w:author="Ericsson" w:date="2022-04-20T15:13:00Z">
        <w:r w:rsidR="002F0A95" w:rsidRPr="008C6B27">
          <w:rPr>
            <w:lang w:eastAsia="zh-CN"/>
          </w:rPr>
          <w:t xml:space="preserve"> possible solution </w:t>
        </w:r>
      </w:ins>
      <w:ins w:id="122" w:author="Ericsson" w:date="2022-04-20T15:23:00Z">
        <w:r w:rsidR="00D1647B">
          <w:rPr>
            <w:lang w:eastAsia="zh-CN"/>
          </w:rPr>
          <w:t>for</w:t>
        </w:r>
      </w:ins>
      <w:ins w:id="123" w:author="Ericsson" w:date="2022-04-20T15:13:00Z">
        <w:r w:rsidR="002F0A95" w:rsidRPr="008C6B27">
          <w:rPr>
            <w:lang w:eastAsia="zh-CN"/>
          </w:rPr>
          <w:t xml:space="preserve"> the potential requirements </w:t>
        </w:r>
        <w:r w:rsidR="002F0A95" w:rsidRPr="002D1BFE">
          <w:rPr>
            <w:b/>
            <w:lang w:eastAsia="zh-CN"/>
          </w:rPr>
          <w:t>REQ-3GPPCH-NB-01, REQ-3GPPCH-NB-02</w:t>
        </w:r>
        <w:r w:rsidR="002F0A95" w:rsidRPr="008C6B27">
          <w:rPr>
            <w:lang w:eastAsia="zh-CN"/>
          </w:rPr>
          <w:t xml:space="preserve"> and </w:t>
        </w:r>
        <w:r w:rsidR="002F0A95" w:rsidRPr="002D1BFE">
          <w:rPr>
            <w:b/>
            <w:lang w:eastAsia="zh-CN"/>
          </w:rPr>
          <w:t>Key Issue #5a</w:t>
        </w:r>
        <w:r w:rsidR="002F0A95">
          <w:rPr>
            <w:b/>
            <w:lang w:eastAsia="zh-CN"/>
          </w:rPr>
          <w:t xml:space="preserve"> </w:t>
        </w:r>
        <w:r w:rsidR="002F0A95">
          <w:rPr>
            <w:lang w:eastAsia="zh-CN"/>
          </w:rPr>
          <w:t xml:space="preserve">to describe the </w:t>
        </w:r>
      </w:ins>
      <w:ins w:id="124" w:author="Ericsson" w:date="2022-04-20T15:22:00Z">
        <w:r w:rsidR="00D1647B">
          <w:rPr>
            <w:lang w:eastAsia="zh-CN"/>
          </w:rPr>
          <w:t>n</w:t>
        </w:r>
      </w:ins>
      <w:ins w:id="125" w:author="Ericsson" w:date="2022-04-20T15:13:00Z">
        <w:r w:rsidR="002F0A95">
          <w:rPr>
            <w:lang w:eastAsia="zh-CN"/>
          </w:rPr>
          <w:t>on-blocking mode change from CHF.</w:t>
        </w:r>
      </w:ins>
      <w:ins w:id="126" w:author="Ericsson" w:date="2022-04-20T15:23:00Z">
        <w:r w:rsidR="00D1647B">
          <w:rPr>
            <w:lang w:eastAsia="zh-CN"/>
          </w:rPr>
          <w:t xml:space="preserve"> </w:t>
        </w:r>
      </w:ins>
      <w:ins w:id="127" w:author="Ericsson" w:date="2022-04-20T16:27:00Z">
        <w:r w:rsidR="00912AF7">
          <w:rPr>
            <w:lang w:eastAsia="zh-CN"/>
          </w:rPr>
          <w:t>It</w:t>
        </w:r>
      </w:ins>
      <w:del w:id="128" w:author="Ericsson" w:date="2022-04-20T16:27:00Z">
        <w:r w:rsidR="002F0A95" w:rsidRPr="008C6B27" w:rsidDel="00912AF7">
          <w:rPr>
            <w:lang w:eastAsia="zh-CN"/>
          </w:rPr>
          <w:delText>The possible solution</w:delText>
        </w:r>
      </w:del>
      <w:r w:rsidR="002F0A95">
        <w:rPr>
          <w:lang w:eastAsia="zh-CN"/>
        </w:rPr>
        <w:t xml:space="preserve"> </w:t>
      </w:r>
      <w:r w:rsidR="002F0A95" w:rsidRPr="008C6B27">
        <w:rPr>
          <w:lang w:eastAsia="zh-CN"/>
        </w:rPr>
        <w:t>enhance</w:t>
      </w:r>
      <w:r w:rsidR="002F0A95">
        <w:rPr>
          <w:lang w:eastAsia="zh-CN"/>
        </w:rPr>
        <w:t>s</w:t>
      </w:r>
      <w:r w:rsidR="002F0A95" w:rsidRPr="008C6B27">
        <w:rPr>
          <w:lang w:eastAsia="zh-CN"/>
        </w:rPr>
        <w:t xml:space="preserve"> </w:t>
      </w:r>
      <w:del w:id="129" w:author="Ericsson" w:date="2022-04-20T16:51:00Z">
        <w:r w:rsidR="002F0A95" w:rsidRPr="008C6B27" w:rsidDel="00A51932">
          <w:rPr>
            <w:lang w:eastAsia="zh-CN"/>
          </w:rPr>
          <w:delText xml:space="preserve">or </w:delText>
        </w:r>
      </w:del>
      <w:ins w:id="130" w:author="Ericsson" w:date="2022-04-20T16:51:00Z">
        <w:r>
          <w:rPr>
            <w:lang w:eastAsia="zh-CN"/>
          </w:rPr>
          <w:t>and</w:t>
        </w:r>
        <w:r w:rsidRPr="008C6B27">
          <w:rPr>
            <w:lang w:eastAsia="zh-CN"/>
          </w:rPr>
          <w:t xml:space="preserve"> </w:t>
        </w:r>
      </w:ins>
      <w:r w:rsidR="002F0A95" w:rsidRPr="008C6B27">
        <w:rPr>
          <w:lang w:eastAsia="zh-CN"/>
        </w:rPr>
        <w:t>exten</w:t>
      </w:r>
      <w:r w:rsidR="002F0A95">
        <w:rPr>
          <w:lang w:eastAsia="zh-CN"/>
        </w:rPr>
        <w:t>ds</w:t>
      </w:r>
      <w:r w:rsidR="002F0A95" w:rsidRPr="008C6B27">
        <w:rPr>
          <w:lang w:eastAsia="zh-CN"/>
        </w:rPr>
        <w:t xml:space="preserve"> the </w:t>
      </w:r>
      <w:r w:rsidR="002F0A95" w:rsidRPr="008C4D4F">
        <w:t>Nchf_</w:t>
      </w:r>
      <w:r w:rsidR="002F0A95">
        <w:t>Convergedcharging</w:t>
      </w:r>
      <w:r w:rsidR="002F0A95" w:rsidRPr="00127365">
        <w:rPr>
          <w:lang w:eastAsia="zh-CN"/>
        </w:rPr>
        <w:t xml:space="preserve"> </w:t>
      </w:r>
      <w:r w:rsidR="002F0A95" w:rsidRPr="008C6B27">
        <w:rPr>
          <w:lang w:eastAsia="zh-CN"/>
        </w:rPr>
        <w:t xml:space="preserve">defined in TS </w:t>
      </w:r>
      <w:r w:rsidR="002F0A95">
        <w:rPr>
          <w:lang w:eastAsia="zh-CN"/>
        </w:rPr>
        <w:t>32.255</w:t>
      </w:r>
      <w:r w:rsidR="002F0A95" w:rsidRPr="008C6B27">
        <w:rPr>
          <w:lang w:eastAsia="zh-CN"/>
        </w:rPr>
        <w:t xml:space="preserve"> [</w:t>
      </w:r>
      <w:del w:id="131" w:author="Ericsson" w:date="2022-04-21T08:06:00Z">
        <w:r w:rsidR="002F0A95" w:rsidDel="00AF4D56">
          <w:rPr>
            <w:lang w:eastAsia="zh-CN"/>
          </w:rPr>
          <w:delText>3</w:delText>
        </w:r>
      </w:del>
      <w:ins w:id="132" w:author="Ericsson" w:date="2022-04-21T08:06:00Z">
        <w:r w:rsidR="00AF4D56">
          <w:rPr>
            <w:lang w:eastAsia="zh-CN"/>
          </w:rPr>
          <w:t>2</w:t>
        </w:r>
      </w:ins>
      <w:r w:rsidR="002F0A95" w:rsidRPr="008C6B27">
        <w:rPr>
          <w:lang w:eastAsia="zh-CN"/>
        </w:rPr>
        <w:t>]</w:t>
      </w:r>
      <w:r w:rsidR="002F0A95">
        <w:rPr>
          <w:lang w:eastAsia="zh-CN"/>
        </w:rPr>
        <w:t xml:space="preserve"> and SMF operation. </w:t>
      </w:r>
    </w:p>
    <w:p w14:paraId="138C564F" w14:textId="77777777" w:rsidR="002F0A95" w:rsidRDefault="00912AF7" w:rsidP="002F0A95">
      <w:pPr>
        <w:jc w:val="center"/>
      </w:pPr>
      <w:ins w:id="133" w:author="Ericsson" w:date="2022-04-20T16:27:00Z">
        <w:r>
          <w:object w:dxaOrig="6901" w:dyaOrig="3601" w14:anchorId="34E30117">
            <v:shape id="_x0000_i1027" type="#_x0000_t75" style="width:345pt;height:180pt" o:ole="">
              <v:imagedata r:id="rId14" o:title=""/>
            </v:shape>
            <o:OLEObject Type="Embed" ProgID="Visio.Drawing.11" ShapeID="_x0000_i1027" DrawAspect="Content" ObjectID="_1713849625" r:id="rId15"/>
          </w:object>
        </w:r>
      </w:ins>
      <w:del w:id="134" w:author="Ericsson" w:date="2022-04-20T16:27:00Z">
        <w:r w:rsidR="002F0A95" w:rsidDel="00F6718B">
          <w:object w:dxaOrig="4318" w:dyaOrig="2518" w14:anchorId="03ADA6A7">
            <v:shape id="_x0000_i1028" type="#_x0000_t75" style="width:3in;height:126pt" o:ole="">
              <v:imagedata r:id="rId16" o:title=""/>
            </v:shape>
            <o:OLEObject Type="Embed" ProgID="Visio.Drawing.11" ShapeID="_x0000_i1028" DrawAspect="Content" ObjectID="_1713849626" r:id="rId17"/>
          </w:object>
        </w:r>
      </w:del>
    </w:p>
    <w:p w14:paraId="09D7E241" w14:textId="77777777" w:rsidR="002F0A95" w:rsidRPr="00105120" w:rsidRDefault="002F0A95" w:rsidP="002F0A95">
      <w:pPr>
        <w:pStyle w:val="TH"/>
        <w:rPr>
          <w:lang w:val="en-US" w:eastAsia="zh-CN"/>
        </w:rPr>
      </w:pPr>
      <w:r>
        <w:t xml:space="preserve">Figure </w:t>
      </w:r>
      <w:r w:rsidRPr="008C4D4F">
        <w:t>5.5.</w:t>
      </w:r>
      <w:r>
        <w:t>5</w:t>
      </w:r>
      <w:r w:rsidRPr="008C4D4F">
        <w:t>.</w:t>
      </w:r>
      <w:del w:id="135" w:author="Ericsson" w:date="2022-04-20T15:26:00Z">
        <w:r w:rsidDel="00D1647B">
          <w:delText>2.1</w:delText>
        </w:r>
      </w:del>
      <w:ins w:id="136" w:author="Ericsson" w:date="2022-04-20T15:26:00Z">
        <w:r w:rsidR="00D1647B">
          <w:t>3</w:t>
        </w:r>
      </w:ins>
      <w:r>
        <w:t xml:space="preserve">-1: Message flow for </w:t>
      </w:r>
      <w:ins w:id="137" w:author="Ericsson" w:date="2022-04-20T15:26:00Z">
        <w:r w:rsidR="00D1647B">
          <w:t>non-blocking mode change from CHF to SMF</w:t>
        </w:r>
        <w:r w:rsidR="00D1647B" w:rsidDel="00D1647B">
          <w:t xml:space="preserve"> </w:t>
        </w:r>
      </w:ins>
      <w:del w:id="138" w:author="Ericsson" w:date="2022-04-20T15:26:00Z">
        <w:r w:rsidDel="00D1647B">
          <w:delText xml:space="preserve">Non-blocking Change </w:delText>
        </w:r>
        <w:r w:rsidDel="00D1647B">
          <w:rPr>
            <w:lang w:eastAsia="zh-CN"/>
          </w:rPr>
          <w:delText>on SMF</w:delText>
        </w:r>
      </w:del>
    </w:p>
    <w:p w14:paraId="3A0F8B04" w14:textId="77777777" w:rsidR="002F0A95" w:rsidRDefault="002F0A95" w:rsidP="002F0A95">
      <w:pPr>
        <w:pStyle w:val="B1"/>
        <w:rPr>
          <w:lang w:eastAsia="zh-CN"/>
        </w:rPr>
      </w:pPr>
      <w:r>
        <w:rPr>
          <w:rFonts w:hint="eastAsia"/>
          <w:lang w:eastAsia="zh-CN"/>
        </w:rPr>
        <w:t>1</w:t>
      </w:r>
      <w:del w:id="139" w:author="Ericsson" w:date="2022-04-20T16:37:00Z">
        <w:r w:rsidDel="00912AF7">
          <w:rPr>
            <w:lang w:eastAsia="zh-CN"/>
          </w:rPr>
          <w:delText xml:space="preserve">-3: </w:delText>
        </w:r>
      </w:del>
      <w:ins w:id="140" w:author="Ericsson" w:date="2022-04-20T16:37:00Z">
        <w:r w:rsidR="00912AF7">
          <w:rPr>
            <w:lang w:eastAsia="zh-CN"/>
          </w:rPr>
          <w:t>.</w:t>
        </w:r>
        <w:r w:rsidR="00912AF7">
          <w:rPr>
            <w:lang w:eastAsia="zh-CN"/>
          </w:rPr>
          <w:tab/>
        </w:r>
      </w:ins>
      <w:del w:id="141" w:author="Ericsson" w:date="2022-04-20T16:37:00Z">
        <w:r w:rsidDel="00912AF7">
          <w:rPr>
            <w:lang w:eastAsia="zh-CN"/>
          </w:rPr>
          <w:delText xml:space="preserve">The same steps description with the </w:delText>
        </w:r>
        <w:r w:rsidRPr="001453AF" w:rsidDel="00912AF7">
          <w:rPr>
            <w:lang w:eastAsia="zh-CN"/>
          </w:rPr>
          <w:delText>Figure 5.5.</w:delText>
        </w:r>
        <w:r w:rsidDel="00912AF7">
          <w:rPr>
            <w:lang w:eastAsia="zh-CN"/>
          </w:rPr>
          <w:delText>5</w:delText>
        </w:r>
        <w:r w:rsidRPr="001453AF" w:rsidDel="00912AF7">
          <w:rPr>
            <w:lang w:eastAsia="zh-CN"/>
          </w:rPr>
          <w:delText>.1-1</w:delText>
        </w:r>
      </w:del>
      <w:ins w:id="142" w:author="Ericsson" w:date="2022-04-20T16:37:00Z">
        <w:r w:rsidR="00912AF7">
          <w:rPr>
            <w:lang w:eastAsia="zh-CN"/>
          </w:rPr>
          <w:t>The SMF have indicated the non-blocking mode</w:t>
        </w:r>
      </w:ins>
      <w:r>
        <w:rPr>
          <w:lang w:eastAsia="zh-CN"/>
        </w:rPr>
        <w:t>.</w:t>
      </w:r>
    </w:p>
    <w:p w14:paraId="0154E329" w14:textId="77777777" w:rsidR="002F0A95" w:rsidDel="00AC67FB" w:rsidRDefault="002F0A95" w:rsidP="00AC67FB">
      <w:pPr>
        <w:pStyle w:val="B1"/>
        <w:rPr>
          <w:del w:id="143" w:author="Ericsson" w:date="2022-04-20T16:40:00Z"/>
        </w:rPr>
      </w:pPr>
      <w:del w:id="144" w:author="Ericsson" w:date="2022-04-20T16:37:00Z">
        <w:r w:rsidDel="00AC67FB">
          <w:rPr>
            <w:lang w:eastAsia="zh-CN"/>
          </w:rPr>
          <w:delText xml:space="preserve">4: </w:delText>
        </w:r>
      </w:del>
      <w:ins w:id="145" w:author="Ericsson" w:date="2022-04-20T16:37:00Z">
        <w:r w:rsidR="00AC67FB">
          <w:rPr>
            <w:lang w:eastAsia="zh-CN"/>
          </w:rPr>
          <w:t>2.</w:t>
        </w:r>
        <w:r w:rsidR="00AC67FB">
          <w:rPr>
            <w:lang w:eastAsia="zh-CN"/>
          </w:rPr>
          <w:tab/>
        </w:r>
      </w:ins>
      <w:del w:id="146" w:author="Ericsson" w:date="2022-04-20T16:39:00Z">
        <w:r w:rsidDel="00AC67FB">
          <w:delText>When received the Charging Data Request and Non-Blocking mode,</w:delText>
        </w:r>
      </w:del>
      <w:ins w:id="147" w:author="Ericsson" w:date="2022-04-20T16:39:00Z">
        <w:r w:rsidR="00AC67FB">
          <w:t>The</w:t>
        </w:r>
      </w:ins>
      <w:r>
        <w:t xml:space="preserve"> </w:t>
      </w:r>
      <w:r w:rsidRPr="00105120">
        <w:t xml:space="preserve">CHF </w:t>
      </w:r>
      <w:r>
        <w:t xml:space="preserve">determines to </w:t>
      </w:r>
      <w:r>
        <w:rPr>
          <w:rFonts w:hint="eastAsia"/>
          <w:lang w:eastAsia="zh-CN"/>
        </w:rPr>
        <w:t>change</w:t>
      </w:r>
      <w:r>
        <w:rPr>
          <w:lang w:eastAsia="zh-CN"/>
        </w:rPr>
        <w:t xml:space="preserve"> </w:t>
      </w:r>
      <w:r w:rsidRPr="00105120">
        <w:t xml:space="preserve">the </w:t>
      </w:r>
      <w:del w:id="148" w:author="Ericsson" w:date="2022-04-20T16:39:00Z">
        <w:r w:rsidRPr="00105120" w:rsidDel="00AC67FB">
          <w:delText>Non-Blocking</w:delText>
        </w:r>
      </w:del>
      <w:ins w:id="149" w:author="Ericsson" w:date="2022-04-20T16:39:00Z">
        <w:r w:rsidR="00AC67FB">
          <w:t>non-blocking</w:t>
        </w:r>
      </w:ins>
      <w:r w:rsidRPr="00105120">
        <w:t xml:space="preserve"> mode based on the </w:t>
      </w:r>
      <w:del w:id="150" w:author="Ericsson" w:date="2022-04-20T16:40:00Z">
        <w:r w:rsidRPr="00105120" w:rsidDel="00AC67FB">
          <w:delText xml:space="preserve">user </w:delText>
        </w:r>
      </w:del>
      <w:ins w:id="151" w:author="Ericsson" w:date="2022-04-20T16:40:00Z">
        <w:r w:rsidR="00AC67FB">
          <w:t>account</w:t>
        </w:r>
        <w:r w:rsidR="00AC67FB" w:rsidRPr="00105120">
          <w:t xml:space="preserve"> </w:t>
        </w:r>
      </w:ins>
      <w:r w:rsidRPr="00105120">
        <w:t>information (e.g.</w:t>
      </w:r>
      <w:ins w:id="152" w:author="Ericsson" w:date="2022-04-20T16:40:00Z">
        <w:r w:rsidR="00AC67FB">
          <w:t>,</w:t>
        </w:r>
      </w:ins>
      <w:r w:rsidRPr="00105120">
        <w:t xml:space="preserve"> </w:t>
      </w:r>
      <w:ins w:id="153" w:author="Ericsson" w:date="2022-04-20T16:40:00Z">
        <w:r w:rsidR="00AC67FB">
          <w:t>account balance</w:t>
        </w:r>
      </w:ins>
      <w:del w:id="154" w:author="Ericsson" w:date="2022-04-20T16:40:00Z">
        <w:r w:rsidRPr="00105120" w:rsidDel="00AC67FB">
          <w:delText>Account Balance</w:delText>
        </w:r>
      </w:del>
      <w:r w:rsidRPr="00105120">
        <w:t xml:space="preserve"> and account status) in the charging system</w:t>
      </w:r>
      <w:r>
        <w:t>.</w:t>
      </w:r>
      <w:del w:id="155" w:author="Ericsson" w:date="2022-04-20T16:40:00Z">
        <w:r w:rsidDel="00AC67FB">
          <w:delText xml:space="preserve"> CHF sent</w:delText>
        </w:r>
        <w:r w:rsidDel="00AC67FB">
          <w:rPr>
            <w:rFonts w:hint="eastAsia"/>
            <w:lang w:eastAsia="zh-CN"/>
          </w:rPr>
          <w:delText>s</w:delText>
        </w:r>
        <w:r w:rsidDel="00AC67FB">
          <w:delText xml:space="preserve"> the Charging Data Response with the Non-Blocking mode change.</w:delText>
        </w:r>
      </w:del>
    </w:p>
    <w:p w14:paraId="309B530B" w14:textId="77777777" w:rsidR="002F0A95" w:rsidDel="00AC67FB" w:rsidRDefault="002F0A95" w:rsidP="00AC67FB">
      <w:pPr>
        <w:pStyle w:val="B1"/>
        <w:ind w:firstLine="0"/>
        <w:rPr>
          <w:del w:id="156" w:author="Ericsson" w:date="2022-04-20T16:40:00Z"/>
        </w:rPr>
      </w:pPr>
      <w:del w:id="157" w:author="Ericsson" w:date="2022-04-20T16:40:00Z">
        <w:r w:rsidDel="00AC67FB">
          <w:delText xml:space="preserve">The CHF can change the Non-blocking mode when received the Charging Data Request with the NB mode indication or change it in the </w:delText>
        </w:r>
        <w:r w:rsidDel="00AC67FB">
          <w:rPr>
            <w:lang w:eastAsia="zh-CN"/>
          </w:rPr>
          <w:delText xml:space="preserve">any </w:delText>
        </w:r>
        <w:r w:rsidDel="00AC67FB">
          <w:delText xml:space="preserve">Charging Data Response </w:delText>
        </w:r>
        <w:r w:rsidRPr="007D6BD2" w:rsidDel="00AC67FB">
          <w:delText>spontaneously</w:delText>
        </w:r>
        <w:r w:rsidDel="00AC67FB">
          <w:delText>.</w:delText>
        </w:r>
      </w:del>
    </w:p>
    <w:p w14:paraId="51CD9AD9" w14:textId="77777777" w:rsidR="00AC67FB" w:rsidRDefault="002F0A95" w:rsidP="00AC67FB">
      <w:pPr>
        <w:pStyle w:val="B1"/>
        <w:rPr>
          <w:ins w:id="158" w:author="Ericsson" w:date="2022-04-20T16:38:00Z"/>
        </w:rPr>
      </w:pPr>
      <w:del w:id="159" w:author="Ericsson" w:date="2022-04-20T16:40:00Z">
        <w:r w:rsidDel="00AC67FB">
          <w:delText>The CHF can change the NB mode per UE, per RG or per Serive Id.</w:delText>
        </w:r>
      </w:del>
    </w:p>
    <w:p w14:paraId="506C9A97" w14:textId="77777777" w:rsidR="00AB4109" w:rsidRDefault="002F0A95">
      <w:pPr>
        <w:pStyle w:val="B1"/>
        <w:rPr>
          <w:ins w:id="160" w:author="Ericsson v1" w:date="2022-05-12T08:20:00Z"/>
        </w:rPr>
      </w:pPr>
      <w:del w:id="161" w:author="Ericsson" w:date="2022-04-20T16:38:00Z">
        <w:r w:rsidDel="00AC67FB">
          <w:delText>5</w:delText>
        </w:r>
      </w:del>
      <w:ins w:id="162" w:author="Ericsson" w:date="2022-04-20T16:38:00Z">
        <w:r w:rsidR="00AC67FB">
          <w:t>3</w:t>
        </w:r>
      </w:ins>
      <w:r>
        <w:t>.</w:t>
      </w:r>
      <w:r>
        <w:tab/>
        <w:t xml:space="preserve">The CHF </w:t>
      </w:r>
      <w:del w:id="163" w:author="Ericsson" w:date="2022-04-20T16:41:00Z">
        <w:r w:rsidDel="00AC67FB">
          <w:delText xml:space="preserve">sents </w:delText>
        </w:r>
      </w:del>
      <w:ins w:id="164" w:author="Ericsson" w:date="2022-04-20T16:41:00Z">
        <w:r w:rsidR="00AC67FB">
          <w:t xml:space="preserve">sends </w:t>
        </w:r>
      </w:ins>
      <w:r>
        <w:t>the non-blocking mode in the Charging Data Response to SMF.</w:t>
      </w:r>
    </w:p>
    <w:p w14:paraId="57BA519B" w14:textId="6A389DDA" w:rsidR="002F0A95" w:rsidDel="00AC67FB" w:rsidRDefault="002F0A95" w:rsidP="00AB4109">
      <w:pPr>
        <w:rPr>
          <w:del w:id="165" w:author="Ericsson" w:date="2022-04-20T16:46:00Z"/>
        </w:rPr>
        <w:pPrChange w:id="166" w:author="Ericsson v1" w:date="2022-05-12T08:20:00Z">
          <w:pPr>
            <w:pStyle w:val="B1"/>
          </w:pPr>
        </w:pPrChange>
      </w:pPr>
      <w:del w:id="167" w:author="Ericsson v1" w:date="2022-05-12T08:20:00Z">
        <w:r w:rsidDel="00AB4109">
          <w:delText xml:space="preserve"> </w:delText>
        </w:r>
      </w:del>
      <w:r>
        <w:t xml:space="preserve">SMF has the PCC rule </w:t>
      </w:r>
      <w:del w:id="168" w:author="Ericsson" w:date="2022-04-20T16:45:00Z">
        <w:r w:rsidDel="00AC67FB">
          <w:delText>about the “service data flow handling while requesting credit” previously</w:delText>
        </w:r>
      </w:del>
      <w:ins w:id="169" w:author="Ericsson" w:date="2022-04-20T16:45:00Z">
        <w:r w:rsidR="00AC67FB">
          <w:t>with the sdfHandl</w:t>
        </w:r>
      </w:ins>
      <w:r>
        <w:t xml:space="preserve"> and the non-blocking mode change from CHF subsequently, </w:t>
      </w:r>
      <w:del w:id="170" w:author="Ericsson" w:date="2022-04-20T16:45:00Z">
        <w:r w:rsidDel="00AC67FB">
          <w:delText xml:space="preserve">For </w:delText>
        </w:r>
      </w:del>
      <w:ins w:id="171" w:author="Ericsson" w:date="2022-04-20T16:45:00Z">
        <w:r w:rsidR="00AC67FB">
          <w:t xml:space="preserve">for </w:t>
        </w:r>
      </w:ins>
      <w:del w:id="172" w:author="Ericsson" w:date="2022-04-20T16:46:00Z">
        <w:r w:rsidDel="00AC67FB">
          <w:delText xml:space="preserve">the </w:delText>
        </w:r>
      </w:del>
      <w:ins w:id="173" w:author="Ericsson" w:date="2022-04-20T16:46:00Z">
        <w:r w:rsidR="00AC67FB">
          <w:t xml:space="preserve">any </w:t>
        </w:r>
      </w:ins>
      <w:r>
        <w:t xml:space="preserve">subsequent service data flows </w:t>
      </w:r>
      <w:del w:id="174" w:author="Ericsson" w:date="2022-04-20T16:49:00Z">
        <w:r w:rsidDel="00A51932">
          <w:delText xml:space="preserve">with </w:delText>
        </w:r>
      </w:del>
      <w:ins w:id="175" w:author="Ericsson" w:date="2022-04-20T16:49:00Z">
        <w:r w:rsidR="00A51932">
          <w:t xml:space="preserve">for </w:t>
        </w:r>
      </w:ins>
      <w:r>
        <w:t xml:space="preserve">the same </w:t>
      </w:r>
      <w:del w:id="176" w:author="Ericsson" w:date="2022-04-20T16:49:00Z">
        <w:r w:rsidDel="00A51932">
          <w:delText xml:space="preserve">RG </w:delText>
        </w:r>
      </w:del>
      <w:ins w:id="177" w:author="Ericsson" w:date="2022-04-20T16:49:00Z">
        <w:r w:rsidR="00A51932">
          <w:t xml:space="preserve">rating group </w:t>
        </w:r>
      </w:ins>
      <w:r>
        <w:t xml:space="preserve">in the PDU session, the SMF will perform the setting from CHF with blocking mode. </w:t>
      </w:r>
      <w:ins w:id="178" w:author="Ericsson" w:date="2022-04-20T16:48:00Z">
        <w:r w:rsidR="00A51932">
          <w:t>Possibly</w:t>
        </w:r>
      </w:ins>
      <w:ins w:id="179" w:author="Ericsson" w:date="2022-04-20T16:46:00Z">
        <w:r w:rsidR="00AC67FB">
          <w:t xml:space="preserve"> the </w:t>
        </w:r>
      </w:ins>
    </w:p>
    <w:p w14:paraId="21D99681" w14:textId="77777777" w:rsidR="002F0A95" w:rsidRDefault="002F0A95" w:rsidP="00AB4109">
      <w:pPr>
        <w:pPrChange w:id="180" w:author="Ericsson v1" w:date="2022-05-12T08:20:00Z">
          <w:pPr>
            <w:pStyle w:val="B1"/>
            <w:ind w:firstLine="0"/>
          </w:pPr>
        </w:pPrChange>
      </w:pPr>
      <w:del w:id="181" w:author="Ericsson" w:date="2022-04-20T16:46:00Z">
        <w:r w:rsidDel="00AC67FB">
          <w:delText xml:space="preserve">The </w:delText>
        </w:r>
      </w:del>
      <w:r>
        <w:t xml:space="preserve">CHF </w:t>
      </w:r>
      <w:del w:id="182" w:author="Ericsson" w:date="2022-04-20T16:46:00Z">
        <w:r w:rsidDel="00AC67FB">
          <w:delText xml:space="preserve">can </w:delText>
        </w:r>
      </w:del>
      <w:ins w:id="183" w:author="Ericsson" w:date="2022-04-20T16:46:00Z">
        <w:r w:rsidR="00AC67FB">
          <w:t xml:space="preserve">could </w:t>
        </w:r>
      </w:ins>
      <w:r>
        <w:t xml:space="preserve">change the </w:t>
      </w:r>
      <w:del w:id="184" w:author="Ericsson" w:date="2022-04-20T16:46:00Z">
        <w:r w:rsidDel="00AC67FB">
          <w:delText xml:space="preserve">NB </w:delText>
        </w:r>
      </w:del>
      <w:ins w:id="185" w:author="Ericsson" w:date="2022-04-20T16:46:00Z">
        <w:r w:rsidR="00AC67FB">
          <w:t xml:space="preserve">non-blocking </w:t>
        </w:r>
      </w:ins>
      <w:r>
        <w:t xml:space="preserve">mode per UE, per </w:t>
      </w:r>
      <w:del w:id="186" w:author="Ericsson" w:date="2022-04-20T16:48:00Z">
        <w:r w:rsidDel="00A51932">
          <w:delText>RG</w:delText>
        </w:r>
      </w:del>
      <w:ins w:id="187" w:author="Ericsson" w:date="2022-04-20T16:48:00Z">
        <w:r w:rsidR="00A51932">
          <w:t>rating group</w:t>
        </w:r>
      </w:ins>
      <w:r>
        <w:t>,</w:t>
      </w:r>
      <w:ins w:id="188" w:author="Ericsson" w:date="2022-04-20T16:49:00Z">
        <w:r w:rsidR="00A51932">
          <w:t xml:space="preserve"> or</w:t>
        </w:r>
      </w:ins>
      <w:r>
        <w:t xml:space="preserve"> per </w:t>
      </w:r>
      <w:del w:id="189" w:author="Ericsson" w:date="2022-04-20T16:49:00Z">
        <w:r w:rsidDel="00A51932">
          <w:delText>Service Identifier</w:delText>
        </w:r>
      </w:del>
      <w:ins w:id="190" w:author="Ericsson" w:date="2022-04-20T16:49:00Z">
        <w:r w:rsidR="00A51932">
          <w:t>service identifier</w:t>
        </w:r>
      </w:ins>
      <w:r>
        <w:t>.</w:t>
      </w:r>
    </w:p>
    <w:p w14:paraId="336F9B9F" w14:textId="77777777" w:rsidR="002F0A95" w:rsidRDefault="002F0A95">
      <w:pPr>
        <w:pPrChange w:id="191" w:author="Ericsson" w:date="2022-04-20T16:47:00Z">
          <w:pPr>
            <w:pStyle w:val="B1"/>
            <w:ind w:firstLine="0"/>
          </w:pPr>
        </w:pPrChange>
      </w:pPr>
      <w:r>
        <w:t>T</w:t>
      </w:r>
      <w:r w:rsidRPr="00F06B5C">
        <w:t xml:space="preserve">he non-blocking mode set by CHF is </w:t>
      </w:r>
      <w:r>
        <w:t xml:space="preserve">only </w:t>
      </w:r>
      <w:r w:rsidRPr="00F06B5C">
        <w:t xml:space="preserve">active </w:t>
      </w:r>
      <w:r>
        <w:t>during</w:t>
      </w:r>
      <w:r w:rsidRPr="008B4CAE">
        <w:t xml:space="preserve"> the PDU session</w:t>
      </w:r>
      <w:ins w:id="192" w:author="Ericsson" w:date="2022-04-20T16:47:00Z">
        <w:r w:rsidR="00AC67FB">
          <w:t xml:space="preserve"> i.e.</w:t>
        </w:r>
      </w:ins>
      <w:r>
        <w:t xml:space="preserve">, </w:t>
      </w:r>
      <w:del w:id="193" w:author="Ericsson" w:date="2022-04-20T16:47:00Z">
        <w:r w:rsidRPr="008B4CAE" w:rsidDel="00AC67FB">
          <w:delText xml:space="preserve">When </w:delText>
        </w:r>
      </w:del>
      <w:ins w:id="194" w:author="Ericsson" w:date="2022-04-20T16:47:00Z">
        <w:r w:rsidR="00AC67FB">
          <w:t>w</w:t>
        </w:r>
        <w:r w:rsidR="00AC67FB" w:rsidRPr="008B4CAE">
          <w:t xml:space="preserve">hen </w:t>
        </w:r>
      </w:ins>
      <w:r w:rsidRPr="008B4CAE">
        <w:t>the PDU session is termina</w:t>
      </w:r>
      <w:r w:rsidRPr="00F06B5C">
        <w:t>te</w:t>
      </w:r>
      <w:r>
        <w:t xml:space="preserve">d, the </w:t>
      </w:r>
      <w:r w:rsidRPr="00F06B5C">
        <w:t>non-blocking mode</w:t>
      </w:r>
      <w:r>
        <w:t xml:space="preserve"> set</w:t>
      </w:r>
      <w:del w:id="195" w:author="Ericsson" w:date="2022-04-20T16:48:00Z">
        <w:r w:rsidDel="00AC67FB">
          <w:delText>ting</w:delText>
        </w:r>
      </w:del>
      <w:r>
        <w:t xml:space="preserve"> by the CHF is </w:t>
      </w:r>
      <w:del w:id="196" w:author="Ericsson" w:date="2022-04-20T16:48:00Z">
        <w:r w:rsidDel="00AC67FB">
          <w:delText>inactive.</w:delText>
        </w:r>
      </w:del>
      <w:ins w:id="197" w:author="Ericsson" w:date="2022-04-20T16:48:00Z">
        <w:r w:rsidR="00AC67FB">
          <w:t>removed and</w:t>
        </w:r>
      </w:ins>
      <w:r>
        <w:t xml:space="preserve"> </w:t>
      </w:r>
      <w:del w:id="198" w:author="Ericsson" w:date="2022-04-20T16:48:00Z">
        <w:r w:rsidDel="00AC67FB">
          <w:delText xml:space="preserve">For </w:delText>
        </w:r>
      </w:del>
      <w:ins w:id="199" w:author="Ericsson" w:date="2022-04-20T16:48:00Z">
        <w:r w:rsidR="00AC67FB">
          <w:t xml:space="preserve">for </w:t>
        </w:r>
      </w:ins>
      <w:r>
        <w:t xml:space="preserve">next PDU session establishment, the SMF will </w:t>
      </w:r>
      <w:ins w:id="200" w:author="Ericsson" w:date="2022-04-20T16:48:00Z">
        <w:r w:rsidR="00AC67FB">
          <w:t xml:space="preserve">use </w:t>
        </w:r>
      </w:ins>
      <w:del w:id="201" w:author="Ericsson" w:date="2022-04-20T16:48:00Z">
        <w:r w:rsidDel="00AC67FB">
          <w:delText xml:space="preserve">perform </w:delText>
        </w:r>
      </w:del>
      <w:r>
        <w:t xml:space="preserve">the PCC rules from PCF. </w:t>
      </w:r>
    </w:p>
    <w:p w14:paraId="5BB1E48C" w14:textId="77777777" w:rsidR="002F0A95" w:rsidRDefault="002F0A95" w:rsidP="002F0A95">
      <w:pPr>
        <w:pStyle w:val="Heading4"/>
        <w:rPr>
          <w:ins w:id="202" w:author="Ericsson" w:date="2022-04-20T15:15:00Z"/>
        </w:rPr>
      </w:pPr>
      <w:bookmarkStart w:id="203" w:name="_Toc100679424"/>
      <w:ins w:id="204" w:author="Ericsson" w:date="2022-04-20T15:15:00Z">
        <w:r w:rsidRPr="008C4D4F">
          <w:t>5.5.</w:t>
        </w:r>
        <w:r>
          <w:t>5</w:t>
        </w:r>
        <w:r w:rsidRPr="008C4D4F">
          <w:t>.</w:t>
        </w:r>
        <w:r>
          <w:t>4</w:t>
        </w:r>
        <w:r w:rsidRPr="008C4D4F">
          <w:tab/>
        </w:r>
        <w:r>
          <w:t>S</w:t>
        </w:r>
        <w:r w:rsidRPr="008C4D4F">
          <w:t xml:space="preserve">olution </w:t>
        </w:r>
        <w:r>
          <w:t>#5.</w:t>
        </w:r>
      </w:ins>
      <w:ins w:id="205" w:author="Ericsson" w:date="2022-04-20T15:16:00Z">
        <w:r>
          <w:t>4</w:t>
        </w:r>
      </w:ins>
      <w:ins w:id="206" w:author="Ericsson" w:date="2022-04-20T15:20:00Z">
        <w:r w:rsidR="00D1647B">
          <w:t>:</w:t>
        </w:r>
      </w:ins>
      <w:ins w:id="207" w:author="Ericsson" w:date="2022-04-20T15:15:00Z">
        <w:r>
          <w:t xml:space="preserve"> </w:t>
        </w:r>
      </w:ins>
      <w:ins w:id="208" w:author="Ericsson" w:date="2022-04-20T15:21:00Z">
        <w:r w:rsidR="00D1647B">
          <w:t>Non-blocking mode change from CHF to SMF and PCF</w:t>
        </w:r>
      </w:ins>
    </w:p>
    <w:p w14:paraId="5299BB21" w14:textId="77777777" w:rsidR="002F0A95" w:rsidDel="002F0A95" w:rsidRDefault="002F0A95" w:rsidP="002F0A95">
      <w:pPr>
        <w:pStyle w:val="Heading5"/>
        <w:rPr>
          <w:del w:id="209" w:author="Ericsson" w:date="2022-04-20T15:15:00Z"/>
        </w:rPr>
      </w:pPr>
      <w:del w:id="210" w:author="Ericsson" w:date="2022-04-20T15:15:00Z">
        <w:r w:rsidRPr="008C4D4F" w:rsidDel="002F0A95">
          <w:delText>5.5.</w:delText>
        </w:r>
        <w:r w:rsidDel="002F0A95">
          <w:delText>5</w:delText>
        </w:r>
        <w:r w:rsidRPr="008C4D4F" w:rsidDel="002F0A95">
          <w:delText>.</w:delText>
        </w:r>
        <w:r w:rsidDel="002F0A95">
          <w:delText>2.2</w:delText>
        </w:r>
        <w:r w:rsidRPr="008C4D4F" w:rsidDel="002F0A95">
          <w:tab/>
        </w:r>
        <w:r w:rsidDel="002F0A95">
          <w:delText>S</w:delText>
        </w:r>
        <w:r w:rsidRPr="008C4D4F" w:rsidDel="002F0A95">
          <w:delText xml:space="preserve">olutions </w:delText>
        </w:r>
        <w:r w:rsidDel="002F0A95">
          <w:delText>#5.2.2 The NB Mode Change on PCF via SMF</w:delText>
        </w:r>
        <w:bookmarkEnd w:id="203"/>
      </w:del>
    </w:p>
    <w:p w14:paraId="6EACCCE2" w14:textId="77777777" w:rsidR="002F0A95" w:rsidRDefault="002F0A95" w:rsidP="002F0A95">
      <w:pPr>
        <w:rPr>
          <w:lang w:eastAsia="zh-CN"/>
        </w:rPr>
      </w:pPr>
      <w:del w:id="211" w:author="Ericsson" w:date="2022-04-20T16:51:00Z">
        <w:r w:rsidRPr="008C6B27" w:rsidDel="00A51932">
          <w:rPr>
            <w:lang w:eastAsia="zh-CN"/>
          </w:rPr>
          <w:delText>The</w:delText>
        </w:r>
      </w:del>
      <w:ins w:id="212" w:author="Ericsson" w:date="2022-04-20T16:51:00Z">
        <w:r w:rsidR="00A51932">
          <w:t>A</w:t>
        </w:r>
      </w:ins>
      <w:r w:rsidRPr="008C6B27">
        <w:rPr>
          <w:lang w:eastAsia="zh-CN"/>
        </w:rPr>
        <w:t xml:space="preserve"> possible solution</w:t>
      </w:r>
      <w:del w:id="213" w:author="Ericsson" w:date="2022-04-20T16:51:00Z">
        <w:r w:rsidRPr="008C6B27" w:rsidDel="00A51932">
          <w:rPr>
            <w:lang w:eastAsia="zh-CN"/>
          </w:rPr>
          <w:delText>s</w:delText>
        </w:r>
      </w:del>
      <w:r w:rsidRPr="008C6B27">
        <w:rPr>
          <w:lang w:eastAsia="zh-CN"/>
        </w:rPr>
        <w:t xml:space="preserve"> to support the potential requirements </w:t>
      </w:r>
      <w:r w:rsidRPr="002D1BFE">
        <w:rPr>
          <w:b/>
          <w:lang w:eastAsia="zh-CN"/>
        </w:rPr>
        <w:t>REQ-3GPPCH-NB-01, REQ-3GPPCH-NB-02</w:t>
      </w:r>
      <w:r w:rsidRPr="008C6B27">
        <w:rPr>
          <w:lang w:eastAsia="zh-CN"/>
        </w:rPr>
        <w:t xml:space="preserve"> and </w:t>
      </w:r>
      <w:r w:rsidRPr="002D1BFE">
        <w:rPr>
          <w:b/>
          <w:lang w:eastAsia="zh-CN"/>
        </w:rPr>
        <w:t>Key Issue #5a</w:t>
      </w:r>
      <w:ins w:id="214" w:author="Ericsson" w:date="2022-04-20T16:51:00Z">
        <w:r w:rsidR="00A51932">
          <w:rPr>
            <w:b/>
            <w:lang w:eastAsia="zh-CN"/>
          </w:rPr>
          <w:t>.</w:t>
        </w:r>
      </w:ins>
      <w:r w:rsidRPr="008C6B27">
        <w:rPr>
          <w:lang w:eastAsia="zh-CN"/>
        </w:rPr>
        <w:t xml:space="preserve"> </w:t>
      </w:r>
      <w:ins w:id="215" w:author="Ericsson" w:date="2022-04-20T16:52:00Z">
        <w:r w:rsidR="00A51932">
          <w:rPr>
            <w:lang w:eastAsia="zh-CN"/>
          </w:rPr>
          <w:t xml:space="preserve">It </w:t>
        </w:r>
        <w:r w:rsidR="00A51932" w:rsidRPr="008C6B27">
          <w:rPr>
            <w:lang w:eastAsia="zh-CN"/>
          </w:rPr>
          <w:t>enhance</w:t>
        </w:r>
        <w:r w:rsidR="00A51932">
          <w:rPr>
            <w:lang w:eastAsia="zh-CN"/>
          </w:rPr>
          <w:t>s</w:t>
        </w:r>
        <w:r w:rsidR="00A51932" w:rsidRPr="008C6B27">
          <w:rPr>
            <w:lang w:eastAsia="zh-CN"/>
          </w:rPr>
          <w:t xml:space="preserve"> </w:t>
        </w:r>
        <w:r w:rsidR="00A51932">
          <w:rPr>
            <w:lang w:eastAsia="zh-CN"/>
          </w:rPr>
          <w:t>and</w:t>
        </w:r>
        <w:r w:rsidR="00A51932" w:rsidRPr="008C6B27">
          <w:rPr>
            <w:lang w:eastAsia="zh-CN"/>
          </w:rPr>
          <w:t xml:space="preserve"> exten</w:t>
        </w:r>
        <w:r w:rsidR="00A51932">
          <w:rPr>
            <w:lang w:eastAsia="zh-CN"/>
          </w:rPr>
          <w:t>ds</w:t>
        </w:r>
      </w:ins>
      <w:del w:id="216" w:author="Ericsson" w:date="2022-04-20T16:52:00Z">
        <w:r w:rsidRPr="008C6B27" w:rsidDel="00A51932">
          <w:rPr>
            <w:lang w:eastAsia="zh-CN"/>
          </w:rPr>
          <w:delText>could be the following enhancements or extensions to</w:delText>
        </w:r>
      </w:del>
      <w:r w:rsidRPr="008C6B27">
        <w:rPr>
          <w:lang w:eastAsia="zh-CN"/>
        </w:rPr>
        <w:t xml:space="preserve"> the </w:t>
      </w:r>
      <w:r w:rsidRPr="008C4D4F">
        <w:t>Nchf_</w:t>
      </w:r>
      <w:r>
        <w:t>Convergedcharging</w:t>
      </w:r>
      <w:r w:rsidRPr="00127365">
        <w:rPr>
          <w:lang w:eastAsia="zh-CN"/>
        </w:rPr>
        <w:t xml:space="preserve"> </w:t>
      </w:r>
      <w:r w:rsidRPr="008C6B27">
        <w:rPr>
          <w:lang w:eastAsia="zh-CN"/>
        </w:rPr>
        <w:t xml:space="preserve">defined in TS </w:t>
      </w:r>
      <w:r>
        <w:rPr>
          <w:lang w:eastAsia="zh-CN"/>
        </w:rPr>
        <w:t>32.255</w:t>
      </w:r>
      <w:r w:rsidRPr="008C6B27">
        <w:rPr>
          <w:lang w:eastAsia="zh-CN"/>
        </w:rPr>
        <w:t xml:space="preserve"> [</w:t>
      </w:r>
      <w:del w:id="217" w:author="Ericsson" w:date="2022-04-21T08:06:00Z">
        <w:r w:rsidDel="00AF4D56">
          <w:rPr>
            <w:lang w:eastAsia="zh-CN"/>
          </w:rPr>
          <w:delText>3</w:delText>
        </w:r>
      </w:del>
      <w:ins w:id="218" w:author="Ericsson" w:date="2022-04-21T08:06:00Z">
        <w:r w:rsidR="00AF4D56">
          <w:rPr>
            <w:lang w:eastAsia="zh-CN"/>
          </w:rPr>
          <w:t>2</w:t>
        </w:r>
      </w:ins>
      <w:r w:rsidRPr="008C6B27">
        <w:rPr>
          <w:lang w:eastAsia="zh-CN"/>
        </w:rPr>
        <w:t>]</w:t>
      </w:r>
      <w:r>
        <w:rPr>
          <w:lang w:eastAsia="zh-CN"/>
        </w:rPr>
        <w:t xml:space="preserve"> and the interaction between PCF and SMF.</w:t>
      </w:r>
    </w:p>
    <w:p w14:paraId="763CE984" w14:textId="77777777" w:rsidR="002F0A95" w:rsidRDefault="00A51932" w:rsidP="002F0A95">
      <w:pPr>
        <w:jc w:val="center"/>
      </w:pPr>
      <w:ins w:id="219" w:author="Ericsson" w:date="2022-04-20T16:52:00Z">
        <w:r>
          <w:object w:dxaOrig="8836" w:dyaOrig="3601" w14:anchorId="37DEF93C">
            <v:shape id="_x0000_i1029" type="#_x0000_t75" style="width:442pt;height:180pt" o:ole="">
              <v:imagedata r:id="rId18" o:title=""/>
            </v:shape>
            <o:OLEObject Type="Embed" ProgID="Visio.Drawing.11" ShapeID="_x0000_i1029" DrawAspect="Content" ObjectID="_1713849627" r:id="rId19"/>
          </w:object>
        </w:r>
      </w:ins>
      <w:del w:id="220" w:author="Ericsson" w:date="2022-04-20T16:52:00Z">
        <w:r w:rsidR="002F0A95" w:rsidDel="00A51932">
          <w:object w:dxaOrig="6415" w:dyaOrig="2556" w14:anchorId="000C3EDA">
            <v:shape id="_x0000_i1030" type="#_x0000_t75" style="width:320.5pt;height:127.5pt" o:ole="">
              <v:imagedata r:id="rId20" o:title=""/>
            </v:shape>
            <o:OLEObject Type="Embed" ProgID="Visio.Drawing.11" ShapeID="_x0000_i1030" DrawAspect="Content" ObjectID="_1713849628" r:id="rId21"/>
          </w:object>
        </w:r>
      </w:del>
    </w:p>
    <w:p w14:paraId="19D7710E" w14:textId="77777777" w:rsidR="002F0A95" w:rsidRDefault="002F0A95" w:rsidP="002F0A95">
      <w:pPr>
        <w:pStyle w:val="TH"/>
      </w:pPr>
      <w:r>
        <w:t xml:space="preserve">Figure </w:t>
      </w:r>
      <w:r w:rsidRPr="008C4D4F">
        <w:t>5.5.</w:t>
      </w:r>
      <w:r>
        <w:t>5</w:t>
      </w:r>
      <w:r w:rsidRPr="008C4D4F">
        <w:t>.</w:t>
      </w:r>
      <w:del w:id="221" w:author="Ericsson" w:date="2022-04-20T15:26:00Z">
        <w:r w:rsidDel="00D1647B">
          <w:delText>2.2</w:delText>
        </w:r>
      </w:del>
      <w:ins w:id="222" w:author="Ericsson" w:date="2022-04-20T15:26:00Z">
        <w:r w:rsidR="00D1647B">
          <w:t>4</w:t>
        </w:r>
      </w:ins>
      <w:r>
        <w:t xml:space="preserve">-1: Message flow for </w:t>
      </w:r>
      <w:ins w:id="223" w:author="Ericsson" w:date="2022-04-20T15:26:00Z">
        <w:r w:rsidR="00D1647B">
          <w:t>non-blocking mode change from CHF to SMF and PCF</w:t>
        </w:r>
      </w:ins>
      <w:del w:id="224" w:author="Ericsson" w:date="2022-04-20T15:26:00Z">
        <w:r w:rsidDel="00D1647B">
          <w:delText>Non-blocking Change on PCF via SMF</w:delText>
        </w:r>
      </w:del>
    </w:p>
    <w:p w14:paraId="7918E28D" w14:textId="77777777" w:rsidR="002F0A95" w:rsidRPr="00612C07" w:rsidRDefault="002F0A95" w:rsidP="002F0A95">
      <w:pPr>
        <w:pStyle w:val="B1"/>
        <w:ind w:leftChars="242" w:left="768"/>
        <w:rPr>
          <w:lang w:eastAsia="zh-CN"/>
        </w:rPr>
      </w:pPr>
      <w:r>
        <w:rPr>
          <w:rFonts w:hint="eastAsia"/>
        </w:rPr>
        <w:t>1</w:t>
      </w:r>
      <w:ins w:id="225" w:author="Ericsson" w:date="2022-04-20T16:57:00Z">
        <w:r w:rsidR="00A51932">
          <w:t>.</w:t>
        </w:r>
      </w:ins>
      <w:ins w:id="226" w:author="Ericsson" w:date="2022-04-20T16:58:00Z">
        <w:r w:rsidR="00A51932">
          <w:tab/>
        </w:r>
        <w:r w:rsidR="00A51932">
          <w:rPr>
            <w:lang w:eastAsia="zh-CN"/>
          </w:rPr>
          <w:t>The SMF have indicated the non-blocking mode.</w:t>
        </w:r>
      </w:ins>
      <w:del w:id="227" w:author="Ericsson" w:date="2022-04-20T16:58:00Z">
        <w:r w:rsidDel="00A51932">
          <w:delText xml:space="preserve">-4: The same steps description with the </w:delText>
        </w:r>
        <w:r w:rsidRPr="001453AF" w:rsidDel="00A51932">
          <w:delText>Figure 5.5.</w:delText>
        </w:r>
        <w:r w:rsidDel="00A51932">
          <w:delText>5</w:delText>
        </w:r>
        <w:r w:rsidRPr="001453AF" w:rsidDel="00A51932">
          <w:delText>.</w:delText>
        </w:r>
        <w:r w:rsidDel="00A51932">
          <w:delText>2</w:delText>
        </w:r>
        <w:r w:rsidRPr="001453AF" w:rsidDel="00A51932">
          <w:delText>-1</w:delText>
        </w:r>
        <w:r w:rsidDel="00A51932">
          <w:delText>.</w:delText>
        </w:r>
      </w:del>
    </w:p>
    <w:p w14:paraId="4AB82B77" w14:textId="77777777" w:rsidR="00A51932" w:rsidRDefault="00A51932" w:rsidP="002F0A95">
      <w:pPr>
        <w:pStyle w:val="B1"/>
        <w:ind w:leftChars="242" w:left="768"/>
        <w:rPr>
          <w:ins w:id="228" w:author="Ericsson" w:date="2022-04-20T16:58:00Z"/>
        </w:rPr>
      </w:pPr>
      <w:ins w:id="229" w:author="Ericsson" w:date="2022-04-20T16:58:00Z">
        <w:r>
          <w:t>2.</w:t>
        </w:r>
        <w:r>
          <w:tab/>
          <w:t xml:space="preserve">The </w:t>
        </w:r>
        <w:r w:rsidRPr="00105120">
          <w:t xml:space="preserve">CHF </w:t>
        </w:r>
        <w:r>
          <w:t xml:space="preserve">determines to </w:t>
        </w:r>
        <w:r>
          <w:rPr>
            <w:rFonts w:hint="eastAsia"/>
            <w:lang w:eastAsia="zh-CN"/>
          </w:rPr>
          <w:t>change</w:t>
        </w:r>
        <w:r>
          <w:rPr>
            <w:lang w:eastAsia="zh-CN"/>
          </w:rPr>
          <w:t xml:space="preserve"> </w:t>
        </w:r>
        <w:r w:rsidRPr="00105120">
          <w:t xml:space="preserve">the </w:t>
        </w:r>
        <w:r>
          <w:t>non-blocking</w:t>
        </w:r>
        <w:r w:rsidRPr="00105120">
          <w:t xml:space="preserve"> mode based on the </w:t>
        </w:r>
        <w:r>
          <w:t>account</w:t>
        </w:r>
        <w:r w:rsidRPr="00105120">
          <w:t xml:space="preserve"> information (e.g.</w:t>
        </w:r>
        <w:r>
          <w:t>,</w:t>
        </w:r>
        <w:r w:rsidRPr="00105120">
          <w:t xml:space="preserve"> </w:t>
        </w:r>
        <w:r>
          <w:t>account balance</w:t>
        </w:r>
        <w:r w:rsidRPr="00105120">
          <w:t xml:space="preserve"> and account status) in the charging system</w:t>
        </w:r>
        <w:r>
          <w:t>.</w:t>
        </w:r>
      </w:ins>
    </w:p>
    <w:p w14:paraId="166851F8" w14:textId="77777777" w:rsidR="002F0A95" w:rsidRDefault="002F0A95" w:rsidP="002F0A95">
      <w:pPr>
        <w:pStyle w:val="B1"/>
        <w:ind w:leftChars="242" w:left="768"/>
      </w:pPr>
      <w:del w:id="230" w:author="Ericsson" w:date="2022-04-20T16:59:00Z">
        <w:r w:rsidDel="004133C9">
          <w:delText>5</w:delText>
        </w:r>
      </w:del>
      <w:ins w:id="231" w:author="Ericsson" w:date="2022-04-20T16:59:00Z">
        <w:r w:rsidR="004133C9">
          <w:t>3</w:t>
        </w:r>
      </w:ins>
      <w:r>
        <w:t>.</w:t>
      </w:r>
      <w:r>
        <w:tab/>
        <w:t xml:space="preserve">The CHF </w:t>
      </w:r>
      <w:del w:id="232" w:author="Ericsson" w:date="2022-04-20T16:59:00Z">
        <w:r w:rsidDel="004133C9">
          <w:delText xml:space="preserve">sents </w:delText>
        </w:r>
      </w:del>
      <w:ins w:id="233" w:author="Ericsson" w:date="2022-04-20T16:59:00Z">
        <w:r w:rsidR="004133C9">
          <w:t xml:space="preserve">sends </w:t>
        </w:r>
      </w:ins>
      <w:r>
        <w:t xml:space="preserve">the non-blocking mode in the </w:t>
      </w:r>
      <w:ins w:id="234" w:author="Ericsson" w:date="2022-04-20T17:00:00Z">
        <w:r w:rsidR="004133C9">
          <w:t>Charging Data Response</w:t>
        </w:r>
      </w:ins>
      <w:del w:id="235" w:author="Ericsson" w:date="2022-04-20T17:00:00Z">
        <w:r w:rsidDel="004133C9">
          <w:delText>charging data response</w:delText>
        </w:r>
      </w:del>
      <w:r>
        <w:t xml:space="preserve"> to SMF</w:t>
      </w:r>
      <w:del w:id="236" w:author="Ericsson" w:date="2022-04-20T17:00:00Z">
        <w:r w:rsidDel="004133C9">
          <w:delText xml:space="preserve"> </w:delText>
        </w:r>
      </w:del>
      <w:ins w:id="237" w:author="Ericsson" w:date="2022-04-20T16:59:00Z">
        <w:r w:rsidR="004133C9">
          <w:t>.</w:t>
        </w:r>
      </w:ins>
    </w:p>
    <w:p w14:paraId="3B1D537D" w14:textId="77777777" w:rsidR="002F0A95" w:rsidDel="004133C9" w:rsidRDefault="002F0A95" w:rsidP="002F0A95">
      <w:pPr>
        <w:pStyle w:val="B1"/>
        <w:ind w:leftChars="242" w:left="768"/>
        <w:rPr>
          <w:del w:id="238" w:author="Ericsson" w:date="2022-04-20T17:03:00Z"/>
        </w:rPr>
      </w:pPr>
      <w:del w:id="239" w:author="Ericsson" w:date="2022-04-20T17:00:00Z">
        <w:r w:rsidDel="004133C9">
          <w:delText>6</w:delText>
        </w:r>
      </w:del>
      <w:ins w:id="240" w:author="Ericsson" w:date="2022-04-20T17:00:00Z">
        <w:r w:rsidR="004133C9">
          <w:t>4</w:t>
        </w:r>
      </w:ins>
      <w:r>
        <w:t>.</w:t>
      </w:r>
      <w:r>
        <w:tab/>
        <w:t>The SMF transfers the non-blocking mode change to the PCF</w:t>
      </w:r>
      <w:del w:id="241" w:author="Ericsson" w:date="2022-04-20T17:02:00Z">
        <w:r w:rsidDel="004133C9">
          <w:delText xml:space="preserve"> in the PDU session</w:delText>
        </w:r>
      </w:del>
      <w:r>
        <w:t xml:space="preserve">. The PCF will set the new PCC rules </w:t>
      </w:r>
      <w:del w:id="242" w:author="Ericsson" w:date="2022-04-20T17:02:00Z">
        <w:r w:rsidDel="004133C9">
          <w:delText>for the “service data flow handling while requesting credit”</w:delText>
        </w:r>
      </w:del>
      <w:ins w:id="243" w:author="Ericsson" w:date="2022-04-20T17:02:00Z">
        <w:r w:rsidR="004133C9">
          <w:t xml:space="preserve">using the </w:t>
        </w:r>
      </w:ins>
      <w:ins w:id="244" w:author="Ericsson" w:date="2022-04-20T17:03:00Z">
        <w:r w:rsidR="004133C9">
          <w:t>sdfHandl</w:t>
        </w:r>
      </w:ins>
      <w:r>
        <w:t xml:space="preserve"> to SMF.</w:t>
      </w:r>
      <w:ins w:id="245" w:author="Ericsson" w:date="2022-04-20T17:03:00Z">
        <w:r w:rsidR="004133C9">
          <w:t xml:space="preserve"> </w:t>
        </w:r>
      </w:ins>
    </w:p>
    <w:p w14:paraId="6F18A552" w14:textId="77777777" w:rsidR="002F0A95" w:rsidRDefault="002F0A95">
      <w:pPr>
        <w:pStyle w:val="B1"/>
        <w:ind w:leftChars="242" w:left="768"/>
        <w:pPrChange w:id="246" w:author="Ericsson" w:date="2022-04-20T17:03:00Z">
          <w:pPr>
            <w:pStyle w:val="B1"/>
            <w:ind w:firstLineChars="100" w:firstLine="200"/>
          </w:pPr>
        </w:pPrChange>
      </w:pPr>
      <w:r>
        <w:t xml:space="preserve">The CHF can </w:t>
      </w:r>
      <w:ins w:id="247" w:author="Ericsson" w:date="2022-04-20T17:03:00Z">
        <w:r w:rsidR="004133C9">
          <w:t xml:space="preserve">indicate the non-blocking mode </w:t>
        </w:r>
      </w:ins>
      <w:r>
        <w:t xml:space="preserve">change </w:t>
      </w:r>
      <w:del w:id="248" w:author="Ericsson" w:date="2022-04-20T17:03:00Z">
        <w:r w:rsidDel="004133C9">
          <w:delText xml:space="preserve">the NB mode </w:delText>
        </w:r>
      </w:del>
      <w:r>
        <w:t xml:space="preserve">per UE, per RG, </w:t>
      </w:r>
      <w:ins w:id="249" w:author="Ericsson" w:date="2022-04-20T17:03:00Z">
        <w:r w:rsidR="004133C9">
          <w:t xml:space="preserve">or </w:t>
        </w:r>
      </w:ins>
      <w:r>
        <w:t>per Service Identifier.</w:t>
      </w:r>
    </w:p>
    <w:p w14:paraId="1F8B1C7F" w14:textId="77777777" w:rsidR="002F0A95" w:rsidRPr="003259BD" w:rsidRDefault="002F0A95">
      <w:pPr>
        <w:pPrChange w:id="250" w:author="Ericsson" w:date="2022-04-20T17:04:00Z">
          <w:pPr>
            <w:pStyle w:val="B1"/>
            <w:ind w:left="768" w:firstLine="0"/>
          </w:pPr>
        </w:pPrChange>
      </w:pPr>
      <w:r w:rsidRPr="00F06B5C">
        <w:t xml:space="preserve">When the PDU session is terminated, the PCF still </w:t>
      </w:r>
      <w:del w:id="251" w:author="Ericsson" w:date="2022-04-20T17:04:00Z">
        <w:r w:rsidRPr="00F06B5C" w:rsidDel="004133C9">
          <w:delText xml:space="preserve">adapts </w:delText>
        </w:r>
      </w:del>
      <w:ins w:id="252" w:author="Ericsson" w:date="2022-04-20T17:04:00Z">
        <w:r w:rsidR="004133C9">
          <w:t>uses</w:t>
        </w:r>
        <w:r w:rsidR="004133C9" w:rsidRPr="00F06B5C">
          <w:t xml:space="preserve"> </w:t>
        </w:r>
      </w:ins>
      <w:r w:rsidRPr="00F06B5C">
        <w:t>the updated</w:t>
      </w:r>
      <w:r>
        <w:t xml:space="preserve"> non-blocking mode</w:t>
      </w:r>
      <w:r w:rsidRPr="003259BD">
        <w:t xml:space="preserve"> </w:t>
      </w:r>
      <w:del w:id="253" w:author="Ericsson" w:date="2022-04-20T17:04:00Z">
        <w:r w:rsidRPr="003259BD" w:rsidDel="004133C9">
          <w:delText xml:space="preserve">considering the feedback </w:delText>
        </w:r>
      </w:del>
      <w:r w:rsidRPr="003259BD">
        <w:t xml:space="preserve">from CHF. </w:t>
      </w:r>
    </w:p>
    <w:p w14:paraId="36D10895" w14:textId="77777777" w:rsidR="002F0A95" w:rsidRDefault="002F0A95" w:rsidP="002F0A95">
      <w:pPr>
        <w:pStyle w:val="Heading4"/>
        <w:rPr>
          <w:ins w:id="254" w:author="Ericsson" w:date="2022-04-20T15:15:00Z"/>
        </w:rPr>
      </w:pPr>
      <w:bookmarkStart w:id="255" w:name="_Toc100679425"/>
      <w:ins w:id="256" w:author="Ericsson" w:date="2022-04-20T15:15:00Z">
        <w:r w:rsidRPr="008C4D4F">
          <w:t>5.5.</w:t>
        </w:r>
        <w:r>
          <w:t>5</w:t>
        </w:r>
        <w:r w:rsidRPr="008C4D4F">
          <w:t>.</w:t>
        </w:r>
        <w:r>
          <w:t>3</w:t>
        </w:r>
        <w:r w:rsidRPr="008C4D4F">
          <w:tab/>
        </w:r>
        <w:r>
          <w:t>S</w:t>
        </w:r>
        <w:r w:rsidRPr="008C4D4F">
          <w:t xml:space="preserve">olution </w:t>
        </w:r>
        <w:r>
          <w:t>#5.</w:t>
        </w:r>
      </w:ins>
      <w:ins w:id="257" w:author="Ericsson" w:date="2022-04-20T15:16:00Z">
        <w:r>
          <w:t>5</w:t>
        </w:r>
      </w:ins>
      <w:ins w:id="258" w:author="Ericsson" w:date="2022-04-20T15:21:00Z">
        <w:r w:rsidR="00D1647B">
          <w:t>:</w:t>
        </w:r>
      </w:ins>
      <w:ins w:id="259" w:author="Ericsson" w:date="2022-04-20T15:15:00Z">
        <w:r>
          <w:t xml:space="preserve"> </w:t>
        </w:r>
      </w:ins>
      <w:ins w:id="260" w:author="Ericsson" w:date="2022-04-20T15:21:00Z">
        <w:r w:rsidR="00D1647B">
          <w:t>Non-blocking mode change from CHF to PCF</w:t>
        </w:r>
      </w:ins>
    </w:p>
    <w:p w14:paraId="0C430ACF" w14:textId="77777777" w:rsidR="002F0A95" w:rsidDel="002F0A95" w:rsidRDefault="002F0A95" w:rsidP="002F0A95">
      <w:pPr>
        <w:pStyle w:val="Heading5"/>
        <w:rPr>
          <w:del w:id="261" w:author="Ericsson" w:date="2022-04-20T15:15:00Z"/>
        </w:rPr>
      </w:pPr>
      <w:del w:id="262" w:author="Ericsson" w:date="2022-04-20T15:15:00Z">
        <w:r w:rsidRPr="008C4D4F" w:rsidDel="002F0A95">
          <w:delText>5.5.</w:delText>
        </w:r>
        <w:r w:rsidDel="002F0A95">
          <w:delText>5</w:delText>
        </w:r>
        <w:r w:rsidRPr="008C4D4F" w:rsidDel="002F0A95">
          <w:delText>.</w:delText>
        </w:r>
        <w:r w:rsidDel="002F0A95">
          <w:delText>2.3</w:delText>
        </w:r>
        <w:r w:rsidRPr="008C4D4F" w:rsidDel="002F0A95">
          <w:tab/>
        </w:r>
        <w:r w:rsidDel="002F0A95">
          <w:delText>S</w:delText>
        </w:r>
        <w:r w:rsidRPr="008C4D4F" w:rsidDel="002F0A95">
          <w:delText xml:space="preserve">olutions </w:delText>
        </w:r>
        <w:r w:rsidDel="002F0A95">
          <w:delText>#5.2.3 The NB Mode Change on PCF from CHF</w:delText>
        </w:r>
        <w:bookmarkEnd w:id="255"/>
      </w:del>
    </w:p>
    <w:p w14:paraId="0302500A" w14:textId="77777777" w:rsidR="002F0A95" w:rsidRDefault="002F0A95" w:rsidP="002F0A95">
      <w:pPr>
        <w:rPr>
          <w:lang w:eastAsia="zh-CN"/>
        </w:rPr>
      </w:pPr>
      <w:del w:id="263" w:author="Ericsson" w:date="2022-04-20T17:09:00Z">
        <w:r w:rsidRPr="008C6B27" w:rsidDel="004133C9">
          <w:rPr>
            <w:lang w:eastAsia="zh-CN"/>
          </w:rPr>
          <w:delText xml:space="preserve">The </w:delText>
        </w:r>
      </w:del>
      <w:ins w:id="264" w:author="Ericsson" w:date="2022-04-20T17:09:00Z">
        <w:r w:rsidR="004133C9">
          <w:rPr>
            <w:lang w:eastAsia="zh-CN"/>
          </w:rPr>
          <w:t>A</w:t>
        </w:r>
        <w:r w:rsidR="004133C9" w:rsidRPr="008C6B27">
          <w:rPr>
            <w:lang w:eastAsia="zh-CN"/>
          </w:rPr>
          <w:t xml:space="preserve"> </w:t>
        </w:r>
      </w:ins>
      <w:r w:rsidRPr="008C6B27">
        <w:rPr>
          <w:lang w:eastAsia="zh-CN"/>
        </w:rPr>
        <w:t>possible solution</w:t>
      </w:r>
      <w:del w:id="265" w:author="Ericsson" w:date="2022-04-20T17:09:00Z">
        <w:r w:rsidRPr="008C6B27" w:rsidDel="004133C9">
          <w:rPr>
            <w:lang w:eastAsia="zh-CN"/>
          </w:rPr>
          <w:delText>s</w:delText>
        </w:r>
      </w:del>
      <w:r w:rsidRPr="008C6B27">
        <w:rPr>
          <w:lang w:eastAsia="zh-CN"/>
        </w:rPr>
        <w:t xml:space="preserve"> to support the potential requirements </w:t>
      </w:r>
      <w:r w:rsidRPr="002D1BFE">
        <w:rPr>
          <w:b/>
          <w:lang w:eastAsia="zh-CN"/>
        </w:rPr>
        <w:t>REQ-3GPPCH-NB-01, REQ-3GPPCH-NB-02</w:t>
      </w:r>
      <w:r w:rsidRPr="008C6B27">
        <w:rPr>
          <w:lang w:eastAsia="zh-CN"/>
        </w:rPr>
        <w:t xml:space="preserve"> and </w:t>
      </w:r>
      <w:r w:rsidRPr="002D1BFE">
        <w:rPr>
          <w:b/>
          <w:lang w:eastAsia="zh-CN"/>
        </w:rPr>
        <w:t>Key Issue #5a</w:t>
      </w:r>
      <w:r w:rsidRPr="008C6B27">
        <w:rPr>
          <w:lang w:eastAsia="zh-CN"/>
        </w:rPr>
        <w:t xml:space="preserve"> </w:t>
      </w:r>
      <w:del w:id="266" w:author="Ericsson" w:date="2022-04-20T17:10:00Z">
        <w:r w:rsidRPr="008C6B27" w:rsidDel="004016EE">
          <w:rPr>
            <w:lang w:eastAsia="zh-CN"/>
          </w:rPr>
          <w:delText>could be the following enhancements or extensions to</w:delText>
        </w:r>
      </w:del>
      <w:ins w:id="267" w:author="Ericsson" w:date="2022-04-20T17:10:00Z">
        <w:r w:rsidR="004016EE">
          <w:rPr>
            <w:lang w:eastAsia="zh-CN"/>
          </w:rPr>
          <w:t>reuses</w:t>
        </w:r>
      </w:ins>
      <w:r w:rsidRPr="008C6B27">
        <w:rPr>
          <w:lang w:eastAsia="zh-CN"/>
        </w:rPr>
        <w:t xml:space="preserve"> the </w:t>
      </w:r>
      <w:r w:rsidRPr="00127365">
        <w:rPr>
          <w:lang w:eastAsia="zh-CN"/>
        </w:rPr>
        <w:t>N</w:t>
      </w:r>
      <w:r>
        <w:rPr>
          <w:lang w:eastAsia="zh-CN"/>
        </w:rPr>
        <w:t xml:space="preserve">pcf_spendinglimit </w:t>
      </w:r>
      <w:r w:rsidRPr="008C6B27">
        <w:rPr>
          <w:lang w:eastAsia="zh-CN"/>
        </w:rPr>
        <w:t xml:space="preserve">defined in TS </w:t>
      </w:r>
      <w:r>
        <w:rPr>
          <w:lang w:eastAsia="zh-CN"/>
        </w:rPr>
        <w:t>23.503</w:t>
      </w:r>
      <w:r w:rsidRPr="008C6B27">
        <w:rPr>
          <w:lang w:eastAsia="zh-CN"/>
        </w:rPr>
        <w:t xml:space="preserve"> [</w:t>
      </w:r>
      <w:del w:id="268" w:author="Ericsson" w:date="2022-04-21T08:06:00Z">
        <w:r w:rsidDel="00AF4D56">
          <w:rPr>
            <w:lang w:eastAsia="zh-CN"/>
          </w:rPr>
          <w:delText>2</w:delText>
        </w:r>
      </w:del>
      <w:ins w:id="269" w:author="Ericsson" w:date="2022-04-21T08:06:00Z">
        <w:r w:rsidR="00AF4D56">
          <w:rPr>
            <w:lang w:eastAsia="zh-CN"/>
          </w:rPr>
          <w:t>3</w:t>
        </w:r>
      </w:ins>
      <w:r w:rsidRPr="008C6B27">
        <w:rPr>
          <w:lang w:eastAsia="zh-CN"/>
        </w:rPr>
        <w:t>]</w:t>
      </w:r>
      <w:ins w:id="270" w:author="Ericsson" w:date="2022-04-21T07:53:00Z">
        <w:r w:rsidR="00B32AF8">
          <w:rPr>
            <w:lang w:eastAsia="zh-CN"/>
          </w:rPr>
          <w:t>,</w:t>
        </w:r>
      </w:ins>
      <w:ins w:id="271" w:author="Ericsson" w:date="2022-04-21T07:51:00Z">
        <w:r w:rsidR="00B32AF8">
          <w:rPr>
            <w:lang w:eastAsia="zh-CN"/>
          </w:rPr>
          <w:t xml:space="preserve"> TS 29.513 [</w:t>
        </w:r>
      </w:ins>
      <w:ins w:id="272" w:author="Ericsson" w:date="2022-04-21T08:09:00Z">
        <w:r w:rsidR="00AF4D56">
          <w:rPr>
            <w:lang w:eastAsia="zh-CN"/>
          </w:rPr>
          <w:t>9</w:t>
        </w:r>
      </w:ins>
      <w:ins w:id="273" w:author="Ericsson" w:date="2022-04-21T07:51:00Z">
        <w:r w:rsidR="00B32AF8">
          <w:rPr>
            <w:lang w:eastAsia="zh-CN"/>
          </w:rPr>
          <w:t>]</w:t>
        </w:r>
      </w:ins>
      <w:ins w:id="274" w:author="Ericsson" w:date="2022-04-21T07:53:00Z">
        <w:r w:rsidR="00B32AF8">
          <w:rPr>
            <w:lang w:eastAsia="zh-CN"/>
          </w:rPr>
          <w:t>, TS 29.594 [</w:t>
        </w:r>
      </w:ins>
      <w:ins w:id="275" w:author="Ericsson" w:date="2022-04-21T08:10:00Z">
        <w:r w:rsidR="00AF4D56">
          <w:rPr>
            <w:lang w:eastAsia="zh-CN"/>
          </w:rPr>
          <w:t>10</w:t>
        </w:r>
      </w:ins>
      <w:ins w:id="276" w:author="Ericsson" w:date="2022-04-21T07:53:00Z">
        <w:r w:rsidR="00B32AF8">
          <w:rPr>
            <w:lang w:eastAsia="zh-CN"/>
          </w:rPr>
          <w:t>]</w:t>
        </w:r>
      </w:ins>
      <w:r>
        <w:rPr>
          <w:lang w:eastAsia="zh-CN"/>
        </w:rPr>
        <w:t>.</w:t>
      </w:r>
    </w:p>
    <w:p w14:paraId="0AC542E3" w14:textId="5B8C07A0" w:rsidR="002F0A95" w:rsidRDefault="002E00A5" w:rsidP="002F0A95">
      <w:pPr>
        <w:pStyle w:val="B1"/>
        <w:ind w:leftChars="300" w:left="600" w:firstLine="0"/>
        <w:jc w:val="center"/>
      </w:pPr>
      <w:ins w:id="277" w:author="Ericsson" w:date="2022-04-20T17:09:00Z">
        <w:r>
          <w:object w:dxaOrig="8851" w:dyaOrig="6441" w14:anchorId="70D3F2AE">
            <v:shape id="_x0000_i1058" type="#_x0000_t75" style="width:442.5pt;height:322pt" o:ole="">
              <v:imagedata r:id="rId22" o:title=""/>
            </v:shape>
            <o:OLEObject Type="Embed" ProgID="Visio.Drawing.11" ShapeID="_x0000_i1058" DrawAspect="Content" ObjectID="_1713849629" r:id="rId23"/>
          </w:object>
        </w:r>
      </w:ins>
      <w:del w:id="278" w:author="Ericsson" w:date="2022-04-20T17:09:00Z">
        <w:r w:rsidR="002F0A95" w:rsidDel="004133C9">
          <w:object w:dxaOrig="6358" w:dyaOrig="2482" w14:anchorId="0E11F3FA">
            <v:shape id="_x0000_i1032" type="#_x0000_t75" style="width:318pt;height:124pt" o:ole="">
              <v:imagedata r:id="rId24" o:title=""/>
            </v:shape>
            <o:OLEObject Type="Embed" ProgID="Visio.Drawing.11" ShapeID="_x0000_i1032" DrawAspect="Content" ObjectID="_1713849630" r:id="rId25"/>
          </w:object>
        </w:r>
      </w:del>
    </w:p>
    <w:p w14:paraId="4CA3BB3C" w14:textId="77777777" w:rsidR="002F0A95" w:rsidRDefault="002F0A95" w:rsidP="002F0A95">
      <w:pPr>
        <w:pStyle w:val="TH"/>
      </w:pPr>
      <w:r>
        <w:lastRenderedPageBreak/>
        <w:t xml:space="preserve">Figure </w:t>
      </w:r>
      <w:r w:rsidRPr="008C4D4F">
        <w:t>5.5.</w:t>
      </w:r>
      <w:r>
        <w:t>5</w:t>
      </w:r>
      <w:r w:rsidRPr="008C4D4F">
        <w:t>.</w:t>
      </w:r>
      <w:del w:id="279" w:author="Ericsson" w:date="2022-04-20T15:27:00Z">
        <w:r w:rsidDel="00FC7AC5">
          <w:delText>2.3</w:delText>
        </w:r>
      </w:del>
      <w:ins w:id="280" w:author="Ericsson" w:date="2022-04-20T15:27:00Z">
        <w:r w:rsidR="00FC7AC5">
          <w:t>3</w:t>
        </w:r>
      </w:ins>
      <w:r>
        <w:t xml:space="preserve">-1: Message flow for </w:t>
      </w:r>
      <w:ins w:id="281" w:author="Ericsson" w:date="2022-04-20T15:27:00Z">
        <w:r w:rsidR="00FC7AC5">
          <w:t>n</w:t>
        </w:r>
      </w:ins>
      <w:ins w:id="282" w:author="Ericsson" w:date="2022-04-20T15:26:00Z">
        <w:r w:rsidR="00D1647B">
          <w:t>on-blocking mode change from CHF to PCF</w:t>
        </w:r>
      </w:ins>
      <w:del w:id="283" w:author="Ericsson" w:date="2022-04-20T15:26:00Z">
        <w:r w:rsidDel="00D1647B">
          <w:delText xml:space="preserve">Non-blocking Mode Change on PCF from CHF </w:delText>
        </w:r>
      </w:del>
    </w:p>
    <w:p w14:paraId="4052C32E" w14:textId="77777777" w:rsidR="002F0A95" w:rsidRDefault="00883E24" w:rsidP="00883E24">
      <w:pPr>
        <w:pStyle w:val="B1"/>
        <w:ind w:leftChars="242" w:left="768"/>
        <w:rPr>
          <w:ins w:id="284" w:author="Ericsson" w:date="2022-04-21T07:38:00Z"/>
        </w:rPr>
      </w:pPr>
      <w:ins w:id="285" w:author="Ericsson" w:date="2022-04-21T07:35:00Z">
        <w:r w:rsidRPr="00883E24">
          <w:t>1.</w:t>
        </w:r>
      </w:ins>
      <w:ins w:id="286" w:author="Ericsson" w:date="2022-04-21T07:36:00Z">
        <w:r>
          <w:tab/>
        </w:r>
      </w:ins>
      <w:ins w:id="287" w:author="Ericsson" w:date="2022-04-21T07:33:00Z">
        <w:r w:rsidRPr="00883E24">
          <w:rPr>
            <w:rPrChange w:id="288" w:author="Ericsson" w:date="2022-04-21T07:36:00Z">
              <w:rPr>
                <w:lang w:eastAsia="zh-CN"/>
              </w:rPr>
            </w:rPrChange>
          </w:rPr>
          <w:t xml:space="preserve">The PCF </w:t>
        </w:r>
      </w:ins>
      <w:ins w:id="289" w:author="Ericsson" w:date="2022-04-21T07:34:00Z">
        <w:r w:rsidRPr="00883E24">
          <w:rPr>
            <w:rPrChange w:id="290" w:author="Ericsson" w:date="2022-04-21T07:36:00Z">
              <w:rPr>
                <w:lang w:eastAsia="zh-CN"/>
              </w:rPr>
            </w:rPrChange>
          </w:rPr>
          <w:t xml:space="preserve">request information about </w:t>
        </w:r>
      </w:ins>
      <w:ins w:id="291" w:author="Ericsson" w:date="2022-04-21T07:36:00Z">
        <w:r>
          <w:t xml:space="preserve">the statues of </w:t>
        </w:r>
      </w:ins>
      <w:ins w:id="292" w:author="Ericsson" w:date="2022-04-21T07:35:00Z">
        <w:r w:rsidRPr="00883E24">
          <w:rPr>
            <w:rPrChange w:id="293" w:author="Ericsson" w:date="2022-04-21T07:36:00Z">
              <w:rPr>
                <w:lang w:eastAsia="zh-CN"/>
              </w:rPr>
            </w:rPrChange>
          </w:rPr>
          <w:t>policy counter</w:t>
        </w:r>
      </w:ins>
      <w:ins w:id="294" w:author="Ericsson" w:date="2022-04-21T07:36:00Z">
        <w:r>
          <w:t>(s)</w:t>
        </w:r>
      </w:ins>
      <w:ins w:id="295" w:author="Ericsson" w:date="2022-04-21T07:35:00Z">
        <w:r w:rsidRPr="00883E24">
          <w:rPr>
            <w:rPrChange w:id="296" w:author="Ericsson" w:date="2022-04-21T07:36:00Z">
              <w:rPr>
                <w:lang w:eastAsia="zh-CN"/>
              </w:rPr>
            </w:rPrChange>
          </w:rPr>
          <w:t xml:space="preserve"> </w:t>
        </w:r>
      </w:ins>
      <w:ins w:id="297" w:author="Ericsson" w:date="2022-04-21T07:34:00Z">
        <w:r w:rsidRPr="00883E24">
          <w:rPr>
            <w:rPrChange w:id="298" w:author="Ericsson" w:date="2022-04-21T07:36:00Z">
              <w:rPr>
                <w:lang w:eastAsia="zh-CN"/>
              </w:rPr>
            </w:rPrChange>
          </w:rPr>
          <w:t xml:space="preserve">held at the CHF and </w:t>
        </w:r>
      </w:ins>
      <w:ins w:id="299" w:author="Ericsson" w:date="2022-04-21T07:37:00Z">
        <w:r>
          <w:t>subscribes to any changes of these.</w:t>
        </w:r>
      </w:ins>
      <w:del w:id="300" w:author="Ericsson" w:date="2022-04-21T07:37:00Z">
        <w:r w:rsidR="002F0A95" w:rsidRPr="00883E24" w:rsidDel="00883E24">
          <w:rPr>
            <w:rPrChange w:id="301" w:author="Ericsson" w:date="2022-04-21T07:36:00Z">
              <w:rPr>
                <w:lang w:eastAsia="zh-CN"/>
              </w:rPr>
            </w:rPrChange>
          </w:rPr>
          <w:delText>0: The CHF subscribes the policy counter status information relating to subscriber spending limits.</w:delText>
        </w:r>
      </w:del>
    </w:p>
    <w:p w14:paraId="421696D3" w14:textId="77777777" w:rsidR="00883E24" w:rsidRDefault="00883E24" w:rsidP="00883E24">
      <w:pPr>
        <w:pStyle w:val="B1"/>
        <w:ind w:leftChars="242" w:left="768"/>
        <w:rPr>
          <w:ins w:id="302" w:author="Ericsson" w:date="2022-04-21T07:39:00Z"/>
        </w:rPr>
      </w:pPr>
      <w:ins w:id="303" w:author="Ericsson" w:date="2022-04-21T07:38:00Z">
        <w:r>
          <w:t>2.</w:t>
        </w:r>
        <w:r>
          <w:tab/>
          <w:t>The CHF responds with the current statues of the policy counter(s) as well as a confirmation of the subscription</w:t>
        </w:r>
      </w:ins>
      <w:ins w:id="304" w:author="Ericsson" w:date="2022-04-21T07:44:00Z">
        <w:r w:rsidR="00B32AF8">
          <w:t>.</w:t>
        </w:r>
      </w:ins>
    </w:p>
    <w:p w14:paraId="77A4F1B1" w14:textId="77777777" w:rsidR="00883E24" w:rsidRDefault="00883E24" w:rsidP="00883E24">
      <w:pPr>
        <w:pStyle w:val="B1"/>
        <w:ind w:leftChars="242" w:left="768"/>
        <w:rPr>
          <w:ins w:id="305" w:author="Ericsson" w:date="2022-04-21T07:40:00Z"/>
          <w:szCs w:val="18"/>
        </w:rPr>
      </w:pPr>
      <w:ins w:id="306" w:author="Ericsson" w:date="2022-04-21T07:39:00Z">
        <w:r>
          <w:t>3.</w:t>
        </w:r>
        <w:r>
          <w:tab/>
          <w:t xml:space="preserve">The PCF decides </w:t>
        </w:r>
      </w:ins>
      <w:ins w:id="307" w:author="Ericsson" w:date="2022-04-21T07:40:00Z">
        <w:r>
          <w:t xml:space="preserve">that the </w:t>
        </w:r>
        <w:r>
          <w:rPr>
            <w:szCs w:val="18"/>
          </w:rPr>
          <w:t>service data flow is allowed to start while the SMF is waiting for the response to the credit request</w:t>
        </w:r>
      </w:ins>
      <w:ins w:id="308" w:author="Ericsson" w:date="2022-04-21T07:44:00Z">
        <w:r w:rsidR="00B32AF8">
          <w:rPr>
            <w:szCs w:val="18"/>
          </w:rPr>
          <w:t>.</w:t>
        </w:r>
      </w:ins>
    </w:p>
    <w:p w14:paraId="28BFEDD2" w14:textId="64C699F4" w:rsidR="009364A6" w:rsidRPr="009364A6" w:rsidRDefault="00883E24" w:rsidP="009364A6">
      <w:pPr>
        <w:pStyle w:val="B1"/>
        <w:ind w:leftChars="242" w:left="768"/>
        <w:rPr>
          <w:ins w:id="309" w:author="Ericsson v1" w:date="2022-05-12T08:21:00Z"/>
          <w:rPrChange w:id="310" w:author="Ericsson v1" w:date="2022-05-12T08:21:00Z">
            <w:rPr>
              <w:ins w:id="311" w:author="Ericsson v1" w:date="2022-05-12T08:21:00Z"/>
              <w:lang w:val="x-none"/>
            </w:rPr>
          </w:rPrChange>
        </w:rPr>
        <w:pPrChange w:id="312" w:author="Ericsson v1" w:date="2022-05-12T08:21:00Z">
          <w:pPr>
            <w:pStyle w:val="B1"/>
          </w:pPr>
        </w:pPrChange>
      </w:pPr>
      <w:ins w:id="313" w:author="Ericsson" w:date="2022-04-21T07:40:00Z">
        <w:del w:id="314" w:author="Ericsson v1" w:date="2022-05-12T08:21:00Z">
          <w:r w:rsidDel="009364A6">
            <w:rPr>
              <w:szCs w:val="18"/>
            </w:rPr>
            <w:delText>4.</w:delText>
          </w:r>
          <w:r w:rsidDel="009364A6">
            <w:rPr>
              <w:szCs w:val="18"/>
            </w:rPr>
            <w:tab/>
            <w:delText>Inte</w:delText>
          </w:r>
        </w:del>
      </w:ins>
      <w:ins w:id="315" w:author="Ericsson" w:date="2022-04-21T07:41:00Z">
        <w:del w:id="316" w:author="Ericsson v1" w:date="2022-05-12T08:21:00Z">
          <w:r w:rsidDel="009364A6">
            <w:rPr>
              <w:szCs w:val="18"/>
            </w:rPr>
            <w:delText xml:space="preserve">raction between SMF and PCF </w:delText>
          </w:r>
        </w:del>
      </w:ins>
      <w:ins w:id="317" w:author="Ericsson" w:date="2022-04-21T07:44:00Z">
        <w:del w:id="318" w:author="Ericsson v1" w:date="2022-05-12T08:21:00Z">
          <w:r w:rsidR="00B32AF8" w:rsidDel="009364A6">
            <w:rPr>
              <w:szCs w:val="18"/>
            </w:rPr>
            <w:delText xml:space="preserve">where the PCF indicates sdfHandl is set to true </w:delText>
          </w:r>
        </w:del>
      </w:ins>
      <w:ins w:id="319" w:author="Ericsson" w:date="2022-04-21T07:41:00Z">
        <w:del w:id="320" w:author="Ericsson v1" w:date="2022-05-12T08:21:00Z">
          <w:r w:rsidDel="009364A6">
            <w:rPr>
              <w:szCs w:val="18"/>
            </w:rPr>
            <w:delText xml:space="preserve">as well as SMF and CHF </w:delText>
          </w:r>
        </w:del>
      </w:ins>
      <w:ins w:id="321" w:author="Ericsson" w:date="2022-04-21T07:44:00Z">
        <w:del w:id="322" w:author="Ericsson v1" w:date="2022-05-12T08:21:00Z">
          <w:r w:rsidR="00B32AF8" w:rsidDel="009364A6">
            <w:rPr>
              <w:szCs w:val="18"/>
            </w:rPr>
            <w:delText xml:space="preserve">quota request </w:delText>
          </w:r>
        </w:del>
      </w:ins>
      <w:ins w:id="323" w:author="Ericsson" w:date="2022-04-21T07:45:00Z">
        <w:del w:id="324" w:author="Ericsson v1" w:date="2022-05-12T08:21:00Z">
          <w:r w:rsidR="00B32AF8" w:rsidDel="009364A6">
            <w:rPr>
              <w:szCs w:val="18"/>
            </w:rPr>
            <w:delText>and usage.</w:delText>
          </w:r>
        </w:del>
      </w:ins>
      <w:ins w:id="325" w:author="Ericsson v1" w:date="2022-05-12T08:22:00Z">
        <w:r w:rsidR="009364A6">
          <w:rPr>
            <w:szCs w:val="18"/>
          </w:rPr>
          <w:t>4</w:t>
        </w:r>
      </w:ins>
      <w:ins w:id="326" w:author="Ericsson v1" w:date="2022-05-12T08:21:00Z">
        <w:r w:rsidR="009364A6" w:rsidRPr="00806A35">
          <w:t>.</w:t>
        </w:r>
        <w:r w:rsidR="009364A6">
          <w:tab/>
        </w:r>
        <w:r w:rsidR="009364A6" w:rsidRPr="009364A6">
          <w:rPr>
            <w:rPrChange w:id="327" w:author="Ericsson v1" w:date="2022-05-12T08:21:00Z">
              <w:rPr/>
            </w:rPrChange>
          </w:rPr>
          <w:t xml:space="preserve">PCF sends the PCC rules to SMF with the </w:t>
        </w:r>
        <w:proofErr w:type="spellStart"/>
        <w:r w:rsidR="009364A6" w:rsidRPr="009364A6">
          <w:rPr>
            <w:rPrChange w:id="328" w:author="Ericsson v1" w:date="2022-05-12T08:21:00Z">
              <w:rPr/>
            </w:rPrChange>
          </w:rPr>
          <w:t>sdfHandl</w:t>
        </w:r>
        <w:proofErr w:type="spellEnd"/>
        <w:r w:rsidR="009364A6" w:rsidRPr="009364A6">
          <w:rPr>
            <w:rPrChange w:id="329" w:author="Ericsson v1" w:date="2022-05-12T08:21:00Z">
              <w:rPr/>
            </w:rPrChange>
          </w:rPr>
          <w:t xml:space="preserve"> set to true, indicating </w:t>
        </w:r>
        <w:r w:rsidR="009364A6" w:rsidRPr="009364A6">
          <w:rPr>
            <w:rPrChange w:id="330" w:author="Ericsson v1" w:date="2022-05-12T08:21:00Z">
              <w:rPr>
                <w:szCs w:val="18"/>
              </w:rPr>
            </w:rPrChange>
          </w:rPr>
          <w:t>that the service data flow is allowed to start while the SMF is waiting for the response to the credit request i.e., non-blocking mode</w:t>
        </w:r>
        <w:r w:rsidR="009364A6" w:rsidRPr="009364A6">
          <w:rPr>
            <w:rPrChange w:id="331" w:author="Ericsson v1" w:date="2022-05-12T08:21:00Z">
              <w:rPr>
                <w:lang w:val="x-none"/>
              </w:rPr>
            </w:rPrChange>
          </w:rPr>
          <w:t>.</w:t>
        </w:r>
      </w:ins>
    </w:p>
    <w:p w14:paraId="661358D8" w14:textId="3BC2748A" w:rsidR="009364A6" w:rsidRPr="009364A6" w:rsidRDefault="009364A6" w:rsidP="009364A6">
      <w:pPr>
        <w:pStyle w:val="B1"/>
        <w:ind w:leftChars="242" w:left="768"/>
        <w:rPr>
          <w:ins w:id="332" w:author="Ericsson v1" w:date="2022-05-12T08:21:00Z"/>
          <w:rPrChange w:id="333" w:author="Ericsson v1" w:date="2022-05-12T08:21:00Z">
            <w:rPr>
              <w:ins w:id="334" w:author="Ericsson v1" w:date="2022-05-12T08:21:00Z"/>
              <w:lang w:val="x-none"/>
            </w:rPr>
          </w:rPrChange>
        </w:rPr>
        <w:pPrChange w:id="335" w:author="Ericsson v1" w:date="2022-05-12T08:21:00Z">
          <w:pPr>
            <w:pStyle w:val="B1"/>
          </w:pPr>
        </w:pPrChange>
      </w:pPr>
      <w:ins w:id="336" w:author="Ericsson v1" w:date="2022-05-12T08:22:00Z">
        <w:r>
          <w:t>5</w:t>
        </w:r>
      </w:ins>
      <w:ins w:id="337" w:author="Ericsson v1" w:date="2022-05-12T08:21:00Z">
        <w:r w:rsidRPr="009364A6">
          <w:rPr>
            <w:rPrChange w:id="338" w:author="Ericsson v1" w:date="2022-05-12T08:21:00Z">
              <w:rPr>
                <w:lang w:eastAsia="zh-CN"/>
              </w:rPr>
            </w:rPrChange>
          </w:rPr>
          <w:t>.</w:t>
        </w:r>
        <w:r w:rsidRPr="009364A6">
          <w:rPr>
            <w:rPrChange w:id="339" w:author="Ericsson v1" w:date="2022-05-12T08:21:00Z">
              <w:rPr/>
            </w:rPrChange>
          </w:rPr>
          <w:t xml:space="preserve"> The </w:t>
        </w:r>
        <w:r w:rsidRPr="009364A6">
          <w:rPr>
            <w:rPrChange w:id="340" w:author="Ericsson v1" w:date="2022-05-12T08:21:00Z">
              <w:rPr>
                <w:lang w:val="x-none"/>
              </w:rPr>
            </w:rPrChange>
          </w:rPr>
          <w:t xml:space="preserve">service data flow are allowed to start while the SMF </w:t>
        </w:r>
        <w:r w:rsidRPr="009364A6">
          <w:rPr>
            <w:rPrChange w:id="341" w:author="Ericsson v1" w:date="2022-05-12T08:21:00Z">
              <w:rPr>
                <w:lang w:val="en-US"/>
              </w:rPr>
            </w:rPrChange>
          </w:rPr>
          <w:t>is interacting with CHF</w:t>
        </w:r>
        <w:r w:rsidRPr="009364A6">
          <w:rPr>
            <w:rPrChange w:id="342" w:author="Ericsson v1" w:date="2022-05-12T08:21:00Z">
              <w:rPr>
                <w:lang w:val="x-none"/>
              </w:rPr>
            </w:rPrChange>
          </w:rPr>
          <w:t>.</w:t>
        </w:r>
      </w:ins>
    </w:p>
    <w:p w14:paraId="04270F55" w14:textId="336CF477" w:rsidR="002E00A5" w:rsidRDefault="00232F4F" w:rsidP="00883E24">
      <w:pPr>
        <w:pStyle w:val="B1"/>
        <w:ind w:leftChars="242" w:left="768"/>
        <w:rPr>
          <w:ins w:id="343" w:author="Ericsson" w:date="2022-04-21T07:42:00Z"/>
          <w:szCs w:val="18"/>
        </w:rPr>
      </w:pPr>
      <w:ins w:id="344" w:author="Ericsson v1" w:date="2022-05-12T08:22:00Z">
        <w:r>
          <w:t>6</w:t>
        </w:r>
      </w:ins>
      <w:ins w:id="345" w:author="Ericsson v1" w:date="2022-05-12T08:21:00Z">
        <w:r w:rsidR="009364A6" w:rsidRPr="009364A6">
          <w:rPr>
            <w:rPrChange w:id="346" w:author="Ericsson v1" w:date="2022-05-12T08:21:00Z">
              <w:rPr>
                <w:lang w:eastAsia="zh-CN"/>
              </w:rPr>
            </w:rPrChange>
          </w:rPr>
          <w:t>.</w:t>
        </w:r>
        <w:r w:rsidR="009364A6" w:rsidRPr="009364A6">
          <w:rPr>
            <w:rPrChange w:id="347" w:author="Ericsson v1" w:date="2022-05-12T08:21:00Z">
              <w:rPr/>
            </w:rPrChange>
          </w:rPr>
          <w:t xml:space="preserve"> </w:t>
        </w:r>
        <w:r w:rsidR="009364A6" w:rsidRPr="009364A6">
          <w:rPr>
            <w:rPrChange w:id="348" w:author="Ericsson v1" w:date="2022-05-12T08:21:00Z">
              <w:rPr/>
            </w:rPrChange>
          </w:rPr>
          <w:tab/>
          <w:t>SMF sends the Charging Data Request to CHF.</w:t>
        </w:r>
      </w:ins>
    </w:p>
    <w:p w14:paraId="5CBCA2F3" w14:textId="75EB49DA" w:rsidR="00883E24" w:rsidRDefault="00232F4F" w:rsidP="00883E24">
      <w:pPr>
        <w:pStyle w:val="B1"/>
        <w:ind w:leftChars="242" w:left="768"/>
        <w:rPr>
          <w:ins w:id="349" w:author="Ericsson" w:date="2022-04-21T07:43:00Z"/>
        </w:rPr>
      </w:pPr>
      <w:ins w:id="350" w:author="Ericsson v1" w:date="2022-05-12T08:22:00Z">
        <w:r>
          <w:rPr>
            <w:szCs w:val="18"/>
          </w:rPr>
          <w:t>7</w:t>
        </w:r>
      </w:ins>
      <w:ins w:id="351" w:author="Ericsson" w:date="2022-04-21T07:42:00Z">
        <w:del w:id="352" w:author="Ericsson v1" w:date="2022-05-12T08:22:00Z">
          <w:r w:rsidR="00883E24" w:rsidDel="00232F4F">
            <w:rPr>
              <w:szCs w:val="18"/>
            </w:rPr>
            <w:delText>5</w:delText>
          </w:r>
        </w:del>
        <w:r w:rsidR="00883E24">
          <w:rPr>
            <w:szCs w:val="18"/>
          </w:rPr>
          <w:t>.</w:t>
        </w:r>
        <w:r w:rsidR="00883E24">
          <w:rPr>
            <w:szCs w:val="18"/>
          </w:rPr>
          <w:tab/>
        </w:r>
        <w:r w:rsidR="00883E24">
          <w:t xml:space="preserve">The </w:t>
        </w:r>
        <w:r w:rsidR="00883E24">
          <w:rPr>
            <w:lang w:eastAsia="zh-CN"/>
          </w:rPr>
          <w:t>CHF</w:t>
        </w:r>
        <w:r w:rsidR="00883E24">
          <w:t xml:space="preserve"> detects that status of a policy counter identifier(s) has o</w:t>
        </w:r>
      </w:ins>
      <w:ins w:id="353" w:author="Ericsson" w:date="2022-04-21T07:43:00Z">
        <w:r w:rsidR="00883E24">
          <w:t xml:space="preserve">r will be </w:t>
        </w:r>
      </w:ins>
      <w:ins w:id="354" w:author="Ericsson" w:date="2022-04-21T07:42:00Z">
        <w:r w:rsidR="00883E24">
          <w:t>changed and the PCF requested notification of changes in the status of a policy counter</w:t>
        </w:r>
        <w:r w:rsidR="00883E24">
          <w:rPr>
            <w:lang w:eastAsia="zh-CN"/>
          </w:rPr>
          <w:t>(s)</w:t>
        </w:r>
        <w:r w:rsidR="00883E24">
          <w:t>.</w:t>
        </w:r>
      </w:ins>
    </w:p>
    <w:p w14:paraId="4BC42ED3" w14:textId="5E7D1B1E" w:rsidR="00B32AF8" w:rsidRDefault="00232F4F" w:rsidP="00883E24">
      <w:pPr>
        <w:pStyle w:val="B1"/>
        <w:ind w:leftChars="242" w:left="768"/>
        <w:rPr>
          <w:ins w:id="355" w:author="Ericsson" w:date="2022-04-21T07:44:00Z"/>
        </w:rPr>
      </w:pPr>
      <w:ins w:id="356" w:author="Ericsson v1" w:date="2022-05-12T08:22:00Z">
        <w:r>
          <w:t>8</w:t>
        </w:r>
      </w:ins>
      <w:ins w:id="357" w:author="Ericsson" w:date="2022-04-21T07:43:00Z">
        <w:del w:id="358" w:author="Ericsson v1" w:date="2022-05-12T08:22:00Z">
          <w:r w:rsidR="00B32AF8" w:rsidDel="00232F4F">
            <w:delText>6</w:delText>
          </w:r>
        </w:del>
        <w:r w:rsidR="00B32AF8">
          <w:t>.</w:t>
        </w:r>
        <w:r w:rsidR="00B32AF8">
          <w:tab/>
          <w:t>The CHF sends the status of the policy counter(s) to the PCF</w:t>
        </w:r>
      </w:ins>
      <w:ins w:id="359" w:author="Ericsson" w:date="2022-04-21T07:44:00Z">
        <w:r w:rsidR="00B32AF8">
          <w:t>.</w:t>
        </w:r>
      </w:ins>
    </w:p>
    <w:p w14:paraId="404539BB" w14:textId="00862F89" w:rsidR="00B32AF8" w:rsidRDefault="00232F4F" w:rsidP="00B32AF8">
      <w:pPr>
        <w:pStyle w:val="B1"/>
        <w:ind w:leftChars="242" w:left="768"/>
        <w:rPr>
          <w:ins w:id="360" w:author="Ericsson" w:date="2022-04-21T07:45:00Z"/>
          <w:szCs w:val="18"/>
        </w:rPr>
      </w:pPr>
      <w:ins w:id="361" w:author="Ericsson v1" w:date="2022-05-12T08:22:00Z">
        <w:r>
          <w:t>9</w:t>
        </w:r>
      </w:ins>
      <w:ins w:id="362" w:author="Ericsson" w:date="2022-04-21T07:44:00Z">
        <w:del w:id="363" w:author="Ericsson v1" w:date="2022-05-12T08:22:00Z">
          <w:r w:rsidR="00B32AF8" w:rsidDel="00232F4F">
            <w:delText>7</w:delText>
          </w:r>
        </w:del>
        <w:r w:rsidR="00B32AF8">
          <w:t>.</w:t>
        </w:r>
        <w:r w:rsidR="00B32AF8">
          <w:tab/>
          <w:t xml:space="preserve">The PCF decides that the </w:t>
        </w:r>
        <w:r w:rsidR="00B32AF8">
          <w:rPr>
            <w:szCs w:val="18"/>
          </w:rPr>
          <w:t xml:space="preserve">service data flow is </w:t>
        </w:r>
      </w:ins>
      <w:ins w:id="364" w:author="Ericsson" w:date="2022-04-21T07:46:00Z">
        <w:r w:rsidR="00B32AF8">
          <w:rPr>
            <w:szCs w:val="18"/>
          </w:rPr>
          <w:t xml:space="preserve">not </w:t>
        </w:r>
      </w:ins>
      <w:ins w:id="365" w:author="Ericsson" w:date="2022-04-21T07:44:00Z">
        <w:r w:rsidR="00B32AF8">
          <w:rPr>
            <w:szCs w:val="18"/>
          </w:rPr>
          <w:t>allowed to start while the SMF is waiting for the response to the credit request.</w:t>
        </w:r>
      </w:ins>
    </w:p>
    <w:p w14:paraId="3AC4960C" w14:textId="6E1E4DE5" w:rsidR="00B32AF8" w:rsidRDefault="00232F4F" w:rsidP="00B32AF8">
      <w:pPr>
        <w:pStyle w:val="B1"/>
        <w:ind w:leftChars="242" w:left="768"/>
        <w:rPr>
          <w:ins w:id="366" w:author="Ericsson" w:date="2022-04-21T07:45:00Z"/>
          <w:szCs w:val="18"/>
        </w:rPr>
      </w:pPr>
      <w:ins w:id="367" w:author="Ericsson v1" w:date="2022-05-12T08:22:00Z">
        <w:r>
          <w:rPr>
            <w:szCs w:val="18"/>
          </w:rPr>
          <w:t>10</w:t>
        </w:r>
      </w:ins>
      <w:ins w:id="368" w:author="Ericsson" w:date="2022-04-21T07:46:00Z">
        <w:del w:id="369" w:author="Ericsson v1" w:date="2022-05-12T08:22:00Z">
          <w:r w:rsidR="00B32AF8" w:rsidDel="00232F4F">
            <w:rPr>
              <w:szCs w:val="18"/>
            </w:rPr>
            <w:delText>8</w:delText>
          </w:r>
        </w:del>
      </w:ins>
      <w:ins w:id="370" w:author="Ericsson" w:date="2022-04-21T07:45:00Z">
        <w:r w:rsidR="00B32AF8">
          <w:rPr>
            <w:szCs w:val="18"/>
          </w:rPr>
          <w:t>.</w:t>
        </w:r>
        <w:r w:rsidR="00B32AF8">
          <w:rPr>
            <w:szCs w:val="18"/>
          </w:rPr>
          <w:tab/>
          <w:t>Interaction between SMF and PCF where the PCF indicates sdfHandl is set to fal</w:t>
        </w:r>
      </w:ins>
      <w:ins w:id="371" w:author="Ericsson" w:date="2022-04-21T07:46:00Z">
        <w:r w:rsidR="00B32AF8">
          <w:rPr>
            <w:szCs w:val="18"/>
          </w:rPr>
          <w:t>s</w:t>
        </w:r>
      </w:ins>
      <w:ins w:id="372" w:author="Ericsson" w:date="2022-04-21T07:45:00Z">
        <w:r w:rsidR="00B32AF8">
          <w:rPr>
            <w:szCs w:val="18"/>
          </w:rPr>
          <w:t>e as well as SMF and CHF quota request and usage.</w:t>
        </w:r>
      </w:ins>
    </w:p>
    <w:p w14:paraId="22BD1F68" w14:textId="77777777" w:rsidR="00B32AF8" w:rsidRPr="00883E24" w:rsidDel="00B32AF8" w:rsidRDefault="00B32AF8">
      <w:pPr>
        <w:rPr>
          <w:del w:id="373" w:author="Ericsson" w:date="2022-04-21T07:46:00Z"/>
          <w:rPrChange w:id="374" w:author="Ericsson" w:date="2022-04-21T07:36:00Z">
            <w:rPr>
              <w:del w:id="375" w:author="Ericsson" w:date="2022-04-21T07:46:00Z"/>
              <w:lang w:eastAsia="zh-CN"/>
            </w:rPr>
          </w:rPrChange>
        </w:rPr>
        <w:pPrChange w:id="376" w:author="Ericsson" w:date="2022-04-21T07:47:00Z">
          <w:pPr>
            <w:pStyle w:val="B1"/>
            <w:ind w:firstLine="0"/>
          </w:pPr>
        </w:pPrChange>
      </w:pPr>
    </w:p>
    <w:p w14:paraId="4C6A927A" w14:textId="77777777" w:rsidR="002F0A95" w:rsidRPr="00267748" w:rsidDel="00B32AF8" w:rsidRDefault="002F0A95">
      <w:pPr>
        <w:rPr>
          <w:del w:id="377" w:author="Ericsson" w:date="2022-04-21T07:46:00Z"/>
        </w:rPr>
        <w:pPrChange w:id="378" w:author="Ericsson" w:date="2022-04-21T07:47:00Z">
          <w:pPr>
            <w:pStyle w:val="B1"/>
            <w:ind w:firstLine="0"/>
          </w:pPr>
        </w:pPrChange>
      </w:pPr>
      <w:del w:id="379" w:author="Ericsson" w:date="2022-04-21T07:46:00Z">
        <w:r w:rsidRPr="00F83584" w:rsidDel="00B32AF8">
          <w:rPr>
            <w:rFonts w:hint="eastAsia"/>
          </w:rPr>
          <w:delText>1</w:delText>
        </w:r>
        <w:r w:rsidRPr="00F83584" w:rsidDel="00B32AF8">
          <w:delText>-4: The same steps description with the Figure 5.5.</w:delText>
        </w:r>
        <w:r w:rsidDel="00B32AF8">
          <w:delText>5</w:delText>
        </w:r>
        <w:r w:rsidRPr="00F83584" w:rsidDel="00B32AF8">
          <w:delText>.</w:delText>
        </w:r>
        <w:r w:rsidDel="00B32AF8">
          <w:delText>2</w:delText>
        </w:r>
        <w:r w:rsidRPr="00F83584" w:rsidDel="00B32AF8">
          <w:delText>-1.</w:delText>
        </w:r>
      </w:del>
    </w:p>
    <w:p w14:paraId="2F8226EA" w14:textId="469F4574" w:rsidR="002F0A95" w:rsidRPr="00AE1D86" w:rsidRDefault="002F0A95">
      <w:pPr>
        <w:pPrChange w:id="380" w:author="Ericsson" w:date="2022-04-21T07:47:00Z">
          <w:pPr>
            <w:pStyle w:val="B1"/>
            <w:ind w:firstLine="0"/>
          </w:pPr>
        </w:pPrChange>
      </w:pPr>
      <w:del w:id="381" w:author="Ericsson" w:date="2022-04-21T07:46:00Z">
        <w:r w:rsidDel="00B32AF8">
          <w:delText>5.</w:delText>
        </w:r>
        <w:r w:rsidDel="00B32AF8">
          <w:tab/>
        </w:r>
      </w:del>
      <w:del w:id="382" w:author="Ericsson" w:date="2022-04-21T07:47:00Z">
        <w:r w:rsidDel="00B32AF8">
          <w:delText>The CHF sent the non-blocking mode change in the spending limit control service to PCF via the Policycounterstatus.Ac</w:delText>
        </w:r>
        <w:r w:rsidRPr="00F76CC0" w:rsidDel="00B32AF8">
          <w:delText xml:space="preserve">cording to the TS 23.503 and TS 29.594, </w:delText>
        </w:r>
      </w:del>
      <w:r w:rsidRPr="00F76CC0">
        <w:t>The policy counter sta</w:t>
      </w:r>
      <w:ins w:id="383" w:author="Ericsson" w:date="2022-04-21T07:47:00Z">
        <w:r w:rsidR="00B32AF8">
          <w:t>t</w:t>
        </w:r>
      </w:ins>
      <w:r w:rsidRPr="00F76CC0">
        <w:t xml:space="preserve">us is per </w:t>
      </w:r>
      <w:del w:id="384" w:author="Ericsson" w:date="2022-04-21T07:50:00Z">
        <w:r w:rsidRPr="00F76CC0" w:rsidDel="00B32AF8">
          <w:delText>UE</w:delText>
        </w:r>
      </w:del>
      <w:ins w:id="385" w:author="Ericsson" w:date="2022-04-21T07:50:00Z">
        <w:r w:rsidR="00B32AF8" w:rsidRPr="00F76CC0">
          <w:t>UE</w:t>
        </w:r>
        <w:r w:rsidR="00B32AF8">
          <w:t xml:space="preserve"> and</w:t>
        </w:r>
      </w:ins>
      <w:ins w:id="386" w:author="Ericsson" w:date="2022-04-21T07:47:00Z">
        <w:r w:rsidR="00B32AF8">
          <w:t xml:space="preserve"> may also be per rating group</w:t>
        </w:r>
      </w:ins>
      <w:r w:rsidRPr="00F76CC0">
        <w:t xml:space="preserve">. </w:t>
      </w:r>
      <w:ins w:id="387" w:author="Ericsson" w:date="2022-04-21T07:51:00Z">
        <w:r w:rsidR="00B32AF8">
          <w:t>T</w:t>
        </w:r>
      </w:ins>
      <w:del w:id="388" w:author="Ericsson" w:date="2022-04-21T07:51:00Z">
        <w:r w:rsidDel="00B32AF8">
          <w:delText>t</w:delText>
        </w:r>
      </w:del>
      <w:proofErr w:type="gramStart"/>
      <w:r w:rsidRPr="00F76CC0">
        <w:t>he</w:t>
      </w:r>
      <w:proofErr w:type="gramEnd"/>
      <w:r w:rsidRPr="00F76CC0">
        <w:t xml:space="preserve"> policy counter </w:t>
      </w:r>
      <w:del w:id="389" w:author="Ericsson" w:date="2022-04-21T07:54:00Z">
        <w:r w:rsidRPr="00F76CC0" w:rsidDel="00184DE2">
          <w:delText>status</w:delText>
        </w:r>
        <w:r w:rsidDel="00184DE2">
          <w:delText xml:space="preserve"> </w:delText>
        </w:r>
      </w:del>
      <w:r>
        <w:t>i</w:t>
      </w:r>
      <w:del w:id="390" w:author="Ericsson" w:date="2022-04-21T07:55:00Z">
        <w:r w:rsidDel="00184DE2">
          <w:delText>s</w:delText>
        </w:r>
      </w:del>
      <w:ins w:id="391" w:author="Ericsson" w:date="2022-04-21T07:55:00Z">
        <w:r w:rsidR="00184DE2">
          <w:t>d</w:t>
        </w:r>
      </w:ins>
      <w:r>
        <w:t xml:space="preserve"> a</w:t>
      </w:r>
      <w:ins w:id="392" w:author="Ericsson" w:date="2022-04-21T07:55:00Z">
        <w:r w:rsidR="00184DE2">
          <w:t>nd status</w:t>
        </w:r>
      </w:ins>
      <w:r w:rsidRPr="00F76CC0">
        <w:t xml:space="preserve"> </w:t>
      </w:r>
      <w:del w:id="393" w:author="Ericsson" w:date="2022-04-21T07:55:00Z">
        <w:r w:rsidRPr="00F76CC0" w:rsidDel="00184DE2">
          <w:delText xml:space="preserve">label whose </w:delText>
        </w:r>
      </w:del>
      <w:r w:rsidRPr="00F76CC0">
        <w:t>values are not standardized</w:t>
      </w:r>
      <w:ins w:id="394" w:author="Ericsson" w:date="2022-04-21T07:55:00Z">
        <w:r w:rsidR="00184DE2">
          <w:t>,</w:t>
        </w:r>
      </w:ins>
      <w:r w:rsidRPr="00F76CC0">
        <w:t xml:space="preserve"> </w:t>
      </w:r>
      <w:del w:id="395" w:author="Ericsson v1" w:date="2022-05-12T08:27:00Z">
        <w:r w:rsidRPr="00F76CC0" w:rsidDel="00247DA9">
          <w:delText xml:space="preserve">and </w:delText>
        </w:r>
      </w:del>
      <w:ins w:id="396" w:author="Ericsson" w:date="2022-04-21T07:59:00Z">
        <w:del w:id="397" w:author="Ericsson v1" w:date="2022-05-12T08:27:00Z">
          <w:r w:rsidR="00184DE2" w:rsidDel="00247DA9">
            <w:delText>neither are</w:delText>
          </w:r>
        </w:del>
      </w:ins>
      <w:ins w:id="398" w:author="Ericsson v1" w:date="2022-05-12T08:27:00Z">
        <w:r w:rsidR="00247DA9">
          <w:t>or</w:t>
        </w:r>
      </w:ins>
      <w:ins w:id="399" w:author="Ericsson" w:date="2022-04-21T07:59:00Z">
        <w:r w:rsidR="00184DE2">
          <w:t xml:space="preserve"> the interpretation and actions associated to these. How the values are calculated or derived by the CHF is also outside the current scope of 3GPP.</w:t>
        </w:r>
      </w:ins>
      <w:del w:id="400" w:author="Ericsson" w:date="2022-04-21T08:00:00Z">
        <w:r w:rsidRPr="00F76CC0" w:rsidDel="00184DE2">
          <w:delText>that is associated with a policy counter's value relative to the spending limit(s) (the number of possible policy counte</w:delText>
        </w:r>
        <w:r w:rsidRPr="00DB1CF5" w:rsidDel="00184DE2">
          <w:delText>r status values for a policy counter is one greater than the number of thresholds associated with that policy counter, i.e. policy counter status values describe the status around the thresholds). This is used to convey information relating to subscriber spending from CHF to PCF.</w:delText>
        </w:r>
      </w:del>
      <w:r w:rsidRPr="00DB1CF5">
        <w:t xml:space="preserve"> </w:t>
      </w:r>
      <w:del w:id="401" w:author="Ericsson" w:date="2022-04-21T08:01:00Z">
        <w:r w:rsidRPr="0024247D" w:rsidDel="00184DE2">
          <w:delText>Specific labels are</w:delText>
        </w:r>
      </w:del>
      <w:ins w:id="402" w:author="Ericsson" w:date="2022-04-21T08:01:00Z">
        <w:r w:rsidR="00184DE2">
          <w:t>´The policy counter ids and statuses needs to be</w:t>
        </w:r>
      </w:ins>
      <w:r w:rsidRPr="0024247D">
        <w:t xml:space="preserve"> configured jointly in CHF and PCF</w:t>
      </w:r>
      <w:ins w:id="403" w:author="Ericsson v1" w:date="2022-05-12T08:28:00Z">
        <w:r w:rsidR="00C75EF5">
          <w:t>, and can at this point be associated with the decision of bocking or non-blocking mode just as it can be associated with any other policy action</w:t>
        </w:r>
      </w:ins>
      <w:r w:rsidRPr="0024247D">
        <w:t>.</w:t>
      </w:r>
    </w:p>
    <w:p w14:paraId="2F1BBB9F" w14:textId="77777777" w:rsidR="002F0A95" w:rsidRDefault="00184DE2">
      <w:pPr>
        <w:pPrChange w:id="404" w:author="Ericsson" w:date="2022-04-21T07:47:00Z">
          <w:pPr>
            <w:pStyle w:val="B1"/>
            <w:ind w:firstLine="0"/>
          </w:pPr>
        </w:pPrChange>
      </w:pPr>
      <w:ins w:id="405" w:author="Ericsson" w:date="2022-04-21T08:01:00Z">
        <w:r>
          <w:rPr>
            <w:lang w:eastAsia="zh-CN"/>
          </w:rPr>
          <w:t>In this case a specific policy counter</w:t>
        </w:r>
      </w:ins>
      <w:ins w:id="406" w:author="Ericsson" w:date="2022-04-21T08:02:00Z">
        <w:r>
          <w:rPr>
            <w:lang w:eastAsia="zh-CN"/>
          </w:rPr>
          <w:t xml:space="preserve"> id</w:t>
        </w:r>
      </w:ins>
      <w:ins w:id="407" w:author="Ericsson" w:date="2022-04-21T08:01:00Z">
        <w:r>
          <w:rPr>
            <w:lang w:eastAsia="zh-CN"/>
          </w:rPr>
          <w:t xml:space="preserve"> and status are used to indicate that a change in the </w:t>
        </w:r>
      </w:ins>
      <w:ins w:id="408" w:author="Ericsson" w:date="2022-04-21T08:02:00Z">
        <w:r>
          <w:rPr>
            <w:lang w:eastAsia="zh-CN"/>
          </w:rPr>
          <w:t>non-blocking mode is preferred</w:t>
        </w:r>
      </w:ins>
      <w:ins w:id="409" w:author="Ericsson" w:date="2022-04-21T08:03:00Z">
        <w:r>
          <w:rPr>
            <w:lang w:eastAsia="zh-CN"/>
          </w:rPr>
          <w:t xml:space="preserve"> for the UE or for the UE and rating group combination</w:t>
        </w:r>
      </w:ins>
      <w:ins w:id="410" w:author="Ericsson" w:date="2022-04-21T08:02:00Z">
        <w:r>
          <w:rPr>
            <w:lang w:eastAsia="zh-CN"/>
          </w:rPr>
          <w:t xml:space="preserve">. </w:t>
        </w:r>
      </w:ins>
      <w:del w:id="411" w:author="Ericsson" w:date="2022-04-21T08:02:00Z">
        <w:r w:rsidR="002F0A95" w:rsidDel="00184DE2">
          <w:rPr>
            <w:rFonts w:hint="eastAsia"/>
            <w:lang w:eastAsia="zh-CN"/>
          </w:rPr>
          <w:delText>T</w:delText>
        </w:r>
        <w:r w:rsidR="002F0A95" w:rsidDel="00184DE2">
          <w:rPr>
            <w:lang w:eastAsia="zh-CN"/>
          </w:rPr>
          <w:delText xml:space="preserve">he specific labels is the non-blocking mode. </w:delText>
        </w:r>
        <w:r w:rsidR="002F0A95" w:rsidDel="00184DE2">
          <w:delText>Configure the special p</w:delText>
        </w:r>
        <w:r w:rsidR="002F0A95" w:rsidRPr="00EB62FB" w:rsidDel="00184DE2">
          <w:delText>olicy counter</w:delText>
        </w:r>
        <w:r w:rsidR="002F0A95" w:rsidDel="00184DE2">
          <w:delText xml:space="preserve"> per UE for the Non-blocking mode, if CHF determines to change the Non-blocking mode (i.e. Enable/disable) for any sevice data flow, the CHF notifies the PCF to change the p</w:delText>
        </w:r>
        <w:r w:rsidR="002F0A95" w:rsidRPr="00EB62FB" w:rsidDel="00184DE2">
          <w:delText>olicy counter status</w:delText>
        </w:r>
        <w:r w:rsidR="002F0A95" w:rsidDel="00184DE2">
          <w:delText xml:space="preserve"> for UE.</w:delText>
        </w:r>
      </w:del>
    </w:p>
    <w:p w14:paraId="55F989B8" w14:textId="77777777" w:rsidR="002F0A95" w:rsidRDefault="002F0A95">
      <w:pPr>
        <w:pPrChange w:id="412" w:author="Ericsson" w:date="2022-04-21T07:47:00Z">
          <w:pPr>
            <w:pStyle w:val="B1"/>
            <w:ind w:firstLine="0"/>
          </w:pPr>
        </w:pPrChange>
      </w:pPr>
      <w:r>
        <w:t xml:space="preserve">The CHF can change the </w:t>
      </w:r>
      <w:del w:id="413" w:author="Ericsson" w:date="2022-04-21T08:02:00Z">
        <w:r w:rsidDel="00184DE2">
          <w:delText xml:space="preserve">NB </w:delText>
        </w:r>
      </w:del>
      <w:ins w:id="414" w:author="Ericsson" w:date="2022-04-21T08:02:00Z">
        <w:r w:rsidR="00184DE2">
          <w:t xml:space="preserve">non-blocking </w:t>
        </w:r>
      </w:ins>
      <w:r>
        <w:t>mode per UE</w:t>
      </w:r>
      <w:ins w:id="415" w:author="Ericsson" w:date="2022-04-21T08:02:00Z">
        <w:r w:rsidR="00184DE2">
          <w:t xml:space="preserve"> </w:t>
        </w:r>
      </w:ins>
      <w:ins w:id="416" w:author="Ericsson" w:date="2022-04-21T08:03:00Z">
        <w:r w:rsidR="00184DE2">
          <w:t>and possibly also on rating group</w:t>
        </w:r>
      </w:ins>
      <w:r>
        <w:t>.</w:t>
      </w:r>
    </w:p>
    <w:p w14:paraId="61253235" w14:textId="77777777" w:rsidR="002F0A95" w:rsidRPr="003259BD" w:rsidRDefault="002F0A95">
      <w:pPr>
        <w:pPrChange w:id="417" w:author="Ericsson" w:date="2022-04-21T07:47:00Z">
          <w:pPr>
            <w:pStyle w:val="B1"/>
            <w:ind w:firstLine="0"/>
          </w:pPr>
        </w:pPrChange>
      </w:pPr>
      <w:r>
        <w:t xml:space="preserve">When the PDU session is terminated, </w:t>
      </w:r>
      <w:r w:rsidRPr="00F06B5C">
        <w:t xml:space="preserve">the PCF still </w:t>
      </w:r>
      <w:del w:id="418" w:author="Ericsson" w:date="2022-04-21T08:04:00Z">
        <w:r w:rsidRPr="00F06B5C" w:rsidDel="00AF4D56">
          <w:delText xml:space="preserve">adapts </w:delText>
        </w:r>
      </w:del>
      <w:ins w:id="419" w:author="Ericsson" w:date="2022-04-21T08:04:00Z">
        <w:r w:rsidR="00AF4D56">
          <w:t>uses</w:t>
        </w:r>
        <w:r w:rsidR="00AF4D56" w:rsidRPr="00F06B5C">
          <w:t xml:space="preserve"> </w:t>
        </w:r>
      </w:ins>
      <w:r w:rsidRPr="00F06B5C">
        <w:t>the updated</w:t>
      </w:r>
      <w:r>
        <w:t xml:space="preserve"> non-blocking mode</w:t>
      </w:r>
      <w:r w:rsidRPr="003259BD">
        <w:t xml:space="preserve"> considering the </w:t>
      </w:r>
      <w:del w:id="420" w:author="Ericsson" w:date="2022-04-21T08:04:00Z">
        <w:r w:rsidRPr="003259BD" w:rsidDel="00AF4D56">
          <w:delText xml:space="preserve">feedback </w:delText>
        </w:r>
      </w:del>
      <w:ins w:id="421" w:author="Ericsson" w:date="2022-04-21T08:04:00Z">
        <w:r w:rsidR="00AF4D56">
          <w:t>policy counter id and status</w:t>
        </w:r>
        <w:r w:rsidR="00AF4D56" w:rsidRPr="003259BD">
          <w:t xml:space="preserve"> </w:t>
        </w:r>
      </w:ins>
      <w:r w:rsidRPr="003259BD">
        <w:t xml:space="preserve">from CHF. </w:t>
      </w:r>
    </w:p>
    <w:p w14:paraId="6B03F757" w14:textId="77777777" w:rsidR="00F8703D" w:rsidRPr="00EE370B" w:rsidRDefault="00F8703D"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422" w:name="clause4"/>
            <w:bookmarkEnd w:id="422"/>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AEDD" w14:textId="77777777" w:rsidR="006E35DF" w:rsidRDefault="006E35DF">
      <w:r>
        <w:separator/>
      </w:r>
    </w:p>
  </w:endnote>
  <w:endnote w:type="continuationSeparator" w:id="0">
    <w:p w14:paraId="0D9A6D39" w14:textId="77777777" w:rsidR="006E35DF" w:rsidRDefault="006E35DF">
      <w:r>
        <w:continuationSeparator/>
      </w:r>
    </w:p>
  </w:endnote>
  <w:endnote w:type="continuationNotice" w:id="1">
    <w:p w14:paraId="1C5EDBC2" w14:textId="77777777" w:rsidR="006E35DF" w:rsidRDefault="006E3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EE9A" w14:textId="77777777" w:rsidR="006E35DF" w:rsidRDefault="006E35DF">
      <w:r>
        <w:separator/>
      </w:r>
    </w:p>
  </w:footnote>
  <w:footnote w:type="continuationSeparator" w:id="0">
    <w:p w14:paraId="5E02F10F" w14:textId="77777777" w:rsidR="006E35DF" w:rsidRDefault="006E35DF">
      <w:r>
        <w:continuationSeparator/>
      </w:r>
    </w:p>
  </w:footnote>
  <w:footnote w:type="continuationNotice" w:id="1">
    <w:p w14:paraId="799D0A02" w14:textId="77777777" w:rsidR="006E35DF" w:rsidRDefault="006E35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23414"/>
    <w:rsid w:val="00044477"/>
    <w:rsid w:val="0004578B"/>
    <w:rsid w:val="000718E3"/>
    <w:rsid w:val="00074722"/>
    <w:rsid w:val="000819D8"/>
    <w:rsid w:val="0008247C"/>
    <w:rsid w:val="00084BDD"/>
    <w:rsid w:val="000934A6"/>
    <w:rsid w:val="000A00C1"/>
    <w:rsid w:val="000A2C6C"/>
    <w:rsid w:val="000A4660"/>
    <w:rsid w:val="000A607F"/>
    <w:rsid w:val="000B1D1C"/>
    <w:rsid w:val="000C5FD5"/>
    <w:rsid w:val="000D1B5B"/>
    <w:rsid w:val="0010401F"/>
    <w:rsid w:val="00123119"/>
    <w:rsid w:val="00130937"/>
    <w:rsid w:val="00134287"/>
    <w:rsid w:val="00155947"/>
    <w:rsid w:val="00155D0B"/>
    <w:rsid w:val="0016187F"/>
    <w:rsid w:val="00173FA3"/>
    <w:rsid w:val="00181067"/>
    <w:rsid w:val="00184B6F"/>
    <w:rsid w:val="00184DE2"/>
    <w:rsid w:val="001861E5"/>
    <w:rsid w:val="00193A3A"/>
    <w:rsid w:val="00193BCC"/>
    <w:rsid w:val="001A3116"/>
    <w:rsid w:val="001B1652"/>
    <w:rsid w:val="001B16E3"/>
    <w:rsid w:val="001C3EC8"/>
    <w:rsid w:val="001D2BD4"/>
    <w:rsid w:val="001D507D"/>
    <w:rsid w:val="001D6911"/>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4010"/>
    <w:rsid w:val="00270B45"/>
    <w:rsid w:val="002A1857"/>
    <w:rsid w:val="002A2DFA"/>
    <w:rsid w:val="002A6B8C"/>
    <w:rsid w:val="002B125F"/>
    <w:rsid w:val="002B1D57"/>
    <w:rsid w:val="002C2D59"/>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A79"/>
    <w:rsid w:val="00353451"/>
    <w:rsid w:val="0035548E"/>
    <w:rsid w:val="00371032"/>
    <w:rsid w:val="00371B44"/>
    <w:rsid w:val="0039589D"/>
    <w:rsid w:val="003A58F7"/>
    <w:rsid w:val="003C122B"/>
    <w:rsid w:val="003C5A97"/>
    <w:rsid w:val="003D14C5"/>
    <w:rsid w:val="003D6978"/>
    <w:rsid w:val="003E2F52"/>
    <w:rsid w:val="003F52B2"/>
    <w:rsid w:val="004016EE"/>
    <w:rsid w:val="00407A43"/>
    <w:rsid w:val="004133C9"/>
    <w:rsid w:val="004222AC"/>
    <w:rsid w:val="00423C36"/>
    <w:rsid w:val="00440414"/>
    <w:rsid w:val="00446207"/>
    <w:rsid w:val="0045066C"/>
    <w:rsid w:val="0045484C"/>
    <w:rsid w:val="00455625"/>
    <w:rsid w:val="0045565A"/>
    <w:rsid w:val="0045777E"/>
    <w:rsid w:val="004856F7"/>
    <w:rsid w:val="00485E3C"/>
    <w:rsid w:val="004C31D2"/>
    <w:rsid w:val="004D55C2"/>
    <w:rsid w:val="004D6E02"/>
    <w:rsid w:val="004D7A0B"/>
    <w:rsid w:val="004E311D"/>
    <w:rsid w:val="005047E3"/>
    <w:rsid w:val="00521131"/>
    <w:rsid w:val="005410F6"/>
    <w:rsid w:val="005664AF"/>
    <w:rsid w:val="005729C4"/>
    <w:rsid w:val="0059227B"/>
    <w:rsid w:val="005B0966"/>
    <w:rsid w:val="005B2EC6"/>
    <w:rsid w:val="005B795D"/>
    <w:rsid w:val="005D180E"/>
    <w:rsid w:val="005D3D20"/>
    <w:rsid w:val="005D638F"/>
    <w:rsid w:val="005D652A"/>
    <w:rsid w:val="005E20D0"/>
    <w:rsid w:val="00613820"/>
    <w:rsid w:val="00631B0F"/>
    <w:rsid w:val="00652248"/>
    <w:rsid w:val="00657B80"/>
    <w:rsid w:val="00675B3C"/>
    <w:rsid w:val="0069562D"/>
    <w:rsid w:val="006B0FAF"/>
    <w:rsid w:val="006D340A"/>
    <w:rsid w:val="006D7742"/>
    <w:rsid w:val="006E0909"/>
    <w:rsid w:val="006E35DF"/>
    <w:rsid w:val="006E4A7C"/>
    <w:rsid w:val="006E5383"/>
    <w:rsid w:val="00704238"/>
    <w:rsid w:val="00706E79"/>
    <w:rsid w:val="00712189"/>
    <w:rsid w:val="00744A34"/>
    <w:rsid w:val="00754A94"/>
    <w:rsid w:val="00760BB0"/>
    <w:rsid w:val="0076157A"/>
    <w:rsid w:val="00772BBA"/>
    <w:rsid w:val="00772D92"/>
    <w:rsid w:val="0078724A"/>
    <w:rsid w:val="0079000B"/>
    <w:rsid w:val="007915A5"/>
    <w:rsid w:val="00792331"/>
    <w:rsid w:val="00796D4C"/>
    <w:rsid w:val="007A0AB6"/>
    <w:rsid w:val="007C0A2D"/>
    <w:rsid w:val="007C27B0"/>
    <w:rsid w:val="007C70C4"/>
    <w:rsid w:val="007F300B"/>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5F33"/>
    <w:rsid w:val="00912AF7"/>
    <w:rsid w:val="00926ABD"/>
    <w:rsid w:val="009364A6"/>
    <w:rsid w:val="00947F4E"/>
    <w:rsid w:val="00955530"/>
    <w:rsid w:val="00957F90"/>
    <w:rsid w:val="00966D47"/>
    <w:rsid w:val="00971F82"/>
    <w:rsid w:val="00982493"/>
    <w:rsid w:val="009838C8"/>
    <w:rsid w:val="00987833"/>
    <w:rsid w:val="0099111A"/>
    <w:rsid w:val="00997A5F"/>
    <w:rsid w:val="009A03F1"/>
    <w:rsid w:val="009A34D2"/>
    <w:rsid w:val="009A7E43"/>
    <w:rsid w:val="009B0CE4"/>
    <w:rsid w:val="009B38EC"/>
    <w:rsid w:val="009C0D45"/>
    <w:rsid w:val="009C0DED"/>
    <w:rsid w:val="009F182F"/>
    <w:rsid w:val="009F1B84"/>
    <w:rsid w:val="00A10107"/>
    <w:rsid w:val="00A15C7F"/>
    <w:rsid w:val="00A16974"/>
    <w:rsid w:val="00A24087"/>
    <w:rsid w:val="00A3073D"/>
    <w:rsid w:val="00A37D7F"/>
    <w:rsid w:val="00A4016A"/>
    <w:rsid w:val="00A40E59"/>
    <w:rsid w:val="00A445D8"/>
    <w:rsid w:val="00A4680C"/>
    <w:rsid w:val="00A51932"/>
    <w:rsid w:val="00A84A94"/>
    <w:rsid w:val="00A86F72"/>
    <w:rsid w:val="00A93BD8"/>
    <w:rsid w:val="00AA0B5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7FA9"/>
    <w:rsid w:val="00B610E5"/>
    <w:rsid w:val="00B879F0"/>
    <w:rsid w:val="00BA457C"/>
    <w:rsid w:val="00BE3362"/>
    <w:rsid w:val="00BE6EAC"/>
    <w:rsid w:val="00BE736B"/>
    <w:rsid w:val="00BF234F"/>
    <w:rsid w:val="00BF7F04"/>
    <w:rsid w:val="00C022E3"/>
    <w:rsid w:val="00C17453"/>
    <w:rsid w:val="00C33CE9"/>
    <w:rsid w:val="00C43675"/>
    <w:rsid w:val="00C4712D"/>
    <w:rsid w:val="00C5099A"/>
    <w:rsid w:val="00C5289D"/>
    <w:rsid w:val="00C53134"/>
    <w:rsid w:val="00C63F40"/>
    <w:rsid w:val="00C75EF5"/>
    <w:rsid w:val="00C92FEC"/>
    <w:rsid w:val="00C94F55"/>
    <w:rsid w:val="00CA0867"/>
    <w:rsid w:val="00CA6B1C"/>
    <w:rsid w:val="00CA7D62"/>
    <w:rsid w:val="00CB07A8"/>
    <w:rsid w:val="00CB6275"/>
    <w:rsid w:val="00CB74D2"/>
    <w:rsid w:val="00CD5261"/>
    <w:rsid w:val="00CD73EA"/>
    <w:rsid w:val="00CF073B"/>
    <w:rsid w:val="00CF126D"/>
    <w:rsid w:val="00CF1BE3"/>
    <w:rsid w:val="00CF7D52"/>
    <w:rsid w:val="00D10070"/>
    <w:rsid w:val="00D1647B"/>
    <w:rsid w:val="00D437FF"/>
    <w:rsid w:val="00D5130C"/>
    <w:rsid w:val="00D60944"/>
    <w:rsid w:val="00D62265"/>
    <w:rsid w:val="00D81FFB"/>
    <w:rsid w:val="00D8512E"/>
    <w:rsid w:val="00D90F85"/>
    <w:rsid w:val="00DA1E58"/>
    <w:rsid w:val="00DA654A"/>
    <w:rsid w:val="00DB035D"/>
    <w:rsid w:val="00DB4C94"/>
    <w:rsid w:val="00DB5B50"/>
    <w:rsid w:val="00DB5B6B"/>
    <w:rsid w:val="00DB7D8B"/>
    <w:rsid w:val="00DD52E4"/>
    <w:rsid w:val="00DE4EF2"/>
    <w:rsid w:val="00DF2C0E"/>
    <w:rsid w:val="00E06FFB"/>
    <w:rsid w:val="00E30155"/>
    <w:rsid w:val="00E62FDD"/>
    <w:rsid w:val="00E6319A"/>
    <w:rsid w:val="00E80C5B"/>
    <w:rsid w:val="00E855DD"/>
    <w:rsid w:val="00E91FE1"/>
    <w:rsid w:val="00EA03E4"/>
    <w:rsid w:val="00EA4646"/>
    <w:rsid w:val="00EC2918"/>
    <w:rsid w:val="00ED1A2C"/>
    <w:rsid w:val="00ED4954"/>
    <w:rsid w:val="00EE0943"/>
    <w:rsid w:val="00EE2361"/>
    <w:rsid w:val="00EE33A2"/>
    <w:rsid w:val="00EE370B"/>
    <w:rsid w:val="00EF2B3D"/>
    <w:rsid w:val="00EF4500"/>
    <w:rsid w:val="00F064E2"/>
    <w:rsid w:val="00F125E1"/>
    <w:rsid w:val="00F12BA0"/>
    <w:rsid w:val="00F13B23"/>
    <w:rsid w:val="00F13CF6"/>
    <w:rsid w:val="00F20C43"/>
    <w:rsid w:val="00F32800"/>
    <w:rsid w:val="00F37204"/>
    <w:rsid w:val="00F50574"/>
    <w:rsid w:val="00F6718B"/>
    <w:rsid w:val="00F67A1C"/>
    <w:rsid w:val="00F73128"/>
    <w:rsid w:val="00F82C5B"/>
    <w:rsid w:val="00F853C4"/>
    <w:rsid w:val="00F8703D"/>
    <w:rsid w:val="00FB6053"/>
    <w:rsid w:val="00FC7AC5"/>
    <w:rsid w:val="00FD1638"/>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5.vsd"/><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3.vsd"/><Relationship Id="rId25" Type="http://schemas.openxmlformats.org/officeDocument/2006/relationships/oleObject" Target="embeddings/Microsoft_Visio_2003-2010_Drawing7.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24" Type="http://schemas.openxmlformats.org/officeDocument/2006/relationships/image" Target="media/image8.emf"/><Relationship Id="rId5" Type="http://schemas.openxmlformats.org/officeDocument/2006/relationships/styles" Target="styles.xml"/><Relationship Id="rId15" Type="http://schemas.openxmlformats.org/officeDocument/2006/relationships/oleObject" Target="embeddings/Microsoft_Visio_2003-2010_Drawing2.vsd"/><Relationship Id="rId23" Type="http://schemas.openxmlformats.org/officeDocument/2006/relationships/oleObject" Target="embeddings/Microsoft_Visio_2003-2010_Drawing6.vsd"/><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Visio_2003-2010_Drawing4.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28</cp:revision>
  <cp:lastPrinted>1899-12-31T23:00:00Z</cp:lastPrinted>
  <dcterms:created xsi:type="dcterms:W3CDTF">2022-04-21T07:29:00Z</dcterms:created>
  <dcterms:modified xsi:type="dcterms:W3CDTF">2022-05-12T06:29:00Z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