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C74D8" w14:textId="7E9A02AE" w:rsidR="00085AD8" w:rsidRPr="00F25496" w:rsidRDefault="00085AD8" w:rsidP="000E1BD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43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</w:r>
      <w:r w:rsidR="006545D4" w:rsidRPr="006545D4">
        <w:rPr>
          <w:b/>
          <w:i/>
          <w:noProof/>
          <w:sz w:val="28"/>
        </w:rPr>
        <w:t>S5-223104</w:t>
      </w:r>
    </w:p>
    <w:p w14:paraId="461B6E97" w14:textId="77777777" w:rsidR="00085AD8" w:rsidRPr="005D6EAF" w:rsidRDefault="00085AD8" w:rsidP="00085AD8">
      <w:pPr>
        <w:pStyle w:val="CRCoverPage"/>
        <w:outlineLvl w:val="0"/>
        <w:rPr>
          <w:b/>
          <w:bCs/>
          <w:noProof/>
          <w:sz w:val="24"/>
        </w:rPr>
      </w:pPr>
      <w:r w:rsidRPr="00F25496">
        <w:rPr>
          <w:sz w:val="24"/>
        </w:rPr>
        <w:t xml:space="preserve">e-meeting, </w:t>
      </w:r>
      <w:r>
        <w:rPr>
          <w:sz w:val="24"/>
        </w:rPr>
        <w:t>9 - 17 May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6BDBDAB2" w:rsidR="001E41F3" w:rsidRPr="006E3D64" w:rsidRDefault="00154F4A" w:rsidP="00E13F3D">
            <w:pPr>
              <w:pStyle w:val="CRCoverPage"/>
              <w:spacing w:after="0"/>
              <w:jc w:val="right"/>
              <w:rPr>
                <w:b/>
                <w:bCs/>
                <w:noProof/>
                <w:sz w:val="28"/>
                <w:szCs w:val="28"/>
              </w:rPr>
            </w:pPr>
            <w:r w:rsidRPr="006E3D64">
              <w:rPr>
                <w:b/>
                <w:bCs/>
                <w:sz w:val="28"/>
                <w:szCs w:val="28"/>
              </w:rPr>
              <w:t>32.2</w:t>
            </w:r>
            <w:r w:rsidR="00242A08">
              <w:rPr>
                <w:b/>
                <w:bCs/>
                <w:sz w:val="28"/>
                <w:szCs w:val="28"/>
              </w:rPr>
              <w:t>55</w:t>
            </w:r>
          </w:p>
        </w:tc>
        <w:tc>
          <w:tcPr>
            <w:tcW w:w="709" w:type="dxa"/>
          </w:tcPr>
          <w:p w14:paraId="77009707" w14:textId="77777777" w:rsidR="001E41F3" w:rsidRPr="006E3D64" w:rsidRDefault="001E41F3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6E3D64">
              <w:rPr>
                <w:b/>
                <w:bCs/>
                <w:noProof/>
                <w:sz w:val="28"/>
                <w:szCs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57DEB5A1" w:rsidR="001E41F3" w:rsidRPr="006E3D64" w:rsidRDefault="006545D4" w:rsidP="00547111">
            <w:pPr>
              <w:pStyle w:val="CRCoverPage"/>
              <w:spacing w:after="0"/>
              <w:rPr>
                <w:b/>
                <w:bCs/>
                <w:noProof/>
                <w:sz w:val="28"/>
                <w:szCs w:val="28"/>
              </w:rPr>
            </w:pPr>
            <w:r w:rsidRPr="006545D4">
              <w:rPr>
                <w:b/>
                <w:bCs/>
                <w:sz w:val="28"/>
                <w:szCs w:val="28"/>
              </w:rPr>
              <w:t>0394</w:t>
            </w:r>
          </w:p>
        </w:tc>
        <w:tc>
          <w:tcPr>
            <w:tcW w:w="709" w:type="dxa"/>
          </w:tcPr>
          <w:p w14:paraId="09D2C09B" w14:textId="77777777" w:rsidR="001E41F3" w:rsidRPr="006E3D64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6E3D64">
              <w:rPr>
                <w:b/>
                <w:bCs/>
                <w:noProof/>
                <w:sz w:val="28"/>
                <w:szCs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4A6E0D46" w:rsidR="001E41F3" w:rsidRPr="006E3D64" w:rsidRDefault="00154F4A" w:rsidP="00E13F3D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del w:id="0" w:author="Ericsson v2" w:date="2022-05-16T11:03:00Z">
              <w:r w:rsidRPr="006E3D64" w:rsidDel="004D1BA6">
                <w:rPr>
                  <w:b/>
                  <w:bCs/>
                  <w:sz w:val="28"/>
                  <w:szCs w:val="28"/>
                </w:rPr>
                <w:delText>-</w:delText>
              </w:r>
            </w:del>
            <w:ins w:id="1" w:author="Ericsson v2" w:date="2022-05-16T11:03:00Z">
              <w:r w:rsidR="004D1BA6">
                <w:rPr>
                  <w:b/>
                  <w:bCs/>
                  <w:sz w:val="28"/>
                  <w:szCs w:val="28"/>
                </w:rPr>
                <w:t>1</w:t>
              </w:r>
            </w:ins>
          </w:p>
        </w:tc>
        <w:tc>
          <w:tcPr>
            <w:tcW w:w="2410" w:type="dxa"/>
          </w:tcPr>
          <w:p w14:paraId="5D4AEAE9" w14:textId="77777777" w:rsidR="001E41F3" w:rsidRPr="006E3D64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6E3D64">
              <w:rPr>
                <w:b/>
                <w:bCs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3291A139" w:rsidR="001E41F3" w:rsidRPr="006E3D64" w:rsidRDefault="00154F4A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6E3D64">
              <w:rPr>
                <w:b/>
                <w:bCs/>
                <w:sz w:val="28"/>
                <w:szCs w:val="28"/>
              </w:rPr>
              <w:t>1</w:t>
            </w:r>
            <w:r w:rsidR="007E59DD">
              <w:rPr>
                <w:b/>
                <w:bCs/>
                <w:sz w:val="28"/>
                <w:szCs w:val="28"/>
              </w:rPr>
              <w:t>7</w:t>
            </w:r>
            <w:r w:rsidRPr="006E3D64">
              <w:rPr>
                <w:b/>
                <w:bCs/>
                <w:sz w:val="28"/>
                <w:szCs w:val="28"/>
              </w:rPr>
              <w:t>.</w:t>
            </w:r>
            <w:r w:rsidR="007A698D">
              <w:rPr>
                <w:b/>
                <w:bCs/>
                <w:sz w:val="28"/>
                <w:szCs w:val="28"/>
              </w:rPr>
              <w:t>5</w:t>
            </w:r>
            <w:r w:rsidRPr="006E3D64">
              <w:rPr>
                <w:b/>
                <w:bCs/>
                <w:sz w:val="28"/>
                <w:szCs w:val="28"/>
              </w:rPr>
              <w:t>.</w:t>
            </w:r>
            <w:r w:rsidR="007820A5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2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2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49B12B89" w:rsidR="00F25D98" w:rsidRDefault="00154F4A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6C204A18" w:rsidR="001E41F3" w:rsidRDefault="00675424">
            <w:pPr>
              <w:pStyle w:val="CRCoverPage"/>
              <w:spacing w:after="0"/>
              <w:ind w:left="100"/>
            </w:pPr>
            <w:r w:rsidRPr="00675424">
              <w:t>QBC triggering for LBO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4812CA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4812CA" w:rsidRDefault="004812CA" w:rsidP="004812C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39FD4101" w:rsidR="004812CA" w:rsidRDefault="004812CA" w:rsidP="004812CA">
            <w:pPr>
              <w:pStyle w:val="CRCoverPage"/>
              <w:spacing w:after="0"/>
              <w:ind w:left="100"/>
            </w:pPr>
            <w:r>
              <w:t>Ericsson LM</w:t>
            </w:r>
            <w:ins w:id="3" w:author="Ericsson v2" w:date="2022-05-16T11:02:00Z">
              <w:r w:rsidR="002A08CF">
                <w:t xml:space="preserve">, </w:t>
              </w:r>
            </w:ins>
            <w:ins w:id="4" w:author="Ericsson v2" w:date="2022-05-16T11:03:00Z">
              <w:r w:rsidR="004D1BA6" w:rsidRPr="004D1BA6">
                <w:t>MATRIXX Software</w:t>
              </w:r>
            </w:ins>
          </w:p>
        </w:tc>
      </w:tr>
      <w:tr w:rsidR="004812CA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4812CA" w:rsidRDefault="004812CA" w:rsidP="004812C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5221FC2" w:rsidR="004812CA" w:rsidRDefault="004812CA" w:rsidP="004812CA">
            <w:pPr>
              <w:pStyle w:val="CRCoverPage"/>
              <w:spacing w:after="0"/>
              <w:ind w:left="100"/>
            </w:pPr>
            <w:r>
              <w:t>S5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2F5B007E" w:rsidR="001E41F3" w:rsidRDefault="000D0959">
            <w:pPr>
              <w:pStyle w:val="CRCoverPage"/>
              <w:spacing w:after="0"/>
              <w:ind w:left="100"/>
              <w:rPr>
                <w:noProof/>
              </w:rPr>
            </w:pPr>
            <w:r>
              <w:t>CHROA</w:t>
            </w:r>
            <w:r>
              <w:rPr>
                <w:rFonts w:hint="eastAsia"/>
                <w:lang w:eastAsia="zh-CN"/>
              </w:rPr>
              <w:t>M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193D4EB3" w:rsidR="001E41F3" w:rsidRDefault="00B506E9">
            <w:pPr>
              <w:pStyle w:val="CRCoverPage"/>
              <w:spacing w:after="0"/>
              <w:ind w:left="100"/>
              <w:rPr>
                <w:noProof/>
              </w:rPr>
            </w:pPr>
            <w:r>
              <w:t>202</w:t>
            </w:r>
            <w:r w:rsidR="00D75F50">
              <w:t>2</w:t>
            </w:r>
            <w:r>
              <w:t>-</w:t>
            </w:r>
            <w:r w:rsidR="00D75F50">
              <w:t>0</w:t>
            </w:r>
            <w:r w:rsidR="00B45144">
              <w:t>4</w:t>
            </w:r>
            <w:r>
              <w:t>-</w:t>
            </w:r>
            <w:r w:rsidR="00121647">
              <w:t>2</w:t>
            </w:r>
            <w:r w:rsidR="00B45144">
              <w:t>0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4EECBC99" w:rsidR="001E41F3" w:rsidRPr="00B506E9" w:rsidRDefault="000D0959" w:rsidP="00D24991">
            <w:pPr>
              <w:pStyle w:val="CRCoverPage"/>
              <w:spacing w:after="0"/>
              <w:ind w:left="100" w:right="-609"/>
              <w:rPr>
                <w:b/>
                <w:bCs/>
                <w:noProof/>
              </w:rPr>
            </w:pPr>
            <w:r>
              <w:rPr>
                <w:b/>
                <w:bCs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27C4702D" w:rsidR="001E41F3" w:rsidRDefault="00B506E9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0E7694">
              <w:t>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0D7DB0B9" w:rsidR="001E41F3" w:rsidRDefault="0045398E">
            <w:pPr>
              <w:pStyle w:val="CRCoverPage"/>
              <w:spacing w:after="0"/>
              <w:ind w:left="100"/>
            </w:pPr>
            <w:r>
              <w:t>Adding description for local breakout for the triggers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42C8E1A5" w:rsidR="001E41F3" w:rsidRDefault="0045398E" w:rsidP="00A544EB">
            <w:pPr>
              <w:pStyle w:val="CRCoverPage"/>
              <w:spacing w:after="0"/>
              <w:ind w:left="100"/>
            </w:pPr>
            <w:r>
              <w:t xml:space="preserve">Adding section for local breakout as well as stating that the </w:t>
            </w:r>
            <w:r w:rsidR="002E78F4">
              <w:t>existing is for home routed</w:t>
            </w:r>
            <w:r w:rsidR="00121647">
              <w:t>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35187059" w:rsidR="001E41F3" w:rsidRDefault="002E78F4">
            <w:pPr>
              <w:pStyle w:val="CRCoverPage"/>
              <w:spacing w:after="0"/>
              <w:ind w:left="100"/>
            </w:pPr>
            <w:r>
              <w:t>Charging for local breakout cannot be supported</w:t>
            </w:r>
            <w:r w:rsidR="00121647"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769D115" w:rsidR="001E41F3" w:rsidRDefault="00833AB3">
            <w:pPr>
              <w:pStyle w:val="CRCoverPage"/>
              <w:spacing w:after="0"/>
              <w:ind w:left="100"/>
              <w:rPr>
                <w:noProof/>
              </w:rPr>
            </w:pPr>
            <w:r>
              <w:t>5.2.1.6, 5.2.1.7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3DC413F3" w:rsidR="001E41F3" w:rsidRDefault="006E3D6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263E30F6" w:rsidR="001E41F3" w:rsidRDefault="006E3D6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482A10FF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10DAD3E4" w:rsidR="001E41F3" w:rsidRDefault="004F3D1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088C131F" w:rsidR="002A3AE5" w:rsidRDefault="004F3D10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31870A84" w:rsidR="008863B9" w:rsidRDefault="008863B9">
            <w:pPr>
              <w:pStyle w:val="CRCoverPage"/>
              <w:spacing w:after="0"/>
              <w:ind w:left="100"/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6F2558" w:rsidRPr="006958F1" w14:paraId="0EF2C27D" w14:textId="77777777" w:rsidTr="00FD6001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4BE44332" w14:textId="77777777" w:rsidR="006F2558" w:rsidRPr="006958F1" w:rsidRDefault="006F2558" w:rsidP="00FD600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958F1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First change</w:t>
            </w:r>
          </w:p>
        </w:tc>
      </w:tr>
    </w:tbl>
    <w:p w14:paraId="3531A355" w14:textId="618F3091" w:rsidR="00FE18D2" w:rsidRDefault="00FE18D2" w:rsidP="00E13BE2">
      <w:bookmarkStart w:id="5" w:name="_Toc20233283"/>
      <w:bookmarkStart w:id="6" w:name="_Toc28026863"/>
      <w:bookmarkStart w:id="7" w:name="_Toc36116698"/>
      <w:bookmarkStart w:id="8" w:name="_Toc44682882"/>
      <w:bookmarkStart w:id="9" w:name="_Toc51926733"/>
      <w:bookmarkStart w:id="10" w:name="_Toc59009644"/>
    </w:p>
    <w:p w14:paraId="2EFB7AC4" w14:textId="77777777" w:rsidR="00971BCC" w:rsidRPr="00424394" w:rsidRDefault="00971BCC" w:rsidP="00971BCC">
      <w:pPr>
        <w:pStyle w:val="Heading4"/>
        <w:rPr>
          <w:rFonts w:eastAsia="SimSun"/>
          <w:lang w:bidi="ar-IQ"/>
        </w:rPr>
      </w:pPr>
      <w:bookmarkStart w:id="11" w:name="_Toc20205484"/>
      <w:bookmarkStart w:id="12" w:name="_Toc27579460"/>
      <w:bookmarkStart w:id="13" w:name="_Toc36045401"/>
      <w:bookmarkStart w:id="14" w:name="_Toc36049281"/>
      <w:bookmarkStart w:id="15" w:name="_Toc36112500"/>
      <w:bookmarkStart w:id="16" w:name="_Toc44664245"/>
      <w:bookmarkStart w:id="17" w:name="_Toc44928702"/>
      <w:bookmarkStart w:id="18" w:name="_Toc44928892"/>
      <w:bookmarkStart w:id="19" w:name="_Toc51859597"/>
      <w:bookmarkStart w:id="20" w:name="_Toc58598752"/>
      <w:bookmarkStart w:id="21" w:name="_Toc98323692"/>
      <w:r w:rsidRPr="00424394">
        <w:rPr>
          <w:rFonts w:eastAsia="SimSun"/>
          <w:lang w:bidi="ar-IQ"/>
        </w:rPr>
        <w:t>5.2.1.6</w:t>
      </w:r>
      <w:r w:rsidRPr="00424394">
        <w:rPr>
          <w:rFonts w:eastAsia="SimSun"/>
          <w:lang w:bidi="ar-IQ"/>
        </w:rPr>
        <w:tab/>
        <w:t xml:space="preserve">QoS </w:t>
      </w:r>
      <w:r w:rsidRPr="00CB2621">
        <w:rPr>
          <w:rFonts w:eastAsia="SimSun"/>
          <w:lang w:val="en-US" w:bidi="ar-IQ"/>
        </w:rPr>
        <w:t>f</w:t>
      </w:r>
      <w:r w:rsidRPr="00424394">
        <w:rPr>
          <w:rFonts w:eastAsia="SimSun"/>
          <w:lang w:bidi="ar-IQ"/>
        </w:rPr>
        <w:t xml:space="preserve">low </w:t>
      </w:r>
      <w:r w:rsidRPr="00CB2621">
        <w:rPr>
          <w:rFonts w:eastAsia="SimSun"/>
          <w:lang w:val="en-US" w:bidi="ar-IQ"/>
        </w:rPr>
        <w:t>B</w:t>
      </w:r>
      <w:r w:rsidRPr="00424394">
        <w:rPr>
          <w:rFonts w:eastAsia="SimSun"/>
          <w:lang w:bidi="ar-IQ"/>
        </w:rPr>
        <w:t xml:space="preserve">ased </w:t>
      </w:r>
      <w:r w:rsidRPr="00CB2621">
        <w:rPr>
          <w:rFonts w:eastAsia="SimSun"/>
          <w:lang w:val="en-US" w:bidi="ar-IQ"/>
        </w:rPr>
        <w:t>C</w:t>
      </w:r>
      <w:r w:rsidRPr="00424394">
        <w:rPr>
          <w:rFonts w:eastAsia="SimSun"/>
          <w:lang w:bidi="ar-IQ"/>
        </w:rPr>
        <w:t>harging</w:t>
      </w:r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</w:p>
    <w:p w14:paraId="00A16CB3" w14:textId="77777777" w:rsidR="00971BCC" w:rsidRPr="00424394" w:rsidRDefault="00971BCC" w:rsidP="00971BCC">
      <w:pPr>
        <w:rPr>
          <w:rFonts w:eastAsia="SimSun"/>
          <w:color w:val="000000"/>
          <w:lang w:bidi="ar-IQ"/>
        </w:rPr>
      </w:pPr>
      <w:r w:rsidRPr="00424394">
        <w:rPr>
          <w:lang w:bidi="ar-IQ"/>
        </w:rPr>
        <w:t xml:space="preserve">QoS </w:t>
      </w:r>
      <w:r>
        <w:rPr>
          <w:lang w:bidi="ar-IQ"/>
        </w:rPr>
        <w:t>f</w:t>
      </w:r>
      <w:r w:rsidRPr="00424394">
        <w:rPr>
          <w:lang w:bidi="ar-IQ"/>
        </w:rPr>
        <w:t xml:space="preserve">low </w:t>
      </w:r>
      <w:r>
        <w:rPr>
          <w:lang w:bidi="ar-IQ"/>
        </w:rPr>
        <w:t>B</w:t>
      </w:r>
      <w:r w:rsidRPr="00424394">
        <w:rPr>
          <w:lang w:bidi="ar-IQ"/>
        </w:rPr>
        <w:t xml:space="preserve">ased </w:t>
      </w:r>
      <w:r>
        <w:t>C</w:t>
      </w:r>
      <w:r w:rsidRPr="00424394">
        <w:t xml:space="preserve">harging </w:t>
      </w:r>
      <w:r w:rsidRPr="00424394">
        <w:rPr>
          <w:color w:val="000000"/>
          <w:lang w:bidi="ar-IQ"/>
        </w:rPr>
        <w:t xml:space="preserve">allows the </w:t>
      </w:r>
      <w:r w:rsidRPr="001B69A8">
        <w:rPr>
          <w:lang w:bidi="ar-IQ"/>
        </w:rPr>
        <w:t>SMF</w:t>
      </w:r>
      <w:r w:rsidRPr="00424394">
        <w:rPr>
          <w:color w:val="000000"/>
          <w:lang w:bidi="ar-IQ"/>
        </w:rPr>
        <w:t xml:space="preserve"> to collect charging information related to data volumes </w:t>
      </w:r>
      <w:r w:rsidRPr="00424394">
        <w:rPr>
          <w:lang w:bidi="ar-IQ"/>
        </w:rPr>
        <w:t xml:space="preserve">per </w:t>
      </w:r>
      <w:r w:rsidRPr="001B69A8">
        <w:rPr>
          <w:lang w:bidi="ar-IQ"/>
        </w:rPr>
        <w:t>PDU</w:t>
      </w:r>
      <w:r w:rsidRPr="00424394">
        <w:rPr>
          <w:lang w:bidi="ar-IQ"/>
        </w:rPr>
        <w:t xml:space="preserve"> session</w:t>
      </w:r>
      <w:r w:rsidRPr="00424394">
        <w:rPr>
          <w:color w:val="000000"/>
          <w:lang w:bidi="ar-IQ"/>
        </w:rPr>
        <w:t xml:space="preserve">, categorized </w:t>
      </w:r>
      <w:r w:rsidRPr="00424394">
        <w:rPr>
          <w:lang w:bidi="ar-IQ"/>
        </w:rPr>
        <w:t>per QoS Flow</w:t>
      </w:r>
      <w:r w:rsidRPr="00424394">
        <w:rPr>
          <w:color w:val="000000"/>
          <w:lang w:bidi="ar-IQ"/>
        </w:rPr>
        <w:t>.</w:t>
      </w:r>
      <w:r>
        <w:rPr>
          <w:color w:val="000000"/>
          <w:lang w:bidi="ar-IQ"/>
        </w:rPr>
        <w:t xml:space="preserve"> </w:t>
      </w:r>
      <w:r>
        <w:rPr>
          <w:rFonts w:eastAsia="DengXian"/>
          <w:color w:val="000000"/>
          <w:lang w:bidi="ar-IQ"/>
        </w:rPr>
        <w:t>QBC doesn't support quota management.</w:t>
      </w:r>
    </w:p>
    <w:p w14:paraId="4BD3CB0B" w14:textId="222BA774" w:rsidR="00971BCC" w:rsidRDefault="001A084B" w:rsidP="00971BCC">
      <w:pPr>
        <w:rPr>
          <w:lang w:bidi="ar-IQ"/>
        </w:rPr>
      </w:pPr>
      <w:ins w:id="22" w:author="Ericsson" w:date="2022-04-25T11:32:00Z">
        <w:r>
          <w:rPr>
            <w:lang w:bidi="ar-IQ"/>
          </w:rPr>
          <w:t>For home routed roaming scenario the</w:t>
        </w:r>
      </w:ins>
      <w:del w:id="23" w:author="Ericsson" w:date="2022-04-25T11:32:00Z">
        <w:r w:rsidR="00971BCC" w:rsidRPr="00424394" w:rsidDel="001A084B">
          <w:rPr>
            <w:lang w:bidi="ar-IQ"/>
          </w:rPr>
          <w:delText>The</w:delText>
        </w:r>
      </w:del>
      <w:r w:rsidR="00971BCC" w:rsidRPr="00424394">
        <w:rPr>
          <w:lang w:bidi="ar-IQ"/>
        </w:rPr>
        <w:t xml:space="preserve"> user can be identified by </w:t>
      </w:r>
      <w:r w:rsidR="00971BCC" w:rsidRPr="001B69A8">
        <w:rPr>
          <w:lang w:bidi="ar-IQ"/>
        </w:rPr>
        <w:t>SUPI</w:t>
      </w:r>
      <w:r w:rsidR="00971BCC" w:rsidRPr="00424394">
        <w:rPr>
          <w:lang w:bidi="ar-IQ"/>
        </w:rPr>
        <w:t xml:space="preserve">. </w:t>
      </w:r>
    </w:p>
    <w:p w14:paraId="172151CC" w14:textId="30E09E47" w:rsidR="00971BCC" w:rsidRPr="00424394" w:rsidRDefault="001A084B" w:rsidP="00971BCC">
      <w:pPr>
        <w:rPr>
          <w:lang w:bidi="ar-IQ"/>
        </w:rPr>
      </w:pPr>
      <w:ins w:id="24" w:author="Ericsson" w:date="2022-04-25T11:32:00Z">
        <w:r>
          <w:rPr>
            <w:lang w:bidi="ar-IQ"/>
          </w:rPr>
          <w:t>For home routed roaming scenario and</w:t>
        </w:r>
      </w:ins>
      <w:del w:id="25" w:author="Ericsson" w:date="2022-04-25T11:32:00Z">
        <w:r w:rsidR="00971BCC" w:rsidRPr="00C53AFD" w:rsidDel="001A084B">
          <w:rPr>
            <w:lang w:bidi="ar-IQ"/>
          </w:rPr>
          <w:delText>For</w:delText>
        </w:r>
      </w:del>
      <w:r w:rsidR="00971BCC" w:rsidRPr="00C53AFD">
        <w:rPr>
          <w:lang w:bidi="ar-IQ"/>
        </w:rPr>
        <w:t xml:space="preserve"> a given PDU session, </w:t>
      </w:r>
      <w:r w:rsidR="00971BCC">
        <w:rPr>
          <w:lang w:bidi="ar-IQ"/>
        </w:rPr>
        <w:t>QBC</w:t>
      </w:r>
      <w:r w:rsidR="00971BCC" w:rsidRPr="00C53AFD">
        <w:rPr>
          <w:lang w:bidi="ar-IQ"/>
        </w:rPr>
        <w:t xml:space="preserve"> shall be performed by the SMF </w:t>
      </w:r>
      <w:r w:rsidR="00971BCC">
        <w:rPr>
          <w:lang w:bidi="ar-IQ"/>
        </w:rPr>
        <w:t>within the same</w:t>
      </w:r>
      <w:r w:rsidR="00971BCC" w:rsidRPr="0015394E">
        <w:rPr>
          <w:lang w:bidi="ar-IQ"/>
        </w:rPr>
        <w:t xml:space="preserve"> charging session </w:t>
      </w:r>
      <w:r w:rsidR="00971BCC" w:rsidRPr="0015394E">
        <w:t>used for Flow Based Charging</w:t>
      </w:r>
      <w:ins w:id="26" w:author="Ericsson v2" w:date="2022-05-16T11:00:00Z">
        <w:r w:rsidR="00B47D26" w:rsidRPr="001B148C">
          <w:t xml:space="preserve"> </w:t>
        </w:r>
        <w:r w:rsidR="00B47D26">
          <w:t>if any, toward the selected CHF(s)</w:t>
        </w:r>
      </w:ins>
      <w:r w:rsidR="00971BCC" w:rsidRPr="0015394E">
        <w:t>.</w:t>
      </w:r>
      <w:r w:rsidR="00971BCC" w:rsidRPr="001A75A8">
        <w:t xml:space="preserve"> </w:t>
      </w:r>
      <w:r w:rsidR="00971BCC">
        <w:t xml:space="preserve">For the case where QBC is performed from SMF in VPLMN, Flow Based Charging is not applicable and there is no possibility to have quota management for the PDU Session. </w:t>
      </w:r>
      <w:r w:rsidR="00971BCC">
        <w:rPr>
          <w:rFonts w:eastAsia="DengXian"/>
        </w:rPr>
        <w:t>For the case where QBC is performed from SMF in HPLMN,</w:t>
      </w:r>
      <w:r w:rsidR="00971BCC">
        <w:rPr>
          <w:rFonts w:eastAsia="DengXian"/>
          <w:lang w:eastAsia="zh-CN"/>
        </w:rPr>
        <w:t xml:space="preserve"> FBC can be performed or not performed at the same time according to operator's policy.</w:t>
      </w:r>
    </w:p>
    <w:p w14:paraId="7CFBD8E3" w14:textId="269A7726" w:rsidR="001A084B" w:rsidRPr="00424394" w:rsidRDefault="001A084B" w:rsidP="001A084B">
      <w:pPr>
        <w:rPr>
          <w:ins w:id="27" w:author="Ericsson" w:date="2022-04-25T11:33:00Z"/>
          <w:lang w:bidi="ar-IQ"/>
        </w:rPr>
      </w:pPr>
      <w:ins w:id="28" w:author="Ericsson" w:date="2022-04-25T11:33:00Z">
        <w:r>
          <w:rPr>
            <w:lang w:bidi="ar-IQ"/>
          </w:rPr>
          <w:t xml:space="preserve">For local breakout roaming scenario </w:t>
        </w:r>
      </w:ins>
      <w:ins w:id="29" w:author="Ericsson" w:date="2022-04-25T12:10:00Z">
        <w:r w:rsidR="00343230">
          <w:rPr>
            <w:lang w:bidi="ar-IQ"/>
          </w:rPr>
          <w:t>and</w:t>
        </w:r>
        <w:r w:rsidR="00343230" w:rsidRPr="00C53AFD">
          <w:rPr>
            <w:lang w:bidi="ar-IQ"/>
          </w:rPr>
          <w:t xml:space="preserve"> a given PDU session</w:t>
        </w:r>
        <w:r w:rsidR="00343230">
          <w:rPr>
            <w:lang w:bidi="ar-IQ"/>
          </w:rPr>
          <w:t>,</w:t>
        </w:r>
      </w:ins>
      <w:ins w:id="30" w:author="Ericsson" w:date="2022-04-25T11:34:00Z">
        <w:r>
          <w:rPr>
            <w:lang w:bidi="ar-IQ"/>
          </w:rPr>
          <w:t xml:space="preserve"> </w:t>
        </w:r>
      </w:ins>
      <w:ins w:id="31" w:author="Ericsson" w:date="2022-04-25T11:35:00Z">
        <w:r>
          <w:rPr>
            <w:lang w:bidi="ar-IQ"/>
          </w:rPr>
          <w:t>the</w:t>
        </w:r>
      </w:ins>
      <w:ins w:id="32" w:author="Ericsson" w:date="2022-04-25T11:34:00Z">
        <w:r>
          <w:rPr>
            <w:lang w:bidi="ar-IQ"/>
          </w:rPr>
          <w:t xml:space="preserve"> SMF </w:t>
        </w:r>
      </w:ins>
      <w:ins w:id="33" w:author="Ericsson" w:date="2022-04-25T11:35:00Z">
        <w:r>
          <w:rPr>
            <w:lang w:bidi="ar-IQ"/>
          </w:rPr>
          <w:t xml:space="preserve">in VPLMN </w:t>
        </w:r>
      </w:ins>
      <w:ins w:id="34" w:author="Ericsson" w:date="2022-04-25T12:10:00Z">
        <w:r w:rsidR="00343230">
          <w:rPr>
            <w:lang w:bidi="ar-IQ"/>
          </w:rPr>
          <w:t xml:space="preserve">may perform </w:t>
        </w:r>
      </w:ins>
      <w:ins w:id="35" w:author="Ericsson" w:date="2022-04-25T12:11:00Z">
        <w:r w:rsidR="00343230">
          <w:rPr>
            <w:lang w:bidi="ar-IQ"/>
          </w:rPr>
          <w:t>QBC towards the VPLMN and may also perfo</w:t>
        </w:r>
      </w:ins>
      <w:ins w:id="36" w:author="Ericsson" w:date="2022-04-25T12:12:00Z">
        <w:r w:rsidR="00343230">
          <w:rPr>
            <w:lang w:bidi="ar-IQ"/>
          </w:rPr>
          <w:t>r</w:t>
        </w:r>
      </w:ins>
      <w:ins w:id="37" w:author="Ericsson" w:date="2022-04-25T12:11:00Z">
        <w:r w:rsidR="00343230">
          <w:rPr>
            <w:lang w:bidi="ar-IQ"/>
          </w:rPr>
          <w:t xml:space="preserve">m </w:t>
        </w:r>
      </w:ins>
      <w:ins w:id="38" w:author="Ericsson" w:date="2022-04-25T11:45:00Z">
        <w:r w:rsidR="00E823D5">
          <w:rPr>
            <w:lang w:bidi="ar-IQ"/>
          </w:rPr>
          <w:t xml:space="preserve">FBC </w:t>
        </w:r>
      </w:ins>
      <w:ins w:id="39" w:author="Ericsson" w:date="2022-04-25T12:12:00Z">
        <w:r w:rsidR="00343230">
          <w:rPr>
            <w:lang w:bidi="ar-IQ"/>
          </w:rPr>
          <w:t>and/</w:t>
        </w:r>
      </w:ins>
      <w:ins w:id="40" w:author="Ericsson" w:date="2022-04-25T12:11:00Z">
        <w:r w:rsidR="00343230">
          <w:rPr>
            <w:lang w:bidi="ar-IQ"/>
          </w:rPr>
          <w:t xml:space="preserve">or QBC </w:t>
        </w:r>
      </w:ins>
      <w:ins w:id="41" w:author="Ericsson" w:date="2022-04-25T11:45:00Z">
        <w:r w:rsidR="00E823D5">
          <w:rPr>
            <w:lang w:bidi="ar-IQ"/>
          </w:rPr>
          <w:t xml:space="preserve">towards the </w:t>
        </w:r>
      </w:ins>
      <w:ins w:id="42" w:author="Ericsson" w:date="2022-04-25T11:44:00Z">
        <w:r>
          <w:rPr>
            <w:lang w:bidi="ar-IQ"/>
          </w:rPr>
          <w:t>HPLMN</w:t>
        </w:r>
      </w:ins>
      <w:ins w:id="43" w:author="Ericsson" w:date="2022-04-25T11:33:00Z">
        <w:r>
          <w:rPr>
            <w:rFonts w:eastAsia="DengXian"/>
            <w:lang w:eastAsia="zh-CN"/>
          </w:rPr>
          <w:t>.</w:t>
        </w:r>
      </w:ins>
      <w:ins w:id="44" w:author="Ericsson" w:date="2022-04-25T12:13:00Z">
        <w:r w:rsidR="00343230">
          <w:rPr>
            <w:rFonts w:eastAsia="DengXian"/>
            <w:lang w:eastAsia="zh-CN"/>
          </w:rPr>
          <w:t xml:space="preserve"> If both QBC and FBC is performed</w:t>
        </w:r>
      </w:ins>
      <w:ins w:id="45" w:author="Ericsson" w:date="2022-04-29T13:37:00Z">
        <w:r w:rsidR="00AD29FF">
          <w:rPr>
            <w:rFonts w:eastAsia="DengXian"/>
            <w:lang w:eastAsia="zh-CN"/>
          </w:rPr>
          <w:t>,</w:t>
        </w:r>
      </w:ins>
      <w:ins w:id="46" w:author="Ericsson" w:date="2022-04-25T12:13:00Z">
        <w:r w:rsidR="00343230">
          <w:rPr>
            <w:rFonts w:eastAsia="DengXian"/>
            <w:lang w:eastAsia="zh-CN"/>
          </w:rPr>
          <w:t xml:space="preserve"> then it shall be </w:t>
        </w:r>
      </w:ins>
      <w:ins w:id="47" w:author="Ericsson" w:date="2022-04-25T12:14:00Z">
        <w:r w:rsidR="00343230">
          <w:rPr>
            <w:rFonts w:eastAsia="DengXian"/>
            <w:lang w:eastAsia="zh-CN"/>
          </w:rPr>
          <w:t>within the same charging session.</w:t>
        </w:r>
      </w:ins>
    </w:p>
    <w:p w14:paraId="744BB428" w14:textId="77777777" w:rsidR="00971BCC" w:rsidRPr="00D03341" w:rsidRDefault="00971BCC" w:rsidP="00971BCC">
      <w:r w:rsidRPr="00424394">
        <w:t xml:space="preserve">The </w:t>
      </w:r>
      <w:r w:rsidRPr="001B69A8">
        <w:rPr>
          <w:lang w:bidi="ar-IQ"/>
        </w:rPr>
        <w:t>SMF</w:t>
      </w:r>
      <w:r w:rsidRPr="00424394">
        <w:rPr>
          <w:lang w:bidi="ar-IQ"/>
        </w:rPr>
        <w:t xml:space="preserve"> categorizes the volume within </w:t>
      </w:r>
      <w:r w:rsidRPr="001B69A8">
        <w:rPr>
          <w:lang w:bidi="ar-IQ"/>
        </w:rPr>
        <w:t>PDU</w:t>
      </w:r>
      <w:r w:rsidRPr="00424394">
        <w:rPr>
          <w:lang w:bidi="ar-IQ"/>
        </w:rPr>
        <w:t xml:space="preserve"> session by QoS Flow </w:t>
      </w:r>
      <w:r>
        <w:rPr>
          <w:lang w:bidi="ar-IQ"/>
        </w:rPr>
        <w:t xml:space="preserve">identified by QoS Flow </w:t>
      </w:r>
      <w:r w:rsidRPr="00424394">
        <w:rPr>
          <w:lang w:bidi="ar-IQ"/>
        </w:rPr>
        <w:t>Identifier (</w:t>
      </w:r>
      <w:r w:rsidRPr="001B69A8">
        <w:rPr>
          <w:lang w:bidi="ar-IQ"/>
        </w:rPr>
        <w:t>QFI</w:t>
      </w:r>
      <w:r w:rsidRPr="00424394">
        <w:rPr>
          <w:lang w:bidi="ar-IQ"/>
        </w:rPr>
        <w:t xml:space="preserve">). </w:t>
      </w:r>
    </w:p>
    <w:p w14:paraId="174B5373" w14:textId="6116DE88" w:rsidR="00971BCC" w:rsidRDefault="00971BCC" w:rsidP="00971BCC">
      <w:pPr>
        <w:rPr>
          <w:ins w:id="48" w:author="Ericsson" w:date="2022-04-25T12:49:00Z"/>
        </w:rPr>
      </w:pPr>
      <w:r w:rsidRPr="00424394">
        <w:t xml:space="preserve">The amount of data counted for the </w:t>
      </w:r>
      <w:r w:rsidRPr="00424394">
        <w:rPr>
          <w:lang w:bidi="ar-IQ"/>
        </w:rPr>
        <w:t>QoS Flow</w:t>
      </w:r>
      <w:r w:rsidRPr="00424394">
        <w:t xml:space="preserve"> shall be the user plane payload at the </w:t>
      </w:r>
      <w:r w:rsidRPr="001B69A8">
        <w:t>UPF</w:t>
      </w:r>
      <w:r w:rsidRPr="00424394">
        <w:t>.</w:t>
      </w:r>
    </w:p>
    <w:p w14:paraId="4563FF11" w14:textId="5B64A735" w:rsidR="008746D8" w:rsidRDefault="008746D8" w:rsidP="00971BCC">
      <w:ins w:id="49" w:author="Ericsson" w:date="2022-04-25T12:49:00Z">
        <w:r>
          <w:rPr>
            <w:lang w:bidi="ar-IQ"/>
          </w:rPr>
          <w:t xml:space="preserve">For </w:t>
        </w:r>
      </w:ins>
      <w:ins w:id="50" w:author="Ericsson" w:date="2022-04-25T12:50:00Z">
        <w:r>
          <w:rPr>
            <w:lang w:bidi="ar-IQ"/>
          </w:rPr>
          <w:t>local breakout</w:t>
        </w:r>
      </w:ins>
      <w:ins w:id="51" w:author="Ericsson" w:date="2022-04-25T12:49:00Z">
        <w:r>
          <w:rPr>
            <w:lang w:bidi="ar-IQ"/>
          </w:rPr>
          <w:t xml:space="preserve"> roaming scenario</w:t>
        </w:r>
      </w:ins>
      <w:ins w:id="52" w:author="Ericsson" w:date="2022-04-25T12:50:00Z">
        <w:r>
          <w:rPr>
            <w:lang w:bidi="ar-IQ"/>
          </w:rPr>
          <w:t>,</w:t>
        </w:r>
      </w:ins>
      <w:ins w:id="53" w:author="Ericsson" w:date="2022-04-25T12:49:00Z">
        <w:r>
          <w:rPr>
            <w:lang w:bidi="ar-IQ"/>
          </w:rPr>
          <w:t xml:space="preserve"> th</w:t>
        </w:r>
      </w:ins>
      <w:ins w:id="54" w:author="Ericsson" w:date="2022-04-25T12:50:00Z">
        <w:r>
          <w:rPr>
            <w:lang w:bidi="ar-IQ"/>
          </w:rPr>
          <w:t xml:space="preserve">e unit usage </w:t>
        </w:r>
      </w:ins>
      <w:ins w:id="55" w:author="Ericsson" w:date="2022-04-25T12:53:00Z">
        <w:r>
          <w:rPr>
            <w:lang w:bidi="ar-IQ"/>
          </w:rPr>
          <w:t>reporting</w:t>
        </w:r>
      </w:ins>
      <w:ins w:id="56" w:author="Ericsson" w:date="2022-04-25T12:54:00Z">
        <w:r>
          <w:rPr>
            <w:lang w:bidi="ar-IQ"/>
          </w:rPr>
          <w:t xml:space="preserve"> </w:t>
        </w:r>
      </w:ins>
      <w:ins w:id="57" w:author="Ericsson" w:date="2022-04-25T12:50:00Z">
        <w:r>
          <w:rPr>
            <w:lang w:bidi="ar-IQ"/>
          </w:rPr>
          <w:t xml:space="preserve">for QBC may be reported </w:t>
        </w:r>
      </w:ins>
      <w:ins w:id="58" w:author="Ericsson" w:date="2022-04-25T12:56:00Z">
        <w:r>
          <w:rPr>
            <w:lang w:bidi="ar-IQ"/>
          </w:rPr>
          <w:t>(resulting in a close of the</w:t>
        </w:r>
        <w:r w:rsidRPr="00424394">
          <w:rPr>
            <w:lang w:bidi="ar-IQ"/>
          </w:rPr>
          <w:t xml:space="preserve"> counts</w:t>
        </w:r>
        <w:r w:rsidRPr="00424394">
          <w:t xml:space="preserve"> </w:t>
        </w:r>
        <w:r>
          <w:rPr>
            <w:lang w:bidi="ar-IQ"/>
          </w:rPr>
          <w:t>and start of n</w:t>
        </w:r>
        <w:r w:rsidRPr="00424394">
          <w:rPr>
            <w:lang w:bidi="ar-IQ"/>
          </w:rPr>
          <w:t>ew counts</w:t>
        </w:r>
        <w:r w:rsidRPr="00424394">
          <w:t xml:space="preserve"> for all active </w:t>
        </w:r>
        <w:r>
          <w:t>QoS</w:t>
        </w:r>
        <w:r w:rsidRPr="00424394">
          <w:t xml:space="preserve"> flows</w:t>
        </w:r>
        <w:r>
          <w:t>)</w:t>
        </w:r>
        <w:r>
          <w:rPr>
            <w:lang w:bidi="ar-IQ"/>
          </w:rPr>
          <w:t xml:space="preserve"> </w:t>
        </w:r>
      </w:ins>
      <w:ins w:id="59" w:author="Ericsson" w:date="2022-04-25T12:50:00Z">
        <w:r>
          <w:rPr>
            <w:lang w:bidi="ar-IQ"/>
          </w:rPr>
          <w:t>at the same t</w:t>
        </w:r>
      </w:ins>
      <w:ins w:id="60" w:author="Ericsson" w:date="2022-04-25T12:51:00Z">
        <w:r>
          <w:rPr>
            <w:lang w:bidi="ar-IQ"/>
          </w:rPr>
          <w:t>ime as FB</w:t>
        </w:r>
      </w:ins>
      <w:ins w:id="61" w:author="Ericsson" w:date="2022-04-25T12:56:00Z">
        <w:r>
          <w:rPr>
            <w:lang w:bidi="ar-IQ"/>
          </w:rPr>
          <w:t>C</w:t>
        </w:r>
      </w:ins>
      <w:ins w:id="62" w:author="Ericsson" w:date="2022-04-25T12:51:00Z">
        <w:r>
          <w:rPr>
            <w:lang w:bidi="ar-IQ"/>
          </w:rPr>
          <w:t xml:space="preserve"> i.e., triggered by the reporting for FBC.</w:t>
        </w:r>
      </w:ins>
    </w:p>
    <w:p w14:paraId="3FCD326D" w14:textId="77777777" w:rsidR="00971BCC" w:rsidRDefault="00971BCC" w:rsidP="00971BCC">
      <w:pPr>
        <w:rPr>
          <w:lang w:bidi="ar-IQ"/>
        </w:rPr>
      </w:pPr>
      <w:r w:rsidRPr="00424394">
        <w:rPr>
          <w:lang w:bidi="ar-IQ"/>
        </w:rPr>
        <w:t>Table 5.2.1.</w:t>
      </w:r>
      <w:r>
        <w:rPr>
          <w:lang w:bidi="ar-IQ"/>
        </w:rPr>
        <w:t>6</w:t>
      </w:r>
      <w:r w:rsidRPr="00424394">
        <w:rPr>
          <w:lang w:bidi="ar-IQ"/>
        </w:rPr>
        <w:t>.1 summarizes the</w:t>
      </w:r>
      <w:r>
        <w:rPr>
          <w:lang w:bidi="ar-IQ"/>
        </w:rPr>
        <w:t xml:space="preserve"> set of</w:t>
      </w:r>
      <w:r w:rsidRPr="00424394">
        <w:rPr>
          <w:lang w:bidi="ar-IQ"/>
        </w:rPr>
        <w:t xml:space="preserve"> default trigger conditions </w:t>
      </w:r>
      <w:r>
        <w:rPr>
          <w:lang w:bidi="ar-IQ"/>
        </w:rPr>
        <w:t>and their category which shall be supported by the SMF in QBC. For "immediate report" category, the table also provides the corresponding</w:t>
      </w:r>
      <w:r w:rsidRPr="00424394">
        <w:rPr>
          <w:lang w:bidi="ar-IQ"/>
        </w:rPr>
        <w:t xml:space="preserve"> </w:t>
      </w:r>
      <w:r w:rsidRPr="00424394">
        <w:rPr>
          <w:lang w:eastAsia="zh-CN" w:bidi="ar-IQ"/>
        </w:rPr>
        <w:t>Charging Data</w:t>
      </w:r>
      <w:r w:rsidRPr="00424394">
        <w:rPr>
          <w:lang w:bidi="ar-IQ"/>
        </w:rPr>
        <w:t xml:space="preserve"> </w:t>
      </w:r>
      <w:r w:rsidRPr="00424394">
        <w:rPr>
          <w:lang w:eastAsia="zh-CN" w:bidi="ar-IQ"/>
        </w:rPr>
        <w:t>R</w:t>
      </w:r>
      <w:r w:rsidRPr="00424394">
        <w:rPr>
          <w:lang w:bidi="ar-IQ"/>
        </w:rPr>
        <w:t xml:space="preserve">equest </w:t>
      </w:r>
      <w:r w:rsidRPr="00424394">
        <w:rPr>
          <w:lang w:eastAsia="zh-CN" w:bidi="ar-IQ"/>
        </w:rPr>
        <w:t>[Initial, Update, Termination]</w:t>
      </w:r>
      <w:r w:rsidRPr="00424394">
        <w:rPr>
          <w:lang w:bidi="ar-IQ"/>
        </w:rPr>
        <w:t xml:space="preserve"> </w:t>
      </w:r>
      <w:r>
        <w:rPr>
          <w:lang w:bidi="ar-IQ"/>
        </w:rPr>
        <w:t xml:space="preserve">message sent </w:t>
      </w:r>
      <w:r w:rsidRPr="00424394">
        <w:rPr>
          <w:lang w:bidi="ar-IQ"/>
        </w:rPr>
        <w:t xml:space="preserve">from </w:t>
      </w:r>
      <w:r w:rsidRPr="001B69A8">
        <w:rPr>
          <w:lang w:bidi="ar-IQ"/>
        </w:rPr>
        <w:t>SMF</w:t>
      </w:r>
      <w:r w:rsidRPr="00424394">
        <w:rPr>
          <w:lang w:bidi="ar-IQ"/>
        </w:rPr>
        <w:t xml:space="preserve"> towards the </w:t>
      </w:r>
      <w:r w:rsidRPr="001B69A8">
        <w:rPr>
          <w:lang w:bidi="ar-IQ"/>
        </w:rPr>
        <w:t>CHF</w:t>
      </w:r>
      <w:r w:rsidRPr="00424394">
        <w:rPr>
          <w:lang w:bidi="ar-IQ"/>
        </w:rPr>
        <w:t>.</w:t>
      </w:r>
    </w:p>
    <w:p w14:paraId="3E145CA9" w14:textId="77777777" w:rsidR="00971BCC" w:rsidRDefault="00971BCC" w:rsidP="00971BCC">
      <w:pPr>
        <w:pStyle w:val="TH"/>
      </w:pPr>
      <w:r>
        <w:lastRenderedPageBreak/>
        <w:t xml:space="preserve">Table 5.2.1.6.1: Default </w:t>
      </w:r>
      <w:r>
        <w:rPr>
          <w:lang w:bidi="ar-IQ"/>
        </w:rPr>
        <w:t xml:space="preserve">Chargeable events </w:t>
      </w:r>
      <w:r>
        <w:t xml:space="preserve">in SMF for QBC 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5"/>
        <w:gridCol w:w="1107"/>
        <w:gridCol w:w="1081"/>
        <w:gridCol w:w="1174"/>
        <w:gridCol w:w="1304"/>
        <w:gridCol w:w="3084"/>
      </w:tblGrid>
      <w:tr w:rsidR="00971BCC" w14:paraId="6DE335DE" w14:textId="77777777" w:rsidTr="00FA7A05">
        <w:trPr>
          <w:tblHeader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2E3389CD" w14:textId="77777777" w:rsidR="00971BCC" w:rsidRDefault="00971BCC" w:rsidP="00FA7A05">
            <w:pPr>
              <w:pStyle w:val="TAH"/>
              <w:rPr>
                <w:rFonts w:eastAsia="DengXian"/>
                <w:lang w:bidi="ar-IQ"/>
              </w:rPr>
            </w:pPr>
            <w:bookmarkStart w:id="63" w:name="_Hlk520480080"/>
            <w:r>
              <w:rPr>
                <w:lang w:bidi="ar-IQ"/>
              </w:rPr>
              <w:lastRenderedPageBreak/>
              <w:t>Chargeable event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0A3A3F1D" w14:textId="77777777" w:rsidR="00971BCC" w:rsidRDefault="00971BCC" w:rsidP="00FA7A05">
            <w:pPr>
              <w:pStyle w:val="TAH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>Trigger level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7793F381" w14:textId="77777777" w:rsidR="00971BCC" w:rsidRDefault="00971BCC" w:rsidP="00FA7A05">
            <w:pPr>
              <w:pStyle w:val="TAH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>Default category</w:t>
            </w:r>
          </w:p>
          <w:p w14:paraId="01F19002" w14:textId="77777777" w:rsidR="00971BCC" w:rsidRDefault="00971BCC" w:rsidP="00FA7A05">
            <w:pPr>
              <w:pStyle w:val="TAH"/>
              <w:rPr>
                <w:rFonts w:eastAsia="DengXian"/>
                <w:lang w:bidi="ar-IQ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2B2E3ED2" w14:textId="77777777" w:rsidR="00971BCC" w:rsidRDefault="00971BCC" w:rsidP="00FA7A05">
            <w:pPr>
              <w:pStyle w:val="TAH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 xml:space="preserve">CHF allowed to change category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282CCA92" w14:textId="77777777" w:rsidR="00971BCC" w:rsidRDefault="00971BCC" w:rsidP="00FA7A05">
            <w:pPr>
              <w:pStyle w:val="TAH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>CHF allowed to enable and disable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59640A12" w14:textId="77777777" w:rsidR="00971BCC" w:rsidRDefault="00971BCC" w:rsidP="00FA7A05">
            <w:pPr>
              <w:pStyle w:val="TAH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>Message when "immediate reporting" category</w:t>
            </w:r>
          </w:p>
        </w:tc>
      </w:tr>
      <w:tr w:rsidR="00971BCC" w14:paraId="154EFC7D" w14:textId="77777777" w:rsidTr="00FA7A05">
        <w:trPr>
          <w:tblHeader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683FA" w14:textId="77777777" w:rsidR="00971BCC" w:rsidRDefault="00971BCC" w:rsidP="00FA7A05">
            <w:pPr>
              <w:pStyle w:val="TAL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 xml:space="preserve">Start of </w:t>
            </w:r>
            <w:r>
              <w:rPr>
                <w:lang w:bidi="ar-IQ"/>
              </w:rPr>
              <w:t>PDU session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1F13F" w14:textId="77777777" w:rsidR="00971BCC" w:rsidRDefault="00971BCC" w:rsidP="00FA7A05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 xml:space="preserve">PDU session 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0FF84" w14:textId="77777777" w:rsidR="00971BCC" w:rsidRDefault="00971BCC" w:rsidP="00FA7A05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>Immediate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72792" w14:textId="77777777" w:rsidR="00971BCC" w:rsidRDefault="00971BCC" w:rsidP="00FA7A05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>Not Applicable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35E3DA" w14:textId="77777777" w:rsidR="00971BCC" w:rsidRDefault="00971BCC" w:rsidP="00FA7A05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>Not Applicable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731DE8" w14:textId="77777777" w:rsidR="00971BCC" w:rsidRDefault="00971BCC" w:rsidP="00FA7A05">
            <w:pPr>
              <w:pStyle w:val="TAL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 xml:space="preserve">Charging Data </w:t>
            </w:r>
            <w:r w:rsidRPr="00CD1773">
              <w:rPr>
                <w:rFonts w:eastAsia="DengXian"/>
                <w:lang w:bidi="ar-IQ"/>
              </w:rPr>
              <w:t>Request [Initial]</w:t>
            </w:r>
          </w:p>
        </w:tc>
      </w:tr>
      <w:tr w:rsidR="00971BCC" w14:paraId="6F4F83A6" w14:textId="77777777" w:rsidTr="00FA7A05">
        <w:trPr>
          <w:tblHeader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90B87" w14:textId="77777777" w:rsidR="00971BCC" w:rsidRDefault="00971BCC" w:rsidP="00FA7A05">
            <w:pPr>
              <w:pStyle w:val="TAL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 xml:space="preserve">Start of </w:t>
            </w:r>
            <w:r>
              <w:rPr>
                <w:lang w:bidi="ar-IQ"/>
              </w:rPr>
              <w:t>a QoS Flow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BE26E" w14:textId="77777777" w:rsidR="00971BCC" w:rsidRDefault="00971BCC" w:rsidP="00FA7A05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 xml:space="preserve">QoS Flow 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A6C20" w14:textId="77777777" w:rsidR="00971BCC" w:rsidRDefault="00971BCC" w:rsidP="00FA7A05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>Deferred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3037B" w14:textId="77777777" w:rsidR="00971BCC" w:rsidRPr="00E420CA" w:rsidRDefault="00971BCC" w:rsidP="00FA7A05">
            <w:pPr>
              <w:pStyle w:val="TAL"/>
              <w:jc w:val="center"/>
              <w:rPr>
                <w:rFonts w:eastAsia="DengXian"/>
                <w:highlight w:val="yellow"/>
                <w:lang w:bidi="ar-IQ"/>
              </w:rPr>
            </w:pPr>
            <w:r w:rsidRPr="0015394E">
              <w:rPr>
                <w:rFonts w:eastAsia="DengXian"/>
                <w:lang w:bidi="ar-IQ"/>
              </w:rPr>
              <w:t>Not Applicable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14:paraId="37A96944" w14:textId="77777777" w:rsidR="00971BCC" w:rsidRPr="00912923" w:rsidRDefault="00971BCC" w:rsidP="00FA7A05">
            <w:pPr>
              <w:pStyle w:val="TAL"/>
              <w:jc w:val="center"/>
            </w:pPr>
            <w:r w:rsidRPr="0015394E">
              <w:rPr>
                <w:rFonts w:eastAsia="DengXian"/>
                <w:lang w:bidi="ar-IQ"/>
              </w:rPr>
              <w:t>Not Applicable</w:t>
            </w:r>
          </w:p>
        </w:tc>
        <w:tc>
          <w:tcPr>
            <w:tcW w:w="30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381889" w14:textId="77777777" w:rsidR="00971BCC" w:rsidRDefault="00971BCC" w:rsidP="00FA7A05">
            <w:pPr>
              <w:pStyle w:val="TAL"/>
            </w:pPr>
            <w:r w:rsidRPr="00912923">
              <w:t>Charging Data Request [Update]</w:t>
            </w:r>
          </w:p>
          <w:p w14:paraId="781240DE" w14:textId="77777777" w:rsidR="00971BCC" w:rsidRDefault="00971BCC" w:rsidP="00FA7A05">
            <w:pPr>
              <w:pStyle w:val="TAL"/>
              <w:rPr>
                <w:rFonts w:eastAsia="DengXian"/>
                <w:lang w:bidi="ar-IQ"/>
              </w:rPr>
            </w:pPr>
          </w:p>
        </w:tc>
      </w:tr>
      <w:tr w:rsidR="00971BCC" w14:paraId="13B76A61" w14:textId="77777777" w:rsidTr="00FA7A05">
        <w:trPr>
          <w:tblHeader/>
        </w:trPr>
        <w:tc>
          <w:tcPr>
            <w:tcW w:w="67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87A7303" w14:textId="77777777" w:rsidR="00971BCC" w:rsidRDefault="00971BCC" w:rsidP="00FA7A05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983343">
              <w:rPr>
                <w:b/>
                <w:lang w:bidi="ar-IQ"/>
              </w:rPr>
              <w:t>Change of Charging conditions</w:t>
            </w: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9B0FBB" w14:textId="77777777" w:rsidR="00971BCC" w:rsidRDefault="00971BCC" w:rsidP="00FA7A05">
            <w:pPr>
              <w:pStyle w:val="TAL"/>
              <w:rPr>
                <w:rFonts w:eastAsia="DengXian"/>
                <w:lang w:bidi="ar-IQ"/>
              </w:rPr>
            </w:pPr>
          </w:p>
        </w:tc>
      </w:tr>
      <w:tr w:rsidR="00971BCC" w14:paraId="068C176C" w14:textId="77777777" w:rsidTr="00FA7A05">
        <w:trPr>
          <w:tblHeader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8BF03" w14:textId="77777777" w:rsidR="00971BCC" w:rsidRDefault="00971BCC" w:rsidP="00FA7A05">
            <w:pPr>
              <w:pStyle w:val="TAL"/>
            </w:pPr>
            <w:r>
              <w:rPr>
                <w:lang w:bidi="ar-IQ"/>
              </w:rPr>
              <w:t>QoS change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4C3A2" w14:textId="77777777" w:rsidR="00971BCC" w:rsidRDefault="00971BCC" w:rsidP="00FA7A05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>QoS Flow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20D45" w14:textId="77777777" w:rsidR="00971BCC" w:rsidRDefault="00971BCC" w:rsidP="00FA7A05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>Deferred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3EDCC" w14:textId="77777777" w:rsidR="00971BCC" w:rsidRDefault="00971BCC" w:rsidP="00FA7A05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>Yes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14:paraId="4716B43A" w14:textId="77777777" w:rsidR="00971BCC" w:rsidRDefault="00971BCC" w:rsidP="00FA7A05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>Yes</w:t>
            </w: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0CFE7E" w14:textId="77777777" w:rsidR="00971BCC" w:rsidRDefault="00971BCC" w:rsidP="00FA7A05">
            <w:pPr>
              <w:pStyle w:val="TAL"/>
              <w:rPr>
                <w:rFonts w:eastAsia="DengXian"/>
                <w:lang w:bidi="ar-IQ"/>
              </w:rPr>
            </w:pPr>
          </w:p>
        </w:tc>
      </w:tr>
      <w:tr w:rsidR="00971BCC" w14:paraId="6189A31C" w14:textId="77777777" w:rsidTr="00FA7A05">
        <w:trPr>
          <w:tblHeader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B3013" w14:textId="77777777" w:rsidR="00971BCC" w:rsidRDefault="00971BCC" w:rsidP="00FA7A05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 xml:space="preserve">GFBR </w:t>
            </w:r>
            <w:r w:rsidRPr="00167DA0">
              <w:rPr>
                <w:lang w:bidi="ar-IQ"/>
              </w:rPr>
              <w:t>guaranteed</w:t>
            </w:r>
            <w:r>
              <w:rPr>
                <w:lang w:bidi="ar-IQ"/>
              </w:rPr>
              <w:t xml:space="preserve"> status change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01853" w14:textId="77777777" w:rsidR="00971BCC" w:rsidRDefault="00971BCC" w:rsidP="00FA7A05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>QoS Flow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216AC" w14:textId="77777777" w:rsidR="00971BCC" w:rsidRDefault="00971BCC" w:rsidP="00FA7A05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461F8F">
              <w:rPr>
                <w:rFonts w:eastAsia="DengXian"/>
                <w:lang w:bidi="ar-IQ"/>
              </w:rPr>
              <w:t>Deferred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C9B54" w14:textId="77777777" w:rsidR="00971BCC" w:rsidRDefault="00971BCC" w:rsidP="00FA7A05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7125DB">
              <w:rPr>
                <w:rFonts w:eastAsia="DengXian"/>
                <w:lang w:bidi="ar-IQ"/>
              </w:rPr>
              <w:t>Yes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14:paraId="001FAD00" w14:textId="77777777" w:rsidR="00971BCC" w:rsidRDefault="00971BCC" w:rsidP="00FA7A05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>Yes</w:t>
            </w: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3C976A" w14:textId="77777777" w:rsidR="00971BCC" w:rsidRDefault="00971BCC" w:rsidP="00FA7A05">
            <w:pPr>
              <w:pStyle w:val="TAL"/>
              <w:rPr>
                <w:rFonts w:eastAsia="DengXian"/>
                <w:lang w:bidi="ar-IQ"/>
              </w:rPr>
            </w:pPr>
          </w:p>
        </w:tc>
      </w:tr>
      <w:tr w:rsidR="00971BCC" w14:paraId="22DCE808" w14:textId="77777777" w:rsidTr="00FA7A05">
        <w:trPr>
          <w:tblHeader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35D15" w14:textId="77777777" w:rsidR="00971BCC" w:rsidRDefault="00971BCC" w:rsidP="00FA7A05">
            <w:pPr>
              <w:pStyle w:val="TAL"/>
            </w:pPr>
            <w:r>
              <w:t>User L</w:t>
            </w:r>
            <w:r w:rsidRPr="00424394">
              <w:t>ocation change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6EEC2" w14:textId="77777777" w:rsidR="00971BCC" w:rsidRPr="00414148" w:rsidRDefault="00971BCC" w:rsidP="00FA7A05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3C31B0">
              <w:rPr>
                <w:rFonts w:eastAsia="DengXian"/>
                <w:lang w:bidi="ar-IQ"/>
              </w:rPr>
              <w:t>PDU session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25354" w14:textId="77777777" w:rsidR="00971BCC" w:rsidRDefault="00971BCC" w:rsidP="00FA7A05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414148">
              <w:rPr>
                <w:rFonts w:eastAsia="DengXian"/>
                <w:lang w:bidi="ar-IQ"/>
              </w:rPr>
              <w:t>Deferred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3A8F7" w14:textId="77777777" w:rsidR="00971BCC" w:rsidRDefault="00971BCC" w:rsidP="00FA7A05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8E53B1">
              <w:rPr>
                <w:rFonts w:eastAsia="DengXian"/>
                <w:lang w:bidi="ar-IQ"/>
              </w:rPr>
              <w:t>Yes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14:paraId="6845D156" w14:textId="77777777" w:rsidR="00971BCC" w:rsidRDefault="00971BCC" w:rsidP="00FA7A05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8E53B1">
              <w:rPr>
                <w:rFonts w:eastAsia="DengXian"/>
                <w:lang w:bidi="ar-IQ"/>
              </w:rPr>
              <w:t>Yes</w:t>
            </w: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7CC6A1" w14:textId="77777777" w:rsidR="00971BCC" w:rsidRDefault="00971BCC" w:rsidP="00FA7A05">
            <w:pPr>
              <w:pStyle w:val="TAL"/>
              <w:rPr>
                <w:rFonts w:eastAsia="DengXian"/>
                <w:lang w:bidi="ar-IQ"/>
              </w:rPr>
            </w:pPr>
          </w:p>
        </w:tc>
      </w:tr>
      <w:tr w:rsidR="00971BCC" w14:paraId="41CBBE71" w14:textId="77777777" w:rsidTr="00FA7A05">
        <w:trPr>
          <w:tblHeader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E30B5" w14:textId="77777777" w:rsidR="00971BCC" w:rsidRDefault="00971BCC" w:rsidP="00FA7A05">
            <w:pPr>
              <w:pStyle w:val="TAL"/>
            </w:pPr>
            <w:r>
              <w:t>Serving Node change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F5345" w14:textId="77777777" w:rsidR="00971BCC" w:rsidRPr="00414148" w:rsidRDefault="00971BCC" w:rsidP="00FA7A05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3C31B0">
              <w:rPr>
                <w:rFonts w:eastAsia="DengXian"/>
                <w:lang w:bidi="ar-IQ"/>
              </w:rPr>
              <w:t>PDU session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A246D" w14:textId="77777777" w:rsidR="00971BCC" w:rsidRDefault="00971BCC" w:rsidP="00FA7A05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414148">
              <w:rPr>
                <w:rFonts w:eastAsia="DengXian"/>
                <w:lang w:bidi="ar-IQ"/>
              </w:rPr>
              <w:t>Deferred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469CC" w14:textId="77777777" w:rsidR="00971BCC" w:rsidRDefault="00971BCC" w:rsidP="00FA7A05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8E53B1">
              <w:rPr>
                <w:rFonts w:eastAsia="DengXian"/>
                <w:lang w:bidi="ar-IQ"/>
              </w:rPr>
              <w:t>Yes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14:paraId="79FBAF37" w14:textId="77777777" w:rsidR="00971BCC" w:rsidRDefault="00971BCC" w:rsidP="00FA7A05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8E53B1">
              <w:rPr>
                <w:rFonts w:eastAsia="DengXian"/>
                <w:lang w:bidi="ar-IQ"/>
              </w:rPr>
              <w:t>Yes</w:t>
            </w: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7DD7C7" w14:textId="77777777" w:rsidR="00971BCC" w:rsidRDefault="00971BCC" w:rsidP="00FA7A05">
            <w:pPr>
              <w:pStyle w:val="TAL"/>
              <w:rPr>
                <w:rFonts w:eastAsia="DengXian"/>
                <w:lang w:bidi="ar-IQ"/>
              </w:rPr>
            </w:pPr>
          </w:p>
        </w:tc>
      </w:tr>
      <w:tr w:rsidR="00971BCC" w14:paraId="220665DC" w14:textId="77777777" w:rsidTr="00FA7A05">
        <w:trPr>
          <w:tblHeader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C407" w14:textId="77777777" w:rsidR="00971BCC" w:rsidRDefault="00971BCC" w:rsidP="00FA7A05">
            <w:pPr>
              <w:pStyle w:val="TAL"/>
            </w:pPr>
            <w:r>
              <w:t>C</w:t>
            </w:r>
            <w:r w:rsidRPr="00AF056C">
              <w:t>hange of UE presence in Presence Reporting Area(s)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E0541" w14:textId="77777777" w:rsidR="00971BCC" w:rsidRPr="00414148" w:rsidRDefault="00971BCC" w:rsidP="00FA7A05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3C31B0">
              <w:rPr>
                <w:rFonts w:eastAsia="DengXian"/>
                <w:lang w:bidi="ar-IQ"/>
              </w:rPr>
              <w:t>PDU session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C57BF" w14:textId="77777777" w:rsidR="00971BCC" w:rsidRDefault="00971BCC" w:rsidP="00FA7A05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414148">
              <w:rPr>
                <w:rFonts w:eastAsia="DengXian"/>
                <w:lang w:bidi="ar-IQ"/>
              </w:rPr>
              <w:t>Deferred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EF8A6" w14:textId="77777777" w:rsidR="00971BCC" w:rsidRDefault="00971BCC" w:rsidP="00FA7A05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8E53B1">
              <w:rPr>
                <w:rFonts w:eastAsia="DengXian"/>
                <w:lang w:bidi="ar-IQ"/>
              </w:rPr>
              <w:t>Yes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14:paraId="1A05F656" w14:textId="77777777" w:rsidR="00971BCC" w:rsidRDefault="00971BCC" w:rsidP="00FA7A05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8E53B1">
              <w:rPr>
                <w:rFonts w:eastAsia="DengXian"/>
                <w:lang w:bidi="ar-IQ"/>
              </w:rPr>
              <w:t>Yes</w:t>
            </w: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C808CC" w14:textId="77777777" w:rsidR="00971BCC" w:rsidRDefault="00971BCC" w:rsidP="00FA7A05">
            <w:pPr>
              <w:pStyle w:val="TAL"/>
              <w:rPr>
                <w:rFonts w:eastAsia="DengXian"/>
                <w:lang w:bidi="ar-IQ"/>
              </w:rPr>
            </w:pPr>
          </w:p>
        </w:tc>
      </w:tr>
      <w:tr w:rsidR="00971BCC" w14:paraId="06A8FE46" w14:textId="77777777" w:rsidTr="00FA7A05">
        <w:trPr>
          <w:tblHeader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E6430" w14:textId="77777777" w:rsidR="00971BCC" w:rsidRDefault="00971BCC" w:rsidP="00FA7A05">
            <w:pPr>
              <w:pStyle w:val="TAL"/>
            </w:pPr>
            <w:r>
              <w:t>C</w:t>
            </w:r>
            <w:r w:rsidRPr="00AF056C">
              <w:t>hange of 3GPP PS Data off Status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67948" w14:textId="77777777" w:rsidR="00971BCC" w:rsidRPr="00414148" w:rsidRDefault="00971BCC" w:rsidP="00FA7A05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>PDU session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76B96" w14:textId="77777777" w:rsidR="00971BCC" w:rsidRDefault="00971BCC" w:rsidP="00FA7A05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414148">
              <w:rPr>
                <w:rFonts w:eastAsia="DengXian"/>
                <w:lang w:bidi="ar-IQ"/>
              </w:rPr>
              <w:t>Deferred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74EAE" w14:textId="77777777" w:rsidR="00971BCC" w:rsidRDefault="00971BCC" w:rsidP="00FA7A05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8E53B1">
              <w:rPr>
                <w:rFonts w:eastAsia="DengXian"/>
                <w:lang w:bidi="ar-IQ"/>
              </w:rPr>
              <w:t>Yes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14:paraId="69C24658" w14:textId="77777777" w:rsidR="00971BCC" w:rsidRDefault="00971BCC" w:rsidP="00FA7A05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8E53B1">
              <w:rPr>
                <w:rFonts w:eastAsia="DengXian"/>
                <w:lang w:bidi="ar-IQ"/>
              </w:rPr>
              <w:t>Yes</w:t>
            </w: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1195B4" w14:textId="77777777" w:rsidR="00971BCC" w:rsidRDefault="00971BCC" w:rsidP="00FA7A05">
            <w:pPr>
              <w:pStyle w:val="TAL"/>
              <w:rPr>
                <w:rFonts w:eastAsia="DengXian"/>
                <w:lang w:bidi="ar-IQ"/>
              </w:rPr>
            </w:pPr>
          </w:p>
        </w:tc>
      </w:tr>
      <w:tr w:rsidR="00971BCC" w14:paraId="63DEEF04" w14:textId="77777777" w:rsidTr="00FA7A05">
        <w:trPr>
          <w:tblHeader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F7BC7" w14:textId="77777777" w:rsidR="00971BCC" w:rsidRDefault="00971BCC" w:rsidP="00FA7A05">
            <w:pPr>
              <w:pStyle w:val="TAL"/>
            </w:pPr>
            <w:r w:rsidRPr="00101742">
              <w:t>Tariff time change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C4B8C" w14:textId="77777777" w:rsidR="00971BCC" w:rsidRPr="00414148" w:rsidRDefault="00971BCC" w:rsidP="00FA7A05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>PDU session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B13EC" w14:textId="77777777" w:rsidR="00971BCC" w:rsidRPr="00414148" w:rsidRDefault="00971BCC" w:rsidP="00FA7A05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414148">
              <w:rPr>
                <w:rFonts w:eastAsia="DengXian"/>
                <w:lang w:bidi="ar-IQ"/>
              </w:rPr>
              <w:t>Deferred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82B50" w14:textId="77777777" w:rsidR="00971BCC" w:rsidRPr="008E53B1" w:rsidRDefault="00971BCC" w:rsidP="00FA7A05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>No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14:paraId="7BC26916" w14:textId="77777777" w:rsidR="00971BCC" w:rsidRDefault="00971BCC" w:rsidP="00FA7A05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>No</w:t>
            </w: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4666B4" w14:textId="77777777" w:rsidR="00971BCC" w:rsidRDefault="00971BCC" w:rsidP="00FA7A05">
            <w:pPr>
              <w:pStyle w:val="TAL"/>
              <w:rPr>
                <w:rFonts w:eastAsia="DengXian"/>
                <w:lang w:bidi="ar-IQ"/>
              </w:rPr>
            </w:pPr>
          </w:p>
        </w:tc>
      </w:tr>
      <w:tr w:rsidR="00971BCC" w14:paraId="5ED494FD" w14:textId="77777777" w:rsidTr="00FA7A05">
        <w:trPr>
          <w:tblHeader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44E62" w14:textId="77777777" w:rsidR="00971BCC" w:rsidRDefault="00971BCC" w:rsidP="00FA7A05">
            <w:pPr>
              <w:pStyle w:val="TAL"/>
              <w:rPr>
                <w:lang w:bidi="ar-IQ"/>
              </w:rPr>
            </w:pPr>
            <w:r>
              <w:t>UE time zone change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FEEF3" w14:textId="77777777" w:rsidR="00971BCC" w:rsidRPr="00012474" w:rsidRDefault="00971BCC" w:rsidP="00FA7A05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>PDU session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EC91B" w14:textId="77777777" w:rsidR="00971BCC" w:rsidRDefault="00971BCC" w:rsidP="00FA7A05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012474">
              <w:rPr>
                <w:rFonts w:eastAsia="DengXian"/>
                <w:lang w:bidi="ar-IQ"/>
              </w:rPr>
              <w:t>Immediate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5C8B4" w14:textId="77777777" w:rsidR="00971BCC" w:rsidRPr="00912923" w:rsidRDefault="00971BCC" w:rsidP="00FA7A05">
            <w:pPr>
              <w:pStyle w:val="TAL"/>
              <w:jc w:val="center"/>
            </w:pPr>
            <w:r w:rsidRPr="008E53B1">
              <w:rPr>
                <w:rFonts w:eastAsia="DengXian"/>
                <w:lang w:bidi="ar-IQ"/>
              </w:rPr>
              <w:t>Yes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14:paraId="7DE18E8F" w14:textId="77777777" w:rsidR="00971BCC" w:rsidRDefault="00971BCC" w:rsidP="00FA7A05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8E53B1">
              <w:rPr>
                <w:rFonts w:eastAsia="DengXian"/>
                <w:lang w:bidi="ar-IQ"/>
              </w:rPr>
              <w:t>Yes</w:t>
            </w: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26F6BD" w14:textId="77777777" w:rsidR="00971BCC" w:rsidRDefault="00971BCC" w:rsidP="00FA7A05">
            <w:pPr>
              <w:pStyle w:val="TAL"/>
              <w:rPr>
                <w:rFonts w:eastAsia="DengXian"/>
                <w:lang w:bidi="ar-IQ"/>
              </w:rPr>
            </w:pPr>
          </w:p>
        </w:tc>
      </w:tr>
      <w:tr w:rsidR="00971BCC" w14:paraId="04AF9B38" w14:textId="77777777" w:rsidTr="00FA7A05">
        <w:trPr>
          <w:tblHeader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49012" w14:textId="77777777" w:rsidR="00971BCC" w:rsidRDefault="00971BCC" w:rsidP="00FA7A05">
            <w:pPr>
              <w:pStyle w:val="TAL"/>
            </w:pPr>
            <w:r>
              <w:t>PLMN change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7B411" w14:textId="77777777" w:rsidR="00971BCC" w:rsidRPr="00012474" w:rsidRDefault="00971BCC" w:rsidP="00FA7A05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>PDU session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3CC7D" w14:textId="77777777" w:rsidR="00971BCC" w:rsidRDefault="00971BCC" w:rsidP="00FA7A05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012474">
              <w:rPr>
                <w:rFonts w:eastAsia="DengXian"/>
                <w:lang w:bidi="ar-IQ"/>
              </w:rPr>
              <w:t>Immediate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8A8DC" w14:textId="77777777" w:rsidR="00971BCC" w:rsidRPr="00912923" w:rsidRDefault="00971BCC" w:rsidP="00FA7A05">
            <w:pPr>
              <w:pStyle w:val="TAL"/>
              <w:jc w:val="center"/>
            </w:pPr>
            <w:r w:rsidRPr="008E53B1">
              <w:rPr>
                <w:rFonts w:eastAsia="DengXian"/>
                <w:lang w:bidi="ar-IQ"/>
              </w:rPr>
              <w:t>Yes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14:paraId="78C2C467" w14:textId="77777777" w:rsidR="00971BCC" w:rsidRDefault="00971BCC" w:rsidP="00FA7A05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8E53B1">
              <w:rPr>
                <w:rFonts w:eastAsia="DengXian"/>
                <w:lang w:bidi="ar-IQ"/>
              </w:rPr>
              <w:t>Yes</w:t>
            </w: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F5A45E" w14:textId="77777777" w:rsidR="00971BCC" w:rsidRDefault="00971BCC" w:rsidP="00FA7A05">
            <w:pPr>
              <w:pStyle w:val="TAL"/>
              <w:rPr>
                <w:rFonts w:eastAsia="DengXian"/>
                <w:lang w:bidi="ar-IQ"/>
              </w:rPr>
            </w:pPr>
          </w:p>
        </w:tc>
      </w:tr>
      <w:tr w:rsidR="00971BCC" w14:paraId="4E8C7A52" w14:textId="77777777" w:rsidTr="00FA7A05">
        <w:trPr>
          <w:tblHeader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26A7D" w14:textId="77777777" w:rsidR="00971BCC" w:rsidRDefault="00971BCC" w:rsidP="00FA7A05">
            <w:pPr>
              <w:pStyle w:val="TAL"/>
            </w:pPr>
            <w:r>
              <w:t>RAT type change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C31A1" w14:textId="77777777" w:rsidR="00971BCC" w:rsidRPr="00012474" w:rsidRDefault="00971BCC" w:rsidP="00FA7A05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3C31B0">
              <w:rPr>
                <w:rFonts w:eastAsia="DengXian"/>
                <w:lang w:bidi="ar-IQ"/>
              </w:rPr>
              <w:t>PDU session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89667" w14:textId="77777777" w:rsidR="00971BCC" w:rsidRDefault="00971BCC" w:rsidP="00FA7A05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012474">
              <w:rPr>
                <w:rFonts w:eastAsia="DengXian"/>
                <w:lang w:bidi="ar-IQ"/>
              </w:rPr>
              <w:t>Immediate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EA7A3" w14:textId="77777777" w:rsidR="00971BCC" w:rsidRPr="00912923" w:rsidRDefault="00971BCC" w:rsidP="00FA7A05">
            <w:pPr>
              <w:pStyle w:val="TAL"/>
              <w:jc w:val="center"/>
            </w:pPr>
            <w:r w:rsidRPr="008E53B1">
              <w:rPr>
                <w:rFonts w:eastAsia="DengXian"/>
                <w:lang w:bidi="ar-IQ"/>
              </w:rPr>
              <w:t>Yes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14:paraId="3791F73A" w14:textId="77777777" w:rsidR="00971BCC" w:rsidRDefault="00971BCC" w:rsidP="00FA7A05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8E53B1">
              <w:rPr>
                <w:rFonts w:eastAsia="DengXian"/>
                <w:lang w:bidi="ar-IQ"/>
              </w:rPr>
              <w:t>Yes</w:t>
            </w: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C62BD5" w14:textId="77777777" w:rsidR="00971BCC" w:rsidRDefault="00971BCC" w:rsidP="00FA7A05">
            <w:pPr>
              <w:pStyle w:val="TAL"/>
              <w:rPr>
                <w:rFonts w:eastAsia="DengXian"/>
                <w:lang w:bidi="ar-IQ"/>
              </w:rPr>
            </w:pPr>
          </w:p>
        </w:tc>
      </w:tr>
      <w:tr w:rsidR="00971BCC" w14:paraId="1169F525" w14:textId="77777777" w:rsidTr="00FA7A05">
        <w:trPr>
          <w:trHeight w:val="58"/>
          <w:tblHeader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D8403" w14:textId="77777777" w:rsidR="00971BCC" w:rsidRDefault="00971BCC" w:rsidP="00FA7A05">
            <w:pPr>
              <w:pStyle w:val="TAL"/>
            </w:pPr>
            <w:r>
              <w:t>Session</w:t>
            </w:r>
            <w:r w:rsidRPr="00567AA6">
              <w:t>-AMBR change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E5A55" w14:textId="77777777" w:rsidR="00971BCC" w:rsidRPr="00012474" w:rsidRDefault="00971BCC" w:rsidP="00FA7A05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>PDU session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C3070" w14:textId="77777777" w:rsidR="00971BCC" w:rsidRDefault="00971BCC" w:rsidP="00FA7A05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012474">
              <w:rPr>
                <w:rFonts w:eastAsia="DengXian"/>
                <w:lang w:bidi="ar-IQ"/>
              </w:rPr>
              <w:t>Immediate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B366B" w14:textId="77777777" w:rsidR="00971BCC" w:rsidRPr="00912923" w:rsidRDefault="00971BCC" w:rsidP="00FA7A05">
            <w:pPr>
              <w:pStyle w:val="TAL"/>
              <w:jc w:val="center"/>
            </w:pPr>
            <w:r w:rsidRPr="008E53B1">
              <w:rPr>
                <w:rFonts w:eastAsia="DengXian"/>
                <w:lang w:bidi="ar-IQ"/>
              </w:rPr>
              <w:t>Yes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14:paraId="5CA378EB" w14:textId="77777777" w:rsidR="00971BCC" w:rsidRDefault="00971BCC" w:rsidP="00FA7A05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8E53B1">
              <w:rPr>
                <w:rFonts w:eastAsia="DengXian"/>
                <w:lang w:bidi="ar-IQ"/>
              </w:rPr>
              <w:t>Yes</w:t>
            </w: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62A53E" w14:textId="77777777" w:rsidR="00971BCC" w:rsidRDefault="00971BCC" w:rsidP="00FA7A05">
            <w:pPr>
              <w:pStyle w:val="TAL"/>
              <w:rPr>
                <w:rFonts w:eastAsia="DengXian"/>
                <w:lang w:bidi="ar-IQ"/>
              </w:rPr>
            </w:pPr>
          </w:p>
        </w:tc>
      </w:tr>
      <w:tr w:rsidR="00971BCC" w14:paraId="71B075DC" w14:textId="77777777" w:rsidTr="00FA7A05">
        <w:trPr>
          <w:trHeight w:val="58"/>
          <w:tblHeader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E5A12" w14:textId="77777777" w:rsidR="00971BCC" w:rsidRDefault="00971BCC" w:rsidP="00FA7A05">
            <w:pPr>
              <w:pStyle w:val="TAL"/>
            </w:pPr>
            <w:r>
              <w:t xml:space="preserve">Addition of UPF 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21EE8" w14:textId="77777777" w:rsidR="00971BCC" w:rsidRDefault="00971BCC" w:rsidP="00FA7A05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>PDU session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89739" w14:textId="77777777" w:rsidR="00971BCC" w:rsidRPr="00012474" w:rsidRDefault="00971BCC" w:rsidP="00FA7A05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012474">
              <w:rPr>
                <w:rFonts w:eastAsia="DengXian"/>
                <w:lang w:bidi="ar-IQ"/>
              </w:rPr>
              <w:t>Immediate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E69F4" w14:textId="77777777" w:rsidR="00971BCC" w:rsidRDefault="00971BCC" w:rsidP="00FA7A05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>Yes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14:paraId="6AB3A668" w14:textId="77777777" w:rsidR="00971BCC" w:rsidRDefault="00971BCC" w:rsidP="00FA7A05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>Yes</w:t>
            </w: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03CBDC" w14:textId="77777777" w:rsidR="00971BCC" w:rsidRDefault="00971BCC" w:rsidP="00FA7A05">
            <w:pPr>
              <w:pStyle w:val="TAL"/>
              <w:rPr>
                <w:rFonts w:eastAsia="DengXian"/>
                <w:lang w:bidi="ar-IQ"/>
              </w:rPr>
            </w:pPr>
          </w:p>
        </w:tc>
      </w:tr>
      <w:tr w:rsidR="00971BCC" w14:paraId="4C02FDEA" w14:textId="77777777" w:rsidTr="00FA7A05">
        <w:trPr>
          <w:trHeight w:val="58"/>
          <w:tblHeader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668F1" w14:textId="77777777" w:rsidR="00971BCC" w:rsidRPr="00567AA6" w:rsidRDefault="00971BCC" w:rsidP="00FA7A05">
            <w:pPr>
              <w:pStyle w:val="TAL"/>
            </w:pPr>
            <w:r>
              <w:t xml:space="preserve">Removal of UPF 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4AE4F" w14:textId="77777777" w:rsidR="00971BCC" w:rsidRDefault="00971BCC" w:rsidP="00FA7A05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>PDU session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FCE7C" w14:textId="77777777" w:rsidR="00971BCC" w:rsidRPr="00012474" w:rsidRDefault="00971BCC" w:rsidP="00FA7A05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012474">
              <w:rPr>
                <w:rFonts w:eastAsia="DengXian"/>
                <w:lang w:bidi="ar-IQ"/>
              </w:rPr>
              <w:t>Immediate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15751" w14:textId="77777777" w:rsidR="00971BCC" w:rsidRPr="008E53B1" w:rsidRDefault="00971BCC" w:rsidP="00FA7A05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>Yes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14:paraId="2B8FAA53" w14:textId="77777777" w:rsidR="00971BCC" w:rsidRDefault="00971BCC" w:rsidP="00FA7A05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>Yes</w:t>
            </w: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85FB35" w14:textId="77777777" w:rsidR="00971BCC" w:rsidRDefault="00971BCC" w:rsidP="00FA7A05">
            <w:pPr>
              <w:pStyle w:val="TAL"/>
              <w:rPr>
                <w:rFonts w:eastAsia="DengXian"/>
                <w:lang w:bidi="ar-IQ"/>
              </w:rPr>
            </w:pPr>
          </w:p>
        </w:tc>
      </w:tr>
      <w:tr w:rsidR="00971BCC" w14:paraId="597B8C74" w14:textId="77777777" w:rsidTr="00FA7A05">
        <w:trPr>
          <w:trHeight w:val="58"/>
          <w:tblHeader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3D5CC" w14:textId="77777777" w:rsidR="00971BCC" w:rsidRDefault="00971BCC" w:rsidP="00FA7A05">
            <w:pPr>
              <w:pStyle w:val="TAL"/>
            </w:pPr>
            <w:r>
              <w:rPr>
                <w:lang w:eastAsia="zh-CN"/>
              </w:rPr>
              <w:t>H</w:t>
            </w:r>
            <w:r>
              <w:rPr>
                <w:rFonts w:hint="eastAsia"/>
                <w:lang w:eastAsia="zh-CN"/>
              </w:rPr>
              <w:t xml:space="preserve">andover </w:t>
            </w:r>
            <w:r>
              <w:rPr>
                <w:lang w:eastAsia="zh-CN"/>
              </w:rPr>
              <w:t>cancel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DBA24" w14:textId="77777777" w:rsidR="00971BCC" w:rsidRDefault="00971BCC" w:rsidP="00FA7A05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>PDU session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AD86A" w14:textId="77777777" w:rsidR="00971BCC" w:rsidRPr="00012474" w:rsidRDefault="00971BCC" w:rsidP="00FA7A05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012474">
              <w:rPr>
                <w:rFonts w:eastAsia="DengXian"/>
                <w:lang w:bidi="ar-IQ"/>
              </w:rPr>
              <w:t>Immediate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D0C1C" w14:textId="77777777" w:rsidR="00971BCC" w:rsidRDefault="00971BCC" w:rsidP="00FA7A05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8E53B1">
              <w:rPr>
                <w:lang w:bidi="ar-IQ"/>
              </w:rPr>
              <w:t>Yes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14:paraId="6C767173" w14:textId="77777777" w:rsidR="00971BCC" w:rsidRDefault="00971BCC" w:rsidP="00FA7A05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8E53B1">
              <w:rPr>
                <w:rFonts w:eastAsia="DengXian"/>
                <w:lang w:bidi="ar-IQ"/>
              </w:rPr>
              <w:t>Yes</w:t>
            </w: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EB3C78" w14:textId="77777777" w:rsidR="00971BCC" w:rsidRDefault="00971BCC" w:rsidP="00FA7A05">
            <w:pPr>
              <w:pStyle w:val="TAL"/>
              <w:rPr>
                <w:rFonts w:eastAsia="DengXian"/>
                <w:lang w:bidi="ar-IQ"/>
              </w:rPr>
            </w:pPr>
          </w:p>
        </w:tc>
      </w:tr>
      <w:tr w:rsidR="00971BCC" w14:paraId="43E44148" w14:textId="77777777" w:rsidTr="00FA7A05">
        <w:trPr>
          <w:trHeight w:val="58"/>
          <w:tblHeader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81534" w14:textId="77777777" w:rsidR="00971BCC" w:rsidRDefault="00971BCC" w:rsidP="00FA7A05">
            <w:pPr>
              <w:pStyle w:val="TAL"/>
            </w:pPr>
            <w:r>
              <w:rPr>
                <w:lang w:eastAsia="zh-CN"/>
              </w:rPr>
              <w:t>H</w:t>
            </w:r>
            <w:r>
              <w:rPr>
                <w:rFonts w:hint="eastAsia"/>
                <w:lang w:eastAsia="zh-CN"/>
              </w:rPr>
              <w:t xml:space="preserve">andover </w:t>
            </w:r>
            <w:r>
              <w:rPr>
                <w:lang w:eastAsia="zh-CN"/>
              </w:rPr>
              <w:t>start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26EA4" w14:textId="77777777" w:rsidR="00971BCC" w:rsidRDefault="00971BCC" w:rsidP="00FA7A05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>PDU session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B6211" w14:textId="77777777" w:rsidR="00971BCC" w:rsidRPr="00012474" w:rsidRDefault="00971BCC" w:rsidP="00FA7A05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012474">
              <w:rPr>
                <w:rFonts w:eastAsia="DengXian"/>
                <w:lang w:bidi="ar-IQ"/>
              </w:rPr>
              <w:t>Immediate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E13DE" w14:textId="77777777" w:rsidR="00971BCC" w:rsidRDefault="00971BCC" w:rsidP="00FA7A05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8E53B1">
              <w:rPr>
                <w:lang w:bidi="ar-IQ"/>
              </w:rPr>
              <w:t>Yes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14:paraId="263D28DB" w14:textId="77777777" w:rsidR="00971BCC" w:rsidRDefault="00971BCC" w:rsidP="00FA7A05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8E53B1">
              <w:rPr>
                <w:lang w:bidi="ar-IQ"/>
              </w:rPr>
              <w:t>Yes</w:t>
            </w: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55211E" w14:textId="77777777" w:rsidR="00971BCC" w:rsidRDefault="00971BCC" w:rsidP="00FA7A05">
            <w:pPr>
              <w:pStyle w:val="TAL"/>
              <w:rPr>
                <w:rFonts w:eastAsia="DengXian"/>
                <w:lang w:bidi="ar-IQ"/>
              </w:rPr>
            </w:pPr>
          </w:p>
        </w:tc>
      </w:tr>
      <w:tr w:rsidR="00971BCC" w14:paraId="79E920E6" w14:textId="77777777" w:rsidTr="00FA7A05">
        <w:trPr>
          <w:trHeight w:val="58"/>
          <w:tblHeader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948A4" w14:textId="77777777" w:rsidR="00971BCC" w:rsidRDefault="00971BCC" w:rsidP="00FA7A05">
            <w:pPr>
              <w:pStyle w:val="TAL"/>
            </w:pPr>
            <w:r>
              <w:rPr>
                <w:lang w:eastAsia="zh-CN"/>
              </w:rPr>
              <w:t>H</w:t>
            </w:r>
            <w:r>
              <w:rPr>
                <w:rFonts w:hint="eastAsia"/>
                <w:lang w:eastAsia="zh-CN"/>
              </w:rPr>
              <w:t xml:space="preserve">andover </w:t>
            </w:r>
            <w:r>
              <w:rPr>
                <w:lang w:eastAsia="zh-CN"/>
              </w:rPr>
              <w:t>complete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47B1E" w14:textId="77777777" w:rsidR="00971BCC" w:rsidRDefault="00971BCC" w:rsidP="00FA7A05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>PDU session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408F1" w14:textId="77777777" w:rsidR="00971BCC" w:rsidRPr="00012474" w:rsidRDefault="00971BCC" w:rsidP="00FA7A05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012474">
              <w:rPr>
                <w:rFonts w:eastAsia="DengXian"/>
                <w:lang w:bidi="ar-IQ"/>
              </w:rPr>
              <w:t>Immediate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7AD44" w14:textId="77777777" w:rsidR="00971BCC" w:rsidRDefault="00971BCC" w:rsidP="00FA7A05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8E53B1">
              <w:rPr>
                <w:lang w:bidi="ar-IQ"/>
              </w:rPr>
              <w:t>Yes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14:paraId="751EC784" w14:textId="77777777" w:rsidR="00971BCC" w:rsidRDefault="00971BCC" w:rsidP="00FA7A05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8E53B1">
              <w:rPr>
                <w:lang w:bidi="ar-IQ"/>
              </w:rPr>
              <w:t>Yes</w:t>
            </w: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D90D89" w14:textId="77777777" w:rsidR="00971BCC" w:rsidRDefault="00971BCC" w:rsidP="00FA7A05">
            <w:pPr>
              <w:pStyle w:val="TAL"/>
              <w:rPr>
                <w:rFonts w:eastAsia="DengXian"/>
                <w:lang w:bidi="ar-IQ"/>
              </w:rPr>
            </w:pPr>
          </w:p>
        </w:tc>
      </w:tr>
      <w:tr w:rsidR="00971BCC" w14:paraId="4BD79AED" w14:textId="77777777" w:rsidTr="00FA7A05">
        <w:trPr>
          <w:trHeight w:val="58"/>
          <w:tblHeader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0197A" w14:textId="77777777" w:rsidR="00971BCC" w:rsidRPr="00EE5020" w:rsidRDefault="00971BCC" w:rsidP="00FA7A05">
            <w:pPr>
              <w:pStyle w:val="TAL"/>
              <w:rPr>
                <w:lang w:eastAsia="zh-CN"/>
              </w:rPr>
            </w:pPr>
            <w:r w:rsidRPr="009D5962">
              <w:rPr>
                <w:lang w:eastAsia="zh-CN"/>
              </w:rPr>
              <w:t>Redundant transmission change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E5C53" w14:textId="77777777" w:rsidR="00971BCC" w:rsidRDefault="00971BCC" w:rsidP="00FA7A05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>QoS Flow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B17F" w14:textId="77777777" w:rsidR="00971BCC" w:rsidRPr="00012474" w:rsidRDefault="00971BCC" w:rsidP="00FA7A05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812CB4">
              <w:rPr>
                <w:rFonts w:eastAsia="DengXian"/>
                <w:lang w:bidi="ar-IQ"/>
              </w:rPr>
              <w:t>Immediate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E2AB5" w14:textId="77777777" w:rsidR="00971BCC" w:rsidRPr="008E53B1" w:rsidRDefault="00971BCC" w:rsidP="00FA7A05">
            <w:pPr>
              <w:pStyle w:val="TAL"/>
              <w:jc w:val="center"/>
              <w:rPr>
                <w:lang w:bidi="ar-IQ"/>
              </w:rPr>
            </w:pPr>
            <w:r>
              <w:rPr>
                <w:lang w:bidi="ar-IQ"/>
              </w:rPr>
              <w:t>Yes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14:paraId="522925DD" w14:textId="77777777" w:rsidR="00971BCC" w:rsidRPr="008E53B1" w:rsidRDefault="00971BCC" w:rsidP="00FA7A05">
            <w:pPr>
              <w:pStyle w:val="TAL"/>
              <w:jc w:val="center"/>
              <w:rPr>
                <w:lang w:bidi="ar-IQ"/>
              </w:rPr>
            </w:pPr>
            <w:r>
              <w:rPr>
                <w:lang w:bidi="ar-IQ"/>
              </w:rPr>
              <w:t>Yes</w:t>
            </w: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9E6D66" w14:textId="77777777" w:rsidR="00971BCC" w:rsidRDefault="00971BCC" w:rsidP="00FA7A05">
            <w:pPr>
              <w:pStyle w:val="TAL"/>
              <w:rPr>
                <w:rFonts w:eastAsia="DengXian"/>
                <w:lang w:bidi="ar-IQ"/>
              </w:rPr>
            </w:pPr>
          </w:p>
        </w:tc>
      </w:tr>
      <w:tr w:rsidR="00971BCC" w14:paraId="4AC3F5DB" w14:textId="77777777" w:rsidTr="00FA7A05">
        <w:trPr>
          <w:tblHeader/>
        </w:trPr>
        <w:tc>
          <w:tcPr>
            <w:tcW w:w="67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295F4AC5" w14:textId="77777777" w:rsidR="00971BCC" w:rsidRPr="00983343" w:rsidRDefault="00971BCC" w:rsidP="00FA7A05">
            <w:pPr>
              <w:pStyle w:val="TAL"/>
              <w:jc w:val="center"/>
            </w:pPr>
            <w:r>
              <w:rPr>
                <w:b/>
                <w:lang w:bidi="ar-IQ"/>
              </w:rPr>
              <w:t>Limit</w:t>
            </w:r>
            <w:r w:rsidRPr="00983343">
              <w:rPr>
                <w:b/>
                <w:lang w:bidi="ar-IQ"/>
              </w:rPr>
              <w:t xml:space="preserve"> per PDU session</w:t>
            </w: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C424C8" w14:textId="77777777" w:rsidR="00971BCC" w:rsidRPr="00983343" w:rsidRDefault="00971BCC" w:rsidP="00FA7A05">
            <w:pPr>
              <w:pStyle w:val="TAL"/>
            </w:pPr>
          </w:p>
        </w:tc>
      </w:tr>
      <w:tr w:rsidR="00971BCC" w14:paraId="4D320E6C" w14:textId="77777777" w:rsidTr="00FA7A05">
        <w:trPr>
          <w:tblHeader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BAD4C" w14:textId="77777777" w:rsidR="00971BCC" w:rsidRDefault="00971BCC" w:rsidP="00FA7A05">
            <w:pPr>
              <w:pStyle w:val="TAL"/>
            </w:pPr>
            <w:r w:rsidRPr="005A24E8">
              <w:t xml:space="preserve">Expiry of data time limit per </w:t>
            </w:r>
            <w:r>
              <w:t>PDU session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4152C" w14:textId="77777777" w:rsidR="00971BCC" w:rsidRPr="004E4516" w:rsidRDefault="00971BCC" w:rsidP="00FA7A05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0E7158">
              <w:rPr>
                <w:rFonts w:eastAsia="DengXian"/>
                <w:lang w:bidi="ar-IQ"/>
              </w:rPr>
              <w:t>PDU session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D2DA5" w14:textId="77777777" w:rsidR="00971BCC" w:rsidRPr="00983343" w:rsidRDefault="00971BCC" w:rsidP="00FA7A05">
            <w:pPr>
              <w:pStyle w:val="TAL"/>
              <w:jc w:val="center"/>
            </w:pPr>
            <w:r w:rsidRPr="004E4516">
              <w:rPr>
                <w:rFonts w:eastAsia="DengXian"/>
                <w:lang w:bidi="ar-IQ"/>
              </w:rPr>
              <w:t>Immediate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D0C1A" w14:textId="77777777" w:rsidR="00971BCC" w:rsidRPr="00334552" w:rsidRDefault="00971BCC" w:rsidP="00FA7A05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>No</w:t>
            </w:r>
          </w:p>
          <w:p w14:paraId="55361058" w14:textId="77777777" w:rsidR="00971BCC" w:rsidRPr="00CD1773" w:rsidRDefault="00971BCC" w:rsidP="00FA7A05">
            <w:pPr>
              <w:pStyle w:val="TAL"/>
              <w:jc w:val="center"/>
              <w:rPr>
                <w:lang w:eastAsia="zh-CN" w:bidi="ar-IQ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14:paraId="161DE413" w14:textId="77777777" w:rsidR="00971BCC" w:rsidRPr="00983343" w:rsidRDefault="00971BCC" w:rsidP="00FA7A05">
            <w:pPr>
              <w:pStyle w:val="TAL"/>
              <w:jc w:val="center"/>
            </w:pPr>
            <w:r>
              <w:rPr>
                <w:rFonts w:eastAsia="DengXian"/>
                <w:lang w:bidi="ar-IQ"/>
              </w:rPr>
              <w:t>Yes</w:t>
            </w: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C37A28" w14:textId="77777777" w:rsidR="00971BCC" w:rsidRPr="00983343" w:rsidRDefault="00971BCC" w:rsidP="00FA7A05">
            <w:pPr>
              <w:pStyle w:val="TAL"/>
            </w:pPr>
          </w:p>
        </w:tc>
      </w:tr>
      <w:tr w:rsidR="00971BCC" w14:paraId="32CA03E2" w14:textId="77777777" w:rsidTr="00FA7A05">
        <w:trPr>
          <w:tblHeader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0206D" w14:textId="77777777" w:rsidR="00971BCC" w:rsidRDefault="00971BCC" w:rsidP="00FA7A05">
            <w:pPr>
              <w:pStyle w:val="TAL"/>
            </w:pPr>
            <w:r w:rsidRPr="005A24E8">
              <w:t xml:space="preserve">Expiry of data </w:t>
            </w:r>
            <w:r>
              <w:t>volume</w:t>
            </w:r>
            <w:r w:rsidRPr="005A24E8">
              <w:t xml:space="preserve"> limit per </w:t>
            </w:r>
            <w:r>
              <w:t>PDU session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8AB3F" w14:textId="77777777" w:rsidR="00971BCC" w:rsidRPr="004E4516" w:rsidRDefault="00971BCC" w:rsidP="00FA7A05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0E7158">
              <w:rPr>
                <w:rFonts w:eastAsia="DengXian"/>
                <w:lang w:bidi="ar-IQ"/>
              </w:rPr>
              <w:t>PDU session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E6BD4" w14:textId="77777777" w:rsidR="00971BCC" w:rsidRPr="00983343" w:rsidRDefault="00971BCC" w:rsidP="00FA7A05">
            <w:pPr>
              <w:pStyle w:val="TAL"/>
              <w:jc w:val="center"/>
            </w:pPr>
            <w:r w:rsidRPr="004E4516">
              <w:rPr>
                <w:rFonts w:eastAsia="DengXian"/>
                <w:lang w:bidi="ar-IQ"/>
              </w:rPr>
              <w:t>Immediate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B52A0" w14:textId="77777777" w:rsidR="00971BCC" w:rsidRPr="00CD1773" w:rsidRDefault="00971BCC" w:rsidP="00FA7A05">
            <w:pPr>
              <w:pStyle w:val="TAL"/>
              <w:jc w:val="center"/>
              <w:rPr>
                <w:lang w:eastAsia="zh-CN" w:bidi="ar-IQ"/>
              </w:rPr>
            </w:pPr>
            <w:r w:rsidRPr="005A5E0D">
              <w:rPr>
                <w:rFonts w:eastAsia="DengXian"/>
                <w:lang w:bidi="ar-IQ"/>
              </w:rPr>
              <w:t>No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14:paraId="1A7D76DB" w14:textId="77777777" w:rsidR="00971BCC" w:rsidRPr="00983343" w:rsidRDefault="00971BCC" w:rsidP="00FA7A05">
            <w:pPr>
              <w:pStyle w:val="TAL"/>
              <w:jc w:val="center"/>
            </w:pPr>
            <w:r w:rsidRPr="008E53B1">
              <w:rPr>
                <w:rFonts w:eastAsia="DengXian"/>
                <w:lang w:bidi="ar-IQ"/>
              </w:rPr>
              <w:t>Yes</w:t>
            </w: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4561E9" w14:textId="77777777" w:rsidR="00971BCC" w:rsidRPr="00983343" w:rsidRDefault="00971BCC" w:rsidP="00FA7A05">
            <w:pPr>
              <w:pStyle w:val="TAL"/>
            </w:pPr>
          </w:p>
        </w:tc>
      </w:tr>
      <w:tr w:rsidR="00971BCC" w14:paraId="56ED2E1E" w14:textId="77777777" w:rsidTr="00FA7A05">
        <w:trPr>
          <w:tblHeader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3BF95" w14:textId="77777777" w:rsidR="00971BCC" w:rsidRDefault="00971BCC" w:rsidP="00FA7A05">
            <w:pPr>
              <w:pStyle w:val="TAL"/>
            </w:pPr>
            <w:r w:rsidRPr="005A24E8">
              <w:t xml:space="preserve">Expiry of data </w:t>
            </w:r>
            <w:r>
              <w:t xml:space="preserve">event </w:t>
            </w:r>
            <w:r w:rsidRPr="005A24E8">
              <w:t xml:space="preserve">limit per </w:t>
            </w:r>
            <w:r>
              <w:t>PDU session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97FBC" w14:textId="77777777" w:rsidR="00971BCC" w:rsidRPr="004E4516" w:rsidRDefault="00971BCC" w:rsidP="00FA7A05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0E7158">
              <w:rPr>
                <w:rFonts w:eastAsia="DengXian"/>
                <w:lang w:bidi="ar-IQ"/>
              </w:rPr>
              <w:t>PDU session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62983" w14:textId="77777777" w:rsidR="00971BCC" w:rsidRPr="00983343" w:rsidRDefault="00971BCC" w:rsidP="00FA7A05">
            <w:pPr>
              <w:pStyle w:val="TAL"/>
              <w:jc w:val="center"/>
            </w:pPr>
            <w:r w:rsidRPr="004E4516">
              <w:rPr>
                <w:rFonts w:eastAsia="DengXian"/>
                <w:lang w:bidi="ar-IQ"/>
              </w:rPr>
              <w:t>Immediate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354BE" w14:textId="77777777" w:rsidR="00971BCC" w:rsidRPr="00CD1773" w:rsidRDefault="00971BCC" w:rsidP="00FA7A05">
            <w:pPr>
              <w:pStyle w:val="TAL"/>
              <w:jc w:val="center"/>
              <w:rPr>
                <w:lang w:eastAsia="zh-CN" w:bidi="ar-IQ"/>
              </w:rPr>
            </w:pPr>
            <w:r w:rsidRPr="005A5E0D">
              <w:rPr>
                <w:rFonts w:eastAsia="DengXian"/>
                <w:lang w:bidi="ar-IQ"/>
              </w:rPr>
              <w:t>No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14:paraId="4686C1CF" w14:textId="77777777" w:rsidR="00971BCC" w:rsidRPr="00983343" w:rsidRDefault="00971BCC" w:rsidP="00FA7A05">
            <w:pPr>
              <w:pStyle w:val="TAL"/>
              <w:jc w:val="center"/>
            </w:pPr>
            <w:r w:rsidRPr="008E53B1">
              <w:rPr>
                <w:rFonts w:eastAsia="DengXian"/>
                <w:lang w:bidi="ar-IQ"/>
              </w:rPr>
              <w:t>Yes</w:t>
            </w: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C5F24C" w14:textId="77777777" w:rsidR="00971BCC" w:rsidRPr="00983343" w:rsidRDefault="00971BCC" w:rsidP="00FA7A05">
            <w:pPr>
              <w:pStyle w:val="TAL"/>
            </w:pPr>
          </w:p>
        </w:tc>
      </w:tr>
      <w:tr w:rsidR="00971BCC" w14:paraId="678404FE" w14:textId="77777777" w:rsidTr="00FA7A05">
        <w:trPr>
          <w:tblHeader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F0CF0" w14:textId="77777777" w:rsidR="00971BCC" w:rsidRDefault="00971BCC" w:rsidP="00FA7A05">
            <w:pPr>
              <w:pStyle w:val="TAL"/>
            </w:pPr>
            <w:r w:rsidRPr="002467ED">
              <w:rPr>
                <w:lang w:bidi="ar-IQ"/>
              </w:rPr>
              <w:t xml:space="preserve">Expiry of limit of </w:t>
            </w:r>
            <w:r>
              <w:rPr>
                <w:lang w:bidi="ar-IQ"/>
              </w:rPr>
              <w:t>number of charging condition changes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03D70" w14:textId="77777777" w:rsidR="00971BCC" w:rsidRPr="004E4516" w:rsidRDefault="00971BCC" w:rsidP="00FA7A05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0E7158">
              <w:rPr>
                <w:rFonts w:eastAsia="DengXian"/>
                <w:lang w:bidi="ar-IQ"/>
              </w:rPr>
              <w:t>PDU session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1BAE4" w14:textId="77777777" w:rsidR="00971BCC" w:rsidRPr="00983343" w:rsidRDefault="00971BCC" w:rsidP="00FA7A05">
            <w:pPr>
              <w:pStyle w:val="TAL"/>
              <w:jc w:val="center"/>
            </w:pPr>
            <w:r w:rsidRPr="004E4516">
              <w:rPr>
                <w:rFonts w:eastAsia="DengXian"/>
                <w:lang w:bidi="ar-IQ"/>
              </w:rPr>
              <w:t>Immediate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BA86D" w14:textId="77777777" w:rsidR="00971BCC" w:rsidRPr="00CD1773" w:rsidRDefault="00971BCC" w:rsidP="00FA7A05">
            <w:pPr>
              <w:pStyle w:val="TAL"/>
              <w:jc w:val="center"/>
              <w:rPr>
                <w:lang w:eastAsia="zh-CN" w:bidi="ar-IQ"/>
              </w:rPr>
            </w:pPr>
            <w:r w:rsidRPr="005A5E0D">
              <w:rPr>
                <w:rFonts w:eastAsia="DengXian"/>
                <w:lang w:bidi="ar-IQ"/>
              </w:rPr>
              <w:t>No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14:paraId="2E993125" w14:textId="77777777" w:rsidR="00971BCC" w:rsidRPr="00983343" w:rsidRDefault="00971BCC" w:rsidP="00FA7A05">
            <w:pPr>
              <w:pStyle w:val="TAL"/>
              <w:jc w:val="center"/>
            </w:pPr>
            <w:r w:rsidRPr="008E53B1">
              <w:rPr>
                <w:rFonts w:eastAsia="DengXian"/>
                <w:lang w:bidi="ar-IQ"/>
              </w:rPr>
              <w:t>Yes</w:t>
            </w: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FF2039" w14:textId="77777777" w:rsidR="00971BCC" w:rsidRPr="00983343" w:rsidRDefault="00971BCC" w:rsidP="00FA7A05">
            <w:pPr>
              <w:pStyle w:val="TAL"/>
            </w:pPr>
          </w:p>
        </w:tc>
      </w:tr>
      <w:tr w:rsidR="00971BCC" w14:paraId="627C938D" w14:textId="77777777" w:rsidTr="00FA7A05">
        <w:trPr>
          <w:tblHeader/>
        </w:trPr>
        <w:tc>
          <w:tcPr>
            <w:tcW w:w="67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4EC07FC1" w14:textId="77777777" w:rsidR="00971BCC" w:rsidRPr="00983343" w:rsidRDefault="00971BCC" w:rsidP="00FA7A05">
            <w:pPr>
              <w:pStyle w:val="TAL"/>
              <w:jc w:val="center"/>
            </w:pPr>
            <w:r w:rsidRPr="00CD1773">
              <w:rPr>
                <w:b/>
                <w:lang w:bidi="ar-IQ"/>
              </w:rPr>
              <w:t xml:space="preserve">Limit per </w:t>
            </w:r>
            <w:r>
              <w:rPr>
                <w:b/>
                <w:lang w:bidi="ar-IQ"/>
              </w:rPr>
              <w:t>QoS Flow</w:t>
            </w: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F1F624" w14:textId="77777777" w:rsidR="00971BCC" w:rsidRPr="00983343" w:rsidRDefault="00971BCC" w:rsidP="00FA7A05">
            <w:pPr>
              <w:pStyle w:val="TAL"/>
            </w:pPr>
          </w:p>
        </w:tc>
      </w:tr>
      <w:tr w:rsidR="00971BCC" w14:paraId="57BA727F" w14:textId="77777777" w:rsidTr="00FA7A05">
        <w:trPr>
          <w:tblHeader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56535" w14:textId="77777777" w:rsidR="00971BCC" w:rsidRPr="00983343" w:rsidRDefault="00971BCC" w:rsidP="00FA7A05">
            <w:pPr>
              <w:pStyle w:val="TAL"/>
              <w:rPr>
                <w:lang w:val="en-US" w:bidi="ar-IQ"/>
              </w:rPr>
            </w:pPr>
            <w:r w:rsidRPr="005A24E8">
              <w:t xml:space="preserve">Expiry of data time limit per </w:t>
            </w:r>
            <w:r>
              <w:t>QoS Flow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88C0D" w14:textId="77777777" w:rsidR="00971BCC" w:rsidRPr="0003774D" w:rsidRDefault="00971BCC" w:rsidP="00FA7A05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F07228">
              <w:rPr>
                <w:rFonts w:eastAsia="DengXian"/>
                <w:lang w:bidi="ar-IQ"/>
              </w:rPr>
              <w:t xml:space="preserve">QoS Flow 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1BAD8" w14:textId="77777777" w:rsidR="00971BCC" w:rsidRPr="004E4516" w:rsidRDefault="00971BCC" w:rsidP="00FA7A05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03774D">
              <w:rPr>
                <w:rFonts w:eastAsia="DengXian"/>
                <w:lang w:bidi="ar-IQ"/>
              </w:rPr>
              <w:t>Deferred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9CE82" w14:textId="77777777" w:rsidR="00971BCC" w:rsidRPr="00CD1773" w:rsidRDefault="00971BCC" w:rsidP="00FA7A05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ED29DA">
              <w:rPr>
                <w:rFonts w:eastAsia="DengXian"/>
                <w:lang w:bidi="ar-IQ"/>
              </w:rPr>
              <w:t>Yes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14:paraId="06C40322" w14:textId="77777777" w:rsidR="00971BCC" w:rsidRPr="00983343" w:rsidRDefault="00971BCC" w:rsidP="00FA7A05">
            <w:pPr>
              <w:pStyle w:val="TAL"/>
              <w:jc w:val="center"/>
            </w:pPr>
            <w:r>
              <w:rPr>
                <w:rFonts w:eastAsia="DengXian"/>
                <w:lang w:bidi="ar-IQ"/>
              </w:rPr>
              <w:t>Yes</w:t>
            </w: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B8E1C8" w14:textId="77777777" w:rsidR="00971BCC" w:rsidRPr="00983343" w:rsidRDefault="00971BCC" w:rsidP="00FA7A05">
            <w:pPr>
              <w:pStyle w:val="TAL"/>
            </w:pPr>
          </w:p>
        </w:tc>
      </w:tr>
      <w:tr w:rsidR="00971BCC" w14:paraId="3C53BABC" w14:textId="77777777" w:rsidTr="00FA7A05">
        <w:trPr>
          <w:tblHeader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75EDC" w14:textId="77777777" w:rsidR="00971BCC" w:rsidRPr="00983343" w:rsidRDefault="00971BCC" w:rsidP="00FA7A05">
            <w:pPr>
              <w:pStyle w:val="TAL"/>
              <w:rPr>
                <w:lang w:val="en-US" w:bidi="ar-IQ"/>
              </w:rPr>
            </w:pPr>
            <w:r w:rsidRPr="005A24E8">
              <w:t xml:space="preserve">Expiry of data </w:t>
            </w:r>
            <w:r>
              <w:t>volume</w:t>
            </w:r>
            <w:r w:rsidRPr="005A24E8">
              <w:t xml:space="preserve"> limit per </w:t>
            </w:r>
            <w:r>
              <w:t>QoS Flow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EE6E7" w14:textId="77777777" w:rsidR="00971BCC" w:rsidRPr="0003774D" w:rsidRDefault="00971BCC" w:rsidP="00FA7A05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F07228">
              <w:rPr>
                <w:rFonts w:eastAsia="DengXian"/>
                <w:lang w:bidi="ar-IQ"/>
              </w:rPr>
              <w:t xml:space="preserve">QoS Flow 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D029D" w14:textId="77777777" w:rsidR="00971BCC" w:rsidRPr="004E4516" w:rsidRDefault="00971BCC" w:rsidP="00FA7A05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03774D">
              <w:rPr>
                <w:rFonts w:eastAsia="DengXian"/>
                <w:lang w:bidi="ar-IQ"/>
              </w:rPr>
              <w:t>Deferred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9FA94" w14:textId="77777777" w:rsidR="00971BCC" w:rsidRPr="00CD1773" w:rsidRDefault="00971BCC" w:rsidP="00FA7A05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ED29DA">
              <w:rPr>
                <w:rFonts w:eastAsia="DengXian"/>
                <w:lang w:bidi="ar-IQ"/>
              </w:rPr>
              <w:t>Yes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14:paraId="6B2EECC9" w14:textId="77777777" w:rsidR="00971BCC" w:rsidRPr="00983343" w:rsidRDefault="00971BCC" w:rsidP="00FA7A05">
            <w:pPr>
              <w:pStyle w:val="TAL"/>
              <w:jc w:val="center"/>
            </w:pPr>
            <w:r w:rsidRPr="008E53B1">
              <w:rPr>
                <w:rFonts w:eastAsia="DengXian"/>
                <w:lang w:bidi="ar-IQ"/>
              </w:rPr>
              <w:t>Yes</w:t>
            </w: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3EBFE1" w14:textId="77777777" w:rsidR="00971BCC" w:rsidRPr="00983343" w:rsidRDefault="00971BCC" w:rsidP="00FA7A05">
            <w:pPr>
              <w:pStyle w:val="TAL"/>
            </w:pPr>
          </w:p>
        </w:tc>
      </w:tr>
      <w:tr w:rsidR="00971BCC" w14:paraId="32313E41" w14:textId="77777777" w:rsidTr="00FA7A05">
        <w:trPr>
          <w:tblHeader/>
        </w:trPr>
        <w:tc>
          <w:tcPr>
            <w:tcW w:w="67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732F8747" w14:textId="77777777" w:rsidR="00971BCC" w:rsidRPr="00983343" w:rsidRDefault="00971BCC" w:rsidP="00FA7A05">
            <w:pPr>
              <w:pStyle w:val="TAL"/>
              <w:jc w:val="center"/>
            </w:pPr>
            <w:r w:rsidRPr="00983343">
              <w:rPr>
                <w:b/>
                <w:lang w:eastAsia="zh-CN" w:bidi="ar-IQ"/>
              </w:rPr>
              <w:t xml:space="preserve">Others </w:t>
            </w: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659C7E" w14:textId="77777777" w:rsidR="00971BCC" w:rsidRPr="00983343" w:rsidRDefault="00971BCC" w:rsidP="00FA7A05">
            <w:pPr>
              <w:pStyle w:val="TAL"/>
            </w:pPr>
          </w:p>
        </w:tc>
      </w:tr>
      <w:tr w:rsidR="00971BCC" w14:paraId="785538C4" w14:textId="77777777" w:rsidTr="00FA7A05">
        <w:trPr>
          <w:tblHeader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E0B19" w14:textId="77777777" w:rsidR="00971BCC" w:rsidRDefault="00971BCC" w:rsidP="00FA7A05">
            <w:pPr>
              <w:pStyle w:val="TAL"/>
            </w:pPr>
            <w:r>
              <w:rPr>
                <w:lang w:bidi="ar-IQ"/>
              </w:rPr>
              <w:t>End of QoS Flow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C8800" w14:textId="77777777" w:rsidR="00971BCC" w:rsidRDefault="00971BCC" w:rsidP="00FA7A05">
            <w:pPr>
              <w:pStyle w:val="TAL"/>
              <w:jc w:val="center"/>
            </w:pPr>
            <w:r>
              <w:rPr>
                <w:rFonts w:eastAsia="DengXian"/>
                <w:lang w:bidi="ar-IQ"/>
              </w:rPr>
              <w:t xml:space="preserve">QoS Flow 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A35E4" w14:textId="77777777" w:rsidR="00971BCC" w:rsidRPr="00983343" w:rsidRDefault="00971BCC" w:rsidP="00FA7A05">
            <w:pPr>
              <w:pStyle w:val="TAL"/>
              <w:jc w:val="center"/>
            </w:pPr>
            <w:r>
              <w:t>Deferred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22B5E" w14:textId="77777777" w:rsidR="00971BCC" w:rsidRPr="00912923" w:rsidRDefault="00971BCC" w:rsidP="00FA7A05">
            <w:pPr>
              <w:pStyle w:val="TAL"/>
              <w:jc w:val="center"/>
            </w:pPr>
            <w:r w:rsidRPr="00ED29DA">
              <w:rPr>
                <w:rFonts w:eastAsia="DengXian"/>
                <w:lang w:bidi="ar-IQ"/>
              </w:rPr>
              <w:t>Yes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14:paraId="04A69031" w14:textId="77777777" w:rsidR="00971BCC" w:rsidRPr="00983343" w:rsidRDefault="00971BCC" w:rsidP="00FA7A05">
            <w:pPr>
              <w:pStyle w:val="TAL"/>
              <w:jc w:val="center"/>
            </w:pPr>
            <w:r w:rsidRPr="00ED29DA">
              <w:rPr>
                <w:rFonts w:eastAsia="DengXian"/>
                <w:lang w:bidi="ar-IQ"/>
              </w:rPr>
              <w:t>Yes</w:t>
            </w: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F64F84" w14:textId="77777777" w:rsidR="00971BCC" w:rsidRPr="00983343" w:rsidRDefault="00971BCC" w:rsidP="00FA7A05">
            <w:pPr>
              <w:pStyle w:val="TAL"/>
            </w:pPr>
          </w:p>
        </w:tc>
      </w:tr>
      <w:tr w:rsidR="00971BCC" w14:paraId="45E7B748" w14:textId="77777777" w:rsidTr="00FA7A05">
        <w:trPr>
          <w:tblHeader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FB1C8" w14:textId="77777777" w:rsidR="00971BCC" w:rsidRDefault="00971BCC" w:rsidP="00FA7A05">
            <w:pPr>
              <w:pStyle w:val="TAL"/>
            </w:pPr>
            <w:r>
              <w:t>Management intervention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44C26" w14:textId="77777777" w:rsidR="00971BCC" w:rsidRPr="00983343" w:rsidRDefault="00971BCC" w:rsidP="00FA7A05">
            <w:pPr>
              <w:pStyle w:val="TAL"/>
              <w:jc w:val="center"/>
            </w:pPr>
            <w:r w:rsidRPr="000E7158">
              <w:rPr>
                <w:rFonts w:eastAsia="DengXian"/>
                <w:lang w:bidi="ar-IQ"/>
              </w:rPr>
              <w:t>PDU session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A4FCD" w14:textId="77777777" w:rsidR="00971BCC" w:rsidRPr="00983343" w:rsidRDefault="00971BCC" w:rsidP="00FA7A05">
            <w:pPr>
              <w:pStyle w:val="TAL"/>
              <w:jc w:val="center"/>
            </w:pPr>
            <w:r w:rsidRPr="00983343">
              <w:t>Immediate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47160" w14:textId="77777777" w:rsidR="00971BCC" w:rsidRDefault="00971BCC" w:rsidP="00FA7A05">
            <w:pPr>
              <w:pStyle w:val="TAL"/>
              <w:jc w:val="center"/>
              <w:rPr>
                <w:lang w:eastAsia="zh-CN" w:bidi="ar-IQ"/>
              </w:rPr>
            </w:pPr>
            <w:r>
              <w:rPr>
                <w:lang w:eastAsia="zh-CN" w:bidi="ar-IQ"/>
              </w:rPr>
              <w:t>No</w:t>
            </w: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E13C4" w14:textId="77777777" w:rsidR="00971BCC" w:rsidRPr="00983343" w:rsidRDefault="00971BCC" w:rsidP="00FA7A05">
            <w:pPr>
              <w:pStyle w:val="TAL"/>
              <w:jc w:val="center"/>
            </w:pPr>
            <w:r>
              <w:rPr>
                <w:lang w:eastAsia="zh-CN" w:bidi="ar-IQ"/>
              </w:rPr>
              <w:t>No</w:t>
            </w:r>
          </w:p>
        </w:tc>
        <w:tc>
          <w:tcPr>
            <w:tcW w:w="3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92045" w14:textId="77777777" w:rsidR="00971BCC" w:rsidRPr="00983343" w:rsidRDefault="00971BCC" w:rsidP="00FA7A05">
            <w:pPr>
              <w:pStyle w:val="TAL"/>
            </w:pPr>
          </w:p>
        </w:tc>
      </w:tr>
      <w:tr w:rsidR="00971BCC" w14:paraId="695CCEFA" w14:textId="77777777" w:rsidTr="00FA7A05">
        <w:trPr>
          <w:tblHeader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F122E" w14:textId="77777777" w:rsidR="00971BCC" w:rsidRDefault="00971BCC" w:rsidP="00FA7A05">
            <w:pPr>
              <w:pStyle w:val="TAL"/>
            </w:pPr>
            <w:r>
              <w:t xml:space="preserve">End of PDU session 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9646C" w14:textId="77777777" w:rsidR="00971BCC" w:rsidRPr="00983343" w:rsidRDefault="00971BCC" w:rsidP="00FA7A05">
            <w:pPr>
              <w:pStyle w:val="TAL"/>
              <w:jc w:val="center"/>
            </w:pPr>
            <w:r w:rsidRPr="000E7158">
              <w:rPr>
                <w:rFonts w:eastAsia="DengXian"/>
                <w:lang w:bidi="ar-IQ"/>
              </w:rPr>
              <w:t>PDU session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E6AC8" w14:textId="77777777" w:rsidR="00971BCC" w:rsidRPr="00983343" w:rsidRDefault="00971BCC" w:rsidP="00FA7A05">
            <w:pPr>
              <w:pStyle w:val="TAL"/>
              <w:jc w:val="center"/>
            </w:pPr>
            <w:r w:rsidRPr="00983343">
              <w:t>Immediate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37C0E" w14:textId="77777777" w:rsidR="00971BCC" w:rsidRDefault="00971BCC" w:rsidP="00FA7A05">
            <w:pPr>
              <w:pStyle w:val="TAL"/>
              <w:jc w:val="center"/>
            </w:pPr>
            <w:r w:rsidRPr="006550B1">
              <w:rPr>
                <w:lang w:eastAsia="zh-CN" w:bidi="ar-IQ"/>
              </w:rPr>
              <w:t>No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7B1999" w14:textId="77777777" w:rsidR="00971BCC" w:rsidRDefault="00971BCC" w:rsidP="00FA7A05">
            <w:pPr>
              <w:pStyle w:val="TAL"/>
              <w:jc w:val="center"/>
            </w:pPr>
            <w:r w:rsidRPr="006550B1">
              <w:rPr>
                <w:lang w:eastAsia="zh-CN" w:bidi="ar-IQ"/>
              </w:rPr>
              <w:t>No</w:t>
            </w:r>
          </w:p>
        </w:tc>
        <w:tc>
          <w:tcPr>
            <w:tcW w:w="3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91EDCE" w14:textId="77777777" w:rsidR="00971BCC" w:rsidRPr="00983343" w:rsidRDefault="00971BCC" w:rsidP="00FA7A05">
            <w:pPr>
              <w:pStyle w:val="TAL"/>
            </w:pPr>
            <w:r>
              <w:t>Charging Data Request [Termination]</w:t>
            </w:r>
          </w:p>
        </w:tc>
      </w:tr>
      <w:tr w:rsidR="00971BCC" w14:paraId="208D725E" w14:textId="77777777" w:rsidTr="00FA7A05">
        <w:trPr>
          <w:tblHeader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D302D" w14:textId="77777777" w:rsidR="00971BCC" w:rsidRDefault="00971BCC" w:rsidP="00FA7A05">
            <w:pPr>
              <w:pStyle w:val="TAL"/>
            </w:pPr>
            <w:r>
              <w:t>Abort request is received from the CHF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02A4" w14:textId="77777777" w:rsidR="00971BCC" w:rsidRPr="000E7158" w:rsidRDefault="00971BCC" w:rsidP="00FA7A05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991CDE">
              <w:rPr>
                <w:rFonts w:eastAsia="DengXian"/>
                <w:lang w:bidi="ar-IQ"/>
              </w:rPr>
              <w:t>PDU session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834AE" w14:textId="77777777" w:rsidR="00971BCC" w:rsidRPr="00983343" w:rsidRDefault="00971BCC" w:rsidP="00FA7A05">
            <w:pPr>
              <w:pStyle w:val="TAL"/>
              <w:jc w:val="center"/>
            </w:pPr>
            <w:r w:rsidRPr="00983343">
              <w:t>Immediate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9CEA7" w14:textId="77777777" w:rsidR="00971BCC" w:rsidRPr="006550B1" w:rsidRDefault="00971BCC" w:rsidP="00FA7A05">
            <w:pPr>
              <w:pStyle w:val="TAL"/>
              <w:jc w:val="center"/>
              <w:rPr>
                <w:lang w:eastAsia="zh-CN" w:bidi="ar-IQ"/>
              </w:rPr>
            </w:pPr>
            <w:r w:rsidRPr="006550B1">
              <w:rPr>
                <w:lang w:eastAsia="zh-CN" w:bidi="ar-IQ"/>
              </w:rPr>
              <w:t>No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14:paraId="5479B588" w14:textId="77777777" w:rsidR="00971BCC" w:rsidRPr="00983343" w:rsidRDefault="00971BCC" w:rsidP="00FA7A05">
            <w:pPr>
              <w:pStyle w:val="TAL"/>
              <w:jc w:val="center"/>
            </w:pPr>
            <w:r w:rsidRPr="006550B1">
              <w:rPr>
                <w:lang w:eastAsia="zh-CN" w:bidi="ar-IQ"/>
              </w:rPr>
              <w:t>No</w:t>
            </w: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360C94" w14:textId="77777777" w:rsidR="00971BCC" w:rsidRPr="00983343" w:rsidRDefault="00971BCC" w:rsidP="00FA7A05">
            <w:pPr>
              <w:pStyle w:val="TAL"/>
            </w:pPr>
          </w:p>
        </w:tc>
      </w:tr>
      <w:tr w:rsidR="00971BCC" w14:paraId="7B35AD08" w14:textId="77777777" w:rsidTr="00FA7A05">
        <w:trPr>
          <w:tblHeader/>
        </w:trPr>
        <w:tc>
          <w:tcPr>
            <w:tcW w:w="98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94980" w14:textId="77777777" w:rsidR="00971BCC" w:rsidRPr="00983343" w:rsidRDefault="00971BCC" w:rsidP="00FA7A05">
            <w:pPr>
              <w:pStyle w:val="NO"/>
            </w:pPr>
            <w:r>
              <w:lastRenderedPageBreak/>
              <w:t>NOTE 1:</w:t>
            </w:r>
            <w:r>
              <w:tab/>
              <w:t xml:space="preserve">If </w:t>
            </w:r>
            <w:r w:rsidRPr="003948E9">
              <w:t>GFBR guaranteed status change</w:t>
            </w:r>
            <w:r>
              <w:t xml:space="preserve"> is enabled, SMF </w:t>
            </w:r>
            <w:r w:rsidRPr="003948E9">
              <w:t>needs to ensure</w:t>
            </w:r>
            <w:r>
              <w:t xml:space="preserve"> the request for the notification </w:t>
            </w:r>
            <w:r w:rsidRPr="003948E9">
              <w:t>from the access network (i.e. 3GPP RAN) when the GFBR can no longer (or can again) be guaranteed for a QoS Flow during the lifetime of the QoS Flow.</w:t>
            </w:r>
          </w:p>
        </w:tc>
      </w:tr>
      <w:bookmarkEnd w:id="63"/>
    </w:tbl>
    <w:p w14:paraId="553BFDB9" w14:textId="77777777" w:rsidR="00971BCC" w:rsidRDefault="00971BCC" w:rsidP="00971BCC"/>
    <w:p w14:paraId="798178BF" w14:textId="77777777" w:rsidR="00971BCC" w:rsidRPr="00424394" w:rsidRDefault="00971BCC" w:rsidP="00971BCC">
      <w:pPr>
        <w:rPr>
          <w:lang w:bidi="ar-IQ"/>
        </w:rPr>
      </w:pPr>
      <w:r>
        <w:t>The default "Limit" trigger</w:t>
      </w:r>
      <w:r>
        <w:rPr>
          <w:lang w:bidi="ar-IQ"/>
        </w:rPr>
        <w:t xml:space="preserve"> conditions, are trigger thresholds configured in the Charging Characteristics </w:t>
      </w:r>
      <w:r>
        <w:t xml:space="preserve">applied to the PDU session for QBC. It shall be possible for the CHF to override these default triggers when providing </w:t>
      </w:r>
      <w:r>
        <w:rPr>
          <w:lang w:eastAsia="zh-CN" w:bidi="ar-IQ"/>
        </w:rPr>
        <w:t xml:space="preserve">Charging Data </w:t>
      </w:r>
      <w:r w:rsidRPr="001A75A8">
        <w:rPr>
          <w:lang w:eastAsia="zh-CN" w:bidi="ar-IQ"/>
        </w:rPr>
        <w:t>Response [</w:t>
      </w:r>
      <w:r>
        <w:rPr>
          <w:lang w:eastAsia="zh-CN" w:bidi="ar-IQ"/>
        </w:rPr>
        <w:t xml:space="preserve">Initial], either to disable the triggers, or </w:t>
      </w:r>
      <w:r>
        <w:t xml:space="preserve">to enable triggers new </w:t>
      </w:r>
      <w:r>
        <w:rPr>
          <w:lang w:bidi="ar-IQ"/>
        </w:rPr>
        <w:t>thresholds value.</w:t>
      </w:r>
      <w:r>
        <w:t xml:space="preserve"> </w:t>
      </w:r>
    </w:p>
    <w:p w14:paraId="77022FB8" w14:textId="77777777" w:rsidR="00971BCC" w:rsidRDefault="00971BCC" w:rsidP="00971BCC">
      <w:pPr>
        <w:rPr>
          <w:lang w:bidi="ar-IQ"/>
        </w:rPr>
      </w:pPr>
      <w:r>
        <w:rPr>
          <w:lang w:bidi="ar-IQ"/>
        </w:rPr>
        <w:t>For QBC t</w:t>
      </w:r>
      <w:r w:rsidRPr="00424394">
        <w:rPr>
          <w:lang w:bidi="ar-IQ"/>
        </w:rPr>
        <w:t xml:space="preserve">he following details of chargeable events and </w:t>
      </w:r>
      <w:r>
        <w:rPr>
          <w:lang w:bidi="ar-IQ"/>
        </w:rPr>
        <w:t xml:space="preserve">corresponding actions in </w:t>
      </w:r>
      <w:r w:rsidRPr="00424394">
        <w:rPr>
          <w:lang w:bidi="ar-IQ"/>
        </w:rPr>
        <w:t xml:space="preserve">the </w:t>
      </w:r>
      <w:r w:rsidRPr="001B69A8">
        <w:rPr>
          <w:lang w:bidi="ar-IQ"/>
        </w:rPr>
        <w:t>SMF</w:t>
      </w:r>
      <w:r w:rsidRPr="00424394">
        <w:rPr>
          <w:lang w:bidi="ar-IQ"/>
        </w:rPr>
        <w:t xml:space="preserve"> are defined </w:t>
      </w:r>
      <w:r>
        <w:rPr>
          <w:lang w:bidi="ar-IQ"/>
        </w:rPr>
        <w:t>in Table 5.2.1.6.2</w:t>
      </w:r>
      <w:r w:rsidRPr="00424394">
        <w:rPr>
          <w:lang w:bidi="ar-IQ"/>
        </w:rPr>
        <w:t>:</w:t>
      </w:r>
    </w:p>
    <w:p w14:paraId="29ED9B42" w14:textId="77777777" w:rsidR="00971BCC" w:rsidRPr="00424394" w:rsidRDefault="00971BCC" w:rsidP="00971BCC">
      <w:pPr>
        <w:pStyle w:val="TH"/>
      </w:pPr>
      <w:r>
        <w:lastRenderedPageBreak/>
        <w:t>Table 5.2.1.6</w:t>
      </w:r>
      <w:r w:rsidRPr="00424394">
        <w:t>.</w:t>
      </w:r>
      <w:r w:rsidRPr="005A70BA">
        <w:rPr>
          <w:lang w:val="en-US"/>
        </w:rPr>
        <w:t>2</w:t>
      </w:r>
      <w:r w:rsidRPr="00424394">
        <w:t xml:space="preserve">: </w:t>
      </w:r>
      <w:r>
        <w:rPr>
          <w:lang w:bidi="ar-IQ"/>
        </w:rPr>
        <w:t>Chargeable events and their related actions</w:t>
      </w:r>
      <w:r>
        <w:t xml:space="preserve"> in</w:t>
      </w:r>
      <w:r w:rsidRPr="00424394">
        <w:t xml:space="preserve"> </w:t>
      </w:r>
      <w:r w:rsidRPr="001B69A8">
        <w:t>SMF</w:t>
      </w:r>
      <w:r>
        <w:t xml:space="preserve"> for QBC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8"/>
        <w:gridCol w:w="3836"/>
        <w:gridCol w:w="4110"/>
      </w:tblGrid>
      <w:tr w:rsidR="00971BCC" w:rsidRPr="00424394" w14:paraId="297ADD90" w14:textId="77777777" w:rsidTr="00FA7A05">
        <w:trPr>
          <w:tblHeader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1B69FEBB" w14:textId="77777777" w:rsidR="00971BCC" w:rsidRPr="002F3ED2" w:rsidRDefault="00971BCC" w:rsidP="00FA7A05">
            <w:pPr>
              <w:pStyle w:val="TAH"/>
              <w:rPr>
                <w:lang w:bidi="ar-IQ"/>
              </w:rPr>
            </w:pPr>
            <w:r>
              <w:rPr>
                <w:lang w:bidi="ar-IQ"/>
              </w:rPr>
              <w:lastRenderedPageBreak/>
              <w:t>Chargeable event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4C5E17E9" w14:textId="77777777" w:rsidR="00971BCC" w:rsidRPr="002F3ED2" w:rsidRDefault="00971BCC" w:rsidP="00FA7A05">
            <w:pPr>
              <w:pStyle w:val="TAH"/>
              <w:rPr>
                <w:lang w:bidi="ar-IQ"/>
              </w:rPr>
            </w:pPr>
            <w:r w:rsidRPr="002F3ED2">
              <w:rPr>
                <w:lang w:bidi="ar-IQ"/>
              </w:rPr>
              <w:t>Conditions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50C82687" w14:textId="77777777" w:rsidR="00971BCC" w:rsidRPr="002F3ED2" w:rsidRDefault="00971BCC" w:rsidP="00FA7A05">
            <w:pPr>
              <w:pStyle w:val="TAH"/>
              <w:rPr>
                <w:lang w:bidi="ar-IQ"/>
              </w:rPr>
            </w:pPr>
            <w:r>
              <w:rPr>
                <w:lang w:bidi="ar-IQ"/>
              </w:rPr>
              <w:t>SMF action</w:t>
            </w:r>
          </w:p>
        </w:tc>
      </w:tr>
      <w:tr w:rsidR="00971BCC" w:rsidRPr="00424394" w14:paraId="1594BC03" w14:textId="77777777" w:rsidTr="00FA7A05"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2B2F4" w14:textId="77777777" w:rsidR="00971BCC" w:rsidRPr="002F3ED2" w:rsidRDefault="00971BCC" w:rsidP="00FA7A05">
            <w:pPr>
              <w:pStyle w:val="TAL"/>
              <w:rPr>
                <w:lang w:bidi="ar-IQ"/>
              </w:rPr>
            </w:pPr>
            <w:r w:rsidRPr="00424394">
              <w:t xml:space="preserve">Start of </w:t>
            </w:r>
            <w:r w:rsidRPr="001B69A8">
              <w:rPr>
                <w:lang w:bidi="ar-IQ"/>
              </w:rPr>
              <w:t>PDU</w:t>
            </w:r>
            <w:r w:rsidRPr="00424394">
              <w:rPr>
                <w:lang w:bidi="ar-IQ"/>
              </w:rPr>
              <w:t xml:space="preserve"> session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82C15" w14:textId="77777777" w:rsidR="00971BCC" w:rsidRPr="002F3ED2" w:rsidRDefault="00971BCC" w:rsidP="00FA7A05">
            <w:pPr>
              <w:pStyle w:val="TAL"/>
              <w:rPr>
                <w:lang w:bidi="ar-IQ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FFB9E" w14:textId="77777777" w:rsidR="00971BCC" w:rsidRPr="002F3ED2" w:rsidRDefault="00971BCC" w:rsidP="00FA7A05">
            <w:pPr>
              <w:pStyle w:val="TAL"/>
              <w:rPr>
                <w:lang w:bidi="ar-IQ"/>
              </w:rPr>
            </w:pPr>
            <w:r w:rsidRPr="002F3ED2">
              <w:rPr>
                <w:lang w:bidi="ar-IQ"/>
              </w:rPr>
              <w:t>Charging Data Request [Initial]</w:t>
            </w:r>
            <w:r w:rsidRPr="00DF3014">
              <w:rPr>
                <w:lang w:bidi="ar-IQ"/>
              </w:rPr>
              <w:t>.</w:t>
            </w:r>
          </w:p>
        </w:tc>
      </w:tr>
      <w:tr w:rsidR="00971BCC" w:rsidRPr="00424394" w14:paraId="309068EA" w14:textId="77777777" w:rsidTr="00FA7A05">
        <w:tc>
          <w:tcPr>
            <w:tcW w:w="23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FD69E1" w14:textId="77777777" w:rsidR="00971BCC" w:rsidRPr="00424394" w:rsidRDefault="00971BCC" w:rsidP="00FA7A05">
            <w:pPr>
              <w:pStyle w:val="TAL"/>
            </w:pPr>
            <w:r>
              <w:rPr>
                <w:rFonts w:eastAsia="DengXian"/>
                <w:lang w:bidi="ar-IQ"/>
              </w:rPr>
              <w:t xml:space="preserve">Start of </w:t>
            </w:r>
            <w:r>
              <w:rPr>
                <w:lang w:bidi="ar-IQ"/>
              </w:rPr>
              <w:t>a QoS Flow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38559" w14:textId="77777777" w:rsidR="00971BCC" w:rsidRPr="001B69A8" w:rsidRDefault="00971BCC" w:rsidP="00FA7A05">
            <w:pPr>
              <w:pStyle w:val="TAL"/>
            </w:pPr>
            <w:r>
              <w:rPr>
                <w:rFonts w:eastAsia="DengXian"/>
                <w:lang w:bidi="ar-IQ"/>
              </w:rPr>
              <w:t xml:space="preserve">Start of </w:t>
            </w:r>
            <w:r>
              <w:rPr>
                <w:lang w:bidi="ar-IQ"/>
              </w:rPr>
              <w:t xml:space="preserve">the QoS Flow </w:t>
            </w:r>
            <w:r w:rsidRPr="0050464A">
              <w:rPr>
                <w:lang w:bidi="ar-IQ"/>
              </w:rPr>
              <w:t>associated with the default QoS rule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F9267" w14:textId="77777777" w:rsidR="00971BCC" w:rsidRPr="002F3ED2" w:rsidRDefault="00971BCC" w:rsidP="00FA7A05">
            <w:pPr>
              <w:pStyle w:val="TAL"/>
              <w:rPr>
                <w:lang w:bidi="ar-IQ"/>
              </w:rPr>
            </w:pPr>
            <w:r w:rsidRPr="00424394">
              <w:rPr>
                <w:lang w:bidi="ar-IQ"/>
              </w:rPr>
              <w:t>Charging Data Request</w:t>
            </w:r>
            <w:r>
              <w:rPr>
                <w:lang w:bidi="ar-IQ"/>
              </w:rPr>
              <w:t xml:space="preserve"> </w:t>
            </w:r>
            <w:r w:rsidRPr="00424394">
              <w:rPr>
                <w:lang w:bidi="ar-IQ"/>
              </w:rPr>
              <w:t>[Update]</w:t>
            </w:r>
            <w:r>
              <w:t>.</w:t>
            </w:r>
          </w:p>
        </w:tc>
      </w:tr>
      <w:tr w:rsidR="00971BCC" w:rsidRPr="00424394" w14:paraId="0C7AF739" w14:textId="77777777" w:rsidTr="00FA7A05">
        <w:tc>
          <w:tcPr>
            <w:tcW w:w="23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159746" w14:textId="77777777" w:rsidR="00971BCC" w:rsidRPr="00424394" w:rsidRDefault="00971BCC" w:rsidP="00FA7A05">
            <w:pPr>
              <w:pStyle w:val="TAL"/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93018" w14:textId="77777777" w:rsidR="00971BCC" w:rsidRPr="00424394" w:rsidRDefault="00971BCC" w:rsidP="00FA7A05">
            <w:pPr>
              <w:pStyle w:val="TAL"/>
            </w:pPr>
            <w:r>
              <w:rPr>
                <w:rFonts w:eastAsia="DengXian"/>
                <w:lang w:bidi="ar-IQ"/>
              </w:rPr>
              <w:t xml:space="preserve">Start of </w:t>
            </w:r>
            <w:r>
              <w:rPr>
                <w:lang w:bidi="ar-IQ"/>
              </w:rPr>
              <w:t>a QoS Flow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6F67C" w14:textId="77777777" w:rsidR="00971BCC" w:rsidRPr="00424394" w:rsidRDefault="00971BCC" w:rsidP="00FA7A05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Start n</w:t>
            </w:r>
            <w:r w:rsidRPr="00424394">
              <w:rPr>
                <w:lang w:bidi="ar-IQ"/>
              </w:rPr>
              <w:t xml:space="preserve">ew counts </w:t>
            </w:r>
            <w:r>
              <w:rPr>
                <w:lang w:bidi="ar-IQ"/>
              </w:rPr>
              <w:t>with time stamps.</w:t>
            </w:r>
          </w:p>
        </w:tc>
      </w:tr>
      <w:tr w:rsidR="00971BCC" w:rsidRPr="00424394" w14:paraId="2FE03C95" w14:textId="77777777" w:rsidTr="00FA7A05">
        <w:tc>
          <w:tcPr>
            <w:tcW w:w="2368" w:type="dxa"/>
            <w:tcBorders>
              <w:left w:val="single" w:sz="4" w:space="0" w:color="auto"/>
              <w:right w:val="single" w:sz="4" w:space="0" w:color="auto"/>
            </w:tcBorders>
          </w:tcPr>
          <w:p w14:paraId="646B0911" w14:textId="77777777" w:rsidR="00971BCC" w:rsidRPr="00424394" w:rsidRDefault="00971BCC" w:rsidP="00FA7A05">
            <w:pPr>
              <w:pStyle w:val="TAL"/>
            </w:pPr>
            <w:r>
              <w:rPr>
                <w:rFonts w:eastAsia="DengXian"/>
                <w:lang w:bidi="ar-IQ"/>
              </w:rPr>
              <w:t xml:space="preserve">End of </w:t>
            </w:r>
            <w:r>
              <w:rPr>
                <w:lang w:bidi="ar-IQ"/>
              </w:rPr>
              <w:t>a QoS Flow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7B653" w14:textId="77777777" w:rsidR="00971BCC" w:rsidRDefault="00971BCC" w:rsidP="00FA7A05">
            <w:pPr>
              <w:pStyle w:val="TAL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A9699" w14:textId="77777777" w:rsidR="00971BCC" w:rsidRPr="00424394" w:rsidRDefault="00971BCC" w:rsidP="00FA7A05">
            <w:pPr>
              <w:pStyle w:val="TAL"/>
            </w:pPr>
            <w:r>
              <w:rPr>
                <w:lang w:bidi="ar-IQ"/>
              </w:rPr>
              <w:t>Close the</w:t>
            </w:r>
            <w:r w:rsidRPr="00424394">
              <w:rPr>
                <w:lang w:bidi="ar-IQ"/>
              </w:rPr>
              <w:t xml:space="preserve"> counts</w:t>
            </w:r>
            <w:r w:rsidRPr="00424394">
              <w:t xml:space="preserve"> </w:t>
            </w:r>
            <w:r>
              <w:rPr>
                <w:lang w:bidi="ar-IQ"/>
              </w:rPr>
              <w:t>with</w:t>
            </w:r>
            <w:r w:rsidRPr="00424394">
              <w:rPr>
                <w:lang w:bidi="ar-IQ"/>
              </w:rPr>
              <w:t xml:space="preserve"> time stamps</w:t>
            </w:r>
            <w:r>
              <w:rPr>
                <w:lang w:bidi="ar-IQ"/>
              </w:rPr>
              <w:t xml:space="preserve"> </w:t>
            </w:r>
            <w:r w:rsidRPr="00424394">
              <w:t xml:space="preserve">for </w:t>
            </w:r>
            <w:r>
              <w:t>the</w:t>
            </w:r>
            <w:r w:rsidRPr="00424394">
              <w:t xml:space="preserve"> </w:t>
            </w:r>
            <w:r>
              <w:t>QoS</w:t>
            </w:r>
            <w:r w:rsidRPr="00424394">
              <w:t xml:space="preserve"> flows</w:t>
            </w:r>
          </w:p>
        </w:tc>
      </w:tr>
      <w:tr w:rsidR="00971BCC" w:rsidRPr="00424394" w14:paraId="1F3CB308" w14:textId="77777777" w:rsidTr="00FA7A05">
        <w:tc>
          <w:tcPr>
            <w:tcW w:w="2368" w:type="dxa"/>
            <w:tcBorders>
              <w:left w:val="single" w:sz="4" w:space="0" w:color="auto"/>
              <w:right w:val="single" w:sz="4" w:space="0" w:color="auto"/>
            </w:tcBorders>
          </w:tcPr>
          <w:p w14:paraId="4880E12B" w14:textId="77777777" w:rsidR="00971BCC" w:rsidRPr="00424394" w:rsidRDefault="00971BCC" w:rsidP="00FA7A05">
            <w:pPr>
              <w:pStyle w:val="TAL"/>
            </w:pPr>
            <w:r w:rsidRPr="00424394">
              <w:t xml:space="preserve">End of </w:t>
            </w:r>
            <w:r w:rsidRPr="001B69A8">
              <w:t>PDU</w:t>
            </w:r>
            <w:r w:rsidRPr="00424394">
              <w:t xml:space="preserve"> session 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AFB93" w14:textId="77777777" w:rsidR="00971BCC" w:rsidRDefault="00971BCC" w:rsidP="00FA7A05">
            <w:pPr>
              <w:pStyle w:val="TAL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1FEC9" w14:textId="77777777" w:rsidR="00971BCC" w:rsidRDefault="00971BCC" w:rsidP="00FA7A05">
            <w:pPr>
              <w:pStyle w:val="TAL"/>
            </w:pPr>
            <w:r w:rsidRPr="00424394">
              <w:t>Charging Data Request</w:t>
            </w:r>
            <w:r>
              <w:t xml:space="preserve"> </w:t>
            </w:r>
            <w:r w:rsidRPr="00424394">
              <w:t>[Termination]</w:t>
            </w:r>
          </w:p>
          <w:p w14:paraId="67B82A53" w14:textId="77777777" w:rsidR="00971BCC" w:rsidRPr="00424394" w:rsidRDefault="00971BCC" w:rsidP="00FA7A05">
            <w:pPr>
              <w:pStyle w:val="TAL"/>
            </w:pPr>
            <w:r>
              <w:rPr>
                <w:lang w:bidi="ar-IQ"/>
              </w:rPr>
              <w:t>Close the</w:t>
            </w:r>
            <w:r w:rsidRPr="00424394">
              <w:rPr>
                <w:lang w:bidi="ar-IQ"/>
              </w:rPr>
              <w:t xml:space="preserve"> counts</w:t>
            </w:r>
            <w:r w:rsidRPr="00424394">
              <w:t xml:space="preserve"> </w:t>
            </w:r>
            <w:r>
              <w:rPr>
                <w:lang w:bidi="ar-IQ"/>
              </w:rPr>
              <w:t>with</w:t>
            </w:r>
            <w:r w:rsidRPr="00424394">
              <w:rPr>
                <w:lang w:bidi="ar-IQ"/>
              </w:rPr>
              <w:t xml:space="preserve"> time stamps</w:t>
            </w:r>
          </w:p>
        </w:tc>
      </w:tr>
      <w:tr w:rsidR="00971BCC" w:rsidRPr="00424394" w14:paraId="4931DA0E" w14:textId="77777777" w:rsidTr="00FA7A05">
        <w:tc>
          <w:tcPr>
            <w:tcW w:w="23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6ACFD90" w14:textId="77777777" w:rsidR="00971BCC" w:rsidRPr="00334552" w:rsidRDefault="00971BCC" w:rsidP="00FA7A05">
            <w:pPr>
              <w:pStyle w:val="TAL"/>
            </w:pPr>
            <w:r w:rsidRPr="00E60CB1">
              <w:t xml:space="preserve">Change of charging condition in the SMF (e.g. QoS change, Session-AMBR change, user location change, Radio access type change, PLMN change, </w:t>
            </w:r>
            <w:r w:rsidRPr="00334552">
              <w:t>Serving Node</w:t>
            </w:r>
            <w:r w:rsidRPr="00E9303F">
              <w:t xml:space="preserve"> </w:t>
            </w:r>
            <w:r w:rsidRPr="00A20193">
              <w:t>change</w:t>
            </w:r>
            <w:r w:rsidRPr="003E5206">
              <w:t xml:space="preserve">, UE Time Zone change, change of </w:t>
            </w:r>
            <w:r w:rsidRPr="00A02430">
              <w:t>UE</w:t>
            </w:r>
            <w:r w:rsidRPr="006C7F5E">
              <w:t xml:space="preserve"> presence in Presence Reporting Are</w:t>
            </w:r>
            <w:r w:rsidRPr="00E60CB1">
              <w:t>a(s</w:t>
            </w:r>
            <w:r w:rsidRPr="00E9303F">
              <w:t>), change of 3G</w:t>
            </w:r>
            <w:r w:rsidRPr="00A20193">
              <w:t xml:space="preserve">PP </w:t>
            </w:r>
            <w:r w:rsidRPr="003E5206">
              <w:t>PS Data Off status</w:t>
            </w:r>
            <w:r w:rsidRPr="00334552">
              <w:rPr>
                <w:rFonts w:hint="eastAsia"/>
              </w:rPr>
              <w:t>,</w:t>
            </w:r>
            <w:r w:rsidRPr="00334552">
              <w:t xml:space="preserve"> GFBR guaranteed status change)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87E56" w14:textId="77777777" w:rsidR="00971BCC" w:rsidRDefault="00971BCC" w:rsidP="00FA7A05">
            <w:pPr>
              <w:pStyle w:val="TAL"/>
            </w:pPr>
            <w:r>
              <w:t xml:space="preserve">If </w:t>
            </w:r>
            <w:r w:rsidRPr="00424394">
              <w:t xml:space="preserve">the corresponding trigger is </w:t>
            </w:r>
            <w:r>
              <w:t>enabled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3A15A" w14:textId="77777777" w:rsidR="00971BCC" w:rsidRPr="00424394" w:rsidRDefault="00971BCC" w:rsidP="00FA7A05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Close the</w:t>
            </w:r>
            <w:r w:rsidRPr="00424394">
              <w:rPr>
                <w:lang w:bidi="ar-IQ"/>
              </w:rPr>
              <w:t xml:space="preserve"> counts</w:t>
            </w:r>
            <w:r w:rsidRPr="00424394">
              <w:t xml:space="preserve"> </w:t>
            </w:r>
            <w:r>
              <w:rPr>
                <w:lang w:bidi="ar-IQ"/>
              </w:rPr>
              <w:t>and start n</w:t>
            </w:r>
            <w:r w:rsidRPr="00424394">
              <w:rPr>
                <w:lang w:bidi="ar-IQ"/>
              </w:rPr>
              <w:t xml:space="preserve">ew counts </w:t>
            </w:r>
            <w:r>
              <w:rPr>
                <w:lang w:bidi="ar-IQ"/>
              </w:rPr>
              <w:t>with</w:t>
            </w:r>
            <w:r w:rsidRPr="00424394">
              <w:rPr>
                <w:lang w:bidi="ar-IQ"/>
              </w:rPr>
              <w:t xml:space="preserve"> time stamps</w:t>
            </w:r>
            <w:r w:rsidRPr="00424394">
              <w:t xml:space="preserve"> for all active </w:t>
            </w:r>
            <w:r>
              <w:t>QoS</w:t>
            </w:r>
            <w:r w:rsidRPr="00424394">
              <w:t xml:space="preserve"> flows</w:t>
            </w:r>
            <w:r>
              <w:t>.</w:t>
            </w:r>
          </w:p>
        </w:tc>
      </w:tr>
      <w:tr w:rsidR="00971BCC" w:rsidRPr="00424394" w14:paraId="3C6751A6" w14:textId="77777777" w:rsidTr="00FA7A05">
        <w:tc>
          <w:tcPr>
            <w:tcW w:w="23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871531" w14:textId="77777777" w:rsidR="00971BCC" w:rsidRPr="00424394" w:rsidRDefault="00971BCC" w:rsidP="00FA7A05">
            <w:pPr>
              <w:pStyle w:val="TAL"/>
              <w:rPr>
                <w:lang w:bidi="ar-IQ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4C4EE" w14:textId="77777777" w:rsidR="00971BCC" w:rsidRDefault="00971BCC" w:rsidP="00FA7A05">
            <w:pPr>
              <w:pStyle w:val="TAL"/>
            </w:pPr>
            <w:r>
              <w:t>I</w:t>
            </w:r>
            <w:r w:rsidRPr="004636ED">
              <w:t xml:space="preserve">f </w:t>
            </w:r>
            <w:r w:rsidRPr="00424394">
              <w:t>the corresponding trigger is</w:t>
            </w:r>
            <w:r>
              <w:t xml:space="preserve"> enabled and </w:t>
            </w:r>
            <w:r w:rsidRPr="004636ED">
              <w:t xml:space="preserve">the category is </w:t>
            </w:r>
            <w:r>
              <w:t xml:space="preserve">set to </w:t>
            </w:r>
            <w:r w:rsidRPr="004636ED">
              <w:t>"immediate reporting"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3A6EB" w14:textId="77777777" w:rsidR="00971BCC" w:rsidRDefault="00971BCC" w:rsidP="00FA7A05">
            <w:pPr>
              <w:pStyle w:val="TAL"/>
              <w:rPr>
                <w:lang w:bidi="ar-IQ"/>
              </w:rPr>
            </w:pPr>
            <w:r w:rsidRPr="00424394">
              <w:rPr>
                <w:lang w:bidi="ar-IQ"/>
              </w:rPr>
              <w:t>Charging Data Request</w:t>
            </w:r>
            <w:r>
              <w:rPr>
                <w:lang w:bidi="ar-IQ"/>
              </w:rPr>
              <w:t xml:space="preserve"> </w:t>
            </w:r>
            <w:r w:rsidRPr="00424394">
              <w:rPr>
                <w:lang w:bidi="ar-IQ"/>
              </w:rPr>
              <w:t>[Update]</w:t>
            </w:r>
          </w:p>
        </w:tc>
      </w:tr>
      <w:tr w:rsidR="00971BCC" w:rsidRPr="00424394" w14:paraId="6A0F7DFE" w14:textId="77777777" w:rsidTr="00FA7A05">
        <w:tc>
          <w:tcPr>
            <w:tcW w:w="23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2B423B2" w14:textId="77777777" w:rsidR="00971BCC" w:rsidRPr="00424394" w:rsidRDefault="00971BCC" w:rsidP="00FA7A05">
            <w:pPr>
              <w:pStyle w:val="TAL"/>
              <w:rPr>
                <w:lang w:bidi="ar-IQ"/>
              </w:rPr>
            </w:pPr>
            <w:r>
              <w:rPr>
                <w:lang w:eastAsia="zh-CN"/>
              </w:rPr>
              <w:t>Handover start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A4E10" w14:textId="77777777" w:rsidR="00971BCC" w:rsidRDefault="00971BCC" w:rsidP="00FA7A05">
            <w:pPr>
              <w:pStyle w:val="TAL"/>
            </w:pPr>
            <w:r>
              <w:t xml:space="preserve">If </w:t>
            </w:r>
            <w:r w:rsidRPr="00424394">
              <w:t xml:space="preserve">the corresponding trigger is </w:t>
            </w:r>
            <w:r>
              <w:t>enabled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192F4" w14:textId="77777777" w:rsidR="00971BCC" w:rsidRPr="00424394" w:rsidRDefault="00971BCC" w:rsidP="00FA7A05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Close the counts with time stamps</w:t>
            </w:r>
            <w:r>
              <w:t xml:space="preserve"> and</w:t>
            </w:r>
            <w:r>
              <w:rPr>
                <w:lang w:bidi="ar-IQ"/>
              </w:rPr>
              <w:t xml:space="preserve"> start n</w:t>
            </w:r>
            <w:r w:rsidRPr="00424394">
              <w:rPr>
                <w:lang w:bidi="ar-IQ"/>
              </w:rPr>
              <w:t xml:space="preserve">ew counts </w:t>
            </w:r>
            <w:r>
              <w:rPr>
                <w:lang w:bidi="ar-IQ"/>
              </w:rPr>
              <w:t>with</w:t>
            </w:r>
            <w:r w:rsidRPr="00424394">
              <w:rPr>
                <w:lang w:bidi="ar-IQ"/>
              </w:rPr>
              <w:t xml:space="preserve"> time stamps</w:t>
            </w:r>
            <w:r>
              <w:rPr>
                <w:lang w:bidi="ar-IQ"/>
              </w:rPr>
              <w:t>.</w:t>
            </w:r>
          </w:p>
        </w:tc>
      </w:tr>
      <w:tr w:rsidR="00971BCC" w:rsidRPr="00424394" w14:paraId="14191C21" w14:textId="77777777" w:rsidTr="00FA7A05">
        <w:tc>
          <w:tcPr>
            <w:tcW w:w="23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617414" w14:textId="77777777" w:rsidR="00971BCC" w:rsidRPr="00424394" w:rsidRDefault="00971BCC" w:rsidP="00FA7A05">
            <w:pPr>
              <w:pStyle w:val="TAL"/>
              <w:rPr>
                <w:lang w:bidi="ar-IQ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F184F" w14:textId="77777777" w:rsidR="00971BCC" w:rsidRDefault="00971BCC" w:rsidP="00FA7A05">
            <w:pPr>
              <w:pStyle w:val="TAL"/>
            </w:pPr>
            <w:r>
              <w:t>I</w:t>
            </w:r>
            <w:r w:rsidRPr="004636ED">
              <w:t xml:space="preserve">f </w:t>
            </w:r>
            <w:r w:rsidRPr="00424394">
              <w:t>the corresponding trigger is</w:t>
            </w:r>
            <w:r>
              <w:t xml:space="preserve"> enabled and </w:t>
            </w:r>
            <w:r w:rsidRPr="004636ED">
              <w:t xml:space="preserve">the category is </w:t>
            </w:r>
            <w:r>
              <w:t xml:space="preserve">set to </w:t>
            </w:r>
            <w:r w:rsidRPr="004636ED">
              <w:t>"immediate reporting"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437AF" w14:textId="77777777" w:rsidR="00971BCC" w:rsidRPr="00424394" w:rsidRDefault="00971BCC" w:rsidP="00FA7A05">
            <w:pPr>
              <w:pStyle w:val="TAL"/>
              <w:rPr>
                <w:lang w:bidi="ar-IQ"/>
              </w:rPr>
            </w:pPr>
            <w:r w:rsidRPr="00424394">
              <w:rPr>
                <w:lang w:bidi="ar-IQ"/>
              </w:rPr>
              <w:t>Charging Data Request</w:t>
            </w:r>
            <w:r>
              <w:rPr>
                <w:lang w:bidi="ar-IQ"/>
              </w:rPr>
              <w:t xml:space="preserve"> </w:t>
            </w:r>
            <w:r w:rsidRPr="00424394">
              <w:rPr>
                <w:lang w:bidi="ar-IQ"/>
              </w:rPr>
              <w:t>[Update]</w:t>
            </w:r>
            <w:r>
              <w:t>.</w:t>
            </w:r>
          </w:p>
        </w:tc>
      </w:tr>
      <w:tr w:rsidR="00971BCC" w:rsidRPr="00424394" w14:paraId="4CCFADC3" w14:textId="77777777" w:rsidTr="00FA7A05">
        <w:tc>
          <w:tcPr>
            <w:tcW w:w="23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258D284" w14:textId="77777777" w:rsidR="00971BCC" w:rsidRDefault="00971BCC" w:rsidP="00FA7A05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Handover cancel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0D217" w14:textId="77777777" w:rsidR="00971BCC" w:rsidRDefault="00971BCC" w:rsidP="00FA7A05">
            <w:pPr>
              <w:pStyle w:val="TAL"/>
            </w:pPr>
            <w:r>
              <w:t xml:space="preserve">If </w:t>
            </w:r>
            <w:r w:rsidRPr="00424394">
              <w:t xml:space="preserve">the corresponding trigger is </w:t>
            </w:r>
            <w:r>
              <w:t>enabled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8A8C8" w14:textId="77777777" w:rsidR="00971BCC" w:rsidRDefault="00971BCC" w:rsidP="00FA7A05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Close the</w:t>
            </w:r>
            <w:r w:rsidRPr="00424394">
              <w:rPr>
                <w:lang w:bidi="ar-IQ"/>
              </w:rPr>
              <w:t xml:space="preserve"> counts </w:t>
            </w:r>
            <w:r>
              <w:rPr>
                <w:lang w:bidi="ar-IQ"/>
              </w:rPr>
              <w:t>with</w:t>
            </w:r>
            <w:r w:rsidRPr="00424394">
              <w:rPr>
                <w:lang w:bidi="ar-IQ"/>
              </w:rPr>
              <w:t xml:space="preserve"> time stamps</w:t>
            </w:r>
            <w:r w:rsidRPr="00424394">
              <w:t xml:space="preserve"> </w:t>
            </w:r>
            <w:r>
              <w:rPr>
                <w:lang w:bidi="ar-IQ"/>
              </w:rPr>
              <w:t>and start new counts with time stamps</w:t>
            </w:r>
            <w:r w:rsidRPr="00424394">
              <w:t xml:space="preserve"> for active </w:t>
            </w:r>
            <w:r>
              <w:t>QoS</w:t>
            </w:r>
            <w:r w:rsidRPr="00424394">
              <w:t xml:space="preserve"> flows</w:t>
            </w:r>
            <w:r>
              <w:t>.</w:t>
            </w:r>
          </w:p>
        </w:tc>
      </w:tr>
      <w:tr w:rsidR="00971BCC" w:rsidRPr="00424394" w14:paraId="37A986AD" w14:textId="77777777" w:rsidTr="00FA7A05">
        <w:tc>
          <w:tcPr>
            <w:tcW w:w="23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49F904" w14:textId="77777777" w:rsidR="00971BCC" w:rsidRDefault="00971BCC" w:rsidP="00FA7A05">
            <w:pPr>
              <w:pStyle w:val="TAL"/>
              <w:rPr>
                <w:lang w:eastAsia="zh-CN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303DD" w14:textId="77777777" w:rsidR="00971BCC" w:rsidRDefault="00971BCC" w:rsidP="00FA7A05">
            <w:pPr>
              <w:pStyle w:val="TAL"/>
            </w:pPr>
            <w:r>
              <w:t>I</w:t>
            </w:r>
            <w:r w:rsidRPr="004636ED">
              <w:t xml:space="preserve">f </w:t>
            </w:r>
            <w:r w:rsidRPr="00424394">
              <w:t>the corresponding trigger is</w:t>
            </w:r>
            <w:r>
              <w:t xml:space="preserve"> enabled and </w:t>
            </w:r>
            <w:r w:rsidRPr="004636ED">
              <w:t xml:space="preserve">the category is </w:t>
            </w:r>
            <w:r>
              <w:t xml:space="preserve">set to </w:t>
            </w:r>
            <w:r w:rsidRPr="004636ED">
              <w:t>"immediate reporting"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82754" w14:textId="77777777" w:rsidR="00971BCC" w:rsidRDefault="00971BCC" w:rsidP="00FA7A05">
            <w:pPr>
              <w:pStyle w:val="TAL"/>
              <w:rPr>
                <w:lang w:bidi="ar-IQ"/>
              </w:rPr>
            </w:pPr>
            <w:r w:rsidRPr="00424394">
              <w:rPr>
                <w:lang w:bidi="ar-IQ"/>
              </w:rPr>
              <w:t>Charging Data Request</w:t>
            </w:r>
            <w:r>
              <w:rPr>
                <w:lang w:bidi="ar-IQ"/>
              </w:rPr>
              <w:t xml:space="preserve"> </w:t>
            </w:r>
            <w:r w:rsidRPr="00424394">
              <w:rPr>
                <w:lang w:bidi="ar-IQ"/>
              </w:rPr>
              <w:t>[Update]</w:t>
            </w:r>
            <w:r>
              <w:t>.</w:t>
            </w:r>
          </w:p>
        </w:tc>
      </w:tr>
      <w:tr w:rsidR="00971BCC" w:rsidRPr="00424394" w14:paraId="4AC86F05" w14:textId="77777777" w:rsidTr="00FA7A05">
        <w:tc>
          <w:tcPr>
            <w:tcW w:w="23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DA0676C" w14:textId="77777777" w:rsidR="00971BCC" w:rsidRPr="00424394" w:rsidRDefault="00971BCC" w:rsidP="00FA7A05">
            <w:pPr>
              <w:pStyle w:val="TAL"/>
              <w:rPr>
                <w:lang w:bidi="ar-IQ"/>
              </w:rPr>
            </w:pPr>
            <w:r>
              <w:rPr>
                <w:lang w:eastAsia="zh-CN"/>
              </w:rPr>
              <w:t>Handover complete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C8C81" w14:textId="77777777" w:rsidR="00971BCC" w:rsidRDefault="00971BCC" w:rsidP="00FA7A05">
            <w:pPr>
              <w:pStyle w:val="TAL"/>
            </w:pPr>
            <w:r>
              <w:t xml:space="preserve">If </w:t>
            </w:r>
            <w:r w:rsidRPr="00424394">
              <w:t xml:space="preserve">the corresponding trigger is </w:t>
            </w:r>
            <w:r>
              <w:t>enabled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6E47D" w14:textId="77777777" w:rsidR="00971BCC" w:rsidRPr="00424394" w:rsidRDefault="00971BCC" w:rsidP="00FA7A05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Close the</w:t>
            </w:r>
            <w:r w:rsidRPr="00424394">
              <w:rPr>
                <w:lang w:bidi="ar-IQ"/>
              </w:rPr>
              <w:t xml:space="preserve"> counts </w:t>
            </w:r>
            <w:r>
              <w:t>and start new counts with time stamps</w:t>
            </w:r>
            <w:r w:rsidRPr="00424394">
              <w:t xml:space="preserve"> for active </w:t>
            </w:r>
            <w:r>
              <w:t>QoS</w:t>
            </w:r>
            <w:r w:rsidRPr="00424394">
              <w:t xml:space="preserve"> flows</w:t>
            </w:r>
            <w:r>
              <w:t>.</w:t>
            </w:r>
          </w:p>
        </w:tc>
      </w:tr>
      <w:tr w:rsidR="00971BCC" w:rsidRPr="00424394" w14:paraId="16ABC370" w14:textId="77777777" w:rsidTr="00FA7A05">
        <w:tc>
          <w:tcPr>
            <w:tcW w:w="23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57E3F8" w14:textId="77777777" w:rsidR="00971BCC" w:rsidRPr="00424394" w:rsidRDefault="00971BCC" w:rsidP="00FA7A05">
            <w:pPr>
              <w:pStyle w:val="TAL"/>
              <w:rPr>
                <w:lang w:bidi="ar-IQ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149B4" w14:textId="77777777" w:rsidR="00971BCC" w:rsidRDefault="00971BCC" w:rsidP="00FA7A05">
            <w:pPr>
              <w:pStyle w:val="TAL"/>
            </w:pPr>
            <w:r>
              <w:t>I</w:t>
            </w:r>
            <w:r w:rsidRPr="004636ED">
              <w:t xml:space="preserve">f </w:t>
            </w:r>
            <w:r w:rsidRPr="00424394">
              <w:t>the corresponding trigger is</w:t>
            </w:r>
            <w:r>
              <w:t xml:space="preserve"> enabled and </w:t>
            </w:r>
            <w:r w:rsidRPr="004636ED">
              <w:t xml:space="preserve">the category is </w:t>
            </w:r>
            <w:r>
              <w:t xml:space="preserve">set to </w:t>
            </w:r>
            <w:r w:rsidRPr="004636ED">
              <w:t>"immediate reporting"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56977" w14:textId="77777777" w:rsidR="00971BCC" w:rsidRPr="00424394" w:rsidRDefault="00971BCC" w:rsidP="00FA7A05">
            <w:pPr>
              <w:pStyle w:val="TAL"/>
              <w:rPr>
                <w:lang w:bidi="ar-IQ"/>
              </w:rPr>
            </w:pPr>
            <w:r w:rsidRPr="00424394">
              <w:rPr>
                <w:lang w:bidi="ar-IQ"/>
              </w:rPr>
              <w:t>Charging Data Request</w:t>
            </w:r>
            <w:r>
              <w:rPr>
                <w:lang w:bidi="ar-IQ"/>
              </w:rPr>
              <w:t xml:space="preserve"> </w:t>
            </w:r>
            <w:r w:rsidRPr="00424394">
              <w:rPr>
                <w:lang w:bidi="ar-IQ"/>
              </w:rPr>
              <w:t>[Update]</w:t>
            </w:r>
          </w:p>
        </w:tc>
      </w:tr>
      <w:tr w:rsidR="00971BCC" w:rsidRPr="00424394" w14:paraId="77C03C2D" w14:textId="77777777" w:rsidTr="00FA7A05">
        <w:tc>
          <w:tcPr>
            <w:tcW w:w="2368" w:type="dxa"/>
            <w:tcBorders>
              <w:left w:val="single" w:sz="4" w:space="0" w:color="auto"/>
              <w:right w:val="single" w:sz="4" w:space="0" w:color="auto"/>
            </w:tcBorders>
          </w:tcPr>
          <w:p w14:paraId="567564EC" w14:textId="77777777" w:rsidR="00971BCC" w:rsidRPr="00EE5020" w:rsidRDefault="00971BCC" w:rsidP="00FA7A05">
            <w:pPr>
              <w:pStyle w:val="TAL"/>
              <w:rPr>
                <w:lang w:bidi="ar-IQ"/>
              </w:rPr>
            </w:pPr>
            <w:r w:rsidRPr="009D5962">
              <w:rPr>
                <w:lang w:eastAsia="zh-CN"/>
              </w:rPr>
              <w:t>Redundant transmission change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D8547" w14:textId="77777777" w:rsidR="00971BCC" w:rsidRDefault="00971BCC" w:rsidP="00FA7A05">
            <w:pPr>
              <w:pStyle w:val="TAL"/>
            </w:pPr>
            <w:r w:rsidRPr="00D218B1">
              <w:rPr>
                <w:lang w:eastAsia="zh-CN"/>
              </w:rPr>
              <w:t>If the corresponding trigger is enabled and the category is set to "immediate reporting"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EE2F0" w14:textId="77777777" w:rsidR="00971BCC" w:rsidRPr="00D4208E" w:rsidRDefault="00971BCC" w:rsidP="00FA7A05">
            <w:pPr>
              <w:pStyle w:val="TAL"/>
              <w:rPr>
                <w:lang w:eastAsia="zh-CN"/>
              </w:rPr>
            </w:pPr>
            <w:r w:rsidRPr="00D218B1">
              <w:rPr>
                <w:lang w:eastAsia="zh-CN"/>
              </w:rPr>
              <w:t xml:space="preserve">Charging Data Request [Update]. </w:t>
            </w:r>
          </w:p>
          <w:p w14:paraId="40B4EBA0" w14:textId="77777777" w:rsidR="00971BCC" w:rsidRPr="00424394" w:rsidRDefault="00971BCC" w:rsidP="00FA7A05">
            <w:pPr>
              <w:pStyle w:val="TAL"/>
              <w:rPr>
                <w:lang w:bidi="ar-IQ"/>
              </w:rPr>
            </w:pPr>
            <w:r w:rsidRPr="00E351F2">
              <w:rPr>
                <w:lang w:eastAsia="zh-CN"/>
              </w:rPr>
              <w:t>Close the counts and start new counts with time stamps</w:t>
            </w:r>
            <w:r>
              <w:rPr>
                <w:lang w:eastAsia="zh-CN"/>
              </w:rPr>
              <w:t>.</w:t>
            </w:r>
          </w:p>
        </w:tc>
      </w:tr>
      <w:tr w:rsidR="00971BCC" w:rsidRPr="00424394" w:rsidDel="002D03DD" w14:paraId="58AD2FA0" w14:textId="77777777" w:rsidTr="00FA7A05">
        <w:tc>
          <w:tcPr>
            <w:tcW w:w="23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4D18F7F" w14:textId="77777777" w:rsidR="00971BCC" w:rsidRPr="00424394" w:rsidDel="002D03DD" w:rsidRDefault="00971BCC" w:rsidP="00FA7A05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Addition of UPF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ACC70" w14:textId="77777777" w:rsidR="00971BCC" w:rsidDel="002D03DD" w:rsidRDefault="00971BCC" w:rsidP="00FA7A05">
            <w:pPr>
              <w:pStyle w:val="TAL"/>
            </w:pPr>
            <w:r>
              <w:t>If the corresponding trigger is enabled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19B3D" w14:textId="77777777" w:rsidR="00971BCC" w:rsidDel="002D03DD" w:rsidRDefault="00971BCC" w:rsidP="00FA7A05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Start new counts with time stamps</w:t>
            </w:r>
            <w:r>
              <w:t xml:space="preserve"> for the added UPF</w:t>
            </w:r>
            <w:r w:rsidDel="000D51FF">
              <w:t>.</w:t>
            </w:r>
          </w:p>
        </w:tc>
      </w:tr>
      <w:tr w:rsidR="00971BCC" w:rsidRPr="00424394" w:rsidDel="002D03DD" w14:paraId="6A63E8E6" w14:textId="77777777" w:rsidTr="00FA7A05">
        <w:tc>
          <w:tcPr>
            <w:tcW w:w="23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08FD5F" w14:textId="77777777" w:rsidR="00971BCC" w:rsidRDefault="00971BCC" w:rsidP="00FA7A05">
            <w:pPr>
              <w:pStyle w:val="TAL"/>
              <w:rPr>
                <w:lang w:bidi="ar-IQ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EA98" w14:textId="77777777" w:rsidR="00971BCC" w:rsidDel="002D03DD" w:rsidRDefault="00971BCC" w:rsidP="00FA7A05">
            <w:pPr>
              <w:pStyle w:val="TAL"/>
            </w:pPr>
            <w:r>
              <w:t>If the corresponding trigger is enabled and the category is set to "immediate reporting"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0B530" w14:textId="77777777" w:rsidR="00971BCC" w:rsidRPr="000A284B" w:rsidRDefault="00971BCC" w:rsidP="00FA7A05">
            <w:pPr>
              <w:pStyle w:val="TAL"/>
            </w:pPr>
            <w:r>
              <w:t>Charging Data Request [Update].</w:t>
            </w:r>
          </w:p>
        </w:tc>
      </w:tr>
      <w:tr w:rsidR="00971BCC" w:rsidRPr="00424394" w14:paraId="5B60049E" w14:textId="77777777" w:rsidTr="00FA7A05">
        <w:tc>
          <w:tcPr>
            <w:tcW w:w="23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5EAA011" w14:textId="77777777" w:rsidR="00971BCC" w:rsidRPr="00424394" w:rsidRDefault="00971BCC" w:rsidP="00FA7A05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Removal of UPF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B5DDA" w14:textId="77777777" w:rsidR="00971BCC" w:rsidRDefault="00971BCC" w:rsidP="00FA7A05">
            <w:pPr>
              <w:pStyle w:val="TAL"/>
            </w:pPr>
            <w:r>
              <w:t>If the corresponding trigger is enabled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C5E73" w14:textId="77777777" w:rsidR="00971BCC" w:rsidRDefault="00971BCC" w:rsidP="00FA7A05">
            <w:pPr>
              <w:pStyle w:val="TAL"/>
            </w:pPr>
            <w:r>
              <w:rPr>
                <w:lang w:bidi="ar-IQ"/>
              </w:rPr>
              <w:t>Close the</w:t>
            </w:r>
            <w:r w:rsidRPr="00424394">
              <w:rPr>
                <w:lang w:bidi="ar-IQ"/>
              </w:rPr>
              <w:t xml:space="preserve"> counts</w:t>
            </w:r>
            <w:r>
              <w:rPr>
                <w:lang w:bidi="ar-IQ"/>
              </w:rPr>
              <w:t xml:space="preserve"> with</w:t>
            </w:r>
            <w:r w:rsidRPr="00424394">
              <w:rPr>
                <w:lang w:bidi="ar-IQ"/>
              </w:rPr>
              <w:t xml:space="preserve"> time stamps</w:t>
            </w:r>
            <w:r>
              <w:rPr>
                <w:lang w:bidi="ar-IQ"/>
              </w:rPr>
              <w:t xml:space="preserve"> for</w:t>
            </w:r>
            <w:r w:rsidRPr="00A273B7">
              <w:t xml:space="preserve"> the removed UPF</w:t>
            </w:r>
          </w:p>
        </w:tc>
      </w:tr>
      <w:tr w:rsidR="00971BCC" w:rsidRPr="00424394" w14:paraId="384776DB" w14:textId="77777777" w:rsidTr="00FA7A05">
        <w:tc>
          <w:tcPr>
            <w:tcW w:w="23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9E0D00" w14:textId="77777777" w:rsidR="00971BCC" w:rsidRDefault="00971BCC" w:rsidP="00FA7A05">
            <w:pPr>
              <w:pStyle w:val="TAL"/>
              <w:rPr>
                <w:lang w:bidi="ar-IQ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57492" w14:textId="77777777" w:rsidR="00971BCC" w:rsidRDefault="00971BCC" w:rsidP="00FA7A05">
            <w:pPr>
              <w:pStyle w:val="TAL"/>
            </w:pPr>
            <w:r>
              <w:t>If the corresponding trigger is enabled and the category is set to "immediate reporting"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5C806" w14:textId="77777777" w:rsidR="00971BCC" w:rsidRDefault="00971BCC" w:rsidP="00FA7A05">
            <w:pPr>
              <w:pStyle w:val="TAL"/>
              <w:rPr>
                <w:lang w:bidi="ar-IQ"/>
              </w:rPr>
            </w:pPr>
            <w:r>
              <w:t>Charging Data Request [Update].</w:t>
            </w:r>
          </w:p>
        </w:tc>
      </w:tr>
      <w:tr w:rsidR="00971BCC" w:rsidRPr="00424394" w14:paraId="6900D0D7" w14:textId="77777777" w:rsidTr="00FA7A05">
        <w:tc>
          <w:tcPr>
            <w:tcW w:w="23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8A77FE2" w14:textId="77777777" w:rsidR="00971BCC" w:rsidRPr="00424394" w:rsidRDefault="00971BCC" w:rsidP="00FA7A05">
            <w:pPr>
              <w:pStyle w:val="TAL"/>
              <w:rPr>
                <w:lang w:bidi="ar-IQ"/>
              </w:rPr>
            </w:pPr>
            <w:r w:rsidRPr="00424394">
              <w:rPr>
                <w:lang w:bidi="ar-IQ"/>
              </w:rPr>
              <w:t xml:space="preserve">Expiry of time limit per </w:t>
            </w:r>
            <w:r>
              <w:rPr>
                <w:lang w:bidi="ar-IQ"/>
              </w:rPr>
              <w:t>QoS Flow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1D027" w14:textId="77777777" w:rsidR="00971BCC" w:rsidRDefault="00971BCC" w:rsidP="00FA7A05">
            <w:pPr>
              <w:pStyle w:val="TAL"/>
            </w:pPr>
            <w:r>
              <w:t xml:space="preserve">If </w:t>
            </w:r>
            <w:r w:rsidRPr="00424394">
              <w:t xml:space="preserve">the corresponding trigger is </w:t>
            </w:r>
            <w:r>
              <w:t>enabled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B33D9" w14:textId="77777777" w:rsidR="00971BCC" w:rsidRDefault="00971BCC" w:rsidP="00FA7A05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Close the</w:t>
            </w:r>
            <w:r w:rsidRPr="00424394">
              <w:rPr>
                <w:lang w:bidi="ar-IQ"/>
              </w:rPr>
              <w:t xml:space="preserve"> counts</w:t>
            </w:r>
            <w:r w:rsidRPr="00424394">
              <w:t xml:space="preserve"> </w:t>
            </w:r>
            <w:r>
              <w:rPr>
                <w:lang w:bidi="ar-IQ"/>
              </w:rPr>
              <w:t>with</w:t>
            </w:r>
            <w:r w:rsidRPr="00424394">
              <w:rPr>
                <w:lang w:bidi="ar-IQ"/>
              </w:rPr>
              <w:t xml:space="preserve"> time stamps</w:t>
            </w:r>
            <w:r>
              <w:t>.</w:t>
            </w:r>
          </w:p>
        </w:tc>
      </w:tr>
      <w:tr w:rsidR="00971BCC" w:rsidRPr="00424394" w14:paraId="2F4E238A" w14:textId="77777777" w:rsidTr="00FA7A05">
        <w:tc>
          <w:tcPr>
            <w:tcW w:w="23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8AD1B" w14:textId="77777777" w:rsidR="00971BCC" w:rsidRPr="00424394" w:rsidRDefault="00971BCC" w:rsidP="00FA7A05">
            <w:pPr>
              <w:pStyle w:val="TAL"/>
              <w:rPr>
                <w:lang w:bidi="ar-IQ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5DF50" w14:textId="77777777" w:rsidR="00971BCC" w:rsidRDefault="00971BCC" w:rsidP="00FA7A05">
            <w:pPr>
              <w:pStyle w:val="TAL"/>
              <w:rPr>
                <w:lang w:bidi="ar-IQ"/>
              </w:rPr>
            </w:pPr>
            <w:r>
              <w:t>I</w:t>
            </w:r>
            <w:r w:rsidRPr="004636ED">
              <w:t xml:space="preserve">f the category is </w:t>
            </w:r>
            <w:r>
              <w:t xml:space="preserve">set to </w:t>
            </w:r>
            <w:r w:rsidRPr="004636ED">
              <w:t>"immediate reporting"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4FF97" w14:textId="77777777" w:rsidR="00971BCC" w:rsidRDefault="00971BCC" w:rsidP="00FA7A05">
            <w:pPr>
              <w:pStyle w:val="TAL"/>
              <w:rPr>
                <w:lang w:bidi="ar-IQ"/>
              </w:rPr>
            </w:pPr>
            <w:r w:rsidRPr="00424394">
              <w:rPr>
                <w:lang w:bidi="ar-IQ"/>
              </w:rPr>
              <w:t>Charging Data Request</w:t>
            </w:r>
            <w:r>
              <w:rPr>
                <w:lang w:bidi="ar-IQ"/>
              </w:rPr>
              <w:t xml:space="preserve"> </w:t>
            </w:r>
            <w:r w:rsidRPr="00424394">
              <w:rPr>
                <w:lang w:bidi="ar-IQ"/>
              </w:rPr>
              <w:t>[Update]</w:t>
            </w:r>
          </w:p>
        </w:tc>
      </w:tr>
      <w:tr w:rsidR="00971BCC" w:rsidRPr="00424394" w14:paraId="714EC9CC" w14:textId="77777777" w:rsidTr="00FA7A05">
        <w:tc>
          <w:tcPr>
            <w:tcW w:w="23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63D3F" w14:textId="77777777" w:rsidR="00971BCC" w:rsidRPr="00424394" w:rsidRDefault="00971BCC" w:rsidP="00FA7A05">
            <w:pPr>
              <w:pStyle w:val="TAL"/>
              <w:rPr>
                <w:lang w:bidi="ar-IQ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88B1A" w14:textId="77777777" w:rsidR="00971BCC" w:rsidRDefault="00971BCC" w:rsidP="00FA7A05">
            <w:pPr>
              <w:pStyle w:val="TAL"/>
            </w:pPr>
            <w:r>
              <w:rPr>
                <w:lang w:bidi="ar-IQ"/>
              </w:rPr>
              <w:t>I</w:t>
            </w:r>
            <w:r w:rsidRPr="00424394">
              <w:rPr>
                <w:lang w:bidi="ar-IQ"/>
              </w:rPr>
              <w:t xml:space="preserve">f </w:t>
            </w:r>
            <w:r>
              <w:rPr>
                <w:lang w:bidi="ar-IQ"/>
              </w:rPr>
              <w:t>the QoS Flow is still active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D4FE5" w14:textId="77777777" w:rsidR="00971BCC" w:rsidRDefault="00971BCC" w:rsidP="00FA7A05">
            <w:pPr>
              <w:pStyle w:val="TAL"/>
            </w:pPr>
            <w:r>
              <w:rPr>
                <w:lang w:bidi="ar-IQ"/>
              </w:rPr>
              <w:t>Start n</w:t>
            </w:r>
            <w:r w:rsidRPr="00424394">
              <w:rPr>
                <w:lang w:bidi="ar-IQ"/>
              </w:rPr>
              <w:t xml:space="preserve">ew counts </w:t>
            </w:r>
            <w:r>
              <w:rPr>
                <w:lang w:bidi="ar-IQ"/>
              </w:rPr>
              <w:t>with</w:t>
            </w:r>
            <w:r w:rsidRPr="00424394">
              <w:rPr>
                <w:lang w:bidi="ar-IQ"/>
              </w:rPr>
              <w:t xml:space="preserve"> time stamps</w:t>
            </w:r>
          </w:p>
        </w:tc>
      </w:tr>
      <w:tr w:rsidR="00971BCC" w:rsidRPr="00424394" w14:paraId="646C8578" w14:textId="77777777" w:rsidTr="00FA7A05">
        <w:tc>
          <w:tcPr>
            <w:tcW w:w="23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6A08D7E" w14:textId="77777777" w:rsidR="00971BCC" w:rsidRPr="00424394" w:rsidRDefault="00971BCC" w:rsidP="00FA7A05">
            <w:pPr>
              <w:pStyle w:val="TAL"/>
              <w:rPr>
                <w:lang w:bidi="ar-IQ"/>
              </w:rPr>
            </w:pPr>
            <w:r w:rsidRPr="00424394">
              <w:rPr>
                <w:lang w:bidi="ar-IQ"/>
              </w:rPr>
              <w:t xml:space="preserve">Expiry of data volume limit per </w:t>
            </w:r>
            <w:r>
              <w:rPr>
                <w:lang w:bidi="ar-IQ"/>
              </w:rPr>
              <w:t>QoS Flow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11AAE" w14:textId="77777777" w:rsidR="00971BCC" w:rsidRPr="00424394" w:rsidRDefault="00971BCC" w:rsidP="00FA7A05">
            <w:pPr>
              <w:pStyle w:val="TAL"/>
              <w:rPr>
                <w:lang w:bidi="ar-IQ"/>
              </w:rPr>
            </w:pPr>
            <w:r>
              <w:t xml:space="preserve">If </w:t>
            </w:r>
            <w:r w:rsidRPr="00424394">
              <w:t xml:space="preserve">the corresponding trigger is </w:t>
            </w:r>
            <w:r>
              <w:t>enabled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93B16" w14:textId="77777777" w:rsidR="00971BCC" w:rsidRDefault="00971BCC" w:rsidP="00FA7A05">
            <w:pPr>
              <w:pStyle w:val="TAL"/>
              <w:rPr>
                <w:lang w:bidi="ar-IQ"/>
              </w:rPr>
            </w:pPr>
            <w:r>
              <w:t xml:space="preserve">Close </w:t>
            </w:r>
            <w:r w:rsidRPr="00424394">
              <w:t xml:space="preserve">the counts </w:t>
            </w:r>
            <w:r>
              <w:t>with</w:t>
            </w:r>
            <w:r w:rsidRPr="00424394">
              <w:t xml:space="preserve"> time stamp</w:t>
            </w:r>
            <w:r>
              <w:t>s</w:t>
            </w:r>
          </w:p>
        </w:tc>
      </w:tr>
      <w:tr w:rsidR="00971BCC" w:rsidRPr="00424394" w14:paraId="7B2F0CF2" w14:textId="77777777" w:rsidTr="00FA7A05">
        <w:tc>
          <w:tcPr>
            <w:tcW w:w="23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93B90" w14:textId="77777777" w:rsidR="00971BCC" w:rsidRPr="00424394" w:rsidRDefault="00971BCC" w:rsidP="00FA7A05">
            <w:pPr>
              <w:pStyle w:val="TAL"/>
              <w:rPr>
                <w:lang w:bidi="ar-IQ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EDD87" w14:textId="77777777" w:rsidR="00971BCC" w:rsidRDefault="00971BCC" w:rsidP="00FA7A05">
            <w:pPr>
              <w:pStyle w:val="TAL"/>
              <w:rPr>
                <w:lang w:bidi="ar-IQ"/>
              </w:rPr>
            </w:pPr>
            <w:r>
              <w:t>I</w:t>
            </w:r>
            <w:r w:rsidRPr="004636ED">
              <w:t xml:space="preserve">f the category is </w:t>
            </w:r>
            <w:r>
              <w:t xml:space="preserve">set to </w:t>
            </w:r>
            <w:r w:rsidRPr="004636ED">
              <w:t>"immediate reporting"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55232" w14:textId="77777777" w:rsidR="00971BCC" w:rsidRDefault="00971BCC" w:rsidP="00FA7A05">
            <w:pPr>
              <w:pStyle w:val="TAL"/>
              <w:rPr>
                <w:lang w:bidi="ar-IQ"/>
              </w:rPr>
            </w:pPr>
            <w:r w:rsidRPr="00424394">
              <w:rPr>
                <w:lang w:bidi="ar-IQ"/>
              </w:rPr>
              <w:t>Charging Data Request</w:t>
            </w:r>
            <w:r>
              <w:rPr>
                <w:lang w:bidi="ar-IQ"/>
              </w:rPr>
              <w:t xml:space="preserve"> </w:t>
            </w:r>
            <w:r w:rsidRPr="00424394">
              <w:rPr>
                <w:lang w:bidi="ar-IQ"/>
              </w:rPr>
              <w:t>[Update]</w:t>
            </w:r>
          </w:p>
        </w:tc>
      </w:tr>
      <w:tr w:rsidR="00971BCC" w:rsidRPr="00424394" w14:paraId="28D77BB8" w14:textId="77777777" w:rsidTr="00FA7A05">
        <w:tc>
          <w:tcPr>
            <w:tcW w:w="23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09660" w14:textId="77777777" w:rsidR="00971BCC" w:rsidRPr="00424394" w:rsidRDefault="00971BCC" w:rsidP="00FA7A05">
            <w:pPr>
              <w:pStyle w:val="TAL"/>
              <w:rPr>
                <w:lang w:bidi="ar-IQ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5C175" w14:textId="77777777" w:rsidR="00971BCC" w:rsidRPr="00424394" w:rsidRDefault="00971BCC" w:rsidP="00FA7A05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I</w:t>
            </w:r>
            <w:r w:rsidRPr="00424394">
              <w:rPr>
                <w:lang w:bidi="ar-IQ"/>
              </w:rPr>
              <w:t xml:space="preserve">f </w:t>
            </w:r>
            <w:r>
              <w:rPr>
                <w:lang w:bidi="ar-IQ"/>
              </w:rPr>
              <w:t>the QoS Flow is still active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B8484" w14:textId="77777777" w:rsidR="00971BCC" w:rsidRDefault="00971BCC" w:rsidP="00FA7A05">
            <w:pPr>
              <w:pStyle w:val="TAL"/>
            </w:pPr>
            <w:r>
              <w:rPr>
                <w:lang w:bidi="ar-IQ"/>
              </w:rPr>
              <w:t>Start n</w:t>
            </w:r>
            <w:r w:rsidRPr="00424394">
              <w:rPr>
                <w:lang w:bidi="ar-IQ"/>
              </w:rPr>
              <w:t xml:space="preserve">ew counts </w:t>
            </w:r>
            <w:r>
              <w:rPr>
                <w:lang w:bidi="ar-IQ"/>
              </w:rPr>
              <w:t>with</w:t>
            </w:r>
            <w:r w:rsidRPr="00424394">
              <w:rPr>
                <w:lang w:bidi="ar-IQ"/>
              </w:rPr>
              <w:t xml:space="preserve"> time stamps</w:t>
            </w:r>
          </w:p>
        </w:tc>
      </w:tr>
      <w:tr w:rsidR="00971BCC" w14:paraId="59D861E3" w14:textId="77777777" w:rsidTr="00FA7A05">
        <w:tc>
          <w:tcPr>
            <w:tcW w:w="23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DB20B6C" w14:textId="77777777" w:rsidR="00971BCC" w:rsidRPr="00424394" w:rsidRDefault="00971BCC" w:rsidP="00FA7A05">
            <w:pPr>
              <w:pStyle w:val="TAL"/>
              <w:rPr>
                <w:lang w:bidi="ar-IQ"/>
              </w:rPr>
            </w:pPr>
            <w:r w:rsidRPr="00424394">
              <w:rPr>
                <w:lang w:bidi="ar-IQ"/>
              </w:rPr>
              <w:t xml:space="preserve">Expiry of time limit per </w:t>
            </w:r>
            <w:r w:rsidRPr="001B69A8">
              <w:rPr>
                <w:lang w:bidi="ar-IQ"/>
              </w:rPr>
              <w:t>PDU</w:t>
            </w:r>
            <w:r w:rsidRPr="00424394">
              <w:rPr>
                <w:lang w:bidi="ar-IQ"/>
              </w:rPr>
              <w:t xml:space="preserve"> session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D164F" w14:textId="77777777" w:rsidR="00971BCC" w:rsidRPr="00424394" w:rsidRDefault="00971BCC" w:rsidP="00FA7A05">
            <w:pPr>
              <w:pStyle w:val="TAL"/>
              <w:rPr>
                <w:lang w:bidi="ar-IQ"/>
              </w:rPr>
            </w:pPr>
            <w:r>
              <w:t xml:space="preserve">If </w:t>
            </w:r>
            <w:r w:rsidRPr="00424394">
              <w:t xml:space="preserve">the corresponding trigger is </w:t>
            </w:r>
            <w:r>
              <w:t>enabled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DBA15" w14:textId="77777777" w:rsidR="00971BCC" w:rsidRDefault="00971BCC" w:rsidP="00FA7A05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Close the</w:t>
            </w:r>
            <w:r w:rsidRPr="00424394">
              <w:rPr>
                <w:lang w:bidi="ar-IQ"/>
              </w:rPr>
              <w:t xml:space="preserve"> counts</w:t>
            </w:r>
            <w:r w:rsidRPr="00424394">
              <w:t xml:space="preserve"> </w:t>
            </w:r>
            <w:r>
              <w:t>with</w:t>
            </w:r>
            <w:r w:rsidRPr="00424394">
              <w:rPr>
                <w:lang w:bidi="ar-IQ"/>
              </w:rPr>
              <w:t xml:space="preserve"> time stamps</w:t>
            </w:r>
            <w:r>
              <w:rPr>
                <w:lang w:bidi="ar-IQ"/>
              </w:rPr>
              <w:t xml:space="preserve"> </w:t>
            </w:r>
            <w:r w:rsidRPr="00424394">
              <w:t xml:space="preserve">for all </w:t>
            </w:r>
            <w:r>
              <w:t>QoS</w:t>
            </w:r>
            <w:r w:rsidRPr="00424394">
              <w:t xml:space="preserve"> flows</w:t>
            </w:r>
            <w:r>
              <w:t>.</w:t>
            </w:r>
          </w:p>
        </w:tc>
      </w:tr>
      <w:tr w:rsidR="00971BCC" w14:paraId="56B4225A" w14:textId="77777777" w:rsidTr="00FA7A05">
        <w:tc>
          <w:tcPr>
            <w:tcW w:w="23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302C63" w14:textId="77777777" w:rsidR="00971BCC" w:rsidRPr="00424394" w:rsidRDefault="00971BCC" w:rsidP="00FA7A05">
            <w:pPr>
              <w:pStyle w:val="TAL"/>
              <w:rPr>
                <w:lang w:bidi="ar-IQ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3B386" w14:textId="77777777" w:rsidR="00971BCC" w:rsidRPr="00424394" w:rsidRDefault="00971BCC" w:rsidP="00FA7A05">
            <w:pPr>
              <w:pStyle w:val="TAL"/>
              <w:rPr>
                <w:lang w:bidi="ar-IQ"/>
              </w:rPr>
            </w:pPr>
            <w:r>
              <w:t>I</w:t>
            </w:r>
            <w:r w:rsidRPr="004636ED">
              <w:t xml:space="preserve">f the category is </w:t>
            </w:r>
            <w:r>
              <w:t xml:space="preserve">set to </w:t>
            </w:r>
            <w:r w:rsidRPr="004636ED">
              <w:t>"immediate reporting"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AE230" w14:textId="77777777" w:rsidR="00971BCC" w:rsidRPr="00424394" w:rsidRDefault="00971BCC" w:rsidP="00FA7A05">
            <w:pPr>
              <w:pStyle w:val="TAL"/>
              <w:rPr>
                <w:lang w:bidi="ar-IQ"/>
              </w:rPr>
            </w:pPr>
            <w:r w:rsidRPr="00424394">
              <w:rPr>
                <w:lang w:bidi="ar-IQ"/>
              </w:rPr>
              <w:t>Charging Data Request</w:t>
            </w:r>
            <w:r>
              <w:rPr>
                <w:lang w:bidi="ar-IQ"/>
              </w:rPr>
              <w:t xml:space="preserve"> </w:t>
            </w:r>
            <w:r w:rsidRPr="00424394">
              <w:rPr>
                <w:lang w:bidi="ar-IQ"/>
              </w:rPr>
              <w:t>[Update]</w:t>
            </w:r>
          </w:p>
        </w:tc>
      </w:tr>
      <w:tr w:rsidR="00971BCC" w14:paraId="56457F45" w14:textId="77777777" w:rsidTr="00FA7A05">
        <w:tc>
          <w:tcPr>
            <w:tcW w:w="23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6CB82" w14:textId="77777777" w:rsidR="00971BCC" w:rsidRPr="00424394" w:rsidRDefault="00971BCC" w:rsidP="00FA7A05">
            <w:pPr>
              <w:pStyle w:val="TAL"/>
              <w:rPr>
                <w:lang w:bidi="ar-IQ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A1AE2" w14:textId="77777777" w:rsidR="00971BCC" w:rsidRPr="00424394" w:rsidRDefault="00971BCC" w:rsidP="00FA7A05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I</w:t>
            </w:r>
            <w:r w:rsidRPr="00424394">
              <w:rPr>
                <w:lang w:bidi="ar-IQ"/>
              </w:rPr>
              <w:t xml:space="preserve">f the </w:t>
            </w:r>
            <w:r w:rsidRPr="001B69A8">
              <w:rPr>
                <w:lang w:bidi="ar-IQ"/>
              </w:rPr>
              <w:t>PDU</w:t>
            </w:r>
            <w:r w:rsidRPr="00424394">
              <w:rPr>
                <w:lang w:bidi="ar-IQ"/>
              </w:rPr>
              <w:t xml:space="preserve"> session is still active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63614" w14:textId="77777777" w:rsidR="00971BCC" w:rsidRDefault="00971BCC" w:rsidP="00FA7A05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Start n</w:t>
            </w:r>
            <w:r w:rsidRPr="00424394">
              <w:rPr>
                <w:lang w:bidi="ar-IQ"/>
              </w:rPr>
              <w:t xml:space="preserve">ew counts </w:t>
            </w:r>
            <w:r>
              <w:rPr>
                <w:lang w:bidi="ar-IQ"/>
              </w:rPr>
              <w:t>with</w:t>
            </w:r>
            <w:r w:rsidRPr="00424394">
              <w:rPr>
                <w:lang w:bidi="ar-IQ"/>
              </w:rPr>
              <w:t xml:space="preserve"> time stamps</w:t>
            </w:r>
            <w:r>
              <w:rPr>
                <w:lang w:bidi="ar-IQ"/>
              </w:rPr>
              <w:t xml:space="preserve"> for all active QoS flows</w:t>
            </w:r>
          </w:p>
        </w:tc>
      </w:tr>
      <w:tr w:rsidR="00971BCC" w14:paraId="4D521BF6" w14:textId="77777777" w:rsidTr="00FA7A05">
        <w:tc>
          <w:tcPr>
            <w:tcW w:w="23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3306A62" w14:textId="77777777" w:rsidR="00971BCC" w:rsidRPr="00424394" w:rsidRDefault="00971BCC" w:rsidP="00FA7A05">
            <w:pPr>
              <w:pStyle w:val="TAL"/>
              <w:rPr>
                <w:lang w:bidi="ar-IQ"/>
              </w:rPr>
            </w:pPr>
            <w:r w:rsidRPr="00424394">
              <w:rPr>
                <w:lang w:bidi="ar-IQ"/>
              </w:rPr>
              <w:t xml:space="preserve">Expiry of data volume limit per </w:t>
            </w:r>
            <w:r w:rsidRPr="001B69A8">
              <w:rPr>
                <w:lang w:bidi="ar-IQ"/>
              </w:rPr>
              <w:t>PDU</w:t>
            </w:r>
            <w:r w:rsidRPr="00424394">
              <w:rPr>
                <w:lang w:bidi="ar-IQ"/>
              </w:rPr>
              <w:t xml:space="preserve"> session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E1628" w14:textId="77777777" w:rsidR="00971BCC" w:rsidRPr="00424394" w:rsidRDefault="00971BCC" w:rsidP="00FA7A05">
            <w:pPr>
              <w:pStyle w:val="TAL"/>
              <w:rPr>
                <w:lang w:bidi="ar-IQ"/>
              </w:rPr>
            </w:pPr>
            <w:r>
              <w:t xml:space="preserve">If </w:t>
            </w:r>
            <w:r w:rsidRPr="00424394">
              <w:t xml:space="preserve">the corresponding trigger is </w:t>
            </w:r>
            <w:r>
              <w:t>enabled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4CD3B" w14:textId="77777777" w:rsidR="00971BCC" w:rsidRDefault="00971BCC" w:rsidP="00FA7A05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Close the</w:t>
            </w:r>
            <w:r w:rsidRPr="00424394">
              <w:rPr>
                <w:lang w:bidi="ar-IQ"/>
              </w:rPr>
              <w:t xml:space="preserve"> counts</w:t>
            </w:r>
            <w:r w:rsidRPr="00424394">
              <w:t xml:space="preserve"> </w:t>
            </w:r>
            <w:r>
              <w:t>with</w:t>
            </w:r>
            <w:r w:rsidRPr="00424394">
              <w:rPr>
                <w:lang w:bidi="ar-IQ"/>
              </w:rPr>
              <w:t xml:space="preserve"> time stamps</w:t>
            </w:r>
            <w:r>
              <w:rPr>
                <w:lang w:bidi="ar-IQ"/>
              </w:rPr>
              <w:t xml:space="preserve"> </w:t>
            </w:r>
            <w:r w:rsidRPr="00424394">
              <w:t xml:space="preserve">for all </w:t>
            </w:r>
            <w:r>
              <w:t>QoS</w:t>
            </w:r>
            <w:r w:rsidRPr="00424394">
              <w:t xml:space="preserve"> flows</w:t>
            </w:r>
            <w:r>
              <w:t>.</w:t>
            </w:r>
          </w:p>
        </w:tc>
      </w:tr>
      <w:tr w:rsidR="00971BCC" w14:paraId="592A4C5E" w14:textId="77777777" w:rsidTr="00FA7A05">
        <w:tc>
          <w:tcPr>
            <w:tcW w:w="23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0789CD" w14:textId="77777777" w:rsidR="00971BCC" w:rsidRPr="00424394" w:rsidRDefault="00971BCC" w:rsidP="00FA7A05">
            <w:pPr>
              <w:pStyle w:val="TAL"/>
              <w:rPr>
                <w:lang w:bidi="ar-IQ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E6AB8" w14:textId="77777777" w:rsidR="00971BCC" w:rsidRPr="00424394" w:rsidRDefault="00971BCC" w:rsidP="00FA7A05">
            <w:pPr>
              <w:pStyle w:val="TAL"/>
              <w:rPr>
                <w:lang w:bidi="ar-IQ"/>
              </w:rPr>
            </w:pPr>
            <w:r>
              <w:t>I</w:t>
            </w:r>
            <w:r w:rsidRPr="004636ED">
              <w:t xml:space="preserve">f the category is </w:t>
            </w:r>
            <w:r>
              <w:t xml:space="preserve">set to </w:t>
            </w:r>
            <w:r w:rsidRPr="004636ED">
              <w:t>"immediate reporting"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0E83D" w14:textId="77777777" w:rsidR="00971BCC" w:rsidRPr="00424394" w:rsidRDefault="00971BCC" w:rsidP="00FA7A05">
            <w:pPr>
              <w:pStyle w:val="TAL"/>
              <w:rPr>
                <w:lang w:bidi="ar-IQ"/>
              </w:rPr>
            </w:pPr>
            <w:r w:rsidRPr="00424394">
              <w:rPr>
                <w:lang w:bidi="ar-IQ"/>
              </w:rPr>
              <w:t>Charging Data Request</w:t>
            </w:r>
            <w:r>
              <w:rPr>
                <w:lang w:bidi="ar-IQ"/>
              </w:rPr>
              <w:t xml:space="preserve"> </w:t>
            </w:r>
            <w:r w:rsidRPr="00424394">
              <w:rPr>
                <w:lang w:bidi="ar-IQ"/>
              </w:rPr>
              <w:t>[Update]</w:t>
            </w:r>
          </w:p>
        </w:tc>
      </w:tr>
      <w:tr w:rsidR="00971BCC" w14:paraId="6168F710" w14:textId="77777777" w:rsidTr="00FA7A05">
        <w:tc>
          <w:tcPr>
            <w:tcW w:w="23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094AE" w14:textId="77777777" w:rsidR="00971BCC" w:rsidRPr="00424394" w:rsidRDefault="00971BCC" w:rsidP="00FA7A05">
            <w:pPr>
              <w:pStyle w:val="TAL"/>
              <w:rPr>
                <w:lang w:bidi="ar-IQ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4AB94" w14:textId="77777777" w:rsidR="00971BCC" w:rsidRPr="00424394" w:rsidRDefault="00971BCC" w:rsidP="00FA7A05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I</w:t>
            </w:r>
            <w:r w:rsidRPr="00424394">
              <w:rPr>
                <w:lang w:bidi="ar-IQ"/>
              </w:rPr>
              <w:t xml:space="preserve">f the </w:t>
            </w:r>
            <w:r w:rsidRPr="001B69A8">
              <w:rPr>
                <w:lang w:bidi="ar-IQ"/>
              </w:rPr>
              <w:t>PDU</w:t>
            </w:r>
            <w:r w:rsidRPr="00424394">
              <w:rPr>
                <w:lang w:bidi="ar-IQ"/>
              </w:rPr>
              <w:t xml:space="preserve"> session is still active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73AD5" w14:textId="77777777" w:rsidR="00971BCC" w:rsidRDefault="00971BCC" w:rsidP="00FA7A05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Start n</w:t>
            </w:r>
            <w:r w:rsidRPr="00424394">
              <w:rPr>
                <w:lang w:bidi="ar-IQ"/>
              </w:rPr>
              <w:t xml:space="preserve">ew counts </w:t>
            </w:r>
            <w:r>
              <w:rPr>
                <w:lang w:bidi="ar-IQ"/>
              </w:rPr>
              <w:t>with</w:t>
            </w:r>
            <w:r w:rsidRPr="00424394">
              <w:rPr>
                <w:lang w:bidi="ar-IQ"/>
              </w:rPr>
              <w:t xml:space="preserve"> time stamps</w:t>
            </w:r>
            <w:r>
              <w:rPr>
                <w:lang w:bidi="ar-IQ"/>
              </w:rPr>
              <w:t xml:space="preserve"> for all active QoS flows</w:t>
            </w:r>
          </w:p>
        </w:tc>
      </w:tr>
      <w:tr w:rsidR="00971BCC" w:rsidRPr="00424394" w14:paraId="19891751" w14:textId="77777777" w:rsidTr="00FA7A05">
        <w:tc>
          <w:tcPr>
            <w:tcW w:w="23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2DAFA0E" w14:textId="77777777" w:rsidR="00971BCC" w:rsidRPr="00424394" w:rsidRDefault="00971BCC" w:rsidP="00FA7A05">
            <w:pPr>
              <w:pStyle w:val="TAL"/>
              <w:rPr>
                <w:lang w:bidi="ar-IQ"/>
              </w:rPr>
            </w:pPr>
            <w:r w:rsidRPr="00424394">
              <w:rPr>
                <w:lang w:bidi="ar-IQ"/>
              </w:rPr>
              <w:t xml:space="preserve">Expiry of </w:t>
            </w:r>
            <w:r w:rsidRPr="001B69A8">
              <w:rPr>
                <w:lang w:bidi="ar-IQ"/>
              </w:rPr>
              <w:t>a</w:t>
            </w:r>
            <w:r w:rsidRPr="00424394">
              <w:rPr>
                <w:lang w:bidi="ar-IQ"/>
              </w:rPr>
              <w:t xml:space="preserve"> limit of number of charging condition changes per </w:t>
            </w:r>
            <w:r w:rsidRPr="001B69A8">
              <w:rPr>
                <w:lang w:bidi="ar-IQ"/>
              </w:rPr>
              <w:t>PDU</w:t>
            </w:r>
            <w:r w:rsidRPr="00424394">
              <w:rPr>
                <w:lang w:bidi="ar-IQ"/>
              </w:rPr>
              <w:t xml:space="preserve"> session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7AB5F" w14:textId="77777777" w:rsidR="00971BCC" w:rsidRDefault="00971BCC" w:rsidP="00FA7A05">
            <w:pPr>
              <w:pStyle w:val="TAL"/>
              <w:rPr>
                <w:lang w:bidi="ar-IQ"/>
              </w:rPr>
            </w:pPr>
            <w:r>
              <w:t xml:space="preserve">If </w:t>
            </w:r>
            <w:r w:rsidRPr="00424394">
              <w:t xml:space="preserve">the corresponding trigger is </w:t>
            </w:r>
            <w:r>
              <w:t>enabled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655DF" w14:textId="77777777" w:rsidR="00971BCC" w:rsidRPr="00424394" w:rsidRDefault="00971BCC" w:rsidP="00FA7A05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Close the</w:t>
            </w:r>
            <w:r w:rsidRPr="00424394">
              <w:rPr>
                <w:lang w:bidi="ar-IQ"/>
              </w:rPr>
              <w:t xml:space="preserve"> counts</w:t>
            </w:r>
            <w:r w:rsidRPr="00424394">
              <w:t xml:space="preserve"> </w:t>
            </w:r>
            <w:r>
              <w:t>with</w:t>
            </w:r>
            <w:r w:rsidRPr="00424394">
              <w:rPr>
                <w:lang w:bidi="ar-IQ"/>
              </w:rPr>
              <w:t xml:space="preserve"> time stamps</w:t>
            </w:r>
            <w:r>
              <w:rPr>
                <w:lang w:bidi="ar-IQ"/>
              </w:rPr>
              <w:t xml:space="preserve"> </w:t>
            </w:r>
            <w:r w:rsidRPr="00424394">
              <w:t xml:space="preserve">for all </w:t>
            </w:r>
            <w:r>
              <w:t>QoS</w:t>
            </w:r>
            <w:r w:rsidRPr="00424394">
              <w:t xml:space="preserve"> flows</w:t>
            </w:r>
            <w:r>
              <w:t>.</w:t>
            </w:r>
          </w:p>
        </w:tc>
      </w:tr>
      <w:tr w:rsidR="00971BCC" w:rsidRPr="00424394" w14:paraId="39E3B617" w14:textId="77777777" w:rsidTr="00FA7A05">
        <w:tc>
          <w:tcPr>
            <w:tcW w:w="23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5046F5" w14:textId="77777777" w:rsidR="00971BCC" w:rsidRPr="00424394" w:rsidRDefault="00971BCC" w:rsidP="00FA7A05">
            <w:pPr>
              <w:pStyle w:val="TAL"/>
              <w:rPr>
                <w:lang w:bidi="ar-IQ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EF841" w14:textId="77777777" w:rsidR="00971BCC" w:rsidRDefault="00971BCC" w:rsidP="00FA7A05">
            <w:pPr>
              <w:pStyle w:val="TAL"/>
              <w:rPr>
                <w:lang w:bidi="ar-IQ"/>
              </w:rPr>
            </w:pPr>
            <w:r>
              <w:t>I</w:t>
            </w:r>
            <w:r w:rsidRPr="004636ED">
              <w:t xml:space="preserve">f the category is </w:t>
            </w:r>
            <w:r>
              <w:t xml:space="preserve">set to </w:t>
            </w:r>
            <w:r w:rsidRPr="004636ED">
              <w:t>"immediate reporting"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68185" w14:textId="77777777" w:rsidR="00971BCC" w:rsidRPr="00424394" w:rsidRDefault="00971BCC" w:rsidP="00FA7A05">
            <w:pPr>
              <w:pStyle w:val="TAL"/>
              <w:rPr>
                <w:lang w:bidi="ar-IQ"/>
              </w:rPr>
            </w:pPr>
            <w:r w:rsidRPr="00424394">
              <w:rPr>
                <w:lang w:bidi="ar-IQ"/>
              </w:rPr>
              <w:t>Charging Data Request</w:t>
            </w:r>
            <w:r>
              <w:rPr>
                <w:lang w:bidi="ar-IQ"/>
              </w:rPr>
              <w:t xml:space="preserve"> </w:t>
            </w:r>
            <w:r w:rsidRPr="00424394">
              <w:rPr>
                <w:lang w:bidi="ar-IQ"/>
              </w:rPr>
              <w:t>[Update]</w:t>
            </w:r>
          </w:p>
        </w:tc>
      </w:tr>
      <w:tr w:rsidR="00971BCC" w:rsidRPr="00424394" w14:paraId="4DA23D9E" w14:textId="77777777" w:rsidTr="00FA7A05">
        <w:tc>
          <w:tcPr>
            <w:tcW w:w="23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D63F9" w14:textId="77777777" w:rsidR="00971BCC" w:rsidRPr="00424394" w:rsidRDefault="00971BCC" w:rsidP="00FA7A05">
            <w:pPr>
              <w:pStyle w:val="TAL"/>
              <w:rPr>
                <w:lang w:bidi="ar-IQ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13C92" w14:textId="77777777" w:rsidR="00971BCC" w:rsidRDefault="00971BCC" w:rsidP="00FA7A05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I</w:t>
            </w:r>
            <w:r w:rsidRPr="00424394">
              <w:rPr>
                <w:lang w:bidi="ar-IQ"/>
              </w:rPr>
              <w:t xml:space="preserve">f the </w:t>
            </w:r>
            <w:r w:rsidRPr="001B69A8">
              <w:rPr>
                <w:lang w:bidi="ar-IQ"/>
              </w:rPr>
              <w:t>PDU</w:t>
            </w:r>
            <w:r w:rsidRPr="00424394">
              <w:rPr>
                <w:lang w:bidi="ar-IQ"/>
              </w:rPr>
              <w:t xml:space="preserve"> session is still active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D8348" w14:textId="77777777" w:rsidR="00971BCC" w:rsidRPr="00424394" w:rsidRDefault="00971BCC" w:rsidP="00FA7A05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Start n</w:t>
            </w:r>
            <w:r w:rsidRPr="00424394">
              <w:rPr>
                <w:lang w:bidi="ar-IQ"/>
              </w:rPr>
              <w:t xml:space="preserve">ew counts </w:t>
            </w:r>
            <w:r>
              <w:rPr>
                <w:lang w:bidi="ar-IQ"/>
              </w:rPr>
              <w:t>with</w:t>
            </w:r>
            <w:r w:rsidRPr="00424394">
              <w:rPr>
                <w:lang w:bidi="ar-IQ"/>
              </w:rPr>
              <w:t xml:space="preserve"> time stamps</w:t>
            </w:r>
            <w:r>
              <w:rPr>
                <w:lang w:bidi="ar-IQ"/>
              </w:rPr>
              <w:t xml:space="preserve"> for all active QoS flows</w:t>
            </w:r>
          </w:p>
        </w:tc>
      </w:tr>
      <w:tr w:rsidR="00971BCC" w:rsidRPr="00424394" w14:paraId="1E2CFCCF" w14:textId="77777777" w:rsidTr="00FA7A05">
        <w:tc>
          <w:tcPr>
            <w:tcW w:w="23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422B5C8" w14:textId="77777777" w:rsidR="00971BCC" w:rsidRPr="00424394" w:rsidRDefault="00971BCC" w:rsidP="00FA7A05">
            <w:pPr>
              <w:pStyle w:val="TAL"/>
              <w:rPr>
                <w:lang w:bidi="ar-IQ"/>
              </w:rPr>
            </w:pPr>
            <w:r w:rsidRPr="00424394">
              <w:rPr>
                <w:lang w:bidi="ar-IQ"/>
              </w:rPr>
              <w:lastRenderedPageBreak/>
              <w:t>Management intervention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49C44" w14:textId="77777777" w:rsidR="00971BCC" w:rsidRDefault="00971BCC" w:rsidP="00FA7A05">
            <w:pPr>
              <w:pStyle w:val="TAL"/>
              <w:rPr>
                <w:lang w:bidi="ar-IQ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B91AE" w14:textId="77777777" w:rsidR="00971BCC" w:rsidRDefault="00971BCC" w:rsidP="00FA7A05">
            <w:pPr>
              <w:pStyle w:val="TAL"/>
              <w:rPr>
                <w:lang w:bidi="ar-IQ"/>
              </w:rPr>
            </w:pPr>
            <w:r w:rsidRPr="00424394">
              <w:rPr>
                <w:lang w:bidi="ar-IQ"/>
              </w:rPr>
              <w:t>Charging Data Request</w:t>
            </w:r>
            <w:r>
              <w:rPr>
                <w:lang w:bidi="ar-IQ"/>
              </w:rPr>
              <w:t xml:space="preserve"> </w:t>
            </w:r>
            <w:r w:rsidRPr="00424394">
              <w:rPr>
                <w:lang w:bidi="ar-IQ"/>
              </w:rPr>
              <w:t>[Update]</w:t>
            </w:r>
          </w:p>
          <w:p w14:paraId="76E083CB" w14:textId="77777777" w:rsidR="00971BCC" w:rsidRDefault="00971BCC" w:rsidP="00FA7A05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Close the</w:t>
            </w:r>
            <w:r w:rsidRPr="00424394">
              <w:rPr>
                <w:lang w:bidi="ar-IQ"/>
              </w:rPr>
              <w:t xml:space="preserve"> counts</w:t>
            </w:r>
            <w:r w:rsidRPr="00424394">
              <w:t xml:space="preserve"> </w:t>
            </w:r>
            <w:r>
              <w:t>with</w:t>
            </w:r>
            <w:r w:rsidRPr="00424394">
              <w:rPr>
                <w:lang w:bidi="ar-IQ"/>
              </w:rPr>
              <w:t xml:space="preserve"> time stamps</w:t>
            </w:r>
            <w:r>
              <w:rPr>
                <w:lang w:bidi="ar-IQ"/>
              </w:rPr>
              <w:t xml:space="preserve"> for all QoS Flows</w:t>
            </w:r>
          </w:p>
        </w:tc>
      </w:tr>
      <w:tr w:rsidR="00971BCC" w:rsidRPr="00424394" w14:paraId="62EAD007" w14:textId="77777777" w:rsidTr="00FA7A05">
        <w:tc>
          <w:tcPr>
            <w:tcW w:w="23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EB40A1" w14:textId="77777777" w:rsidR="00971BCC" w:rsidRPr="00424394" w:rsidRDefault="00971BCC" w:rsidP="00FA7A05">
            <w:pPr>
              <w:pStyle w:val="TAL"/>
              <w:rPr>
                <w:lang w:bidi="ar-IQ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B3980" w14:textId="77777777" w:rsidR="00971BCC" w:rsidRDefault="00971BCC" w:rsidP="00FA7A05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I</w:t>
            </w:r>
            <w:r w:rsidRPr="00424394">
              <w:rPr>
                <w:lang w:bidi="ar-IQ"/>
              </w:rPr>
              <w:t xml:space="preserve">f the </w:t>
            </w:r>
            <w:r w:rsidRPr="001B69A8">
              <w:rPr>
                <w:lang w:bidi="ar-IQ"/>
              </w:rPr>
              <w:t>PDU</w:t>
            </w:r>
            <w:r w:rsidRPr="00424394">
              <w:rPr>
                <w:lang w:bidi="ar-IQ"/>
              </w:rPr>
              <w:t xml:space="preserve"> session is still active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9DB9C" w14:textId="77777777" w:rsidR="00971BCC" w:rsidRPr="00424394" w:rsidRDefault="00971BCC" w:rsidP="00FA7A05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Start n</w:t>
            </w:r>
            <w:r w:rsidRPr="00424394">
              <w:rPr>
                <w:lang w:bidi="ar-IQ"/>
              </w:rPr>
              <w:t xml:space="preserve">ew counts </w:t>
            </w:r>
            <w:r>
              <w:rPr>
                <w:lang w:bidi="ar-IQ"/>
              </w:rPr>
              <w:t>with</w:t>
            </w:r>
            <w:r w:rsidRPr="00424394">
              <w:rPr>
                <w:lang w:bidi="ar-IQ"/>
              </w:rPr>
              <w:t xml:space="preserve"> time stamps</w:t>
            </w:r>
          </w:p>
        </w:tc>
      </w:tr>
      <w:tr w:rsidR="00971BCC" w:rsidRPr="00424394" w14:paraId="317F7425" w14:textId="77777777" w:rsidTr="00FA7A05">
        <w:tc>
          <w:tcPr>
            <w:tcW w:w="23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B8D02" w14:textId="77777777" w:rsidR="00971BCC" w:rsidRPr="00424394" w:rsidRDefault="00971BCC" w:rsidP="00FA7A05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Abort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D7838" w14:textId="77777777" w:rsidR="00971BCC" w:rsidRDefault="00971BCC" w:rsidP="00FA7A05">
            <w:pPr>
              <w:pStyle w:val="TAL"/>
              <w:rPr>
                <w:lang w:bidi="ar-IQ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9C4CE" w14:textId="77777777" w:rsidR="00971BCC" w:rsidRDefault="00971BCC" w:rsidP="00FA7A05">
            <w:pPr>
              <w:pStyle w:val="TAL"/>
            </w:pPr>
            <w:r w:rsidRPr="00424394">
              <w:t>Charging Data Request</w:t>
            </w:r>
            <w:r>
              <w:t xml:space="preserve"> </w:t>
            </w:r>
            <w:r w:rsidRPr="00424394">
              <w:t>[Termination]</w:t>
            </w:r>
          </w:p>
          <w:p w14:paraId="539FB8C0" w14:textId="77777777" w:rsidR="00971BCC" w:rsidRDefault="00971BCC" w:rsidP="00FA7A05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Close the</w:t>
            </w:r>
            <w:r w:rsidRPr="00424394">
              <w:rPr>
                <w:lang w:bidi="ar-IQ"/>
              </w:rPr>
              <w:t xml:space="preserve"> counts</w:t>
            </w:r>
            <w:r w:rsidRPr="00424394">
              <w:t xml:space="preserve"> </w:t>
            </w:r>
            <w:r>
              <w:rPr>
                <w:lang w:bidi="ar-IQ"/>
              </w:rPr>
              <w:t>with</w:t>
            </w:r>
            <w:r w:rsidRPr="00424394">
              <w:rPr>
                <w:lang w:bidi="ar-IQ"/>
              </w:rPr>
              <w:t xml:space="preserve"> time stamps</w:t>
            </w:r>
          </w:p>
        </w:tc>
      </w:tr>
    </w:tbl>
    <w:p w14:paraId="0197737B" w14:textId="77777777" w:rsidR="00971BCC" w:rsidRDefault="00971BCC" w:rsidP="00971BCC">
      <w:pPr>
        <w:rPr>
          <w:lang w:bidi="ar-IQ"/>
        </w:rPr>
      </w:pPr>
    </w:p>
    <w:p w14:paraId="2A35E677" w14:textId="77777777" w:rsidR="00971BCC" w:rsidRPr="00424394" w:rsidRDefault="00971BCC" w:rsidP="00971BCC">
      <w:r>
        <w:t xml:space="preserve">The CDR generation mechanism processed by the CHF upon </w:t>
      </w:r>
      <w:r>
        <w:rPr>
          <w:lang w:bidi="ar-IQ"/>
        </w:rPr>
        <w:t xml:space="preserve">receiving Charging Data </w:t>
      </w:r>
      <w:r w:rsidRPr="001A75A8">
        <w:rPr>
          <w:lang w:bidi="ar-IQ"/>
        </w:rPr>
        <w:t>Request [</w:t>
      </w:r>
      <w:r>
        <w:rPr>
          <w:lang w:bidi="ar-IQ"/>
        </w:rPr>
        <w:t>Initial, Update, Termination] issued by the SMF for these chargeable events in QBC, is specified in clause 5.2.3.</w:t>
      </w:r>
    </w:p>
    <w:p w14:paraId="371CC09B" w14:textId="6DC34C76" w:rsidR="00361E7E" w:rsidRPr="00BD6F46" w:rsidRDefault="00361E7E" w:rsidP="00971BC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361E7E" w:rsidRPr="006958F1" w14:paraId="0DA45394" w14:textId="77777777" w:rsidTr="00C62583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6515BA98" w14:textId="673AA302" w:rsidR="00361E7E" w:rsidRPr="006958F1" w:rsidRDefault="00361E7E" w:rsidP="00C6258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Second</w:t>
            </w:r>
            <w:r w:rsidRPr="006958F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</w:tbl>
    <w:p w14:paraId="28BDC54C" w14:textId="77777777" w:rsidR="00361E7E" w:rsidRDefault="00361E7E" w:rsidP="00E13BE2"/>
    <w:p w14:paraId="78593F14" w14:textId="77777777" w:rsidR="00971BCC" w:rsidRDefault="00971BCC" w:rsidP="00971BCC">
      <w:pPr>
        <w:pStyle w:val="Heading4"/>
        <w:rPr>
          <w:lang w:bidi="ar-IQ"/>
        </w:rPr>
      </w:pPr>
      <w:bookmarkStart w:id="64" w:name="_Toc20205485"/>
      <w:bookmarkStart w:id="65" w:name="_Toc27579461"/>
      <w:bookmarkStart w:id="66" w:name="_Toc36045402"/>
      <w:bookmarkStart w:id="67" w:name="_Toc36049282"/>
      <w:bookmarkStart w:id="68" w:name="_Toc36112501"/>
      <w:bookmarkStart w:id="69" w:name="_Toc44664246"/>
      <w:bookmarkStart w:id="70" w:name="_Toc44928703"/>
      <w:bookmarkStart w:id="71" w:name="_Toc44928893"/>
      <w:bookmarkStart w:id="72" w:name="_Toc51859598"/>
      <w:bookmarkStart w:id="73" w:name="_Toc58598753"/>
      <w:bookmarkStart w:id="74" w:name="_Toc98323693"/>
      <w:bookmarkEnd w:id="5"/>
      <w:bookmarkEnd w:id="6"/>
      <w:bookmarkEnd w:id="7"/>
      <w:bookmarkEnd w:id="8"/>
      <w:bookmarkEnd w:id="9"/>
      <w:bookmarkEnd w:id="10"/>
      <w:r>
        <w:rPr>
          <w:lang w:bidi="ar-IQ"/>
        </w:rPr>
        <w:t>5.2.1.</w:t>
      </w:r>
      <w:r w:rsidRPr="00CB2621">
        <w:rPr>
          <w:lang w:val="en-US" w:bidi="ar-IQ"/>
        </w:rPr>
        <w:t>7</w:t>
      </w:r>
      <w:r>
        <w:rPr>
          <w:lang w:bidi="ar-IQ"/>
        </w:rPr>
        <w:tab/>
        <w:t>Roaming QoS flow Based charging (QBC)</w:t>
      </w:r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r>
        <w:rPr>
          <w:lang w:bidi="ar-IQ"/>
        </w:rPr>
        <w:t xml:space="preserve"> </w:t>
      </w:r>
    </w:p>
    <w:p w14:paraId="12D5D7FB" w14:textId="77777777" w:rsidR="00971BCC" w:rsidRDefault="00971BCC" w:rsidP="00971BCC">
      <w:pPr>
        <w:rPr>
          <w:lang w:val="en-US"/>
        </w:rPr>
      </w:pPr>
      <w:r w:rsidRPr="003124FC">
        <w:t xml:space="preserve">When QoS </w:t>
      </w:r>
      <w:r>
        <w:t>f</w:t>
      </w:r>
      <w:r w:rsidRPr="003124FC">
        <w:t xml:space="preserve">low Based Charging </w:t>
      </w:r>
      <w:r w:rsidRPr="003E40FF">
        <w:rPr>
          <w:lang w:val="en-US"/>
        </w:rPr>
        <w:t xml:space="preserve">specified in 5.2.1.6 </w:t>
      </w:r>
      <w:r w:rsidRPr="003124FC">
        <w:t>is used</w:t>
      </w:r>
      <w:r>
        <w:t xml:space="preserve"> in</w:t>
      </w:r>
      <w:r w:rsidRPr="0015394E">
        <w:rPr>
          <w:lang w:val="en-US"/>
        </w:rPr>
        <w:t xml:space="preserve"> a</w:t>
      </w:r>
      <w:r w:rsidRPr="003124FC">
        <w:t xml:space="preserve"> context of roaming, </w:t>
      </w:r>
      <w:r>
        <w:rPr>
          <w:lang w:val="en-US"/>
        </w:rPr>
        <w:t>a</w:t>
      </w:r>
      <w:r w:rsidRPr="0015394E">
        <w:rPr>
          <w:lang w:val="en-US"/>
        </w:rPr>
        <w:t xml:space="preserve"> </w:t>
      </w:r>
      <w:r w:rsidRPr="003124FC">
        <w:t>"Roaming Charging Profile"</w:t>
      </w:r>
      <w:r w:rsidRPr="0015394E">
        <w:rPr>
          <w:lang w:val="en-US"/>
        </w:rPr>
        <w:t xml:space="preserve"> is defined </w:t>
      </w:r>
      <w:r>
        <w:rPr>
          <w:lang w:val="en-US"/>
        </w:rPr>
        <w:t>to allow, when shared,</w:t>
      </w:r>
      <w:r w:rsidRPr="004B3736">
        <w:rPr>
          <w:lang w:val="en-US"/>
        </w:rPr>
        <w:t xml:space="preserve"> QBC synchronized between both PLMNs</w:t>
      </w:r>
      <w:r w:rsidRPr="00C53AFD">
        <w:rPr>
          <w:lang w:val="en-US"/>
        </w:rPr>
        <w:t xml:space="preserve"> </w:t>
      </w:r>
      <w:r w:rsidRPr="0015394E">
        <w:rPr>
          <w:lang w:val="en-US"/>
        </w:rPr>
        <w:t>and incl</w:t>
      </w:r>
      <w:r>
        <w:rPr>
          <w:lang w:val="en-US"/>
        </w:rPr>
        <w:t>udes:</w:t>
      </w:r>
    </w:p>
    <w:p w14:paraId="30CB7973" w14:textId="77777777" w:rsidR="00971BCC" w:rsidRDefault="00971BCC" w:rsidP="00971BCC">
      <w:pPr>
        <w:pStyle w:val="B10"/>
      </w:pPr>
      <w:r>
        <w:rPr>
          <w:lang w:val="en-US"/>
        </w:rPr>
        <w:t>-</w:t>
      </w:r>
      <w:r>
        <w:rPr>
          <w:lang w:val="en-US"/>
        </w:rPr>
        <w:tab/>
      </w:r>
      <w:r w:rsidRPr="00424394">
        <w:t xml:space="preserve">The set of </w:t>
      </w:r>
      <w:r w:rsidRPr="00424394">
        <w:rPr>
          <w:lang w:bidi="ar-IQ"/>
        </w:rPr>
        <w:t xml:space="preserve">chargeable events </w:t>
      </w:r>
      <w:r>
        <w:t xml:space="preserve">as per Table 5.2.1.6.1 </w:t>
      </w:r>
      <w:r w:rsidRPr="00424394">
        <w:t>and associated category</w:t>
      </w:r>
      <w:r>
        <w:rPr>
          <w:lang w:val="en-US"/>
        </w:rPr>
        <w:t>.</w:t>
      </w:r>
    </w:p>
    <w:p w14:paraId="08FEEC46" w14:textId="77777777" w:rsidR="00971BCC" w:rsidRDefault="00971BCC" w:rsidP="00971BCC">
      <w:pPr>
        <w:pStyle w:val="B10"/>
      </w:pPr>
      <w:r>
        <w:t>-</w:t>
      </w:r>
      <w:r>
        <w:tab/>
        <w:t xml:space="preserve">The set of </w:t>
      </w:r>
      <w:r w:rsidRPr="00CB46E3">
        <w:t xml:space="preserve">thresholds </w:t>
      </w:r>
      <w:r>
        <w:t xml:space="preserve">for </w:t>
      </w:r>
      <w:r w:rsidRPr="003E40FF">
        <w:t>chargeable events based on trigger thresholds</w:t>
      </w:r>
      <w:r>
        <w:rPr>
          <w:lang w:val="en-US"/>
        </w:rPr>
        <w:t>.</w:t>
      </w:r>
      <w:r w:rsidRPr="00424394">
        <w:t xml:space="preserve"> </w:t>
      </w:r>
    </w:p>
    <w:p w14:paraId="36BAF573" w14:textId="77777777" w:rsidR="00971BCC" w:rsidRDefault="00971BCC" w:rsidP="00971BCC">
      <w:pPr>
        <w:pStyle w:val="B10"/>
      </w:pPr>
      <w:r>
        <w:t>-</w:t>
      </w:r>
      <w:r>
        <w:tab/>
        <w:t>An indication on whether the "Default partial record" or the "</w:t>
      </w:r>
      <w:r>
        <w:rPr>
          <w:lang w:bidi="ar-IQ"/>
        </w:rPr>
        <w:t>Individual partial record" mechanism per clause 5.2.3, is used by CHF.</w:t>
      </w:r>
    </w:p>
    <w:p w14:paraId="3D670336" w14:textId="77777777" w:rsidR="00971BCC" w:rsidRDefault="00971BCC" w:rsidP="00971BCC">
      <w:pPr>
        <w:rPr>
          <w:lang w:val="en-US"/>
        </w:rPr>
      </w:pPr>
      <w:r>
        <w:rPr>
          <w:lang w:val="en-US"/>
        </w:rPr>
        <w:t>A default "Roaming C</w:t>
      </w:r>
      <w:r w:rsidRPr="00265167">
        <w:rPr>
          <w:lang w:val="en-US"/>
        </w:rPr>
        <w:t>harging</w:t>
      </w:r>
      <w:r>
        <w:rPr>
          <w:lang w:val="en-US"/>
        </w:rPr>
        <w:t xml:space="preserve"> Profile" is specified for the SMF and comprises: </w:t>
      </w:r>
    </w:p>
    <w:p w14:paraId="33F2FE91" w14:textId="77777777" w:rsidR="00971BCC" w:rsidRDefault="00971BCC" w:rsidP="00971BCC">
      <w:pPr>
        <w:pStyle w:val="B10"/>
      </w:pPr>
      <w:r>
        <w:rPr>
          <w:lang w:val="en-US"/>
        </w:rPr>
        <w:t>-</w:t>
      </w:r>
      <w:r>
        <w:rPr>
          <w:lang w:val="en-US"/>
        </w:rPr>
        <w:tab/>
      </w:r>
      <w:r w:rsidRPr="00424394">
        <w:t xml:space="preserve">The set of </w:t>
      </w:r>
      <w:r w:rsidRPr="00424394">
        <w:rPr>
          <w:lang w:bidi="ar-IQ"/>
        </w:rPr>
        <w:t xml:space="preserve">chargeable events </w:t>
      </w:r>
      <w:r w:rsidRPr="00424394">
        <w:t>and associated category</w:t>
      </w:r>
      <w:r>
        <w:t xml:space="preserve"> specified as the default per Table 5.2.1.6.1.</w:t>
      </w:r>
    </w:p>
    <w:p w14:paraId="0C1CD340" w14:textId="77777777" w:rsidR="00971BCC" w:rsidRDefault="00971BCC" w:rsidP="00971BCC">
      <w:pPr>
        <w:pStyle w:val="B10"/>
        <w:rPr>
          <w:lang w:bidi="ar-IQ"/>
        </w:rPr>
      </w:pPr>
      <w:r>
        <w:t>-</w:t>
      </w:r>
      <w:r>
        <w:tab/>
        <w:t xml:space="preserve">The default set of </w:t>
      </w:r>
      <w:r w:rsidRPr="00CB46E3">
        <w:t xml:space="preserve">thresholds </w:t>
      </w:r>
      <w:r>
        <w:rPr>
          <w:lang w:bidi="ar-IQ"/>
        </w:rPr>
        <w:t xml:space="preserve">configured in the Charging Characteristics </w:t>
      </w:r>
      <w:r>
        <w:t>for QBC</w:t>
      </w:r>
      <w:r>
        <w:rPr>
          <w:lang w:bidi="ar-IQ"/>
        </w:rPr>
        <w:t>.</w:t>
      </w:r>
    </w:p>
    <w:p w14:paraId="48E0F82B" w14:textId="77777777" w:rsidR="00971BCC" w:rsidRDefault="00971BCC" w:rsidP="00971BCC">
      <w:pPr>
        <w:pStyle w:val="B10"/>
        <w:rPr>
          <w:lang w:bidi="ar-IQ"/>
        </w:rPr>
      </w:pPr>
      <w:r>
        <w:rPr>
          <w:lang w:bidi="ar-IQ"/>
        </w:rPr>
        <w:t>-</w:t>
      </w:r>
      <w:r>
        <w:rPr>
          <w:lang w:bidi="ar-IQ"/>
        </w:rPr>
        <w:tab/>
        <w:t>The "Default partial record" mechanism indicated as the one used by CHF.</w:t>
      </w:r>
    </w:p>
    <w:p w14:paraId="799D731E" w14:textId="4B9A6473" w:rsidR="00971BCC" w:rsidRDefault="005C6423" w:rsidP="00971BCC">
      <w:pPr>
        <w:rPr>
          <w:lang w:val="en-US"/>
        </w:rPr>
      </w:pPr>
      <w:ins w:id="75" w:author="Ericsson" w:date="2022-04-25T12:43:00Z">
        <w:r w:rsidRPr="001C440D">
          <w:rPr>
            <w:lang w:val="en-US"/>
          </w:rPr>
          <w:t>I</w:t>
        </w:r>
        <w:r w:rsidRPr="001C440D">
          <w:rPr>
            <w:lang w:val="en-US" w:bidi="ar-IQ"/>
          </w:rPr>
          <w:t>n home routed scenario,</w:t>
        </w:r>
        <w:r w:rsidRPr="001C440D">
          <w:rPr>
            <w:lang w:val="en-US"/>
          </w:rPr>
          <w:t xml:space="preserve"> </w:t>
        </w:r>
      </w:ins>
      <w:del w:id="76" w:author="Ericsson" w:date="2022-04-25T12:43:00Z">
        <w:r w:rsidR="00971BCC" w:rsidDel="005C6423">
          <w:rPr>
            <w:lang w:val="en-US"/>
          </w:rPr>
          <w:delText xml:space="preserve">In </w:delText>
        </w:r>
      </w:del>
      <w:ins w:id="77" w:author="Ericsson" w:date="2022-04-25T12:43:00Z">
        <w:r>
          <w:rPr>
            <w:lang w:val="en-US"/>
          </w:rPr>
          <w:t xml:space="preserve">in </w:t>
        </w:r>
      </w:ins>
      <w:r w:rsidR="00971BCC">
        <w:rPr>
          <w:lang w:val="en-US"/>
        </w:rPr>
        <w:t xml:space="preserve">the VPLMN, at PDU session establishment or PDU session transfer from a different VPLMN, the default </w:t>
      </w:r>
      <w:r w:rsidR="00971BCC" w:rsidRPr="00265167">
        <w:rPr>
          <w:lang w:val="en-US"/>
        </w:rPr>
        <w:t xml:space="preserve">"Roaming </w:t>
      </w:r>
      <w:r w:rsidR="00971BCC">
        <w:rPr>
          <w:lang w:val="en-US"/>
        </w:rPr>
        <w:t>C</w:t>
      </w:r>
      <w:r w:rsidR="00971BCC" w:rsidRPr="00265167">
        <w:rPr>
          <w:lang w:val="en-US"/>
        </w:rPr>
        <w:t>harging</w:t>
      </w:r>
      <w:r w:rsidR="00971BCC">
        <w:rPr>
          <w:lang w:val="en-US"/>
        </w:rPr>
        <w:t xml:space="preserve"> Profile" in the new V-SMF may optionally be overridden by </w:t>
      </w:r>
      <w:r w:rsidR="00971BCC">
        <w:rPr>
          <w:lang w:eastAsia="zh-CN" w:bidi="ar-IQ"/>
        </w:rPr>
        <w:t xml:space="preserve">a new </w:t>
      </w:r>
      <w:r w:rsidR="00971BCC" w:rsidRPr="00265167">
        <w:rPr>
          <w:lang w:val="en-US"/>
        </w:rPr>
        <w:t xml:space="preserve">"Roaming </w:t>
      </w:r>
      <w:r w:rsidR="00971BCC">
        <w:rPr>
          <w:lang w:val="en-US"/>
        </w:rPr>
        <w:t>C</w:t>
      </w:r>
      <w:r w:rsidR="00971BCC" w:rsidRPr="00265167">
        <w:rPr>
          <w:lang w:val="en-US"/>
        </w:rPr>
        <w:t>harging</w:t>
      </w:r>
      <w:r w:rsidR="00971BCC">
        <w:rPr>
          <w:lang w:val="en-US"/>
        </w:rPr>
        <w:t xml:space="preserve"> Profile" supplied by the CHF </w:t>
      </w:r>
      <w:r w:rsidR="00971BCC">
        <w:rPr>
          <w:lang w:eastAsia="zh-CN" w:bidi="ar-IQ"/>
        </w:rPr>
        <w:t>in the</w:t>
      </w:r>
      <w:r w:rsidR="00971BCC" w:rsidRPr="00424394">
        <w:rPr>
          <w:lang w:eastAsia="zh-CN" w:bidi="ar-IQ"/>
        </w:rPr>
        <w:t xml:space="preserve"> C</w:t>
      </w:r>
      <w:r w:rsidR="00971BCC">
        <w:rPr>
          <w:lang w:eastAsia="zh-CN" w:bidi="ar-IQ"/>
        </w:rPr>
        <w:t>harging Data Response [Initial] with</w:t>
      </w:r>
      <w:r w:rsidR="00971BCC">
        <w:rPr>
          <w:lang w:val="en-US"/>
        </w:rPr>
        <w:t>:</w:t>
      </w:r>
    </w:p>
    <w:p w14:paraId="28563C83" w14:textId="77777777" w:rsidR="00971BCC" w:rsidRDefault="00971BCC" w:rsidP="00971BCC">
      <w:pPr>
        <w:pStyle w:val="B10"/>
        <w:rPr>
          <w:lang w:val="en-US"/>
        </w:rPr>
      </w:pPr>
      <w:r w:rsidRPr="0015394E">
        <w:rPr>
          <w:lang w:val="en-US"/>
        </w:rPr>
        <w:t>-</w:t>
      </w:r>
      <w:r w:rsidRPr="0015394E">
        <w:rPr>
          <w:lang w:val="en-US"/>
        </w:rPr>
        <w:tab/>
        <w:t xml:space="preserve">updated </w:t>
      </w:r>
      <w:r w:rsidRPr="00424394">
        <w:t xml:space="preserve">set of </w:t>
      </w:r>
      <w:r w:rsidRPr="00424394">
        <w:rPr>
          <w:lang w:bidi="ar-IQ"/>
        </w:rPr>
        <w:t xml:space="preserve">chargeable events </w:t>
      </w:r>
      <w:r w:rsidRPr="00424394">
        <w:t>and associated category</w:t>
      </w:r>
      <w:r w:rsidRPr="0015394E">
        <w:rPr>
          <w:lang w:val="en-US"/>
        </w:rPr>
        <w:t>.</w:t>
      </w:r>
      <w:r>
        <w:rPr>
          <w:lang w:val="en-US"/>
        </w:rPr>
        <w:t xml:space="preserve"> </w:t>
      </w:r>
    </w:p>
    <w:p w14:paraId="0F5C35C0" w14:textId="77777777" w:rsidR="00971BCC" w:rsidRDefault="00971BCC" w:rsidP="00971BCC">
      <w:pPr>
        <w:pStyle w:val="B10"/>
        <w:rPr>
          <w:lang w:val="en-US"/>
        </w:rPr>
      </w:pPr>
      <w:r>
        <w:rPr>
          <w:lang w:val="en-US"/>
        </w:rPr>
        <w:t>-</w:t>
      </w:r>
      <w:r>
        <w:rPr>
          <w:lang w:val="en-US"/>
        </w:rPr>
        <w:tab/>
      </w:r>
      <w:r w:rsidRPr="0015394E">
        <w:rPr>
          <w:lang w:val="en-US"/>
        </w:rPr>
        <w:t xml:space="preserve">updated </w:t>
      </w:r>
      <w:r w:rsidRPr="00CB46E3">
        <w:t xml:space="preserve">thresholds </w:t>
      </w:r>
      <w:r>
        <w:t xml:space="preserve">for </w:t>
      </w:r>
      <w:r w:rsidRPr="003E40FF">
        <w:t>chargeable events based on trigger thresholds</w:t>
      </w:r>
      <w:r>
        <w:t>.</w:t>
      </w:r>
    </w:p>
    <w:p w14:paraId="5F86B727" w14:textId="77777777" w:rsidR="00971BCC" w:rsidRDefault="00971BCC" w:rsidP="00971BCC">
      <w:pPr>
        <w:pStyle w:val="B10"/>
        <w:rPr>
          <w:lang w:val="en-US"/>
        </w:rPr>
      </w:pPr>
      <w:r>
        <w:rPr>
          <w:lang w:val="en-US"/>
        </w:rPr>
        <w:t>-</w:t>
      </w:r>
      <w:r>
        <w:rPr>
          <w:lang w:val="en-US"/>
        </w:rPr>
        <w:tab/>
      </w:r>
      <w:r>
        <w:rPr>
          <w:lang w:eastAsia="zh-CN" w:bidi="ar-IQ"/>
        </w:rPr>
        <w:t>the selected partial record mechanism (</w:t>
      </w:r>
      <w:r>
        <w:t>"Default partial record" or</w:t>
      </w:r>
      <w:r>
        <w:rPr>
          <w:lang w:eastAsia="zh-CN" w:bidi="ar-IQ"/>
        </w:rPr>
        <w:t xml:space="preserve"> </w:t>
      </w:r>
      <w:r>
        <w:t>"</w:t>
      </w:r>
      <w:r>
        <w:rPr>
          <w:lang w:bidi="ar-IQ"/>
        </w:rPr>
        <w:t>Individual partial record")</w:t>
      </w:r>
      <w:r>
        <w:rPr>
          <w:lang w:val="en-US"/>
        </w:rPr>
        <w:t>.</w:t>
      </w:r>
    </w:p>
    <w:p w14:paraId="4E2D3A0B" w14:textId="0CB5DD03" w:rsidR="00971BCC" w:rsidRDefault="005C6423" w:rsidP="00971BCC">
      <w:pPr>
        <w:rPr>
          <w:lang w:val="en-US"/>
        </w:rPr>
      </w:pPr>
      <w:ins w:id="78" w:author="Ericsson" w:date="2022-04-25T12:43:00Z">
        <w:r w:rsidRPr="001C440D">
          <w:rPr>
            <w:lang w:val="en-US"/>
          </w:rPr>
          <w:t>I</w:t>
        </w:r>
        <w:r w:rsidRPr="001C440D">
          <w:rPr>
            <w:lang w:val="en-US" w:bidi="ar-IQ"/>
          </w:rPr>
          <w:t>n home routed scenario,</w:t>
        </w:r>
        <w:r w:rsidRPr="001C440D">
          <w:rPr>
            <w:lang w:val="en-US"/>
          </w:rPr>
          <w:t xml:space="preserve"> </w:t>
        </w:r>
      </w:ins>
      <w:del w:id="79" w:author="Ericsson" w:date="2022-04-25T12:43:00Z">
        <w:r w:rsidR="00971BCC" w:rsidRPr="00C53AFD" w:rsidDel="005C6423">
          <w:rPr>
            <w:lang w:val="en-US"/>
          </w:rPr>
          <w:delText xml:space="preserve">This </w:delText>
        </w:r>
      </w:del>
      <w:ins w:id="80" w:author="Ericsson" w:date="2022-04-25T12:43:00Z">
        <w:r>
          <w:rPr>
            <w:lang w:val="en-US"/>
          </w:rPr>
          <w:t>t</w:t>
        </w:r>
        <w:r w:rsidRPr="00C53AFD">
          <w:rPr>
            <w:lang w:val="en-US"/>
          </w:rPr>
          <w:t xml:space="preserve">his </w:t>
        </w:r>
      </w:ins>
      <w:r w:rsidR="00971BCC" w:rsidRPr="00C53AFD">
        <w:rPr>
          <w:lang w:val="en-US"/>
        </w:rPr>
        <w:t xml:space="preserve">updated "Roaming Charging Profile" is transferred from the </w:t>
      </w:r>
      <w:r w:rsidR="00971BCC">
        <w:rPr>
          <w:lang w:val="en-US"/>
        </w:rPr>
        <w:t xml:space="preserve">new </w:t>
      </w:r>
      <w:r w:rsidR="00971BCC" w:rsidRPr="00C53AFD">
        <w:rPr>
          <w:lang w:val="en-US"/>
        </w:rPr>
        <w:t xml:space="preserve">V-SMF to the H-SMF and may be acknowledged or replaced by the </w:t>
      </w:r>
      <w:r w:rsidR="00971BCC" w:rsidRPr="00C53AFD">
        <w:rPr>
          <w:lang w:eastAsia="zh-CN" w:bidi="ar-IQ"/>
        </w:rPr>
        <w:t xml:space="preserve">HPLMN selected </w:t>
      </w:r>
      <w:r w:rsidR="00971BCC" w:rsidRPr="00C53AFD">
        <w:rPr>
          <w:lang w:val="en-US"/>
        </w:rPr>
        <w:t xml:space="preserve">"Roaming Charging Profile" to be used by the </w:t>
      </w:r>
      <w:r w:rsidR="00971BCC">
        <w:rPr>
          <w:lang w:val="en-US"/>
        </w:rPr>
        <w:t xml:space="preserve">new </w:t>
      </w:r>
      <w:r w:rsidR="00971BCC" w:rsidRPr="00C53AFD">
        <w:rPr>
          <w:lang w:val="en-US"/>
        </w:rPr>
        <w:t>V-SMF.</w:t>
      </w:r>
      <w:r w:rsidR="00971BCC">
        <w:rPr>
          <w:lang w:val="en-US"/>
        </w:rPr>
        <w:t xml:space="preserve"> </w:t>
      </w:r>
    </w:p>
    <w:p w14:paraId="3818A0E6" w14:textId="3657E3DA" w:rsidR="00971BCC" w:rsidRDefault="00971BCC" w:rsidP="00971BCC">
      <w:pPr>
        <w:rPr>
          <w:lang w:eastAsia="zh-CN" w:bidi="ar-IQ"/>
        </w:rPr>
      </w:pPr>
      <w:del w:id="81" w:author="Ericsson" w:date="2022-04-25T12:43:00Z">
        <w:r w:rsidDel="005C6423">
          <w:rPr>
            <w:lang w:val="en-US"/>
          </w:rPr>
          <w:delText xml:space="preserve">In </w:delText>
        </w:r>
      </w:del>
      <w:ins w:id="82" w:author="Ericsson" w:date="2022-04-25T12:43:00Z">
        <w:r w:rsidR="005C6423">
          <w:rPr>
            <w:lang w:val="en-US"/>
          </w:rPr>
          <w:t xml:space="preserve">in </w:t>
        </w:r>
      </w:ins>
      <w:r>
        <w:rPr>
          <w:lang w:val="en-US"/>
        </w:rPr>
        <w:t xml:space="preserve">the HPLMN, at PDU session establishment or V-SMF change for a PDU session, the </w:t>
      </w:r>
      <w:r w:rsidRPr="00265167">
        <w:rPr>
          <w:lang w:val="en-US"/>
        </w:rPr>
        <w:t xml:space="preserve">"Roaming </w:t>
      </w:r>
      <w:r>
        <w:rPr>
          <w:lang w:val="en-US"/>
        </w:rPr>
        <w:t>C</w:t>
      </w:r>
      <w:r w:rsidRPr="00265167">
        <w:rPr>
          <w:lang w:val="en-US"/>
        </w:rPr>
        <w:t>harging</w:t>
      </w:r>
      <w:r>
        <w:rPr>
          <w:lang w:val="en-US"/>
        </w:rPr>
        <w:t xml:space="preserve"> Profile", when received by the H-SMF from the new V-SMF, may be updated by the CHF in the HPLMN in </w:t>
      </w:r>
      <w:r>
        <w:rPr>
          <w:lang w:eastAsia="zh-CN" w:bidi="ar-IQ"/>
        </w:rPr>
        <w:t>the</w:t>
      </w:r>
      <w:r w:rsidRPr="00424394">
        <w:rPr>
          <w:lang w:eastAsia="zh-CN" w:bidi="ar-IQ"/>
        </w:rPr>
        <w:t xml:space="preserve"> C</w:t>
      </w:r>
      <w:r>
        <w:rPr>
          <w:lang w:eastAsia="zh-CN" w:bidi="ar-IQ"/>
        </w:rPr>
        <w:t xml:space="preserve">harging Data Response [Initial] to H-SMF. This HPLMN CHF selected </w:t>
      </w:r>
      <w:r w:rsidRPr="00265167">
        <w:rPr>
          <w:lang w:val="en-US"/>
        </w:rPr>
        <w:t xml:space="preserve">"Roaming </w:t>
      </w:r>
      <w:r>
        <w:rPr>
          <w:lang w:val="en-US"/>
        </w:rPr>
        <w:t>C</w:t>
      </w:r>
      <w:r w:rsidRPr="00265167">
        <w:rPr>
          <w:lang w:val="en-US"/>
        </w:rPr>
        <w:t>harging</w:t>
      </w:r>
      <w:r>
        <w:rPr>
          <w:lang w:val="en-US"/>
        </w:rPr>
        <w:t xml:space="preserve"> Profile" is used by the H-SMF and </w:t>
      </w:r>
      <w:r>
        <w:rPr>
          <w:lang w:eastAsia="zh-CN" w:bidi="ar-IQ"/>
        </w:rPr>
        <w:t>transferred towards the VPLMN.</w:t>
      </w:r>
    </w:p>
    <w:p w14:paraId="46682D62" w14:textId="7500466B" w:rsidR="005C6423" w:rsidRDefault="005C6423" w:rsidP="005C6423">
      <w:pPr>
        <w:rPr>
          <w:ins w:id="83" w:author="Ericsson" w:date="2022-04-25T12:45:00Z"/>
          <w:lang w:eastAsia="zh-CN" w:bidi="ar-IQ"/>
        </w:rPr>
      </w:pPr>
      <w:ins w:id="84" w:author="Ericsson" w:date="2022-04-25T12:45:00Z">
        <w:r w:rsidRPr="001C440D">
          <w:rPr>
            <w:lang w:val="en-US"/>
          </w:rPr>
          <w:t>I</w:t>
        </w:r>
        <w:r w:rsidRPr="001C440D">
          <w:rPr>
            <w:lang w:val="en-US" w:bidi="ar-IQ"/>
          </w:rPr>
          <w:t xml:space="preserve">n </w:t>
        </w:r>
        <w:r>
          <w:rPr>
            <w:lang w:val="en-US" w:bidi="ar-IQ"/>
          </w:rPr>
          <w:t>local breakout</w:t>
        </w:r>
        <w:r w:rsidRPr="001C440D">
          <w:rPr>
            <w:lang w:val="en-US" w:bidi="ar-IQ"/>
          </w:rPr>
          <w:t xml:space="preserve"> scenario,</w:t>
        </w:r>
        <w:r w:rsidRPr="001C440D">
          <w:rPr>
            <w:lang w:val="en-US"/>
          </w:rPr>
          <w:t xml:space="preserve"> </w:t>
        </w:r>
        <w:r>
          <w:rPr>
            <w:lang w:val="en-US"/>
          </w:rPr>
          <w:t xml:space="preserve">in the VPLMN, at PDU session establishment, the </w:t>
        </w:r>
        <w:r w:rsidRPr="00265167">
          <w:rPr>
            <w:lang w:val="en-US"/>
          </w:rPr>
          <w:t xml:space="preserve">"Roaming </w:t>
        </w:r>
        <w:r>
          <w:rPr>
            <w:lang w:val="en-US"/>
          </w:rPr>
          <w:t>C</w:t>
        </w:r>
        <w:r w:rsidRPr="00265167">
          <w:rPr>
            <w:lang w:val="en-US"/>
          </w:rPr>
          <w:t>harging</w:t>
        </w:r>
        <w:r>
          <w:rPr>
            <w:lang w:val="en-US"/>
          </w:rPr>
          <w:t xml:space="preserve"> Profile", when received by the V-SMF, may be updated by the CHF in the HPLMN in </w:t>
        </w:r>
        <w:r>
          <w:rPr>
            <w:lang w:eastAsia="zh-CN" w:bidi="ar-IQ"/>
          </w:rPr>
          <w:t>the</w:t>
        </w:r>
        <w:r w:rsidRPr="00424394">
          <w:rPr>
            <w:lang w:eastAsia="zh-CN" w:bidi="ar-IQ"/>
          </w:rPr>
          <w:t xml:space="preserve"> C</w:t>
        </w:r>
        <w:r>
          <w:rPr>
            <w:lang w:eastAsia="zh-CN" w:bidi="ar-IQ"/>
          </w:rPr>
          <w:t xml:space="preserve">harging Data Response [Initial] to </w:t>
        </w:r>
      </w:ins>
      <w:ins w:id="85" w:author="Ericsson" w:date="2022-04-25T12:46:00Z">
        <w:r>
          <w:rPr>
            <w:lang w:eastAsia="zh-CN" w:bidi="ar-IQ"/>
          </w:rPr>
          <w:t>V</w:t>
        </w:r>
      </w:ins>
      <w:ins w:id="86" w:author="Ericsson" w:date="2022-04-25T12:45:00Z">
        <w:r>
          <w:rPr>
            <w:lang w:eastAsia="zh-CN" w:bidi="ar-IQ"/>
          </w:rPr>
          <w:t xml:space="preserve">-SMF. This HPLMN CHF selected </w:t>
        </w:r>
        <w:r w:rsidRPr="00265167">
          <w:rPr>
            <w:lang w:val="en-US"/>
          </w:rPr>
          <w:t xml:space="preserve">"Roaming </w:t>
        </w:r>
        <w:r>
          <w:rPr>
            <w:lang w:val="en-US"/>
          </w:rPr>
          <w:t>C</w:t>
        </w:r>
        <w:r w:rsidRPr="00265167">
          <w:rPr>
            <w:lang w:val="en-US"/>
          </w:rPr>
          <w:t>harging</w:t>
        </w:r>
        <w:r>
          <w:rPr>
            <w:lang w:val="en-US"/>
          </w:rPr>
          <w:t xml:space="preserve"> Profile" is used by the </w:t>
        </w:r>
      </w:ins>
      <w:ins w:id="87" w:author="Ericsson" w:date="2022-04-25T12:46:00Z">
        <w:r>
          <w:rPr>
            <w:lang w:val="en-US"/>
          </w:rPr>
          <w:t>V</w:t>
        </w:r>
      </w:ins>
      <w:ins w:id="88" w:author="Ericsson" w:date="2022-04-25T12:45:00Z">
        <w:r>
          <w:rPr>
            <w:lang w:val="en-US"/>
          </w:rPr>
          <w:t>-SMF</w:t>
        </w:r>
      </w:ins>
      <w:ins w:id="89" w:author="Ericsson" w:date="2022-04-25T12:48:00Z">
        <w:r w:rsidR="008746D8">
          <w:rPr>
            <w:lang w:eastAsia="zh-CN" w:bidi="ar-IQ"/>
          </w:rPr>
          <w:t xml:space="preserve"> and </w:t>
        </w:r>
        <w:r w:rsidR="008746D8" w:rsidRPr="0071524F">
          <w:rPr>
            <w:lang w:val="x-none"/>
          </w:rPr>
          <w:t>shall remain unchanged during the PDU session lifetime</w:t>
        </w:r>
        <w:r w:rsidR="008746D8">
          <w:rPr>
            <w:lang w:val="en-US"/>
          </w:rPr>
          <w:t>.</w:t>
        </w:r>
      </w:ins>
    </w:p>
    <w:p w14:paraId="23E1566C" w14:textId="700D31DB" w:rsidR="00971BCC" w:rsidRDefault="005C6423" w:rsidP="00971BCC">
      <w:pPr>
        <w:rPr>
          <w:lang w:val="en-US"/>
        </w:rPr>
      </w:pPr>
      <w:ins w:id="90" w:author="Ericsson" w:date="2022-04-25T12:43:00Z">
        <w:r w:rsidRPr="001C440D">
          <w:rPr>
            <w:lang w:val="en-US"/>
          </w:rPr>
          <w:t>I</w:t>
        </w:r>
        <w:r w:rsidRPr="001C440D">
          <w:rPr>
            <w:lang w:val="en-US" w:bidi="ar-IQ"/>
          </w:rPr>
          <w:t>n home routed scenario,</w:t>
        </w:r>
        <w:r w:rsidRPr="001C440D">
          <w:rPr>
            <w:lang w:val="en-US"/>
          </w:rPr>
          <w:t xml:space="preserve"> </w:t>
        </w:r>
      </w:ins>
      <w:del w:id="91" w:author="Ericsson" w:date="2022-04-25T12:43:00Z">
        <w:r w:rsidR="00971BCC" w:rsidRPr="0015394E" w:rsidDel="005C6423">
          <w:rPr>
            <w:lang w:val="en-US"/>
          </w:rPr>
          <w:delText>The</w:delText>
        </w:r>
        <w:r w:rsidR="00971BCC" w:rsidRPr="0071524F" w:rsidDel="005C6423">
          <w:rPr>
            <w:lang w:val="x-none"/>
          </w:rPr>
          <w:delText xml:space="preserve"> </w:delText>
        </w:r>
      </w:del>
      <w:ins w:id="92" w:author="Ericsson" w:date="2022-04-25T12:43:00Z">
        <w:r>
          <w:rPr>
            <w:lang w:val="en-US"/>
          </w:rPr>
          <w:t>t</w:t>
        </w:r>
        <w:r w:rsidRPr="0015394E">
          <w:rPr>
            <w:lang w:val="en-US"/>
          </w:rPr>
          <w:t>he</w:t>
        </w:r>
        <w:r w:rsidRPr="0071524F">
          <w:rPr>
            <w:lang w:val="x-none"/>
          </w:rPr>
          <w:t xml:space="preserve"> </w:t>
        </w:r>
      </w:ins>
      <w:r w:rsidR="00971BCC" w:rsidRPr="0071524F">
        <w:rPr>
          <w:lang w:val="x-none"/>
        </w:rPr>
        <w:t xml:space="preserve">"Roaming Charging Profile" </w:t>
      </w:r>
      <w:r w:rsidR="00971BCC" w:rsidRPr="0015394E">
        <w:rPr>
          <w:lang w:val="en-US"/>
        </w:rPr>
        <w:t xml:space="preserve">resulting from the </w:t>
      </w:r>
      <w:r w:rsidR="00971BCC" w:rsidRPr="0071524F">
        <w:rPr>
          <w:lang w:val="x-none"/>
        </w:rPr>
        <w:t>exchange between the VPLMN and HPLMN at PDU session establishment shall remain unchanged during the PDU session lifetime</w:t>
      </w:r>
      <w:r w:rsidR="00971BCC" w:rsidRPr="00EE0827">
        <w:rPr>
          <w:lang w:val="en-US"/>
        </w:rPr>
        <w:t xml:space="preserve">, </w:t>
      </w:r>
      <w:r w:rsidR="00971BCC">
        <w:rPr>
          <w:lang w:val="en-US"/>
        </w:rPr>
        <w:t>unless there is a V-SMF change</w:t>
      </w:r>
      <w:r w:rsidR="00971BCC" w:rsidRPr="0071524F">
        <w:rPr>
          <w:lang w:val="en-US"/>
        </w:rPr>
        <w:t>.</w:t>
      </w:r>
    </w:p>
    <w:p w14:paraId="16BD2FEC" w14:textId="38EEE3AB" w:rsidR="00971BCC" w:rsidRDefault="005C6423" w:rsidP="00971BCC">
      <w:pPr>
        <w:rPr>
          <w:lang w:val="en-US"/>
        </w:rPr>
      </w:pPr>
      <w:ins w:id="93" w:author="Ericsson" w:date="2022-04-25T12:44:00Z">
        <w:r w:rsidRPr="001C440D">
          <w:rPr>
            <w:lang w:val="en-US"/>
          </w:rPr>
          <w:lastRenderedPageBreak/>
          <w:t>I</w:t>
        </w:r>
        <w:r w:rsidRPr="001C440D">
          <w:rPr>
            <w:lang w:val="en-US" w:bidi="ar-IQ"/>
          </w:rPr>
          <w:t>n home routed scenario,</w:t>
        </w:r>
        <w:r w:rsidRPr="001C440D">
          <w:rPr>
            <w:lang w:val="en-US"/>
          </w:rPr>
          <w:t xml:space="preserve"> </w:t>
        </w:r>
      </w:ins>
      <w:del w:id="94" w:author="Ericsson" w:date="2022-04-25T12:44:00Z">
        <w:r w:rsidR="00971BCC" w:rsidDel="005C6423">
          <w:rPr>
            <w:lang w:val="en-US"/>
          </w:rPr>
          <w:delText xml:space="preserve">At </w:delText>
        </w:r>
      </w:del>
      <w:ins w:id="95" w:author="Ericsson" w:date="2022-04-25T12:44:00Z">
        <w:r>
          <w:rPr>
            <w:lang w:val="en-US"/>
          </w:rPr>
          <w:t xml:space="preserve">at </w:t>
        </w:r>
      </w:ins>
      <w:r w:rsidR="00971BCC">
        <w:rPr>
          <w:lang w:val="en-US"/>
        </w:rPr>
        <w:t>each V-SMF change</w:t>
      </w:r>
      <w:del w:id="96" w:author="Ericsson" w:date="2022-04-25T12:44:00Z">
        <w:r w:rsidR="00971BCC" w:rsidDel="005C6423">
          <w:rPr>
            <w:lang w:val="en-US"/>
          </w:rPr>
          <w:delText xml:space="preserve"> in Home routed scenario</w:delText>
        </w:r>
      </w:del>
      <w:r w:rsidR="00971BCC">
        <w:rPr>
          <w:lang w:val="en-US"/>
        </w:rPr>
        <w:t>, t</w:t>
      </w:r>
      <w:r w:rsidR="00971BCC" w:rsidRPr="0015394E">
        <w:rPr>
          <w:lang w:val="en-US"/>
        </w:rPr>
        <w:t>he</w:t>
      </w:r>
      <w:r w:rsidR="00971BCC" w:rsidRPr="0071524F">
        <w:rPr>
          <w:lang w:val="x-none"/>
        </w:rPr>
        <w:t xml:space="preserve"> "Roaming Charging Profile" </w:t>
      </w:r>
      <w:r w:rsidR="00971BCC">
        <w:rPr>
          <w:lang w:val="en-US"/>
        </w:rPr>
        <w:t xml:space="preserve">may be renegotiated between the VPLMN and HPLMN and </w:t>
      </w:r>
      <w:r w:rsidR="00971BCC" w:rsidRPr="0071524F">
        <w:rPr>
          <w:lang w:val="x-none"/>
        </w:rPr>
        <w:t>shall remain unchanged during the PDU session lifetime</w:t>
      </w:r>
      <w:r w:rsidR="00971BCC" w:rsidRPr="00EE0827">
        <w:rPr>
          <w:lang w:val="en-US"/>
        </w:rPr>
        <w:t xml:space="preserve"> </w:t>
      </w:r>
      <w:r w:rsidR="00971BCC">
        <w:rPr>
          <w:lang w:val="en-US"/>
        </w:rPr>
        <w:t>with the actual V-SMF.</w:t>
      </w:r>
    </w:p>
    <w:p w14:paraId="7D7682EE" w14:textId="72E43D88" w:rsidR="001D67CE" w:rsidRPr="00BD6F46" w:rsidRDefault="00971BCC" w:rsidP="00971BCC">
      <w:r>
        <w:rPr>
          <w:lang w:val="en-US"/>
        </w:rPr>
        <w:t xml:space="preserve">The capability specified in clause </w:t>
      </w:r>
      <w:r w:rsidRPr="00A92C22">
        <w:rPr>
          <w:lang w:val="en-US"/>
        </w:rPr>
        <w:t>5.2.1.2.1</w:t>
      </w:r>
      <w:r>
        <w:rPr>
          <w:lang w:val="en-US"/>
        </w:rPr>
        <w:t xml:space="preserve"> for the CHF to be able to update the triggers after the PDU session is established for a given VPLMN shall not be applicable for Roaming QBC.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513324" w:rsidRPr="006958F1" w14:paraId="53B40B0B" w14:textId="77777777" w:rsidTr="00FD6001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34C06373" w14:textId="77777777" w:rsidR="00513324" w:rsidRPr="006958F1" w:rsidRDefault="00513324" w:rsidP="00FD600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End of</w:t>
            </w:r>
            <w:r w:rsidRPr="006958F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s</w:t>
            </w:r>
          </w:p>
        </w:tc>
      </w:tr>
    </w:tbl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21"/>
      <w:headerReference w:type="default" r:id="rId22"/>
      <w:headerReference w:type="first" r:id="rId23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9B6EB" w14:textId="77777777" w:rsidR="00EF5B2E" w:rsidRDefault="00EF5B2E">
      <w:r>
        <w:separator/>
      </w:r>
    </w:p>
  </w:endnote>
  <w:endnote w:type="continuationSeparator" w:id="0">
    <w:p w14:paraId="5E27151E" w14:textId="77777777" w:rsidR="00EF5B2E" w:rsidRDefault="00EF5B2E">
      <w:r>
        <w:continuationSeparator/>
      </w:r>
    </w:p>
  </w:endnote>
  <w:endnote w:type="continuationNotice" w:id="1">
    <w:p w14:paraId="793D30B8" w14:textId="77777777" w:rsidR="00EF5B2E" w:rsidRDefault="00EF5B2E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33CB8" w14:textId="77777777" w:rsidR="001A084B" w:rsidRDefault="001A08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3B0F4" w14:textId="77777777" w:rsidR="001A084B" w:rsidRDefault="001A084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43F03" w14:textId="77777777" w:rsidR="001A084B" w:rsidRDefault="001A08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5AB80" w14:textId="77777777" w:rsidR="00EF5B2E" w:rsidRDefault="00EF5B2E">
      <w:r>
        <w:separator/>
      </w:r>
    </w:p>
  </w:footnote>
  <w:footnote w:type="continuationSeparator" w:id="0">
    <w:p w14:paraId="48171F1C" w14:textId="77777777" w:rsidR="00EF5B2E" w:rsidRDefault="00EF5B2E">
      <w:r>
        <w:continuationSeparator/>
      </w:r>
    </w:p>
  </w:footnote>
  <w:footnote w:type="continuationNotice" w:id="1">
    <w:p w14:paraId="42DD911C" w14:textId="77777777" w:rsidR="00EF5B2E" w:rsidRDefault="00EF5B2E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6C343" w14:textId="77777777" w:rsidR="001A084B" w:rsidRDefault="001A084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BD986" w14:textId="77777777" w:rsidR="001A084B" w:rsidRDefault="001A084B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291340E"/>
    <w:multiLevelType w:val="hybridMultilevel"/>
    <w:tmpl w:val="8F0666D8"/>
    <w:lvl w:ilvl="0" w:tplc="986CF6C6"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0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086667D6"/>
    <w:multiLevelType w:val="hybridMultilevel"/>
    <w:tmpl w:val="9CCEF994"/>
    <w:lvl w:ilvl="0" w:tplc="9BF80C1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14D73ED4"/>
    <w:multiLevelType w:val="hybridMultilevel"/>
    <w:tmpl w:val="B4629594"/>
    <w:lvl w:ilvl="0" w:tplc="77845F34">
      <w:start w:val="6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5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26902C14"/>
    <w:multiLevelType w:val="hybridMultilevel"/>
    <w:tmpl w:val="A4C47F28"/>
    <w:lvl w:ilvl="0" w:tplc="F158767A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305FEA"/>
    <w:multiLevelType w:val="hybridMultilevel"/>
    <w:tmpl w:val="ED14C59A"/>
    <w:lvl w:ilvl="0" w:tplc="5AFAB2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2DD32D10"/>
    <w:multiLevelType w:val="hybridMultilevel"/>
    <w:tmpl w:val="ECF893C4"/>
    <w:lvl w:ilvl="0" w:tplc="4F82BE34">
      <w:start w:val="1"/>
      <w:numFmt w:val="bullet"/>
      <w:lvlText w:val="-"/>
      <w:lvlJc w:val="left"/>
      <w:pPr>
        <w:ind w:left="420" w:hanging="42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3504F67"/>
    <w:multiLevelType w:val="multilevel"/>
    <w:tmpl w:val="BBD67234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hint="default"/>
      </w:rPr>
    </w:lvl>
    <w:lvl w:ilvl="4">
      <w:start w:val="1"/>
      <w:numFmt w:val="lowerRoman"/>
      <w:lvlText w:val="%1-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4F1113D6"/>
    <w:multiLevelType w:val="hybridMultilevel"/>
    <w:tmpl w:val="5F166734"/>
    <w:lvl w:ilvl="0" w:tplc="220204BE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5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6CCC1B65"/>
    <w:multiLevelType w:val="hybridMultilevel"/>
    <w:tmpl w:val="C79C53BC"/>
    <w:lvl w:ilvl="0" w:tplc="411AEC24">
      <w:start w:val="5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6FB65EEF"/>
    <w:multiLevelType w:val="hybridMultilevel"/>
    <w:tmpl w:val="0B4E32F0"/>
    <w:lvl w:ilvl="0" w:tplc="D36A30D6">
      <w:start w:val="4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8" w15:restartNumberingAfterBreak="0">
    <w:nsid w:val="70845486"/>
    <w:multiLevelType w:val="hybridMultilevel"/>
    <w:tmpl w:val="5D3C5F3E"/>
    <w:lvl w:ilvl="0" w:tplc="318AF2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71AB0A03"/>
    <w:multiLevelType w:val="hybridMultilevel"/>
    <w:tmpl w:val="141A8296"/>
    <w:lvl w:ilvl="0" w:tplc="460A81F4">
      <w:start w:val="4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1" w15:restartNumberingAfterBreak="0">
    <w:nsid w:val="77E97ADC"/>
    <w:multiLevelType w:val="hybridMultilevel"/>
    <w:tmpl w:val="86BA25A8"/>
    <w:lvl w:ilvl="0" w:tplc="78C21DBE">
      <w:start w:val="1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2" w15:restartNumberingAfterBreak="0">
    <w:nsid w:val="7BC330F5"/>
    <w:multiLevelType w:val="hybridMultilevel"/>
    <w:tmpl w:val="C2769C2A"/>
    <w:lvl w:ilvl="0" w:tplc="E41213F0">
      <w:start w:val="1"/>
      <w:numFmt w:val="bullet"/>
      <w:pStyle w:val="CharCharCarCar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4">
    <w:abstractNumId w:val="8"/>
  </w:num>
  <w:num w:numId="5">
    <w:abstractNumId w:val="6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5"/>
  </w:num>
  <w:num w:numId="11">
    <w:abstractNumId w:val="0"/>
  </w:num>
  <w:num w:numId="12">
    <w:abstractNumId w:val="17"/>
  </w:num>
  <w:num w:numId="13">
    <w:abstractNumId w:val="9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20"/>
  </w:num>
  <w:num w:numId="18">
    <w:abstractNumId w:val="28"/>
  </w:num>
  <w:num w:numId="19">
    <w:abstractNumId w:val="19"/>
  </w:num>
  <w:num w:numId="20">
    <w:abstractNumId w:val="23"/>
  </w:num>
  <w:num w:numId="21">
    <w:abstractNumId w:val="31"/>
  </w:num>
  <w:num w:numId="22">
    <w:abstractNumId w:val="26"/>
  </w:num>
  <w:num w:numId="23">
    <w:abstractNumId w:val="13"/>
  </w:num>
  <w:num w:numId="24">
    <w:abstractNumId w:val="22"/>
  </w:num>
  <w:num w:numId="25">
    <w:abstractNumId w:val="21"/>
  </w:num>
  <w:num w:numId="26">
    <w:abstractNumId w:val="10"/>
  </w:num>
  <w:num w:numId="27">
    <w:abstractNumId w:val="12"/>
  </w:num>
  <w:num w:numId="28">
    <w:abstractNumId w:val="33"/>
  </w:num>
  <w:num w:numId="29">
    <w:abstractNumId w:val="25"/>
  </w:num>
  <w:num w:numId="30">
    <w:abstractNumId w:val="30"/>
  </w:num>
  <w:num w:numId="31">
    <w:abstractNumId w:val="15"/>
  </w:num>
  <w:num w:numId="32">
    <w:abstractNumId w:val="24"/>
  </w:num>
  <w:num w:numId="33">
    <w:abstractNumId w:val="18"/>
  </w:num>
  <w:num w:numId="34">
    <w:abstractNumId w:val="14"/>
  </w:num>
  <w:num w:numId="35">
    <w:abstractNumId w:val="27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 v2">
    <w15:presenceInfo w15:providerId="None" w15:userId="Ericsson v2"/>
  </w15:person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428D"/>
    <w:rsid w:val="00015C19"/>
    <w:rsid w:val="00022E4A"/>
    <w:rsid w:val="00025B73"/>
    <w:rsid w:val="00041915"/>
    <w:rsid w:val="00070215"/>
    <w:rsid w:val="00085AD8"/>
    <w:rsid w:val="000875EF"/>
    <w:rsid w:val="00094449"/>
    <w:rsid w:val="000A6394"/>
    <w:rsid w:val="000B59F8"/>
    <w:rsid w:val="000B7FED"/>
    <w:rsid w:val="000C038A"/>
    <w:rsid w:val="000C6598"/>
    <w:rsid w:val="000D076A"/>
    <w:rsid w:val="000D0959"/>
    <w:rsid w:val="000D44B3"/>
    <w:rsid w:val="000D6C01"/>
    <w:rsid w:val="000E014D"/>
    <w:rsid w:val="000E0FE5"/>
    <w:rsid w:val="000E3679"/>
    <w:rsid w:val="000E7694"/>
    <w:rsid w:val="000F11F8"/>
    <w:rsid w:val="0011393F"/>
    <w:rsid w:val="00114CA8"/>
    <w:rsid w:val="00120E8F"/>
    <w:rsid w:val="00121647"/>
    <w:rsid w:val="00121F72"/>
    <w:rsid w:val="0012660F"/>
    <w:rsid w:val="001274D5"/>
    <w:rsid w:val="00145D43"/>
    <w:rsid w:val="001461BC"/>
    <w:rsid w:val="00147533"/>
    <w:rsid w:val="00154F4A"/>
    <w:rsid w:val="00164AD6"/>
    <w:rsid w:val="001677C3"/>
    <w:rsid w:val="00184525"/>
    <w:rsid w:val="00192C46"/>
    <w:rsid w:val="00194CA6"/>
    <w:rsid w:val="001A084B"/>
    <w:rsid w:val="001A08B3"/>
    <w:rsid w:val="001A7B60"/>
    <w:rsid w:val="001B2958"/>
    <w:rsid w:val="001B3922"/>
    <w:rsid w:val="001B4AC7"/>
    <w:rsid w:val="001B52F0"/>
    <w:rsid w:val="001B7A65"/>
    <w:rsid w:val="001C2BAC"/>
    <w:rsid w:val="001C31BE"/>
    <w:rsid w:val="001D1EAE"/>
    <w:rsid w:val="001D2C3F"/>
    <w:rsid w:val="001D67CE"/>
    <w:rsid w:val="001E3136"/>
    <w:rsid w:val="001E41F3"/>
    <w:rsid w:val="001F0E70"/>
    <w:rsid w:val="001F55AB"/>
    <w:rsid w:val="002016F8"/>
    <w:rsid w:val="0020217D"/>
    <w:rsid w:val="0020780A"/>
    <w:rsid w:val="0021194C"/>
    <w:rsid w:val="0022126F"/>
    <w:rsid w:val="00221EFC"/>
    <w:rsid w:val="002260F3"/>
    <w:rsid w:val="00230347"/>
    <w:rsid w:val="002305F4"/>
    <w:rsid w:val="002358C1"/>
    <w:rsid w:val="002415CF"/>
    <w:rsid w:val="00242A08"/>
    <w:rsid w:val="002576FF"/>
    <w:rsid w:val="0026004D"/>
    <w:rsid w:val="00261980"/>
    <w:rsid w:val="002640DD"/>
    <w:rsid w:val="00273090"/>
    <w:rsid w:val="00273589"/>
    <w:rsid w:val="00275D12"/>
    <w:rsid w:val="00276C0A"/>
    <w:rsid w:val="00284FEB"/>
    <w:rsid w:val="00285826"/>
    <w:rsid w:val="002860C4"/>
    <w:rsid w:val="00292FD0"/>
    <w:rsid w:val="00296380"/>
    <w:rsid w:val="002A08CF"/>
    <w:rsid w:val="002A3AE5"/>
    <w:rsid w:val="002A48C8"/>
    <w:rsid w:val="002A69DE"/>
    <w:rsid w:val="002A763F"/>
    <w:rsid w:val="002B11E2"/>
    <w:rsid w:val="002B19CD"/>
    <w:rsid w:val="002B5741"/>
    <w:rsid w:val="002C5038"/>
    <w:rsid w:val="002D141F"/>
    <w:rsid w:val="002E472E"/>
    <w:rsid w:val="002E6767"/>
    <w:rsid w:val="002E78F4"/>
    <w:rsid w:val="002F27DD"/>
    <w:rsid w:val="002F62C9"/>
    <w:rsid w:val="00303AD1"/>
    <w:rsid w:val="00303E44"/>
    <w:rsid w:val="00305409"/>
    <w:rsid w:val="00307A58"/>
    <w:rsid w:val="003107C9"/>
    <w:rsid w:val="003123CA"/>
    <w:rsid w:val="0033001D"/>
    <w:rsid w:val="0034094F"/>
    <w:rsid w:val="0034108E"/>
    <w:rsid w:val="00343230"/>
    <w:rsid w:val="00347F73"/>
    <w:rsid w:val="00353612"/>
    <w:rsid w:val="003568BA"/>
    <w:rsid w:val="003609EF"/>
    <w:rsid w:val="00361E7E"/>
    <w:rsid w:val="0036231A"/>
    <w:rsid w:val="0036475F"/>
    <w:rsid w:val="00366990"/>
    <w:rsid w:val="00372A8F"/>
    <w:rsid w:val="003735FF"/>
    <w:rsid w:val="00374DD4"/>
    <w:rsid w:val="00375801"/>
    <w:rsid w:val="0038425F"/>
    <w:rsid w:val="0039346C"/>
    <w:rsid w:val="003A1202"/>
    <w:rsid w:val="003A4422"/>
    <w:rsid w:val="003B2ADF"/>
    <w:rsid w:val="003B446A"/>
    <w:rsid w:val="003B7945"/>
    <w:rsid w:val="003C07BF"/>
    <w:rsid w:val="003C17EE"/>
    <w:rsid w:val="003D6399"/>
    <w:rsid w:val="003E00D8"/>
    <w:rsid w:val="003E05DD"/>
    <w:rsid w:val="003E0B9C"/>
    <w:rsid w:val="003E1A36"/>
    <w:rsid w:val="003E515A"/>
    <w:rsid w:val="003F0A5F"/>
    <w:rsid w:val="003F4D19"/>
    <w:rsid w:val="004001F0"/>
    <w:rsid w:val="00400CE2"/>
    <w:rsid w:val="00410371"/>
    <w:rsid w:val="00423403"/>
    <w:rsid w:val="004242F1"/>
    <w:rsid w:val="004246E6"/>
    <w:rsid w:val="00425060"/>
    <w:rsid w:val="00426B76"/>
    <w:rsid w:val="004407C5"/>
    <w:rsid w:val="00442DF4"/>
    <w:rsid w:val="0044431C"/>
    <w:rsid w:val="00453329"/>
    <w:rsid w:val="0045398E"/>
    <w:rsid w:val="00457F4D"/>
    <w:rsid w:val="004617FA"/>
    <w:rsid w:val="004625F3"/>
    <w:rsid w:val="00466B4E"/>
    <w:rsid w:val="004717B6"/>
    <w:rsid w:val="00474A74"/>
    <w:rsid w:val="00475C50"/>
    <w:rsid w:val="004812CA"/>
    <w:rsid w:val="00484579"/>
    <w:rsid w:val="00493F42"/>
    <w:rsid w:val="0049597F"/>
    <w:rsid w:val="004960D1"/>
    <w:rsid w:val="004975A6"/>
    <w:rsid w:val="004A2F63"/>
    <w:rsid w:val="004A52C6"/>
    <w:rsid w:val="004B6631"/>
    <w:rsid w:val="004B75B7"/>
    <w:rsid w:val="004C294E"/>
    <w:rsid w:val="004C4082"/>
    <w:rsid w:val="004C4F11"/>
    <w:rsid w:val="004C5AB6"/>
    <w:rsid w:val="004C715B"/>
    <w:rsid w:val="004D1BA6"/>
    <w:rsid w:val="004D2AE9"/>
    <w:rsid w:val="004E111D"/>
    <w:rsid w:val="004E11F3"/>
    <w:rsid w:val="004E53FA"/>
    <w:rsid w:val="004E71F4"/>
    <w:rsid w:val="004E7D43"/>
    <w:rsid w:val="004F0E10"/>
    <w:rsid w:val="004F3D10"/>
    <w:rsid w:val="005005DA"/>
    <w:rsid w:val="005009D9"/>
    <w:rsid w:val="00513324"/>
    <w:rsid w:val="0051580D"/>
    <w:rsid w:val="00521ADB"/>
    <w:rsid w:val="00521EE4"/>
    <w:rsid w:val="00534ADC"/>
    <w:rsid w:val="00535293"/>
    <w:rsid w:val="00535C67"/>
    <w:rsid w:val="00547111"/>
    <w:rsid w:val="00592D74"/>
    <w:rsid w:val="00593133"/>
    <w:rsid w:val="005B0172"/>
    <w:rsid w:val="005B1850"/>
    <w:rsid w:val="005C3D9F"/>
    <w:rsid w:val="005C5DA2"/>
    <w:rsid w:val="005C6423"/>
    <w:rsid w:val="005C7580"/>
    <w:rsid w:val="005D0D44"/>
    <w:rsid w:val="005D547D"/>
    <w:rsid w:val="005D74DF"/>
    <w:rsid w:val="005E2C44"/>
    <w:rsid w:val="005E76F4"/>
    <w:rsid w:val="005F2F8F"/>
    <w:rsid w:val="005F5B39"/>
    <w:rsid w:val="006060CF"/>
    <w:rsid w:val="00621188"/>
    <w:rsid w:val="006257ED"/>
    <w:rsid w:val="00634539"/>
    <w:rsid w:val="00641051"/>
    <w:rsid w:val="006545D4"/>
    <w:rsid w:val="006651EA"/>
    <w:rsid w:val="00665C47"/>
    <w:rsid w:val="00667311"/>
    <w:rsid w:val="00670BCD"/>
    <w:rsid w:val="00675424"/>
    <w:rsid w:val="0068018B"/>
    <w:rsid w:val="00695808"/>
    <w:rsid w:val="006A0828"/>
    <w:rsid w:val="006A1802"/>
    <w:rsid w:val="006A6863"/>
    <w:rsid w:val="006B0CD9"/>
    <w:rsid w:val="006B46FB"/>
    <w:rsid w:val="006B53BE"/>
    <w:rsid w:val="006B67E5"/>
    <w:rsid w:val="006C0642"/>
    <w:rsid w:val="006C2D1A"/>
    <w:rsid w:val="006C6D8A"/>
    <w:rsid w:val="006D2812"/>
    <w:rsid w:val="006D7171"/>
    <w:rsid w:val="006E21FB"/>
    <w:rsid w:val="006E3AFB"/>
    <w:rsid w:val="006E3D64"/>
    <w:rsid w:val="006F2558"/>
    <w:rsid w:val="006F2C66"/>
    <w:rsid w:val="006F651D"/>
    <w:rsid w:val="00702D2D"/>
    <w:rsid w:val="00704852"/>
    <w:rsid w:val="00715BBE"/>
    <w:rsid w:val="00716975"/>
    <w:rsid w:val="00744171"/>
    <w:rsid w:val="00746ABE"/>
    <w:rsid w:val="00750E2F"/>
    <w:rsid w:val="00755BC3"/>
    <w:rsid w:val="00765809"/>
    <w:rsid w:val="00766BB8"/>
    <w:rsid w:val="007820A5"/>
    <w:rsid w:val="00787E48"/>
    <w:rsid w:val="00790A5F"/>
    <w:rsid w:val="00792342"/>
    <w:rsid w:val="0079285A"/>
    <w:rsid w:val="007958EB"/>
    <w:rsid w:val="007977A8"/>
    <w:rsid w:val="007A698D"/>
    <w:rsid w:val="007A7DFD"/>
    <w:rsid w:val="007B512A"/>
    <w:rsid w:val="007B5A99"/>
    <w:rsid w:val="007B64D2"/>
    <w:rsid w:val="007B6C1D"/>
    <w:rsid w:val="007C2097"/>
    <w:rsid w:val="007C44B3"/>
    <w:rsid w:val="007C73EC"/>
    <w:rsid w:val="007D53F8"/>
    <w:rsid w:val="007D65FC"/>
    <w:rsid w:val="007D6A07"/>
    <w:rsid w:val="007D6EB5"/>
    <w:rsid w:val="007D794B"/>
    <w:rsid w:val="007E59DD"/>
    <w:rsid w:val="007F7259"/>
    <w:rsid w:val="008040A8"/>
    <w:rsid w:val="008041AB"/>
    <w:rsid w:val="0080495D"/>
    <w:rsid w:val="00814E14"/>
    <w:rsid w:val="008262CA"/>
    <w:rsid w:val="008279FA"/>
    <w:rsid w:val="008301D8"/>
    <w:rsid w:val="00833AB3"/>
    <w:rsid w:val="00837458"/>
    <w:rsid w:val="00857824"/>
    <w:rsid w:val="00861555"/>
    <w:rsid w:val="008626E7"/>
    <w:rsid w:val="008639C8"/>
    <w:rsid w:val="0086670F"/>
    <w:rsid w:val="00870EE7"/>
    <w:rsid w:val="008735D1"/>
    <w:rsid w:val="008746D8"/>
    <w:rsid w:val="00875E2F"/>
    <w:rsid w:val="00885925"/>
    <w:rsid w:val="008863B9"/>
    <w:rsid w:val="008976E6"/>
    <w:rsid w:val="008A3AA1"/>
    <w:rsid w:val="008A441D"/>
    <w:rsid w:val="008A45A6"/>
    <w:rsid w:val="008C1DDE"/>
    <w:rsid w:val="008C4335"/>
    <w:rsid w:val="008D015A"/>
    <w:rsid w:val="008D4F80"/>
    <w:rsid w:val="008E6561"/>
    <w:rsid w:val="008F3789"/>
    <w:rsid w:val="008F5B70"/>
    <w:rsid w:val="008F686C"/>
    <w:rsid w:val="00906E4B"/>
    <w:rsid w:val="009148DE"/>
    <w:rsid w:val="00924A01"/>
    <w:rsid w:val="00924D45"/>
    <w:rsid w:val="00927A1F"/>
    <w:rsid w:val="00934F8A"/>
    <w:rsid w:val="0094049E"/>
    <w:rsid w:val="0094135C"/>
    <w:rsid w:val="00941E30"/>
    <w:rsid w:val="00961474"/>
    <w:rsid w:val="00965C56"/>
    <w:rsid w:val="00971BCC"/>
    <w:rsid w:val="009745E3"/>
    <w:rsid w:val="009777D9"/>
    <w:rsid w:val="00991B88"/>
    <w:rsid w:val="009923A3"/>
    <w:rsid w:val="00997981"/>
    <w:rsid w:val="009A0AE9"/>
    <w:rsid w:val="009A5753"/>
    <w:rsid w:val="009A579D"/>
    <w:rsid w:val="009B2C40"/>
    <w:rsid w:val="009B37D0"/>
    <w:rsid w:val="009C27EF"/>
    <w:rsid w:val="009E3297"/>
    <w:rsid w:val="009F734F"/>
    <w:rsid w:val="009F7B0D"/>
    <w:rsid w:val="00A10E02"/>
    <w:rsid w:val="00A110CC"/>
    <w:rsid w:val="00A12893"/>
    <w:rsid w:val="00A246B6"/>
    <w:rsid w:val="00A30B1F"/>
    <w:rsid w:val="00A35ED5"/>
    <w:rsid w:val="00A472C1"/>
    <w:rsid w:val="00A47E70"/>
    <w:rsid w:val="00A50CF0"/>
    <w:rsid w:val="00A544EB"/>
    <w:rsid w:val="00A57C25"/>
    <w:rsid w:val="00A75D01"/>
    <w:rsid w:val="00A7671C"/>
    <w:rsid w:val="00A81C78"/>
    <w:rsid w:val="00A8241B"/>
    <w:rsid w:val="00A87B54"/>
    <w:rsid w:val="00AA2CBC"/>
    <w:rsid w:val="00AA7068"/>
    <w:rsid w:val="00AB644B"/>
    <w:rsid w:val="00AC5820"/>
    <w:rsid w:val="00AC6EA9"/>
    <w:rsid w:val="00AD1CD8"/>
    <w:rsid w:val="00AD29FF"/>
    <w:rsid w:val="00AD63F3"/>
    <w:rsid w:val="00AE77AF"/>
    <w:rsid w:val="00AF09EA"/>
    <w:rsid w:val="00AF1D95"/>
    <w:rsid w:val="00AF1E28"/>
    <w:rsid w:val="00AF3401"/>
    <w:rsid w:val="00AF7FB3"/>
    <w:rsid w:val="00B05126"/>
    <w:rsid w:val="00B07494"/>
    <w:rsid w:val="00B1386D"/>
    <w:rsid w:val="00B13D76"/>
    <w:rsid w:val="00B14D26"/>
    <w:rsid w:val="00B258BB"/>
    <w:rsid w:val="00B25FCA"/>
    <w:rsid w:val="00B26D6D"/>
    <w:rsid w:val="00B35EFB"/>
    <w:rsid w:val="00B41E97"/>
    <w:rsid w:val="00B45144"/>
    <w:rsid w:val="00B46846"/>
    <w:rsid w:val="00B47D26"/>
    <w:rsid w:val="00B506E9"/>
    <w:rsid w:val="00B5238C"/>
    <w:rsid w:val="00B538FA"/>
    <w:rsid w:val="00B557B3"/>
    <w:rsid w:val="00B61056"/>
    <w:rsid w:val="00B67B97"/>
    <w:rsid w:val="00B753D9"/>
    <w:rsid w:val="00B77A68"/>
    <w:rsid w:val="00B77C79"/>
    <w:rsid w:val="00B853E6"/>
    <w:rsid w:val="00B87357"/>
    <w:rsid w:val="00B92FCB"/>
    <w:rsid w:val="00B968C8"/>
    <w:rsid w:val="00BA3EC5"/>
    <w:rsid w:val="00BA51D9"/>
    <w:rsid w:val="00BA58FB"/>
    <w:rsid w:val="00BB4154"/>
    <w:rsid w:val="00BB5DFC"/>
    <w:rsid w:val="00BC4141"/>
    <w:rsid w:val="00BD0590"/>
    <w:rsid w:val="00BD279D"/>
    <w:rsid w:val="00BD36D0"/>
    <w:rsid w:val="00BD6BB8"/>
    <w:rsid w:val="00BF6667"/>
    <w:rsid w:val="00C104D2"/>
    <w:rsid w:val="00C10FD5"/>
    <w:rsid w:val="00C170A4"/>
    <w:rsid w:val="00C2067E"/>
    <w:rsid w:val="00C21BE5"/>
    <w:rsid w:val="00C2206A"/>
    <w:rsid w:val="00C44A0C"/>
    <w:rsid w:val="00C50914"/>
    <w:rsid w:val="00C61206"/>
    <w:rsid w:val="00C66BA2"/>
    <w:rsid w:val="00C75017"/>
    <w:rsid w:val="00C929DA"/>
    <w:rsid w:val="00C95276"/>
    <w:rsid w:val="00C95985"/>
    <w:rsid w:val="00CA48BE"/>
    <w:rsid w:val="00CC5026"/>
    <w:rsid w:val="00CC68D0"/>
    <w:rsid w:val="00D03F9A"/>
    <w:rsid w:val="00D06D51"/>
    <w:rsid w:val="00D12BB8"/>
    <w:rsid w:val="00D17941"/>
    <w:rsid w:val="00D24991"/>
    <w:rsid w:val="00D2535C"/>
    <w:rsid w:val="00D25EE9"/>
    <w:rsid w:val="00D27415"/>
    <w:rsid w:val="00D31792"/>
    <w:rsid w:val="00D50255"/>
    <w:rsid w:val="00D50F41"/>
    <w:rsid w:val="00D51F34"/>
    <w:rsid w:val="00D56AFF"/>
    <w:rsid w:val="00D6198C"/>
    <w:rsid w:val="00D63A7C"/>
    <w:rsid w:val="00D66520"/>
    <w:rsid w:val="00D728A1"/>
    <w:rsid w:val="00D75F50"/>
    <w:rsid w:val="00D94D96"/>
    <w:rsid w:val="00D94EE0"/>
    <w:rsid w:val="00D953D9"/>
    <w:rsid w:val="00DA207F"/>
    <w:rsid w:val="00DD3143"/>
    <w:rsid w:val="00DD6A17"/>
    <w:rsid w:val="00DE20B4"/>
    <w:rsid w:val="00DE34CF"/>
    <w:rsid w:val="00DE7F64"/>
    <w:rsid w:val="00E06231"/>
    <w:rsid w:val="00E11AF9"/>
    <w:rsid w:val="00E13BE2"/>
    <w:rsid w:val="00E13F3D"/>
    <w:rsid w:val="00E219D3"/>
    <w:rsid w:val="00E263E4"/>
    <w:rsid w:val="00E34898"/>
    <w:rsid w:val="00E52BC0"/>
    <w:rsid w:val="00E54E46"/>
    <w:rsid w:val="00E60CB8"/>
    <w:rsid w:val="00E673AA"/>
    <w:rsid w:val="00E67EA7"/>
    <w:rsid w:val="00E748EB"/>
    <w:rsid w:val="00E805FF"/>
    <w:rsid w:val="00E81F94"/>
    <w:rsid w:val="00E823D5"/>
    <w:rsid w:val="00E8286C"/>
    <w:rsid w:val="00E83149"/>
    <w:rsid w:val="00E901B8"/>
    <w:rsid w:val="00EB09B7"/>
    <w:rsid w:val="00EB37EC"/>
    <w:rsid w:val="00ED11BC"/>
    <w:rsid w:val="00ED6077"/>
    <w:rsid w:val="00EE3919"/>
    <w:rsid w:val="00EE74DD"/>
    <w:rsid w:val="00EE7D7C"/>
    <w:rsid w:val="00EF5B2E"/>
    <w:rsid w:val="00F03402"/>
    <w:rsid w:val="00F04FF7"/>
    <w:rsid w:val="00F2160B"/>
    <w:rsid w:val="00F2321D"/>
    <w:rsid w:val="00F25D98"/>
    <w:rsid w:val="00F300FB"/>
    <w:rsid w:val="00F42967"/>
    <w:rsid w:val="00F44BB2"/>
    <w:rsid w:val="00F50F93"/>
    <w:rsid w:val="00F60638"/>
    <w:rsid w:val="00F70288"/>
    <w:rsid w:val="00F841CC"/>
    <w:rsid w:val="00F92EB4"/>
    <w:rsid w:val="00F93ED1"/>
    <w:rsid w:val="00FA0C65"/>
    <w:rsid w:val="00FA3C0F"/>
    <w:rsid w:val="00FB4126"/>
    <w:rsid w:val="00FB6386"/>
    <w:rsid w:val="00FC42C0"/>
    <w:rsid w:val="00FC5DC4"/>
    <w:rsid w:val="00FD2B2B"/>
    <w:rsid w:val="00FD6056"/>
    <w:rsid w:val="00FE028A"/>
    <w:rsid w:val="00FE18D2"/>
    <w:rsid w:val="00FE30E6"/>
    <w:rsid w:val="00FE6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1E7E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H1,..Alt+1,h1,h11,h12,h13,h14,h15,h16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,Head1,Appendix Heading 2,hello,style2,A,B,C,l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Normal"/>
    <w:link w:val="TALChar1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Zchn"/>
    <w:qFormat/>
    <w:rsid w:val="000B7FED"/>
    <w:rPr>
      <w:color w:val="FF0000"/>
    </w:rPr>
  </w:style>
  <w:style w:type="paragraph" w:styleId="List">
    <w:name w:val="List"/>
    <w:basedOn w:val="Normal"/>
    <w:link w:val="ListChar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noProof/>
      <w:sz w:val="18"/>
      <w:lang w:val="en-GB" w:eastAsia="en-US"/>
    </w:rPr>
  </w:style>
  <w:style w:type="character" w:customStyle="1" w:styleId="Heading1Char">
    <w:name w:val="Heading 1 Char"/>
    <w:aliases w:val="H1 Char,..Alt+1 Char,h1 Char,h11 Char,h12 Char,h13 Char,h14 Char,h15 Char,h16 Char"/>
    <w:basedOn w:val="DefaultParagraphFont"/>
    <w:link w:val="Heading1"/>
    <w:rsid w:val="00015C19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H2 Char,h2 Char,2nd level Char,†berschrift 2 Char,õberschrift 2 Char,UNDERRUBRIK 1-2 Char,Head1 Char,Appendix Heading 2 Char,hello Char,style2 Char,A Char,B Char,C Char,l2 Char"/>
    <w:basedOn w:val="DefaultParagraphFont"/>
    <w:link w:val="Heading2"/>
    <w:rsid w:val="00015C19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h3 Char1"/>
    <w:basedOn w:val="DefaultParagraphFont"/>
    <w:link w:val="Heading3"/>
    <w:rsid w:val="00015C19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015C19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015C19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015C19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015C19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015C19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015C19"/>
    <w:rPr>
      <w:rFonts w:ascii="Arial" w:hAnsi="Arial"/>
      <w:sz w:val="36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15C19"/>
    <w:rPr>
      <w:rFonts w:ascii="Arial" w:hAnsi="Arial"/>
      <w:b/>
      <w:i/>
      <w:noProof/>
      <w:sz w:val="18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015C19"/>
    <w:rPr>
      <w:rFonts w:ascii="Times New Roman" w:hAnsi="Times New Roman"/>
      <w:sz w:val="16"/>
      <w:lang w:val="en-GB" w:eastAsia="en-US"/>
    </w:rPr>
  </w:style>
  <w:style w:type="paragraph" w:styleId="IndexHeading">
    <w:name w:val="index heading"/>
    <w:basedOn w:val="Normal"/>
    <w:next w:val="Normal"/>
    <w:semiHidden/>
    <w:rsid w:val="00015C19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</w:rPr>
  </w:style>
  <w:style w:type="paragraph" w:styleId="Caption">
    <w:name w:val="caption"/>
    <w:basedOn w:val="Normal"/>
    <w:next w:val="Normal"/>
    <w:qFormat/>
    <w:rsid w:val="00015C19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</w:rPr>
  </w:style>
  <w:style w:type="character" w:customStyle="1" w:styleId="DocumentMapChar">
    <w:name w:val="Document Map Char"/>
    <w:basedOn w:val="DefaultParagraphFont"/>
    <w:link w:val="DocumentMap"/>
    <w:rsid w:val="00015C19"/>
    <w:rPr>
      <w:rFonts w:ascii="Tahoma" w:hAnsi="Tahoma" w:cs="Tahoma"/>
      <w:shd w:val="clear" w:color="auto" w:fill="000080"/>
      <w:lang w:val="en-GB" w:eastAsia="en-US"/>
    </w:rPr>
  </w:style>
  <w:style w:type="paragraph" w:styleId="PlainText">
    <w:name w:val="Plain Text"/>
    <w:basedOn w:val="Normal"/>
    <w:link w:val="PlainTextChar"/>
    <w:rsid w:val="00015C19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val="nb-NO"/>
    </w:rPr>
  </w:style>
  <w:style w:type="character" w:customStyle="1" w:styleId="PlainTextChar">
    <w:name w:val="Plain Text Char"/>
    <w:basedOn w:val="DefaultParagraphFont"/>
    <w:link w:val="PlainText"/>
    <w:rsid w:val="00015C19"/>
    <w:rPr>
      <w:rFonts w:ascii="Courier New" w:hAnsi="Courier New"/>
      <w:lang w:val="nb-NO" w:eastAsia="en-US"/>
    </w:rPr>
  </w:style>
  <w:style w:type="paragraph" w:styleId="BodyText">
    <w:name w:val="Body Text"/>
    <w:basedOn w:val="Normal"/>
    <w:link w:val="BodyTextChar"/>
    <w:rsid w:val="00015C19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BodyTextChar">
    <w:name w:val="Body Text Char"/>
    <w:basedOn w:val="DefaultParagraphFont"/>
    <w:link w:val="BodyText"/>
    <w:rsid w:val="00015C19"/>
    <w:rPr>
      <w:rFonts w:ascii="Times New Roman" w:hAnsi="Times New Roman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rsid w:val="00015C19"/>
    <w:rPr>
      <w:rFonts w:ascii="Times New Roman" w:hAnsi="Times New Roman"/>
      <w:lang w:val="en-GB" w:eastAsia="en-US"/>
    </w:rPr>
  </w:style>
  <w:style w:type="paragraph" w:customStyle="1" w:styleId="BalloonText1">
    <w:name w:val="Balloon Text1"/>
    <w:basedOn w:val="Normal"/>
    <w:semiHidden/>
    <w:rsid w:val="00015C19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</w:rPr>
  </w:style>
  <w:style w:type="paragraph" w:styleId="NormalWeb">
    <w:name w:val="Normal (Web)"/>
    <w:basedOn w:val="Normal"/>
    <w:rsid w:val="00015C19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rsid w:val="00015C19"/>
    <w:rPr>
      <w:rFonts w:ascii="Tahoma" w:hAnsi="Tahoma" w:cs="Tahoma"/>
      <w:sz w:val="16"/>
      <w:szCs w:val="16"/>
      <w:lang w:val="en-GB" w:eastAsia="en-US"/>
    </w:rPr>
  </w:style>
  <w:style w:type="paragraph" w:customStyle="1" w:styleId="ASN1Source">
    <w:name w:val="ASN.1 Source"/>
    <w:rsid w:val="00015C19"/>
    <w:pPr>
      <w:widowControl w:val="0"/>
      <w:spacing w:line="180" w:lineRule="exact"/>
    </w:pPr>
    <w:rPr>
      <w:rFonts w:ascii="Courier New" w:hAnsi="Courier New"/>
      <w:sz w:val="16"/>
      <w:lang w:val="de-DE" w:eastAsia="en-US"/>
    </w:rPr>
  </w:style>
  <w:style w:type="character" w:customStyle="1" w:styleId="CommentSubjectChar">
    <w:name w:val="Comment Subject Char"/>
    <w:basedOn w:val="CommentTextChar"/>
    <w:link w:val="CommentSubject"/>
    <w:rsid w:val="00015C19"/>
    <w:rPr>
      <w:rFonts w:ascii="Times New Roman" w:hAnsi="Times New Roman"/>
      <w:b/>
      <w:bCs/>
      <w:lang w:val="en-GB" w:eastAsia="en-US"/>
    </w:rPr>
  </w:style>
  <w:style w:type="paragraph" w:styleId="HTMLPreformatted">
    <w:name w:val="HTML Preformatted"/>
    <w:basedOn w:val="Normal"/>
    <w:link w:val="HTMLPreformattedChar"/>
    <w:rsid w:val="00015C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MS Mincho" w:hAnsi="Courier New" w:cs="Courier New"/>
      <w:lang w:val="es-ES_tradnl" w:eastAsia="ja-JP"/>
    </w:rPr>
  </w:style>
  <w:style w:type="character" w:customStyle="1" w:styleId="HTMLPreformattedChar">
    <w:name w:val="HTML Preformatted Char"/>
    <w:basedOn w:val="DefaultParagraphFont"/>
    <w:link w:val="HTMLPreformatted"/>
    <w:rsid w:val="00015C19"/>
    <w:rPr>
      <w:rFonts w:ascii="Courier New" w:eastAsia="MS Mincho" w:hAnsi="Courier New" w:cs="Courier New"/>
      <w:lang w:val="es-ES_tradnl" w:eastAsia="ja-JP"/>
    </w:rPr>
  </w:style>
  <w:style w:type="character" w:customStyle="1" w:styleId="CarCar4">
    <w:name w:val="Car Car4"/>
    <w:rsid w:val="00015C19"/>
    <w:rPr>
      <w:rFonts w:ascii="Arial" w:hAnsi="Arial"/>
      <w:sz w:val="36"/>
      <w:lang w:val="en-GB" w:eastAsia="en-US" w:bidi="ar-SA"/>
    </w:rPr>
  </w:style>
  <w:style w:type="character" w:customStyle="1" w:styleId="H2Car">
    <w:name w:val="H2 Car"/>
    <w:aliases w:val="h2 Car,2nd level Car,†berschrift 2 Car,õberschrift 2 Car,UNDERRUBRIK 1-2 Car Car"/>
    <w:rsid w:val="00015C19"/>
    <w:rPr>
      <w:rFonts w:ascii="Arial" w:hAnsi="Arial"/>
      <w:sz w:val="32"/>
      <w:lang w:val="en-GB" w:eastAsia="en-US" w:bidi="ar-SA"/>
    </w:rPr>
  </w:style>
  <w:style w:type="character" w:customStyle="1" w:styleId="CarCar3">
    <w:name w:val="Car Car3"/>
    <w:rsid w:val="00015C19"/>
    <w:rPr>
      <w:rFonts w:ascii="Arial" w:hAnsi="Arial"/>
      <w:sz w:val="28"/>
      <w:lang w:val="en-GB" w:eastAsia="en-US" w:bidi="ar-SA"/>
    </w:rPr>
  </w:style>
  <w:style w:type="character" w:customStyle="1" w:styleId="CarCar2">
    <w:name w:val="Car Car2"/>
    <w:rsid w:val="00015C19"/>
    <w:rPr>
      <w:rFonts w:ascii="Arial" w:hAnsi="Arial"/>
      <w:sz w:val="24"/>
      <w:lang w:val="en-GB" w:eastAsia="en-US" w:bidi="ar-SA"/>
    </w:rPr>
  </w:style>
  <w:style w:type="character" w:customStyle="1" w:styleId="CarCar1">
    <w:name w:val="Car Car1"/>
    <w:rsid w:val="00015C19"/>
    <w:rPr>
      <w:rFonts w:ascii="Arial" w:hAnsi="Arial"/>
      <w:sz w:val="22"/>
      <w:lang w:val="en-GB" w:eastAsia="en-US" w:bidi="ar-SA"/>
    </w:rPr>
  </w:style>
  <w:style w:type="character" w:customStyle="1" w:styleId="H6Car">
    <w:name w:val="H6 Car"/>
    <w:basedOn w:val="CarCar1"/>
    <w:rsid w:val="00015C19"/>
    <w:rPr>
      <w:rFonts w:ascii="Arial" w:hAnsi="Arial"/>
      <w:sz w:val="22"/>
      <w:lang w:val="en-GB" w:eastAsia="en-US" w:bidi="ar-SA"/>
    </w:rPr>
  </w:style>
  <w:style w:type="character" w:customStyle="1" w:styleId="CarCar">
    <w:name w:val="Car Car"/>
    <w:basedOn w:val="H6Car"/>
    <w:rsid w:val="00015C19"/>
    <w:rPr>
      <w:rFonts w:ascii="Arial" w:hAnsi="Arial"/>
      <w:sz w:val="22"/>
      <w:lang w:val="en-GB" w:eastAsia="en-US" w:bidi="ar-SA"/>
    </w:rPr>
  </w:style>
  <w:style w:type="paragraph" w:customStyle="1" w:styleId="ZchnZchn1CarCar">
    <w:name w:val="Zchn Zchn1 Car Car"/>
    <w:basedOn w:val="Normal"/>
    <w:semiHidden/>
    <w:rsid w:val="00015C19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arCarZchnZchn">
    <w:name w:val="Car Car Zchn Zchn"/>
    <w:basedOn w:val="Normal"/>
    <w:semiHidden/>
    <w:rsid w:val="00015C19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harCharCarCar">
    <w:name w:val="Char Char Car Car"/>
    <w:semiHidden/>
    <w:rsid w:val="00015C19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character" w:customStyle="1" w:styleId="THChar">
    <w:name w:val="TH Char"/>
    <w:link w:val="TH"/>
    <w:qFormat/>
    <w:rsid w:val="00015C19"/>
    <w:rPr>
      <w:rFonts w:ascii="Arial" w:hAnsi="Arial"/>
      <w:b/>
      <w:lang w:val="en-GB" w:eastAsia="en-US"/>
    </w:rPr>
  </w:style>
  <w:style w:type="character" w:customStyle="1" w:styleId="TALChar1">
    <w:name w:val="TAL Char1"/>
    <w:link w:val="TAL"/>
    <w:rsid w:val="00015C19"/>
    <w:rPr>
      <w:rFonts w:ascii="Arial" w:hAnsi="Arial"/>
      <w:sz w:val="18"/>
      <w:lang w:val="en-GB" w:eastAsia="en-US"/>
    </w:rPr>
  </w:style>
  <w:style w:type="paragraph" w:customStyle="1" w:styleId="ZchnZchn">
    <w:name w:val="Zchn Zchn"/>
    <w:basedOn w:val="Normal"/>
    <w:semiHidden/>
    <w:rsid w:val="00015C19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ZchnZchnCharChar">
    <w:name w:val="Zchn Zchn Char Char"/>
    <w:basedOn w:val="Normal"/>
    <w:semiHidden/>
    <w:rsid w:val="00015C19"/>
    <w:pPr>
      <w:spacing w:after="160" w:line="240" w:lineRule="exact"/>
    </w:pPr>
    <w:rPr>
      <w:rFonts w:ascii="Arial" w:eastAsia="SimSun" w:hAnsi="Arial"/>
      <w:szCs w:val="22"/>
      <w:lang w:val="en-US"/>
    </w:rPr>
  </w:style>
  <w:style w:type="character" w:customStyle="1" w:styleId="EditorsNoteZchn">
    <w:name w:val="Editor's Note Zchn"/>
    <w:link w:val="EditorsNote"/>
    <w:rsid w:val="00015C19"/>
    <w:rPr>
      <w:rFonts w:ascii="Times New Roman" w:hAnsi="Times New Roman"/>
      <w:color w:val="FF0000"/>
      <w:lang w:val="en-GB" w:eastAsia="en-US"/>
    </w:rPr>
  </w:style>
  <w:style w:type="character" w:customStyle="1" w:styleId="PLChar">
    <w:name w:val="PL Char"/>
    <w:link w:val="PL"/>
    <w:qFormat/>
    <w:rsid w:val="00015C19"/>
    <w:rPr>
      <w:rFonts w:ascii="Courier New" w:hAnsi="Courier New"/>
      <w:noProof/>
      <w:sz w:val="16"/>
      <w:lang w:val="en-GB" w:eastAsia="en-US"/>
    </w:rPr>
  </w:style>
  <w:style w:type="character" w:customStyle="1" w:styleId="EXCar">
    <w:name w:val="EX Car"/>
    <w:link w:val="EX"/>
    <w:rsid w:val="00015C19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0"/>
    <w:qFormat/>
    <w:rsid w:val="00015C19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015C19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rsid w:val="00015C19"/>
    <w:rPr>
      <w:rFonts w:ascii="Times New Roman" w:hAnsi="Times New Roman"/>
      <w:lang w:val="en-GB" w:eastAsia="en-US"/>
    </w:rPr>
  </w:style>
  <w:style w:type="character" w:customStyle="1" w:styleId="ListChar">
    <w:name w:val="List Char"/>
    <w:link w:val="List"/>
    <w:rsid w:val="00015C19"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locked/>
    <w:rsid w:val="00015C19"/>
    <w:rPr>
      <w:rFonts w:ascii="Times New Roman" w:hAnsi="Times New Roman"/>
      <w:lang w:val="en-GB" w:eastAsia="en-US"/>
    </w:rPr>
  </w:style>
  <w:style w:type="table" w:styleId="TableGrid">
    <w:name w:val="Table Grid"/>
    <w:basedOn w:val="TableNormal"/>
    <w:rsid w:val="00015C19"/>
    <w:rPr>
      <w:rFonts w:ascii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rsid w:val="00015C19"/>
  </w:style>
  <w:style w:type="character" w:customStyle="1" w:styleId="EXChar">
    <w:name w:val="EX Char"/>
    <w:rsid w:val="00015C19"/>
    <w:rPr>
      <w:rFonts w:ascii="Times New Roman" w:hAnsi="Times New Roman"/>
      <w:lang w:val="en-GB" w:eastAsia="en-US"/>
    </w:rPr>
  </w:style>
  <w:style w:type="character" w:customStyle="1" w:styleId="CarCar40">
    <w:name w:val="Car Car4"/>
    <w:rsid w:val="006060CF"/>
    <w:rPr>
      <w:rFonts w:ascii="Arial" w:hAnsi="Arial"/>
      <w:sz w:val="36"/>
      <w:lang w:val="en-GB" w:eastAsia="en-US" w:bidi="ar-SA"/>
    </w:rPr>
  </w:style>
  <w:style w:type="character" w:customStyle="1" w:styleId="CarCar30">
    <w:name w:val="Car Car3"/>
    <w:rsid w:val="006060CF"/>
    <w:rPr>
      <w:rFonts w:ascii="Arial" w:hAnsi="Arial"/>
      <w:sz w:val="28"/>
      <w:lang w:val="en-GB" w:eastAsia="en-US" w:bidi="ar-SA"/>
    </w:rPr>
  </w:style>
  <w:style w:type="character" w:customStyle="1" w:styleId="CarCar20">
    <w:name w:val="Car Car2"/>
    <w:rsid w:val="006060CF"/>
    <w:rPr>
      <w:rFonts w:ascii="Arial" w:hAnsi="Arial"/>
      <w:sz w:val="24"/>
      <w:lang w:val="en-GB" w:eastAsia="en-US" w:bidi="ar-SA"/>
    </w:rPr>
  </w:style>
  <w:style w:type="character" w:customStyle="1" w:styleId="CarCar10">
    <w:name w:val="Car Car1"/>
    <w:rsid w:val="006060CF"/>
    <w:rPr>
      <w:rFonts w:ascii="Arial" w:hAnsi="Arial"/>
      <w:sz w:val="22"/>
      <w:lang w:val="en-GB" w:eastAsia="en-US" w:bidi="ar-SA"/>
    </w:rPr>
  </w:style>
  <w:style w:type="character" w:customStyle="1" w:styleId="CarCar0">
    <w:name w:val="Car Car"/>
    <w:basedOn w:val="H6Car"/>
    <w:rsid w:val="006060CF"/>
    <w:rPr>
      <w:rFonts w:ascii="Arial" w:hAnsi="Arial"/>
      <w:sz w:val="22"/>
      <w:lang w:val="en-GB" w:eastAsia="en-US" w:bidi="ar-SA"/>
    </w:rPr>
  </w:style>
  <w:style w:type="paragraph" w:customStyle="1" w:styleId="ZchnZchn1CarCar0">
    <w:name w:val="Zchn Zchn1 Car Car"/>
    <w:basedOn w:val="Normal"/>
    <w:semiHidden/>
    <w:rsid w:val="006060CF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arCarZchnZchn0">
    <w:name w:val="Car Car Zchn Zchn"/>
    <w:basedOn w:val="Normal"/>
    <w:semiHidden/>
    <w:rsid w:val="006060CF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harCharCarCar0">
    <w:name w:val="Char Char Car Car"/>
    <w:semiHidden/>
    <w:rsid w:val="006060CF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ZchnZchn0">
    <w:name w:val="Zchn Zchn"/>
    <w:basedOn w:val="Normal"/>
    <w:semiHidden/>
    <w:rsid w:val="006060CF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ZchnZchnCharChar0">
    <w:name w:val="Zchn Zchn Char Char"/>
    <w:basedOn w:val="Normal"/>
    <w:semiHidden/>
    <w:rsid w:val="006060CF"/>
    <w:pPr>
      <w:spacing w:after="160" w:line="240" w:lineRule="exact"/>
    </w:pPr>
    <w:rPr>
      <w:rFonts w:ascii="Arial" w:eastAsia="SimSun" w:hAnsi="Arial"/>
      <w:szCs w:val="22"/>
      <w:lang w:val="en-US"/>
    </w:rPr>
  </w:style>
  <w:style w:type="character" w:customStyle="1" w:styleId="CarCar41">
    <w:name w:val="Car Car4"/>
    <w:rsid w:val="001E3136"/>
    <w:rPr>
      <w:rFonts w:ascii="Arial" w:hAnsi="Arial"/>
      <w:sz w:val="36"/>
      <w:lang w:val="en-GB" w:eastAsia="en-US" w:bidi="ar-SA"/>
    </w:rPr>
  </w:style>
  <w:style w:type="character" w:customStyle="1" w:styleId="CarCar31">
    <w:name w:val="Car Car3"/>
    <w:rsid w:val="001E3136"/>
    <w:rPr>
      <w:rFonts w:ascii="Arial" w:hAnsi="Arial"/>
      <w:sz w:val="28"/>
      <w:lang w:val="en-GB" w:eastAsia="en-US" w:bidi="ar-SA"/>
    </w:rPr>
  </w:style>
  <w:style w:type="character" w:customStyle="1" w:styleId="CarCar21">
    <w:name w:val="Car Car2"/>
    <w:rsid w:val="001E3136"/>
    <w:rPr>
      <w:rFonts w:ascii="Arial" w:hAnsi="Arial"/>
      <w:sz w:val="24"/>
      <w:lang w:val="en-GB" w:eastAsia="en-US" w:bidi="ar-SA"/>
    </w:rPr>
  </w:style>
  <w:style w:type="character" w:customStyle="1" w:styleId="CarCar11">
    <w:name w:val="Car Car1"/>
    <w:rsid w:val="001E3136"/>
    <w:rPr>
      <w:rFonts w:ascii="Arial" w:hAnsi="Arial"/>
      <w:sz w:val="22"/>
      <w:lang w:val="en-GB" w:eastAsia="en-US" w:bidi="ar-SA"/>
    </w:rPr>
  </w:style>
  <w:style w:type="character" w:customStyle="1" w:styleId="CarCar5">
    <w:name w:val="Car Car"/>
    <w:basedOn w:val="H6Car"/>
    <w:rsid w:val="001E3136"/>
    <w:rPr>
      <w:rFonts w:ascii="Arial" w:hAnsi="Arial"/>
      <w:sz w:val="22"/>
      <w:lang w:val="en-GB" w:eastAsia="en-US" w:bidi="ar-SA"/>
    </w:rPr>
  </w:style>
  <w:style w:type="paragraph" w:customStyle="1" w:styleId="ZchnZchn1CarCar1">
    <w:name w:val="Zchn Zchn1 Car Car"/>
    <w:basedOn w:val="Normal"/>
    <w:semiHidden/>
    <w:rsid w:val="001E3136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arCarZchnZchn1">
    <w:name w:val="Car Car Zchn Zchn"/>
    <w:basedOn w:val="Normal"/>
    <w:semiHidden/>
    <w:rsid w:val="001E3136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harCharCarCar1">
    <w:name w:val="Char Char Car Car"/>
    <w:semiHidden/>
    <w:rsid w:val="001E3136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ZchnZchn1">
    <w:name w:val="Zchn Zchn"/>
    <w:basedOn w:val="Normal"/>
    <w:semiHidden/>
    <w:rsid w:val="001E3136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ZchnZchnCharChar1">
    <w:name w:val="Zchn Zchn Char Char"/>
    <w:basedOn w:val="Normal"/>
    <w:semiHidden/>
    <w:rsid w:val="001E3136"/>
    <w:pPr>
      <w:spacing w:after="160" w:line="240" w:lineRule="exact"/>
    </w:pPr>
    <w:rPr>
      <w:rFonts w:ascii="Arial" w:eastAsia="SimSun" w:hAnsi="Arial"/>
      <w:szCs w:val="22"/>
      <w:lang w:val="en-US"/>
    </w:rPr>
  </w:style>
  <w:style w:type="character" w:customStyle="1" w:styleId="TFChar">
    <w:name w:val="TF Char"/>
    <w:link w:val="TF"/>
    <w:rsid w:val="00AC6EA9"/>
    <w:rPr>
      <w:rFonts w:ascii="Arial" w:hAnsi="Arial"/>
      <w:b/>
      <w:lang w:val="en-GB" w:eastAsia="en-US"/>
    </w:rPr>
  </w:style>
  <w:style w:type="character" w:customStyle="1" w:styleId="EditorsNoteChar">
    <w:name w:val="Editor's Note Char"/>
    <w:aliases w:val="EN Char"/>
    <w:rsid w:val="00AC6EA9"/>
    <w:rPr>
      <w:color w:val="FF0000"/>
      <w:lang w:val="x-none" w:eastAsia="en-US"/>
    </w:rPr>
  </w:style>
  <w:style w:type="character" w:customStyle="1" w:styleId="NOZchn">
    <w:name w:val="NO Zchn"/>
    <w:rsid w:val="00AC6EA9"/>
    <w:rPr>
      <w:lang w:val="x-none" w:eastAsia="en-US"/>
    </w:rPr>
  </w:style>
  <w:style w:type="character" w:customStyle="1" w:styleId="B2Char">
    <w:name w:val="B2 Char"/>
    <w:link w:val="B2"/>
    <w:rsid w:val="00AC6EA9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rsid w:val="00AC6EA9"/>
    <w:rPr>
      <w:rFonts w:ascii="Arial" w:hAnsi="Arial"/>
      <w:sz w:val="18"/>
      <w:lang w:val="en-GB" w:eastAsia="en-US"/>
    </w:rPr>
  </w:style>
  <w:style w:type="character" w:customStyle="1" w:styleId="TALChar">
    <w:name w:val="TAL Char"/>
    <w:qFormat/>
    <w:rsid w:val="00AC6EA9"/>
    <w:rPr>
      <w:rFonts w:ascii="Arial" w:hAnsi="Arial"/>
      <w:sz w:val="18"/>
      <w:lang w:val="en-GB"/>
    </w:rPr>
  </w:style>
  <w:style w:type="character" w:customStyle="1" w:styleId="TAHCar">
    <w:name w:val="TAH Car"/>
    <w:link w:val="TAH"/>
    <w:rsid w:val="00AC6EA9"/>
    <w:rPr>
      <w:rFonts w:ascii="Arial" w:hAnsi="Arial"/>
      <w:b/>
      <w:sz w:val="18"/>
      <w:lang w:val="en-GB" w:eastAsia="en-US"/>
    </w:rPr>
  </w:style>
  <w:style w:type="character" w:styleId="UnresolvedMention">
    <w:name w:val="Unresolved Mention"/>
    <w:uiPriority w:val="99"/>
    <w:semiHidden/>
    <w:unhideWhenUsed/>
    <w:rsid w:val="00AC6EA9"/>
    <w:rPr>
      <w:color w:val="808080"/>
      <w:shd w:val="clear" w:color="auto" w:fill="E6E6E6"/>
    </w:rPr>
  </w:style>
  <w:style w:type="paragraph" w:customStyle="1" w:styleId="FL">
    <w:name w:val="FL"/>
    <w:basedOn w:val="Normal"/>
    <w:rsid w:val="00AC6EA9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paragraph" w:customStyle="1" w:styleId="B1">
    <w:name w:val="B1+"/>
    <w:basedOn w:val="B10"/>
    <w:link w:val="B1Car"/>
    <w:rsid w:val="00AC6EA9"/>
    <w:pPr>
      <w:numPr>
        <w:numId w:val="12"/>
      </w:numPr>
      <w:overflowPunct w:val="0"/>
      <w:autoSpaceDE w:val="0"/>
      <w:autoSpaceDN w:val="0"/>
      <w:adjustRightInd w:val="0"/>
      <w:textAlignment w:val="baseline"/>
    </w:pPr>
    <w:rPr>
      <w:lang w:val="x-none"/>
    </w:rPr>
  </w:style>
  <w:style w:type="character" w:customStyle="1" w:styleId="B1Car">
    <w:name w:val="B1+ Car"/>
    <w:link w:val="B1"/>
    <w:rsid w:val="00AC6EA9"/>
    <w:rPr>
      <w:rFonts w:ascii="Times New Roman" w:hAnsi="Times New Roman"/>
      <w:lang w:val="x-none" w:eastAsia="en-US"/>
    </w:rPr>
  </w:style>
  <w:style w:type="character" w:customStyle="1" w:styleId="TAHChar">
    <w:name w:val="TAH Char"/>
    <w:qFormat/>
    <w:locked/>
    <w:rsid w:val="00AC6EA9"/>
    <w:rPr>
      <w:rFonts w:ascii="Arial" w:hAnsi="Arial"/>
      <w:b/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AC6EA9"/>
    <w:pPr>
      <w:ind w:firstLineChars="200" w:firstLine="420"/>
    </w:pPr>
    <w:rPr>
      <w:rFonts w:eastAsia="SimSun"/>
    </w:rPr>
  </w:style>
  <w:style w:type="character" w:customStyle="1" w:styleId="TANChar">
    <w:name w:val="TAN Char"/>
    <w:link w:val="TAN"/>
    <w:rsid w:val="00230347"/>
    <w:rPr>
      <w:rFonts w:ascii="Arial" w:hAnsi="Arial"/>
      <w:sz w:val="18"/>
      <w:lang w:val="en-GB" w:eastAsia="en-US"/>
    </w:rPr>
  </w:style>
  <w:style w:type="paragraph" w:customStyle="1" w:styleId="TAJ">
    <w:name w:val="TAJ"/>
    <w:basedOn w:val="TH"/>
    <w:rsid w:val="00AF1E28"/>
    <w:rPr>
      <w:rFonts w:eastAsia="SimSun"/>
    </w:rPr>
  </w:style>
  <w:style w:type="paragraph" w:customStyle="1" w:styleId="Guidance">
    <w:name w:val="Guidance"/>
    <w:basedOn w:val="Normal"/>
    <w:rsid w:val="00AF1E28"/>
    <w:rPr>
      <w:rFonts w:eastAsia="SimSun"/>
      <w:i/>
      <w:color w:val="0000FF"/>
    </w:rPr>
  </w:style>
  <w:style w:type="character" w:customStyle="1" w:styleId="3Char">
    <w:name w:val="标题 3 Char"/>
    <w:aliases w:val="h3 Char"/>
    <w:uiPriority w:val="9"/>
    <w:locked/>
    <w:rsid w:val="00AF1E28"/>
    <w:rPr>
      <w:rFonts w:ascii="Arial" w:hAnsi="Arial"/>
      <w:sz w:val="28"/>
      <w:lang w:val="en-GB"/>
    </w:rPr>
  </w:style>
  <w:style w:type="character" w:customStyle="1" w:styleId="4Char">
    <w:name w:val="标题 4 Char"/>
    <w:locked/>
    <w:rsid w:val="00AF1E28"/>
    <w:rPr>
      <w:rFonts w:ascii="Arial" w:hAnsi="Arial"/>
      <w:sz w:val="24"/>
      <w:lang w:val="en-GB"/>
    </w:rPr>
  </w:style>
  <w:style w:type="character" w:customStyle="1" w:styleId="2">
    <w:name w:val="标题 2 字符"/>
    <w:aliases w:val="H2 字符,h2 字符,2nd level 字符,†berschrift 2 字符,õberschrift 2 字符,UNDERRUBRIK 1-2 字符,Head1 字符,Appendix Heading 2 字符,hello 字符,style2 字符,A 字符,B 字符,C 字符,l2 字符"/>
    <w:rsid w:val="00AF1E28"/>
    <w:rPr>
      <w:rFonts w:ascii="Arial" w:hAnsi="Arial"/>
      <w:sz w:val="32"/>
      <w:lang w:val="en-GB" w:eastAsia="en-US"/>
    </w:rPr>
  </w:style>
  <w:style w:type="paragraph" w:customStyle="1" w:styleId="code">
    <w:name w:val="code"/>
    <w:basedOn w:val="Normal"/>
    <w:rsid w:val="00AF1E28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SimSun" w:hAnsi="Courier New"/>
      <w:noProof/>
    </w:rPr>
  </w:style>
  <w:style w:type="character" w:customStyle="1" w:styleId="msoins0">
    <w:name w:val="msoins"/>
    <w:basedOn w:val="DefaultParagraphFont"/>
    <w:rsid w:val="00AF1E28"/>
  </w:style>
  <w:style w:type="paragraph" w:customStyle="1" w:styleId="Reference">
    <w:name w:val="Reference"/>
    <w:basedOn w:val="Normal"/>
    <w:rsid w:val="00AF1E28"/>
    <w:pPr>
      <w:tabs>
        <w:tab w:val="left" w:pos="851"/>
      </w:tabs>
      <w:ind w:left="851" w:hanging="851"/>
    </w:pPr>
    <w:rPr>
      <w:rFonts w:eastAsia="SimSun"/>
    </w:rPr>
  </w:style>
  <w:style w:type="character" w:customStyle="1" w:styleId="Char">
    <w:name w:val="批注文字 Char"/>
    <w:rsid w:val="00AF1E28"/>
    <w:rPr>
      <w:rFonts w:ascii="Times New Roman" w:hAnsi="Times New Roman"/>
      <w:lang w:val="en-GB" w:eastAsia="en-US"/>
    </w:rPr>
  </w:style>
  <w:style w:type="character" w:customStyle="1" w:styleId="Char0">
    <w:name w:val="文档结构图 Char"/>
    <w:rsid w:val="00AF1E28"/>
    <w:rPr>
      <w:rFonts w:ascii="Microsoft YaHei UI" w:eastAsia="Microsoft YaHei UI"/>
      <w:sz w:val="18"/>
      <w:szCs w:val="18"/>
      <w:lang w:val="en-GB" w:eastAsia="en-US"/>
    </w:rPr>
  </w:style>
  <w:style w:type="character" w:customStyle="1" w:styleId="a">
    <w:name w:val="文档结构图 字符"/>
    <w:rsid w:val="00AF1E28"/>
    <w:rPr>
      <w:rFonts w:ascii="Microsoft YaHei UI" w:eastAsia="Microsoft YaHei UI" w:hAnsi="Times New Roman"/>
      <w:sz w:val="18"/>
      <w:szCs w:val="18"/>
      <w:lang w:val="en-GB" w:eastAsia="en-US"/>
    </w:rPr>
  </w:style>
  <w:style w:type="character" w:customStyle="1" w:styleId="Char1">
    <w:name w:val="批注主题 Char"/>
    <w:rsid w:val="00AF1E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4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footer" Target="footer2.xml"/><Relationship Id="rId26" Type="http://schemas.openxmlformats.org/officeDocument/2006/relationships/theme" Target="theme/theme1.xml"/><Relationship Id="rId3" Type="http://schemas.openxmlformats.org/officeDocument/2006/relationships/customXml" Target="../customXml/item2.xml"/><Relationship Id="rId21" Type="http://schemas.openxmlformats.org/officeDocument/2006/relationships/header" Target="header4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footer" Target="footer1.xml"/><Relationship Id="rId25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23" Type="http://schemas.openxmlformats.org/officeDocument/2006/relationships/header" Target="header6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openxmlformats.org/officeDocument/2006/relationships/header" Target="head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B580841AA8D543865EE0CFE69A1D6B" ma:contentTypeVersion="4" ma:contentTypeDescription="Create a new document." ma:contentTypeScope="" ma:versionID="32a60a130a4442b6d874aaca342a09bd">
  <xsd:schema xmlns:xsd="http://www.w3.org/2001/XMLSchema" xmlns:xs="http://www.w3.org/2001/XMLSchema" xmlns:p="http://schemas.microsoft.com/office/2006/metadata/properties" xmlns:ns2="5b17232d-c99c-451d-83da-8209c240d8e5" targetNamespace="http://schemas.microsoft.com/office/2006/metadata/properties" ma:root="true" ma:fieldsID="3f8842331f0e2d98076a7ca886f37764" ns2:_="">
    <xsd:import namespace="5b17232d-c99c-451d-83da-8209c240d8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7232d-c99c-451d-83da-8209c240d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8991F38-DDFF-4521-BFBC-6EE18CFECC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7232d-c99c-451d-83da-8209c240d8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5E785F-312F-4392-98D9-52F9524691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39FF5D-EA99-4CF3-AADD-BDDC8302EB5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E8CFE5A-3528-4BA7-AB9B-92948ABC3B8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26</TotalTime>
  <Pages>9</Pages>
  <Words>2068</Words>
  <Characters>11793</Characters>
  <Application>Microsoft Office Word</Application>
  <DocSecurity>0</DocSecurity>
  <Lines>98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>MTG_TITLE</vt:lpstr>
    </vt:vector>
  </TitlesOfParts>
  <Company>3GPP Support Team</Company>
  <LinksUpToDate>false</LinksUpToDate>
  <CharactersWithSpaces>13834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Sanders, John M Meredith</dc:creator>
  <cp:keywords/>
  <cp:lastModifiedBy>Ericsson v2</cp:lastModifiedBy>
  <cp:revision>16</cp:revision>
  <cp:lastPrinted>1899-12-31T23:00:00Z</cp:lastPrinted>
  <dcterms:created xsi:type="dcterms:W3CDTF">2022-04-25T10:57:00Z</dcterms:created>
  <dcterms:modified xsi:type="dcterms:W3CDTF">2022-05-16T09:03:00Z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0x01010017B580841AA8D543865EE0CFE69A1D6B</vt:lpwstr>
  </property>
  <property fmtid="{D5CDD505-2E9C-101B-9397-08002B2CF9AE}" pid="22" name="ComplianceAssetId">
    <vt:lpwstr/>
  </property>
  <property fmtid="{D5CDD505-2E9C-101B-9397-08002B2CF9AE}" pid="23" name="_ExtendedDescription">
    <vt:lpwstr/>
  </property>
  <property fmtid="{D5CDD505-2E9C-101B-9397-08002B2CF9AE}" pid="24" name="TriggerFlowInfo">
    <vt:lpwstr/>
  </property>
  <property fmtid="{D5CDD505-2E9C-101B-9397-08002B2CF9AE}" pid="25" name="Order">
    <vt:r8>19457800</vt:r8>
  </property>
</Properties>
</file>