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A390" w14:textId="47E6A83B" w:rsidR="00601FF7" w:rsidRPr="00F25496" w:rsidRDefault="00601FF7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29F7" w:rsidRPr="000029F7">
        <w:rPr>
          <w:b/>
          <w:i/>
          <w:noProof/>
          <w:sz w:val="28"/>
        </w:rPr>
        <w:t>S5-223086</w:t>
      </w:r>
    </w:p>
    <w:p w14:paraId="38D083E2" w14:textId="77777777" w:rsidR="00601FF7" w:rsidRPr="005D6EAF" w:rsidRDefault="00601FF7" w:rsidP="00601FF7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A18605" w:rsidR="001E41F3" w:rsidRPr="006E3D64" w:rsidRDefault="00730AC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30ACE">
              <w:rPr>
                <w:b/>
                <w:bCs/>
                <w:sz w:val="28"/>
                <w:szCs w:val="28"/>
              </w:rPr>
              <w:t>0370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B7FC3C" w:rsidR="001E41F3" w:rsidRPr="006E3D64" w:rsidRDefault="0096363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EA52B8" w:rsidR="001E41F3" w:rsidRPr="006E3D64" w:rsidRDefault="00154F4A" w:rsidP="00D904DE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D904DE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A82E25" w:rsidR="001E41F3" w:rsidRDefault="00B506E9">
            <w:pPr>
              <w:pStyle w:val="CRCoverPage"/>
              <w:spacing w:after="0"/>
              <w:ind w:left="100"/>
            </w:pPr>
            <w:r w:rsidRPr="00B506E9">
              <w:t xml:space="preserve">Correcting response code </w:t>
            </w:r>
            <w:r w:rsidR="00D24404">
              <w:t>3xx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3BE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13BE0" w:rsidRDefault="00413BE0" w:rsidP="00413B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C1399E" w:rsidR="00413BE0" w:rsidRDefault="00413BE0" w:rsidP="00413BE0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13BE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13BE0" w:rsidRDefault="00413BE0" w:rsidP="00413B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F9212" w:rsidR="00413BE0" w:rsidRDefault="00413BE0" w:rsidP="00413BE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03369E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D50DB">
              <w:t>2</w:t>
            </w:r>
            <w:r>
              <w:t>-</w:t>
            </w:r>
            <w:r w:rsidR="002D50DB">
              <w:t>0</w:t>
            </w:r>
            <w:r w:rsidR="00D904DE">
              <w:t>4</w:t>
            </w:r>
            <w:r>
              <w:t>-</w:t>
            </w:r>
            <w:r w:rsidR="00D904DE">
              <w:t>2</w:t>
            </w:r>
            <w:r w:rsidR="000D076A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58E9A0" w:rsidR="001E41F3" w:rsidRDefault="00A87B54">
            <w:pPr>
              <w:pStyle w:val="CRCoverPage"/>
              <w:spacing w:after="0"/>
              <w:ind w:left="100"/>
            </w:pPr>
            <w:r>
              <w:t xml:space="preserve">There </w:t>
            </w:r>
            <w:r w:rsidR="00273090">
              <w:t>use</w:t>
            </w:r>
            <w:r>
              <w:t xml:space="preserve"> of </w:t>
            </w:r>
            <w:r w:rsidR="00F766F2">
              <w:t xml:space="preserve">3xx </w:t>
            </w:r>
            <w:r>
              <w:t>respons</w:t>
            </w:r>
            <w:r w:rsidR="002576FF">
              <w:t xml:space="preserve">e codes </w:t>
            </w:r>
            <w:r w:rsidR="00273090">
              <w:t xml:space="preserve">are inconsistent between the description and the </w:t>
            </w:r>
            <w:proofErr w:type="spellStart"/>
            <w:r w:rsidR="00273090">
              <w:t>yaml</w:t>
            </w:r>
            <w:proofErr w:type="spellEnd"/>
            <w:r w:rsidR="00273090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77E91E" w:rsidR="001E41F3" w:rsidRDefault="00AE77AF" w:rsidP="00B32A9F">
            <w:pPr>
              <w:pStyle w:val="CRCoverPage"/>
              <w:spacing w:after="0"/>
              <w:ind w:left="100"/>
            </w:pPr>
            <w:r>
              <w:t xml:space="preserve">Adding feature for the </w:t>
            </w:r>
            <w:r w:rsidR="00430F17">
              <w:t>support</w:t>
            </w:r>
            <w:r>
              <w:t xml:space="preserve"> of </w:t>
            </w:r>
            <w:r w:rsidR="00B14D26">
              <w:t>response code</w:t>
            </w:r>
            <w:r w:rsidR="00430F17">
              <w:t>s</w:t>
            </w:r>
            <w:r w:rsidR="00B14D26">
              <w:t xml:space="preserve"> 3xx</w:t>
            </w:r>
            <w:r w:rsidR="007B64D2">
              <w:t>.</w:t>
            </w:r>
            <w:ins w:id="1" w:author="Ericsson" w:date="2022-04-27T08:11:00Z">
              <w:r w:rsidR="00E230A5">
                <w:t xml:space="preserve"> </w:t>
              </w:r>
            </w:ins>
            <w:r w:rsidR="00B32A9F">
              <w:t xml:space="preserve">With the addition of the response codes </w:t>
            </w:r>
            <w:r w:rsidR="002576FF">
              <w:t xml:space="preserve">307 </w:t>
            </w:r>
            <w:r w:rsidR="00747FBD">
              <w:t xml:space="preserve">and 308 </w:t>
            </w:r>
            <w:r w:rsidR="00B23155">
              <w:t>in the table</w:t>
            </w:r>
            <w:r w:rsidR="00747FBD">
              <w:t xml:space="preserve">s and </w:t>
            </w:r>
            <w:proofErr w:type="spellStart"/>
            <w:r w:rsidR="00AB791B">
              <w:t>yaml</w:t>
            </w:r>
            <w:proofErr w:type="spellEnd"/>
            <w:r w:rsidR="00BB0975">
              <w:t xml:space="preserve">, </w:t>
            </w:r>
            <w:r w:rsidR="00B32A9F">
              <w:t>as well as adding the header handling for these.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75EDF3" w:rsidR="001E41F3" w:rsidRDefault="004E111D">
            <w:pPr>
              <w:pStyle w:val="CRCoverPage"/>
              <w:spacing w:after="0"/>
              <w:ind w:left="100"/>
            </w:pPr>
            <w:r>
              <w:t xml:space="preserve">The handling of response codes </w:t>
            </w:r>
            <w:r w:rsidR="00E8255A">
              <w:t xml:space="preserve">for redirect </w:t>
            </w:r>
            <w:r w:rsidR="007B64D2">
              <w:t>is</w:t>
            </w:r>
            <w:r>
              <w:t xml:space="preserve">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8271DA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6.1.3.2.3.1, </w:t>
            </w:r>
            <w:r w:rsidR="007B64D2">
              <w:t>6.1.3.3.4.2.2, 6.1.3.3.4.3.2</w:t>
            </w:r>
            <w:r w:rsidR="00716975">
              <w:t xml:space="preserve">, 6.1.5.2.3.1, 6.1.8, </w:t>
            </w:r>
            <w:r>
              <w:t>A2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5651E2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4313F1" w:rsidR="001E41F3" w:rsidRDefault="004661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52F39E" w:rsidR="00593388" w:rsidRDefault="0046611A" w:rsidP="00BD29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E3C9EA" w:rsidR="008863B9" w:rsidRDefault="006B19A9">
            <w:pPr>
              <w:pStyle w:val="CRCoverPage"/>
              <w:spacing w:after="0"/>
              <w:ind w:left="100"/>
            </w:pPr>
            <w:r w:rsidRPr="006B19A9">
              <w:t>Revision of S5-221305 which was not pursued at SA5#141e</w:t>
            </w:r>
            <w:r w:rsidR="0096363F"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01DE0A3" w14:textId="77777777" w:rsidR="002E45A6" w:rsidRDefault="002E45A6" w:rsidP="00AD1E76">
      <w:bookmarkStart w:id="2" w:name="_Toc90636792"/>
      <w:bookmarkStart w:id="3" w:name="_Toc20233283"/>
      <w:bookmarkStart w:id="4" w:name="_Toc28026863"/>
      <w:bookmarkStart w:id="5" w:name="_Toc36116698"/>
      <w:bookmarkStart w:id="6" w:name="_Toc44682882"/>
      <w:bookmarkStart w:id="7" w:name="_Toc51926733"/>
      <w:bookmarkStart w:id="8" w:name="_Toc59009644"/>
    </w:p>
    <w:p w14:paraId="762316EE" w14:textId="77777777" w:rsidR="00AD1E76" w:rsidRPr="00BD6F46" w:rsidRDefault="00AD1E76" w:rsidP="00AD1E76">
      <w:pPr>
        <w:pStyle w:val="Heading6"/>
        <w:rPr>
          <w:lang w:eastAsia="zh-CN"/>
        </w:rPr>
      </w:pPr>
      <w:bookmarkStart w:id="9" w:name="_Toc20227256"/>
      <w:bookmarkStart w:id="10" w:name="_Toc27749487"/>
      <w:bookmarkStart w:id="11" w:name="_Toc28709414"/>
      <w:bookmarkStart w:id="12" w:name="_Toc44671033"/>
      <w:bookmarkStart w:id="13" w:name="_Toc51918941"/>
      <w:bookmarkStart w:id="14" w:name="_Toc98343941"/>
      <w:r w:rsidRPr="00BD6F46">
        <w:t>6.1.3.2.3.1</w:t>
      </w:r>
      <w:r w:rsidRPr="00BD6F46">
        <w:tab/>
        <w:t>POST</w:t>
      </w:r>
      <w:bookmarkEnd w:id="9"/>
      <w:bookmarkEnd w:id="10"/>
      <w:bookmarkEnd w:id="11"/>
      <w:bookmarkEnd w:id="12"/>
      <w:bookmarkEnd w:id="13"/>
      <w:bookmarkEnd w:id="14"/>
    </w:p>
    <w:p w14:paraId="3B33AB83" w14:textId="77777777" w:rsidR="00AD1E76" w:rsidRPr="00BD6F46" w:rsidRDefault="00AD1E76" w:rsidP="00AD1E76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48478E97" w14:textId="77777777" w:rsidR="00AD1E76" w:rsidRPr="00BD6F46" w:rsidRDefault="00AD1E76" w:rsidP="00AD1E76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1E76" w:rsidRPr="00BD6F46" w14:paraId="57EE34C9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361410" w14:textId="77777777" w:rsidR="00AD1E76" w:rsidRPr="00BD6F46" w:rsidRDefault="00AD1E76" w:rsidP="0025507D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ACA884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C9AFCA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99813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FBD385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0A30624A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E7F2" w14:textId="77777777" w:rsidR="00AD1E76" w:rsidRPr="00BD6F46" w:rsidRDefault="00AD1E76" w:rsidP="0025507D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2DEC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65A4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132D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93F1" w14:textId="77777777" w:rsidR="00AD1E76" w:rsidRPr="00BD6F46" w:rsidRDefault="00AD1E76" w:rsidP="0025507D">
            <w:pPr>
              <w:pStyle w:val="TAL"/>
            </w:pPr>
          </w:p>
        </w:tc>
      </w:tr>
    </w:tbl>
    <w:p w14:paraId="7D376D46" w14:textId="77777777" w:rsidR="00AD1E76" w:rsidRPr="007F2678" w:rsidRDefault="00AD1E76" w:rsidP="00AD1E76">
      <w:pPr>
        <w:rPr>
          <w:lang w:eastAsia="zh-CN"/>
        </w:rPr>
      </w:pPr>
    </w:p>
    <w:p w14:paraId="5267FFB4" w14:textId="77777777" w:rsidR="00AD1E76" w:rsidRPr="00BD6F46" w:rsidRDefault="00AD1E76" w:rsidP="00AD1E76">
      <w:r w:rsidRPr="00BD6F46">
        <w:t>This method shall support the request data structures specified in table 6.1.3.2.3.1-2 and the response data structures and response codes specified in table 6.1.3.2.3.1-3.</w:t>
      </w:r>
    </w:p>
    <w:p w14:paraId="7AC97E2B" w14:textId="77777777" w:rsidR="00AD1E76" w:rsidRPr="00BD6F46" w:rsidRDefault="00AD1E76" w:rsidP="00AD1E76">
      <w:pPr>
        <w:pStyle w:val="TH"/>
        <w:rPr>
          <w:lang w:eastAsia="zh-CN"/>
        </w:rPr>
      </w:pPr>
      <w:r w:rsidRPr="00BD6F46">
        <w:lastRenderedPageBreak/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AD1E76" w:rsidRPr="00BD6F46" w14:paraId="4E237D36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FA3966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78C89D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B4D83F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D8BEFC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3AC0EAED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75087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2D59" w14:textId="77777777" w:rsidR="00AD1E76" w:rsidRPr="00BD6F46" w:rsidRDefault="00AD1E76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9529" w14:textId="77777777" w:rsidR="00AD1E76" w:rsidRPr="00BD6F46" w:rsidRDefault="00AD1E76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019F7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160169E8" w14:textId="77777777" w:rsidR="00AD1E76" w:rsidRPr="00BD6F46" w:rsidRDefault="00AD1E76" w:rsidP="00AD1E76">
      <w:pPr>
        <w:pStyle w:val="TH"/>
        <w:rPr>
          <w:lang w:eastAsia="zh-CN"/>
        </w:rPr>
      </w:pPr>
    </w:p>
    <w:p w14:paraId="4F489AA9" w14:textId="77777777" w:rsidR="00AD1E76" w:rsidRPr="00BD6F46" w:rsidRDefault="00AD1E76" w:rsidP="00AD1E76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AD1E76" w:rsidRPr="00BD6F46" w14:paraId="008E0917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6213C5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D4641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9D15B7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56C8C1" w14:textId="77777777" w:rsidR="00AD1E76" w:rsidRPr="00BD6F46" w:rsidRDefault="00AD1E76" w:rsidP="0025507D">
            <w:pPr>
              <w:pStyle w:val="TAH"/>
            </w:pPr>
            <w:r w:rsidRPr="00BD6F46">
              <w:t>Response</w:t>
            </w:r>
          </w:p>
          <w:p w14:paraId="79603B39" w14:textId="77777777" w:rsidR="00AD1E76" w:rsidRPr="00BD6F46" w:rsidRDefault="00AD1E76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CCF2DD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476851A8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F741F" w14:textId="77777777" w:rsidR="00AD1E76" w:rsidRPr="00BD6F46" w:rsidRDefault="00AD1E76" w:rsidP="0025507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16AF04" w14:textId="77777777" w:rsidR="00AD1E76" w:rsidRPr="00BD6F46" w:rsidRDefault="00AD1E76" w:rsidP="0025507D">
            <w:pPr>
              <w:pStyle w:val="TAC"/>
            </w:pPr>
            <w:r w:rsidRPr="00BD6F46"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450505" w14:textId="77777777" w:rsidR="00AD1E76" w:rsidRPr="00BD6F46" w:rsidRDefault="00AD1E76" w:rsidP="0025507D">
            <w:pPr>
              <w:pStyle w:val="TAL"/>
            </w:pPr>
            <w:r w:rsidRPr="00BD6F46"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DE5F1D" w14:textId="77777777" w:rsidR="00AD1E76" w:rsidRPr="00BD6F46" w:rsidRDefault="00AD1E76" w:rsidP="0025507D">
            <w:pPr>
              <w:pStyle w:val="TAL"/>
            </w:pPr>
            <w:r w:rsidRPr="00BD6F46">
              <w:t>201 Created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F3D49E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3F309F9E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BD6F46">
              <w:rPr>
                <w:lang w:eastAsia="zh-CN"/>
              </w:rPr>
              <w:t>response</w:t>
            </w:r>
            <w:proofErr w:type="gramEnd"/>
            <w:r w:rsidRPr="00BD6F46">
              <w:rPr>
                <w:lang w:eastAsia="zh-CN"/>
              </w:rPr>
              <w:t>.</w:t>
            </w:r>
          </w:p>
        </w:tc>
      </w:tr>
      <w:tr w:rsidR="00AD1E76" w:rsidRPr="00BD6F46" w14:paraId="280B277F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16B08" w14:textId="77777777" w:rsidR="00AD1E76" w:rsidRPr="00BD6F46" w:rsidRDefault="00AD1E76" w:rsidP="0025507D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3D2F2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005ADF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ABF08" w14:textId="77777777" w:rsidR="00AD1E76" w:rsidRPr="00BD6F46" w:rsidRDefault="00AD1E76" w:rsidP="0025507D">
            <w:pPr>
              <w:pStyle w:val="TAL"/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662FB" w14:textId="77777777" w:rsidR="00931C38" w:rsidRDefault="00931C38" w:rsidP="00931C38">
            <w:pPr>
              <w:pStyle w:val="TAL"/>
              <w:rPr>
                <w:ins w:id="15" w:author="Ericsson" w:date="2022-04-20T10:43:00Z"/>
              </w:rPr>
            </w:pPr>
            <w:ins w:id="16" w:author="Ericsson" w:date="2022-04-20T10:43:00Z">
              <w:r>
                <w:t>Dependent on support of ES3XX</w:t>
              </w:r>
            </w:ins>
          </w:p>
          <w:p w14:paraId="016F5B38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931C38" w:rsidRPr="00BD6F46" w14:paraId="0682627A" w14:textId="77777777" w:rsidTr="00931C38">
        <w:trPr>
          <w:jc w:val="center"/>
          <w:ins w:id="17" w:author="Ericsson" w:date="2022-04-20T10:4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E1ACD" w14:textId="74B76971" w:rsidR="00931C38" w:rsidRDefault="00931C38" w:rsidP="00931C38">
            <w:pPr>
              <w:pStyle w:val="TAL"/>
              <w:rPr>
                <w:ins w:id="18" w:author="Ericsson" w:date="2022-04-20T10:43:00Z"/>
                <w:lang w:eastAsia="zh-CN"/>
              </w:rPr>
            </w:pPr>
            <w:ins w:id="19" w:author="Ericsson" w:date="2022-04-20T10:4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7177F" w14:textId="77777777" w:rsidR="00931C38" w:rsidRPr="00BD6F46" w:rsidRDefault="00931C38" w:rsidP="00931C38">
            <w:pPr>
              <w:pStyle w:val="TAC"/>
              <w:rPr>
                <w:ins w:id="20" w:author="Ericsson" w:date="2022-04-20T10:43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D21A0" w14:textId="77777777" w:rsidR="00931C38" w:rsidRPr="00BD6F46" w:rsidRDefault="00931C38" w:rsidP="00931C38">
            <w:pPr>
              <w:pStyle w:val="TAL"/>
              <w:rPr>
                <w:ins w:id="21" w:author="Ericsson" w:date="2022-04-20T10:43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FE3B2" w14:textId="21676E07" w:rsidR="00931C38" w:rsidRPr="00BD6F46" w:rsidRDefault="00931C38" w:rsidP="00931C38">
            <w:pPr>
              <w:pStyle w:val="TAL"/>
              <w:rPr>
                <w:ins w:id="22" w:author="Ericsson" w:date="2022-04-20T10:43:00Z"/>
              </w:rPr>
            </w:pPr>
            <w:ins w:id="23" w:author="Ericsson" w:date="2022-04-20T10:43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B435" w14:textId="77777777" w:rsidR="00931C38" w:rsidRDefault="00931C38" w:rsidP="00931C38">
            <w:pPr>
              <w:pStyle w:val="TAL"/>
              <w:rPr>
                <w:ins w:id="24" w:author="Ericsson" w:date="2022-04-20T10:43:00Z"/>
              </w:rPr>
            </w:pPr>
            <w:ins w:id="25" w:author="Ericsson" w:date="2022-04-20T10:43:00Z">
              <w:r>
                <w:t>Dependent on support of ES3XX</w:t>
              </w:r>
            </w:ins>
          </w:p>
          <w:p w14:paraId="244F0513" w14:textId="333A408D" w:rsidR="00931C38" w:rsidRPr="00BD6F46" w:rsidRDefault="00931C38" w:rsidP="00931C38">
            <w:pPr>
              <w:pStyle w:val="TAL"/>
              <w:rPr>
                <w:ins w:id="26" w:author="Ericsson" w:date="2022-04-20T10:43:00Z"/>
              </w:rPr>
            </w:pPr>
            <w:ins w:id="27" w:author="Ericsson" w:date="2022-04-20T10:43:00Z">
              <w:r w:rsidRPr="00BD6F46">
                <w:t>(NOTE 2)</w:t>
              </w:r>
            </w:ins>
          </w:p>
        </w:tc>
      </w:tr>
      <w:tr w:rsidR="00AD1E76" w:rsidRPr="00BD6F46" w14:paraId="2862F165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6F6CC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6D645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71BA3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C1EC0" w14:textId="77777777" w:rsidR="00AD1E76" w:rsidRPr="00BD6F46" w:rsidRDefault="00AD1E76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A459C1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33142F2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E7DA408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388EE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38F91D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9A1AF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7C6961" w14:textId="77777777" w:rsidR="00AD1E76" w:rsidRPr="00BD6F46" w:rsidRDefault="00AD1E76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E36790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7E08B110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8D0E7A7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A8C11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C34C1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09C05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E1F5E" w14:textId="77777777" w:rsidR="00AD1E76" w:rsidRPr="00BD6F46" w:rsidRDefault="00AD1E76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A631C9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6349C48D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3C044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03DF4C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A4458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3CC6B9" w14:textId="77777777" w:rsidR="00AD1E76" w:rsidRPr="00BD6F46" w:rsidRDefault="00AD1E76" w:rsidP="0025507D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A090A1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39D96022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5B369A6B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064B03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787A3F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699A8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1828C" w14:textId="77777777" w:rsidR="00AD1E76" w:rsidRPr="00BD6F46" w:rsidRDefault="00AD1E76" w:rsidP="0025507D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A9F765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1784C2EC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70CD6239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EEE09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EB014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5BCD2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977B0" w14:textId="77777777" w:rsidR="00AD1E76" w:rsidRPr="00BD6F46" w:rsidRDefault="00AD1E76" w:rsidP="0025507D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18C02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59C4DFD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17E6437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E1A59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582B3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F3F9F9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C9A37F" w14:textId="77777777" w:rsidR="00AD1E76" w:rsidRPr="00BD6F46" w:rsidRDefault="00AD1E76" w:rsidP="0025507D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91F10A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2CD8E56D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001797D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60C68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6E121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F75F78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64614" w14:textId="77777777" w:rsidR="00AD1E76" w:rsidRPr="00BD6F46" w:rsidRDefault="00AD1E76" w:rsidP="0025507D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B2BA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42A622BE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7EC18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990CEB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15D53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B61DB4" w14:textId="77777777" w:rsidR="00AD1E76" w:rsidRPr="00BD6F46" w:rsidRDefault="00AD1E76" w:rsidP="0025507D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E7975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446CDD8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FB76D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CB9B8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DC20E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A5074" w14:textId="77777777" w:rsidR="00AD1E76" w:rsidRPr="00BD6F46" w:rsidRDefault="00AD1E76" w:rsidP="0025507D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D42EA" w14:textId="77777777" w:rsidR="00AD1E76" w:rsidRPr="00BD6F46" w:rsidRDefault="00AD1E76" w:rsidP="0025507D">
            <w:pPr>
              <w:pStyle w:val="TAL"/>
            </w:pPr>
            <w:r w:rsidRPr="006C5A86">
              <w:t>(NOTE 2)</w:t>
            </w:r>
          </w:p>
        </w:tc>
      </w:tr>
      <w:tr w:rsidR="00AD1E76" w:rsidRPr="00BD6F46" w14:paraId="0731224E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A772E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3AE6F8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B87F8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C00B3" w14:textId="77777777" w:rsidR="00AD1E76" w:rsidRPr="00BD6F46" w:rsidRDefault="00AD1E76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39112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31F3F95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FDB7BF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ED0B5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9A40B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7273E" w14:textId="77777777" w:rsidR="00AD1E76" w:rsidRPr="00BD6F46" w:rsidRDefault="00AD1E76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948EB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32542AE4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6F34D" w14:textId="77777777" w:rsidR="00AD1E76" w:rsidRPr="007F2678" w:rsidRDefault="00AD1E76" w:rsidP="0025507D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51407EFA" w14:textId="7A3A15E8" w:rsidR="00AD1E76" w:rsidRPr="00BD6F46" w:rsidRDefault="00AD1E76" w:rsidP="0025507D">
            <w:pPr>
              <w:pStyle w:val="TAL"/>
            </w:pPr>
            <w:r w:rsidRPr="00BD6F46">
              <w:t>NOTE 2:</w:t>
            </w:r>
            <w:r w:rsidRPr="00BD6F46">
              <w:tab/>
              <w:t xml:space="preserve">Failure cases are described in </w:t>
            </w:r>
            <w:del w:id="28" w:author="Ericsson" w:date="2022-04-20T10:45:00Z">
              <w:r w:rsidRPr="00BD6F46" w:rsidDel="00D76680">
                <w:delText>sub</w:delText>
              </w:r>
            </w:del>
            <w:r w:rsidRPr="00BD6F46">
              <w:t>clause 6.1.7.</w:t>
            </w:r>
          </w:p>
        </w:tc>
      </w:tr>
    </w:tbl>
    <w:p w14:paraId="61FE4B9C" w14:textId="77777777" w:rsidR="00AD1E76" w:rsidRDefault="00AD1E76" w:rsidP="00AD1E76">
      <w:pPr>
        <w:pStyle w:val="TH"/>
      </w:pPr>
      <w:r>
        <w:t>Table</w:t>
      </w:r>
      <w:r>
        <w:rPr>
          <w:noProof/>
        </w:rPr>
        <w:t> </w:t>
      </w:r>
      <w:r w:rsidRPr="00BD6F46">
        <w:t>6.1.3.2.3.1</w:t>
      </w:r>
      <w:r>
        <w:t xml:space="preserve">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1E76" w14:paraId="7ED6233B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A79741" w14:textId="77777777" w:rsidR="00AD1E76" w:rsidRDefault="00AD1E76" w:rsidP="0025507D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6294EA" w14:textId="77777777" w:rsidR="00AD1E76" w:rsidRDefault="00AD1E76" w:rsidP="0025507D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7E267" w14:textId="77777777" w:rsidR="00AD1E76" w:rsidRDefault="00AD1E76" w:rsidP="0025507D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B5339A" w14:textId="77777777" w:rsidR="00AD1E76" w:rsidRDefault="00AD1E76" w:rsidP="0025507D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897EE6" w14:textId="77777777" w:rsidR="00AD1E76" w:rsidRDefault="00AD1E76" w:rsidP="0025507D">
            <w:pPr>
              <w:pStyle w:val="TAH"/>
            </w:pPr>
            <w:r>
              <w:t>Description</w:t>
            </w:r>
          </w:p>
        </w:tc>
      </w:tr>
      <w:tr w:rsidR="00AD1E76" w14:paraId="0D97B3C2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27AED" w14:textId="77777777" w:rsidR="00AD1E76" w:rsidRDefault="00AD1E76" w:rsidP="0025507D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D6E5" w14:textId="77777777" w:rsidR="00AD1E76" w:rsidRDefault="00AD1E76" w:rsidP="0025507D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18B0" w14:textId="77777777" w:rsidR="00AD1E76" w:rsidRDefault="00AD1E76" w:rsidP="0025507D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D766" w14:textId="77777777" w:rsidR="00AD1E76" w:rsidRDefault="00AD1E76" w:rsidP="0025507D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A5E7D" w14:textId="77777777" w:rsidR="00AD1E76" w:rsidRDefault="00AD1E76" w:rsidP="0025507D">
            <w:pPr>
              <w:pStyle w:val="TAL"/>
            </w:pPr>
            <w:r>
              <w:t>Contains the URI of the newly created resource, according to the structure: {apiRoot}/nchf-convergedcharging/[apiversion}/chargingdata/{chargingDataRef}</w:t>
            </w:r>
          </w:p>
        </w:tc>
      </w:tr>
    </w:tbl>
    <w:p w14:paraId="6E9F3E18" w14:textId="77777777" w:rsidR="00AF493A" w:rsidRDefault="00AF493A" w:rsidP="00AF493A">
      <w:pPr>
        <w:rPr>
          <w:ins w:id="29" w:author="Ericsson" w:date="2021-12-29T14:49:00Z"/>
        </w:rPr>
      </w:pPr>
    </w:p>
    <w:p w14:paraId="6E1E0BF6" w14:textId="6336EC81" w:rsidR="00AF493A" w:rsidRDefault="00AF493A" w:rsidP="00AF493A">
      <w:pPr>
        <w:pStyle w:val="TH"/>
        <w:rPr>
          <w:ins w:id="30" w:author="Ericsson" w:date="2021-12-29T14:49:00Z"/>
        </w:rPr>
      </w:pPr>
      <w:ins w:id="31" w:author="Ericsson" w:date="2021-12-29T14:49:00Z">
        <w:r>
          <w:t>Table</w:t>
        </w:r>
        <w:r>
          <w:rPr>
            <w:noProof/>
          </w:rPr>
          <w:t> </w:t>
        </w:r>
        <w:r w:rsidRPr="00BD6F46">
          <w:t>6</w:t>
        </w:r>
      </w:ins>
      <w:ins w:id="32" w:author="Ericsson" w:date="2022-04-20T10:43:00Z">
        <w:r w:rsidRPr="00BD6F46">
          <w:t>.1.3.2.3.1</w:t>
        </w:r>
        <w:r>
          <w:t>-5</w:t>
        </w:r>
      </w:ins>
      <w:ins w:id="33" w:author="Ericsson" w:date="2021-12-29T14:49:00Z">
        <w: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F493A" w14:paraId="7A6B4365" w14:textId="77777777" w:rsidTr="0025507D">
        <w:trPr>
          <w:jc w:val="center"/>
          <w:ins w:id="34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DD647" w14:textId="77777777" w:rsidR="00AF493A" w:rsidRDefault="00AF493A" w:rsidP="0025507D">
            <w:pPr>
              <w:pStyle w:val="TAH"/>
              <w:rPr>
                <w:ins w:id="35" w:author="Ericsson" w:date="2021-12-29T14:49:00Z"/>
              </w:rPr>
            </w:pPr>
            <w:ins w:id="36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229A6" w14:textId="77777777" w:rsidR="00AF493A" w:rsidRDefault="00AF493A" w:rsidP="0025507D">
            <w:pPr>
              <w:pStyle w:val="TAH"/>
              <w:rPr>
                <w:ins w:id="37" w:author="Ericsson" w:date="2021-12-29T14:49:00Z"/>
              </w:rPr>
            </w:pPr>
            <w:ins w:id="38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4A690" w14:textId="77777777" w:rsidR="00AF493A" w:rsidRDefault="00AF493A" w:rsidP="0025507D">
            <w:pPr>
              <w:pStyle w:val="TAH"/>
              <w:rPr>
                <w:ins w:id="39" w:author="Ericsson" w:date="2021-12-29T14:49:00Z"/>
              </w:rPr>
            </w:pPr>
            <w:ins w:id="40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6B350" w14:textId="77777777" w:rsidR="00AF493A" w:rsidRDefault="00AF493A" w:rsidP="0025507D">
            <w:pPr>
              <w:pStyle w:val="TAH"/>
              <w:rPr>
                <w:ins w:id="41" w:author="Ericsson" w:date="2021-12-29T14:49:00Z"/>
              </w:rPr>
            </w:pPr>
            <w:ins w:id="42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D9C519" w14:textId="77777777" w:rsidR="00AF493A" w:rsidRDefault="00AF493A" w:rsidP="0025507D">
            <w:pPr>
              <w:pStyle w:val="TAH"/>
              <w:rPr>
                <w:ins w:id="43" w:author="Ericsson" w:date="2021-12-29T14:49:00Z"/>
              </w:rPr>
            </w:pPr>
            <w:ins w:id="44" w:author="Ericsson" w:date="2021-12-29T14:49:00Z">
              <w:r>
                <w:t>Description</w:t>
              </w:r>
            </w:ins>
          </w:p>
        </w:tc>
      </w:tr>
      <w:tr w:rsidR="00AF493A" w14:paraId="6C6CD886" w14:textId="77777777" w:rsidTr="0025507D">
        <w:trPr>
          <w:jc w:val="center"/>
          <w:ins w:id="45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0573E7" w14:textId="77777777" w:rsidR="00AF493A" w:rsidRDefault="00AF493A" w:rsidP="0025507D">
            <w:pPr>
              <w:pStyle w:val="TAL"/>
              <w:rPr>
                <w:ins w:id="46" w:author="Ericsson" w:date="2021-12-29T14:49:00Z"/>
              </w:rPr>
            </w:pPr>
            <w:ins w:id="47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3C2248" w14:textId="1268AA41" w:rsidR="00AF493A" w:rsidRDefault="00AF493A" w:rsidP="0025507D">
            <w:pPr>
              <w:pStyle w:val="TAL"/>
              <w:rPr>
                <w:ins w:id="48" w:author="Ericsson" w:date="2021-12-29T14:49:00Z"/>
              </w:rPr>
            </w:pPr>
            <w:ins w:id="49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C1B4B" w14:textId="77777777" w:rsidR="00AF493A" w:rsidRDefault="00AF493A" w:rsidP="0025507D">
            <w:pPr>
              <w:pStyle w:val="TAC"/>
              <w:rPr>
                <w:ins w:id="50" w:author="Ericsson" w:date="2021-12-29T14:49:00Z"/>
              </w:rPr>
            </w:pPr>
            <w:ins w:id="51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AFECAE" w14:textId="77777777" w:rsidR="00AF493A" w:rsidRDefault="00AF493A" w:rsidP="0025507D">
            <w:pPr>
              <w:pStyle w:val="TAL"/>
              <w:rPr>
                <w:ins w:id="52" w:author="Ericsson" w:date="2021-12-29T14:49:00Z"/>
              </w:rPr>
            </w:pPr>
            <w:ins w:id="53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17A048" w14:textId="77777777" w:rsidR="00AF493A" w:rsidRDefault="00AF493A" w:rsidP="0025507D">
            <w:pPr>
              <w:pStyle w:val="TAL"/>
              <w:rPr>
                <w:ins w:id="54" w:author="Ericsson" w:date="2021-12-29T14:49:00Z"/>
              </w:rPr>
            </w:pPr>
            <w:ins w:id="55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AF493A" w14:paraId="3620ECF5" w14:textId="77777777" w:rsidTr="0025507D">
        <w:trPr>
          <w:jc w:val="center"/>
          <w:ins w:id="56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B7BF3" w14:textId="77777777" w:rsidR="00AF493A" w:rsidRDefault="00AF493A" w:rsidP="0025507D">
            <w:pPr>
              <w:pStyle w:val="TAL"/>
              <w:rPr>
                <w:ins w:id="57" w:author="Ericsson" w:date="2021-12-29T14:49:00Z"/>
              </w:rPr>
            </w:pPr>
            <w:ins w:id="58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E915" w14:textId="5864973D" w:rsidR="00AF493A" w:rsidRDefault="00AF493A" w:rsidP="0025507D">
            <w:pPr>
              <w:pStyle w:val="TAL"/>
              <w:rPr>
                <w:ins w:id="59" w:author="Ericsson" w:date="2021-12-29T14:49:00Z"/>
              </w:rPr>
            </w:pPr>
            <w:ins w:id="60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68E6" w14:textId="77777777" w:rsidR="00AF493A" w:rsidRDefault="00AF493A" w:rsidP="0025507D">
            <w:pPr>
              <w:pStyle w:val="TAC"/>
              <w:rPr>
                <w:ins w:id="61" w:author="Ericsson" w:date="2021-12-29T14:49:00Z"/>
              </w:rPr>
            </w:pPr>
            <w:ins w:id="62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2814" w14:textId="77777777" w:rsidR="00AF493A" w:rsidRDefault="00AF493A" w:rsidP="0025507D">
            <w:pPr>
              <w:pStyle w:val="TAL"/>
              <w:rPr>
                <w:ins w:id="63" w:author="Ericsson" w:date="2021-12-29T14:49:00Z"/>
              </w:rPr>
            </w:pPr>
            <w:ins w:id="64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F7B7B" w14:textId="77777777" w:rsidR="00AF493A" w:rsidRDefault="00AF493A" w:rsidP="0025507D">
            <w:pPr>
              <w:pStyle w:val="TAL"/>
              <w:rPr>
                <w:ins w:id="65" w:author="Ericsson" w:date="2021-12-29T14:49:00Z"/>
              </w:rPr>
            </w:pPr>
            <w:ins w:id="66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15DC88B4" w14:textId="77777777" w:rsidR="00931C38" w:rsidRDefault="00931C38" w:rsidP="00931C38">
      <w:pPr>
        <w:rPr>
          <w:ins w:id="67" w:author="Ericsson" w:date="2022-04-20T10:43:00Z"/>
        </w:rPr>
      </w:pPr>
    </w:p>
    <w:p w14:paraId="487516F7" w14:textId="4B666298" w:rsidR="00931C38" w:rsidRDefault="00931C38" w:rsidP="00931C38">
      <w:pPr>
        <w:pStyle w:val="TH"/>
        <w:rPr>
          <w:ins w:id="68" w:author="Ericsson" w:date="2022-04-20T10:43:00Z"/>
        </w:rPr>
      </w:pPr>
      <w:ins w:id="69" w:author="Ericsson" w:date="2022-04-20T10:43:00Z">
        <w:r>
          <w:lastRenderedPageBreak/>
          <w:t>Table</w:t>
        </w:r>
        <w:r>
          <w:rPr>
            <w:noProof/>
          </w:rPr>
          <w:t> </w:t>
        </w:r>
        <w:r w:rsidRPr="00BD6F46">
          <w:t>6.1.3.2.3.1</w:t>
        </w:r>
        <w:r>
          <w:t>-</w:t>
        </w:r>
      </w:ins>
      <w:ins w:id="70" w:author="Ericsson" w:date="2022-04-20T10:44:00Z">
        <w:r w:rsidR="00AF493A">
          <w:t>6</w:t>
        </w:r>
      </w:ins>
      <w:ins w:id="71" w:author="Ericsson" w:date="2022-04-20T10:43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31C38" w14:paraId="15D17667" w14:textId="77777777" w:rsidTr="0025507D">
        <w:trPr>
          <w:jc w:val="center"/>
          <w:ins w:id="72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FED6B3" w14:textId="77777777" w:rsidR="00931C38" w:rsidRDefault="00931C38" w:rsidP="0025507D">
            <w:pPr>
              <w:pStyle w:val="TAH"/>
              <w:rPr>
                <w:ins w:id="73" w:author="Ericsson" w:date="2022-04-20T10:43:00Z"/>
              </w:rPr>
            </w:pPr>
            <w:ins w:id="74" w:author="Ericsson" w:date="2022-04-20T10:4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7F6A1F" w14:textId="77777777" w:rsidR="00931C38" w:rsidRDefault="00931C38" w:rsidP="0025507D">
            <w:pPr>
              <w:pStyle w:val="TAH"/>
              <w:rPr>
                <w:ins w:id="75" w:author="Ericsson" w:date="2022-04-20T10:43:00Z"/>
              </w:rPr>
            </w:pPr>
            <w:ins w:id="76" w:author="Ericsson" w:date="2022-04-20T10:4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16D99D" w14:textId="77777777" w:rsidR="00931C38" w:rsidRDefault="00931C38" w:rsidP="0025507D">
            <w:pPr>
              <w:pStyle w:val="TAH"/>
              <w:rPr>
                <w:ins w:id="77" w:author="Ericsson" w:date="2022-04-20T10:43:00Z"/>
              </w:rPr>
            </w:pPr>
            <w:ins w:id="78" w:author="Ericsson" w:date="2022-04-20T10:4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73845" w14:textId="77777777" w:rsidR="00931C38" w:rsidRDefault="00931C38" w:rsidP="0025507D">
            <w:pPr>
              <w:pStyle w:val="TAH"/>
              <w:rPr>
                <w:ins w:id="79" w:author="Ericsson" w:date="2022-04-20T10:43:00Z"/>
              </w:rPr>
            </w:pPr>
            <w:ins w:id="80" w:author="Ericsson" w:date="2022-04-20T10:4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269FE8" w14:textId="77777777" w:rsidR="00931C38" w:rsidRDefault="00931C38" w:rsidP="0025507D">
            <w:pPr>
              <w:pStyle w:val="TAH"/>
              <w:rPr>
                <w:ins w:id="81" w:author="Ericsson" w:date="2022-04-20T10:43:00Z"/>
              </w:rPr>
            </w:pPr>
            <w:ins w:id="82" w:author="Ericsson" w:date="2022-04-20T10:43:00Z">
              <w:r>
                <w:t>Description</w:t>
              </w:r>
            </w:ins>
          </w:p>
        </w:tc>
      </w:tr>
      <w:tr w:rsidR="00931C38" w14:paraId="204EEE87" w14:textId="77777777" w:rsidTr="0025507D">
        <w:trPr>
          <w:jc w:val="center"/>
          <w:ins w:id="83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B80F35" w14:textId="77777777" w:rsidR="00931C38" w:rsidRDefault="00931C38" w:rsidP="0025507D">
            <w:pPr>
              <w:pStyle w:val="TAL"/>
              <w:rPr>
                <w:ins w:id="84" w:author="Ericsson" w:date="2022-04-20T10:43:00Z"/>
              </w:rPr>
            </w:pPr>
            <w:ins w:id="85" w:author="Ericsson" w:date="2022-04-20T10:4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C2A29" w14:textId="77777777" w:rsidR="00931C38" w:rsidRDefault="00931C38" w:rsidP="0025507D">
            <w:pPr>
              <w:pStyle w:val="TAL"/>
              <w:rPr>
                <w:ins w:id="86" w:author="Ericsson" w:date="2022-04-20T10:43:00Z"/>
              </w:rPr>
            </w:pPr>
            <w:ins w:id="87" w:author="Ericsson" w:date="2022-04-20T10:4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A52CC" w14:textId="77777777" w:rsidR="00931C38" w:rsidRDefault="00931C38" w:rsidP="0025507D">
            <w:pPr>
              <w:pStyle w:val="TAC"/>
              <w:rPr>
                <w:ins w:id="88" w:author="Ericsson" w:date="2022-04-20T10:43:00Z"/>
              </w:rPr>
            </w:pPr>
            <w:ins w:id="89" w:author="Ericsson" w:date="2022-04-20T10:4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6FECE" w14:textId="77777777" w:rsidR="00931C38" w:rsidRDefault="00931C38" w:rsidP="0025507D">
            <w:pPr>
              <w:pStyle w:val="TAL"/>
              <w:rPr>
                <w:ins w:id="90" w:author="Ericsson" w:date="2022-04-20T10:43:00Z"/>
              </w:rPr>
            </w:pPr>
            <w:ins w:id="91" w:author="Ericsson" w:date="2022-04-20T10:4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09DC23" w14:textId="77777777" w:rsidR="00931C38" w:rsidRDefault="00931C38" w:rsidP="0025507D">
            <w:pPr>
              <w:pStyle w:val="TAL"/>
              <w:rPr>
                <w:ins w:id="92" w:author="Ericsson" w:date="2022-04-20T10:43:00Z"/>
              </w:rPr>
            </w:pPr>
            <w:ins w:id="93" w:author="Ericsson" w:date="2022-04-20T10:43:00Z">
              <w:r>
                <w:t>An alternative URI of the resource located in an alternative CHF (service) instance.</w:t>
              </w:r>
            </w:ins>
          </w:p>
        </w:tc>
      </w:tr>
      <w:tr w:rsidR="00931C38" w14:paraId="332F2CB4" w14:textId="77777777" w:rsidTr="0025507D">
        <w:trPr>
          <w:jc w:val="center"/>
          <w:ins w:id="94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17348" w14:textId="77777777" w:rsidR="00931C38" w:rsidRDefault="00931C38" w:rsidP="0025507D">
            <w:pPr>
              <w:pStyle w:val="TAL"/>
              <w:rPr>
                <w:ins w:id="95" w:author="Ericsson" w:date="2022-04-20T10:43:00Z"/>
              </w:rPr>
            </w:pPr>
            <w:ins w:id="96" w:author="Ericsson" w:date="2022-04-20T10:4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5A84" w14:textId="77777777" w:rsidR="00931C38" w:rsidRDefault="00931C38" w:rsidP="0025507D">
            <w:pPr>
              <w:pStyle w:val="TAL"/>
              <w:rPr>
                <w:ins w:id="97" w:author="Ericsson" w:date="2022-04-20T10:43:00Z"/>
              </w:rPr>
            </w:pPr>
            <w:ins w:id="98" w:author="Ericsson" w:date="2022-04-20T10:4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26C2" w14:textId="77777777" w:rsidR="00931C38" w:rsidRDefault="00931C38" w:rsidP="0025507D">
            <w:pPr>
              <w:pStyle w:val="TAC"/>
              <w:rPr>
                <w:ins w:id="99" w:author="Ericsson" w:date="2022-04-20T10:43:00Z"/>
              </w:rPr>
            </w:pPr>
            <w:ins w:id="100" w:author="Ericsson" w:date="2022-04-20T10:4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D224" w14:textId="77777777" w:rsidR="00931C38" w:rsidRDefault="00931C38" w:rsidP="0025507D">
            <w:pPr>
              <w:pStyle w:val="TAL"/>
              <w:rPr>
                <w:ins w:id="101" w:author="Ericsson" w:date="2022-04-20T10:43:00Z"/>
              </w:rPr>
            </w:pPr>
            <w:ins w:id="102" w:author="Ericsson" w:date="2022-04-20T10:4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E9DF9" w14:textId="77777777" w:rsidR="00931C38" w:rsidRDefault="00931C38" w:rsidP="0025507D">
            <w:pPr>
              <w:pStyle w:val="TAL"/>
              <w:rPr>
                <w:ins w:id="103" w:author="Ericsson" w:date="2022-04-20T10:43:00Z"/>
              </w:rPr>
            </w:pPr>
            <w:ins w:id="104" w:author="Ericsson" w:date="2022-04-20T10:43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0FD7E4DC" w14:textId="77777777" w:rsidR="00AD1E76" w:rsidRDefault="00AD1E76" w:rsidP="00AD1E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D96" w:rsidRPr="006958F1" w14:paraId="0A7E75E9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22FACC5B" w14:textId="77777777" w:rsidR="00D94D96" w:rsidRPr="006958F1" w:rsidRDefault="00D94D9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772493" w14:textId="4CA90A6A" w:rsidR="00D94D96" w:rsidRDefault="00D94D96" w:rsidP="00230347"/>
    <w:p w14:paraId="635708A7" w14:textId="77777777" w:rsidR="00511692" w:rsidRPr="00BD6F46" w:rsidRDefault="00511692" w:rsidP="00511692">
      <w:pPr>
        <w:pStyle w:val="Heading7"/>
      </w:pPr>
      <w:bookmarkStart w:id="105" w:name="_Toc20227266"/>
      <w:bookmarkStart w:id="106" w:name="_Toc27749497"/>
      <w:bookmarkStart w:id="107" w:name="_Toc28709424"/>
      <w:bookmarkStart w:id="108" w:name="_Toc44671043"/>
      <w:bookmarkStart w:id="109" w:name="_Toc51918951"/>
      <w:bookmarkStart w:id="110" w:name="_Toc98343951"/>
      <w:r w:rsidRPr="00BD6F46">
        <w:t>6.1.3.3.4.2.2</w:t>
      </w:r>
      <w:r w:rsidRPr="00BD6F46">
        <w:tab/>
        <w:t>Operation Definition</w:t>
      </w:r>
      <w:bookmarkEnd w:id="105"/>
      <w:bookmarkEnd w:id="106"/>
      <w:bookmarkEnd w:id="107"/>
      <w:bookmarkEnd w:id="108"/>
      <w:bookmarkEnd w:id="109"/>
      <w:bookmarkEnd w:id="110"/>
    </w:p>
    <w:p w14:paraId="1CF3E043" w14:textId="77777777" w:rsidR="00511692" w:rsidRPr="00BD6F46" w:rsidRDefault="00511692" w:rsidP="00511692">
      <w:r w:rsidRPr="00BD6F46">
        <w:t>This operation shall support the request data structures specified in table 6.1.3.3.4.2.2-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6.1.3.3.4.2.2-2.</w:t>
      </w:r>
    </w:p>
    <w:p w14:paraId="52EF2BE7" w14:textId="77777777" w:rsidR="00511692" w:rsidRPr="00BD6F46" w:rsidRDefault="00511692" w:rsidP="00511692">
      <w:pPr>
        <w:pStyle w:val="TH"/>
        <w:rPr>
          <w:lang w:eastAsia="zh-CN"/>
        </w:rPr>
      </w:pPr>
      <w:r w:rsidRPr="00BD6F46">
        <w:lastRenderedPageBreak/>
        <w:t>Table 6.1.3.3.4.2.2-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511692" w:rsidRPr="00BD6F46" w14:paraId="3EC72DE7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741449" w14:textId="77777777" w:rsidR="00511692" w:rsidRPr="00BD6F46" w:rsidRDefault="00511692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3B066A" w14:textId="77777777" w:rsidR="00511692" w:rsidRPr="00BD6F46" w:rsidRDefault="00511692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1FECE" w14:textId="77777777" w:rsidR="00511692" w:rsidRPr="00BD6F46" w:rsidRDefault="00511692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48E6B3" w14:textId="77777777" w:rsidR="00511692" w:rsidRPr="00BD6F46" w:rsidRDefault="00511692" w:rsidP="0025507D">
            <w:pPr>
              <w:pStyle w:val="TAH"/>
            </w:pPr>
            <w:r w:rsidRPr="00BD6F46">
              <w:t>Description</w:t>
            </w:r>
          </w:p>
        </w:tc>
      </w:tr>
      <w:tr w:rsidR="00511692" w:rsidRPr="00BD6F46" w14:paraId="6BB2B718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8DEB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1C17" w14:textId="77777777" w:rsidR="00511692" w:rsidRPr="00BD6F46" w:rsidRDefault="00511692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9EDB" w14:textId="77777777" w:rsidR="00511692" w:rsidRPr="00BD6F46" w:rsidRDefault="00511692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252E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 xml:space="preserve">arameters to </w:t>
            </w:r>
            <w:r w:rsidRPr="00BD6F46">
              <w:rPr>
                <w:rFonts w:hint="eastAsia"/>
                <w:lang w:eastAsia="zh-CN"/>
              </w:rPr>
              <w:t>modify</w:t>
            </w:r>
            <w:r w:rsidRPr="00BD6F46">
              <w:t xml:space="preserve"> a</w:t>
            </w:r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existing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 </w:t>
            </w:r>
            <w:r w:rsidRPr="00BD6F46">
              <w:rPr>
                <w:lang w:eastAsia="zh-CN"/>
              </w:rPr>
              <w:t xml:space="preserve">matching the </w:t>
            </w:r>
            <w:proofErr w:type="spellStart"/>
            <w:r w:rsidRPr="00BD6F46">
              <w:rPr>
                <w:lang w:eastAsia="zh-CN"/>
              </w:rPr>
              <w:t>C</w:t>
            </w:r>
            <w:r w:rsidRPr="00BD6F46">
              <w:rPr>
                <w:rFonts w:hint="eastAsia"/>
                <w:lang w:eastAsia="zh-CN"/>
              </w:rPr>
              <w:t>harging</w:t>
            </w:r>
            <w:r w:rsidRPr="00BD6F46">
              <w:rPr>
                <w:lang w:eastAsia="zh-CN"/>
              </w:rPr>
              <w:t>Data</w:t>
            </w:r>
            <w:r w:rsidRPr="00BD6F46">
              <w:rPr>
                <w:rFonts w:hint="eastAsia"/>
                <w:lang w:eastAsia="zh-CN"/>
              </w:rPr>
              <w:t>R</w:t>
            </w:r>
            <w:r w:rsidRPr="00BD6F46">
              <w:rPr>
                <w:lang w:eastAsia="zh-CN"/>
              </w:rPr>
              <w:t>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3ED42596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4226F81F" w14:textId="77777777" w:rsidR="00511692" w:rsidRPr="00BD6F46" w:rsidRDefault="00511692" w:rsidP="00511692">
      <w:pPr>
        <w:pStyle w:val="TH"/>
        <w:rPr>
          <w:lang w:eastAsia="zh-CN"/>
        </w:rPr>
      </w:pPr>
    </w:p>
    <w:p w14:paraId="6C09A662" w14:textId="77777777" w:rsidR="00511692" w:rsidRPr="00BD6F46" w:rsidRDefault="00511692" w:rsidP="00511692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511692" w:rsidRPr="00BD6F46" w14:paraId="44A4EABD" w14:textId="77777777" w:rsidTr="00511692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0F7BC" w14:textId="77777777" w:rsidR="00511692" w:rsidRPr="00BD6F46" w:rsidRDefault="00511692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6CC422" w14:textId="77777777" w:rsidR="00511692" w:rsidRPr="00BD6F46" w:rsidRDefault="00511692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AD2836" w14:textId="77777777" w:rsidR="00511692" w:rsidRPr="00BD6F46" w:rsidRDefault="00511692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C93FB" w14:textId="77777777" w:rsidR="00511692" w:rsidRPr="00BD6F46" w:rsidRDefault="00511692" w:rsidP="0025507D">
            <w:pPr>
              <w:pStyle w:val="TAH"/>
            </w:pPr>
            <w:r w:rsidRPr="00BD6F46">
              <w:t>Response</w:t>
            </w:r>
          </w:p>
          <w:p w14:paraId="72F5E164" w14:textId="77777777" w:rsidR="00511692" w:rsidRPr="00BD6F46" w:rsidRDefault="00511692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4B808" w14:textId="77777777" w:rsidR="00511692" w:rsidRPr="00BD6F46" w:rsidRDefault="00511692" w:rsidP="0025507D">
            <w:pPr>
              <w:pStyle w:val="TAH"/>
            </w:pPr>
            <w:r w:rsidRPr="00BD6F46">
              <w:t>Description</w:t>
            </w:r>
          </w:p>
        </w:tc>
      </w:tr>
      <w:tr w:rsidR="00511692" w:rsidRPr="00BD6F46" w14:paraId="4979ABAA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E3AB7" w14:textId="77777777" w:rsidR="00511692" w:rsidRPr="00BD6F46" w:rsidRDefault="00511692" w:rsidP="0025507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F4117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60FB8E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9F3526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6E659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rFonts w:hint="eastAsia"/>
                <w:lang w:eastAsia="zh-CN"/>
              </w:rPr>
              <w:t>modification</w:t>
            </w:r>
            <w:r w:rsidRPr="00BD6F46">
              <w:t xml:space="preserve">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5B7F9B67" w14:textId="77777777" w:rsidR="00511692" w:rsidRPr="00BD6F46" w:rsidRDefault="00511692" w:rsidP="0025507D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modified and</w:t>
            </w:r>
            <w:r w:rsidRPr="00BD6F46">
              <w:t xml:space="preserve"> returned successfully.</w:t>
            </w:r>
          </w:p>
        </w:tc>
      </w:tr>
      <w:tr w:rsidR="00511692" w:rsidRPr="00BD6F46" w14:paraId="5CB0EEB2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B6C2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0F460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BE968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60F2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8C3A8" w14:textId="77777777" w:rsidR="00511692" w:rsidRDefault="00511692" w:rsidP="00511692">
            <w:pPr>
              <w:pStyle w:val="TAL"/>
              <w:rPr>
                <w:ins w:id="111" w:author="Ericsson" w:date="2021-12-29T14:50:00Z"/>
              </w:rPr>
            </w:pPr>
            <w:ins w:id="112" w:author="Ericsson" w:date="2021-12-29T14:50:00Z">
              <w:r>
                <w:t>Dependent on support of ES3XX</w:t>
              </w:r>
            </w:ins>
          </w:p>
          <w:p w14:paraId="2D1012E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013F1048" w14:textId="77777777" w:rsidTr="00511692">
        <w:trPr>
          <w:trHeight w:val="47"/>
          <w:jc w:val="center"/>
          <w:ins w:id="113" w:author="Ericsson" w:date="2022-04-20T10:4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BB57C4" w14:textId="076BE687" w:rsidR="00B27379" w:rsidRDefault="00B27379" w:rsidP="00B27379">
            <w:pPr>
              <w:pStyle w:val="TAL"/>
              <w:rPr>
                <w:ins w:id="114" w:author="Ericsson" w:date="2022-04-20T10:49:00Z"/>
                <w:lang w:eastAsia="zh-CN"/>
              </w:rPr>
            </w:pPr>
            <w:ins w:id="115" w:author="Ericsson" w:date="2022-04-20T10:5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2BB65" w14:textId="77777777" w:rsidR="00B27379" w:rsidRPr="00BD6F46" w:rsidRDefault="00B27379" w:rsidP="00B27379">
            <w:pPr>
              <w:pStyle w:val="TAC"/>
              <w:rPr>
                <w:ins w:id="116" w:author="Ericsson" w:date="2022-04-20T10:49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BC637" w14:textId="77777777" w:rsidR="00B27379" w:rsidRPr="00BD6F46" w:rsidRDefault="00B27379" w:rsidP="00B27379">
            <w:pPr>
              <w:pStyle w:val="TAL"/>
              <w:rPr>
                <w:ins w:id="117" w:author="Ericsson" w:date="2022-04-20T10:49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70127B" w14:textId="51776BE2" w:rsidR="00B27379" w:rsidRPr="00BD6F46" w:rsidRDefault="00B27379" w:rsidP="00B27379">
            <w:pPr>
              <w:pStyle w:val="TAL"/>
              <w:rPr>
                <w:ins w:id="118" w:author="Ericsson" w:date="2022-04-20T10:49:00Z"/>
              </w:rPr>
            </w:pPr>
            <w:ins w:id="119" w:author="Ericsson" w:date="2022-04-20T10:50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2A8B2" w14:textId="77777777" w:rsidR="00B27379" w:rsidRDefault="00B27379" w:rsidP="00B27379">
            <w:pPr>
              <w:pStyle w:val="TAL"/>
              <w:rPr>
                <w:ins w:id="120" w:author="Ericsson" w:date="2022-04-20T10:50:00Z"/>
              </w:rPr>
            </w:pPr>
            <w:ins w:id="121" w:author="Ericsson" w:date="2022-04-20T10:50:00Z">
              <w:r>
                <w:t>Dependent on support of ES3XX</w:t>
              </w:r>
            </w:ins>
          </w:p>
          <w:p w14:paraId="3B81E51B" w14:textId="62BEAE92" w:rsidR="00B27379" w:rsidRDefault="00B27379" w:rsidP="00B27379">
            <w:pPr>
              <w:pStyle w:val="TAL"/>
              <w:rPr>
                <w:ins w:id="122" w:author="Ericsson" w:date="2022-04-20T10:49:00Z"/>
              </w:rPr>
            </w:pPr>
            <w:ins w:id="123" w:author="Ericsson" w:date="2022-04-20T10:50:00Z">
              <w:r w:rsidRPr="00BD6F46">
                <w:t>(NOTE 2)</w:t>
              </w:r>
            </w:ins>
          </w:p>
        </w:tc>
      </w:tr>
      <w:tr w:rsidR="00511692" w:rsidRPr="00BD6F46" w14:paraId="784C7F9B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1FBE8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9B392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ABC08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C7080" w14:textId="77777777" w:rsidR="00511692" w:rsidRPr="00BD6F46" w:rsidRDefault="00511692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A010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5DD5D2D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0B549F04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84B9B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093B2D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FD3D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F86B2" w14:textId="77777777" w:rsidR="00511692" w:rsidRPr="00BD6F46" w:rsidRDefault="00511692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3F4A88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B1B2483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5F4D36E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525CF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8495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38CD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CDF688" w14:textId="77777777" w:rsidR="00511692" w:rsidRPr="00BD6F46" w:rsidRDefault="00511692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7999F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3C46CA0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073CB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A702D8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4F8FA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066DD" w14:textId="77777777" w:rsidR="00511692" w:rsidRPr="00BD6F46" w:rsidRDefault="00511692" w:rsidP="0025507D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6F02C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11D89131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13227955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18ED2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0AFB5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18D0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7CCB1E" w14:textId="77777777" w:rsidR="00511692" w:rsidRPr="00BD6F46" w:rsidRDefault="00511692" w:rsidP="0025507D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91BDB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05FE9839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03ED1F2F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957551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C26A2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06B09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709B7" w14:textId="77777777" w:rsidR="00511692" w:rsidRPr="00BD6F46" w:rsidRDefault="00511692" w:rsidP="0025507D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C9C55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72961D4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2189876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1F629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D638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40FE32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4CC88" w14:textId="77777777" w:rsidR="00511692" w:rsidRPr="00BD6F46" w:rsidRDefault="00511692" w:rsidP="0025507D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76DB9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90936D5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771F830E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C8E8D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959508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33DA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E02EA5" w14:textId="77777777" w:rsidR="00511692" w:rsidRPr="00BD6F46" w:rsidRDefault="00511692" w:rsidP="0025507D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A2BD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149278E3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F3AEA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F9B7A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7C5F40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F0279" w14:textId="77777777" w:rsidR="00511692" w:rsidRPr="00BD6F46" w:rsidRDefault="00511692" w:rsidP="0025507D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ECF45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4DEBB80E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3468D1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5F749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C91C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216A0" w14:textId="77777777" w:rsidR="00511692" w:rsidRPr="00BD6F46" w:rsidRDefault="00511692" w:rsidP="0025507D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AD7F5" w14:textId="77777777" w:rsidR="00511692" w:rsidRPr="00BD6F46" w:rsidRDefault="00511692" w:rsidP="0025507D">
            <w:pPr>
              <w:pStyle w:val="TAL"/>
            </w:pPr>
            <w:r w:rsidRPr="006C5A86">
              <w:t>(NOTE 2)</w:t>
            </w:r>
          </w:p>
        </w:tc>
      </w:tr>
      <w:tr w:rsidR="00511692" w:rsidRPr="00BD6F46" w14:paraId="19B12F68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00DA3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01D64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343BA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14397" w14:textId="77777777" w:rsidR="00511692" w:rsidRPr="00BD6F46" w:rsidRDefault="00511692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AF476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67677B7B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468C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42C0D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ACA70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B4EAC0" w14:textId="77777777" w:rsidR="00511692" w:rsidRPr="00BD6F46" w:rsidRDefault="00511692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EAD34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379C622C" w14:textId="77777777" w:rsidTr="0025507D">
        <w:trPr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9047D" w14:textId="77777777" w:rsidR="00511692" w:rsidRPr="00BD6F46" w:rsidRDefault="00511692" w:rsidP="0025507D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72DEAFA" w14:textId="10C1C988" w:rsidR="00511692" w:rsidRPr="00BD6F46" w:rsidRDefault="00511692" w:rsidP="0025507D">
            <w:pPr>
              <w:pStyle w:val="TAL"/>
            </w:pPr>
            <w:r w:rsidRPr="00BD6F46">
              <w:t>NOTE 2:</w:t>
            </w:r>
            <w:r w:rsidRPr="00BD6F46">
              <w:tab/>
              <w:t xml:space="preserve">Failure cases are described in </w:t>
            </w:r>
            <w:del w:id="124" w:author="Ericsson" w:date="2022-04-20T10:48:00Z">
              <w:r w:rsidRPr="00BD6F46" w:rsidDel="00803024">
                <w:delText>sub</w:delText>
              </w:r>
            </w:del>
            <w:r w:rsidRPr="00BD6F46">
              <w:t>clause 6.1.7.</w:t>
            </w:r>
          </w:p>
        </w:tc>
      </w:tr>
    </w:tbl>
    <w:p w14:paraId="5890CE3E" w14:textId="77777777" w:rsidR="00511692" w:rsidRDefault="00511692" w:rsidP="00511692">
      <w:pPr>
        <w:rPr>
          <w:ins w:id="125" w:author="Ericsson" w:date="2021-12-29T14:49:00Z"/>
        </w:rPr>
      </w:pPr>
    </w:p>
    <w:p w14:paraId="4644F7F7" w14:textId="77777777" w:rsidR="00511692" w:rsidRDefault="00511692" w:rsidP="00511692">
      <w:pPr>
        <w:pStyle w:val="TH"/>
        <w:rPr>
          <w:ins w:id="126" w:author="Ericsson" w:date="2021-12-29T14:49:00Z"/>
        </w:rPr>
      </w:pPr>
      <w:ins w:id="127" w:author="Ericsson" w:date="2021-12-29T14:49:00Z">
        <w:r>
          <w:t>Table</w:t>
        </w:r>
        <w:r>
          <w:rPr>
            <w:noProof/>
          </w:rPr>
          <w:t> </w:t>
        </w:r>
        <w:r w:rsidRPr="00BD6F46">
          <w:t>6.1.3.3.4.2.2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11692" w14:paraId="5FB40662" w14:textId="77777777" w:rsidTr="0025507D">
        <w:trPr>
          <w:jc w:val="center"/>
          <w:ins w:id="128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E99798" w14:textId="77777777" w:rsidR="00511692" w:rsidRDefault="00511692" w:rsidP="0025507D">
            <w:pPr>
              <w:pStyle w:val="TAH"/>
              <w:rPr>
                <w:ins w:id="129" w:author="Ericsson" w:date="2021-12-29T14:49:00Z"/>
              </w:rPr>
            </w:pPr>
            <w:ins w:id="130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698C64" w14:textId="77777777" w:rsidR="00511692" w:rsidRDefault="00511692" w:rsidP="0025507D">
            <w:pPr>
              <w:pStyle w:val="TAH"/>
              <w:rPr>
                <w:ins w:id="131" w:author="Ericsson" w:date="2021-12-29T14:49:00Z"/>
              </w:rPr>
            </w:pPr>
            <w:ins w:id="132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3BC0ED" w14:textId="77777777" w:rsidR="00511692" w:rsidRDefault="00511692" w:rsidP="0025507D">
            <w:pPr>
              <w:pStyle w:val="TAH"/>
              <w:rPr>
                <w:ins w:id="133" w:author="Ericsson" w:date="2021-12-29T14:49:00Z"/>
              </w:rPr>
            </w:pPr>
            <w:ins w:id="134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533D1" w14:textId="77777777" w:rsidR="00511692" w:rsidRDefault="00511692" w:rsidP="0025507D">
            <w:pPr>
              <w:pStyle w:val="TAH"/>
              <w:rPr>
                <w:ins w:id="135" w:author="Ericsson" w:date="2021-12-29T14:49:00Z"/>
              </w:rPr>
            </w:pPr>
            <w:ins w:id="136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1AC18" w14:textId="77777777" w:rsidR="00511692" w:rsidRDefault="00511692" w:rsidP="0025507D">
            <w:pPr>
              <w:pStyle w:val="TAH"/>
              <w:rPr>
                <w:ins w:id="137" w:author="Ericsson" w:date="2021-12-29T14:49:00Z"/>
              </w:rPr>
            </w:pPr>
            <w:ins w:id="138" w:author="Ericsson" w:date="2021-12-29T14:49:00Z">
              <w:r>
                <w:t>Description</w:t>
              </w:r>
            </w:ins>
          </w:p>
        </w:tc>
      </w:tr>
      <w:tr w:rsidR="00511692" w14:paraId="7E4B3553" w14:textId="77777777" w:rsidTr="0025507D">
        <w:trPr>
          <w:jc w:val="center"/>
          <w:ins w:id="139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65CC80" w14:textId="77777777" w:rsidR="00511692" w:rsidRDefault="00511692" w:rsidP="0025507D">
            <w:pPr>
              <w:pStyle w:val="TAL"/>
              <w:rPr>
                <w:ins w:id="140" w:author="Ericsson" w:date="2021-12-29T14:49:00Z"/>
              </w:rPr>
            </w:pPr>
            <w:ins w:id="141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2F763" w14:textId="77777777" w:rsidR="00511692" w:rsidRDefault="00511692" w:rsidP="0025507D">
            <w:pPr>
              <w:pStyle w:val="TAL"/>
              <w:rPr>
                <w:ins w:id="142" w:author="Ericsson" w:date="2021-12-29T14:49:00Z"/>
              </w:rPr>
            </w:pPr>
            <w:ins w:id="143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B93CE0" w14:textId="77777777" w:rsidR="00511692" w:rsidRDefault="00511692" w:rsidP="0025507D">
            <w:pPr>
              <w:pStyle w:val="TAC"/>
              <w:rPr>
                <w:ins w:id="144" w:author="Ericsson" w:date="2021-12-29T14:49:00Z"/>
              </w:rPr>
            </w:pPr>
            <w:ins w:id="145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6121C8" w14:textId="77777777" w:rsidR="00511692" w:rsidRDefault="00511692" w:rsidP="0025507D">
            <w:pPr>
              <w:pStyle w:val="TAL"/>
              <w:rPr>
                <w:ins w:id="146" w:author="Ericsson" w:date="2021-12-29T14:49:00Z"/>
              </w:rPr>
            </w:pPr>
            <w:ins w:id="147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9EFA3" w14:textId="77777777" w:rsidR="00511692" w:rsidRDefault="00511692" w:rsidP="0025507D">
            <w:pPr>
              <w:pStyle w:val="TAL"/>
              <w:rPr>
                <w:ins w:id="148" w:author="Ericsson" w:date="2021-12-29T14:49:00Z"/>
              </w:rPr>
            </w:pPr>
            <w:ins w:id="149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511692" w14:paraId="64AF19E4" w14:textId="77777777" w:rsidTr="0025507D">
        <w:trPr>
          <w:jc w:val="center"/>
          <w:ins w:id="150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9ADC3" w14:textId="77777777" w:rsidR="00511692" w:rsidRDefault="00511692" w:rsidP="0025507D">
            <w:pPr>
              <w:pStyle w:val="TAL"/>
              <w:rPr>
                <w:ins w:id="151" w:author="Ericsson" w:date="2021-12-29T14:49:00Z"/>
              </w:rPr>
            </w:pPr>
            <w:ins w:id="152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C803" w14:textId="77777777" w:rsidR="00511692" w:rsidRDefault="00511692" w:rsidP="0025507D">
            <w:pPr>
              <w:pStyle w:val="TAL"/>
              <w:rPr>
                <w:ins w:id="153" w:author="Ericsson" w:date="2021-12-29T14:49:00Z"/>
              </w:rPr>
            </w:pPr>
            <w:ins w:id="154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0171" w14:textId="77777777" w:rsidR="00511692" w:rsidRDefault="00511692" w:rsidP="0025507D">
            <w:pPr>
              <w:pStyle w:val="TAC"/>
              <w:rPr>
                <w:ins w:id="155" w:author="Ericsson" w:date="2021-12-29T14:49:00Z"/>
              </w:rPr>
            </w:pPr>
            <w:ins w:id="156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2AAF" w14:textId="77777777" w:rsidR="00511692" w:rsidRDefault="00511692" w:rsidP="0025507D">
            <w:pPr>
              <w:pStyle w:val="TAL"/>
              <w:rPr>
                <w:ins w:id="157" w:author="Ericsson" w:date="2021-12-29T14:49:00Z"/>
              </w:rPr>
            </w:pPr>
            <w:ins w:id="158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36539" w14:textId="77777777" w:rsidR="00511692" w:rsidRDefault="00511692" w:rsidP="0025507D">
            <w:pPr>
              <w:pStyle w:val="TAL"/>
              <w:rPr>
                <w:ins w:id="159" w:author="Ericsson" w:date="2021-12-29T14:49:00Z"/>
              </w:rPr>
            </w:pPr>
            <w:ins w:id="160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2C812608" w14:textId="77777777" w:rsidR="00511692" w:rsidRDefault="00511692" w:rsidP="00511692">
      <w:pPr>
        <w:rPr>
          <w:ins w:id="161" w:author="Ericsson" w:date="2021-12-29T14:49:00Z"/>
        </w:rPr>
      </w:pPr>
    </w:p>
    <w:p w14:paraId="719CD174" w14:textId="77777777" w:rsidR="00511692" w:rsidRDefault="00511692" w:rsidP="00511692">
      <w:pPr>
        <w:pStyle w:val="TH"/>
        <w:rPr>
          <w:ins w:id="162" w:author="Ericsson" w:date="2021-12-29T14:49:00Z"/>
        </w:rPr>
      </w:pPr>
      <w:ins w:id="163" w:author="Ericsson" w:date="2021-12-29T14:49:00Z">
        <w:r>
          <w:lastRenderedPageBreak/>
          <w:t>Table</w:t>
        </w:r>
        <w:r>
          <w:rPr>
            <w:noProof/>
          </w:rPr>
          <w:t> </w:t>
        </w:r>
        <w:r w:rsidRPr="00BD6F46">
          <w:t>6.1.3.3.4.2.2</w:t>
        </w:r>
        <w:r>
          <w:t xml:space="preserve">-4: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11692" w14:paraId="7E4F307B" w14:textId="77777777" w:rsidTr="0025507D">
        <w:trPr>
          <w:jc w:val="center"/>
          <w:ins w:id="164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1C3319" w14:textId="77777777" w:rsidR="00511692" w:rsidRDefault="00511692" w:rsidP="0025507D">
            <w:pPr>
              <w:pStyle w:val="TAH"/>
              <w:rPr>
                <w:ins w:id="165" w:author="Ericsson" w:date="2021-12-29T14:49:00Z"/>
              </w:rPr>
            </w:pPr>
            <w:ins w:id="166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E1058B" w14:textId="77777777" w:rsidR="00511692" w:rsidRDefault="00511692" w:rsidP="0025507D">
            <w:pPr>
              <w:pStyle w:val="TAH"/>
              <w:rPr>
                <w:ins w:id="167" w:author="Ericsson" w:date="2021-12-29T14:49:00Z"/>
              </w:rPr>
            </w:pPr>
            <w:ins w:id="168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9E9FEE" w14:textId="77777777" w:rsidR="00511692" w:rsidRDefault="00511692" w:rsidP="0025507D">
            <w:pPr>
              <w:pStyle w:val="TAH"/>
              <w:rPr>
                <w:ins w:id="169" w:author="Ericsson" w:date="2021-12-29T14:49:00Z"/>
              </w:rPr>
            </w:pPr>
            <w:ins w:id="170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6A3FA8" w14:textId="77777777" w:rsidR="00511692" w:rsidRDefault="00511692" w:rsidP="0025507D">
            <w:pPr>
              <w:pStyle w:val="TAH"/>
              <w:rPr>
                <w:ins w:id="171" w:author="Ericsson" w:date="2021-12-29T14:49:00Z"/>
              </w:rPr>
            </w:pPr>
            <w:ins w:id="172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18F3D6" w14:textId="77777777" w:rsidR="00511692" w:rsidRDefault="00511692" w:rsidP="0025507D">
            <w:pPr>
              <w:pStyle w:val="TAH"/>
              <w:rPr>
                <w:ins w:id="173" w:author="Ericsson" w:date="2021-12-29T14:49:00Z"/>
              </w:rPr>
            </w:pPr>
            <w:ins w:id="174" w:author="Ericsson" w:date="2021-12-29T14:49:00Z">
              <w:r>
                <w:t>Description</w:t>
              </w:r>
            </w:ins>
          </w:p>
        </w:tc>
      </w:tr>
      <w:tr w:rsidR="00511692" w14:paraId="75109314" w14:textId="77777777" w:rsidTr="0025507D">
        <w:trPr>
          <w:jc w:val="center"/>
          <w:ins w:id="175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03D36C" w14:textId="77777777" w:rsidR="00511692" w:rsidRDefault="00511692" w:rsidP="0025507D">
            <w:pPr>
              <w:pStyle w:val="TAL"/>
              <w:rPr>
                <w:ins w:id="176" w:author="Ericsson" w:date="2021-12-29T14:49:00Z"/>
              </w:rPr>
            </w:pPr>
            <w:ins w:id="177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D2B014" w14:textId="77777777" w:rsidR="00511692" w:rsidRDefault="00511692" w:rsidP="0025507D">
            <w:pPr>
              <w:pStyle w:val="TAL"/>
              <w:rPr>
                <w:ins w:id="178" w:author="Ericsson" w:date="2021-12-29T14:49:00Z"/>
              </w:rPr>
            </w:pPr>
            <w:ins w:id="179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B99A92" w14:textId="77777777" w:rsidR="00511692" w:rsidRDefault="00511692" w:rsidP="0025507D">
            <w:pPr>
              <w:pStyle w:val="TAC"/>
              <w:rPr>
                <w:ins w:id="180" w:author="Ericsson" w:date="2021-12-29T14:49:00Z"/>
              </w:rPr>
            </w:pPr>
            <w:ins w:id="181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BD2CA" w14:textId="77777777" w:rsidR="00511692" w:rsidRDefault="00511692" w:rsidP="0025507D">
            <w:pPr>
              <w:pStyle w:val="TAL"/>
              <w:rPr>
                <w:ins w:id="182" w:author="Ericsson" w:date="2021-12-29T14:49:00Z"/>
              </w:rPr>
            </w:pPr>
            <w:ins w:id="183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82840C" w14:textId="77777777" w:rsidR="00511692" w:rsidRDefault="00511692" w:rsidP="0025507D">
            <w:pPr>
              <w:pStyle w:val="TAL"/>
              <w:rPr>
                <w:ins w:id="184" w:author="Ericsson" w:date="2021-12-29T14:49:00Z"/>
              </w:rPr>
            </w:pPr>
            <w:ins w:id="185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511692" w14:paraId="32280FED" w14:textId="77777777" w:rsidTr="0025507D">
        <w:trPr>
          <w:jc w:val="center"/>
          <w:ins w:id="186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7547D" w14:textId="77777777" w:rsidR="00511692" w:rsidRDefault="00511692" w:rsidP="0025507D">
            <w:pPr>
              <w:pStyle w:val="TAL"/>
              <w:rPr>
                <w:ins w:id="187" w:author="Ericsson" w:date="2021-12-29T14:49:00Z"/>
              </w:rPr>
            </w:pPr>
            <w:ins w:id="188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FA62" w14:textId="77777777" w:rsidR="00511692" w:rsidRDefault="00511692" w:rsidP="0025507D">
            <w:pPr>
              <w:pStyle w:val="TAL"/>
              <w:rPr>
                <w:ins w:id="189" w:author="Ericsson" w:date="2021-12-29T14:49:00Z"/>
              </w:rPr>
            </w:pPr>
            <w:ins w:id="190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3334" w14:textId="77777777" w:rsidR="00511692" w:rsidRDefault="00511692" w:rsidP="0025507D">
            <w:pPr>
              <w:pStyle w:val="TAC"/>
              <w:rPr>
                <w:ins w:id="191" w:author="Ericsson" w:date="2021-12-29T14:49:00Z"/>
              </w:rPr>
            </w:pPr>
            <w:ins w:id="192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352D" w14:textId="77777777" w:rsidR="00511692" w:rsidRDefault="00511692" w:rsidP="0025507D">
            <w:pPr>
              <w:pStyle w:val="TAL"/>
              <w:rPr>
                <w:ins w:id="193" w:author="Ericsson" w:date="2021-12-29T14:49:00Z"/>
              </w:rPr>
            </w:pPr>
            <w:ins w:id="194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BA64F" w14:textId="77777777" w:rsidR="00511692" w:rsidRDefault="00511692" w:rsidP="0025507D">
            <w:pPr>
              <w:pStyle w:val="TAL"/>
              <w:rPr>
                <w:ins w:id="195" w:author="Ericsson" w:date="2021-12-29T14:49:00Z"/>
              </w:rPr>
            </w:pPr>
            <w:ins w:id="196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056EF473" w14:textId="77777777" w:rsidR="00511692" w:rsidRPr="00BD6F46" w:rsidRDefault="00511692" w:rsidP="005116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3589" w:rsidRPr="006958F1" w14:paraId="74455286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0260B9" w14:textId="3392BC05" w:rsidR="00273589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273589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73A20F" w14:textId="032AF074" w:rsidR="008A441D" w:rsidRDefault="008A441D" w:rsidP="00230347"/>
    <w:p w14:paraId="0F3E9101" w14:textId="77777777" w:rsidR="00B27379" w:rsidRPr="00BD6F46" w:rsidRDefault="00B27379" w:rsidP="00B27379">
      <w:pPr>
        <w:pStyle w:val="Heading7"/>
      </w:pPr>
      <w:bookmarkStart w:id="197" w:name="_Toc20227269"/>
      <w:bookmarkStart w:id="198" w:name="_Toc27749500"/>
      <w:bookmarkStart w:id="199" w:name="_Toc28709427"/>
      <w:bookmarkStart w:id="200" w:name="_Toc44671046"/>
      <w:bookmarkStart w:id="201" w:name="_Toc51918954"/>
      <w:bookmarkStart w:id="202" w:name="_Toc98343954"/>
      <w:r w:rsidRPr="00BD6F46">
        <w:t>6.1.3.3.4.3.2</w:t>
      </w:r>
      <w:r w:rsidRPr="00BD6F46">
        <w:tab/>
        <w:t>Operation Definition</w:t>
      </w:r>
      <w:bookmarkEnd w:id="197"/>
      <w:bookmarkEnd w:id="198"/>
      <w:bookmarkEnd w:id="199"/>
      <w:bookmarkEnd w:id="200"/>
      <w:bookmarkEnd w:id="201"/>
      <w:bookmarkEnd w:id="202"/>
    </w:p>
    <w:p w14:paraId="6E4D82F1" w14:textId="77777777" w:rsidR="00B27379" w:rsidRPr="00BD6F46" w:rsidRDefault="00B27379" w:rsidP="00B27379">
      <w:r w:rsidRPr="00BD6F46">
        <w:t>This operation</w:t>
      </w:r>
      <w:r w:rsidRPr="00BD6F46" w:rsidDel="008B0DC4">
        <w:t xml:space="preserve"> </w:t>
      </w:r>
      <w:r w:rsidRPr="00BD6F46">
        <w:t>shall support the request data structures specified in table 6.1.3.3.4.3.2-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6.1.3.3.4.3.2-</w:t>
      </w:r>
      <w:r w:rsidRPr="00BD6F46">
        <w:rPr>
          <w:rFonts w:hint="eastAsia"/>
          <w:lang w:eastAsia="zh-CN"/>
        </w:rPr>
        <w:t>2</w:t>
      </w:r>
      <w:r w:rsidRPr="00BD6F46">
        <w:t>.</w:t>
      </w:r>
    </w:p>
    <w:p w14:paraId="2EA53E81" w14:textId="77777777" w:rsidR="00B27379" w:rsidRPr="00BD6F46" w:rsidRDefault="00B27379" w:rsidP="00B27379">
      <w:pPr>
        <w:pStyle w:val="TH"/>
        <w:rPr>
          <w:lang w:eastAsia="zh-CN"/>
        </w:rPr>
      </w:pPr>
      <w:r w:rsidRPr="00BD6F46">
        <w:t>Table 6.1.3.3.4.3.2-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B27379" w:rsidRPr="00BD6F46" w14:paraId="5DB189F2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BA485" w14:textId="77777777" w:rsidR="00B27379" w:rsidRPr="00BD6F46" w:rsidRDefault="00B27379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34B00" w14:textId="77777777" w:rsidR="00B27379" w:rsidRPr="00BD6F46" w:rsidRDefault="00B27379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20F9D1" w14:textId="77777777" w:rsidR="00B27379" w:rsidRPr="00BD6F46" w:rsidRDefault="00B27379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1CB751" w14:textId="77777777" w:rsidR="00B27379" w:rsidRPr="00BD6F46" w:rsidRDefault="00B27379" w:rsidP="0025507D">
            <w:pPr>
              <w:pStyle w:val="TAH"/>
            </w:pPr>
            <w:r w:rsidRPr="00BD6F46">
              <w:t>Description</w:t>
            </w:r>
          </w:p>
        </w:tc>
      </w:tr>
      <w:tr w:rsidR="00B27379" w:rsidRPr="00BD6F46" w14:paraId="75530EA6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5FBED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AC55" w14:textId="77777777" w:rsidR="00B27379" w:rsidRPr="00BD6F46" w:rsidRDefault="00B27379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60ED3" w14:textId="77777777" w:rsidR="00B27379" w:rsidRPr="00BD6F46" w:rsidRDefault="00B27379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753E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 w:rsidRPr="00BD6F46">
              <w:t>Param</w:t>
            </w:r>
            <w:r w:rsidRPr="00BD6F46">
              <w:rPr>
                <w:lang w:eastAsia="zh-CN"/>
              </w:rPr>
              <w:t xml:space="preserve">eters to </w:t>
            </w:r>
            <w:r w:rsidRPr="00BD6F46">
              <w:rPr>
                <w:rFonts w:hint="eastAsia"/>
                <w:lang w:eastAsia="zh-CN"/>
              </w:rPr>
              <w:t>modify and then release t</w:t>
            </w:r>
            <w:r w:rsidRPr="00BD6F46">
              <w:rPr>
                <w:lang w:eastAsia="zh-CN"/>
              </w:rPr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rPr>
                <w:lang w:eastAsia="zh-CN"/>
              </w:rPr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12A59508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0E65DFBB" w14:textId="77777777" w:rsidR="00B27379" w:rsidRPr="00BD6F46" w:rsidRDefault="00B27379" w:rsidP="00B27379">
      <w:pPr>
        <w:pStyle w:val="TH"/>
        <w:rPr>
          <w:lang w:eastAsia="zh-CN"/>
        </w:rPr>
      </w:pPr>
    </w:p>
    <w:p w14:paraId="7544D249" w14:textId="77777777" w:rsidR="00B27379" w:rsidRPr="00BD6F46" w:rsidRDefault="00B27379" w:rsidP="00B27379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6.1.3.3.4.3.2-</w:t>
      </w:r>
      <w:r w:rsidRPr="00BD6F46">
        <w:rPr>
          <w:rFonts w:hint="eastAsia"/>
          <w:lang w:eastAsia="zh-CN"/>
        </w:rPr>
        <w:t>2</w:t>
      </w:r>
      <w:r w:rsidRPr="00BD6F46">
        <w:t>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77"/>
        <w:gridCol w:w="1067"/>
        <w:gridCol w:w="1207"/>
        <w:gridCol w:w="4924"/>
      </w:tblGrid>
      <w:tr w:rsidR="00B27379" w:rsidRPr="00BD6F46" w14:paraId="6986A3BF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44340D" w14:textId="77777777" w:rsidR="00B27379" w:rsidRPr="00BD6F46" w:rsidRDefault="00B27379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8DC88B" w14:textId="77777777" w:rsidR="00B27379" w:rsidRPr="00BD6F46" w:rsidRDefault="00B27379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532CAD" w14:textId="77777777" w:rsidR="00B27379" w:rsidRPr="00BD6F46" w:rsidRDefault="00B27379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E5BAD3" w14:textId="77777777" w:rsidR="00B27379" w:rsidRPr="00BD6F46" w:rsidRDefault="00B27379" w:rsidP="0025507D">
            <w:pPr>
              <w:pStyle w:val="TAH"/>
            </w:pPr>
            <w:r w:rsidRPr="00BD6F46">
              <w:t>Response</w:t>
            </w:r>
          </w:p>
          <w:p w14:paraId="2A3CD931" w14:textId="77777777" w:rsidR="00B27379" w:rsidRPr="00BD6F46" w:rsidRDefault="00B27379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64EA8A" w14:textId="77777777" w:rsidR="00B27379" w:rsidRPr="00BD6F46" w:rsidRDefault="00B27379" w:rsidP="0025507D">
            <w:pPr>
              <w:pStyle w:val="TAH"/>
            </w:pPr>
            <w:r w:rsidRPr="00BD6F46">
              <w:t>Description</w:t>
            </w:r>
          </w:p>
        </w:tc>
      </w:tr>
      <w:tr w:rsidR="00B27379" w:rsidRPr="00BD6F46" w14:paraId="1906B639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4BAB7" w14:textId="77777777" w:rsidR="00B27379" w:rsidRPr="00BD6F46" w:rsidRDefault="00B27379" w:rsidP="0025507D">
            <w:pPr>
              <w:pStyle w:val="TAL"/>
            </w:pPr>
            <w:r w:rsidRPr="00BD6F46"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BE0A4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5A541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C198DC" w14:textId="77777777" w:rsidR="00B27379" w:rsidRPr="00BD6F46" w:rsidRDefault="00B27379" w:rsidP="0025507D">
            <w:pPr>
              <w:pStyle w:val="TAL"/>
            </w:pPr>
            <w:r w:rsidRPr="00BD6F46">
              <w:t>204 No Content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22AF5" w14:textId="77777777" w:rsidR="00B27379" w:rsidRPr="00BD6F46" w:rsidRDefault="00B27379" w:rsidP="0025507D">
            <w:pPr>
              <w:pStyle w:val="TAL"/>
            </w:pPr>
            <w:r w:rsidRPr="00BD6F46">
              <w:t xml:space="preserve">Successful case: </w:t>
            </w: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rFonts w:hint="eastAsia"/>
                <w:lang w:eastAsia="zh-CN"/>
              </w:rPr>
              <w:t xml:space="preserve"> is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modified and then released.</w:t>
            </w:r>
          </w:p>
        </w:tc>
      </w:tr>
      <w:tr w:rsidR="00A36A9D" w:rsidRPr="00BD6F46" w14:paraId="5A7FF226" w14:textId="77777777" w:rsidTr="003A1F8C">
        <w:trPr>
          <w:jc w:val="center"/>
          <w:ins w:id="203" w:author="Ericsson" w:date="2022-04-20T10:5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889F7" w14:textId="0002AED7" w:rsidR="00A36A9D" w:rsidRPr="00BD6F46" w:rsidRDefault="00A36A9D" w:rsidP="00A36A9D">
            <w:pPr>
              <w:pStyle w:val="TAL"/>
              <w:rPr>
                <w:ins w:id="204" w:author="Ericsson" w:date="2022-04-20T10:53:00Z"/>
              </w:rPr>
            </w:pPr>
            <w:ins w:id="205" w:author="Ericsson" w:date="2022-04-20T10:5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81B8E7" w14:textId="77777777" w:rsidR="00A36A9D" w:rsidRPr="00BD6F46" w:rsidRDefault="00A36A9D" w:rsidP="00A36A9D">
            <w:pPr>
              <w:pStyle w:val="TAC"/>
              <w:rPr>
                <w:ins w:id="206" w:author="Ericsson" w:date="2022-04-20T10:53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9F262C" w14:textId="77777777" w:rsidR="00A36A9D" w:rsidRPr="00BD6F46" w:rsidRDefault="00A36A9D" w:rsidP="00A36A9D">
            <w:pPr>
              <w:pStyle w:val="TAL"/>
              <w:rPr>
                <w:ins w:id="207" w:author="Ericsson" w:date="2022-04-20T10:53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83EEE" w14:textId="01FA2A5A" w:rsidR="00A36A9D" w:rsidRPr="00BD6F46" w:rsidRDefault="00A36A9D" w:rsidP="00A36A9D">
            <w:pPr>
              <w:pStyle w:val="TAL"/>
              <w:rPr>
                <w:ins w:id="208" w:author="Ericsson" w:date="2022-04-20T10:53:00Z"/>
              </w:rPr>
            </w:pPr>
            <w:ins w:id="209" w:author="Ericsson" w:date="2022-04-20T10:53:00Z">
              <w:r w:rsidRPr="00BD6F46">
                <w:t>307 Temporary Redirect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773AB" w14:textId="77777777" w:rsidR="00A36A9D" w:rsidRDefault="00A36A9D" w:rsidP="00A36A9D">
            <w:pPr>
              <w:pStyle w:val="TAL"/>
              <w:rPr>
                <w:ins w:id="210" w:author="Ericsson" w:date="2022-04-20T10:53:00Z"/>
              </w:rPr>
            </w:pPr>
            <w:ins w:id="211" w:author="Ericsson" w:date="2022-04-20T10:53:00Z">
              <w:r>
                <w:t>Dependent on support of ES3XX</w:t>
              </w:r>
            </w:ins>
          </w:p>
          <w:p w14:paraId="56E2EBE1" w14:textId="6B5D5EE7" w:rsidR="00A36A9D" w:rsidRPr="00BD6F46" w:rsidRDefault="00A36A9D" w:rsidP="00A36A9D">
            <w:pPr>
              <w:pStyle w:val="TAL"/>
              <w:rPr>
                <w:ins w:id="212" w:author="Ericsson" w:date="2022-04-20T10:53:00Z"/>
              </w:rPr>
            </w:pPr>
            <w:ins w:id="213" w:author="Ericsson" w:date="2022-04-20T10:53:00Z">
              <w:r w:rsidRPr="00BD6F46">
                <w:t>(NOTE 2)</w:t>
              </w:r>
            </w:ins>
          </w:p>
        </w:tc>
      </w:tr>
      <w:tr w:rsidR="003A1F8C" w:rsidRPr="00BD6F46" w14:paraId="3F889FDB" w14:textId="77777777" w:rsidTr="003A1F8C">
        <w:trPr>
          <w:jc w:val="center"/>
          <w:ins w:id="214" w:author="Ericsson" w:date="2022-04-20T10:4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46026C" w14:textId="230188AD" w:rsidR="003A1F8C" w:rsidRPr="00BD6F46" w:rsidRDefault="003A1F8C" w:rsidP="003A1F8C">
            <w:pPr>
              <w:pStyle w:val="TAL"/>
              <w:rPr>
                <w:ins w:id="215" w:author="Ericsson" w:date="2022-04-20T10:49:00Z"/>
              </w:rPr>
            </w:pPr>
            <w:ins w:id="216" w:author="Ericsson" w:date="2022-04-20T10:51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7BE5A" w14:textId="77777777" w:rsidR="003A1F8C" w:rsidRPr="00BD6F46" w:rsidRDefault="003A1F8C" w:rsidP="003A1F8C">
            <w:pPr>
              <w:pStyle w:val="TAC"/>
              <w:rPr>
                <w:ins w:id="217" w:author="Ericsson" w:date="2022-04-20T10:49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E69B9" w14:textId="77777777" w:rsidR="003A1F8C" w:rsidRPr="00BD6F46" w:rsidRDefault="003A1F8C" w:rsidP="003A1F8C">
            <w:pPr>
              <w:pStyle w:val="TAL"/>
              <w:rPr>
                <w:ins w:id="218" w:author="Ericsson" w:date="2022-04-20T10:49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1AAEC1" w14:textId="0CE51E48" w:rsidR="003A1F8C" w:rsidRPr="00BD6F46" w:rsidRDefault="003A1F8C" w:rsidP="003A1F8C">
            <w:pPr>
              <w:pStyle w:val="TAL"/>
              <w:rPr>
                <w:ins w:id="219" w:author="Ericsson" w:date="2022-04-20T10:49:00Z"/>
              </w:rPr>
            </w:pPr>
            <w:ins w:id="220" w:author="Ericsson" w:date="2022-04-20T10:51:00Z">
              <w:r>
                <w:t>308 Permanent Redirect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763EE" w14:textId="77777777" w:rsidR="003A1F8C" w:rsidRDefault="003A1F8C" w:rsidP="003A1F8C">
            <w:pPr>
              <w:pStyle w:val="TAL"/>
              <w:rPr>
                <w:ins w:id="221" w:author="Ericsson" w:date="2022-04-20T10:51:00Z"/>
              </w:rPr>
            </w:pPr>
            <w:ins w:id="222" w:author="Ericsson" w:date="2022-04-20T10:51:00Z">
              <w:r>
                <w:t>Dependent on support of ES3XX</w:t>
              </w:r>
            </w:ins>
          </w:p>
          <w:p w14:paraId="72AF0611" w14:textId="18518F02" w:rsidR="003A1F8C" w:rsidRPr="00BD6F46" w:rsidRDefault="003A1F8C" w:rsidP="003A1F8C">
            <w:pPr>
              <w:pStyle w:val="TAL"/>
              <w:rPr>
                <w:ins w:id="223" w:author="Ericsson" w:date="2022-04-20T10:49:00Z"/>
              </w:rPr>
            </w:pPr>
            <w:ins w:id="224" w:author="Ericsson" w:date="2022-04-20T10:51:00Z">
              <w:r w:rsidRPr="00BD6F46">
                <w:t>(NOTE 2)</w:t>
              </w:r>
            </w:ins>
          </w:p>
        </w:tc>
      </w:tr>
      <w:tr w:rsidR="00B27379" w:rsidRPr="00BD6F46" w14:paraId="069B3846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96B8B" w14:textId="77777777" w:rsidR="00B27379" w:rsidRPr="00BD6F46" w:rsidRDefault="00B27379" w:rsidP="0025507D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EF8E3B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06C5D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9FA3C" w14:textId="77777777" w:rsidR="00B27379" w:rsidRPr="00BD6F46" w:rsidRDefault="00B27379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1B075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0DC80577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CA78A6" w14:textId="77777777" w:rsidR="00B27379" w:rsidRPr="00BD6F46" w:rsidRDefault="00B27379" w:rsidP="0025507D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33A04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590C1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F2C22" w14:textId="77777777" w:rsidR="00B27379" w:rsidRPr="00BD6F46" w:rsidRDefault="00B27379" w:rsidP="0025507D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CDD08" w14:textId="77777777" w:rsidR="00B27379" w:rsidRDefault="00B27379" w:rsidP="0025507D">
            <w:pPr>
              <w:pStyle w:val="TAL"/>
            </w:pPr>
            <w:r>
              <w:t>Dependent on support of ES4XX</w:t>
            </w:r>
          </w:p>
          <w:p w14:paraId="1B685D17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42087EA8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64BFE" w14:textId="77777777" w:rsidR="00B27379" w:rsidRPr="00BD6F46" w:rsidRDefault="00B27379" w:rsidP="0025507D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E3E18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40EB00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40F07" w14:textId="77777777" w:rsidR="00B27379" w:rsidRPr="00BD6F46" w:rsidRDefault="00B27379" w:rsidP="0025507D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4169F1" w14:textId="77777777" w:rsidR="00B27379" w:rsidRDefault="00B27379" w:rsidP="0025507D">
            <w:pPr>
              <w:pStyle w:val="TAL"/>
            </w:pPr>
            <w:r>
              <w:t>Dependent on support of ES4XX</w:t>
            </w:r>
          </w:p>
          <w:p w14:paraId="798A19B0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299F9231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FC779" w14:textId="77777777" w:rsidR="00B27379" w:rsidRPr="00BD6F46" w:rsidRDefault="00B27379" w:rsidP="0025507D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C461FF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042D5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0E55B" w14:textId="77777777" w:rsidR="00B27379" w:rsidRPr="00BD6F46" w:rsidRDefault="00B27379" w:rsidP="0025507D">
            <w:pPr>
              <w:pStyle w:val="TAL"/>
            </w:pPr>
            <w:r w:rsidRPr="00465019">
              <w:t>410 Gone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BB730" w14:textId="77777777" w:rsidR="00B27379" w:rsidRPr="00BD6F46" w:rsidRDefault="00B27379" w:rsidP="0025507D">
            <w:pPr>
              <w:pStyle w:val="TAL"/>
            </w:pPr>
            <w:r w:rsidRPr="00465019">
              <w:t>(NOTE 2)</w:t>
            </w:r>
          </w:p>
        </w:tc>
      </w:tr>
      <w:tr w:rsidR="00B27379" w:rsidRPr="00BD6F46" w14:paraId="3313B38D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B82F0D" w14:textId="77777777" w:rsidR="00B27379" w:rsidRPr="00BD6F46" w:rsidRDefault="00B27379" w:rsidP="0025507D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1E9FA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9F702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5E3BE" w14:textId="77777777" w:rsidR="00B27379" w:rsidRPr="00BD6F46" w:rsidRDefault="00B27379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AEA599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4E74C092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C0151" w14:textId="77777777" w:rsidR="00B27379" w:rsidRPr="00BD6F46" w:rsidRDefault="00B27379" w:rsidP="0025507D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B32C7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7D887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AA3E2" w14:textId="77777777" w:rsidR="00B27379" w:rsidRPr="00BD6F46" w:rsidRDefault="00B27379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E0439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13A29587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C6DEA" w14:textId="77777777" w:rsidR="00B27379" w:rsidRPr="00BD6F46" w:rsidRDefault="00B27379" w:rsidP="0025507D">
            <w:pPr>
              <w:pStyle w:val="NO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F46">
              <w:rPr>
                <w:rFonts w:ascii="Arial" w:hAnsi="Arial" w:cs="Arial"/>
                <w:sz w:val="18"/>
                <w:szCs w:val="18"/>
              </w:rPr>
              <w:t xml:space="preserve">NOTE 1: </w:t>
            </w:r>
            <w:r w:rsidRPr="00BD6F46">
              <w:rPr>
                <w:rFonts w:ascii="Arial" w:hAnsi="Arial" w:cs="Arial"/>
                <w:sz w:val="18"/>
                <w:szCs w:val="18"/>
              </w:rPr>
              <w:tab/>
              <w:t>The mandatory HTTP error status codes for the POST method listed in table 5.2.7.1-1 of TS 29.500 [4] also apply.</w:t>
            </w:r>
          </w:p>
          <w:p w14:paraId="27E191C9" w14:textId="77777777" w:rsidR="00B27379" w:rsidRPr="00BD6F46" w:rsidRDefault="00B27379" w:rsidP="0025507D">
            <w:pPr>
              <w:pStyle w:val="TAL"/>
              <w:ind w:leftChars="-4" w:left="1" w:hangingChars="5" w:hanging="9"/>
              <w:jc w:val="both"/>
            </w:pPr>
            <w:r w:rsidRPr="00BD6F46">
              <w:rPr>
                <w:rFonts w:cs="Arial"/>
                <w:szCs w:val="18"/>
              </w:rPr>
              <w:t>NOTE 2:</w:t>
            </w:r>
            <w:r w:rsidRPr="00BD6F46">
              <w:rPr>
                <w:rFonts w:cs="Arial"/>
                <w:szCs w:val="18"/>
              </w:rPr>
              <w:tab/>
              <w:t xml:space="preserve">Failure cases are described in clause </w:t>
            </w:r>
            <w:r w:rsidRPr="00BD6F46">
              <w:t>6.1.7</w:t>
            </w:r>
            <w:r w:rsidRPr="00BD6F46">
              <w:rPr>
                <w:rFonts w:cs="Arial"/>
                <w:szCs w:val="18"/>
              </w:rPr>
              <w:t>.</w:t>
            </w:r>
          </w:p>
        </w:tc>
      </w:tr>
    </w:tbl>
    <w:p w14:paraId="2CBB92E1" w14:textId="77777777" w:rsidR="00A36A9D" w:rsidRDefault="00A36A9D" w:rsidP="00A36A9D">
      <w:pPr>
        <w:rPr>
          <w:ins w:id="225" w:author="Ericsson" w:date="2022-04-20T10:53:00Z"/>
        </w:rPr>
      </w:pPr>
    </w:p>
    <w:p w14:paraId="32FE8600" w14:textId="446E4809" w:rsidR="00A36A9D" w:rsidRDefault="00A36A9D" w:rsidP="00A36A9D">
      <w:pPr>
        <w:pStyle w:val="TH"/>
        <w:rPr>
          <w:ins w:id="226" w:author="Ericsson" w:date="2022-04-20T10:53:00Z"/>
        </w:rPr>
      </w:pPr>
      <w:ins w:id="227" w:author="Ericsson" w:date="2022-04-20T10:53:00Z">
        <w:r>
          <w:t>Table</w:t>
        </w:r>
        <w:r>
          <w:rPr>
            <w:noProof/>
          </w:rPr>
          <w:t> </w:t>
        </w:r>
        <w:r w:rsidR="006A6DF9" w:rsidRPr="00BD6F46">
          <w:t>6.1.3.3.4.3.2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36A9D" w14:paraId="51A44D37" w14:textId="77777777" w:rsidTr="0025507D">
        <w:trPr>
          <w:jc w:val="center"/>
          <w:ins w:id="228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6773AE" w14:textId="77777777" w:rsidR="00A36A9D" w:rsidRDefault="00A36A9D" w:rsidP="0025507D">
            <w:pPr>
              <w:pStyle w:val="TAH"/>
              <w:rPr>
                <w:ins w:id="229" w:author="Ericsson" w:date="2022-04-20T10:53:00Z"/>
              </w:rPr>
            </w:pPr>
            <w:ins w:id="230" w:author="Ericsson" w:date="2022-04-20T10:5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CDD791" w14:textId="77777777" w:rsidR="00A36A9D" w:rsidRDefault="00A36A9D" w:rsidP="0025507D">
            <w:pPr>
              <w:pStyle w:val="TAH"/>
              <w:rPr>
                <w:ins w:id="231" w:author="Ericsson" w:date="2022-04-20T10:53:00Z"/>
              </w:rPr>
            </w:pPr>
            <w:ins w:id="232" w:author="Ericsson" w:date="2022-04-20T10:5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D3AB18" w14:textId="77777777" w:rsidR="00A36A9D" w:rsidRDefault="00A36A9D" w:rsidP="0025507D">
            <w:pPr>
              <w:pStyle w:val="TAH"/>
              <w:rPr>
                <w:ins w:id="233" w:author="Ericsson" w:date="2022-04-20T10:53:00Z"/>
              </w:rPr>
            </w:pPr>
            <w:ins w:id="234" w:author="Ericsson" w:date="2022-04-20T10:5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79441" w14:textId="77777777" w:rsidR="00A36A9D" w:rsidRDefault="00A36A9D" w:rsidP="0025507D">
            <w:pPr>
              <w:pStyle w:val="TAH"/>
              <w:rPr>
                <w:ins w:id="235" w:author="Ericsson" w:date="2022-04-20T10:53:00Z"/>
              </w:rPr>
            </w:pPr>
            <w:ins w:id="236" w:author="Ericsson" w:date="2022-04-20T10:5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DF67F7" w14:textId="77777777" w:rsidR="00A36A9D" w:rsidRDefault="00A36A9D" w:rsidP="0025507D">
            <w:pPr>
              <w:pStyle w:val="TAH"/>
              <w:rPr>
                <w:ins w:id="237" w:author="Ericsson" w:date="2022-04-20T10:53:00Z"/>
              </w:rPr>
            </w:pPr>
            <w:ins w:id="238" w:author="Ericsson" w:date="2022-04-20T10:53:00Z">
              <w:r>
                <w:t>Description</w:t>
              </w:r>
            </w:ins>
          </w:p>
        </w:tc>
      </w:tr>
      <w:tr w:rsidR="00A36A9D" w14:paraId="3161F4E1" w14:textId="77777777" w:rsidTr="0025507D">
        <w:trPr>
          <w:jc w:val="center"/>
          <w:ins w:id="239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3312C5" w14:textId="77777777" w:rsidR="00A36A9D" w:rsidRDefault="00A36A9D" w:rsidP="0025507D">
            <w:pPr>
              <w:pStyle w:val="TAL"/>
              <w:rPr>
                <w:ins w:id="240" w:author="Ericsson" w:date="2022-04-20T10:53:00Z"/>
              </w:rPr>
            </w:pPr>
            <w:ins w:id="241" w:author="Ericsson" w:date="2022-04-20T10:5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3D699" w14:textId="77777777" w:rsidR="00A36A9D" w:rsidRDefault="00A36A9D" w:rsidP="0025507D">
            <w:pPr>
              <w:pStyle w:val="TAL"/>
              <w:rPr>
                <w:ins w:id="242" w:author="Ericsson" w:date="2022-04-20T10:53:00Z"/>
              </w:rPr>
            </w:pPr>
            <w:ins w:id="243" w:author="Ericsson" w:date="2022-04-20T10:5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C8CEA" w14:textId="77777777" w:rsidR="00A36A9D" w:rsidRDefault="00A36A9D" w:rsidP="0025507D">
            <w:pPr>
              <w:pStyle w:val="TAC"/>
              <w:rPr>
                <w:ins w:id="244" w:author="Ericsson" w:date="2022-04-20T10:53:00Z"/>
              </w:rPr>
            </w:pPr>
            <w:ins w:id="245" w:author="Ericsson" w:date="2022-04-20T10:5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6C50D" w14:textId="77777777" w:rsidR="00A36A9D" w:rsidRDefault="00A36A9D" w:rsidP="0025507D">
            <w:pPr>
              <w:pStyle w:val="TAL"/>
              <w:rPr>
                <w:ins w:id="246" w:author="Ericsson" w:date="2022-04-20T10:53:00Z"/>
              </w:rPr>
            </w:pPr>
            <w:ins w:id="247" w:author="Ericsson" w:date="2022-04-20T10:5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62479C" w14:textId="77777777" w:rsidR="00A36A9D" w:rsidRDefault="00A36A9D" w:rsidP="0025507D">
            <w:pPr>
              <w:pStyle w:val="TAL"/>
              <w:rPr>
                <w:ins w:id="248" w:author="Ericsson" w:date="2022-04-20T10:53:00Z"/>
              </w:rPr>
            </w:pPr>
            <w:ins w:id="249" w:author="Ericsson" w:date="2022-04-20T10:53:00Z">
              <w:r>
                <w:t>An alternative URI of the resource located in an alternative CHF (service) instance.</w:t>
              </w:r>
            </w:ins>
          </w:p>
        </w:tc>
      </w:tr>
      <w:tr w:rsidR="00A36A9D" w14:paraId="27F05FC0" w14:textId="77777777" w:rsidTr="0025507D">
        <w:trPr>
          <w:jc w:val="center"/>
          <w:ins w:id="250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20FA" w14:textId="77777777" w:rsidR="00A36A9D" w:rsidRDefault="00A36A9D" w:rsidP="0025507D">
            <w:pPr>
              <w:pStyle w:val="TAL"/>
              <w:rPr>
                <w:ins w:id="251" w:author="Ericsson" w:date="2022-04-20T10:53:00Z"/>
              </w:rPr>
            </w:pPr>
            <w:ins w:id="252" w:author="Ericsson" w:date="2022-04-20T10:5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402" w14:textId="77777777" w:rsidR="00A36A9D" w:rsidRDefault="00A36A9D" w:rsidP="0025507D">
            <w:pPr>
              <w:pStyle w:val="TAL"/>
              <w:rPr>
                <w:ins w:id="253" w:author="Ericsson" w:date="2022-04-20T10:53:00Z"/>
              </w:rPr>
            </w:pPr>
            <w:ins w:id="254" w:author="Ericsson" w:date="2022-04-20T10:5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2225" w14:textId="77777777" w:rsidR="00A36A9D" w:rsidRDefault="00A36A9D" w:rsidP="0025507D">
            <w:pPr>
              <w:pStyle w:val="TAC"/>
              <w:rPr>
                <w:ins w:id="255" w:author="Ericsson" w:date="2022-04-20T10:53:00Z"/>
              </w:rPr>
            </w:pPr>
            <w:ins w:id="256" w:author="Ericsson" w:date="2022-04-20T10:5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BFBB" w14:textId="77777777" w:rsidR="00A36A9D" w:rsidRDefault="00A36A9D" w:rsidP="0025507D">
            <w:pPr>
              <w:pStyle w:val="TAL"/>
              <w:rPr>
                <w:ins w:id="257" w:author="Ericsson" w:date="2022-04-20T10:53:00Z"/>
              </w:rPr>
            </w:pPr>
            <w:ins w:id="258" w:author="Ericsson" w:date="2022-04-20T10:5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33E0D" w14:textId="77777777" w:rsidR="00A36A9D" w:rsidRDefault="00A36A9D" w:rsidP="0025507D">
            <w:pPr>
              <w:pStyle w:val="TAL"/>
              <w:rPr>
                <w:ins w:id="259" w:author="Ericsson" w:date="2022-04-20T10:53:00Z"/>
              </w:rPr>
            </w:pPr>
            <w:ins w:id="260" w:author="Ericsson" w:date="2022-04-20T10:53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6CD0055D" w14:textId="77777777" w:rsidR="00A36A9D" w:rsidRDefault="00A36A9D" w:rsidP="00A36A9D">
      <w:pPr>
        <w:rPr>
          <w:ins w:id="261" w:author="Ericsson" w:date="2022-04-20T10:52:00Z"/>
        </w:rPr>
      </w:pPr>
    </w:p>
    <w:p w14:paraId="036AB7ED" w14:textId="3D2AB66D" w:rsidR="00A36A9D" w:rsidRDefault="00A36A9D" w:rsidP="00A36A9D">
      <w:pPr>
        <w:pStyle w:val="TH"/>
        <w:rPr>
          <w:ins w:id="262" w:author="Ericsson" w:date="2022-04-20T10:52:00Z"/>
        </w:rPr>
      </w:pPr>
      <w:ins w:id="263" w:author="Ericsson" w:date="2022-04-20T10:52:00Z">
        <w:r w:rsidRPr="00BD6F46">
          <w:lastRenderedPageBreak/>
          <w:t>Table </w:t>
        </w:r>
      </w:ins>
      <w:ins w:id="264" w:author="Ericsson" w:date="2022-04-20T10:53:00Z">
        <w:r w:rsidR="006A6DF9" w:rsidRPr="00BD6F46">
          <w:t>6.1.3.3.4.3.2</w:t>
        </w:r>
      </w:ins>
      <w:ins w:id="265" w:author="Ericsson" w:date="2022-04-20T10:52:00Z">
        <w:r>
          <w:t>-</w:t>
        </w:r>
      </w:ins>
      <w:ins w:id="266" w:author="Ericsson" w:date="2022-04-20T10:55:00Z">
        <w:r w:rsidR="0087369F">
          <w:t>4</w:t>
        </w:r>
      </w:ins>
      <w:ins w:id="267" w:author="Ericsson" w:date="2022-04-20T10:52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36A9D" w14:paraId="017C2415" w14:textId="77777777" w:rsidTr="0025507D">
        <w:trPr>
          <w:jc w:val="center"/>
          <w:ins w:id="268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1EAB62" w14:textId="77777777" w:rsidR="00A36A9D" w:rsidRDefault="00A36A9D" w:rsidP="0025507D">
            <w:pPr>
              <w:pStyle w:val="TAH"/>
              <w:rPr>
                <w:ins w:id="269" w:author="Ericsson" w:date="2022-04-20T10:52:00Z"/>
              </w:rPr>
            </w:pPr>
            <w:ins w:id="270" w:author="Ericsson" w:date="2022-04-20T10:5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18F7E" w14:textId="77777777" w:rsidR="00A36A9D" w:rsidRDefault="00A36A9D" w:rsidP="0025507D">
            <w:pPr>
              <w:pStyle w:val="TAH"/>
              <w:rPr>
                <w:ins w:id="271" w:author="Ericsson" w:date="2022-04-20T10:52:00Z"/>
              </w:rPr>
            </w:pPr>
            <w:ins w:id="272" w:author="Ericsson" w:date="2022-04-20T10:5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0A93CB" w14:textId="77777777" w:rsidR="00A36A9D" w:rsidRDefault="00A36A9D" w:rsidP="0025507D">
            <w:pPr>
              <w:pStyle w:val="TAH"/>
              <w:rPr>
                <w:ins w:id="273" w:author="Ericsson" w:date="2022-04-20T10:52:00Z"/>
              </w:rPr>
            </w:pPr>
            <w:ins w:id="274" w:author="Ericsson" w:date="2022-04-20T10:5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D47D02" w14:textId="77777777" w:rsidR="00A36A9D" w:rsidRDefault="00A36A9D" w:rsidP="0025507D">
            <w:pPr>
              <w:pStyle w:val="TAH"/>
              <w:rPr>
                <w:ins w:id="275" w:author="Ericsson" w:date="2022-04-20T10:52:00Z"/>
              </w:rPr>
            </w:pPr>
            <w:ins w:id="276" w:author="Ericsson" w:date="2022-04-20T10:5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C7A4A" w14:textId="77777777" w:rsidR="00A36A9D" w:rsidRDefault="00A36A9D" w:rsidP="0025507D">
            <w:pPr>
              <w:pStyle w:val="TAH"/>
              <w:rPr>
                <w:ins w:id="277" w:author="Ericsson" w:date="2022-04-20T10:52:00Z"/>
              </w:rPr>
            </w:pPr>
            <w:ins w:id="278" w:author="Ericsson" w:date="2022-04-20T10:52:00Z">
              <w:r>
                <w:t>Description</w:t>
              </w:r>
            </w:ins>
          </w:p>
        </w:tc>
      </w:tr>
      <w:tr w:rsidR="00A36A9D" w14:paraId="18CD931A" w14:textId="77777777" w:rsidTr="0025507D">
        <w:trPr>
          <w:jc w:val="center"/>
          <w:ins w:id="279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80D9C7" w14:textId="77777777" w:rsidR="00A36A9D" w:rsidRDefault="00A36A9D" w:rsidP="0025507D">
            <w:pPr>
              <w:pStyle w:val="TAL"/>
              <w:rPr>
                <w:ins w:id="280" w:author="Ericsson" w:date="2022-04-20T10:52:00Z"/>
              </w:rPr>
            </w:pPr>
            <w:ins w:id="281" w:author="Ericsson" w:date="2022-04-20T10:5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F57D8" w14:textId="77777777" w:rsidR="00A36A9D" w:rsidRDefault="00A36A9D" w:rsidP="0025507D">
            <w:pPr>
              <w:pStyle w:val="TAL"/>
              <w:rPr>
                <w:ins w:id="282" w:author="Ericsson" w:date="2022-04-20T10:52:00Z"/>
              </w:rPr>
            </w:pPr>
            <w:ins w:id="283" w:author="Ericsson" w:date="2022-04-20T10:5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9F9C8" w14:textId="77777777" w:rsidR="00A36A9D" w:rsidRDefault="00A36A9D" w:rsidP="0025507D">
            <w:pPr>
              <w:pStyle w:val="TAC"/>
              <w:rPr>
                <w:ins w:id="284" w:author="Ericsson" w:date="2022-04-20T10:52:00Z"/>
              </w:rPr>
            </w:pPr>
            <w:ins w:id="285" w:author="Ericsson" w:date="2022-04-20T10:5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05D13" w14:textId="77777777" w:rsidR="00A36A9D" w:rsidRDefault="00A36A9D" w:rsidP="0025507D">
            <w:pPr>
              <w:pStyle w:val="TAL"/>
              <w:rPr>
                <w:ins w:id="286" w:author="Ericsson" w:date="2022-04-20T10:52:00Z"/>
              </w:rPr>
            </w:pPr>
            <w:ins w:id="287" w:author="Ericsson" w:date="2022-04-20T10:5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F7F90" w14:textId="77777777" w:rsidR="00A36A9D" w:rsidRDefault="00A36A9D" w:rsidP="0025507D">
            <w:pPr>
              <w:pStyle w:val="TAL"/>
              <w:rPr>
                <w:ins w:id="288" w:author="Ericsson" w:date="2022-04-20T10:52:00Z"/>
              </w:rPr>
            </w:pPr>
            <w:ins w:id="289" w:author="Ericsson" w:date="2022-04-20T10:52:00Z">
              <w:r>
                <w:t>An alternative URI of the resource located in an alternative CHF (service) instance.</w:t>
              </w:r>
            </w:ins>
          </w:p>
        </w:tc>
      </w:tr>
      <w:tr w:rsidR="00A36A9D" w14:paraId="1B346913" w14:textId="77777777" w:rsidTr="0025507D">
        <w:trPr>
          <w:jc w:val="center"/>
          <w:ins w:id="290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1137B" w14:textId="77777777" w:rsidR="00A36A9D" w:rsidRDefault="00A36A9D" w:rsidP="0025507D">
            <w:pPr>
              <w:pStyle w:val="TAL"/>
              <w:rPr>
                <w:ins w:id="291" w:author="Ericsson" w:date="2022-04-20T10:52:00Z"/>
              </w:rPr>
            </w:pPr>
            <w:ins w:id="292" w:author="Ericsson" w:date="2022-04-20T10:5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10A7" w14:textId="77777777" w:rsidR="00A36A9D" w:rsidRDefault="00A36A9D" w:rsidP="0025507D">
            <w:pPr>
              <w:pStyle w:val="TAL"/>
              <w:rPr>
                <w:ins w:id="293" w:author="Ericsson" w:date="2022-04-20T10:52:00Z"/>
              </w:rPr>
            </w:pPr>
            <w:ins w:id="294" w:author="Ericsson" w:date="2022-04-20T10:5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AEA2" w14:textId="77777777" w:rsidR="00A36A9D" w:rsidRDefault="00A36A9D" w:rsidP="0025507D">
            <w:pPr>
              <w:pStyle w:val="TAC"/>
              <w:rPr>
                <w:ins w:id="295" w:author="Ericsson" w:date="2022-04-20T10:52:00Z"/>
              </w:rPr>
            </w:pPr>
            <w:ins w:id="296" w:author="Ericsson" w:date="2022-04-20T10:5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6022" w14:textId="77777777" w:rsidR="00A36A9D" w:rsidRDefault="00A36A9D" w:rsidP="0025507D">
            <w:pPr>
              <w:pStyle w:val="TAL"/>
              <w:rPr>
                <w:ins w:id="297" w:author="Ericsson" w:date="2022-04-20T10:52:00Z"/>
              </w:rPr>
            </w:pPr>
            <w:ins w:id="298" w:author="Ericsson" w:date="2022-04-20T10:5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8C5AE" w14:textId="77777777" w:rsidR="00A36A9D" w:rsidRDefault="00A36A9D" w:rsidP="0025507D">
            <w:pPr>
              <w:pStyle w:val="TAL"/>
              <w:rPr>
                <w:ins w:id="299" w:author="Ericsson" w:date="2022-04-20T10:52:00Z"/>
              </w:rPr>
            </w:pPr>
            <w:ins w:id="300" w:author="Ericsson" w:date="2022-04-20T10:52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5F4F16C9" w14:textId="77777777" w:rsidR="00B27379" w:rsidRPr="00BD6F46" w:rsidRDefault="00B27379" w:rsidP="00B273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028A" w:rsidRPr="006958F1" w14:paraId="78E798FE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79D4DA" w14:textId="7AE0965E" w:rsidR="00FE028A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E350CCD" w14:textId="086809DB" w:rsidR="00FE028A" w:rsidRDefault="00FE028A" w:rsidP="00230347"/>
    <w:p w14:paraId="07E4E8C1" w14:textId="77777777" w:rsidR="0087369F" w:rsidRPr="00BD6F46" w:rsidRDefault="0087369F" w:rsidP="0087369F">
      <w:pPr>
        <w:pStyle w:val="Heading6"/>
      </w:pPr>
      <w:bookmarkStart w:id="301" w:name="_Toc20227277"/>
      <w:bookmarkStart w:id="302" w:name="_Toc27749508"/>
      <w:bookmarkStart w:id="303" w:name="_Toc28709435"/>
      <w:bookmarkStart w:id="304" w:name="_Toc44671054"/>
      <w:bookmarkStart w:id="305" w:name="_Toc51918962"/>
      <w:bookmarkStart w:id="306" w:name="_Toc98343962"/>
      <w:r w:rsidRPr="00BD6F46">
        <w:t>6.1.5.2.3.1</w:t>
      </w:r>
      <w:r w:rsidRPr="00BD6F46">
        <w:tab/>
        <w:t>POST</w:t>
      </w:r>
      <w:bookmarkEnd w:id="301"/>
      <w:bookmarkEnd w:id="302"/>
      <w:bookmarkEnd w:id="303"/>
      <w:bookmarkEnd w:id="304"/>
      <w:bookmarkEnd w:id="305"/>
      <w:bookmarkEnd w:id="306"/>
      <w:r w:rsidRPr="00BD6F46">
        <w:t xml:space="preserve"> </w:t>
      </w:r>
    </w:p>
    <w:p w14:paraId="73C1D813" w14:textId="77777777" w:rsidR="0087369F" w:rsidRPr="00BD6F46" w:rsidRDefault="0087369F" w:rsidP="0087369F">
      <w:r w:rsidRPr="00BD6F46">
        <w:t>This method shall support the request data structures specified in table 6.1.5.2.3.1-1 and the response data structures and response codes specified in table 6.1.5.2.3.1-2.</w:t>
      </w:r>
    </w:p>
    <w:p w14:paraId="6E8B584C" w14:textId="77777777" w:rsidR="0087369F" w:rsidRPr="00BD6F46" w:rsidRDefault="0087369F" w:rsidP="0087369F">
      <w:pPr>
        <w:pStyle w:val="TH"/>
      </w:pPr>
      <w:r w:rsidRPr="00BD6F46">
        <w:t>Table 6.1.5.2.3.1-1: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87369F" w:rsidRPr="00BD6F46" w14:paraId="1DCC877C" w14:textId="77777777" w:rsidTr="0025507D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73E23" w14:textId="77777777" w:rsidR="0087369F" w:rsidRPr="00BD6F46" w:rsidRDefault="0087369F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A7BF85" w14:textId="77777777" w:rsidR="0087369F" w:rsidRPr="00BD6F46" w:rsidRDefault="0087369F" w:rsidP="0025507D">
            <w:pPr>
              <w:pStyle w:val="TAH"/>
            </w:pPr>
            <w:r w:rsidRPr="00BD6F46"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6B466F" w14:textId="77777777" w:rsidR="0087369F" w:rsidRPr="00BD6F46" w:rsidRDefault="0087369F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79C022" w14:textId="77777777" w:rsidR="0087369F" w:rsidRPr="00BD6F46" w:rsidRDefault="0087369F" w:rsidP="0025507D">
            <w:pPr>
              <w:pStyle w:val="TAH"/>
            </w:pPr>
            <w:r w:rsidRPr="00BD6F46">
              <w:t>Description</w:t>
            </w:r>
          </w:p>
        </w:tc>
      </w:tr>
      <w:tr w:rsidR="0087369F" w:rsidRPr="00BD6F46" w14:paraId="2155EFB3" w14:textId="77777777" w:rsidTr="0025507D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5D30" w14:textId="77777777" w:rsidR="0087369F" w:rsidRPr="00BD6F46" w:rsidRDefault="0087369F" w:rsidP="0025507D">
            <w:pPr>
              <w:pStyle w:val="TAH"/>
              <w:jc w:val="left"/>
              <w:rPr>
                <w:b w:val="0"/>
              </w:rPr>
            </w:pPr>
            <w:r w:rsidRPr="00BD6F46">
              <w:rPr>
                <w:rFonts w:hint="eastAsia"/>
                <w:b w:val="0"/>
                <w:noProof/>
                <w:lang w:eastAsia="zh-CN"/>
              </w:rPr>
              <w:t>Charging</w:t>
            </w:r>
            <w:r w:rsidRPr="00BD6F46">
              <w:rPr>
                <w:b w:val="0"/>
                <w:noProof/>
              </w:rPr>
              <w:t>Notif</w:t>
            </w:r>
            <w:r>
              <w:rPr>
                <w:b w:val="0"/>
                <w:noProof/>
              </w:rPr>
              <w:t>yRequest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1DCAB" w14:textId="77777777" w:rsidR="0087369F" w:rsidRPr="00BD6F46" w:rsidRDefault="0087369F" w:rsidP="0025507D">
            <w:pPr>
              <w:pStyle w:val="TAC"/>
            </w:pPr>
            <w:r w:rsidRPr="00BD6F46"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B6AFB" w14:textId="77777777" w:rsidR="0087369F" w:rsidRPr="00BD6F46" w:rsidRDefault="0087369F" w:rsidP="0025507D">
            <w:pPr>
              <w:pStyle w:val="TAC"/>
            </w:pPr>
            <w:r w:rsidRPr="00BD6F46"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F761" w14:textId="77777777" w:rsidR="0087369F" w:rsidRPr="00BD6F46" w:rsidRDefault="0087369F" w:rsidP="0025507D">
            <w:pPr>
              <w:pStyle w:val="TAC"/>
              <w:jc w:val="left"/>
            </w:pPr>
            <w:r w:rsidRPr="00BD6F46">
              <w:t xml:space="preserve">Provides Information about </w:t>
            </w:r>
            <w:r w:rsidRPr="00BD6F46">
              <w:rPr>
                <w:rFonts w:hint="eastAsia"/>
                <w:lang w:eastAsia="zh-CN"/>
              </w:rPr>
              <w:t>active Charging</w:t>
            </w:r>
            <w:r w:rsidRPr="00BD6F46">
              <w:t xml:space="preserve"> events.</w:t>
            </w:r>
            <w:r w:rsidRPr="00BD6F46">
              <w:rPr>
                <w:lang w:eastAsia="zh-CN"/>
              </w:rPr>
              <w:t xml:space="preserve"> </w:t>
            </w:r>
            <w:proofErr w:type="spellStart"/>
            <w:r w:rsidRPr="00BD6F46">
              <w:rPr>
                <w:lang w:eastAsia="zh-CN"/>
              </w:rPr>
              <w:t>ChargingNotif</w:t>
            </w:r>
            <w:r>
              <w:rPr>
                <w:noProof/>
              </w:rPr>
              <w:t>yRequest</w:t>
            </w:r>
            <w:proofErr w:type="spellEnd"/>
            <w:r w:rsidRPr="00BD6F46">
              <w:rPr>
                <w:lang w:eastAsia="zh-CN"/>
              </w:rPr>
              <w:t xml:space="preserve"> data type is defined in</w:t>
            </w:r>
            <w:r w:rsidRPr="00BD6F46">
              <w:rPr>
                <w:rFonts w:hint="eastAsia"/>
                <w:lang w:eastAsia="zh-CN"/>
              </w:rPr>
              <w:t xml:space="preserve"> subclause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1.6</w:t>
            </w:r>
            <w:r w:rsidRPr="00BD6F46">
              <w:rPr>
                <w:rFonts w:hint="eastAsia"/>
                <w:lang w:eastAsia="zh-CN"/>
              </w:rPr>
              <w:t>.</w:t>
            </w:r>
          </w:p>
        </w:tc>
      </w:tr>
    </w:tbl>
    <w:p w14:paraId="78D966FD" w14:textId="77777777" w:rsidR="0087369F" w:rsidRPr="00BD6F46" w:rsidRDefault="0087369F" w:rsidP="0087369F"/>
    <w:p w14:paraId="4750E442" w14:textId="77777777" w:rsidR="0087369F" w:rsidRPr="00BD6F46" w:rsidRDefault="0087369F" w:rsidP="0087369F">
      <w:pPr>
        <w:pStyle w:val="TH"/>
      </w:pPr>
      <w:r w:rsidRPr="00BD6F46">
        <w:t>Table 6.1.5.2.3.1-2: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5"/>
        <w:gridCol w:w="278"/>
        <w:gridCol w:w="1068"/>
        <w:gridCol w:w="1346"/>
        <w:gridCol w:w="4416"/>
      </w:tblGrid>
      <w:tr w:rsidR="0087369F" w:rsidRPr="00BD6F46" w14:paraId="17B56FF6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5184A2" w14:textId="77777777" w:rsidR="0087369F" w:rsidRPr="00BD6F46" w:rsidRDefault="0087369F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59E75C" w14:textId="77777777" w:rsidR="0087369F" w:rsidRPr="00BD6F46" w:rsidRDefault="0087369F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0D8A37" w14:textId="77777777" w:rsidR="0087369F" w:rsidRPr="00BD6F46" w:rsidRDefault="0087369F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C38FE" w14:textId="77777777" w:rsidR="0087369F" w:rsidRPr="00BD6F46" w:rsidRDefault="0087369F" w:rsidP="0025507D">
            <w:pPr>
              <w:pStyle w:val="TAH"/>
            </w:pPr>
            <w:r w:rsidRPr="00BD6F46">
              <w:t>Response codes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A36061" w14:textId="77777777" w:rsidR="0087369F" w:rsidRPr="00BD6F46" w:rsidRDefault="0087369F" w:rsidP="0025507D">
            <w:pPr>
              <w:pStyle w:val="TAH"/>
            </w:pPr>
            <w:r w:rsidRPr="00BD6F46">
              <w:t>Description</w:t>
            </w:r>
          </w:p>
        </w:tc>
      </w:tr>
      <w:tr w:rsidR="0087369F" w:rsidRPr="00BD6F46" w14:paraId="1158F74C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4FA9F" w14:textId="77777777" w:rsidR="0087369F" w:rsidRPr="00BD6F46" w:rsidRDefault="0087369F" w:rsidP="0025507D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F7FD3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7A83B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DAC76" w14:textId="77777777" w:rsidR="0087369F" w:rsidRPr="00BD6F46" w:rsidRDefault="0087369F" w:rsidP="0025507D">
            <w:pPr>
              <w:pStyle w:val="TAL"/>
            </w:pPr>
            <w:r>
              <w:t>200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DFA38" w14:textId="77777777" w:rsidR="0087369F" w:rsidRDefault="0087369F" w:rsidP="0025507D">
            <w:pPr>
              <w:pStyle w:val="TAL"/>
            </w:pPr>
            <w:r w:rsidRPr="00BD6F46">
              <w:t xml:space="preserve">The receipt of the </w:t>
            </w:r>
            <w:r>
              <w:t>n</w:t>
            </w:r>
            <w:r w:rsidRPr="00BD6F46">
              <w:t>otification acknowledged</w:t>
            </w:r>
            <w:r>
              <w:t>, with information.</w:t>
            </w:r>
          </w:p>
          <w:p w14:paraId="1AC4F789" w14:textId="77777777" w:rsidR="0087369F" w:rsidRPr="00BD6F46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</w:tr>
      <w:tr w:rsidR="0087369F" w:rsidRPr="00BD6F46" w14:paraId="0373C690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13DEC0" w14:textId="77777777" w:rsidR="0087369F" w:rsidRPr="00BD6F46" w:rsidRDefault="0087369F" w:rsidP="0025507D">
            <w:pPr>
              <w:pStyle w:val="TAL"/>
            </w:pPr>
            <w:r w:rsidRPr="00BD6F46">
              <w:t>n/a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531CF" w14:textId="77777777" w:rsidR="0087369F" w:rsidRPr="00BD6F46" w:rsidRDefault="0087369F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4A5AB" w14:textId="77777777" w:rsidR="0087369F" w:rsidRPr="00BD6F46" w:rsidRDefault="0087369F" w:rsidP="0025507D">
            <w:pPr>
              <w:pStyle w:val="TAC"/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34784C" w14:textId="77777777" w:rsidR="0087369F" w:rsidRPr="00BD6F46" w:rsidRDefault="0087369F" w:rsidP="0025507D">
            <w:pPr>
              <w:pStyle w:val="TAL"/>
            </w:pPr>
            <w:r w:rsidRPr="00BD6F46">
              <w:t>204 No Content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F7DA06" w14:textId="77777777" w:rsidR="0087369F" w:rsidRPr="00BD6F46" w:rsidRDefault="0087369F" w:rsidP="0025507D">
            <w:pPr>
              <w:pStyle w:val="TAL"/>
            </w:pPr>
            <w:r w:rsidRPr="00BD6F46">
              <w:t xml:space="preserve">The receipt of the </w:t>
            </w:r>
            <w:r>
              <w:t>n</w:t>
            </w:r>
            <w:r w:rsidRPr="00BD6F46">
              <w:t>otification is acknowledged</w:t>
            </w:r>
            <w:r>
              <w:t>, without information</w:t>
            </w:r>
            <w:r w:rsidRPr="00BD6F46">
              <w:t>.</w:t>
            </w:r>
          </w:p>
        </w:tc>
      </w:tr>
      <w:tr w:rsidR="0087369F" w:rsidRPr="00BD6F46" w14:paraId="5026BD3F" w14:textId="77777777" w:rsidTr="0087369F">
        <w:trPr>
          <w:jc w:val="center"/>
          <w:ins w:id="307" w:author="Ericsson" w:date="2022-04-20T10:55:00Z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23923" w14:textId="498C79AD" w:rsidR="0087369F" w:rsidRPr="00BD6F46" w:rsidRDefault="0087369F" w:rsidP="0087369F">
            <w:pPr>
              <w:pStyle w:val="TAL"/>
              <w:rPr>
                <w:ins w:id="308" w:author="Ericsson" w:date="2022-04-20T10:55:00Z"/>
              </w:rPr>
            </w:pPr>
            <w:ins w:id="309" w:author="Ericsson" w:date="2022-04-20T10:55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A6EE5E" w14:textId="77777777" w:rsidR="0087369F" w:rsidRPr="00BD6F46" w:rsidRDefault="0087369F" w:rsidP="0087369F">
            <w:pPr>
              <w:pStyle w:val="TAC"/>
              <w:rPr>
                <w:ins w:id="310" w:author="Ericsson" w:date="2022-04-20T10:55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3999D" w14:textId="77777777" w:rsidR="0087369F" w:rsidRPr="00BD6F46" w:rsidRDefault="0087369F" w:rsidP="0087369F">
            <w:pPr>
              <w:pStyle w:val="TAC"/>
              <w:rPr>
                <w:ins w:id="311" w:author="Ericsson" w:date="2022-04-20T10:55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8F37A" w14:textId="2D24B6D1" w:rsidR="0087369F" w:rsidRPr="00BD6F46" w:rsidRDefault="0087369F" w:rsidP="0087369F">
            <w:pPr>
              <w:pStyle w:val="TAL"/>
              <w:rPr>
                <w:ins w:id="312" w:author="Ericsson" w:date="2022-04-20T10:55:00Z"/>
              </w:rPr>
            </w:pPr>
            <w:ins w:id="313" w:author="Ericsson" w:date="2022-04-20T10:55:00Z">
              <w:r w:rsidRPr="00BD6F46">
                <w:t>307 Temporary Redirect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64903" w14:textId="77777777" w:rsidR="0087369F" w:rsidRDefault="0087369F" w:rsidP="0087369F">
            <w:pPr>
              <w:pStyle w:val="TAL"/>
              <w:rPr>
                <w:ins w:id="314" w:author="Ericsson" w:date="2022-04-20T10:55:00Z"/>
              </w:rPr>
            </w:pPr>
            <w:ins w:id="315" w:author="Ericsson" w:date="2022-04-20T10:55:00Z">
              <w:r>
                <w:t>Dependent on support of ES3XX</w:t>
              </w:r>
            </w:ins>
          </w:p>
          <w:p w14:paraId="49A1682F" w14:textId="5EABF72B" w:rsidR="0087369F" w:rsidRPr="00BD6F46" w:rsidRDefault="0087369F" w:rsidP="0087369F">
            <w:pPr>
              <w:pStyle w:val="TAL"/>
              <w:rPr>
                <w:ins w:id="316" w:author="Ericsson" w:date="2022-04-20T10:55:00Z"/>
              </w:rPr>
            </w:pPr>
            <w:ins w:id="317" w:author="Ericsson" w:date="2022-04-20T10:55:00Z">
              <w:r w:rsidRPr="00BD6F46">
                <w:t>(NOTE 2)</w:t>
              </w:r>
            </w:ins>
          </w:p>
        </w:tc>
      </w:tr>
      <w:tr w:rsidR="0087369F" w:rsidRPr="00BD6F46" w14:paraId="2CDA1401" w14:textId="77777777" w:rsidTr="0087369F">
        <w:trPr>
          <w:jc w:val="center"/>
          <w:ins w:id="318" w:author="Ericsson" w:date="2022-04-20T10:55:00Z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1FCFA" w14:textId="063608DD" w:rsidR="0087369F" w:rsidRPr="00BD6F46" w:rsidRDefault="0087369F" w:rsidP="0087369F">
            <w:pPr>
              <w:pStyle w:val="TAL"/>
              <w:rPr>
                <w:ins w:id="319" w:author="Ericsson" w:date="2022-04-20T10:55:00Z"/>
              </w:rPr>
            </w:pPr>
            <w:ins w:id="320" w:author="Ericsson" w:date="2022-04-20T10:55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2AB35" w14:textId="77777777" w:rsidR="0087369F" w:rsidRPr="00BD6F46" w:rsidRDefault="0087369F" w:rsidP="0087369F">
            <w:pPr>
              <w:pStyle w:val="TAC"/>
              <w:rPr>
                <w:ins w:id="321" w:author="Ericsson" w:date="2022-04-20T10:55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1EE66B" w14:textId="77777777" w:rsidR="0087369F" w:rsidRPr="00BD6F46" w:rsidRDefault="0087369F" w:rsidP="0087369F">
            <w:pPr>
              <w:pStyle w:val="TAC"/>
              <w:rPr>
                <w:ins w:id="322" w:author="Ericsson" w:date="2022-04-20T10:55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A92BB" w14:textId="61FEAA66" w:rsidR="0087369F" w:rsidRPr="00BD6F46" w:rsidRDefault="0087369F" w:rsidP="0087369F">
            <w:pPr>
              <w:pStyle w:val="TAL"/>
              <w:rPr>
                <w:ins w:id="323" w:author="Ericsson" w:date="2022-04-20T10:55:00Z"/>
              </w:rPr>
            </w:pPr>
            <w:ins w:id="324" w:author="Ericsson" w:date="2022-04-20T10:55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DBFA07" w14:textId="77777777" w:rsidR="0087369F" w:rsidRDefault="0087369F" w:rsidP="0087369F">
            <w:pPr>
              <w:pStyle w:val="TAL"/>
              <w:rPr>
                <w:ins w:id="325" w:author="Ericsson" w:date="2022-04-20T10:55:00Z"/>
              </w:rPr>
            </w:pPr>
            <w:ins w:id="326" w:author="Ericsson" w:date="2022-04-20T10:55:00Z">
              <w:r>
                <w:t>Dependent on support of ES3XX</w:t>
              </w:r>
            </w:ins>
          </w:p>
          <w:p w14:paraId="105BCD27" w14:textId="6F139264" w:rsidR="0087369F" w:rsidRPr="00BD6F46" w:rsidRDefault="0087369F" w:rsidP="0087369F">
            <w:pPr>
              <w:pStyle w:val="TAL"/>
              <w:rPr>
                <w:ins w:id="327" w:author="Ericsson" w:date="2022-04-20T10:55:00Z"/>
              </w:rPr>
            </w:pPr>
            <w:ins w:id="328" w:author="Ericsson" w:date="2022-04-20T10:55:00Z">
              <w:r w:rsidRPr="00BD6F46">
                <w:t>(NOTE 2)</w:t>
              </w:r>
            </w:ins>
          </w:p>
        </w:tc>
      </w:tr>
      <w:tr w:rsidR="0087369F" w:rsidRPr="00BD6F46" w14:paraId="2A1ECB7E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54680" w14:textId="77777777" w:rsidR="0087369F" w:rsidRPr="00BD6F46" w:rsidRDefault="0087369F" w:rsidP="0025507D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E5B36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E2818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14F5C3" w14:textId="77777777" w:rsidR="0087369F" w:rsidRPr="00BD6F46" w:rsidRDefault="0087369F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519E5" w14:textId="77777777" w:rsidR="0087369F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  <w:p w14:paraId="145F6127" w14:textId="77777777" w:rsidR="0087369F" w:rsidRPr="00BD6F46" w:rsidRDefault="0087369F" w:rsidP="0025507D">
            <w:pPr>
              <w:pStyle w:val="TAL"/>
            </w:pPr>
            <w:r w:rsidRPr="00BD6F46">
              <w:t>(NOTE 2)</w:t>
            </w:r>
          </w:p>
        </w:tc>
      </w:tr>
      <w:tr w:rsidR="0087369F" w:rsidRPr="00BD6F46" w14:paraId="3C226097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16EB2" w14:textId="77777777" w:rsidR="0087369F" w:rsidRPr="00BD6F46" w:rsidRDefault="0087369F" w:rsidP="0025507D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09F44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AF69A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33585F" w14:textId="77777777" w:rsidR="0087369F" w:rsidRPr="00BD6F46" w:rsidRDefault="0087369F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219F6" w14:textId="77777777" w:rsidR="0087369F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  <w:p w14:paraId="3C3AF052" w14:textId="77777777" w:rsidR="0087369F" w:rsidRPr="00BD6F46" w:rsidRDefault="0087369F" w:rsidP="0025507D">
            <w:pPr>
              <w:pStyle w:val="TAL"/>
            </w:pPr>
            <w:r w:rsidRPr="00BD6F46">
              <w:t>(NOTE 2)</w:t>
            </w:r>
          </w:p>
        </w:tc>
      </w:tr>
      <w:tr w:rsidR="0087369F" w:rsidRPr="00BD6F46" w14:paraId="0873D8D4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62CA" w14:textId="77777777" w:rsidR="0087369F" w:rsidRPr="00BD6F46" w:rsidRDefault="0087369F" w:rsidP="0025507D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43AA25E" w14:textId="77777777" w:rsidR="0087369F" w:rsidRPr="00BD6F46" w:rsidRDefault="0087369F" w:rsidP="0025507D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64F2DC14" w14:textId="77777777" w:rsidR="0087369F" w:rsidRDefault="0087369F" w:rsidP="0087369F">
      <w:pPr>
        <w:rPr>
          <w:ins w:id="329" w:author="Ericsson" w:date="2022-04-20T10:55:00Z"/>
        </w:rPr>
      </w:pPr>
    </w:p>
    <w:p w14:paraId="53F1DD28" w14:textId="77777777" w:rsidR="0087369F" w:rsidRDefault="0087369F" w:rsidP="0087369F">
      <w:pPr>
        <w:pStyle w:val="TH"/>
        <w:rPr>
          <w:ins w:id="330" w:author="Ericsson" w:date="2022-04-20T10:55:00Z"/>
        </w:rPr>
      </w:pPr>
      <w:ins w:id="331" w:author="Ericsson" w:date="2022-04-20T10:55:00Z">
        <w:r>
          <w:t>Table</w:t>
        </w:r>
        <w:r>
          <w:rPr>
            <w:noProof/>
          </w:rPr>
          <w:t> </w:t>
        </w:r>
        <w:r w:rsidRPr="00BD6F46">
          <w:t>6.1.5.2.3.1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7369F" w14:paraId="2DD837E5" w14:textId="77777777" w:rsidTr="0025507D">
        <w:trPr>
          <w:jc w:val="center"/>
          <w:ins w:id="332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BE24F9" w14:textId="77777777" w:rsidR="0087369F" w:rsidRDefault="0087369F" w:rsidP="0025507D">
            <w:pPr>
              <w:pStyle w:val="TAH"/>
              <w:rPr>
                <w:ins w:id="333" w:author="Ericsson" w:date="2022-04-20T10:55:00Z"/>
              </w:rPr>
            </w:pPr>
            <w:ins w:id="334" w:author="Ericsson" w:date="2022-04-20T10:5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9D04FB" w14:textId="77777777" w:rsidR="0087369F" w:rsidRDefault="0087369F" w:rsidP="0025507D">
            <w:pPr>
              <w:pStyle w:val="TAH"/>
              <w:rPr>
                <w:ins w:id="335" w:author="Ericsson" w:date="2022-04-20T10:55:00Z"/>
              </w:rPr>
            </w:pPr>
            <w:ins w:id="336" w:author="Ericsson" w:date="2022-04-20T10:5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D4BE38" w14:textId="77777777" w:rsidR="0087369F" w:rsidRDefault="0087369F" w:rsidP="0025507D">
            <w:pPr>
              <w:pStyle w:val="TAH"/>
              <w:rPr>
                <w:ins w:id="337" w:author="Ericsson" w:date="2022-04-20T10:55:00Z"/>
              </w:rPr>
            </w:pPr>
            <w:ins w:id="338" w:author="Ericsson" w:date="2022-04-20T10:5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922FB0" w14:textId="77777777" w:rsidR="0087369F" w:rsidRDefault="0087369F" w:rsidP="0025507D">
            <w:pPr>
              <w:pStyle w:val="TAH"/>
              <w:rPr>
                <w:ins w:id="339" w:author="Ericsson" w:date="2022-04-20T10:55:00Z"/>
              </w:rPr>
            </w:pPr>
            <w:ins w:id="340" w:author="Ericsson" w:date="2022-04-20T10:5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C6414" w14:textId="77777777" w:rsidR="0087369F" w:rsidRDefault="0087369F" w:rsidP="0025507D">
            <w:pPr>
              <w:pStyle w:val="TAH"/>
              <w:rPr>
                <w:ins w:id="341" w:author="Ericsson" w:date="2022-04-20T10:55:00Z"/>
              </w:rPr>
            </w:pPr>
            <w:ins w:id="342" w:author="Ericsson" w:date="2022-04-20T10:55:00Z">
              <w:r>
                <w:t>Description</w:t>
              </w:r>
            </w:ins>
          </w:p>
        </w:tc>
      </w:tr>
      <w:tr w:rsidR="0087369F" w14:paraId="794B5611" w14:textId="77777777" w:rsidTr="0025507D">
        <w:trPr>
          <w:jc w:val="center"/>
          <w:ins w:id="343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E523DB" w14:textId="77777777" w:rsidR="0087369F" w:rsidRDefault="0087369F" w:rsidP="0025507D">
            <w:pPr>
              <w:pStyle w:val="TAL"/>
              <w:rPr>
                <w:ins w:id="344" w:author="Ericsson" w:date="2022-04-20T10:55:00Z"/>
              </w:rPr>
            </w:pPr>
            <w:ins w:id="345" w:author="Ericsson" w:date="2022-04-20T10:5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9D7655" w14:textId="77777777" w:rsidR="0087369F" w:rsidRDefault="0087369F" w:rsidP="0025507D">
            <w:pPr>
              <w:pStyle w:val="TAL"/>
              <w:rPr>
                <w:ins w:id="346" w:author="Ericsson" w:date="2022-04-20T10:55:00Z"/>
              </w:rPr>
            </w:pPr>
            <w:ins w:id="347" w:author="Ericsson" w:date="2022-04-20T10:5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15253" w14:textId="77777777" w:rsidR="0087369F" w:rsidRDefault="0087369F" w:rsidP="0025507D">
            <w:pPr>
              <w:pStyle w:val="TAC"/>
              <w:rPr>
                <w:ins w:id="348" w:author="Ericsson" w:date="2022-04-20T10:55:00Z"/>
              </w:rPr>
            </w:pPr>
            <w:ins w:id="349" w:author="Ericsson" w:date="2022-04-20T10:5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023DF" w14:textId="77777777" w:rsidR="0087369F" w:rsidRDefault="0087369F" w:rsidP="0025507D">
            <w:pPr>
              <w:pStyle w:val="TAL"/>
              <w:rPr>
                <w:ins w:id="350" w:author="Ericsson" w:date="2022-04-20T10:55:00Z"/>
              </w:rPr>
            </w:pPr>
            <w:ins w:id="351" w:author="Ericsson" w:date="2022-04-20T10:5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D2D9A" w14:textId="77777777" w:rsidR="0087369F" w:rsidRDefault="0087369F" w:rsidP="0025507D">
            <w:pPr>
              <w:pStyle w:val="TAL"/>
              <w:rPr>
                <w:ins w:id="352" w:author="Ericsson" w:date="2022-04-20T10:55:00Z"/>
              </w:rPr>
            </w:pPr>
            <w:ins w:id="353" w:author="Ericsson" w:date="2022-04-20T10:55:00Z">
              <w:r>
                <w:t>An alternative URI of the resource located in an alternative NF (service) instance.</w:t>
              </w:r>
            </w:ins>
          </w:p>
        </w:tc>
      </w:tr>
      <w:tr w:rsidR="0087369F" w14:paraId="41E8101F" w14:textId="77777777" w:rsidTr="0025507D">
        <w:trPr>
          <w:jc w:val="center"/>
          <w:ins w:id="354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1C44F" w14:textId="77777777" w:rsidR="0087369F" w:rsidRDefault="0087369F" w:rsidP="0025507D">
            <w:pPr>
              <w:pStyle w:val="TAL"/>
              <w:rPr>
                <w:ins w:id="355" w:author="Ericsson" w:date="2022-04-20T10:55:00Z"/>
              </w:rPr>
            </w:pPr>
            <w:ins w:id="356" w:author="Ericsson" w:date="2022-04-20T10:55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E789" w14:textId="77777777" w:rsidR="0087369F" w:rsidRDefault="0087369F" w:rsidP="0025507D">
            <w:pPr>
              <w:pStyle w:val="TAL"/>
              <w:rPr>
                <w:ins w:id="357" w:author="Ericsson" w:date="2022-04-20T10:55:00Z"/>
              </w:rPr>
            </w:pPr>
            <w:ins w:id="358" w:author="Ericsson" w:date="2022-04-20T10:55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4EA1" w14:textId="77777777" w:rsidR="0087369F" w:rsidRDefault="0087369F" w:rsidP="0025507D">
            <w:pPr>
              <w:pStyle w:val="TAC"/>
              <w:rPr>
                <w:ins w:id="359" w:author="Ericsson" w:date="2022-04-20T10:55:00Z"/>
              </w:rPr>
            </w:pPr>
            <w:ins w:id="360" w:author="Ericsson" w:date="2022-04-20T10:55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6ADB" w14:textId="77777777" w:rsidR="0087369F" w:rsidRDefault="0087369F" w:rsidP="0025507D">
            <w:pPr>
              <w:pStyle w:val="TAL"/>
              <w:rPr>
                <w:ins w:id="361" w:author="Ericsson" w:date="2022-04-20T10:55:00Z"/>
              </w:rPr>
            </w:pPr>
            <w:ins w:id="362" w:author="Ericsson" w:date="2022-04-20T10:55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C0A68" w14:textId="77777777" w:rsidR="0087369F" w:rsidRDefault="0087369F" w:rsidP="0025507D">
            <w:pPr>
              <w:pStyle w:val="TAL"/>
              <w:rPr>
                <w:ins w:id="363" w:author="Ericsson" w:date="2022-04-20T10:55:00Z"/>
              </w:rPr>
            </w:pPr>
            <w:ins w:id="364" w:author="Ericsson" w:date="2022-04-20T10:55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7EBF5504" w14:textId="77777777" w:rsidR="0087369F" w:rsidRDefault="0087369F" w:rsidP="0087369F">
      <w:pPr>
        <w:rPr>
          <w:ins w:id="365" w:author="Ericsson" w:date="2022-04-20T10:55:00Z"/>
        </w:rPr>
      </w:pPr>
    </w:p>
    <w:p w14:paraId="0D2D7FE7" w14:textId="77777777" w:rsidR="0087369F" w:rsidRDefault="0087369F" w:rsidP="0087369F">
      <w:pPr>
        <w:pStyle w:val="TH"/>
        <w:rPr>
          <w:ins w:id="366" w:author="Ericsson" w:date="2022-04-20T10:55:00Z"/>
        </w:rPr>
      </w:pPr>
      <w:ins w:id="367" w:author="Ericsson" w:date="2022-04-20T10:55:00Z">
        <w:r>
          <w:lastRenderedPageBreak/>
          <w:t>Table</w:t>
        </w:r>
        <w:r>
          <w:rPr>
            <w:noProof/>
          </w:rPr>
          <w:t> </w:t>
        </w:r>
        <w:r w:rsidRPr="00BD6F46">
          <w:t>6.1.5.2.3.1</w:t>
        </w:r>
        <w:r>
          <w:t xml:space="preserve">-4: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7369F" w14:paraId="724D102F" w14:textId="77777777" w:rsidTr="0025507D">
        <w:trPr>
          <w:jc w:val="center"/>
          <w:ins w:id="368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9087BA" w14:textId="77777777" w:rsidR="0087369F" w:rsidRDefault="0087369F" w:rsidP="0025507D">
            <w:pPr>
              <w:pStyle w:val="TAH"/>
              <w:rPr>
                <w:ins w:id="369" w:author="Ericsson" w:date="2022-04-20T10:55:00Z"/>
              </w:rPr>
            </w:pPr>
            <w:ins w:id="370" w:author="Ericsson" w:date="2022-04-20T10:5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B700" w14:textId="77777777" w:rsidR="0087369F" w:rsidRDefault="0087369F" w:rsidP="0025507D">
            <w:pPr>
              <w:pStyle w:val="TAH"/>
              <w:rPr>
                <w:ins w:id="371" w:author="Ericsson" w:date="2022-04-20T10:55:00Z"/>
              </w:rPr>
            </w:pPr>
            <w:ins w:id="372" w:author="Ericsson" w:date="2022-04-20T10:5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8038F7" w14:textId="77777777" w:rsidR="0087369F" w:rsidRDefault="0087369F" w:rsidP="0025507D">
            <w:pPr>
              <w:pStyle w:val="TAH"/>
              <w:rPr>
                <w:ins w:id="373" w:author="Ericsson" w:date="2022-04-20T10:55:00Z"/>
              </w:rPr>
            </w:pPr>
            <w:ins w:id="374" w:author="Ericsson" w:date="2022-04-20T10:5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163DE2" w14:textId="77777777" w:rsidR="0087369F" w:rsidRDefault="0087369F" w:rsidP="0025507D">
            <w:pPr>
              <w:pStyle w:val="TAH"/>
              <w:rPr>
                <w:ins w:id="375" w:author="Ericsson" w:date="2022-04-20T10:55:00Z"/>
              </w:rPr>
            </w:pPr>
            <w:ins w:id="376" w:author="Ericsson" w:date="2022-04-20T10:5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510581" w14:textId="77777777" w:rsidR="0087369F" w:rsidRDefault="0087369F" w:rsidP="0025507D">
            <w:pPr>
              <w:pStyle w:val="TAH"/>
              <w:rPr>
                <w:ins w:id="377" w:author="Ericsson" w:date="2022-04-20T10:55:00Z"/>
              </w:rPr>
            </w:pPr>
            <w:ins w:id="378" w:author="Ericsson" w:date="2022-04-20T10:55:00Z">
              <w:r>
                <w:t>Description</w:t>
              </w:r>
            </w:ins>
          </w:p>
        </w:tc>
      </w:tr>
      <w:tr w:rsidR="0087369F" w14:paraId="5D41E552" w14:textId="77777777" w:rsidTr="0025507D">
        <w:trPr>
          <w:jc w:val="center"/>
          <w:ins w:id="379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72D19D" w14:textId="77777777" w:rsidR="0087369F" w:rsidRDefault="0087369F" w:rsidP="0025507D">
            <w:pPr>
              <w:pStyle w:val="TAL"/>
              <w:rPr>
                <w:ins w:id="380" w:author="Ericsson" w:date="2022-04-20T10:55:00Z"/>
              </w:rPr>
            </w:pPr>
            <w:ins w:id="381" w:author="Ericsson" w:date="2022-04-20T10:5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0354B" w14:textId="77777777" w:rsidR="0087369F" w:rsidRDefault="0087369F" w:rsidP="0025507D">
            <w:pPr>
              <w:pStyle w:val="TAL"/>
              <w:rPr>
                <w:ins w:id="382" w:author="Ericsson" w:date="2022-04-20T10:55:00Z"/>
              </w:rPr>
            </w:pPr>
            <w:ins w:id="383" w:author="Ericsson" w:date="2022-04-20T10:5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98677" w14:textId="77777777" w:rsidR="0087369F" w:rsidRDefault="0087369F" w:rsidP="0025507D">
            <w:pPr>
              <w:pStyle w:val="TAC"/>
              <w:rPr>
                <w:ins w:id="384" w:author="Ericsson" w:date="2022-04-20T10:55:00Z"/>
              </w:rPr>
            </w:pPr>
            <w:ins w:id="385" w:author="Ericsson" w:date="2022-04-20T10:5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865C3" w14:textId="77777777" w:rsidR="0087369F" w:rsidRDefault="0087369F" w:rsidP="0025507D">
            <w:pPr>
              <w:pStyle w:val="TAL"/>
              <w:rPr>
                <w:ins w:id="386" w:author="Ericsson" w:date="2022-04-20T10:55:00Z"/>
              </w:rPr>
            </w:pPr>
            <w:ins w:id="387" w:author="Ericsson" w:date="2022-04-20T10:5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44BE35" w14:textId="77777777" w:rsidR="0087369F" w:rsidRDefault="0087369F" w:rsidP="0025507D">
            <w:pPr>
              <w:pStyle w:val="TAL"/>
              <w:rPr>
                <w:ins w:id="388" w:author="Ericsson" w:date="2022-04-20T10:55:00Z"/>
              </w:rPr>
            </w:pPr>
            <w:ins w:id="389" w:author="Ericsson" w:date="2022-04-20T10:55:00Z">
              <w:r>
                <w:t>An alternative URI of the resource located in an alternative NF (service) instance.</w:t>
              </w:r>
            </w:ins>
          </w:p>
        </w:tc>
      </w:tr>
      <w:tr w:rsidR="0087369F" w14:paraId="092E29F7" w14:textId="77777777" w:rsidTr="0025507D">
        <w:trPr>
          <w:jc w:val="center"/>
          <w:ins w:id="390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7748C" w14:textId="77777777" w:rsidR="0087369F" w:rsidRDefault="0087369F" w:rsidP="0025507D">
            <w:pPr>
              <w:pStyle w:val="TAL"/>
              <w:rPr>
                <w:ins w:id="391" w:author="Ericsson" w:date="2022-04-20T10:55:00Z"/>
              </w:rPr>
            </w:pPr>
            <w:ins w:id="392" w:author="Ericsson" w:date="2022-04-20T10:55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FF11" w14:textId="77777777" w:rsidR="0087369F" w:rsidRDefault="0087369F" w:rsidP="0025507D">
            <w:pPr>
              <w:pStyle w:val="TAL"/>
              <w:rPr>
                <w:ins w:id="393" w:author="Ericsson" w:date="2022-04-20T10:55:00Z"/>
              </w:rPr>
            </w:pPr>
            <w:ins w:id="394" w:author="Ericsson" w:date="2022-04-20T10:55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11B4" w14:textId="77777777" w:rsidR="0087369F" w:rsidRDefault="0087369F" w:rsidP="0025507D">
            <w:pPr>
              <w:pStyle w:val="TAC"/>
              <w:rPr>
                <w:ins w:id="395" w:author="Ericsson" w:date="2022-04-20T10:55:00Z"/>
              </w:rPr>
            </w:pPr>
            <w:ins w:id="396" w:author="Ericsson" w:date="2022-04-20T10:55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2133" w14:textId="77777777" w:rsidR="0087369F" w:rsidRDefault="0087369F" w:rsidP="0025507D">
            <w:pPr>
              <w:pStyle w:val="TAL"/>
              <w:rPr>
                <w:ins w:id="397" w:author="Ericsson" w:date="2022-04-20T10:55:00Z"/>
              </w:rPr>
            </w:pPr>
            <w:ins w:id="398" w:author="Ericsson" w:date="2022-04-20T10:55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67047" w14:textId="77777777" w:rsidR="0087369F" w:rsidRDefault="0087369F" w:rsidP="0025507D">
            <w:pPr>
              <w:pStyle w:val="TAL"/>
              <w:rPr>
                <w:ins w:id="399" w:author="Ericsson" w:date="2022-04-20T10:55:00Z"/>
              </w:rPr>
            </w:pPr>
            <w:ins w:id="400" w:author="Ericsson" w:date="2022-04-20T10:55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5F51E70C" w14:textId="77777777" w:rsidR="0087369F" w:rsidRPr="00BD6F46" w:rsidRDefault="0087369F" w:rsidP="008736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4AD6" w:rsidRPr="006958F1" w14:paraId="4CAC075A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D9695E" w14:textId="77777777" w:rsidR="00164AD6" w:rsidRPr="006958F1" w:rsidRDefault="00164AD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29CE9FD" w14:textId="77777777" w:rsidR="000D604F" w:rsidRDefault="000D604F" w:rsidP="000D604F">
      <w:bookmarkStart w:id="401" w:name="_Toc90636977"/>
    </w:p>
    <w:p w14:paraId="00C5833B" w14:textId="77777777" w:rsidR="000D604F" w:rsidRPr="00BD6F46" w:rsidRDefault="000D604F" w:rsidP="000D604F">
      <w:pPr>
        <w:pStyle w:val="Heading3"/>
      </w:pPr>
      <w:bookmarkStart w:id="402" w:name="_Toc20227361"/>
      <w:bookmarkStart w:id="403" w:name="_Toc27749606"/>
      <w:bookmarkStart w:id="404" w:name="_Toc28709533"/>
      <w:bookmarkStart w:id="405" w:name="_Toc44671153"/>
      <w:bookmarkStart w:id="406" w:name="_Toc51919076"/>
      <w:bookmarkStart w:id="407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402"/>
      <w:bookmarkEnd w:id="403"/>
      <w:bookmarkEnd w:id="404"/>
      <w:bookmarkEnd w:id="405"/>
      <w:bookmarkEnd w:id="406"/>
      <w:bookmarkEnd w:id="407"/>
    </w:p>
    <w:p w14:paraId="344813AD" w14:textId="77777777" w:rsidR="000D604F" w:rsidRPr="00BD6F46" w:rsidRDefault="000D604F" w:rsidP="000D604F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4C2791E4" w14:textId="77777777" w:rsidR="000D604F" w:rsidRPr="00BD6F46" w:rsidRDefault="000D604F" w:rsidP="000D604F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0D604F" w:rsidRPr="00BD6F46" w14:paraId="27E8198F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4A618" w14:textId="77777777" w:rsidR="000D604F" w:rsidRPr="00BD6F46" w:rsidRDefault="000D604F" w:rsidP="0025507D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34A2D0" w14:textId="77777777" w:rsidR="000D604F" w:rsidRPr="00BD6F46" w:rsidRDefault="000D604F" w:rsidP="0025507D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56D2F7" w14:textId="77777777" w:rsidR="000D604F" w:rsidRPr="00BD6F46" w:rsidRDefault="000D604F" w:rsidP="0025507D">
            <w:pPr>
              <w:pStyle w:val="TAH"/>
            </w:pPr>
            <w:r w:rsidRPr="00BD6F46">
              <w:t>Description</w:t>
            </w:r>
          </w:p>
        </w:tc>
      </w:tr>
      <w:tr w:rsidR="000D604F" w:rsidRPr="00BD6F46" w14:paraId="308B08E4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5E6" w14:textId="77777777" w:rsidR="000D604F" w:rsidRPr="00BD6F46" w:rsidRDefault="000D604F" w:rsidP="0025507D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EF3" w14:textId="77777777" w:rsidR="000D604F" w:rsidRPr="00BD6F46" w:rsidRDefault="000D604F" w:rsidP="0025507D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B8A" w14:textId="77777777" w:rsidR="000D604F" w:rsidRPr="00BD6F46" w:rsidRDefault="000D604F" w:rsidP="0025507D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</w:t>
            </w:r>
            <w:proofErr w:type="gramStart"/>
            <w:r>
              <w:rPr>
                <w:rFonts w:cs="Arial"/>
                <w:szCs w:val="18"/>
              </w:rPr>
              <w:t>i.e.</w:t>
            </w:r>
            <w:proofErr w:type="gramEnd"/>
            <w:r>
              <w:rPr>
                <w:rFonts w:cs="Arial"/>
                <w:szCs w:val="18"/>
              </w:rPr>
              <w:t xml:space="preserve"> support for temporary offline</w:t>
            </w:r>
          </w:p>
        </w:tc>
      </w:tr>
      <w:tr w:rsidR="000D604F" w:rsidRPr="00BD6F46" w14:paraId="0C54FB0E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FAA" w14:textId="77777777" w:rsidR="000D604F" w:rsidRDefault="000D604F" w:rsidP="0025507D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89F" w14:textId="77777777" w:rsidR="000D604F" w:rsidRDefault="000D604F" w:rsidP="0025507D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9C4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0D604F" w:rsidRPr="00BD6F46" w14:paraId="285F615C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A10" w14:textId="77777777" w:rsidR="000D604F" w:rsidRDefault="000D604F" w:rsidP="0025507D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792" w14:textId="77777777" w:rsidR="000D604F" w:rsidRPr="006564AE" w:rsidRDefault="000D604F" w:rsidP="0025507D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B1F" w14:textId="77777777" w:rsidR="000D604F" w:rsidRPr="00BB07C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0D604F" w:rsidRPr="00BD6F46" w14:paraId="564D7D7F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BE1" w14:textId="77777777" w:rsidR="000D604F" w:rsidRDefault="000D604F" w:rsidP="0025507D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30" w14:textId="77777777" w:rsidR="000D604F" w:rsidRDefault="000D604F" w:rsidP="0025507D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65E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0D604F" w:rsidRPr="00BD6F46" w14:paraId="15986ADB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9F5" w14:textId="77777777" w:rsidR="000D604F" w:rsidRDefault="000D604F" w:rsidP="0025507D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0A0" w14:textId="77777777" w:rsidR="000D604F" w:rsidRDefault="000D604F" w:rsidP="0025507D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773" w14:textId="77777777" w:rsidR="000D604F" w:rsidRDefault="000D604F" w:rsidP="0025507D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0D604F" w:rsidRPr="00BD6F46" w14:paraId="4A29EFB7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041" w14:textId="77777777" w:rsidR="000D604F" w:rsidRDefault="000D604F" w:rsidP="0025507D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609" w14:textId="77777777" w:rsidR="000D604F" w:rsidRDefault="000D604F" w:rsidP="0025507D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87F" w14:textId="77777777" w:rsidR="000D604F" w:rsidRDefault="000D604F" w:rsidP="0025507D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0D604F" w:rsidRPr="00BD6F46" w14:paraId="2F0C9DB0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66F" w14:textId="77777777" w:rsidR="000D604F" w:rsidRDefault="000D604F" w:rsidP="0025507D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9D3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B20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0D604F" w:rsidRPr="00BD6F46" w14:paraId="39AFC4AD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238" w14:textId="77777777" w:rsidR="000D604F" w:rsidRDefault="000D604F" w:rsidP="0025507D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A8C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C49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0D604F" w:rsidRPr="00BD6F46" w14:paraId="755AC8B9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79E" w14:textId="77777777" w:rsidR="000D604F" w:rsidRDefault="000D604F" w:rsidP="0025507D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8EA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B8B" w14:textId="77777777" w:rsidR="000D604F" w:rsidRDefault="000D604F" w:rsidP="0025507D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0D604F" w:rsidRPr="00BD6F46" w14:paraId="23632FC8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A42" w14:textId="77777777" w:rsidR="000D604F" w:rsidRDefault="000D604F" w:rsidP="0025507D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2ED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CD8" w14:textId="77777777" w:rsidR="000D604F" w:rsidRDefault="000D604F" w:rsidP="0025507D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0D604F" w14:paraId="76145916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FCF" w14:textId="77777777" w:rsidR="000D604F" w:rsidDel="000E7683" w:rsidRDefault="000D604F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BDC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197" w14:textId="77777777" w:rsidR="000D604F" w:rsidRDefault="000D604F" w:rsidP="0025507D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0D604F" w14:paraId="2E246DA7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9C8" w14:textId="77777777" w:rsidR="000D604F" w:rsidDel="000E7683" w:rsidRDefault="000D604F" w:rsidP="0025507D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9A3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3F4" w14:textId="77777777" w:rsidR="000D604F" w:rsidRDefault="000D604F" w:rsidP="0025507D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0D604F" w14:paraId="19DFA3DC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CBB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C57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73E" w14:textId="77777777" w:rsidR="000D604F" w:rsidRDefault="000D604F" w:rsidP="0025507D">
            <w:pPr>
              <w:pStyle w:val="TAL"/>
            </w:pPr>
            <w:r w:rsidRPr="00277CA3">
              <w:rPr>
                <w:lang w:eastAsia="zh-CN"/>
              </w:rPr>
              <w:t>This feature indicates support of 5G LAN-type services.</w:t>
            </w:r>
          </w:p>
        </w:tc>
      </w:tr>
      <w:tr w:rsidR="000D604F" w14:paraId="18D64EC4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CB3" w14:textId="77777777" w:rsidR="000D604F" w:rsidRDefault="000D604F" w:rsidP="0025507D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755" w14:textId="77777777" w:rsidR="000D604F" w:rsidRDefault="000D604F" w:rsidP="0025507D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C96" w14:textId="77777777" w:rsidR="000D604F" w:rsidRPr="00E4225A" w:rsidRDefault="000D604F" w:rsidP="0025507D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0D604F" w14:paraId="424231A7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87C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199" w14:textId="77777777" w:rsidR="000D604F" w:rsidRDefault="000D604F" w:rsidP="0025507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A7F" w14:textId="77777777" w:rsidR="000D604F" w:rsidRDefault="000D604F" w:rsidP="0025507D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0D604F" w14:paraId="7A104ADC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381" w14:textId="77777777" w:rsidR="000D604F" w:rsidRDefault="000D604F" w:rsidP="0025507D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B8E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934" w14:textId="77777777" w:rsidR="000D604F" w:rsidRPr="00AF02C0" w:rsidRDefault="000D604F" w:rsidP="0025507D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  <w:tr w:rsidR="008171A5" w14:paraId="56FE3882" w14:textId="77777777" w:rsidTr="0025507D">
        <w:trPr>
          <w:gridBefore w:val="1"/>
          <w:wBefore w:w="33" w:type="dxa"/>
          <w:jc w:val="center"/>
          <w:ins w:id="408" w:author="Ericsson" w:date="2022-04-20T10:5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3D1" w14:textId="1A48028D" w:rsidR="008171A5" w:rsidRDefault="00EA2979" w:rsidP="008171A5">
            <w:pPr>
              <w:pStyle w:val="TAL"/>
              <w:rPr>
                <w:ins w:id="409" w:author="Ericsson" w:date="2022-04-20T10:56:00Z"/>
              </w:rPr>
            </w:pPr>
            <w:ins w:id="410" w:author="Ericsson" w:date="2022-04-20T10:58:00Z">
              <w:r>
                <w:t>16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C54" w14:textId="03D34D57" w:rsidR="008171A5" w:rsidRDefault="008171A5" w:rsidP="008171A5">
            <w:pPr>
              <w:pStyle w:val="TAL"/>
              <w:rPr>
                <w:ins w:id="411" w:author="Ericsson" w:date="2022-04-20T10:56:00Z"/>
                <w:noProof/>
                <w:lang w:eastAsia="zh-CN"/>
              </w:rPr>
            </w:pPr>
            <w:ins w:id="412" w:author="Ericsson" w:date="2022-04-20T10:57:00Z">
              <w:r>
                <w:rPr>
                  <w:noProof/>
                  <w:lang w:eastAsia="zh-CN"/>
                </w:rPr>
                <w:t>ES3xx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D39" w14:textId="1812B919" w:rsidR="008171A5" w:rsidRDefault="008171A5" w:rsidP="00EA2979">
            <w:pPr>
              <w:pStyle w:val="TAL"/>
              <w:rPr>
                <w:ins w:id="413" w:author="Ericsson" w:date="2022-04-20T10:56:00Z"/>
                <w:lang w:eastAsia="ko-KR"/>
              </w:rPr>
            </w:pPr>
            <w:ins w:id="414" w:author="Ericsson" w:date="2022-04-20T10:57:00Z">
              <w:r>
                <w:rPr>
                  <w:lang w:eastAsia="ko-KR"/>
                </w:rPr>
                <w:t>Extended Support of HTTP 307</w:t>
              </w:r>
            </w:ins>
            <w:ins w:id="415" w:author="Ericsson" w:date="2022-04-20T10:58:00Z">
              <w:r w:rsidR="00EA2979">
                <w:rPr>
                  <w:lang w:eastAsia="ko-KR"/>
                </w:rPr>
                <w:t xml:space="preserve"> and </w:t>
              </w:r>
            </w:ins>
            <w:ins w:id="416" w:author="Ericsson" w:date="2022-04-20T10:57:00Z">
              <w:r>
                <w:rPr>
                  <w:lang w:eastAsia="ko-KR"/>
                </w:rPr>
                <w:t>308 redirection</w:t>
              </w:r>
            </w:ins>
            <w:ins w:id="417" w:author="Ericsson" w:date="2022-04-27T08:16:00Z">
              <w:r w:rsidR="00526695">
                <w:rPr>
                  <w:lang w:eastAsia="ko-KR"/>
                </w:rPr>
                <w:t>s</w:t>
              </w:r>
            </w:ins>
            <w:ins w:id="418" w:author="Ericsson" w:date="2022-04-20T11:23:00Z">
              <w:r w:rsidR="00D67A29">
                <w:rPr>
                  <w:lang w:eastAsia="ko-KR"/>
                </w:rPr>
                <w:t xml:space="preserve">, </w:t>
              </w:r>
              <w:r w:rsidR="00D67A29">
                <w:t>an NF that does not support this feature does only support HTTP redirection as specified for 3GPP Release 15</w:t>
              </w:r>
            </w:ins>
            <w:ins w:id="419" w:author="Ericsson v1" w:date="2022-05-16T09:13:00Z">
              <w:r w:rsidR="00D40A9E">
                <w:t xml:space="preserve"> </w:t>
              </w:r>
            </w:ins>
            <w:ins w:id="420" w:author="Ericsson v1" w:date="2022-05-16T09:14:00Z">
              <w:r w:rsidR="00D16F1C">
                <w:t>and</w:t>
              </w:r>
            </w:ins>
            <w:ins w:id="421" w:author="Ericsson v1" w:date="2022-05-16T09:13:00Z">
              <w:r w:rsidR="00D40A9E">
                <w:t xml:space="preserve"> 16</w:t>
              </w:r>
            </w:ins>
            <w:ins w:id="422" w:author="Ericsson" w:date="2022-04-20T11:23:00Z">
              <w:r w:rsidR="00D67A29">
                <w:t>.</w:t>
              </w:r>
            </w:ins>
          </w:p>
        </w:tc>
      </w:tr>
    </w:tbl>
    <w:p w14:paraId="5E14CD80" w14:textId="77777777" w:rsidR="000D604F" w:rsidRDefault="000D604F" w:rsidP="000D60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1E28" w:rsidRPr="006958F1" w14:paraId="01DEDC1C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01"/>
          <w:p w14:paraId="0CFA8577" w14:textId="2AAE8498" w:rsidR="00AF1E28" w:rsidRPr="006958F1" w:rsidRDefault="00FE028A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AF1E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43A07A4" w14:textId="5503F039" w:rsidR="008A441D" w:rsidRDefault="008A441D" w:rsidP="008A441D">
      <w:bookmarkStart w:id="423" w:name="_Toc83044169"/>
    </w:p>
    <w:p w14:paraId="2BAECB1A" w14:textId="77777777" w:rsidR="00B061C8" w:rsidRPr="00BD6F46" w:rsidRDefault="00B061C8" w:rsidP="00B061C8">
      <w:pPr>
        <w:pStyle w:val="Heading2"/>
        <w:rPr>
          <w:noProof/>
        </w:rPr>
      </w:pPr>
      <w:bookmarkStart w:id="424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424"/>
    </w:p>
    <w:p w14:paraId="6BB26242" w14:textId="77777777" w:rsidR="00B061C8" w:rsidRPr="00BD6F46" w:rsidRDefault="00B061C8" w:rsidP="00B061C8">
      <w:pPr>
        <w:pStyle w:val="PL"/>
      </w:pPr>
      <w:r w:rsidRPr="00BD6F46">
        <w:t>openapi: 3.0.0</w:t>
      </w:r>
    </w:p>
    <w:p w14:paraId="3570788F" w14:textId="77777777" w:rsidR="00B061C8" w:rsidRPr="00BD6F46" w:rsidRDefault="00B061C8" w:rsidP="00B061C8">
      <w:pPr>
        <w:pStyle w:val="PL"/>
      </w:pPr>
      <w:r w:rsidRPr="00BD6F46">
        <w:t>info:</w:t>
      </w:r>
    </w:p>
    <w:p w14:paraId="36CDE615" w14:textId="77777777" w:rsidR="00B061C8" w:rsidRDefault="00B061C8" w:rsidP="00B061C8">
      <w:pPr>
        <w:pStyle w:val="PL"/>
      </w:pPr>
      <w:r w:rsidRPr="00BD6F46">
        <w:t xml:space="preserve">  title: Nchf_ConvergedCharging</w:t>
      </w:r>
    </w:p>
    <w:p w14:paraId="14008F32" w14:textId="77777777" w:rsidR="00B061C8" w:rsidRDefault="00B061C8" w:rsidP="00B061C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7482234A" w14:textId="77777777" w:rsidR="00B061C8" w:rsidRDefault="00B061C8" w:rsidP="00B061C8">
      <w:pPr>
        <w:pStyle w:val="PL"/>
      </w:pPr>
      <w:r w:rsidRPr="00BD6F46">
        <w:t xml:space="preserve">  description:</w:t>
      </w:r>
      <w:r>
        <w:t xml:space="preserve"> |</w:t>
      </w:r>
    </w:p>
    <w:p w14:paraId="3F90BB94" w14:textId="77777777" w:rsidR="00B061C8" w:rsidRDefault="00B061C8" w:rsidP="00B061C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2E78F39C" w14:textId="77777777" w:rsidR="00B061C8" w:rsidRDefault="00B061C8" w:rsidP="00B061C8">
      <w:pPr>
        <w:pStyle w:val="PL"/>
      </w:pPr>
      <w:r>
        <w:t xml:space="preserve">    All rights reserved.</w:t>
      </w:r>
    </w:p>
    <w:p w14:paraId="71266F27" w14:textId="77777777" w:rsidR="00B061C8" w:rsidRPr="00BD6F46" w:rsidRDefault="00B061C8" w:rsidP="00B061C8">
      <w:pPr>
        <w:pStyle w:val="PL"/>
      </w:pPr>
      <w:r w:rsidRPr="00BD6F46">
        <w:t>externalDocs:</w:t>
      </w:r>
    </w:p>
    <w:p w14:paraId="6A830FF2" w14:textId="77777777" w:rsidR="00B061C8" w:rsidRPr="00BD6F46" w:rsidRDefault="00B061C8" w:rsidP="00B061C8">
      <w:pPr>
        <w:pStyle w:val="PL"/>
      </w:pPr>
      <w:r w:rsidRPr="00BD6F46">
        <w:t xml:space="preserve">  description: </w:t>
      </w:r>
      <w:r>
        <w:t>&gt;</w:t>
      </w:r>
    </w:p>
    <w:p w14:paraId="41079C98" w14:textId="77777777" w:rsidR="00B061C8" w:rsidRDefault="00B061C8" w:rsidP="00B061C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V17.2.0: </w:t>
      </w:r>
      <w:r w:rsidRPr="00BD6F46">
        <w:t>Telecommunication management; Charging management;</w:t>
      </w:r>
      <w:r w:rsidRPr="00203576">
        <w:t xml:space="preserve"> </w:t>
      </w:r>
    </w:p>
    <w:p w14:paraId="5C0F395A" w14:textId="77777777" w:rsidR="00B061C8" w:rsidRPr="00BD6F46" w:rsidRDefault="00B061C8" w:rsidP="00B061C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F180C22" w14:textId="77777777" w:rsidR="00B061C8" w:rsidRPr="00BD6F46" w:rsidRDefault="00B061C8" w:rsidP="00B061C8">
      <w:pPr>
        <w:pStyle w:val="PL"/>
      </w:pPr>
      <w:r w:rsidRPr="00BD6F46">
        <w:t xml:space="preserve">  url: 'http://www.3gpp.org/ftp/Specs/archive/32_series/32.291/'</w:t>
      </w:r>
    </w:p>
    <w:p w14:paraId="68965768" w14:textId="77777777" w:rsidR="00B061C8" w:rsidRPr="00BD6F46" w:rsidRDefault="00B061C8" w:rsidP="00B061C8">
      <w:pPr>
        <w:pStyle w:val="PL"/>
      </w:pPr>
      <w:r w:rsidRPr="00BD6F46">
        <w:t>servers:</w:t>
      </w:r>
    </w:p>
    <w:p w14:paraId="6AA40F90" w14:textId="77777777" w:rsidR="00B061C8" w:rsidRPr="00BD6F46" w:rsidRDefault="00B061C8" w:rsidP="00B061C8">
      <w:pPr>
        <w:pStyle w:val="PL"/>
      </w:pPr>
      <w:r w:rsidRPr="00BD6F46">
        <w:lastRenderedPageBreak/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32F5FEE6" w14:textId="77777777" w:rsidR="00B061C8" w:rsidRPr="00BD6F46" w:rsidRDefault="00B061C8" w:rsidP="00B061C8">
      <w:pPr>
        <w:pStyle w:val="PL"/>
      </w:pPr>
      <w:r w:rsidRPr="00BD6F46">
        <w:t xml:space="preserve">    variables:</w:t>
      </w:r>
    </w:p>
    <w:p w14:paraId="22409380" w14:textId="77777777" w:rsidR="00B061C8" w:rsidRPr="00BD6F46" w:rsidRDefault="00B061C8" w:rsidP="00B061C8">
      <w:pPr>
        <w:pStyle w:val="PL"/>
      </w:pPr>
      <w:r w:rsidRPr="00BD6F46">
        <w:t xml:space="preserve">      apiRoot:</w:t>
      </w:r>
    </w:p>
    <w:p w14:paraId="22675617" w14:textId="77777777" w:rsidR="00B061C8" w:rsidRPr="00BD6F46" w:rsidRDefault="00B061C8" w:rsidP="00B061C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15E79DC" w14:textId="77777777" w:rsidR="00B061C8" w:rsidRPr="00BD6F46" w:rsidRDefault="00B061C8" w:rsidP="00B061C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075CE07" w14:textId="77777777" w:rsidR="00B061C8" w:rsidRPr="002857AD" w:rsidRDefault="00B061C8" w:rsidP="00B061C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26DCBF7" w14:textId="77777777" w:rsidR="00B061C8" w:rsidRPr="002857AD" w:rsidRDefault="00B061C8" w:rsidP="00B061C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936B25F" w14:textId="77777777" w:rsidR="00B061C8" w:rsidRPr="002857AD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265D914" w14:textId="77777777" w:rsidR="00B061C8" w:rsidRPr="0026330D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3845A3B1" w14:textId="77777777" w:rsidR="00B061C8" w:rsidRPr="00BD6F46" w:rsidRDefault="00B061C8" w:rsidP="00B061C8">
      <w:pPr>
        <w:pStyle w:val="PL"/>
      </w:pPr>
      <w:r w:rsidRPr="00BD6F46">
        <w:t>paths:</w:t>
      </w:r>
    </w:p>
    <w:p w14:paraId="62A58574" w14:textId="77777777" w:rsidR="00B061C8" w:rsidRPr="00BD6F46" w:rsidRDefault="00B061C8" w:rsidP="00B061C8">
      <w:pPr>
        <w:pStyle w:val="PL"/>
      </w:pPr>
      <w:r w:rsidRPr="00BD6F46">
        <w:t xml:space="preserve">  /chargingdata:</w:t>
      </w:r>
    </w:p>
    <w:p w14:paraId="02FDB046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59602DF1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59CF5F74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038DBB03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6F4C1BB5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55CFE2BE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233A73C2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1477A010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4C443D55" w14:textId="77777777" w:rsidR="00B061C8" w:rsidRPr="00BD6F46" w:rsidRDefault="00B061C8" w:rsidP="00B061C8">
      <w:pPr>
        <w:pStyle w:val="PL"/>
      </w:pPr>
      <w:r w:rsidRPr="00BD6F46">
        <w:t xml:space="preserve">        '201':</w:t>
      </w:r>
    </w:p>
    <w:p w14:paraId="70F1D692" w14:textId="77777777" w:rsidR="00B061C8" w:rsidRPr="00BD6F46" w:rsidRDefault="00B061C8" w:rsidP="00B061C8">
      <w:pPr>
        <w:pStyle w:val="PL"/>
      </w:pPr>
      <w:r w:rsidRPr="00BD6F46">
        <w:t xml:space="preserve">          description: Created</w:t>
      </w:r>
    </w:p>
    <w:p w14:paraId="08C18013" w14:textId="77777777" w:rsidR="00B061C8" w:rsidRPr="00BD6F46" w:rsidRDefault="00B061C8" w:rsidP="00B061C8">
      <w:pPr>
        <w:pStyle w:val="PL"/>
      </w:pPr>
      <w:r w:rsidRPr="00BD6F46">
        <w:t xml:space="preserve">          content:</w:t>
      </w:r>
    </w:p>
    <w:p w14:paraId="025B1513" w14:textId="77777777" w:rsidR="00B061C8" w:rsidRPr="00BD6F46" w:rsidRDefault="00B061C8" w:rsidP="00B061C8">
      <w:pPr>
        <w:pStyle w:val="PL"/>
      </w:pPr>
      <w:r w:rsidRPr="00BD6F46">
        <w:t xml:space="preserve">            application/json:</w:t>
      </w:r>
    </w:p>
    <w:p w14:paraId="7B4427E8" w14:textId="77777777" w:rsidR="00B061C8" w:rsidRPr="00BD6F46" w:rsidRDefault="00B061C8" w:rsidP="00B061C8">
      <w:pPr>
        <w:pStyle w:val="PL"/>
      </w:pPr>
      <w:r w:rsidRPr="00BD6F46">
        <w:t xml:space="preserve">              schema:</w:t>
      </w:r>
    </w:p>
    <w:p w14:paraId="00BBDD5C" w14:textId="77777777" w:rsidR="00B061C8" w:rsidRPr="00BD6F46" w:rsidRDefault="00B061C8" w:rsidP="00B061C8">
      <w:pPr>
        <w:pStyle w:val="PL"/>
      </w:pPr>
      <w:r w:rsidRPr="00BD6F46">
        <w:t xml:space="preserve">                $ref: '#/components/schemas/ChargingDataResponse'</w:t>
      </w:r>
    </w:p>
    <w:p w14:paraId="4227B005" w14:textId="77777777" w:rsidR="00B061C8" w:rsidRDefault="00B061C8" w:rsidP="00B061C8">
      <w:pPr>
        <w:pStyle w:val="PL"/>
      </w:pPr>
      <w:r>
        <w:t xml:space="preserve">        '400':</w:t>
      </w:r>
    </w:p>
    <w:p w14:paraId="07987FFF" w14:textId="77777777" w:rsidR="00B061C8" w:rsidRDefault="00B061C8" w:rsidP="00B061C8">
      <w:pPr>
        <w:pStyle w:val="PL"/>
      </w:pPr>
      <w:r>
        <w:t xml:space="preserve">          description: Bad request</w:t>
      </w:r>
    </w:p>
    <w:p w14:paraId="0072FFDB" w14:textId="77777777" w:rsidR="00B061C8" w:rsidRDefault="00B061C8" w:rsidP="00B061C8">
      <w:pPr>
        <w:pStyle w:val="PL"/>
      </w:pPr>
      <w:r>
        <w:t xml:space="preserve">          content:</w:t>
      </w:r>
    </w:p>
    <w:p w14:paraId="56CE1A19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3BCC0AFF" w14:textId="77777777" w:rsidR="00B061C8" w:rsidRDefault="00B061C8" w:rsidP="00B061C8">
      <w:pPr>
        <w:pStyle w:val="PL"/>
      </w:pPr>
      <w:r>
        <w:t xml:space="preserve">              schema:</w:t>
      </w:r>
    </w:p>
    <w:p w14:paraId="1DCEBCBE" w14:textId="77777777" w:rsidR="00B061C8" w:rsidRDefault="00B061C8" w:rsidP="00B061C8">
      <w:pPr>
        <w:pStyle w:val="PL"/>
      </w:pPr>
      <w:r>
        <w:t xml:space="preserve">                oneOf:</w:t>
      </w:r>
    </w:p>
    <w:p w14:paraId="1F2B9247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5976BAF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33E71B11" w14:textId="593A7D90" w:rsidR="00CA5F8B" w:rsidRPr="00BD6F46" w:rsidRDefault="00CA5F8B" w:rsidP="00CA5F8B">
      <w:pPr>
        <w:pStyle w:val="PL"/>
        <w:rPr>
          <w:ins w:id="425" w:author="Ericsson" w:date="2021-12-29T15:07:00Z"/>
        </w:rPr>
      </w:pPr>
      <w:ins w:id="426" w:author="Ericsson" w:date="2021-12-29T15:07:00Z">
        <w:r>
          <w:t xml:space="preserve">        '307</w:t>
        </w:r>
        <w:r w:rsidRPr="00BD6F46">
          <w:t>':</w:t>
        </w:r>
      </w:ins>
    </w:p>
    <w:p w14:paraId="4406232F" w14:textId="6D9C9CB0" w:rsidR="00CA5F8B" w:rsidRPr="00BD6F46" w:rsidRDefault="00CA5F8B" w:rsidP="00CA5F8B">
      <w:pPr>
        <w:pStyle w:val="PL"/>
        <w:rPr>
          <w:ins w:id="427" w:author="Ericsson" w:date="2021-12-29T15:07:00Z"/>
        </w:rPr>
      </w:pPr>
      <w:ins w:id="428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3A808AE8" w14:textId="4B70AEA8" w:rsidR="00CA5F8B" w:rsidRPr="00BD6F46" w:rsidRDefault="00CA5F8B" w:rsidP="00CA5F8B">
      <w:pPr>
        <w:pStyle w:val="PL"/>
        <w:rPr>
          <w:ins w:id="429" w:author="Ericsson" w:date="2021-12-29T15:07:00Z"/>
        </w:rPr>
      </w:pPr>
      <w:ins w:id="430" w:author="Ericsson" w:date="2021-12-29T15:07:00Z">
        <w:r>
          <w:t xml:space="preserve">        '308</w:t>
        </w:r>
        <w:r w:rsidRPr="00BD6F46">
          <w:t>':</w:t>
        </w:r>
      </w:ins>
    </w:p>
    <w:p w14:paraId="705DAF09" w14:textId="0558EC4A" w:rsidR="00CA5F8B" w:rsidRDefault="00CA5F8B" w:rsidP="00CA5F8B">
      <w:pPr>
        <w:pStyle w:val="PL"/>
        <w:rPr>
          <w:ins w:id="431" w:author="Ericsson" w:date="2021-12-29T15:07:00Z"/>
        </w:rPr>
      </w:pPr>
      <w:ins w:id="432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7D0AF3C2" w14:textId="77777777" w:rsidR="00B061C8" w:rsidRDefault="00B061C8" w:rsidP="00B061C8">
      <w:pPr>
        <w:pStyle w:val="PL"/>
      </w:pPr>
      <w:r>
        <w:t xml:space="preserve">        '401':</w:t>
      </w:r>
    </w:p>
    <w:p w14:paraId="28365BDB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486E9622" w14:textId="77777777" w:rsidR="00B061C8" w:rsidRDefault="00B061C8" w:rsidP="00B061C8">
      <w:pPr>
        <w:pStyle w:val="PL"/>
      </w:pPr>
      <w:r>
        <w:t xml:space="preserve">        '403':</w:t>
      </w:r>
    </w:p>
    <w:p w14:paraId="55826B52" w14:textId="77777777" w:rsidR="00B061C8" w:rsidRDefault="00B061C8" w:rsidP="00B061C8">
      <w:pPr>
        <w:pStyle w:val="PL"/>
      </w:pPr>
      <w:r>
        <w:t xml:space="preserve">          description: Forbidden</w:t>
      </w:r>
    </w:p>
    <w:p w14:paraId="075C01E2" w14:textId="77777777" w:rsidR="00B061C8" w:rsidRDefault="00B061C8" w:rsidP="00B061C8">
      <w:pPr>
        <w:pStyle w:val="PL"/>
      </w:pPr>
      <w:r>
        <w:t xml:space="preserve">          content:</w:t>
      </w:r>
    </w:p>
    <w:p w14:paraId="6FC0ED73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57625760" w14:textId="77777777" w:rsidR="00B061C8" w:rsidRDefault="00B061C8" w:rsidP="00B061C8">
      <w:pPr>
        <w:pStyle w:val="PL"/>
      </w:pPr>
      <w:r>
        <w:t xml:space="preserve">              schema:</w:t>
      </w:r>
    </w:p>
    <w:p w14:paraId="72BEEECA" w14:textId="77777777" w:rsidR="00B061C8" w:rsidRDefault="00B061C8" w:rsidP="00B061C8">
      <w:pPr>
        <w:pStyle w:val="PL"/>
      </w:pPr>
      <w:r>
        <w:t xml:space="preserve">                oneOf:</w:t>
      </w:r>
    </w:p>
    <w:p w14:paraId="21DBB152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042E6D09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0419A85F" w14:textId="77777777" w:rsidR="00B061C8" w:rsidRDefault="00B061C8" w:rsidP="00B061C8">
      <w:pPr>
        <w:pStyle w:val="PL"/>
      </w:pPr>
      <w:r>
        <w:t xml:space="preserve">        '404':</w:t>
      </w:r>
    </w:p>
    <w:p w14:paraId="675CFD88" w14:textId="77777777" w:rsidR="00B061C8" w:rsidRDefault="00B061C8" w:rsidP="00B061C8">
      <w:pPr>
        <w:pStyle w:val="PL"/>
      </w:pPr>
      <w:r>
        <w:t xml:space="preserve">          description: Not Found</w:t>
      </w:r>
    </w:p>
    <w:p w14:paraId="75772D02" w14:textId="77777777" w:rsidR="00B061C8" w:rsidRDefault="00B061C8" w:rsidP="00B061C8">
      <w:pPr>
        <w:pStyle w:val="PL"/>
      </w:pPr>
      <w:r>
        <w:t xml:space="preserve">          content:</w:t>
      </w:r>
    </w:p>
    <w:p w14:paraId="7806A76D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3251EA9F" w14:textId="77777777" w:rsidR="00B061C8" w:rsidRDefault="00B061C8" w:rsidP="00B061C8">
      <w:pPr>
        <w:pStyle w:val="PL"/>
      </w:pPr>
      <w:r>
        <w:t xml:space="preserve">              schema:</w:t>
      </w:r>
    </w:p>
    <w:p w14:paraId="0BA2B081" w14:textId="77777777" w:rsidR="00B061C8" w:rsidRDefault="00B061C8" w:rsidP="00B061C8">
      <w:pPr>
        <w:pStyle w:val="PL"/>
      </w:pPr>
      <w:r>
        <w:t xml:space="preserve">                oneOf:</w:t>
      </w:r>
    </w:p>
    <w:p w14:paraId="7B59F710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4568157A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450CBC1E" w14:textId="77777777" w:rsidR="00B061C8" w:rsidRDefault="00B061C8" w:rsidP="00B061C8">
      <w:pPr>
        <w:pStyle w:val="PL"/>
      </w:pPr>
      <w:r>
        <w:t xml:space="preserve">        '405':</w:t>
      </w:r>
    </w:p>
    <w:p w14:paraId="149999BA" w14:textId="77777777" w:rsidR="00B061C8" w:rsidRDefault="00B061C8" w:rsidP="00B061C8">
      <w:pPr>
        <w:pStyle w:val="PL"/>
      </w:pPr>
      <w:r>
        <w:t xml:space="preserve">          $ref: 'TS29571_CommonData.yaml#/components/responses/405'</w:t>
      </w:r>
    </w:p>
    <w:p w14:paraId="63AB2B57" w14:textId="77777777" w:rsidR="00B061C8" w:rsidRDefault="00B061C8" w:rsidP="00B061C8">
      <w:pPr>
        <w:pStyle w:val="PL"/>
      </w:pPr>
      <w:r>
        <w:t xml:space="preserve">        '408':</w:t>
      </w:r>
    </w:p>
    <w:p w14:paraId="38AAA057" w14:textId="77777777" w:rsidR="00B061C8" w:rsidRDefault="00B061C8" w:rsidP="00B061C8">
      <w:pPr>
        <w:pStyle w:val="PL"/>
      </w:pPr>
      <w:r>
        <w:t xml:space="preserve">          $ref: 'TS29571_CommonData.yaml#/components/responses/408'</w:t>
      </w:r>
    </w:p>
    <w:p w14:paraId="04D60D7D" w14:textId="77777777" w:rsidR="00B061C8" w:rsidRDefault="00B061C8" w:rsidP="00B061C8">
      <w:pPr>
        <w:pStyle w:val="PL"/>
      </w:pPr>
      <w:r>
        <w:t xml:space="preserve">        '410':</w:t>
      </w:r>
    </w:p>
    <w:p w14:paraId="22D02CC2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2751D8BB" w14:textId="77777777" w:rsidR="00B061C8" w:rsidRDefault="00B061C8" w:rsidP="00B061C8">
      <w:pPr>
        <w:pStyle w:val="PL"/>
      </w:pPr>
      <w:r>
        <w:t xml:space="preserve">        '411':</w:t>
      </w:r>
    </w:p>
    <w:p w14:paraId="09F45800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7DE0B836" w14:textId="77777777" w:rsidR="00B061C8" w:rsidRDefault="00B061C8" w:rsidP="00B061C8">
      <w:pPr>
        <w:pStyle w:val="PL"/>
      </w:pPr>
      <w:r>
        <w:t xml:space="preserve">        '413':</w:t>
      </w:r>
    </w:p>
    <w:p w14:paraId="3107E302" w14:textId="77777777" w:rsidR="00B061C8" w:rsidRPr="00BD6F46" w:rsidRDefault="00B061C8" w:rsidP="00B061C8">
      <w:pPr>
        <w:pStyle w:val="PL"/>
      </w:pPr>
      <w:r>
        <w:t xml:space="preserve">          $ref: 'TS29571_CommonData.yaml#/components/responses/413'</w:t>
      </w:r>
    </w:p>
    <w:p w14:paraId="169C9314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0FC3277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CCD6807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7F1CBB0B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C40816C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21B1B96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3A2305A7" w14:textId="77777777" w:rsidR="00B061C8" w:rsidRPr="00BD6F46" w:rsidRDefault="00B061C8" w:rsidP="00B061C8">
      <w:pPr>
        <w:pStyle w:val="PL"/>
      </w:pPr>
      <w:r w:rsidRPr="00BD6F46">
        <w:t xml:space="preserve">      callbacks:</w:t>
      </w:r>
    </w:p>
    <w:p w14:paraId="6C9CB1F4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263D91F" w14:textId="77777777" w:rsidR="00B061C8" w:rsidRPr="00BD6F46" w:rsidRDefault="00B061C8" w:rsidP="00B061C8">
      <w:pPr>
        <w:pStyle w:val="PL"/>
      </w:pPr>
      <w:r w:rsidRPr="00BD6F46">
        <w:t xml:space="preserve">          '{$request.body#/notifyUri}':</w:t>
      </w:r>
    </w:p>
    <w:p w14:paraId="5B8D6149" w14:textId="77777777" w:rsidR="00B061C8" w:rsidRPr="00BD6F46" w:rsidRDefault="00B061C8" w:rsidP="00B061C8">
      <w:pPr>
        <w:pStyle w:val="PL"/>
      </w:pPr>
      <w:r w:rsidRPr="00BD6F46">
        <w:t xml:space="preserve">            post:</w:t>
      </w:r>
    </w:p>
    <w:p w14:paraId="59DA245B" w14:textId="77777777" w:rsidR="00B061C8" w:rsidRPr="00BD6F46" w:rsidRDefault="00B061C8" w:rsidP="00B061C8">
      <w:pPr>
        <w:pStyle w:val="PL"/>
      </w:pPr>
      <w:r w:rsidRPr="00BD6F46">
        <w:t xml:space="preserve">              requestBody:</w:t>
      </w:r>
    </w:p>
    <w:p w14:paraId="20B1940C" w14:textId="77777777" w:rsidR="00B061C8" w:rsidRPr="00BD6F46" w:rsidRDefault="00B061C8" w:rsidP="00B061C8">
      <w:pPr>
        <w:pStyle w:val="PL"/>
      </w:pPr>
      <w:r w:rsidRPr="00BD6F46">
        <w:t xml:space="preserve">                required: true</w:t>
      </w:r>
    </w:p>
    <w:p w14:paraId="578953CB" w14:textId="77777777" w:rsidR="00B061C8" w:rsidRPr="00BD6F46" w:rsidRDefault="00B061C8" w:rsidP="00B061C8">
      <w:pPr>
        <w:pStyle w:val="PL"/>
      </w:pPr>
      <w:r w:rsidRPr="00BD6F46">
        <w:t xml:space="preserve">                content:</w:t>
      </w:r>
    </w:p>
    <w:p w14:paraId="4A607EDE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        application/json:</w:t>
      </w:r>
    </w:p>
    <w:p w14:paraId="72EFE89B" w14:textId="77777777" w:rsidR="00B061C8" w:rsidRPr="00BD6F46" w:rsidRDefault="00B061C8" w:rsidP="00B061C8">
      <w:pPr>
        <w:pStyle w:val="PL"/>
      </w:pPr>
      <w:r w:rsidRPr="00BD6F46">
        <w:t xml:space="preserve">                    schema:</w:t>
      </w:r>
    </w:p>
    <w:p w14:paraId="78BB79F7" w14:textId="77777777" w:rsidR="00B061C8" w:rsidRPr="00BD6F46" w:rsidRDefault="00B061C8" w:rsidP="00B061C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B42FC14" w14:textId="77777777" w:rsidR="00B061C8" w:rsidRPr="00BD6F46" w:rsidRDefault="00B061C8" w:rsidP="00B061C8">
      <w:pPr>
        <w:pStyle w:val="PL"/>
      </w:pPr>
      <w:r w:rsidRPr="00BD6F46">
        <w:t xml:space="preserve">              responses:</w:t>
      </w:r>
    </w:p>
    <w:p w14:paraId="63CD7523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5C13B2CE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ABF62AC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1B395886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0205BFDC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319E10B9" w14:textId="77777777" w:rsidR="00B061C8" w:rsidRDefault="00B061C8" w:rsidP="00B061C8">
      <w:pPr>
        <w:pStyle w:val="PL"/>
      </w:pPr>
      <w:r>
        <w:t xml:space="preserve">                        $ref: '#/components/schemas/ChargingNotifyResponse'</w:t>
      </w:r>
    </w:p>
    <w:p w14:paraId="17F44CB9" w14:textId="77777777" w:rsidR="00B061C8" w:rsidRPr="00BD6F46" w:rsidRDefault="00B061C8" w:rsidP="00B061C8">
      <w:pPr>
        <w:pStyle w:val="PL"/>
      </w:pPr>
      <w:r w:rsidRPr="00BD6F46">
        <w:t xml:space="preserve">                '204':</w:t>
      </w:r>
    </w:p>
    <w:p w14:paraId="12301294" w14:textId="77777777" w:rsidR="00B061C8" w:rsidRPr="00BD6F46" w:rsidRDefault="00B061C8" w:rsidP="00B061C8">
      <w:pPr>
        <w:pStyle w:val="PL"/>
      </w:pPr>
      <w:r w:rsidRPr="00BD6F46">
        <w:t xml:space="preserve">                  description: 'No Content, Notification was succesfull'</w:t>
      </w:r>
    </w:p>
    <w:p w14:paraId="523F167E" w14:textId="77777777" w:rsidR="000A70C7" w:rsidRPr="00BD6F46" w:rsidRDefault="000A70C7" w:rsidP="000A70C7">
      <w:pPr>
        <w:pStyle w:val="PL"/>
        <w:rPr>
          <w:ins w:id="433" w:author="Ericsson" w:date="2021-12-29T15:07:00Z"/>
        </w:rPr>
      </w:pPr>
      <w:ins w:id="434" w:author="Ericsson" w:date="2021-12-29T15:07:00Z">
        <w:r>
          <w:t xml:space="preserve">                '307</w:t>
        </w:r>
        <w:r w:rsidRPr="00BD6F46">
          <w:t>':</w:t>
        </w:r>
      </w:ins>
    </w:p>
    <w:p w14:paraId="594ECE97" w14:textId="77777777" w:rsidR="000A70C7" w:rsidRPr="00BD6F46" w:rsidRDefault="000A70C7" w:rsidP="000A70C7">
      <w:pPr>
        <w:pStyle w:val="PL"/>
        <w:rPr>
          <w:ins w:id="435" w:author="Ericsson" w:date="2021-12-29T15:07:00Z"/>
        </w:rPr>
      </w:pPr>
      <w:ins w:id="436" w:author="Ericsson" w:date="2021-12-29T15:07:00Z">
        <w:r>
          <w:t xml:space="preserve">        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3F58697F" w14:textId="77777777" w:rsidR="000A70C7" w:rsidRPr="00BD6F46" w:rsidRDefault="000A70C7" w:rsidP="000A70C7">
      <w:pPr>
        <w:pStyle w:val="PL"/>
        <w:rPr>
          <w:ins w:id="437" w:author="Ericsson" w:date="2021-12-29T15:07:00Z"/>
        </w:rPr>
      </w:pPr>
      <w:ins w:id="438" w:author="Ericsson" w:date="2021-12-29T15:07:00Z">
        <w:r>
          <w:t xml:space="preserve">                '308</w:t>
        </w:r>
        <w:r w:rsidRPr="00BD6F46">
          <w:t>':</w:t>
        </w:r>
      </w:ins>
    </w:p>
    <w:p w14:paraId="3DD40388" w14:textId="77777777" w:rsidR="000A70C7" w:rsidRDefault="000A70C7" w:rsidP="000A70C7">
      <w:pPr>
        <w:pStyle w:val="PL"/>
        <w:rPr>
          <w:ins w:id="439" w:author="Ericsson" w:date="2021-12-29T15:07:00Z"/>
        </w:rPr>
      </w:pPr>
      <w:ins w:id="440" w:author="Ericsson" w:date="2021-12-29T15:07:00Z">
        <w:r>
          <w:t xml:space="preserve">        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5945622C" w14:textId="77777777" w:rsidR="00B061C8" w:rsidRDefault="00B061C8" w:rsidP="00B061C8">
      <w:pPr>
        <w:pStyle w:val="PL"/>
      </w:pPr>
      <w:r>
        <w:t xml:space="preserve">                '400':</w:t>
      </w:r>
    </w:p>
    <w:p w14:paraId="55D42AD8" w14:textId="77777777" w:rsidR="00B061C8" w:rsidRDefault="00B061C8" w:rsidP="00B061C8">
      <w:pPr>
        <w:pStyle w:val="PL"/>
      </w:pPr>
      <w:r>
        <w:t xml:space="preserve">                  description: Bad request</w:t>
      </w:r>
    </w:p>
    <w:p w14:paraId="477C79C8" w14:textId="77777777" w:rsidR="00B061C8" w:rsidRDefault="00B061C8" w:rsidP="00B061C8">
      <w:pPr>
        <w:pStyle w:val="PL"/>
      </w:pPr>
      <w:r>
        <w:t xml:space="preserve">                  content:</w:t>
      </w:r>
    </w:p>
    <w:p w14:paraId="0D58DB48" w14:textId="77777777" w:rsidR="00B061C8" w:rsidRDefault="00B061C8" w:rsidP="00B061C8">
      <w:pPr>
        <w:pStyle w:val="PL"/>
      </w:pPr>
      <w:r>
        <w:t xml:space="preserve">                    application/problem+json:</w:t>
      </w:r>
    </w:p>
    <w:p w14:paraId="24E102AB" w14:textId="77777777" w:rsidR="00B061C8" w:rsidRDefault="00B061C8" w:rsidP="00B061C8">
      <w:pPr>
        <w:pStyle w:val="PL"/>
      </w:pPr>
      <w:r>
        <w:t xml:space="preserve">                      schema:</w:t>
      </w:r>
    </w:p>
    <w:p w14:paraId="673025B9" w14:textId="77777777" w:rsidR="00B061C8" w:rsidRDefault="00B061C8" w:rsidP="00B061C8">
      <w:pPr>
        <w:pStyle w:val="PL"/>
      </w:pPr>
      <w:r>
        <w:t xml:space="preserve">                        oneOf:</w:t>
      </w:r>
    </w:p>
    <w:p w14:paraId="3D240E9D" w14:textId="77777777" w:rsidR="00B061C8" w:rsidRDefault="00B061C8" w:rsidP="00B061C8">
      <w:pPr>
        <w:pStyle w:val="PL"/>
      </w:pPr>
      <w:r>
        <w:t xml:space="preserve">                          - $ref: TS29571_CommonData.yaml#/components/schemas/ProblemDetails</w:t>
      </w:r>
    </w:p>
    <w:p w14:paraId="2B515FCC" w14:textId="77777777" w:rsidR="00B061C8" w:rsidRPr="00BD6F46" w:rsidRDefault="00B061C8" w:rsidP="00B061C8">
      <w:pPr>
        <w:pStyle w:val="PL"/>
      </w:pPr>
      <w:r>
        <w:t xml:space="preserve">                          - $ref: '#/components/schemas/ChargingNotifyResponse'</w:t>
      </w:r>
    </w:p>
    <w:p w14:paraId="6BD4E8E0" w14:textId="77777777" w:rsidR="00B061C8" w:rsidRPr="00BD6F46" w:rsidRDefault="00B061C8" w:rsidP="00B061C8">
      <w:pPr>
        <w:pStyle w:val="PL"/>
      </w:pPr>
      <w:r w:rsidRPr="00BD6F46">
        <w:t xml:space="preserve">                default:</w:t>
      </w:r>
    </w:p>
    <w:p w14:paraId="61F6DC6C" w14:textId="77777777" w:rsidR="00B061C8" w:rsidRPr="00BD6F46" w:rsidRDefault="00B061C8" w:rsidP="00B061C8">
      <w:pPr>
        <w:pStyle w:val="PL"/>
      </w:pPr>
      <w:r w:rsidRPr="00BD6F46">
        <w:t xml:space="preserve">                  $ref: 'TS29571_CommonData.yaml#/components/responses/default'</w:t>
      </w:r>
    </w:p>
    <w:p w14:paraId="56730F99" w14:textId="77777777" w:rsidR="00B061C8" w:rsidRPr="00BD6F46" w:rsidRDefault="00B061C8" w:rsidP="00B061C8">
      <w:pPr>
        <w:pStyle w:val="PL"/>
      </w:pPr>
      <w:r w:rsidRPr="00BD6F46">
        <w:t xml:space="preserve">  '/chargingdata/{ChargingDataRef}/update':</w:t>
      </w:r>
    </w:p>
    <w:p w14:paraId="172A3DCC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4A916D16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4812C4C0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1312D8D6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55155079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2DBD1DC8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4B2C43BE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7C2FB1CD" w14:textId="77777777" w:rsidR="00B061C8" w:rsidRPr="00BD6F46" w:rsidRDefault="00B061C8" w:rsidP="00B061C8">
      <w:pPr>
        <w:pStyle w:val="PL"/>
      </w:pPr>
      <w:r w:rsidRPr="00BD6F46">
        <w:t xml:space="preserve">      parameters:</w:t>
      </w:r>
    </w:p>
    <w:p w14:paraId="4CC5073F" w14:textId="77777777" w:rsidR="00B061C8" w:rsidRPr="00BD6F46" w:rsidRDefault="00B061C8" w:rsidP="00B061C8">
      <w:pPr>
        <w:pStyle w:val="PL"/>
      </w:pPr>
      <w:r w:rsidRPr="00BD6F46">
        <w:t xml:space="preserve">        - name: ChargingDataRef</w:t>
      </w:r>
    </w:p>
    <w:p w14:paraId="3DB3ECCE" w14:textId="77777777" w:rsidR="00B061C8" w:rsidRPr="00BD6F46" w:rsidRDefault="00B061C8" w:rsidP="00B061C8">
      <w:pPr>
        <w:pStyle w:val="PL"/>
      </w:pPr>
      <w:r w:rsidRPr="00BD6F46">
        <w:t xml:space="preserve">          in: path</w:t>
      </w:r>
    </w:p>
    <w:p w14:paraId="3A906A69" w14:textId="77777777" w:rsidR="00B061C8" w:rsidRPr="00BD6F46" w:rsidRDefault="00B061C8" w:rsidP="00B061C8">
      <w:pPr>
        <w:pStyle w:val="PL"/>
      </w:pPr>
      <w:r w:rsidRPr="00BD6F46">
        <w:t xml:space="preserve">          description: a unique identifier for a charging data resource in a PLMN</w:t>
      </w:r>
    </w:p>
    <w:p w14:paraId="514F143D" w14:textId="77777777" w:rsidR="00B061C8" w:rsidRPr="00BD6F46" w:rsidRDefault="00B061C8" w:rsidP="00B061C8">
      <w:pPr>
        <w:pStyle w:val="PL"/>
      </w:pPr>
      <w:r w:rsidRPr="00BD6F46">
        <w:t xml:space="preserve">          required: true</w:t>
      </w:r>
    </w:p>
    <w:p w14:paraId="61C836AF" w14:textId="77777777" w:rsidR="00B061C8" w:rsidRPr="00BD6F46" w:rsidRDefault="00B061C8" w:rsidP="00B061C8">
      <w:pPr>
        <w:pStyle w:val="PL"/>
      </w:pPr>
      <w:r w:rsidRPr="00BD6F46">
        <w:t xml:space="preserve">          schema:</w:t>
      </w:r>
    </w:p>
    <w:p w14:paraId="58E6BF33" w14:textId="77777777" w:rsidR="00B061C8" w:rsidRPr="00BD6F46" w:rsidRDefault="00B061C8" w:rsidP="00B061C8">
      <w:pPr>
        <w:pStyle w:val="PL"/>
      </w:pPr>
      <w:r w:rsidRPr="00BD6F46">
        <w:t xml:space="preserve">            type: string</w:t>
      </w:r>
    </w:p>
    <w:p w14:paraId="2741E963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26A336FC" w14:textId="77777777" w:rsidR="00B061C8" w:rsidRPr="00BD6F46" w:rsidRDefault="00B061C8" w:rsidP="00B061C8">
      <w:pPr>
        <w:pStyle w:val="PL"/>
      </w:pPr>
      <w:r w:rsidRPr="00BD6F46">
        <w:t xml:space="preserve">        '200':</w:t>
      </w:r>
    </w:p>
    <w:p w14:paraId="5E8127FA" w14:textId="77777777" w:rsidR="00B061C8" w:rsidRPr="00BD6F46" w:rsidRDefault="00B061C8" w:rsidP="00B061C8">
      <w:pPr>
        <w:pStyle w:val="PL"/>
      </w:pPr>
      <w:r w:rsidRPr="00BD6F46">
        <w:t xml:space="preserve">          description: OK. Updated Charging Data resource is returned</w:t>
      </w:r>
    </w:p>
    <w:p w14:paraId="1BE79822" w14:textId="77777777" w:rsidR="00B061C8" w:rsidRPr="00BD6F46" w:rsidRDefault="00B061C8" w:rsidP="00B061C8">
      <w:pPr>
        <w:pStyle w:val="PL"/>
      </w:pPr>
      <w:r w:rsidRPr="00BD6F46">
        <w:t xml:space="preserve">          content:</w:t>
      </w:r>
    </w:p>
    <w:p w14:paraId="1EC422ED" w14:textId="77777777" w:rsidR="00B061C8" w:rsidRPr="00BD6F46" w:rsidRDefault="00B061C8" w:rsidP="00B061C8">
      <w:pPr>
        <w:pStyle w:val="PL"/>
      </w:pPr>
      <w:r w:rsidRPr="00BD6F46">
        <w:t xml:space="preserve">            application/json:</w:t>
      </w:r>
    </w:p>
    <w:p w14:paraId="657C9804" w14:textId="77777777" w:rsidR="00B061C8" w:rsidRPr="00BD6F46" w:rsidRDefault="00B061C8" w:rsidP="00B061C8">
      <w:pPr>
        <w:pStyle w:val="PL"/>
      </w:pPr>
      <w:r w:rsidRPr="00BD6F46">
        <w:t xml:space="preserve">              schema:</w:t>
      </w:r>
    </w:p>
    <w:p w14:paraId="77E0BAF3" w14:textId="77777777" w:rsidR="00B061C8" w:rsidRPr="00BD6F46" w:rsidRDefault="00B061C8" w:rsidP="00B061C8">
      <w:pPr>
        <w:pStyle w:val="PL"/>
      </w:pPr>
      <w:r w:rsidRPr="00BD6F46">
        <w:t xml:space="preserve">                $ref: '#/components/schemas/ChargingDataResponse'</w:t>
      </w:r>
    </w:p>
    <w:p w14:paraId="2F357559" w14:textId="77777777" w:rsidR="000A70C7" w:rsidRPr="00BD6F46" w:rsidRDefault="000A70C7" w:rsidP="000A70C7">
      <w:pPr>
        <w:pStyle w:val="PL"/>
        <w:rPr>
          <w:ins w:id="441" w:author="Ericsson" w:date="2021-12-29T15:07:00Z"/>
        </w:rPr>
      </w:pPr>
      <w:ins w:id="442" w:author="Ericsson" w:date="2021-12-29T15:07:00Z">
        <w:r>
          <w:t xml:space="preserve">        '307</w:t>
        </w:r>
        <w:r w:rsidRPr="00BD6F46">
          <w:t>':</w:t>
        </w:r>
      </w:ins>
    </w:p>
    <w:p w14:paraId="30E3A99B" w14:textId="77777777" w:rsidR="000A70C7" w:rsidRPr="00BD6F46" w:rsidRDefault="000A70C7" w:rsidP="000A70C7">
      <w:pPr>
        <w:pStyle w:val="PL"/>
        <w:rPr>
          <w:ins w:id="443" w:author="Ericsson" w:date="2021-12-29T15:07:00Z"/>
        </w:rPr>
      </w:pPr>
      <w:ins w:id="444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28EE63B8" w14:textId="77777777" w:rsidR="000A70C7" w:rsidRPr="00BD6F46" w:rsidRDefault="000A70C7" w:rsidP="000A70C7">
      <w:pPr>
        <w:pStyle w:val="PL"/>
        <w:rPr>
          <w:ins w:id="445" w:author="Ericsson" w:date="2021-12-29T15:07:00Z"/>
        </w:rPr>
      </w:pPr>
      <w:ins w:id="446" w:author="Ericsson" w:date="2021-12-29T15:07:00Z">
        <w:r>
          <w:t xml:space="preserve">        '308</w:t>
        </w:r>
        <w:r w:rsidRPr="00BD6F46">
          <w:t>':</w:t>
        </w:r>
      </w:ins>
    </w:p>
    <w:p w14:paraId="5C745D76" w14:textId="77777777" w:rsidR="000A70C7" w:rsidRDefault="000A70C7" w:rsidP="000A70C7">
      <w:pPr>
        <w:pStyle w:val="PL"/>
        <w:rPr>
          <w:ins w:id="447" w:author="Ericsson" w:date="2021-12-29T15:07:00Z"/>
        </w:rPr>
      </w:pPr>
      <w:ins w:id="448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0370F2E5" w14:textId="77777777" w:rsidR="00B061C8" w:rsidRDefault="00B061C8" w:rsidP="00B061C8">
      <w:pPr>
        <w:pStyle w:val="PL"/>
      </w:pPr>
      <w:r>
        <w:t xml:space="preserve">        '400':</w:t>
      </w:r>
    </w:p>
    <w:p w14:paraId="1F22DCFD" w14:textId="77777777" w:rsidR="00B061C8" w:rsidRDefault="00B061C8" w:rsidP="00B061C8">
      <w:pPr>
        <w:pStyle w:val="PL"/>
      </w:pPr>
      <w:r>
        <w:t xml:space="preserve">          description: Bad request</w:t>
      </w:r>
    </w:p>
    <w:p w14:paraId="17848651" w14:textId="77777777" w:rsidR="00B061C8" w:rsidRDefault="00B061C8" w:rsidP="00B061C8">
      <w:pPr>
        <w:pStyle w:val="PL"/>
      </w:pPr>
      <w:r>
        <w:t xml:space="preserve">          content:</w:t>
      </w:r>
    </w:p>
    <w:p w14:paraId="522191F0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6CE88D16" w14:textId="77777777" w:rsidR="00B061C8" w:rsidRDefault="00B061C8" w:rsidP="00B061C8">
      <w:pPr>
        <w:pStyle w:val="PL"/>
      </w:pPr>
      <w:r>
        <w:t xml:space="preserve">              schema:</w:t>
      </w:r>
    </w:p>
    <w:p w14:paraId="30796A39" w14:textId="77777777" w:rsidR="00B061C8" w:rsidRDefault="00B061C8" w:rsidP="00B061C8">
      <w:pPr>
        <w:pStyle w:val="PL"/>
      </w:pPr>
      <w:r>
        <w:t xml:space="preserve">                oneOf:</w:t>
      </w:r>
    </w:p>
    <w:p w14:paraId="3CECCF78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3E0025D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23C78679" w14:textId="77777777" w:rsidR="00B061C8" w:rsidRDefault="00B061C8" w:rsidP="00B061C8">
      <w:pPr>
        <w:pStyle w:val="PL"/>
      </w:pPr>
      <w:r>
        <w:t xml:space="preserve">        '401':</w:t>
      </w:r>
    </w:p>
    <w:p w14:paraId="387E9DE2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6C7BBD57" w14:textId="77777777" w:rsidR="00B061C8" w:rsidRDefault="00B061C8" w:rsidP="00B061C8">
      <w:pPr>
        <w:pStyle w:val="PL"/>
      </w:pPr>
      <w:r>
        <w:t xml:space="preserve">        '403':</w:t>
      </w:r>
    </w:p>
    <w:p w14:paraId="621BB56E" w14:textId="77777777" w:rsidR="00B061C8" w:rsidRDefault="00B061C8" w:rsidP="00B061C8">
      <w:pPr>
        <w:pStyle w:val="PL"/>
      </w:pPr>
      <w:r>
        <w:t xml:space="preserve">          description: Forbidden</w:t>
      </w:r>
    </w:p>
    <w:p w14:paraId="5C0C1C7E" w14:textId="77777777" w:rsidR="00B061C8" w:rsidRDefault="00B061C8" w:rsidP="00B061C8">
      <w:pPr>
        <w:pStyle w:val="PL"/>
      </w:pPr>
      <w:r>
        <w:t xml:space="preserve">          content:</w:t>
      </w:r>
    </w:p>
    <w:p w14:paraId="57ADFE51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49023C85" w14:textId="77777777" w:rsidR="00B061C8" w:rsidRDefault="00B061C8" w:rsidP="00B061C8">
      <w:pPr>
        <w:pStyle w:val="PL"/>
      </w:pPr>
      <w:r>
        <w:t xml:space="preserve">              schema:</w:t>
      </w:r>
    </w:p>
    <w:p w14:paraId="75D8A503" w14:textId="77777777" w:rsidR="00B061C8" w:rsidRDefault="00B061C8" w:rsidP="00B061C8">
      <w:pPr>
        <w:pStyle w:val="PL"/>
      </w:pPr>
      <w:r>
        <w:t xml:space="preserve">                oneOf:</w:t>
      </w:r>
    </w:p>
    <w:p w14:paraId="133F571C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7FFD79C0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3A34BDE0" w14:textId="77777777" w:rsidR="00B061C8" w:rsidRDefault="00B061C8" w:rsidP="00B061C8">
      <w:pPr>
        <w:pStyle w:val="PL"/>
      </w:pPr>
      <w:r>
        <w:t xml:space="preserve">        '404':</w:t>
      </w:r>
    </w:p>
    <w:p w14:paraId="14650F6C" w14:textId="77777777" w:rsidR="00B061C8" w:rsidRDefault="00B061C8" w:rsidP="00B061C8">
      <w:pPr>
        <w:pStyle w:val="PL"/>
      </w:pPr>
      <w:r>
        <w:t xml:space="preserve">          description: Not Found</w:t>
      </w:r>
    </w:p>
    <w:p w14:paraId="040D5BEF" w14:textId="77777777" w:rsidR="00B061C8" w:rsidRDefault="00B061C8" w:rsidP="00B061C8">
      <w:pPr>
        <w:pStyle w:val="PL"/>
      </w:pPr>
      <w:r>
        <w:t xml:space="preserve">          content:</w:t>
      </w:r>
    </w:p>
    <w:p w14:paraId="0F8C8E0F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1E328BB3" w14:textId="77777777" w:rsidR="00B061C8" w:rsidRDefault="00B061C8" w:rsidP="00B061C8">
      <w:pPr>
        <w:pStyle w:val="PL"/>
      </w:pPr>
      <w:r>
        <w:t xml:space="preserve">              schema:</w:t>
      </w:r>
    </w:p>
    <w:p w14:paraId="142618FD" w14:textId="77777777" w:rsidR="00B061C8" w:rsidRDefault="00B061C8" w:rsidP="00B061C8">
      <w:pPr>
        <w:pStyle w:val="PL"/>
      </w:pPr>
      <w:r>
        <w:t xml:space="preserve">                oneOf:</w:t>
      </w:r>
    </w:p>
    <w:p w14:paraId="149955EA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5981A7BB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5E0C93D6" w14:textId="77777777" w:rsidR="00B061C8" w:rsidRDefault="00B061C8" w:rsidP="00B061C8">
      <w:pPr>
        <w:pStyle w:val="PL"/>
      </w:pPr>
      <w:r>
        <w:lastRenderedPageBreak/>
        <w:t xml:space="preserve">        '405':</w:t>
      </w:r>
    </w:p>
    <w:p w14:paraId="23906FF5" w14:textId="77777777" w:rsidR="00B061C8" w:rsidRDefault="00B061C8" w:rsidP="00B061C8">
      <w:pPr>
        <w:pStyle w:val="PL"/>
      </w:pPr>
      <w:r>
        <w:t xml:space="preserve">          $ref: 'TS29571_CommonData.yaml#/components/responses/405'</w:t>
      </w:r>
    </w:p>
    <w:p w14:paraId="7723BD1A" w14:textId="77777777" w:rsidR="00B061C8" w:rsidRDefault="00B061C8" w:rsidP="00B061C8">
      <w:pPr>
        <w:pStyle w:val="PL"/>
      </w:pPr>
      <w:r>
        <w:t xml:space="preserve">        '408':</w:t>
      </w:r>
    </w:p>
    <w:p w14:paraId="311A8A01" w14:textId="77777777" w:rsidR="00B061C8" w:rsidRDefault="00B061C8" w:rsidP="00B061C8">
      <w:pPr>
        <w:pStyle w:val="PL"/>
      </w:pPr>
      <w:r>
        <w:t xml:space="preserve">          $ref: 'TS29571_CommonData.yaml#/components/responses/408'</w:t>
      </w:r>
    </w:p>
    <w:p w14:paraId="622D1011" w14:textId="77777777" w:rsidR="00B061C8" w:rsidRDefault="00B061C8" w:rsidP="00B061C8">
      <w:pPr>
        <w:pStyle w:val="PL"/>
      </w:pPr>
      <w:r>
        <w:t xml:space="preserve">        '410':</w:t>
      </w:r>
    </w:p>
    <w:p w14:paraId="75CE55DB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07C0B22A" w14:textId="77777777" w:rsidR="00B061C8" w:rsidRDefault="00B061C8" w:rsidP="00B061C8">
      <w:pPr>
        <w:pStyle w:val="PL"/>
      </w:pPr>
      <w:r>
        <w:t xml:space="preserve">        '411':</w:t>
      </w:r>
    </w:p>
    <w:p w14:paraId="067FB5A0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6C676FB9" w14:textId="77777777" w:rsidR="00B061C8" w:rsidRDefault="00B061C8" w:rsidP="00B061C8">
      <w:pPr>
        <w:pStyle w:val="PL"/>
      </w:pPr>
      <w:r>
        <w:t xml:space="preserve">        '413':</w:t>
      </w:r>
    </w:p>
    <w:p w14:paraId="5735F9AD" w14:textId="77777777" w:rsidR="00B061C8" w:rsidRPr="00BD6F46" w:rsidRDefault="00B061C8" w:rsidP="00B061C8">
      <w:pPr>
        <w:pStyle w:val="PL"/>
      </w:pPr>
      <w:r>
        <w:t xml:space="preserve">          $ref: 'TS29571_CommonData.yaml#/components/responses/413'</w:t>
      </w:r>
    </w:p>
    <w:p w14:paraId="4CB84A39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5504478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03898DA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364CAD60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6A40EF9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4EDF2A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62797A65" w14:textId="77777777" w:rsidR="00B061C8" w:rsidRPr="00BD6F46" w:rsidRDefault="00B061C8" w:rsidP="00B061C8">
      <w:pPr>
        <w:pStyle w:val="PL"/>
      </w:pPr>
      <w:r w:rsidRPr="00BD6F46">
        <w:t xml:space="preserve">  '/chargingdata/{ChargingDataRef}/release':</w:t>
      </w:r>
    </w:p>
    <w:p w14:paraId="69596DEC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26DAF2E4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38A4EDD8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2A454938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3F16A357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62850AB5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24F8B43F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74279D57" w14:textId="77777777" w:rsidR="00B061C8" w:rsidRPr="00BD6F46" w:rsidRDefault="00B061C8" w:rsidP="00B061C8">
      <w:pPr>
        <w:pStyle w:val="PL"/>
      </w:pPr>
      <w:r w:rsidRPr="00BD6F46">
        <w:t xml:space="preserve">      parameters:</w:t>
      </w:r>
    </w:p>
    <w:p w14:paraId="2ECC053F" w14:textId="77777777" w:rsidR="00B061C8" w:rsidRPr="00BD6F46" w:rsidRDefault="00B061C8" w:rsidP="00B061C8">
      <w:pPr>
        <w:pStyle w:val="PL"/>
      </w:pPr>
      <w:r w:rsidRPr="00BD6F46">
        <w:t xml:space="preserve">        - name: ChargingDataRef</w:t>
      </w:r>
    </w:p>
    <w:p w14:paraId="63F2186D" w14:textId="77777777" w:rsidR="00B061C8" w:rsidRPr="00BD6F46" w:rsidRDefault="00B061C8" w:rsidP="00B061C8">
      <w:pPr>
        <w:pStyle w:val="PL"/>
      </w:pPr>
      <w:r w:rsidRPr="00BD6F46">
        <w:t xml:space="preserve">          in: path</w:t>
      </w:r>
    </w:p>
    <w:p w14:paraId="59A005EE" w14:textId="77777777" w:rsidR="00B061C8" w:rsidRPr="00BD6F46" w:rsidRDefault="00B061C8" w:rsidP="00B061C8">
      <w:pPr>
        <w:pStyle w:val="PL"/>
      </w:pPr>
      <w:r w:rsidRPr="00BD6F46">
        <w:t xml:space="preserve">          description: a unique identifier for a charging data resource in a PLMN</w:t>
      </w:r>
    </w:p>
    <w:p w14:paraId="6B1070B9" w14:textId="77777777" w:rsidR="00B061C8" w:rsidRPr="00BD6F46" w:rsidRDefault="00B061C8" w:rsidP="00B061C8">
      <w:pPr>
        <w:pStyle w:val="PL"/>
      </w:pPr>
      <w:r w:rsidRPr="00BD6F46">
        <w:t xml:space="preserve">          required: true</w:t>
      </w:r>
    </w:p>
    <w:p w14:paraId="70C14D4F" w14:textId="77777777" w:rsidR="00B061C8" w:rsidRPr="00BD6F46" w:rsidRDefault="00B061C8" w:rsidP="00B061C8">
      <w:pPr>
        <w:pStyle w:val="PL"/>
      </w:pPr>
      <w:r w:rsidRPr="00BD6F46">
        <w:t xml:space="preserve">          schema:</w:t>
      </w:r>
    </w:p>
    <w:p w14:paraId="42BFC350" w14:textId="77777777" w:rsidR="00B061C8" w:rsidRPr="00BD6F46" w:rsidRDefault="00B061C8" w:rsidP="00B061C8">
      <w:pPr>
        <w:pStyle w:val="PL"/>
      </w:pPr>
      <w:r w:rsidRPr="00BD6F46">
        <w:t xml:space="preserve">            type: string</w:t>
      </w:r>
    </w:p>
    <w:p w14:paraId="51B4B864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1D12B67D" w14:textId="77777777" w:rsidR="00B061C8" w:rsidRPr="00BD6F46" w:rsidRDefault="00B061C8" w:rsidP="00B061C8">
      <w:pPr>
        <w:pStyle w:val="PL"/>
      </w:pPr>
      <w:r w:rsidRPr="00BD6F46">
        <w:t xml:space="preserve">        '204':</w:t>
      </w:r>
    </w:p>
    <w:p w14:paraId="71EF8AEF" w14:textId="77777777" w:rsidR="00B061C8" w:rsidRPr="00BD6F46" w:rsidRDefault="00B061C8" w:rsidP="00B061C8">
      <w:pPr>
        <w:pStyle w:val="PL"/>
      </w:pPr>
      <w:r w:rsidRPr="00BD6F46">
        <w:t xml:space="preserve">          description: No Content.</w:t>
      </w:r>
    </w:p>
    <w:p w14:paraId="39249778" w14:textId="77777777" w:rsidR="000A70C7" w:rsidRPr="00BD6F46" w:rsidRDefault="000A70C7" w:rsidP="000A70C7">
      <w:pPr>
        <w:pStyle w:val="PL"/>
        <w:rPr>
          <w:ins w:id="449" w:author="Ericsson" w:date="2021-12-29T15:07:00Z"/>
        </w:rPr>
      </w:pPr>
      <w:ins w:id="450" w:author="Ericsson" w:date="2021-12-29T15:07:00Z">
        <w:r>
          <w:t xml:space="preserve">        '307</w:t>
        </w:r>
        <w:r w:rsidRPr="00BD6F46">
          <w:t>':</w:t>
        </w:r>
      </w:ins>
    </w:p>
    <w:p w14:paraId="4BD3AA70" w14:textId="77777777" w:rsidR="000A70C7" w:rsidRPr="00BD6F46" w:rsidRDefault="000A70C7" w:rsidP="000A70C7">
      <w:pPr>
        <w:pStyle w:val="PL"/>
        <w:rPr>
          <w:ins w:id="451" w:author="Ericsson" w:date="2021-12-29T15:07:00Z"/>
        </w:rPr>
      </w:pPr>
      <w:ins w:id="452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123E6E58" w14:textId="77777777" w:rsidR="000A70C7" w:rsidRPr="00BD6F46" w:rsidRDefault="000A70C7" w:rsidP="000A70C7">
      <w:pPr>
        <w:pStyle w:val="PL"/>
        <w:rPr>
          <w:ins w:id="453" w:author="Ericsson" w:date="2021-12-29T15:07:00Z"/>
        </w:rPr>
      </w:pPr>
      <w:ins w:id="454" w:author="Ericsson" w:date="2021-12-29T15:07:00Z">
        <w:r>
          <w:t xml:space="preserve">        '308</w:t>
        </w:r>
        <w:r w:rsidRPr="00BD6F46">
          <w:t>':</w:t>
        </w:r>
      </w:ins>
    </w:p>
    <w:p w14:paraId="001BEFC7" w14:textId="77777777" w:rsidR="000A70C7" w:rsidRDefault="000A70C7" w:rsidP="000A70C7">
      <w:pPr>
        <w:pStyle w:val="PL"/>
        <w:rPr>
          <w:ins w:id="455" w:author="Ericsson" w:date="2021-12-29T15:07:00Z"/>
        </w:rPr>
      </w:pPr>
      <w:ins w:id="456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0DB1F581" w14:textId="77777777" w:rsidR="00B061C8" w:rsidRDefault="00B061C8" w:rsidP="00B061C8">
      <w:pPr>
        <w:pStyle w:val="PL"/>
      </w:pPr>
      <w:r>
        <w:t xml:space="preserve">        '401':</w:t>
      </w:r>
    </w:p>
    <w:p w14:paraId="7F2400F2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23452EC4" w14:textId="77777777" w:rsidR="00B061C8" w:rsidRDefault="00B061C8" w:rsidP="00B061C8">
      <w:pPr>
        <w:pStyle w:val="PL"/>
      </w:pPr>
      <w:r>
        <w:t xml:space="preserve">        '404':</w:t>
      </w:r>
    </w:p>
    <w:p w14:paraId="301FC994" w14:textId="77777777" w:rsidR="00B061C8" w:rsidRDefault="00B061C8" w:rsidP="00B061C8">
      <w:pPr>
        <w:pStyle w:val="PL"/>
      </w:pPr>
      <w:r>
        <w:t xml:space="preserve">          description: Not Found</w:t>
      </w:r>
    </w:p>
    <w:p w14:paraId="4E850B55" w14:textId="77777777" w:rsidR="00B061C8" w:rsidRDefault="00B061C8" w:rsidP="00B061C8">
      <w:pPr>
        <w:pStyle w:val="PL"/>
      </w:pPr>
      <w:r>
        <w:t xml:space="preserve">          content:</w:t>
      </w:r>
    </w:p>
    <w:p w14:paraId="61108A2D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5291D96E" w14:textId="77777777" w:rsidR="00B061C8" w:rsidRDefault="00B061C8" w:rsidP="00B061C8">
      <w:pPr>
        <w:pStyle w:val="PL"/>
      </w:pPr>
      <w:r>
        <w:t xml:space="preserve">              schema:</w:t>
      </w:r>
    </w:p>
    <w:p w14:paraId="404F3F2E" w14:textId="77777777" w:rsidR="00B061C8" w:rsidRDefault="00B061C8" w:rsidP="00B061C8">
      <w:pPr>
        <w:pStyle w:val="PL"/>
      </w:pPr>
      <w:r>
        <w:t xml:space="preserve">                oneOf:</w:t>
      </w:r>
    </w:p>
    <w:p w14:paraId="3B37A8F8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15A0317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553570C1" w14:textId="77777777" w:rsidR="00B061C8" w:rsidRDefault="00B061C8" w:rsidP="00B061C8">
      <w:pPr>
        <w:pStyle w:val="PL"/>
      </w:pPr>
      <w:r>
        <w:t xml:space="preserve">        '410':</w:t>
      </w:r>
    </w:p>
    <w:p w14:paraId="7E338F6D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1B123758" w14:textId="77777777" w:rsidR="00B061C8" w:rsidRDefault="00B061C8" w:rsidP="00B061C8">
      <w:pPr>
        <w:pStyle w:val="PL"/>
      </w:pPr>
      <w:r>
        <w:t xml:space="preserve">        '411':</w:t>
      </w:r>
    </w:p>
    <w:p w14:paraId="24E1F06E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0AD16E0D" w14:textId="77777777" w:rsidR="00B061C8" w:rsidRDefault="00B061C8" w:rsidP="00B061C8">
      <w:pPr>
        <w:pStyle w:val="PL"/>
      </w:pPr>
      <w:r>
        <w:t xml:space="preserve">        '413':</w:t>
      </w:r>
    </w:p>
    <w:p w14:paraId="1F77A425" w14:textId="77777777" w:rsidR="00B061C8" w:rsidRDefault="00B061C8" w:rsidP="00B061C8">
      <w:pPr>
        <w:pStyle w:val="PL"/>
      </w:pPr>
      <w:r>
        <w:t xml:space="preserve">          $ref: 'TS29571_CommonData.yaml#/components/responses/413'</w:t>
      </w:r>
    </w:p>
    <w:p w14:paraId="4BE0D47E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0B44B05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52D5616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174C8673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DCEB84D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2E81499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30F15484" w14:textId="77777777" w:rsidR="00B061C8" w:rsidRDefault="00B061C8" w:rsidP="00B061C8">
      <w:pPr>
        <w:pStyle w:val="PL"/>
      </w:pPr>
      <w:r w:rsidRPr="00BD6F46">
        <w:t>components:</w:t>
      </w:r>
    </w:p>
    <w:p w14:paraId="35440EF1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0EFDF5DE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3FCDEF9C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5A6E02B8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496B3EE2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32584F7A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00EDB9F7" w14:textId="77777777" w:rsidR="00B061C8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3B03E683" w14:textId="77777777" w:rsidR="00B061C8" w:rsidRPr="00BD6F46" w:rsidRDefault="00B061C8" w:rsidP="00B061C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FAF08C2" w14:textId="77777777" w:rsidR="00B061C8" w:rsidRPr="00BD6F46" w:rsidRDefault="00B061C8" w:rsidP="00B061C8">
      <w:pPr>
        <w:pStyle w:val="PL"/>
      </w:pPr>
      <w:r w:rsidRPr="00BD6F46">
        <w:t xml:space="preserve">  schemas:</w:t>
      </w:r>
    </w:p>
    <w:p w14:paraId="18EFBF43" w14:textId="77777777" w:rsidR="00B061C8" w:rsidRPr="00BD6F46" w:rsidRDefault="00B061C8" w:rsidP="00B061C8">
      <w:pPr>
        <w:pStyle w:val="PL"/>
      </w:pPr>
      <w:r w:rsidRPr="00BD6F46">
        <w:t xml:space="preserve">    ChargingDataRequest:</w:t>
      </w:r>
    </w:p>
    <w:p w14:paraId="40893D7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06D23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CBAA034" w14:textId="77777777" w:rsidR="00B061C8" w:rsidRPr="00BD6F46" w:rsidRDefault="00B061C8" w:rsidP="00B061C8">
      <w:pPr>
        <w:pStyle w:val="PL"/>
      </w:pPr>
      <w:r w:rsidRPr="00BD6F46">
        <w:t xml:space="preserve">        subscriberIdentifier:</w:t>
      </w:r>
    </w:p>
    <w:p w14:paraId="7EA0D536" w14:textId="77777777" w:rsidR="00B061C8" w:rsidRDefault="00B061C8" w:rsidP="00B061C8">
      <w:pPr>
        <w:pStyle w:val="PL"/>
      </w:pPr>
      <w:r w:rsidRPr="00BD6F46">
        <w:t xml:space="preserve">          $ref: 'TS29571_CommonData.yaml#/components/schemas/Supi'</w:t>
      </w:r>
    </w:p>
    <w:p w14:paraId="7B206F2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65512CC" w14:textId="77777777" w:rsidR="00B061C8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28BED7AE" w14:textId="77777777" w:rsidR="00B061C8" w:rsidRPr="00BD6F46" w:rsidRDefault="00B061C8" w:rsidP="00B061C8">
      <w:pPr>
        <w:pStyle w:val="PL"/>
      </w:pPr>
      <w:r w:rsidRPr="00BD6F46">
        <w:t xml:space="preserve">        chargingId:</w:t>
      </w:r>
    </w:p>
    <w:p w14:paraId="3C64F133" w14:textId="77777777" w:rsidR="00B061C8" w:rsidRDefault="00B061C8" w:rsidP="00B061C8">
      <w:pPr>
        <w:pStyle w:val="PL"/>
      </w:pPr>
      <w:r w:rsidRPr="00BD6F46">
        <w:lastRenderedPageBreak/>
        <w:t xml:space="preserve">          $ref: 'TS29571_CommonData.yaml#/components/schemas/</w:t>
      </w:r>
      <w:r>
        <w:t>ChargingId</w:t>
      </w:r>
      <w:r w:rsidRPr="00BD6F46">
        <w:t>'</w:t>
      </w:r>
    </w:p>
    <w:p w14:paraId="0785F3D8" w14:textId="77777777" w:rsidR="00B061C8" w:rsidRPr="00BD6F46" w:rsidRDefault="00B061C8" w:rsidP="00B061C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8E84F6E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433BFE03" w14:textId="77777777" w:rsidR="00B061C8" w:rsidRPr="00BD6F46" w:rsidRDefault="00B061C8" w:rsidP="00B061C8">
      <w:pPr>
        <w:pStyle w:val="PL"/>
      </w:pPr>
      <w:r w:rsidRPr="00BD6F46">
        <w:t xml:space="preserve">        nfConsumerIdentification:</w:t>
      </w:r>
    </w:p>
    <w:p w14:paraId="6F8C84C4" w14:textId="77777777" w:rsidR="00B061C8" w:rsidRPr="00BD6F46" w:rsidRDefault="00B061C8" w:rsidP="00B061C8">
      <w:pPr>
        <w:pStyle w:val="PL"/>
      </w:pPr>
      <w:r w:rsidRPr="00BD6F46">
        <w:t xml:space="preserve">          $ref: '#/components/schemas/NFIdentification'</w:t>
      </w:r>
    </w:p>
    <w:p w14:paraId="7CCE3E92" w14:textId="77777777" w:rsidR="00B061C8" w:rsidRPr="00BD6F46" w:rsidRDefault="00B061C8" w:rsidP="00B061C8">
      <w:pPr>
        <w:pStyle w:val="PL"/>
      </w:pPr>
      <w:r w:rsidRPr="00BD6F46">
        <w:t xml:space="preserve">        invocationTimeStamp:</w:t>
      </w:r>
    </w:p>
    <w:p w14:paraId="0F43727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298BB3DF" w14:textId="77777777" w:rsidR="00B061C8" w:rsidRPr="00BD6F46" w:rsidRDefault="00B061C8" w:rsidP="00B061C8">
      <w:pPr>
        <w:pStyle w:val="PL"/>
      </w:pPr>
      <w:r w:rsidRPr="00BD6F46">
        <w:t xml:space="preserve">        invocationSequenceNumber:</w:t>
      </w:r>
    </w:p>
    <w:p w14:paraId="6F804E05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283E181E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1300BF0" w14:textId="77777777" w:rsidR="00B061C8" w:rsidRDefault="00B061C8" w:rsidP="00B061C8">
      <w:pPr>
        <w:pStyle w:val="PL"/>
      </w:pPr>
      <w:r w:rsidRPr="00BD6F46">
        <w:t xml:space="preserve">          type: boolean</w:t>
      </w:r>
    </w:p>
    <w:p w14:paraId="5B46FC9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D55C16A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6DE9EA0E" w14:textId="77777777" w:rsidR="00B061C8" w:rsidRDefault="00B061C8" w:rsidP="00B061C8">
      <w:pPr>
        <w:pStyle w:val="PL"/>
      </w:pPr>
      <w:r>
        <w:t xml:space="preserve">        oneTimeEventType:</w:t>
      </w:r>
    </w:p>
    <w:p w14:paraId="41C5002A" w14:textId="77777777" w:rsidR="00B061C8" w:rsidRDefault="00B061C8" w:rsidP="00B061C8">
      <w:pPr>
        <w:pStyle w:val="PL"/>
      </w:pPr>
      <w:r>
        <w:t xml:space="preserve">          $ref: '#/components/schemas/oneTimeEventType'</w:t>
      </w:r>
    </w:p>
    <w:p w14:paraId="3DA42672" w14:textId="77777777" w:rsidR="00B061C8" w:rsidRPr="00BD6F46" w:rsidRDefault="00B061C8" w:rsidP="00B061C8">
      <w:pPr>
        <w:pStyle w:val="PL"/>
      </w:pPr>
      <w:r w:rsidRPr="00BD6F46">
        <w:t xml:space="preserve">        notifyUri:</w:t>
      </w:r>
    </w:p>
    <w:p w14:paraId="5D63BF6D" w14:textId="77777777" w:rsidR="00B061C8" w:rsidRDefault="00B061C8" w:rsidP="00B061C8">
      <w:pPr>
        <w:pStyle w:val="PL"/>
      </w:pPr>
      <w:r w:rsidRPr="00BD6F46">
        <w:t xml:space="preserve">          $ref: 'TS29571_CommonData.yaml#/components/schemas/Uri'</w:t>
      </w:r>
    </w:p>
    <w:p w14:paraId="56B39489" w14:textId="77777777" w:rsidR="00B061C8" w:rsidRDefault="00B061C8" w:rsidP="00B061C8">
      <w:pPr>
        <w:pStyle w:val="PL"/>
      </w:pPr>
      <w:r>
        <w:t xml:space="preserve">        supportedFeatures:</w:t>
      </w:r>
    </w:p>
    <w:p w14:paraId="425620BD" w14:textId="77777777" w:rsidR="00B061C8" w:rsidRDefault="00B061C8" w:rsidP="00B061C8">
      <w:pPr>
        <w:pStyle w:val="PL"/>
      </w:pPr>
      <w:r>
        <w:t xml:space="preserve">          $ref: 'TS29571_CommonData.yaml#/components/schemas/SupportedFeatures'</w:t>
      </w:r>
    </w:p>
    <w:p w14:paraId="7D32CBBF" w14:textId="77777777" w:rsidR="00B061C8" w:rsidRDefault="00B061C8" w:rsidP="00B061C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0BF5D78" w14:textId="77777777" w:rsidR="00B061C8" w:rsidRPr="00BD6F46" w:rsidRDefault="00B061C8" w:rsidP="00B061C8">
      <w:pPr>
        <w:pStyle w:val="PL"/>
      </w:pPr>
      <w:r>
        <w:t xml:space="preserve">          type: string</w:t>
      </w:r>
    </w:p>
    <w:p w14:paraId="68717A77" w14:textId="77777777" w:rsidR="00B061C8" w:rsidRPr="00BD6F46" w:rsidRDefault="00B061C8" w:rsidP="00B061C8">
      <w:pPr>
        <w:pStyle w:val="PL"/>
      </w:pPr>
      <w:r w:rsidRPr="00BD6F46">
        <w:t xml:space="preserve">        multipleUnitUsage:</w:t>
      </w:r>
    </w:p>
    <w:p w14:paraId="6474181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4CC5982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3E92AA71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'#/components/schemas/MultipleUnitUsage'</w:t>
      </w:r>
    </w:p>
    <w:p w14:paraId="1BA17F34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1D99B2AD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2C6866F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C42326C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295314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409034AE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741C06A" w14:textId="77777777" w:rsidR="00B061C8" w:rsidRPr="00BD6F46" w:rsidRDefault="00B061C8" w:rsidP="00B061C8">
      <w:pPr>
        <w:pStyle w:val="PL"/>
      </w:pPr>
      <w:r w:rsidRPr="00BD6F46">
        <w:t xml:space="preserve">        pDUSessionChargingInformation:</w:t>
      </w:r>
    </w:p>
    <w:p w14:paraId="307F8E1B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'#/components/schemas/PDUSessionChargingInformation'</w:t>
      </w:r>
    </w:p>
    <w:p w14:paraId="287B755B" w14:textId="77777777" w:rsidR="00B061C8" w:rsidRPr="00BD6F46" w:rsidRDefault="00B061C8" w:rsidP="00B061C8">
      <w:pPr>
        <w:pStyle w:val="PL"/>
      </w:pPr>
      <w:r w:rsidRPr="00BD6F46">
        <w:t xml:space="preserve">        roamingQBCInformation:</w:t>
      </w:r>
    </w:p>
    <w:p w14:paraId="2351EBD8" w14:textId="77777777" w:rsidR="00B061C8" w:rsidRDefault="00B061C8" w:rsidP="00B061C8">
      <w:pPr>
        <w:pStyle w:val="PL"/>
      </w:pPr>
      <w:r w:rsidRPr="00BD6F46">
        <w:t xml:space="preserve">          $ref: '#/components/schemas/RoamingQBCInformation'</w:t>
      </w:r>
    </w:p>
    <w:p w14:paraId="18D1716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5F804D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6DD603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5C1618A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6C7EE7C" w14:textId="77777777" w:rsidR="00B061C8" w:rsidRPr="00BD6F46" w:rsidRDefault="00B061C8" w:rsidP="00B061C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F14CE9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C4510AD" w14:textId="77777777" w:rsidR="00B061C8" w:rsidRPr="00BD6F46" w:rsidRDefault="00B061C8" w:rsidP="00B061C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09D96A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8AAAF9B" w14:textId="77777777" w:rsidR="00B061C8" w:rsidRPr="00BD6F46" w:rsidRDefault="00B061C8" w:rsidP="00B061C8">
      <w:pPr>
        <w:pStyle w:val="PL"/>
      </w:pPr>
      <w:r>
        <w:t xml:space="preserve">        locationReportingChargingInformation:</w:t>
      </w:r>
    </w:p>
    <w:p w14:paraId="771FCD3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A106CC8" w14:textId="77777777" w:rsidR="00B061C8" w:rsidRDefault="00B061C8" w:rsidP="00B061C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0329F852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C281616" w14:textId="77777777" w:rsidR="00B061C8" w:rsidRPr="00BD6F46" w:rsidRDefault="00B061C8" w:rsidP="00B061C8">
      <w:pPr>
        <w:pStyle w:val="PL"/>
      </w:pPr>
      <w:r>
        <w:t xml:space="preserve">        nSMChargingInformation:</w:t>
      </w:r>
    </w:p>
    <w:p w14:paraId="28E441F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7C31710" w14:textId="77777777" w:rsidR="00B061C8" w:rsidRDefault="00B061C8" w:rsidP="00B061C8">
      <w:pPr>
        <w:pStyle w:val="PL"/>
      </w:pPr>
      <w:r>
        <w:t xml:space="preserve">        mMTelChargingInformation:</w:t>
      </w:r>
    </w:p>
    <w:p w14:paraId="7258B074" w14:textId="77777777" w:rsidR="00B061C8" w:rsidRDefault="00B061C8" w:rsidP="00B061C8">
      <w:pPr>
        <w:pStyle w:val="PL"/>
      </w:pPr>
      <w:r>
        <w:t xml:space="preserve">          $ref: '#/components/schemas/MMTelChargingInformation'</w:t>
      </w:r>
    </w:p>
    <w:p w14:paraId="4F7644B5" w14:textId="77777777" w:rsidR="00B061C8" w:rsidRDefault="00B061C8" w:rsidP="00B061C8">
      <w:pPr>
        <w:pStyle w:val="PL"/>
      </w:pPr>
      <w:r>
        <w:t xml:space="preserve">        iMSChargingInformation:</w:t>
      </w:r>
    </w:p>
    <w:p w14:paraId="0736A342" w14:textId="77777777" w:rsidR="00B061C8" w:rsidRDefault="00B061C8" w:rsidP="00B061C8">
      <w:pPr>
        <w:pStyle w:val="PL"/>
      </w:pPr>
      <w:r>
        <w:t xml:space="preserve">          $ref: '#/components/schemas/IMSChargingInformation'</w:t>
      </w:r>
    </w:p>
    <w:p w14:paraId="5621C3BD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85EFC4E" w14:textId="77777777" w:rsidR="00B061C8" w:rsidRPr="00BD6F46" w:rsidRDefault="00B061C8" w:rsidP="00B061C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F022397" w14:textId="77777777" w:rsidR="00B061C8" w:rsidRPr="00BD6F46" w:rsidRDefault="00B061C8" w:rsidP="00B061C8">
      <w:pPr>
        <w:pStyle w:val="PL"/>
      </w:pPr>
      <w:r w:rsidRPr="00BD6F46">
        <w:t xml:space="preserve">        - invocationTimeStamp</w:t>
      </w:r>
    </w:p>
    <w:p w14:paraId="301C16DF" w14:textId="77777777" w:rsidR="00B061C8" w:rsidRPr="00BD6F46" w:rsidRDefault="00B061C8" w:rsidP="00B061C8">
      <w:pPr>
        <w:pStyle w:val="PL"/>
      </w:pPr>
      <w:r w:rsidRPr="00BD6F46">
        <w:t xml:space="preserve">        - invocationSequenceNumber</w:t>
      </w:r>
    </w:p>
    <w:p w14:paraId="40A639A3" w14:textId="77777777" w:rsidR="00B061C8" w:rsidRPr="00BD6F46" w:rsidRDefault="00B061C8" w:rsidP="00B061C8">
      <w:pPr>
        <w:pStyle w:val="PL"/>
      </w:pPr>
      <w:r w:rsidRPr="00BD6F46">
        <w:t xml:space="preserve">    ChargingDataResponse:</w:t>
      </w:r>
    </w:p>
    <w:p w14:paraId="43FDE6C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E8B1B7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9AA50EB" w14:textId="77777777" w:rsidR="00B061C8" w:rsidRPr="00BD6F46" w:rsidRDefault="00B061C8" w:rsidP="00B061C8">
      <w:pPr>
        <w:pStyle w:val="PL"/>
      </w:pPr>
      <w:r w:rsidRPr="00BD6F46">
        <w:t xml:space="preserve">        invocationTimeStamp:</w:t>
      </w:r>
    </w:p>
    <w:p w14:paraId="55EF1E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6CAB34" w14:textId="77777777" w:rsidR="00B061C8" w:rsidRPr="00BD6F46" w:rsidRDefault="00B061C8" w:rsidP="00B061C8">
      <w:pPr>
        <w:pStyle w:val="PL"/>
      </w:pPr>
      <w:r w:rsidRPr="00BD6F46">
        <w:t xml:space="preserve">        invocationSequenceNumber:</w:t>
      </w:r>
    </w:p>
    <w:p w14:paraId="50F0C66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FF929F3" w14:textId="77777777" w:rsidR="00B061C8" w:rsidRPr="00BD6F46" w:rsidRDefault="00B061C8" w:rsidP="00B061C8">
      <w:pPr>
        <w:pStyle w:val="PL"/>
      </w:pPr>
      <w:r w:rsidRPr="00BD6F46">
        <w:t xml:space="preserve">        invocationResult:</w:t>
      </w:r>
    </w:p>
    <w:p w14:paraId="54CB2DC3" w14:textId="77777777" w:rsidR="00B061C8" w:rsidRPr="00BD6F46" w:rsidRDefault="00B061C8" w:rsidP="00B061C8">
      <w:pPr>
        <w:pStyle w:val="PL"/>
      </w:pPr>
      <w:r w:rsidRPr="00BD6F46">
        <w:t xml:space="preserve">          $ref: '#/components/schemas/InvocationResult'</w:t>
      </w:r>
    </w:p>
    <w:p w14:paraId="11A76D8E" w14:textId="77777777" w:rsidR="00B061C8" w:rsidRPr="00BD6F46" w:rsidRDefault="00B061C8" w:rsidP="00B061C8">
      <w:pPr>
        <w:pStyle w:val="PL"/>
      </w:pPr>
      <w:r w:rsidRPr="00BD6F46">
        <w:t xml:space="preserve">        sessionFailover:</w:t>
      </w:r>
    </w:p>
    <w:p w14:paraId="5F22A0A6" w14:textId="77777777" w:rsidR="00B061C8" w:rsidRPr="00BD6F46" w:rsidRDefault="00B061C8" w:rsidP="00B061C8">
      <w:pPr>
        <w:pStyle w:val="PL"/>
      </w:pPr>
      <w:r w:rsidRPr="00BD6F46">
        <w:t xml:space="preserve">          $ref: '#/components/schemas/SessionFailover'</w:t>
      </w:r>
    </w:p>
    <w:p w14:paraId="4E79E5C2" w14:textId="77777777" w:rsidR="00B061C8" w:rsidRDefault="00B061C8" w:rsidP="00B061C8">
      <w:pPr>
        <w:pStyle w:val="PL"/>
      </w:pPr>
      <w:r>
        <w:t xml:space="preserve">        supportedFeatures:</w:t>
      </w:r>
    </w:p>
    <w:p w14:paraId="35701B12" w14:textId="77777777" w:rsidR="00B061C8" w:rsidRDefault="00B061C8" w:rsidP="00B061C8">
      <w:pPr>
        <w:pStyle w:val="PL"/>
      </w:pPr>
      <w:r>
        <w:t xml:space="preserve">          $ref: 'TS29571_CommonData.yaml#/components/schemas/SupportedFeatures'</w:t>
      </w:r>
    </w:p>
    <w:p w14:paraId="28CB41FB" w14:textId="77777777" w:rsidR="00B061C8" w:rsidRPr="00BD6F46" w:rsidRDefault="00B061C8" w:rsidP="00B061C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8AEF5C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B16B01A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06E97C3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2DC0BDC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63E3086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2AD85BDC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948DA8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AF4D540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  $ref: '#/components/schemas/Trigger'</w:t>
      </w:r>
    </w:p>
    <w:p w14:paraId="6DA5A80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72CF695" w14:textId="77777777" w:rsidR="00B061C8" w:rsidRPr="00BD6F46" w:rsidRDefault="00B061C8" w:rsidP="00B061C8">
      <w:pPr>
        <w:pStyle w:val="PL"/>
      </w:pPr>
      <w:r w:rsidRPr="00BD6F46">
        <w:t xml:space="preserve">        pDUSessionChargingInformation:</w:t>
      </w:r>
    </w:p>
    <w:p w14:paraId="62FC6F58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'#/components/schemas/PDUSessionChargingInformation'</w:t>
      </w:r>
    </w:p>
    <w:p w14:paraId="09486C2C" w14:textId="77777777" w:rsidR="00B061C8" w:rsidRPr="00BD6F46" w:rsidRDefault="00B061C8" w:rsidP="00B061C8">
      <w:pPr>
        <w:pStyle w:val="PL"/>
      </w:pPr>
      <w:r w:rsidRPr="00BD6F46">
        <w:t xml:space="preserve">        roamingQBCInformation:</w:t>
      </w:r>
    </w:p>
    <w:p w14:paraId="3A6A885C" w14:textId="77777777" w:rsidR="00B061C8" w:rsidRDefault="00B061C8" w:rsidP="00B061C8">
      <w:pPr>
        <w:pStyle w:val="PL"/>
      </w:pPr>
      <w:r w:rsidRPr="00BD6F46">
        <w:t xml:space="preserve">          $ref: '#/components/schemas/RoamingQBCInformation'</w:t>
      </w:r>
    </w:p>
    <w:p w14:paraId="23FE09FD" w14:textId="77777777" w:rsidR="00B061C8" w:rsidRDefault="00B061C8" w:rsidP="00B061C8">
      <w:pPr>
        <w:pStyle w:val="PL"/>
      </w:pPr>
      <w:r>
        <w:t xml:space="preserve">        locationReportingChargingInformation:</w:t>
      </w:r>
    </w:p>
    <w:p w14:paraId="63D1FD35" w14:textId="77777777" w:rsidR="00B061C8" w:rsidRPr="00BD6F46" w:rsidRDefault="00B061C8" w:rsidP="00B061C8">
      <w:pPr>
        <w:pStyle w:val="PL"/>
      </w:pPr>
      <w:r>
        <w:t xml:space="preserve">          $ref: '#/components/schemas/LocationReportingChargingInformation'</w:t>
      </w:r>
    </w:p>
    <w:p w14:paraId="09EBD357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37177876" w14:textId="77777777" w:rsidR="00B061C8" w:rsidRPr="00BD6F46" w:rsidRDefault="00B061C8" w:rsidP="00B061C8">
      <w:pPr>
        <w:pStyle w:val="PL"/>
      </w:pPr>
      <w:r w:rsidRPr="00BD6F46">
        <w:t xml:space="preserve">        - invocationTimeStamp</w:t>
      </w:r>
    </w:p>
    <w:p w14:paraId="1A752820" w14:textId="77777777" w:rsidR="00B061C8" w:rsidRPr="00BD6F46" w:rsidRDefault="00B061C8" w:rsidP="00B061C8">
      <w:pPr>
        <w:pStyle w:val="PL"/>
      </w:pPr>
      <w:r w:rsidRPr="00BD6F46">
        <w:t xml:space="preserve">        - invocationSequenceNumber</w:t>
      </w:r>
    </w:p>
    <w:p w14:paraId="1B9124A0" w14:textId="77777777" w:rsidR="00B061C8" w:rsidRPr="00BD6F46" w:rsidRDefault="00B061C8" w:rsidP="00B061C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A36CF2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3B64B36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3701EFF" w14:textId="77777777" w:rsidR="00B061C8" w:rsidRPr="00BD6F46" w:rsidRDefault="00B061C8" w:rsidP="00B061C8">
      <w:pPr>
        <w:pStyle w:val="PL"/>
      </w:pPr>
      <w:r w:rsidRPr="00BD6F46">
        <w:t xml:space="preserve">        notificationType:</w:t>
      </w:r>
    </w:p>
    <w:p w14:paraId="0F620850" w14:textId="77777777" w:rsidR="00B061C8" w:rsidRPr="00BD6F46" w:rsidRDefault="00B061C8" w:rsidP="00B061C8">
      <w:pPr>
        <w:pStyle w:val="PL"/>
      </w:pPr>
      <w:r w:rsidRPr="00BD6F46">
        <w:t xml:space="preserve">          $ref: '#/components/schemas/NotificationType'</w:t>
      </w:r>
    </w:p>
    <w:p w14:paraId="3EE59937" w14:textId="77777777" w:rsidR="00B061C8" w:rsidRPr="00BD6F46" w:rsidRDefault="00B061C8" w:rsidP="00B061C8">
      <w:pPr>
        <w:pStyle w:val="PL"/>
      </w:pPr>
      <w:r w:rsidRPr="00BD6F46">
        <w:t xml:space="preserve">        reauthorizationDetails:</w:t>
      </w:r>
    </w:p>
    <w:p w14:paraId="093396A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B26EC3E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3F41D81F" w14:textId="77777777" w:rsidR="00B061C8" w:rsidRPr="00BD6F46" w:rsidRDefault="00B061C8" w:rsidP="00B061C8">
      <w:pPr>
        <w:pStyle w:val="PL"/>
      </w:pPr>
      <w:r w:rsidRPr="00BD6F46">
        <w:t xml:space="preserve">            $ref: '#/components/schemas/ReauthorizationDetails'</w:t>
      </w:r>
    </w:p>
    <w:p w14:paraId="5C0CEFAE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753DEEB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79BCF1C" w14:textId="77777777" w:rsidR="00B061C8" w:rsidRDefault="00B061C8" w:rsidP="00B061C8">
      <w:pPr>
        <w:pStyle w:val="PL"/>
      </w:pPr>
      <w:r w:rsidRPr="00BD6F46">
        <w:t xml:space="preserve">        - notificationType</w:t>
      </w:r>
    </w:p>
    <w:p w14:paraId="5F655B2F" w14:textId="77777777" w:rsidR="00B061C8" w:rsidRDefault="00B061C8" w:rsidP="00B061C8">
      <w:pPr>
        <w:pStyle w:val="PL"/>
      </w:pPr>
      <w:r w:rsidRPr="00BD6F46">
        <w:t xml:space="preserve">    </w:t>
      </w:r>
      <w:r>
        <w:t>ChargingNotifyResponse:</w:t>
      </w:r>
    </w:p>
    <w:p w14:paraId="4E67F722" w14:textId="77777777" w:rsidR="00B061C8" w:rsidRDefault="00B061C8" w:rsidP="00B061C8">
      <w:pPr>
        <w:pStyle w:val="PL"/>
      </w:pPr>
      <w:r>
        <w:t xml:space="preserve">      type: object</w:t>
      </w:r>
    </w:p>
    <w:p w14:paraId="0580C41F" w14:textId="77777777" w:rsidR="00B061C8" w:rsidRDefault="00B061C8" w:rsidP="00B061C8">
      <w:pPr>
        <w:pStyle w:val="PL"/>
      </w:pPr>
      <w:r>
        <w:t xml:space="preserve">      properties:</w:t>
      </w:r>
    </w:p>
    <w:p w14:paraId="37F09AE6" w14:textId="77777777" w:rsidR="00B061C8" w:rsidRPr="0015021B" w:rsidRDefault="00B061C8" w:rsidP="00B061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47347E4" w14:textId="77777777" w:rsidR="00B061C8" w:rsidRPr="00BD6F46" w:rsidRDefault="00B061C8" w:rsidP="00B061C8">
      <w:pPr>
        <w:pStyle w:val="PL"/>
      </w:pPr>
      <w:r>
        <w:t xml:space="preserve">          $ref: '#/components/schemas/InvocationResult'</w:t>
      </w:r>
    </w:p>
    <w:p w14:paraId="7599C39A" w14:textId="77777777" w:rsidR="00B061C8" w:rsidRPr="00BD6F46" w:rsidRDefault="00B061C8" w:rsidP="00B061C8">
      <w:pPr>
        <w:pStyle w:val="PL"/>
      </w:pPr>
      <w:r w:rsidRPr="00BD6F46">
        <w:t xml:space="preserve">    NFIdentification:</w:t>
      </w:r>
    </w:p>
    <w:p w14:paraId="26F1D99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73640D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761512A" w14:textId="77777777" w:rsidR="00B061C8" w:rsidRPr="00BD6F46" w:rsidRDefault="00B061C8" w:rsidP="00B061C8">
      <w:pPr>
        <w:pStyle w:val="PL"/>
      </w:pPr>
      <w:r w:rsidRPr="00BD6F46">
        <w:t xml:space="preserve">        nFName:</w:t>
      </w:r>
    </w:p>
    <w:p w14:paraId="1B739DC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3D790694" w14:textId="77777777" w:rsidR="00B061C8" w:rsidRPr="00BD6F46" w:rsidRDefault="00B061C8" w:rsidP="00B061C8">
      <w:pPr>
        <w:pStyle w:val="PL"/>
      </w:pPr>
      <w:r w:rsidRPr="00BD6F46">
        <w:t xml:space="preserve">        nFIPv4Address:</w:t>
      </w:r>
    </w:p>
    <w:p w14:paraId="66FE3E7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'TS29571_CommonData.yaml#/components/schemas/Ipv4Addr'</w:t>
      </w:r>
    </w:p>
    <w:p w14:paraId="42AE7DB8" w14:textId="77777777" w:rsidR="00B061C8" w:rsidRPr="00BD6F46" w:rsidRDefault="00B061C8" w:rsidP="00B061C8">
      <w:pPr>
        <w:pStyle w:val="PL"/>
      </w:pPr>
      <w:r w:rsidRPr="00BD6F46">
        <w:t xml:space="preserve">        nFIPv6Address:</w:t>
      </w:r>
    </w:p>
    <w:p w14:paraId="3B19E1A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'TS29571_CommonData.yaml#/components/schemas/Ipv6Addr'</w:t>
      </w:r>
    </w:p>
    <w:p w14:paraId="6AF3578D" w14:textId="77777777" w:rsidR="00B061C8" w:rsidRPr="00BD6F46" w:rsidRDefault="00B061C8" w:rsidP="00B061C8">
      <w:pPr>
        <w:pStyle w:val="PL"/>
      </w:pPr>
      <w:r w:rsidRPr="00BD6F46">
        <w:t xml:space="preserve">        nFPLMNID:</w:t>
      </w:r>
    </w:p>
    <w:p w14:paraId="1472B4C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0F8E408A" w14:textId="77777777" w:rsidR="00B061C8" w:rsidRPr="00BD6F46" w:rsidRDefault="00B061C8" w:rsidP="00B061C8">
      <w:pPr>
        <w:pStyle w:val="PL"/>
      </w:pPr>
      <w:r w:rsidRPr="00BD6F46">
        <w:t xml:space="preserve">        nodeFunctionality:</w:t>
      </w:r>
    </w:p>
    <w:p w14:paraId="5F4EA67A" w14:textId="77777777" w:rsidR="00B061C8" w:rsidRDefault="00B061C8" w:rsidP="00B061C8">
      <w:pPr>
        <w:pStyle w:val="PL"/>
      </w:pPr>
      <w:r w:rsidRPr="00BD6F46">
        <w:t xml:space="preserve">          $ref: '#/components/schemas/NodeFunctionality'</w:t>
      </w:r>
    </w:p>
    <w:p w14:paraId="675586EF" w14:textId="77777777" w:rsidR="00B061C8" w:rsidRPr="00BD6F46" w:rsidRDefault="00B061C8" w:rsidP="00B061C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7267F40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7AECA0D3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2E2B20A" w14:textId="77777777" w:rsidR="00B061C8" w:rsidRPr="00BD6F46" w:rsidRDefault="00B061C8" w:rsidP="00B061C8">
      <w:pPr>
        <w:pStyle w:val="PL"/>
      </w:pPr>
      <w:r w:rsidRPr="00BD6F46">
        <w:t xml:space="preserve">        - nodeFunctionality</w:t>
      </w:r>
    </w:p>
    <w:p w14:paraId="2DD51F59" w14:textId="77777777" w:rsidR="00B061C8" w:rsidRPr="00BD6F46" w:rsidRDefault="00B061C8" w:rsidP="00B061C8">
      <w:pPr>
        <w:pStyle w:val="PL"/>
      </w:pPr>
      <w:r w:rsidRPr="00BD6F46">
        <w:t xml:space="preserve">    MultipleUnitUsage:</w:t>
      </w:r>
    </w:p>
    <w:p w14:paraId="64205A8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83D7B3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9AC6064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64FAC8B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3F4414D" w14:textId="77777777" w:rsidR="00B061C8" w:rsidRPr="00BD6F46" w:rsidRDefault="00B061C8" w:rsidP="00B061C8">
      <w:pPr>
        <w:pStyle w:val="PL"/>
      </w:pPr>
      <w:r w:rsidRPr="00BD6F46">
        <w:t xml:space="preserve">        requestedUnit:</w:t>
      </w:r>
    </w:p>
    <w:p w14:paraId="4C79C864" w14:textId="77777777" w:rsidR="00B061C8" w:rsidRPr="00BD6F46" w:rsidRDefault="00B061C8" w:rsidP="00B061C8">
      <w:pPr>
        <w:pStyle w:val="PL"/>
      </w:pPr>
      <w:r w:rsidRPr="00BD6F46">
        <w:t xml:space="preserve">          $ref: '#/components/schemas/RequestedUnit'</w:t>
      </w:r>
    </w:p>
    <w:p w14:paraId="77097E9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24B488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D29D6FA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29292BA9" w14:textId="77777777" w:rsidR="00B061C8" w:rsidRPr="00BD6F46" w:rsidRDefault="00B061C8" w:rsidP="00B061C8">
      <w:pPr>
        <w:pStyle w:val="PL"/>
      </w:pPr>
      <w:r w:rsidRPr="00BD6F46">
        <w:t xml:space="preserve">            $ref: '#/components/schemas/UsedUnitContainer'</w:t>
      </w:r>
    </w:p>
    <w:p w14:paraId="2B7CA905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86CE840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3516CB5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4684D979" w14:textId="77777777" w:rsidR="00B061C8" w:rsidRDefault="00B061C8" w:rsidP="00B061C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197C840" w14:textId="77777777" w:rsidR="00B061C8" w:rsidRDefault="00B061C8" w:rsidP="00B061C8">
      <w:pPr>
        <w:pStyle w:val="PL"/>
      </w:pPr>
      <w:r>
        <w:t xml:space="preserve">          $ref: '#/components/schemas/PDUAddress'</w:t>
      </w:r>
    </w:p>
    <w:p w14:paraId="66EA4286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406F183" w14:textId="77777777" w:rsidR="00B061C8" w:rsidRPr="00BD6F46" w:rsidRDefault="00B061C8" w:rsidP="00B061C8">
      <w:pPr>
        <w:pStyle w:val="PL"/>
      </w:pPr>
      <w:r w:rsidRPr="00BD6F46">
        <w:t xml:space="preserve">        - ratingGroup</w:t>
      </w:r>
    </w:p>
    <w:p w14:paraId="596BF878" w14:textId="77777777" w:rsidR="00B061C8" w:rsidRPr="00BD6F46" w:rsidRDefault="00B061C8" w:rsidP="00B061C8">
      <w:pPr>
        <w:pStyle w:val="PL"/>
      </w:pPr>
      <w:r w:rsidRPr="00BD6F46">
        <w:t xml:space="preserve">    InvocationResult:</w:t>
      </w:r>
    </w:p>
    <w:p w14:paraId="1E27F12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D5C468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80A9A8F" w14:textId="77777777" w:rsidR="00B061C8" w:rsidRPr="00BD6F46" w:rsidRDefault="00B061C8" w:rsidP="00B061C8">
      <w:pPr>
        <w:pStyle w:val="PL"/>
      </w:pPr>
      <w:r w:rsidRPr="00BD6F46">
        <w:t xml:space="preserve">        error:</w:t>
      </w:r>
    </w:p>
    <w:p w14:paraId="29D840F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'TS29571_CommonData.yaml#/components/schemas/ProblemDetails'</w:t>
      </w:r>
    </w:p>
    <w:p w14:paraId="6841BFA3" w14:textId="77777777" w:rsidR="00B061C8" w:rsidRPr="00BD6F46" w:rsidRDefault="00B061C8" w:rsidP="00B061C8">
      <w:pPr>
        <w:pStyle w:val="PL"/>
      </w:pPr>
      <w:r w:rsidRPr="00BD6F46">
        <w:t xml:space="preserve">        failureHandling:</w:t>
      </w:r>
    </w:p>
    <w:p w14:paraId="3D61C3FB" w14:textId="77777777" w:rsidR="00B061C8" w:rsidRPr="00BD6F46" w:rsidRDefault="00B061C8" w:rsidP="00B061C8">
      <w:pPr>
        <w:pStyle w:val="PL"/>
      </w:pPr>
      <w:r w:rsidRPr="00BD6F46">
        <w:t xml:space="preserve">          $ref: '#/components/schemas/FailureHandling'</w:t>
      </w:r>
    </w:p>
    <w:p w14:paraId="6AA84002" w14:textId="77777777" w:rsidR="00B061C8" w:rsidRPr="00BD6F46" w:rsidRDefault="00B061C8" w:rsidP="00B061C8">
      <w:pPr>
        <w:pStyle w:val="PL"/>
      </w:pPr>
      <w:r w:rsidRPr="00BD6F46">
        <w:t xml:space="preserve">    Trigger:</w:t>
      </w:r>
    </w:p>
    <w:p w14:paraId="53AC8609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C9EE40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169EDBCE" w14:textId="77777777" w:rsidR="00B061C8" w:rsidRPr="00BD6F46" w:rsidRDefault="00B061C8" w:rsidP="00B061C8">
      <w:pPr>
        <w:pStyle w:val="PL"/>
      </w:pPr>
      <w:r w:rsidRPr="00BD6F46">
        <w:t xml:space="preserve">        triggerType:</w:t>
      </w:r>
    </w:p>
    <w:p w14:paraId="67631998" w14:textId="77777777" w:rsidR="00B061C8" w:rsidRPr="00BD6F46" w:rsidRDefault="00B061C8" w:rsidP="00B061C8">
      <w:pPr>
        <w:pStyle w:val="PL"/>
      </w:pPr>
      <w:r w:rsidRPr="00BD6F46">
        <w:t xml:space="preserve">          $ref: '#/components/schemas/TriggerType'</w:t>
      </w:r>
    </w:p>
    <w:p w14:paraId="5FD9B90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E9D29F3" w14:textId="77777777" w:rsidR="00B061C8" w:rsidRPr="00BD6F46" w:rsidRDefault="00B061C8" w:rsidP="00B061C8">
      <w:pPr>
        <w:pStyle w:val="PL"/>
      </w:pPr>
      <w:r w:rsidRPr="00BD6F46">
        <w:t xml:space="preserve">          $ref: '#/components/schemas/TriggerCategory'</w:t>
      </w:r>
    </w:p>
    <w:p w14:paraId="2E5F1D47" w14:textId="77777777" w:rsidR="00B061C8" w:rsidRPr="00BD6F46" w:rsidRDefault="00B061C8" w:rsidP="00B061C8">
      <w:pPr>
        <w:pStyle w:val="PL"/>
      </w:pPr>
      <w:r w:rsidRPr="00BD6F46">
        <w:t xml:space="preserve">        timeLimit:</w:t>
      </w:r>
    </w:p>
    <w:p w14:paraId="11F30A02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$ref: 'TS29571_CommonData.yaml#/components/schemas/DurationSec'</w:t>
      </w:r>
    </w:p>
    <w:p w14:paraId="33D3A0B4" w14:textId="77777777" w:rsidR="00B061C8" w:rsidRPr="00BD6F46" w:rsidRDefault="00B061C8" w:rsidP="00B061C8">
      <w:pPr>
        <w:pStyle w:val="PL"/>
      </w:pPr>
      <w:r w:rsidRPr="00BD6F46">
        <w:t xml:space="preserve">        volumeLimit:</w:t>
      </w:r>
    </w:p>
    <w:p w14:paraId="58C8F926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10B05E4" w14:textId="77777777" w:rsidR="00B061C8" w:rsidRPr="00BD6F46" w:rsidRDefault="00B061C8" w:rsidP="00B061C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EEDC290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24DD3C5" w14:textId="77777777" w:rsidR="00B061C8" w:rsidRDefault="00B061C8" w:rsidP="00B061C8">
      <w:pPr>
        <w:pStyle w:val="PL"/>
      </w:pPr>
      <w:r>
        <w:t xml:space="preserve">        eventLimit:</w:t>
      </w:r>
    </w:p>
    <w:p w14:paraId="0EC21505" w14:textId="77777777" w:rsidR="00B061C8" w:rsidRPr="00BD6F46" w:rsidRDefault="00B061C8" w:rsidP="00B061C8">
      <w:pPr>
        <w:pStyle w:val="PL"/>
      </w:pPr>
      <w:r>
        <w:t xml:space="preserve">          $ref: 'TS29571_CommonData.yaml#/components/schemas/Uint32'</w:t>
      </w:r>
    </w:p>
    <w:p w14:paraId="46AD1C3C" w14:textId="77777777" w:rsidR="00B061C8" w:rsidRPr="00BD6F46" w:rsidRDefault="00B061C8" w:rsidP="00B061C8">
      <w:pPr>
        <w:pStyle w:val="PL"/>
      </w:pPr>
      <w:r w:rsidRPr="00BD6F46">
        <w:t xml:space="preserve">        maxNumberOfccc:</w:t>
      </w:r>
    </w:p>
    <w:p w14:paraId="7A210535" w14:textId="77777777" w:rsidR="00B061C8" w:rsidRPr="005F76DA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5FD1B32B" w14:textId="77777777" w:rsidR="00B061C8" w:rsidRPr="005F76DA" w:rsidRDefault="00B061C8" w:rsidP="00B061C8">
      <w:pPr>
        <w:pStyle w:val="PL"/>
      </w:pPr>
      <w:r w:rsidRPr="005F76DA">
        <w:t xml:space="preserve">        tariffTimeChange:</w:t>
      </w:r>
    </w:p>
    <w:p w14:paraId="0AD36EA3" w14:textId="77777777" w:rsidR="00B061C8" w:rsidRPr="005F76DA" w:rsidRDefault="00B061C8" w:rsidP="00B061C8">
      <w:pPr>
        <w:pStyle w:val="PL"/>
      </w:pPr>
      <w:r w:rsidRPr="005F76DA">
        <w:t xml:space="preserve">          $ref: 'TS29571_CommonData.yaml#/components/schemas/DateTime'</w:t>
      </w:r>
    </w:p>
    <w:p w14:paraId="6C4819E9" w14:textId="55E9D1F6" w:rsidR="00B061C8" w:rsidRPr="00BD6F46" w:rsidDel="00B63FBF" w:rsidRDefault="00B061C8" w:rsidP="00B061C8">
      <w:pPr>
        <w:pStyle w:val="PL"/>
        <w:rPr>
          <w:del w:id="457" w:author="Ericsson" w:date="2022-04-20T11:19:00Z"/>
        </w:rPr>
      </w:pPr>
    </w:p>
    <w:p w14:paraId="2516F06A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C11D437" w14:textId="77777777" w:rsidR="00B061C8" w:rsidRPr="00BD6F46" w:rsidRDefault="00B061C8" w:rsidP="00B061C8">
      <w:pPr>
        <w:pStyle w:val="PL"/>
      </w:pPr>
      <w:r w:rsidRPr="00BD6F46">
        <w:t xml:space="preserve">        - triggerType</w:t>
      </w:r>
    </w:p>
    <w:p w14:paraId="53074DA5" w14:textId="77777777" w:rsidR="00B061C8" w:rsidRPr="00BD6F46" w:rsidRDefault="00B061C8" w:rsidP="00B061C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A3AA2F5" w14:textId="77777777" w:rsidR="00B061C8" w:rsidRPr="00BD6F46" w:rsidRDefault="00B061C8" w:rsidP="00B061C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68A800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A5F2D8A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1062F787" w14:textId="77777777" w:rsidR="00B061C8" w:rsidRPr="00BD6F46" w:rsidRDefault="00B061C8" w:rsidP="00B061C8">
      <w:pPr>
        <w:pStyle w:val="PL"/>
      </w:pPr>
      <w:r w:rsidRPr="00BD6F46">
        <w:t xml:space="preserve">        resultCode:</w:t>
      </w:r>
    </w:p>
    <w:p w14:paraId="3FBEBB34" w14:textId="77777777" w:rsidR="00B061C8" w:rsidRPr="00BD6F46" w:rsidRDefault="00B061C8" w:rsidP="00B061C8">
      <w:pPr>
        <w:pStyle w:val="PL"/>
      </w:pPr>
      <w:r w:rsidRPr="00BD6F46">
        <w:t xml:space="preserve">          $ref: '#/components/schemas/ResultCode'</w:t>
      </w:r>
    </w:p>
    <w:p w14:paraId="13208678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61D3757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84F630E" w14:textId="77777777" w:rsidR="00B061C8" w:rsidRPr="00BD6F46" w:rsidRDefault="00B061C8" w:rsidP="00B061C8">
      <w:pPr>
        <w:pStyle w:val="PL"/>
      </w:pPr>
      <w:r w:rsidRPr="00BD6F46">
        <w:t xml:space="preserve">        grantedUnit:</w:t>
      </w:r>
    </w:p>
    <w:p w14:paraId="6897C25C" w14:textId="77777777" w:rsidR="00B061C8" w:rsidRPr="00BD6F46" w:rsidRDefault="00B061C8" w:rsidP="00B061C8">
      <w:pPr>
        <w:pStyle w:val="PL"/>
      </w:pPr>
      <w:r w:rsidRPr="00BD6F46">
        <w:t xml:space="preserve">          $ref: '#/components/schemas/GrantedUnit'</w:t>
      </w:r>
    </w:p>
    <w:p w14:paraId="21083F0E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5467CAAF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CD78A2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3DC715B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1AF592D1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A0E1ED6" w14:textId="77777777" w:rsidR="00B061C8" w:rsidRPr="00BD6F46" w:rsidRDefault="00B061C8" w:rsidP="00B061C8">
      <w:pPr>
        <w:pStyle w:val="PL"/>
      </w:pPr>
      <w:r w:rsidRPr="00BD6F46">
        <w:t xml:space="preserve">        validityTime:</w:t>
      </w:r>
    </w:p>
    <w:p w14:paraId="6AC1D97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9BFE539" w14:textId="77777777" w:rsidR="00B061C8" w:rsidRPr="00BD6F46" w:rsidRDefault="00B061C8" w:rsidP="00B061C8">
      <w:pPr>
        <w:pStyle w:val="PL"/>
      </w:pPr>
      <w:r w:rsidRPr="00BD6F46">
        <w:t xml:space="preserve">        quotaHoldingTime:</w:t>
      </w:r>
    </w:p>
    <w:p w14:paraId="41C98A6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'TS29571_CommonData.yaml#/components/schemas/DurationSec'</w:t>
      </w:r>
    </w:p>
    <w:p w14:paraId="6BCEA0CC" w14:textId="77777777" w:rsidR="00B061C8" w:rsidRPr="00BD6F46" w:rsidRDefault="00B061C8" w:rsidP="00B061C8">
      <w:pPr>
        <w:pStyle w:val="PL"/>
      </w:pPr>
      <w:r w:rsidRPr="00BD6F46">
        <w:t xml:space="preserve">        finalUnitIndication:</w:t>
      </w:r>
    </w:p>
    <w:p w14:paraId="70FBB216" w14:textId="77777777" w:rsidR="00B061C8" w:rsidRPr="00BD6F46" w:rsidRDefault="00B061C8" w:rsidP="00B061C8">
      <w:pPr>
        <w:pStyle w:val="PL"/>
      </w:pPr>
      <w:r w:rsidRPr="00BD6F46">
        <w:t xml:space="preserve">          $ref: '#/components/schemas/FinalUnitIndication'</w:t>
      </w:r>
    </w:p>
    <w:p w14:paraId="02EBD920" w14:textId="77777777" w:rsidR="00B061C8" w:rsidRPr="00BD6F46" w:rsidRDefault="00B061C8" w:rsidP="00B061C8">
      <w:pPr>
        <w:pStyle w:val="PL"/>
      </w:pPr>
      <w:r w:rsidRPr="00BD6F46">
        <w:t xml:space="preserve">        timeQuotaThreshold:</w:t>
      </w:r>
    </w:p>
    <w:p w14:paraId="2CF56017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5C74266D" w14:textId="77777777" w:rsidR="00B061C8" w:rsidRPr="00BD6F46" w:rsidRDefault="00B061C8" w:rsidP="00B061C8">
      <w:pPr>
        <w:pStyle w:val="PL"/>
      </w:pPr>
      <w:r w:rsidRPr="00BD6F46">
        <w:t xml:space="preserve">        volumeQuotaThreshold:</w:t>
      </w:r>
    </w:p>
    <w:p w14:paraId="6EF30C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D3EC8D8" w14:textId="77777777" w:rsidR="00B061C8" w:rsidRPr="00BD6F46" w:rsidRDefault="00B061C8" w:rsidP="00B061C8">
      <w:pPr>
        <w:pStyle w:val="PL"/>
      </w:pPr>
      <w:r w:rsidRPr="00BD6F46">
        <w:t xml:space="preserve">        unitQuotaThreshold:</w:t>
      </w:r>
    </w:p>
    <w:p w14:paraId="6CAC057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1E5AC84E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1BC3079E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2408037B" w14:textId="77777777" w:rsidR="00B061C8" w:rsidRDefault="00B061C8" w:rsidP="00B061C8">
      <w:pPr>
        <w:pStyle w:val="PL"/>
      </w:pPr>
      <w:r>
        <w:t xml:space="preserve">        announcementInformation:</w:t>
      </w:r>
    </w:p>
    <w:p w14:paraId="627A394F" w14:textId="77777777" w:rsidR="00B061C8" w:rsidRDefault="00B061C8" w:rsidP="00B061C8">
      <w:pPr>
        <w:pStyle w:val="PL"/>
      </w:pPr>
      <w:r>
        <w:t xml:space="preserve">          $ref: '#/components/schemas/AnnouncementInformation'</w:t>
      </w:r>
    </w:p>
    <w:p w14:paraId="05F56B5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332286D9" w14:textId="77777777" w:rsidR="00B061C8" w:rsidRPr="00BD6F46" w:rsidRDefault="00B061C8" w:rsidP="00B061C8">
      <w:pPr>
        <w:pStyle w:val="PL"/>
      </w:pPr>
      <w:r w:rsidRPr="00BD6F46">
        <w:t xml:space="preserve">        - ratingGroup</w:t>
      </w:r>
    </w:p>
    <w:p w14:paraId="4E9C01CE" w14:textId="77777777" w:rsidR="00B061C8" w:rsidRPr="00BD6F46" w:rsidRDefault="00B061C8" w:rsidP="00B061C8">
      <w:pPr>
        <w:pStyle w:val="PL"/>
      </w:pPr>
      <w:r w:rsidRPr="00BD6F46">
        <w:t xml:space="preserve">    RequestedUnit:</w:t>
      </w:r>
    </w:p>
    <w:p w14:paraId="51FE26E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E2781C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CAA6D8E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6139DE9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041E1AF5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11FCEE6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2F522D73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7EA6545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4DFD8277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182DD6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473BD62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47354F1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326F951" w14:textId="77777777" w:rsidR="00B061C8" w:rsidRPr="00BD6F46" w:rsidRDefault="00B061C8" w:rsidP="00B061C8">
      <w:pPr>
        <w:pStyle w:val="PL"/>
      </w:pPr>
      <w:r w:rsidRPr="00BD6F46">
        <w:t xml:space="preserve">    UsedUnitContainer:</w:t>
      </w:r>
    </w:p>
    <w:p w14:paraId="693796D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4A22D4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CAF52E9" w14:textId="77777777" w:rsidR="00B061C8" w:rsidRPr="00BD6F46" w:rsidRDefault="00B061C8" w:rsidP="00B061C8">
      <w:pPr>
        <w:pStyle w:val="PL"/>
      </w:pPr>
      <w:r w:rsidRPr="00BD6F46">
        <w:t xml:space="preserve">        serviceId:</w:t>
      </w:r>
    </w:p>
    <w:p w14:paraId="5D0C79E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2AC8049" w14:textId="77777777" w:rsidR="00B061C8" w:rsidRPr="007E77F7" w:rsidRDefault="00B061C8" w:rsidP="00B061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EC2384C" w14:textId="77777777" w:rsidR="00B061C8" w:rsidRPr="007E77F7" w:rsidRDefault="00B061C8" w:rsidP="00B061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BF6BC43" w14:textId="77777777" w:rsidR="00B061C8" w:rsidRPr="00BD6F46" w:rsidRDefault="00B061C8" w:rsidP="00B061C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33A12B8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90FEE67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339B1C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5765AFE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31AFD60" w14:textId="77777777" w:rsidR="00B061C8" w:rsidRPr="00BD6F46" w:rsidRDefault="00B061C8" w:rsidP="00B061C8">
      <w:pPr>
        <w:pStyle w:val="PL"/>
      </w:pPr>
      <w:r w:rsidRPr="00BD6F46">
        <w:t xml:space="preserve">        triggerTimestamp:</w:t>
      </w:r>
    </w:p>
    <w:p w14:paraId="6D773A6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2080B89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59AF4E5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55CB1E6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4021A6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5EB8D2C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uplinkVolume:</w:t>
      </w:r>
    </w:p>
    <w:p w14:paraId="1893AC0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743B3041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DB711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13326D0B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108DFFB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3298A6BD" w14:textId="77777777" w:rsidR="00B061C8" w:rsidRPr="00BD6F46" w:rsidRDefault="00B061C8" w:rsidP="00B061C8">
      <w:pPr>
        <w:pStyle w:val="PL"/>
      </w:pPr>
      <w:r w:rsidRPr="00BD6F46">
        <w:t xml:space="preserve">        eventTimeStamps:</w:t>
      </w:r>
    </w:p>
    <w:p w14:paraId="25417987" w14:textId="77777777" w:rsidR="00B061C8" w:rsidRPr="00BD6F46" w:rsidRDefault="00B061C8" w:rsidP="00B061C8">
      <w:pPr>
        <w:pStyle w:val="PL"/>
      </w:pPr>
      <w:r w:rsidRPr="00BD6F46">
        <w:t xml:space="preserve">          </w:t>
      </w:r>
    </w:p>
    <w:p w14:paraId="5BDFF3DA" w14:textId="77777777" w:rsidR="00B061C8" w:rsidRDefault="00B061C8" w:rsidP="00B061C8">
      <w:pPr>
        <w:pStyle w:val="PL"/>
      </w:pPr>
      <w:r>
        <w:t xml:space="preserve">          type: array</w:t>
      </w:r>
    </w:p>
    <w:p w14:paraId="399ADACC" w14:textId="510C0A09" w:rsidR="00B061C8" w:rsidDel="00B63FBF" w:rsidRDefault="00B061C8" w:rsidP="00B061C8">
      <w:pPr>
        <w:pStyle w:val="PL"/>
        <w:rPr>
          <w:del w:id="458" w:author="Ericsson" w:date="2022-04-20T11:19:00Z"/>
        </w:rPr>
      </w:pPr>
    </w:p>
    <w:p w14:paraId="04C88D78" w14:textId="77777777" w:rsidR="00B061C8" w:rsidRDefault="00B061C8" w:rsidP="00B061C8">
      <w:pPr>
        <w:pStyle w:val="PL"/>
      </w:pPr>
      <w:r>
        <w:t xml:space="preserve">          items:</w:t>
      </w:r>
    </w:p>
    <w:p w14:paraId="1CE7E167" w14:textId="77777777" w:rsidR="00B061C8" w:rsidRDefault="00B061C8" w:rsidP="00B061C8">
      <w:pPr>
        <w:pStyle w:val="PL"/>
      </w:pPr>
      <w:r>
        <w:t xml:space="preserve">            $ref: 'TS29571_CommonData.yaml#/components/schemas/DateTime'</w:t>
      </w:r>
    </w:p>
    <w:p w14:paraId="06BEF7BA" w14:textId="77777777" w:rsidR="00B061C8" w:rsidRDefault="00B061C8" w:rsidP="00B061C8">
      <w:pPr>
        <w:pStyle w:val="PL"/>
      </w:pPr>
      <w:r>
        <w:t xml:space="preserve">          minItems: 0</w:t>
      </w:r>
    </w:p>
    <w:p w14:paraId="67323CBC" w14:textId="77777777" w:rsidR="00B061C8" w:rsidRPr="00BD6F46" w:rsidRDefault="00B061C8" w:rsidP="00B061C8">
      <w:pPr>
        <w:pStyle w:val="PL"/>
      </w:pPr>
      <w:r w:rsidRPr="00BD6F46">
        <w:t xml:space="preserve">        localSequenceNumber:</w:t>
      </w:r>
    </w:p>
    <w:p w14:paraId="0D50F1E9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755D238D" w14:textId="77777777" w:rsidR="00B061C8" w:rsidRPr="00BD6F46" w:rsidRDefault="00B061C8" w:rsidP="00B061C8">
      <w:pPr>
        <w:pStyle w:val="PL"/>
      </w:pPr>
      <w:r w:rsidRPr="00BD6F46">
        <w:t xml:space="preserve">        pDUContainerInformation:</w:t>
      </w:r>
    </w:p>
    <w:p w14:paraId="1129C300" w14:textId="77777777" w:rsidR="00B061C8" w:rsidRDefault="00B061C8" w:rsidP="00B061C8">
      <w:pPr>
        <w:pStyle w:val="PL"/>
      </w:pPr>
      <w:r w:rsidRPr="00BD6F46">
        <w:t xml:space="preserve">          $ref: '#/components/schemas/PDUContainerInformation'</w:t>
      </w:r>
    </w:p>
    <w:p w14:paraId="0A2A845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C238699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9EF6DA2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114D8F5C" w14:textId="77777777" w:rsidR="00B061C8" w:rsidRPr="00BD6F46" w:rsidRDefault="00B061C8" w:rsidP="00B061C8">
      <w:pPr>
        <w:pStyle w:val="PL"/>
      </w:pPr>
      <w:r w:rsidRPr="00BD6F46">
        <w:t xml:space="preserve">        - localSequenceNumber</w:t>
      </w:r>
    </w:p>
    <w:p w14:paraId="6781760A" w14:textId="77777777" w:rsidR="00B061C8" w:rsidRPr="00BD6F46" w:rsidRDefault="00B061C8" w:rsidP="00B061C8">
      <w:pPr>
        <w:pStyle w:val="PL"/>
      </w:pPr>
      <w:r w:rsidRPr="00BD6F46">
        <w:t xml:space="preserve">    GrantedUnit:</w:t>
      </w:r>
    </w:p>
    <w:p w14:paraId="6C9A519F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73A217E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0C23CBCC" w14:textId="77777777" w:rsidR="00B061C8" w:rsidRPr="00BD6F46" w:rsidRDefault="00B061C8" w:rsidP="00B061C8">
      <w:pPr>
        <w:pStyle w:val="PL"/>
      </w:pPr>
      <w:r w:rsidRPr="00BD6F46">
        <w:t xml:space="preserve">        tariffTimeChange:</w:t>
      </w:r>
    </w:p>
    <w:p w14:paraId="544E0FA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BC2D06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3B181C77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2708E08B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1A9AE9C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44070A06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5D1871C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0DD0D055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ED510D7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EF3D847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1BBD034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3D334210" w14:textId="77777777" w:rsidR="00B061C8" w:rsidRPr="00BD6F46" w:rsidRDefault="00B061C8" w:rsidP="00B061C8">
      <w:pPr>
        <w:pStyle w:val="PL"/>
      </w:pPr>
      <w:r w:rsidRPr="00BD6F46">
        <w:t xml:space="preserve">    FinalUnitIndication:</w:t>
      </w:r>
    </w:p>
    <w:p w14:paraId="727A2B0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3D2068F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B527364" w14:textId="77777777" w:rsidR="00B061C8" w:rsidRPr="00BD6F46" w:rsidRDefault="00B061C8" w:rsidP="00B061C8">
      <w:pPr>
        <w:pStyle w:val="PL"/>
      </w:pPr>
      <w:r w:rsidRPr="00BD6F46">
        <w:t xml:space="preserve">        finalUnitAction:</w:t>
      </w:r>
    </w:p>
    <w:p w14:paraId="65219C31" w14:textId="77777777" w:rsidR="00B061C8" w:rsidRPr="00BD6F46" w:rsidRDefault="00B061C8" w:rsidP="00B061C8">
      <w:pPr>
        <w:pStyle w:val="PL"/>
      </w:pPr>
      <w:r w:rsidRPr="00BD6F46">
        <w:t xml:space="preserve">          $ref: '#/components/schemas/FinalUnitAction'</w:t>
      </w:r>
    </w:p>
    <w:p w14:paraId="5571EDF9" w14:textId="77777777" w:rsidR="00B061C8" w:rsidRPr="00BD6F46" w:rsidRDefault="00B061C8" w:rsidP="00B061C8">
      <w:pPr>
        <w:pStyle w:val="PL"/>
      </w:pPr>
      <w:r w:rsidRPr="00BD6F46">
        <w:t xml:space="preserve">        restrictionFilterRule:</w:t>
      </w:r>
    </w:p>
    <w:p w14:paraId="0EC3520F" w14:textId="77777777" w:rsidR="00B061C8" w:rsidRPr="00BD6F46" w:rsidRDefault="00B061C8" w:rsidP="00B061C8">
      <w:pPr>
        <w:pStyle w:val="PL"/>
      </w:pPr>
      <w:r w:rsidRPr="00BD6F46">
        <w:t xml:space="preserve">          $ref: '#/components/schemas/IPFilterRule'</w:t>
      </w:r>
    </w:p>
    <w:p w14:paraId="762FD2CD" w14:textId="77777777" w:rsidR="00B061C8" w:rsidRDefault="00B061C8" w:rsidP="00B061C8">
      <w:pPr>
        <w:pStyle w:val="PL"/>
      </w:pPr>
      <w:r>
        <w:t xml:space="preserve">        restrictionFilterRuleList:</w:t>
      </w:r>
    </w:p>
    <w:p w14:paraId="23B6FC02" w14:textId="77777777" w:rsidR="00B061C8" w:rsidRDefault="00B061C8" w:rsidP="00B061C8">
      <w:pPr>
        <w:pStyle w:val="PL"/>
      </w:pPr>
      <w:r>
        <w:t xml:space="preserve">          type: array</w:t>
      </w:r>
    </w:p>
    <w:p w14:paraId="3DEEA42E" w14:textId="77777777" w:rsidR="00B061C8" w:rsidRDefault="00B061C8" w:rsidP="00B061C8">
      <w:pPr>
        <w:pStyle w:val="PL"/>
      </w:pPr>
      <w:r>
        <w:t xml:space="preserve">          items:</w:t>
      </w:r>
    </w:p>
    <w:p w14:paraId="071D4F2F" w14:textId="77777777" w:rsidR="00B061C8" w:rsidRDefault="00B061C8" w:rsidP="00B061C8">
      <w:pPr>
        <w:pStyle w:val="PL"/>
      </w:pPr>
      <w:r>
        <w:t xml:space="preserve">            $ref: '#/components/schemas/IPFilterRule'</w:t>
      </w:r>
    </w:p>
    <w:p w14:paraId="0A7362B8" w14:textId="77777777" w:rsidR="00B061C8" w:rsidRDefault="00B061C8" w:rsidP="00B061C8">
      <w:pPr>
        <w:pStyle w:val="PL"/>
      </w:pPr>
      <w:r>
        <w:t xml:space="preserve">          minItems: 1</w:t>
      </w:r>
    </w:p>
    <w:p w14:paraId="079ED981" w14:textId="77777777" w:rsidR="00B061C8" w:rsidRPr="00BD6F46" w:rsidRDefault="00B061C8" w:rsidP="00B061C8">
      <w:pPr>
        <w:pStyle w:val="PL"/>
      </w:pPr>
      <w:r w:rsidRPr="00BD6F46">
        <w:t xml:space="preserve">        filterId:</w:t>
      </w:r>
    </w:p>
    <w:p w14:paraId="740AE73A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61559334" w14:textId="77777777" w:rsidR="00B061C8" w:rsidRDefault="00B061C8" w:rsidP="00B061C8">
      <w:pPr>
        <w:pStyle w:val="PL"/>
      </w:pPr>
      <w:r>
        <w:t xml:space="preserve">        filterIdList:</w:t>
      </w:r>
    </w:p>
    <w:p w14:paraId="2AFD2AE7" w14:textId="77777777" w:rsidR="00B061C8" w:rsidRDefault="00B061C8" w:rsidP="00B061C8">
      <w:pPr>
        <w:pStyle w:val="PL"/>
      </w:pPr>
      <w:r>
        <w:t xml:space="preserve">          type: array</w:t>
      </w:r>
    </w:p>
    <w:p w14:paraId="4D63A0CE" w14:textId="77777777" w:rsidR="00B061C8" w:rsidRDefault="00B061C8" w:rsidP="00B061C8">
      <w:pPr>
        <w:pStyle w:val="PL"/>
      </w:pPr>
      <w:r>
        <w:t xml:space="preserve">          items:</w:t>
      </w:r>
    </w:p>
    <w:p w14:paraId="021CE438" w14:textId="77777777" w:rsidR="00B061C8" w:rsidRDefault="00B061C8" w:rsidP="00B061C8">
      <w:pPr>
        <w:pStyle w:val="PL"/>
      </w:pPr>
      <w:r>
        <w:t xml:space="preserve">            type: string</w:t>
      </w:r>
    </w:p>
    <w:p w14:paraId="296BE29B" w14:textId="77777777" w:rsidR="00B061C8" w:rsidRDefault="00B061C8" w:rsidP="00B061C8">
      <w:pPr>
        <w:pStyle w:val="PL"/>
      </w:pPr>
      <w:r>
        <w:t xml:space="preserve">          minItems: 1</w:t>
      </w:r>
    </w:p>
    <w:p w14:paraId="2AE118DF" w14:textId="77777777" w:rsidR="00B061C8" w:rsidRPr="00BD6F46" w:rsidRDefault="00B061C8" w:rsidP="00B061C8">
      <w:pPr>
        <w:pStyle w:val="PL"/>
      </w:pPr>
      <w:r w:rsidRPr="00BD6F46">
        <w:t xml:space="preserve">        redirectServer:</w:t>
      </w:r>
    </w:p>
    <w:p w14:paraId="1883F536" w14:textId="77777777" w:rsidR="00B061C8" w:rsidRPr="00BD6F46" w:rsidRDefault="00B061C8" w:rsidP="00B061C8">
      <w:pPr>
        <w:pStyle w:val="PL"/>
      </w:pPr>
      <w:r w:rsidRPr="00BD6F46">
        <w:t xml:space="preserve">          $ref: '#/components/schemas/RedirectServer'</w:t>
      </w:r>
    </w:p>
    <w:p w14:paraId="1962D61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FBAD530" w14:textId="77777777" w:rsidR="00B061C8" w:rsidRPr="00BD6F46" w:rsidRDefault="00B061C8" w:rsidP="00B061C8">
      <w:pPr>
        <w:pStyle w:val="PL"/>
      </w:pPr>
      <w:r w:rsidRPr="00BD6F46">
        <w:t xml:space="preserve">        - finalUnitAction</w:t>
      </w:r>
    </w:p>
    <w:p w14:paraId="3D91872D" w14:textId="77777777" w:rsidR="00B061C8" w:rsidRPr="00BD6F46" w:rsidRDefault="00B061C8" w:rsidP="00B061C8">
      <w:pPr>
        <w:pStyle w:val="PL"/>
      </w:pPr>
      <w:r w:rsidRPr="00BD6F46">
        <w:t xml:space="preserve">    RedirectServer:</w:t>
      </w:r>
    </w:p>
    <w:p w14:paraId="12FBA331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AB03A1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5B21D90" w14:textId="77777777" w:rsidR="00B061C8" w:rsidRPr="00BD6F46" w:rsidRDefault="00B061C8" w:rsidP="00B061C8">
      <w:pPr>
        <w:pStyle w:val="PL"/>
      </w:pPr>
      <w:r w:rsidRPr="00BD6F46">
        <w:t xml:space="preserve">        redirectAddressType:</w:t>
      </w:r>
    </w:p>
    <w:p w14:paraId="0D24EB8B" w14:textId="77777777" w:rsidR="00B061C8" w:rsidRPr="00BD6F46" w:rsidRDefault="00B061C8" w:rsidP="00B061C8">
      <w:pPr>
        <w:pStyle w:val="PL"/>
      </w:pPr>
      <w:r w:rsidRPr="00BD6F46">
        <w:t xml:space="preserve">          $ref: '#/components/schemas/RedirectAddressType'</w:t>
      </w:r>
    </w:p>
    <w:p w14:paraId="5C6CD8E2" w14:textId="77777777" w:rsidR="00B061C8" w:rsidRPr="00BD6F46" w:rsidRDefault="00B061C8" w:rsidP="00B061C8">
      <w:pPr>
        <w:pStyle w:val="PL"/>
      </w:pPr>
      <w:r w:rsidRPr="00BD6F46">
        <w:t xml:space="preserve">        redirectServerAddress:</w:t>
      </w:r>
    </w:p>
    <w:p w14:paraId="56C94871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02ECF7F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7F06058" w14:textId="77777777" w:rsidR="00B061C8" w:rsidRPr="00BD6F46" w:rsidRDefault="00B061C8" w:rsidP="00B061C8">
      <w:pPr>
        <w:pStyle w:val="PL"/>
      </w:pPr>
      <w:r w:rsidRPr="00BD6F46">
        <w:t xml:space="preserve">        - redirectAddressType</w:t>
      </w:r>
    </w:p>
    <w:p w14:paraId="3BACE59D" w14:textId="77777777" w:rsidR="00B061C8" w:rsidRPr="00BD6F46" w:rsidRDefault="00B061C8" w:rsidP="00B061C8">
      <w:pPr>
        <w:pStyle w:val="PL"/>
      </w:pPr>
      <w:r w:rsidRPr="00BD6F46">
        <w:t xml:space="preserve">        - redirectServerAddress</w:t>
      </w:r>
    </w:p>
    <w:p w14:paraId="72F19A1D" w14:textId="77777777" w:rsidR="00B061C8" w:rsidRPr="00BD6F46" w:rsidRDefault="00B061C8" w:rsidP="00B061C8">
      <w:pPr>
        <w:pStyle w:val="PL"/>
      </w:pPr>
      <w:r w:rsidRPr="00BD6F46">
        <w:t xml:space="preserve">    ReauthorizationDetails:</w:t>
      </w:r>
    </w:p>
    <w:p w14:paraId="39B241D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693F5BA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5468B47" w14:textId="77777777" w:rsidR="00B061C8" w:rsidRPr="00BD6F46" w:rsidRDefault="00B061C8" w:rsidP="00B061C8">
      <w:pPr>
        <w:pStyle w:val="PL"/>
      </w:pPr>
      <w:r w:rsidRPr="00BD6F46">
        <w:t xml:space="preserve">        serviceId:</w:t>
      </w:r>
    </w:p>
    <w:p w14:paraId="2E5A112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051412A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583DB7F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2C7FC36" w14:textId="77777777" w:rsidR="00B061C8" w:rsidRPr="007E77F7" w:rsidRDefault="00B061C8" w:rsidP="00B061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5D239043" w14:textId="77777777" w:rsidR="00B061C8" w:rsidRPr="007E77F7" w:rsidRDefault="00B061C8" w:rsidP="00B061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86242B7" w14:textId="77777777" w:rsidR="00B061C8" w:rsidRPr="00BD6F46" w:rsidRDefault="00B061C8" w:rsidP="00B061C8">
      <w:pPr>
        <w:pStyle w:val="PL"/>
      </w:pPr>
      <w:r w:rsidRPr="007E77F7">
        <w:rPr>
          <w:lang w:val="fr-FR"/>
        </w:rPr>
        <w:lastRenderedPageBreak/>
        <w:t xml:space="preserve">    </w:t>
      </w:r>
      <w:r w:rsidRPr="00BD6F46">
        <w:t>PDUSessionChargingInformation:</w:t>
      </w:r>
    </w:p>
    <w:p w14:paraId="2CA6414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123B9C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29AF7D6" w14:textId="77777777" w:rsidR="00B061C8" w:rsidRPr="00BD6F46" w:rsidRDefault="00B061C8" w:rsidP="00B061C8">
      <w:pPr>
        <w:pStyle w:val="PL"/>
      </w:pPr>
      <w:r w:rsidRPr="00BD6F46">
        <w:t xml:space="preserve">        chargingId:</w:t>
      </w:r>
    </w:p>
    <w:p w14:paraId="1E229FD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15ACAE8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326EAE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070EFB89" w14:textId="77777777" w:rsidR="00B061C8" w:rsidRPr="00BD6F46" w:rsidRDefault="00B061C8" w:rsidP="00B061C8">
      <w:pPr>
        <w:pStyle w:val="PL"/>
      </w:pPr>
      <w:r w:rsidRPr="00BD6F46">
        <w:t xml:space="preserve">        userInformation:</w:t>
      </w:r>
    </w:p>
    <w:p w14:paraId="64D47928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4638E1D1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0F3BE7DE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83AFA6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59A60C13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522A24FF" w14:textId="77777777" w:rsidR="00B061C8" w:rsidRDefault="00B061C8" w:rsidP="00B061C8">
      <w:pPr>
        <w:pStyle w:val="PL"/>
      </w:pPr>
      <w:r>
        <w:t xml:space="preserve">        non3GPPUserLocationTime:</w:t>
      </w:r>
    </w:p>
    <w:p w14:paraId="35DA1A49" w14:textId="77777777" w:rsidR="00B061C8" w:rsidRDefault="00B061C8" w:rsidP="00B061C8">
      <w:pPr>
        <w:pStyle w:val="PL"/>
      </w:pPr>
      <w:r>
        <w:t xml:space="preserve">          $ref: 'TS29571_CommonData.yaml#/components/schemas/DateTime'</w:t>
      </w:r>
    </w:p>
    <w:p w14:paraId="0B2F3F96" w14:textId="77777777" w:rsidR="00B061C8" w:rsidRDefault="00B061C8" w:rsidP="00B061C8">
      <w:pPr>
        <w:pStyle w:val="PL"/>
      </w:pPr>
      <w:r>
        <w:t xml:space="preserve">        mAPDUNon3GPPUserLocationTime:</w:t>
      </w:r>
    </w:p>
    <w:p w14:paraId="2EA70189" w14:textId="77777777" w:rsidR="00B061C8" w:rsidRPr="00BD6F46" w:rsidRDefault="00B061C8" w:rsidP="00B061C8">
      <w:pPr>
        <w:pStyle w:val="PL"/>
      </w:pPr>
      <w:r>
        <w:t xml:space="preserve">          $ref: 'TS29571_CommonData.yaml#/components/schemas/DateTime'</w:t>
      </w:r>
    </w:p>
    <w:p w14:paraId="57F2A668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12E6C21E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39B1C6AD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741FA327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CC2F3DE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5E1290A5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0943F3A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0EE7A5EA" w14:textId="77777777" w:rsidR="00B061C8" w:rsidRPr="00BD6F46" w:rsidRDefault="00B061C8" w:rsidP="00B061C8">
      <w:pPr>
        <w:pStyle w:val="PL"/>
      </w:pPr>
      <w:r w:rsidRPr="00BD6F46">
        <w:t xml:space="preserve">        pduSessionInformation:</w:t>
      </w:r>
    </w:p>
    <w:p w14:paraId="67D4BDB9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'#/components/schemas/PDUSessionInformation'</w:t>
      </w:r>
    </w:p>
    <w:p w14:paraId="677F597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B991735" w14:textId="77777777" w:rsidR="00B061C8" w:rsidRDefault="00B061C8" w:rsidP="00B061C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B1C1D53" w14:textId="77777777" w:rsidR="00B061C8" w:rsidRPr="00BD6F46" w:rsidRDefault="00B061C8" w:rsidP="00B061C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609DE785" w14:textId="77777777" w:rsidR="00B061C8" w:rsidRPr="00BD6F46" w:rsidRDefault="00B061C8" w:rsidP="00B061C8">
      <w:pPr>
        <w:pStyle w:val="PL"/>
      </w:pPr>
      <w:r w:rsidRPr="00BD6F46">
        <w:t xml:space="preserve">    UserInformation:</w:t>
      </w:r>
    </w:p>
    <w:p w14:paraId="24C7C88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F64125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D20A21E" w14:textId="77777777" w:rsidR="00B061C8" w:rsidRPr="00BD6F46" w:rsidRDefault="00B061C8" w:rsidP="00B061C8">
      <w:pPr>
        <w:pStyle w:val="PL"/>
      </w:pPr>
      <w:r w:rsidRPr="00BD6F46">
        <w:t xml:space="preserve">        servedGPSI:</w:t>
      </w:r>
    </w:p>
    <w:p w14:paraId="47F8452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'TS29571_CommonData.yaml#/components/schemas/Gpsi'</w:t>
      </w:r>
    </w:p>
    <w:p w14:paraId="1A826E85" w14:textId="77777777" w:rsidR="00B061C8" w:rsidRPr="00BD6F46" w:rsidRDefault="00B061C8" w:rsidP="00B061C8">
      <w:pPr>
        <w:pStyle w:val="PL"/>
      </w:pPr>
      <w:r w:rsidRPr="00BD6F46">
        <w:t xml:space="preserve">        servedPEI:</w:t>
      </w:r>
    </w:p>
    <w:p w14:paraId="18D6AD6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'TS29571_CommonData.yaml#/components/schemas/Pei'</w:t>
      </w:r>
    </w:p>
    <w:p w14:paraId="7EC5F32B" w14:textId="77777777" w:rsidR="00B061C8" w:rsidRPr="00BD6F46" w:rsidRDefault="00B061C8" w:rsidP="00B061C8">
      <w:pPr>
        <w:pStyle w:val="PL"/>
      </w:pPr>
      <w:r w:rsidRPr="00BD6F46">
        <w:t xml:space="preserve">        unauthenticatedFlag:</w:t>
      </w:r>
    </w:p>
    <w:p w14:paraId="0B0EBAC6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4F200509" w14:textId="77777777" w:rsidR="00B061C8" w:rsidRPr="00BD6F46" w:rsidRDefault="00B061C8" w:rsidP="00B061C8">
      <w:pPr>
        <w:pStyle w:val="PL"/>
      </w:pPr>
      <w:r w:rsidRPr="00BD6F46">
        <w:t xml:space="preserve">        roamerInOut:</w:t>
      </w:r>
    </w:p>
    <w:p w14:paraId="1A6E1293" w14:textId="77777777" w:rsidR="00B061C8" w:rsidRPr="00BD6F46" w:rsidRDefault="00B061C8" w:rsidP="00B061C8">
      <w:pPr>
        <w:pStyle w:val="PL"/>
      </w:pPr>
      <w:r w:rsidRPr="00BD6F46">
        <w:t xml:space="preserve">          $ref: '#/components/schemas/RoamerInOut'</w:t>
      </w:r>
    </w:p>
    <w:p w14:paraId="0BCB3EE3" w14:textId="77777777" w:rsidR="00B061C8" w:rsidRPr="00BD6F46" w:rsidRDefault="00B061C8" w:rsidP="00B061C8">
      <w:pPr>
        <w:pStyle w:val="PL"/>
      </w:pPr>
      <w:r w:rsidRPr="00BD6F46">
        <w:t xml:space="preserve">    PDUSessionInformation:</w:t>
      </w:r>
    </w:p>
    <w:p w14:paraId="0F3847C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D25A74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88F4BC6" w14:textId="77777777" w:rsidR="00B061C8" w:rsidRPr="00BD6F46" w:rsidRDefault="00B061C8" w:rsidP="00B061C8">
      <w:pPr>
        <w:pStyle w:val="PL"/>
      </w:pPr>
      <w:r w:rsidRPr="00BD6F46">
        <w:t xml:space="preserve">        networkSlicingInfo:</w:t>
      </w:r>
    </w:p>
    <w:p w14:paraId="1C5AC3DF" w14:textId="77777777" w:rsidR="00B061C8" w:rsidRPr="00BD6F46" w:rsidRDefault="00B061C8" w:rsidP="00B061C8">
      <w:pPr>
        <w:pStyle w:val="PL"/>
      </w:pPr>
      <w:r w:rsidRPr="00BD6F46">
        <w:t xml:space="preserve">          $ref: '#/components/schemas/NetworkSlicingInfo'</w:t>
      </w:r>
    </w:p>
    <w:p w14:paraId="61190CCA" w14:textId="77777777" w:rsidR="00B061C8" w:rsidRPr="00BD6F46" w:rsidRDefault="00B061C8" w:rsidP="00B061C8">
      <w:pPr>
        <w:pStyle w:val="PL"/>
      </w:pPr>
      <w:r w:rsidRPr="00BD6F46">
        <w:t xml:space="preserve">        pduSessionID:</w:t>
      </w:r>
    </w:p>
    <w:p w14:paraId="190C85D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'TS29571_CommonData.yaml#/components/schemas/PduSessionId'</w:t>
      </w:r>
    </w:p>
    <w:p w14:paraId="10783905" w14:textId="77777777" w:rsidR="00B061C8" w:rsidRPr="00BD6F46" w:rsidRDefault="00B061C8" w:rsidP="00B061C8">
      <w:pPr>
        <w:pStyle w:val="PL"/>
      </w:pPr>
      <w:r w:rsidRPr="00BD6F46">
        <w:t xml:space="preserve">        pduType:</w:t>
      </w:r>
    </w:p>
    <w:p w14:paraId="6F301E1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'TS29571_CommonData.yaml#/components/schemas/PduSessionType'</w:t>
      </w:r>
    </w:p>
    <w:p w14:paraId="23FFA882" w14:textId="77777777" w:rsidR="00B061C8" w:rsidRPr="00BD6F46" w:rsidRDefault="00B061C8" w:rsidP="00B061C8">
      <w:pPr>
        <w:pStyle w:val="PL"/>
      </w:pPr>
      <w:r w:rsidRPr="00BD6F46">
        <w:t xml:space="preserve">        sscMode:</w:t>
      </w:r>
    </w:p>
    <w:p w14:paraId="21F04DC8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'TS29571_CommonData.yaml#/components/schemas/SscMode'</w:t>
      </w:r>
    </w:p>
    <w:p w14:paraId="1AE4C13C" w14:textId="77777777" w:rsidR="00B061C8" w:rsidRPr="00BD6F46" w:rsidRDefault="00B061C8" w:rsidP="00B061C8">
      <w:pPr>
        <w:pStyle w:val="PL"/>
      </w:pPr>
      <w:r w:rsidRPr="00BD6F46">
        <w:t xml:space="preserve">        hPlmnId:</w:t>
      </w:r>
    </w:p>
    <w:p w14:paraId="54D5CA8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28C76B92" w14:textId="77777777" w:rsidR="00B061C8" w:rsidRPr="00BD6F46" w:rsidRDefault="00B061C8" w:rsidP="00B061C8">
      <w:pPr>
        <w:pStyle w:val="PL"/>
      </w:pPr>
      <w:r w:rsidRPr="00BD6F46">
        <w:t xml:space="preserve">        servingNetworkFunctionID:</w:t>
      </w:r>
    </w:p>
    <w:p w14:paraId="0576814E" w14:textId="77777777" w:rsidR="00B061C8" w:rsidRPr="00BD6F46" w:rsidRDefault="00B061C8" w:rsidP="00B061C8">
      <w:pPr>
        <w:pStyle w:val="PL"/>
      </w:pPr>
      <w:r w:rsidRPr="00BD6F46">
        <w:t xml:space="preserve">          $ref: '#/components/schemas/ServingNetworkFunctionID'</w:t>
      </w:r>
    </w:p>
    <w:p w14:paraId="2E4B48D5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1935CF66" w14:textId="77777777" w:rsidR="00B061C8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4062427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49D85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7A11ECFD" w14:textId="77777777" w:rsidR="00B061C8" w:rsidRPr="00BD6F46" w:rsidRDefault="00B061C8" w:rsidP="00B061C8">
      <w:pPr>
        <w:pStyle w:val="PL"/>
      </w:pPr>
      <w:r w:rsidRPr="00BD6F46">
        <w:t xml:space="preserve">        dnnId:</w:t>
      </w:r>
    </w:p>
    <w:p w14:paraId="1CBDAC8F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391AD29" w14:textId="77777777" w:rsidR="00B061C8" w:rsidRDefault="00B061C8" w:rsidP="00B061C8">
      <w:pPr>
        <w:pStyle w:val="PL"/>
      </w:pPr>
      <w:r>
        <w:t xml:space="preserve">        dnnSelectionMode:</w:t>
      </w:r>
    </w:p>
    <w:p w14:paraId="76ACD51C" w14:textId="77777777" w:rsidR="00B061C8" w:rsidRPr="00BD6F46" w:rsidRDefault="00B061C8" w:rsidP="00B061C8">
      <w:pPr>
        <w:pStyle w:val="PL"/>
      </w:pPr>
      <w:r>
        <w:t xml:space="preserve">          $ref: '#/components/schemas/dnnSelectionMode'</w:t>
      </w:r>
    </w:p>
    <w:p w14:paraId="5F787D7E" w14:textId="77777777" w:rsidR="00B061C8" w:rsidRPr="00BD6F46" w:rsidRDefault="00B061C8" w:rsidP="00B061C8">
      <w:pPr>
        <w:pStyle w:val="PL"/>
      </w:pPr>
      <w:r w:rsidRPr="00BD6F46">
        <w:t xml:space="preserve">        chargingCharacteristics:</w:t>
      </w:r>
    </w:p>
    <w:p w14:paraId="2C734163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5CA03B0B" w14:textId="77777777" w:rsidR="00B061C8" w:rsidRPr="00BD6F46" w:rsidRDefault="00B061C8" w:rsidP="00B061C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A060B29" w14:textId="77777777" w:rsidR="00B061C8" w:rsidRPr="00BD6F46" w:rsidRDefault="00B061C8" w:rsidP="00B061C8">
      <w:pPr>
        <w:pStyle w:val="PL"/>
      </w:pPr>
      <w:r w:rsidRPr="00BD6F46">
        <w:t xml:space="preserve">        chargingCharacteristicsSelectionMode:</w:t>
      </w:r>
    </w:p>
    <w:p w14:paraId="24E6E888" w14:textId="77777777" w:rsidR="00B061C8" w:rsidRPr="00BD6F46" w:rsidRDefault="00B061C8" w:rsidP="00B061C8">
      <w:pPr>
        <w:pStyle w:val="PL"/>
      </w:pPr>
      <w:r w:rsidRPr="00BD6F46">
        <w:t xml:space="preserve">          $ref: '#/components/schemas/ChargingCharacteristicsSelectionMode'</w:t>
      </w:r>
    </w:p>
    <w:p w14:paraId="49736B91" w14:textId="77777777" w:rsidR="00B061C8" w:rsidRPr="00BD6F46" w:rsidRDefault="00B061C8" w:rsidP="00B061C8">
      <w:pPr>
        <w:pStyle w:val="PL"/>
      </w:pPr>
      <w:r w:rsidRPr="00BD6F46">
        <w:t xml:space="preserve">        startTime:</w:t>
      </w:r>
    </w:p>
    <w:p w14:paraId="6BF2826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8266E3" w14:textId="77777777" w:rsidR="00B061C8" w:rsidRPr="00BD6F46" w:rsidRDefault="00B061C8" w:rsidP="00B061C8">
      <w:pPr>
        <w:pStyle w:val="PL"/>
      </w:pPr>
      <w:r w:rsidRPr="00BD6F46">
        <w:t xml:space="preserve">        stopTime:</w:t>
      </w:r>
    </w:p>
    <w:p w14:paraId="12B203D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249D566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758C8DC8" w14:textId="77777777" w:rsidR="00B061C8" w:rsidRPr="00BD6F46" w:rsidRDefault="00B061C8" w:rsidP="00B061C8">
      <w:pPr>
        <w:pStyle w:val="PL"/>
      </w:pPr>
      <w:r w:rsidRPr="00BD6F46">
        <w:t xml:space="preserve">          $ref: '#/components/schemas/3GPPPSDataOffStatus'</w:t>
      </w:r>
    </w:p>
    <w:p w14:paraId="2C2828CB" w14:textId="77777777" w:rsidR="00B061C8" w:rsidRPr="00BD6F46" w:rsidRDefault="00B061C8" w:rsidP="00B061C8">
      <w:pPr>
        <w:pStyle w:val="PL"/>
      </w:pPr>
      <w:r w:rsidRPr="00BD6F46">
        <w:t xml:space="preserve">        sessionStopIndicator:</w:t>
      </w:r>
    </w:p>
    <w:p w14:paraId="1BB1C665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0E14D195" w14:textId="77777777" w:rsidR="00B061C8" w:rsidRPr="00BD6F46" w:rsidRDefault="00B061C8" w:rsidP="00B061C8">
      <w:pPr>
        <w:pStyle w:val="PL"/>
      </w:pPr>
      <w:r w:rsidRPr="00BD6F46">
        <w:t xml:space="preserve">        pduAddress:</w:t>
      </w:r>
    </w:p>
    <w:p w14:paraId="4FB90025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$ref: '#/components/schemas/PDUAddress'</w:t>
      </w:r>
    </w:p>
    <w:p w14:paraId="07475C11" w14:textId="77777777" w:rsidR="00B061C8" w:rsidRPr="00BD6F46" w:rsidRDefault="00B061C8" w:rsidP="00B061C8">
      <w:pPr>
        <w:pStyle w:val="PL"/>
      </w:pPr>
      <w:r w:rsidRPr="00BD6F46">
        <w:t xml:space="preserve">        diagnostics:</w:t>
      </w:r>
    </w:p>
    <w:p w14:paraId="57A3BCBC" w14:textId="77777777" w:rsidR="00B061C8" w:rsidRPr="00BD6F46" w:rsidRDefault="00B061C8" w:rsidP="00B061C8">
      <w:pPr>
        <w:pStyle w:val="PL"/>
      </w:pPr>
      <w:r w:rsidRPr="00BD6F46">
        <w:t xml:space="preserve">          $ref: '#/components/schemas/Diagnostics'</w:t>
      </w:r>
    </w:p>
    <w:p w14:paraId="3F8C59D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65FED12" w14:textId="77777777" w:rsidR="00B061C8" w:rsidRPr="00BD6F46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9167C1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EA3732B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F86194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6849EC6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8CBCD9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D9A4A5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32369AF" w14:textId="77777777" w:rsidR="00B061C8" w:rsidRPr="00BD6F46" w:rsidRDefault="00B061C8" w:rsidP="00B061C8">
      <w:pPr>
        <w:pStyle w:val="PL"/>
      </w:pPr>
      <w:r w:rsidRPr="00BD6F46">
        <w:t xml:space="preserve">        servingCNPlmnId:</w:t>
      </w:r>
    </w:p>
    <w:p w14:paraId="609A5C9A" w14:textId="77777777" w:rsidR="00B061C8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1CDF6DB8" w14:textId="77777777" w:rsidR="00B061C8" w:rsidRPr="00BD6F46" w:rsidRDefault="00B061C8" w:rsidP="00B061C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280E34A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59C779B" w14:textId="77777777" w:rsidR="00B061C8" w:rsidRDefault="00B061C8" w:rsidP="00B061C8">
      <w:pPr>
        <w:pStyle w:val="PL"/>
      </w:pPr>
      <w:r>
        <w:t xml:space="preserve">        enhancedDiagnostics:</w:t>
      </w:r>
    </w:p>
    <w:p w14:paraId="3EA55A76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8C42F2" w14:textId="77777777" w:rsidR="00B061C8" w:rsidRDefault="00B061C8" w:rsidP="00B061C8">
      <w:pPr>
        <w:pStyle w:val="PL"/>
      </w:pPr>
      <w:r>
        <w:t xml:space="preserve">        redundantTransmissionType:</w:t>
      </w:r>
    </w:p>
    <w:p w14:paraId="67F13533" w14:textId="77777777" w:rsidR="00B061C8" w:rsidRDefault="00B061C8" w:rsidP="00B061C8">
      <w:pPr>
        <w:pStyle w:val="PL"/>
      </w:pPr>
      <w:r>
        <w:t xml:space="preserve">          $ref: '#/components/schemas/RedundantTransmissionType'</w:t>
      </w:r>
    </w:p>
    <w:p w14:paraId="2B92C5F6" w14:textId="77777777" w:rsidR="00B061C8" w:rsidRDefault="00B061C8" w:rsidP="00B061C8">
      <w:pPr>
        <w:pStyle w:val="PL"/>
      </w:pPr>
      <w:r>
        <w:t xml:space="preserve">        pDUSessionPairID:</w:t>
      </w:r>
    </w:p>
    <w:p w14:paraId="38C13F71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68AB9A0E" w14:textId="77777777" w:rsidR="00B061C8" w:rsidRDefault="00B061C8" w:rsidP="00B061C8">
      <w:pPr>
        <w:pStyle w:val="PL"/>
      </w:pPr>
      <w:r>
        <w:t xml:space="preserve">        qosMonitoringReport:</w:t>
      </w:r>
    </w:p>
    <w:p w14:paraId="1A41FA48" w14:textId="77777777" w:rsidR="00B061C8" w:rsidRDefault="00B061C8" w:rsidP="00B061C8">
      <w:pPr>
        <w:pStyle w:val="PL"/>
      </w:pPr>
      <w:r>
        <w:t xml:space="preserve">          type: array</w:t>
      </w:r>
    </w:p>
    <w:p w14:paraId="702B64E9" w14:textId="77777777" w:rsidR="00B061C8" w:rsidRDefault="00B061C8" w:rsidP="00B061C8">
      <w:pPr>
        <w:pStyle w:val="PL"/>
      </w:pPr>
      <w:r>
        <w:t xml:space="preserve">          items:</w:t>
      </w:r>
    </w:p>
    <w:p w14:paraId="4BCB26CB" w14:textId="77777777" w:rsidR="00B061C8" w:rsidRDefault="00B061C8" w:rsidP="00B061C8">
      <w:pPr>
        <w:pStyle w:val="PL"/>
      </w:pPr>
      <w:r>
        <w:t xml:space="preserve">            $ref: '#/components/schemas/QosMonitoringReport'</w:t>
      </w:r>
    </w:p>
    <w:p w14:paraId="4B9C262B" w14:textId="77777777" w:rsidR="00B061C8" w:rsidRDefault="00B061C8" w:rsidP="00B061C8">
      <w:pPr>
        <w:pStyle w:val="PL"/>
      </w:pPr>
      <w:r>
        <w:t xml:space="preserve">          minItems: 0</w:t>
      </w:r>
    </w:p>
    <w:p w14:paraId="40711317" w14:textId="77777777" w:rsidR="00B061C8" w:rsidRDefault="00B061C8" w:rsidP="00B061C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CF64088" w14:textId="77777777" w:rsidR="00B061C8" w:rsidRDefault="00B061C8" w:rsidP="00B061C8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1E167FD1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03249AB" w14:textId="77777777" w:rsidR="00B061C8" w:rsidRPr="00BD6F46" w:rsidRDefault="00B061C8" w:rsidP="00B061C8">
      <w:pPr>
        <w:pStyle w:val="PL"/>
      </w:pPr>
      <w:r w:rsidRPr="00BD6F46">
        <w:t xml:space="preserve">        - pduSessionID</w:t>
      </w:r>
    </w:p>
    <w:p w14:paraId="04410FAC" w14:textId="77777777" w:rsidR="00B061C8" w:rsidRPr="00BD6F46" w:rsidRDefault="00B061C8" w:rsidP="00B061C8">
      <w:pPr>
        <w:pStyle w:val="PL"/>
      </w:pPr>
      <w:r w:rsidRPr="00BD6F46">
        <w:t xml:space="preserve">        - dnnId</w:t>
      </w:r>
    </w:p>
    <w:p w14:paraId="4F02F833" w14:textId="77777777" w:rsidR="00B061C8" w:rsidRPr="00BD6F46" w:rsidRDefault="00B061C8" w:rsidP="00B061C8">
      <w:pPr>
        <w:pStyle w:val="PL"/>
      </w:pPr>
      <w:r w:rsidRPr="00BD6F46">
        <w:t xml:space="preserve">    PDUContainerInformation:</w:t>
      </w:r>
    </w:p>
    <w:p w14:paraId="3FF897A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DE439F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FD50AD1" w14:textId="77777777" w:rsidR="00B061C8" w:rsidRPr="00BD6F46" w:rsidRDefault="00B061C8" w:rsidP="00B061C8">
      <w:pPr>
        <w:pStyle w:val="PL"/>
      </w:pPr>
      <w:r w:rsidRPr="00BD6F46">
        <w:t xml:space="preserve">        timeofFirstUsage:</w:t>
      </w:r>
    </w:p>
    <w:p w14:paraId="5B0CEEE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A3530CA" w14:textId="77777777" w:rsidR="00B061C8" w:rsidRPr="00BD6F46" w:rsidRDefault="00B061C8" w:rsidP="00B061C8">
      <w:pPr>
        <w:pStyle w:val="PL"/>
      </w:pPr>
      <w:r w:rsidRPr="00BD6F46">
        <w:t xml:space="preserve">        timeofLastUsage:</w:t>
      </w:r>
    </w:p>
    <w:p w14:paraId="059D835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06C343F2" w14:textId="77777777" w:rsidR="00B061C8" w:rsidRPr="00BD6F46" w:rsidRDefault="00B061C8" w:rsidP="00B061C8">
      <w:pPr>
        <w:pStyle w:val="PL"/>
      </w:pPr>
      <w:r w:rsidRPr="00BD6F46">
        <w:t xml:space="preserve">        qoSInformation:</w:t>
      </w:r>
    </w:p>
    <w:p w14:paraId="0C125104" w14:textId="77777777" w:rsidR="00B061C8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5BABF79" w14:textId="77777777" w:rsidR="00B061C8" w:rsidRDefault="00B061C8" w:rsidP="00B061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8506790" w14:textId="77777777" w:rsidR="00B061C8" w:rsidRPr="00BD6F46" w:rsidRDefault="00B061C8" w:rsidP="00B061C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FA1DAA7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1F4DFC41" w14:textId="77777777" w:rsidR="00B061C8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DD31D50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7718356A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6C61BEA" w14:textId="77777777" w:rsidR="00B061C8" w:rsidRPr="00BD6F46" w:rsidRDefault="00B061C8" w:rsidP="00B061C8">
      <w:pPr>
        <w:pStyle w:val="PL"/>
      </w:pPr>
      <w:r w:rsidRPr="00BD6F46">
        <w:t xml:space="preserve">        userLocationInformation:</w:t>
      </w:r>
    </w:p>
    <w:p w14:paraId="2929DC5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45F5D017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023CD2D5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7270EC00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711AA5C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26578650" w14:textId="77777777" w:rsidR="00B061C8" w:rsidRPr="00BD6F46" w:rsidRDefault="00B061C8" w:rsidP="00B061C8">
      <w:pPr>
        <w:pStyle w:val="PL"/>
      </w:pPr>
      <w:r w:rsidRPr="00BD6F46">
        <w:t xml:space="preserve">        servingNodeID:</w:t>
      </w:r>
    </w:p>
    <w:p w14:paraId="06C860A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030222F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19C3E2A" w14:textId="77777777" w:rsidR="00B061C8" w:rsidRPr="00BD6F46" w:rsidRDefault="00B061C8" w:rsidP="00B061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209A9F9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7CA91B3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01442426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2E2B680C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52436E93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FF5D70D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1548078F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0756B9EA" w14:textId="77777777" w:rsidR="00B061C8" w:rsidRPr="00BD6F46" w:rsidRDefault="00B061C8" w:rsidP="00B061C8">
      <w:pPr>
        <w:pStyle w:val="PL"/>
      </w:pPr>
      <w:r w:rsidRPr="00BD6F46">
        <w:t xml:space="preserve">          $ref: '#/components/schemas/3GPPPSDataOffStatus'</w:t>
      </w:r>
    </w:p>
    <w:p w14:paraId="25270BFE" w14:textId="77777777" w:rsidR="00B061C8" w:rsidRPr="00BD6F46" w:rsidRDefault="00B061C8" w:rsidP="00B061C8">
      <w:pPr>
        <w:pStyle w:val="PL"/>
      </w:pPr>
      <w:r w:rsidRPr="00BD6F46">
        <w:t xml:space="preserve">        sponsorIdentity:</w:t>
      </w:r>
    </w:p>
    <w:p w14:paraId="6603DBC6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3D13263A" w14:textId="77777777" w:rsidR="00B061C8" w:rsidRPr="00BD6F46" w:rsidRDefault="00B061C8" w:rsidP="00B061C8">
      <w:pPr>
        <w:pStyle w:val="PL"/>
      </w:pPr>
      <w:r w:rsidRPr="00BD6F46">
        <w:t xml:space="preserve">        applicationserviceProviderIdentity:</w:t>
      </w:r>
    </w:p>
    <w:p w14:paraId="22AE5D1C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1636AD14" w14:textId="77777777" w:rsidR="00B061C8" w:rsidRPr="00BD6F46" w:rsidRDefault="00B061C8" w:rsidP="00B061C8">
      <w:pPr>
        <w:pStyle w:val="PL"/>
      </w:pPr>
      <w:r w:rsidRPr="00BD6F46">
        <w:t xml:space="preserve">        chargingRuleBaseName:</w:t>
      </w:r>
    </w:p>
    <w:p w14:paraId="4A9A8AB1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25C78B82" w14:textId="77777777" w:rsidR="00B061C8" w:rsidRDefault="00B061C8" w:rsidP="00B061C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33FC095" w14:textId="77777777" w:rsidR="00B061C8" w:rsidRDefault="00B061C8" w:rsidP="00B061C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FCC0378" w14:textId="77777777" w:rsidR="00B061C8" w:rsidRDefault="00B061C8" w:rsidP="00B061C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00AE0FCE" w14:textId="77777777" w:rsidR="00B061C8" w:rsidRDefault="00B061C8" w:rsidP="00B061C8">
      <w:pPr>
        <w:pStyle w:val="PL"/>
      </w:pPr>
      <w:r>
        <w:t xml:space="preserve">          $ref: 'TS29512_Npcf_SMPolicyControl.yaml#/components/schemas/SteeringMode'</w:t>
      </w:r>
    </w:p>
    <w:p w14:paraId="30A0F308" w14:textId="77777777" w:rsidR="00B061C8" w:rsidRDefault="00B061C8" w:rsidP="00B061C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29983F4B" w14:textId="77777777" w:rsidR="00B061C8" w:rsidRDefault="00B061C8" w:rsidP="00B061C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0C0E6DE" w14:textId="77777777" w:rsidR="00B061C8" w:rsidRDefault="00B061C8" w:rsidP="00B061C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365A0D7" w14:textId="77777777" w:rsidR="00B061C8" w:rsidRPr="00BD6F46" w:rsidRDefault="00B061C8" w:rsidP="00B061C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CD80D28" w14:textId="77777777" w:rsidR="00B061C8" w:rsidRPr="00BD6F46" w:rsidRDefault="00B061C8" w:rsidP="00B061C8">
      <w:pPr>
        <w:pStyle w:val="PL"/>
      </w:pPr>
      <w:r w:rsidRPr="00BD6F46">
        <w:lastRenderedPageBreak/>
        <w:t xml:space="preserve">      properties:</w:t>
      </w:r>
    </w:p>
    <w:p w14:paraId="477D821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34F45591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1C8371C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79B0611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E8996F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F71FD1D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53082AF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B64E8B8" w14:textId="77777777" w:rsidR="00B061C8" w:rsidRDefault="00B061C8" w:rsidP="00B061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6940D46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72058B0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2EF754C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617BD4B8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669C77C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1BACCEF6" w14:textId="77777777" w:rsidR="00B061C8" w:rsidRDefault="00B061C8" w:rsidP="00B061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F8C84E3" w14:textId="77777777" w:rsidR="00B061C8" w:rsidRDefault="00B061C8" w:rsidP="00B061C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5CD2EA4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272A2A0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2D59F21" w14:textId="77777777" w:rsidR="00B061C8" w:rsidRPr="00BD6F46" w:rsidRDefault="00B061C8" w:rsidP="00B061C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8468801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44DC9875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DD1915A" w14:textId="77777777" w:rsidR="00B061C8" w:rsidRPr="00BD6F46" w:rsidRDefault="00B061C8" w:rsidP="00B061C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4BC20329" w14:textId="77777777" w:rsidR="00B061C8" w:rsidRPr="00BD6F46" w:rsidRDefault="00B061C8" w:rsidP="00B061C8">
      <w:pPr>
        <w:pStyle w:val="PL"/>
      </w:pPr>
      <w:r w:rsidRPr="00BD6F46">
        <w:t xml:space="preserve">    NetworkSlicingInfo:</w:t>
      </w:r>
    </w:p>
    <w:p w14:paraId="6D00111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69C66FD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927C444" w14:textId="77777777" w:rsidR="00B061C8" w:rsidRPr="00BD6F46" w:rsidRDefault="00B061C8" w:rsidP="00B061C8">
      <w:pPr>
        <w:pStyle w:val="PL"/>
      </w:pPr>
      <w:r w:rsidRPr="00BD6F46">
        <w:t xml:space="preserve">        sNSSAI:</w:t>
      </w:r>
    </w:p>
    <w:p w14:paraId="75A11BB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40B0884E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F69EFED" w14:textId="77777777" w:rsidR="00B061C8" w:rsidRPr="00BD6F46" w:rsidRDefault="00B061C8" w:rsidP="00B061C8">
      <w:pPr>
        <w:pStyle w:val="PL"/>
      </w:pPr>
      <w:r w:rsidRPr="00BD6F46">
        <w:t xml:space="preserve">        - sNSSAI</w:t>
      </w:r>
    </w:p>
    <w:p w14:paraId="2E263DE7" w14:textId="77777777" w:rsidR="00B061C8" w:rsidRPr="00BD6F46" w:rsidRDefault="00B061C8" w:rsidP="00B061C8">
      <w:pPr>
        <w:pStyle w:val="PL"/>
      </w:pPr>
      <w:r w:rsidRPr="00BD6F46">
        <w:t xml:space="preserve">    PDUAddress:</w:t>
      </w:r>
    </w:p>
    <w:p w14:paraId="0C21827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C97B865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389E35D" w14:textId="77777777" w:rsidR="00B061C8" w:rsidRPr="00BD6F46" w:rsidRDefault="00B061C8" w:rsidP="00B061C8">
      <w:pPr>
        <w:pStyle w:val="PL"/>
      </w:pPr>
      <w:r w:rsidRPr="00BD6F46">
        <w:t xml:space="preserve">        pduIPv4Address:</w:t>
      </w:r>
    </w:p>
    <w:p w14:paraId="3BE45D8C" w14:textId="77777777" w:rsidR="00B061C8" w:rsidRPr="00BD6F46" w:rsidRDefault="00B061C8" w:rsidP="00B061C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2E599E1" w14:textId="77777777" w:rsidR="00B061C8" w:rsidRPr="00BD6F46" w:rsidRDefault="00B061C8" w:rsidP="00B061C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D4D144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'TS29571_CommonData.yaml#/components/schemas/Ipv6Addr'</w:t>
      </w:r>
    </w:p>
    <w:p w14:paraId="11106CFF" w14:textId="77777777" w:rsidR="00B061C8" w:rsidRPr="00BD6F46" w:rsidRDefault="00B061C8" w:rsidP="00B061C8">
      <w:pPr>
        <w:pStyle w:val="PL"/>
      </w:pPr>
      <w:r w:rsidRPr="00BD6F46">
        <w:t xml:space="preserve">        pduAddressprefixlength:</w:t>
      </w:r>
    </w:p>
    <w:p w14:paraId="3E322DE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2617EAC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E95E745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57D6374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01295C0" w14:textId="77777777" w:rsidR="00B061C8" w:rsidRDefault="00B061C8" w:rsidP="00B061C8">
      <w:pPr>
        <w:pStyle w:val="PL"/>
      </w:pPr>
      <w:r w:rsidRPr="00BD6F46">
        <w:t xml:space="preserve">          type: boolean</w:t>
      </w:r>
    </w:p>
    <w:p w14:paraId="7407B81F" w14:textId="77777777" w:rsidR="00B061C8" w:rsidRDefault="00B061C8" w:rsidP="00B061C8">
      <w:pPr>
        <w:pStyle w:val="PL"/>
      </w:pPr>
      <w:r>
        <w:t xml:space="preserve">        addIpv6AddrPrefixes:</w:t>
      </w:r>
    </w:p>
    <w:p w14:paraId="672F6124" w14:textId="77777777" w:rsidR="00B061C8" w:rsidRPr="00BD6F46" w:rsidRDefault="00B061C8" w:rsidP="00B061C8">
      <w:pPr>
        <w:pStyle w:val="PL"/>
      </w:pPr>
      <w:r>
        <w:t xml:space="preserve">          $ref: 'TS29571_CommonData.yaml#/components/schemas/Ipv6Prefix'</w:t>
      </w:r>
    </w:p>
    <w:p w14:paraId="1FAE80DD" w14:textId="77777777" w:rsidR="00B061C8" w:rsidRPr="00BD6F46" w:rsidRDefault="00B061C8" w:rsidP="00B061C8">
      <w:pPr>
        <w:pStyle w:val="PL"/>
      </w:pPr>
      <w:r w:rsidRPr="00BD6F46">
        <w:t xml:space="preserve">    ServingNetworkFunctionID:</w:t>
      </w:r>
    </w:p>
    <w:p w14:paraId="04926F8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0CCA42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5C2EC93" w14:textId="77777777" w:rsidR="00B061C8" w:rsidRPr="00BD6F46" w:rsidRDefault="00B061C8" w:rsidP="00B061C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1FA8CE8" w14:textId="77777777" w:rsidR="00B061C8" w:rsidRDefault="00B061C8" w:rsidP="00B061C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3FC8CD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AB4689A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61DBAE2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D9728E5" w14:textId="77777777" w:rsidR="00B061C8" w:rsidRPr="00BD6F46" w:rsidRDefault="00B061C8" w:rsidP="00B061C8">
      <w:pPr>
        <w:pStyle w:val="PL"/>
      </w:pPr>
      <w:r w:rsidRPr="00BD6F46">
        <w:t xml:space="preserve">        - servingNetworkFunction</w:t>
      </w:r>
      <w:r>
        <w:t>Information</w:t>
      </w:r>
    </w:p>
    <w:p w14:paraId="0B08CD42" w14:textId="77777777" w:rsidR="00B061C8" w:rsidRPr="00BD6F46" w:rsidRDefault="00B061C8" w:rsidP="00B061C8">
      <w:pPr>
        <w:pStyle w:val="PL"/>
      </w:pPr>
      <w:r w:rsidRPr="00BD6F46">
        <w:t xml:space="preserve">    RoamingQBCInformation:</w:t>
      </w:r>
    </w:p>
    <w:p w14:paraId="6BB71E5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B12CBE3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B24A1CD" w14:textId="77777777" w:rsidR="00B061C8" w:rsidRPr="00BD6F46" w:rsidRDefault="00B061C8" w:rsidP="00B061C8">
      <w:pPr>
        <w:pStyle w:val="PL"/>
      </w:pPr>
      <w:r w:rsidRPr="00BD6F46">
        <w:t xml:space="preserve">        multipleQFIcontainer:</w:t>
      </w:r>
    </w:p>
    <w:p w14:paraId="5760035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96C566E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C3C742E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'#/components/schemas/MultipleQFIcontainer'</w:t>
      </w:r>
    </w:p>
    <w:p w14:paraId="6641E7B8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96363FA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44FF11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083D6E59" w14:textId="77777777" w:rsidR="00B061C8" w:rsidRPr="00BD6F46" w:rsidRDefault="00B061C8" w:rsidP="00B061C8">
      <w:pPr>
        <w:pStyle w:val="PL"/>
      </w:pPr>
      <w:r w:rsidRPr="00BD6F46">
        <w:t xml:space="preserve">        roamingChargingProfile:</w:t>
      </w:r>
    </w:p>
    <w:p w14:paraId="37BF0B46" w14:textId="77777777" w:rsidR="00B061C8" w:rsidRPr="00BD6F46" w:rsidRDefault="00B061C8" w:rsidP="00B061C8">
      <w:pPr>
        <w:pStyle w:val="PL"/>
      </w:pPr>
      <w:r w:rsidRPr="00BD6F46">
        <w:t xml:space="preserve">          $ref: '#/components/schemas/RoamingChargingProfile'</w:t>
      </w:r>
    </w:p>
    <w:p w14:paraId="37204616" w14:textId="77777777" w:rsidR="00B061C8" w:rsidRPr="00BD6F46" w:rsidRDefault="00B061C8" w:rsidP="00B061C8">
      <w:pPr>
        <w:pStyle w:val="PL"/>
      </w:pPr>
      <w:r w:rsidRPr="00BD6F46">
        <w:t xml:space="preserve">    MultipleQFIcontainer:</w:t>
      </w:r>
    </w:p>
    <w:p w14:paraId="6C2D82A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8FAE1A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BB0273A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6FDDA83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58A74FC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4BB6B3E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3B205BEA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3730648" w14:textId="77777777" w:rsidR="00B061C8" w:rsidRPr="00BD6F46" w:rsidRDefault="00B061C8" w:rsidP="00B061C8">
      <w:pPr>
        <w:pStyle w:val="PL"/>
      </w:pPr>
      <w:r w:rsidRPr="00BD6F46">
        <w:t xml:space="preserve">        triggerTimestamp:</w:t>
      </w:r>
    </w:p>
    <w:p w14:paraId="4EC4F6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751F971A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57F4A67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5FA43F42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3B1BC11C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32CC2BDC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5DBB64D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7918AF12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430148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2341F752" w14:textId="77777777" w:rsidR="00B061C8" w:rsidRPr="00BD6F46" w:rsidRDefault="00B061C8" w:rsidP="00B061C8">
      <w:pPr>
        <w:pStyle w:val="PL"/>
      </w:pPr>
      <w:r w:rsidRPr="00BD6F46">
        <w:t xml:space="preserve">        localSequenceNumber:</w:t>
      </w:r>
    </w:p>
    <w:p w14:paraId="34B9CEF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5745D330" w14:textId="77777777" w:rsidR="00B061C8" w:rsidRPr="00BD6F46" w:rsidRDefault="00B061C8" w:rsidP="00B061C8">
      <w:pPr>
        <w:pStyle w:val="PL"/>
      </w:pPr>
      <w:r w:rsidRPr="00BD6F46">
        <w:t xml:space="preserve">        qFIContainerInformation:</w:t>
      </w:r>
    </w:p>
    <w:p w14:paraId="2CC3C323" w14:textId="77777777" w:rsidR="00B061C8" w:rsidRPr="00BD6F46" w:rsidRDefault="00B061C8" w:rsidP="00B061C8">
      <w:pPr>
        <w:pStyle w:val="PL"/>
      </w:pPr>
      <w:r w:rsidRPr="00BD6F46">
        <w:t xml:space="preserve">          $ref: '#/components/schemas/QFIContainerInformation'</w:t>
      </w:r>
    </w:p>
    <w:p w14:paraId="6D21E25D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7F60305" w14:textId="77777777" w:rsidR="00B061C8" w:rsidRPr="00BD6F46" w:rsidRDefault="00B061C8" w:rsidP="00B061C8">
      <w:pPr>
        <w:pStyle w:val="PL"/>
      </w:pPr>
      <w:r w:rsidRPr="00BD6F46">
        <w:t xml:space="preserve">        - localSequenceNumber</w:t>
      </w:r>
    </w:p>
    <w:p w14:paraId="43DEACC2" w14:textId="77777777" w:rsidR="00B061C8" w:rsidRPr="00AA3D43" w:rsidRDefault="00B061C8" w:rsidP="00B061C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096756D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723C677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281A456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728A60AA" w14:textId="77777777" w:rsidR="00B061C8" w:rsidRPr="00BD6F46" w:rsidRDefault="00B061C8" w:rsidP="00B061C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AB497A" w14:textId="77777777" w:rsidR="00B061C8" w:rsidRDefault="00B061C8" w:rsidP="00B061C8">
      <w:pPr>
        <w:pStyle w:val="PL"/>
      </w:pPr>
      <w:r>
        <w:t xml:space="preserve">        reportTime:</w:t>
      </w:r>
    </w:p>
    <w:p w14:paraId="632EA090" w14:textId="77777777" w:rsidR="00B061C8" w:rsidRDefault="00B061C8" w:rsidP="00B061C8">
      <w:pPr>
        <w:pStyle w:val="PL"/>
      </w:pPr>
      <w:r>
        <w:t xml:space="preserve">          $ref: 'TS29571_CommonData.yaml#/components/schemas/DateTime'</w:t>
      </w:r>
    </w:p>
    <w:p w14:paraId="0ED2ACF3" w14:textId="77777777" w:rsidR="00B061C8" w:rsidRPr="00BD6F46" w:rsidRDefault="00B061C8" w:rsidP="00B061C8">
      <w:pPr>
        <w:pStyle w:val="PL"/>
      </w:pPr>
      <w:r w:rsidRPr="00BD6F46">
        <w:t xml:space="preserve">        timeofFirstUsage:</w:t>
      </w:r>
    </w:p>
    <w:p w14:paraId="4341AAB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493DF58F" w14:textId="77777777" w:rsidR="00B061C8" w:rsidRPr="00BD6F46" w:rsidRDefault="00B061C8" w:rsidP="00B061C8">
      <w:pPr>
        <w:pStyle w:val="PL"/>
      </w:pPr>
      <w:r w:rsidRPr="00BD6F46">
        <w:t xml:space="preserve">        timeofLastUsage:</w:t>
      </w:r>
    </w:p>
    <w:p w14:paraId="69023DB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605D233" w14:textId="77777777" w:rsidR="00B061C8" w:rsidRPr="00BD6F46" w:rsidRDefault="00B061C8" w:rsidP="00B061C8">
      <w:pPr>
        <w:pStyle w:val="PL"/>
      </w:pPr>
      <w:r w:rsidRPr="00BD6F46">
        <w:t xml:space="preserve">        qoSInformation:</w:t>
      </w:r>
    </w:p>
    <w:p w14:paraId="785D9DA7" w14:textId="77777777" w:rsidR="00B061C8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A761989" w14:textId="77777777" w:rsidR="00B061C8" w:rsidRDefault="00B061C8" w:rsidP="00B061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FBE7F00" w14:textId="77777777" w:rsidR="00B061C8" w:rsidRPr="00BD6F46" w:rsidRDefault="00B061C8" w:rsidP="00B061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A1B01DC" w14:textId="77777777" w:rsidR="00B061C8" w:rsidRPr="00BD6F46" w:rsidRDefault="00B061C8" w:rsidP="00B061C8">
      <w:pPr>
        <w:pStyle w:val="PL"/>
      </w:pPr>
      <w:r w:rsidRPr="00BD6F46">
        <w:t xml:space="preserve">        userLocationInformation:</w:t>
      </w:r>
    </w:p>
    <w:p w14:paraId="69232D1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586835C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146A216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468F98F3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0DEB6EC8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1C05B398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21C785E5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685417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036EF583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52CD5F8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2BD5CB8E" w14:textId="77777777" w:rsidR="00B061C8" w:rsidRPr="00BD6F46" w:rsidRDefault="00B061C8" w:rsidP="00B061C8">
      <w:pPr>
        <w:pStyle w:val="PL"/>
      </w:pPr>
      <w:r w:rsidRPr="00BD6F46">
        <w:t xml:space="preserve">        servingNetworkFunctionID:</w:t>
      </w:r>
    </w:p>
    <w:p w14:paraId="43EECB7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AFFAB7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7D626A11" w14:textId="77777777" w:rsidR="00B061C8" w:rsidRPr="00BD6F46" w:rsidRDefault="00B061C8" w:rsidP="00B061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38C0CF4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ED9D35D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358E981D" w14:textId="77777777" w:rsidR="00B061C8" w:rsidRDefault="00B061C8" w:rsidP="00B061C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A6E57CB" w14:textId="77777777" w:rsidR="00B061C8" w:rsidRDefault="00B061C8" w:rsidP="00B061C8">
      <w:pPr>
        <w:pStyle w:val="PL"/>
      </w:pPr>
      <w:r>
        <w:t xml:space="preserve">        3gppChargingId:</w:t>
      </w:r>
    </w:p>
    <w:p w14:paraId="362AD69F" w14:textId="77777777" w:rsidR="00B061C8" w:rsidRDefault="00B061C8" w:rsidP="00B061C8">
      <w:pPr>
        <w:pStyle w:val="PL"/>
      </w:pPr>
      <w:r>
        <w:t xml:space="preserve">          $ref: 'TS29571_CommonData.yaml#/components/schemas/ChargingId'</w:t>
      </w:r>
    </w:p>
    <w:p w14:paraId="24785D5E" w14:textId="77777777" w:rsidR="00B061C8" w:rsidRDefault="00B061C8" w:rsidP="00B061C8">
      <w:pPr>
        <w:pStyle w:val="PL"/>
      </w:pPr>
      <w:r>
        <w:t xml:space="preserve">        diagnostics:</w:t>
      </w:r>
    </w:p>
    <w:p w14:paraId="38A29D31" w14:textId="77777777" w:rsidR="00B061C8" w:rsidRDefault="00B061C8" w:rsidP="00B061C8">
      <w:pPr>
        <w:pStyle w:val="PL"/>
      </w:pPr>
      <w:r>
        <w:t xml:space="preserve">          $ref: '#/components/schemas/Diagnostics'</w:t>
      </w:r>
    </w:p>
    <w:p w14:paraId="51752390" w14:textId="77777777" w:rsidR="00B061C8" w:rsidRDefault="00B061C8" w:rsidP="00B061C8">
      <w:pPr>
        <w:pStyle w:val="PL"/>
      </w:pPr>
      <w:r>
        <w:t xml:space="preserve">        enhancedDiagnostics:</w:t>
      </w:r>
    </w:p>
    <w:p w14:paraId="15E21F16" w14:textId="77777777" w:rsidR="00B061C8" w:rsidRDefault="00B061C8" w:rsidP="00B061C8">
      <w:pPr>
        <w:pStyle w:val="PL"/>
      </w:pPr>
      <w:r>
        <w:t xml:space="preserve">          type: array</w:t>
      </w:r>
    </w:p>
    <w:p w14:paraId="1ECF4551" w14:textId="77777777" w:rsidR="00B061C8" w:rsidRDefault="00B061C8" w:rsidP="00B061C8">
      <w:pPr>
        <w:pStyle w:val="PL"/>
      </w:pPr>
      <w:r>
        <w:t xml:space="preserve">          items:</w:t>
      </w:r>
    </w:p>
    <w:p w14:paraId="10A3025B" w14:textId="77777777" w:rsidR="00B061C8" w:rsidRPr="008E7798" w:rsidRDefault="00B061C8" w:rsidP="00B061C8">
      <w:pPr>
        <w:pStyle w:val="PL"/>
        <w:rPr>
          <w:noProof w:val="0"/>
        </w:rPr>
      </w:pPr>
      <w:r>
        <w:t xml:space="preserve">            type: string</w:t>
      </w:r>
    </w:p>
    <w:p w14:paraId="589E0CF0" w14:textId="77777777" w:rsidR="00B061C8" w:rsidRPr="008E7798" w:rsidRDefault="00B061C8" w:rsidP="00B061C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42632FA6" w14:textId="77777777" w:rsidR="00B061C8" w:rsidRPr="00BD6F46" w:rsidRDefault="00B061C8" w:rsidP="00B061C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227D2B0" w14:textId="77777777" w:rsidR="00B061C8" w:rsidRPr="00BD6F46" w:rsidRDefault="00B061C8" w:rsidP="00B061C8">
      <w:pPr>
        <w:pStyle w:val="PL"/>
      </w:pPr>
      <w:r w:rsidRPr="00BD6F46">
        <w:t xml:space="preserve">    RoamingChargingProfile:</w:t>
      </w:r>
    </w:p>
    <w:p w14:paraId="7CCA8C8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17E8BD6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EC75466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6FFDCE1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6D7D8C3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1A3A8A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0E89D33B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87939A0" w14:textId="77777777" w:rsidR="00B061C8" w:rsidRPr="00BD6F46" w:rsidRDefault="00B061C8" w:rsidP="00B061C8">
      <w:pPr>
        <w:pStyle w:val="PL"/>
      </w:pPr>
      <w:r w:rsidRPr="00BD6F46">
        <w:t xml:space="preserve">        partialRecordMethod:</w:t>
      </w:r>
    </w:p>
    <w:p w14:paraId="3DA49BFF" w14:textId="77777777" w:rsidR="00B061C8" w:rsidRDefault="00B061C8" w:rsidP="00B061C8">
      <w:pPr>
        <w:pStyle w:val="PL"/>
      </w:pPr>
      <w:r w:rsidRPr="00BD6F46">
        <w:t xml:space="preserve">          $ref: '#/components/schemas/PartialRecordMethod'</w:t>
      </w:r>
    </w:p>
    <w:p w14:paraId="6F015C8D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248820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2B17400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CBC10F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5E2F1CC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E630FD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964EC6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FCCFD35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261ACE65" w14:textId="77777777" w:rsidR="00B061C8" w:rsidRDefault="00B061C8" w:rsidP="00B061C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D6CC125" w14:textId="77777777" w:rsidR="00B061C8" w:rsidRDefault="00B061C8" w:rsidP="00B061C8">
      <w:pPr>
        <w:pStyle w:val="PL"/>
      </w:pPr>
      <w:r>
        <w:t xml:space="preserve">          minItems: 0</w:t>
      </w:r>
    </w:p>
    <w:p w14:paraId="003A9B1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35C4B2B" w14:textId="77777777" w:rsidR="00B061C8" w:rsidRPr="00BD6F46" w:rsidRDefault="00B061C8" w:rsidP="00B061C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6BCA8F5" w14:textId="77777777" w:rsidR="00B061C8" w:rsidRPr="00BD6F46" w:rsidRDefault="00B061C8" w:rsidP="00B061C8">
      <w:pPr>
        <w:pStyle w:val="PL"/>
      </w:pPr>
      <w:r w:rsidRPr="00BD6F46">
        <w:t xml:space="preserve">        roamerInOut:</w:t>
      </w:r>
    </w:p>
    <w:p w14:paraId="6EAA9C49" w14:textId="77777777" w:rsidR="00B061C8" w:rsidRPr="00BD6F46" w:rsidRDefault="00B061C8" w:rsidP="00B061C8">
      <w:pPr>
        <w:pStyle w:val="PL"/>
      </w:pPr>
      <w:r w:rsidRPr="00BD6F46">
        <w:t xml:space="preserve">          $ref: '#/components/schemas/RoamerInOut'</w:t>
      </w:r>
    </w:p>
    <w:p w14:paraId="223AA232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userLocationinfo:</w:t>
      </w:r>
    </w:p>
    <w:p w14:paraId="3E6D0D7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78A96125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1500B205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56BA1ABE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3CA0DC51" w14:textId="77777777" w:rsidR="00B061C8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230DB7B" w14:textId="77777777" w:rsidR="00B061C8" w:rsidRPr="00BD6F46" w:rsidRDefault="00B061C8" w:rsidP="00B061C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2760BF2C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592CB6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B915BA0" w14:textId="77777777" w:rsidR="00B061C8" w:rsidRDefault="00B061C8" w:rsidP="00B061C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274C79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51ABE9B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E0F21B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58D5F6B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3B92621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9CACEF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7473EC0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E325E80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D601085" w14:textId="77777777" w:rsidR="00B061C8" w:rsidRDefault="00B061C8" w:rsidP="00B061C8">
      <w:pPr>
        <w:pStyle w:val="PL"/>
      </w:pPr>
      <w:r>
        <w:rPr>
          <w:lang w:eastAsia="zh-CN"/>
        </w:rPr>
        <w:t xml:space="preserve">          pattern: '^[0-7]?[0-9a-fA-F]$'</w:t>
      </w:r>
    </w:p>
    <w:p w14:paraId="396684C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CFF89B3" w14:textId="77777777" w:rsidR="00B061C8" w:rsidRDefault="00B061C8" w:rsidP="00B061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2526A9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ED04FDE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894BAC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CE814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941FC2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3730D9A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FDDB7F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7E68113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0F29EA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46BD43F6" w14:textId="77777777" w:rsidR="00B061C8" w:rsidRDefault="00B061C8" w:rsidP="00B061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5E4FF4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D22D2AA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BF8853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81C9248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B24D08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E6105B1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B241CB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36D470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24BC9F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090C9F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DA03D5A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75E89E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0DC2AAB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95DC93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DFD6725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D6AF5A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B5F8B73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B7564A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A395D8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8290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730BD0A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7509D5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AAFEFA3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A89176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854C148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687DDB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7550B6C6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3480C437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AF4363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5D1AE36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2814FE3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486A8C4E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A9568D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0E5195E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00AE34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CBDA9C6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271DB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EAC015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7BD7813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AB42D39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3D379F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9F4892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53DB16C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ACC4E6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AE9B5C4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2EEF7F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4AACD4B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7926993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6E90724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4C3C8A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5F5303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A488D3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C5F71BE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49B6748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8D6062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5B6ED91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05C4C6F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6912C6BA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05EC03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E00AE0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B206D21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6073BC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E8CB18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6848F3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678249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A21E59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170C49F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5E33AC40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F63FEB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A2EEA1A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4D7AF9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1787DB6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167B95F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E361A2D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1C96EF37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563D3A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1BC13EC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6755258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8E130C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D7D8D2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49BCF55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86DA70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1AD8564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8E342F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18CDE7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43F41D1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CA67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B1A541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0C1970D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70ACA90" w14:textId="77777777" w:rsidR="00B061C8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0409C3B8" w14:textId="77777777" w:rsidR="00B061C8" w:rsidRDefault="00B061C8" w:rsidP="00B061C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A60F5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EA61CA5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5A5C2B4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532B4849" w14:textId="77777777" w:rsidR="00B061C8" w:rsidRPr="00BD6F46" w:rsidRDefault="00B061C8" w:rsidP="00B061C8">
      <w:pPr>
        <w:pStyle w:val="PL"/>
      </w:pPr>
      <w:r w:rsidRPr="00BD6F46">
        <w:t xml:space="preserve">    Diagnostics:</w:t>
      </w:r>
    </w:p>
    <w:p w14:paraId="3E80EAA4" w14:textId="77777777" w:rsidR="00B061C8" w:rsidRPr="00BD6F46" w:rsidRDefault="00B061C8" w:rsidP="00B061C8">
      <w:pPr>
        <w:pStyle w:val="PL"/>
      </w:pPr>
      <w:r w:rsidRPr="00BD6F46">
        <w:t xml:space="preserve">      type: integer</w:t>
      </w:r>
    </w:p>
    <w:p w14:paraId="72B67269" w14:textId="77777777" w:rsidR="00B061C8" w:rsidRPr="00BD6F46" w:rsidRDefault="00B061C8" w:rsidP="00B061C8">
      <w:pPr>
        <w:pStyle w:val="PL"/>
      </w:pPr>
      <w:r w:rsidRPr="00BD6F46">
        <w:t xml:space="preserve">    IPFilterRule:</w:t>
      </w:r>
    </w:p>
    <w:p w14:paraId="5C50285E" w14:textId="77777777" w:rsidR="00B061C8" w:rsidRDefault="00B061C8" w:rsidP="00B061C8">
      <w:pPr>
        <w:pStyle w:val="PL"/>
      </w:pPr>
      <w:r w:rsidRPr="00BD6F46">
        <w:t xml:space="preserve">      type: string</w:t>
      </w:r>
    </w:p>
    <w:p w14:paraId="0A2992AA" w14:textId="77777777" w:rsidR="00B061C8" w:rsidRDefault="00B061C8" w:rsidP="00B061C8">
      <w:pPr>
        <w:pStyle w:val="PL"/>
      </w:pPr>
      <w:r w:rsidRPr="00BD6F46">
        <w:t xml:space="preserve">    </w:t>
      </w:r>
      <w:r>
        <w:t>QosFlowsUsageReport:</w:t>
      </w:r>
    </w:p>
    <w:p w14:paraId="77EC488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A7CC98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660C3C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446E7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'TS29571_CommonData.yaml#/components/schemas/Qfi'</w:t>
      </w:r>
    </w:p>
    <w:p w14:paraId="214F4AD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9F5D72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674B682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2E7858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6FB1C7C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3A80859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F926CD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F674728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1821A087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5D180A19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E483D9D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3470BCC0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6405F062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52E3C94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7AC7A7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EE1DA86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9893D97" w14:textId="77777777" w:rsidR="00B061C8" w:rsidRDefault="00B061C8" w:rsidP="00B061C8">
      <w:pPr>
        <w:pStyle w:val="PL"/>
      </w:pPr>
      <w:r>
        <w:t xml:space="preserve">        externalIndividualIdentifier:</w:t>
      </w:r>
    </w:p>
    <w:p w14:paraId="610CADE2" w14:textId="77777777" w:rsidR="00B061C8" w:rsidRDefault="00B061C8" w:rsidP="00B061C8">
      <w:pPr>
        <w:pStyle w:val="PL"/>
      </w:pPr>
      <w:r>
        <w:t xml:space="preserve">          $ref: 'TS29571_CommonData.yaml#/components/schemas/Gpsi'</w:t>
      </w:r>
    </w:p>
    <w:p w14:paraId="3E77A3BF" w14:textId="77777777" w:rsidR="00B061C8" w:rsidRDefault="00B061C8" w:rsidP="00B061C8">
      <w:pPr>
        <w:pStyle w:val="PL"/>
      </w:pPr>
      <w:r>
        <w:t xml:space="preserve">        externalGroupIdentifier:</w:t>
      </w:r>
    </w:p>
    <w:p w14:paraId="0ED1BEC4" w14:textId="77777777" w:rsidR="00B061C8" w:rsidRPr="00BD6F46" w:rsidRDefault="00B061C8" w:rsidP="00B061C8">
      <w:pPr>
        <w:pStyle w:val="PL"/>
      </w:pPr>
      <w:r>
        <w:t xml:space="preserve">          $ref: 'TS29571_CommonData.yaml#/components/schemas/ExternalGroupId'</w:t>
      </w:r>
    </w:p>
    <w:p w14:paraId="1F9019A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634FB3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995C41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aPIDirection:</w:t>
      </w:r>
    </w:p>
    <w:p w14:paraId="318FB9C9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71D7264A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5E4CFA7" w14:textId="77777777" w:rsidR="00B061C8" w:rsidRPr="00BD6F46" w:rsidRDefault="00B061C8" w:rsidP="00B061C8">
      <w:pPr>
        <w:pStyle w:val="PL"/>
      </w:pPr>
      <w:r w:rsidRPr="00BD6F46">
        <w:t xml:space="preserve">          $ref: '#/components/schemas/NFIdentification'</w:t>
      </w:r>
    </w:p>
    <w:p w14:paraId="15FF33B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7A703C4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EC5B4EE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1BAE467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39D92A5F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B3B4804" w14:textId="77777777" w:rsidR="00B061C8" w:rsidRDefault="00B061C8" w:rsidP="00B061C8">
      <w:pPr>
        <w:pStyle w:val="PL"/>
      </w:pPr>
      <w:r>
        <w:t xml:space="preserve">          $ref: 'TS29571_CommonData.yaml#/components/schemas/Uri'</w:t>
      </w:r>
    </w:p>
    <w:p w14:paraId="0C46A29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CD73160" w14:textId="77777777" w:rsidR="00B061C8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368DF928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F9C3FBB" w14:textId="77777777" w:rsidR="00B061C8" w:rsidRDefault="00B061C8" w:rsidP="00B061C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2845DEB9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B7E275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1B8F18D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F17951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6BFC8FC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68E2A6A" w14:textId="77777777" w:rsidR="00B061C8" w:rsidRPr="00BD6F46" w:rsidRDefault="00B061C8" w:rsidP="00B061C8">
      <w:pPr>
        <w:pStyle w:val="PL"/>
      </w:pPr>
      <w:r w:rsidRPr="007770FE">
        <w:t xml:space="preserve">        userInformation:</w:t>
      </w:r>
    </w:p>
    <w:p w14:paraId="16FDE732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259B35F8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4E72258A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C16ECB0" w14:textId="77777777" w:rsidR="00B061C8" w:rsidRDefault="00B061C8" w:rsidP="00B061C8">
      <w:pPr>
        <w:pStyle w:val="PL"/>
      </w:pPr>
      <w:r>
        <w:t xml:space="preserve">        pSCellInformation:</w:t>
      </w:r>
    </w:p>
    <w:p w14:paraId="6682CF56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4359074F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497A3F36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71D7C877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7E3272DD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06D8F61" w14:textId="77777777" w:rsidR="00B061C8" w:rsidRPr="003B2883" w:rsidRDefault="00B061C8" w:rsidP="00B061C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6226943" w14:textId="77777777" w:rsidR="00B061C8" w:rsidRPr="003B2883" w:rsidRDefault="00B061C8" w:rsidP="00B061C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12CEDE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3AFAA76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52B27C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3A24FB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4D814F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0A81AB8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C15F563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173AA0F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D4FEC26" w14:textId="77777777" w:rsidR="00B061C8" w:rsidRDefault="00B061C8" w:rsidP="00B061C8">
      <w:pPr>
        <w:pStyle w:val="PL"/>
      </w:pPr>
      <w:r>
        <w:t xml:space="preserve">          minItems: 0</w:t>
      </w:r>
    </w:p>
    <w:p w14:paraId="6E233A7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8866D6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81ED1D2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116425E1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'TS29571_CommonData.yaml#/components/schemas/ServiceAreaRestriction'</w:t>
      </w:r>
    </w:p>
    <w:p w14:paraId="4A0DF23E" w14:textId="77777777" w:rsidR="00B061C8" w:rsidRDefault="00B061C8" w:rsidP="00B061C8">
      <w:pPr>
        <w:pStyle w:val="PL"/>
      </w:pPr>
      <w:r w:rsidRPr="00BD6F46">
        <w:t xml:space="preserve">          minItems: 0</w:t>
      </w:r>
    </w:p>
    <w:p w14:paraId="141315A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B31AAE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B769C4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0568F17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3BC0E7D" w14:textId="77777777" w:rsidR="00B061C8" w:rsidRDefault="00B061C8" w:rsidP="00B061C8">
      <w:pPr>
        <w:pStyle w:val="PL"/>
      </w:pPr>
      <w:r>
        <w:t xml:space="preserve">          minItems: 0</w:t>
      </w:r>
    </w:p>
    <w:p w14:paraId="4084C6E6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0CF383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8ABE3C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54E2EAC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3614D1B" w14:textId="77777777" w:rsidR="00B061C8" w:rsidRPr="00BD6F46" w:rsidRDefault="00B061C8" w:rsidP="00B061C8">
      <w:pPr>
        <w:pStyle w:val="PL"/>
      </w:pPr>
      <w:r>
        <w:t xml:space="preserve">          minItems: 0</w:t>
      </w:r>
    </w:p>
    <w:p w14:paraId="06D7EFB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514BA7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7433A48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91FB312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025AE5B" w14:textId="77777777" w:rsidR="00B061C8" w:rsidRDefault="00B061C8" w:rsidP="00B061C8">
      <w:pPr>
        <w:pStyle w:val="PL"/>
      </w:pPr>
      <w:r>
        <w:t xml:space="preserve">          minItems: 0</w:t>
      </w:r>
      <w:bookmarkStart w:id="459" w:name="_Hlk68183573"/>
    </w:p>
    <w:p w14:paraId="309E935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E87C9AC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A50AD7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41C84BB" w14:textId="77777777" w:rsidR="00B061C8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51CB820" w14:textId="77777777" w:rsidR="00B061C8" w:rsidRPr="00BD6F46" w:rsidRDefault="00B061C8" w:rsidP="00B061C8">
      <w:pPr>
        <w:pStyle w:val="PL"/>
      </w:pPr>
      <w:r>
        <w:t xml:space="preserve">          minItems: 0</w:t>
      </w:r>
    </w:p>
    <w:p w14:paraId="59D07452" w14:textId="77777777" w:rsidR="00B061C8" w:rsidRPr="003B2883" w:rsidRDefault="00B061C8" w:rsidP="00B061C8">
      <w:pPr>
        <w:pStyle w:val="PL"/>
      </w:pPr>
      <w:bookmarkStart w:id="460" w:name="_Hlk68183587"/>
      <w:bookmarkEnd w:id="459"/>
      <w:r w:rsidRPr="003B2883">
        <w:t xml:space="preserve">    </w:t>
      </w:r>
      <w:r>
        <w:t xml:space="preserve">    amfUeNgapId</w:t>
      </w:r>
      <w:r w:rsidRPr="003B2883">
        <w:t>:</w:t>
      </w:r>
    </w:p>
    <w:p w14:paraId="2D0B5FAE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286273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3FB6E2F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3FBEFAD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CA99D9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460"/>
    <w:p w14:paraId="320F6606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13C9C88D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3F1F90EE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07CDC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B6E4AE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13C19D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9B8479E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7DA02B32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4A6233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74A1A6CE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7889250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05E1825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4D1097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26646F9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78BD7F6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8CE1838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583E8FF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208E5182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D9BE06" w14:textId="77777777" w:rsidR="00B061C8" w:rsidRDefault="00B061C8" w:rsidP="00B061C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25B9ED5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FE92321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DF562F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9E327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A74FDCB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5394390" w14:textId="77777777" w:rsidR="00B061C8" w:rsidRPr="00BD6F46" w:rsidRDefault="00B061C8" w:rsidP="00B061C8">
      <w:pPr>
        <w:pStyle w:val="PL"/>
      </w:pPr>
      <w:r w:rsidRPr="00805E6E">
        <w:t xml:space="preserve">        userInformation:</w:t>
      </w:r>
    </w:p>
    <w:p w14:paraId="30E1DE07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640F8FFA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44135711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34FFFA92" w14:textId="77777777" w:rsidR="00B061C8" w:rsidRDefault="00B061C8" w:rsidP="00B061C8">
      <w:pPr>
        <w:pStyle w:val="PL"/>
      </w:pPr>
      <w:r>
        <w:t xml:space="preserve">        pSCellInformation:</w:t>
      </w:r>
    </w:p>
    <w:p w14:paraId="5B3C933F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3DE9BA6B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4AA16F3D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2E35653B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51795BC1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7C1D45B" w14:textId="77777777" w:rsidR="00B061C8" w:rsidRPr="003B2883" w:rsidRDefault="00B061C8" w:rsidP="00B061C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1FC6759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6B159553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60E82BF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65BA9AF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2D733A5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54E512D6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3108A0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C8C637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0D1CC17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'TS29571_CommonData.yaml#/components/schemas/RatType'</w:t>
      </w:r>
    </w:p>
    <w:p w14:paraId="5B8F56BC" w14:textId="77777777" w:rsidR="00B061C8" w:rsidRDefault="00B061C8" w:rsidP="00B061C8">
      <w:pPr>
        <w:pStyle w:val="PL"/>
      </w:pPr>
      <w:r>
        <w:t xml:space="preserve">          minItems: 0</w:t>
      </w:r>
    </w:p>
    <w:p w14:paraId="24FF55F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291E59B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2225555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A30789E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0901DF8" w14:textId="77777777" w:rsidR="00B061C8" w:rsidRDefault="00B061C8" w:rsidP="00B061C8">
      <w:pPr>
        <w:pStyle w:val="PL"/>
      </w:pPr>
      <w:r>
        <w:t xml:space="preserve">          minItems: 0</w:t>
      </w:r>
    </w:p>
    <w:p w14:paraId="03DA5B0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AE314A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49B2C59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70010D4C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'TS29571_CommonData.yaml#/components/schemas/ServiceAreaRestriction'</w:t>
      </w:r>
    </w:p>
    <w:p w14:paraId="73681AF0" w14:textId="77777777" w:rsidR="00B061C8" w:rsidRDefault="00B061C8" w:rsidP="00B061C8">
      <w:pPr>
        <w:pStyle w:val="PL"/>
      </w:pPr>
      <w:r w:rsidRPr="00BD6F46">
        <w:t xml:space="preserve">          minItems: 0</w:t>
      </w:r>
    </w:p>
    <w:p w14:paraId="7BDE4C9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A2E24BD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442A5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D186675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'TS29571_CommonData.yaml#/components/schemas/CoreNetworkType'</w:t>
      </w:r>
    </w:p>
    <w:p w14:paraId="7C1F41E2" w14:textId="77777777" w:rsidR="00B061C8" w:rsidRDefault="00B061C8" w:rsidP="00B061C8">
      <w:pPr>
        <w:pStyle w:val="PL"/>
      </w:pPr>
      <w:r>
        <w:t xml:space="preserve">          minItems: 0</w:t>
      </w:r>
    </w:p>
    <w:p w14:paraId="562F81D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79445E7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E4AAF5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235A9B2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BBECA1" w14:textId="77777777" w:rsidR="00B061C8" w:rsidRDefault="00B061C8" w:rsidP="00B061C8">
      <w:pPr>
        <w:pStyle w:val="PL"/>
      </w:pPr>
      <w:r>
        <w:t xml:space="preserve">          minItems: 0</w:t>
      </w:r>
    </w:p>
    <w:p w14:paraId="2771A399" w14:textId="77777777" w:rsidR="00B061C8" w:rsidRPr="003B2883" w:rsidRDefault="00B061C8" w:rsidP="00B061C8">
      <w:pPr>
        <w:pStyle w:val="PL"/>
      </w:pPr>
      <w:r w:rsidRPr="003B2883">
        <w:t xml:space="preserve">        rrcEstCause:</w:t>
      </w:r>
    </w:p>
    <w:p w14:paraId="4D9DE685" w14:textId="77777777" w:rsidR="00B061C8" w:rsidRPr="003B2883" w:rsidRDefault="00B061C8" w:rsidP="00B061C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DA15029" w14:textId="77777777" w:rsidR="00B061C8" w:rsidRDefault="00B061C8" w:rsidP="00B061C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08D188C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6FF3A306" w14:textId="77777777" w:rsidR="00B061C8" w:rsidRDefault="00B061C8" w:rsidP="00B061C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0C21A3B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1754FC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82795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4767FC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1101E4D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52674E3B" w14:textId="77777777" w:rsidR="00B061C8" w:rsidRPr="00BD6F46" w:rsidRDefault="00B061C8" w:rsidP="00B061C8">
      <w:pPr>
        <w:pStyle w:val="PL"/>
      </w:pPr>
      <w:r w:rsidRPr="00805E6E">
        <w:t xml:space="preserve">        userInformation:</w:t>
      </w:r>
    </w:p>
    <w:p w14:paraId="60311A9A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56D678BC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7CE2A89F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1E6BE449" w14:textId="77777777" w:rsidR="00B061C8" w:rsidRDefault="00B061C8" w:rsidP="00B061C8">
      <w:pPr>
        <w:pStyle w:val="PL"/>
      </w:pPr>
      <w:r>
        <w:t xml:space="preserve">        pSCellInformation:</w:t>
      </w:r>
    </w:p>
    <w:p w14:paraId="2C217633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1AC0466A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5D5A19B6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649946B6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673AAE06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1330A53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E1FEC71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19BE802C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3C47D8A6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B4F28C7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16DC3748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19418898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221F4FB" w14:textId="77777777" w:rsidR="00B061C8" w:rsidRPr="005D14F1" w:rsidRDefault="00B061C8" w:rsidP="00B061C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BBFF8C7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EB7E1F5" w14:textId="77777777" w:rsidR="00B061C8" w:rsidRPr="005D14F1" w:rsidRDefault="00B061C8" w:rsidP="00B061C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2F64418E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433BE5A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01A4D6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C181F9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47FCB8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5AFC951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3CB0903" w14:textId="77777777" w:rsidR="00B061C8" w:rsidRPr="00BD6F46" w:rsidRDefault="00B061C8" w:rsidP="00B061C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F2570BD" w14:textId="77777777" w:rsidR="00B061C8" w:rsidRPr="00BD6F46" w:rsidRDefault="00B061C8" w:rsidP="00B061C8">
      <w:pPr>
        <w:pStyle w:val="PL"/>
      </w:pPr>
      <w:r>
        <w:t xml:space="preserve">          type: string</w:t>
      </w:r>
    </w:p>
    <w:p w14:paraId="7A62C26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9C9992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6063B9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8284348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BA9E291" w14:textId="77777777" w:rsidR="00B061C8" w:rsidRDefault="00B061C8" w:rsidP="00B061C8">
      <w:pPr>
        <w:pStyle w:val="PL"/>
      </w:pPr>
      <w:r>
        <w:t xml:space="preserve">          minItems: 0</w:t>
      </w:r>
    </w:p>
    <w:p w14:paraId="3F65C47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E2F09BC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95387B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50A48F97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4256394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96A08CC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3E04065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D1324B4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2273E835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539FF26C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A2409C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397EA6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607C2A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2C3C069" w14:textId="77777777" w:rsidR="00B061C8" w:rsidRPr="00BD6F46" w:rsidRDefault="00B061C8" w:rsidP="00B061C8">
      <w:pPr>
        <w:pStyle w:val="PL"/>
      </w:pPr>
      <w:r>
        <w:t xml:space="preserve">            type: string</w:t>
      </w:r>
    </w:p>
    <w:p w14:paraId="1AB94F05" w14:textId="77777777" w:rsidR="00B061C8" w:rsidRPr="00BD6F46" w:rsidRDefault="00B061C8" w:rsidP="00B061C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5219223F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943A3E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2F3A6AB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84DA81D" w14:textId="77777777" w:rsidR="00B061C8" w:rsidRDefault="00B061C8" w:rsidP="00B061C8">
      <w:pPr>
        <w:pStyle w:val="PL"/>
      </w:pPr>
      <w:r>
        <w:t xml:space="preserve">          minItems: 0</w:t>
      </w:r>
    </w:p>
    <w:p w14:paraId="56375100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232B5F91" w14:textId="77777777" w:rsidR="00B061C8" w:rsidRPr="00BD6F46" w:rsidRDefault="00B061C8" w:rsidP="00B061C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51FE0D19" w14:textId="77777777" w:rsidR="00B061C8" w:rsidRDefault="00B061C8" w:rsidP="00B061C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A49669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CF1F8B7" w14:textId="77777777" w:rsidR="00B061C8" w:rsidRDefault="00B061C8" w:rsidP="00B061C8">
      <w:pPr>
        <w:pStyle w:val="PL"/>
      </w:pPr>
      <w:r>
        <w:t xml:space="preserve">          type: integer</w:t>
      </w:r>
    </w:p>
    <w:p w14:paraId="39DF44F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4566AD2C" w14:textId="77777777" w:rsidR="00B061C8" w:rsidRDefault="00B061C8" w:rsidP="00B061C8">
      <w:pPr>
        <w:pStyle w:val="PL"/>
      </w:pPr>
      <w:r>
        <w:t xml:space="preserve">          type: number</w:t>
      </w:r>
    </w:p>
    <w:p w14:paraId="0F0E5637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40E3EAB" w14:textId="77777777" w:rsidR="00B061C8" w:rsidRPr="00BD6F46" w:rsidRDefault="00B061C8" w:rsidP="00B061C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186F2ED" w14:textId="77777777" w:rsidR="00B061C8" w:rsidRDefault="00B061C8" w:rsidP="00B061C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122288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267A2A0C" w14:textId="77777777" w:rsidR="00B061C8" w:rsidRDefault="00B061C8" w:rsidP="00B061C8">
      <w:pPr>
        <w:pStyle w:val="PL"/>
      </w:pPr>
      <w:r>
        <w:t xml:space="preserve">          type: integer</w:t>
      </w:r>
    </w:p>
    <w:p w14:paraId="37ABE82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8F4DE54" w14:textId="77777777" w:rsidR="00B061C8" w:rsidRDefault="00B061C8" w:rsidP="00B061C8">
      <w:pPr>
        <w:pStyle w:val="PL"/>
      </w:pPr>
      <w:r>
        <w:t xml:space="preserve">          type: string</w:t>
      </w:r>
    </w:p>
    <w:p w14:paraId="45021A0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CAD4C64" w14:textId="77777777" w:rsidR="00B061C8" w:rsidRDefault="00B061C8" w:rsidP="00B061C8">
      <w:pPr>
        <w:pStyle w:val="PL"/>
      </w:pPr>
      <w:r>
        <w:t xml:space="preserve">          type: integer</w:t>
      </w:r>
    </w:p>
    <w:p w14:paraId="1F588DF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34B1D77" w14:textId="77777777" w:rsidR="00B061C8" w:rsidRDefault="00B061C8" w:rsidP="00B061C8">
      <w:pPr>
        <w:pStyle w:val="PL"/>
      </w:pPr>
      <w:r>
        <w:t xml:space="preserve">          type: string</w:t>
      </w:r>
    </w:p>
    <w:p w14:paraId="13B624D1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DAF1D72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2098F1B" w14:textId="77777777" w:rsidR="00B061C8" w:rsidRPr="00D82186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3C3DFD7" w14:textId="77777777" w:rsidR="00B061C8" w:rsidRPr="00D82186" w:rsidRDefault="00B061C8" w:rsidP="00B061C8">
      <w:pPr>
        <w:pStyle w:val="PL"/>
      </w:pPr>
      <w:r w:rsidRPr="00D82186">
        <w:t>#        delayToleranceIndicator:</w:t>
      </w:r>
    </w:p>
    <w:p w14:paraId="1C6F1D90" w14:textId="77777777" w:rsidR="00B061C8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DCDEAB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FB23A50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373BBA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9F285B4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8001F4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7BD05A4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98E416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11705B6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E6E198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0D593CE" w14:textId="77777777" w:rsidR="00B061C8" w:rsidRDefault="00B061C8" w:rsidP="00B061C8">
      <w:pPr>
        <w:pStyle w:val="PL"/>
      </w:pPr>
      <w:r>
        <w:t xml:space="preserve">          type: integer</w:t>
      </w:r>
    </w:p>
    <w:p w14:paraId="1C93F7D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396C652" w14:textId="77777777" w:rsidR="00B061C8" w:rsidRDefault="00B061C8" w:rsidP="00B061C8">
      <w:pPr>
        <w:pStyle w:val="PL"/>
      </w:pPr>
      <w:r>
        <w:t xml:space="preserve">          type: string</w:t>
      </w:r>
    </w:p>
    <w:p w14:paraId="7A43225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C8A925D" w14:textId="77777777" w:rsidR="00B061C8" w:rsidRDefault="00B061C8" w:rsidP="00B061C8">
      <w:pPr>
        <w:pStyle w:val="PL"/>
      </w:pPr>
      <w:r>
        <w:lastRenderedPageBreak/>
        <w:t xml:space="preserve">          type: integer</w:t>
      </w:r>
    </w:p>
    <w:p w14:paraId="6B1E03BA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981DFD7" w14:textId="77777777" w:rsidR="00B061C8" w:rsidRPr="00D82186" w:rsidRDefault="00B061C8" w:rsidP="00B061C8">
      <w:pPr>
        <w:pStyle w:val="PL"/>
      </w:pPr>
      <w:r w:rsidRPr="00D82186">
        <w:t>#        v2XCommunicationModeIndicator:</w:t>
      </w:r>
    </w:p>
    <w:p w14:paraId="06754341" w14:textId="77777777" w:rsidR="00B061C8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BA1C9B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8C5292E" w14:textId="77777777" w:rsidR="00B061C8" w:rsidRDefault="00B061C8" w:rsidP="00B061C8">
      <w:pPr>
        <w:pStyle w:val="PL"/>
      </w:pPr>
      <w:r>
        <w:t xml:space="preserve">          type: string</w:t>
      </w:r>
    </w:p>
    <w:p w14:paraId="6EC9BB86" w14:textId="77777777" w:rsidR="00B061C8" w:rsidRDefault="00B061C8" w:rsidP="00B061C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C2C0083" w14:textId="77777777" w:rsidR="00B061C8" w:rsidRDefault="00B061C8" w:rsidP="00B061C8">
      <w:pPr>
        <w:pStyle w:val="PL"/>
      </w:pPr>
      <w:r>
        <w:t xml:space="preserve">      type: object</w:t>
      </w:r>
    </w:p>
    <w:p w14:paraId="4F1C6CBE" w14:textId="77777777" w:rsidR="00B061C8" w:rsidRDefault="00B061C8" w:rsidP="00B061C8">
      <w:pPr>
        <w:pStyle w:val="PL"/>
      </w:pPr>
      <w:r>
        <w:t xml:space="preserve">      properties:</w:t>
      </w:r>
    </w:p>
    <w:p w14:paraId="108495FC" w14:textId="77777777" w:rsidR="00B061C8" w:rsidRDefault="00B061C8" w:rsidP="00B061C8">
      <w:pPr>
        <w:pStyle w:val="PL"/>
      </w:pPr>
      <w:r>
        <w:t xml:space="preserve">        guaranteedThpt:</w:t>
      </w:r>
    </w:p>
    <w:p w14:paraId="497A99AC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F662D01" w14:textId="77777777" w:rsidR="00B061C8" w:rsidRPr="00D82186" w:rsidRDefault="00B061C8" w:rsidP="00B061C8">
      <w:pPr>
        <w:pStyle w:val="PL"/>
      </w:pPr>
      <w:r w:rsidRPr="00D82186">
        <w:t xml:space="preserve">        maximumThpt:</w:t>
      </w:r>
    </w:p>
    <w:p w14:paraId="0DD9712F" w14:textId="77777777" w:rsidR="00B061C8" w:rsidRDefault="00B061C8" w:rsidP="00B061C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9D7C840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162A379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A3446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E83946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28E23394" w14:textId="77777777" w:rsidR="00B061C8" w:rsidRPr="00BD6F46" w:rsidRDefault="00B061C8" w:rsidP="00B061C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8E172A9" w14:textId="77777777" w:rsidR="00B061C8" w:rsidRPr="00BD6F46" w:rsidRDefault="00B061C8" w:rsidP="00B061C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BF87238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1542AA5C" w14:textId="77777777" w:rsidR="00B061C8" w:rsidRDefault="00B061C8" w:rsidP="00B061C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98E40FF" w14:textId="77777777" w:rsidR="00B061C8" w:rsidRDefault="00B061C8" w:rsidP="00B061C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604B9C" w14:textId="77777777" w:rsidR="00B061C8" w:rsidRDefault="00B061C8" w:rsidP="00B061C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06415267" w14:textId="77777777" w:rsidR="00B061C8" w:rsidRDefault="00B061C8" w:rsidP="00B061C8">
      <w:pPr>
        <w:pStyle w:val="PL"/>
      </w:pPr>
      <w:r>
        <w:t xml:space="preserve">      type: array</w:t>
      </w:r>
    </w:p>
    <w:p w14:paraId="1302EBC6" w14:textId="77777777" w:rsidR="00B061C8" w:rsidRDefault="00B061C8" w:rsidP="00B061C8">
      <w:pPr>
        <w:pStyle w:val="PL"/>
      </w:pPr>
      <w:r>
        <w:t xml:space="preserve">      items:</w:t>
      </w:r>
    </w:p>
    <w:p w14:paraId="721BC0CD" w14:textId="77777777" w:rsidR="00B061C8" w:rsidRDefault="00B061C8" w:rsidP="00B061C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2DC06951" w14:textId="77777777" w:rsidR="00B061C8" w:rsidRDefault="00B061C8" w:rsidP="00B061C8">
      <w:pPr>
        <w:pStyle w:val="PL"/>
      </w:pPr>
      <w:r>
        <w:t xml:space="preserve">    QosMonitoringReport:</w:t>
      </w:r>
    </w:p>
    <w:p w14:paraId="4995112E" w14:textId="77777777" w:rsidR="00B061C8" w:rsidRDefault="00B061C8" w:rsidP="00B061C8">
      <w:pPr>
        <w:pStyle w:val="PL"/>
      </w:pPr>
      <w:r>
        <w:t xml:space="preserve">      description: Contains reporting information on QoS monitoring.</w:t>
      </w:r>
    </w:p>
    <w:p w14:paraId="76C0F9DC" w14:textId="77777777" w:rsidR="00B061C8" w:rsidRDefault="00B061C8" w:rsidP="00B061C8">
      <w:pPr>
        <w:pStyle w:val="PL"/>
      </w:pPr>
      <w:r>
        <w:t xml:space="preserve">      type: object</w:t>
      </w:r>
    </w:p>
    <w:p w14:paraId="643E5931" w14:textId="77777777" w:rsidR="00B061C8" w:rsidRDefault="00B061C8" w:rsidP="00B061C8">
      <w:pPr>
        <w:pStyle w:val="PL"/>
      </w:pPr>
      <w:r>
        <w:t xml:space="preserve">      properties:</w:t>
      </w:r>
    </w:p>
    <w:p w14:paraId="46F098C6" w14:textId="77777777" w:rsidR="00B061C8" w:rsidRDefault="00B061C8" w:rsidP="00B061C8">
      <w:pPr>
        <w:pStyle w:val="PL"/>
      </w:pPr>
      <w:r>
        <w:t xml:space="preserve">        ulDelays:</w:t>
      </w:r>
    </w:p>
    <w:p w14:paraId="1721B3F5" w14:textId="77777777" w:rsidR="00B061C8" w:rsidRDefault="00B061C8" w:rsidP="00B061C8">
      <w:pPr>
        <w:pStyle w:val="PL"/>
      </w:pPr>
      <w:r>
        <w:t xml:space="preserve">          type: array</w:t>
      </w:r>
    </w:p>
    <w:p w14:paraId="0301712F" w14:textId="77777777" w:rsidR="00B061C8" w:rsidRDefault="00B061C8" w:rsidP="00B061C8">
      <w:pPr>
        <w:pStyle w:val="PL"/>
      </w:pPr>
      <w:r>
        <w:t xml:space="preserve">          items:</w:t>
      </w:r>
    </w:p>
    <w:p w14:paraId="695FCDDF" w14:textId="77777777" w:rsidR="00B061C8" w:rsidRDefault="00B061C8" w:rsidP="00B061C8">
      <w:pPr>
        <w:pStyle w:val="PL"/>
      </w:pPr>
      <w:r>
        <w:t xml:space="preserve">            type: integer</w:t>
      </w:r>
    </w:p>
    <w:p w14:paraId="1B69CDE4" w14:textId="77777777" w:rsidR="00B061C8" w:rsidRDefault="00B061C8" w:rsidP="00B061C8">
      <w:pPr>
        <w:pStyle w:val="PL"/>
      </w:pPr>
      <w:r>
        <w:t xml:space="preserve">          minItems: 0</w:t>
      </w:r>
    </w:p>
    <w:p w14:paraId="450C6132" w14:textId="77777777" w:rsidR="00B061C8" w:rsidRDefault="00B061C8" w:rsidP="00B061C8">
      <w:pPr>
        <w:pStyle w:val="PL"/>
      </w:pPr>
      <w:r>
        <w:t xml:space="preserve">        dlDelays:</w:t>
      </w:r>
    </w:p>
    <w:p w14:paraId="06F98BF1" w14:textId="77777777" w:rsidR="00B061C8" w:rsidRDefault="00B061C8" w:rsidP="00B061C8">
      <w:pPr>
        <w:pStyle w:val="PL"/>
      </w:pPr>
      <w:r>
        <w:t xml:space="preserve">          type: array</w:t>
      </w:r>
    </w:p>
    <w:p w14:paraId="2E7A48AF" w14:textId="77777777" w:rsidR="00B061C8" w:rsidRDefault="00B061C8" w:rsidP="00B061C8">
      <w:pPr>
        <w:pStyle w:val="PL"/>
      </w:pPr>
      <w:r>
        <w:t xml:space="preserve">          items:</w:t>
      </w:r>
    </w:p>
    <w:p w14:paraId="24433AE4" w14:textId="77777777" w:rsidR="00B061C8" w:rsidRDefault="00B061C8" w:rsidP="00B061C8">
      <w:pPr>
        <w:pStyle w:val="PL"/>
      </w:pPr>
      <w:r>
        <w:t xml:space="preserve">            type: integer</w:t>
      </w:r>
    </w:p>
    <w:p w14:paraId="42370416" w14:textId="77777777" w:rsidR="00B061C8" w:rsidRDefault="00B061C8" w:rsidP="00B061C8">
      <w:pPr>
        <w:pStyle w:val="PL"/>
      </w:pPr>
      <w:r>
        <w:t xml:space="preserve">          minItems: 0</w:t>
      </w:r>
    </w:p>
    <w:p w14:paraId="53A48FDD" w14:textId="77777777" w:rsidR="00B061C8" w:rsidRDefault="00B061C8" w:rsidP="00B061C8">
      <w:pPr>
        <w:pStyle w:val="PL"/>
      </w:pPr>
      <w:r>
        <w:t xml:space="preserve">        rtDelays:</w:t>
      </w:r>
    </w:p>
    <w:p w14:paraId="6B300340" w14:textId="77777777" w:rsidR="00B061C8" w:rsidRDefault="00B061C8" w:rsidP="00B061C8">
      <w:pPr>
        <w:pStyle w:val="PL"/>
      </w:pPr>
      <w:r>
        <w:t xml:space="preserve">          type: array</w:t>
      </w:r>
    </w:p>
    <w:p w14:paraId="2BF992A8" w14:textId="77777777" w:rsidR="00B061C8" w:rsidRDefault="00B061C8" w:rsidP="00B061C8">
      <w:pPr>
        <w:pStyle w:val="PL"/>
      </w:pPr>
      <w:r>
        <w:t xml:space="preserve">          items:</w:t>
      </w:r>
    </w:p>
    <w:p w14:paraId="207BF9CB" w14:textId="77777777" w:rsidR="00B061C8" w:rsidRDefault="00B061C8" w:rsidP="00B061C8">
      <w:pPr>
        <w:pStyle w:val="PL"/>
      </w:pPr>
      <w:r>
        <w:t xml:space="preserve">            type: integer</w:t>
      </w:r>
    </w:p>
    <w:p w14:paraId="4F2AB484" w14:textId="77777777" w:rsidR="00B061C8" w:rsidRPr="003A6F10" w:rsidRDefault="00B061C8" w:rsidP="00B061C8">
      <w:pPr>
        <w:pStyle w:val="PL"/>
      </w:pPr>
      <w:r>
        <w:t xml:space="preserve">          minItems: 0</w:t>
      </w:r>
    </w:p>
    <w:p w14:paraId="345C08A4" w14:textId="77777777" w:rsidR="00B061C8" w:rsidRDefault="00B061C8" w:rsidP="00B061C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9C44981" w14:textId="77777777" w:rsidR="00B061C8" w:rsidRDefault="00B061C8" w:rsidP="00B061C8">
      <w:pPr>
        <w:pStyle w:val="PL"/>
      </w:pPr>
      <w:r>
        <w:t xml:space="preserve">      type: object</w:t>
      </w:r>
    </w:p>
    <w:p w14:paraId="0A44B01C" w14:textId="77777777" w:rsidR="00B061C8" w:rsidRDefault="00B061C8" w:rsidP="00B061C8">
      <w:pPr>
        <w:pStyle w:val="PL"/>
      </w:pPr>
      <w:r>
        <w:t xml:space="preserve">      properties:</w:t>
      </w:r>
    </w:p>
    <w:p w14:paraId="0824D846" w14:textId="77777777" w:rsidR="00B061C8" w:rsidRDefault="00B061C8" w:rsidP="00B061C8">
      <w:pPr>
        <w:pStyle w:val="PL"/>
      </w:pPr>
      <w:r>
        <w:t xml:space="preserve">        announcementIdentifier:</w:t>
      </w:r>
    </w:p>
    <w:p w14:paraId="0889AE74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F65463" w14:textId="77777777" w:rsidR="00B061C8" w:rsidRDefault="00B061C8" w:rsidP="00B061C8">
      <w:pPr>
        <w:pStyle w:val="PL"/>
      </w:pPr>
      <w:r>
        <w:t xml:space="preserve">        announcementReference:</w:t>
      </w:r>
    </w:p>
    <w:p w14:paraId="19100EF1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1819F724" w14:textId="77777777" w:rsidR="00B061C8" w:rsidRDefault="00B061C8" w:rsidP="00B061C8">
      <w:pPr>
        <w:pStyle w:val="PL"/>
      </w:pPr>
      <w:r>
        <w:t xml:space="preserve">        variableParts:</w:t>
      </w:r>
    </w:p>
    <w:p w14:paraId="372ACD69" w14:textId="77777777" w:rsidR="00B061C8" w:rsidRDefault="00B061C8" w:rsidP="00B061C8">
      <w:pPr>
        <w:pStyle w:val="PL"/>
      </w:pPr>
      <w:r>
        <w:t xml:space="preserve">          type: array</w:t>
      </w:r>
    </w:p>
    <w:p w14:paraId="00170ADE" w14:textId="77777777" w:rsidR="00B061C8" w:rsidRDefault="00B061C8" w:rsidP="00B061C8">
      <w:pPr>
        <w:pStyle w:val="PL"/>
      </w:pPr>
      <w:r>
        <w:t xml:space="preserve">          items:</w:t>
      </w:r>
    </w:p>
    <w:p w14:paraId="0F089256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6E29CBF" w14:textId="77777777" w:rsidR="00B061C8" w:rsidRDefault="00B061C8" w:rsidP="00B061C8">
      <w:pPr>
        <w:pStyle w:val="PL"/>
      </w:pPr>
      <w:r>
        <w:t xml:space="preserve">          minItems: 0</w:t>
      </w:r>
    </w:p>
    <w:p w14:paraId="4EA43906" w14:textId="77777777" w:rsidR="00B061C8" w:rsidRDefault="00B061C8" w:rsidP="00B061C8">
      <w:pPr>
        <w:pStyle w:val="PL"/>
      </w:pPr>
      <w:r>
        <w:t xml:space="preserve">        timeToPlay:</w:t>
      </w:r>
    </w:p>
    <w:p w14:paraId="0D2C898D" w14:textId="77777777" w:rsidR="00B061C8" w:rsidRDefault="00B061C8" w:rsidP="00B061C8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00A5AF0F" w14:textId="77777777" w:rsidR="00B061C8" w:rsidRDefault="00B061C8" w:rsidP="00B061C8">
      <w:pPr>
        <w:pStyle w:val="PL"/>
      </w:pPr>
      <w:r>
        <w:t xml:space="preserve">        quotaConsumptionIndicator:</w:t>
      </w:r>
    </w:p>
    <w:p w14:paraId="6F3974D7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0A444443" w14:textId="77777777" w:rsidR="00B061C8" w:rsidRDefault="00B061C8" w:rsidP="00B061C8">
      <w:pPr>
        <w:pStyle w:val="PL"/>
      </w:pPr>
      <w:r>
        <w:t xml:space="preserve">        announcementPriority:</w:t>
      </w:r>
    </w:p>
    <w:p w14:paraId="77FB696C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03083F16" w14:textId="77777777" w:rsidR="00B061C8" w:rsidRDefault="00B061C8" w:rsidP="00B061C8">
      <w:pPr>
        <w:pStyle w:val="PL"/>
      </w:pPr>
      <w:r>
        <w:t xml:space="preserve">        playToParty:</w:t>
      </w:r>
    </w:p>
    <w:p w14:paraId="6E68E35D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48E765B7" w14:textId="77777777" w:rsidR="00B061C8" w:rsidRDefault="00B061C8" w:rsidP="00B061C8">
      <w:pPr>
        <w:pStyle w:val="PL"/>
      </w:pPr>
      <w:r>
        <w:t xml:space="preserve">        announcementPrivacyIndicator:</w:t>
      </w:r>
    </w:p>
    <w:p w14:paraId="703602D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6318828B" w14:textId="77777777" w:rsidR="00B061C8" w:rsidRDefault="00B061C8" w:rsidP="00B061C8">
      <w:pPr>
        <w:pStyle w:val="PL"/>
      </w:pPr>
      <w:r>
        <w:t xml:space="preserve">        Language:</w:t>
      </w:r>
    </w:p>
    <w:p w14:paraId="3E54F96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CF15F6D" w14:textId="77777777" w:rsidR="00B061C8" w:rsidRDefault="00B061C8" w:rsidP="00B061C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32E6C578" w14:textId="77777777" w:rsidR="00B061C8" w:rsidRDefault="00B061C8" w:rsidP="00B061C8">
      <w:pPr>
        <w:pStyle w:val="PL"/>
      </w:pPr>
      <w:r>
        <w:t xml:space="preserve">      type: object</w:t>
      </w:r>
    </w:p>
    <w:p w14:paraId="5A326382" w14:textId="77777777" w:rsidR="00B061C8" w:rsidRDefault="00B061C8" w:rsidP="00B061C8">
      <w:pPr>
        <w:pStyle w:val="PL"/>
      </w:pPr>
      <w:r>
        <w:t xml:space="preserve">      properties:</w:t>
      </w:r>
    </w:p>
    <w:p w14:paraId="5A20670A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281DCB4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1A0CBBDD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58FC8ED" w14:textId="77777777" w:rsidR="00B061C8" w:rsidRDefault="00B061C8" w:rsidP="00B061C8">
      <w:pPr>
        <w:pStyle w:val="PL"/>
      </w:pPr>
      <w:r>
        <w:t xml:space="preserve">          type: array</w:t>
      </w:r>
    </w:p>
    <w:p w14:paraId="281C1C6B" w14:textId="77777777" w:rsidR="00B061C8" w:rsidRDefault="00B061C8" w:rsidP="00B061C8">
      <w:pPr>
        <w:pStyle w:val="PL"/>
      </w:pPr>
      <w:r>
        <w:t xml:space="preserve">          items:</w:t>
      </w:r>
    </w:p>
    <w:p w14:paraId="597AF323" w14:textId="77777777" w:rsidR="00B061C8" w:rsidRDefault="00B061C8" w:rsidP="00B061C8">
      <w:pPr>
        <w:pStyle w:val="PL"/>
      </w:pPr>
      <w:r>
        <w:t xml:space="preserve">            type: string</w:t>
      </w:r>
    </w:p>
    <w:p w14:paraId="5CCE5D61" w14:textId="77777777" w:rsidR="00B061C8" w:rsidRDefault="00B061C8" w:rsidP="00B061C8">
      <w:pPr>
        <w:pStyle w:val="PL"/>
      </w:pPr>
      <w:r>
        <w:lastRenderedPageBreak/>
        <w:t xml:space="preserve">          minItems: 1</w:t>
      </w:r>
    </w:p>
    <w:p w14:paraId="73E14001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23616A8A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B40F37E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35CA0DED" w14:textId="77777777" w:rsidR="00B061C8" w:rsidRDefault="00B061C8" w:rsidP="00B061C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23851F55" w14:textId="77777777" w:rsidR="00B061C8" w:rsidRDefault="00B061C8" w:rsidP="00B061C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450FB860" w14:textId="77777777" w:rsidR="00B061C8" w:rsidRDefault="00B061C8" w:rsidP="00B061C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7211312" w14:textId="77777777" w:rsidR="00B061C8" w:rsidRDefault="00B061C8" w:rsidP="00B061C8">
      <w:pPr>
        <w:pStyle w:val="PL"/>
      </w:pPr>
      <w:r>
        <w:t xml:space="preserve">      type: string</w:t>
      </w:r>
    </w:p>
    <w:p w14:paraId="1AE5450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894D1F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047B6B7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A3956F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14CAC67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422D3AB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5C327D1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7F673F7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4CB879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6F1CD8C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0B479D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6B2442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FEC93D5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11F03729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780DF2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35FD00E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4617964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1EDC44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69902D3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B227044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5339B4C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7D8E22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0667C96F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56A758B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D02BFC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1D839BE5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5D00640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3093C99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466A94D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3179C23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71CB09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2B061D0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3A515D2" w14:textId="77777777" w:rsidR="00B061C8" w:rsidRDefault="00B061C8" w:rsidP="00B061C8">
      <w:pPr>
        <w:pStyle w:val="PL"/>
      </w:pPr>
      <w:r>
        <w:t xml:space="preserve">        eventType:</w:t>
      </w:r>
    </w:p>
    <w:p w14:paraId="3F42E80A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04CC9DCE" w14:textId="77777777" w:rsidR="00B061C8" w:rsidRDefault="00B061C8" w:rsidP="00B061C8">
      <w:pPr>
        <w:pStyle w:val="PL"/>
      </w:pPr>
      <w:r>
        <w:t xml:space="preserve">        iMSNodeFunctionality:</w:t>
      </w:r>
    </w:p>
    <w:p w14:paraId="38CE96F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6882653C" w14:textId="77777777" w:rsidR="00B061C8" w:rsidRDefault="00B061C8" w:rsidP="00B061C8">
      <w:pPr>
        <w:pStyle w:val="PL"/>
      </w:pPr>
      <w:r>
        <w:t xml:space="preserve">        roleOfNode:</w:t>
      </w:r>
    </w:p>
    <w:p w14:paraId="6D72910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5F329867" w14:textId="77777777" w:rsidR="00B061C8" w:rsidRDefault="00B061C8" w:rsidP="00B061C8">
      <w:pPr>
        <w:pStyle w:val="PL"/>
      </w:pPr>
      <w:r>
        <w:t xml:space="preserve">        userInformation:</w:t>
      </w:r>
    </w:p>
    <w:p w14:paraId="330D7FC2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27EB153D" w14:textId="77777777" w:rsidR="00B061C8" w:rsidRDefault="00B061C8" w:rsidP="00B061C8">
      <w:pPr>
        <w:pStyle w:val="PL"/>
      </w:pPr>
      <w:r>
        <w:t xml:space="preserve">        userLocationInfo:</w:t>
      </w:r>
    </w:p>
    <w:p w14:paraId="009A7DE3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41DC0DD6" w14:textId="77777777" w:rsidR="00B061C8" w:rsidRDefault="00B061C8" w:rsidP="00B061C8">
      <w:pPr>
        <w:pStyle w:val="PL"/>
      </w:pPr>
      <w:r>
        <w:t xml:space="preserve">        ueTimeZone:</w:t>
      </w:r>
    </w:p>
    <w:p w14:paraId="320B9034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00A7E872" w14:textId="77777777" w:rsidR="00B061C8" w:rsidRDefault="00B061C8" w:rsidP="00B061C8">
      <w:pPr>
        <w:pStyle w:val="PL"/>
      </w:pPr>
      <w:r>
        <w:t xml:space="preserve">        3gppPSDataOffStatus:</w:t>
      </w:r>
    </w:p>
    <w:p w14:paraId="448D10D1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72CAECA1" w14:textId="77777777" w:rsidR="00B061C8" w:rsidRDefault="00B061C8" w:rsidP="00B061C8">
      <w:pPr>
        <w:pStyle w:val="PL"/>
      </w:pPr>
      <w:r>
        <w:t xml:space="preserve">        isupCause:</w:t>
      </w:r>
    </w:p>
    <w:p w14:paraId="6DE4C576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C782C23" w14:textId="77777777" w:rsidR="00B061C8" w:rsidRDefault="00B061C8" w:rsidP="00B061C8">
      <w:pPr>
        <w:pStyle w:val="PL"/>
      </w:pPr>
      <w:r>
        <w:t xml:space="preserve">        controlPlaneAddress:</w:t>
      </w:r>
    </w:p>
    <w:p w14:paraId="294226B0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69D2FE09" w14:textId="77777777" w:rsidR="00B061C8" w:rsidRDefault="00B061C8" w:rsidP="00B061C8">
      <w:pPr>
        <w:pStyle w:val="PL"/>
      </w:pPr>
      <w:r>
        <w:t xml:space="preserve">        vlrNumber:</w:t>
      </w:r>
    </w:p>
    <w:p w14:paraId="5E687FC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69FACD55" w14:textId="77777777" w:rsidR="00B061C8" w:rsidRDefault="00B061C8" w:rsidP="00B061C8">
      <w:pPr>
        <w:pStyle w:val="PL"/>
      </w:pPr>
      <w:r>
        <w:t xml:space="preserve">        mscAddress:</w:t>
      </w:r>
    </w:p>
    <w:p w14:paraId="55A42020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14715B32" w14:textId="77777777" w:rsidR="00B061C8" w:rsidRDefault="00B061C8" w:rsidP="00B061C8">
      <w:pPr>
        <w:pStyle w:val="PL"/>
      </w:pPr>
      <w:r>
        <w:t xml:space="preserve">        userSessionID:</w:t>
      </w:r>
    </w:p>
    <w:p w14:paraId="5BC45265" w14:textId="77777777" w:rsidR="00B061C8" w:rsidRDefault="00B061C8" w:rsidP="00B061C8">
      <w:pPr>
        <w:pStyle w:val="PL"/>
      </w:pPr>
      <w:r>
        <w:t xml:space="preserve">          type: string</w:t>
      </w:r>
    </w:p>
    <w:p w14:paraId="1599E69A" w14:textId="77777777" w:rsidR="00B061C8" w:rsidRDefault="00B061C8" w:rsidP="00B061C8">
      <w:pPr>
        <w:pStyle w:val="PL"/>
      </w:pPr>
      <w:r>
        <w:t xml:space="preserve">        outgoingSessionID:</w:t>
      </w:r>
    </w:p>
    <w:p w14:paraId="4C3069BA" w14:textId="77777777" w:rsidR="00B061C8" w:rsidRDefault="00B061C8" w:rsidP="00B061C8">
      <w:pPr>
        <w:pStyle w:val="PL"/>
      </w:pPr>
      <w:r>
        <w:t xml:space="preserve">          type: string</w:t>
      </w:r>
    </w:p>
    <w:p w14:paraId="7854DEDB" w14:textId="77777777" w:rsidR="00B061C8" w:rsidRDefault="00B061C8" w:rsidP="00B061C8">
      <w:pPr>
        <w:pStyle w:val="PL"/>
      </w:pPr>
      <w:r>
        <w:t xml:space="preserve">        sessionPriority:</w:t>
      </w:r>
    </w:p>
    <w:p w14:paraId="6AF6730A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0BA82DAA" w14:textId="77777777" w:rsidR="00B061C8" w:rsidRDefault="00B061C8" w:rsidP="00B061C8">
      <w:pPr>
        <w:pStyle w:val="PL"/>
      </w:pPr>
      <w:r>
        <w:t xml:space="preserve">        callingPartyAddresses:</w:t>
      </w:r>
    </w:p>
    <w:p w14:paraId="4DEC7CF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4820D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C4CF38B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7F27E1A0" w14:textId="77777777" w:rsidR="00B061C8" w:rsidRDefault="00B061C8" w:rsidP="00B061C8">
      <w:pPr>
        <w:pStyle w:val="PL"/>
      </w:pPr>
      <w:r>
        <w:t xml:space="preserve">          minItems: 1</w:t>
      </w:r>
    </w:p>
    <w:p w14:paraId="3807B7ED" w14:textId="77777777" w:rsidR="00B061C8" w:rsidRDefault="00B061C8" w:rsidP="00B061C8">
      <w:pPr>
        <w:pStyle w:val="PL"/>
      </w:pPr>
      <w:r>
        <w:t xml:space="preserve">        calledPartyAddress:</w:t>
      </w:r>
    </w:p>
    <w:p w14:paraId="1B27E23B" w14:textId="77777777" w:rsidR="00B061C8" w:rsidRDefault="00B061C8" w:rsidP="00B061C8">
      <w:pPr>
        <w:pStyle w:val="PL"/>
      </w:pPr>
      <w:r>
        <w:t xml:space="preserve">          type: string</w:t>
      </w:r>
    </w:p>
    <w:p w14:paraId="641EB0D2" w14:textId="77777777" w:rsidR="00B061C8" w:rsidRDefault="00B061C8" w:rsidP="00B061C8">
      <w:pPr>
        <w:pStyle w:val="PL"/>
      </w:pPr>
      <w:r>
        <w:t xml:space="preserve">        numberPortabilityRoutinginformation:</w:t>
      </w:r>
    </w:p>
    <w:p w14:paraId="08725BC2" w14:textId="77777777" w:rsidR="00B061C8" w:rsidRDefault="00B061C8" w:rsidP="00B061C8">
      <w:pPr>
        <w:pStyle w:val="PL"/>
      </w:pPr>
      <w:r>
        <w:t xml:space="preserve">          type: string</w:t>
      </w:r>
    </w:p>
    <w:p w14:paraId="2636D16F" w14:textId="77777777" w:rsidR="00B061C8" w:rsidRDefault="00B061C8" w:rsidP="00B061C8">
      <w:pPr>
        <w:pStyle w:val="PL"/>
      </w:pPr>
      <w:r>
        <w:t xml:space="preserve">        carrierSelectRoutingInformation:</w:t>
      </w:r>
    </w:p>
    <w:p w14:paraId="200D4C65" w14:textId="77777777" w:rsidR="00B061C8" w:rsidRDefault="00B061C8" w:rsidP="00B061C8">
      <w:pPr>
        <w:pStyle w:val="PL"/>
      </w:pPr>
      <w:r>
        <w:lastRenderedPageBreak/>
        <w:t xml:space="preserve">          type: string</w:t>
      </w:r>
    </w:p>
    <w:p w14:paraId="39387397" w14:textId="77777777" w:rsidR="00B061C8" w:rsidRDefault="00B061C8" w:rsidP="00B061C8">
      <w:pPr>
        <w:pStyle w:val="PL"/>
      </w:pPr>
      <w:r>
        <w:t xml:space="preserve">        alternateChargedPartyAddress:</w:t>
      </w:r>
    </w:p>
    <w:p w14:paraId="45B74AD6" w14:textId="77777777" w:rsidR="00B061C8" w:rsidRDefault="00B061C8" w:rsidP="00B061C8">
      <w:pPr>
        <w:pStyle w:val="PL"/>
      </w:pPr>
      <w:r>
        <w:t xml:space="preserve">          type: string</w:t>
      </w:r>
    </w:p>
    <w:p w14:paraId="23BECB8F" w14:textId="77777777" w:rsidR="00B061C8" w:rsidRDefault="00B061C8" w:rsidP="00B061C8">
      <w:pPr>
        <w:pStyle w:val="PL"/>
      </w:pPr>
      <w:r>
        <w:t xml:space="preserve">        requestedPartyAddress:</w:t>
      </w:r>
    </w:p>
    <w:p w14:paraId="6994024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E28CCD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E463209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55FA6174" w14:textId="77777777" w:rsidR="00B061C8" w:rsidRDefault="00B061C8" w:rsidP="00B061C8">
      <w:pPr>
        <w:pStyle w:val="PL"/>
      </w:pPr>
      <w:r>
        <w:t xml:space="preserve">          minItems: 1</w:t>
      </w:r>
    </w:p>
    <w:p w14:paraId="01798559" w14:textId="77777777" w:rsidR="00B061C8" w:rsidRDefault="00B061C8" w:rsidP="00B061C8">
      <w:pPr>
        <w:pStyle w:val="PL"/>
      </w:pPr>
      <w:r>
        <w:t xml:space="preserve">        calledAssertedIdentities:</w:t>
      </w:r>
    </w:p>
    <w:p w14:paraId="2DFD518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A2D18E8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F216D7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0711CB0" w14:textId="77777777" w:rsidR="00B061C8" w:rsidRDefault="00B061C8" w:rsidP="00B061C8">
      <w:pPr>
        <w:pStyle w:val="PL"/>
      </w:pPr>
      <w:r>
        <w:t xml:space="preserve">          minItems: 1</w:t>
      </w:r>
    </w:p>
    <w:p w14:paraId="2E665718" w14:textId="77777777" w:rsidR="00B061C8" w:rsidRDefault="00B061C8" w:rsidP="00B061C8">
      <w:pPr>
        <w:pStyle w:val="PL"/>
      </w:pPr>
      <w:r>
        <w:t xml:space="preserve">        calledIdentityChange:</w:t>
      </w:r>
    </w:p>
    <w:p w14:paraId="2727EE51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41EE4E8D" w14:textId="77777777" w:rsidR="00B061C8" w:rsidRDefault="00B061C8" w:rsidP="00B061C8">
      <w:pPr>
        <w:pStyle w:val="PL"/>
      </w:pPr>
      <w:r>
        <w:t xml:space="preserve">        associatedURI:</w:t>
      </w:r>
    </w:p>
    <w:p w14:paraId="6E4848B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61B92D6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4ADD18A6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F076A47" w14:textId="77777777" w:rsidR="00B061C8" w:rsidRDefault="00B061C8" w:rsidP="00B061C8">
      <w:pPr>
        <w:pStyle w:val="PL"/>
      </w:pPr>
      <w:r>
        <w:t xml:space="preserve">          minItems: 1</w:t>
      </w:r>
    </w:p>
    <w:p w14:paraId="7A84F4B0" w14:textId="77777777" w:rsidR="00B061C8" w:rsidRDefault="00B061C8" w:rsidP="00B061C8">
      <w:pPr>
        <w:pStyle w:val="PL"/>
      </w:pPr>
      <w:r>
        <w:t xml:space="preserve">        timeStamps:</w:t>
      </w:r>
    </w:p>
    <w:p w14:paraId="59AC0E6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38B17908" w14:textId="77777777" w:rsidR="00B061C8" w:rsidRDefault="00B061C8" w:rsidP="00B061C8">
      <w:pPr>
        <w:pStyle w:val="PL"/>
      </w:pPr>
      <w:r>
        <w:t xml:space="preserve">        applicationServerInformation:</w:t>
      </w:r>
    </w:p>
    <w:p w14:paraId="0B7D0C2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7485C15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E016DA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7D80883" w14:textId="77777777" w:rsidR="00B061C8" w:rsidRDefault="00B061C8" w:rsidP="00B061C8">
      <w:pPr>
        <w:pStyle w:val="PL"/>
      </w:pPr>
      <w:r>
        <w:t xml:space="preserve">          minItems: 1</w:t>
      </w:r>
    </w:p>
    <w:p w14:paraId="65CB84EB" w14:textId="77777777" w:rsidR="00B061C8" w:rsidRDefault="00B061C8" w:rsidP="00B061C8">
      <w:pPr>
        <w:pStyle w:val="PL"/>
      </w:pPr>
      <w:r>
        <w:t xml:space="preserve">        interOperatorIdentifier:</w:t>
      </w:r>
    </w:p>
    <w:p w14:paraId="4BB72AD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CF2B95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6BE2763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17F9CB72" w14:textId="77777777" w:rsidR="00B061C8" w:rsidRDefault="00B061C8" w:rsidP="00B061C8">
      <w:pPr>
        <w:pStyle w:val="PL"/>
      </w:pPr>
      <w:r>
        <w:t xml:space="preserve">          minItems: 1</w:t>
      </w:r>
    </w:p>
    <w:p w14:paraId="64FE9D05" w14:textId="77777777" w:rsidR="00B061C8" w:rsidRDefault="00B061C8" w:rsidP="00B061C8">
      <w:pPr>
        <w:pStyle w:val="PL"/>
      </w:pPr>
      <w:r>
        <w:t xml:space="preserve">        imsChargingIdentifier:</w:t>
      </w:r>
    </w:p>
    <w:p w14:paraId="16DAA308" w14:textId="77777777" w:rsidR="00B061C8" w:rsidRDefault="00B061C8" w:rsidP="00B061C8">
      <w:pPr>
        <w:pStyle w:val="PL"/>
      </w:pPr>
      <w:r>
        <w:t xml:space="preserve">          type: string</w:t>
      </w:r>
    </w:p>
    <w:p w14:paraId="5CAD380E" w14:textId="77777777" w:rsidR="00B061C8" w:rsidRDefault="00B061C8" w:rsidP="00B061C8">
      <w:pPr>
        <w:pStyle w:val="PL"/>
      </w:pPr>
      <w:r>
        <w:t xml:space="preserve">        relatedICID:</w:t>
      </w:r>
    </w:p>
    <w:p w14:paraId="7C4C5C3B" w14:textId="77777777" w:rsidR="00B061C8" w:rsidRDefault="00B061C8" w:rsidP="00B061C8">
      <w:pPr>
        <w:pStyle w:val="PL"/>
      </w:pPr>
      <w:r>
        <w:t xml:space="preserve">          type: string</w:t>
      </w:r>
    </w:p>
    <w:p w14:paraId="187B39E6" w14:textId="77777777" w:rsidR="00B061C8" w:rsidRDefault="00B061C8" w:rsidP="00B061C8">
      <w:pPr>
        <w:pStyle w:val="PL"/>
      </w:pPr>
      <w:r>
        <w:t xml:space="preserve">        relatedICIDGenerationNode:</w:t>
      </w:r>
    </w:p>
    <w:p w14:paraId="4A68E6C6" w14:textId="77777777" w:rsidR="00B061C8" w:rsidRDefault="00B061C8" w:rsidP="00B061C8">
      <w:pPr>
        <w:pStyle w:val="PL"/>
      </w:pPr>
      <w:r>
        <w:t xml:space="preserve">          type: string</w:t>
      </w:r>
    </w:p>
    <w:p w14:paraId="356A18F1" w14:textId="77777777" w:rsidR="00B061C8" w:rsidRDefault="00B061C8" w:rsidP="00B061C8">
      <w:pPr>
        <w:pStyle w:val="PL"/>
      </w:pPr>
      <w:r>
        <w:t xml:space="preserve">        transitIOIList:</w:t>
      </w:r>
    </w:p>
    <w:p w14:paraId="424B955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8AC0E0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BA22471" w14:textId="77777777" w:rsidR="00B061C8" w:rsidRDefault="00B061C8" w:rsidP="00B061C8">
      <w:pPr>
        <w:pStyle w:val="PL"/>
      </w:pPr>
      <w:r>
        <w:t xml:space="preserve">            type: string</w:t>
      </w:r>
    </w:p>
    <w:p w14:paraId="065CC1FF" w14:textId="77777777" w:rsidR="00B061C8" w:rsidRDefault="00B061C8" w:rsidP="00B061C8">
      <w:pPr>
        <w:pStyle w:val="PL"/>
      </w:pPr>
      <w:r>
        <w:t xml:space="preserve">          minItems: 1</w:t>
      </w:r>
    </w:p>
    <w:p w14:paraId="2F8AF6EE" w14:textId="77777777" w:rsidR="00B061C8" w:rsidRDefault="00B061C8" w:rsidP="00B061C8">
      <w:pPr>
        <w:pStyle w:val="PL"/>
      </w:pPr>
      <w:r>
        <w:t xml:space="preserve">        earlyMediaDescription:</w:t>
      </w:r>
    </w:p>
    <w:p w14:paraId="012FD12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2773343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1F65B5F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731C1C2B" w14:textId="77777777" w:rsidR="00B061C8" w:rsidRDefault="00B061C8" w:rsidP="00B061C8">
      <w:pPr>
        <w:pStyle w:val="PL"/>
      </w:pPr>
      <w:r>
        <w:t xml:space="preserve">          minItems: 1</w:t>
      </w:r>
    </w:p>
    <w:p w14:paraId="18719F40" w14:textId="77777777" w:rsidR="00B061C8" w:rsidRDefault="00B061C8" w:rsidP="00B061C8">
      <w:pPr>
        <w:pStyle w:val="PL"/>
      </w:pPr>
      <w:r>
        <w:t xml:space="preserve">        sdpSessionDescription:</w:t>
      </w:r>
    </w:p>
    <w:p w14:paraId="59F7170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3ADA3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7D1F05B" w14:textId="77777777" w:rsidR="00B061C8" w:rsidRDefault="00B061C8" w:rsidP="00B061C8">
      <w:pPr>
        <w:pStyle w:val="PL"/>
      </w:pPr>
      <w:r>
        <w:t xml:space="preserve">            type: string</w:t>
      </w:r>
    </w:p>
    <w:p w14:paraId="3BFEA974" w14:textId="77777777" w:rsidR="00B061C8" w:rsidRDefault="00B061C8" w:rsidP="00B061C8">
      <w:pPr>
        <w:pStyle w:val="PL"/>
      </w:pPr>
      <w:r>
        <w:t xml:space="preserve">          minItems: 1</w:t>
      </w:r>
    </w:p>
    <w:p w14:paraId="33B78B2D" w14:textId="77777777" w:rsidR="00B061C8" w:rsidRDefault="00B061C8" w:rsidP="00B061C8">
      <w:pPr>
        <w:pStyle w:val="PL"/>
      </w:pPr>
      <w:r>
        <w:t xml:space="preserve">        sdpMediaComponent:</w:t>
      </w:r>
    </w:p>
    <w:p w14:paraId="2363147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B15E2C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1A94D80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570EE83D" w14:textId="77777777" w:rsidR="00B061C8" w:rsidRDefault="00B061C8" w:rsidP="00B061C8">
      <w:pPr>
        <w:pStyle w:val="PL"/>
      </w:pPr>
      <w:r>
        <w:t xml:space="preserve">          minItems: 1</w:t>
      </w:r>
    </w:p>
    <w:p w14:paraId="71F0439A" w14:textId="77777777" w:rsidR="00B061C8" w:rsidRDefault="00B061C8" w:rsidP="00B061C8">
      <w:pPr>
        <w:pStyle w:val="PL"/>
      </w:pPr>
      <w:r>
        <w:t xml:space="preserve">        servedPartyIPAddress:</w:t>
      </w:r>
    </w:p>
    <w:p w14:paraId="295E4F47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221412AA" w14:textId="77777777" w:rsidR="00B061C8" w:rsidRDefault="00B061C8" w:rsidP="00B061C8">
      <w:pPr>
        <w:pStyle w:val="PL"/>
      </w:pPr>
      <w:r>
        <w:t xml:space="preserve">        serverCapabilities:</w:t>
      </w:r>
    </w:p>
    <w:p w14:paraId="771CBC40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46EE1CE" w14:textId="77777777" w:rsidR="00B061C8" w:rsidRDefault="00B061C8" w:rsidP="00B061C8">
      <w:pPr>
        <w:pStyle w:val="PL"/>
      </w:pPr>
      <w:r>
        <w:t xml:space="preserve">        trunkGroupID:</w:t>
      </w:r>
    </w:p>
    <w:p w14:paraId="4CD96DBB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4C538D3A" w14:textId="77777777" w:rsidR="00B061C8" w:rsidRDefault="00B061C8" w:rsidP="00B061C8">
      <w:pPr>
        <w:pStyle w:val="PL"/>
      </w:pPr>
      <w:r>
        <w:t xml:space="preserve">        bearerService:</w:t>
      </w:r>
    </w:p>
    <w:p w14:paraId="3C5DD24C" w14:textId="77777777" w:rsidR="00B061C8" w:rsidRDefault="00B061C8" w:rsidP="00B061C8">
      <w:pPr>
        <w:pStyle w:val="PL"/>
      </w:pPr>
      <w:r>
        <w:t xml:space="preserve">          type: string</w:t>
      </w:r>
    </w:p>
    <w:p w14:paraId="76597A7C" w14:textId="77777777" w:rsidR="00B061C8" w:rsidRDefault="00B061C8" w:rsidP="00B061C8">
      <w:pPr>
        <w:pStyle w:val="PL"/>
      </w:pPr>
      <w:r>
        <w:t xml:space="preserve">        imsServiceId:</w:t>
      </w:r>
    </w:p>
    <w:p w14:paraId="61BCCED2" w14:textId="77777777" w:rsidR="00B061C8" w:rsidRDefault="00B061C8" w:rsidP="00B061C8">
      <w:pPr>
        <w:pStyle w:val="PL"/>
      </w:pPr>
      <w:r>
        <w:t xml:space="preserve">          type: string</w:t>
      </w:r>
    </w:p>
    <w:p w14:paraId="23573E29" w14:textId="77777777" w:rsidR="00B061C8" w:rsidRDefault="00B061C8" w:rsidP="00B061C8">
      <w:pPr>
        <w:pStyle w:val="PL"/>
      </w:pPr>
      <w:r>
        <w:t xml:space="preserve">        messageBodies:</w:t>
      </w:r>
    </w:p>
    <w:p w14:paraId="64F865A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86007A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711E7DD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4F8AF1F" w14:textId="77777777" w:rsidR="00B061C8" w:rsidRDefault="00B061C8" w:rsidP="00B061C8">
      <w:pPr>
        <w:pStyle w:val="PL"/>
      </w:pPr>
      <w:r>
        <w:t xml:space="preserve">          minItems: 1</w:t>
      </w:r>
    </w:p>
    <w:p w14:paraId="63632E0C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6EEA70E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2F93E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EDFC1E4" w14:textId="77777777" w:rsidR="00B061C8" w:rsidRDefault="00B061C8" w:rsidP="00B061C8">
      <w:pPr>
        <w:pStyle w:val="PL"/>
      </w:pPr>
      <w:r>
        <w:t xml:space="preserve">            type: string</w:t>
      </w:r>
    </w:p>
    <w:p w14:paraId="091E184E" w14:textId="77777777" w:rsidR="00B061C8" w:rsidRDefault="00B061C8" w:rsidP="00B061C8">
      <w:pPr>
        <w:pStyle w:val="PL"/>
      </w:pPr>
      <w:r>
        <w:t xml:space="preserve">          minItems: 1</w:t>
      </w:r>
    </w:p>
    <w:p w14:paraId="62971EF5" w14:textId="77777777" w:rsidR="00B061C8" w:rsidRDefault="00B061C8" w:rsidP="00B061C8">
      <w:pPr>
        <w:pStyle w:val="PL"/>
      </w:pPr>
      <w:r>
        <w:lastRenderedPageBreak/>
        <w:t xml:space="preserve">        additionalAccessNetworkInformation:</w:t>
      </w:r>
    </w:p>
    <w:p w14:paraId="5A8B86CD" w14:textId="77777777" w:rsidR="00B061C8" w:rsidRDefault="00B061C8" w:rsidP="00B061C8">
      <w:pPr>
        <w:pStyle w:val="PL"/>
      </w:pPr>
      <w:r>
        <w:t xml:space="preserve">          type: string</w:t>
      </w:r>
    </w:p>
    <w:p w14:paraId="35BF5298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07D06F2F" w14:textId="77777777" w:rsidR="00B061C8" w:rsidRDefault="00B061C8" w:rsidP="00B061C8">
      <w:pPr>
        <w:pStyle w:val="PL"/>
      </w:pPr>
      <w:r>
        <w:t xml:space="preserve">          type: string</w:t>
      </w:r>
    </w:p>
    <w:p w14:paraId="62460902" w14:textId="77777777" w:rsidR="00B061C8" w:rsidRDefault="00B061C8" w:rsidP="00B061C8">
      <w:pPr>
        <w:pStyle w:val="PL"/>
      </w:pPr>
      <w:r>
        <w:t xml:space="preserve">        accessTransferInformation:</w:t>
      </w:r>
    </w:p>
    <w:p w14:paraId="33D46EA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A5460B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A7D043E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491875E5" w14:textId="77777777" w:rsidR="00B061C8" w:rsidRDefault="00B061C8" w:rsidP="00B061C8">
      <w:pPr>
        <w:pStyle w:val="PL"/>
      </w:pPr>
      <w:r>
        <w:t xml:space="preserve">          minItems: 1</w:t>
      </w:r>
    </w:p>
    <w:p w14:paraId="4A6FB4F2" w14:textId="77777777" w:rsidR="00B061C8" w:rsidRDefault="00B061C8" w:rsidP="00B061C8">
      <w:pPr>
        <w:pStyle w:val="PL"/>
      </w:pPr>
      <w:r>
        <w:t xml:space="preserve">        accessNetworkInfoChange:</w:t>
      </w:r>
    </w:p>
    <w:p w14:paraId="3A7D913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E37C02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BD31FE3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2D7B1637" w14:textId="77777777" w:rsidR="00B061C8" w:rsidRDefault="00B061C8" w:rsidP="00B061C8">
      <w:pPr>
        <w:pStyle w:val="PL"/>
      </w:pPr>
      <w:r>
        <w:t xml:space="preserve">          minItems: 1</w:t>
      </w:r>
    </w:p>
    <w:p w14:paraId="66101225" w14:textId="77777777" w:rsidR="00B061C8" w:rsidRDefault="00B061C8" w:rsidP="00B061C8">
      <w:pPr>
        <w:pStyle w:val="PL"/>
      </w:pPr>
      <w:r>
        <w:t xml:space="preserve">        imsCommunicationServiceID:</w:t>
      </w:r>
    </w:p>
    <w:p w14:paraId="1195114D" w14:textId="77777777" w:rsidR="00B061C8" w:rsidRDefault="00B061C8" w:rsidP="00B061C8">
      <w:pPr>
        <w:pStyle w:val="PL"/>
      </w:pPr>
      <w:r>
        <w:t xml:space="preserve">          type: string</w:t>
      </w:r>
    </w:p>
    <w:p w14:paraId="1EC5741E" w14:textId="77777777" w:rsidR="00B061C8" w:rsidRDefault="00B061C8" w:rsidP="00B061C8">
      <w:pPr>
        <w:pStyle w:val="PL"/>
      </w:pPr>
      <w:r>
        <w:t xml:space="preserve">        imsApplicationReferenceID:</w:t>
      </w:r>
    </w:p>
    <w:p w14:paraId="18045EC5" w14:textId="77777777" w:rsidR="00B061C8" w:rsidRDefault="00B061C8" w:rsidP="00B061C8">
      <w:pPr>
        <w:pStyle w:val="PL"/>
      </w:pPr>
      <w:r>
        <w:t xml:space="preserve">          type: string</w:t>
      </w:r>
    </w:p>
    <w:p w14:paraId="7AB4640F" w14:textId="77777777" w:rsidR="00B061C8" w:rsidRDefault="00B061C8" w:rsidP="00B061C8">
      <w:pPr>
        <w:pStyle w:val="PL"/>
      </w:pPr>
      <w:r>
        <w:t xml:space="preserve">        causeCode:</w:t>
      </w:r>
    </w:p>
    <w:p w14:paraId="756F9200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54410242" w14:textId="77777777" w:rsidR="00B061C8" w:rsidRDefault="00B061C8" w:rsidP="00B061C8">
      <w:pPr>
        <w:pStyle w:val="PL"/>
      </w:pPr>
      <w:r>
        <w:t xml:space="preserve">        reasonHeader:</w:t>
      </w:r>
    </w:p>
    <w:p w14:paraId="5D008C58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914FB2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4F44304" w14:textId="77777777" w:rsidR="00B061C8" w:rsidRDefault="00B061C8" w:rsidP="00B061C8">
      <w:pPr>
        <w:pStyle w:val="PL"/>
      </w:pPr>
      <w:r>
        <w:t xml:space="preserve">            type: string</w:t>
      </w:r>
    </w:p>
    <w:p w14:paraId="19BBB251" w14:textId="77777777" w:rsidR="00B061C8" w:rsidRDefault="00B061C8" w:rsidP="00B061C8">
      <w:pPr>
        <w:pStyle w:val="PL"/>
      </w:pPr>
      <w:r>
        <w:t xml:space="preserve">          minItems: 1</w:t>
      </w:r>
    </w:p>
    <w:p w14:paraId="50B49A4D" w14:textId="77777777" w:rsidR="00B061C8" w:rsidRDefault="00B061C8" w:rsidP="00B061C8">
      <w:pPr>
        <w:pStyle w:val="PL"/>
      </w:pPr>
      <w:r>
        <w:t xml:space="preserve">        initialIMSChargingIdentifier:</w:t>
      </w:r>
    </w:p>
    <w:p w14:paraId="3B9063C0" w14:textId="77777777" w:rsidR="00B061C8" w:rsidRDefault="00B061C8" w:rsidP="00B061C8">
      <w:pPr>
        <w:pStyle w:val="PL"/>
      </w:pPr>
      <w:r>
        <w:t xml:space="preserve">          type: string</w:t>
      </w:r>
    </w:p>
    <w:p w14:paraId="2D4F862E" w14:textId="77777777" w:rsidR="00B061C8" w:rsidRDefault="00B061C8" w:rsidP="00B061C8">
      <w:pPr>
        <w:pStyle w:val="PL"/>
      </w:pPr>
      <w:r>
        <w:t xml:space="preserve">        nniInformation:</w:t>
      </w:r>
    </w:p>
    <w:p w14:paraId="5EDB6CD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2EBAE6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468D882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3EACC32A" w14:textId="77777777" w:rsidR="00B061C8" w:rsidRDefault="00B061C8" w:rsidP="00B061C8">
      <w:pPr>
        <w:pStyle w:val="PL"/>
      </w:pPr>
      <w:r>
        <w:t xml:space="preserve">          minItems: 1</w:t>
      </w:r>
    </w:p>
    <w:p w14:paraId="04C8064B" w14:textId="77777777" w:rsidR="00B061C8" w:rsidRDefault="00B061C8" w:rsidP="00B061C8">
      <w:pPr>
        <w:pStyle w:val="PL"/>
      </w:pPr>
      <w:r>
        <w:t xml:space="preserve">        fromAddress:</w:t>
      </w:r>
    </w:p>
    <w:p w14:paraId="08A60B2B" w14:textId="77777777" w:rsidR="00B061C8" w:rsidRDefault="00B061C8" w:rsidP="00B061C8">
      <w:pPr>
        <w:pStyle w:val="PL"/>
      </w:pPr>
      <w:r>
        <w:t xml:space="preserve">          type: string</w:t>
      </w:r>
    </w:p>
    <w:p w14:paraId="650732A2" w14:textId="77777777" w:rsidR="00B061C8" w:rsidRDefault="00B061C8" w:rsidP="00B061C8">
      <w:pPr>
        <w:pStyle w:val="PL"/>
      </w:pPr>
      <w:r>
        <w:t xml:space="preserve">        imsEmergencyIndication:</w:t>
      </w:r>
    </w:p>
    <w:p w14:paraId="602E4BAA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6B19984A" w14:textId="77777777" w:rsidR="00B061C8" w:rsidRDefault="00B061C8" w:rsidP="00B061C8">
      <w:pPr>
        <w:pStyle w:val="PL"/>
      </w:pPr>
      <w:r>
        <w:t xml:space="preserve">        imsVisitedNetworkIdentifier:</w:t>
      </w:r>
    </w:p>
    <w:p w14:paraId="4FF43F6D" w14:textId="77777777" w:rsidR="00B061C8" w:rsidRDefault="00B061C8" w:rsidP="00B061C8">
      <w:pPr>
        <w:pStyle w:val="PL"/>
      </w:pPr>
      <w:r>
        <w:t xml:space="preserve">          type: string</w:t>
      </w:r>
    </w:p>
    <w:p w14:paraId="68320BD7" w14:textId="77777777" w:rsidR="00B061C8" w:rsidRDefault="00B061C8" w:rsidP="00B061C8">
      <w:pPr>
        <w:pStyle w:val="PL"/>
      </w:pPr>
      <w:r>
        <w:t xml:space="preserve">        sipRouteHeaderReceived:</w:t>
      </w:r>
    </w:p>
    <w:p w14:paraId="62FD2FBD" w14:textId="77777777" w:rsidR="00B061C8" w:rsidRDefault="00B061C8" w:rsidP="00B061C8">
      <w:pPr>
        <w:pStyle w:val="PL"/>
      </w:pPr>
      <w:r>
        <w:t xml:space="preserve">          type: string</w:t>
      </w:r>
    </w:p>
    <w:p w14:paraId="261D506F" w14:textId="77777777" w:rsidR="00B061C8" w:rsidRDefault="00B061C8" w:rsidP="00B061C8">
      <w:pPr>
        <w:pStyle w:val="PL"/>
      </w:pPr>
      <w:r>
        <w:t xml:space="preserve">        sipRouteHeaderTransmitted:</w:t>
      </w:r>
    </w:p>
    <w:p w14:paraId="4DA385F2" w14:textId="77777777" w:rsidR="00B061C8" w:rsidRDefault="00B061C8" w:rsidP="00B061C8">
      <w:pPr>
        <w:pStyle w:val="PL"/>
      </w:pPr>
      <w:r>
        <w:t xml:space="preserve">          type: string</w:t>
      </w:r>
    </w:p>
    <w:p w14:paraId="155663AB" w14:textId="77777777" w:rsidR="00B061C8" w:rsidRDefault="00B061C8" w:rsidP="00B061C8">
      <w:pPr>
        <w:pStyle w:val="PL"/>
      </w:pPr>
      <w:r>
        <w:t xml:space="preserve">        tadIdentifier:</w:t>
      </w:r>
    </w:p>
    <w:p w14:paraId="2E3A46E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0CBFC798" w14:textId="77777777" w:rsidR="00B061C8" w:rsidRDefault="00B061C8" w:rsidP="00B061C8">
      <w:pPr>
        <w:pStyle w:val="PL"/>
      </w:pPr>
      <w:r>
        <w:t xml:space="preserve">        feIdentifierList:</w:t>
      </w:r>
    </w:p>
    <w:p w14:paraId="3458CF5C" w14:textId="77777777" w:rsidR="00B061C8" w:rsidRDefault="00B061C8" w:rsidP="00B061C8">
      <w:pPr>
        <w:pStyle w:val="PL"/>
      </w:pPr>
      <w:r>
        <w:t xml:space="preserve">          type: string</w:t>
      </w:r>
    </w:p>
    <w:p w14:paraId="4E17DEA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04C58B88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2986923C" w14:textId="77777777" w:rsidR="00B061C8" w:rsidRDefault="00B061C8" w:rsidP="00B061C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2AA4D99F" w14:textId="77777777" w:rsidR="00B061C8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113D69BA" w14:textId="77777777" w:rsidR="00B061C8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7C0DCA8D" w14:textId="77777777" w:rsidR="00B061C8" w:rsidRDefault="00B061C8" w:rsidP="00B061C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3820761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505F155D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AC375C9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78A9A86" w14:textId="77777777" w:rsidR="00B061C8" w:rsidRDefault="00B061C8" w:rsidP="00B061C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B570635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495FEEF" w14:textId="77777777" w:rsidR="00B061C8" w:rsidRDefault="00B061C8" w:rsidP="00B061C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6962154D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72D81C30" w14:textId="77777777" w:rsidR="00B061C8" w:rsidRPr="00277CA3" w:rsidRDefault="00B061C8" w:rsidP="00B061C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67BE48E2" w14:textId="77777777" w:rsidR="00B061C8" w:rsidRPr="00277CA3" w:rsidRDefault="00B061C8" w:rsidP="00B061C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09FEF23A" w14:textId="77777777" w:rsidR="00B061C8" w:rsidRPr="00F11966" w:rsidRDefault="00B061C8" w:rsidP="00B061C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49F52AC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F333B6B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B7B54C9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5705F7D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330C084A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FA6DC7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F64BC69" w14:textId="77777777" w:rsidR="00B061C8" w:rsidRDefault="00B061C8" w:rsidP="00B061C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069CF9AA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4F22A96D" w14:textId="77777777" w:rsidR="00B061C8" w:rsidRDefault="00B061C8" w:rsidP="00B061C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7FCA9D0D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1AF7EF7D" w14:textId="77777777" w:rsidR="00B061C8" w:rsidRPr="00F11966" w:rsidRDefault="00B061C8" w:rsidP="00B061C8">
      <w:pPr>
        <w:pStyle w:val="PL"/>
      </w:pPr>
      <w:r w:rsidRPr="00F11966">
        <w:t xml:space="preserve">      anyOf:</w:t>
      </w:r>
    </w:p>
    <w:p w14:paraId="34AB5A50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CB488FA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4F7B77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4E45FF2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E59B050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01CDDBA9" w14:textId="77777777" w:rsidR="00B061C8" w:rsidRDefault="00B061C8" w:rsidP="00B061C8">
      <w:pPr>
        <w:pStyle w:val="PL"/>
      </w:pPr>
      <w:r>
        <w:lastRenderedPageBreak/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517099C4" w14:textId="77777777" w:rsidR="00B061C8" w:rsidRDefault="00B061C8" w:rsidP="00B061C8">
      <w:pPr>
        <w:pStyle w:val="PL"/>
      </w:pPr>
      <w:r>
        <w:t xml:space="preserve">          type: string</w:t>
      </w:r>
    </w:p>
    <w:p w14:paraId="67C7D6F5" w14:textId="77777777" w:rsidR="00B061C8" w:rsidRDefault="00B061C8" w:rsidP="00B061C8">
      <w:pPr>
        <w:pStyle w:val="PL"/>
      </w:pPr>
      <w:r>
        <w:t xml:space="preserve">        eventHeader:</w:t>
      </w:r>
    </w:p>
    <w:p w14:paraId="788E7547" w14:textId="77777777" w:rsidR="00B061C8" w:rsidRDefault="00B061C8" w:rsidP="00B061C8">
      <w:pPr>
        <w:pStyle w:val="PL"/>
      </w:pPr>
      <w:r>
        <w:t xml:space="preserve">          type: string</w:t>
      </w:r>
    </w:p>
    <w:p w14:paraId="0C3623CD" w14:textId="77777777" w:rsidR="00B061C8" w:rsidRDefault="00B061C8" w:rsidP="00B061C8">
      <w:pPr>
        <w:pStyle w:val="PL"/>
      </w:pPr>
      <w:r>
        <w:t xml:space="preserve">        expiresHeader:</w:t>
      </w:r>
    </w:p>
    <w:p w14:paraId="14081E75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16851DB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0BD1933B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209F62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33621F2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EC11595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3065EFB6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1A9F940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00CBE7D1" w14:textId="77777777" w:rsidR="00B061C8" w:rsidRDefault="00B061C8" w:rsidP="00B061C8">
      <w:pPr>
        <w:pStyle w:val="PL"/>
      </w:pPr>
      <w:r>
        <w:t xml:space="preserve">        </w:t>
      </w:r>
      <w:r w:rsidRPr="00277CA3">
        <w:t>iSUPCauseDiagnostics:</w:t>
      </w:r>
    </w:p>
    <w:p w14:paraId="2988EF0E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0547B36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ABAF23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0EAFE1C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2235D5D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11C18B36" w14:textId="77777777" w:rsidR="00B061C8" w:rsidRDefault="00B061C8" w:rsidP="00B061C8">
      <w:pPr>
        <w:pStyle w:val="PL"/>
      </w:pPr>
      <w:r>
        <w:t xml:space="preserve">          type: string</w:t>
      </w:r>
    </w:p>
    <w:p w14:paraId="4906429A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1035D954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CDF14A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152819C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725364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2F60A94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7400B524" w14:textId="77777777" w:rsidR="00B061C8" w:rsidRDefault="00B061C8" w:rsidP="00B061C8">
      <w:pPr>
        <w:pStyle w:val="PL"/>
      </w:pPr>
      <w:r>
        <w:t xml:space="preserve">          type: string</w:t>
      </w:r>
    </w:p>
    <w:p w14:paraId="5A321D10" w14:textId="77777777" w:rsidR="00B061C8" w:rsidRDefault="00B061C8" w:rsidP="00B061C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F91D9BC" w14:textId="77777777" w:rsidR="00B061C8" w:rsidRDefault="00B061C8" w:rsidP="00B061C8">
      <w:pPr>
        <w:pStyle w:val="PL"/>
      </w:pPr>
      <w:r>
        <w:t xml:space="preserve">          type: string</w:t>
      </w:r>
    </w:p>
    <w:p w14:paraId="295AE2D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EBDB21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E650D17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5B4202B" w14:textId="77777777" w:rsidR="00B061C8" w:rsidRDefault="00B061C8" w:rsidP="00B061C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5A42F25A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555853A4" w14:textId="77777777" w:rsidR="00B061C8" w:rsidRDefault="00B061C8" w:rsidP="00B061C8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88D9877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B1ED79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94069FB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172EA4A4" w14:textId="77777777" w:rsidR="00B061C8" w:rsidRDefault="00B061C8" w:rsidP="00B061C8">
      <w:pPr>
        <w:pStyle w:val="PL"/>
      </w:pPr>
      <w:r>
        <w:t xml:space="preserve">          minItems: 0</w:t>
      </w:r>
    </w:p>
    <w:p w14:paraId="736EF4FA" w14:textId="77777777" w:rsidR="00B061C8" w:rsidRDefault="00B061C8" w:rsidP="00B061C8">
      <w:pPr>
        <w:pStyle w:val="PL"/>
      </w:pPr>
      <w:r w:rsidRPr="00277CA3">
        <w:t xml:space="preserve">        sDPSessionDescription:</w:t>
      </w:r>
    </w:p>
    <w:p w14:paraId="02B90D0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034FF0A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C28D908" w14:textId="77777777" w:rsidR="00B061C8" w:rsidRDefault="00B061C8" w:rsidP="00B061C8">
      <w:pPr>
        <w:pStyle w:val="PL"/>
      </w:pPr>
      <w:r>
        <w:t xml:space="preserve">            type: string</w:t>
      </w:r>
    </w:p>
    <w:p w14:paraId="261AF3CE" w14:textId="77777777" w:rsidR="00B061C8" w:rsidRDefault="00B061C8" w:rsidP="00B061C8">
      <w:pPr>
        <w:pStyle w:val="PL"/>
      </w:pPr>
      <w:r>
        <w:t xml:space="preserve">          minItems: 0</w:t>
      </w:r>
    </w:p>
    <w:p w14:paraId="7307EEE3" w14:textId="77777777" w:rsidR="00B061C8" w:rsidRPr="00277CA3" w:rsidRDefault="00B061C8" w:rsidP="00B061C8">
      <w:pPr>
        <w:pStyle w:val="PL"/>
      </w:pPr>
      <w:r w:rsidRPr="00277CA3">
        <w:t xml:space="preserve">    SDPTimeStamps:</w:t>
      </w:r>
    </w:p>
    <w:p w14:paraId="12647E7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4555D59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9EAF44D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55AB0710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D3AC98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3521C47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013C0A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00D1F5F9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1D6133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CAD1DCB" w14:textId="77777777" w:rsidR="00B061C8" w:rsidRDefault="00B061C8" w:rsidP="00B061C8">
      <w:pPr>
        <w:pStyle w:val="PL"/>
      </w:pPr>
      <w:r>
        <w:t xml:space="preserve">        sDPMediaName:</w:t>
      </w:r>
    </w:p>
    <w:p w14:paraId="785CEC24" w14:textId="77777777" w:rsidR="00B061C8" w:rsidRDefault="00B061C8" w:rsidP="00B061C8">
      <w:pPr>
        <w:pStyle w:val="PL"/>
      </w:pPr>
      <w:r>
        <w:t xml:space="preserve">          type: string</w:t>
      </w:r>
    </w:p>
    <w:p w14:paraId="1FDC1F1C" w14:textId="77777777" w:rsidR="00B061C8" w:rsidRDefault="00B061C8" w:rsidP="00B061C8">
      <w:pPr>
        <w:pStyle w:val="PL"/>
      </w:pPr>
      <w:r>
        <w:t xml:space="preserve">        SDPMediaDescription:</w:t>
      </w:r>
    </w:p>
    <w:p w14:paraId="5AA23CB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D00975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AB9DFE8" w14:textId="77777777" w:rsidR="00B061C8" w:rsidRDefault="00B061C8" w:rsidP="00B061C8">
      <w:pPr>
        <w:pStyle w:val="PL"/>
      </w:pPr>
      <w:r>
        <w:t xml:space="preserve">            type: string</w:t>
      </w:r>
    </w:p>
    <w:p w14:paraId="07CFAD30" w14:textId="77777777" w:rsidR="00B061C8" w:rsidRDefault="00B061C8" w:rsidP="00B061C8">
      <w:pPr>
        <w:pStyle w:val="PL"/>
      </w:pPr>
      <w:r>
        <w:t xml:space="preserve">          minItems: 0</w:t>
      </w:r>
    </w:p>
    <w:p w14:paraId="4533BF1D" w14:textId="77777777" w:rsidR="00B061C8" w:rsidRDefault="00B061C8" w:rsidP="00B061C8">
      <w:pPr>
        <w:pStyle w:val="PL"/>
      </w:pPr>
      <w:r>
        <w:t xml:space="preserve">        localGWInsertedIndication:</w:t>
      </w:r>
    </w:p>
    <w:p w14:paraId="6D37899C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06A709DB" w14:textId="77777777" w:rsidR="00B061C8" w:rsidRDefault="00B061C8" w:rsidP="00B061C8">
      <w:pPr>
        <w:pStyle w:val="PL"/>
      </w:pPr>
      <w:r>
        <w:t xml:space="preserve">        ipRealmDefaultIndication:</w:t>
      </w:r>
    </w:p>
    <w:p w14:paraId="5131C47D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7D4BD682" w14:textId="77777777" w:rsidR="00B061C8" w:rsidRDefault="00B061C8" w:rsidP="00B061C8">
      <w:pPr>
        <w:pStyle w:val="PL"/>
      </w:pPr>
      <w:r>
        <w:t xml:space="preserve">        transcoderInsertedIndication:</w:t>
      </w:r>
    </w:p>
    <w:p w14:paraId="61713708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4F5906D8" w14:textId="77777777" w:rsidR="00B061C8" w:rsidRDefault="00B061C8" w:rsidP="00B061C8">
      <w:pPr>
        <w:pStyle w:val="PL"/>
      </w:pPr>
      <w:r>
        <w:t xml:space="preserve">        mediaInitiatorFlag:</w:t>
      </w:r>
    </w:p>
    <w:p w14:paraId="25687D9D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34A7AE27" w14:textId="77777777" w:rsidR="00B061C8" w:rsidRDefault="00B061C8" w:rsidP="00B061C8">
      <w:pPr>
        <w:pStyle w:val="PL"/>
      </w:pPr>
      <w:r>
        <w:t xml:space="preserve">        mediaInitiatorParty:</w:t>
      </w:r>
    </w:p>
    <w:p w14:paraId="1FD0D7E6" w14:textId="77777777" w:rsidR="00B061C8" w:rsidRDefault="00B061C8" w:rsidP="00B061C8">
      <w:pPr>
        <w:pStyle w:val="PL"/>
      </w:pPr>
      <w:r>
        <w:t xml:space="preserve">          type: string</w:t>
      </w:r>
    </w:p>
    <w:p w14:paraId="29F76235" w14:textId="77777777" w:rsidR="00B061C8" w:rsidRDefault="00B061C8" w:rsidP="00B061C8">
      <w:pPr>
        <w:pStyle w:val="PL"/>
      </w:pPr>
      <w:r>
        <w:t xml:space="preserve">        threeGPPChargingId:</w:t>
      </w:r>
    </w:p>
    <w:p w14:paraId="127F41F4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711F80C" w14:textId="77777777" w:rsidR="00B061C8" w:rsidRDefault="00B061C8" w:rsidP="00B061C8">
      <w:pPr>
        <w:pStyle w:val="PL"/>
      </w:pPr>
      <w:r>
        <w:t xml:space="preserve">        accessNetworkChargingIdentifierValue:</w:t>
      </w:r>
    </w:p>
    <w:p w14:paraId="4765A5FF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219E05F9" w14:textId="77777777" w:rsidR="00B061C8" w:rsidRDefault="00B061C8" w:rsidP="00B061C8">
      <w:pPr>
        <w:pStyle w:val="PL"/>
      </w:pPr>
      <w:r>
        <w:t xml:space="preserve">        sDPType:</w:t>
      </w:r>
    </w:p>
    <w:p w14:paraId="4657EF3C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681991B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24DB5F27" w14:textId="77777777" w:rsidR="00B061C8" w:rsidRPr="00BD6F46" w:rsidRDefault="00B061C8" w:rsidP="00B061C8">
      <w:pPr>
        <w:pStyle w:val="PL"/>
      </w:pPr>
      <w:r w:rsidRPr="00BD6F46">
        <w:lastRenderedPageBreak/>
        <w:t xml:space="preserve">      type: object</w:t>
      </w:r>
    </w:p>
    <w:p w14:paraId="0EDE1371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789C9955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AB3566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D0779E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2DB5DE4" w14:textId="77777777" w:rsidR="00B061C8" w:rsidRDefault="00B061C8" w:rsidP="00B061C8">
      <w:pPr>
        <w:pStyle w:val="PL"/>
      </w:pPr>
      <w:r>
        <w:t xml:space="preserve">            $ref: 'TS29571_CommonData.yaml#/components/schemas/Uint32'</w:t>
      </w:r>
    </w:p>
    <w:p w14:paraId="14ADD3AA" w14:textId="77777777" w:rsidR="00B061C8" w:rsidRDefault="00B061C8" w:rsidP="00B061C8">
      <w:pPr>
        <w:pStyle w:val="PL"/>
      </w:pPr>
      <w:r>
        <w:t xml:space="preserve">          minItems: 0</w:t>
      </w:r>
    </w:p>
    <w:p w14:paraId="6B9DE072" w14:textId="77777777" w:rsidR="00B061C8" w:rsidRPr="00277CA3" w:rsidRDefault="00B061C8" w:rsidP="00B061C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22B85E6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609E83D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51F31B2" w14:textId="77777777" w:rsidR="00B061C8" w:rsidRDefault="00B061C8" w:rsidP="00B061C8">
      <w:pPr>
        <w:pStyle w:val="PL"/>
      </w:pPr>
      <w:r>
        <w:t xml:space="preserve">            $ref: 'TS29571_CommonData.yaml#/components/schemas/Uint32'</w:t>
      </w:r>
    </w:p>
    <w:p w14:paraId="68C242B8" w14:textId="77777777" w:rsidR="00B061C8" w:rsidRDefault="00B061C8" w:rsidP="00B061C8">
      <w:pPr>
        <w:pStyle w:val="PL"/>
      </w:pPr>
      <w:r>
        <w:t xml:space="preserve">          minItems: 0</w:t>
      </w:r>
    </w:p>
    <w:p w14:paraId="7F866A80" w14:textId="77777777" w:rsidR="00B061C8" w:rsidRPr="00277CA3" w:rsidRDefault="00B061C8" w:rsidP="00B061C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62B0B2A6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FC277C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279CF3B" w14:textId="77777777" w:rsidR="00B061C8" w:rsidRDefault="00B061C8" w:rsidP="00B061C8">
      <w:pPr>
        <w:pStyle w:val="PL"/>
      </w:pPr>
      <w:r>
        <w:t xml:space="preserve">            type: string</w:t>
      </w:r>
    </w:p>
    <w:p w14:paraId="260FDE48" w14:textId="77777777" w:rsidR="00B061C8" w:rsidRDefault="00B061C8" w:rsidP="00B061C8">
      <w:pPr>
        <w:pStyle w:val="PL"/>
      </w:pPr>
      <w:r>
        <w:t xml:space="preserve">          minItems: 0</w:t>
      </w:r>
    </w:p>
    <w:p w14:paraId="49CF2D73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C0F5E9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4AC50BE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1A28854" w14:textId="77777777" w:rsidR="00B061C8" w:rsidRDefault="00B061C8" w:rsidP="00B061C8">
      <w:pPr>
        <w:pStyle w:val="PL"/>
      </w:pPr>
      <w:r>
        <w:t xml:space="preserve">        incomingTrunkGroupID:</w:t>
      </w:r>
    </w:p>
    <w:p w14:paraId="1354C94C" w14:textId="77777777" w:rsidR="00B061C8" w:rsidRDefault="00B061C8" w:rsidP="00B061C8">
      <w:pPr>
        <w:pStyle w:val="PL"/>
      </w:pPr>
      <w:r>
        <w:t xml:space="preserve">          type: string</w:t>
      </w:r>
    </w:p>
    <w:p w14:paraId="36BB26BA" w14:textId="77777777" w:rsidR="00B061C8" w:rsidRDefault="00B061C8" w:rsidP="00B061C8">
      <w:pPr>
        <w:pStyle w:val="PL"/>
      </w:pPr>
      <w:r>
        <w:t xml:space="preserve">        outgoingTrunkGroupID:</w:t>
      </w:r>
    </w:p>
    <w:p w14:paraId="44C9774D" w14:textId="77777777" w:rsidR="00B061C8" w:rsidRDefault="00B061C8" w:rsidP="00B061C8">
      <w:pPr>
        <w:pStyle w:val="PL"/>
      </w:pPr>
      <w:r>
        <w:t xml:space="preserve">          type: string</w:t>
      </w:r>
    </w:p>
    <w:p w14:paraId="7FF2949E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83C74D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25A8D34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6E7F9D4" w14:textId="77777777" w:rsidR="00B061C8" w:rsidRDefault="00B061C8" w:rsidP="00B061C8">
      <w:pPr>
        <w:pStyle w:val="PL"/>
      </w:pPr>
      <w:r>
        <w:t xml:space="preserve">        contentType:</w:t>
      </w:r>
    </w:p>
    <w:p w14:paraId="4C68101C" w14:textId="77777777" w:rsidR="00B061C8" w:rsidRDefault="00B061C8" w:rsidP="00B061C8">
      <w:pPr>
        <w:pStyle w:val="PL"/>
      </w:pPr>
      <w:r>
        <w:t xml:space="preserve">          type: string</w:t>
      </w:r>
    </w:p>
    <w:p w14:paraId="4F3ED0B2" w14:textId="77777777" w:rsidR="00B061C8" w:rsidRDefault="00B061C8" w:rsidP="00B061C8">
      <w:pPr>
        <w:pStyle w:val="PL"/>
      </w:pPr>
      <w:r>
        <w:t xml:space="preserve">        contentLength:</w:t>
      </w:r>
    </w:p>
    <w:p w14:paraId="37D9244A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20520CBE" w14:textId="77777777" w:rsidR="00B061C8" w:rsidRDefault="00B061C8" w:rsidP="00B061C8">
      <w:pPr>
        <w:pStyle w:val="PL"/>
      </w:pPr>
      <w:r>
        <w:t xml:space="preserve">        contentDisposition:</w:t>
      </w:r>
    </w:p>
    <w:p w14:paraId="06BF910B" w14:textId="77777777" w:rsidR="00B061C8" w:rsidRDefault="00B061C8" w:rsidP="00B061C8">
      <w:pPr>
        <w:pStyle w:val="PL"/>
      </w:pPr>
      <w:r>
        <w:t xml:space="preserve">          type: string</w:t>
      </w:r>
    </w:p>
    <w:p w14:paraId="7E2C196D" w14:textId="77777777" w:rsidR="00B061C8" w:rsidRDefault="00B061C8" w:rsidP="00B061C8">
      <w:pPr>
        <w:pStyle w:val="PL"/>
      </w:pPr>
      <w:r>
        <w:t xml:space="preserve">        originator:</w:t>
      </w:r>
    </w:p>
    <w:p w14:paraId="7CD860E8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140A9D4B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76410735" w14:textId="77777777" w:rsidR="00B061C8" w:rsidRDefault="00B061C8" w:rsidP="00B061C8">
      <w:pPr>
        <w:pStyle w:val="PL"/>
      </w:pPr>
      <w:r w:rsidRPr="003B2883">
        <w:t xml:space="preserve">        - </w:t>
      </w:r>
      <w:r>
        <w:t>contentType</w:t>
      </w:r>
    </w:p>
    <w:p w14:paraId="37BE689A" w14:textId="77777777" w:rsidR="00B061C8" w:rsidRDefault="00B061C8" w:rsidP="00B061C8">
      <w:pPr>
        <w:pStyle w:val="PL"/>
      </w:pPr>
      <w:r>
        <w:t xml:space="preserve">        - contentLength</w:t>
      </w:r>
    </w:p>
    <w:p w14:paraId="1EBFA899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9B3C87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11DDFE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224ACD7" w14:textId="77777777" w:rsidR="00B061C8" w:rsidRDefault="00B061C8" w:rsidP="00B061C8">
      <w:pPr>
        <w:pStyle w:val="PL"/>
      </w:pPr>
      <w:r>
        <w:t xml:space="preserve">        accessTransferType:</w:t>
      </w:r>
    </w:p>
    <w:p w14:paraId="440785DA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6FA6DC8D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6F67FDB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37C3B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003935D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43925E9" w14:textId="77777777" w:rsidR="00B061C8" w:rsidRDefault="00B061C8" w:rsidP="00B061C8">
      <w:pPr>
        <w:pStyle w:val="PL"/>
      </w:pPr>
      <w:r>
        <w:t xml:space="preserve">          minItems: 0</w:t>
      </w:r>
    </w:p>
    <w:p w14:paraId="0F702E4B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5DACB422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58761BB" w14:textId="77777777" w:rsidR="00B061C8" w:rsidRDefault="00B061C8" w:rsidP="00B061C8">
      <w:pPr>
        <w:pStyle w:val="PL"/>
      </w:pPr>
      <w:r>
        <w:t xml:space="preserve">        interUETransfer:</w:t>
      </w:r>
    </w:p>
    <w:p w14:paraId="75BD138E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71A41982" w14:textId="77777777" w:rsidR="00B061C8" w:rsidRDefault="00B061C8" w:rsidP="00B061C8">
      <w:pPr>
        <w:pStyle w:val="PL"/>
      </w:pPr>
      <w:r>
        <w:t xml:space="preserve">        userEquipmentInfo:</w:t>
      </w:r>
    </w:p>
    <w:p w14:paraId="3F7371D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'TS29571_CommonData.yaml#/components/schemas/Pei'</w:t>
      </w:r>
    </w:p>
    <w:p w14:paraId="4AE3D279" w14:textId="77777777" w:rsidR="00B061C8" w:rsidRDefault="00B061C8" w:rsidP="00B061C8">
      <w:pPr>
        <w:pStyle w:val="PL"/>
      </w:pPr>
      <w:r>
        <w:t xml:space="preserve">        instanceId:</w:t>
      </w:r>
    </w:p>
    <w:p w14:paraId="210E45B9" w14:textId="77777777" w:rsidR="00B061C8" w:rsidRDefault="00B061C8" w:rsidP="00B061C8">
      <w:pPr>
        <w:pStyle w:val="PL"/>
      </w:pPr>
      <w:r>
        <w:t xml:space="preserve">          type: string</w:t>
      </w:r>
    </w:p>
    <w:p w14:paraId="3B9594E9" w14:textId="77777777" w:rsidR="00B061C8" w:rsidRDefault="00B061C8" w:rsidP="00B061C8">
      <w:pPr>
        <w:pStyle w:val="PL"/>
      </w:pPr>
      <w:r>
        <w:t xml:space="preserve">        relatedIMSChargingIdentifier:</w:t>
      </w:r>
    </w:p>
    <w:p w14:paraId="747E8C27" w14:textId="77777777" w:rsidR="00B061C8" w:rsidRDefault="00B061C8" w:rsidP="00B061C8">
      <w:pPr>
        <w:pStyle w:val="PL"/>
      </w:pPr>
      <w:r>
        <w:t xml:space="preserve">          type: string</w:t>
      </w:r>
    </w:p>
    <w:p w14:paraId="35D3A862" w14:textId="77777777" w:rsidR="00B061C8" w:rsidRDefault="00B061C8" w:rsidP="00B061C8">
      <w:pPr>
        <w:pStyle w:val="PL"/>
      </w:pPr>
      <w:r>
        <w:t xml:space="preserve">        relatedIMSChargingIdentifierNode:</w:t>
      </w:r>
    </w:p>
    <w:p w14:paraId="13EF86F4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6718FFD4" w14:textId="77777777" w:rsidR="00B061C8" w:rsidRDefault="00B061C8" w:rsidP="00B061C8">
      <w:pPr>
        <w:pStyle w:val="PL"/>
      </w:pPr>
      <w:r>
        <w:t xml:space="preserve">        changeTime:</w:t>
      </w:r>
    </w:p>
    <w:p w14:paraId="451B42E7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1E27E6C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2918BB4B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4D5FFB8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0BFF6A9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2F66697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6E7E8CC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9DA9E4C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2F78854" w14:textId="77777777" w:rsidR="00B061C8" w:rsidRDefault="00B061C8" w:rsidP="00B061C8">
      <w:pPr>
        <w:pStyle w:val="PL"/>
      </w:pPr>
      <w:r>
        <w:t xml:space="preserve">          minItems: 0</w:t>
      </w:r>
    </w:p>
    <w:p w14:paraId="0D35B345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602B0CBF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E94DB71" w14:textId="77777777" w:rsidR="00B061C8" w:rsidRDefault="00B061C8" w:rsidP="00B061C8">
      <w:pPr>
        <w:pStyle w:val="PL"/>
      </w:pPr>
      <w:r>
        <w:t xml:space="preserve">        changeTime:</w:t>
      </w:r>
    </w:p>
    <w:p w14:paraId="5FB37902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3361E6B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E39966F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24CF692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2D9C0C24" w14:textId="77777777" w:rsidR="00B061C8" w:rsidRDefault="00B061C8" w:rsidP="00B061C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568A9765" w14:textId="77777777" w:rsidR="00B061C8" w:rsidRDefault="00B061C8" w:rsidP="00B061C8">
      <w:pPr>
        <w:pStyle w:val="PL"/>
      </w:pPr>
      <w:r>
        <w:lastRenderedPageBreak/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1DDEE120" w14:textId="77777777" w:rsidR="00B061C8" w:rsidRDefault="00B061C8" w:rsidP="00B061C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0A6F3D87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689820A8" w14:textId="77777777" w:rsidR="00B061C8" w:rsidRDefault="00B061C8" w:rsidP="00B061C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2F29CB36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7165ABF5" w14:textId="77777777" w:rsidR="00B061C8" w:rsidRDefault="00B061C8" w:rsidP="00B061C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6482D1EF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9BCA873" w14:textId="77777777" w:rsidR="00B061C8" w:rsidRPr="00BD6F46" w:rsidRDefault="00B061C8" w:rsidP="00B061C8">
      <w:pPr>
        <w:pStyle w:val="PL"/>
      </w:pPr>
      <w:r>
        <w:t xml:space="preserve">    </w:t>
      </w:r>
      <w:r w:rsidRPr="00BD6F46">
        <w:t>NotificationType:</w:t>
      </w:r>
    </w:p>
    <w:p w14:paraId="25970976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E52CADC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93D2F57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B4DF923" w14:textId="77777777" w:rsidR="00B061C8" w:rsidRPr="00BD6F46" w:rsidRDefault="00B061C8" w:rsidP="00B061C8">
      <w:pPr>
        <w:pStyle w:val="PL"/>
      </w:pPr>
      <w:r w:rsidRPr="00BD6F46">
        <w:t xml:space="preserve">            - REAUTHORIZATION</w:t>
      </w:r>
    </w:p>
    <w:p w14:paraId="795BC06D" w14:textId="77777777" w:rsidR="00B061C8" w:rsidRPr="00BD6F46" w:rsidRDefault="00B061C8" w:rsidP="00B061C8">
      <w:pPr>
        <w:pStyle w:val="PL"/>
      </w:pPr>
      <w:r w:rsidRPr="00BD6F46">
        <w:t xml:space="preserve">            - ABORT_CHARGING</w:t>
      </w:r>
    </w:p>
    <w:p w14:paraId="4FF21A9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5F322F2" w14:textId="77777777" w:rsidR="00B061C8" w:rsidRPr="00BD6F46" w:rsidRDefault="00B061C8" w:rsidP="00B061C8">
      <w:pPr>
        <w:pStyle w:val="PL"/>
      </w:pPr>
      <w:r w:rsidRPr="00BD6F46">
        <w:t xml:space="preserve">    NodeFunctionality:</w:t>
      </w:r>
    </w:p>
    <w:p w14:paraId="2B905CB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C41477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F5FBDE1" w14:textId="77777777" w:rsidR="00B061C8" w:rsidRDefault="00B061C8" w:rsidP="00B061C8">
      <w:pPr>
        <w:pStyle w:val="PL"/>
      </w:pPr>
      <w:r w:rsidRPr="00BD6F46">
        <w:t xml:space="preserve">          enum:</w:t>
      </w:r>
    </w:p>
    <w:p w14:paraId="2704412C" w14:textId="77777777" w:rsidR="00B061C8" w:rsidRPr="00BD6F46" w:rsidRDefault="00B061C8" w:rsidP="00B061C8">
      <w:pPr>
        <w:pStyle w:val="PL"/>
      </w:pPr>
      <w:r>
        <w:t xml:space="preserve">            - AMF</w:t>
      </w:r>
    </w:p>
    <w:p w14:paraId="6945060E" w14:textId="77777777" w:rsidR="00B061C8" w:rsidRDefault="00B061C8" w:rsidP="00B061C8">
      <w:pPr>
        <w:pStyle w:val="PL"/>
      </w:pPr>
      <w:r w:rsidRPr="00BD6F46">
        <w:t xml:space="preserve">            - SMF</w:t>
      </w:r>
    </w:p>
    <w:p w14:paraId="18063575" w14:textId="77777777" w:rsidR="00B061C8" w:rsidRDefault="00B061C8" w:rsidP="00B061C8">
      <w:pPr>
        <w:pStyle w:val="PL"/>
      </w:pPr>
      <w:r w:rsidRPr="00BD6F46">
        <w:t xml:space="preserve">            - SM</w:t>
      </w:r>
      <w:r>
        <w:t>S</w:t>
      </w:r>
    </w:p>
    <w:p w14:paraId="413D9256" w14:textId="77777777" w:rsidR="00B061C8" w:rsidRDefault="00B061C8" w:rsidP="00B061C8">
      <w:pPr>
        <w:pStyle w:val="PL"/>
      </w:pPr>
      <w:r w:rsidRPr="00BD6F46">
        <w:t xml:space="preserve">            - </w:t>
      </w:r>
      <w:r>
        <w:t>PGW_C_SMF</w:t>
      </w:r>
    </w:p>
    <w:p w14:paraId="7223B5FF" w14:textId="77777777" w:rsidR="00B061C8" w:rsidRDefault="00B061C8" w:rsidP="00B061C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F09DFC9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8DB0E72" w14:textId="77777777" w:rsidR="00B061C8" w:rsidRDefault="00B061C8" w:rsidP="00B061C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6C5D886" w14:textId="77777777" w:rsidR="00B061C8" w:rsidRDefault="00B061C8" w:rsidP="00B061C8">
      <w:pPr>
        <w:pStyle w:val="PL"/>
      </w:pPr>
      <w:r w:rsidRPr="00BD6F46">
        <w:t xml:space="preserve">            </w:t>
      </w:r>
      <w:r>
        <w:t>- ePDG</w:t>
      </w:r>
    </w:p>
    <w:p w14:paraId="0F104D7F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F79B92E" w14:textId="77777777" w:rsidR="00B061C8" w:rsidRDefault="00B061C8" w:rsidP="00B061C8">
      <w:pPr>
        <w:pStyle w:val="PL"/>
      </w:pPr>
      <w:r>
        <w:t xml:space="preserve">            - NEF</w:t>
      </w:r>
    </w:p>
    <w:p w14:paraId="7BC214D1" w14:textId="77777777" w:rsidR="00B061C8" w:rsidRDefault="00B061C8" w:rsidP="00B061C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FA5808C" w14:textId="77777777" w:rsidR="00B061C8" w:rsidRPr="00BD6F46" w:rsidRDefault="00B061C8" w:rsidP="00B061C8">
      <w:pPr>
        <w:pStyle w:val="PL"/>
      </w:pPr>
      <w:r>
        <w:rPr>
          <w:lang w:eastAsia="zh-CN"/>
        </w:rPr>
        <w:t xml:space="preserve">            - SGSN</w:t>
      </w:r>
    </w:p>
    <w:p w14:paraId="6B4166FB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7188925" w14:textId="77777777" w:rsidR="00B061C8" w:rsidRPr="00BD6F46" w:rsidRDefault="00B061C8" w:rsidP="00B061C8">
      <w:pPr>
        <w:pStyle w:val="PL"/>
      </w:pPr>
      <w:r w:rsidRPr="00BD6F46">
        <w:t xml:space="preserve">    ChargingCharacteristicsSelectionMode:</w:t>
      </w:r>
    </w:p>
    <w:p w14:paraId="135221E4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0EAEC50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F7893A6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FC5384C" w14:textId="77777777" w:rsidR="00B061C8" w:rsidRPr="00BD6F46" w:rsidRDefault="00B061C8" w:rsidP="00B061C8">
      <w:pPr>
        <w:pStyle w:val="PL"/>
      </w:pPr>
      <w:r w:rsidRPr="00BD6F46">
        <w:t xml:space="preserve">            - HOME_DEFAULT</w:t>
      </w:r>
    </w:p>
    <w:p w14:paraId="3C0D9227" w14:textId="77777777" w:rsidR="00B061C8" w:rsidRPr="00BD6F46" w:rsidRDefault="00B061C8" w:rsidP="00B061C8">
      <w:pPr>
        <w:pStyle w:val="PL"/>
      </w:pPr>
      <w:r w:rsidRPr="00BD6F46">
        <w:t xml:space="preserve">            - ROAMING_DEFAULT</w:t>
      </w:r>
    </w:p>
    <w:p w14:paraId="6FACB423" w14:textId="77777777" w:rsidR="00B061C8" w:rsidRPr="00BD6F46" w:rsidRDefault="00B061C8" w:rsidP="00B061C8">
      <w:pPr>
        <w:pStyle w:val="PL"/>
      </w:pPr>
      <w:r w:rsidRPr="00BD6F46">
        <w:t xml:space="preserve">            - VISITING_DEFAULT</w:t>
      </w:r>
    </w:p>
    <w:p w14:paraId="4F8797F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FDE3600" w14:textId="77777777" w:rsidR="00B061C8" w:rsidRPr="00BD6F46" w:rsidRDefault="00B061C8" w:rsidP="00B061C8">
      <w:pPr>
        <w:pStyle w:val="PL"/>
      </w:pPr>
      <w:r w:rsidRPr="00BD6F46">
        <w:t xml:space="preserve">    TriggerType:</w:t>
      </w:r>
    </w:p>
    <w:p w14:paraId="2ACA7239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38CAE7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70E59E2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C9B0B98" w14:textId="77777777" w:rsidR="00B061C8" w:rsidRPr="00BD6F46" w:rsidRDefault="00B061C8" w:rsidP="00B061C8">
      <w:pPr>
        <w:pStyle w:val="PL"/>
      </w:pPr>
      <w:r w:rsidRPr="00BD6F46">
        <w:t xml:space="preserve">            - QUOTA_THRESHOLD</w:t>
      </w:r>
    </w:p>
    <w:p w14:paraId="23188D8D" w14:textId="77777777" w:rsidR="00B061C8" w:rsidRPr="00BD6F46" w:rsidRDefault="00B061C8" w:rsidP="00B061C8">
      <w:pPr>
        <w:pStyle w:val="PL"/>
      </w:pPr>
      <w:r w:rsidRPr="00BD6F46">
        <w:t xml:space="preserve">            - QHT</w:t>
      </w:r>
    </w:p>
    <w:p w14:paraId="7FFB3110" w14:textId="77777777" w:rsidR="00B061C8" w:rsidRPr="00BD6F46" w:rsidRDefault="00B061C8" w:rsidP="00B061C8">
      <w:pPr>
        <w:pStyle w:val="PL"/>
      </w:pPr>
      <w:r w:rsidRPr="00BD6F46">
        <w:t xml:space="preserve">            - FINAL</w:t>
      </w:r>
    </w:p>
    <w:p w14:paraId="629620A8" w14:textId="77777777" w:rsidR="00B061C8" w:rsidRPr="00BD6F46" w:rsidRDefault="00B061C8" w:rsidP="00B061C8">
      <w:pPr>
        <w:pStyle w:val="PL"/>
      </w:pPr>
      <w:r w:rsidRPr="00BD6F46">
        <w:t xml:space="preserve">            - QUOTA_EXHAUSTED</w:t>
      </w:r>
    </w:p>
    <w:p w14:paraId="346FB1F6" w14:textId="77777777" w:rsidR="00B061C8" w:rsidRPr="00BD6F46" w:rsidRDefault="00B061C8" w:rsidP="00B061C8">
      <w:pPr>
        <w:pStyle w:val="PL"/>
      </w:pPr>
      <w:r w:rsidRPr="00BD6F46">
        <w:t xml:space="preserve">            - VALIDITY_TIME</w:t>
      </w:r>
    </w:p>
    <w:p w14:paraId="3C0AF78B" w14:textId="77777777" w:rsidR="00B061C8" w:rsidRPr="00BD6F46" w:rsidRDefault="00B061C8" w:rsidP="00B061C8">
      <w:pPr>
        <w:pStyle w:val="PL"/>
      </w:pPr>
      <w:r w:rsidRPr="00BD6F46">
        <w:t xml:space="preserve">            - OTHER_QUOTA_TYPE</w:t>
      </w:r>
    </w:p>
    <w:p w14:paraId="0BC76CC9" w14:textId="77777777" w:rsidR="00B061C8" w:rsidRPr="00BD6F46" w:rsidRDefault="00B061C8" w:rsidP="00B061C8">
      <w:pPr>
        <w:pStyle w:val="PL"/>
      </w:pPr>
      <w:r w:rsidRPr="00BD6F46">
        <w:t xml:space="preserve">            - FORCED_REAUTHORISATION</w:t>
      </w:r>
    </w:p>
    <w:p w14:paraId="7CA513F6" w14:textId="77777777" w:rsidR="00B061C8" w:rsidRDefault="00B061C8" w:rsidP="00B061C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3FBC65E" w14:textId="77777777" w:rsidR="00B061C8" w:rsidRDefault="00B061C8" w:rsidP="00B061C8">
      <w:pPr>
        <w:pStyle w:val="PL"/>
      </w:pPr>
      <w:r>
        <w:t xml:space="preserve">            - </w:t>
      </w:r>
      <w:r w:rsidRPr="00BC031B">
        <w:t>UNIT_COUNT_INACTIVITY_TIMER</w:t>
      </w:r>
    </w:p>
    <w:p w14:paraId="4CF5E3AE" w14:textId="77777777" w:rsidR="00B061C8" w:rsidRPr="00BD6F46" w:rsidRDefault="00B061C8" w:rsidP="00B061C8">
      <w:pPr>
        <w:pStyle w:val="PL"/>
      </w:pPr>
      <w:r w:rsidRPr="00BD6F46">
        <w:t xml:space="preserve">            - ABNORMAL_RELEASE</w:t>
      </w:r>
    </w:p>
    <w:p w14:paraId="102C7AC2" w14:textId="77777777" w:rsidR="00B061C8" w:rsidRPr="00BD6F46" w:rsidRDefault="00B061C8" w:rsidP="00B061C8">
      <w:pPr>
        <w:pStyle w:val="PL"/>
      </w:pPr>
      <w:r w:rsidRPr="00BD6F46">
        <w:t xml:space="preserve">            - QOS_CHANGE</w:t>
      </w:r>
    </w:p>
    <w:p w14:paraId="156E1136" w14:textId="77777777" w:rsidR="00B061C8" w:rsidRPr="00BD6F46" w:rsidRDefault="00B061C8" w:rsidP="00B061C8">
      <w:pPr>
        <w:pStyle w:val="PL"/>
      </w:pPr>
      <w:r w:rsidRPr="00BD6F46">
        <w:t xml:space="preserve">            - VOLUME_LIMIT</w:t>
      </w:r>
    </w:p>
    <w:p w14:paraId="3A9708F4" w14:textId="77777777" w:rsidR="00B061C8" w:rsidRPr="00BD6F46" w:rsidRDefault="00B061C8" w:rsidP="00B061C8">
      <w:pPr>
        <w:pStyle w:val="PL"/>
      </w:pPr>
      <w:r w:rsidRPr="00BD6F46">
        <w:t xml:space="preserve">            - TIME_LIMIT</w:t>
      </w:r>
    </w:p>
    <w:p w14:paraId="4F3F454B" w14:textId="77777777" w:rsidR="00B061C8" w:rsidRPr="00BD6F46" w:rsidRDefault="00B061C8" w:rsidP="00B061C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952211E" w14:textId="77777777" w:rsidR="00B061C8" w:rsidRPr="00BD6F46" w:rsidRDefault="00B061C8" w:rsidP="00B061C8">
      <w:pPr>
        <w:pStyle w:val="PL"/>
      </w:pPr>
      <w:r w:rsidRPr="00BD6F46">
        <w:t xml:space="preserve">            - PLMN_CHANGE</w:t>
      </w:r>
    </w:p>
    <w:p w14:paraId="6ECD51B0" w14:textId="77777777" w:rsidR="00B061C8" w:rsidRPr="00BD6F46" w:rsidRDefault="00B061C8" w:rsidP="00B061C8">
      <w:pPr>
        <w:pStyle w:val="PL"/>
      </w:pPr>
      <w:r w:rsidRPr="00BD6F46">
        <w:t xml:space="preserve">            - USER_LOCATION_CHANGE</w:t>
      </w:r>
    </w:p>
    <w:p w14:paraId="55C3CC51" w14:textId="77777777" w:rsidR="00B061C8" w:rsidRDefault="00B061C8" w:rsidP="00B061C8">
      <w:pPr>
        <w:pStyle w:val="PL"/>
      </w:pPr>
      <w:r w:rsidRPr="00BD6F46">
        <w:t xml:space="preserve">            - RAT_CHANGE</w:t>
      </w:r>
    </w:p>
    <w:p w14:paraId="5382112C" w14:textId="77777777" w:rsidR="00B061C8" w:rsidRPr="00BD6F46" w:rsidRDefault="00B061C8" w:rsidP="00B061C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FD9A558" w14:textId="77777777" w:rsidR="00B061C8" w:rsidRPr="00BD6F46" w:rsidRDefault="00B061C8" w:rsidP="00B061C8">
      <w:pPr>
        <w:pStyle w:val="PL"/>
      </w:pPr>
      <w:r w:rsidRPr="00BD6F46">
        <w:t xml:space="preserve">            - UE_TIMEZONE_CHANGE</w:t>
      </w:r>
    </w:p>
    <w:p w14:paraId="1BA8EB13" w14:textId="77777777" w:rsidR="00B061C8" w:rsidRPr="00BD6F46" w:rsidRDefault="00B061C8" w:rsidP="00B061C8">
      <w:pPr>
        <w:pStyle w:val="PL"/>
      </w:pPr>
      <w:r w:rsidRPr="00BD6F46">
        <w:t xml:space="preserve">            - TARIFF_TIME_CHANGE</w:t>
      </w:r>
    </w:p>
    <w:p w14:paraId="3A4F0408" w14:textId="77777777" w:rsidR="00B061C8" w:rsidRPr="00BD6F46" w:rsidRDefault="00B061C8" w:rsidP="00B061C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045A6F5E" w14:textId="77777777" w:rsidR="00B061C8" w:rsidRPr="00BD6F46" w:rsidRDefault="00B061C8" w:rsidP="00B061C8">
      <w:pPr>
        <w:pStyle w:val="PL"/>
      </w:pPr>
      <w:r w:rsidRPr="00BD6F46">
        <w:t xml:space="preserve">            - MANAGEMENT_INTERVENTION</w:t>
      </w:r>
    </w:p>
    <w:p w14:paraId="1C6F0F11" w14:textId="77777777" w:rsidR="00B061C8" w:rsidRPr="00BD6F46" w:rsidRDefault="00B061C8" w:rsidP="00B061C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6BA1AF34" w14:textId="77777777" w:rsidR="00B061C8" w:rsidRPr="00BD6F46" w:rsidRDefault="00B061C8" w:rsidP="00B061C8">
      <w:pPr>
        <w:pStyle w:val="PL"/>
      </w:pPr>
      <w:r w:rsidRPr="00BD6F46">
        <w:t xml:space="preserve">            - CHANGE_OF_3GPP_PS_DATA_OFF_STATUS</w:t>
      </w:r>
    </w:p>
    <w:p w14:paraId="34CB484A" w14:textId="77777777" w:rsidR="00B061C8" w:rsidRPr="00BD6F46" w:rsidRDefault="00B061C8" w:rsidP="00B061C8">
      <w:pPr>
        <w:pStyle w:val="PL"/>
      </w:pPr>
      <w:r w:rsidRPr="00BD6F46">
        <w:t xml:space="preserve">            - SERVING_NODE_CHANGE</w:t>
      </w:r>
    </w:p>
    <w:p w14:paraId="75A11605" w14:textId="77777777" w:rsidR="00B061C8" w:rsidRPr="00BD6F46" w:rsidRDefault="00B061C8" w:rsidP="00B061C8">
      <w:pPr>
        <w:pStyle w:val="PL"/>
      </w:pPr>
      <w:r w:rsidRPr="00BD6F46">
        <w:t xml:space="preserve">            - REMOVAL_OF_UPF</w:t>
      </w:r>
    </w:p>
    <w:p w14:paraId="3FD6C789" w14:textId="77777777" w:rsidR="00B061C8" w:rsidRDefault="00B061C8" w:rsidP="00B061C8">
      <w:pPr>
        <w:pStyle w:val="PL"/>
      </w:pPr>
      <w:r w:rsidRPr="00BD6F46">
        <w:t xml:space="preserve">            - ADDITION_OF_UPF</w:t>
      </w:r>
    </w:p>
    <w:p w14:paraId="2DB1A737" w14:textId="77777777" w:rsidR="00B061C8" w:rsidRDefault="00B061C8" w:rsidP="00B061C8">
      <w:pPr>
        <w:pStyle w:val="PL"/>
      </w:pPr>
      <w:r w:rsidRPr="00BD6F46">
        <w:t xml:space="preserve">            </w:t>
      </w:r>
      <w:r>
        <w:t>- INSERTION_OF_ISMF</w:t>
      </w:r>
    </w:p>
    <w:p w14:paraId="1368B7A9" w14:textId="77777777" w:rsidR="00B061C8" w:rsidRDefault="00B061C8" w:rsidP="00B061C8">
      <w:pPr>
        <w:pStyle w:val="PL"/>
      </w:pPr>
      <w:r w:rsidRPr="00BD6F46">
        <w:t xml:space="preserve">            </w:t>
      </w:r>
      <w:r>
        <w:t>- REMOVAL_OF_ISMF</w:t>
      </w:r>
    </w:p>
    <w:p w14:paraId="335A773B" w14:textId="77777777" w:rsidR="00B061C8" w:rsidRDefault="00B061C8" w:rsidP="00B061C8">
      <w:pPr>
        <w:pStyle w:val="PL"/>
      </w:pPr>
      <w:r w:rsidRPr="00BD6F46">
        <w:t xml:space="preserve">            </w:t>
      </w:r>
      <w:r>
        <w:t>- CHANGE_OF_ISMF</w:t>
      </w:r>
    </w:p>
    <w:p w14:paraId="309CEC0D" w14:textId="77777777" w:rsidR="00B061C8" w:rsidRDefault="00B061C8" w:rsidP="00B061C8">
      <w:pPr>
        <w:pStyle w:val="PL"/>
      </w:pPr>
      <w:r>
        <w:t xml:space="preserve">            - </w:t>
      </w:r>
      <w:r w:rsidRPr="00746307">
        <w:t>START_OF_SERVICE_DATA_FLOW</w:t>
      </w:r>
    </w:p>
    <w:p w14:paraId="0F186B7E" w14:textId="77777777" w:rsidR="00B061C8" w:rsidRDefault="00B061C8" w:rsidP="00B061C8">
      <w:pPr>
        <w:pStyle w:val="PL"/>
      </w:pPr>
      <w:r>
        <w:t xml:space="preserve">            - ECGI_CHANGE</w:t>
      </w:r>
    </w:p>
    <w:p w14:paraId="36E0802A" w14:textId="77777777" w:rsidR="00B061C8" w:rsidRDefault="00B061C8" w:rsidP="00B061C8">
      <w:pPr>
        <w:pStyle w:val="PL"/>
      </w:pPr>
      <w:r>
        <w:t xml:space="preserve">            - TAI_CHANGE</w:t>
      </w:r>
    </w:p>
    <w:p w14:paraId="5DA1985C" w14:textId="77777777" w:rsidR="00B061C8" w:rsidRDefault="00B061C8" w:rsidP="00B061C8">
      <w:pPr>
        <w:pStyle w:val="PL"/>
      </w:pPr>
      <w:r>
        <w:t xml:space="preserve">            - HANDOVER_CANCEL</w:t>
      </w:r>
    </w:p>
    <w:p w14:paraId="1B5ED7BE" w14:textId="77777777" w:rsidR="00B061C8" w:rsidRDefault="00B061C8" w:rsidP="00B061C8">
      <w:pPr>
        <w:pStyle w:val="PL"/>
      </w:pPr>
      <w:r>
        <w:t xml:space="preserve">            - HANDOVER_START</w:t>
      </w:r>
    </w:p>
    <w:p w14:paraId="20875118" w14:textId="77777777" w:rsidR="00B061C8" w:rsidRDefault="00B061C8" w:rsidP="00B061C8">
      <w:pPr>
        <w:pStyle w:val="PL"/>
      </w:pPr>
      <w:r>
        <w:lastRenderedPageBreak/>
        <w:t xml:space="preserve">            - HANDOVER_COMPLETE</w:t>
      </w:r>
    </w:p>
    <w:p w14:paraId="023EBA9F" w14:textId="77777777" w:rsidR="00B061C8" w:rsidRDefault="00B061C8" w:rsidP="00B061C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3B8A2261" w14:textId="77777777" w:rsidR="00B061C8" w:rsidRPr="00912527" w:rsidRDefault="00B061C8" w:rsidP="00B061C8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D55BB0F" w14:textId="77777777" w:rsidR="00B061C8" w:rsidRDefault="00B061C8" w:rsidP="00B061C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1CF5F46F" w14:textId="77777777" w:rsidR="00B061C8" w:rsidRDefault="00B061C8" w:rsidP="00B061C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2AF12D4" w14:textId="77777777" w:rsidR="00B061C8" w:rsidRPr="00BD6F46" w:rsidRDefault="00B061C8" w:rsidP="00B061C8">
      <w:pPr>
        <w:pStyle w:val="PL"/>
      </w:pPr>
      <w:r>
        <w:rPr>
          <w:lang w:bidi="ar-IQ"/>
        </w:rPr>
        <w:t xml:space="preserve">            - REDUNDANT_TRANSMISSION_CHANGE</w:t>
      </w:r>
    </w:p>
    <w:p w14:paraId="317213F3" w14:textId="77777777" w:rsidR="00B061C8" w:rsidRPr="00780D71" w:rsidRDefault="00B061C8" w:rsidP="00B061C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00742F51" w14:textId="77777777" w:rsidR="00B061C8" w:rsidRDefault="00B061C8" w:rsidP="00B061C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447E855" w14:textId="77777777" w:rsidR="00B061C8" w:rsidRPr="00780D71" w:rsidRDefault="00B061C8" w:rsidP="00B061C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5A8B74E" w14:textId="77777777" w:rsidR="00B061C8" w:rsidRPr="00BD6F46" w:rsidRDefault="00B061C8" w:rsidP="00B061C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448D1A0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42CBF0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3A98818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49D6FA07" w14:textId="77777777" w:rsidR="00B061C8" w:rsidRPr="00BD6F46" w:rsidRDefault="00B061C8" w:rsidP="00B061C8">
      <w:pPr>
        <w:pStyle w:val="PL"/>
      </w:pPr>
      <w:r w:rsidRPr="00BD6F46">
        <w:t xml:space="preserve">            - TERMINATE</w:t>
      </w:r>
    </w:p>
    <w:p w14:paraId="5742BB61" w14:textId="77777777" w:rsidR="00B061C8" w:rsidRPr="00BD6F46" w:rsidRDefault="00B061C8" w:rsidP="00B061C8">
      <w:pPr>
        <w:pStyle w:val="PL"/>
      </w:pPr>
      <w:r w:rsidRPr="00BD6F46">
        <w:t xml:space="preserve">            - REDIRECT</w:t>
      </w:r>
    </w:p>
    <w:p w14:paraId="361B541A" w14:textId="77777777" w:rsidR="00B061C8" w:rsidRPr="00BD6F46" w:rsidRDefault="00B061C8" w:rsidP="00B061C8">
      <w:pPr>
        <w:pStyle w:val="PL"/>
      </w:pPr>
      <w:r w:rsidRPr="00BD6F46">
        <w:t xml:space="preserve">            - RESTRICT_ACCESS</w:t>
      </w:r>
    </w:p>
    <w:p w14:paraId="5176377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F39EDA0" w14:textId="77777777" w:rsidR="00B061C8" w:rsidRPr="00BD6F46" w:rsidRDefault="00B061C8" w:rsidP="00B061C8">
      <w:pPr>
        <w:pStyle w:val="PL"/>
      </w:pPr>
      <w:r w:rsidRPr="00BD6F46">
        <w:t xml:space="preserve">    RedirectAddressType:</w:t>
      </w:r>
    </w:p>
    <w:p w14:paraId="2C5DEB7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A1F13F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54EB000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6C2905F" w14:textId="77777777" w:rsidR="00B061C8" w:rsidRPr="00BD6F46" w:rsidRDefault="00B061C8" w:rsidP="00B061C8">
      <w:pPr>
        <w:pStyle w:val="PL"/>
      </w:pPr>
      <w:r w:rsidRPr="00BD6F46">
        <w:t xml:space="preserve">            - IPV4</w:t>
      </w:r>
    </w:p>
    <w:p w14:paraId="612951F8" w14:textId="77777777" w:rsidR="00B061C8" w:rsidRPr="00BD6F46" w:rsidRDefault="00B061C8" w:rsidP="00B061C8">
      <w:pPr>
        <w:pStyle w:val="PL"/>
      </w:pPr>
      <w:r w:rsidRPr="00BD6F46">
        <w:t xml:space="preserve">            - IPV6</w:t>
      </w:r>
    </w:p>
    <w:p w14:paraId="093A7F8C" w14:textId="77777777" w:rsidR="00B061C8" w:rsidRPr="00BD6F46" w:rsidRDefault="00B061C8" w:rsidP="00B061C8">
      <w:pPr>
        <w:pStyle w:val="PL"/>
      </w:pPr>
      <w:r w:rsidRPr="00BD6F46">
        <w:t xml:space="preserve">            - URL</w:t>
      </w:r>
    </w:p>
    <w:p w14:paraId="243BD94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70B5435" w14:textId="77777777" w:rsidR="00B061C8" w:rsidRPr="00BD6F46" w:rsidRDefault="00B061C8" w:rsidP="00B061C8">
      <w:pPr>
        <w:pStyle w:val="PL"/>
      </w:pPr>
      <w:r w:rsidRPr="00BD6F46">
        <w:t xml:space="preserve">    TriggerCategory:</w:t>
      </w:r>
    </w:p>
    <w:p w14:paraId="78AA3FCE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65EB7C6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6ABCFD2B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F495D71" w14:textId="77777777" w:rsidR="00B061C8" w:rsidRPr="00BD6F46" w:rsidRDefault="00B061C8" w:rsidP="00B061C8">
      <w:pPr>
        <w:pStyle w:val="PL"/>
      </w:pPr>
      <w:r w:rsidRPr="00BD6F46">
        <w:t xml:space="preserve">            - IMMEDIATE_REPORT</w:t>
      </w:r>
    </w:p>
    <w:p w14:paraId="6C92BDCC" w14:textId="77777777" w:rsidR="00B061C8" w:rsidRPr="00BD6F46" w:rsidRDefault="00B061C8" w:rsidP="00B061C8">
      <w:pPr>
        <w:pStyle w:val="PL"/>
      </w:pPr>
      <w:r w:rsidRPr="00BD6F46">
        <w:t xml:space="preserve">            - DEFERRED_REPORT</w:t>
      </w:r>
    </w:p>
    <w:p w14:paraId="54881DC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4EBB0C5" w14:textId="77777777" w:rsidR="00B061C8" w:rsidRPr="00BD6F46" w:rsidRDefault="00B061C8" w:rsidP="00B061C8">
      <w:pPr>
        <w:pStyle w:val="PL"/>
      </w:pPr>
      <w:r w:rsidRPr="00BD6F46">
        <w:t xml:space="preserve">    QuotaManagementIndicator:</w:t>
      </w:r>
    </w:p>
    <w:p w14:paraId="60E915A2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EFDE29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52AC3D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4A77C4C" w14:textId="77777777" w:rsidR="00B061C8" w:rsidRPr="00BD6F46" w:rsidRDefault="00B061C8" w:rsidP="00B061C8">
      <w:pPr>
        <w:pStyle w:val="PL"/>
      </w:pPr>
      <w:r w:rsidRPr="00BD6F46">
        <w:t xml:space="preserve">            - ONLINE_CHARGING</w:t>
      </w:r>
    </w:p>
    <w:p w14:paraId="0858591D" w14:textId="77777777" w:rsidR="00B061C8" w:rsidRDefault="00B061C8" w:rsidP="00B061C8">
      <w:pPr>
        <w:pStyle w:val="PL"/>
      </w:pPr>
      <w:r w:rsidRPr="00BD6F46">
        <w:t xml:space="preserve">            - OFFLINE_CHARGING</w:t>
      </w:r>
    </w:p>
    <w:p w14:paraId="405F576C" w14:textId="77777777" w:rsidR="00B061C8" w:rsidRPr="00BD6F46" w:rsidRDefault="00B061C8" w:rsidP="00B061C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24A99251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85EFD3A" w14:textId="77777777" w:rsidR="00B061C8" w:rsidRPr="00BD6F46" w:rsidRDefault="00B061C8" w:rsidP="00B061C8">
      <w:pPr>
        <w:pStyle w:val="PL"/>
      </w:pPr>
      <w:r w:rsidRPr="00BD6F46">
        <w:t xml:space="preserve">    FailureHandling:</w:t>
      </w:r>
    </w:p>
    <w:p w14:paraId="0F255EB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7AF07EB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0CF84C3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424DDC5" w14:textId="77777777" w:rsidR="00B061C8" w:rsidRPr="00BD6F46" w:rsidRDefault="00B061C8" w:rsidP="00B061C8">
      <w:pPr>
        <w:pStyle w:val="PL"/>
      </w:pPr>
      <w:r w:rsidRPr="00BD6F46">
        <w:t xml:space="preserve">            - TERMINATE</w:t>
      </w:r>
    </w:p>
    <w:p w14:paraId="055C9980" w14:textId="77777777" w:rsidR="00B061C8" w:rsidRPr="00BD6F46" w:rsidRDefault="00B061C8" w:rsidP="00B061C8">
      <w:pPr>
        <w:pStyle w:val="PL"/>
      </w:pPr>
      <w:r w:rsidRPr="00BD6F46">
        <w:t xml:space="preserve">            - CONTINUE</w:t>
      </w:r>
    </w:p>
    <w:p w14:paraId="4C7974B1" w14:textId="77777777" w:rsidR="00B061C8" w:rsidRPr="00BD6F46" w:rsidRDefault="00B061C8" w:rsidP="00B061C8">
      <w:pPr>
        <w:pStyle w:val="PL"/>
      </w:pPr>
      <w:r w:rsidRPr="00BD6F46">
        <w:t xml:space="preserve">            - RETRY_AND_TERMINATE</w:t>
      </w:r>
    </w:p>
    <w:p w14:paraId="6A7E7A6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12BEB77" w14:textId="77777777" w:rsidR="00B061C8" w:rsidRPr="00BD6F46" w:rsidRDefault="00B061C8" w:rsidP="00B061C8">
      <w:pPr>
        <w:pStyle w:val="PL"/>
      </w:pPr>
      <w:r w:rsidRPr="00BD6F46">
        <w:t xml:space="preserve">    SessionFailover:</w:t>
      </w:r>
    </w:p>
    <w:p w14:paraId="5CF4E05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950291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34591B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EF37644" w14:textId="77777777" w:rsidR="00B061C8" w:rsidRPr="00BD6F46" w:rsidRDefault="00B061C8" w:rsidP="00B061C8">
      <w:pPr>
        <w:pStyle w:val="PL"/>
      </w:pPr>
      <w:r w:rsidRPr="00BD6F46">
        <w:t xml:space="preserve">            - FAILOVER_NOT_SUPPORTED</w:t>
      </w:r>
    </w:p>
    <w:p w14:paraId="4D0CDA4E" w14:textId="77777777" w:rsidR="00B061C8" w:rsidRPr="00BD6F46" w:rsidRDefault="00B061C8" w:rsidP="00B061C8">
      <w:pPr>
        <w:pStyle w:val="PL"/>
      </w:pPr>
      <w:r w:rsidRPr="00BD6F46">
        <w:t xml:space="preserve">            - FAILOVER_SUPPORTED</w:t>
      </w:r>
    </w:p>
    <w:p w14:paraId="011FC6B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B1829C9" w14:textId="77777777" w:rsidR="00B061C8" w:rsidRPr="00BD6F46" w:rsidRDefault="00B061C8" w:rsidP="00B061C8">
      <w:pPr>
        <w:pStyle w:val="PL"/>
      </w:pPr>
      <w:r w:rsidRPr="00BD6F46">
        <w:t xml:space="preserve">    3GPPPSDataOffStatus:</w:t>
      </w:r>
    </w:p>
    <w:p w14:paraId="2907D7CB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CEE4889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C6175AD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1EC59BE" w14:textId="77777777" w:rsidR="00B061C8" w:rsidRPr="00BD6F46" w:rsidRDefault="00B061C8" w:rsidP="00B061C8">
      <w:pPr>
        <w:pStyle w:val="PL"/>
      </w:pPr>
      <w:r w:rsidRPr="00BD6F46">
        <w:t xml:space="preserve">            - ACTIVE</w:t>
      </w:r>
    </w:p>
    <w:p w14:paraId="733BBD70" w14:textId="77777777" w:rsidR="00B061C8" w:rsidRPr="00BD6F46" w:rsidRDefault="00B061C8" w:rsidP="00B061C8">
      <w:pPr>
        <w:pStyle w:val="PL"/>
      </w:pPr>
      <w:r w:rsidRPr="00BD6F46">
        <w:t xml:space="preserve">            - INACTIVE</w:t>
      </w:r>
    </w:p>
    <w:p w14:paraId="55DF75B6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8B3A30D" w14:textId="77777777" w:rsidR="00B061C8" w:rsidRPr="00BD6F46" w:rsidRDefault="00B061C8" w:rsidP="00B061C8">
      <w:pPr>
        <w:pStyle w:val="PL"/>
      </w:pPr>
      <w:r w:rsidRPr="00BD6F46">
        <w:t xml:space="preserve">    ResultCode:</w:t>
      </w:r>
    </w:p>
    <w:p w14:paraId="1E83250F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831635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9BC4DCF" w14:textId="77777777" w:rsidR="00B061C8" w:rsidRDefault="00B061C8" w:rsidP="00B061C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801ABD5" w14:textId="77777777" w:rsidR="00B061C8" w:rsidRPr="00BD6F46" w:rsidRDefault="00B061C8" w:rsidP="00B061C8">
      <w:pPr>
        <w:pStyle w:val="PL"/>
      </w:pPr>
      <w:r>
        <w:t xml:space="preserve">            - SUCCESS</w:t>
      </w:r>
    </w:p>
    <w:p w14:paraId="1329D59C" w14:textId="77777777" w:rsidR="00B061C8" w:rsidRPr="00BD6F46" w:rsidRDefault="00B061C8" w:rsidP="00B061C8">
      <w:pPr>
        <w:pStyle w:val="PL"/>
      </w:pPr>
      <w:r w:rsidRPr="00BD6F46">
        <w:t xml:space="preserve">            - END_USER_SERVICE_DENIED</w:t>
      </w:r>
    </w:p>
    <w:p w14:paraId="46F4833C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D5B6C2A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7515928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6D61B76" w14:textId="77777777" w:rsidR="00B061C8" w:rsidRPr="00BD6F46" w:rsidRDefault="00B061C8" w:rsidP="00B061C8">
      <w:pPr>
        <w:pStyle w:val="PL"/>
      </w:pPr>
      <w:r w:rsidRPr="00BD6F46">
        <w:t xml:space="preserve">            - USER_UNKNOWN</w:t>
      </w:r>
    </w:p>
    <w:p w14:paraId="0EE86619" w14:textId="77777777" w:rsidR="00B061C8" w:rsidRDefault="00B061C8" w:rsidP="00B061C8">
      <w:pPr>
        <w:pStyle w:val="PL"/>
      </w:pPr>
      <w:r w:rsidRPr="00BD6F46">
        <w:t xml:space="preserve">            - RATING_FAILED</w:t>
      </w:r>
    </w:p>
    <w:p w14:paraId="04A173AD" w14:textId="77777777" w:rsidR="00B061C8" w:rsidRPr="00BD6F46" w:rsidRDefault="00B061C8" w:rsidP="00B061C8">
      <w:pPr>
        <w:pStyle w:val="PL"/>
      </w:pPr>
      <w:r>
        <w:t xml:space="preserve">            - </w:t>
      </w:r>
      <w:r w:rsidRPr="00B46823">
        <w:t>QUOTA_MANAGEMENT</w:t>
      </w:r>
    </w:p>
    <w:p w14:paraId="40DF55D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2EDEAF5" w14:textId="77777777" w:rsidR="00B061C8" w:rsidRPr="00BD6F46" w:rsidRDefault="00B061C8" w:rsidP="00B061C8">
      <w:pPr>
        <w:pStyle w:val="PL"/>
      </w:pPr>
      <w:r w:rsidRPr="00BD6F46">
        <w:t xml:space="preserve">    PartialRecordMethod:</w:t>
      </w:r>
    </w:p>
    <w:p w14:paraId="0C5B938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03718F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CC6097C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enum:</w:t>
      </w:r>
    </w:p>
    <w:p w14:paraId="6466ABA4" w14:textId="77777777" w:rsidR="00B061C8" w:rsidRPr="00BD6F46" w:rsidRDefault="00B061C8" w:rsidP="00B061C8">
      <w:pPr>
        <w:pStyle w:val="PL"/>
      </w:pPr>
      <w:r w:rsidRPr="00BD6F46">
        <w:t xml:space="preserve">            - DEFAULT</w:t>
      </w:r>
    </w:p>
    <w:p w14:paraId="51D3AB5D" w14:textId="77777777" w:rsidR="00B061C8" w:rsidRPr="00BD6F46" w:rsidRDefault="00B061C8" w:rsidP="00B061C8">
      <w:pPr>
        <w:pStyle w:val="PL"/>
      </w:pPr>
      <w:r w:rsidRPr="00BD6F46">
        <w:t xml:space="preserve">            - INDIVIDUAL</w:t>
      </w:r>
    </w:p>
    <w:p w14:paraId="4061E12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606A0BC" w14:textId="77777777" w:rsidR="00B061C8" w:rsidRPr="00BD6F46" w:rsidRDefault="00B061C8" w:rsidP="00B061C8">
      <w:pPr>
        <w:pStyle w:val="PL"/>
      </w:pPr>
      <w:r w:rsidRPr="00BD6F46">
        <w:t xml:space="preserve">    RoamerInOut:</w:t>
      </w:r>
    </w:p>
    <w:p w14:paraId="4750F56F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7E4727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6207786C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3A3AE7C" w14:textId="77777777" w:rsidR="00B061C8" w:rsidRPr="00BD6F46" w:rsidRDefault="00B061C8" w:rsidP="00B061C8">
      <w:pPr>
        <w:pStyle w:val="PL"/>
      </w:pPr>
      <w:r w:rsidRPr="00BD6F46">
        <w:t xml:space="preserve">            - IN_BOUND</w:t>
      </w:r>
    </w:p>
    <w:p w14:paraId="4969B06D" w14:textId="77777777" w:rsidR="00B061C8" w:rsidRPr="00BD6F46" w:rsidRDefault="00B061C8" w:rsidP="00B061C8">
      <w:pPr>
        <w:pStyle w:val="PL"/>
      </w:pPr>
      <w:r w:rsidRPr="00BD6F46">
        <w:t xml:space="preserve">            - OUT_BOUND</w:t>
      </w:r>
    </w:p>
    <w:p w14:paraId="76A2163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33B4D44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100B5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38FAFB7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A54F8A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48D37A6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40B9E8D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CCE7EF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8E96109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4C3C5CA0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42BA5578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16DB34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83D76D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4EC5D9F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1AD066B8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48015F09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7A7ACF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6A3719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74ABE32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96F717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3617C7D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DF1841B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565B83B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3A5980A8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6A982FA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012716A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E9592A6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B27CB6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0B37235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F3126C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UNKNOWN</w:t>
      </w:r>
    </w:p>
    <w:p w14:paraId="4BA9A417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608F3AD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60790E36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F2309B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E38214C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6A623174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4102EF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BE6B54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CC59F8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485574E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PERSONAL</w:t>
      </w:r>
    </w:p>
    <w:p w14:paraId="7A7328B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EED1AF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INFORMATIONAL</w:t>
      </w:r>
    </w:p>
    <w:p w14:paraId="592F672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AUTO</w:t>
      </w:r>
    </w:p>
    <w:p w14:paraId="0A94B6E2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638B7AC" w14:textId="77777777" w:rsidR="00B061C8" w:rsidRPr="00BD6F46" w:rsidRDefault="00B061C8" w:rsidP="00B061C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8EB047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B17584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9A21F6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B9B0E60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EMAIL_ADDRESS</w:t>
      </w:r>
    </w:p>
    <w:p w14:paraId="36836AEB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MSISDN</w:t>
      </w:r>
    </w:p>
    <w:p w14:paraId="6AA97E87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367F3FD" w14:textId="77777777" w:rsidR="00B061C8" w:rsidRDefault="00B061C8" w:rsidP="00B061C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607D673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5BAD3B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B5805F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OTHER</w:t>
      </w:r>
    </w:p>
    <w:p w14:paraId="5AE8C3D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EAD1DE4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42607C0F" w14:textId="77777777" w:rsidR="00B061C8" w:rsidRPr="00BD6F46" w:rsidRDefault="00B061C8" w:rsidP="00B061C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0A842930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B2CD2D5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1A0F84A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762109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TO</w:t>
      </w:r>
    </w:p>
    <w:p w14:paraId="7823454C" w14:textId="77777777" w:rsidR="00B061C8" w:rsidRDefault="00B061C8" w:rsidP="00B061C8">
      <w:pPr>
        <w:pStyle w:val="PL"/>
      </w:pPr>
      <w:r w:rsidRPr="00BD6F46">
        <w:t xml:space="preserve">            - </w:t>
      </w:r>
      <w:r>
        <w:t>CC</w:t>
      </w:r>
    </w:p>
    <w:p w14:paraId="7C2669A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AFD4A7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3C7DF24B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6C5091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FFB0CD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D27E773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enum:</w:t>
      </w:r>
    </w:p>
    <w:p w14:paraId="6EE6F6B9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D941025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243C1583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01213AA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08928C4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8EDB008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1871207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5CB585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5087ACA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15B686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AC038A3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49B887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63901CA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540667D7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4CA8B8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958A85E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193FF990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655D3DE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REPLY_PATH_SET</w:t>
      </w:r>
    </w:p>
    <w:p w14:paraId="65ADBB38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54F44FC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oneTimeEventType:</w:t>
      </w:r>
    </w:p>
    <w:p w14:paraId="3BA63A00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730BD342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7B4933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557FC7B2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IEC</w:t>
      </w:r>
    </w:p>
    <w:p w14:paraId="221CCC09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PEC</w:t>
      </w:r>
    </w:p>
    <w:p w14:paraId="45CC3CFA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74C1624" w14:textId="77777777" w:rsidR="00B061C8" w:rsidRDefault="00B061C8" w:rsidP="00B061C8">
      <w:pPr>
        <w:pStyle w:val="PL"/>
        <w:tabs>
          <w:tab w:val="clear" w:pos="384"/>
        </w:tabs>
      </w:pPr>
      <w:r>
        <w:t xml:space="preserve">    dnnSelectionMode:</w:t>
      </w:r>
    </w:p>
    <w:p w14:paraId="4CFA3C5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36E8D614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D69914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75F6829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VERIFIED</w:t>
      </w:r>
    </w:p>
    <w:p w14:paraId="0CFBDC9B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UE_DNN_NOT_VERIFIED</w:t>
      </w:r>
    </w:p>
    <w:p w14:paraId="354AD76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NW_DNN_NOT_VERIFIED</w:t>
      </w:r>
    </w:p>
    <w:p w14:paraId="1335C9D5" w14:textId="77777777" w:rsidR="00B061C8" w:rsidRDefault="00B061C8" w:rsidP="00B061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18CB43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APIDirection:</w:t>
      </w:r>
    </w:p>
    <w:p w14:paraId="5DE97E09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61950EF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E6CD315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1FEA97EF" w14:textId="77777777" w:rsidR="00B061C8" w:rsidRDefault="00B061C8" w:rsidP="00B061C8">
      <w:pPr>
        <w:pStyle w:val="PL"/>
      </w:pPr>
      <w:r>
        <w:t xml:space="preserve">            - INVOCATION</w:t>
      </w:r>
    </w:p>
    <w:p w14:paraId="05D3745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NOTIFICATION</w:t>
      </w:r>
    </w:p>
    <w:p w14:paraId="1C239A4E" w14:textId="77777777" w:rsidR="00B061C8" w:rsidRDefault="00B061C8" w:rsidP="00B061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CE3749C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CFD4914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BE97E3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79D2C00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3ADD23D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INITIAL</w:t>
      </w:r>
    </w:p>
    <w:p w14:paraId="6E6770FC" w14:textId="77777777" w:rsidR="00B061C8" w:rsidRDefault="00B061C8" w:rsidP="00B061C8">
      <w:pPr>
        <w:pStyle w:val="PL"/>
      </w:pPr>
      <w:r w:rsidRPr="00BD6F46">
        <w:t xml:space="preserve">            - </w:t>
      </w:r>
      <w:r>
        <w:t>MOBILITY</w:t>
      </w:r>
    </w:p>
    <w:p w14:paraId="11665315" w14:textId="77777777" w:rsidR="00B061C8" w:rsidRDefault="00B061C8" w:rsidP="00B061C8">
      <w:pPr>
        <w:pStyle w:val="PL"/>
      </w:pPr>
      <w:r w:rsidRPr="00BD6F46">
        <w:t xml:space="preserve">            - </w:t>
      </w:r>
      <w:r w:rsidRPr="007770FE">
        <w:t>PERIODIC</w:t>
      </w:r>
    </w:p>
    <w:p w14:paraId="1D8E16E3" w14:textId="77777777" w:rsidR="00B061C8" w:rsidRDefault="00B061C8" w:rsidP="00B061C8">
      <w:pPr>
        <w:pStyle w:val="PL"/>
      </w:pPr>
      <w:r w:rsidRPr="00BD6F46">
        <w:t xml:space="preserve">            - </w:t>
      </w:r>
      <w:r w:rsidRPr="007770FE">
        <w:t>EMERGENCY</w:t>
      </w:r>
    </w:p>
    <w:p w14:paraId="6F10B62A" w14:textId="77777777" w:rsidR="00B061C8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F294FD5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1EE891D9" w14:textId="77777777" w:rsidR="00B061C8" w:rsidRPr="00BD6F46" w:rsidRDefault="00B061C8" w:rsidP="00B061C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B2FE1DC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6F89F5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B04E3EF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5A904D1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MICO_MODE</w:t>
      </w:r>
    </w:p>
    <w:p w14:paraId="602A9A38" w14:textId="77777777" w:rsidR="00B061C8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D6B3D72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762115DA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E504B6C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96A588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FD43633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B300A9C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SMS_SUPPORTED</w:t>
      </w:r>
    </w:p>
    <w:p w14:paraId="6D13D278" w14:textId="77777777" w:rsidR="00B061C8" w:rsidRDefault="00B061C8" w:rsidP="00B061C8">
      <w:pPr>
        <w:pStyle w:val="PL"/>
      </w:pPr>
      <w:r w:rsidRPr="00BD6F46">
        <w:t xml:space="preserve">            - </w:t>
      </w:r>
      <w:r>
        <w:t>SMS_NOT_SUPPORTED</w:t>
      </w:r>
    </w:p>
    <w:p w14:paraId="2C7E3098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01AF962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25DDE6F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4CF34F3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D325735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F485382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F378C3">
        <w:t>CreateMOI</w:t>
      </w:r>
    </w:p>
    <w:p w14:paraId="14B89877" w14:textId="77777777" w:rsidR="00B061C8" w:rsidRDefault="00B061C8" w:rsidP="00B061C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8BDD8FD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C803A9">
        <w:t>DeleteMOI</w:t>
      </w:r>
    </w:p>
    <w:p w14:paraId="763A0785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2B3F8090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3E33E8E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7AE8E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E456026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6866C2B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  - </w:t>
      </w:r>
      <w:r w:rsidRPr="00C803A9">
        <w:t>OPERATION_SUCCEEDED</w:t>
      </w:r>
    </w:p>
    <w:p w14:paraId="7DF089B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C803A9">
        <w:t>OPERATION_FAILED</w:t>
      </w:r>
    </w:p>
    <w:p w14:paraId="0FDFC7AA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16FB6F3F" w14:textId="77777777" w:rsidR="00B061C8" w:rsidRDefault="00B061C8" w:rsidP="00B061C8">
      <w:pPr>
        <w:pStyle w:val="PL"/>
      </w:pPr>
      <w:r>
        <w:t xml:space="preserve">    RedundantTransmissionType:</w:t>
      </w:r>
    </w:p>
    <w:p w14:paraId="46E776FD" w14:textId="77777777" w:rsidR="00B061C8" w:rsidRDefault="00B061C8" w:rsidP="00B061C8">
      <w:pPr>
        <w:pStyle w:val="PL"/>
      </w:pPr>
      <w:r>
        <w:t xml:space="preserve">      anyOf:</w:t>
      </w:r>
    </w:p>
    <w:p w14:paraId="38CC9D1B" w14:textId="77777777" w:rsidR="00B061C8" w:rsidRDefault="00B061C8" w:rsidP="00B061C8">
      <w:pPr>
        <w:pStyle w:val="PL"/>
      </w:pPr>
      <w:r>
        <w:t xml:space="preserve">        - type: string</w:t>
      </w:r>
    </w:p>
    <w:p w14:paraId="1CB3DC71" w14:textId="77777777" w:rsidR="00B061C8" w:rsidRDefault="00B061C8" w:rsidP="00B061C8">
      <w:pPr>
        <w:pStyle w:val="PL"/>
      </w:pPr>
      <w:r>
        <w:t xml:space="preserve">          enum: </w:t>
      </w:r>
    </w:p>
    <w:p w14:paraId="3B1CA767" w14:textId="77777777" w:rsidR="00B061C8" w:rsidRDefault="00B061C8" w:rsidP="00B061C8">
      <w:pPr>
        <w:pStyle w:val="PL"/>
      </w:pPr>
      <w:r>
        <w:t xml:space="preserve">            - NON_TRANSMISSION</w:t>
      </w:r>
    </w:p>
    <w:p w14:paraId="554EF7C7" w14:textId="77777777" w:rsidR="00B061C8" w:rsidRDefault="00B061C8" w:rsidP="00B061C8">
      <w:pPr>
        <w:pStyle w:val="PL"/>
      </w:pPr>
      <w:r>
        <w:t xml:space="preserve">            - END_TO_END_USER_PLANE_PATHS</w:t>
      </w:r>
    </w:p>
    <w:p w14:paraId="51847392" w14:textId="77777777" w:rsidR="00B061C8" w:rsidRDefault="00B061C8" w:rsidP="00B061C8">
      <w:pPr>
        <w:pStyle w:val="PL"/>
      </w:pPr>
      <w:r>
        <w:t xml:space="preserve">            - N3/N9</w:t>
      </w:r>
    </w:p>
    <w:p w14:paraId="61527F8E" w14:textId="77777777" w:rsidR="00B061C8" w:rsidRDefault="00B061C8" w:rsidP="00B061C8">
      <w:pPr>
        <w:pStyle w:val="PL"/>
      </w:pPr>
      <w:r>
        <w:t xml:space="preserve">            - TRANSPORT_LAYER</w:t>
      </w:r>
    </w:p>
    <w:p w14:paraId="34F44A6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AD7D0ED" w14:textId="77777777" w:rsidR="00B061C8" w:rsidRDefault="00B061C8" w:rsidP="00B061C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6476D6B5" w14:textId="77777777" w:rsidR="00B061C8" w:rsidRDefault="00B061C8" w:rsidP="00B061C8">
      <w:pPr>
        <w:pStyle w:val="PL"/>
      </w:pPr>
      <w:r>
        <w:t xml:space="preserve">      anyOf:</w:t>
      </w:r>
    </w:p>
    <w:p w14:paraId="3E17C9F3" w14:textId="77777777" w:rsidR="00B061C8" w:rsidRDefault="00B061C8" w:rsidP="00B061C8">
      <w:pPr>
        <w:pStyle w:val="PL"/>
      </w:pPr>
      <w:r>
        <w:t xml:space="preserve">        - type: string</w:t>
      </w:r>
    </w:p>
    <w:p w14:paraId="31AB5435" w14:textId="77777777" w:rsidR="00B061C8" w:rsidRDefault="00B061C8" w:rsidP="00B061C8">
      <w:pPr>
        <w:pStyle w:val="PL"/>
      </w:pPr>
      <w:r>
        <w:t xml:space="preserve">          enum:</w:t>
      </w:r>
    </w:p>
    <w:p w14:paraId="14CA426F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E635340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337D773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6F5294CC" w14:textId="77777777" w:rsidR="00B061C8" w:rsidRDefault="00B061C8" w:rsidP="00B061C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E235BEE" w14:textId="77777777" w:rsidR="00B061C8" w:rsidRDefault="00B061C8" w:rsidP="00B061C8">
      <w:pPr>
        <w:pStyle w:val="PL"/>
      </w:pPr>
      <w:r>
        <w:rPr>
          <w:lang w:eastAsia="zh-CN"/>
        </w:rPr>
        <w:t xml:space="preserve">            - CURRENCY</w:t>
      </w:r>
    </w:p>
    <w:p w14:paraId="3D8AA32F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0AA3273B" w14:textId="77777777" w:rsidR="00B061C8" w:rsidRDefault="00B061C8" w:rsidP="00B061C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3024BE27" w14:textId="77777777" w:rsidR="00B061C8" w:rsidRDefault="00B061C8" w:rsidP="00B061C8">
      <w:pPr>
        <w:pStyle w:val="PL"/>
      </w:pPr>
      <w:r>
        <w:t xml:space="preserve">      anyOf:</w:t>
      </w:r>
    </w:p>
    <w:p w14:paraId="0C9FAF18" w14:textId="77777777" w:rsidR="00B061C8" w:rsidRDefault="00B061C8" w:rsidP="00B061C8">
      <w:pPr>
        <w:pStyle w:val="PL"/>
      </w:pPr>
      <w:r>
        <w:t xml:space="preserve">        - type: string</w:t>
      </w:r>
    </w:p>
    <w:p w14:paraId="650CE5C9" w14:textId="77777777" w:rsidR="00B061C8" w:rsidRDefault="00B061C8" w:rsidP="00B061C8">
      <w:pPr>
        <w:pStyle w:val="PL"/>
      </w:pPr>
      <w:r>
        <w:t xml:space="preserve">          enum:</w:t>
      </w:r>
    </w:p>
    <w:p w14:paraId="3AD84775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163A1B83" w14:textId="77777777" w:rsidR="00B061C8" w:rsidRDefault="00B061C8" w:rsidP="00B061C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4E3E396B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42DACFD" w14:textId="77777777" w:rsidR="00B061C8" w:rsidRDefault="00B061C8" w:rsidP="00B061C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27524E10" w14:textId="77777777" w:rsidR="00B061C8" w:rsidRDefault="00B061C8" w:rsidP="00B061C8">
      <w:pPr>
        <w:pStyle w:val="PL"/>
      </w:pPr>
      <w:r>
        <w:t xml:space="preserve">      anyOf:</w:t>
      </w:r>
    </w:p>
    <w:p w14:paraId="1B8981B9" w14:textId="77777777" w:rsidR="00B061C8" w:rsidRDefault="00B061C8" w:rsidP="00B061C8">
      <w:pPr>
        <w:pStyle w:val="PL"/>
      </w:pPr>
      <w:r>
        <w:t xml:space="preserve">        - type: string</w:t>
      </w:r>
    </w:p>
    <w:p w14:paraId="05425BBF" w14:textId="77777777" w:rsidR="00B061C8" w:rsidRDefault="00B061C8" w:rsidP="00B061C8">
      <w:pPr>
        <w:pStyle w:val="PL"/>
      </w:pPr>
      <w:r>
        <w:t xml:space="preserve">          enum:</w:t>
      </w:r>
    </w:p>
    <w:p w14:paraId="5DC65114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C2149EE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441DE4E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9E29F7F" w14:textId="77777777" w:rsidR="00B061C8" w:rsidRDefault="00B061C8" w:rsidP="00B061C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160DAC79" w14:textId="77777777" w:rsidR="00B061C8" w:rsidRDefault="00B061C8" w:rsidP="00B061C8">
      <w:pPr>
        <w:pStyle w:val="PL"/>
      </w:pPr>
      <w:r>
        <w:t xml:space="preserve">      anyOf:</w:t>
      </w:r>
    </w:p>
    <w:p w14:paraId="259E4F90" w14:textId="77777777" w:rsidR="00B061C8" w:rsidRDefault="00B061C8" w:rsidP="00B061C8">
      <w:pPr>
        <w:pStyle w:val="PL"/>
      </w:pPr>
      <w:r>
        <w:t xml:space="preserve">        - type: string</w:t>
      </w:r>
    </w:p>
    <w:p w14:paraId="455F043B" w14:textId="77777777" w:rsidR="00B061C8" w:rsidRDefault="00B061C8" w:rsidP="00B061C8">
      <w:pPr>
        <w:pStyle w:val="PL"/>
      </w:pPr>
      <w:r>
        <w:t xml:space="preserve">          enum:</w:t>
      </w:r>
    </w:p>
    <w:p w14:paraId="693218C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1ECB5B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31036B18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B30541A" w14:textId="77777777" w:rsidR="00B061C8" w:rsidRDefault="00B061C8" w:rsidP="00B061C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3817683A" w14:textId="77777777" w:rsidR="00B061C8" w:rsidRDefault="00B061C8" w:rsidP="00B061C8">
      <w:pPr>
        <w:pStyle w:val="PL"/>
      </w:pPr>
      <w:r>
        <w:t xml:space="preserve">      anyOf:</w:t>
      </w:r>
    </w:p>
    <w:p w14:paraId="7506396E" w14:textId="77777777" w:rsidR="00B061C8" w:rsidRDefault="00B061C8" w:rsidP="00B061C8">
      <w:pPr>
        <w:pStyle w:val="PL"/>
      </w:pPr>
      <w:r>
        <w:t xml:space="preserve">        - type: string</w:t>
      </w:r>
    </w:p>
    <w:p w14:paraId="0AD6324A" w14:textId="77777777" w:rsidR="00B061C8" w:rsidRDefault="00B061C8" w:rsidP="00B061C8">
      <w:pPr>
        <w:pStyle w:val="PL"/>
      </w:pPr>
      <w:r>
        <w:t xml:space="preserve">          enum: </w:t>
      </w:r>
    </w:p>
    <w:p w14:paraId="5654082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0C91CF3" w14:textId="77777777" w:rsidR="00B061C8" w:rsidRDefault="00B061C8" w:rsidP="00B061C8">
      <w:pPr>
        <w:pStyle w:val="PL"/>
      </w:pPr>
      <w:r>
        <w:t xml:space="preserve">            - OIR</w:t>
      </w:r>
    </w:p>
    <w:p w14:paraId="6E68883E" w14:textId="77777777" w:rsidR="00B061C8" w:rsidRDefault="00B061C8" w:rsidP="00B061C8">
      <w:pPr>
        <w:pStyle w:val="PL"/>
      </w:pPr>
      <w:r>
        <w:t xml:space="preserve">            - TIP</w:t>
      </w:r>
    </w:p>
    <w:p w14:paraId="3B3F9701" w14:textId="77777777" w:rsidR="00B061C8" w:rsidRDefault="00B061C8" w:rsidP="00B061C8">
      <w:pPr>
        <w:pStyle w:val="PL"/>
      </w:pPr>
      <w:r>
        <w:t xml:space="preserve">            - TIR</w:t>
      </w:r>
    </w:p>
    <w:p w14:paraId="1190CB2C" w14:textId="77777777" w:rsidR="00B061C8" w:rsidRDefault="00B061C8" w:rsidP="00B061C8">
      <w:pPr>
        <w:pStyle w:val="PL"/>
      </w:pPr>
      <w:r>
        <w:t xml:space="preserve">            - HOLD</w:t>
      </w:r>
    </w:p>
    <w:p w14:paraId="7ACF073C" w14:textId="77777777" w:rsidR="00B061C8" w:rsidRDefault="00B061C8" w:rsidP="00B061C8">
      <w:pPr>
        <w:pStyle w:val="PL"/>
      </w:pPr>
      <w:r>
        <w:t xml:space="preserve">            - CB</w:t>
      </w:r>
    </w:p>
    <w:p w14:paraId="7355881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3353184D" w14:textId="77777777" w:rsidR="00B061C8" w:rsidRDefault="00B061C8" w:rsidP="00B061C8">
      <w:pPr>
        <w:pStyle w:val="PL"/>
      </w:pPr>
      <w:r>
        <w:t xml:space="preserve">            - CW</w:t>
      </w:r>
    </w:p>
    <w:p w14:paraId="15D80722" w14:textId="77777777" w:rsidR="00B061C8" w:rsidRDefault="00B061C8" w:rsidP="00B061C8">
      <w:pPr>
        <w:pStyle w:val="PL"/>
      </w:pPr>
      <w:r>
        <w:t xml:space="preserve">            - MWI</w:t>
      </w:r>
    </w:p>
    <w:p w14:paraId="1B966FEE" w14:textId="77777777" w:rsidR="00B061C8" w:rsidRDefault="00B061C8" w:rsidP="00B061C8">
      <w:pPr>
        <w:pStyle w:val="PL"/>
      </w:pPr>
      <w:r>
        <w:t xml:space="preserve">            - CONF</w:t>
      </w:r>
    </w:p>
    <w:p w14:paraId="7550C95C" w14:textId="77777777" w:rsidR="00B061C8" w:rsidRDefault="00B061C8" w:rsidP="00B061C8">
      <w:pPr>
        <w:pStyle w:val="PL"/>
      </w:pPr>
      <w:r>
        <w:t xml:space="preserve">            - FA</w:t>
      </w:r>
    </w:p>
    <w:p w14:paraId="3749CEB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258B81AB" w14:textId="77777777" w:rsidR="00B061C8" w:rsidRDefault="00B061C8" w:rsidP="00B061C8">
      <w:pPr>
        <w:pStyle w:val="PL"/>
      </w:pPr>
      <w:r>
        <w:t xml:space="preserve">            - CCNR</w:t>
      </w:r>
    </w:p>
    <w:p w14:paraId="73FA5263" w14:textId="77777777" w:rsidR="00B061C8" w:rsidRDefault="00B061C8" w:rsidP="00B061C8">
      <w:pPr>
        <w:pStyle w:val="PL"/>
      </w:pPr>
      <w:r>
        <w:t xml:space="preserve">            - MCID</w:t>
      </w:r>
    </w:p>
    <w:p w14:paraId="653794ED" w14:textId="77777777" w:rsidR="00B061C8" w:rsidRDefault="00B061C8" w:rsidP="00B061C8">
      <w:pPr>
        <w:pStyle w:val="PL"/>
      </w:pPr>
      <w:r>
        <w:t xml:space="preserve">            - CAT</w:t>
      </w:r>
    </w:p>
    <w:p w14:paraId="205936C5" w14:textId="77777777" w:rsidR="00B061C8" w:rsidRDefault="00B061C8" w:rsidP="00B061C8">
      <w:pPr>
        <w:pStyle w:val="PL"/>
      </w:pPr>
      <w:r>
        <w:t xml:space="preserve">            - CUG</w:t>
      </w:r>
    </w:p>
    <w:p w14:paraId="1996E1E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4C655FEA" w14:textId="77777777" w:rsidR="00B061C8" w:rsidRDefault="00B061C8" w:rsidP="00B061C8">
      <w:pPr>
        <w:pStyle w:val="PL"/>
      </w:pPr>
      <w:r>
        <w:t xml:space="preserve">            - CRS</w:t>
      </w:r>
    </w:p>
    <w:p w14:paraId="681D7DA8" w14:textId="77777777" w:rsidR="00B061C8" w:rsidRDefault="00B061C8" w:rsidP="00B061C8">
      <w:pPr>
        <w:pStyle w:val="PL"/>
      </w:pPr>
      <w:r>
        <w:t xml:space="preserve">            - ECT</w:t>
      </w:r>
    </w:p>
    <w:p w14:paraId="4E6A7437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4F9482E" w14:textId="77777777" w:rsidR="00B061C8" w:rsidRDefault="00B061C8" w:rsidP="00B061C8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4A53039F" w14:textId="77777777" w:rsidR="00B061C8" w:rsidRDefault="00B061C8" w:rsidP="00B061C8">
      <w:pPr>
        <w:pStyle w:val="PL"/>
      </w:pPr>
      <w:r>
        <w:t xml:space="preserve">      anyOf:</w:t>
      </w:r>
    </w:p>
    <w:p w14:paraId="6DBECEB7" w14:textId="77777777" w:rsidR="00B061C8" w:rsidRDefault="00B061C8" w:rsidP="00B061C8">
      <w:pPr>
        <w:pStyle w:val="PL"/>
      </w:pPr>
      <w:r>
        <w:t xml:space="preserve">        - type: string</w:t>
      </w:r>
    </w:p>
    <w:p w14:paraId="4C0D2828" w14:textId="77777777" w:rsidR="00B061C8" w:rsidRDefault="00B061C8" w:rsidP="00B061C8">
      <w:pPr>
        <w:pStyle w:val="PL"/>
      </w:pPr>
      <w:r>
        <w:t xml:space="preserve">          enum: </w:t>
      </w:r>
    </w:p>
    <w:p w14:paraId="2FCA731B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04AE8DDB" w14:textId="77777777" w:rsidR="00B061C8" w:rsidRDefault="00B061C8" w:rsidP="00B061C8">
      <w:pPr>
        <w:pStyle w:val="PL"/>
      </w:pPr>
      <w:r>
        <w:t xml:space="preserve">            - CFB</w:t>
      </w:r>
    </w:p>
    <w:p w14:paraId="3784C321" w14:textId="77777777" w:rsidR="00B061C8" w:rsidRDefault="00B061C8" w:rsidP="00B061C8">
      <w:pPr>
        <w:pStyle w:val="PL"/>
      </w:pPr>
      <w:r>
        <w:t xml:space="preserve">            - CFNR</w:t>
      </w:r>
    </w:p>
    <w:p w14:paraId="7B3EA825" w14:textId="77777777" w:rsidR="00B061C8" w:rsidRDefault="00B061C8" w:rsidP="00B061C8">
      <w:pPr>
        <w:pStyle w:val="PL"/>
      </w:pPr>
      <w:r>
        <w:t xml:space="preserve">            - CFNL</w:t>
      </w:r>
    </w:p>
    <w:p w14:paraId="2DC58782" w14:textId="77777777" w:rsidR="00B061C8" w:rsidRDefault="00B061C8" w:rsidP="00B061C8">
      <w:pPr>
        <w:pStyle w:val="PL"/>
      </w:pPr>
      <w:r>
        <w:t xml:space="preserve">            - CD</w:t>
      </w:r>
    </w:p>
    <w:p w14:paraId="0DEC47A4" w14:textId="77777777" w:rsidR="00B061C8" w:rsidRDefault="00B061C8" w:rsidP="00B061C8">
      <w:pPr>
        <w:pStyle w:val="PL"/>
      </w:pPr>
      <w:r>
        <w:t xml:space="preserve">            - CFNRC</w:t>
      </w:r>
    </w:p>
    <w:p w14:paraId="3C85280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5B5CAEDD" w14:textId="77777777" w:rsidR="00B061C8" w:rsidRDefault="00B061C8" w:rsidP="00B061C8">
      <w:pPr>
        <w:pStyle w:val="PL"/>
      </w:pPr>
      <w:r>
        <w:lastRenderedPageBreak/>
        <w:t xml:space="preserve">            - OCB</w:t>
      </w:r>
    </w:p>
    <w:p w14:paraId="0DAD41D5" w14:textId="77777777" w:rsidR="00B061C8" w:rsidRDefault="00B061C8" w:rsidP="00B061C8">
      <w:pPr>
        <w:pStyle w:val="PL"/>
      </w:pPr>
      <w:r>
        <w:t xml:space="preserve">            - ACR</w:t>
      </w:r>
    </w:p>
    <w:p w14:paraId="4AC3514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42122D3E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4E5E878D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B8318DF" w14:textId="77777777" w:rsidR="00B061C8" w:rsidRDefault="00B061C8" w:rsidP="00B061C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0F5DE507" w14:textId="77777777" w:rsidR="00B061C8" w:rsidRDefault="00B061C8" w:rsidP="00B061C8">
      <w:pPr>
        <w:pStyle w:val="PL"/>
      </w:pPr>
      <w:r>
        <w:t xml:space="preserve">      anyOf:</w:t>
      </w:r>
    </w:p>
    <w:p w14:paraId="2027F1FF" w14:textId="77777777" w:rsidR="00B061C8" w:rsidRDefault="00B061C8" w:rsidP="00B061C8">
      <w:pPr>
        <w:pStyle w:val="PL"/>
      </w:pPr>
      <w:r>
        <w:t xml:space="preserve">        - type: string</w:t>
      </w:r>
    </w:p>
    <w:p w14:paraId="377B7CCF" w14:textId="77777777" w:rsidR="00B061C8" w:rsidRDefault="00B061C8" w:rsidP="00B061C8">
      <w:pPr>
        <w:pStyle w:val="PL"/>
      </w:pPr>
      <w:r>
        <w:t xml:space="preserve">          enum: </w:t>
      </w:r>
    </w:p>
    <w:p w14:paraId="176FDB6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393FEB56" w14:textId="77777777" w:rsidR="00B061C8" w:rsidRDefault="00B061C8" w:rsidP="00B061C8">
      <w:pPr>
        <w:pStyle w:val="PL"/>
      </w:pPr>
      <w:r>
        <w:t xml:space="preserve">            - JOIN</w:t>
      </w:r>
    </w:p>
    <w:p w14:paraId="64340693" w14:textId="77777777" w:rsidR="00B061C8" w:rsidRDefault="00B061C8" w:rsidP="00B061C8">
      <w:pPr>
        <w:pStyle w:val="PL"/>
      </w:pPr>
      <w:r>
        <w:t xml:space="preserve">            - INVITE_INTO</w:t>
      </w:r>
    </w:p>
    <w:p w14:paraId="3AED286B" w14:textId="77777777" w:rsidR="00B061C8" w:rsidRDefault="00B061C8" w:rsidP="00B061C8">
      <w:pPr>
        <w:pStyle w:val="PL"/>
      </w:pPr>
      <w:r>
        <w:t xml:space="preserve">            - QUIT</w:t>
      </w:r>
    </w:p>
    <w:p w14:paraId="373463BE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FE345D0" w14:textId="77777777" w:rsidR="00B061C8" w:rsidRDefault="00B061C8" w:rsidP="00B061C8">
      <w:pPr>
        <w:pStyle w:val="PL"/>
      </w:pPr>
      <w:r>
        <w:t xml:space="preserve">    TrafficForwardingWay:</w:t>
      </w:r>
    </w:p>
    <w:p w14:paraId="7CFA3BF0" w14:textId="77777777" w:rsidR="00B061C8" w:rsidRDefault="00B061C8" w:rsidP="00B061C8">
      <w:pPr>
        <w:pStyle w:val="PL"/>
      </w:pPr>
      <w:r>
        <w:t xml:space="preserve">      anyOf:</w:t>
      </w:r>
    </w:p>
    <w:p w14:paraId="26DA5E4D" w14:textId="77777777" w:rsidR="00B061C8" w:rsidRDefault="00B061C8" w:rsidP="00B061C8">
      <w:pPr>
        <w:pStyle w:val="PL"/>
      </w:pPr>
      <w:r>
        <w:t xml:space="preserve">        - type: string</w:t>
      </w:r>
    </w:p>
    <w:p w14:paraId="22606A0B" w14:textId="77777777" w:rsidR="00B061C8" w:rsidRDefault="00B061C8" w:rsidP="00B061C8">
      <w:pPr>
        <w:pStyle w:val="PL"/>
      </w:pPr>
      <w:r>
        <w:t xml:space="preserve">          enum:            </w:t>
      </w:r>
    </w:p>
    <w:p w14:paraId="67D0F911" w14:textId="77777777" w:rsidR="00B061C8" w:rsidRDefault="00B061C8" w:rsidP="00B061C8">
      <w:pPr>
        <w:pStyle w:val="PL"/>
      </w:pPr>
      <w:r>
        <w:t xml:space="preserve">            - N6</w:t>
      </w:r>
    </w:p>
    <w:p w14:paraId="56EFEF8B" w14:textId="77777777" w:rsidR="00B061C8" w:rsidRDefault="00B061C8" w:rsidP="00B061C8">
      <w:pPr>
        <w:pStyle w:val="PL"/>
      </w:pPr>
      <w:r>
        <w:t xml:space="preserve">            - N19 </w:t>
      </w:r>
    </w:p>
    <w:p w14:paraId="4DC596B0" w14:textId="77777777" w:rsidR="00B061C8" w:rsidRDefault="00B061C8" w:rsidP="00B061C8">
      <w:pPr>
        <w:pStyle w:val="PL"/>
      </w:pPr>
      <w:r>
        <w:t xml:space="preserve">            - LOCAL_SWITCH</w:t>
      </w:r>
    </w:p>
    <w:p w14:paraId="3032CD0F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7F17A3D" w14:textId="741610F7" w:rsidR="00B061C8" w:rsidDel="00012C9E" w:rsidRDefault="00B061C8" w:rsidP="00B061C8">
      <w:pPr>
        <w:pStyle w:val="PL"/>
        <w:tabs>
          <w:tab w:val="clear" w:pos="384"/>
        </w:tabs>
        <w:rPr>
          <w:del w:id="461" w:author="Ericsson" w:date="2022-04-20T11:18:00Z"/>
        </w:rPr>
      </w:pPr>
    </w:p>
    <w:p w14:paraId="75EB3C11" w14:textId="77777777" w:rsidR="00B061C8" w:rsidRDefault="00B061C8" w:rsidP="00B061C8">
      <w:pPr>
        <w:pStyle w:val="PL"/>
      </w:pPr>
      <w:r>
        <w:t xml:space="preserve">    IMSNodeFunctionality:</w:t>
      </w:r>
    </w:p>
    <w:p w14:paraId="5C6C4412" w14:textId="77777777" w:rsidR="00B061C8" w:rsidRDefault="00B061C8" w:rsidP="00B061C8">
      <w:pPr>
        <w:pStyle w:val="PL"/>
      </w:pPr>
      <w:r>
        <w:t xml:space="preserve">      anyOf:</w:t>
      </w:r>
    </w:p>
    <w:p w14:paraId="407C55F5" w14:textId="77777777" w:rsidR="00B061C8" w:rsidRDefault="00B061C8" w:rsidP="00B061C8">
      <w:pPr>
        <w:pStyle w:val="PL"/>
      </w:pPr>
      <w:r>
        <w:t xml:space="preserve">        - type: string</w:t>
      </w:r>
    </w:p>
    <w:p w14:paraId="7CFA75A9" w14:textId="77777777" w:rsidR="00B061C8" w:rsidRDefault="00B061C8" w:rsidP="00B061C8">
      <w:pPr>
        <w:pStyle w:val="PL"/>
      </w:pPr>
      <w:r>
        <w:t xml:space="preserve">          enum: </w:t>
      </w:r>
    </w:p>
    <w:p w14:paraId="2F80D68C" w14:textId="77777777" w:rsidR="00B061C8" w:rsidRDefault="00B061C8" w:rsidP="00B061C8">
      <w:pPr>
        <w:pStyle w:val="PL"/>
      </w:pPr>
      <w:r>
        <w:t xml:space="preserve">            - S_CSCF</w:t>
      </w:r>
    </w:p>
    <w:p w14:paraId="7CB37FF7" w14:textId="77777777" w:rsidR="00B061C8" w:rsidRDefault="00B061C8" w:rsidP="00B061C8">
      <w:pPr>
        <w:pStyle w:val="PL"/>
      </w:pPr>
      <w:r>
        <w:t xml:space="preserve">            - P_CSCF</w:t>
      </w:r>
    </w:p>
    <w:p w14:paraId="0D410F09" w14:textId="77777777" w:rsidR="00B061C8" w:rsidRDefault="00B061C8" w:rsidP="00B061C8">
      <w:pPr>
        <w:pStyle w:val="PL"/>
      </w:pPr>
      <w:r>
        <w:t xml:space="preserve">            - I_CSCF</w:t>
      </w:r>
    </w:p>
    <w:p w14:paraId="13EA79C1" w14:textId="77777777" w:rsidR="00B061C8" w:rsidRDefault="00B061C8" w:rsidP="00B061C8">
      <w:pPr>
        <w:pStyle w:val="PL"/>
      </w:pPr>
      <w:r>
        <w:t xml:space="preserve">            - MRFC</w:t>
      </w:r>
    </w:p>
    <w:p w14:paraId="254D9E68" w14:textId="77777777" w:rsidR="00B061C8" w:rsidRDefault="00B061C8" w:rsidP="00B061C8">
      <w:pPr>
        <w:pStyle w:val="PL"/>
      </w:pPr>
      <w:r>
        <w:t xml:space="preserve">            - MGCF</w:t>
      </w:r>
    </w:p>
    <w:p w14:paraId="2DC2C596" w14:textId="77777777" w:rsidR="00B061C8" w:rsidRDefault="00B061C8" w:rsidP="00B061C8">
      <w:pPr>
        <w:pStyle w:val="PL"/>
      </w:pPr>
      <w:r>
        <w:t xml:space="preserve">            - BGCF</w:t>
      </w:r>
    </w:p>
    <w:p w14:paraId="2422E21C" w14:textId="77777777" w:rsidR="00B061C8" w:rsidRDefault="00B061C8" w:rsidP="00B061C8">
      <w:pPr>
        <w:pStyle w:val="PL"/>
      </w:pPr>
      <w:r>
        <w:t xml:space="preserve">            - AS</w:t>
      </w:r>
    </w:p>
    <w:p w14:paraId="6949251C" w14:textId="77777777" w:rsidR="00B061C8" w:rsidRDefault="00B061C8" w:rsidP="00B061C8">
      <w:pPr>
        <w:pStyle w:val="PL"/>
      </w:pPr>
      <w:r>
        <w:t xml:space="preserve">            - IBCF</w:t>
      </w:r>
    </w:p>
    <w:p w14:paraId="36219451" w14:textId="77777777" w:rsidR="00B061C8" w:rsidRDefault="00B061C8" w:rsidP="00B061C8">
      <w:pPr>
        <w:pStyle w:val="PL"/>
      </w:pPr>
      <w:r>
        <w:t xml:space="preserve">            - S-GW</w:t>
      </w:r>
    </w:p>
    <w:p w14:paraId="4143A58B" w14:textId="77777777" w:rsidR="00B061C8" w:rsidRPr="00277CA3" w:rsidRDefault="00B061C8" w:rsidP="00B061C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5B328F39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3DAD73B8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423D36E8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41702CAF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76F1D94" w14:textId="77777777" w:rsidR="00B061C8" w:rsidRDefault="00B061C8" w:rsidP="00B061C8">
      <w:pPr>
        <w:pStyle w:val="PL"/>
      </w:pPr>
      <w:r>
        <w:t xml:space="preserve">            - TF</w:t>
      </w:r>
    </w:p>
    <w:p w14:paraId="4CCE6EBD" w14:textId="77777777" w:rsidR="00B061C8" w:rsidRDefault="00B061C8" w:rsidP="00B061C8">
      <w:pPr>
        <w:pStyle w:val="PL"/>
      </w:pPr>
      <w:r>
        <w:t xml:space="preserve">            - ATCF</w:t>
      </w:r>
    </w:p>
    <w:p w14:paraId="267B1670" w14:textId="77777777" w:rsidR="00B061C8" w:rsidRDefault="00B061C8" w:rsidP="00B061C8">
      <w:pPr>
        <w:pStyle w:val="PL"/>
      </w:pPr>
      <w:r>
        <w:t xml:space="preserve">            - PROXY</w:t>
      </w:r>
    </w:p>
    <w:p w14:paraId="5B188EFE" w14:textId="77777777" w:rsidR="00B061C8" w:rsidRDefault="00B061C8" w:rsidP="00B061C8">
      <w:pPr>
        <w:pStyle w:val="PL"/>
      </w:pPr>
      <w:r>
        <w:t xml:space="preserve">            - EPDG</w:t>
      </w:r>
    </w:p>
    <w:p w14:paraId="58328AFA" w14:textId="77777777" w:rsidR="00B061C8" w:rsidRDefault="00B061C8" w:rsidP="00B061C8">
      <w:pPr>
        <w:pStyle w:val="PL"/>
      </w:pPr>
      <w:r>
        <w:t xml:space="preserve">            - TDF</w:t>
      </w:r>
    </w:p>
    <w:p w14:paraId="260A7775" w14:textId="77777777" w:rsidR="00B061C8" w:rsidRDefault="00B061C8" w:rsidP="00B061C8">
      <w:pPr>
        <w:pStyle w:val="PL"/>
      </w:pPr>
      <w:r>
        <w:t xml:space="preserve">            - TWAG</w:t>
      </w:r>
    </w:p>
    <w:p w14:paraId="7A9586C9" w14:textId="77777777" w:rsidR="00B061C8" w:rsidRDefault="00B061C8" w:rsidP="00B061C8">
      <w:pPr>
        <w:pStyle w:val="PL"/>
      </w:pPr>
      <w:r>
        <w:t xml:space="preserve">            - SCEF</w:t>
      </w:r>
    </w:p>
    <w:p w14:paraId="5560D191" w14:textId="77777777" w:rsidR="00B061C8" w:rsidRDefault="00B061C8" w:rsidP="00B061C8">
      <w:pPr>
        <w:pStyle w:val="PL"/>
      </w:pPr>
      <w:r>
        <w:t xml:space="preserve">            - IWK_SCEF</w:t>
      </w:r>
    </w:p>
    <w:p w14:paraId="7E548DF3" w14:textId="77777777" w:rsidR="00B061C8" w:rsidRDefault="00B061C8" w:rsidP="00B061C8">
      <w:pPr>
        <w:pStyle w:val="PL"/>
      </w:pPr>
      <w:r>
        <w:t xml:space="preserve">        - type: string</w:t>
      </w:r>
    </w:p>
    <w:p w14:paraId="0CD6A129" w14:textId="77777777" w:rsidR="00B061C8" w:rsidRDefault="00B061C8" w:rsidP="00B061C8">
      <w:pPr>
        <w:pStyle w:val="PL"/>
      </w:pPr>
      <w:r>
        <w:t xml:space="preserve">    RoleOfIMSNode:</w:t>
      </w:r>
    </w:p>
    <w:p w14:paraId="20F15B5E" w14:textId="77777777" w:rsidR="00B061C8" w:rsidRDefault="00B061C8" w:rsidP="00B061C8">
      <w:pPr>
        <w:pStyle w:val="PL"/>
      </w:pPr>
      <w:r>
        <w:t xml:space="preserve">      anyOf:</w:t>
      </w:r>
    </w:p>
    <w:p w14:paraId="664AE4D6" w14:textId="77777777" w:rsidR="00B061C8" w:rsidRDefault="00B061C8" w:rsidP="00B061C8">
      <w:pPr>
        <w:pStyle w:val="PL"/>
      </w:pPr>
      <w:r>
        <w:t xml:space="preserve">        - type: string</w:t>
      </w:r>
    </w:p>
    <w:p w14:paraId="6239CEB7" w14:textId="77777777" w:rsidR="00B061C8" w:rsidRDefault="00B061C8" w:rsidP="00B061C8">
      <w:pPr>
        <w:pStyle w:val="PL"/>
      </w:pPr>
      <w:r>
        <w:t xml:space="preserve">          enum: </w:t>
      </w:r>
    </w:p>
    <w:p w14:paraId="5EBC2EAD" w14:textId="77777777" w:rsidR="00B061C8" w:rsidRDefault="00B061C8" w:rsidP="00B061C8">
      <w:pPr>
        <w:pStyle w:val="PL"/>
      </w:pPr>
      <w:r>
        <w:t xml:space="preserve">            - ORIGINATING</w:t>
      </w:r>
    </w:p>
    <w:p w14:paraId="745787C6" w14:textId="77777777" w:rsidR="00B061C8" w:rsidRDefault="00B061C8" w:rsidP="00B061C8">
      <w:pPr>
        <w:pStyle w:val="PL"/>
      </w:pPr>
      <w:r>
        <w:t xml:space="preserve">            - TERMINATING</w:t>
      </w:r>
    </w:p>
    <w:p w14:paraId="5D00AA78" w14:textId="77777777" w:rsidR="00B061C8" w:rsidRDefault="00B061C8" w:rsidP="00B061C8">
      <w:pPr>
        <w:pStyle w:val="PL"/>
      </w:pPr>
      <w:r>
        <w:t xml:space="preserve">            - FORWARDING</w:t>
      </w:r>
    </w:p>
    <w:p w14:paraId="7D989B07" w14:textId="77777777" w:rsidR="00B061C8" w:rsidRDefault="00B061C8" w:rsidP="00B061C8">
      <w:pPr>
        <w:pStyle w:val="PL"/>
      </w:pPr>
      <w:r>
        <w:t xml:space="preserve">        - type: string</w:t>
      </w:r>
    </w:p>
    <w:p w14:paraId="628048C9" w14:textId="77777777" w:rsidR="00B061C8" w:rsidRDefault="00B061C8" w:rsidP="00B061C8">
      <w:pPr>
        <w:pStyle w:val="PL"/>
      </w:pPr>
      <w:r>
        <w:t xml:space="preserve">    IMSSessionPriority:</w:t>
      </w:r>
    </w:p>
    <w:p w14:paraId="6E7540ED" w14:textId="77777777" w:rsidR="00B061C8" w:rsidRDefault="00B061C8" w:rsidP="00B061C8">
      <w:pPr>
        <w:pStyle w:val="PL"/>
      </w:pPr>
      <w:r>
        <w:t xml:space="preserve">      anyOf:</w:t>
      </w:r>
    </w:p>
    <w:p w14:paraId="2348B23F" w14:textId="77777777" w:rsidR="00B061C8" w:rsidRDefault="00B061C8" w:rsidP="00B061C8">
      <w:pPr>
        <w:pStyle w:val="PL"/>
      </w:pPr>
      <w:r>
        <w:t xml:space="preserve">        - type: string</w:t>
      </w:r>
    </w:p>
    <w:p w14:paraId="36EACEF6" w14:textId="77777777" w:rsidR="00B061C8" w:rsidRDefault="00B061C8" w:rsidP="00B061C8">
      <w:pPr>
        <w:pStyle w:val="PL"/>
      </w:pPr>
      <w:r>
        <w:t xml:space="preserve">          enum: </w:t>
      </w:r>
    </w:p>
    <w:p w14:paraId="6912966C" w14:textId="77777777" w:rsidR="00B061C8" w:rsidRDefault="00B061C8" w:rsidP="00B061C8">
      <w:pPr>
        <w:pStyle w:val="PL"/>
      </w:pPr>
      <w:r>
        <w:t xml:space="preserve">            - PRIORITY_0</w:t>
      </w:r>
    </w:p>
    <w:p w14:paraId="09218C06" w14:textId="77777777" w:rsidR="00B061C8" w:rsidRDefault="00B061C8" w:rsidP="00B061C8">
      <w:pPr>
        <w:pStyle w:val="PL"/>
      </w:pPr>
      <w:r>
        <w:t xml:space="preserve">            - PRIORITY_1</w:t>
      </w:r>
    </w:p>
    <w:p w14:paraId="67056D09" w14:textId="77777777" w:rsidR="00B061C8" w:rsidRDefault="00B061C8" w:rsidP="00B061C8">
      <w:pPr>
        <w:pStyle w:val="PL"/>
      </w:pPr>
      <w:r>
        <w:t xml:space="preserve">            - PRIORITY_2</w:t>
      </w:r>
    </w:p>
    <w:p w14:paraId="5634EE93" w14:textId="77777777" w:rsidR="00B061C8" w:rsidRDefault="00B061C8" w:rsidP="00B061C8">
      <w:pPr>
        <w:pStyle w:val="PL"/>
      </w:pPr>
      <w:r>
        <w:t xml:space="preserve">            - PRIORITY_3</w:t>
      </w:r>
    </w:p>
    <w:p w14:paraId="47B1645B" w14:textId="77777777" w:rsidR="00B061C8" w:rsidRDefault="00B061C8" w:rsidP="00B061C8">
      <w:pPr>
        <w:pStyle w:val="PL"/>
      </w:pPr>
      <w:r>
        <w:t xml:space="preserve">            - PRIORITY_4</w:t>
      </w:r>
    </w:p>
    <w:p w14:paraId="7B63C08F" w14:textId="77777777" w:rsidR="00B061C8" w:rsidRDefault="00B061C8" w:rsidP="00B061C8">
      <w:pPr>
        <w:pStyle w:val="PL"/>
      </w:pPr>
      <w:r>
        <w:t xml:space="preserve">        - type: string</w:t>
      </w:r>
    </w:p>
    <w:p w14:paraId="3CDF356C" w14:textId="77777777" w:rsidR="00B061C8" w:rsidRDefault="00B061C8" w:rsidP="00B061C8">
      <w:pPr>
        <w:pStyle w:val="PL"/>
      </w:pPr>
      <w:r>
        <w:t xml:space="preserve">    MediaInitiatorFlag:</w:t>
      </w:r>
    </w:p>
    <w:p w14:paraId="5A11334B" w14:textId="77777777" w:rsidR="00B061C8" w:rsidRDefault="00B061C8" w:rsidP="00B061C8">
      <w:pPr>
        <w:pStyle w:val="PL"/>
      </w:pPr>
      <w:r>
        <w:t xml:space="preserve">      anyOf:</w:t>
      </w:r>
    </w:p>
    <w:p w14:paraId="60E9B3E3" w14:textId="77777777" w:rsidR="00B061C8" w:rsidRDefault="00B061C8" w:rsidP="00B061C8">
      <w:pPr>
        <w:pStyle w:val="PL"/>
      </w:pPr>
      <w:r>
        <w:t xml:space="preserve">        - type: string</w:t>
      </w:r>
    </w:p>
    <w:p w14:paraId="00A6FE09" w14:textId="77777777" w:rsidR="00B061C8" w:rsidRDefault="00B061C8" w:rsidP="00B061C8">
      <w:pPr>
        <w:pStyle w:val="PL"/>
      </w:pPr>
      <w:r>
        <w:t xml:space="preserve">          enum: </w:t>
      </w:r>
    </w:p>
    <w:p w14:paraId="216C4855" w14:textId="77777777" w:rsidR="00B061C8" w:rsidRDefault="00B061C8" w:rsidP="00B061C8">
      <w:pPr>
        <w:pStyle w:val="PL"/>
      </w:pPr>
      <w:r>
        <w:t xml:space="preserve">            - CALLED_PARTY</w:t>
      </w:r>
    </w:p>
    <w:p w14:paraId="521FAD09" w14:textId="77777777" w:rsidR="00B061C8" w:rsidRDefault="00B061C8" w:rsidP="00B061C8">
      <w:pPr>
        <w:pStyle w:val="PL"/>
      </w:pPr>
      <w:r>
        <w:t xml:space="preserve">            - CALLING_PARTY</w:t>
      </w:r>
    </w:p>
    <w:p w14:paraId="243E148A" w14:textId="77777777" w:rsidR="00B061C8" w:rsidRDefault="00B061C8" w:rsidP="00B061C8">
      <w:pPr>
        <w:pStyle w:val="PL"/>
      </w:pPr>
      <w:r>
        <w:t xml:space="preserve">            - UNKNOWN</w:t>
      </w:r>
    </w:p>
    <w:p w14:paraId="7CA6C141" w14:textId="77777777" w:rsidR="00B061C8" w:rsidRDefault="00B061C8" w:rsidP="00B061C8">
      <w:pPr>
        <w:pStyle w:val="PL"/>
      </w:pPr>
      <w:r>
        <w:t xml:space="preserve">        - type: string</w:t>
      </w:r>
    </w:p>
    <w:p w14:paraId="2450D3A0" w14:textId="77777777" w:rsidR="00B061C8" w:rsidRDefault="00B061C8" w:rsidP="00B061C8">
      <w:pPr>
        <w:pStyle w:val="PL"/>
      </w:pPr>
      <w:r>
        <w:t xml:space="preserve">    SDPType:</w:t>
      </w:r>
    </w:p>
    <w:p w14:paraId="4BD36216" w14:textId="77777777" w:rsidR="00B061C8" w:rsidRDefault="00B061C8" w:rsidP="00B061C8">
      <w:pPr>
        <w:pStyle w:val="PL"/>
      </w:pPr>
      <w:r>
        <w:t xml:space="preserve">      anyOf:</w:t>
      </w:r>
    </w:p>
    <w:p w14:paraId="0766D258" w14:textId="77777777" w:rsidR="00B061C8" w:rsidRDefault="00B061C8" w:rsidP="00B061C8">
      <w:pPr>
        <w:pStyle w:val="PL"/>
      </w:pPr>
      <w:r>
        <w:lastRenderedPageBreak/>
        <w:t xml:space="preserve">        - type: string</w:t>
      </w:r>
    </w:p>
    <w:p w14:paraId="0EA0201C" w14:textId="77777777" w:rsidR="00B061C8" w:rsidRDefault="00B061C8" w:rsidP="00B061C8">
      <w:pPr>
        <w:pStyle w:val="PL"/>
      </w:pPr>
      <w:r>
        <w:t xml:space="preserve">          enum: </w:t>
      </w:r>
    </w:p>
    <w:p w14:paraId="2FFC971B" w14:textId="77777777" w:rsidR="00B061C8" w:rsidRDefault="00B061C8" w:rsidP="00B061C8">
      <w:pPr>
        <w:pStyle w:val="PL"/>
      </w:pPr>
      <w:r>
        <w:t xml:space="preserve">            - OFFER</w:t>
      </w:r>
    </w:p>
    <w:p w14:paraId="083DC4D9" w14:textId="77777777" w:rsidR="00B061C8" w:rsidRDefault="00B061C8" w:rsidP="00B061C8">
      <w:pPr>
        <w:pStyle w:val="PL"/>
      </w:pPr>
      <w:r>
        <w:t xml:space="preserve">            - ANSWER</w:t>
      </w:r>
    </w:p>
    <w:p w14:paraId="44B56ABC" w14:textId="77777777" w:rsidR="00B061C8" w:rsidRDefault="00B061C8" w:rsidP="00B061C8">
      <w:pPr>
        <w:pStyle w:val="PL"/>
      </w:pPr>
      <w:r>
        <w:t xml:space="preserve">        - type: string</w:t>
      </w:r>
    </w:p>
    <w:p w14:paraId="7ECC8715" w14:textId="77777777" w:rsidR="00B061C8" w:rsidRDefault="00B061C8" w:rsidP="00B061C8">
      <w:pPr>
        <w:pStyle w:val="PL"/>
      </w:pPr>
      <w:r>
        <w:t xml:space="preserve">    OriginatorPartyType:</w:t>
      </w:r>
    </w:p>
    <w:p w14:paraId="07673A33" w14:textId="77777777" w:rsidR="00B061C8" w:rsidRDefault="00B061C8" w:rsidP="00B061C8">
      <w:pPr>
        <w:pStyle w:val="PL"/>
      </w:pPr>
      <w:r>
        <w:t xml:space="preserve">      anyOf:</w:t>
      </w:r>
    </w:p>
    <w:p w14:paraId="1E307CE3" w14:textId="77777777" w:rsidR="00B061C8" w:rsidRDefault="00B061C8" w:rsidP="00B061C8">
      <w:pPr>
        <w:pStyle w:val="PL"/>
      </w:pPr>
      <w:r>
        <w:t xml:space="preserve">        - type: string</w:t>
      </w:r>
    </w:p>
    <w:p w14:paraId="4533D972" w14:textId="77777777" w:rsidR="00B061C8" w:rsidRDefault="00B061C8" w:rsidP="00B061C8">
      <w:pPr>
        <w:pStyle w:val="PL"/>
      </w:pPr>
      <w:r>
        <w:t xml:space="preserve">          enum: </w:t>
      </w:r>
    </w:p>
    <w:p w14:paraId="7129C11A" w14:textId="77777777" w:rsidR="00B061C8" w:rsidRDefault="00B061C8" w:rsidP="00B061C8">
      <w:pPr>
        <w:pStyle w:val="PL"/>
      </w:pPr>
      <w:r>
        <w:t xml:space="preserve">            - CALLING</w:t>
      </w:r>
    </w:p>
    <w:p w14:paraId="69E208B7" w14:textId="77777777" w:rsidR="00B061C8" w:rsidRDefault="00B061C8" w:rsidP="00B061C8">
      <w:pPr>
        <w:pStyle w:val="PL"/>
      </w:pPr>
      <w:r>
        <w:t xml:space="preserve">            - CALLED</w:t>
      </w:r>
    </w:p>
    <w:p w14:paraId="1F754181" w14:textId="77777777" w:rsidR="00B061C8" w:rsidRDefault="00B061C8" w:rsidP="00B061C8">
      <w:pPr>
        <w:pStyle w:val="PL"/>
      </w:pPr>
      <w:r>
        <w:t xml:space="preserve">        - type: string</w:t>
      </w:r>
    </w:p>
    <w:p w14:paraId="705EB05A" w14:textId="77777777" w:rsidR="00B061C8" w:rsidRDefault="00B061C8" w:rsidP="00B061C8">
      <w:pPr>
        <w:pStyle w:val="PL"/>
      </w:pPr>
      <w:r>
        <w:t xml:space="preserve">    AccessTransferType:</w:t>
      </w:r>
    </w:p>
    <w:p w14:paraId="7BA05943" w14:textId="77777777" w:rsidR="00B061C8" w:rsidRDefault="00B061C8" w:rsidP="00B061C8">
      <w:pPr>
        <w:pStyle w:val="PL"/>
      </w:pPr>
      <w:r>
        <w:t xml:space="preserve">      anyOf:</w:t>
      </w:r>
    </w:p>
    <w:p w14:paraId="518D672F" w14:textId="77777777" w:rsidR="00B061C8" w:rsidRDefault="00B061C8" w:rsidP="00B061C8">
      <w:pPr>
        <w:pStyle w:val="PL"/>
      </w:pPr>
      <w:r>
        <w:t xml:space="preserve">        - type: string</w:t>
      </w:r>
    </w:p>
    <w:p w14:paraId="38BC5C0D" w14:textId="77777777" w:rsidR="00B061C8" w:rsidRDefault="00B061C8" w:rsidP="00B061C8">
      <w:pPr>
        <w:pStyle w:val="PL"/>
      </w:pPr>
      <w:r>
        <w:t xml:space="preserve">          enum: </w:t>
      </w:r>
    </w:p>
    <w:p w14:paraId="2D2440BB" w14:textId="77777777" w:rsidR="00B061C8" w:rsidRDefault="00B061C8" w:rsidP="00B061C8">
      <w:pPr>
        <w:pStyle w:val="PL"/>
      </w:pPr>
      <w:r>
        <w:t xml:space="preserve">            - PS_TO_CS</w:t>
      </w:r>
    </w:p>
    <w:p w14:paraId="62D40FE3" w14:textId="77777777" w:rsidR="00B061C8" w:rsidRDefault="00B061C8" w:rsidP="00B061C8">
      <w:pPr>
        <w:pStyle w:val="PL"/>
      </w:pPr>
      <w:r>
        <w:t xml:space="preserve">            - CS_TO_PS</w:t>
      </w:r>
    </w:p>
    <w:p w14:paraId="7C725C04" w14:textId="77777777" w:rsidR="00B061C8" w:rsidRDefault="00B061C8" w:rsidP="00B061C8">
      <w:pPr>
        <w:pStyle w:val="PL"/>
      </w:pPr>
      <w:r>
        <w:t xml:space="preserve">            - PS_TO_PS</w:t>
      </w:r>
    </w:p>
    <w:p w14:paraId="4A40FC84" w14:textId="77777777" w:rsidR="00B061C8" w:rsidRDefault="00B061C8" w:rsidP="00B061C8">
      <w:pPr>
        <w:pStyle w:val="PL"/>
      </w:pPr>
      <w:r>
        <w:t xml:space="preserve">            - CS_TO_CS</w:t>
      </w:r>
    </w:p>
    <w:p w14:paraId="3A241F8E" w14:textId="77777777" w:rsidR="00B061C8" w:rsidRDefault="00B061C8" w:rsidP="00B061C8">
      <w:pPr>
        <w:pStyle w:val="PL"/>
      </w:pPr>
      <w:r>
        <w:t xml:space="preserve">        - type: string</w:t>
      </w:r>
    </w:p>
    <w:p w14:paraId="16DB6EFE" w14:textId="77777777" w:rsidR="00B061C8" w:rsidRDefault="00B061C8" w:rsidP="00B061C8">
      <w:pPr>
        <w:pStyle w:val="PL"/>
      </w:pPr>
      <w:r>
        <w:t xml:space="preserve">    UETransferType:</w:t>
      </w:r>
    </w:p>
    <w:p w14:paraId="7B3DC908" w14:textId="77777777" w:rsidR="00B061C8" w:rsidRDefault="00B061C8" w:rsidP="00B061C8">
      <w:pPr>
        <w:pStyle w:val="PL"/>
      </w:pPr>
      <w:r>
        <w:t xml:space="preserve">      anyOf:</w:t>
      </w:r>
    </w:p>
    <w:p w14:paraId="0C56320B" w14:textId="77777777" w:rsidR="00B061C8" w:rsidRDefault="00B061C8" w:rsidP="00B061C8">
      <w:pPr>
        <w:pStyle w:val="PL"/>
      </w:pPr>
      <w:r>
        <w:t xml:space="preserve">        - type: string</w:t>
      </w:r>
    </w:p>
    <w:p w14:paraId="61CA8678" w14:textId="77777777" w:rsidR="00B061C8" w:rsidRDefault="00B061C8" w:rsidP="00B061C8">
      <w:pPr>
        <w:pStyle w:val="PL"/>
      </w:pPr>
      <w:r>
        <w:t xml:space="preserve">          enum: </w:t>
      </w:r>
    </w:p>
    <w:p w14:paraId="31958575" w14:textId="77777777" w:rsidR="00B061C8" w:rsidRDefault="00B061C8" w:rsidP="00B061C8">
      <w:pPr>
        <w:pStyle w:val="PL"/>
      </w:pPr>
      <w:r>
        <w:t xml:space="preserve">            - INTRA_UE</w:t>
      </w:r>
    </w:p>
    <w:p w14:paraId="502DA781" w14:textId="77777777" w:rsidR="00B061C8" w:rsidRDefault="00B061C8" w:rsidP="00B061C8">
      <w:pPr>
        <w:pStyle w:val="PL"/>
      </w:pPr>
      <w:r>
        <w:t xml:space="preserve">            - INTER_UE</w:t>
      </w:r>
    </w:p>
    <w:p w14:paraId="027FDD14" w14:textId="77777777" w:rsidR="00B061C8" w:rsidRDefault="00B061C8" w:rsidP="00B061C8">
      <w:pPr>
        <w:pStyle w:val="PL"/>
      </w:pPr>
      <w:r>
        <w:t xml:space="preserve">        - type: string</w:t>
      </w:r>
    </w:p>
    <w:p w14:paraId="7E50FA3D" w14:textId="77777777" w:rsidR="00B061C8" w:rsidRDefault="00B061C8" w:rsidP="00B061C8">
      <w:pPr>
        <w:pStyle w:val="PL"/>
      </w:pPr>
      <w:r>
        <w:t xml:space="preserve">    NNISessionDirection:</w:t>
      </w:r>
    </w:p>
    <w:p w14:paraId="039CFC4A" w14:textId="77777777" w:rsidR="00B061C8" w:rsidRDefault="00B061C8" w:rsidP="00B061C8">
      <w:pPr>
        <w:pStyle w:val="PL"/>
      </w:pPr>
      <w:r>
        <w:t xml:space="preserve">      anyOf:</w:t>
      </w:r>
    </w:p>
    <w:p w14:paraId="38874C52" w14:textId="77777777" w:rsidR="00B061C8" w:rsidRDefault="00B061C8" w:rsidP="00B061C8">
      <w:pPr>
        <w:pStyle w:val="PL"/>
      </w:pPr>
      <w:r>
        <w:t xml:space="preserve">        - type: string</w:t>
      </w:r>
    </w:p>
    <w:p w14:paraId="3987AA6D" w14:textId="77777777" w:rsidR="00B061C8" w:rsidRDefault="00B061C8" w:rsidP="00B061C8">
      <w:pPr>
        <w:pStyle w:val="PL"/>
      </w:pPr>
      <w:r>
        <w:t xml:space="preserve">          enum: </w:t>
      </w:r>
    </w:p>
    <w:p w14:paraId="24A1D9C3" w14:textId="77777777" w:rsidR="00B061C8" w:rsidRDefault="00B061C8" w:rsidP="00B061C8">
      <w:pPr>
        <w:pStyle w:val="PL"/>
      </w:pPr>
      <w:r>
        <w:t xml:space="preserve">            - INBOUND</w:t>
      </w:r>
    </w:p>
    <w:p w14:paraId="702BD039" w14:textId="77777777" w:rsidR="00B061C8" w:rsidRDefault="00B061C8" w:rsidP="00B061C8">
      <w:pPr>
        <w:pStyle w:val="PL"/>
      </w:pPr>
      <w:r>
        <w:t xml:space="preserve">            - OUTBOUND</w:t>
      </w:r>
    </w:p>
    <w:p w14:paraId="5BE0185C" w14:textId="77777777" w:rsidR="00B061C8" w:rsidRDefault="00B061C8" w:rsidP="00B061C8">
      <w:pPr>
        <w:pStyle w:val="PL"/>
      </w:pPr>
      <w:r>
        <w:t xml:space="preserve">        - type: string</w:t>
      </w:r>
    </w:p>
    <w:p w14:paraId="3F1372CA" w14:textId="77777777" w:rsidR="00B061C8" w:rsidRDefault="00B061C8" w:rsidP="00B061C8">
      <w:pPr>
        <w:pStyle w:val="PL"/>
      </w:pPr>
      <w:r>
        <w:t xml:space="preserve">    NNIType:</w:t>
      </w:r>
    </w:p>
    <w:p w14:paraId="68278267" w14:textId="77777777" w:rsidR="00B061C8" w:rsidRDefault="00B061C8" w:rsidP="00B061C8">
      <w:pPr>
        <w:pStyle w:val="PL"/>
      </w:pPr>
      <w:r>
        <w:t xml:space="preserve">      anyOf:</w:t>
      </w:r>
    </w:p>
    <w:p w14:paraId="4EC28D26" w14:textId="77777777" w:rsidR="00B061C8" w:rsidRDefault="00B061C8" w:rsidP="00B061C8">
      <w:pPr>
        <w:pStyle w:val="PL"/>
      </w:pPr>
      <w:r>
        <w:t xml:space="preserve">        - type: string</w:t>
      </w:r>
    </w:p>
    <w:p w14:paraId="18ADBB95" w14:textId="77777777" w:rsidR="00B061C8" w:rsidRDefault="00B061C8" w:rsidP="00B061C8">
      <w:pPr>
        <w:pStyle w:val="PL"/>
      </w:pPr>
      <w:r>
        <w:t xml:space="preserve">          enum: </w:t>
      </w:r>
    </w:p>
    <w:p w14:paraId="5C01EF43" w14:textId="77777777" w:rsidR="00B061C8" w:rsidRDefault="00B061C8" w:rsidP="00B061C8">
      <w:pPr>
        <w:pStyle w:val="PL"/>
      </w:pPr>
      <w:r>
        <w:t xml:space="preserve">            - NON_ROAMING</w:t>
      </w:r>
    </w:p>
    <w:p w14:paraId="5144B6A7" w14:textId="77777777" w:rsidR="00B061C8" w:rsidRDefault="00B061C8" w:rsidP="00B061C8">
      <w:pPr>
        <w:pStyle w:val="PL"/>
      </w:pPr>
      <w:r>
        <w:t xml:space="preserve">            - ROAMING_NO_LOOPBACK</w:t>
      </w:r>
    </w:p>
    <w:p w14:paraId="5420124A" w14:textId="77777777" w:rsidR="00B061C8" w:rsidRDefault="00B061C8" w:rsidP="00B061C8">
      <w:pPr>
        <w:pStyle w:val="PL"/>
      </w:pPr>
      <w:r>
        <w:t xml:space="preserve">            - ROAMING_LOOPBACK</w:t>
      </w:r>
    </w:p>
    <w:p w14:paraId="6D6A70C1" w14:textId="77777777" w:rsidR="00B061C8" w:rsidRDefault="00B061C8" w:rsidP="00B061C8">
      <w:pPr>
        <w:pStyle w:val="PL"/>
      </w:pPr>
      <w:r>
        <w:t xml:space="preserve">        - type: string</w:t>
      </w:r>
    </w:p>
    <w:p w14:paraId="27748E15" w14:textId="77777777" w:rsidR="00B061C8" w:rsidRDefault="00B061C8" w:rsidP="00B061C8">
      <w:pPr>
        <w:pStyle w:val="PL"/>
      </w:pPr>
      <w:r>
        <w:t xml:space="preserve">    NNIRelationshipMode:</w:t>
      </w:r>
    </w:p>
    <w:p w14:paraId="3D7B79BF" w14:textId="77777777" w:rsidR="00B061C8" w:rsidRDefault="00B061C8" w:rsidP="00B061C8">
      <w:pPr>
        <w:pStyle w:val="PL"/>
      </w:pPr>
      <w:r>
        <w:t xml:space="preserve">      anyOf:</w:t>
      </w:r>
    </w:p>
    <w:p w14:paraId="44FA5E1E" w14:textId="77777777" w:rsidR="00B061C8" w:rsidRDefault="00B061C8" w:rsidP="00B061C8">
      <w:pPr>
        <w:pStyle w:val="PL"/>
      </w:pPr>
      <w:r>
        <w:t xml:space="preserve">        - type: string</w:t>
      </w:r>
    </w:p>
    <w:p w14:paraId="53F9748C" w14:textId="77777777" w:rsidR="00B061C8" w:rsidRDefault="00B061C8" w:rsidP="00B061C8">
      <w:pPr>
        <w:pStyle w:val="PL"/>
      </w:pPr>
      <w:r>
        <w:t xml:space="preserve">          enum: </w:t>
      </w:r>
    </w:p>
    <w:p w14:paraId="23F8FBEC" w14:textId="77777777" w:rsidR="00B061C8" w:rsidRDefault="00B061C8" w:rsidP="00B061C8">
      <w:pPr>
        <w:pStyle w:val="PL"/>
      </w:pPr>
      <w:r>
        <w:t xml:space="preserve">            - TRUSTED</w:t>
      </w:r>
    </w:p>
    <w:p w14:paraId="21E55724" w14:textId="77777777" w:rsidR="00B061C8" w:rsidRDefault="00B061C8" w:rsidP="00B061C8">
      <w:pPr>
        <w:pStyle w:val="PL"/>
      </w:pPr>
      <w:r>
        <w:t xml:space="preserve">            - NON_TRUSTED</w:t>
      </w:r>
    </w:p>
    <w:p w14:paraId="764CC1B6" w14:textId="77777777" w:rsidR="00B061C8" w:rsidRDefault="00B061C8" w:rsidP="00B061C8">
      <w:pPr>
        <w:pStyle w:val="PL"/>
      </w:pPr>
      <w:r>
        <w:t xml:space="preserve">        - type: string</w:t>
      </w:r>
    </w:p>
    <w:p w14:paraId="79B067D0" w14:textId="77777777" w:rsidR="00B061C8" w:rsidRDefault="00B061C8" w:rsidP="00B061C8">
      <w:pPr>
        <w:pStyle w:val="PL"/>
      </w:pPr>
      <w:r>
        <w:t xml:space="preserve">    TADIdentifier:</w:t>
      </w:r>
    </w:p>
    <w:p w14:paraId="7F8B8AC6" w14:textId="77777777" w:rsidR="00B061C8" w:rsidRDefault="00B061C8" w:rsidP="00B061C8">
      <w:pPr>
        <w:pStyle w:val="PL"/>
      </w:pPr>
      <w:r>
        <w:t xml:space="preserve">      anyOf:</w:t>
      </w:r>
    </w:p>
    <w:p w14:paraId="2757C3A5" w14:textId="77777777" w:rsidR="00B061C8" w:rsidRDefault="00B061C8" w:rsidP="00B061C8">
      <w:pPr>
        <w:pStyle w:val="PL"/>
      </w:pPr>
      <w:r>
        <w:t xml:space="preserve">        - type: string</w:t>
      </w:r>
    </w:p>
    <w:p w14:paraId="6CF95234" w14:textId="77777777" w:rsidR="00B061C8" w:rsidRDefault="00B061C8" w:rsidP="00B061C8">
      <w:pPr>
        <w:pStyle w:val="PL"/>
      </w:pPr>
      <w:r>
        <w:t xml:space="preserve">          enum: </w:t>
      </w:r>
    </w:p>
    <w:p w14:paraId="33D376C0" w14:textId="77777777" w:rsidR="00B061C8" w:rsidRDefault="00B061C8" w:rsidP="00B061C8">
      <w:pPr>
        <w:pStyle w:val="PL"/>
      </w:pPr>
      <w:r>
        <w:t xml:space="preserve">            - CS</w:t>
      </w:r>
    </w:p>
    <w:p w14:paraId="527F5FEB" w14:textId="77777777" w:rsidR="00B061C8" w:rsidRDefault="00B061C8" w:rsidP="00B061C8">
      <w:pPr>
        <w:pStyle w:val="PL"/>
      </w:pPr>
      <w:r>
        <w:t xml:space="preserve">            - PS</w:t>
      </w:r>
    </w:p>
    <w:p w14:paraId="7B8F8EBD" w14:textId="77777777" w:rsidR="00B061C8" w:rsidRDefault="00B061C8" w:rsidP="00B061C8">
      <w:pPr>
        <w:pStyle w:val="PL"/>
      </w:pPr>
      <w:r>
        <w:t xml:space="preserve">        - type: string</w:t>
      </w:r>
    </w:p>
    <w:p w14:paraId="4D63D6BB" w14:textId="77777777" w:rsidR="00B061C8" w:rsidRPr="00BD6F46" w:rsidRDefault="00B061C8" w:rsidP="00B061C8">
      <w:pPr>
        <w:pStyle w:val="PL"/>
      </w:pPr>
    </w:p>
    <w:p w14:paraId="78556B2A" w14:textId="77777777" w:rsidR="007B03A7" w:rsidRDefault="007B03A7" w:rsidP="008A441D"/>
    <w:p w14:paraId="1323A974" w14:textId="5A288C73" w:rsidR="00CA057E" w:rsidRDefault="00CA057E" w:rsidP="008A44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23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183A" w14:textId="77777777" w:rsidR="003A3D6D" w:rsidRDefault="003A3D6D">
      <w:r>
        <w:separator/>
      </w:r>
    </w:p>
  </w:endnote>
  <w:endnote w:type="continuationSeparator" w:id="0">
    <w:p w14:paraId="33F50203" w14:textId="77777777" w:rsidR="003A3D6D" w:rsidRDefault="003A3D6D">
      <w:r>
        <w:continuationSeparator/>
      </w:r>
    </w:p>
  </w:endnote>
  <w:endnote w:type="continuationNotice" w:id="1">
    <w:p w14:paraId="14DDA1DC" w14:textId="77777777" w:rsidR="003A3D6D" w:rsidRDefault="003A3D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5430" w14:textId="77777777" w:rsidR="003A3D6D" w:rsidRDefault="003A3D6D">
      <w:r>
        <w:separator/>
      </w:r>
    </w:p>
  </w:footnote>
  <w:footnote w:type="continuationSeparator" w:id="0">
    <w:p w14:paraId="14216031" w14:textId="77777777" w:rsidR="003A3D6D" w:rsidRDefault="003A3D6D">
      <w:r>
        <w:continuationSeparator/>
      </w:r>
    </w:p>
  </w:footnote>
  <w:footnote w:type="continuationNotice" w:id="1">
    <w:p w14:paraId="7DC24CB4" w14:textId="77777777" w:rsidR="003A3D6D" w:rsidRDefault="003A3D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F7"/>
    <w:rsid w:val="0000428D"/>
    <w:rsid w:val="00012C9E"/>
    <w:rsid w:val="00015C19"/>
    <w:rsid w:val="00022E4A"/>
    <w:rsid w:val="00025B73"/>
    <w:rsid w:val="00041915"/>
    <w:rsid w:val="0006088B"/>
    <w:rsid w:val="00061809"/>
    <w:rsid w:val="00070215"/>
    <w:rsid w:val="00076636"/>
    <w:rsid w:val="000875EF"/>
    <w:rsid w:val="0009116F"/>
    <w:rsid w:val="000A6394"/>
    <w:rsid w:val="000A70C7"/>
    <w:rsid w:val="000B59F8"/>
    <w:rsid w:val="000B7FED"/>
    <w:rsid w:val="000C038A"/>
    <w:rsid w:val="000C6598"/>
    <w:rsid w:val="000D076A"/>
    <w:rsid w:val="000D44B3"/>
    <w:rsid w:val="000D604F"/>
    <w:rsid w:val="000D6C01"/>
    <w:rsid w:val="000E014D"/>
    <w:rsid w:val="000E0FE5"/>
    <w:rsid w:val="000E7694"/>
    <w:rsid w:val="000F41CE"/>
    <w:rsid w:val="00114CA8"/>
    <w:rsid w:val="00120E8F"/>
    <w:rsid w:val="00121F72"/>
    <w:rsid w:val="001274D5"/>
    <w:rsid w:val="00145D43"/>
    <w:rsid w:val="001461BC"/>
    <w:rsid w:val="00147533"/>
    <w:rsid w:val="001518CA"/>
    <w:rsid w:val="00154F4A"/>
    <w:rsid w:val="00164AD6"/>
    <w:rsid w:val="001677C3"/>
    <w:rsid w:val="00192C46"/>
    <w:rsid w:val="001A08B3"/>
    <w:rsid w:val="001A7B60"/>
    <w:rsid w:val="001B4AC7"/>
    <w:rsid w:val="001B52F0"/>
    <w:rsid w:val="001B7A65"/>
    <w:rsid w:val="001C31BE"/>
    <w:rsid w:val="001D1EAE"/>
    <w:rsid w:val="001D2C3F"/>
    <w:rsid w:val="001E3136"/>
    <w:rsid w:val="001E41F3"/>
    <w:rsid w:val="001F0E70"/>
    <w:rsid w:val="001F77E8"/>
    <w:rsid w:val="002016F8"/>
    <w:rsid w:val="0020780A"/>
    <w:rsid w:val="0022126F"/>
    <w:rsid w:val="00221EFC"/>
    <w:rsid w:val="002260F3"/>
    <w:rsid w:val="00230347"/>
    <w:rsid w:val="002305F4"/>
    <w:rsid w:val="002415CF"/>
    <w:rsid w:val="002576FF"/>
    <w:rsid w:val="0026004D"/>
    <w:rsid w:val="002638AF"/>
    <w:rsid w:val="002640DD"/>
    <w:rsid w:val="00273090"/>
    <w:rsid w:val="00273589"/>
    <w:rsid w:val="00275D12"/>
    <w:rsid w:val="00282309"/>
    <w:rsid w:val="00284795"/>
    <w:rsid w:val="00284FEB"/>
    <w:rsid w:val="00285826"/>
    <w:rsid w:val="002860C4"/>
    <w:rsid w:val="00292FD0"/>
    <w:rsid w:val="002A69DE"/>
    <w:rsid w:val="002B11E2"/>
    <w:rsid w:val="002B19CD"/>
    <w:rsid w:val="002B5741"/>
    <w:rsid w:val="002C5038"/>
    <w:rsid w:val="002D141F"/>
    <w:rsid w:val="002D4A19"/>
    <w:rsid w:val="002D50DB"/>
    <w:rsid w:val="002E45A6"/>
    <w:rsid w:val="002E472E"/>
    <w:rsid w:val="002E551D"/>
    <w:rsid w:val="002E6767"/>
    <w:rsid w:val="002F62C9"/>
    <w:rsid w:val="00303AD1"/>
    <w:rsid w:val="00305409"/>
    <w:rsid w:val="003123CA"/>
    <w:rsid w:val="0033001D"/>
    <w:rsid w:val="0034094F"/>
    <w:rsid w:val="0034108E"/>
    <w:rsid w:val="00347F73"/>
    <w:rsid w:val="003557F3"/>
    <w:rsid w:val="003568BA"/>
    <w:rsid w:val="003609EF"/>
    <w:rsid w:val="0036231A"/>
    <w:rsid w:val="00372A8F"/>
    <w:rsid w:val="003735FF"/>
    <w:rsid w:val="00374DD4"/>
    <w:rsid w:val="00375801"/>
    <w:rsid w:val="0038425F"/>
    <w:rsid w:val="0039346C"/>
    <w:rsid w:val="003A1202"/>
    <w:rsid w:val="003A1F8C"/>
    <w:rsid w:val="003A3D6D"/>
    <w:rsid w:val="003B2ADF"/>
    <w:rsid w:val="003B446A"/>
    <w:rsid w:val="003B7945"/>
    <w:rsid w:val="003C07BF"/>
    <w:rsid w:val="003C2B7C"/>
    <w:rsid w:val="003D6399"/>
    <w:rsid w:val="003E0B9C"/>
    <w:rsid w:val="003E1A36"/>
    <w:rsid w:val="003F4D19"/>
    <w:rsid w:val="004001F0"/>
    <w:rsid w:val="00400CE2"/>
    <w:rsid w:val="00410371"/>
    <w:rsid w:val="00413BE0"/>
    <w:rsid w:val="00423403"/>
    <w:rsid w:val="004242F1"/>
    <w:rsid w:val="004246E6"/>
    <w:rsid w:val="00425060"/>
    <w:rsid w:val="00426B76"/>
    <w:rsid w:val="00430F17"/>
    <w:rsid w:val="004407C5"/>
    <w:rsid w:val="00442DF4"/>
    <w:rsid w:val="00453329"/>
    <w:rsid w:val="00457F4D"/>
    <w:rsid w:val="004617FA"/>
    <w:rsid w:val="004625F3"/>
    <w:rsid w:val="0046611A"/>
    <w:rsid w:val="00466B4E"/>
    <w:rsid w:val="004717B6"/>
    <w:rsid w:val="00474A74"/>
    <w:rsid w:val="00475C50"/>
    <w:rsid w:val="004960D1"/>
    <w:rsid w:val="004975A6"/>
    <w:rsid w:val="004A2F63"/>
    <w:rsid w:val="004A52C6"/>
    <w:rsid w:val="004B75B7"/>
    <w:rsid w:val="004C4F11"/>
    <w:rsid w:val="004C5AB6"/>
    <w:rsid w:val="004C715B"/>
    <w:rsid w:val="004D2AE9"/>
    <w:rsid w:val="004E111D"/>
    <w:rsid w:val="004E53FA"/>
    <w:rsid w:val="004E71F4"/>
    <w:rsid w:val="004E7D43"/>
    <w:rsid w:val="004F0E10"/>
    <w:rsid w:val="005005DA"/>
    <w:rsid w:val="005009D9"/>
    <w:rsid w:val="00511692"/>
    <w:rsid w:val="00513324"/>
    <w:rsid w:val="0051580D"/>
    <w:rsid w:val="00521ADB"/>
    <w:rsid w:val="00521EE4"/>
    <w:rsid w:val="00526695"/>
    <w:rsid w:val="00535293"/>
    <w:rsid w:val="00547111"/>
    <w:rsid w:val="00566C45"/>
    <w:rsid w:val="00583FE8"/>
    <w:rsid w:val="00592D74"/>
    <w:rsid w:val="00593388"/>
    <w:rsid w:val="005B1850"/>
    <w:rsid w:val="005C3D9F"/>
    <w:rsid w:val="005C7580"/>
    <w:rsid w:val="005D0D44"/>
    <w:rsid w:val="005D547D"/>
    <w:rsid w:val="005E2C44"/>
    <w:rsid w:val="005E76F4"/>
    <w:rsid w:val="005F3CC5"/>
    <w:rsid w:val="005F4DB0"/>
    <w:rsid w:val="00601FF7"/>
    <w:rsid w:val="006060CF"/>
    <w:rsid w:val="00621188"/>
    <w:rsid w:val="006257ED"/>
    <w:rsid w:val="00631C0A"/>
    <w:rsid w:val="006321BB"/>
    <w:rsid w:val="00634539"/>
    <w:rsid w:val="00641051"/>
    <w:rsid w:val="006651EA"/>
    <w:rsid w:val="00665C47"/>
    <w:rsid w:val="00667311"/>
    <w:rsid w:val="00670BCD"/>
    <w:rsid w:val="00695808"/>
    <w:rsid w:val="006A1802"/>
    <w:rsid w:val="006A6DF9"/>
    <w:rsid w:val="006B19A9"/>
    <w:rsid w:val="006B46FB"/>
    <w:rsid w:val="006B53BE"/>
    <w:rsid w:val="006C0642"/>
    <w:rsid w:val="006C2D1A"/>
    <w:rsid w:val="006C6D8A"/>
    <w:rsid w:val="006D37EE"/>
    <w:rsid w:val="006E21FB"/>
    <w:rsid w:val="006E3AFB"/>
    <w:rsid w:val="006E3D64"/>
    <w:rsid w:val="006F2558"/>
    <w:rsid w:val="00702D2D"/>
    <w:rsid w:val="00704852"/>
    <w:rsid w:val="00707803"/>
    <w:rsid w:val="00715BBE"/>
    <w:rsid w:val="00716975"/>
    <w:rsid w:val="00730ACE"/>
    <w:rsid w:val="00744171"/>
    <w:rsid w:val="00746ABE"/>
    <w:rsid w:val="00747FBD"/>
    <w:rsid w:val="00750E2F"/>
    <w:rsid w:val="00754C17"/>
    <w:rsid w:val="00763E2C"/>
    <w:rsid w:val="00765809"/>
    <w:rsid w:val="007820A5"/>
    <w:rsid w:val="00787E48"/>
    <w:rsid w:val="00790A5F"/>
    <w:rsid w:val="00792342"/>
    <w:rsid w:val="0079285A"/>
    <w:rsid w:val="007977A8"/>
    <w:rsid w:val="007B00FE"/>
    <w:rsid w:val="007B03A7"/>
    <w:rsid w:val="007B512A"/>
    <w:rsid w:val="007B5A99"/>
    <w:rsid w:val="007B64D2"/>
    <w:rsid w:val="007B6C1D"/>
    <w:rsid w:val="007C2097"/>
    <w:rsid w:val="007C4285"/>
    <w:rsid w:val="007D53F8"/>
    <w:rsid w:val="007D6A07"/>
    <w:rsid w:val="007D6EB5"/>
    <w:rsid w:val="007F294D"/>
    <w:rsid w:val="007F7259"/>
    <w:rsid w:val="00803024"/>
    <w:rsid w:val="008040A8"/>
    <w:rsid w:val="0080495D"/>
    <w:rsid w:val="00814E14"/>
    <w:rsid w:val="008171A5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7369F"/>
    <w:rsid w:val="00885534"/>
    <w:rsid w:val="008863B9"/>
    <w:rsid w:val="008976E6"/>
    <w:rsid w:val="008A441D"/>
    <w:rsid w:val="008A45A6"/>
    <w:rsid w:val="008C1DDE"/>
    <w:rsid w:val="008C4335"/>
    <w:rsid w:val="008D26E4"/>
    <w:rsid w:val="008D4F80"/>
    <w:rsid w:val="008F3789"/>
    <w:rsid w:val="008F5B70"/>
    <w:rsid w:val="008F686C"/>
    <w:rsid w:val="00906E4B"/>
    <w:rsid w:val="009148DE"/>
    <w:rsid w:val="00924A01"/>
    <w:rsid w:val="00931C38"/>
    <w:rsid w:val="00934F8A"/>
    <w:rsid w:val="0094135C"/>
    <w:rsid w:val="00941E30"/>
    <w:rsid w:val="009621CC"/>
    <w:rsid w:val="0096363F"/>
    <w:rsid w:val="00965C56"/>
    <w:rsid w:val="009745E3"/>
    <w:rsid w:val="009777D9"/>
    <w:rsid w:val="00991B88"/>
    <w:rsid w:val="00997981"/>
    <w:rsid w:val="009A5753"/>
    <w:rsid w:val="009A579D"/>
    <w:rsid w:val="009B37D0"/>
    <w:rsid w:val="009C27EF"/>
    <w:rsid w:val="009E0EEA"/>
    <w:rsid w:val="009E3297"/>
    <w:rsid w:val="009F734F"/>
    <w:rsid w:val="009F7B0D"/>
    <w:rsid w:val="00A10E02"/>
    <w:rsid w:val="00A12893"/>
    <w:rsid w:val="00A246B6"/>
    <w:rsid w:val="00A30B1F"/>
    <w:rsid w:val="00A35ED5"/>
    <w:rsid w:val="00A36A9D"/>
    <w:rsid w:val="00A472C1"/>
    <w:rsid w:val="00A47E70"/>
    <w:rsid w:val="00A50CF0"/>
    <w:rsid w:val="00A57C25"/>
    <w:rsid w:val="00A75D01"/>
    <w:rsid w:val="00A7671C"/>
    <w:rsid w:val="00A8241B"/>
    <w:rsid w:val="00A87B54"/>
    <w:rsid w:val="00AA2CBC"/>
    <w:rsid w:val="00AA7068"/>
    <w:rsid w:val="00AB3294"/>
    <w:rsid w:val="00AB644B"/>
    <w:rsid w:val="00AB791B"/>
    <w:rsid w:val="00AC5820"/>
    <w:rsid w:val="00AC6EA9"/>
    <w:rsid w:val="00AD1CD8"/>
    <w:rsid w:val="00AD1E76"/>
    <w:rsid w:val="00AD63F3"/>
    <w:rsid w:val="00AE1D47"/>
    <w:rsid w:val="00AE77AF"/>
    <w:rsid w:val="00AF09EA"/>
    <w:rsid w:val="00AF13C0"/>
    <w:rsid w:val="00AF1D95"/>
    <w:rsid w:val="00AF1E28"/>
    <w:rsid w:val="00AF3401"/>
    <w:rsid w:val="00AF493A"/>
    <w:rsid w:val="00B01999"/>
    <w:rsid w:val="00B061C8"/>
    <w:rsid w:val="00B13D76"/>
    <w:rsid w:val="00B14D26"/>
    <w:rsid w:val="00B23155"/>
    <w:rsid w:val="00B258BB"/>
    <w:rsid w:val="00B26D6D"/>
    <w:rsid w:val="00B27379"/>
    <w:rsid w:val="00B32A9F"/>
    <w:rsid w:val="00B41E97"/>
    <w:rsid w:val="00B46846"/>
    <w:rsid w:val="00B506E9"/>
    <w:rsid w:val="00B538FA"/>
    <w:rsid w:val="00B557B3"/>
    <w:rsid w:val="00B63FBF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0975"/>
    <w:rsid w:val="00BB5DFC"/>
    <w:rsid w:val="00BD279D"/>
    <w:rsid w:val="00BD29D4"/>
    <w:rsid w:val="00BD36D0"/>
    <w:rsid w:val="00BD6BB8"/>
    <w:rsid w:val="00BF33C9"/>
    <w:rsid w:val="00BF6667"/>
    <w:rsid w:val="00BF74B3"/>
    <w:rsid w:val="00C10FD5"/>
    <w:rsid w:val="00C16319"/>
    <w:rsid w:val="00C2067E"/>
    <w:rsid w:val="00C2206A"/>
    <w:rsid w:val="00C40909"/>
    <w:rsid w:val="00C44A0C"/>
    <w:rsid w:val="00C50914"/>
    <w:rsid w:val="00C61206"/>
    <w:rsid w:val="00C66BA2"/>
    <w:rsid w:val="00C74DEC"/>
    <w:rsid w:val="00C75017"/>
    <w:rsid w:val="00C929DA"/>
    <w:rsid w:val="00C95985"/>
    <w:rsid w:val="00C95D1B"/>
    <w:rsid w:val="00CA057E"/>
    <w:rsid w:val="00CA48BE"/>
    <w:rsid w:val="00CA5F8B"/>
    <w:rsid w:val="00CB4D67"/>
    <w:rsid w:val="00CC5026"/>
    <w:rsid w:val="00CC68D0"/>
    <w:rsid w:val="00CD7EE4"/>
    <w:rsid w:val="00D03533"/>
    <w:rsid w:val="00D03F9A"/>
    <w:rsid w:val="00D0587D"/>
    <w:rsid w:val="00D06D51"/>
    <w:rsid w:val="00D122A7"/>
    <w:rsid w:val="00D16F1C"/>
    <w:rsid w:val="00D17941"/>
    <w:rsid w:val="00D24404"/>
    <w:rsid w:val="00D24991"/>
    <w:rsid w:val="00D2535C"/>
    <w:rsid w:val="00D27415"/>
    <w:rsid w:val="00D40A9E"/>
    <w:rsid w:val="00D46500"/>
    <w:rsid w:val="00D50255"/>
    <w:rsid w:val="00D50F41"/>
    <w:rsid w:val="00D51F34"/>
    <w:rsid w:val="00D56AFF"/>
    <w:rsid w:val="00D6198C"/>
    <w:rsid w:val="00D63A7C"/>
    <w:rsid w:val="00D66520"/>
    <w:rsid w:val="00D67A29"/>
    <w:rsid w:val="00D76680"/>
    <w:rsid w:val="00D904DE"/>
    <w:rsid w:val="00D917C8"/>
    <w:rsid w:val="00D94D96"/>
    <w:rsid w:val="00DA207F"/>
    <w:rsid w:val="00DD3143"/>
    <w:rsid w:val="00DD52A2"/>
    <w:rsid w:val="00DD6A17"/>
    <w:rsid w:val="00DE20B4"/>
    <w:rsid w:val="00DE34CF"/>
    <w:rsid w:val="00DE7F64"/>
    <w:rsid w:val="00E13BE2"/>
    <w:rsid w:val="00E13F3D"/>
    <w:rsid w:val="00E219D3"/>
    <w:rsid w:val="00E230A5"/>
    <w:rsid w:val="00E263E4"/>
    <w:rsid w:val="00E34898"/>
    <w:rsid w:val="00E52BC0"/>
    <w:rsid w:val="00E54E46"/>
    <w:rsid w:val="00E60CB8"/>
    <w:rsid w:val="00E67EA7"/>
    <w:rsid w:val="00E748EB"/>
    <w:rsid w:val="00E8255A"/>
    <w:rsid w:val="00E8286C"/>
    <w:rsid w:val="00E84038"/>
    <w:rsid w:val="00E91312"/>
    <w:rsid w:val="00EA2979"/>
    <w:rsid w:val="00EA4061"/>
    <w:rsid w:val="00EB09B7"/>
    <w:rsid w:val="00EE3919"/>
    <w:rsid w:val="00EE74DD"/>
    <w:rsid w:val="00EE7D7C"/>
    <w:rsid w:val="00F03402"/>
    <w:rsid w:val="00F04FF7"/>
    <w:rsid w:val="00F2321D"/>
    <w:rsid w:val="00F25D98"/>
    <w:rsid w:val="00F300FB"/>
    <w:rsid w:val="00F32A9E"/>
    <w:rsid w:val="00F44BB2"/>
    <w:rsid w:val="00F51182"/>
    <w:rsid w:val="00F70288"/>
    <w:rsid w:val="00F766F2"/>
    <w:rsid w:val="00F841CC"/>
    <w:rsid w:val="00F93ED1"/>
    <w:rsid w:val="00FA0C65"/>
    <w:rsid w:val="00FA3C0F"/>
    <w:rsid w:val="00FA7D8E"/>
    <w:rsid w:val="00FB6386"/>
    <w:rsid w:val="00FC42C0"/>
    <w:rsid w:val="00FC5DC4"/>
    <w:rsid w:val="00FD2564"/>
    <w:rsid w:val="00FD6056"/>
    <w:rsid w:val="00FE028A"/>
    <w:rsid w:val="00FE18D2"/>
    <w:rsid w:val="00FE3099"/>
    <w:rsid w:val="00FE30E6"/>
    <w:rsid w:val="00FE6708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A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8F02F-8513-46EE-B278-3A779D2D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506</TotalTime>
  <Pages>37</Pages>
  <Words>5795</Words>
  <Characters>80490</Characters>
  <Application>Microsoft Office Word</Application>
  <DocSecurity>0</DocSecurity>
  <Lines>670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86113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336</cp:revision>
  <cp:lastPrinted>1899-12-31T23:00:00Z</cp:lastPrinted>
  <dcterms:created xsi:type="dcterms:W3CDTF">2020-02-03T08:32:00Z</dcterms:created>
  <dcterms:modified xsi:type="dcterms:W3CDTF">2022-05-16T07:15:00Z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