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15D5" w14:textId="64668D58" w:rsidR="009C60F4" w:rsidRPr="00F25496" w:rsidRDefault="009C60F4" w:rsidP="009C60F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F821A1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DB4ECE" w:rsidRPr="00DB4ECE">
        <w:rPr>
          <w:b/>
          <w:i/>
          <w:noProof/>
          <w:sz w:val="28"/>
        </w:rPr>
        <w:t>S5-22</w:t>
      </w:r>
      <w:r w:rsidR="00873A64">
        <w:rPr>
          <w:b/>
          <w:i/>
          <w:noProof/>
          <w:sz w:val="28"/>
        </w:rPr>
        <w:t>3055</w:t>
      </w:r>
    </w:p>
    <w:p w14:paraId="2FA7088E" w14:textId="77777777" w:rsidR="00F821A1" w:rsidRDefault="00EE0A80" w:rsidP="00F821A1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F821A1">
          <w:rPr>
            <w:b/>
            <w:noProof/>
            <w:sz w:val="24"/>
          </w:rPr>
          <w:t>Online</w:t>
        </w:r>
      </w:fldSimple>
      <w:r w:rsidR="00F821A1">
        <w:rPr>
          <w:b/>
          <w:noProof/>
          <w:sz w:val="24"/>
        </w:rPr>
        <w:t xml:space="preserve">, </w:t>
      </w:r>
      <w:fldSimple w:instr=" DOCPROPERTY  Country  \* MERGEFORMAT "/>
      <w:r w:rsidR="00F821A1">
        <w:rPr>
          <w:b/>
          <w:noProof/>
          <w:sz w:val="24"/>
        </w:rPr>
        <w:t xml:space="preserve">, </w:t>
      </w:r>
      <w:fldSimple w:instr=" DOCPROPERTY  StartDate  \* MERGEFORMAT ">
        <w:r w:rsidR="00F821A1">
          <w:rPr>
            <w:b/>
            <w:noProof/>
            <w:sz w:val="24"/>
          </w:rPr>
          <w:t>9th May 2022</w:t>
        </w:r>
      </w:fldSimple>
      <w:r w:rsidR="00F821A1">
        <w:rPr>
          <w:b/>
          <w:noProof/>
          <w:sz w:val="24"/>
        </w:rPr>
        <w:t xml:space="preserve"> - </w:t>
      </w:r>
      <w:fldSimple w:instr=" DOCPROPERTY  EndDate  \* MERGEFORMAT ">
        <w:r w:rsidR="00F821A1">
          <w:rPr>
            <w:b/>
            <w:noProof/>
            <w:sz w:val="24"/>
          </w:rPr>
          <w:t>17th May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C60F4" w14:paraId="05B18D9B" w14:textId="77777777" w:rsidTr="005D628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21377" w14:textId="77777777" w:rsidR="009C60F4" w:rsidRDefault="009C60F4" w:rsidP="005D628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C60F4" w14:paraId="0E67ED5D" w14:textId="77777777" w:rsidTr="005D62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9230D4" w14:textId="77777777" w:rsidR="009C60F4" w:rsidRDefault="009C60F4" w:rsidP="005D62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C60F4" w14:paraId="47F200B2" w14:textId="77777777" w:rsidTr="005D62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09D30A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5A23B13F" w14:textId="77777777" w:rsidTr="005D628E">
        <w:tc>
          <w:tcPr>
            <w:tcW w:w="142" w:type="dxa"/>
            <w:tcBorders>
              <w:left w:val="single" w:sz="4" w:space="0" w:color="auto"/>
            </w:tcBorders>
          </w:tcPr>
          <w:p w14:paraId="2A11933E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F4A7E8C" w14:textId="77777777" w:rsidR="009C60F4" w:rsidRPr="00410371" w:rsidRDefault="00EE0A80" w:rsidP="005D628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C60F4">
                <w:rPr>
                  <w:b/>
                  <w:noProof/>
                  <w:sz w:val="28"/>
                </w:rPr>
                <w:t>28.541</w:t>
              </w:r>
            </w:fldSimple>
          </w:p>
        </w:tc>
        <w:tc>
          <w:tcPr>
            <w:tcW w:w="709" w:type="dxa"/>
          </w:tcPr>
          <w:p w14:paraId="67E5B692" w14:textId="77777777" w:rsidR="009C60F4" w:rsidRDefault="009C60F4" w:rsidP="005D62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299E6AA" w14:textId="6F61E7ED" w:rsidR="009C60F4" w:rsidRPr="00410371" w:rsidRDefault="00EE0A80" w:rsidP="005D628E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873A64">
                <w:rPr>
                  <w:b/>
                  <w:noProof/>
                  <w:sz w:val="28"/>
                </w:rPr>
                <w:t>0698</w:t>
              </w:r>
            </w:fldSimple>
          </w:p>
        </w:tc>
        <w:tc>
          <w:tcPr>
            <w:tcW w:w="709" w:type="dxa"/>
          </w:tcPr>
          <w:p w14:paraId="1532E99E" w14:textId="77777777" w:rsidR="009C60F4" w:rsidRDefault="009C60F4" w:rsidP="005D628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D390E90" w14:textId="77777777" w:rsidR="009C60F4" w:rsidRPr="00410371" w:rsidRDefault="00EE0A80" w:rsidP="005D628E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9C60F4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70F0A50B" w14:textId="77777777" w:rsidR="009C60F4" w:rsidRDefault="009C60F4" w:rsidP="005D628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AF88510" w14:textId="7CC16B84" w:rsidR="009C60F4" w:rsidRPr="00410371" w:rsidRDefault="00EE0A80" w:rsidP="005D628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fldSimple w:instr=" DOCPROPERTY  Version  \* MERGEFORMAT ">
                <w:r w:rsidR="009C60F4">
                  <w:rPr>
                    <w:b/>
                    <w:noProof/>
                    <w:sz w:val="28"/>
                  </w:rPr>
                  <w:t>17.</w:t>
                </w:r>
                <w:r w:rsidR="00DB4ECE">
                  <w:rPr>
                    <w:b/>
                    <w:noProof/>
                    <w:sz w:val="28"/>
                  </w:rPr>
                  <w:t>6</w:t>
                </w:r>
                <w:r w:rsidR="009C60F4">
                  <w:rPr>
                    <w:b/>
                    <w:noProof/>
                    <w:sz w:val="28"/>
                  </w:rPr>
                  <w:t>.0</w:t>
                </w:r>
              </w:fldSimple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B15B093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</w:p>
        </w:tc>
      </w:tr>
      <w:tr w:rsidR="009C60F4" w14:paraId="713DFD3D" w14:textId="77777777" w:rsidTr="005D62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53A06B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</w:p>
        </w:tc>
      </w:tr>
      <w:tr w:rsidR="009C60F4" w14:paraId="293AD9D5" w14:textId="77777777" w:rsidTr="005D628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228FB3A" w14:textId="77777777" w:rsidR="009C60F4" w:rsidRPr="00F25D98" w:rsidRDefault="009C60F4" w:rsidP="005D628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C60F4" w14:paraId="53379F1C" w14:textId="77777777" w:rsidTr="005D628E">
        <w:tc>
          <w:tcPr>
            <w:tcW w:w="9641" w:type="dxa"/>
            <w:gridSpan w:val="9"/>
          </w:tcPr>
          <w:p w14:paraId="51C37A4C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7DFC56C" w14:textId="77777777" w:rsidR="009C60F4" w:rsidRDefault="009C60F4" w:rsidP="009C60F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C60F4" w14:paraId="591A3834" w14:textId="77777777" w:rsidTr="005D628E">
        <w:tc>
          <w:tcPr>
            <w:tcW w:w="2835" w:type="dxa"/>
          </w:tcPr>
          <w:p w14:paraId="7EA58850" w14:textId="77777777" w:rsidR="009C60F4" w:rsidRDefault="009C60F4" w:rsidP="005D62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F6B5B3A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9784C8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CDB5CA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3C4A7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25BEBF9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B7876DD" w14:textId="7EEF70CD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774DA19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DFB472" w14:textId="4E1DE378" w:rsidR="009C60F4" w:rsidRDefault="009C60F4" w:rsidP="005D62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DEB04F8" w14:textId="77777777" w:rsidR="009C60F4" w:rsidRDefault="009C60F4" w:rsidP="009C60F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C60F4" w14:paraId="28B18AAC" w14:textId="77777777" w:rsidTr="005D628E">
        <w:tc>
          <w:tcPr>
            <w:tcW w:w="9640" w:type="dxa"/>
            <w:gridSpan w:val="11"/>
          </w:tcPr>
          <w:p w14:paraId="1C2A9562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3F8C01D6" w14:textId="77777777" w:rsidTr="005D628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E21B98F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D86AF5" w14:textId="64AB12F5" w:rsidR="009C60F4" w:rsidRDefault="00E7422F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OpenAPI file name and dependence change for 5gcNrm.yaml</w:t>
            </w:r>
          </w:p>
        </w:tc>
      </w:tr>
      <w:tr w:rsidR="009C60F4" w14:paraId="3DFF3BF1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792F377F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370EB4A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7D3A9CAE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03AB6006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08F86FE" w14:textId="7677A4AC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</w:t>
            </w:r>
            <w:r w:rsidR="00EE0A80">
              <w:rPr>
                <w:noProof/>
              </w:rPr>
              <w:t>h</w:t>
            </w:r>
            <w:r>
              <w:rPr>
                <w:noProof/>
              </w:rPr>
              <w:t>ai Bell</w:t>
            </w:r>
          </w:p>
        </w:tc>
      </w:tr>
      <w:tr w:rsidR="009C60F4" w14:paraId="1441D869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4C99BA51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08DA00D" w14:textId="77777777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9C60F4" w14:paraId="7FC713DD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3D17E4C6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8B05559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3C4029D7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13521201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E8968A2" w14:textId="2F25C8F9" w:rsidR="009C60F4" w:rsidRDefault="00E94BE7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FE5A6A"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087FF881" w14:textId="77777777" w:rsidR="009C60F4" w:rsidRDefault="009C60F4" w:rsidP="005D628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6D24B0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2533C6" w14:textId="0B51726C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F82BE4">
              <w:t>4</w:t>
            </w:r>
            <w:r>
              <w:t>-2</w:t>
            </w:r>
            <w:r w:rsidR="00F82BE4">
              <w:t>9</w:t>
            </w:r>
          </w:p>
        </w:tc>
      </w:tr>
      <w:tr w:rsidR="009C60F4" w14:paraId="4240936A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04920110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3F8220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F6FF21F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A869B4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BEBDB16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7796DC07" w14:textId="77777777" w:rsidTr="005D628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2641ABB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624DE1" w14:textId="07623D3C" w:rsidR="009C60F4" w:rsidRDefault="00C80F73" w:rsidP="005D628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7527153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D26D06" w14:textId="77777777" w:rsidR="009C60F4" w:rsidRDefault="009C60F4" w:rsidP="005D628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3AD3A00" w14:textId="77777777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9C60F4" w14:paraId="11B4A3C2" w14:textId="77777777" w:rsidTr="005D628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83E410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BD12CD3" w14:textId="77777777" w:rsidR="009C60F4" w:rsidRDefault="009C60F4" w:rsidP="005D628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2B193F6" w14:textId="77777777" w:rsidR="009C60F4" w:rsidRDefault="009C60F4" w:rsidP="005D628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862135" w14:textId="77777777" w:rsidR="009C60F4" w:rsidRPr="007C2097" w:rsidRDefault="009C60F4" w:rsidP="005D628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C60F4" w14:paraId="38F52DD7" w14:textId="77777777" w:rsidTr="005D628E">
        <w:tc>
          <w:tcPr>
            <w:tcW w:w="1843" w:type="dxa"/>
          </w:tcPr>
          <w:p w14:paraId="59FAF11D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B00CE40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670102B7" w14:textId="77777777" w:rsidTr="005D62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EC5A9D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5CF3C7" w14:textId="3EBF8864" w:rsidR="00C203F9" w:rsidRPr="00C203F9" w:rsidRDefault="00821AA9" w:rsidP="00E142BE">
            <w:pPr>
              <w:pStyle w:val="CRCoverPage"/>
              <w:spacing w:after="0"/>
              <w:rPr>
                <w:noProof/>
                <w:lang w:val="en-US"/>
              </w:rPr>
            </w:pPr>
            <w:r w:rsidRPr="00821AA9">
              <w:rPr>
                <w:noProof/>
              </w:rPr>
              <w:t xml:space="preserve">The new proposed recommendation has been presented in SA#95 in </w:t>
            </w:r>
            <w:hyperlink r:id="rId12" w:history="1">
              <w:r w:rsidRPr="00821AA9">
                <w:rPr>
                  <w:rStyle w:val="Hyperlink"/>
                  <w:noProof/>
                </w:rPr>
                <w:t>SP-220341</w:t>
              </w:r>
            </w:hyperlink>
            <w:r w:rsidRPr="00821AA9">
              <w:rPr>
                <w:noProof/>
                <w:u w:val="single"/>
              </w:rPr>
              <w:t xml:space="preserve">. </w:t>
            </w:r>
            <w:r w:rsidRPr="00821AA9">
              <w:rPr>
                <w:noProof/>
              </w:rPr>
              <w:t>And the proposal has been fully endorsed by SA</w:t>
            </w:r>
            <w:r w:rsidR="00E7422F">
              <w:rPr>
                <w:noProof/>
                <w:lang w:val="en-US"/>
              </w:rPr>
              <w:t xml:space="preserve"> </w:t>
            </w:r>
            <w:r w:rsidR="00E142BE">
              <w:rPr>
                <w:noProof/>
                <w:lang w:val="en-US"/>
              </w:rPr>
              <w:t>.</w:t>
            </w:r>
            <w:r w:rsidR="000B13DC">
              <w:rPr>
                <w:noProof/>
                <w:lang w:val="en-US"/>
              </w:rPr>
              <w:t xml:space="preserve"> One of the action is to update </w:t>
            </w:r>
            <w:r w:rsidR="000B13DC" w:rsidRPr="000B13DC">
              <w:rPr>
                <w:noProof/>
                <w:lang w:val="en-US"/>
              </w:rPr>
              <w:t>OpenAPI YAML file names to be prefixed with the TS number</w:t>
            </w:r>
          </w:p>
        </w:tc>
      </w:tr>
      <w:tr w:rsidR="009C60F4" w14:paraId="30721F55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D21633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AA75B3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3262C99A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28C869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89D3764" w14:textId="188C8D41" w:rsidR="005E2FD0" w:rsidRPr="006043F9" w:rsidRDefault="007737DB" w:rsidP="000168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 the file names in spec and update the depended reference across yaml fil</w:t>
            </w:r>
            <w:r w:rsidR="008B2B00">
              <w:rPr>
                <w:noProof/>
              </w:rPr>
              <w:t>es</w:t>
            </w:r>
            <w:r w:rsidR="000D246C">
              <w:rPr>
                <w:noProof/>
              </w:rPr>
              <w:t>.</w:t>
            </w:r>
          </w:p>
        </w:tc>
      </w:tr>
      <w:tr w:rsidR="009C60F4" w14:paraId="22DA44F6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CDD5C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24BFAE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419395D8" w14:textId="77777777" w:rsidTr="005D628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946789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54C844" w14:textId="0B334224" w:rsidR="009C60F4" w:rsidRDefault="000D246C" w:rsidP="000168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Prop</w:t>
            </w:r>
            <w:r w:rsidR="0033593C">
              <w:rPr>
                <w:noProof/>
              </w:rPr>
              <w:t>o</w:t>
            </w:r>
            <w:r>
              <w:rPr>
                <w:noProof/>
              </w:rPr>
              <w:t xml:space="preserve">sal from </w:t>
            </w:r>
            <w:hyperlink r:id="rId13" w:history="1">
              <w:r w:rsidRPr="00821AA9">
                <w:rPr>
                  <w:rStyle w:val="Hyperlink"/>
                  <w:noProof/>
                </w:rPr>
                <w:t>SP-220341</w:t>
              </w:r>
            </w:hyperlink>
            <w:r>
              <w:rPr>
                <w:noProof/>
                <w:u w:val="single"/>
              </w:rPr>
              <w:t xml:space="preserve"> </w:t>
            </w:r>
            <w:r w:rsidRPr="003868E6">
              <w:rPr>
                <w:noProof/>
              </w:rPr>
              <w:t>can not be imple</w:t>
            </w:r>
            <w:r w:rsidR="005570C4" w:rsidRPr="003868E6">
              <w:rPr>
                <w:noProof/>
              </w:rPr>
              <w:t>men</w:t>
            </w:r>
            <w:r w:rsidRPr="003868E6">
              <w:rPr>
                <w:noProof/>
              </w:rPr>
              <w:t>ted</w:t>
            </w:r>
            <w:r w:rsidR="00B9485E">
              <w:rPr>
                <w:noProof/>
                <w:u w:val="single"/>
              </w:rPr>
              <w:t>.</w:t>
            </w:r>
          </w:p>
        </w:tc>
      </w:tr>
      <w:tr w:rsidR="009C60F4" w14:paraId="3EF152A8" w14:textId="77777777" w:rsidTr="005D628E">
        <w:tc>
          <w:tcPr>
            <w:tcW w:w="2694" w:type="dxa"/>
            <w:gridSpan w:val="2"/>
          </w:tcPr>
          <w:p w14:paraId="55E861B3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EF8EEE3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767BECA9" w14:textId="77777777" w:rsidTr="005D62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FCC8DA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B23A85" w14:textId="34B7615B" w:rsidR="009C60F4" w:rsidRDefault="00490F79" w:rsidP="00E94BE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G.4.3</w:t>
            </w:r>
          </w:p>
        </w:tc>
      </w:tr>
      <w:tr w:rsidR="009C60F4" w14:paraId="46A40056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330243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EA8959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5BF990A1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ADB764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12A21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D9A13AC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AF18599" w14:textId="77777777" w:rsidR="009C60F4" w:rsidRDefault="009C60F4" w:rsidP="005D62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E9F2FCD" w14:textId="77777777" w:rsidR="009C60F4" w:rsidRDefault="009C60F4" w:rsidP="005D628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C60F4" w14:paraId="6DB6026D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2E636E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EA93EDD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DD7E34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3F432B" w14:textId="77777777" w:rsidR="009C60F4" w:rsidRDefault="009C60F4" w:rsidP="005D62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009DE3" w14:textId="77777777" w:rsidR="009C60F4" w:rsidRDefault="009C60F4" w:rsidP="005D62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60F4" w14:paraId="5FB72141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87FE43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E325B7B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EC635C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3ACACEC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728DCF" w14:textId="77777777" w:rsidR="009C60F4" w:rsidRDefault="009C60F4" w:rsidP="005D62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60F4" w14:paraId="6066D438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839967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A0AF47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710CBD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026F40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72B3C2" w14:textId="77777777" w:rsidR="009C60F4" w:rsidRDefault="009C60F4" w:rsidP="005D62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60F4" w14:paraId="25544009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E851C4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95BBD8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</w:p>
        </w:tc>
      </w:tr>
      <w:tr w:rsidR="009C60F4" w14:paraId="2A041B0F" w14:textId="77777777" w:rsidTr="005D628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2968B2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BB7A43" w14:textId="77777777" w:rsidR="009C60F4" w:rsidRDefault="00C17750" w:rsidP="005D628E">
            <w:pPr>
              <w:pStyle w:val="CRCoverPage"/>
              <w:spacing w:after="0"/>
              <w:ind w:left="100"/>
              <w:rPr>
                <w:rStyle w:val="Hyperlink"/>
              </w:rPr>
            </w:pPr>
            <w:r>
              <w:rPr>
                <w:noProof/>
              </w:rPr>
              <w:t xml:space="preserve">Forge link: </w:t>
            </w:r>
            <w:hyperlink r:id="rId14" w:history="1">
              <w:r w:rsidR="009B3D31">
                <w:rPr>
                  <w:rStyle w:val="Hyperlink"/>
                </w:rPr>
                <w:t>Files · Rel17_OPENAPI_Filename_Change_142e · SA5 – Management &amp; Orchestration and Charging / Management and Orchestration APIs · GitLab (3gpp.org)</w:t>
              </w:r>
            </w:hyperlink>
          </w:p>
          <w:p w14:paraId="4BA23CD2" w14:textId="694E2551" w:rsidR="00337A65" w:rsidRDefault="00337A65" w:rsidP="005D628E">
            <w:pPr>
              <w:pStyle w:val="CRCoverPage"/>
              <w:spacing w:after="0"/>
              <w:ind w:left="100"/>
              <w:rPr>
                <w:noProof/>
              </w:rPr>
            </w:pPr>
            <w:r w:rsidRPr="00A73CDC">
              <w:rPr>
                <w:noProof/>
              </w:rPr>
              <w:t>Mirror CR of S5-223052</w:t>
            </w:r>
          </w:p>
        </w:tc>
      </w:tr>
      <w:tr w:rsidR="009C60F4" w:rsidRPr="008863B9" w14:paraId="39C5C1EF" w14:textId="77777777" w:rsidTr="005D628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8ECEF6" w14:textId="77777777" w:rsidR="009C60F4" w:rsidRPr="008863B9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3A69C44" w14:textId="77777777" w:rsidR="009C60F4" w:rsidRPr="008863B9" w:rsidRDefault="009C60F4" w:rsidP="005D628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C60F4" w14:paraId="5B870336" w14:textId="77777777" w:rsidTr="005D62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DB082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595E65" w14:textId="4DD2C976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930322" w14:textId="77777777" w:rsidR="009C60F4" w:rsidRDefault="009C60F4" w:rsidP="009C60F4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15F2" w:rsidRPr="00477531" w14:paraId="11F15AE0" w14:textId="77777777" w:rsidTr="009C60F4">
        <w:tc>
          <w:tcPr>
            <w:tcW w:w="9521" w:type="dxa"/>
            <w:shd w:val="clear" w:color="auto" w:fill="FFFFCC"/>
            <w:vAlign w:val="center"/>
          </w:tcPr>
          <w:p w14:paraId="6D3128A6" w14:textId="57B6030D" w:rsidR="005115F2" w:rsidRPr="00477531" w:rsidRDefault="00DB4470" w:rsidP="00511D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98505644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 xml:space="preserve">Start of </w:t>
            </w:r>
            <w:r w:rsidR="005115F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DB447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5115F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9E5AB75" w14:textId="79C06AAB" w:rsidR="003C5AE8" w:rsidRDefault="003C5AE8" w:rsidP="003C5AE8">
      <w:pPr>
        <w:pStyle w:val="Heading2"/>
        <w:rPr>
          <w:lang w:eastAsia="zh-CN"/>
        </w:rPr>
      </w:pPr>
      <w:bookmarkStart w:id="1" w:name="_Toc59183383"/>
      <w:bookmarkStart w:id="2" w:name="_Toc59184849"/>
      <w:bookmarkStart w:id="3" w:name="_Toc59195784"/>
      <w:bookmarkStart w:id="4" w:name="_Toc59440213"/>
      <w:bookmarkStart w:id="5" w:name="_Toc67990653"/>
      <w:bookmarkStart w:id="6" w:name="_Toc59183444"/>
      <w:bookmarkStart w:id="7" w:name="_Toc59184910"/>
      <w:bookmarkStart w:id="8" w:name="_Toc59195845"/>
      <w:bookmarkStart w:id="9" w:name="_Toc59440274"/>
      <w:bookmarkStart w:id="10" w:name="_Toc67990705"/>
      <w:bookmarkStart w:id="11" w:name="_Toc59183279"/>
      <w:bookmarkStart w:id="12" w:name="_Toc59184745"/>
      <w:bookmarkStart w:id="13" w:name="_Toc59195680"/>
      <w:bookmarkStart w:id="14" w:name="_Toc59440108"/>
      <w:bookmarkStart w:id="15" w:name="_Toc67990531"/>
      <w:bookmarkStart w:id="16" w:name="_Toc59183292"/>
      <w:bookmarkStart w:id="17" w:name="_Toc59184758"/>
      <w:bookmarkStart w:id="18" w:name="_Toc59195693"/>
      <w:bookmarkStart w:id="19" w:name="_Toc59440121"/>
      <w:bookmarkStart w:id="20" w:name="_Toc67990579"/>
      <w:bookmarkEnd w:id="0"/>
      <w:r>
        <w:rPr>
          <w:lang w:eastAsia="zh-CN"/>
        </w:rPr>
        <w:t>G.4.3</w:t>
      </w:r>
      <w:r>
        <w:rPr>
          <w:lang w:eastAsia="zh-CN"/>
        </w:rPr>
        <w:tab/>
        <w:t xml:space="preserve">OpenAPI document </w:t>
      </w:r>
      <w:r>
        <w:rPr>
          <w:rFonts w:ascii="Courier" w:eastAsia="MS Mincho" w:hAnsi="Courier"/>
          <w:szCs w:val="16"/>
        </w:rPr>
        <w:t>"</w:t>
      </w:r>
      <w:ins w:id="21" w:author="Sean Sun" w:date="2022-03-24T21:33:00Z">
        <w:r w:rsidR="00BD5DAC">
          <w:rPr>
            <w:rFonts w:ascii="Courier" w:eastAsia="MS Mincho" w:hAnsi="Courier"/>
            <w:szCs w:val="16"/>
          </w:rPr>
          <w:t>TS28541_</w:t>
        </w:r>
      </w:ins>
      <w:del w:id="22" w:author="Sean Sun" w:date="2022-04-27T14:50:00Z">
        <w:r w:rsidDel="00A73CDC">
          <w:rPr>
            <w:rFonts w:ascii="Courier" w:eastAsia="MS Mincho" w:hAnsi="Courier"/>
            <w:szCs w:val="16"/>
          </w:rPr>
          <w:delText>5gcNrm</w:delText>
        </w:r>
      </w:del>
      <w:ins w:id="23" w:author="Sean Sun" w:date="2022-04-27T14:50:00Z">
        <w:r w:rsidR="00A73CDC">
          <w:rPr>
            <w:rFonts w:ascii="Courier" w:eastAsia="MS Mincho" w:hAnsi="Courier"/>
            <w:szCs w:val="16"/>
          </w:rPr>
          <w:t>5GcNrm</w:t>
        </w:r>
      </w:ins>
      <w:r>
        <w:rPr>
          <w:rFonts w:ascii="Courier" w:eastAsia="MS Mincho" w:hAnsi="Courier"/>
          <w:szCs w:val="16"/>
        </w:rPr>
        <w:t>.yaml"</w:t>
      </w:r>
      <w:bookmarkEnd w:id="1"/>
      <w:bookmarkEnd w:id="2"/>
      <w:bookmarkEnd w:id="3"/>
      <w:bookmarkEnd w:id="4"/>
      <w:bookmarkEnd w:id="5"/>
    </w:p>
    <w:p w14:paraId="4AEF65D8" w14:textId="77777777" w:rsidR="003C5AE8" w:rsidRDefault="003C5AE8" w:rsidP="003C5AE8">
      <w:pPr>
        <w:pStyle w:val="PL"/>
      </w:pPr>
      <w:r>
        <w:t>openapi: 3.0.1</w:t>
      </w:r>
    </w:p>
    <w:p w14:paraId="5D22EE1A" w14:textId="77777777" w:rsidR="003C5AE8" w:rsidRDefault="003C5AE8" w:rsidP="003C5AE8">
      <w:pPr>
        <w:pStyle w:val="PL"/>
      </w:pPr>
      <w:r>
        <w:t>info:</w:t>
      </w:r>
    </w:p>
    <w:p w14:paraId="20154519" w14:textId="77777777" w:rsidR="003C5AE8" w:rsidRDefault="003C5AE8" w:rsidP="003C5AE8">
      <w:pPr>
        <w:pStyle w:val="PL"/>
      </w:pPr>
      <w:r>
        <w:t xml:space="preserve">  title: 3GPP 5GC NRM</w:t>
      </w:r>
    </w:p>
    <w:p w14:paraId="6B0887E7" w14:textId="77777777" w:rsidR="003C5AE8" w:rsidRDefault="003C5AE8" w:rsidP="003C5AE8">
      <w:pPr>
        <w:pStyle w:val="PL"/>
      </w:pPr>
      <w:r>
        <w:t xml:space="preserve">  version: 17.6.0</w:t>
      </w:r>
    </w:p>
    <w:p w14:paraId="41528F1F" w14:textId="77777777" w:rsidR="003C5AE8" w:rsidRDefault="003C5AE8" w:rsidP="003C5AE8">
      <w:pPr>
        <w:pStyle w:val="PL"/>
      </w:pPr>
      <w:r>
        <w:t xml:space="preserve">  description: &gt;-</w:t>
      </w:r>
    </w:p>
    <w:p w14:paraId="174968D0" w14:textId="77777777" w:rsidR="003C5AE8" w:rsidRDefault="003C5AE8" w:rsidP="003C5AE8">
      <w:pPr>
        <w:pStyle w:val="PL"/>
      </w:pPr>
      <w:r>
        <w:t xml:space="preserve">    OAS 3.0.1 specification of the 5GC NRM</w:t>
      </w:r>
    </w:p>
    <w:p w14:paraId="7646B127" w14:textId="77777777" w:rsidR="003C5AE8" w:rsidRDefault="003C5AE8" w:rsidP="003C5AE8">
      <w:pPr>
        <w:pStyle w:val="PL"/>
      </w:pPr>
      <w:r>
        <w:t xml:space="preserve">    © 2020, 3GPP Organizational Partners (ARIB, ATIS, CCSA, ETSI, TSDSI, TTA, TTC).</w:t>
      </w:r>
    </w:p>
    <w:p w14:paraId="11070AD9" w14:textId="77777777" w:rsidR="003C5AE8" w:rsidRDefault="003C5AE8" w:rsidP="003C5AE8">
      <w:pPr>
        <w:pStyle w:val="PL"/>
      </w:pPr>
      <w:r>
        <w:t xml:space="preserve">    All rights reserved.</w:t>
      </w:r>
    </w:p>
    <w:p w14:paraId="5637ED0A" w14:textId="77777777" w:rsidR="003C5AE8" w:rsidRDefault="003C5AE8" w:rsidP="003C5AE8">
      <w:pPr>
        <w:pStyle w:val="PL"/>
      </w:pPr>
      <w:r>
        <w:t>externalDocs:</w:t>
      </w:r>
    </w:p>
    <w:p w14:paraId="3A8D7A0A" w14:textId="77777777" w:rsidR="003C5AE8" w:rsidRDefault="003C5AE8" w:rsidP="003C5AE8">
      <w:pPr>
        <w:pStyle w:val="PL"/>
      </w:pPr>
      <w:r>
        <w:t xml:space="preserve">  description: 3GPP TS 28.541; 5G NRM, 5GC NRM</w:t>
      </w:r>
    </w:p>
    <w:p w14:paraId="608FB091" w14:textId="77777777" w:rsidR="003C5AE8" w:rsidRDefault="003C5AE8" w:rsidP="003C5AE8">
      <w:pPr>
        <w:pStyle w:val="PL"/>
      </w:pPr>
      <w:r>
        <w:t xml:space="preserve">  url: http://www.3gpp.org/ftp/Specs/archive/28_series/28.541/</w:t>
      </w:r>
    </w:p>
    <w:p w14:paraId="037589D7" w14:textId="77777777" w:rsidR="003C5AE8" w:rsidRDefault="003C5AE8" w:rsidP="003C5AE8">
      <w:pPr>
        <w:pStyle w:val="PL"/>
      </w:pPr>
      <w:r>
        <w:t>paths: {}</w:t>
      </w:r>
    </w:p>
    <w:p w14:paraId="4F35A471" w14:textId="77777777" w:rsidR="003C5AE8" w:rsidRDefault="003C5AE8" w:rsidP="003C5AE8">
      <w:pPr>
        <w:pStyle w:val="PL"/>
      </w:pPr>
      <w:r>
        <w:t>components:</w:t>
      </w:r>
    </w:p>
    <w:p w14:paraId="57F26AC0" w14:textId="77777777" w:rsidR="003C5AE8" w:rsidRDefault="003C5AE8" w:rsidP="003C5AE8">
      <w:pPr>
        <w:pStyle w:val="PL"/>
      </w:pPr>
      <w:r>
        <w:t xml:space="preserve">  schemas:</w:t>
      </w:r>
    </w:p>
    <w:p w14:paraId="09F63094" w14:textId="77777777" w:rsidR="003C5AE8" w:rsidRDefault="003C5AE8" w:rsidP="003C5AE8">
      <w:pPr>
        <w:pStyle w:val="PL"/>
      </w:pPr>
    </w:p>
    <w:p w14:paraId="44B255AA" w14:textId="77777777" w:rsidR="003C5AE8" w:rsidRDefault="003C5AE8" w:rsidP="003C5AE8">
      <w:pPr>
        <w:pStyle w:val="PL"/>
      </w:pPr>
      <w:r>
        <w:t>#-------- Definition of types-----------------------------------------------------</w:t>
      </w:r>
    </w:p>
    <w:p w14:paraId="088D2192" w14:textId="77777777" w:rsidR="003C5AE8" w:rsidRDefault="003C5AE8" w:rsidP="003C5AE8">
      <w:pPr>
        <w:pStyle w:val="PL"/>
      </w:pPr>
    </w:p>
    <w:p w14:paraId="294D841B" w14:textId="77777777" w:rsidR="003C5AE8" w:rsidRDefault="003C5AE8" w:rsidP="003C5AE8">
      <w:pPr>
        <w:pStyle w:val="PL"/>
      </w:pPr>
      <w:r>
        <w:t xml:space="preserve">    AmfIdentifier:</w:t>
      </w:r>
    </w:p>
    <w:p w14:paraId="1DD1BDC7" w14:textId="77777777" w:rsidR="003C5AE8" w:rsidRDefault="003C5AE8" w:rsidP="003C5AE8">
      <w:pPr>
        <w:pStyle w:val="PL"/>
      </w:pPr>
      <w:r>
        <w:t xml:space="preserve">      type: object</w:t>
      </w:r>
    </w:p>
    <w:p w14:paraId="126A3717" w14:textId="77777777" w:rsidR="003C5AE8" w:rsidRDefault="003C5AE8" w:rsidP="003C5AE8">
      <w:pPr>
        <w:pStyle w:val="PL"/>
      </w:pPr>
      <w:r>
        <w:t xml:space="preserve">      description: 'AmfIdentifier comprise of amfRegionId, amfSetId and amfPointer'</w:t>
      </w:r>
    </w:p>
    <w:p w14:paraId="0FD01EE3" w14:textId="77777777" w:rsidR="003C5AE8" w:rsidRDefault="003C5AE8" w:rsidP="003C5AE8">
      <w:pPr>
        <w:pStyle w:val="PL"/>
      </w:pPr>
      <w:r>
        <w:t xml:space="preserve">      properties:</w:t>
      </w:r>
    </w:p>
    <w:p w14:paraId="3E3DA06A" w14:textId="77777777" w:rsidR="003C5AE8" w:rsidRDefault="003C5AE8" w:rsidP="003C5AE8">
      <w:pPr>
        <w:pStyle w:val="PL"/>
      </w:pPr>
      <w:r>
        <w:t xml:space="preserve">        amfRegionId:</w:t>
      </w:r>
    </w:p>
    <w:p w14:paraId="5D3FD3F4" w14:textId="77777777" w:rsidR="003C5AE8" w:rsidRDefault="003C5AE8" w:rsidP="003C5AE8">
      <w:pPr>
        <w:pStyle w:val="PL"/>
      </w:pPr>
      <w:r>
        <w:t xml:space="preserve">          $ref: '#/components/schemas/AmfRegionId'</w:t>
      </w:r>
    </w:p>
    <w:p w14:paraId="74B3227C" w14:textId="77777777" w:rsidR="003C5AE8" w:rsidRDefault="003C5AE8" w:rsidP="003C5AE8">
      <w:pPr>
        <w:pStyle w:val="PL"/>
      </w:pPr>
      <w:r>
        <w:t xml:space="preserve">        amfSetId:</w:t>
      </w:r>
    </w:p>
    <w:p w14:paraId="173EF000" w14:textId="77777777" w:rsidR="003C5AE8" w:rsidRDefault="003C5AE8" w:rsidP="003C5AE8">
      <w:pPr>
        <w:pStyle w:val="PL"/>
      </w:pPr>
      <w:r>
        <w:t xml:space="preserve">          $ref: '#/components/schemas/AmfSetId'</w:t>
      </w:r>
    </w:p>
    <w:p w14:paraId="6489FAB4" w14:textId="77777777" w:rsidR="003C5AE8" w:rsidRDefault="003C5AE8" w:rsidP="003C5AE8">
      <w:pPr>
        <w:pStyle w:val="PL"/>
      </w:pPr>
      <w:r>
        <w:t xml:space="preserve">        amfPointer:</w:t>
      </w:r>
    </w:p>
    <w:p w14:paraId="1C63A8E7" w14:textId="77777777" w:rsidR="003C5AE8" w:rsidRDefault="003C5AE8" w:rsidP="003C5AE8">
      <w:pPr>
        <w:pStyle w:val="PL"/>
      </w:pPr>
      <w:r>
        <w:t xml:space="preserve">          $ref: '#/components/schemas/AmfPointer'</w:t>
      </w:r>
    </w:p>
    <w:p w14:paraId="365373C5" w14:textId="77777777" w:rsidR="003C5AE8" w:rsidRDefault="003C5AE8" w:rsidP="003C5AE8">
      <w:pPr>
        <w:pStyle w:val="PL"/>
      </w:pPr>
      <w:r>
        <w:t xml:space="preserve">    AmfRegionId:</w:t>
      </w:r>
    </w:p>
    <w:p w14:paraId="3A8D1BD7" w14:textId="77777777" w:rsidR="003C5AE8" w:rsidRDefault="003C5AE8" w:rsidP="003C5AE8">
      <w:pPr>
        <w:pStyle w:val="PL"/>
      </w:pPr>
      <w:r>
        <w:t xml:space="preserve">      type: integer</w:t>
      </w:r>
    </w:p>
    <w:p w14:paraId="5271E7B0" w14:textId="77777777" w:rsidR="003C5AE8" w:rsidRDefault="003C5AE8" w:rsidP="003C5AE8">
      <w:pPr>
        <w:pStyle w:val="PL"/>
      </w:pPr>
      <w:r>
        <w:t xml:space="preserve">      description: AmfRegionId is defined in TS 23.003</w:t>
      </w:r>
    </w:p>
    <w:p w14:paraId="76D229F2" w14:textId="77777777" w:rsidR="003C5AE8" w:rsidRDefault="003C5AE8" w:rsidP="003C5AE8">
      <w:pPr>
        <w:pStyle w:val="PL"/>
      </w:pPr>
      <w:r>
        <w:t xml:space="preserve">      maximum: 255</w:t>
      </w:r>
    </w:p>
    <w:p w14:paraId="77A00F0A" w14:textId="77777777" w:rsidR="003C5AE8" w:rsidRDefault="003C5AE8" w:rsidP="003C5AE8">
      <w:pPr>
        <w:pStyle w:val="PL"/>
      </w:pPr>
      <w:r>
        <w:t xml:space="preserve">    AmfSetId:</w:t>
      </w:r>
    </w:p>
    <w:p w14:paraId="526DE2A6" w14:textId="77777777" w:rsidR="003C5AE8" w:rsidRDefault="003C5AE8" w:rsidP="003C5AE8">
      <w:pPr>
        <w:pStyle w:val="PL"/>
      </w:pPr>
      <w:r>
        <w:t xml:space="preserve">      type: string</w:t>
      </w:r>
    </w:p>
    <w:p w14:paraId="5C9CE96C" w14:textId="77777777" w:rsidR="003C5AE8" w:rsidRDefault="003C5AE8" w:rsidP="003C5AE8">
      <w:pPr>
        <w:pStyle w:val="PL"/>
      </w:pPr>
      <w:r>
        <w:t xml:space="preserve">      description: AmfSetId is defined in TS 23.003</w:t>
      </w:r>
    </w:p>
    <w:p w14:paraId="0AB3BC63" w14:textId="77777777" w:rsidR="003C5AE8" w:rsidRDefault="003C5AE8" w:rsidP="003C5AE8">
      <w:pPr>
        <w:pStyle w:val="PL"/>
      </w:pPr>
      <w:r>
        <w:t xml:space="preserve">      maximum: 1023</w:t>
      </w:r>
    </w:p>
    <w:p w14:paraId="2C4EE7E0" w14:textId="77777777" w:rsidR="003C5AE8" w:rsidRDefault="003C5AE8" w:rsidP="003C5AE8">
      <w:pPr>
        <w:pStyle w:val="PL"/>
      </w:pPr>
      <w:r>
        <w:t xml:space="preserve">    AmfPointer:</w:t>
      </w:r>
    </w:p>
    <w:p w14:paraId="6A2241E8" w14:textId="77777777" w:rsidR="003C5AE8" w:rsidRDefault="003C5AE8" w:rsidP="003C5AE8">
      <w:pPr>
        <w:pStyle w:val="PL"/>
      </w:pPr>
      <w:r>
        <w:t xml:space="preserve">      type: integer</w:t>
      </w:r>
    </w:p>
    <w:p w14:paraId="3F4750B3" w14:textId="77777777" w:rsidR="003C5AE8" w:rsidRDefault="003C5AE8" w:rsidP="003C5AE8">
      <w:pPr>
        <w:pStyle w:val="PL"/>
      </w:pPr>
      <w:r>
        <w:t xml:space="preserve">      description: AmfPointer is defined in TS 23.003</w:t>
      </w:r>
    </w:p>
    <w:p w14:paraId="2DEFC0B0" w14:textId="77777777" w:rsidR="003C5AE8" w:rsidRDefault="003C5AE8" w:rsidP="003C5AE8">
      <w:pPr>
        <w:pStyle w:val="PL"/>
      </w:pPr>
      <w:r>
        <w:t xml:space="preserve">      maximum: 63</w:t>
      </w:r>
    </w:p>
    <w:p w14:paraId="61BFFBB9" w14:textId="77777777" w:rsidR="003C5AE8" w:rsidRDefault="003C5AE8" w:rsidP="003C5AE8">
      <w:pPr>
        <w:pStyle w:val="PL"/>
      </w:pPr>
      <w:r>
        <w:t xml:space="preserve">    IpEndPoint:</w:t>
      </w:r>
    </w:p>
    <w:p w14:paraId="1D28D59B" w14:textId="77777777" w:rsidR="003C5AE8" w:rsidRDefault="003C5AE8" w:rsidP="003C5AE8">
      <w:pPr>
        <w:pStyle w:val="PL"/>
      </w:pPr>
      <w:r>
        <w:t xml:space="preserve">      type: object</w:t>
      </w:r>
    </w:p>
    <w:p w14:paraId="42975647" w14:textId="77777777" w:rsidR="003C5AE8" w:rsidRDefault="003C5AE8" w:rsidP="003C5AE8">
      <w:pPr>
        <w:pStyle w:val="PL"/>
      </w:pPr>
      <w:r>
        <w:t xml:space="preserve">      properties:</w:t>
      </w:r>
    </w:p>
    <w:p w14:paraId="42D5B9C2" w14:textId="77777777" w:rsidR="003C5AE8" w:rsidRDefault="003C5AE8" w:rsidP="003C5AE8">
      <w:pPr>
        <w:pStyle w:val="PL"/>
      </w:pPr>
      <w:r>
        <w:t xml:space="preserve">        ipv4Address:</w:t>
      </w:r>
    </w:p>
    <w:p w14:paraId="1C442AC2" w14:textId="0D7839EB" w:rsidR="003C5AE8" w:rsidRDefault="003C5AE8" w:rsidP="003C5AE8">
      <w:pPr>
        <w:pStyle w:val="PL"/>
      </w:pPr>
      <w:r>
        <w:t xml:space="preserve">          $ref: '</w:t>
      </w:r>
      <w:del w:id="24" w:author="Sean Sun" w:date="2022-03-24T20:17:00Z">
        <w:r w:rsidDel="003D1B60">
          <w:delText>comDefs.yaml</w:delText>
        </w:r>
      </w:del>
      <w:ins w:id="25" w:author="Sean Sun" w:date="2022-04-27T14:51:00Z">
        <w:r w:rsidR="00784349">
          <w:t>TS28623_ComDefs.yaml</w:t>
        </w:r>
      </w:ins>
      <w:r>
        <w:t>#/components/schemas/Ipv4Addr'</w:t>
      </w:r>
    </w:p>
    <w:p w14:paraId="7E2921CD" w14:textId="77777777" w:rsidR="003C5AE8" w:rsidRDefault="003C5AE8" w:rsidP="003C5AE8">
      <w:pPr>
        <w:pStyle w:val="PL"/>
      </w:pPr>
      <w:r>
        <w:t xml:space="preserve">        ipv6Address:</w:t>
      </w:r>
    </w:p>
    <w:p w14:paraId="0B02A0B3" w14:textId="757D517C" w:rsidR="003C5AE8" w:rsidRDefault="003C5AE8" w:rsidP="003C5AE8">
      <w:pPr>
        <w:pStyle w:val="PL"/>
      </w:pPr>
      <w:r>
        <w:t xml:space="preserve">          $ref: '</w:t>
      </w:r>
      <w:del w:id="26" w:author="Sean Sun" w:date="2022-03-24T20:17:00Z">
        <w:r w:rsidDel="003D1B60">
          <w:delText>comDefs.yaml</w:delText>
        </w:r>
      </w:del>
      <w:ins w:id="27" w:author="Sean Sun" w:date="2022-04-27T14:51:00Z">
        <w:r w:rsidR="00784349">
          <w:t>TS28623_ComDefs.yaml</w:t>
        </w:r>
      </w:ins>
      <w:r>
        <w:t>#/components/schemas/Ipv6Addr'</w:t>
      </w:r>
    </w:p>
    <w:p w14:paraId="7EDBA3CD" w14:textId="77777777" w:rsidR="003C5AE8" w:rsidRDefault="003C5AE8" w:rsidP="003C5AE8">
      <w:pPr>
        <w:pStyle w:val="PL"/>
      </w:pPr>
      <w:r>
        <w:t xml:space="preserve">        ipv6Prefix:</w:t>
      </w:r>
    </w:p>
    <w:p w14:paraId="4B27F931" w14:textId="55024F7C" w:rsidR="003C5AE8" w:rsidRDefault="003C5AE8" w:rsidP="003C5AE8">
      <w:pPr>
        <w:pStyle w:val="PL"/>
      </w:pPr>
      <w:r>
        <w:t xml:space="preserve">          $ref: '</w:t>
      </w:r>
      <w:del w:id="28" w:author="Sean Sun" w:date="2022-03-24T20:17:00Z">
        <w:r w:rsidDel="003D1B60">
          <w:delText>comDefs.yaml</w:delText>
        </w:r>
      </w:del>
      <w:ins w:id="29" w:author="Sean Sun" w:date="2022-04-27T14:51:00Z">
        <w:r w:rsidR="00784349">
          <w:t>TS28623_ComDefs.yaml</w:t>
        </w:r>
      </w:ins>
      <w:r>
        <w:t>#/components/schemas/Ipv6Prefix'</w:t>
      </w:r>
    </w:p>
    <w:p w14:paraId="578FA13E" w14:textId="77777777" w:rsidR="003C5AE8" w:rsidRDefault="003C5AE8" w:rsidP="003C5AE8">
      <w:pPr>
        <w:pStyle w:val="PL"/>
      </w:pPr>
      <w:r>
        <w:t xml:space="preserve">        transport:</w:t>
      </w:r>
    </w:p>
    <w:p w14:paraId="3C29BC90" w14:textId="07602752" w:rsidR="003C5AE8" w:rsidRDefault="003C5AE8" w:rsidP="003C5AE8">
      <w:pPr>
        <w:pStyle w:val="PL"/>
      </w:pPr>
      <w:r>
        <w:t xml:space="preserve">          $ref: '</w:t>
      </w:r>
      <w:del w:id="30" w:author="Sean Sun" w:date="2022-03-24T20:17:00Z">
        <w:r w:rsidDel="003D1B60">
          <w:delText>genericNrm.yaml</w:delText>
        </w:r>
      </w:del>
      <w:ins w:id="31" w:author="Sean Sun" w:date="2022-04-27T14:51:00Z">
        <w:r w:rsidR="00784349">
          <w:t>TS28623_GenericNrm.yaml</w:t>
        </w:r>
      </w:ins>
      <w:r>
        <w:t>#/components/schemas/TransportProtocol'</w:t>
      </w:r>
    </w:p>
    <w:p w14:paraId="2833AF83" w14:textId="77777777" w:rsidR="003C5AE8" w:rsidRDefault="003C5AE8" w:rsidP="003C5AE8">
      <w:pPr>
        <w:pStyle w:val="PL"/>
      </w:pPr>
      <w:r>
        <w:t xml:space="preserve">        port:</w:t>
      </w:r>
    </w:p>
    <w:p w14:paraId="61E10E34" w14:textId="77777777" w:rsidR="003C5AE8" w:rsidRDefault="003C5AE8" w:rsidP="003C5AE8">
      <w:pPr>
        <w:pStyle w:val="PL"/>
      </w:pPr>
      <w:r>
        <w:t xml:space="preserve">          type: integer</w:t>
      </w:r>
    </w:p>
    <w:p w14:paraId="11EAC406" w14:textId="77777777" w:rsidR="003C5AE8" w:rsidRDefault="003C5AE8" w:rsidP="003C5AE8">
      <w:pPr>
        <w:pStyle w:val="PL"/>
      </w:pPr>
      <w:r>
        <w:t xml:space="preserve">    NFProfileList:</w:t>
      </w:r>
    </w:p>
    <w:p w14:paraId="766ED991" w14:textId="77777777" w:rsidR="003C5AE8" w:rsidRDefault="003C5AE8" w:rsidP="003C5AE8">
      <w:pPr>
        <w:pStyle w:val="PL"/>
      </w:pPr>
      <w:r>
        <w:t xml:space="preserve">      type: array</w:t>
      </w:r>
    </w:p>
    <w:p w14:paraId="159D8325" w14:textId="77777777" w:rsidR="003C5AE8" w:rsidRDefault="003C5AE8" w:rsidP="003C5AE8">
      <w:pPr>
        <w:pStyle w:val="PL"/>
      </w:pPr>
      <w:r>
        <w:t xml:space="preserve">      description: List of NF profile</w:t>
      </w:r>
    </w:p>
    <w:p w14:paraId="56BCD278" w14:textId="77777777" w:rsidR="003C5AE8" w:rsidRDefault="003C5AE8" w:rsidP="003C5AE8">
      <w:pPr>
        <w:pStyle w:val="PL"/>
      </w:pPr>
      <w:r>
        <w:t xml:space="preserve">      items:</w:t>
      </w:r>
    </w:p>
    <w:p w14:paraId="24E32FFE" w14:textId="77777777" w:rsidR="003C5AE8" w:rsidRDefault="003C5AE8" w:rsidP="003C5AE8">
      <w:pPr>
        <w:pStyle w:val="PL"/>
      </w:pPr>
      <w:r>
        <w:t xml:space="preserve">        $ref: '#/components/schemas/NFProfile'</w:t>
      </w:r>
    </w:p>
    <w:p w14:paraId="3AB4FA6A" w14:textId="77777777" w:rsidR="003C5AE8" w:rsidRDefault="003C5AE8" w:rsidP="003C5AE8">
      <w:pPr>
        <w:pStyle w:val="PL"/>
      </w:pPr>
      <w:r>
        <w:t xml:space="preserve">    NFProfile:</w:t>
      </w:r>
    </w:p>
    <w:p w14:paraId="4BF797DD" w14:textId="77777777" w:rsidR="003C5AE8" w:rsidRDefault="003C5AE8" w:rsidP="003C5AE8">
      <w:pPr>
        <w:pStyle w:val="PL"/>
      </w:pPr>
      <w:r>
        <w:t xml:space="preserve">      type: object</w:t>
      </w:r>
    </w:p>
    <w:p w14:paraId="7489CD94" w14:textId="77777777" w:rsidR="003C5AE8" w:rsidRDefault="003C5AE8" w:rsidP="003C5AE8">
      <w:pPr>
        <w:pStyle w:val="PL"/>
      </w:pPr>
      <w:r>
        <w:t xml:space="preserve">      description: 'NF profile stored in NRF, defined in TS 29.510'</w:t>
      </w:r>
    </w:p>
    <w:p w14:paraId="65A08DDD" w14:textId="77777777" w:rsidR="003C5AE8" w:rsidRDefault="003C5AE8" w:rsidP="003C5AE8">
      <w:pPr>
        <w:pStyle w:val="PL"/>
      </w:pPr>
      <w:r>
        <w:t xml:space="preserve">      properties:</w:t>
      </w:r>
    </w:p>
    <w:p w14:paraId="5B6F5517" w14:textId="77777777" w:rsidR="003C5AE8" w:rsidRDefault="003C5AE8" w:rsidP="003C5AE8">
      <w:pPr>
        <w:pStyle w:val="PL"/>
      </w:pPr>
      <w:r>
        <w:t xml:space="preserve">        nFInstanceId:</w:t>
      </w:r>
    </w:p>
    <w:p w14:paraId="59202C38" w14:textId="77777777" w:rsidR="003C5AE8" w:rsidRDefault="003C5AE8" w:rsidP="003C5AE8">
      <w:pPr>
        <w:pStyle w:val="PL"/>
      </w:pPr>
      <w:r>
        <w:t xml:space="preserve">          type: string</w:t>
      </w:r>
    </w:p>
    <w:p w14:paraId="424D4A84" w14:textId="77777777" w:rsidR="003C5AE8" w:rsidRDefault="003C5AE8" w:rsidP="003C5AE8">
      <w:pPr>
        <w:pStyle w:val="PL"/>
      </w:pPr>
      <w:r>
        <w:t xml:space="preserve">          description: uuid of NF instance</w:t>
      </w:r>
    </w:p>
    <w:p w14:paraId="2A30928E" w14:textId="77777777" w:rsidR="003C5AE8" w:rsidRDefault="003C5AE8" w:rsidP="003C5AE8">
      <w:pPr>
        <w:pStyle w:val="PL"/>
      </w:pPr>
      <w:r>
        <w:t xml:space="preserve">        nFType:</w:t>
      </w:r>
    </w:p>
    <w:p w14:paraId="24731AF1" w14:textId="07EE96CB" w:rsidR="003C5AE8" w:rsidRDefault="003C5AE8" w:rsidP="003C5AE8">
      <w:pPr>
        <w:pStyle w:val="PL"/>
      </w:pPr>
      <w:r>
        <w:t xml:space="preserve">          $ref: '</w:t>
      </w:r>
      <w:del w:id="32" w:author="Sean Sun" w:date="2022-03-24T20:17:00Z">
        <w:r w:rsidDel="003D1B60">
          <w:delText>genericNrm.yaml</w:delText>
        </w:r>
      </w:del>
      <w:ins w:id="33" w:author="Sean Sun" w:date="2022-04-27T14:51:00Z">
        <w:r w:rsidR="00784349">
          <w:t>TS28623_GenericNrm.yaml</w:t>
        </w:r>
      </w:ins>
      <w:r>
        <w:t>#/components/schemas/NFType'</w:t>
      </w:r>
    </w:p>
    <w:p w14:paraId="6EDD62B8" w14:textId="77777777" w:rsidR="003C5AE8" w:rsidRDefault="003C5AE8" w:rsidP="003C5AE8">
      <w:pPr>
        <w:pStyle w:val="PL"/>
      </w:pPr>
      <w:r>
        <w:t xml:space="preserve">        nFStatus:</w:t>
      </w:r>
    </w:p>
    <w:p w14:paraId="3E211E83" w14:textId="77777777" w:rsidR="003C5AE8" w:rsidRDefault="003C5AE8" w:rsidP="003C5AE8">
      <w:pPr>
        <w:pStyle w:val="PL"/>
      </w:pPr>
      <w:r>
        <w:t xml:space="preserve">          $ref: '#/components/schemas/NFStatus'</w:t>
      </w:r>
    </w:p>
    <w:p w14:paraId="179C5033" w14:textId="77777777" w:rsidR="003C5AE8" w:rsidRDefault="003C5AE8" w:rsidP="003C5AE8">
      <w:pPr>
        <w:pStyle w:val="PL"/>
      </w:pPr>
      <w:r>
        <w:t xml:space="preserve">        plmn:</w:t>
      </w:r>
    </w:p>
    <w:p w14:paraId="62BD6860" w14:textId="0ED07625" w:rsidR="003C5AE8" w:rsidRDefault="003C5AE8" w:rsidP="003C5AE8">
      <w:pPr>
        <w:pStyle w:val="PL"/>
      </w:pPr>
      <w:r>
        <w:t xml:space="preserve">          $ref: '</w:t>
      </w:r>
      <w:del w:id="34" w:author="Sean Sun" w:date="2022-03-24T20:18:00Z">
        <w:r w:rsidDel="003D1B60">
          <w:delText>nrNrm.yaml</w:delText>
        </w:r>
      </w:del>
      <w:ins w:id="35" w:author="Sean Sun" w:date="2022-04-27T14:51:00Z">
        <w:r w:rsidR="00784349">
          <w:t>TS28541_NrNrm.yaml</w:t>
        </w:r>
      </w:ins>
      <w:r>
        <w:t>#/components/schemas/PlmnId'</w:t>
      </w:r>
    </w:p>
    <w:p w14:paraId="175A1F64" w14:textId="77777777" w:rsidR="003C5AE8" w:rsidRDefault="003C5AE8" w:rsidP="003C5AE8">
      <w:pPr>
        <w:pStyle w:val="PL"/>
      </w:pPr>
      <w:r>
        <w:t xml:space="preserve">        sNssais:</w:t>
      </w:r>
    </w:p>
    <w:p w14:paraId="7773041C" w14:textId="3B86D5BF" w:rsidR="003C5AE8" w:rsidRDefault="003C5AE8" w:rsidP="003C5AE8">
      <w:pPr>
        <w:pStyle w:val="PL"/>
      </w:pPr>
      <w:r>
        <w:t xml:space="preserve">          $ref: '</w:t>
      </w:r>
      <w:del w:id="36" w:author="Sean Sun" w:date="2022-03-24T20:18:00Z">
        <w:r w:rsidDel="003D1B60">
          <w:delText>nrNrm.yaml</w:delText>
        </w:r>
      </w:del>
      <w:ins w:id="37" w:author="Sean Sun" w:date="2022-04-27T14:51:00Z">
        <w:r w:rsidR="00784349">
          <w:t>TS28541_NrNrm.yaml</w:t>
        </w:r>
      </w:ins>
      <w:r>
        <w:t>#/components/schemas/Snssai'</w:t>
      </w:r>
    </w:p>
    <w:p w14:paraId="12719CA3" w14:textId="77777777" w:rsidR="003C5AE8" w:rsidRDefault="003C5AE8" w:rsidP="003C5AE8">
      <w:pPr>
        <w:pStyle w:val="PL"/>
      </w:pPr>
      <w:r>
        <w:t xml:space="preserve">        fqdn:</w:t>
      </w:r>
    </w:p>
    <w:p w14:paraId="2B92D370" w14:textId="04C5EAFE" w:rsidR="003C5AE8" w:rsidRDefault="003C5AE8" w:rsidP="003C5AE8">
      <w:pPr>
        <w:pStyle w:val="PL"/>
      </w:pPr>
      <w:r>
        <w:t xml:space="preserve">          $ref: '</w:t>
      </w:r>
      <w:del w:id="38" w:author="Sean Sun" w:date="2022-03-24T20:17:00Z">
        <w:r w:rsidDel="003D1B60">
          <w:delText>comDefs.yaml</w:delText>
        </w:r>
      </w:del>
      <w:ins w:id="39" w:author="Sean Sun" w:date="2022-04-27T14:51:00Z">
        <w:r w:rsidR="00784349">
          <w:t>TS28623_ComDefs.yaml</w:t>
        </w:r>
      </w:ins>
      <w:r>
        <w:t>#/components/schemas/Fqdn'</w:t>
      </w:r>
    </w:p>
    <w:p w14:paraId="3AC62855" w14:textId="77777777" w:rsidR="003C5AE8" w:rsidRDefault="003C5AE8" w:rsidP="003C5AE8">
      <w:pPr>
        <w:pStyle w:val="PL"/>
      </w:pPr>
      <w:r>
        <w:t xml:space="preserve">        interPlmnFqdn:</w:t>
      </w:r>
    </w:p>
    <w:p w14:paraId="5F062B01" w14:textId="79F7F9CE" w:rsidR="003C5AE8" w:rsidRDefault="003C5AE8" w:rsidP="003C5AE8">
      <w:pPr>
        <w:pStyle w:val="PL"/>
      </w:pPr>
      <w:r>
        <w:t xml:space="preserve">          $ref: '</w:t>
      </w:r>
      <w:del w:id="40" w:author="Sean Sun" w:date="2022-03-24T20:17:00Z">
        <w:r w:rsidDel="003D1B60">
          <w:delText>comDefs.yaml</w:delText>
        </w:r>
      </w:del>
      <w:ins w:id="41" w:author="Sean Sun" w:date="2022-04-27T14:51:00Z">
        <w:r w:rsidR="00784349">
          <w:t>TS28623_ComDefs.yaml</w:t>
        </w:r>
      </w:ins>
      <w:r>
        <w:t>#/components/schemas/Fqdn'</w:t>
      </w:r>
    </w:p>
    <w:p w14:paraId="0AACB54F" w14:textId="77777777" w:rsidR="003C5AE8" w:rsidRDefault="003C5AE8" w:rsidP="003C5AE8">
      <w:pPr>
        <w:pStyle w:val="PL"/>
      </w:pPr>
      <w:r>
        <w:t xml:space="preserve">        nfServices:</w:t>
      </w:r>
    </w:p>
    <w:p w14:paraId="1EB4596A" w14:textId="77777777" w:rsidR="003C5AE8" w:rsidRDefault="003C5AE8" w:rsidP="003C5AE8">
      <w:pPr>
        <w:pStyle w:val="PL"/>
      </w:pPr>
      <w:r>
        <w:t xml:space="preserve">          type: array</w:t>
      </w:r>
    </w:p>
    <w:p w14:paraId="07D6F674" w14:textId="77777777" w:rsidR="003C5AE8" w:rsidRDefault="003C5AE8" w:rsidP="003C5AE8">
      <w:pPr>
        <w:pStyle w:val="PL"/>
      </w:pPr>
      <w:r>
        <w:t xml:space="preserve">          items:</w:t>
      </w:r>
    </w:p>
    <w:p w14:paraId="5CB9636E" w14:textId="77777777" w:rsidR="003C5AE8" w:rsidRDefault="003C5AE8" w:rsidP="003C5AE8">
      <w:pPr>
        <w:pStyle w:val="PL"/>
      </w:pPr>
      <w:r>
        <w:t xml:space="preserve">            $ref: '#/components/schemas/NFService'</w:t>
      </w:r>
    </w:p>
    <w:p w14:paraId="4F286201" w14:textId="77777777" w:rsidR="003C5AE8" w:rsidRDefault="003C5AE8" w:rsidP="003C5AE8">
      <w:pPr>
        <w:pStyle w:val="PL"/>
      </w:pPr>
      <w:r>
        <w:t xml:space="preserve">    NFService:</w:t>
      </w:r>
    </w:p>
    <w:p w14:paraId="5B44A18B" w14:textId="77777777" w:rsidR="003C5AE8" w:rsidRDefault="003C5AE8" w:rsidP="003C5AE8">
      <w:pPr>
        <w:pStyle w:val="PL"/>
      </w:pPr>
      <w:r>
        <w:t xml:space="preserve">      type: object</w:t>
      </w:r>
    </w:p>
    <w:p w14:paraId="72F641E3" w14:textId="77777777" w:rsidR="003C5AE8" w:rsidRDefault="003C5AE8" w:rsidP="003C5AE8">
      <w:pPr>
        <w:pStyle w:val="PL"/>
      </w:pPr>
      <w:r>
        <w:t xml:space="preserve">      description: NF Service is defined in TS 29.510</w:t>
      </w:r>
    </w:p>
    <w:p w14:paraId="6C4A8CFC" w14:textId="77777777" w:rsidR="003C5AE8" w:rsidRDefault="003C5AE8" w:rsidP="003C5AE8">
      <w:pPr>
        <w:pStyle w:val="PL"/>
      </w:pPr>
      <w:r>
        <w:t xml:space="preserve">      properties:</w:t>
      </w:r>
    </w:p>
    <w:p w14:paraId="030F9291" w14:textId="77777777" w:rsidR="003C5AE8" w:rsidRDefault="003C5AE8" w:rsidP="003C5AE8">
      <w:pPr>
        <w:pStyle w:val="PL"/>
      </w:pPr>
      <w:r>
        <w:t xml:space="preserve">        serviceInstanceId:</w:t>
      </w:r>
    </w:p>
    <w:p w14:paraId="07767143" w14:textId="77777777" w:rsidR="003C5AE8" w:rsidRDefault="003C5AE8" w:rsidP="003C5AE8">
      <w:pPr>
        <w:pStyle w:val="PL"/>
      </w:pPr>
      <w:r>
        <w:t xml:space="preserve">          type: string</w:t>
      </w:r>
    </w:p>
    <w:p w14:paraId="65E3CDBD" w14:textId="77777777" w:rsidR="003C5AE8" w:rsidRDefault="003C5AE8" w:rsidP="003C5AE8">
      <w:pPr>
        <w:pStyle w:val="PL"/>
      </w:pPr>
      <w:r>
        <w:t xml:space="preserve">        serviceName:</w:t>
      </w:r>
    </w:p>
    <w:p w14:paraId="6F58B78C" w14:textId="77777777" w:rsidR="003C5AE8" w:rsidRDefault="003C5AE8" w:rsidP="003C5AE8">
      <w:pPr>
        <w:pStyle w:val="PL"/>
      </w:pPr>
      <w:r>
        <w:t xml:space="preserve">          type: string</w:t>
      </w:r>
    </w:p>
    <w:p w14:paraId="398655FE" w14:textId="77777777" w:rsidR="003C5AE8" w:rsidRDefault="003C5AE8" w:rsidP="003C5AE8">
      <w:pPr>
        <w:pStyle w:val="PL"/>
      </w:pPr>
      <w:r>
        <w:t xml:space="preserve">        version:</w:t>
      </w:r>
    </w:p>
    <w:p w14:paraId="719DCCE8" w14:textId="77777777" w:rsidR="003C5AE8" w:rsidRDefault="003C5AE8" w:rsidP="003C5AE8">
      <w:pPr>
        <w:pStyle w:val="PL"/>
      </w:pPr>
      <w:r>
        <w:t xml:space="preserve">          type: string</w:t>
      </w:r>
    </w:p>
    <w:p w14:paraId="4DCAE61A" w14:textId="77777777" w:rsidR="003C5AE8" w:rsidRDefault="003C5AE8" w:rsidP="003C5AE8">
      <w:pPr>
        <w:pStyle w:val="PL"/>
      </w:pPr>
      <w:r>
        <w:t xml:space="preserve">        schema:</w:t>
      </w:r>
    </w:p>
    <w:p w14:paraId="7BEA5D2A" w14:textId="77777777" w:rsidR="003C5AE8" w:rsidRDefault="003C5AE8" w:rsidP="003C5AE8">
      <w:pPr>
        <w:pStyle w:val="PL"/>
      </w:pPr>
      <w:r>
        <w:t xml:space="preserve">          type: string</w:t>
      </w:r>
    </w:p>
    <w:p w14:paraId="69051FC6" w14:textId="77777777" w:rsidR="003C5AE8" w:rsidRDefault="003C5AE8" w:rsidP="003C5AE8">
      <w:pPr>
        <w:pStyle w:val="PL"/>
      </w:pPr>
      <w:r>
        <w:t xml:space="preserve">        fqdn:</w:t>
      </w:r>
    </w:p>
    <w:p w14:paraId="04A0D12A" w14:textId="19C27F6A" w:rsidR="003C5AE8" w:rsidRDefault="003C5AE8" w:rsidP="003C5AE8">
      <w:pPr>
        <w:pStyle w:val="PL"/>
      </w:pPr>
      <w:r>
        <w:t xml:space="preserve">          $ref: '</w:t>
      </w:r>
      <w:del w:id="42" w:author="Sean Sun" w:date="2022-03-24T20:17:00Z">
        <w:r w:rsidDel="003D1B60">
          <w:delText>comDefs.yaml</w:delText>
        </w:r>
      </w:del>
      <w:ins w:id="43" w:author="Sean Sun" w:date="2022-04-27T14:51:00Z">
        <w:r w:rsidR="00784349">
          <w:t>TS28623_ComDefs.yaml</w:t>
        </w:r>
      </w:ins>
      <w:r>
        <w:t>#/components/schemas/Fqdn'</w:t>
      </w:r>
    </w:p>
    <w:p w14:paraId="2884F0C1" w14:textId="77777777" w:rsidR="003C5AE8" w:rsidRDefault="003C5AE8" w:rsidP="003C5AE8">
      <w:pPr>
        <w:pStyle w:val="PL"/>
      </w:pPr>
      <w:r>
        <w:t xml:space="preserve">        interPlmnFqdn:</w:t>
      </w:r>
    </w:p>
    <w:p w14:paraId="0F14F44F" w14:textId="1FDBA575" w:rsidR="003C5AE8" w:rsidRDefault="003C5AE8" w:rsidP="003C5AE8">
      <w:pPr>
        <w:pStyle w:val="PL"/>
      </w:pPr>
      <w:r>
        <w:t xml:space="preserve">          $ref: '</w:t>
      </w:r>
      <w:del w:id="44" w:author="Sean Sun" w:date="2022-03-24T20:17:00Z">
        <w:r w:rsidDel="003D1B60">
          <w:delText>comDefs.yaml</w:delText>
        </w:r>
      </w:del>
      <w:ins w:id="45" w:author="Sean Sun" w:date="2022-04-27T14:51:00Z">
        <w:r w:rsidR="00784349">
          <w:t>TS28623_ComDefs.yaml</w:t>
        </w:r>
      </w:ins>
      <w:r>
        <w:t>#/components/schemas/Fqdn'</w:t>
      </w:r>
    </w:p>
    <w:p w14:paraId="31ED2629" w14:textId="77777777" w:rsidR="003C5AE8" w:rsidRDefault="003C5AE8" w:rsidP="003C5AE8">
      <w:pPr>
        <w:pStyle w:val="PL"/>
      </w:pPr>
      <w:r>
        <w:t xml:space="preserve">        ipEndPoints:</w:t>
      </w:r>
    </w:p>
    <w:p w14:paraId="71DDB3DB" w14:textId="77777777" w:rsidR="003C5AE8" w:rsidRDefault="003C5AE8" w:rsidP="003C5AE8">
      <w:pPr>
        <w:pStyle w:val="PL"/>
      </w:pPr>
      <w:r>
        <w:t xml:space="preserve">          type: array</w:t>
      </w:r>
    </w:p>
    <w:p w14:paraId="6149C4E7" w14:textId="77777777" w:rsidR="003C5AE8" w:rsidRDefault="003C5AE8" w:rsidP="003C5AE8">
      <w:pPr>
        <w:pStyle w:val="PL"/>
      </w:pPr>
      <w:r>
        <w:t xml:space="preserve">          items:</w:t>
      </w:r>
    </w:p>
    <w:p w14:paraId="6613C4EE" w14:textId="77777777" w:rsidR="003C5AE8" w:rsidRDefault="003C5AE8" w:rsidP="003C5AE8">
      <w:pPr>
        <w:pStyle w:val="PL"/>
      </w:pPr>
      <w:r>
        <w:t xml:space="preserve">            $ref: '#/components/schemas/IpEndPoint'</w:t>
      </w:r>
    </w:p>
    <w:p w14:paraId="1F76D7B2" w14:textId="77777777" w:rsidR="003C5AE8" w:rsidRDefault="003C5AE8" w:rsidP="003C5AE8">
      <w:pPr>
        <w:pStyle w:val="PL"/>
      </w:pPr>
      <w:r>
        <w:t xml:space="preserve">        apiPrfix:</w:t>
      </w:r>
    </w:p>
    <w:p w14:paraId="2D3D9D75" w14:textId="77777777" w:rsidR="003C5AE8" w:rsidRDefault="003C5AE8" w:rsidP="003C5AE8">
      <w:pPr>
        <w:pStyle w:val="PL"/>
      </w:pPr>
      <w:r>
        <w:t xml:space="preserve">          type: string</w:t>
      </w:r>
    </w:p>
    <w:p w14:paraId="2FCE6A85" w14:textId="77777777" w:rsidR="003C5AE8" w:rsidRDefault="003C5AE8" w:rsidP="003C5AE8">
      <w:pPr>
        <w:pStyle w:val="PL"/>
      </w:pPr>
      <w:r>
        <w:t xml:space="preserve">        allowedPlmns:</w:t>
      </w:r>
    </w:p>
    <w:p w14:paraId="1CD94211" w14:textId="542F3542" w:rsidR="003C5AE8" w:rsidRDefault="003C5AE8" w:rsidP="003C5AE8">
      <w:pPr>
        <w:pStyle w:val="PL"/>
      </w:pPr>
      <w:r>
        <w:t xml:space="preserve">          $ref: '</w:t>
      </w:r>
      <w:del w:id="46" w:author="Sean Sun" w:date="2022-03-24T20:18:00Z">
        <w:r w:rsidDel="003D1B60">
          <w:delText>nrNrm.yaml</w:delText>
        </w:r>
      </w:del>
      <w:ins w:id="47" w:author="Sean Sun" w:date="2022-04-27T14:51:00Z">
        <w:r w:rsidR="00784349">
          <w:t>TS28541_NrNrm.yaml</w:t>
        </w:r>
      </w:ins>
      <w:r>
        <w:t>#/components/schemas/PlmnId'</w:t>
      </w:r>
    </w:p>
    <w:p w14:paraId="55C8402B" w14:textId="77777777" w:rsidR="003C5AE8" w:rsidRDefault="003C5AE8" w:rsidP="003C5AE8">
      <w:pPr>
        <w:pStyle w:val="PL"/>
      </w:pPr>
      <w:r>
        <w:t xml:space="preserve">        allowedNfTypes:</w:t>
      </w:r>
    </w:p>
    <w:p w14:paraId="7E52A216" w14:textId="77777777" w:rsidR="003C5AE8" w:rsidRDefault="003C5AE8" w:rsidP="003C5AE8">
      <w:pPr>
        <w:pStyle w:val="PL"/>
      </w:pPr>
      <w:r>
        <w:t xml:space="preserve">          type: array</w:t>
      </w:r>
    </w:p>
    <w:p w14:paraId="4321187C" w14:textId="77777777" w:rsidR="003C5AE8" w:rsidRDefault="003C5AE8" w:rsidP="003C5AE8">
      <w:pPr>
        <w:pStyle w:val="PL"/>
      </w:pPr>
      <w:r>
        <w:t xml:space="preserve">          items:</w:t>
      </w:r>
    </w:p>
    <w:p w14:paraId="67B51580" w14:textId="2B261177" w:rsidR="003C5AE8" w:rsidRDefault="003C5AE8" w:rsidP="003C5AE8">
      <w:pPr>
        <w:pStyle w:val="PL"/>
      </w:pPr>
      <w:r>
        <w:t xml:space="preserve">            $ref: '</w:t>
      </w:r>
      <w:del w:id="48" w:author="Sean Sun" w:date="2022-03-24T20:17:00Z">
        <w:r w:rsidDel="003D1B60">
          <w:delText>genericNrm.yaml</w:delText>
        </w:r>
      </w:del>
      <w:ins w:id="49" w:author="Sean Sun" w:date="2022-04-27T14:51:00Z">
        <w:r w:rsidR="00784349">
          <w:t>TS28623_GenericNrm.yaml</w:t>
        </w:r>
      </w:ins>
      <w:r>
        <w:t>#/components/schemas/NFType'</w:t>
      </w:r>
    </w:p>
    <w:p w14:paraId="2906C224" w14:textId="77777777" w:rsidR="003C5AE8" w:rsidRDefault="003C5AE8" w:rsidP="003C5AE8">
      <w:pPr>
        <w:pStyle w:val="PL"/>
      </w:pPr>
      <w:r>
        <w:t xml:space="preserve">        allowedNssais:</w:t>
      </w:r>
    </w:p>
    <w:p w14:paraId="0352B579" w14:textId="77777777" w:rsidR="003C5AE8" w:rsidRDefault="003C5AE8" w:rsidP="003C5AE8">
      <w:pPr>
        <w:pStyle w:val="PL"/>
      </w:pPr>
      <w:r>
        <w:t xml:space="preserve">          type: array</w:t>
      </w:r>
    </w:p>
    <w:p w14:paraId="1708A6FF" w14:textId="77777777" w:rsidR="003C5AE8" w:rsidRDefault="003C5AE8" w:rsidP="003C5AE8">
      <w:pPr>
        <w:pStyle w:val="PL"/>
      </w:pPr>
      <w:r>
        <w:t xml:space="preserve">          items:</w:t>
      </w:r>
    </w:p>
    <w:p w14:paraId="41FB356B" w14:textId="53158DEC" w:rsidR="003C5AE8" w:rsidRDefault="003C5AE8" w:rsidP="003C5AE8">
      <w:pPr>
        <w:pStyle w:val="PL"/>
      </w:pPr>
      <w:r>
        <w:t xml:space="preserve">            $ref: '</w:t>
      </w:r>
      <w:del w:id="50" w:author="Sean Sun" w:date="2022-03-24T20:18:00Z">
        <w:r w:rsidDel="003D1B60">
          <w:delText>nrNrm.yaml</w:delText>
        </w:r>
      </w:del>
      <w:ins w:id="51" w:author="Sean Sun" w:date="2022-04-27T14:51:00Z">
        <w:r w:rsidR="00784349">
          <w:t>TS28541_NrNrm.yaml</w:t>
        </w:r>
      </w:ins>
      <w:r>
        <w:t>#/components/schemas/Snssai'</w:t>
      </w:r>
    </w:p>
    <w:p w14:paraId="5D3D1DDD" w14:textId="77777777" w:rsidR="003C5AE8" w:rsidRDefault="003C5AE8" w:rsidP="003C5AE8">
      <w:pPr>
        <w:pStyle w:val="PL"/>
      </w:pPr>
      <w:r>
        <w:t xml:space="preserve">    NFStatus:</w:t>
      </w:r>
    </w:p>
    <w:p w14:paraId="0CAF98E1" w14:textId="77777777" w:rsidR="003C5AE8" w:rsidRDefault="003C5AE8" w:rsidP="003C5AE8">
      <w:pPr>
        <w:pStyle w:val="PL"/>
      </w:pPr>
      <w:r>
        <w:t xml:space="preserve">      type: string</w:t>
      </w:r>
    </w:p>
    <w:p w14:paraId="4788B14D" w14:textId="77777777" w:rsidR="003C5AE8" w:rsidRDefault="003C5AE8" w:rsidP="003C5AE8">
      <w:pPr>
        <w:pStyle w:val="PL"/>
      </w:pPr>
      <w:r>
        <w:t xml:space="preserve">      description: any of enumrated value</w:t>
      </w:r>
    </w:p>
    <w:p w14:paraId="6206AE56" w14:textId="77777777" w:rsidR="003C5AE8" w:rsidRDefault="003C5AE8" w:rsidP="003C5AE8">
      <w:pPr>
        <w:pStyle w:val="PL"/>
      </w:pPr>
      <w:r>
        <w:t xml:space="preserve">      enum:</w:t>
      </w:r>
    </w:p>
    <w:p w14:paraId="355B1181" w14:textId="77777777" w:rsidR="003C5AE8" w:rsidRDefault="003C5AE8" w:rsidP="003C5AE8">
      <w:pPr>
        <w:pStyle w:val="PL"/>
      </w:pPr>
      <w:r>
        <w:t xml:space="preserve">        - REGISTERED</w:t>
      </w:r>
    </w:p>
    <w:p w14:paraId="01BB49CC" w14:textId="77777777" w:rsidR="003C5AE8" w:rsidRDefault="003C5AE8" w:rsidP="003C5AE8">
      <w:pPr>
        <w:pStyle w:val="PL"/>
      </w:pPr>
      <w:r>
        <w:t xml:space="preserve">        - SUSPENDED</w:t>
      </w:r>
    </w:p>
    <w:p w14:paraId="090AD8FA" w14:textId="77777777" w:rsidR="003C5AE8" w:rsidRDefault="003C5AE8" w:rsidP="003C5AE8">
      <w:pPr>
        <w:pStyle w:val="PL"/>
      </w:pPr>
      <w:r>
        <w:t xml:space="preserve">    CNSIIdList:</w:t>
      </w:r>
    </w:p>
    <w:p w14:paraId="00329557" w14:textId="77777777" w:rsidR="003C5AE8" w:rsidRDefault="003C5AE8" w:rsidP="003C5AE8">
      <w:pPr>
        <w:pStyle w:val="PL"/>
      </w:pPr>
      <w:r>
        <w:t xml:space="preserve">      type: array</w:t>
      </w:r>
    </w:p>
    <w:p w14:paraId="2F97DCA6" w14:textId="77777777" w:rsidR="003C5AE8" w:rsidRDefault="003C5AE8" w:rsidP="003C5AE8">
      <w:pPr>
        <w:pStyle w:val="PL"/>
      </w:pPr>
      <w:r>
        <w:t xml:space="preserve">      items:</w:t>
      </w:r>
    </w:p>
    <w:p w14:paraId="6FF8A3C6" w14:textId="77777777" w:rsidR="003C5AE8" w:rsidRDefault="003C5AE8" w:rsidP="003C5AE8">
      <w:pPr>
        <w:pStyle w:val="PL"/>
      </w:pPr>
      <w:r>
        <w:t xml:space="preserve">        $ref: '#/components/schemas/CNSIId'</w:t>
      </w:r>
    </w:p>
    <w:p w14:paraId="30AFD190" w14:textId="77777777" w:rsidR="003C5AE8" w:rsidRDefault="003C5AE8" w:rsidP="003C5AE8">
      <w:pPr>
        <w:pStyle w:val="PL"/>
      </w:pPr>
      <w:r>
        <w:t xml:space="preserve">    CNSIId:</w:t>
      </w:r>
    </w:p>
    <w:p w14:paraId="64074F76" w14:textId="77777777" w:rsidR="003C5AE8" w:rsidRDefault="003C5AE8" w:rsidP="003C5AE8">
      <w:pPr>
        <w:pStyle w:val="PL"/>
      </w:pPr>
      <w:r>
        <w:t xml:space="preserve">      type: string</w:t>
      </w:r>
    </w:p>
    <w:p w14:paraId="07804D05" w14:textId="77777777" w:rsidR="003C5AE8" w:rsidRDefault="003C5AE8" w:rsidP="003C5AE8">
      <w:pPr>
        <w:pStyle w:val="PL"/>
      </w:pPr>
      <w:r>
        <w:t xml:space="preserve">      description: CNSI Id is defined in TS 29.531, only for Core Network</w:t>
      </w:r>
    </w:p>
    <w:p w14:paraId="6017628D" w14:textId="77777777" w:rsidR="003C5AE8" w:rsidRDefault="003C5AE8" w:rsidP="003C5AE8">
      <w:pPr>
        <w:pStyle w:val="PL"/>
      </w:pPr>
      <w:r>
        <w:t xml:space="preserve">    TACList:</w:t>
      </w:r>
    </w:p>
    <w:p w14:paraId="7C2C9BBA" w14:textId="77777777" w:rsidR="003C5AE8" w:rsidRDefault="003C5AE8" w:rsidP="003C5AE8">
      <w:pPr>
        <w:pStyle w:val="PL"/>
      </w:pPr>
      <w:r>
        <w:t xml:space="preserve">      type: array</w:t>
      </w:r>
    </w:p>
    <w:p w14:paraId="565F2CF9" w14:textId="77777777" w:rsidR="003C5AE8" w:rsidRDefault="003C5AE8" w:rsidP="003C5AE8">
      <w:pPr>
        <w:pStyle w:val="PL"/>
      </w:pPr>
      <w:r>
        <w:t xml:space="preserve">      items:</w:t>
      </w:r>
    </w:p>
    <w:p w14:paraId="1C4D36C8" w14:textId="7BD58912" w:rsidR="003C5AE8" w:rsidRDefault="003C5AE8" w:rsidP="003C5AE8">
      <w:pPr>
        <w:pStyle w:val="PL"/>
      </w:pPr>
      <w:r>
        <w:t xml:space="preserve">        $ref: '</w:t>
      </w:r>
      <w:del w:id="52" w:author="Sean Sun" w:date="2022-03-24T20:18:00Z">
        <w:r w:rsidDel="003D1B60">
          <w:delText>nrNrm.yaml</w:delText>
        </w:r>
      </w:del>
      <w:ins w:id="53" w:author="Sean Sun" w:date="2022-04-27T14:51:00Z">
        <w:r w:rsidR="00784349">
          <w:t>TS28541_NrNrm.yaml</w:t>
        </w:r>
      </w:ins>
      <w:r>
        <w:t>#/components/schemas/NrTac'</w:t>
      </w:r>
    </w:p>
    <w:p w14:paraId="593B66D4" w14:textId="77777777" w:rsidR="003C5AE8" w:rsidRDefault="003C5AE8" w:rsidP="003C5AE8">
      <w:pPr>
        <w:pStyle w:val="PL"/>
      </w:pPr>
      <w:r>
        <w:t xml:space="preserve">    WeightFactor:</w:t>
      </w:r>
    </w:p>
    <w:p w14:paraId="56E4BA7E" w14:textId="77777777" w:rsidR="003C5AE8" w:rsidRDefault="003C5AE8" w:rsidP="003C5AE8">
      <w:pPr>
        <w:pStyle w:val="PL"/>
      </w:pPr>
      <w:r>
        <w:t xml:space="preserve">      type: integer</w:t>
      </w:r>
    </w:p>
    <w:p w14:paraId="1FD347B2" w14:textId="77777777" w:rsidR="003C5AE8" w:rsidRDefault="003C5AE8" w:rsidP="003C5AE8">
      <w:pPr>
        <w:pStyle w:val="PL"/>
      </w:pPr>
      <w:r>
        <w:t xml:space="preserve">    UdmInfo:</w:t>
      </w:r>
    </w:p>
    <w:p w14:paraId="07723BED" w14:textId="77777777" w:rsidR="003C5AE8" w:rsidRDefault="003C5AE8" w:rsidP="003C5AE8">
      <w:pPr>
        <w:pStyle w:val="PL"/>
      </w:pPr>
      <w:r>
        <w:t xml:space="preserve">      type: object</w:t>
      </w:r>
    </w:p>
    <w:p w14:paraId="4471B8C8" w14:textId="77777777" w:rsidR="003C5AE8" w:rsidRDefault="003C5AE8" w:rsidP="003C5AE8">
      <w:pPr>
        <w:pStyle w:val="PL"/>
      </w:pPr>
      <w:r>
        <w:t xml:space="preserve">      properties:</w:t>
      </w:r>
    </w:p>
    <w:p w14:paraId="59CAA7A6" w14:textId="77777777" w:rsidR="003C5AE8" w:rsidRDefault="003C5AE8" w:rsidP="003C5AE8">
      <w:pPr>
        <w:pStyle w:val="PL"/>
      </w:pPr>
      <w:r>
        <w:t xml:space="preserve">        nFSrvGroupId:</w:t>
      </w:r>
    </w:p>
    <w:p w14:paraId="4E8E60B9" w14:textId="77777777" w:rsidR="003C5AE8" w:rsidRDefault="003C5AE8" w:rsidP="003C5AE8">
      <w:pPr>
        <w:pStyle w:val="PL"/>
      </w:pPr>
      <w:r>
        <w:t xml:space="preserve">          type: string</w:t>
      </w:r>
    </w:p>
    <w:p w14:paraId="472175BE" w14:textId="77777777" w:rsidR="003C5AE8" w:rsidRDefault="003C5AE8" w:rsidP="003C5AE8">
      <w:pPr>
        <w:pStyle w:val="PL"/>
      </w:pPr>
      <w:r>
        <w:t xml:space="preserve">    AusfInfo:</w:t>
      </w:r>
    </w:p>
    <w:p w14:paraId="69AEE060" w14:textId="77777777" w:rsidR="003C5AE8" w:rsidRDefault="003C5AE8" w:rsidP="003C5AE8">
      <w:pPr>
        <w:pStyle w:val="PL"/>
      </w:pPr>
      <w:r>
        <w:t xml:space="preserve">      type: object</w:t>
      </w:r>
    </w:p>
    <w:p w14:paraId="74E2A15B" w14:textId="77777777" w:rsidR="003C5AE8" w:rsidRDefault="003C5AE8" w:rsidP="003C5AE8">
      <w:pPr>
        <w:pStyle w:val="PL"/>
      </w:pPr>
      <w:r>
        <w:t xml:space="preserve">      properties:</w:t>
      </w:r>
    </w:p>
    <w:p w14:paraId="35552223" w14:textId="77777777" w:rsidR="003C5AE8" w:rsidRDefault="003C5AE8" w:rsidP="003C5AE8">
      <w:pPr>
        <w:pStyle w:val="PL"/>
      </w:pPr>
      <w:r>
        <w:t xml:space="preserve">        nFSrvGroupId:</w:t>
      </w:r>
    </w:p>
    <w:p w14:paraId="1E0B58C8" w14:textId="77777777" w:rsidR="003C5AE8" w:rsidRDefault="003C5AE8" w:rsidP="003C5AE8">
      <w:pPr>
        <w:pStyle w:val="PL"/>
      </w:pPr>
      <w:r>
        <w:t xml:space="preserve">          type: string</w:t>
      </w:r>
    </w:p>
    <w:p w14:paraId="3459AFBF" w14:textId="77777777" w:rsidR="003C5AE8" w:rsidRDefault="003C5AE8" w:rsidP="003C5AE8">
      <w:pPr>
        <w:pStyle w:val="PL"/>
      </w:pPr>
      <w:r>
        <w:t xml:space="preserve">    UpfInfo:</w:t>
      </w:r>
    </w:p>
    <w:p w14:paraId="6FB809FA" w14:textId="77777777" w:rsidR="003C5AE8" w:rsidRDefault="003C5AE8" w:rsidP="003C5AE8">
      <w:pPr>
        <w:pStyle w:val="PL"/>
      </w:pPr>
      <w:r>
        <w:t xml:space="preserve">      type: object</w:t>
      </w:r>
    </w:p>
    <w:p w14:paraId="0263A2A0" w14:textId="77777777" w:rsidR="003C5AE8" w:rsidRDefault="003C5AE8" w:rsidP="003C5AE8">
      <w:pPr>
        <w:pStyle w:val="PL"/>
      </w:pPr>
      <w:r>
        <w:t xml:space="preserve">      properties:</w:t>
      </w:r>
    </w:p>
    <w:p w14:paraId="43628FB1" w14:textId="77777777" w:rsidR="003C5AE8" w:rsidRDefault="003C5AE8" w:rsidP="003C5AE8">
      <w:pPr>
        <w:pStyle w:val="PL"/>
      </w:pPr>
      <w:r>
        <w:t xml:space="preserve">        smfServingAreas:</w:t>
      </w:r>
    </w:p>
    <w:p w14:paraId="372F62A7" w14:textId="77777777" w:rsidR="003C5AE8" w:rsidRDefault="003C5AE8" w:rsidP="003C5AE8">
      <w:pPr>
        <w:pStyle w:val="PL"/>
      </w:pPr>
      <w:r>
        <w:t xml:space="preserve">          type: string</w:t>
      </w:r>
    </w:p>
    <w:p w14:paraId="2FE879FC" w14:textId="77777777" w:rsidR="003C5AE8" w:rsidRDefault="003C5AE8" w:rsidP="003C5AE8">
      <w:pPr>
        <w:pStyle w:val="PL"/>
      </w:pPr>
      <w:r>
        <w:t xml:space="preserve">    SupportedDataSetId:</w:t>
      </w:r>
    </w:p>
    <w:p w14:paraId="049C7FCF" w14:textId="77777777" w:rsidR="003C5AE8" w:rsidRDefault="003C5AE8" w:rsidP="003C5AE8">
      <w:pPr>
        <w:pStyle w:val="PL"/>
      </w:pPr>
      <w:r>
        <w:t xml:space="preserve">      type: string</w:t>
      </w:r>
    </w:p>
    <w:p w14:paraId="02DFD1B7" w14:textId="77777777" w:rsidR="003C5AE8" w:rsidRDefault="003C5AE8" w:rsidP="003C5AE8">
      <w:pPr>
        <w:pStyle w:val="PL"/>
      </w:pPr>
      <w:r>
        <w:t xml:space="preserve">      description: any of enumrated value</w:t>
      </w:r>
    </w:p>
    <w:p w14:paraId="5F7CFEB8" w14:textId="77777777" w:rsidR="003C5AE8" w:rsidRDefault="003C5AE8" w:rsidP="003C5AE8">
      <w:pPr>
        <w:pStyle w:val="PL"/>
      </w:pPr>
      <w:r>
        <w:t xml:space="preserve">      enum:</w:t>
      </w:r>
    </w:p>
    <w:p w14:paraId="5944BD40" w14:textId="77777777" w:rsidR="003C5AE8" w:rsidRDefault="003C5AE8" w:rsidP="003C5AE8">
      <w:pPr>
        <w:pStyle w:val="PL"/>
      </w:pPr>
      <w:r>
        <w:t xml:space="preserve">        - SUBSCRIPTION</w:t>
      </w:r>
    </w:p>
    <w:p w14:paraId="3D1D1A04" w14:textId="77777777" w:rsidR="003C5AE8" w:rsidRDefault="003C5AE8" w:rsidP="003C5AE8">
      <w:pPr>
        <w:pStyle w:val="PL"/>
      </w:pPr>
      <w:r>
        <w:t xml:space="preserve">        - POLICY</w:t>
      </w:r>
    </w:p>
    <w:p w14:paraId="207BD629" w14:textId="77777777" w:rsidR="003C5AE8" w:rsidRDefault="003C5AE8" w:rsidP="003C5AE8">
      <w:pPr>
        <w:pStyle w:val="PL"/>
      </w:pPr>
      <w:r>
        <w:t xml:space="preserve">        - EXPOSURE</w:t>
      </w:r>
    </w:p>
    <w:p w14:paraId="49D39A0B" w14:textId="77777777" w:rsidR="003C5AE8" w:rsidRDefault="003C5AE8" w:rsidP="003C5AE8">
      <w:pPr>
        <w:pStyle w:val="PL"/>
      </w:pPr>
      <w:r>
        <w:t xml:space="preserve">        - APPLICATION</w:t>
      </w:r>
    </w:p>
    <w:p w14:paraId="55C965D8" w14:textId="77777777" w:rsidR="003C5AE8" w:rsidRDefault="003C5AE8" w:rsidP="003C5AE8">
      <w:pPr>
        <w:pStyle w:val="PL"/>
      </w:pPr>
      <w:r>
        <w:t xml:space="preserve">    Udrinfo:</w:t>
      </w:r>
    </w:p>
    <w:p w14:paraId="2A55051C" w14:textId="77777777" w:rsidR="003C5AE8" w:rsidRDefault="003C5AE8" w:rsidP="003C5AE8">
      <w:pPr>
        <w:pStyle w:val="PL"/>
      </w:pPr>
      <w:r>
        <w:t xml:space="preserve">      type: object</w:t>
      </w:r>
    </w:p>
    <w:p w14:paraId="1AB1BD65" w14:textId="77777777" w:rsidR="003C5AE8" w:rsidRDefault="003C5AE8" w:rsidP="003C5AE8">
      <w:pPr>
        <w:pStyle w:val="PL"/>
      </w:pPr>
      <w:r>
        <w:t xml:space="preserve">      properties:</w:t>
      </w:r>
    </w:p>
    <w:p w14:paraId="2FBB8457" w14:textId="77777777" w:rsidR="003C5AE8" w:rsidRDefault="003C5AE8" w:rsidP="003C5AE8">
      <w:pPr>
        <w:pStyle w:val="PL"/>
      </w:pPr>
      <w:r>
        <w:t xml:space="preserve">        supportedDataSetIds:</w:t>
      </w:r>
    </w:p>
    <w:p w14:paraId="47D0BD5F" w14:textId="77777777" w:rsidR="003C5AE8" w:rsidRDefault="003C5AE8" w:rsidP="003C5AE8">
      <w:pPr>
        <w:pStyle w:val="PL"/>
      </w:pPr>
      <w:r>
        <w:t xml:space="preserve">          type: array</w:t>
      </w:r>
    </w:p>
    <w:p w14:paraId="2DFDAF18" w14:textId="77777777" w:rsidR="003C5AE8" w:rsidRDefault="003C5AE8" w:rsidP="003C5AE8">
      <w:pPr>
        <w:pStyle w:val="PL"/>
      </w:pPr>
      <w:r>
        <w:t xml:space="preserve">          items:</w:t>
      </w:r>
    </w:p>
    <w:p w14:paraId="7832ED6E" w14:textId="77777777" w:rsidR="003C5AE8" w:rsidRDefault="003C5AE8" w:rsidP="003C5AE8">
      <w:pPr>
        <w:pStyle w:val="PL"/>
      </w:pPr>
      <w:r>
        <w:t xml:space="preserve">            $ref: '#/components/schemas/SupportedDataSetId'</w:t>
      </w:r>
    </w:p>
    <w:p w14:paraId="54CB7A43" w14:textId="77777777" w:rsidR="003C5AE8" w:rsidRDefault="003C5AE8" w:rsidP="003C5AE8">
      <w:pPr>
        <w:pStyle w:val="PL"/>
      </w:pPr>
      <w:r>
        <w:t xml:space="preserve">        nFSrvGroupId:</w:t>
      </w:r>
    </w:p>
    <w:p w14:paraId="1D1E4C5C" w14:textId="77777777" w:rsidR="003C5AE8" w:rsidRDefault="003C5AE8" w:rsidP="003C5AE8">
      <w:pPr>
        <w:pStyle w:val="PL"/>
      </w:pPr>
      <w:r>
        <w:t xml:space="preserve">          type: string</w:t>
      </w:r>
    </w:p>
    <w:p w14:paraId="2E642E1B" w14:textId="77777777" w:rsidR="003C5AE8" w:rsidRDefault="003C5AE8" w:rsidP="003C5AE8">
      <w:pPr>
        <w:pStyle w:val="PL"/>
      </w:pPr>
      <w:r>
        <w:t xml:space="preserve">    NFInfo:</w:t>
      </w:r>
    </w:p>
    <w:p w14:paraId="54497CA0" w14:textId="77777777" w:rsidR="003C5AE8" w:rsidRDefault="003C5AE8" w:rsidP="003C5AE8">
      <w:pPr>
        <w:pStyle w:val="PL"/>
      </w:pPr>
      <w:r>
        <w:t xml:space="preserve">      oneOf:</w:t>
      </w:r>
    </w:p>
    <w:p w14:paraId="223EF685" w14:textId="77777777" w:rsidR="003C5AE8" w:rsidRDefault="003C5AE8" w:rsidP="003C5AE8">
      <w:pPr>
        <w:pStyle w:val="PL"/>
      </w:pPr>
      <w:r>
        <w:t xml:space="preserve">        - $ref: '#/components/schemas/UdmInfo'</w:t>
      </w:r>
    </w:p>
    <w:p w14:paraId="64841179" w14:textId="77777777" w:rsidR="003C5AE8" w:rsidRDefault="003C5AE8" w:rsidP="003C5AE8">
      <w:pPr>
        <w:pStyle w:val="PL"/>
      </w:pPr>
      <w:r>
        <w:t xml:space="preserve">        - $ref: '#/components/schemas/AusfInfo'</w:t>
      </w:r>
    </w:p>
    <w:p w14:paraId="399F41E6" w14:textId="77777777" w:rsidR="003C5AE8" w:rsidRDefault="003C5AE8" w:rsidP="003C5AE8">
      <w:pPr>
        <w:pStyle w:val="PL"/>
      </w:pPr>
      <w:r>
        <w:t xml:space="preserve">        - $ref: '#/components/schemas/UpfInfo'</w:t>
      </w:r>
    </w:p>
    <w:p w14:paraId="2DAFE075" w14:textId="77777777" w:rsidR="003C5AE8" w:rsidRDefault="003C5AE8" w:rsidP="003C5AE8">
      <w:pPr>
        <w:pStyle w:val="PL"/>
      </w:pPr>
      <w:r>
        <w:t xml:space="preserve">        - $ref: '#/components/schemas/Udrinfo'</w:t>
      </w:r>
    </w:p>
    <w:p w14:paraId="4F42C26B" w14:textId="77777777" w:rsidR="003C5AE8" w:rsidRDefault="003C5AE8" w:rsidP="003C5AE8">
      <w:pPr>
        <w:pStyle w:val="PL"/>
      </w:pPr>
      <w:r>
        <w:t xml:space="preserve">    NotificationType:      </w:t>
      </w:r>
    </w:p>
    <w:p w14:paraId="4F295B83" w14:textId="77777777" w:rsidR="003C5AE8" w:rsidRDefault="003C5AE8" w:rsidP="003C5AE8">
      <w:pPr>
        <w:pStyle w:val="PL"/>
      </w:pPr>
      <w:r>
        <w:t xml:space="preserve">      type: string</w:t>
      </w:r>
    </w:p>
    <w:p w14:paraId="00A885DD" w14:textId="77777777" w:rsidR="003C5AE8" w:rsidRDefault="003C5AE8" w:rsidP="003C5AE8">
      <w:pPr>
        <w:pStyle w:val="PL"/>
      </w:pPr>
      <w:r>
        <w:t xml:space="preserve">      enum:</w:t>
      </w:r>
    </w:p>
    <w:p w14:paraId="5C241785" w14:textId="77777777" w:rsidR="003C5AE8" w:rsidRDefault="003C5AE8" w:rsidP="003C5AE8">
      <w:pPr>
        <w:pStyle w:val="PL"/>
      </w:pPr>
      <w:r>
        <w:t xml:space="preserve">        -  N1_MESSAGES </w:t>
      </w:r>
    </w:p>
    <w:p w14:paraId="6FA737E9" w14:textId="77777777" w:rsidR="003C5AE8" w:rsidRDefault="003C5AE8" w:rsidP="003C5AE8">
      <w:pPr>
        <w:pStyle w:val="PL"/>
      </w:pPr>
      <w:r>
        <w:t xml:space="preserve">        -  N2_INFORMATION</w:t>
      </w:r>
    </w:p>
    <w:p w14:paraId="7D18CED7" w14:textId="77777777" w:rsidR="003C5AE8" w:rsidRDefault="003C5AE8" w:rsidP="003C5AE8">
      <w:pPr>
        <w:pStyle w:val="PL"/>
      </w:pPr>
      <w:r>
        <w:t xml:space="preserve">        -  LOCATION_NOTIFICATION</w:t>
      </w:r>
    </w:p>
    <w:p w14:paraId="3BC40F35" w14:textId="77777777" w:rsidR="003C5AE8" w:rsidRDefault="003C5AE8" w:rsidP="003C5AE8">
      <w:pPr>
        <w:pStyle w:val="PL"/>
      </w:pPr>
      <w:r>
        <w:t xml:space="preserve">        -  DATA_REMOVAL_NOTIFICATION</w:t>
      </w:r>
    </w:p>
    <w:p w14:paraId="6B883CE4" w14:textId="77777777" w:rsidR="003C5AE8" w:rsidRDefault="003C5AE8" w:rsidP="003C5AE8">
      <w:pPr>
        <w:pStyle w:val="PL"/>
      </w:pPr>
      <w:r>
        <w:t xml:space="preserve">        -  DATA_CHANGE_NOTIFICATION</w:t>
      </w:r>
    </w:p>
    <w:p w14:paraId="6494F275" w14:textId="77777777" w:rsidR="003C5AE8" w:rsidRDefault="003C5AE8" w:rsidP="003C5AE8">
      <w:pPr>
        <w:pStyle w:val="PL"/>
      </w:pPr>
      <w:r>
        <w:t xml:space="preserve">        -  LOCATION_UPDATE_NOTIFICATION</w:t>
      </w:r>
    </w:p>
    <w:p w14:paraId="4126679E" w14:textId="77777777" w:rsidR="003C5AE8" w:rsidRDefault="003C5AE8" w:rsidP="003C5AE8">
      <w:pPr>
        <w:pStyle w:val="PL"/>
      </w:pPr>
      <w:r>
        <w:t xml:space="preserve">        -  NSSAA_REAUTH_NOTIFICATION</w:t>
      </w:r>
    </w:p>
    <w:p w14:paraId="7961EE90" w14:textId="77777777" w:rsidR="003C5AE8" w:rsidRDefault="003C5AE8" w:rsidP="003C5AE8">
      <w:pPr>
        <w:pStyle w:val="PL"/>
      </w:pPr>
      <w:r>
        <w:t xml:space="preserve">        -  NSSAA_REVOC_NOTIFICATION</w:t>
      </w:r>
    </w:p>
    <w:p w14:paraId="3D0A062B" w14:textId="77777777" w:rsidR="003C5AE8" w:rsidRDefault="003C5AE8" w:rsidP="003C5AE8">
      <w:pPr>
        <w:pStyle w:val="PL"/>
      </w:pPr>
      <w:r>
        <w:t xml:space="preserve">    DefaultNotificationSubscription:</w:t>
      </w:r>
    </w:p>
    <w:p w14:paraId="449B8333" w14:textId="77777777" w:rsidR="003C5AE8" w:rsidRDefault="003C5AE8" w:rsidP="003C5AE8">
      <w:pPr>
        <w:pStyle w:val="PL"/>
      </w:pPr>
      <w:r>
        <w:t xml:space="preserve">      type: object</w:t>
      </w:r>
    </w:p>
    <w:p w14:paraId="1D0524BB" w14:textId="77777777" w:rsidR="003C5AE8" w:rsidRDefault="003C5AE8" w:rsidP="003C5AE8">
      <w:pPr>
        <w:pStyle w:val="PL"/>
      </w:pPr>
      <w:r>
        <w:t xml:space="preserve">      properties:</w:t>
      </w:r>
    </w:p>
    <w:p w14:paraId="695ECE4E" w14:textId="77777777" w:rsidR="003C5AE8" w:rsidRDefault="003C5AE8" w:rsidP="003C5AE8">
      <w:pPr>
        <w:pStyle w:val="PL"/>
      </w:pPr>
      <w:r>
        <w:t xml:space="preserve">        notificationType:</w:t>
      </w:r>
    </w:p>
    <w:p w14:paraId="751D8543" w14:textId="77777777" w:rsidR="003C5AE8" w:rsidRDefault="003C5AE8" w:rsidP="003C5AE8">
      <w:pPr>
        <w:pStyle w:val="PL"/>
      </w:pPr>
      <w:r>
        <w:t xml:space="preserve">          $ref: '#/components/schemas/NotificationType'</w:t>
      </w:r>
    </w:p>
    <w:p w14:paraId="088E5002" w14:textId="77777777" w:rsidR="003C5AE8" w:rsidRDefault="003C5AE8" w:rsidP="003C5AE8">
      <w:pPr>
        <w:pStyle w:val="PL"/>
      </w:pPr>
      <w:r>
        <w:t xml:space="preserve">        callbackURI:</w:t>
      </w:r>
    </w:p>
    <w:p w14:paraId="56A00928" w14:textId="77777777" w:rsidR="003C5AE8" w:rsidRDefault="003C5AE8" w:rsidP="003C5AE8">
      <w:pPr>
        <w:pStyle w:val="PL"/>
      </w:pPr>
      <w:r>
        <w:t xml:space="preserve">          type: string</w:t>
      </w:r>
    </w:p>
    <w:p w14:paraId="548C38B8" w14:textId="77777777" w:rsidR="003C5AE8" w:rsidRDefault="003C5AE8" w:rsidP="003C5AE8">
      <w:pPr>
        <w:pStyle w:val="PL"/>
      </w:pPr>
      <w:r>
        <w:t xml:space="preserve">        n1MessageClass:  </w:t>
      </w:r>
    </w:p>
    <w:p w14:paraId="2268C7FB" w14:textId="77777777" w:rsidR="003C5AE8" w:rsidRDefault="003C5AE8" w:rsidP="003C5AE8">
      <w:pPr>
        <w:pStyle w:val="PL"/>
      </w:pPr>
      <w:r>
        <w:t xml:space="preserve">          type: boolean</w:t>
      </w:r>
    </w:p>
    <w:p w14:paraId="28CCB98F" w14:textId="77777777" w:rsidR="003C5AE8" w:rsidRDefault="003C5AE8" w:rsidP="003C5AE8">
      <w:pPr>
        <w:pStyle w:val="PL"/>
      </w:pPr>
      <w:r>
        <w:t xml:space="preserve">        n2InfroamtionClass:</w:t>
      </w:r>
    </w:p>
    <w:p w14:paraId="50F76077" w14:textId="77777777" w:rsidR="003C5AE8" w:rsidRDefault="003C5AE8" w:rsidP="003C5AE8">
      <w:pPr>
        <w:pStyle w:val="PL"/>
      </w:pPr>
      <w:r>
        <w:t xml:space="preserve">          type: boolean</w:t>
      </w:r>
    </w:p>
    <w:p w14:paraId="3D3C93F1" w14:textId="77777777" w:rsidR="003C5AE8" w:rsidRDefault="003C5AE8" w:rsidP="003C5AE8">
      <w:pPr>
        <w:pStyle w:val="PL"/>
      </w:pPr>
      <w:r>
        <w:t xml:space="preserve">        versions:</w:t>
      </w:r>
    </w:p>
    <w:p w14:paraId="58044ECE" w14:textId="77777777" w:rsidR="003C5AE8" w:rsidRDefault="003C5AE8" w:rsidP="003C5AE8">
      <w:pPr>
        <w:pStyle w:val="PL"/>
      </w:pPr>
      <w:r>
        <w:t xml:space="preserve">          type: string</w:t>
      </w:r>
    </w:p>
    <w:p w14:paraId="38500EE7" w14:textId="77777777" w:rsidR="003C5AE8" w:rsidRDefault="003C5AE8" w:rsidP="003C5AE8">
      <w:pPr>
        <w:pStyle w:val="PL"/>
      </w:pPr>
      <w:r>
        <w:t xml:space="preserve">        binding:</w:t>
      </w:r>
    </w:p>
    <w:p w14:paraId="72587421" w14:textId="77777777" w:rsidR="003C5AE8" w:rsidRDefault="003C5AE8" w:rsidP="003C5AE8">
      <w:pPr>
        <w:pStyle w:val="PL"/>
      </w:pPr>
      <w:r>
        <w:t xml:space="preserve">          type: string</w:t>
      </w:r>
    </w:p>
    <w:p w14:paraId="466C0961" w14:textId="77777777" w:rsidR="003C5AE8" w:rsidRDefault="003C5AE8" w:rsidP="003C5AE8">
      <w:pPr>
        <w:pStyle w:val="PL"/>
      </w:pPr>
      <w:r>
        <w:t xml:space="preserve">    ManagedNFProfile:</w:t>
      </w:r>
    </w:p>
    <w:p w14:paraId="39B09D97" w14:textId="77777777" w:rsidR="003C5AE8" w:rsidRDefault="003C5AE8" w:rsidP="003C5AE8">
      <w:pPr>
        <w:pStyle w:val="PL"/>
      </w:pPr>
      <w:r>
        <w:t xml:space="preserve">      type: object</w:t>
      </w:r>
    </w:p>
    <w:p w14:paraId="479A6B0B" w14:textId="77777777" w:rsidR="003C5AE8" w:rsidRDefault="003C5AE8" w:rsidP="003C5AE8">
      <w:pPr>
        <w:pStyle w:val="PL"/>
      </w:pPr>
      <w:r>
        <w:t xml:space="preserve">      properties:</w:t>
      </w:r>
    </w:p>
    <w:p w14:paraId="0A095FE3" w14:textId="77777777" w:rsidR="003C5AE8" w:rsidRDefault="003C5AE8" w:rsidP="003C5AE8">
      <w:pPr>
        <w:pStyle w:val="PL"/>
      </w:pPr>
      <w:r>
        <w:t xml:space="preserve">        nfInstanceID:</w:t>
      </w:r>
    </w:p>
    <w:p w14:paraId="24B0479B" w14:textId="77777777" w:rsidR="003C5AE8" w:rsidRDefault="003C5AE8" w:rsidP="003C5AE8">
      <w:pPr>
        <w:pStyle w:val="PL"/>
      </w:pPr>
      <w:r>
        <w:t xml:space="preserve">          type: string</w:t>
      </w:r>
    </w:p>
    <w:p w14:paraId="19B7CB5F" w14:textId="77777777" w:rsidR="003C5AE8" w:rsidRDefault="003C5AE8" w:rsidP="003C5AE8">
      <w:pPr>
        <w:pStyle w:val="PL"/>
      </w:pPr>
      <w:r>
        <w:t xml:space="preserve">        nfType:</w:t>
      </w:r>
    </w:p>
    <w:p w14:paraId="3B01A89F" w14:textId="2A6F14F1" w:rsidR="003C5AE8" w:rsidRDefault="003C5AE8" w:rsidP="003C5AE8">
      <w:pPr>
        <w:pStyle w:val="PL"/>
      </w:pPr>
      <w:r>
        <w:t xml:space="preserve">          $ref: '</w:t>
      </w:r>
      <w:del w:id="54" w:author="Sean Sun" w:date="2022-03-24T20:17:00Z">
        <w:r w:rsidDel="003D1B60">
          <w:delText>genericNrm.yaml</w:delText>
        </w:r>
      </w:del>
      <w:ins w:id="55" w:author="Sean Sun" w:date="2022-04-27T14:51:00Z">
        <w:r w:rsidR="00784349">
          <w:t>TS28623_GenericNrm.yaml</w:t>
        </w:r>
      </w:ins>
      <w:r>
        <w:t>#/components/schemas/NFType'</w:t>
      </w:r>
    </w:p>
    <w:p w14:paraId="49AE9C93" w14:textId="77777777" w:rsidR="003C5AE8" w:rsidRDefault="003C5AE8" w:rsidP="003C5AE8">
      <w:pPr>
        <w:pStyle w:val="PL"/>
      </w:pPr>
      <w:r>
        <w:t xml:space="preserve">        heartbeatTimer:</w:t>
      </w:r>
    </w:p>
    <w:p w14:paraId="4AB991D0" w14:textId="77777777" w:rsidR="003C5AE8" w:rsidRDefault="003C5AE8" w:rsidP="003C5AE8">
      <w:pPr>
        <w:pStyle w:val="PL"/>
      </w:pPr>
      <w:r>
        <w:t xml:space="preserve">          type: integer</w:t>
      </w:r>
    </w:p>
    <w:p w14:paraId="4C1BAD4E" w14:textId="77777777" w:rsidR="003C5AE8" w:rsidRDefault="003C5AE8" w:rsidP="003C5AE8">
      <w:pPr>
        <w:pStyle w:val="PL"/>
      </w:pPr>
      <w:r>
        <w:t xml:space="preserve">        authzInfo:</w:t>
      </w:r>
    </w:p>
    <w:p w14:paraId="5CD473E2" w14:textId="77777777" w:rsidR="003C5AE8" w:rsidRDefault="003C5AE8" w:rsidP="003C5AE8">
      <w:pPr>
        <w:pStyle w:val="PL"/>
      </w:pPr>
      <w:r>
        <w:t xml:space="preserve">          type: string</w:t>
      </w:r>
    </w:p>
    <w:p w14:paraId="5D6E8A2E" w14:textId="77777777" w:rsidR="003C5AE8" w:rsidRDefault="003C5AE8" w:rsidP="003C5AE8">
      <w:pPr>
        <w:pStyle w:val="PL"/>
      </w:pPr>
      <w:r>
        <w:t xml:space="preserve">        hostAddr:</w:t>
      </w:r>
    </w:p>
    <w:p w14:paraId="74B7E1D2" w14:textId="3D93988C" w:rsidR="003C5AE8" w:rsidRDefault="003C5AE8" w:rsidP="003C5AE8">
      <w:pPr>
        <w:pStyle w:val="PL"/>
      </w:pPr>
      <w:r>
        <w:t xml:space="preserve">          $ref: '</w:t>
      </w:r>
      <w:del w:id="56" w:author="Sean Sun" w:date="2022-03-24T20:17:00Z">
        <w:r w:rsidDel="003D1B60">
          <w:delText>comDefs.yaml</w:delText>
        </w:r>
      </w:del>
      <w:ins w:id="57" w:author="Sean Sun" w:date="2022-04-27T14:51:00Z">
        <w:r w:rsidR="00784349">
          <w:t>TS28623_ComDefs.yaml</w:t>
        </w:r>
      </w:ins>
      <w:r>
        <w:t>#/components/schemas/HostAddr'</w:t>
      </w:r>
    </w:p>
    <w:p w14:paraId="4D5F30B2" w14:textId="77777777" w:rsidR="003C5AE8" w:rsidRDefault="003C5AE8" w:rsidP="003C5AE8">
      <w:pPr>
        <w:pStyle w:val="PL"/>
      </w:pPr>
      <w:r>
        <w:t xml:space="preserve">        allowedPLMNs:</w:t>
      </w:r>
    </w:p>
    <w:p w14:paraId="57DBFCCC" w14:textId="77777777" w:rsidR="003C5AE8" w:rsidRDefault="003C5AE8" w:rsidP="003C5AE8">
      <w:pPr>
        <w:pStyle w:val="PL"/>
      </w:pPr>
      <w:r>
        <w:t xml:space="preserve">          type: array</w:t>
      </w:r>
    </w:p>
    <w:p w14:paraId="2D7DF9AC" w14:textId="77777777" w:rsidR="003C5AE8" w:rsidRDefault="003C5AE8" w:rsidP="003C5AE8">
      <w:pPr>
        <w:pStyle w:val="PL"/>
      </w:pPr>
      <w:r>
        <w:t xml:space="preserve">          items:</w:t>
      </w:r>
    </w:p>
    <w:p w14:paraId="54E013F9" w14:textId="2DFD0F5D" w:rsidR="003C5AE8" w:rsidRDefault="003C5AE8" w:rsidP="003C5AE8">
      <w:pPr>
        <w:pStyle w:val="PL"/>
      </w:pPr>
      <w:r>
        <w:t xml:space="preserve">            $ref: '</w:t>
      </w:r>
      <w:del w:id="58" w:author="Sean Sun" w:date="2022-03-24T20:18:00Z">
        <w:r w:rsidDel="003D1B60">
          <w:delText>nrNrm.yaml</w:delText>
        </w:r>
      </w:del>
      <w:ins w:id="59" w:author="Sean Sun" w:date="2022-04-27T14:51:00Z">
        <w:r w:rsidR="00784349">
          <w:t>TS28541_NrNrm.yaml</w:t>
        </w:r>
      </w:ins>
      <w:r>
        <w:t>#/components/schemas/PlmnId'</w:t>
      </w:r>
    </w:p>
    <w:p w14:paraId="336B2527" w14:textId="77777777" w:rsidR="003C5AE8" w:rsidRDefault="003C5AE8" w:rsidP="003C5AE8">
      <w:pPr>
        <w:pStyle w:val="PL"/>
      </w:pPr>
      <w:r>
        <w:t xml:space="preserve">        allowedSNPNs:</w:t>
      </w:r>
    </w:p>
    <w:p w14:paraId="307D2003" w14:textId="77777777" w:rsidR="003C5AE8" w:rsidRDefault="003C5AE8" w:rsidP="003C5AE8">
      <w:pPr>
        <w:pStyle w:val="PL"/>
      </w:pPr>
      <w:r>
        <w:t xml:space="preserve">          type: array</w:t>
      </w:r>
    </w:p>
    <w:p w14:paraId="4B41DA92" w14:textId="77777777" w:rsidR="003C5AE8" w:rsidRDefault="003C5AE8" w:rsidP="003C5AE8">
      <w:pPr>
        <w:pStyle w:val="PL"/>
      </w:pPr>
      <w:r>
        <w:t xml:space="preserve">          items:</w:t>
      </w:r>
    </w:p>
    <w:p w14:paraId="386AF7D2" w14:textId="0BE4758C" w:rsidR="003C5AE8" w:rsidRDefault="003C5AE8" w:rsidP="003C5AE8">
      <w:pPr>
        <w:pStyle w:val="PL"/>
      </w:pPr>
      <w:r>
        <w:t xml:space="preserve">            $ref: '</w:t>
      </w:r>
      <w:del w:id="60" w:author="Sean Sun" w:date="2022-03-24T20:18:00Z">
        <w:r w:rsidDel="003D1B60">
          <w:delText>nrNrm.yaml</w:delText>
        </w:r>
      </w:del>
      <w:ins w:id="61" w:author="Sean Sun" w:date="2022-04-27T14:51:00Z">
        <w:r w:rsidR="00784349">
          <w:t>TS28541_NrNrm.yaml</w:t>
        </w:r>
      </w:ins>
      <w:r>
        <w:t>#/components/schemas/SnpnInfo'</w:t>
      </w:r>
    </w:p>
    <w:p w14:paraId="7AB1F286" w14:textId="77777777" w:rsidR="003C5AE8" w:rsidRDefault="003C5AE8" w:rsidP="003C5AE8">
      <w:pPr>
        <w:pStyle w:val="PL"/>
      </w:pPr>
      <w:r>
        <w:t xml:space="preserve">        allowedNfTypes:</w:t>
      </w:r>
    </w:p>
    <w:p w14:paraId="17B20A93" w14:textId="77777777" w:rsidR="003C5AE8" w:rsidRDefault="003C5AE8" w:rsidP="003C5AE8">
      <w:pPr>
        <w:pStyle w:val="PL"/>
      </w:pPr>
      <w:r>
        <w:t xml:space="preserve">          type: array</w:t>
      </w:r>
    </w:p>
    <w:p w14:paraId="244C61AD" w14:textId="77777777" w:rsidR="003C5AE8" w:rsidRDefault="003C5AE8" w:rsidP="003C5AE8">
      <w:pPr>
        <w:pStyle w:val="PL"/>
      </w:pPr>
      <w:r>
        <w:t xml:space="preserve">          items:</w:t>
      </w:r>
    </w:p>
    <w:p w14:paraId="214BED23" w14:textId="7CAA5E1B" w:rsidR="003C5AE8" w:rsidRDefault="003C5AE8" w:rsidP="003C5AE8">
      <w:pPr>
        <w:pStyle w:val="PL"/>
      </w:pPr>
      <w:r>
        <w:t xml:space="preserve">            $ref: '</w:t>
      </w:r>
      <w:del w:id="62" w:author="Sean Sun" w:date="2022-03-24T20:17:00Z">
        <w:r w:rsidDel="003D1B60">
          <w:delText>genericNrm.yaml</w:delText>
        </w:r>
      </w:del>
      <w:ins w:id="63" w:author="Sean Sun" w:date="2022-04-27T14:51:00Z">
        <w:r w:rsidR="00784349">
          <w:t>TS28623_GenericNrm.yaml</w:t>
        </w:r>
      </w:ins>
      <w:r>
        <w:t>#/components/schemas/NFType'</w:t>
      </w:r>
    </w:p>
    <w:p w14:paraId="78D50F89" w14:textId="77777777" w:rsidR="003C5AE8" w:rsidRDefault="003C5AE8" w:rsidP="003C5AE8">
      <w:pPr>
        <w:pStyle w:val="PL"/>
      </w:pPr>
      <w:r>
        <w:t xml:space="preserve">        allowedNfDomains:</w:t>
      </w:r>
    </w:p>
    <w:p w14:paraId="20C1E0F9" w14:textId="77777777" w:rsidR="003C5AE8" w:rsidRDefault="003C5AE8" w:rsidP="003C5AE8">
      <w:pPr>
        <w:pStyle w:val="PL"/>
      </w:pPr>
      <w:r>
        <w:t xml:space="preserve">          type: array</w:t>
      </w:r>
    </w:p>
    <w:p w14:paraId="48E08101" w14:textId="77777777" w:rsidR="003C5AE8" w:rsidRDefault="003C5AE8" w:rsidP="003C5AE8">
      <w:pPr>
        <w:pStyle w:val="PL"/>
      </w:pPr>
      <w:r>
        <w:t xml:space="preserve">          items: </w:t>
      </w:r>
    </w:p>
    <w:p w14:paraId="67C1E751" w14:textId="77777777" w:rsidR="003C5AE8" w:rsidRDefault="003C5AE8" w:rsidP="003C5AE8">
      <w:pPr>
        <w:pStyle w:val="PL"/>
      </w:pPr>
      <w:r>
        <w:t xml:space="preserve">            type: string</w:t>
      </w:r>
    </w:p>
    <w:p w14:paraId="14D3F41B" w14:textId="77777777" w:rsidR="003C5AE8" w:rsidRDefault="003C5AE8" w:rsidP="003C5AE8">
      <w:pPr>
        <w:pStyle w:val="PL"/>
      </w:pPr>
      <w:r>
        <w:t xml:space="preserve">        allowedNSSAIs:</w:t>
      </w:r>
    </w:p>
    <w:p w14:paraId="224875F2" w14:textId="77777777" w:rsidR="003C5AE8" w:rsidRDefault="003C5AE8" w:rsidP="003C5AE8">
      <w:pPr>
        <w:pStyle w:val="PL"/>
      </w:pPr>
      <w:r>
        <w:t xml:space="preserve">          type: array</w:t>
      </w:r>
    </w:p>
    <w:p w14:paraId="50E178FD" w14:textId="77777777" w:rsidR="003C5AE8" w:rsidRDefault="003C5AE8" w:rsidP="003C5AE8">
      <w:pPr>
        <w:pStyle w:val="PL"/>
      </w:pPr>
      <w:r>
        <w:t xml:space="preserve">          items:</w:t>
      </w:r>
    </w:p>
    <w:p w14:paraId="74EB64F6" w14:textId="402A5C17" w:rsidR="003C5AE8" w:rsidRDefault="003C5AE8" w:rsidP="003C5AE8">
      <w:pPr>
        <w:pStyle w:val="PL"/>
      </w:pPr>
      <w:r>
        <w:t xml:space="preserve">            $ref: '</w:t>
      </w:r>
      <w:del w:id="64" w:author="Sean Sun" w:date="2022-03-24T20:18:00Z">
        <w:r w:rsidDel="003D1B60">
          <w:delText>nrNrm.yaml</w:delText>
        </w:r>
      </w:del>
      <w:ins w:id="65" w:author="Sean Sun" w:date="2022-04-27T14:51:00Z">
        <w:r w:rsidR="00784349">
          <w:t>TS28541_NrNrm.yaml</w:t>
        </w:r>
      </w:ins>
      <w:r>
        <w:t>#/components/schemas/Snssai'</w:t>
      </w:r>
    </w:p>
    <w:p w14:paraId="058D3685" w14:textId="77777777" w:rsidR="003C5AE8" w:rsidRDefault="003C5AE8" w:rsidP="003C5AE8">
      <w:pPr>
        <w:pStyle w:val="PL"/>
      </w:pPr>
      <w:r>
        <w:t xml:space="preserve">        locality:</w:t>
      </w:r>
    </w:p>
    <w:p w14:paraId="15713741" w14:textId="77777777" w:rsidR="003C5AE8" w:rsidRDefault="003C5AE8" w:rsidP="003C5AE8">
      <w:pPr>
        <w:pStyle w:val="PL"/>
      </w:pPr>
      <w:r>
        <w:t xml:space="preserve">          type: string</w:t>
      </w:r>
    </w:p>
    <w:p w14:paraId="33616F2A" w14:textId="77777777" w:rsidR="003C5AE8" w:rsidRDefault="003C5AE8" w:rsidP="003C5AE8">
      <w:pPr>
        <w:pStyle w:val="PL"/>
      </w:pPr>
      <w:r>
        <w:t xml:space="preserve">        nFInfo:</w:t>
      </w:r>
    </w:p>
    <w:p w14:paraId="3BF25ABA" w14:textId="77777777" w:rsidR="003C5AE8" w:rsidRDefault="003C5AE8" w:rsidP="003C5AE8">
      <w:pPr>
        <w:pStyle w:val="PL"/>
      </w:pPr>
      <w:r>
        <w:t xml:space="preserve">          $ref: '#/components/schemas/NFInfo'</w:t>
      </w:r>
    </w:p>
    <w:p w14:paraId="5B8F5B73" w14:textId="77777777" w:rsidR="003C5AE8" w:rsidRDefault="003C5AE8" w:rsidP="003C5AE8">
      <w:pPr>
        <w:pStyle w:val="PL"/>
      </w:pPr>
      <w:r>
        <w:t xml:space="preserve">        capacity:</w:t>
      </w:r>
    </w:p>
    <w:p w14:paraId="25B4285D" w14:textId="77777777" w:rsidR="003C5AE8" w:rsidRDefault="003C5AE8" w:rsidP="003C5AE8">
      <w:pPr>
        <w:pStyle w:val="PL"/>
      </w:pPr>
      <w:r>
        <w:t xml:space="preserve">          type: integer</w:t>
      </w:r>
    </w:p>
    <w:p w14:paraId="0B7D4C9C" w14:textId="77777777" w:rsidR="003C5AE8" w:rsidRDefault="003C5AE8" w:rsidP="003C5AE8">
      <w:pPr>
        <w:pStyle w:val="PL"/>
      </w:pPr>
      <w:r>
        <w:t xml:space="preserve">        nfSetIdList:</w:t>
      </w:r>
    </w:p>
    <w:p w14:paraId="60F0A176" w14:textId="77777777" w:rsidR="003C5AE8" w:rsidRDefault="003C5AE8" w:rsidP="003C5AE8">
      <w:pPr>
        <w:pStyle w:val="PL"/>
      </w:pPr>
      <w:r>
        <w:t xml:space="preserve">          type: array</w:t>
      </w:r>
    </w:p>
    <w:p w14:paraId="0A6F0CD4" w14:textId="77777777" w:rsidR="003C5AE8" w:rsidRDefault="003C5AE8" w:rsidP="003C5AE8">
      <w:pPr>
        <w:pStyle w:val="PL"/>
      </w:pPr>
      <w:r>
        <w:t xml:space="preserve">          items:</w:t>
      </w:r>
    </w:p>
    <w:p w14:paraId="614BD623" w14:textId="77777777" w:rsidR="003C5AE8" w:rsidRDefault="003C5AE8" w:rsidP="003C5AE8">
      <w:pPr>
        <w:pStyle w:val="PL"/>
      </w:pPr>
      <w:r>
        <w:t xml:space="preserve">            type: string</w:t>
      </w:r>
    </w:p>
    <w:p w14:paraId="3562F49A" w14:textId="77777777" w:rsidR="003C5AE8" w:rsidRDefault="003C5AE8" w:rsidP="003C5AE8">
      <w:pPr>
        <w:pStyle w:val="PL"/>
      </w:pPr>
      <w:r>
        <w:t xml:space="preserve">        servingScope:</w:t>
      </w:r>
    </w:p>
    <w:p w14:paraId="304E8366" w14:textId="77777777" w:rsidR="003C5AE8" w:rsidRDefault="003C5AE8" w:rsidP="003C5AE8">
      <w:pPr>
        <w:pStyle w:val="PL"/>
      </w:pPr>
      <w:r>
        <w:t xml:space="preserve">          type: array</w:t>
      </w:r>
    </w:p>
    <w:p w14:paraId="4F13B685" w14:textId="77777777" w:rsidR="003C5AE8" w:rsidRDefault="003C5AE8" w:rsidP="003C5AE8">
      <w:pPr>
        <w:pStyle w:val="PL"/>
      </w:pPr>
      <w:r>
        <w:t xml:space="preserve">          items:</w:t>
      </w:r>
    </w:p>
    <w:p w14:paraId="424DFDAF" w14:textId="77777777" w:rsidR="003C5AE8" w:rsidRDefault="003C5AE8" w:rsidP="003C5AE8">
      <w:pPr>
        <w:pStyle w:val="PL"/>
      </w:pPr>
      <w:r>
        <w:t xml:space="preserve">            type: string</w:t>
      </w:r>
    </w:p>
    <w:p w14:paraId="4509F598" w14:textId="77777777" w:rsidR="003C5AE8" w:rsidRDefault="003C5AE8" w:rsidP="003C5AE8">
      <w:pPr>
        <w:pStyle w:val="PL"/>
      </w:pPr>
      <w:r>
        <w:t xml:space="preserve">        nfSetRecoveryTimeList:</w:t>
      </w:r>
    </w:p>
    <w:p w14:paraId="2A1FABF3" w14:textId="77777777" w:rsidR="003C5AE8" w:rsidRDefault="003C5AE8" w:rsidP="003C5AE8">
      <w:pPr>
        <w:pStyle w:val="PL"/>
      </w:pPr>
      <w:r>
        <w:t xml:space="preserve">          type: array</w:t>
      </w:r>
    </w:p>
    <w:p w14:paraId="1C145A0D" w14:textId="77777777" w:rsidR="003C5AE8" w:rsidRDefault="003C5AE8" w:rsidP="003C5AE8">
      <w:pPr>
        <w:pStyle w:val="PL"/>
      </w:pPr>
      <w:r>
        <w:t xml:space="preserve">          items:</w:t>
      </w:r>
    </w:p>
    <w:p w14:paraId="53CF7738" w14:textId="76F04727" w:rsidR="003C5AE8" w:rsidRDefault="003C5AE8" w:rsidP="003C5AE8">
      <w:pPr>
        <w:pStyle w:val="PL"/>
      </w:pPr>
      <w:r>
        <w:t xml:space="preserve">            $ref: '</w:t>
      </w:r>
      <w:del w:id="66" w:author="Sean Sun" w:date="2022-03-24T20:17:00Z">
        <w:r w:rsidDel="003D1B60">
          <w:delText>comDefs.yaml</w:delText>
        </w:r>
      </w:del>
      <w:ins w:id="67" w:author="Sean Sun" w:date="2022-04-27T14:51:00Z">
        <w:r w:rsidR="00784349">
          <w:t>TS28623_ComDefs.yaml</w:t>
        </w:r>
      </w:ins>
      <w:r>
        <w:t>#/components/schemas/DateTime'</w:t>
      </w:r>
    </w:p>
    <w:p w14:paraId="591D78A8" w14:textId="77777777" w:rsidR="003C5AE8" w:rsidRDefault="003C5AE8" w:rsidP="003C5AE8">
      <w:pPr>
        <w:pStyle w:val="PL"/>
      </w:pPr>
      <w:r>
        <w:t xml:space="preserve">        scpDomains:</w:t>
      </w:r>
    </w:p>
    <w:p w14:paraId="5AAAB2A6" w14:textId="77777777" w:rsidR="003C5AE8" w:rsidRDefault="003C5AE8" w:rsidP="003C5AE8">
      <w:pPr>
        <w:pStyle w:val="PL"/>
      </w:pPr>
      <w:r>
        <w:t xml:space="preserve">          type: array</w:t>
      </w:r>
    </w:p>
    <w:p w14:paraId="6194808A" w14:textId="77777777" w:rsidR="003C5AE8" w:rsidRDefault="003C5AE8" w:rsidP="003C5AE8">
      <w:pPr>
        <w:pStyle w:val="PL"/>
      </w:pPr>
      <w:r>
        <w:t xml:space="preserve">          items:</w:t>
      </w:r>
    </w:p>
    <w:p w14:paraId="1914201A" w14:textId="77777777" w:rsidR="003C5AE8" w:rsidRDefault="003C5AE8" w:rsidP="003C5AE8">
      <w:pPr>
        <w:pStyle w:val="PL"/>
      </w:pPr>
      <w:r>
        <w:t xml:space="preserve">            type: string</w:t>
      </w:r>
    </w:p>
    <w:p w14:paraId="3420437D" w14:textId="77777777" w:rsidR="003C5AE8" w:rsidRDefault="003C5AE8" w:rsidP="003C5AE8">
      <w:pPr>
        <w:pStyle w:val="PL"/>
      </w:pPr>
      <w:r>
        <w:t xml:space="preserve">        vendorId:</w:t>
      </w:r>
    </w:p>
    <w:p w14:paraId="54C9D52C" w14:textId="77777777" w:rsidR="003C5AE8" w:rsidRDefault="003C5AE8" w:rsidP="003C5AE8">
      <w:pPr>
        <w:pStyle w:val="PL"/>
      </w:pPr>
      <w:r>
        <w:t xml:space="preserve">          type: string</w:t>
      </w:r>
    </w:p>
    <w:p w14:paraId="5E03CCC1" w14:textId="77777777" w:rsidR="003C5AE8" w:rsidRDefault="003C5AE8" w:rsidP="003C5AE8">
      <w:pPr>
        <w:pStyle w:val="PL"/>
      </w:pPr>
      <w:r>
        <w:t xml:space="preserve">    SEPPType:</w:t>
      </w:r>
    </w:p>
    <w:p w14:paraId="52D2E4CC" w14:textId="77777777" w:rsidR="003C5AE8" w:rsidRDefault="003C5AE8" w:rsidP="003C5AE8">
      <w:pPr>
        <w:pStyle w:val="PL"/>
      </w:pPr>
      <w:r>
        <w:t xml:space="preserve">      type: string</w:t>
      </w:r>
    </w:p>
    <w:p w14:paraId="7FA05A65" w14:textId="77777777" w:rsidR="003C5AE8" w:rsidRDefault="003C5AE8" w:rsidP="003C5AE8">
      <w:pPr>
        <w:pStyle w:val="PL"/>
      </w:pPr>
      <w:r>
        <w:t xml:space="preserve">      description: any of enumrated value</w:t>
      </w:r>
    </w:p>
    <w:p w14:paraId="45B8D14C" w14:textId="77777777" w:rsidR="003C5AE8" w:rsidRDefault="003C5AE8" w:rsidP="003C5AE8">
      <w:pPr>
        <w:pStyle w:val="PL"/>
      </w:pPr>
      <w:r>
        <w:t xml:space="preserve">      enum:</w:t>
      </w:r>
    </w:p>
    <w:p w14:paraId="5E422D25" w14:textId="77777777" w:rsidR="003C5AE8" w:rsidRDefault="003C5AE8" w:rsidP="003C5AE8">
      <w:pPr>
        <w:pStyle w:val="PL"/>
      </w:pPr>
      <w:r>
        <w:t xml:space="preserve">        - CSEPP</w:t>
      </w:r>
    </w:p>
    <w:p w14:paraId="2BCACACC" w14:textId="77777777" w:rsidR="003C5AE8" w:rsidRDefault="003C5AE8" w:rsidP="003C5AE8">
      <w:pPr>
        <w:pStyle w:val="PL"/>
      </w:pPr>
      <w:r>
        <w:t xml:space="preserve">        - PSEPP</w:t>
      </w:r>
    </w:p>
    <w:p w14:paraId="1DD2AC3C" w14:textId="77777777" w:rsidR="003C5AE8" w:rsidRDefault="003C5AE8" w:rsidP="003C5AE8">
      <w:pPr>
        <w:pStyle w:val="PL"/>
      </w:pPr>
      <w:r>
        <w:t xml:space="preserve">    SupportedFunc:</w:t>
      </w:r>
    </w:p>
    <w:p w14:paraId="36262F26" w14:textId="77777777" w:rsidR="003C5AE8" w:rsidRDefault="003C5AE8" w:rsidP="003C5AE8">
      <w:pPr>
        <w:pStyle w:val="PL"/>
      </w:pPr>
      <w:r>
        <w:t xml:space="preserve">      type: object</w:t>
      </w:r>
    </w:p>
    <w:p w14:paraId="71EB84DE" w14:textId="77777777" w:rsidR="003C5AE8" w:rsidRDefault="003C5AE8" w:rsidP="003C5AE8">
      <w:pPr>
        <w:pStyle w:val="PL"/>
      </w:pPr>
      <w:r>
        <w:t xml:space="preserve">      properties:</w:t>
      </w:r>
    </w:p>
    <w:p w14:paraId="73551E19" w14:textId="77777777" w:rsidR="003C5AE8" w:rsidRDefault="003C5AE8" w:rsidP="003C5AE8">
      <w:pPr>
        <w:pStyle w:val="PL"/>
      </w:pPr>
      <w:r>
        <w:t xml:space="preserve">        function:</w:t>
      </w:r>
    </w:p>
    <w:p w14:paraId="2370A330" w14:textId="77777777" w:rsidR="003C5AE8" w:rsidRDefault="003C5AE8" w:rsidP="003C5AE8">
      <w:pPr>
        <w:pStyle w:val="PL"/>
      </w:pPr>
      <w:r>
        <w:t xml:space="preserve">          type: string</w:t>
      </w:r>
    </w:p>
    <w:p w14:paraId="333136E3" w14:textId="77777777" w:rsidR="003C5AE8" w:rsidRDefault="003C5AE8" w:rsidP="003C5AE8">
      <w:pPr>
        <w:pStyle w:val="PL"/>
      </w:pPr>
      <w:r>
        <w:t xml:space="preserve">        policy:</w:t>
      </w:r>
    </w:p>
    <w:p w14:paraId="02138320" w14:textId="77777777" w:rsidR="003C5AE8" w:rsidRDefault="003C5AE8" w:rsidP="003C5AE8">
      <w:pPr>
        <w:pStyle w:val="PL"/>
      </w:pPr>
      <w:r>
        <w:t xml:space="preserve">          type: string</w:t>
      </w:r>
    </w:p>
    <w:p w14:paraId="419A223D" w14:textId="77777777" w:rsidR="003C5AE8" w:rsidRDefault="003C5AE8" w:rsidP="003C5AE8">
      <w:pPr>
        <w:pStyle w:val="PL"/>
      </w:pPr>
      <w:r>
        <w:t xml:space="preserve">    SupportedFuncList:</w:t>
      </w:r>
    </w:p>
    <w:p w14:paraId="5120602B" w14:textId="77777777" w:rsidR="003C5AE8" w:rsidRDefault="003C5AE8" w:rsidP="003C5AE8">
      <w:pPr>
        <w:pStyle w:val="PL"/>
      </w:pPr>
      <w:r>
        <w:t xml:space="preserve">      type: array</w:t>
      </w:r>
    </w:p>
    <w:p w14:paraId="62163294" w14:textId="77777777" w:rsidR="003C5AE8" w:rsidRDefault="003C5AE8" w:rsidP="003C5AE8">
      <w:pPr>
        <w:pStyle w:val="PL"/>
      </w:pPr>
      <w:r>
        <w:t xml:space="preserve">      items:</w:t>
      </w:r>
    </w:p>
    <w:p w14:paraId="089F3342" w14:textId="77777777" w:rsidR="003C5AE8" w:rsidRDefault="003C5AE8" w:rsidP="003C5AE8">
      <w:pPr>
        <w:pStyle w:val="PL"/>
      </w:pPr>
      <w:r>
        <w:t xml:space="preserve">        $ref: '#/components/schemas/SupportedFunc'</w:t>
      </w:r>
    </w:p>
    <w:p w14:paraId="5E7E1622" w14:textId="77777777" w:rsidR="003C5AE8" w:rsidRDefault="003C5AE8" w:rsidP="003C5AE8">
      <w:pPr>
        <w:pStyle w:val="PL"/>
      </w:pPr>
      <w:r>
        <w:t xml:space="preserve">    CommModelType:</w:t>
      </w:r>
    </w:p>
    <w:p w14:paraId="2624082B" w14:textId="77777777" w:rsidR="003C5AE8" w:rsidRDefault="003C5AE8" w:rsidP="003C5AE8">
      <w:pPr>
        <w:pStyle w:val="PL"/>
      </w:pPr>
      <w:r>
        <w:t xml:space="preserve">      type: string</w:t>
      </w:r>
    </w:p>
    <w:p w14:paraId="4F5A3016" w14:textId="77777777" w:rsidR="003C5AE8" w:rsidRDefault="003C5AE8" w:rsidP="003C5AE8">
      <w:pPr>
        <w:pStyle w:val="PL"/>
      </w:pPr>
      <w:r>
        <w:t xml:space="preserve">      description: any of enumrated value</w:t>
      </w:r>
    </w:p>
    <w:p w14:paraId="51F3AD5C" w14:textId="77777777" w:rsidR="003C5AE8" w:rsidRDefault="003C5AE8" w:rsidP="003C5AE8">
      <w:pPr>
        <w:pStyle w:val="PL"/>
      </w:pPr>
      <w:r>
        <w:t xml:space="preserve">      enum:</w:t>
      </w:r>
    </w:p>
    <w:p w14:paraId="0C4E7572" w14:textId="77777777" w:rsidR="003C5AE8" w:rsidRDefault="003C5AE8" w:rsidP="003C5AE8">
      <w:pPr>
        <w:pStyle w:val="PL"/>
      </w:pPr>
      <w:r>
        <w:t xml:space="preserve">        - DIRECT_COMMUNICATION_WO_NRF</w:t>
      </w:r>
    </w:p>
    <w:p w14:paraId="38FC53C8" w14:textId="77777777" w:rsidR="003C5AE8" w:rsidRDefault="003C5AE8" w:rsidP="003C5AE8">
      <w:pPr>
        <w:pStyle w:val="PL"/>
      </w:pPr>
      <w:r>
        <w:t xml:space="preserve">        - DIRECT_COMMUNICATION_WITH_NRF</w:t>
      </w:r>
    </w:p>
    <w:p w14:paraId="4326F06E" w14:textId="77777777" w:rsidR="003C5AE8" w:rsidRDefault="003C5AE8" w:rsidP="003C5AE8">
      <w:pPr>
        <w:pStyle w:val="PL"/>
      </w:pPr>
      <w:r>
        <w:t xml:space="preserve">        - INDIRECT_COMMUNICATION_WO_DEDICATED_DISCOVERY</w:t>
      </w:r>
    </w:p>
    <w:p w14:paraId="47E27E75" w14:textId="77777777" w:rsidR="003C5AE8" w:rsidRDefault="003C5AE8" w:rsidP="003C5AE8">
      <w:pPr>
        <w:pStyle w:val="PL"/>
      </w:pPr>
      <w:r>
        <w:t xml:space="preserve">        - INDIRECT_COMMUNICATION_WITH_DEDICATED_DISCOVERY</w:t>
      </w:r>
    </w:p>
    <w:p w14:paraId="571A27D1" w14:textId="77777777" w:rsidR="003C5AE8" w:rsidRDefault="003C5AE8" w:rsidP="003C5AE8">
      <w:pPr>
        <w:pStyle w:val="PL"/>
      </w:pPr>
      <w:r>
        <w:t xml:space="preserve">    CommModel:</w:t>
      </w:r>
    </w:p>
    <w:p w14:paraId="21766A8C" w14:textId="77777777" w:rsidR="003C5AE8" w:rsidRDefault="003C5AE8" w:rsidP="003C5AE8">
      <w:pPr>
        <w:pStyle w:val="PL"/>
      </w:pPr>
      <w:r>
        <w:t xml:space="preserve">      type: object</w:t>
      </w:r>
    </w:p>
    <w:p w14:paraId="56E24CBB" w14:textId="77777777" w:rsidR="003C5AE8" w:rsidRDefault="003C5AE8" w:rsidP="003C5AE8">
      <w:pPr>
        <w:pStyle w:val="PL"/>
      </w:pPr>
      <w:r>
        <w:t xml:space="preserve">      properties:</w:t>
      </w:r>
    </w:p>
    <w:p w14:paraId="42A693E6" w14:textId="77777777" w:rsidR="003C5AE8" w:rsidRDefault="003C5AE8" w:rsidP="003C5AE8">
      <w:pPr>
        <w:pStyle w:val="PL"/>
      </w:pPr>
      <w:r>
        <w:t xml:space="preserve">        groupId:</w:t>
      </w:r>
    </w:p>
    <w:p w14:paraId="0B84C2F6" w14:textId="77777777" w:rsidR="003C5AE8" w:rsidRDefault="003C5AE8" w:rsidP="003C5AE8">
      <w:pPr>
        <w:pStyle w:val="PL"/>
      </w:pPr>
      <w:r>
        <w:t xml:space="preserve">          type: integer</w:t>
      </w:r>
    </w:p>
    <w:p w14:paraId="7F381A20" w14:textId="77777777" w:rsidR="003C5AE8" w:rsidRDefault="003C5AE8" w:rsidP="003C5AE8">
      <w:pPr>
        <w:pStyle w:val="PL"/>
      </w:pPr>
      <w:r>
        <w:t xml:space="preserve">        commModelType:</w:t>
      </w:r>
    </w:p>
    <w:p w14:paraId="264F37C3" w14:textId="77777777" w:rsidR="003C5AE8" w:rsidRDefault="003C5AE8" w:rsidP="003C5AE8">
      <w:pPr>
        <w:pStyle w:val="PL"/>
      </w:pPr>
      <w:r>
        <w:t xml:space="preserve">          $ref: '#/components/schemas/CommModelType'</w:t>
      </w:r>
    </w:p>
    <w:p w14:paraId="481AEA50" w14:textId="77777777" w:rsidR="003C5AE8" w:rsidRDefault="003C5AE8" w:rsidP="003C5AE8">
      <w:pPr>
        <w:pStyle w:val="PL"/>
      </w:pPr>
      <w:r>
        <w:t xml:space="preserve">        targetNFServiceList:</w:t>
      </w:r>
    </w:p>
    <w:p w14:paraId="4B9BDAED" w14:textId="7B6158EA" w:rsidR="003C5AE8" w:rsidRDefault="003C5AE8" w:rsidP="003C5AE8">
      <w:pPr>
        <w:pStyle w:val="PL"/>
      </w:pPr>
      <w:r>
        <w:t xml:space="preserve">          $ref: '</w:t>
      </w:r>
      <w:del w:id="68" w:author="Sean Sun" w:date="2022-03-24T20:17:00Z">
        <w:r w:rsidDel="003D1B60">
          <w:delText>comDefs.yaml</w:delText>
        </w:r>
      </w:del>
      <w:ins w:id="69" w:author="Sean Sun" w:date="2022-04-27T14:51:00Z">
        <w:r w:rsidR="00784349">
          <w:t>TS28623_ComDefs.yaml</w:t>
        </w:r>
      </w:ins>
      <w:r>
        <w:t>#/components/schemas/DnList'</w:t>
      </w:r>
    </w:p>
    <w:p w14:paraId="352A8419" w14:textId="77777777" w:rsidR="003C5AE8" w:rsidRDefault="003C5AE8" w:rsidP="003C5AE8">
      <w:pPr>
        <w:pStyle w:val="PL"/>
      </w:pPr>
      <w:r>
        <w:t xml:space="preserve">        commModelConfiguration:</w:t>
      </w:r>
    </w:p>
    <w:p w14:paraId="3B1A904B" w14:textId="77777777" w:rsidR="003C5AE8" w:rsidRDefault="003C5AE8" w:rsidP="003C5AE8">
      <w:pPr>
        <w:pStyle w:val="PL"/>
      </w:pPr>
      <w:r>
        <w:t xml:space="preserve">          type: string</w:t>
      </w:r>
    </w:p>
    <w:p w14:paraId="051E6597" w14:textId="77777777" w:rsidR="003C5AE8" w:rsidRDefault="003C5AE8" w:rsidP="003C5AE8">
      <w:pPr>
        <w:pStyle w:val="PL"/>
      </w:pPr>
      <w:r>
        <w:t xml:space="preserve">    CommModelList:</w:t>
      </w:r>
    </w:p>
    <w:p w14:paraId="7A2C0B3F" w14:textId="77777777" w:rsidR="003C5AE8" w:rsidRDefault="003C5AE8" w:rsidP="003C5AE8">
      <w:pPr>
        <w:pStyle w:val="PL"/>
      </w:pPr>
      <w:r>
        <w:t xml:space="preserve">      type: array</w:t>
      </w:r>
    </w:p>
    <w:p w14:paraId="06B87556" w14:textId="77777777" w:rsidR="003C5AE8" w:rsidRDefault="003C5AE8" w:rsidP="003C5AE8">
      <w:pPr>
        <w:pStyle w:val="PL"/>
      </w:pPr>
      <w:r>
        <w:t xml:space="preserve">      items:</w:t>
      </w:r>
    </w:p>
    <w:p w14:paraId="6D7A2B0C" w14:textId="77777777" w:rsidR="003C5AE8" w:rsidRDefault="003C5AE8" w:rsidP="003C5AE8">
      <w:pPr>
        <w:pStyle w:val="PL"/>
      </w:pPr>
      <w:r>
        <w:t xml:space="preserve">        $ref: '#/components/schemas/CommModel'</w:t>
      </w:r>
    </w:p>
    <w:p w14:paraId="02D25E27" w14:textId="77777777" w:rsidR="003C5AE8" w:rsidRDefault="003C5AE8" w:rsidP="003C5AE8">
      <w:pPr>
        <w:pStyle w:val="PL"/>
      </w:pPr>
      <w:r>
        <w:t xml:space="preserve">    CapabilityList:</w:t>
      </w:r>
    </w:p>
    <w:p w14:paraId="5B72BC22" w14:textId="77777777" w:rsidR="003C5AE8" w:rsidRDefault="003C5AE8" w:rsidP="003C5AE8">
      <w:pPr>
        <w:pStyle w:val="PL"/>
      </w:pPr>
      <w:r>
        <w:t xml:space="preserve">      type: array</w:t>
      </w:r>
    </w:p>
    <w:p w14:paraId="5BA84682" w14:textId="77777777" w:rsidR="003C5AE8" w:rsidRDefault="003C5AE8" w:rsidP="003C5AE8">
      <w:pPr>
        <w:pStyle w:val="PL"/>
      </w:pPr>
      <w:r>
        <w:t xml:space="preserve">      items:</w:t>
      </w:r>
    </w:p>
    <w:p w14:paraId="61A5D81E" w14:textId="77777777" w:rsidR="003C5AE8" w:rsidRDefault="003C5AE8" w:rsidP="003C5AE8">
      <w:pPr>
        <w:pStyle w:val="PL"/>
      </w:pPr>
      <w:r>
        <w:t xml:space="preserve">        type: string</w:t>
      </w:r>
    </w:p>
    <w:p w14:paraId="3260F082" w14:textId="77777777" w:rsidR="003C5AE8" w:rsidRDefault="003C5AE8" w:rsidP="003C5AE8">
      <w:pPr>
        <w:pStyle w:val="PL"/>
      </w:pPr>
      <w:r>
        <w:t xml:space="preserve">    FiveQiDscpMapping:</w:t>
      </w:r>
    </w:p>
    <w:p w14:paraId="4BF77D7F" w14:textId="77777777" w:rsidR="003C5AE8" w:rsidRDefault="003C5AE8" w:rsidP="003C5AE8">
      <w:pPr>
        <w:pStyle w:val="PL"/>
      </w:pPr>
      <w:r>
        <w:t xml:space="preserve">      type: object</w:t>
      </w:r>
    </w:p>
    <w:p w14:paraId="70965BE8" w14:textId="77777777" w:rsidR="003C5AE8" w:rsidRDefault="003C5AE8" w:rsidP="003C5AE8">
      <w:pPr>
        <w:pStyle w:val="PL"/>
      </w:pPr>
      <w:r>
        <w:t xml:space="preserve">      properties:</w:t>
      </w:r>
    </w:p>
    <w:p w14:paraId="5350CD43" w14:textId="77777777" w:rsidR="003C5AE8" w:rsidRDefault="003C5AE8" w:rsidP="003C5AE8">
      <w:pPr>
        <w:pStyle w:val="PL"/>
      </w:pPr>
      <w:r>
        <w:t xml:space="preserve">        fiveQIValues:</w:t>
      </w:r>
    </w:p>
    <w:p w14:paraId="5DDF7874" w14:textId="77777777" w:rsidR="003C5AE8" w:rsidRDefault="003C5AE8" w:rsidP="003C5AE8">
      <w:pPr>
        <w:pStyle w:val="PL"/>
      </w:pPr>
      <w:r>
        <w:t xml:space="preserve">          type: array</w:t>
      </w:r>
    </w:p>
    <w:p w14:paraId="611CD04E" w14:textId="77777777" w:rsidR="003C5AE8" w:rsidRDefault="003C5AE8" w:rsidP="003C5AE8">
      <w:pPr>
        <w:pStyle w:val="PL"/>
      </w:pPr>
      <w:r>
        <w:t xml:space="preserve">          items:</w:t>
      </w:r>
    </w:p>
    <w:p w14:paraId="29703C32" w14:textId="77777777" w:rsidR="003C5AE8" w:rsidRDefault="003C5AE8" w:rsidP="003C5AE8">
      <w:pPr>
        <w:pStyle w:val="PL"/>
      </w:pPr>
      <w:r>
        <w:t xml:space="preserve">            type: integer</w:t>
      </w:r>
    </w:p>
    <w:p w14:paraId="51C2074E" w14:textId="77777777" w:rsidR="003C5AE8" w:rsidRDefault="003C5AE8" w:rsidP="003C5AE8">
      <w:pPr>
        <w:pStyle w:val="PL"/>
      </w:pPr>
      <w:r>
        <w:t xml:space="preserve">        dscp:</w:t>
      </w:r>
    </w:p>
    <w:p w14:paraId="1B9F1D92" w14:textId="77777777" w:rsidR="003C5AE8" w:rsidRDefault="003C5AE8" w:rsidP="003C5AE8">
      <w:pPr>
        <w:pStyle w:val="PL"/>
      </w:pPr>
      <w:r>
        <w:t xml:space="preserve">          type: integer</w:t>
      </w:r>
    </w:p>
    <w:p w14:paraId="423E2289" w14:textId="77777777" w:rsidR="003C5AE8" w:rsidRDefault="003C5AE8" w:rsidP="003C5AE8">
      <w:pPr>
        <w:pStyle w:val="PL"/>
      </w:pPr>
      <w:r>
        <w:t xml:space="preserve">    NetworkSliceInfo:</w:t>
      </w:r>
    </w:p>
    <w:p w14:paraId="64BFB9F5" w14:textId="77777777" w:rsidR="003C5AE8" w:rsidRDefault="003C5AE8" w:rsidP="003C5AE8">
      <w:pPr>
        <w:pStyle w:val="PL"/>
      </w:pPr>
      <w:r>
        <w:t xml:space="preserve">      type: object</w:t>
      </w:r>
    </w:p>
    <w:p w14:paraId="2A4DE431" w14:textId="77777777" w:rsidR="003C5AE8" w:rsidRDefault="003C5AE8" w:rsidP="003C5AE8">
      <w:pPr>
        <w:pStyle w:val="PL"/>
      </w:pPr>
      <w:r>
        <w:t xml:space="preserve">      properties:</w:t>
      </w:r>
    </w:p>
    <w:p w14:paraId="0937ECC4" w14:textId="77777777" w:rsidR="003C5AE8" w:rsidRDefault="003C5AE8" w:rsidP="003C5AE8">
      <w:pPr>
        <w:pStyle w:val="PL"/>
      </w:pPr>
      <w:r>
        <w:t xml:space="preserve">        sNSSAI:</w:t>
      </w:r>
    </w:p>
    <w:p w14:paraId="4182E130" w14:textId="250078A6" w:rsidR="003C5AE8" w:rsidRDefault="003C5AE8" w:rsidP="003C5AE8">
      <w:pPr>
        <w:pStyle w:val="PL"/>
      </w:pPr>
      <w:r>
        <w:t xml:space="preserve">          $ref: '</w:t>
      </w:r>
      <w:del w:id="70" w:author="Sean Sun" w:date="2022-03-24T20:18:00Z">
        <w:r w:rsidDel="003D1B60">
          <w:delText>nrNrm.yaml</w:delText>
        </w:r>
      </w:del>
      <w:ins w:id="71" w:author="Sean Sun" w:date="2022-04-27T14:51:00Z">
        <w:r w:rsidR="00784349">
          <w:t>TS28541_NrNrm.yaml</w:t>
        </w:r>
      </w:ins>
      <w:r>
        <w:t>#/components/schemas/Snssai'</w:t>
      </w:r>
    </w:p>
    <w:p w14:paraId="5505BAF0" w14:textId="77777777" w:rsidR="003C5AE8" w:rsidRDefault="003C5AE8" w:rsidP="003C5AE8">
      <w:pPr>
        <w:pStyle w:val="PL"/>
      </w:pPr>
      <w:r>
        <w:t xml:space="preserve">        cNSIId:</w:t>
      </w:r>
    </w:p>
    <w:p w14:paraId="57E1747C" w14:textId="77777777" w:rsidR="003C5AE8" w:rsidRDefault="003C5AE8" w:rsidP="003C5AE8">
      <w:pPr>
        <w:pStyle w:val="PL"/>
      </w:pPr>
      <w:r>
        <w:t xml:space="preserve">          $ref: '#/components/schemas/CNSIId'</w:t>
      </w:r>
    </w:p>
    <w:p w14:paraId="7F3E9714" w14:textId="77777777" w:rsidR="003C5AE8" w:rsidRDefault="003C5AE8" w:rsidP="003C5AE8">
      <w:pPr>
        <w:pStyle w:val="PL"/>
      </w:pPr>
      <w:r>
        <w:t xml:space="preserve">        networkSliceRef:</w:t>
      </w:r>
    </w:p>
    <w:p w14:paraId="1F36D8E6" w14:textId="00974F7A" w:rsidR="003C5AE8" w:rsidRDefault="003C5AE8" w:rsidP="003C5AE8">
      <w:pPr>
        <w:pStyle w:val="PL"/>
      </w:pPr>
      <w:r>
        <w:t xml:space="preserve">          $ref: '</w:t>
      </w:r>
      <w:del w:id="72" w:author="Sean Sun" w:date="2022-03-24T20:17:00Z">
        <w:r w:rsidDel="003D1B60">
          <w:delText>comDefs.yaml</w:delText>
        </w:r>
      </w:del>
      <w:ins w:id="73" w:author="Sean Sun" w:date="2022-04-27T14:51:00Z">
        <w:r w:rsidR="00784349">
          <w:t>TS28623_ComDefs.yaml</w:t>
        </w:r>
      </w:ins>
      <w:r>
        <w:t>#/components/schemas/DnList'</w:t>
      </w:r>
    </w:p>
    <w:p w14:paraId="162BA222" w14:textId="77777777" w:rsidR="003C5AE8" w:rsidRDefault="003C5AE8" w:rsidP="003C5AE8">
      <w:pPr>
        <w:pStyle w:val="PL"/>
      </w:pPr>
      <w:r>
        <w:t xml:space="preserve">    NetworkSliceInfoList:</w:t>
      </w:r>
    </w:p>
    <w:p w14:paraId="22F7BD22" w14:textId="77777777" w:rsidR="003C5AE8" w:rsidRDefault="003C5AE8" w:rsidP="003C5AE8">
      <w:pPr>
        <w:pStyle w:val="PL"/>
      </w:pPr>
      <w:r>
        <w:t xml:space="preserve">      type: array</w:t>
      </w:r>
    </w:p>
    <w:p w14:paraId="151F7F78" w14:textId="77777777" w:rsidR="003C5AE8" w:rsidRDefault="003C5AE8" w:rsidP="003C5AE8">
      <w:pPr>
        <w:pStyle w:val="PL"/>
      </w:pPr>
      <w:r>
        <w:t xml:space="preserve">      items:</w:t>
      </w:r>
    </w:p>
    <w:p w14:paraId="7469E852" w14:textId="77777777" w:rsidR="003C5AE8" w:rsidRDefault="003C5AE8" w:rsidP="003C5AE8">
      <w:pPr>
        <w:pStyle w:val="PL"/>
      </w:pPr>
      <w:r>
        <w:t xml:space="preserve">        $ref: '#/components/schemas/NetworkSliceInfo'</w:t>
      </w:r>
    </w:p>
    <w:p w14:paraId="1E0287CE" w14:textId="77777777" w:rsidR="003C5AE8" w:rsidRDefault="003C5AE8" w:rsidP="003C5AE8">
      <w:pPr>
        <w:pStyle w:val="PL"/>
      </w:pPr>
    </w:p>
    <w:p w14:paraId="6220A09B" w14:textId="77777777" w:rsidR="003C5AE8" w:rsidRDefault="003C5AE8" w:rsidP="003C5AE8">
      <w:pPr>
        <w:pStyle w:val="PL"/>
      </w:pPr>
      <w:r>
        <w:t xml:space="preserve">    PacketErrorRate:</w:t>
      </w:r>
    </w:p>
    <w:p w14:paraId="18BE520C" w14:textId="77777777" w:rsidR="003C5AE8" w:rsidRDefault="003C5AE8" w:rsidP="003C5AE8">
      <w:pPr>
        <w:pStyle w:val="PL"/>
      </w:pPr>
      <w:r>
        <w:t xml:space="preserve">      type: object</w:t>
      </w:r>
    </w:p>
    <w:p w14:paraId="585E53E0" w14:textId="77777777" w:rsidR="003C5AE8" w:rsidRDefault="003C5AE8" w:rsidP="003C5AE8">
      <w:pPr>
        <w:pStyle w:val="PL"/>
      </w:pPr>
      <w:r>
        <w:t xml:space="preserve">      properties:</w:t>
      </w:r>
    </w:p>
    <w:p w14:paraId="35C49716" w14:textId="77777777" w:rsidR="003C5AE8" w:rsidRDefault="003C5AE8" w:rsidP="003C5AE8">
      <w:pPr>
        <w:pStyle w:val="PL"/>
      </w:pPr>
      <w:r>
        <w:t xml:space="preserve">        scalar:</w:t>
      </w:r>
    </w:p>
    <w:p w14:paraId="51E4F13F" w14:textId="77777777" w:rsidR="003C5AE8" w:rsidRDefault="003C5AE8" w:rsidP="003C5AE8">
      <w:pPr>
        <w:pStyle w:val="PL"/>
      </w:pPr>
      <w:r>
        <w:t xml:space="preserve">          type: integer</w:t>
      </w:r>
    </w:p>
    <w:p w14:paraId="5707D7F3" w14:textId="77777777" w:rsidR="003C5AE8" w:rsidRDefault="003C5AE8" w:rsidP="003C5AE8">
      <w:pPr>
        <w:pStyle w:val="PL"/>
      </w:pPr>
      <w:r>
        <w:t xml:space="preserve">        exponent:</w:t>
      </w:r>
    </w:p>
    <w:p w14:paraId="62F46BDA" w14:textId="77777777" w:rsidR="003C5AE8" w:rsidRDefault="003C5AE8" w:rsidP="003C5AE8">
      <w:pPr>
        <w:pStyle w:val="PL"/>
      </w:pPr>
      <w:r>
        <w:t xml:space="preserve">          type: integer</w:t>
      </w:r>
    </w:p>
    <w:p w14:paraId="55DA7D95" w14:textId="77777777" w:rsidR="003C5AE8" w:rsidRDefault="003C5AE8" w:rsidP="003C5AE8">
      <w:pPr>
        <w:pStyle w:val="PL"/>
      </w:pPr>
    </w:p>
    <w:p w14:paraId="3A10B2D8" w14:textId="77777777" w:rsidR="003C5AE8" w:rsidRDefault="003C5AE8" w:rsidP="003C5AE8">
      <w:pPr>
        <w:pStyle w:val="PL"/>
      </w:pPr>
      <w:r>
        <w:t xml:space="preserve">    GtpUPathDelayThresholdsType:</w:t>
      </w:r>
    </w:p>
    <w:p w14:paraId="2DA9C9A8" w14:textId="77777777" w:rsidR="003C5AE8" w:rsidRDefault="003C5AE8" w:rsidP="003C5AE8">
      <w:pPr>
        <w:pStyle w:val="PL"/>
      </w:pPr>
      <w:r>
        <w:t xml:space="preserve">      type: object</w:t>
      </w:r>
    </w:p>
    <w:p w14:paraId="65AA0CEB" w14:textId="77777777" w:rsidR="003C5AE8" w:rsidRDefault="003C5AE8" w:rsidP="003C5AE8">
      <w:pPr>
        <w:pStyle w:val="PL"/>
      </w:pPr>
      <w:r>
        <w:t xml:space="preserve">      properties:</w:t>
      </w:r>
    </w:p>
    <w:p w14:paraId="47BE79DF" w14:textId="77777777" w:rsidR="003C5AE8" w:rsidRDefault="003C5AE8" w:rsidP="003C5AE8">
      <w:pPr>
        <w:pStyle w:val="PL"/>
      </w:pPr>
      <w:r>
        <w:t xml:space="preserve">        n3AveragePacketDelayThreshold:</w:t>
      </w:r>
    </w:p>
    <w:p w14:paraId="71564C6E" w14:textId="77777777" w:rsidR="003C5AE8" w:rsidRDefault="003C5AE8" w:rsidP="003C5AE8">
      <w:pPr>
        <w:pStyle w:val="PL"/>
      </w:pPr>
      <w:r>
        <w:t xml:space="preserve">          type: integer</w:t>
      </w:r>
    </w:p>
    <w:p w14:paraId="16BF11CC" w14:textId="77777777" w:rsidR="003C5AE8" w:rsidRDefault="003C5AE8" w:rsidP="003C5AE8">
      <w:pPr>
        <w:pStyle w:val="PL"/>
      </w:pPr>
      <w:r>
        <w:t xml:space="preserve">        n3MinPacketDelayThreshold:</w:t>
      </w:r>
    </w:p>
    <w:p w14:paraId="3B1A8013" w14:textId="77777777" w:rsidR="003C5AE8" w:rsidRDefault="003C5AE8" w:rsidP="003C5AE8">
      <w:pPr>
        <w:pStyle w:val="PL"/>
      </w:pPr>
      <w:r>
        <w:t xml:space="preserve">          type: integer</w:t>
      </w:r>
    </w:p>
    <w:p w14:paraId="02B01EE4" w14:textId="77777777" w:rsidR="003C5AE8" w:rsidRDefault="003C5AE8" w:rsidP="003C5AE8">
      <w:pPr>
        <w:pStyle w:val="PL"/>
      </w:pPr>
      <w:r>
        <w:t xml:space="preserve">        n3MaxPacketDelayThreshold:</w:t>
      </w:r>
    </w:p>
    <w:p w14:paraId="399DB6F8" w14:textId="77777777" w:rsidR="003C5AE8" w:rsidRDefault="003C5AE8" w:rsidP="003C5AE8">
      <w:pPr>
        <w:pStyle w:val="PL"/>
      </w:pPr>
      <w:r>
        <w:t xml:space="preserve">          type: integer</w:t>
      </w:r>
    </w:p>
    <w:p w14:paraId="72810D07" w14:textId="77777777" w:rsidR="003C5AE8" w:rsidRDefault="003C5AE8" w:rsidP="003C5AE8">
      <w:pPr>
        <w:pStyle w:val="PL"/>
      </w:pPr>
      <w:r>
        <w:t xml:space="preserve">        n9AveragePacketDelayThreshold:</w:t>
      </w:r>
    </w:p>
    <w:p w14:paraId="5BDDBA94" w14:textId="77777777" w:rsidR="003C5AE8" w:rsidRDefault="003C5AE8" w:rsidP="003C5AE8">
      <w:pPr>
        <w:pStyle w:val="PL"/>
      </w:pPr>
      <w:r>
        <w:t xml:space="preserve">          type: integer</w:t>
      </w:r>
    </w:p>
    <w:p w14:paraId="644BB57A" w14:textId="77777777" w:rsidR="003C5AE8" w:rsidRDefault="003C5AE8" w:rsidP="003C5AE8">
      <w:pPr>
        <w:pStyle w:val="PL"/>
      </w:pPr>
      <w:r>
        <w:t xml:space="preserve">        n9MinPacketDelayThreshold:</w:t>
      </w:r>
    </w:p>
    <w:p w14:paraId="477DF0DF" w14:textId="77777777" w:rsidR="003C5AE8" w:rsidRDefault="003C5AE8" w:rsidP="003C5AE8">
      <w:pPr>
        <w:pStyle w:val="PL"/>
      </w:pPr>
      <w:r>
        <w:t xml:space="preserve">          type: integer</w:t>
      </w:r>
    </w:p>
    <w:p w14:paraId="458E75E6" w14:textId="77777777" w:rsidR="003C5AE8" w:rsidRDefault="003C5AE8" w:rsidP="003C5AE8">
      <w:pPr>
        <w:pStyle w:val="PL"/>
      </w:pPr>
      <w:r>
        <w:t xml:space="preserve">        n9MaxPacketDelayThreshold:</w:t>
      </w:r>
    </w:p>
    <w:p w14:paraId="054DDF0F" w14:textId="77777777" w:rsidR="003C5AE8" w:rsidRDefault="003C5AE8" w:rsidP="003C5AE8">
      <w:pPr>
        <w:pStyle w:val="PL"/>
      </w:pPr>
      <w:r>
        <w:t xml:space="preserve">          type: integer</w:t>
      </w:r>
    </w:p>
    <w:p w14:paraId="17730883" w14:textId="77777777" w:rsidR="003C5AE8" w:rsidRDefault="003C5AE8" w:rsidP="003C5AE8">
      <w:pPr>
        <w:pStyle w:val="PL"/>
      </w:pPr>
      <w:r>
        <w:t xml:space="preserve">    QFPacketDelayThresholdsType:</w:t>
      </w:r>
    </w:p>
    <w:p w14:paraId="331A36B3" w14:textId="77777777" w:rsidR="003C5AE8" w:rsidRDefault="003C5AE8" w:rsidP="003C5AE8">
      <w:pPr>
        <w:pStyle w:val="PL"/>
      </w:pPr>
      <w:r>
        <w:t xml:space="preserve">      type: object</w:t>
      </w:r>
    </w:p>
    <w:p w14:paraId="0FB131D8" w14:textId="77777777" w:rsidR="003C5AE8" w:rsidRDefault="003C5AE8" w:rsidP="003C5AE8">
      <w:pPr>
        <w:pStyle w:val="PL"/>
      </w:pPr>
      <w:r>
        <w:t xml:space="preserve">      properties:</w:t>
      </w:r>
    </w:p>
    <w:p w14:paraId="1BD1E385" w14:textId="77777777" w:rsidR="003C5AE8" w:rsidRDefault="003C5AE8" w:rsidP="003C5AE8">
      <w:pPr>
        <w:pStyle w:val="PL"/>
      </w:pPr>
      <w:r>
        <w:t xml:space="preserve">        thresholdDl:</w:t>
      </w:r>
    </w:p>
    <w:p w14:paraId="5E1213B2" w14:textId="77777777" w:rsidR="003C5AE8" w:rsidRDefault="003C5AE8" w:rsidP="003C5AE8">
      <w:pPr>
        <w:pStyle w:val="PL"/>
      </w:pPr>
      <w:r>
        <w:t xml:space="preserve">          type: integer</w:t>
      </w:r>
    </w:p>
    <w:p w14:paraId="768A7E36" w14:textId="77777777" w:rsidR="003C5AE8" w:rsidRDefault="003C5AE8" w:rsidP="003C5AE8">
      <w:pPr>
        <w:pStyle w:val="PL"/>
      </w:pPr>
      <w:r>
        <w:t xml:space="preserve">        thresholdUl:</w:t>
      </w:r>
    </w:p>
    <w:p w14:paraId="3A18C2B2" w14:textId="77777777" w:rsidR="003C5AE8" w:rsidRDefault="003C5AE8" w:rsidP="003C5AE8">
      <w:pPr>
        <w:pStyle w:val="PL"/>
      </w:pPr>
      <w:r>
        <w:t xml:space="preserve">          type: integer</w:t>
      </w:r>
    </w:p>
    <w:p w14:paraId="62F201DA" w14:textId="77777777" w:rsidR="003C5AE8" w:rsidRDefault="003C5AE8" w:rsidP="003C5AE8">
      <w:pPr>
        <w:pStyle w:val="PL"/>
      </w:pPr>
      <w:r>
        <w:t xml:space="preserve">        thresholdRtt:</w:t>
      </w:r>
    </w:p>
    <w:p w14:paraId="793DE434" w14:textId="77777777" w:rsidR="003C5AE8" w:rsidRDefault="003C5AE8" w:rsidP="003C5AE8">
      <w:pPr>
        <w:pStyle w:val="PL"/>
      </w:pPr>
      <w:r>
        <w:t xml:space="preserve">          type: integer</w:t>
      </w:r>
    </w:p>
    <w:p w14:paraId="5668A131" w14:textId="77777777" w:rsidR="003C5AE8" w:rsidRDefault="003C5AE8" w:rsidP="003C5AE8">
      <w:pPr>
        <w:pStyle w:val="PL"/>
      </w:pPr>
    </w:p>
    <w:p w14:paraId="06FCA9D9" w14:textId="77777777" w:rsidR="003C5AE8" w:rsidRDefault="003C5AE8" w:rsidP="003C5AE8">
      <w:pPr>
        <w:pStyle w:val="PL"/>
      </w:pPr>
      <w:r>
        <w:t xml:space="preserve">    QosData:</w:t>
      </w:r>
    </w:p>
    <w:p w14:paraId="260CA387" w14:textId="77777777" w:rsidR="003C5AE8" w:rsidRDefault="003C5AE8" w:rsidP="003C5AE8">
      <w:pPr>
        <w:pStyle w:val="PL"/>
      </w:pPr>
      <w:r>
        <w:t xml:space="preserve">      type: object</w:t>
      </w:r>
    </w:p>
    <w:p w14:paraId="4DEA46A3" w14:textId="77777777" w:rsidR="003C5AE8" w:rsidRDefault="003C5AE8" w:rsidP="003C5AE8">
      <w:pPr>
        <w:pStyle w:val="PL"/>
      </w:pPr>
      <w:r>
        <w:t xml:space="preserve">      properties:</w:t>
      </w:r>
    </w:p>
    <w:p w14:paraId="2FA4B7D4" w14:textId="77777777" w:rsidR="003C5AE8" w:rsidRDefault="003C5AE8" w:rsidP="003C5AE8">
      <w:pPr>
        <w:pStyle w:val="PL"/>
      </w:pPr>
      <w:r>
        <w:t xml:space="preserve">        qosId:</w:t>
      </w:r>
    </w:p>
    <w:p w14:paraId="5D2D06F9" w14:textId="77777777" w:rsidR="003C5AE8" w:rsidRDefault="003C5AE8" w:rsidP="003C5AE8">
      <w:pPr>
        <w:pStyle w:val="PL"/>
      </w:pPr>
      <w:r>
        <w:t xml:space="preserve">          type: string</w:t>
      </w:r>
    </w:p>
    <w:p w14:paraId="237158D3" w14:textId="77777777" w:rsidR="003C5AE8" w:rsidRDefault="003C5AE8" w:rsidP="003C5AE8">
      <w:pPr>
        <w:pStyle w:val="PL"/>
      </w:pPr>
      <w:r>
        <w:t xml:space="preserve">        fiveQIValue:</w:t>
      </w:r>
    </w:p>
    <w:p w14:paraId="4E694C60" w14:textId="77777777" w:rsidR="003C5AE8" w:rsidRDefault="003C5AE8" w:rsidP="003C5AE8">
      <w:pPr>
        <w:pStyle w:val="PL"/>
      </w:pPr>
      <w:r>
        <w:t xml:space="preserve">          type: integer</w:t>
      </w:r>
    </w:p>
    <w:p w14:paraId="38A3E1C8" w14:textId="77777777" w:rsidR="003C5AE8" w:rsidRDefault="003C5AE8" w:rsidP="003C5AE8">
      <w:pPr>
        <w:pStyle w:val="PL"/>
      </w:pPr>
      <w:r>
        <w:t xml:space="preserve">        maxbrUl:</w:t>
      </w:r>
    </w:p>
    <w:p w14:paraId="02198682" w14:textId="77777777" w:rsidR="003C5AE8" w:rsidRDefault="003C5AE8" w:rsidP="003C5AE8">
      <w:pPr>
        <w:pStyle w:val="PL"/>
      </w:pPr>
      <w:r>
        <w:t xml:space="preserve">          $ref: 'https://forge.3gpp.org/rep/all/5G_APIs/raw/REL-16/TS29571_CommonData.yaml#/components/schemas/BitRateRm'</w:t>
      </w:r>
    </w:p>
    <w:p w14:paraId="2849DC54" w14:textId="77777777" w:rsidR="003C5AE8" w:rsidRDefault="003C5AE8" w:rsidP="003C5AE8">
      <w:pPr>
        <w:pStyle w:val="PL"/>
      </w:pPr>
      <w:r>
        <w:t xml:space="preserve">        maxbrDl:</w:t>
      </w:r>
    </w:p>
    <w:p w14:paraId="349657B6" w14:textId="77777777" w:rsidR="003C5AE8" w:rsidRDefault="003C5AE8" w:rsidP="003C5AE8">
      <w:pPr>
        <w:pStyle w:val="PL"/>
      </w:pPr>
      <w:r>
        <w:t xml:space="preserve">          $ref: 'https://forge.3gpp.org/rep/all/5G_APIs/raw/REL-16/TS29571_CommonData.yaml#/components/schemas/BitRateRm'</w:t>
      </w:r>
    </w:p>
    <w:p w14:paraId="06AFBFC1" w14:textId="77777777" w:rsidR="003C5AE8" w:rsidRDefault="003C5AE8" w:rsidP="003C5AE8">
      <w:pPr>
        <w:pStyle w:val="PL"/>
      </w:pPr>
      <w:r>
        <w:t xml:space="preserve">        gbrUl:</w:t>
      </w:r>
    </w:p>
    <w:p w14:paraId="1F5C1267" w14:textId="77777777" w:rsidR="003C5AE8" w:rsidRDefault="003C5AE8" w:rsidP="003C5AE8">
      <w:pPr>
        <w:pStyle w:val="PL"/>
      </w:pPr>
      <w:r>
        <w:t xml:space="preserve">          $ref: 'https://forge.3gpp.org/rep/all/5G_APIs/raw/REL-16/TS29571_CommonData.yaml#/components/schemas/BitRateRm'</w:t>
      </w:r>
    </w:p>
    <w:p w14:paraId="2A3AB13E" w14:textId="77777777" w:rsidR="003C5AE8" w:rsidRDefault="003C5AE8" w:rsidP="003C5AE8">
      <w:pPr>
        <w:pStyle w:val="PL"/>
      </w:pPr>
      <w:r>
        <w:t xml:space="preserve">        gbrDl:</w:t>
      </w:r>
    </w:p>
    <w:p w14:paraId="28AE575D" w14:textId="77777777" w:rsidR="003C5AE8" w:rsidRDefault="003C5AE8" w:rsidP="003C5AE8">
      <w:pPr>
        <w:pStyle w:val="PL"/>
      </w:pPr>
      <w:r>
        <w:t xml:space="preserve">          $ref: 'https://forge.3gpp.org/rep/all/5G_APIs/raw/REL-16/TS29571_CommonData.yaml#/components/schemas/BitRateRm'</w:t>
      </w:r>
    </w:p>
    <w:p w14:paraId="435A5B55" w14:textId="77777777" w:rsidR="003C5AE8" w:rsidRDefault="003C5AE8" w:rsidP="003C5AE8">
      <w:pPr>
        <w:pStyle w:val="PL"/>
      </w:pPr>
      <w:r>
        <w:t xml:space="preserve">        arp:</w:t>
      </w:r>
    </w:p>
    <w:p w14:paraId="7C6EAFD4" w14:textId="77777777" w:rsidR="003C5AE8" w:rsidRDefault="003C5AE8" w:rsidP="003C5AE8">
      <w:pPr>
        <w:pStyle w:val="PL"/>
      </w:pPr>
      <w:r>
        <w:t xml:space="preserve">          $ref: 'https://forge.3gpp.org/rep/all/5G_APIs/raw/REL-16/TS29571_CommonData.yaml#/components/schemas/Arp'</w:t>
      </w:r>
    </w:p>
    <w:p w14:paraId="3D5C640F" w14:textId="77777777" w:rsidR="003C5AE8" w:rsidRDefault="003C5AE8" w:rsidP="003C5AE8">
      <w:pPr>
        <w:pStyle w:val="PL"/>
      </w:pPr>
      <w:r>
        <w:t xml:space="preserve">        qosNotificationControl:</w:t>
      </w:r>
    </w:p>
    <w:p w14:paraId="1C7759A9" w14:textId="77777777" w:rsidR="003C5AE8" w:rsidRDefault="003C5AE8" w:rsidP="003C5AE8">
      <w:pPr>
        <w:pStyle w:val="PL"/>
      </w:pPr>
      <w:r>
        <w:t xml:space="preserve">          type: boolean</w:t>
      </w:r>
    </w:p>
    <w:p w14:paraId="29B76371" w14:textId="77777777" w:rsidR="003C5AE8" w:rsidRDefault="003C5AE8" w:rsidP="003C5AE8">
      <w:pPr>
        <w:pStyle w:val="PL"/>
      </w:pPr>
      <w:r>
        <w:t xml:space="preserve">        reflectiveQos:</w:t>
      </w:r>
    </w:p>
    <w:p w14:paraId="7B6E9E9E" w14:textId="77777777" w:rsidR="003C5AE8" w:rsidRDefault="003C5AE8" w:rsidP="003C5AE8">
      <w:pPr>
        <w:pStyle w:val="PL"/>
      </w:pPr>
      <w:r>
        <w:t xml:space="preserve">          type: boolean</w:t>
      </w:r>
    </w:p>
    <w:p w14:paraId="5DC818EB" w14:textId="77777777" w:rsidR="003C5AE8" w:rsidRDefault="003C5AE8" w:rsidP="003C5AE8">
      <w:pPr>
        <w:pStyle w:val="PL"/>
      </w:pPr>
      <w:r>
        <w:t xml:space="preserve">        sharingKeyDl:</w:t>
      </w:r>
    </w:p>
    <w:p w14:paraId="6070E395" w14:textId="77777777" w:rsidR="003C5AE8" w:rsidRDefault="003C5AE8" w:rsidP="003C5AE8">
      <w:pPr>
        <w:pStyle w:val="PL"/>
      </w:pPr>
      <w:r>
        <w:t xml:space="preserve">          type: string</w:t>
      </w:r>
    </w:p>
    <w:p w14:paraId="65D7C0C4" w14:textId="77777777" w:rsidR="003C5AE8" w:rsidRDefault="003C5AE8" w:rsidP="003C5AE8">
      <w:pPr>
        <w:pStyle w:val="PL"/>
      </w:pPr>
      <w:r>
        <w:t xml:space="preserve">        sharingKeyUl:</w:t>
      </w:r>
    </w:p>
    <w:p w14:paraId="210AFFCA" w14:textId="77777777" w:rsidR="003C5AE8" w:rsidRDefault="003C5AE8" w:rsidP="003C5AE8">
      <w:pPr>
        <w:pStyle w:val="PL"/>
      </w:pPr>
      <w:r>
        <w:t xml:space="preserve">          type: string</w:t>
      </w:r>
    </w:p>
    <w:p w14:paraId="3E03A107" w14:textId="77777777" w:rsidR="003C5AE8" w:rsidRDefault="003C5AE8" w:rsidP="003C5AE8">
      <w:pPr>
        <w:pStyle w:val="PL"/>
      </w:pPr>
      <w:r>
        <w:t xml:space="preserve">        maxPacketLossRateDl:</w:t>
      </w:r>
    </w:p>
    <w:p w14:paraId="2C456FAC" w14:textId="77777777" w:rsidR="003C5AE8" w:rsidRDefault="003C5AE8" w:rsidP="003C5AE8">
      <w:pPr>
        <w:pStyle w:val="PL"/>
      </w:pPr>
      <w:r>
        <w:t xml:space="preserve">          $ref: 'https://forge.3gpp.org/rep/all/5G_APIs/raw/REL-16/TS29571_CommonData.yaml#/components/schemas/PacketLossRateRm'</w:t>
      </w:r>
    </w:p>
    <w:p w14:paraId="7ED9E30F" w14:textId="77777777" w:rsidR="003C5AE8" w:rsidRDefault="003C5AE8" w:rsidP="003C5AE8">
      <w:pPr>
        <w:pStyle w:val="PL"/>
      </w:pPr>
      <w:r>
        <w:t xml:space="preserve">        maxPacketLossRateUl:</w:t>
      </w:r>
    </w:p>
    <w:p w14:paraId="07E8C4E4" w14:textId="77777777" w:rsidR="003C5AE8" w:rsidRDefault="003C5AE8" w:rsidP="003C5AE8">
      <w:pPr>
        <w:pStyle w:val="PL"/>
      </w:pPr>
      <w:r>
        <w:t xml:space="preserve">          $ref: 'https://forge.3gpp.org/rep/all/5G_APIs/raw/REL-16/TS29571_CommonData.yaml#/components/schemas/PacketLossRateRm'</w:t>
      </w:r>
    </w:p>
    <w:p w14:paraId="07D61DD9" w14:textId="77777777" w:rsidR="003C5AE8" w:rsidRDefault="003C5AE8" w:rsidP="003C5AE8">
      <w:pPr>
        <w:pStyle w:val="PL"/>
      </w:pPr>
      <w:r>
        <w:t xml:space="preserve">        extMaxDataBurstVol:</w:t>
      </w:r>
    </w:p>
    <w:p w14:paraId="3C43B818" w14:textId="77777777" w:rsidR="003C5AE8" w:rsidRDefault="003C5AE8" w:rsidP="003C5AE8">
      <w:pPr>
        <w:pStyle w:val="PL"/>
      </w:pPr>
      <w:r>
        <w:t xml:space="preserve">          $ref: 'https://forge.3gpp.org/rep/all/5G_APIs/raw/REL-16/TS29571_CommonData.yaml#/components/schemas/ExtMaxDataBurstVolRm'</w:t>
      </w:r>
    </w:p>
    <w:p w14:paraId="0CFA3548" w14:textId="77777777" w:rsidR="003C5AE8" w:rsidRDefault="003C5AE8" w:rsidP="003C5AE8">
      <w:pPr>
        <w:pStyle w:val="PL"/>
      </w:pPr>
    </w:p>
    <w:p w14:paraId="75DAC659" w14:textId="77777777" w:rsidR="003C5AE8" w:rsidRDefault="003C5AE8" w:rsidP="003C5AE8">
      <w:pPr>
        <w:pStyle w:val="PL"/>
      </w:pPr>
      <w:r>
        <w:t xml:space="preserve">    QosDataList:</w:t>
      </w:r>
    </w:p>
    <w:p w14:paraId="64F83133" w14:textId="77777777" w:rsidR="003C5AE8" w:rsidRDefault="003C5AE8" w:rsidP="003C5AE8">
      <w:pPr>
        <w:pStyle w:val="PL"/>
      </w:pPr>
      <w:r>
        <w:t xml:space="preserve">      type: array</w:t>
      </w:r>
    </w:p>
    <w:p w14:paraId="20846EE2" w14:textId="77777777" w:rsidR="003C5AE8" w:rsidRDefault="003C5AE8" w:rsidP="003C5AE8">
      <w:pPr>
        <w:pStyle w:val="PL"/>
      </w:pPr>
      <w:r>
        <w:t xml:space="preserve">      items:</w:t>
      </w:r>
    </w:p>
    <w:p w14:paraId="139EA986" w14:textId="77777777" w:rsidR="003C5AE8" w:rsidRDefault="003C5AE8" w:rsidP="003C5AE8">
      <w:pPr>
        <w:pStyle w:val="PL"/>
      </w:pPr>
      <w:r>
        <w:t xml:space="preserve">        $ref: '#/components/schemas/QosData'</w:t>
      </w:r>
    </w:p>
    <w:p w14:paraId="48DA2FDA" w14:textId="77777777" w:rsidR="003C5AE8" w:rsidRDefault="003C5AE8" w:rsidP="003C5AE8">
      <w:pPr>
        <w:pStyle w:val="PL"/>
      </w:pPr>
    </w:p>
    <w:p w14:paraId="756AA48B" w14:textId="77777777" w:rsidR="003C5AE8" w:rsidRDefault="003C5AE8" w:rsidP="003C5AE8">
      <w:pPr>
        <w:pStyle w:val="PL"/>
      </w:pPr>
      <w:r>
        <w:t xml:space="preserve">    SteeringMode:</w:t>
      </w:r>
    </w:p>
    <w:p w14:paraId="17376D59" w14:textId="77777777" w:rsidR="003C5AE8" w:rsidRDefault="003C5AE8" w:rsidP="003C5AE8">
      <w:pPr>
        <w:pStyle w:val="PL"/>
      </w:pPr>
      <w:r>
        <w:t xml:space="preserve">      type: object</w:t>
      </w:r>
    </w:p>
    <w:p w14:paraId="446AA4C2" w14:textId="77777777" w:rsidR="003C5AE8" w:rsidRDefault="003C5AE8" w:rsidP="003C5AE8">
      <w:pPr>
        <w:pStyle w:val="PL"/>
      </w:pPr>
      <w:r>
        <w:t xml:space="preserve">      properties:</w:t>
      </w:r>
    </w:p>
    <w:p w14:paraId="4A3F6D82" w14:textId="77777777" w:rsidR="003C5AE8" w:rsidRDefault="003C5AE8" w:rsidP="003C5AE8">
      <w:pPr>
        <w:pStyle w:val="PL"/>
      </w:pPr>
      <w:r>
        <w:t xml:space="preserve">        steerModeValue:</w:t>
      </w:r>
    </w:p>
    <w:p w14:paraId="7E58F58E" w14:textId="77777777" w:rsidR="003C5AE8" w:rsidRDefault="003C5AE8" w:rsidP="003C5AE8">
      <w:pPr>
        <w:pStyle w:val="PL"/>
      </w:pPr>
      <w:r>
        <w:t xml:space="preserve">          $ref: 'https://forge.3gpp.org/rep/all/5G_APIs/raw/REL-16/TS29512_Npcf_SMPolicyControl.yaml#/components/schemas/SteerModeValue'</w:t>
      </w:r>
    </w:p>
    <w:p w14:paraId="35D146EA" w14:textId="77777777" w:rsidR="003C5AE8" w:rsidRDefault="003C5AE8" w:rsidP="003C5AE8">
      <w:pPr>
        <w:pStyle w:val="PL"/>
      </w:pPr>
      <w:r>
        <w:t xml:space="preserve">        active:</w:t>
      </w:r>
    </w:p>
    <w:p w14:paraId="389A6270" w14:textId="77777777" w:rsidR="003C5AE8" w:rsidRDefault="003C5AE8" w:rsidP="003C5AE8">
      <w:pPr>
        <w:pStyle w:val="PL"/>
      </w:pPr>
      <w:r>
        <w:t xml:space="preserve">          $ref: 'https://forge.3gpp.org/rep/all/5G_APIs/raw/REL-16/TS29571_CommonData.yaml#/components/schemas/AccessType'</w:t>
      </w:r>
    </w:p>
    <w:p w14:paraId="15BF3DF4" w14:textId="77777777" w:rsidR="003C5AE8" w:rsidRDefault="003C5AE8" w:rsidP="003C5AE8">
      <w:pPr>
        <w:pStyle w:val="PL"/>
      </w:pPr>
      <w:r>
        <w:t xml:space="preserve">        standby:</w:t>
      </w:r>
    </w:p>
    <w:p w14:paraId="64B87641" w14:textId="77777777" w:rsidR="003C5AE8" w:rsidRDefault="003C5AE8" w:rsidP="003C5AE8">
      <w:pPr>
        <w:pStyle w:val="PL"/>
      </w:pPr>
      <w:r>
        <w:t xml:space="preserve">          $ref: 'https://forge.3gpp.org/rep/all/5G_APIs/raw/REL-16/TS29571_CommonData.yaml#/components/schemas/AccessTypeRm'</w:t>
      </w:r>
    </w:p>
    <w:p w14:paraId="139D99CC" w14:textId="77777777" w:rsidR="003C5AE8" w:rsidRDefault="003C5AE8" w:rsidP="003C5AE8">
      <w:pPr>
        <w:pStyle w:val="PL"/>
      </w:pPr>
      <w:r>
        <w:t xml:space="preserve">        threeGLoad:</w:t>
      </w:r>
    </w:p>
    <w:p w14:paraId="2021D617" w14:textId="77777777" w:rsidR="003C5AE8" w:rsidRDefault="003C5AE8" w:rsidP="003C5AE8">
      <w:pPr>
        <w:pStyle w:val="PL"/>
      </w:pPr>
      <w:r>
        <w:t xml:space="preserve">          $ref: 'https://forge.3gpp.org/rep/all/5G_APIs/raw/REL-16/TS29571_CommonData.yaml#/components/schemas/Uinteger'</w:t>
      </w:r>
    </w:p>
    <w:p w14:paraId="4D1F05EC" w14:textId="77777777" w:rsidR="003C5AE8" w:rsidRDefault="003C5AE8" w:rsidP="003C5AE8">
      <w:pPr>
        <w:pStyle w:val="PL"/>
      </w:pPr>
      <w:r>
        <w:t xml:space="preserve">        prioAcc:</w:t>
      </w:r>
    </w:p>
    <w:p w14:paraId="3A331935" w14:textId="77777777" w:rsidR="003C5AE8" w:rsidRDefault="003C5AE8" w:rsidP="003C5AE8">
      <w:pPr>
        <w:pStyle w:val="PL"/>
      </w:pPr>
      <w:r>
        <w:t xml:space="preserve">          $ref: 'https://forge.3gpp.org/rep/all/5G_APIs/raw/REL-16/TS29571_CommonData.yaml#/components/schemas/AccessType'</w:t>
      </w:r>
    </w:p>
    <w:p w14:paraId="555AE45D" w14:textId="77777777" w:rsidR="003C5AE8" w:rsidRDefault="003C5AE8" w:rsidP="003C5AE8">
      <w:pPr>
        <w:pStyle w:val="PL"/>
      </w:pPr>
    </w:p>
    <w:p w14:paraId="1AF7A306" w14:textId="77777777" w:rsidR="003C5AE8" w:rsidRDefault="003C5AE8" w:rsidP="003C5AE8">
      <w:pPr>
        <w:pStyle w:val="PL"/>
      </w:pPr>
      <w:r>
        <w:t xml:space="preserve">    TrafficControlData:</w:t>
      </w:r>
    </w:p>
    <w:p w14:paraId="2935CB7D" w14:textId="77777777" w:rsidR="003C5AE8" w:rsidRDefault="003C5AE8" w:rsidP="003C5AE8">
      <w:pPr>
        <w:pStyle w:val="PL"/>
      </w:pPr>
      <w:r>
        <w:t xml:space="preserve">      type: object</w:t>
      </w:r>
    </w:p>
    <w:p w14:paraId="0FCC37A1" w14:textId="77777777" w:rsidR="003C5AE8" w:rsidRDefault="003C5AE8" w:rsidP="003C5AE8">
      <w:pPr>
        <w:pStyle w:val="PL"/>
      </w:pPr>
      <w:r>
        <w:t xml:space="preserve">      properties:</w:t>
      </w:r>
    </w:p>
    <w:p w14:paraId="287EDE53" w14:textId="77777777" w:rsidR="003C5AE8" w:rsidRDefault="003C5AE8" w:rsidP="003C5AE8">
      <w:pPr>
        <w:pStyle w:val="PL"/>
      </w:pPr>
      <w:r>
        <w:t xml:space="preserve">        tcId:</w:t>
      </w:r>
    </w:p>
    <w:p w14:paraId="2623F0E4" w14:textId="77777777" w:rsidR="003C5AE8" w:rsidRDefault="003C5AE8" w:rsidP="003C5AE8">
      <w:pPr>
        <w:pStyle w:val="PL"/>
      </w:pPr>
      <w:r>
        <w:t xml:space="preserve">          type: string</w:t>
      </w:r>
    </w:p>
    <w:p w14:paraId="4BDD3365" w14:textId="77777777" w:rsidR="003C5AE8" w:rsidRDefault="003C5AE8" w:rsidP="003C5AE8">
      <w:pPr>
        <w:pStyle w:val="PL"/>
      </w:pPr>
      <w:r>
        <w:t xml:space="preserve">        flowStatus:</w:t>
      </w:r>
    </w:p>
    <w:p w14:paraId="000977FF" w14:textId="77777777" w:rsidR="003C5AE8" w:rsidRDefault="003C5AE8" w:rsidP="003C5AE8">
      <w:pPr>
        <w:pStyle w:val="PL"/>
      </w:pPr>
      <w:r>
        <w:t xml:space="preserve">          $ref: 'https://forge.3gpp.org/rep/all/5G_APIs/raw/REL-16/TS29514_Npcf_PolicyAuthorization.yaml#/components/schemas/FlowStatus'</w:t>
      </w:r>
    </w:p>
    <w:p w14:paraId="064D1E00" w14:textId="77777777" w:rsidR="003C5AE8" w:rsidRDefault="003C5AE8" w:rsidP="003C5AE8">
      <w:pPr>
        <w:pStyle w:val="PL"/>
      </w:pPr>
      <w:r>
        <w:t xml:space="preserve">        redirectInfo:</w:t>
      </w:r>
    </w:p>
    <w:p w14:paraId="5784877E" w14:textId="77777777" w:rsidR="003C5AE8" w:rsidRDefault="003C5AE8" w:rsidP="003C5AE8">
      <w:pPr>
        <w:pStyle w:val="PL"/>
      </w:pPr>
      <w:r>
        <w:t xml:space="preserve">          $ref: 'https://forge.3gpp.org/rep/all/5G_APIs/raw/REL-16/TS29512_Npcf_SMPolicyControl.yaml#/components/schemas/RedirectInformation'</w:t>
      </w:r>
    </w:p>
    <w:p w14:paraId="124EDBB0" w14:textId="77777777" w:rsidR="003C5AE8" w:rsidRDefault="003C5AE8" w:rsidP="003C5AE8">
      <w:pPr>
        <w:pStyle w:val="PL"/>
      </w:pPr>
      <w:r>
        <w:t xml:space="preserve">        addRedirectInfo:</w:t>
      </w:r>
    </w:p>
    <w:p w14:paraId="764EBA50" w14:textId="77777777" w:rsidR="003C5AE8" w:rsidRDefault="003C5AE8" w:rsidP="003C5AE8">
      <w:pPr>
        <w:pStyle w:val="PL"/>
      </w:pPr>
      <w:r>
        <w:t xml:space="preserve">          type: array</w:t>
      </w:r>
    </w:p>
    <w:p w14:paraId="454E84ED" w14:textId="77777777" w:rsidR="003C5AE8" w:rsidRDefault="003C5AE8" w:rsidP="003C5AE8">
      <w:pPr>
        <w:pStyle w:val="PL"/>
      </w:pPr>
      <w:r>
        <w:t xml:space="preserve">          items:</w:t>
      </w:r>
    </w:p>
    <w:p w14:paraId="704E474B" w14:textId="77777777" w:rsidR="003C5AE8" w:rsidRDefault="003C5AE8" w:rsidP="003C5AE8">
      <w:pPr>
        <w:pStyle w:val="PL"/>
      </w:pPr>
      <w:r>
        <w:t xml:space="preserve">            $ref: 'https://forge.3gpp.org/rep/all/5G_APIs/raw/REL-16/TS29512_Npcf_SMPolicyControl.yaml#/components/schemas/RedirectInformation'</w:t>
      </w:r>
    </w:p>
    <w:p w14:paraId="0612083A" w14:textId="77777777" w:rsidR="003C5AE8" w:rsidRDefault="003C5AE8" w:rsidP="003C5AE8">
      <w:pPr>
        <w:pStyle w:val="PL"/>
      </w:pPr>
      <w:r>
        <w:t xml:space="preserve">          minItems: 1</w:t>
      </w:r>
    </w:p>
    <w:p w14:paraId="7CD255D5" w14:textId="77777777" w:rsidR="003C5AE8" w:rsidRDefault="003C5AE8" w:rsidP="003C5AE8">
      <w:pPr>
        <w:pStyle w:val="PL"/>
      </w:pPr>
      <w:r>
        <w:t xml:space="preserve">        muteNotif:</w:t>
      </w:r>
    </w:p>
    <w:p w14:paraId="2C33D87F" w14:textId="77777777" w:rsidR="003C5AE8" w:rsidRDefault="003C5AE8" w:rsidP="003C5AE8">
      <w:pPr>
        <w:pStyle w:val="PL"/>
      </w:pPr>
      <w:r>
        <w:t xml:space="preserve">          type: boolean</w:t>
      </w:r>
    </w:p>
    <w:p w14:paraId="5C054D63" w14:textId="77777777" w:rsidR="003C5AE8" w:rsidRDefault="003C5AE8" w:rsidP="003C5AE8">
      <w:pPr>
        <w:pStyle w:val="PL"/>
      </w:pPr>
      <w:r>
        <w:t xml:space="preserve">        trafficSteeringPolIdDl:</w:t>
      </w:r>
    </w:p>
    <w:p w14:paraId="5276B338" w14:textId="77777777" w:rsidR="003C5AE8" w:rsidRDefault="003C5AE8" w:rsidP="003C5AE8">
      <w:pPr>
        <w:pStyle w:val="PL"/>
      </w:pPr>
      <w:r>
        <w:t xml:space="preserve">          type: string</w:t>
      </w:r>
    </w:p>
    <w:p w14:paraId="2EC64688" w14:textId="77777777" w:rsidR="003C5AE8" w:rsidRDefault="003C5AE8" w:rsidP="003C5AE8">
      <w:pPr>
        <w:pStyle w:val="PL"/>
      </w:pPr>
      <w:r>
        <w:t xml:space="preserve">          nullable: true</w:t>
      </w:r>
    </w:p>
    <w:p w14:paraId="078CAB6C" w14:textId="77777777" w:rsidR="003C5AE8" w:rsidRDefault="003C5AE8" w:rsidP="003C5AE8">
      <w:pPr>
        <w:pStyle w:val="PL"/>
      </w:pPr>
      <w:r>
        <w:t xml:space="preserve">        trafficSteeringPolIdUl:</w:t>
      </w:r>
    </w:p>
    <w:p w14:paraId="3A9903CF" w14:textId="77777777" w:rsidR="003C5AE8" w:rsidRDefault="003C5AE8" w:rsidP="003C5AE8">
      <w:pPr>
        <w:pStyle w:val="PL"/>
      </w:pPr>
      <w:r>
        <w:t xml:space="preserve">          type: string</w:t>
      </w:r>
    </w:p>
    <w:p w14:paraId="1B33F12C" w14:textId="77777777" w:rsidR="003C5AE8" w:rsidRDefault="003C5AE8" w:rsidP="003C5AE8">
      <w:pPr>
        <w:pStyle w:val="PL"/>
      </w:pPr>
      <w:r>
        <w:t xml:space="preserve">          nullable: true</w:t>
      </w:r>
    </w:p>
    <w:p w14:paraId="32B7D7B6" w14:textId="77777777" w:rsidR="003C5AE8" w:rsidRDefault="003C5AE8" w:rsidP="003C5AE8">
      <w:pPr>
        <w:pStyle w:val="PL"/>
      </w:pPr>
      <w:r>
        <w:t xml:space="preserve">        routeToLocs:</w:t>
      </w:r>
    </w:p>
    <w:p w14:paraId="51DB39D5" w14:textId="77777777" w:rsidR="003C5AE8" w:rsidRDefault="003C5AE8" w:rsidP="003C5AE8">
      <w:pPr>
        <w:pStyle w:val="PL"/>
      </w:pPr>
      <w:r>
        <w:t xml:space="preserve">          type: array</w:t>
      </w:r>
    </w:p>
    <w:p w14:paraId="62467C9D" w14:textId="77777777" w:rsidR="003C5AE8" w:rsidRDefault="003C5AE8" w:rsidP="003C5AE8">
      <w:pPr>
        <w:pStyle w:val="PL"/>
      </w:pPr>
      <w:r>
        <w:t xml:space="preserve">          items:</w:t>
      </w:r>
    </w:p>
    <w:p w14:paraId="452783E1" w14:textId="77777777" w:rsidR="003C5AE8" w:rsidRDefault="003C5AE8" w:rsidP="003C5AE8">
      <w:pPr>
        <w:pStyle w:val="PL"/>
      </w:pPr>
      <w:r>
        <w:t xml:space="preserve">            $ref: 'https://forge.3gpp.org/rep/all/5G_APIs/raw/REL-16/TS29571_CommonData.yaml#/components/schemas/RouteToLocation'</w:t>
      </w:r>
    </w:p>
    <w:p w14:paraId="17FB1759" w14:textId="77777777" w:rsidR="003C5AE8" w:rsidRDefault="003C5AE8" w:rsidP="003C5AE8">
      <w:pPr>
        <w:pStyle w:val="PL"/>
      </w:pPr>
      <w:r>
        <w:t xml:space="preserve">        traffCorreInd:</w:t>
      </w:r>
    </w:p>
    <w:p w14:paraId="16BB652F" w14:textId="77777777" w:rsidR="003C5AE8" w:rsidRDefault="003C5AE8" w:rsidP="003C5AE8">
      <w:pPr>
        <w:pStyle w:val="PL"/>
      </w:pPr>
      <w:r>
        <w:t xml:space="preserve">          type: boolean</w:t>
      </w:r>
    </w:p>
    <w:p w14:paraId="2E258A3A" w14:textId="77777777" w:rsidR="003C5AE8" w:rsidRDefault="003C5AE8" w:rsidP="003C5AE8">
      <w:pPr>
        <w:pStyle w:val="PL"/>
      </w:pPr>
      <w:r>
        <w:t xml:space="preserve">        upPathChgEvent:</w:t>
      </w:r>
    </w:p>
    <w:p w14:paraId="713497DA" w14:textId="77777777" w:rsidR="003C5AE8" w:rsidRDefault="003C5AE8" w:rsidP="003C5AE8">
      <w:pPr>
        <w:pStyle w:val="PL"/>
      </w:pPr>
      <w:r>
        <w:t xml:space="preserve">          $ref: 'https://forge.3gpp.org/rep/all/5G_APIs/raw/REL-16/TS29512_Npcf_SMPolicyControl.yaml#/components/schemas/UpPathChgEvent'</w:t>
      </w:r>
    </w:p>
    <w:p w14:paraId="09B27CA9" w14:textId="77777777" w:rsidR="003C5AE8" w:rsidRDefault="003C5AE8" w:rsidP="003C5AE8">
      <w:pPr>
        <w:pStyle w:val="PL"/>
      </w:pPr>
      <w:r>
        <w:t xml:space="preserve">        steerFun:</w:t>
      </w:r>
    </w:p>
    <w:p w14:paraId="1F65199E" w14:textId="77777777" w:rsidR="003C5AE8" w:rsidRDefault="003C5AE8" w:rsidP="003C5AE8">
      <w:pPr>
        <w:pStyle w:val="PL"/>
      </w:pPr>
      <w:r>
        <w:t xml:space="preserve">          $ref: 'https://forge.3gpp.org/rep/all/5G_APIs/raw/REL-16/TS29512_Npcf_SMPolicyControl.yaml#/components/schemas/SteeringFunctionality'</w:t>
      </w:r>
    </w:p>
    <w:p w14:paraId="04947B0C" w14:textId="77777777" w:rsidR="003C5AE8" w:rsidRDefault="003C5AE8" w:rsidP="003C5AE8">
      <w:pPr>
        <w:pStyle w:val="PL"/>
      </w:pPr>
      <w:r>
        <w:t xml:space="preserve">        steerModeDl:</w:t>
      </w:r>
    </w:p>
    <w:p w14:paraId="4F413B1F" w14:textId="77777777" w:rsidR="003C5AE8" w:rsidRDefault="003C5AE8" w:rsidP="003C5AE8">
      <w:pPr>
        <w:pStyle w:val="PL"/>
      </w:pPr>
      <w:r>
        <w:t xml:space="preserve">          $ref: '#/components/schemas/SteeringMode'</w:t>
      </w:r>
    </w:p>
    <w:p w14:paraId="14860435" w14:textId="77777777" w:rsidR="003C5AE8" w:rsidRDefault="003C5AE8" w:rsidP="003C5AE8">
      <w:pPr>
        <w:pStyle w:val="PL"/>
      </w:pPr>
      <w:r>
        <w:t xml:space="preserve">        steerModeUl:</w:t>
      </w:r>
    </w:p>
    <w:p w14:paraId="745C26F7" w14:textId="77777777" w:rsidR="003C5AE8" w:rsidRDefault="003C5AE8" w:rsidP="003C5AE8">
      <w:pPr>
        <w:pStyle w:val="PL"/>
      </w:pPr>
      <w:r>
        <w:t xml:space="preserve">          $ref: '#/components/schemas/SteeringMode'</w:t>
      </w:r>
    </w:p>
    <w:p w14:paraId="0E4FB709" w14:textId="77777777" w:rsidR="003C5AE8" w:rsidRDefault="003C5AE8" w:rsidP="003C5AE8">
      <w:pPr>
        <w:pStyle w:val="PL"/>
      </w:pPr>
      <w:r>
        <w:t xml:space="preserve">        mulAccCtrl:</w:t>
      </w:r>
    </w:p>
    <w:p w14:paraId="232D9DED" w14:textId="77777777" w:rsidR="003C5AE8" w:rsidRDefault="003C5AE8" w:rsidP="003C5AE8">
      <w:pPr>
        <w:pStyle w:val="PL"/>
      </w:pPr>
      <w:r>
        <w:t xml:space="preserve">          $ref: 'https://forge.3gpp.org/rep/all/5G_APIs/raw/REL-16/TS29512_Npcf_SMPolicyControl.yaml#/components/schemas/MulticastAccessControl'</w:t>
      </w:r>
    </w:p>
    <w:p w14:paraId="281055C8" w14:textId="77777777" w:rsidR="003C5AE8" w:rsidRDefault="003C5AE8" w:rsidP="003C5AE8">
      <w:pPr>
        <w:pStyle w:val="PL"/>
      </w:pPr>
      <w:r>
        <w:t xml:space="preserve">        snssaiList:</w:t>
      </w:r>
    </w:p>
    <w:p w14:paraId="15B7947A" w14:textId="7F142A37" w:rsidR="003C5AE8" w:rsidRDefault="003C5AE8" w:rsidP="003C5AE8">
      <w:pPr>
        <w:pStyle w:val="PL"/>
      </w:pPr>
      <w:r>
        <w:t xml:space="preserve">          $ref: '</w:t>
      </w:r>
      <w:del w:id="74" w:author="Sean Sun" w:date="2022-03-24T20:18:00Z">
        <w:r w:rsidDel="003D1B60">
          <w:delText>nrNrm.yaml</w:delText>
        </w:r>
      </w:del>
      <w:ins w:id="75" w:author="Sean Sun" w:date="2022-04-27T14:51:00Z">
        <w:r w:rsidR="00784349">
          <w:t>TS28541_NrNrm.yaml</w:t>
        </w:r>
      </w:ins>
      <w:r>
        <w:t>#/components/schemas/SnssaiList'</w:t>
      </w:r>
    </w:p>
    <w:p w14:paraId="3EC7D65A" w14:textId="77777777" w:rsidR="003C5AE8" w:rsidRDefault="003C5AE8" w:rsidP="003C5AE8">
      <w:pPr>
        <w:pStyle w:val="PL"/>
      </w:pPr>
    </w:p>
    <w:p w14:paraId="1376FFDB" w14:textId="77777777" w:rsidR="003C5AE8" w:rsidRDefault="003C5AE8" w:rsidP="003C5AE8">
      <w:pPr>
        <w:pStyle w:val="PL"/>
      </w:pPr>
      <w:r>
        <w:t xml:space="preserve">    TrafficControlDataList:</w:t>
      </w:r>
    </w:p>
    <w:p w14:paraId="57424122" w14:textId="77777777" w:rsidR="003C5AE8" w:rsidRDefault="003C5AE8" w:rsidP="003C5AE8">
      <w:pPr>
        <w:pStyle w:val="PL"/>
      </w:pPr>
      <w:r>
        <w:t xml:space="preserve">      type: array</w:t>
      </w:r>
    </w:p>
    <w:p w14:paraId="23C9A79F" w14:textId="77777777" w:rsidR="003C5AE8" w:rsidRDefault="003C5AE8" w:rsidP="003C5AE8">
      <w:pPr>
        <w:pStyle w:val="PL"/>
      </w:pPr>
      <w:r>
        <w:t xml:space="preserve">      items:</w:t>
      </w:r>
    </w:p>
    <w:p w14:paraId="0A303251" w14:textId="77777777" w:rsidR="003C5AE8" w:rsidRDefault="003C5AE8" w:rsidP="003C5AE8">
      <w:pPr>
        <w:pStyle w:val="PL"/>
      </w:pPr>
      <w:r>
        <w:t xml:space="preserve">        $ref: '#/components/schemas/TrafficControlData'</w:t>
      </w:r>
    </w:p>
    <w:p w14:paraId="7606FFB3" w14:textId="77777777" w:rsidR="003C5AE8" w:rsidRDefault="003C5AE8" w:rsidP="003C5AE8">
      <w:pPr>
        <w:pStyle w:val="PL"/>
      </w:pPr>
    </w:p>
    <w:p w14:paraId="058C71AA" w14:textId="77777777" w:rsidR="003C5AE8" w:rsidRDefault="003C5AE8" w:rsidP="003C5AE8">
      <w:pPr>
        <w:pStyle w:val="PL"/>
      </w:pPr>
      <w:r>
        <w:t xml:space="preserve">    PccRule:</w:t>
      </w:r>
    </w:p>
    <w:p w14:paraId="77F12F24" w14:textId="77777777" w:rsidR="003C5AE8" w:rsidRDefault="003C5AE8" w:rsidP="003C5AE8">
      <w:pPr>
        <w:pStyle w:val="PL"/>
      </w:pPr>
      <w:r>
        <w:t xml:space="preserve">      type: object</w:t>
      </w:r>
    </w:p>
    <w:p w14:paraId="7AAA749B" w14:textId="77777777" w:rsidR="003C5AE8" w:rsidRDefault="003C5AE8" w:rsidP="003C5AE8">
      <w:pPr>
        <w:pStyle w:val="PL"/>
      </w:pPr>
      <w:r>
        <w:t xml:space="preserve">      properties:</w:t>
      </w:r>
    </w:p>
    <w:p w14:paraId="78485A50" w14:textId="77777777" w:rsidR="003C5AE8" w:rsidRDefault="003C5AE8" w:rsidP="003C5AE8">
      <w:pPr>
        <w:pStyle w:val="PL"/>
      </w:pPr>
      <w:r>
        <w:t xml:space="preserve">        pccRuleId:</w:t>
      </w:r>
    </w:p>
    <w:p w14:paraId="0ABDA095" w14:textId="77777777" w:rsidR="003C5AE8" w:rsidRDefault="003C5AE8" w:rsidP="003C5AE8">
      <w:pPr>
        <w:pStyle w:val="PL"/>
      </w:pPr>
      <w:r>
        <w:t xml:space="preserve">          type: string</w:t>
      </w:r>
    </w:p>
    <w:p w14:paraId="27C62ECD" w14:textId="77777777" w:rsidR="003C5AE8" w:rsidRDefault="003C5AE8" w:rsidP="003C5AE8">
      <w:pPr>
        <w:pStyle w:val="PL"/>
      </w:pPr>
      <w:r>
        <w:t xml:space="preserve">          description: Univocally identifies the PCC rule within a PDU session.</w:t>
      </w:r>
    </w:p>
    <w:p w14:paraId="78FE2A90" w14:textId="77777777" w:rsidR="003C5AE8" w:rsidRDefault="003C5AE8" w:rsidP="003C5AE8">
      <w:pPr>
        <w:pStyle w:val="PL"/>
      </w:pPr>
      <w:r>
        <w:t xml:space="preserve">        flowInfoList:</w:t>
      </w:r>
    </w:p>
    <w:p w14:paraId="49B3CA14" w14:textId="77777777" w:rsidR="003C5AE8" w:rsidRDefault="003C5AE8" w:rsidP="003C5AE8">
      <w:pPr>
        <w:pStyle w:val="PL"/>
      </w:pPr>
      <w:r>
        <w:t xml:space="preserve">          type: array</w:t>
      </w:r>
    </w:p>
    <w:p w14:paraId="115C2D2C" w14:textId="77777777" w:rsidR="003C5AE8" w:rsidRDefault="003C5AE8" w:rsidP="003C5AE8">
      <w:pPr>
        <w:pStyle w:val="PL"/>
      </w:pPr>
      <w:r>
        <w:t xml:space="preserve">          items:</w:t>
      </w:r>
    </w:p>
    <w:p w14:paraId="183DA48A" w14:textId="77777777" w:rsidR="003C5AE8" w:rsidRDefault="003C5AE8" w:rsidP="003C5AE8">
      <w:pPr>
        <w:pStyle w:val="PL"/>
      </w:pPr>
      <w:r>
        <w:t xml:space="preserve">            $ref: 'https://forge.3gpp.org/rep/all/5G_APIs/raw/REL-16/TS29512_Npcf_SMPolicyControl.yaml#/components/schemas/FlowInformation'</w:t>
      </w:r>
    </w:p>
    <w:p w14:paraId="0FDDF46A" w14:textId="77777777" w:rsidR="003C5AE8" w:rsidRDefault="003C5AE8" w:rsidP="003C5AE8">
      <w:pPr>
        <w:pStyle w:val="PL"/>
      </w:pPr>
      <w:r>
        <w:t xml:space="preserve">        applicationId:</w:t>
      </w:r>
    </w:p>
    <w:p w14:paraId="50F6356A" w14:textId="77777777" w:rsidR="003C5AE8" w:rsidRDefault="003C5AE8" w:rsidP="003C5AE8">
      <w:pPr>
        <w:pStyle w:val="PL"/>
      </w:pPr>
      <w:r>
        <w:t xml:space="preserve">          type: string</w:t>
      </w:r>
    </w:p>
    <w:p w14:paraId="106BF21C" w14:textId="77777777" w:rsidR="003C5AE8" w:rsidRDefault="003C5AE8" w:rsidP="003C5AE8">
      <w:pPr>
        <w:pStyle w:val="PL"/>
      </w:pPr>
      <w:r>
        <w:t xml:space="preserve">        appDescriptor:</w:t>
      </w:r>
    </w:p>
    <w:p w14:paraId="1833E468" w14:textId="77777777" w:rsidR="003C5AE8" w:rsidRDefault="003C5AE8" w:rsidP="003C5AE8">
      <w:pPr>
        <w:pStyle w:val="PL"/>
      </w:pPr>
      <w:r>
        <w:t xml:space="preserve">          $ref: 'https://forge.3gpp.org/rep/all/5G_APIs/raw/REL-16/TS29512_Npcf_SMPolicyControl.yaml#/components/schemas/ApplicationDescriptor'</w:t>
      </w:r>
    </w:p>
    <w:p w14:paraId="19CE2128" w14:textId="77777777" w:rsidR="003C5AE8" w:rsidRDefault="003C5AE8" w:rsidP="003C5AE8">
      <w:pPr>
        <w:pStyle w:val="PL"/>
      </w:pPr>
      <w:r>
        <w:t xml:space="preserve">        contentVersion:</w:t>
      </w:r>
    </w:p>
    <w:p w14:paraId="13DAB7ED" w14:textId="77777777" w:rsidR="003C5AE8" w:rsidRDefault="003C5AE8" w:rsidP="003C5AE8">
      <w:pPr>
        <w:pStyle w:val="PL"/>
      </w:pPr>
      <w:r>
        <w:t xml:space="preserve">          $ref: 'https://forge.3gpp.org/rep/all/5G_APIs/raw/REL-16/TS29514_Npcf_PolicyAuthorization.yaml#/components/schemas/ContentVersion'</w:t>
      </w:r>
    </w:p>
    <w:p w14:paraId="48CEC202" w14:textId="77777777" w:rsidR="003C5AE8" w:rsidRDefault="003C5AE8" w:rsidP="003C5AE8">
      <w:pPr>
        <w:pStyle w:val="PL"/>
      </w:pPr>
      <w:r>
        <w:t xml:space="preserve">        precedence:</w:t>
      </w:r>
    </w:p>
    <w:p w14:paraId="3EF5A86F" w14:textId="77777777" w:rsidR="003C5AE8" w:rsidRDefault="003C5AE8" w:rsidP="003C5AE8">
      <w:pPr>
        <w:pStyle w:val="PL"/>
      </w:pPr>
      <w:r>
        <w:t xml:space="preserve">          $ref: 'https://forge.3gpp.org/rep/all/5G_APIs/raw/REL-16/TS29571_CommonData.yaml#/components/schemas/Uinteger'</w:t>
      </w:r>
    </w:p>
    <w:p w14:paraId="714B7EC4" w14:textId="77777777" w:rsidR="003C5AE8" w:rsidRDefault="003C5AE8" w:rsidP="003C5AE8">
      <w:pPr>
        <w:pStyle w:val="PL"/>
      </w:pPr>
      <w:r>
        <w:t xml:space="preserve">        afSigProtocol:</w:t>
      </w:r>
    </w:p>
    <w:p w14:paraId="784B1A3D" w14:textId="77777777" w:rsidR="003C5AE8" w:rsidRDefault="003C5AE8" w:rsidP="003C5AE8">
      <w:pPr>
        <w:pStyle w:val="PL"/>
      </w:pPr>
      <w:r>
        <w:t xml:space="preserve">          $ref: 'https://forge.3gpp.org/rep/all/5G_APIs/raw/REL-16/TS29512_Npcf_SMPolicyControl.yaml#/components/schemas/AfSigProtocol'</w:t>
      </w:r>
    </w:p>
    <w:p w14:paraId="743A8BDF" w14:textId="77777777" w:rsidR="003C5AE8" w:rsidRDefault="003C5AE8" w:rsidP="003C5AE8">
      <w:pPr>
        <w:pStyle w:val="PL"/>
      </w:pPr>
      <w:r>
        <w:t xml:space="preserve">        isAppRelocatable:</w:t>
      </w:r>
    </w:p>
    <w:p w14:paraId="0514D1A4" w14:textId="77777777" w:rsidR="003C5AE8" w:rsidRDefault="003C5AE8" w:rsidP="003C5AE8">
      <w:pPr>
        <w:pStyle w:val="PL"/>
      </w:pPr>
      <w:r>
        <w:t xml:space="preserve">          type: boolean</w:t>
      </w:r>
    </w:p>
    <w:p w14:paraId="0ABB3C26" w14:textId="77777777" w:rsidR="003C5AE8" w:rsidRDefault="003C5AE8" w:rsidP="003C5AE8">
      <w:pPr>
        <w:pStyle w:val="PL"/>
      </w:pPr>
      <w:r>
        <w:t xml:space="preserve">        isUeAddrPreserved:</w:t>
      </w:r>
    </w:p>
    <w:p w14:paraId="4BFF40CA" w14:textId="77777777" w:rsidR="003C5AE8" w:rsidRDefault="003C5AE8" w:rsidP="003C5AE8">
      <w:pPr>
        <w:pStyle w:val="PL"/>
      </w:pPr>
      <w:r>
        <w:t xml:space="preserve">          type: boolean</w:t>
      </w:r>
    </w:p>
    <w:p w14:paraId="1A656E0F" w14:textId="77777777" w:rsidR="003C5AE8" w:rsidRDefault="003C5AE8" w:rsidP="003C5AE8">
      <w:pPr>
        <w:pStyle w:val="PL"/>
      </w:pPr>
      <w:r>
        <w:t xml:space="preserve">        qosData:</w:t>
      </w:r>
    </w:p>
    <w:p w14:paraId="403C05C6" w14:textId="77777777" w:rsidR="003C5AE8" w:rsidRDefault="003C5AE8" w:rsidP="003C5AE8">
      <w:pPr>
        <w:pStyle w:val="PL"/>
      </w:pPr>
      <w:r>
        <w:t xml:space="preserve">          type: array</w:t>
      </w:r>
    </w:p>
    <w:p w14:paraId="59B64BFA" w14:textId="77777777" w:rsidR="003C5AE8" w:rsidRDefault="003C5AE8" w:rsidP="003C5AE8">
      <w:pPr>
        <w:pStyle w:val="PL"/>
      </w:pPr>
      <w:r>
        <w:t xml:space="preserve">          items:</w:t>
      </w:r>
    </w:p>
    <w:p w14:paraId="418DA7DD" w14:textId="77777777" w:rsidR="003C5AE8" w:rsidRDefault="003C5AE8" w:rsidP="003C5AE8">
      <w:pPr>
        <w:pStyle w:val="PL"/>
      </w:pPr>
      <w:r>
        <w:t xml:space="preserve">            $ref: '#/components/schemas/QosDataList'</w:t>
      </w:r>
    </w:p>
    <w:p w14:paraId="726D8E4B" w14:textId="77777777" w:rsidR="003C5AE8" w:rsidRDefault="003C5AE8" w:rsidP="003C5AE8">
      <w:pPr>
        <w:pStyle w:val="PL"/>
      </w:pPr>
      <w:r>
        <w:t xml:space="preserve">        altQosParams:</w:t>
      </w:r>
    </w:p>
    <w:p w14:paraId="6FF8B83F" w14:textId="77777777" w:rsidR="003C5AE8" w:rsidRDefault="003C5AE8" w:rsidP="003C5AE8">
      <w:pPr>
        <w:pStyle w:val="PL"/>
      </w:pPr>
      <w:r>
        <w:t xml:space="preserve">          type: array</w:t>
      </w:r>
    </w:p>
    <w:p w14:paraId="33C14365" w14:textId="77777777" w:rsidR="003C5AE8" w:rsidRDefault="003C5AE8" w:rsidP="003C5AE8">
      <w:pPr>
        <w:pStyle w:val="PL"/>
      </w:pPr>
      <w:r>
        <w:t xml:space="preserve">          items:</w:t>
      </w:r>
    </w:p>
    <w:p w14:paraId="184352EF" w14:textId="77777777" w:rsidR="003C5AE8" w:rsidRDefault="003C5AE8" w:rsidP="003C5AE8">
      <w:pPr>
        <w:pStyle w:val="PL"/>
      </w:pPr>
      <w:r>
        <w:t xml:space="preserve">            $ref: '#/components/schemas/QosDataList'</w:t>
      </w:r>
    </w:p>
    <w:p w14:paraId="69D15B1C" w14:textId="77777777" w:rsidR="003C5AE8" w:rsidRDefault="003C5AE8" w:rsidP="003C5AE8">
      <w:pPr>
        <w:pStyle w:val="PL"/>
      </w:pPr>
      <w:r>
        <w:t xml:space="preserve">        trafficControlData:</w:t>
      </w:r>
    </w:p>
    <w:p w14:paraId="1FA13B88" w14:textId="77777777" w:rsidR="003C5AE8" w:rsidRDefault="003C5AE8" w:rsidP="003C5AE8">
      <w:pPr>
        <w:pStyle w:val="PL"/>
      </w:pPr>
      <w:r>
        <w:t xml:space="preserve">          type: array</w:t>
      </w:r>
    </w:p>
    <w:p w14:paraId="07759BA3" w14:textId="77777777" w:rsidR="003C5AE8" w:rsidRDefault="003C5AE8" w:rsidP="003C5AE8">
      <w:pPr>
        <w:pStyle w:val="PL"/>
      </w:pPr>
      <w:r>
        <w:t xml:space="preserve">          items:</w:t>
      </w:r>
    </w:p>
    <w:p w14:paraId="45E07DC7" w14:textId="77777777" w:rsidR="003C5AE8" w:rsidRDefault="003C5AE8" w:rsidP="003C5AE8">
      <w:pPr>
        <w:pStyle w:val="PL"/>
      </w:pPr>
      <w:r>
        <w:t xml:space="preserve">            $ref: '#/components/schemas/TrafficControlDataList'</w:t>
      </w:r>
    </w:p>
    <w:p w14:paraId="504612A9" w14:textId="77777777" w:rsidR="003C5AE8" w:rsidRDefault="003C5AE8" w:rsidP="003C5AE8">
      <w:pPr>
        <w:pStyle w:val="PL"/>
      </w:pPr>
      <w:r>
        <w:t xml:space="preserve">        conditionData:</w:t>
      </w:r>
    </w:p>
    <w:p w14:paraId="2B46AF4B" w14:textId="77777777" w:rsidR="003C5AE8" w:rsidRDefault="003C5AE8" w:rsidP="003C5AE8">
      <w:pPr>
        <w:pStyle w:val="PL"/>
      </w:pPr>
      <w:r>
        <w:t xml:space="preserve">            $ref: 'https://forge.3gpp.org/rep/all/5G_APIs/raw/REL-16/TS29512_Npcf_SMPolicyControl.yaml#/components/schemas/ConditionData'</w:t>
      </w:r>
    </w:p>
    <w:p w14:paraId="51BF982D" w14:textId="77777777" w:rsidR="003C5AE8" w:rsidRDefault="003C5AE8" w:rsidP="003C5AE8">
      <w:pPr>
        <w:pStyle w:val="PL"/>
      </w:pPr>
      <w:r>
        <w:t xml:space="preserve">        tscaiInputDl:</w:t>
      </w:r>
    </w:p>
    <w:p w14:paraId="3E3DDE93" w14:textId="77777777" w:rsidR="003C5AE8" w:rsidRDefault="003C5AE8" w:rsidP="003C5AE8">
      <w:pPr>
        <w:pStyle w:val="PL"/>
      </w:pPr>
      <w:r>
        <w:t xml:space="preserve">          $ref: 'https://forge.3gpp.org/rep/all/5G_APIs/raw/REL-16/TS29514_Npcf_PolicyAuthorization.yaml#/components/schemas/TscaiInputContainer'</w:t>
      </w:r>
    </w:p>
    <w:p w14:paraId="66907A47" w14:textId="77777777" w:rsidR="003C5AE8" w:rsidRDefault="003C5AE8" w:rsidP="003C5AE8">
      <w:pPr>
        <w:pStyle w:val="PL"/>
      </w:pPr>
      <w:r>
        <w:t xml:space="preserve">        tscaiInputUl:</w:t>
      </w:r>
    </w:p>
    <w:p w14:paraId="4FAFDD91" w14:textId="77777777" w:rsidR="003C5AE8" w:rsidRDefault="003C5AE8" w:rsidP="003C5AE8">
      <w:pPr>
        <w:pStyle w:val="PL"/>
      </w:pPr>
      <w:r>
        <w:t xml:space="preserve">          $ref: 'https://forge.3gpp.org/rep/all/5G_APIs/raw/REL-16/TS29514_Npcf_PolicyAuthorization.yaml#/components/schemas/TscaiInputContainer'</w:t>
      </w:r>
    </w:p>
    <w:p w14:paraId="28D3F378" w14:textId="77777777" w:rsidR="003C5AE8" w:rsidRDefault="003C5AE8" w:rsidP="003C5AE8">
      <w:pPr>
        <w:pStyle w:val="PL"/>
      </w:pPr>
    </w:p>
    <w:p w14:paraId="66301CBB" w14:textId="77777777" w:rsidR="003C5AE8" w:rsidRDefault="003C5AE8" w:rsidP="003C5AE8">
      <w:pPr>
        <w:pStyle w:val="PL"/>
      </w:pPr>
      <w:r>
        <w:t xml:space="preserve">    SnssaiInfo:</w:t>
      </w:r>
    </w:p>
    <w:p w14:paraId="5ECB1F7A" w14:textId="77777777" w:rsidR="003C5AE8" w:rsidRDefault="003C5AE8" w:rsidP="003C5AE8">
      <w:pPr>
        <w:pStyle w:val="PL"/>
      </w:pPr>
      <w:r>
        <w:t xml:space="preserve">      type: object</w:t>
      </w:r>
    </w:p>
    <w:p w14:paraId="31837A97" w14:textId="77777777" w:rsidR="003C5AE8" w:rsidRDefault="003C5AE8" w:rsidP="003C5AE8">
      <w:pPr>
        <w:pStyle w:val="PL"/>
      </w:pPr>
      <w:r>
        <w:t xml:space="preserve">      properties:</w:t>
      </w:r>
    </w:p>
    <w:p w14:paraId="1C02C295" w14:textId="77777777" w:rsidR="003C5AE8" w:rsidRDefault="003C5AE8" w:rsidP="003C5AE8">
      <w:pPr>
        <w:pStyle w:val="PL"/>
      </w:pPr>
      <w:r>
        <w:t xml:space="preserve">        plmnInfo:</w:t>
      </w:r>
    </w:p>
    <w:p w14:paraId="30EF8BCC" w14:textId="16583989" w:rsidR="003C5AE8" w:rsidRDefault="003C5AE8" w:rsidP="003C5AE8">
      <w:pPr>
        <w:pStyle w:val="PL"/>
      </w:pPr>
      <w:r>
        <w:t xml:space="preserve">          $ref: '</w:t>
      </w:r>
      <w:del w:id="76" w:author="Sean Sun" w:date="2022-03-24T20:18:00Z">
        <w:r w:rsidDel="003D1B60">
          <w:delText>nrNrm.yaml</w:delText>
        </w:r>
      </w:del>
      <w:ins w:id="77" w:author="Sean Sun" w:date="2022-04-27T14:51:00Z">
        <w:r w:rsidR="00784349">
          <w:t>TS28541_NrNrm.yaml</w:t>
        </w:r>
      </w:ins>
      <w:r>
        <w:t>#/components/schemas/PlmnInfo'</w:t>
      </w:r>
    </w:p>
    <w:p w14:paraId="70D2D764" w14:textId="77777777" w:rsidR="003C5AE8" w:rsidRDefault="003C5AE8" w:rsidP="003C5AE8">
      <w:pPr>
        <w:pStyle w:val="PL"/>
      </w:pPr>
      <w:r>
        <w:t xml:space="preserve">        administrativeState:</w:t>
      </w:r>
    </w:p>
    <w:p w14:paraId="639DFFB4" w14:textId="29E8CFA4" w:rsidR="003C5AE8" w:rsidRDefault="003C5AE8" w:rsidP="003C5AE8">
      <w:pPr>
        <w:pStyle w:val="PL"/>
      </w:pPr>
      <w:r>
        <w:t xml:space="preserve">          $ref: '</w:t>
      </w:r>
      <w:del w:id="78" w:author="Sean Sun" w:date="2022-03-24T20:17:00Z">
        <w:r w:rsidDel="003D1B60">
          <w:delText>comDefs.yaml</w:delText>
        </w:r>
      </w:del>
      <w:ins w:id="79" w:author="Sean Sun" w:date="2022-04-27T14:51:00Z">
        <w:r w:rsidR="00784349">
          <w:t>TS28623_ComDefs.yaml</w:t>
        </w:r>
      </w:ins>
      <w:r>
        <w:t>#/components/schemas/AdministrativeState'</w:t>
      </w:r>
    </w:p>
    <w:p w14:paraId="3F677747" w14:textId="77777777" w:rsidR="003C5AE8" w:rsidRDefault="003C5AE8" w:rsidP="003C5AE8">
      <w:pPr>
        <w:pStyle w:val="PL"/>
      </w:pPr>
    </w:p>
    <w:p w14:paraId="7F57C54B" w14:textId="77777777" w:rsidR="003C5AE8" w:rsidRDefault="003C5AE8" w:rsidP="003C5AE8">
      <w:pPr>
        <w:pStyle w:val="PL"/>
      </w:pPr>
      <w:r>
        <w:t xml:space="preserve">    NsacfInfoSnssai:</w:t>
      </w:r>
    </w:p>
    <w:p w14:paraId="6538BAAA" w14:textId="77777777" w:rsidR="003C5AE8" w:rsidRDefault="003C5AE8" w:rsidP="003C5AE8">
      <w:pPr>
        <w:pStyle w:val="PL"/>
      </w:pPr>
      <w:r>
        <w:t xml:space="preserve">      type: object</w:t>
      </w:r>
    </w:p>
    <w:p w14:paraId="4C5E05AA" w14:textId="77777777" w:rsidR="003C5AE8" w:rsidRDefault="003C5AE8" w:rsidP="003C5AE8">
      <w:pPr>
        <w:pStyle w:val="PL"/>
      </w:pPr>
      <w:r>
        <w:t xml:space="preserve">      properties:</w:t>
      </w:r>
    </w:p>
    <w:p w14:paraId="4E0C38E7" w14:textId="77777777" w:rsidR="003C5AE8" w:rsidRDefault="003C5AE8" w:rsidP="003C5AE8">
      <w:pPr>
        <w:pStyle w:val="PL"/>
      </w:pPr>
      <w:r>
        <w:t xml:space="preserve">        SnssaiInfo:</w:t>
      </w:r>
    </w:p>
    <w:p w14:paraId="45EFD035" w14:textId="77777777" w:rsidR="003C5AE8" w:rsidRDefault="003C5AE8" w:rsidP="003C5AE8">
      <w:pPr>
        <w:pStyle w:val="PL"/>
      </w:pPr>
      <w:r>
        <w:t xml:space="preserve">          $ref: '#/components/schemas/SnssaiInfo'</w:t>
      </w:r>
    </w:p>
    <w:p w14:paraId="1C135660" w14:textId="77777777" w:rsidR="003C5AE8" w:rsidRDefault="003C5AE8" w:rsidP="003C5AE8">
      <w:pPr>
        <w:pStyle w:val="PL"/>
      </w:pPr>
      <w:r>
        <w:t xml:space="preserve">        isSubjectToNsac:</w:t>
      </w:r>
    </w:p>
    <w:p w14:paraId="2CE5618A" w14:textId="77777777" w:rsidR="003C5AE8" w:rsidRDefault="003C5AE8" w:rsidP="003C5AE8">
      <w:pPr>
        <w:pStyle w:val="PL"/>
      </w:pPr>
      <w:r>
        <w:t xml:space="preserve">          type: boolean</w:t>
      </w:r>
    </w:p>
    <w:p w14:paraId="76DBBB9A" w14:textId="77777777" w:rsidR="003C5AE8" w:rsidRDefault="003C5AE8" w:rsidP="003C5AE8">
      <w:pPr>
        <w:pStyle w:val="PL"/>
      </w:pPr>
      <w:r>
        <w:t xml:space="preserve">        maxNumberofUEs:</w:t>
      </w:r>
    </w:p>
    <w:p w14:paraId="66B9064B" w14:textId="77777777" w:rsidR="003C5AE8" w:rsidRDefault="003C5AE8" w:rsidP="003C5AE8">
      <w:pPr>
        <w:pStyle w:val="PL"/>
      </w:pPr>
      <w:r>
        <w:t xml:space="preserve">          type: integer</w:t>
      </w:r>
    </w:p>
    <w:p w14:paraId="6333551E" w14:textId="77777777" w:rsidR="003C5AE8" w:rsidRDefault="003C5AE8" w:rsidP="003C5AE8">
      <w:pPr>
        <w:pStyle w:val="PL"/>
      </w:pPr>
      <w:r>
        <w:t xml:space="preserve">        eACMode:</w:t>
      </w:r>
    </w:p>
    <w:p w14:paraId="435552FD" w14:textId="77777777" w:rsidR="003C5AE8" w:rsidRDefault="003C5AE8" w:rsidP="003C5AE8">
      <w:pPr>
        <w:pStyle w:val="PL"/>
      </w:pPr>
      <w:r>
        <w:t xml:space="preserve">          type: string</w:t>
      </w:r>
    </w:p>
    <w:p w14:paraId="3B5D8DC0" w14:textId="77777777" w:rsidR="003C5AE8" w:rsidRDefault="003C5AE8" w:rsidP="003C5AE8">
      <w:pPr>
        <w:pStyle w:val="PL"/>
      </w:pPr>
      <w:r>
        <w:t xml:space="preserve">          enum:</w:t>
      </w:r>
    </w:p>
    <w:p w14:paraId="0F13D06D" w14:textId="77777777" w:rsidR="003C5AE8" w:rsidRDefault="003C5AE8" w:rsidP="003C5AE8">
      <w:pPr>
        <w:pStyle w:val="PL"/>
      </w:pPr>
      <w:r>
        <w:t xml:space="preserve">            - INACTIVE</w:t>
      </w:r>
    </w:p>
    <w:p w14:paraId="062F98A1" w14:textId="77777777" w:rsidR="003C5AE8" w:rsidRDefault="003C5AE8" w:rsidP="003C5AE8">
      <w:pPr>
        <w:pStyle w:val="PL"/>
      </w:pPr>
      <w:r>
        <w:t xml:space="preserve">            - ACTIVE</w:t>
      </w:r>
    </w:p>
    <w:p w14:paraId="6AFF0059" w14:textId="77777777" w:rsidR="003C5AE8" w:rsidRDefault="003C5AE8" w:rsidP="003C5AE8">
      <w:pPr>
        <w:pStyle w:val="PL"/>
      </w:pPr>
      <w:r>
        <w:t xml:space="preserve">        activeEacThreshhold:</w:t>
      </w:r>
    </w:p>
    <w:p w14:paraId="53BD4872" w14:textId="77777777" w:rsidR="003C5AE8" w:rsidRDefault="003C5AE8" w:rsidP="003C5AE8">
      <w:pPr>
        <w:pStyle w:val="PL"/>
      </w:pPr>
      <w:r>
        <w:t xml:space="preserve">          type: integer</w:t>
      </w:r>
    </w:p>
    <w:p w14:paraId="1F912FD5" w14:textId="77777777" w:rsidR="003C5AE8" w:rsidRDefault="003C5AE8" w:rsidP="003C5AE8">
      <w:pPr>
        <w:pStyle w:val="PL"/>
      </w:pPr>
      <w:r>
        <w:t xml:space="preserve">        deactiveEacThreshhold:</w:t>
      </w:r>
    </w:p>
    <w:p w14:paraId="1FE4BFDE" w14:textId="77777777" w:rsidR="003C5AE8" w:rsidRDefault="003C5AE8" w:rsidP="003C5AE8">
      <w:pPr>
        <w:pStyle w:val="PL"/>
      </w:pPr>
      <w:r>
        <w:t xml:space="preserve">          type: integer</w:t>
      </w:r>
    </w:p>
    <w:p w14:paraId="25A1780C" w14:textId="77777777" w:rsidR="003C5AE8" w:rsidRDefault="003C5AE8" w:rsidP="003C5AE8">
      <w:pPr>
        <w:pStyle w:val="PL"/>
      </w:pPr>
      <w:r>
        <w:t xml:space="preserve">        numberofUEs:</w:t>
      </w:r>
    </w:p>
    <w:p w14:paraId="3E873A61" w14:textId="77777777" w:rsidR="003C5AE8" w:rsidRDefault="003C5AE8" w:rsidP="003C5AE8">
      <w:pPr>
        <w:pStyle w:val="PL"/>
      </w:pPr>
      <w:r>
        <w:t xml:space="preserve">          type: integer</w:t>
      </w:r>
    </w:p>
    <w:p w14:paraId="64D762CB" w14:textId="77777777" w:rsidR="003C5AE8" w:rsidRDefault="003C5AE8" w:rsidP="003C5AE8">
      <w:pPr>
        <w:pStyle w:val="PL"/>
      </w:pPr>
      <w:r>
        <w:t xml:space="preserve">        uEIdList:</w:t>
      </w:r>
    </w:p>
    <w:p w14:paraId="35F5F17E" w14:textId="77777777" w:rsidR="003C5AE8" w:rsidRDefault="003C5AE8" w:rsidP="003C5AE8">
      <w:pPr>
        <w:pStyle w:val="PL"/>
      </w:pPr>
      <w:r>
        <w:t xml:space="preserve">          type: array</w:t>
      </w:r>
    </w:p>
    <w:p w14:paraId="373E5042" w14:textId="77777777" w:rsidR="003C5AE8" w:rsidRDefault="003C5AE8" w:rsidP="003C5AE8">
      <w:pPr>
        <w:pStyle w:val="PL"/>
      </w:pPr>
      <w:r>
        <w:t xml:space="preserve">          items:</w:t>
      </w:r>
    </w:p>
    <w:p w14:paraId="6C99B383" w14:textId="77777777" w:rsidR="003C5AE8" w:rsidRDefault="003C5AE8" w:rsidP="003C5AE8">
      <w:pPr>
        <w:pStyle w:val="PL"/>
      </w:pPr>
      <w:r>
        <w:t xml:space="preserve">            type: string</w:t>
      </w:r>
    </w:p>
    <w:p w14:paraId="5F88A9FD" w14:textId="77777777" w:rsidR="003C5AE8" w:rsidRDefault="003C5AE8" w:rsidP="003C5AE8">
      <w:pPr>
        <w:pStyle w:val="PL"/>
      </w:pPr>
      <w:r>
        <w:t xml:space="preserve">        maxNumberofPDUSessions:</w:t>
      </w:r>
    </w:p>
    <w:p w14:paraId="18EE436D" w14:textId="77777777" w:rsidR="003C5AE8" w:rsidRDefault="003C5AE8" w:rsidP="003C5AE8">
      <w:pPr>
        <w:pStyle w:val="PL"/>
      </w:pPr>
      <w:r>
        <w:t xml:space="preserve">          type: integer</w:t>
      </w:r>
    </w:p>
    <w:p w14:paraId="079D7163" w14:textId="77777777" w:rsidR="003C5AE8" w:rsidRDefault="003C5AE8" w:rsidP="003C5AE8">
      <w:pPr>
        <w:pStyle w:val="PL"/>
      </w:pPr>
      <w:r>
        <w:t xml:space="preserve">     </w:t>
      </w:r>
    </w:p>
    <w:p w14:paraId="3E138CB3" w14:textId="77777777" w:rsidR="003C5AE8" w:rsidRDefault="003C5AE8" w:rsidP="003C5AE8">
      <w:pPr>
        <w:pStyle w:val="PL"/>
      </w:pPr>
      <w:r>
        <w:t xml:space="preserve">    NRTACRange:</w:t>
      </w:r>
    </w:p>
    <w:p w14:paraId="0F098F8A" w14:textId="77777777" w:rsidR="003C5AE8" w:rsidRDefault="003C5AE8" w:rsidP="003C5AE8">
      <w:pPr>
        <w:pStyle w:val="PL"/>
      </w:pPr>
      <w:r>
        <w:t xml:space="preserve">      type: object</w:t>
      </w:r>
    </w:p>
    <w:p w14:paraId="7CD452CF" w14:textId="77777777" w:rsidR="003C5AE8" w:rsidRDefault="003C5AE8" w:rsidP="003C5AE8">
      <w:pPr>
        <w:pStyle w:val="PL"/>
      </w:pPr>
      <w:r>
        <w:t xml:space="preserve">      properties:</w:t>
      </w:r>
    </w:p>
    <w:p w14:paraId="7879B972" w14:textId="77777777" w:rsidR="003C5AE8" w:rsidRDefault="003C5AE8" w:rsidP="003C5AE8">
      <w:pPr>
        <w:pStyle w:val="PL"/>
      </w:pPr>
      <w:r>
        <w:t xml:space="preserve">        nRTACstart:</w:t>
      </w:r>
    </w:p>
    <w:p w14:paraId="70CC3A21" w14:textId="77777777" w:rsidR="003C5AE8" w:rsidRDefault="003C5AE8" w:rsidP="003C5AE8">
      <w:pPr>
        <w:pStyle w:val="PL"/>
      </w:pPr>
      <w:r>
        <w:t xml:space="preserve">          type: string</w:t>
      </w:r>
    </w:p>
    <w:p w14:paraId="65DEFD98" w14:textId="77777777" w:rsidR="003C5AE8" w:rsidRDefault="003C5AE8" w:rsidP="003C5AE8">
      <w:pPr>
        <w:pStyle w:val="PL"/>
      </w:pPr>
      <w:r>
        <w:t xml:space="preserve">        nRTACend:</w:t>
      </w:r>
    </w:p>
    <w:p w14:paraId="36B3A8EE" w14:textId="77777777" w:rsidR="003C5AE8" w:rsidRDefault="003C5AE8" w:rsidP="003C5AE8">
      <w:pPr>
        <w:pStyle w:val="PL"/>
      </w:pPr>
      <w:r>
        <w:t xml:space="preserve">          type: string</w:t>
      </w:r>
    </w:p>
    <w:p w14:paraId="25647DD7" w14:textId="77777777" w:rsidR="003C5AE8" w:rsidRDefault="003C5AE8" w:rsidP="003C5AE8">
      <w:pPr>
        <w:pStyle w:val="PL"/>
      </w:pPr>
      <w:r>
        <w:t xml:space="preserve">        nRTACpattern:</w:t>
      </w:r>
    </w:p>
    <w:p w14:paraId="1B3C709B" w14:textId="77777777" w:rsidR="003C5AE8" w:rsidRDefault="003C5AE8" w:rsidP="003C5AE8">
      <w:pPr>
        <w:pStyle w:val="PL"/>
      </w:pPr>
      <w:r>
        <w:t xml:space="preserve">          type: string</w:t>
      </w:r>
    </w:p>
    <w:p w14:paraId="78B8B96E" w14:textId="77777777" w:rsidR="003C5AE8" w:rsidRDefault="003C5AE8" w:rsidP="003C5AE8">
      <w:pPr>
        <w:pStyle w:val="PL"/>
      </w:pPr>
      <w:r>
        <w:t xml:space="preserve">  </w:t>
      </w:r>
    </w:p>
    <w:p w14:paraId="61AEA9F8" w14:textId="77777777" w:rsidR="003C5AE8" w:rsidRDefault="003C5AE8" w:rsidP="003C5AE8">
      <w:pPr>
        <w:pStyle w:val="PL"/>
      </w:pPr>
      <w:r>
        <w:t xml:space="preserve">    TaiRange:</w:t>
      </w:r>
    </w:p>
    <w:p w14:paraId="04BB766C" w14:textId="77777777" w:rsidR="003C5AE8" w:rsidRDefault="003C5AE8" w:rsidP="003C5AE8">
      <w:pPr>
        <w:pStyle w:val="PL"/>
      </w:pPr>
      <w:r>
        <w:t xml:space="preserve">      type: object</w:t>
      </w:r>
    </w:p>
    <w:p w14:paraId="26BAD338" w14:textId="77777777" w:rsidR="003C5AE8" w:rsidRDefault="003C5AE8" w:rsidP="003C5AE8">
      <w:pPr>
        <w:pStyle w:val="PL"/>
      </w:pPr>
      <w:r>
        <w:t xml:space="preserve">      properties:</w:t>
      </w:r>
    </w:p>
    <w:p w14:paraId="6845D7D8" w14:textId="77777777" w:rsidR="003C5AE8" w:rsidRDefault="003C5AE8" w:rsidP="003C5AE8">
      <w:pPr>
        <w:pStyle w:val="PL"/>
      </w:pPr>
      <w:r>
        <w:t xml:space="preserve">        plmnId:</w:t>
      </w:r>
    </w:p>
    <w:p w14:paraId="5A7664C4" w14:textId="195E5166" w:rsidR="003C5AE8" w:rsidRDefault="003C5AE8" w:rsidP="003C5AE8">
      <w:pPr>
        <w:pStyle w:val="PL"/>
      </w:pPr>
      <w:r>
        <w:t xml:space="preserve">          $ref: '</w:t>
      </w:r>
      <w:del w:id="80" w:author="Sean Sun" w:date="2022-03-24T20:18:00Z">
        <w:r w:rsidDel="003D1B60">
          <w:delText>nrNrm.yaml</w:delText>
        </w:r>
      </w:del>
      <w:ins w:id="81" w:author="Sean Sun" w:date="2022-04-27T14:51:00Z">
        <w:r w:rsidR="00784349">
          <w:t>TS28541_NrNrm.yaml</w:t>
        </w:r>
      </w:ins>
      <w:r>
        <w:t>#/components/schemas/PlmnId'</w:t>
      </w:r>
    </w:p>
    <w:p w14:paraId="0B04913E" w14:textId="77777777" w:rsidR="003C5AE8" w:rsidRDefault="003C5AE8" w:rsidP="003C5AE8">
      <w:pPr>
        <w:pStyle w:val="PL"/>
      </w:pPr>
      <w:r>
        <w:t xml:space="preserve">        nRTACRangelist:</w:t>
      </w:r>
    </w:p>
    <w:p w14:paraId="4944A96D" w14:textId="77777777" w:rsidR="003C5AE8" w:rsidRDefault="003C5AE8" w:rsidP="003C5AE8">
      <w:pPr>
        <w:pStyle w:val="PL"/>
      </w:pPr>
      <w:r>
        <w:t xml:space="preserve">          type: array</w:t>
      </w:r>
    </w:p>
    <w:p w14:paraId="6A249363" w14:textId="77777777" w:rsidR="003C5AE8" w:rsidRDefault="003C5AE8" w:rsidP="003C5AE8">
      <w:pPr>
        <w:pStyle w:val="PL"/>
      </w:pPr>
      <w:r>
        <w:t xml:space="preserve">          items:</w:t>
      </w:r>
    </w:p>
    <w:p w14:paraId="1837202C" w14:textId="77777777" w:rsidR="003C5AE8" w:rsidRDefault="003C5AE8" w:rsidP="003C5AE8">
      <w:pPr>
        <w:pStyle w:val="PL"/>
      </w:pPr>
      <w:r>
        <w:t xml:space="preserve">            $ref: '#/components/schemas/NRTACRange'</w:t>
      </w:r>
    </w:p>
    <w:p w14:paraId="15D9FE58" w14:textId="77777777" w:rsidR="003C5AE8" w:rsidRDefault="003C5AE8" w:rsidP="003C5AE8">
      <w:pPr>
        <w:pStyle w:val="PL"/>
      </w:pPr>
      <w:r>
        <w:t xml:space="preserve">   </w:t>
      </w:r>
    </w:p>
    <w:p w14:paraId="66FF3EF2" w14:textId="77777777" w:rsidR="003C5AE8" w:rsidRDefault="003C5AE8" w:rsidP="003C5AE8">
      <w:pPr>
        <w:pStyle w:val="PL"/>
      </w:pPr>
      <w:r>
        <w:t xml:space="preserve">    GUAMInfo:</w:t>
      </w:r>
    </w:p>
    <w:p w14:paraId="691EC6F8" w14:textId="77777777" w:rsidR="003C5AE8" w:rsidRDefault="003C5AE8" w:rsidP="003C5AE8">
      <w:pPr>
        <w:pStyle w:val="PL"/>
      </w:pPr>
      <w:r>
        <w:t xml:space="preserve">      type: object</w:t>
      </w:r>
    </w:p>
    <w:p w14:paraId="5CC3F800" w14:textId="77777777" w:rsidR="003C5AE8" w:rsidRDefault="003C5AE8" w:rsidP="003C5AE8">
      <w:pPr>
        <w:pStyle w:val="PL"/>
      </w:pPr>
      <w:r>
        <w:t xml:space="preserve">      properties:</w:t>
      </w:r>
    </w:p>
    <w:p w14:paraId="650E0505" w14:textId="77777777" w:rsidR="003C5AE8" w:rsidRDefault="003C5AE8" w:rsidP="003C5AE8">
      <w:pPr>
        <w:pStyle w:val="PL"/>
      </w:pPr>
      <w:r>
        <w:t xml:space="preserve">          pLMNId: </w:t>
      </w:r>
    </w:p>
    <w:p w14:paraId="65E375AB" w14:textId="17ADF6A9" w:rsidR="003C5AE8" w:rsidRDefault="003C5AE8" w:rsidP="003C5AE8">
      <w:pPr>
        <w:pStyle w:val="PL"/>
      </w:pPr>
      <w:r>
        <w:t xml:space="preserve">            $ref: '</w:t>
      </w:r>
      <w:del w:id="82" w:author="Sean Sun" w:date="2022-03-24T20:18:00Z">
        <w:r w:rsidDel="003D1B60">
          <w:delText>nrNrm.yaml</w:delText>
        </w:r>
      </w:del>
      <w:ins w:id="83" w:author="Sean Sun" w:date="2022-04-27T14:51:00Z">
        <w:r w:rsidR="00784349">
          <w:t>TS28541_NrNrm.yaml</w:t>
        </w:r>
      </w:ins>
      <w:r>
        <w:t>#/components/schemas/PlmnId'</w:t>
      </w:r>
    </w:p>
    <w:p w14:paraId="62260DB1" w14:textId="77777777" w:rsidR="003C5AE8" w:rsidRDefault="003C5AE8" w:rsidP="003C5AE8">
      <w:pPr>
        <w:pStyle w:val="PL"/>
      </w:pPr>
      <w:r>
        <w:t xml:space="preserve">          aMFIdentifier:</w:t>
      </w:r>
    </w:p>
    <w:p w14:paraId="68E820B5" w14:textId="77777777" w:rsidR="003C5AE8" w:rsidRDefault="003C5AE8" w:rsidP="003C5AE8">
      <w:pPr>
        <w:pStyle w:val="PL"/>
      </w:pPr>
      <w:r>
        <w:t xml:space="preserve">            type: integer   </w:t>
      </w:r>
    </w:p>
    <w:p w14:paraId="2C3B9EB1" w14:textId="77777777" w:rsidR="003C5AE8" w:rsidRDefault="003C5AE8" w:rsidP="003C5AE8">
      <w:pPr>
        <w:pStyle w:val="PL"/>
      </w:pPr>
      <w:r>
        <w:t xml:space="preserve">       </w:t>
      </w:r>
    </w:p>
    <w:p w14:paraId="0643A51A" w14:textId="77777777" w:rsidR="003C5AE8" w:rsidRDefault="003C5AE8" w:rsidP="003C5AE8">
      <w:pPr>
        <w:pStyle w:val="PL"/>
      </w:pPr>
      <w:r>
        <w:t xml:space="preserve">    SupportedBMOList:</w:t>
      </w:r>
    </w:p>
    <w:p w14:paraId="6C217DC8" w14:textId="77777777" w:rsidR="003C5AE8" w:rsidRDefault="003C5AE8" w:rsidP="003C5AE8">
      <w:pPr>
        <w:pStyle w:val="PL"/>
      </w:pPr>
      <w:r>
        <w:t xml:space="preserve">      type: array</w:t>
      </w:r>
    </w:p>
    <w:p w14:paraId="5BE3495B" w14:textId="77777777" w:rsidR="003C5AE8" w:rsidRDefault="003C5AE8" w:rsidP="003C5AE8">
      <w:pPr>
        <w:pStyle w:val="PL"/>
      </w:pPr>
      <w:r>
        <w:t xml:space="preserve">      items:</w:t>
      </w:r>
    </w:p>
    <w:p w14:paraId="398210E2" w14:textId="77777777" w:rsidR="003C5AE8" w:rsidRDefault="003C5AE8" w:rsidP="003C5AE8">
      <w:pPr>
        <w:pStyle w:val="PL"/>
      </w:pPr>
      <w:r>
        <w:t xml:space="preserve">        type: string</w:t>
      </w:r>
    </w:p>
    <w:p w14:paraId="4DCE8C5C" w14:textId="77777777" w:rsidR="003C5AE8" w:rsidRDefault="003C5AE8" w:rsidP="003C5AE8">
      <w:pPr>
        <w:pStyle w:val="PL"/>
      </w:pPr>
      <w:r>
        <w:t xml:space="preserve">    </w:t>
      </w:r>
    </w:p>
    <w:p w14:paraId="07EB9299" w14:textId="77777777" w:rsidR="003C5AE8" w:rsidRDefault="003C5AE8" w:rsidP="003C5AE8">
      <w:pPr>
        <w:pStyle w:val="PL"/>
      </w:pPr>
      <w:r>
        <w:t xml:space="preserve">    ECSAddrConfigInfo:</w:t>
      </w:r>
    </w:p>
    <w:p w14:paraId="73639DA5" w14:textId="77777777" w:rsidR="003C5AE8" w:rsidRDefault="003C5AE8" w:rsidP="003C5AE8">
      <w:pPr>
        <w:pStyle w:val="PL"/>
      </w:pPr>
      <w:r>
        <w:t xml:space="preserve">      type: array</w:t>
      </w:r>
    </w:p>
    <w:p w14:paraId="4FA3A745" w14:textId="77777777" w:rsidR="003C5AE8" w:rsidRDefault="003C5AE8" w:rsidP="003C5AE8">
      <w:pPr>
        <w:pStyle w:val="PL"/>
      </w:pPr>
      <w:r>
        <w:t xml:space="preserve">      items:</w:t>
      </w:r>
    </w:p>
    <w:p w14:paraId="5454E44C" w14:textId="77777777" w:rsidR="003C5AE8" w:rsidRDefault="003C5AE8" w:rsidP="003C5AE8">
      <w:pPr>
        <w:pStyle w:val="PL"/>
      </w:pPr>
      <w:r>
        <w:t xml:space="preserve">        type: string</w:t>
      </w:r>
    </w:p>
    <w:p w14:paraId="57C71678" w14:textId="77777777" w:rsidR="003C5AE8" w:rsidRDefault="003C5AE8" w:rsidP="003C5AE8">
      <w:pPr>
        <w:pStyle w:val="PL"/>
      </w:pPr>
    </w:p>
    <w:p w14:paraId="0BB5D1CA" w14:textId="77777777" w:rsidR="003C5AE8" w:rsidRDefault="003C5AE8" w:rsidP="003C5AE8">
      <w:pPr>
        <w:pStyle w:val="PL"/>
      </w:pPr>
      <w:r>
        <w:t xml:space="preserve">    DnnSmfInfoItem:</w:t>
      </w:r>
    </w:p>
    <w:p w14:paraId="593DDDD7" w14:textId="77777777" w:rsidR="003C5AE8" w:rsidRDefault="003C5AE8" w:rsidP="003C5AE8">
      <w:pPr>
        <w:pStyle w:val="PL"/>
      </w:pPr>
      <w:r>
        <w:t xml:space="preserve">      type: object</w:t>
      </w:r>
    </w:p>
    <w:p w14:paraId="3574686F" w14:textId="77777777" w:rsidR="003C5AE8" w:rsidRDefault="003C5AE8" w:rsidP="003C5AE8">
      <w:pPr>
        <w:pStyle w:val="PL"/>
      </w:pPr>
      <w:r>
        <w:t xml:space="preserve">      properties:</w:t>
      </w:r>
    </w:p>
    <w:p w14:paraId="4DD7304F" w14:textId="77777777" w:rsidR="003C5AE8" w:rsidRDefault="003C5AE8" w:rsidP="003C5AE8">
      <w:pPr>
        <w:pStyle w:val="PL"/>
      </w:pPr>
      <w:r>
        <w:t xml:space="preserve">        dnn:</w:t>
      </w:r>
    </w:p>
    <w:p w14:paraId="53651333" w14:textId="77777777" w:rsidR="003C5AE8" w:rsidRDefault="003C5AE8" w:rsidP="003C5AE8">
      <w:pPr>
        <w:pStyle w:val="PL"/>
      </w:pPr>
      <w:r>
        <w:t xml:space="preserve">          type: string</w:t>
      </w:r>
    </w:p>
    <w:p w14:paraId="679E76D3" w14:textId="77777777" w:rsidR="003C5AE8" w:rsidRDefault="003C5AE8" w:rsidP="003C5AE8">
      <w:pPr>
        <w:pStyle w:val="PL"/>
      </w:pPr>
      <w:r>
        <w:t xml:space="preserve">        dnaiList:</w:t>
      </w:r>
    </w:p>
    <w:p w14:paraId="45415AB0" w14:textId="77777777" w:rsidR="003C5AE8" w:rsidRDefault="003C5AE8" w:rsidP="003C5AE8">
      <w:pPr>
        <w:pStyle w:val="PL"/>
      </w:pPr>
      <w:r>
        <w:t xml:space="preserve">          type: array</w:t>
      </w:r>
    </w:p>
    <w:p w14:paraId="7740EA33" w14:textId="77777777" w:rsidR="003C5AE8" w:rsidRDefault="003C5AE8" w:rsidP="003C5AE8">
      <w:pPr>
        <w:pStyle w:val="PL"/>
      </w:pPr>
      <w:r>
        <w:t xml:space="preserve">          items:</w:t>
      </w:r>
    </w:p>
    <w:p w14:paraId="1065A5AF" w14:textId="77777777" w:rsidR="003C5AE8" w:rsidRDefault="003C5AE8" w:rsidP="003C5AE8">
      <w:pPr>
        <w:pStyle w:val="PL"/>
      </w:pPr>
      <w:r>
        <w:t xml:space="preserve">            type: string</w:t>
      </w:r>
    </w:p>
    <w:p w14:paraId="2691E77E" w14:textId="77777777" w:rsidR="003C5AE8" w:rsidRDefault="003C5AE8" w:rsidP="003C5AE8">
      <w:pPr>
        <w:pStyle w:val="PL"/>
      </w:pPr>
      <w:r>
        <w:t xml:space="preserve">    </w:t>
      </w:r>
    </w:p>
    <w:p w14:paraId="466A9A19" w14:textId="77777777" w:rsidR="003C5AE8" w:rsidRDefault="003C5AE8" w:rsidP="003C5AE8">
      <w:pPr>
        <w:pStyle w:val="PL"/>
      </w:pPr>
      <w:r>
        <w:t xml:space="preserve">    SNssaiSmfInfoItem:</w:t>
      </w:r>
    </w:p>
    <w:p w14:paraId="02A69C4F" w14:textId="77777777" w:rsidR="003C5AE8" w:rsidRDefault="003C5AE8" w:rsidP="003C5AE8">
      <w:pPr>
        <w:pStyle w:val="PL"/>
      </w:pPr>
      <w:r>
        <w:t xml:space="preserve">      type: object</w:t>
      </w:r>
    </w:p>
    <w:p w14:paraId="4CC73367" w14:textId="77777777" w:rsidR="003C5AE8" w:rsidRDefault="003C5AE8" w:rsidP="003C5AE8">
      <w:pPr>
        <w:pStyle w:val="PL"/>
      </w:pPr>
      <w:r>
        <w:t xml:space="preserve">      properties:</w:t>
      </w:r>
    </w:p>
    <w:p w14:paraId="110BD2CF" w14:textId="77777777" w:rsidR="003C5AE8" w:rsidRDefault="003C5AE8" w:rsidP="003C5AE8">
      <w:pPr>
        <w:pStyle w:val="PL"/>
      </w:pPr>
      <w:r>
        <w:t xml:space="preserve">        sNSSAI:</w:t>
      </w:r>
    </w:p>
    <w:p w14:paraId="0DA31842" w14:textId="2BF9FD7D" w:rsidR="003C5AE8" w:rsidRDefault="003C5AE8" w:rsidP="003C5AE8">
      <w:pPr>
        <w:pStyle w:val="PL"/>
      </w:pPr>
      <w:r>
        <w:t xml:space="preserve">          $ref: '</w:t>
      </w:r>
      <w:del w:id="84" w:author="Sean Sun" w:date="2022-03-24T20:18:00Z">
        <w:r w:rsidDel="003D1B60">
          <w:delText>nrNrm.yaml</w:delText>
        </w:r>
      </w:del>
      <w:ins w:id="85" w:author="Sean Sun" w:date="2022-04-27T14:51:00Z">
        <w:r w:rsidR="00784349">
          <w:t>TS28541_NrNrm.yaml</w:t>
        </w:r>
      </w:ins>
      <w:r>
        <w:t>#/components/schemas/Snssai'</w:t>
      </w:r>
    </w:p>
    <w:p w14:paraId="44E65346" w14:textId="77777777" w:rsidR="003C5AE8" w:rsidRDefault="003C5AE8" w:rsidP="003C5AE8">
      <w:pPr>
        <w:pStyle w:val="PL"/>
      </w:pPr>
      <w:r>
        <w:t xml:space="preserve">        dnnSmfInfoList:</w:t>
      </w:r>
    </w:p>
    <w:p w14:paraId="53158037" w14:textId="77777777" w:rsidR="003C5AE8" w:rsidRDefault="003C5AE8" w:rsidP="003C5AE8">
      <w:pPr>
        <w:pStyle w:val="PL"/>
      </w:pPr>
      <w:r>
        <w:t xml:space="preserve">          type: array</w:t>
      </w:r>
    </w:p>
    <w:p w14:paraId="7AE4AB5F" w14:textId="77777777" w:rsidR="003C5AE8" w:rsidRDefault="003C5AE8" w:rsidP="003C5AE8">
      <w:pPr>
        <w:pStyle w:val="PL"/>
      </w:pPr>
      <w:r>
        <w:t xml:space="preserve">          items:</w:t>
      </w:r>
    </w:p>
    <w:p w14:paraId="318F6335" w14:textId="77777777" w:rsidR="003C5AE8" w:rsidRDefault="003C5AE8" w:rsidP="003C5AE8">
      <w:pPr>
        <w:pStyle w:val="PL"/>
      </w:pPr>
      <w:r>
        <w:t xml:space="preserve">            $ref: '#/components/schemas/DnnSmfInfoItem'</w:t>
      </w:r>
    </w:p>
    <w:p w14:paraId="64DDC04B" w14:textId="77777777" w:rsidR="003C5AE8" w:rsidRDefault="003C5AE8" w:rsidP="003C5AE8">
      <w:pPr>
        <w:pStyle w:val="PL"/>
      </w:pPr>
      <w:r>
        <w:t xml:space="preserve">    </w:t>
      </w:r>
    </w:p>
    <w:p w14:paraId="2A26E77F" w14:textId="77777777" w:rsidR="003C5AE8" w:rsidRDefault="003C5AE8" w:rsidP="003C5AE8">
      <w:pPr>
        <w:pStyle w:val="PL"/>
      </w:pPr>
      <w:r>
        <w:t xml:space="preserve">    IpAddr:</w:t>
      </w:r>
    </w:p>
    <w:p w14:paraId="318BBC58" w14:textId="77777777" w:rsidR="003C5AE8" w:rsidRDefault="003C5AE8" w:rsidP="003C5AE8">
      <w:pPr>
        <w:pStyle w:val="PL"/>
      </w:pPr>
      <w:r>
        <w:t xml:space="preserve">      type: object</w:t>
      </w:r>
    </w:p>
    <w:p w14:paraId="58C54134" w14:textId="77777777" w:rsidR="003C5AE8" w:rsidRDefault="003C5AE8" w:rsidP="003C5AE8">
      <w:pPr>
        <w:pStyle w:val="PL"/>
      </w:pPr>
      <w:r>
        <w:t xml:space="preserve">      properties:</w:t>
      </w:r>
    </w:p>
    <w:p w14:paraId="22633B70" w14:textId="77777777" w:rsidR="003C5AE8" w:rsidRDefault="003C5AE8" w:rsidP="003C5AE8">
      <w:pPr>
        <w:pStyle w:val="PL"/>
      </w:pPr>
      <w:r>
        <w:t xml:space="preserve">        ipv4Addr:</w:t>
      </w:r>
    </w:p>
    <w:p w14:paraId="53EBFF78" w14:textId="77777777" w:rsidR="003C5AE8" w:rsidRDefault="003C5AE8" w:rsidP="003C5AE8">
      <w:pPr>
        <w:pStyle w:val="PL"/>
      </w:pPr>
      <w:r>
        <w:t xml:space="preserve">          type: string</w:t>
      </w:r>
    </w:p>
    <w:p w14:paraId="1FB478E2" w14:textId="77777777" w:rsidR="003C5AE8" w:rsidRDefault="003C5AE8" w:rsidP="003C5AE8">
      <w:pPr>
        <w:pStyle w:val="PL"/>
      </w:pPr>
      <w:r>
        <w:t xml:space="preserve">        ipv6Addr:</w:t>
      </w:r>
    </w:p>
    <w:p w14:paraId="698E4B38" w14:textId="77777777" w:rsidR="003C5AE8" w:rsidRDefault="003C5AE8" w:rsidP="003C5AE8">
      <w:pPr>
        <w:pStyle w:val="PL"/>
      </w:pPr>
      <w:r>
        <w:t xml:space="preserve">          type: string</w:t>
      </w:r>
    </w:p>
    <w:p w14:paraId="12E88A60" w14:textId="77777777" w:rsidR="003C5AE8" w:rsidRDefault="003C5AE8" w:rsidP="003C5AE8">
      <w:pPr>
        <w:pStyle w:val="PL"/>
      </w:pPr>
      <w:r>
        <w:t xml:space="preserve">        ipv6Prefix:</w:t>
      </w:r>
    </w:p>
    <w:p w14:paraId="7E112EFB" w14:textId="77777777" w:rsidR="003C5AE8" w:rsidRDefault="003C5AE8" w:rsidP="003C5AE8">
      <w:pPr>
        <w:pStyle w:val="PL"/>
      </w:pPr>
      <w:r>
        <w:t xml:space="preserve">          type: string</w:t>
      </w:r>
    </w:p>
    <w:p w14:paraId="74445688" w14:textId="77777777" w:rsidR="003C5AE8" w:rsidRDefault="003C5AE8" w:rsidP="003C5AE8">
      <w:pPr>
        <w:pStyle w:val="PL"/>
      </w:pPr>
    </w:p>
    <w:p w14:paraId="7CB88947" w14:textId="77777777" w:rsidR="003C5AE8" w:rsidRDefault="003C5AE8" w:rsidP="003C5AE8">
      <w:pPr>
        <w:pStyle w:val="PL"/>
      </w:pPr>
      <w:r>
        <w:t xml:space="preserve">    5GCNfConnEcmInfoList:</w:t>
      </w:r>
    </w:p>
    <w:p w14:paraId="4E775BF5" w14:textId="77777777" w:rsidR="003C5AE8" w:rsidRDefault="003C5AE8" w:rsidP="003C5AE8">
      <w:pPr>
        <w:pStyle w:val="PL"/>
      </w:pPr>
      <w:r>
        <w:t xml:space="preserve">      type: array</w:t>
      </w:r>
    </w:p>
    <w:p w14:paraId="540FA6E3" w14:textId="77777777" w:rsidR="003C5AE8" w:rsidRDefault="003C5AE8" w:rsidP="003C5AE8">
      <w:pPr>
        <w:pStyle w:val="PL"/>
      </w:pPr>
      <w:r>
        <w:t xml:space="preserve">      items:</w:t>
      </w:r>
    </w:p>
    <w:p w14:paraId="778226FB" w14:textId="77777777" w:rsidR="003C5AE8" w:rsidRDefault="003C5AE8" w:rsidP="003C5AE8">
      <w:pPr>
        <w:pStyle w:val="PL"/>
      </w:pPr>
      <w:r>
        <w:t xml:space="preserve">        $ref: '#/components/schemas/5GCNfConnEcmInfo'</w:t>
      </w:r>
    </w:p>
    <w:p w14:paraId="571E6730" w14:textId="77777777" w:rsidR="003C5AE8" w:rsidRDefault="003C5AE8" w:rsidP="003C5AE8">
      <w:pPr>
        <w:pStyle w:val="PL"/>
      </w:pPr>
      <w:r>
        <w:t xml:space="preserve">    5GCNfConnEcmInfo:</w:t>
      </w:r>
    </w:p>
    <w:p w14:paraId="44698DF4" w14:textId="77777777" w:rsidR="003C5AE8" w:rsidRDefault="003C5AE8" w:rsidP="003C5AE8">
      <w:pPr>
        <w:pStyle w:val="PL"/>
      </w:pPr>
      <w:r>
        <w:t xml:space="preserve">      type: object</w:t>
      </w:r>
    </w:p>
    <w:p w14:paraId="2077AA9A" w14:textId="77777777" w:rsidR="003C5AE8" w:rsidRDefault="003C5AE8" w:rsidP="003C5AE8">
      <w:pPr>
        <w:pStyle w:val="PL"/>
      </w:pPr>
      <w:r>
        <w:t xml:space="preserve">      description: 'Store the 5GC NF connection information'</w:t>
      </w:r>
    </w:p>
    <w:p w14:paraId="29D88B12" w14:textId="77777777" w:rsidR="003C5AE8" w:rsidRDefault="003C5AE8" w:rsidP="003C5AE8">
      <w:pPr>
        <w:pStyle w:val="PL"/>
      </w:pPr>
      <w:r>
        <w:t xml:space="preserve">      properties:</w:t>
      </w:r>
    </w:p>
    <w:p w14:paraId="735C030F" w14:textId="77777777" w:rsidR="003C5AE8" w:rsidRDefault="003C5AE8" w:rsidP="003C5AE8">
      <w:pPr>
        <w:pStyle w:val="PL"/>
      </w:pPr>
      <w:r>
        <w:t xml:space="preserve">        5GCNFType:</w:t>
      </w:r>
    </w:p>
    <w:p w14:paraId="2BEE4844" w14:textId="77777777" w:rsidR="003C5AE8" w:rsidRDefault="003C5AE8" w:rsidP="003C5AE8">
      <w:pPr>
        <w:pStyle w:val="PL"/>
      </w:pPr>
      <w:r>
        <w:t xml:space="preserve">          type: string</w:t>
      </w:r>
    </w:p>
    <w:p w14:paraId="6F572F3E" w14:textId="77777777" w:rsidR="003C5AE8" w:rsidRDefault="003C5AE8" w:rsidP="003C5AE8">
      <w:pPr>
        <w:pStyle w:val="PL"/>
      </w:pPr>
      <w:r>
        <w:t xml:space="preserve">          enum:</w:t>
      </w:r>
    </w:p>
    <w:p w14:paraId="7EBC55DB" w14:textId="77777777" w:rsidR="003C5AE8" w:rsidRDefault="003C5AE8" w:rsidP="003C5AE8">
      <w:pPr>
        <w:pStyle w:val="PL"/>
      </w:pPr>
      <w:r>
        <w:t xml:space="preserve">            - PCF</w:t>
      </w:r>
    </w:p>
    <w:p w14:paraId="1A36A7F9" w14:textId="77777777" w:rsidR="003C5AE8" w:rsidRDefault="003C5AE8" w:rsidP="003C5AE8">
      <w:pPr>
        <w:pStyle w:val="PL"/>
      </w:pPr>
      <w:r>
        <w:t xml:space="preserve">            - NEF</w:t>
      </w:r>
    </w:p>
    <w:p w14:paraId="3DD6C736" w14:textId="77777777" w:rsidR="003C5AE8" w:rsidRDefault="003C5AE8" w:rsidP="003C5AE8">
      <w:pPr>
        <w:pStyle w:val="PL"/>
      </w:pPr>
      <w:r>
        <w:t xml:space="preserve">            - SCEF</w:t>
      </w:r>
    </w:p>
    <w:p w14:paraId="73A52E97" w14:textId="77777777" w:rsidR="003C5AE8" w:rsidRDefault="003C5AE8" w:rsidP="003C5AE8">
      <w:pPr>
        <w:pStyle w:val="PL"/>
      </w:pPr>
      <w:r>
        <w:t xml:space="preserve">        5GCNFIpAddress:</w:t>
      </w:r>
    </w:p>
    <w:p w14:paraId="22F95E1A" w14:textId="77777777" w:rsidR="003C5AE8" w:rsidRDefault="003C5AE8" w:rsidP="003C5AE8">
      <w:pPr>
        <w:pStyle w:val="PL"/>
      </w:pPr>
      <w:r>
        <w:t xml:space="preserve">          type: string</w:t>
      </w:r>
    </w:p>
    <w:p w14:paraId="539BE00A" w14:textId="77777777" w:rsidR="003C5AE8" w:rsidRDefault="003C5AE8" w:rsidP="003C5AE8">
      <w:pPr>
        <w:pStyle w:val="PL"/>
      </w:pPr>
      <w:r>
        <w:t xml:space="preserve">        5GCNFRef:</w:t>
      </w:r>
    </w:p>
    <w:p w14:paraId="1DEEBC3F" w14:textId="3C4ADF88" w:rsidR="003C5AE8" w:rsidRDefault="003C5AE8" w:rsidP="003C5AE8">
      <w:pPr>
        <w:pStyle w:val="PL"/>
      </w:pPr>
      <w:r>
        <w:t xml:space="preserve">          $ref: '</w:t>
      </w:r>
      <w:del w:id="86" w:author="Sean Sun" w:date="2022-03-24T20:17:00Z">
        <w:r w:rsidDel="003D1B60">
          <w:delText>comDefs.yaml</w:delText>
        </w:r>
      </w:del>
      <w:ins w:id="87" w:author="Sean Sun" w:date="2022-04-27T14:51:00Z">
        <w:r w:rsidR="00784349">
          <w:t>TS28623_ComDefs.yaml</w:t>
        </w:r>
      </w:ins>
      <w:r>
        <w:t>#/components/schemas/Dn'</w:t>
      </w:r>
    </w:p>
    <w:p w14:paraId="6AB883D7" w14:textId="77777777" w:rsidR="003C5AE8" w:rsidRDefault="003C5AE8" w:rsidP="003C5AE8">
      <w:pPr>
        <w:pStyle w:val="PL"/>
      </w:pPr>
    </w:p>
    <w:p w14:paraId="43A6CFD5" w14:textId="77777777" w:rsidR="003C5AE8" w:rsidRDefault="003C5AE8" w:rsidP="003C5AE8">
      <w:pPr>
        <w:pStyle w:val="PL"/>
      </w:pPr>
      <w:r>
        <w:t xml:space="preserve">    UPFConnectionInfo:</w:t>
      </w:r>
    </w:p>
    <w:p w14:paraId="717FFA77" w14:textId="77777777" w:rsidR="003C5AE8" w:rsidRDefault="003C5AE8" w:rsidP="003C5AE8">
      <w:pPr>
        <w:pStyle w:val="PL"/>
      </w:pPr>
      <w:r>
        <w:t xml:space="preserve">      type: object</w:t>
      </w:r>
    </w:p>
    <w:p w14:paraId="55B88A23" w14:textId="77777777" w:rsidR="003C5AE8" w:rsidRDefault="003C5AE8" w:rsidP="003C5AE8">
      <w:pPr>
        <w:pStyle w:val="PL"/>
      </w:pPr>
      <w:r>
        <w:t xml:space="preserve">      properties:</w:t>
      </w:r>
    </w:p>
    <w:p w14:paraId="23983191" w14:textId="77777777" w:rsidR="003C5AE8" w:rsidRDefault="003C5AE8" w:rsidP="003C5AE8">
      <w:pPr>
        <w:pStyle w:val="PL"/>
      </w:pPr>
      <w:r>
        <w:t xml:space="preserve">        uPFIpAddress:</w:t>
      </w:r>
    </w:p>
    <w:p w14:paraId="20B23AC7" w14:textId="77777777" w:rsidR="003C5AE8" w:rsidRDefault="003C5AE8" w:rsidP="003C5AE8">
      <w:pPr>
        <w:pStyle w:val="PL"/>
      </w:pPr>
      <w:r>
        <w:t xml:space="preserve">          type: string</w:t>
      </w:r>
    </w:p>
    <w:p w14:paraId="7085B97C" w14:textId="77777777" w:rsidR="003C5AE8" w:rsidRDefault="003C5AE8" w:rsidP="003C5AE8">
      <w:pPr>
        <w:pStyle w:val="PL"/>
      </w:pPr>
      <w:r>
        <w:t xml:space="preserve">        uPFRef:</w:t>
      </w:r>
    </w:p>
    <w:p w14:paraId="5529B80A" w14:textId="61AD5BB2" w:rsidR="003C5AE8" w:rsidRDefault="003C5AE8" w:rsidP="003C5AE8">
      <w:pPr>
        <w:pStyle w:val="PL"/>
      </w:pPr>
      <w:r>
        <w:t xml:space="preserve">          $ref: '</w:t>
      </w:r>
      <w:del w:id="88" w:author="Sean Sun" w:date="2022-03-24T20:17:00Z">
        <w:r w:rsidDel="003D1B60">
          <w:delText>comDefs.yaml</w:delText>
        </w:r>
      </w:del>
      <w:ins w:id="89" w:author="Sean Sun" w:date="2022-04-27T14:51:00Z">
        <w:r w:rsidR="00784349">
          <w:t>TS28623_ComDefs.yaml</w:t>
        </w:r>
      </w:ins>
      <w:r>
        <w:t>#/components/schemas/Dn'</w:t>
      </w:r>
    </w:p>
    <w:p w14:paraId="3C864A59" w14:textId="77777777" w:rsidR="003C5AE8" w:rsidRDefault="003C5AE8" w:rsidP="003C5AE8">
      <w:pPr>
        <w:pStyle w:val="PL"/>
      </w:pPr>
    </w:p>
    <w:p w14:paraId="00EE8C6E" w14:textId="26695A0A" w:rsidR="00BD509C" w:rsidRDefault="003C5AE8" w:rsidP="003C5AE8">
      <w:pPr>
        <w:pStyle w:val="PL"/>
      </w:pPr>
      <w:r>
        <w:t>#-------- Definition of concrete IOCs --------------------------------------------</w:t>
      </w:r>
    </w:p>
    <w:p w14:paraId="37500D94" w14:textId="77777777" w:rsidR="003C5AE8" w:rsidRDefault="003C5AE8" w:rsidP="003C5AE8">
      <w:pPr>
        <w:pStyle w:val="PL"/>
      </w:pPr>
    </w:p>
    <w:p w14:paraId="1525BE49" w14:textId="77777777" w:rsidR="003C5AE8" w:rsidRDefault="003C5AE8" w:rsidP="003C5AE8">
      <w:pPr>
        <w:pStyle w:val="PL"/>
      </w:pPr>
      <w:r>
        <w:t xml:space="preserve">    SubNetwork-Single:</w:t>
      </w:r>
    </w:p>
    <w:p w14:paraId="6401AFFD" w14:textId="77777777" w:rsidR="003C5AE8" w:rsidRDefault="003C5AE8" w:rsidP="003C5AE8">
      <w:pPr>
        <w:pStyle w:val="PL"/>
      </w:pPr>
      <w:r>
        <w:t xml:space="preserve">      allOf:</w:t>
      </w:r>
    </w:p>
    <w:p w14:paraId="2FC962F7" w14:textId="403F67A6" w:rsidR="003C5AE8" w:rsidRDefault="003C5AE8" w:rsidP="003C5AE8">
      <w:pPr>
        <w:pStyle w:val="PL"/>
      </w:pPr>
      <w:r>
        <w:t xml:space="preserve">        - $ref: '</w:t>
      </w:r>
      <w:del w:id="90" w:author="Sean Sun" w:date="2022-03-24T20:17:00Z">
        <w:r w:rsidDel="003D1B60">
          <w:delText>genericNrm.yaml</w:delText>
        </w:r>
      </w:del>
      <w:ins w:id="91" w:author="Sean Sun" w:date="2022-04-27T14:51:00Z">
        <w:r w:rsidR="00784349">
          <w:t>TS28623_GenericNrm.yaml</w:t>
        </w:r>
      </w:ins>
      <w:r>
        <w:t>#/components/schemas/Top'</w:t>
      </w:r>
    </w:p>
    <w:p w14:paraId="5BE66057" w14:textId="77777777" w:rsidR="003C5AE8" w:rsidRDefault="003C5AE8" w:rsidP="003C5AE8">
      <w:pPr>
        <w:pStyle w:val="PL"/>
      </w:pPr>
      <w:r>
        <w:t xml:space="preserve">        - type: object</w:t>
      </w:r>
    </w:p>
    <w:p w14:paraId="300AD5CE" w14:textId="77777777" w:rsidR="003C5AE8" w:rsidRDefault="003C5AE8" w:rsidP="003C5AE8">
      <w:pPr>
        <w:pStyle w:val="PL"/>
      </w:pPr>
      <w:r>
        <w:t xml:space="preserve">          properties:</w:t>
      </w:r>
    </w:p>
    <w:p w14:paraId="2AB8FE67" w14:textId="77777777" w:rsidR="003C5AE8" w:rsidRDefault="003C5AE8" w:rsidP="003C5AE8">
      <w:pPr>
        <w:pStyle w:val="PL"/>
      </w:pPr>
      <w:r>
        <w:t xml:space="preserve">            attributes:</w:t>
      </w:r>
    </w:p>
    <w:p w14:paraId="16048299" w14:textId="77777777" w:rsidR="003C5AE8" w:rsidRDefault="003C5AE8" w:rsidP="003C5AE8">
      <w:pPr>
        <w:pStyle w:val="PL"/>
      </w:pPr>
      <w:r>
        <w:t xml:space="preserve">              allOf:</w:t>
      </w:r>
    </w:p>
    <w:p w14:paraId="4612DE81" w14:textId="2A9D74F8" w:rsidR="003C5AE8" w:rsidRDefault="003C5AE8" w:rsidP="003C5AE8">
      <w:pPr>
        <w:pStyle w:val="PL"/>
      </w:pPr>
      <w:r>
        <w:t xml:space="preserve">                - $ref: '</w:t>
      </w:r>
      <w:del w:id="92" w:author="Sean Sun" w:date="2022-03-24T20:17:00Z">
        <w:r w:rsidDel="003D1B60">
          <w:delText>genericNrm.yaml</w:delText>
        </w:r>
      </w:del>
      <w:ins w:id="93" w:author="Sean Sun" w:date="2022-04-27T14:51:00Z">
        <w:r w:rsidR="00784349">
          <w:t>TS28623_GenericNrm.yaml</w:t>
        </w:r>
      </w:ins>
      <w:r>
        <w:t>#/components/schemas/SubNetwork-Attr'</w:t>
      </w:r>
    </w:p>
    <w:p w14:paraId="5CEEDA2C" w14:textId="273D4294" w:rsidR="003C5AE8" w:rsidRDefault="003C5AE8" w:rsidP="003C5AE8">
      <w:pPr>
        <w:pStyle w:val="PL"/>
      </w:pPr>
      <w:r>
        <w:t xml:space="preserve">        - $ref: '</w:t>
      </w:r>
      <w:del w:id="94" w:author="Sean Sun" w:date="2022-03-24T20:17:00Z">
        <w:r w:rsidDel="003D1B60">
          <w:delText>genericNrm.yaml</w:delText>
        </w:r>
      </w:del>
      <w:ins w:id="95" w:author="Sean Sun" w:date="2022-04-27T14:51:00Z">
        <w:r w:rsidR="00784349">
          <w:t>TS28623_GenericNrm.yaml</w:t>
        </w:r>
      </w:ins>
      <w:r>
        <w:t>#/components/schemas/SubNetwork-ncO'</w:t>
      </w:r>
    </w:p>
    <w:p w14:paraId="5234A59F" w14:textId="77777777" w:rsidR="003C5AE8" w:rsidRDefault="003C5AE8" w:rsidP="003C5AE8">
      <w:pPr>
        <w:pStyle w:val="PL"/>
      </w:pPr>
      <w:r>
        <w:t xml:space="preserve">        - type: object</w:t>
      </w:r>
    </w:p>
    <w:p w14:paraId="48C2A438" w14:textId="77777777" w:rsidR="003C5AE8" w:rsidRDefault="003C5AE8" w:rsidP="003C5AE8">
      <w:pPr>
        <w:pStyle w:val="PL"/>
      </w:pPr>
      <w:r>
        <w:t xml:space="preserve">          properties:</w:t>
      </w:r>
    </w:p>
    <w:p w14:paraId="6E22E1EA" w14:textId="77777777" w:rsidR="003C5AE8" w:rsidRDefault="003C5AE8" w:rsidP="003C5AE8">
      <w:pPr>
        <w:pStyle w:val="PL"/>
      </w:pPr>
      <w:r>
        <w:t xml:space="preserve">            SubNetwork:</w:t>
      </w:r>
    </w:p>
    <w:p w14:paraId="4B41CB96" w14:textId="77777777" w:rsidR="003C5AE8" w:rsidRDefault="003C5AE8" w:rsidP="003C5AE8">
      <w:pPr>
        <w:pStyle w:val="PL"/>
      </w:pPr>
      <w:r>
        <w:t xml:space="preserve">              $ref: '#/components/schemas/SubNetwork-Multiple'</w:t>
      </w:r>
    </w:p>
    <w:p w14:paraId="362C23D1" w14:textId="77777777" w:rsidR="003C5AE8" w:rsidRDefault="003C5AE8" w:rsidP="003C5AE8">
      <w:pPr>
        <w:pStyle w:val="PL"/>
      </w:pPr>
      <w:r>
        <w:t xml:space="preserve">            ManagedElement:</w:t>
      </w:r>
    </w:p>
    <w:p w14:paraId="5666D919" w14:textId="77777777" w:rsidR="003C5AE8" w:rsidRDefault="003C5AE8" w:rsidP="003C5AE8">
      <w:pPr>
        <w:pStyle w:val="PL"/>
      </w:pPr>
      <w:r>
        <w:t xml:space="preserve">              $ref: '#/components/schemas/ManagedElement-Multiple'</w:t>
      </w:r>
    </w:p>
    <w:p w14:paraId="42A37B8F" w14:textId="77777777" w:rsidR="003C5AE8" w:rsidRDefault="003C5AE8" w:rsidP="003C5AE8">
      <w:pPr>
        <w:pStyle w:val="PL"/>
      </w:pPr>
      <w:r>
        <w:t xml:space="preserve">            ExternalAmfFunction:</w:t>
      </w:r>
    </w:p>
    <w:p w14:paraId="14C7F0DF" w14:textId="77777777" w:rsidR="003C5AE8" w:rsidRDefault="003C5AE8" w:rsidP="003C5AE8">
      <w:pPr>
        <w:pStyle w:val="PL"/>
      </w:pPr>
      <w:r>
        <w:t xml:space="preserve">              $ref: '#/components/schemas/ExternalAmfFunction-Multiple'</w:t>
      </w:r>
    </w:p>
    <w:p w14:paraId="55705F45" w14:textId="77777777" w:rsidR="003C5AE8" w:rsidRDefault="003C5AE8" w:rsidP="003C5AE8">
      <w:pPr>
        <w:pStyle w:val="PL"/>
      </w:pPr>
      <w:r>
        <w:t xml:space="preserve">            ExternalNrfFunction:</w:t>
      </w:r>
    </w:p>
    <w:p w14:paraId="5303C61D" w14:textId="77777777" w:rsidR="003C5AE8" w:rsidRDefault="003C5AE8" w:rsidP="003C5AE8">
      <w:pPr>
        <w:pStyle w:val="PL"/>
      </w:pPr>
      <w:r>
        <w:t xml:space="preserve">              $ref: '#/components/schemas/ExternalNrfFunction-Multiple'</w:t>
      </w:r>
    </w:p>
    <w:p w14:paraId="52D41D87" w14:textId="77777777" w:rsidR="003C5AE8" w:rsidRDefault="003C5AE8" w:rsidP="003C5AE8">
      <w:pPr>
        <w:pStyle w:val="PL"/>
      </w:pPr>
      <w:r>
        <w:t xml:space="preserve">            ExternalNssfFunction:</w:t>
      </w:r>
    </w:p>
    <w:p w14:paraId="2E7D9976" w14:textId="77777777" w:rsidR="003C5AE8" w:rsidRDefault="003C5AE8" w:rsidP="003C5AE8">
      <w:pPr>
        <w:pStyle w:val="PL"/>
      </w:pPr>
      <w:r>
        <w:t xml:space="preserve">                $ref: '#/components/schemas/ExternalNssfFunction-Multiple'</w:t>
      </w:r>
    </w:p>
    <w:p w14:paraId="23752068" w14:textId="77777777" w:rsidR="003C5AE8" w:rsidRDefault="003C5AE8" w:rsidP="003C5AE8">
      <w:pPr>
        <w:pStyle w:val="PL"/>
      </w:pPr>
      <w:r>
        <w:t xml:space="preserve">            AmfSet:</w:t>
      </w:r>
    </w:p>
    <w:p w14:paraId="5F68F5C5" w14:textId="77777777" w:rsidR="003C5AE8" w:rsidRDefault="003C5AE8" w:rsidP="003C5AE8">
      <w:pPr>
        <w:pStyle w:val="PL"/>
      </w:pPr>
      <w:r>
        <w:t xml:space="preserve">              $ref: '#/components/schemas/AmfSet-Multiple'</w:t>
      </w:r>
    </w:p>
    <w:p w14:paraId="58A9650D" w14:textId="77777777" w:rsidR="003C5AE8" w:rsidRDefault="003C5AE8" w:rsidP="003C5AE8">
      <w:pPr>
        <w:pStyle w:val="PL"/>
      </w:pPr>
      <w:r>
        <w:t xml:space="preserve">            AmfRegion:</w:t>
      </w:r>
    </w:p>
    <w:p w14:paraId="75967F6F" w14:textId="77777777" w:rsidR="003C5AE8" w:rsidRDefault="003C5AE8" w:rsidP="003C5AE8">
      <w:pPr>
        <w:pStyle w:val="PL"/>
      </w:pPr>
      <w:r>
        <w:t xml:space="preserve">              $ref: '#/components/schemas/AmfRegion-Multiple'</w:t>
      </w:r>
    </w:p>
    <w:p w14:paraId="29A3ABC1" w14:textId="77777777" w:rsidR="003C5AE8" w:rsidRDefault="003C5AE8" w:rsidP="003C5AE8">
      <w:pPr>
        <w:pStyle w:val="PL"/>
      </w:pPr>
      <w:r>
        <w:t xml:space="preserve">            Configurable5QISet:</w:t>
      </w:r>
    </w:p>
    <w:p w14:paraId="0700CA48" w14:textId="77777777" w:rsidR="003C5AE8" w:rsidRDefault="003C5AE8" w:rsidP="003C5AE8">
      <w:pPr>
        <w:pStyle w:val="PL"/>
      </w:pPr>
      <w:r>
        <w:t xml:space="preserve">              $ref: '#/components/schemas/Configurable5QISet-Multiple'</w:t>
      </w:r>
    </w:p>
    <w:p w14:paraId="445CE45A" w14:textId="77777777" w:rsidR="003C5AE8" w:rsidRDefault="003C5AE8" w:rsidP="003C5AE8">
      <w:pPr>
        <w:pStyle w:val="PL"/>
      </w:pPr>
      <w:r>
        <w:t xml:space="preserve">            Dynamic5QISet:</w:t>
      </w:r>
    </w:p>
    <w:p w14:paraId="3AB13360" w14:textId="77777777" w:rsidR="003C5AE8" w:rsidRDefault="003C5AE8" w:rsidP="003C5AE8">
      <w:pPr>
        <w:pStyle w:val="PL"/>
      </w:pPr>
      <w:r>
        <w:t xml:space="preserve">              $ref: '#/components/schemas/Dynamic5QISet-Multiple'</w:t>
      </w:r>
    </w:p>
    <w:p w14:paraId="3B0CCC2E" w14:textId="77777777" w:rsidR="003C5AE8" w:rsidRDefault="003C5AE8" w:rsidP="003C5AE8">
      <w:pPr>
        <w:pStyle w:val="PL"/>
      </w:pPr>
      <w:r>
        <w:t xml:space="preserve">            EcmConnectionInfo:</w:t>
      </w:r>
    </w:p>
    <w:p w14:paraId="7501E689" w14:textId="77777777" w:rsidR="003C5AE8" w:rsidRDefault="003C5AE8" w:rsidP="003C5AE8">
      <w:pPr>
        <w:pStyle w:val="PL"/>
      </w:pPr>
      <w:r>
        <w:t xml:space="preserve">              $ref: '#/components/schemas/EcmConnectionInfo-Multiple'</w:t>
      </w:r>
    </w:p>
    <w:p w14:paraId="64F61033" w14:textId="77777777" w:rsidR="003C5AE8" w:rsidRDefault="003C5AE8" w:rsidP="003C5AE8">
      <w:pPr>
        <w:pStyle w:val="PL"/>
      </w:pPr>
    </w:p>
    <w:p w14:paraId="4ED86D3C" w14:textId="77777777" w:rsidR="003C5AE8" w:rsidRDefault="003C5AE8" w:rsidP="003C5AE8">
      <w:pPr>
        <w:pStyle w:val="PL"/>
      </w:pPr>
      <w:r>
        <w:t xml:space="preserve">    ManagedElement-Single:</w:t>
      </w:r>
    </w:p>
    <w:p w14:paraId="5FE38889" w14:textId="77777777" w:rsidR="003C5AE8" w:rsidRDefault="003C5AE8" w:rsidP="003C5AE8">
      <w:pPr>
        <w:pStyle w:val="PL"/>
      </w:pPr>
      <w:r>
        <w:t xml:space="preserve">      allOf:</w:t>
      </w:r>
    </w:p>
    <w:p w14:paraId="36F9E5A2" w14:textId="6DDA8A16" w:rsidR="003C5AE8" w:rsidRDefault="003C5AE8" w:rsidP="003C5AE8">
      <w:pPr>
        <w:pStyle w:val="PL"/>
      </w:pPr>
      <w:r>
        <w:t xml:space="preserve">        - $ref: '</w:t>
      </w:r>
      <w:del w:id="96" w:author="Sean Sun" w:date="2022-03-24T20:17:00Z">
        <w:r w:rsidDel="003D1B60">
          <w:delText>genericNrm.yaml</w:delText>
        </w:r>
      </w:del>
      <w:ins w:id="97" w:author="Sean Sun" w:date="2022-04-27T14:51:00Z">
        <w:r w:rsidR="00784349">
          <w:t>TS28623_GenericNrm.yaml</w:t>
        </w:r>
      </w:ins>
      <w:r>
        <w:t>#/components/schemas/Top'</w:t>
      </w:r>
    </w:p>
    <w:p w14:paraId="2BEB46FA" w14:textId="77777777" w:rsidR="003C5AE8" w:rsidRDefault="003C5AE8" w:rsidP="003C5AE8">
      <w:pPr>
        <w:pStyle w:val="PL"/>
      </w:pPr>
      <w:r>
        <w:t xml:space="preserve">        - type: object</w:t>
      </w:r>
    </w:p>
    <w:p w14:paraId="7C0EB776" w14:textId="77777777" w:rsidR="003C5AE8" w:rsidRDefault="003C5AE8" w:rsidP="003C5AE8">
      <w:pPr>
        <w:pStyle w:val="PL"/>
      </w:pPr>
      <w:r>
        <w:t xml:space="preserve">          properties:</w:t>
      </w:r>
    </w:p>
    <w:p w14:paraId="5BA1377B" w14:textId="77777777" w:rsidR="003C5AE8" w:rsidRDefault="003C5AE8" w:rsidP="003C5AE8">
      <w:pPr>
        <w:pStyle w:val="PL"/>
      </w:pPr>
      <w:r>
        <w:t xml:space="preserve">            attributes:</w:t>
      </w:r>
    </w:p>
    <w:p w14:paraId="52DA4F36" w14:textId="77777777" w:rsidR="003C5AE8" w:rsidRDefault="003C5AE8" w:rsidP="003C5AE8">
      <w:pPr>
        <w:pStyle w:val="PL"/>
      </w:pPr>
      <w:r>
        <w:t xml:space="preserve">              allOf:</w:t>
      </w:r>
    </w:p>
    <w:p w14:paraId="1C1DA92E" w14:textId="66D4E789" w:rsidR="003C5AE8" w:rsidRDefault="003C5AE8" w:rsidP="003C5AE8">
      <w:pPr>
        <w:pStyle w:val="PL"/>
      </w:pPr>
      <w:r>
        <w:t xml:space="preserve">                - $ref: '</w:t>
      </w:r>
      <w:del w:id="98" w:author="Sean Sun" w:date="2022-03-24T20:17:00Z">
        <w:r w:rsidDel="003D1B60">
          <w:delText>genericNrm.yaml</w:delText>
        </w:r>
      </w:del>
      <w:ins w:id="99" w:author="Sean Sun" w:date="2022-04-27T14:51:00Z">
        <w:r w:rsidR="00784349">
          <w:t>TS28623_GenericNrm.yaml</w:t>
        </w:r>
      </w:ins>
      <w:r>
        <w:t>#/components/schemas/ManagedElement-Attr'</w:t>
      </w:r>
    </w:p>
    <w:p w14:paraId="38F00607" w14:textId="2FF4479F" w:rsidR="003C5AE8" w:rsidRDefault="003C5AE8" w:rsidP="003C5AE8">
      <w:pPr>
        <w:pStyle w:val="PL"/>
      </w:pPr>
      <w:r>
        <w:t xml:space="preserve">        - $ref: '</w:t>
      </w:r>
      <w:del w:id="100" w:author="Sean Sun" w:date="2022-03-24T20:17:00Z">
        <w:r w:rsidDel="003D1B60">
          <w:delText>genericNrm.yaml</w:delText>
        </w:r>
      </w:del>
      <w:ins w:id="101" w:author="Sean Sun" w:date="2022-04-27T14:51:00Z">
        <w:r w:rsidR="00784349">
          <w:t>TS28623_GenericNrm.yaml</w:t>
        </w:r>
      </w:ins>
      <w:r>
        <w:t>#/components/schemas/ManagedElement-ncO'</w:t>
      </w:r>
    </w:p>
    <w:p w14:paraId="6B241CD9" w14:textId="77777777" w:rsidR="003C5AE8" w:rsidRDefault="003C5AE8" w:rsidP="003C5AE8">
      <w:pPr>
        <w:pStyle w:val="PL"/>
      </w:pPr>
      <w:r>
        <w:t xml:space="preserve">        - type: object</w:t>
      </w:r>
    </w:p>
    <w:p w14:paraId="637396A8" w14:textId="77777777" w:rsidR="003C5AE8" w:rsidRDefault="003C5AE8" w:rsidP="003C5AE8">
      <w:pPr>
        <w:pStyle w:val="PL"/>
      </w:pPr>
      <w:r>
        <w:t xml:space="preserve">          properties:</w:t>
      </w:r>
    </w:p>
    <w:p w14:paraId="6467A589" w14:textId="77777777" w:rsidR="003C5AE8" w:rsidRDefault="003C5AE8" w:rsidP="003C5AE8">
      <w:pPr>
        <w:pStyle w:val="PL"/>
      </w:pPr>
      <w:r>
        <w:t xml:space="preserve">            AmfFunction:</w:t>
      </w:r>
    </w:p>
    <w:p w14:paraId="7746784B" w14:textId="77777777" w:rsidR="003C5AE8" w:rsidRDefault="003C5AE8" w:rsidP="003C5AE8">
      <w:pPr>
        <w:pStyle w:val="PL"/>
      </w:pPr>
      <w:r>
        <w:t xml:space="preserve">              $ref: '#/components/schemas/AmfFunction-Multiple'</w:t>
      </w:r>
    </w:p>
    <w:p w14:paraId="6581DB4A" w14:textId="77777777" w:rsidR="003C5AE8" w:rsidRDefault="003C5AE8" w:rsidP="003C5AE8">
      <w:pPr>
        <w:pStyle w:val="PL"/>
      </w:pPr>
      <w:r>
        <w:t xml:space="preserve">            SmfFunction:</w:t>
      </w:r>
    </w:p>
    <w:p w14:paraId="41C6A470" w14:textId="77777777" w:rsidR="003C5AE8" w:rsidRDefault="003C5AE8" w:rsidP="003C5AE8">
      <w:pPr>
        <w:pStyle w:val="PL"/>
      </w:pPr>
      <w:r>
        <w:t xml:space="preserve">              $ref: '#/components/schemas/SmfFunction-Multiple'</w:t>
      </w:r>
    </w:p>
    <w:p w14:paraId="7C9F2E81" w14:textId="77777777" w:rsidR="003C5AE8" w:rsidRDefault="003C5AE8" w:rsidP="003C5AE8">
      <w:pPr>
        <w:pStyle w:val="PL"/>
      </w:pPr>
      <w:r>
        <w:t xml:space="preserve">            UpfFunction:</w:t>
      </w:r>
    </w:p>
    <w:p w14:paraId="01C8188F" w14:textId="77777777" w:rsidR="003C5AE8" w:rsidRDefault="003C5AE8" w:rsidP="003C5AE8">
      <w:pPr>
        <w:pStyle w:val="PL"/>
      </w:pPr>
      <w:r>
        <w:t xml:space="preserve">              $ref: '#/components/schemas/UpfFunction-Multiple'</w:t>
      </w:r>
    </w:p>
    <w:p w14:paraId="7462C5A4" w14:textId="77777777" w:rsidR="003C5AE8" w:rsidRDefault="003C5AE8" w:rsidP="003C5AE8">
      <w:pPr>
        <w:pStyle w:val="PL"/>
      </w:pPr>
      <w:r>
        <w:t xml:space="preserve">            N3iwfFunction:   </w:t>
      </w:r>
    </w:p>
    <w:p w14:paraId="0C451E6B" w14:textId="77777777" w:rsidR="003C5AE8" w:rsidRDefault="003C5AE8" w:rsidP="003C5AE8">
      <w:pPr>
        <w:pStyle w:val="PL"/>
      </w:pPr>
      <w:r>
        <w:t xml:space="preserve">              $ref: '#/components/schemas/N3iwfFunction-Multiple'</w:t>
      </w:r>
    </w:p>
    <w:p w14:paraId="52ACA066" w14:textId="77777777" w:rsidR="003C5AE8" w:rsidRDefault="003C5AE8" w:rsidP="003C5AE8">
      <w:pPr>
        <w:pStyle w:val="PL"/>
      </w:pPr>
      <w:r>
        <w:t xml:space="preserve">            PcfFunction:</w:t>
      </w:r>
    </w:p>
    <w:p w14:paraId="4392455E" w14:textId="77777777" w:rsidR="003C5AE8" w:rsidRDefault="003C5AE8" w:rsidP="003C5AE8">
      <w:pPr>
        <w:pStyle w:val="PL"/>
      </w:pPr>
      <w:r>
        <w:t xml:space="preserve">              $ref: '#/components/schemas/PcfFunction-Multiple'</w:t>
      </w:r>
    </w:p>
    <w:p w14:paraId="5D7BF898" w14:textId="77777777" w:rsidR="003C5AE8" w:rsidRDefault="003C5AE8" w:rsidP="003C5AE8">
      <w:pPr>
        <w:pStyle w:val="PL"/>
      </w:pPr>
      <w:r>
        <w:t xml:space="preserve">            AusfFunction:</w:t>
      </w:r>
    </w:p>
    <w:p w14:paraId="77FCCA10" w14:textId="77777777" w:rsidR="003C5AE8" w:rsidRDefault="003C5AE8" w:rsidP="003C5AE8">
      <w:pPr>
        <w:pStyle w:val="PL"/>
      </w:pPr>
      <w:r>
        <w:t xml:space="preserve">              $ref: '#/components/schemas/AusfFunction-Multiple'</w:t>
      </w:r>
    </w:p>
    <w:p w14:paraId="37E0C8C4" w14:textId="77777777" w:rsidR="003C5AE8" w:rsidRDefault="003C5AE8" w:rsidP="003C5AE8">
      <w:pPr>
        <w:pStyle w:val="PL"/>
      </w:pPr>
      <w:r>
        <w:t xml:space="preserve">            UdmFunction:</w:t>
      </w:r>
    </w:p>
    <w:p w14:paraId="4582D1E8" w14:textId="77777777" w:rsidR="003C5AE8" w:rsidRDefault="003C5AE8" w:rsidP="003C5AE8">
      <w:pPr>
        <w:pStyle w:val="PL"/>
      </w:pPr>
      <w:r>
        <w:t xml:space="preserve">              $ref: '#/components/schemas/UdmFunction-Multiple'</w:t>
      </w:r>
    </w:p>
    <w:p w14:paraId="46BB8ECB" w14:textId="77777777" w:rsidR="003C5AE8" w:rsidRDefault="003C5AE8" w:rsidP="003C5AE8">
      <w:pPr>
        <w:pStyle w:val="PL"/>
      </w:pPr>
      <w:r>
        <w:t xml:space="preserve">            UdrFunction:</w:t>
      </w:r>
    </w:p>
    <w:p w14:paraId="2461CF99" w14:textId="77777777" w:rsidR="003C5AE8" w:rsidRDefault="003C5AE8" w:rsidP="003C5AE8">
      <w:pPr>
        <w:pStyle w:val="PL"/>
      </w:pPr>
      <w:r>
        <w:t xml:space="preserve">              $ref: '#/components/schemas/UdrFunction-Multiple'</w:t>
      </w:r>
    </w:p>
    <w:p w14:paraId="5765EFDB" w14:textId="77777777" w:rsidR="003C5AE8" w:rsidRDefault="003C5AE8" w:rsidP="003C5AE8">
      <w:pPr>
        <w:pStyle w:val="PL"/>
      </w:pPr>
      <w:r>
        <w:t xml:space="preserve">            UdsfFunction:</w:t>
      </w:r>
    </w:p>
    <w:p w14:paraId="7CAF8523" w14:textId="77777777" w:rsidR="003C5AE8" w:rsidRDefault="003C5AE8" w:rsidP="003C5AE8">
      <w:pPr>
        <w:pStyle w:val="PL"/>
      </w:pPr>
      <w:r>
        <w:t xml:space="preserve">              $ref: '#/components/schemas/UdsfFunction-Multiple'</w:t>
      </w:r>
    </w:p>
    <w:p w14:paraId="74939516" w14:textId="77777777" w:rsidR="003C5AE8" w:rsidRDefault="003C5AE8" w:rsidP="003C5AE8">
      <w:pPr>
        <w:pStyle w:val="PL"/>
      </w:pPr>
      <w:r>
        <w:t xml:space="preserve">            NrfFunction:</w:t>
      </w:r>
    </w:p>
    <w:p w14:paraId="5CCB531E" w14:textId="77777777" w:rsidR="003C5AE8" w:rsidRDefault="003C5AE8" w:rsidP="003C5AE8">
      <w:pPr>
        <w:pStyle w:val="PL"/>
      </w:pPr>
      <w:r>
        <w:t xml:space="preserve">              $ref: '#/components/schemas/NrfFunction-Multiple'</w:t>
      </w:r>
    </w:p>
    <w:p w14:paraId="7F4095EA" w14:textId="77777777" w:rsidR="003C5AE8" w:rsidRDefault="003C5AE8" w:rsidP="003C5AE8">
      <w:pPr>
        <w:pStyle w:val="PL"/>
      </w:pPr>
      <w:r>
        <w:t xml:space="preserve">            NssfFunction:</w:t>
      </w:r>
    </w:p>
    <w:p w14:paraId="6BC4210D" w14:textId="77777777" w:rsidR="003C5AE8" w:rsidRDefault="003C5AE8" w:rsidP="003C5AE8">
      <w:pPr>
        <w:pStyle w:val="PL"/>
      </w:pPr>
      <w:r>
        <w:t xml:space="preserve">              $ref: '#/components/schemas/NssfFunction-Multiple'</w:t>
      </w:r>
    </w:p>
    <w:p w14:paraId="5E34D10E" w14:textId="77777777" w:rsidR="003C5AE8" w:rsidRDefault="003C5AE8" w:rsidP="003C5AE8">
      <w:pPr>
        <w:pStyle w:val="PL"/>
      </w:pPr>
      <w:r>
        <w:t xml:space="preserve">            SmsfFunction:</w:t>
      </w:r>
    </w:p>
    <w:p w14:paraId="2B44DE21" w14:textId="77777777" w:rsidR="003C5AE8" w:rsidRDefault="003C5AE8" w:rsidP="003C5AE8">
      <w:pPr>
        <w:pStyle w:val="PL"/>
      </w:pPr>
      <w:r>
        <w:t xml:space="preserve">              $ref: '#/components/schemas/SmsfFunction-Multiple'</w:t>
      </w:r>
    </w:p>
    <w:p w14:paraId="0C0A5BE0" w14:textId="77777777" w:rsidR="003C5AE8" w:rsidRDefault="003C5AE8" w:rsidP="003C5AE8">
      <w:pPr>
        <w:pStyle w:val="PL"/>
      </w:pPr>
      <w:r>
        <w:t xml:space="preserve">            LmfFunction:</w:t>
      </w:r>
    </w:p>
    <w:p w14:paraId="04736995" w14:textId="77777777" w:rsidR="003C5AE8" w:rsidRDefault="003C5AE8" w:rsidP="003C5AE8">
      <w:pPr>
        <w:pStyle w:val="PL"/>
      </w:pPr>
      <w:r>
        <w:t xml:space="preserve">              $ref: '#/components/schemas/LmfFunction-Multiple'</w:t>
      </w:r>
    </w:p>
    <w:p w14:paraId="5AA63E5D" w14:textId="77777777" w:rsidR="003C5AE8" w:rsidRDefault="003C5AE8" w:rsidP="003C5AE8">
      <w:pPr>
        <w:pStyle w:val="PL"/>
      </w:pPr>
      <w:r>
        <w:t xml:space="preserve">            NgeirFunction:</w:t>
      </w:r>
    </w:p>
    <w:p w14:paraId="36B34955" w14:textId="77777777" w:rsidR="003C5AE8" w:rsidRDefault="003C5AE8" w:rsidP="003C5AE8">
      <w:pPr>
        <w:pStyle w:val="PL"/>
      </w:pPr>
      <w:r>
        <w:t xml:space="preserve">              $ref: '#/components/schemas/NgeirFunction-Multiple'</w:t>
      </w:r>
    </w:p>
    <w:p w14:paraId="171109AA" w14:textId="77777777" w:rsidR="003C5AE8" w:rsidRDefault="003C5AE8" w:rsidP="003C5AE8">
      <w:pPr>
        <w:pStyle w:val="PL"/>
      </w:pPr>
      <w:r>
        <w:t xml:space="preserve">            SeppFunction:</w:t>
      </w:r>
    </w:p>
    <w:p w14:paraId="03AC72B0" w14:textId="77777777" w:rsidR="003C5AE8" w:rsidRDefault="003C5AE8" w:rsidP="003C5AE8">
      <w:pPr>
        <w:pStyle w:val="PL"/>
      </w:pPr>
      <w:r>
        <w:t xml:space="preserve">              $ref: '#/components/schemas/SeppFunction-Multiple'</w:t>
      </w:r>
    </w:p>
    <w:p w14:paraId="09B878B2" w14:textId="77777777" w:rsidR="003C5AE8" w:rsidRDefault="003C5AE8" w:rsidP="003C5AE8">
      <w:pPr>
        <w:pStyle w:val="PL"/>
      </w:pPr>
      <w:r>
        <w:t xml:space="preserve">            NwdafFunction:</w:t>
      </w:r>
    </w:p>
    <w:p w14:paraId="04FB0555" w14:textId="77777777" w:rsidR="003C5AE8" w:rsidRDefault="003C5AE8" w:rsidP="003C5AE8">
      <w:pPr>
        <w:pStyle w:val="PL"/>
      </w:pPr>
      <w:r>
        <w:t xml:space="preserve">              $ref: '#/components/schemas/NwdafFunction-Multiple'</w:t>
      </w:r>
    </w:p>
    <w:p w14:paraId="2D0837FD" w14:textId="77777777" w:rsidR="003C5AE8" w:rsidRDefault="003C5AE8" w:rsidP="003C5AE8">
      <w:pPr>
        <w:pStyle w:val="PL"/>
      </w:pPr>
      <w:r>
        <w:t xml:space="preserve">            ScpFunction:</w:t>
      </w:r>
    </w:p>
    <w:p w14:paraId="2F58C1E6" w14:textId="77777777" w:rsidR="003C5AE8" w:rsidRDefault="003C5AE8" w:rsidP="003C5AE8">
      <w:pPr>
        <w:pStyle w:val="PL"/>
      </w:pPr>
      <w:r>
        <w:t xml:space="preserve">              $ref: '#/components/schemas/ScpFunction-Multiple'</w:t>
      </w:r>
    </w:p>
    <w:p w14:paraId="7B1357FD" w14:textId="77777777" w:rsidR="003C5AE8" w:rsidRDefault="003C5AE8" w:rsidP="003C5AE8">
      <w:pPr>
        <w:pStyle w:val="PL"/>
      </w:pPr>
      <w:r>
        <w:t xml:space="preserve">            NefFunction:</w:t>
      </w:r>
    </w:p>
    <w:p w14:paraId="30237108" w14:textId="77777777" w:rsidR="003C5AE8" w:rsidRDefault="003C5AE8" w:rsidP="003C5AE8">
      <w:pPr>
        <w:pStyle w:val="PL"/>
      </w:pPr>
      <w:r>
        <w:t xml:space="preserve">              $ref: '#/components/schemas/NefFunction-Multiple'</w:t>
      </w:r>
    </w:p>
    <w:p w14:paraId="5AB41DF1" w14:textId="77777777" w:rsidR="003C5AE8" w:rsidRDefault="003C5AE8" w:rsidP="003C5AE8">
      <w:pPr>
        <w:pStyle w:val="PL"/>
      </w:pPr>
      <w:r>
        <w:t xml:space="preserve">            Configurable5QISet:</w:t>
      </w:r>
    </w:p>
    <w:p w14:paraId="4AED7ED1" w14:textId="77777777" w:rsidR="003C5AE8" w:rsidRDefault="003C5AE8" w:rsidP="003C5AE8">
      <w:pPr>
        <w:pStyle w:val="PL"/>
      </w:pPr>
      <w:r>
        <w:t xml:space="preserve">              $ref: '#/components/schemas/Configurable5QISet-Multiple'</w:t>
      </w:r>
    </w:p>
    <w:p w14:paraId="1426F0B8" w14:textId="77777777" w:rsidR="003C5AE8" w:rsidRDefault="003C5AE8" w:rsidP="003C5AE8">
      <w:pPr>
        <w:pStyle w:val="PL"/>
      </w:pPr>
      <w:r>
        <w:t xml:space="preserve">            Dynamic5QISet:</w:t>
      </w:r>
    </w:p>
    <w:p w14:paraId="34ED7FB0" w14:textId="77777777" w:rsidR="003C5AE8" w:rsidRDefault="003C5AE8" w:rsidP="003C5AE8">
      <w:pPr>
        <w:pStyle w:val="PL"/>
      </w:pPr>
      <w:r>
        <w:t xml:space="preserve">              $ref: '#/components/schemas/Dynamic5QISet-Multiple'</w:t>
      </w:r>
    </w:p>
    <w:p w14:paraId="1648494C" w14:textId="77777777" w:rsidR="003C5AE8" w:rsidRDefault="003C5AE8" w:rsidP="003C5AE8">
      <w:pPr>
        <w:pStyle w:val="PL"/>
      </w:pPr>
      <w:r>
        <w:t xml:space="preserve">            EcmConnectionInfo:</w:t>
      </w:r>
    </w:p>
    <w:p w14:paraId="6E30B196" w14:textId="77777777" w:rsidR="003C5AE8" w:rsidRDefault="003C5AE8" w:rsidP="003C5AE8">
      <w:pPr>
        <w:pStyle w:val="PL"/>
      </w:pPr>
      <w:r>
        <w:t xml:space="preserve">              $ref: '#/components/schemas/EcmConnectionInfo-Multiple'</w:t>
      </w:r>
    </w:p>
    <w:p w14:paraId="5D19C48C" w14:textId="77777777" w:rsidR="003C5AE8" w:rsidRDefault="003C5AE8" w:rsidP="003C5AE8">
      <w:pPr>
        <w:pStyle w:val="PL"/>
      </w:pPr>
    </w:p>
    <w:p w14:paraId="40960ED8" w14:textId="77777777" w:rsidR="003C5AE8" w:rsidRDefault="003C5AE8" w:rsidP="003C5AE8">
      <w:pPr>
        <w:pStyle w:val="PL"/>
      </w:pPr>
      <w:r>
        <w:t xml:space="preserve">    AmfFunction-Single:</w:t>
      </w:r>
    </w:p>
    <w:p w14:paraId="57C44218" w14:textId="77777777" w:rsidR="003C5AE8" w:rsidRDefault="003C5AE8" w:rsidP="003C5AE8">
      <w:pPr>
        <w:pStyle w:val="PL"/>
      </w:pPr>
      <w:r>
        <w:t xml:space="preserve">      allOf:</w:t>
      </w:r>
    </w:p>
    <w:p w14:paraId="1F287374" w14:textId="5DEBE530" w:rsidR="003C5AE8" w:rsidRDefault="003C5AE8" w:rsidP="003C5AE8">
      <w:pPr>
        <w:pStyle w:val="PL"/>
      </w:pPr>
      <w:r>
        <w:t xml:space="preserve">        - $ref: '</w:t>
      </w:r>
      <w:del w:id="102" w:author="Sean Sun" w:date="2022-03-24T20:17:00Z">
        <w:r w:rsidDel="003D1B60">
          <w:delText>genericNrm.yaml</w:delText>
        </w:r>
      </w:del>
      <w:ins w:id="103" w:author="Sean Sun" w:date="2022-04-27T14:51:00Z">
        <w:r w:rsidR="00784349">
          <w:t>TS28623_GenericNrm.yaml</w:t>
        </w:r>
      </w:ins>
      <w:r>
        <w:t>#/components/schemas/Top'</w:t>
      </w:r>
    </w:p>
    <w:p w14:paraId="6DE1EFB8" w14:textId="77777777" w:rsidR="003C5AE8" w:rsidRDefault="003C5AE8" w:rsidP="003C5AE8">
      <w:pPr>
        <w:pStyle w:val="PL"/>
      </w:pPr>
      <w:r>
        <w:t xml:space="preserve">        - type: object</w:t>
      </w:r>
    </w:p>
    <w:p w14:paraId="0FB66A18" w14:textId="77777777" w:rsidR="003C5AE8" w:rsidRDefault="003C5AE8" w:rsidP="003C5AE8">
      <w:pPr>
        <w:pStyle w:val="PL"/>
      </w:pPr>
      <w:r>
        <w:t xml:space="preserve">          properties:</w:t>
      </w:r>
    </w:p>
    <w:p w14:paraId="6410E51F" w14:textId="77777777" w:rsidR="003C5AE8" w:rsidRDefault="003C5AE8" w:rsidP="003C5AE8">
      <w:pPr>
        <w:pStyle w:val="PL"/>
      </w:pPr>
      <w:r>
        <w:t xml:space="preserve">            attributes:</w:t>
      </w:r>
    </w:p>
    <w:p w14:paraId="7732BE42" w14:textId="77777777" w:rsidR="003C5AE8" w:rsidRDefault="003C5AE8" w:rsidP="003C5AE8">
      <w:pPr>
        <w:pStyle w:val="PL"/>
      </w:pPr>
      <w:r>
        <w:t xml:space="preserve">              allOf:</w:t>
      </w:r>
    </w:p>
    <w:p w14:paraId="70B9EEAC" w14:textId="313A0890" w:rsidR="003C5AE8" w:rsidRDefault="003C5AE8" w:rsidP="003C5AE8">
      <w:pPr>
        <w:pStyle w:val="PL"/>
      </w:pPr>
      <w:r>
        <w:t xml:space="preserve">                - $ref: '</w:t>
      </w:r>
      <w:del w:id="104" w:author="Sean Sun" w:date="2022-03-24T20:17:00Z">
        <w:r w:rsidDel="003D1B60">
          <w:delText>genericNrm.yaml</w:delText>
        </w:r>
      </w:del>
      <w:ins w:id="105" w:author="Sean Sun" w:date="2022-04-27T14:51:00Z">
        <w:r w:rsidR="00784349">
          <w:t>TS28623_GenericNrm.yaml</w:t>
        </w:r>
      </w:ins>
      <w:r>
        <w:t>#/components/schemas/ManagedFunction-Attr'</w:t>
      </w:r>
    </w:p>
    <w:p w14:paraId="280630B3" w14:textId="77777777" w:rsidR="003C5AE8" w:rsidRDefault="003C5AE8" w:rsidP="003C5AE8">
      <w:pPr>
        <w:pStyle w:val="PL"/>
      </w:pPr>
      <w:r>
        <w:t xml:space="preserve">                - type: object</w:t>
      </w:r>
    </w:p>
    <w:p w14:paraId="10871261" w14:textId="77777777" w:rsidR="003C5AE8" w:rsidRDefault="003C5AE8" w:rsidP="003C5AE8">
      <w:pPr>
        <w:pStyle w:val="PL"/>
      </w:pPr>
      <w:r>
        <w:t xml:space="preserve">                  properties:</w:t>
      </w:r>
    </w:p>
    <w:p w14:paraId="28D8D46D" w14:textId="77777777" w:rsidR="003C5AE8" w:rsidRDefault="003C5AE8" w:rsidP="003C5AE8">
      <w:pPr>
        <w:pStyle w:val="PL"/>
      </w:pPr>
      <w:r>
        <w:t xml:space="preserve">                    plmnIdList:</w:t>
      </w:r>
    </w:p>
    <w:p w14:paraId="215A347D" w14:textId="7D9367E1" w:rsidR="003C5AE8" w:rsidRDefault="003C5AE8" w:rsidP="003C5AE8">
      <w:pPr>
        <w:pStyle w:val="PL"/>
      </w:pPr>
      <w:r>
        <w:t xml:space="preserve">                      $ref: '</w:t>
      </w:r>
      <w:del w:id="106" w:author="Sean Sun" w:date="2022-03-24T20:18:00Z">
        <w:r w:rsidDel="003D1B60">
          <w:delText>nrNrm.yaml</w:delText>
        </w:r>
      </w:del>
      <w:ins w:id="107" w:author="Sean Sun" w:date="2022-04-27T14:51:00Z">
        <w:r w:rsidR="00784349">
          <w:t>TS28541_NrNrm.yaml</w:t>
        </w:r>
      </w:ins>
      <w:r>
        <w:t>#/components/schemas/PlmnIdList'</w:t>
      </w:r>
    </w:p>
    <w:p w14:paraId="1C9C5F8D" w14:textId="77777777" w:rsidR="003C5AE8" w:rsidRDefault="003C5AE8" w:rsidP="003C5AE8">
      <w:pPr>
        <w:pStyle w:val="PL"/>
      </w:pPr>
      <w:r>
        <w:t xml:space="preserve">                    amfIdentifier:</w:t>
      </w:r>
    </w:p>
    <w:p w14:paraId="360A6A48" w14:textId="77777777" w:rsidR="003C5AE8" w:rsidRDefault="003C5AE8" w:rsidP="003C5AE8">
      <w:pPr>
        <w:pStyle w:val="PL"/>
      </w:pPr>
      <w:r>
        <w:t xml:space="preserve">                      $ref: '#/components/schemas/AmfIdentifier'</w:t>
      </w:r>
    </w:p>
    <w:p w14:paraId="489C1FA0" w14:textId="77777777" w:rsidR="003C5AE8" w:rsidRDefault="003C5AE8" w:rsidP="003C5AE8">
      <w:pPr>
        <w:pStyle w:val="PL"/>
      </w:pPr>
      <w:r>
        <w:t xml:space="preserve">                    sBIFqdn:</w:t>
      </w:r>
    </w:p>
    <w:p w14:paraId="2876244E" w14:textId="77777777" w:rsidR="003C5AE8" w:rsidRDefault="003C5AE8" w:rsidP="003C5AE8">
      <w:pPr>
        <w:pStyle w:val="PL"/>
      </w:pPr>
      <w:r>
        <w:t xml:space="preserve">                      type: string</w:t>
      </w:r>
    </w:p>
    <w:p w14:paraId="575B7C62" w14:textId="77777777" w:rsidR="003C5AE8" w:rsidRDefault="003C5AE8" w:rsidP="003C5AE8">
      <w:pPr>
        <w:pStyle w:val="PL"/>
      </w:pPr>
      <w:r>
        <w:t xml:space="preserve">                    interPlmnFQDN:</w:t>
      </w:r>
    </w:p>
    <w:p w14:paraId="6BBF9058" w14:textId="77777777" w:rsidR="003C5AE8" w:rsidRDefault="003C5AE8" w:rsidP="003C5AE8">
      <w:pPr>
        <w:pStyle w:val="PL"/>
      </w:pPr>
      <w:r>
        <w:t xml:space="preserve">                      type: string</w:t>
      </w:r>
    </w:p>
    <w:p w14:paraId="2F116A85" w14:textId="77777777" w:rsidR="003C5AE8" w:rsidRDefault="003C5AE8" w:rsidP="003C5AE8">
      <w:pPr>
        <w:pStyle w:val="PL"/>
      </w:pPr>
      <w:r>
        <w:t xml:space="preserve">                    taiList:</w:t>
      </w:r>
    </w:p>
    <w:p w14:paraId="4A302F2E" w14:textId="2D7F3BB8" w:rsidR="003C5AE8" w:rsidRDefault="003C5AE8" w:rsidP="003C5AE8">
      <w:pPr>
        <w:pStyle w:val="PL"/>
      </w:pPr>
      <w:r>
        <w:t xml:space="preserve">                      $ref: '</w:t>
      </w:r>
      <w:del w:id="108" w:author="Sean Sun" w:date="2022-03-24T20:18:00Z">
        <w:r w:rsidDel="003D1B60">
          <w:delText>nrNrm.yaml</w:delText>
        </w:r>
      </w:del>
      <w:ins w:id="109" w:author="Sean Sun" w:date="2022-04-27T14:51:00Z">
        <w:r w:rsidR="00784349">
          <w:t>TS28541_NrNrm.yaml</w:t>
        </w:r>
      </w:ins>
      <w:r>
        <w:t>#/components/schemas/TaiList'</w:t>
      </w:r>
    </w:p>
    <w:p w14:paraId="358EE0C3" w14:textId="77777777" w:rsidR="003C5AE8" w:rsidRDefault="003C5AE8" w:rsidP="003C5AE8">
      <w:pPr>
        <w:pStyle w:val="PL"/>
      </w:pPr>
      <w:r>
        <w:t xml:space="preserve">                    taiRangeList:</w:t>
      </w:r>
    </w:p>
    <w:p w14:paraId="455165A4" w14:textId="77777777" w:rsidR="003C5AE8" w:rsidRDefault="003C5AE8" w:rsidP="003C5AE8">
      <w:pPr>
        <w:pStyle w:val="PL"/>
      </w:pPr>
      <w:r>
        <w:t xml:space="preserve">                      type: array</w:t>
      </w:r>
    </w:p>
    <w:p w14:paraId="5EB52562" w14:textId="77777777" w:rsidR="003C5AE8" w:rsidRDefault="003C5AE8" w:rsidP="003C5AE8">
      <w:pPr>
        <w:pStyle w:val="PL"/>
      </w:pPr>
      <w:r>
        <w:t xml:space="preserve">                      items:</w:t>
      </w:r>
    </w:p>
    <w:p w14:paraId="66681483" w14:textId="21956550" w:rsidR="003C5AE8" w:rsidRDefault="003C5AE8" w:rsidP="003C5AE8">
      <w:pPr>
        <w:pStyle w:val="PL"/>
      </w:pPr>
      <w:r>
        <w:t xml:space="preserve">                        $ref: '</w:t>
      </w:r>
      <w:del w:id="110" w:author="Sean Sun" w:date="2022-03-24T20:18:00Z">
        <w:r w:rsidDel="003D1B60">
          <w:delText>nrNrm.yaml</w:delText>
        </w:r>
      </w:del>
      <w:ins w:id="111" w:author="Sean Sun" w:date="2022-04-27T14:51:00Z">
        <w:r w:rsidR="00784349">
          <w:t>TS28541_NrNrm.yaml</w:t>
        </w:r>
      </w:ins>
      <w:r>
        <w:t>#/components/schemas/TaiRange'</w:t>
      </w:r>
    </w:p>
    <w:p w14:paraId="41E7E5B8" w14:textId="77777777" w:rsidR="003C5AE8" w:rsidRDefault="003C5AE8" w:rsidP="003C5AE8">
      <w:pPr>
        <w:pStyle w:val="PL"/>
      </w:pPr>
      <w:r>
        <w:t xml:space="preserve">                    weightFactor:</w:t>
      </w:r>
    </w:p>
    <w:p w14:paraId="78648E8B" w14:textId="77777777" w:rsidR="003C5AE8" w:rsidRDefault="003C5AE8" w:rsidP="003C5AE8">
      <w:pPr>
        <w:pStyle w:val="PL"/>
      </w:pPr>
      <w:r>
        <w:t xml:space="preserve">                      $ref: '#/components/schemas/WeightFactor'</w:t>
      </w:r>
    </w:p>
    <w:p w14:paraId="44BD6E5F" w14:textId="77777777" w:rsidR="003C5AE8" w:rsidRDefault="003C5AE8" w:rsidP="003C5AE8">
      <w:pPr>
        <w:pStyle w:val="PL"/>
      </w:pPr>
      <w:r>
        <w:t xml:space="preserve">                    snssaiList:</w:t>
      </w:r>
    </w:p>
    <w:p w14:paraId="3240005D" w14:textId="2674EA80" w:rsidR="003C5AE8" w:rsidRDefault="003C5AE8" w:rsidP="003C5AE8">
      <w:pPr>
        <w:pStyle w:val="PL"/>
      </w:pPr>
      <w:r>
        <w:t xml:space="preserve">                      $ref: '</w:t>
      </w:r>
      <w:del w:id="112" w:author="Sean Sun" w:date="2022-03-24T20:18:00Z">
        <w:r w:rsidDel="003D1B60">
          <w:delText>nrNrm.yaml</w:delText>
        </w:r>
      </w:del>
      <w:ins w:id="113" w:author="Sean Sun" w:date="2022-04-27T14:51:00Z">
        <w:r w:rsidR="00784349">
          <w:t>TS28541_NrNrm.yaml</w:t>
        </w:r>
      </w:ins>
      <w:r>
        <w:t>#/components/schemas/SnssaiList'</w:t>
      </w:r>
    </w:p>
    <w:p w14:paraId="5C5ABF0F" w14:textId="77777777" w:rsidR="003C5AE8" w:rsidRDefault="003C5AE8" w:rsidP="003C5AE8">
      <w:pPr>
        <w:pStyle w:val="PL"/>
      </w:pPr>
      <w:r>
        <w:t xml:space="preserve">                    cNSIIdList:</w:t>
      </w:r>
    </w:p>
    <w:p w14:paraId="20608309" w14:textId="77777777" w:rsidR="003C5AE8" w:rsidRDefault="003C5AE8" w:rsidP="003C5AE8">
      <w:pPr>
        <w:pStyle w:val="PL"/>
      </w:pPr>
      <w:r>
        <w:t xml:space="preserve">                      $ref: '#/components/schemas/CNSIIdList'</w:t>
      </w:r>
    </w:p>
    <w:p w14:paraId="318FA8EB" w14:textId="77777777" w:rsidR="003C5AE8" w:rsidRDefault="003C5AE8" w:rsidP="003C5AE8">
      <w:pPr>
        <w:pStyle w:val="PL"/>
      </w:pPr>
      <w:r>
        <w:t xml:space="preserve">                    gUAMIdList:</w:t>
      </w:r>
    </w:p>
    <w:p w14:paraId="6F4FFF22" w14:textId="77777777" w:rsidR="003C5AE8" w:rsidRDefault="003C5AE8" w:rsidP="003C5AE8">
      <w:pPr>
        <w:pStyle w:val="PL"/>
      </w:pPr>
      <w:r>
        <w:t xml:space="preserve">                      type: array</w:t>
      </w:r>
    </w:p>
    <w:p w14:paraId="6AFBAB4B" w14:textId="77777777" w:rsidR="003C5AE8" w:rsidRDefault="003C5AE8" w:rsidP="003C5AE8">
      <w:pPr>
        <w:pStyle w:val="PL"/>
      </w:pPr>
      <w:r>
        <w:t xml:space="preserve">                      items: </w:t>
      </w:r>
    </w:p>
    <w:p w14:paraId="53E74478" w14:textId="77777777" w:rsidR="003C5AE8" w:rsidRDefault="003C5AE8" w:rsidP="003C5AE8">
      <w:pPr>
        <w:pStyle w:val="PL"/>
      </w:pPr>
      <w:r>
        <w:t xml:space="preserve">                        $ref: '#/components/schemas/GUAMInfo'</w:t>
      </w:r>
    </w:p>
    <w:p w14:paraId="6A3AA2E8" w14:textId="77777777" w:rsidR="003C5AE8" w:rsidRDefault="003C5AE8" w:rsidP="003C5AE8">
      <w:pPr>
        <w:pStyle w:val="PL"/>
      </w:pPr>
      <w:r>
        <w:t xml:space="preserve">                    backupInfoAmfFailure:</w:t>
      </w:r>
    </w:p>
    <w:p w14:paraId="66888D06" w14:textId="77777777" w:rsidR="003C5AE8" w:rsidRDefault="003C5AE8" w:rsidP="003C5AE8">
      <w:pPr>
        <w:pStyle w:val="PL"/>
      </w:pPr>
      <w:r>
        <w:t xml:space="preserve">                      type: array</w:t>
      </w:r>
    </w:p>
    <w:p w14:paraId="1F970ADB" w14:textId="77777777" w:rsidR="003C5AE8" w:rsidRDefault="003C5AE8" w:rsidP="003C5AE8">
      <w:pPr>
        <w:pStyle w:val="PL"/>
      </w:pPr>
      <w:r>
        <w:t xml:space="preserve">                      items:</w:t>
      </w:r>
    </w:p>
    <w:p w14:paraId="008827B6" w14:textId="77777777" w:rsidR="003C5AE8" w:rsidRDefault="003C5AE8" w:rsidP="003C5AE8">
      <w:pPr>
        <w:pStyle w:val="PL"/>
      </w:pPr>
      <w:r>
        <w:t xml:space="preserve">                        $ref: '#/components/schemas/GUAMInfo'</w:t>
      </w:r>
    </w:p>
    <w:p w14:paraId="026834C8" w14:textId="77777777" w:rsidR="003C5AE8" w:rsidRDefault="003C5AE8" w:rsidP="003C5AE8">
      <w:pPr>
        <w:pStyle w:val="PL"/>
      </w:pPr>
      <w:r>
        <w:t xml:space="preserve">                    backupInfoAmfRemoval:</w:t>
      </w:r>
    </w:p>
    <w:p w14:paraId="72BD90F4" w14:textId="77777777" w:rsidR="003C5AE8" w:rsidRDefault="003C5AE8" w:rsidP="003C5AE8">
      <w:pPr>
        <w:pStyle w:val="PL"/>
      </w:pPr>
      <w:r>
        <w:t xml:space="preserve">                      type: array</w:t>
      </w:r>
    </w:p>
    <w:p w14:paraId="6D6EE419" w14:textId="77777777" w:rsidR="003C5AE8" w:rsidRDefault="003C5AE8" w:rsidP="003C5AE8">
      <w:pPr>
        <w:pStyle w:val="PL"/>
      </w:pPr>
      <w:r>
        <w:t xml:space="preserve">                      items:</w:t>
      </w:r>
    </w:p>
    <w:p w14:paraId="5231838C" w14:textId="77777777" w:rsidR="003C5AE8" w:rsidRDefault="003C5AE8" w:rsidP="003C5AE8">
      <w:pPr>
        <w:pStyle w:val="PL"/>
      </w:pPr>
      <w:r>
        <w:t xml:space="preserve">                        $ref: '#/components/schemas/GUAMInfo'</w:t>
      </w:r>
    </w:p>
    <w:p w14:paraId="5090846D" w14:textId="77777777" w:rsidR="003C5AE8" w:rsidRDefault="003C5AE8" w:rsidP="003C5AE8">
      <w:pPr>
        <w:pStyle w:val="PL"/>
      </w:pPr>
      <w:r>
        <w:t xml:space="preserve">                    amfSetRef:</w:t>
      </w:r>
    </w:p>
    <w:p w14:paraId="53351905" w14:textId="6DC44CD2" w:rsidR="003C5AE8" w:rsidRDefault="003C5AE8" w:rsidP="003C5AE8">
      <w:pPr>
        <w:pStyle w:val="PL"/>
      </w:pPr>
      <w:r>
        <w:t xml:space="preserve">                      $ref: '</w:t>
      </w:r>
      <w:del w:id="114" w:author="Sean Sun" w:date="2022-03-24T20:17:00Z">
        <w:r w:rsidDel="003D1B60">
          <w:delText>comDefs.yaml</w:delText>
        </w:r>
      </w:del>
      <w:ins w:id="115" w:author="Sean Sun" w:date="2022-04-27T14:51:00Z">
        <w:r w:rsidR="00784349">
          <w:t>TS28623_ComDefs.yaml</w:t>
        </w:r>
      </w:ins>
      <w:r>
        <w:t>#/components/schemas/Dn'</w:t>
      </w:r>
    </w:p>
    <w:p w14:paraId="370DC356" w14:textId="77777777" w:rsidR="003C5AE8" w:rsidRDefault="003C5AE8" w:rsidP="003C5AE8">
      <w:pPr>
        <w:pStyle w:val="PL"/>
      </w:pPr>
      <w:r>
        <w:t xml:space="preserve">                    managedNFProfile:</w:t>
      </w:r>
    </w:p>
    <w:p w14:paraId="260B9103" w14:textId="77777777" w:rsidR="003C5AE8" w:rsidRDefault="003C5AE8" w:rsidP="003C5AE8">
      <w:pPr>
        <w:pStyle w:val="PL"/>
      </w:pPr>
      <w:r>
        <w:t xml:space="preserve">                      $ref: '#/components/schemas/ManagedNFProfile'</w:t>
      </w:r>
    </w:p>
    <w:p w14:paraId="24C6E09B" w14:textId="77777777" w:rsidR="003C5AE8" w:rsidRDefault="003C5AE8" w:rsidP="003C5AE8">
      <w:pPr>
        <w:pStyle w:val="PL"/>
      </w:pPr>
      <w:r>
        <w:t xml:space="preserve">                    commModelList:</w:t>
      </w:r>
    </w:p>
    <w:p w14:paraId="7CA35CD7" w14:textId="77777777" w:rsidR="003C5AE8" w:rsidRDefault="003C5AE8" w:rsidP="003C5AE8">
      <w:pPr>
        <w:pStyle w:val="PL"/>
      </w:pPr>
      <w:r>
        <w:t xml:space="preserve">                      $ref: '#/components/schemas/CommModelList'</w:t>
      </w:r>
    </w:p>
    <w:p w14:paraId="222DAFB3" w14:textId="07C8BA35" w:rsidR="003C5AE8" w:rsidRDefault="003C5AE8" w:rsidP="003C5AE8">
      <w:pPr>
        <w:pStyle w:val="PL"/>
      </w:pPr>
      <w:r>
        <w:t xml:space="preserve">        - $ref: '</w:t>
      </w:r>
      <w:del w:id="116" w:author="Sean Sun" w:date="2022-03-24T20:17:00Z">
        <w:r w:rsidDel="003D1B60">
          <w:delText>genericNrm.yaml</w:delText>
        </w:r>
      </w:del>
      <w:ins w:id="117" w:author="Sean Sun" w:date="2022-04-27T14:51:00Z">
        <w:r w:rsidR="00784349">
          <w:t>TS28623_GenericNrm.yaml</w:t>
        </w:r>
      </w:ins>
      <w:r>
        <w:t>#/components/schemas/ManagedFunction-ncO'</w:t>
      </w:r>
    </w:p>
    <w:p w14:paraId="4DBA28CA" w14:textId="77777777" w:rsidR="003C5AE8" w:rsidRDefault="003C5AE8" w:rsidP="003C5AE8">
      <w:pPr>
        <w:pStyle w:val="PL"/>
      </w:pPr>
      <w:r>
        <w:t xml:space="preserve">        - type: object</w:t>
      </w:r>
    </w:p>
    <w:p w14:paraId="79BBA126" w14:textId="77777777" w:rsidR="003C5AE8" w:rsidRDefault="003C5AE8" w:rsidP="003C5AE8">
      <w:pPr>
        <w:pStyle w:val="PL"/>
      </w:pPr>
      <w:r>
        <w:t xml:space="preserve">          properties:</w:t>
      </w:r>
    </w:p>
    <w:p w14:paraId="2E2231DB" w14:textId="77777777" w:rsidR="003C5AE8" w:rsidRDefault="003C5AE8" w:rsidP="003C5AE8">
      <w:pPr>
        <w:pStyle w:val="PL"/>
      </w:pPr>
      <w:r>
        <w:t xml:space="preserve">            EP_N2:</w:t>
      </w:r>
    </w:p>
    <w:p w14:paraId="70DF6C8E" w14:textId="77777777" w:rsidR="003C5AE8" w:rsidRDefault="003C5AE8" w:rsidP="003C5AE8">
      <w:pPr>
        <w:pStyle w:val="PL"/>
      </w:pPr>
      <w:r>
        <w:t xml:space="preserve">              $ref: '#/components/schemas/EP_N2-Multiple'</w:t>
      </w:r>
    </w:p>
    <w:p w14:paraId="46548729" w14:textId="77777777" w:rsidR="003C5AE8" w:rsidRDefault="003C5AE8" w:rsidP="003C5AE8">
      <w:pPr>
        <w:pStyle w:val="PL"/>
      </w:pPr>
      <w:r>
        <w:t xml:space="preserve">            EP_N8:</w:t>
      </w:r>
    </w:p>
    <w:p w14:paraId="33D2083C" w14:textId="77777777" w:rsidR="003C5AE8" w:rsidRDefault="003C5AE8" w:rsidP="003C5AE8">
      <w:pPr>
        <w:pStyle w:val="PL"/>
      </w:pPr>
      <w:r>
        <w:t xml:space="preserve">              $ref: '#/components/schemas/EP_N8-Multiple'</w:t>
      </w:r>
    </w:p>
    <w:p w14:paraId="1B92C58F" w14:textId="77777777" w:rsidR="003C5AE8" w:rsidRDefault="003C5AE8" w:rsidP="003C5AE8">
      <w:pPr>
        <w:pStyle w:val="PL"/>
      </w:pPr>
      <w:r>
        <w:t xml:space="preserve">            EP_N11:</w:t>
      </w:r>
    </w:p>
    <w:p w14:paraId="68B1B7AB" w14:textId="77777777" w:rsidR="003C5AE8" w:rsidRDefault="003C5AE8" w:rsidP="003C5AE8">
      <w:pPr>
        <w:pStyle w:val="PL"/>
      </w:pPr>
      <w:r>
        <w:t xml:space="preserve">              $ref: '#/components/schemas/EP_N11-Multiple'</w:t>
      </w:r>
    </w:p>
    <w:p w14:paraId="04E00838" w14:textId="77777777" w:rsidR="003C5AE8" w:rsidRDefault="003C5AE8" w:rsidP="003C5AE8">
      <w:pPr>
        <w:pStyle w:val="PL"/>
      </w:pPr>
      <w:r>
        <w:t xml:space="preserve">            EP_N12:</w:t>
      </w:r>
    </w:p>
    <w:p w14:paraId="21A811CE" w14:textId="77777777" w:rsidR="003C5AE8" w:rsidRDefault="003C5AE8" w:rsidP="003C5AE8">
      <w:pPr>
        <w:pStyle w:val="PL"/>
      </w:pPr>
      <w:r>
        <w:t xml:space="preserve">              $ref: '#/components/schemas/EP_N12-Multiple'</w:t>
      </w:r>
    </w:p>
    <w:p w14:paraId="47BFCDEC" w14:textId="77777777" w:rsidR="003C5AE8" w:rsidRDefault="003C5AE8" w:rsidP="003C5AE8">
      <w:pPr>
        <w:pStyle w:val="PL"/>
      </w:pPr>
      <w:r>
        <w:t xml:space="preserve">            EP_N14:</w:t>
      </w:r>
    </w:p>
    <w:p w14:paraId="244BB885" w14:textId="77777777" w:rsidR="003C5AE8" w:rsidRDefault="003C5AE8" w:rsidP="003C5AE8">
      <w:pPr>
        <w:pStyle w:val="PL"/>
      </w:pPr>
      <w:r>
        <w:t xml:space="preserve">              $ref: '#/components/schemas/EP_N14-Multiple'</w:t>
      </w:r>
    </w:p>
    <w:p w14:paraId="07F27B5F" w14:textId="77777777" w:rsidR="003C5AE8" w:rsidRDefault="003C5AE8" w:rsidP="003C5AE8">
      <w:pPr>
        <w:pStyle w:val="PL"/>
      </w:pPr>
      <w:r>
        <w:t xml:space="preserve">            EP_N15:</w:t>
      </w:r>
    </w:p>
    <w:p w14:paraId="7C738FB3" w14:textId="77777777" w:rsidR="003C5AE8" w:rsidRDefault="003C5AE8" w:rsidP="003C5AE8">
      <w:pPr>
        <w:pStyle w:val="PL"/>
      </w:pPr>
      <w:r>
        <w:t xml:space="preserve">              $ref: '#/components/schemas/EP_N15-Multiple'</w:t>
      </w:r>
    </w:p>
    <w:p w14:paraId="785CBBF6" w14:textId="77777777" w:rsidR="003C5AE8" w:rsidRDefault="003C5AE8" w:rsidP="003C5AE8">
      <w:pPr>
        <w:pStyle w:val="PL"/>
      </w:pPr>
      <w:r>
        <w:t xml:space="preserve">            EP_N17:</w:t>
      </w:r>
    </w:p>
    <w:p w14:paraId="18A3C8FA" w14:textId="77777777" w:rsidR="003C5AE8" w:rsidRDefault="003C5AE8" w:rsidP="003C5AE8">
      <w:pPr>
        <w:pStyle w:val="PL"/>
      </w:pPr>
      <w:r>
        <w:t xml:space="preserve">              $ref: '#/components/schemas/EP_N17-Multiple'</w:t>
      </w:r>
    </w:p>
    <w:p w14:paraId="5E61D4FE" w14:textId="77777777" w:rsidR="003C5AE8" w:rsidRDefault="003C5AE8" w:rsidP="003C5AE8">
      <w:pPr>
        <w:pStyle w:val="PL"/>
      </w:pPr>
      <w:r>
        <w:t xml:space="preserve">            EP_N20:</w:t>
      </w:r>
    </w:p>
    <w:p w14:paraId="6A34FAA0" w14:textId="77777777" w:rsidR="003C5AE8" w:rsidRDefault="003C5AE8" w:rsidP="003C5AE8">
      <w:pPr>
        <w:pStyle w:val="PL"/>
      </w:pPr>
      <w:r>
        <w:t xml:space="preserve">              $ref: '#/components/schemas/EP_N20-Multiple'</w:t>
      </w:r>
    </w:p>
    <w:p w14:paraId="0D7FAA9D" w14:textId="77777777" w:rsidR="003C5AE8" w:rsidRDefault="003C5AE8" w:rsidP="003C5AE8">
      <w:pPr>
        <w:pStyle w:val="PL"/>
      </w:pPr>
      <w:r>
        <w:t xml:space="preserve">            EP_N22:</w:t>
      </w:r>
    </w:p>
    <w:p w14:paraId="75C0FE62" w14:textId="77777777" w:rsidR="003C5AE8" w:rsidRDefault="003C5AE8" w:rsidP="003C5AE8">
      <w:pPr>
        <w:pStyle w:val="PL"/>
      </w:pPr>
      <w:r>
        <w:t xml:space="preserve">              $ref: '#/components/schemas/EP_N22-Multiple'</w:t>
      </w:r>
    </w:p>
    <w:p w14:paraId="07EBDC08" w14:textId="77777777" w:rsidR="003C5AE8" w:rsidRDefault="003C5AE8" w:rsidP="003C5AE8">
      <w:pPr>
        <w:pStyle w:val="PL"/>
      </w:pPr>
      <w:r>
        <w:t xml:space="preserve">            EP_N26:</w:t>
      </w:r>
    </w:p>
    <w:p w14:paraId="7E64DE11" w14:textId="77777777" w:rsidR="003C5AE8" w:rsidRDefault="003C5AE8" w:rsidP="003C5AE8">
      <w:pPr>
        <w:pStyle w:val="PL"/>
      </w:pPr>
      <w:r>
        <w:t xml:space="preserve">              $ref: '#/components/schemas/EP_N26-Multiple'</w:t>
      </w:r>
    </w:p>
    <w:p w14:paraId="7EA83718" w14:textId="77777777" w:rsidR="003C5AE8" w:rsidRDefault="003C5AE8" w:rsidP="003C5AE8">
      <w:pPr>
        <w:pStyle w:val="PL"/>
      </w:pPr>
      <w:r>
        <w:t xml:space="preserve">            EP_NLS:</w:t>
      </w:r>
    </w:p>
    <w:p w14:paraId="16569CEA" w14:textId="77777777" w:rsidR="003C5AE8" w:rsidRDefault="003C5AE8" w:rsidP="003C5AE8">
      <w:pPr>
        <w:pStyle w:val="PL"/>
      </w:pPr>
      <w:r>
        <w:t xml:space="preserve">              $ref: '#/components/schemas/EP_NLS-Multiple'</w:t>
      </w:r>
    </w:p>
    <w:p w14:paraId="13CE86F7" w14:textId="77777777" w:rsidR="003C5AE8" w:rsidRDefault="003C5AE8" w:rsidP="003C5AE8">
      <w:pPr>
        <w:pStyle w:val="PL"/>
      </w:pPr>
      <w:r>
        <w:t xml:space="preserve">            EP_NLG:</w:t>
      </w:r>
    </w:p>
    <w:p w14:paraId="751C6FEB" w14:textId="77777777" w:rsidR="003C5AE8" w:rsidRDefault="003C5AE8" w:rsidP="003C5AE8">
      <w:pPr>
        <w:pStyle w:val="PL"/>
      </w:pPr>
      <w:r>
        <w:t xml:space="preserve">              $ref: '#/components/schemas/EP_NLG-Multiple'</w:t>
      </w:r>
    </w:p>
    <w:p w14:paraId="5EFE816E" w14:textId="77777777" w:rsidR="003C5AE8" w:rsidRDefault="003C5AE8" w:rsidP="003C5AE8">
      <w:pPr>
        <w:pStyle w:val="PL"/>
      </w:pPr>
      <w:r>
        <w:t xml:space="preserve">    AmfSet-Single:</w:t>
      </w:r>
    </w:p>
    <w:p w14:paraId="64B84AED" w14:textId="77777777" w:rsidR="003C5AE8" w:rsidRDefault="003C5AE8" w:rsidP="003C5AE8">
      <w:pPr>
        <w:pStyle w:val="PL"/>
      </w:pPr>
      <w:r>
        <w:t xml:space="preserve">      allOf:</w:t>
      </w:r>
    </w:p>
    <w:p w14:paraId="0D1F4A81" w14:textId="1750E592" w:rsidR="003C5AE8" w:rsidRDefault="003C5AE8" w:rsidP="003C5AE8">
      <w:pPr>
        <w:pStyle w:val="PL"/>
      </w:pPr>
      <w:r>
        <w:t xml:space="preserve">        - $ref: '</w:t>
      </w:r>
      <w:del w:id="118" w:author="Sean Sun" w:date="2022-03-24T20:17:00Z">
        <w:r w:rsidDel="003D1B60">
          <w:delText>genericNrm.yaml</w:delText>
        </w:r>
      </w:del>
      <w:ins w:id="119" w:author="Sean Sun" w:date="2022-04-27T14:51:00Z">
        <w:r w:rsidR="00784349">
          <w:t>TS28623_GenericNrm.yaml</w:t>
        </w:r>
      </w:ins>
      <w:r>
        <w:t>#/components/schemas/Top'</w:t>
      </w:r>
    </w:p>
    <w:p w14:paraId="0479F9A1" w14:textId="77777777" w:rsidR="003C5AE8" w:rsidRDefault="003C5AE8" w:rsidP="003C5AE8">
      <w:pPr>
        <w:pStyle w:val="PL"/>
      </w:pPr>
      <w:r>
        <w:t xml:space="preserve">        - type: object</w:t>
      </w:r>
    </w:p>
    <w:p w14:paraId="566A42E5" w14:textId="77777777" w:rsidR="003C5AE8" w:rsidRDefault="003C5AE8" w:rsidP="003C5AE8">
      <w:pPr>
        <w:pStyle w:val="PL"/>
      </w:pPr>
      <w:r>
        <w:t xml:space="preserve">          properties:</w:t>
      </w:r>
    </w:p>
    <w:p w14:paraId="459527E1" w14:textId="77777777" w:rsidR="003C5AE8" w:rsidRDefault="003C5AE8" w:rsidP="003C5AE8">
      <w:pPr>
        <w:pStyle w:val="PL"/>
      </w:pPr>
      <w:r>
        <w:t xml:space="preserve">            attributes:</w:t>
      </w:r>
    </w:p>
    <w:p w14:paraId="0627B0AB" w14:textId="77777777" w:rsidR="003C5AE8" w:rsidRDefault="003C5AE8" w:rsidP="003C5AE8">
      <w:pPr>
        <w:pStyle w:val="PL"/>
      </w:pPr>
      <w:r>
        <w:t xml:space="preserve">              allOf:</w:t>
      </w:r>
    </w:p>
    <w:p w14:paraId="3BB14000" w14:textId="7F143E64" w:rsidR="003C5AE8" w:rsidRDefault="003C5AE8" w:rsidP="003C5AE8">
      <w:pPr>
        <w:pStyle w:val="PL"/>
      </w:pPr>
      <w:r>
        <w:t xml:space="preserve">                - $ref: '</w:t>
      </w:r>
      <w:del w:id="120" w:author="Sean Sun" w:date="2022-03-24T20:17:00Z">
        <w:r w:rsidDel="003D1B60">
          <w:delText>genericNrm.yaml</w:delText>
        </w:r>
      </w:del>
      <w:ins w:id="121" w:author="Sean Sun" w:date="2022-04-27T14:51:00Z">
        <w:r w:rsidR="00784349">
          <w:t>TS28623_GenericNrm.yaml</w:t>
        </w:r>
      </w:ins>
      <w:r>
        <w:t>#/components/schemas/ManagedFunction-Attr'</w:t>
      </w:r>
    </w:p>
    <w:p w14:paraId="19F11C77" w14:textId="77777777" w:rsidR="003C5AE8" w:rsidRDefault="003C5AE8" w:rsidP="003C5AE8">
      <w:pPr>
        <w:pStyle w:val="PL"/>
      </w:pPr>
      <w:r>
        <w:t xml:space="preserve">                - type: object</w:t>
      </w:r>
    </w:p>
    <w:p w14:paraId="51DDBA40" w14:textId="77777777" w:rsidR="003C5AE8" w:rsidRDefault="003C5AE8" w:rsidP="003C5AE8">
      <w:pPr>
        <w:pStyle w:val="PL"/>
      </w:pPr>
      <w:r>
        <w:t xml:space="preserve">                  properties:</w:t>
      </w:r>
    </w:p>
    <w:p w14:paraId="423F0BDB" w14:textId="77777777" w:rsidR="003C5AE8" w:rsidRDefault="003C5AE8" w:rsidP="003C5AE8">
      <w:pPr>
        <w:pStyle w:val="PL"/>
      </w:pPr>
      <w:r>
        <w:t xml:space="preserve">                    plmnIdList:</w:t>
      </w:r>
    </w:p>
    <w:p w14:paraId="07B6ABE6" w14:textId="4AE5B20B" w:rsidR="003C5AE8" w:rsidRDefault="003C5AE8" w:rsidP="003C5AE8">
      <w:pPr>
        <w:pStyle w:val="PL"/>
      </w:pPr>
      <w:r>
        <w:t xml:space="preserve">                      $ref: '</w:t>
      </w:r>
      <w:del w:id="122" w:author="Sean Sun" w:date="2022-03-24T20:18:00Z">
        <w:r w:rsidDel="003D1B60">
          <w:delText>nrNrm.yaml</w:delText>
        </w:r>
      </w:del>
      <w:ins w:id="123" w:author="Sean Sun" w:date="2022-04-27T14:51:00Z">
        <w:r w:rsidR="00784349">
          <w:t>TS28541_NrNrm.yaml</w:t>
        </w:r>
      </w:ins>
      <w:r>
        <w:t>#/components/schemas/PlmnIdList'</w:t>
      </w:r>
    </w:p>
    <w:p w14:paraId="05ED5A25" w14:textId="77777777" w:rsidR="003C5AE8" w:rsidRDefault="003C5AE8" w:rsidP="003C5AE8">
      <w:pPr>
        <w:pStyle w:val="PL"/>
      </w:pPr>
      <w:r>
        <w:t xml:space="preserve">                    nRTACList:</w:t>
      </w:r>
    </w:p>
    <w:p w14:paraId="7DA7EAC5" w14:textId="77777777" w:rsidR="003C5AE8" w:rsidRDefault="003C5AE8" w:rsidP="003C5AE8">
      <w:pPr>
        <w:pStyle w:val="PL"/>
      </w:pPr>
      <w:r>
        <w:t xml:space="preserve">                      $ref: '#/components/schemas/TACList'</w:t>
      </w:r>
    </w:p>
    <w:p w14:paraId="2DE683A6" w14:textId="77777777" w:rsidR="003C5AE8" w:rsidRDefault="003C5AE8" w:rsidP="003C5AE8">
      <w:pPr>
        <w:pStyle w:val="PL"/>
      </w:pPr>
      <w:r>
        <w:t xml:space="preserve">                    amfSetId:</w:t>
      </w:r>
    </w:p>
    <w:p w14:paraId="7F554959" w14:textId="77777777" w:rsidR="003C5AE8" w:rsidRDefault="003C5AE8" w:rsidP="003C5AE8">
      <w:pPr>
        <w:pStyle w:val="PL"/>
      </w:pPr>
      <w:r>
        <w:t xml:space="preserve">                      $ref: '#/components/schemas/AmfSetId'</w:t>
      </w:r>
    </w:p>
    <w:p w14:paraId="05EBD791" w14:textId="77777777" w:rsidR="003C5AE8" w:rsidRDefault="003C5AE8" w:rsidP="003C5AE8">
      <w:pPr>
        <w:pStyle w:val="PL"/>
      </w:pPr>
      <w:r>
        <w:t xml:space="preserve">                    snssaiList:</w:t>
      </w:r>
    </w:p>
    <w:p w14:paraId="43B98F72" w14:textId="46055450" w:rsidR="003C5AE8" w:rsidRDefault="003C5AE8" w:rsidP="003C5AE8">
      <w:pPr>
        <w:pStyle w:val="PL"/>
      </w:pPr>
      <w:r>
        <w:t xml:space="preserve">                      $ref: '</w:t>
      </w:r>
      <w:del w:id="124" w:author="Sean Sun" w:date="2022-03-24T20:18:00Z">
        <w:r w:rsidDel="003D1B60">
          <w:delText>nrNrm.yaml</w:delText>
        </w:r>
      </w:del>
      <w:ins w:id="125" w:author="Sean Sun" w:date="2022-04-27T14:51:00Z">
        <w:r w:rsidR="00784349">
          <w:t>TS28541_NrNrm.yaml</w:t>
        </w:r>
      </w:ins>
      <w:r>
        <w:t>#/components/schemas/SnssaiList'</w:t>
      </w:r>
    </w:p>
    <w:p w14:paraId="40C0E3FA" w14:textId="77777777" w:rsidR="003C5AE8" w:rsidRDefault="003C5AE8" w:rsidP="003C5AE8">
      <w:pPr>
        <w:pStyle w:val="PL"/>
      </w:pPr>
      <w:r>
        <w:t xml:space="preserve">                    aMFRegionRef:</w:t>
      </w:r>
    </w:p>
    <w:p w14:paraId="42F6C650" w14:textId="5ED52B40" w:rsidR="003C5AE8" w:rsidRDefault="003C5AE8" w:rsidP="003C5AE8">
      <w:pPr>
        <w:pStyle w:val="PL"/>
      </w:pPr>
      <w:r>
        <w:t xml:space="preserve">                      $ref: '</w:t>
      </w:r>
      <w:del w:id="126" w:author="Sean Sun" w:date="2022-03-24T20:17:00Z">
        <w:r w:rsidDel="003D1B60">
          <w:delText>comDefs.yaml</w:delText>
        </w:r>
      </w:del>
      <w:ins w:id="127" w:author="Sean Sun" w:date="2022-04-27T14:51:00Z">
        <w:r w:rsidR="00784349">
          <w:t>TS28623_ComDefs.yaml</w:t>
        </w:r>
      </w:ins>
      <w:r>
        <w:t>#/components/schemas/Dn'</w:t>
      </w:r>
    </w:p>
    <w:p w14:paraId="1022B266" w14:textId="77777777" w:rsidR="003C5AE8" w:rsidRDefault="003C5AE8" w:rsidP="003C5AE8">
      <w:pPr>
        <w:pStyle w:val="PL"/>
      </w:pPr>
      <w:r>
        <w:t xml:space="preserve">                    aMFSetMemberList:</w:t>
      </w:r>
    </w:p>
    <w:p w14:paraId="1E22A389" w14:textId="32E72AD9" w:rsidR="003C5AE8" w:rsidRDefault="003C5AE8" w:rsidP="003C5AE8">
      <w:pPr>
        <w:pStyle w:val="PL"/>
      </w:pPr>
      <w:r>
        <w:t xml:space="preserve">                      $ref: '</w:t>
      </w:r>
      <w:del w:id="128" w:author="Sean Sun" w:date="2022-03-24T20:17:00Z">
        <w:r w:rsidDel="003D1B60">
          <w:delText>comDefs.yaml</w:delText>
        </w:r>
      </w:del>
      <w:ins w:id="129" w:author="Sean Sun" w:date="2022-04-27T14:51:00Z">
        <w:r w:rsidR="00784349">
          <w:t>TS28623_ComDefs.yaml</w:t>
        </w:r>
      </w:ins>
      <w:r>
        <w:t>#/components/schemas/DnList'</w:t>
      </w:r>
    </w:p>
    <w:p w14:paraId="31E88641" w14:textId="77777777" w:rsidR="003C5AE8" w:rsidRDefault="003C5AE8" w:rsidP="003C5AE8">
      <w:pPr>
        <w:pStyle w:val="PL"/>
      </w:pPr>
      <w:r>
        <w:t xml:space="preserve">    AmfRegion-Single:</w:t>
      </w:r>
    </w:p>
    <w:p w14:paraId="40732A07" w14:textId="77777777" w:rsidR="003C5AE8" w:rsidRDefault="003C5AE8" w:rsidP="003C5AE8">
      <w:pPr>
        <w:pStyle w:val="PL"/>
      </w:pPr>
      <w:r>
        <w:t xml:space="preserve">      allOf:</w:t>
      </w:r>
    </w:p>
    <w:p w14:paraId="1D203426" w14:textId="62C34387" w:rsidR="003C5AE8" w:rsidRDefault="003C5AE8" w:rsidP="003C5AE8">
      <w:pPr>
        <w:pStyle w:val="PL"/>
      </w:pPr>
      <w:r>
        <w:t xml:space="preserve">        - $ref: '</w:t>
      </w:r>
      <w:del w:id="130" w:author="Sean Sun" w:date="2022-03-24T20:17:00Z">
        <w:r w:rsidDel="003D1B60">
          <w:delText>genericNrm.yaml</w:delText>
        </w:r>
      </w:del>
      <w:ins w:id="131" w:author="Sean Sun" w:date="2022-04-27T14:51:00Z">
        <w:r w:rsidR="00784349">
          <w:t>TS28623_GenericNrm.yaml</w:t>
        </w:r>
      </w:ins>
      <w:r>
        <w:t>#/components/schemas/Top'</w:t>
      </w:r>
    </w:p>
    <w:p w14:paraId="777D54F7" w14:textId="77777777" w:rsidR="003C5AE8" w:rsidRDefault="003C5AE8" w:rsidP="003C5AE8">
      <w:pPr>
        <w:pStyle w:val="PL"/>
      </w:pPr>
      <w:r>
        <w:t xml:space="preserve">        - type: object</w:t>
      </w:r>
    </w:p>
    <w:p w14:paraId="1E318CA8" w14:textId="77777777" w:rsidR="003C5AE8" w:rsidRDefault="003C5AE8" w:rsidP="003C5AE8">
      <w:pPr>
        <w:pStyle w:val="PL"/>
      </w:pPr>
      <w:r>
        <w:t xml:space="preserve">          properties:</w:t>
      </w:r>
    </w:p>
    <w:p w14:paraId="6DEDC57F" w14:textId="77777777" w:rsidR="003C5AE8" w:rsidRDefault="003C5AE8" w:rsidP="003C5AE8">
      <w:pPr>
        <w:pStyle w:val="PL"/>
      </w:pPr>
      <w:r>
        <w:t xml:space="preserve">            attributes:</w:t>
      </w:r>
    </w:p>
    <w:p w14:paraId="55BE8961" w14:textId="77777777" w:rsidR="003C5AE8" w:rsidRDefault="003C5AE8" w:rsidP="003C5AE8">
      <w:pPr>
        <w:pStyle w:val="PL"/>
      </w:pPr>
      <w:r>
        <w:t xml:space="preserve">              allOf:</w:t>
      </w:r>
    </w:p>
    <w:p w14:paraId="09A92BFA" w14:textId="14C5972B" w:rsidR="003C5AE8" w:rsidRDefault="003C5AE8" w:rsidP="003C5AE8">
      <w:pPr>
        <w:pStyle w:val="PL"/>
      </w:pPr>
      <w:r>
        <w:t xml:space="preserve">                - $ref: '</w:t>
      </w:r>
      <w:del w:id="132" w:author="Sean Sun" w:date="2022-03-24T20:17:00Z">
        <w:r w:rsidDel="003D1B60">
          <w:delText>genericNrm.yaml</w:delText>
        </w:r>
      </w:del>
      <w:ins w:id="133" w:author="Sean Sun" w:date="2022-04-27T14:51:00Z">
        <w:r w:rsidR="00784349">
          <w:t>TS28623_GenericNrm.yaml</w:t>
        </w:r>
      </w:ins>
      <w:r>
        <w:t>#/components/schemas/ManagedFunction-Attr'</w:t>
      </w:r>
    </w:p>
    <w:p w14:paraId="3A08D237" w14:textId="77777777" w:rsidR="003C5AE8" w:rsidRDefault="003C5AE8" w:rsidP="003C5AE8">
      <w:pPr>
        <w:pStyle w:val="PL"/>
      </w:pPr>
      <w:r>
        <w:t xml:space="preserve">                - type: object</w:t>
      </w:r>
    </w:p>
    <w:p w14:paraId="7F754AE3" w14:textId="77777777" w:rsidR="003C5AE8" w:rsidRDefault="003C5AE8" w:rsidP="003C5AE8">
      <w:pPr>
        <w:pStyle w:val="PL"/>
      </w:pPr>
      <w:r>
        <w:t xml:space="preserve">                  properties:</w:t>
      </w:r>
    </w:p>
    <w:p w14:paraId="51C6EE89" w14:textId="77777777" w:rsidR="003C5AE8" w:rsidRDefault="003C5AE8" w:rsidP="003C5AE8">
      <w:pPr>
        <w:pStyle w:val="PL"/>
      </w:pPr>
      <w:r>
        <w:t xml:space="preserve">                    plmnIdList:</w:t>
      </w:r>
    </w:p>
    <w:p w14:paraId="57B9D236" w14:textId="376E6A20" w:rsidR="003C5AE8" w:rsidRDefault="003C5AE8" w:rsidP="003C5AE8">
      <w:pPr>
        <w:pStyle w:val="PL"/>
      </w:pPr>
      <w:r>
        <w:t xml:space="preserve">                      $ref: '</w:t>
      </w:r>
      <w:del w:id="134" w:author="Sean Sun" w:date="2022-03-24T20:18:00Z">
        <w:r w:rsidDel="003D1B60">
          <w:delText>nrNrm.yaml</w:delText>
        </w:r>
      </w:del>
      <w:ins w:id="135" w:author="Sean Sun" w:date="2022-04-27T14:51:00Z">
        <w:r w:rsidR="00784349">
          <w:t>TS28541_NrNrm.yaml</w:t>
        </w:r>
      </w:ins>
      <w:r>
        <w:t>#/components/schemas/PlmnIdList'</w:t>
      </w:r>
    </w:p>
    <w:p w14:paraId="0EC256A9" w14:textId="77777777" w:rsidR="003C5AE8" w:rsidRDefault="003C5AE8" w:rsidP="003C5AE8">
      <w:pPr>
        <w:pStyle w:val="PL"/>
      </w:pPr>
      <w:r>
        <w:t xml:space="preserve">                    nRTACList:</w:t>
      </w:r>
    </w:p>
    <w:p w14:paraId="50833A3B" w14:textId="77777777" w:rsidR="003C5AE8" w:rsidRDefault="003C5AE8" w:rsidP="003C5AE8">
      <w:pPr>
        <w:pStyle w:val="PL"/>
      </w:pPr>
      <w:r>
        <w:t xml:space="preserve">                      $ref: '#/components/schemas/TACList'</w:t>
      </w:r>
    </w:p>
    <w:p w14:paraId="555DC30C" w14:textId="77777777" w:rsidR="003C5AE8" w:rsidRDefault="003C5AE8" w:rsidP="003C5AE8">
      <w:pPr>
        <w:pStyle w:val="PL"/>
      </w:pPr>
      <w:r>
        <w:t xml:space="preserve">                    amfRegionId:</w:t>
      </w:r>
    </w:p>
    <w:p w14:paraId="0910867E" w14:textId="77777777" w:rsidR="003C5AE8" w:rsidRDefault="003C5AE8" w:rsidP="003C5AE8">
      <w:pPr>
        <w:pStyle w:val="PL"/>
      </w:pPr>
      <w:r>
        <w:t xml:space="preserve">                      $ref: '#/components/schemas/AmfRegionId'</w:t>
      </w:r>
    </w:p>
    <w:p w14:paraId="5A044F29" w14:textId="77777777" w:rsidR="003C5AE8" w:rsidRDefault="003C5AE8" w:rsidP="003C5AE8">
      <w:pPr>
        <w:pStyle w:val="PL"/>
      </w:pPr>
      <w:r>
        <w:t xml:space="preserve">                    snssaiList:</w:t>
      </w:r>
    </w:p>
    <w:p w14:paraId="725DCB5B" w14:textId="2F6BCCBB" w:rsidR="003C5AE8" w:rsidRDefault="003C5AE8" w:rsidP="003C5AE8">
      <w:pPr>
        <w:pStyle w:val="PL"/>
      </w:pPr>
      <w:r>
        <w:t xml:space="preserve">                      $ref: '</w:t>
      </w:r>
      <w:del w:id="136" w:author="Sean Sun" w:date="2022-03-24T20:18:00Z">
        <w:r w:rsidDel="003D1B60">
          <w:delText>nrNrm.yaml</w:delText>
        </w:r>
      </w:del>
      <w:ins w:id="137" w:author="Sean Sun" w:date="2022-04-27T14:51:00Z">
        <w:r w:rsidR="00784349">
          <w:t>TS28541_NrNrm.yaml</w:t>
        </w:r>
      </w:ins>
      <w:r>
        <w:t>#/components/schemas/SnssaiList'</w:t>
      </w:r>
    </w:p>
    <w:p w14:paraId="134F5EBE" w14:textId="77777777" w:rsidR="003C5AE8" w:rsidRDefault="003C5AE8" w:rsidP="003C5AE8">
      <w:pPr>
        <w:pStyle w:val="PL"/>
      </w:pPr>
      <w:r>
        <w:t xml:space="preserve">                    aMFSetListRef:</w:t>
      </w:r>
    </w:p>
    <w:p w14:paraId="66F25C17" w14:textId="2A6BC273" w:rsidR="003C5AE8" w:rsidRDefault="003C5AE8" w:rsidP="003C5AE8">
      <w:pPr>
        <w:pStyle w:val="PL"/>
      </w:pPr>
      <w:r>
        <w:t xml:space="preserve">                      $ref: '</w:t>
      </w:r>
      <w:del w:id="138" w:author="Sean Sun" w:date="2022-03-24T20:17:00Z">
        <w:r w:rsidDel="003D1B60">
          <w:delText>comDefs.yaml</w:delText>
        </w:r>
      </w:del>
      <w:ins w:id="139" w:author="Sean Sun" w:date="2022-04-27T14:51:00Z">
        <w:r w:rsidR="00784349">
          <w:t>TS28623_ComDefs.yaml</w:t>
        </w:r>
      </w:ins>
      <w:r>
        <w:t>#/components/schemas/DnList'</w:t>
      </w:r>
    </w:p>
    <w:p w14:paraId="7AC3B99D" w14:textId="77777777" w:rsidR="003C5AE8" w:rsidRDefault="003C5AE8" w:rsidP="003C5AE8">
      <w:pPr>
        <w:pStyle w:val="PL"/>
      </w:pPr>
      <w:r>
        <w:t xml:space="preserve">    SmfFunction-Single:</w:t>
      </w:r>
    </w:p>
    <w:p w14:paraId="41B4C561" w14:textId="77777777" w:rsidR="003C5AE8" w:rsidRDefault="003C5AE8" w:rsidP="003C5AE8">
      <w:pPr>
        <w:pStyle w:val="PL"/>
      </w:pPr>
      <w:r>
        <w:t xml:space="preserve">      allOf:</w:t>
      </w:r>
    </w:p>
    <w:p w14:paraId="4F04F221" w14:textId="1FF69E35" w:rsidR="003C5AE8" w:rsidRDefault="003C5AE8" w:rsidP="003C5AE8">
      <w:pPr>
        <w:pStyle w:val="PL"/>
      </w:pPr>
      <w:r>
        <w:t xml:space="preserve">        - $ref: '</w:t>
      </w:r>
      <w:del w:id="140" w:author="Sean Sun" w:date="2022-03-24T20:17:00Z">
        <w:r w:rsidDel="003D1B60">
          <w:delText>genericNrm.yaml</w:delText>
        </w:r>
      </w:del>
      <w:ins w:id="141" w:author="Sean Sun" w:date="2022-04-27T14:51:00Z">
        <w:r w:rsidR="00784349">
          <w:t>TS28623_GenericNrm.yaml</w:t>
        </w:r>
      </w:ins>
      <w:r>
        <w:t>#/components/schemas/Top'</w:t>
      </w:r>
    </w:p>
    <w:p w14:paraId="0BC9B84E" w14:textId="77777777" w:rsidR="003C5AE8" w:rsidRDefault="003C5AE8" w:rsidP="003C5AE8">
      <w:pPr>
        <w:pStyle w:val="PL"/>
      </w:pPr>
      <w:r>
        <w:t xml:space="preserve">        - type: object</w:t>
      </w:r>
    </w:p>
    <w:p w14:paraId="54B0336B" w14:textId="77777777" w:rsidR="003C5AE8" w:rsidRDefault="003C5AE8" w:rsidP="003C5AE8">
      <w:pPr>
        <w:pStyle w:val="PL"/>
      </w:pPr>
      <w:r>
        <w:t xml:space="preserve">          properties:</w:t>
      </w:r>
    </w:p>
    <w:p w14:paraId="06B17AB9" w14:textId="77777777" w:rsidR="003C5AE8" w:rsidRDefault="003C5AE8" w:rsidP="003C5AE8">
      <w:pPr>
        <w:pStyle w:val="PL"/>
      </w:pPr>
      <w:r>
        <w:t xml:space="preserve">            attributes:</w:t>
      </w:r>
    </w:p>
    <w:p w14:paraId="61BDBF6E" w14:textId="77777777" w:rsidR="003C5AE8" w:rsidRDefault="003C5AE8" w:rsidP="003C5AE8">
      <w:pPr>
        <w:pStyle w:val="PL"/>
      </w:pPr>
      <w:r>
        <w:t xml:space="preserve">              allOf:</w:t>
      </w:r>
    </w:p>
    <w:p w14:paraId="4765CFF4" w14:textId="1039EEBF" w:rsidR="003C5AE8" w:rsidRDefault="003C5AE8" w:rsidP="003C5AE8">
      <w:pPr>
        <w:pStyle w:val="PL"/>
      </w:pPr>
      <w:r>
        <w:t xml:space="preserve">                - $ref: '</w:t>
      </w:r>
      <w:del w:id="142" w:author="Sean Sun" w:date="2022-03-24T20:17:00Z">
        <w:r w:rsidDel="003D1B60">
          <w:delText>genericNrm.yaml</w:delText>
        </w:r>
      </w:del>
      <w:ins w:id="143" w:author="Sean Sun" w:date="2022-04-27T14:51:00Z">
        <w:r w:rsidR="00784349">
          <w:t>TS28623_GenericNrm.yaml</w:t>
        </w:r>
      </w:ins>
      <w:r>
        <w:t>#/components/schemas/ManagedFunction-Attr'</w:t>
      </w:r>
    </w:p>
    <w:p w14:paraId="27E79A2F" w14:textId="77777777" w:rsidR="003C5AE8" w:rsidRDefault="003C5AE8" w:rsidP="003C5AE8">
      <w:pPr>
        <w:pStyle w:val="PL"/>
      </w:pPr>
      <w:r>
        <w:t xml:space="preserve">                - type: object</w:t>
      </w:r>
    </w:p>
    <w:p w14:paraId="7B12CF0B" w14:textId="77777777" w:rsidR="003C5AE8" w:rsidRDefault="003C5AE8" w:rsidP="003C5AE8">
      <w:pPr>
        <w:pStyle w:val="PL"/>
      </w:pPr>
      <w:r>
        <w:t xml:space="preserve">                  properties:</w:t>
      </w:r>
    </w:p>
    <w:p w14:paraId="1B9DCE43" w14:textId="77777777" w:rsidR="003C5AE8" w:rsidRDefault="003C5AE8" w:rsidP="003C5AE8">
      <w:pPr>
        <w:pStyle w:val="PL"/>
      </w:pPr>
      <w:r>
        <w:t xml:space="preserve">                    pLMNInfoList:</w:t>
      </w:r>
    </w:p>
    <w:p w14:paraId="0FFE9E29" w14:textId="0D96810A" w:rsidR="003C5AE8" w:rsidRDefault="003C5AE8" w:rsidP="003C5AE8">
      <w:pPr>
        <w:pStyle w:val="PL"/>
      </w:pPr>
      <w:r>
        <w:t xml:space="preserve">                      $ref: '</w:t>
      </w:r>
      <w:del w:id="144" w:author="Sean Sun" w:date="2022-03-24T20:18:00Z">
        <w:r w:rsidDel="003D1B60">
          <w:delText>nrNrm.yaml</w:delText>
        </w:r>
      </w:del>
      <w:ins w:id="145" w:author="Sean Sun" w:date="2022-04-27T14:51:00Z">
        <w:r w:rsidR="00784349">
          <w:t>TS28541_NrNrm.yaml</w:t>
        </w:r>
      </w:ins>
      <w:r>
        <w:t>#/components/schemas/PlmnInfoList'</w:t>
      </w:r>
    </w:p>
    <w:p w14:paraId="360638C0" w14:textId="77777777" w:rsidR="003C5AE8" w:rsidRDefault="003C5AE8" w:rsidP="003C5AE8">
      <w:pPr>
        <w:pStyle w:val="PL"/>
      </w:pPr>
      <w:r>
        <w:t xml:space="preserve">                    nRTACList:</w:t>
      </w:r>
    </w:p>
    <w:p w14:paraId="27BBFDE3" w14:textId="77777777" w:rsidR="003C5AE8" w:rsidRDefault="003C5AE8" w:rsidP="003C5AE8">
      <w:pPr>
        <w:pStyle w:val="PL"/>
      </w:pPr>
      <w:r>
        <w:t xml:space="preserve">                      $ref: '#/components/schemas/TACList'</w:t>
      </w:r>
    </w:p>
    <w:p w14:paraId="7207A2A9" w14:textId="77777777" w:rsidR="003C5AE8" w:rsidRDefault="003C5AE8" w:rsidP="003C5AE8">
      <w:pPr>
        <w:pStyle w:val="PL"/>
      </w:pPr>
      <w:r>
        <w:t xml:space="preserve">                    sBIFqdn:</w:t>
      </w:r>
    </w:p>
    <w:p w14:paraId="29F82C40" w14:textId="77777777" w:rsidR="003C5AE8" w:rsidRDefault="003C5AE8" w:rsidP="003C5AE8">
      <w:pPr>
        <w:pStyle w:val="PL"/>
      </w:pPr>
      <w:r>
        <w:t xml:space="preserve">                      type: string</w:t>
      </w:r>
    </w:p>
    <w:p w14:paraId="30C65AA8" w14:textId="77777777" w:rsidR="003C5AE8" w:rsidRDefault="003C5AE8" w:rsidP="003C5AE8">
      <w:pPr>
        <w:pStyle w:val="PL"/>
      </w:pPr>
      <w:r>
        <w:t xml:space="preserve">                    sNssaiSmfInfoList:</w:t>
      </w:r>
    </w:p>
    <w:p w14:paraId="4490BCD7" w14:textId="77777777" w:rsidR="003C5AE8" w:rsidRDefault="003C5AE8" w:rsidP="003C5AE8">
      <w:pPr>
        <w:pStyle w:val="PL"/>
      </w:pPr>
      <w:r>
        <w:t xml:space="preserve">                      type: array</w:t>
      </w:r>
    </w:p>
    <w:p w14:paraId="7FA96DD3" w14:textId="77777777" w:rsidR="003C5AE8" w:rsidRDefault="003C5AE8" w:rsidP="003C5AE8">
      <w:pPr>
        <w:pStyle w:val="PL"/>
      </w:pPr>
      <w:r>
        <w:t xml:space="preserve">                      items:</w:t>
      </w:r>
    </w:p>
    <w:p w14:paraId="21E7432C" w14:textId="77777777" w:rsidR="003C5AE8" w:rsidRDefault="003C5AE8" w:rsidP="003C5AE8">
      <w:pPr>
        <w:pStyle w:val="PL"/>
      </w:pPr>
      <w:r>
        <w:t xml:space="preserve">                        $ref: '#/components/schemas/SNssaiSmfInfoItem'</w:t>
      </w:r>
    </w:p>
    <w:p w14:paraId="4008AADA" w14:textId="77777777" w:rsidR="003C5AE8" w:rsidRDefault="003C5AE8" w:rsidP="003C5AE8">
      <w:pPr>
        <w:pStyle w:val="PL"/>
      </w:pPr>
      <w:r>
        <w:t xml:space="preserve">                    taiList:</w:t>
      </w:r>
    </w:p>
    <w:p w14:paraId="278F4C0E" w14:textId="77777777" w:rsidR="003C5AE8" w:rsidRDefault="003C5AE8" w:rsidP="003C5AE8">
      <w:pPr>
        <w:pStyle w:val="PL"/>
      </w:pPr>
      <w:r>
        <w:t xml:space="preserve">                      type: array</w:t>
      </w:r>
    </w:p>
    <w:p w14:paraId="3F658D47" w14:textId="77777777" w:rsidR="003C5AE8" w:rsidRDefault="003C5AE8" w:rsidP="003C5AE8">
      <w:pPr>
        <w:pStyle w:val="PL"/>
      </w:pPr>
      <w:r>
        <w:t xml:space="preserve">                      items:</w:t>
      </w:r>
    </w:p>
    <w:p w14:paraId="35E9AE9E" w14:textId="11FA566F" w:rsidR="003C5AE8" w:rsidRDefault="003C5AE8" w:rsidP="003C5AE8">
      <w:pPr>
        <w:pStyle w:val="PL"/>
      </w:pPr>
      <w:r>
        <w:t xml:space="preserve">                        $ref: '</w:t>
      </w:r>
      <w:del w:id="146" w:author="Sean Sun" w:date="2022-03-24T20:18:00Z">
        <w:r w:rsidDel="003D1B60">
          <w:delText>nrNrm.yaml</w:delText>
        </w:r>
      </w:del>
      <w:ins w:id="147" w:author="Sean Sun" w:date="2022-04-27T14:51:00Z">
        <w:r w:rsidR="00784349">
          <w:t>TS28541_NrNrm.yaml</w:t>
        </w:r>
      </w:ins>
      <w:r>
        <w:t>#/components/schemas/Tai'</w:t>
      </w:r>
    </w:p>
    <w:p w14:paraId="60DCA45C" w14:textId="77777777" w:rsidR="003C5AE8" w:rsidRDefault="003C5AE8" w:rsidP="003C5AE8">
      <w:pPr>
        <w:pStyle w:val="PL"/>
      </w:pPr>
      <w:r>
        <w:t xml:space="preserve">                    taiRangeList:</w:t>
      </w:r>
    </w:p>
    <w:p w14:paraId="0B9A49C6" w14:textId="77777777" w:rsidR="003C5AE8" w:rsidRDefault="003C5AE8" w:rsidP="003C5AE8">
      <w:pPr>
        <w:pStyle w:val="PL"/>
      </w:pPr>
      <w:r>
        <w:t xml:space="preserve">                      type: array</w:t>
      </w:r>
    </w:p>
    <w:p w14:paraId="390CD712" w14:textId="77777777" w:rsidR="003C5AE8" w:rsidRDefault="003C5AE8" w:rsidP="003C5AE8">
      <w:pPr>
        <w:pStyle w:val="PL"/>
      </w:pPr>
      <w:r>
        <w:t xml:space="preserve">                      items:</w:t>
      </w:r>
    </w:p>
    <w:p w14:paraId="3CA39279" w14:textId="69462817" w:rsidR="003C5AE8" w:rsidRDefault="003C5AE8" w:rsidP="003C5AE8">
      <w:pPr>
        <w:pStyle w:val="PL"/>
      </w:pPr>
      <w:r>
        <w:t xml:space="preserve">                        $ref: '</w:t>
      </w:r>
      <w:del w:id="148" w:author="Sean Sun" w:date="2022-03-24T20:18:00Z">
        <w:r w:rsidDel="003D1B60">
          <w:delText>nrNrm.yaml</w:delText>
        </w:r>
      </w:del>
      <w:ins w:id="149" w:author="Sean Sun" w:date="2022-04-27T14:51:00Z">
        <w:r w:rsidR="00784349">
          <w:t>TS28541_NrNrm.yaml</w:t>
        </w:r>
      </w:ins>
      <w:r>
        <w:t>#/components/schemas/TaiRange'</w:t>
      </w:r>
    </w:p>
    <w:p w14:paraId="6A3709FD" w14:textId="77777777" w:rsidR="003C5AE8" w:rsidRDefault="003C5AE8" w:rsidP="003C5AE8">
      <w:pPr>
        <w:pStyle w:val="PL"/>
      </w:pPr>
      <w:r>
        <w:t xml:space="preserve">                    pwgFqdn:</w:t>
      </w:r>
    </w:p>
    <w:p w14:paraId="5C872D8A" w14:textId="77777777" w:rsidR="003C5AE8" w:rsidRDefault="003C5AE8" w:rsidP="003C5AE8">
      <w:pPr>
        <w:pStyle w:val="PL"/>
      </w:pPr>
      <w:r>
        <w:t xml:space="preserve">                      type: string</w:t>
      </w:r>
    </w:p>
    <w:p w14:paraId="48EADFEC" w14:textId="77777777" w:rsidR="003C5AE8" w:rsidRDefault="003C5AE8" w:rsidP="003C5AE8">
      <w:pPr>
        <w:pStyle w:val="PL"/>
      </w:pPr>
      <w:r>
        <w:t xml:space="preserve">                    pgwAddrList:</w:t>
      </w:r>
    </w:p>
    <w:p w14:paraId="759D43F0" w14:textId="77777777" w:rsidR="003C5AE8" w:rsidRDefault="003C5AE8" w:rsidP="003C5AE8">
      <w:pPr>
        <w:pStyle w:val="PL"/>
      </w:pPr>
      <w:r>
        <w:t xml:space="preserve">                      type: array</w:t>
      </w:r>
    </w:p>
    <w:p w14:paraId="2D443AE9" w14:textId="77777777" w:rsidR="003C5AE8" w:rsidRDefault="003C5AE8" w:rsidP="003C5AE8">
      <w:pPr>
        <w:pStyle w:val="PL"/>
      </w:pPr>
      <w:r>
        <w:t xml:space="preserve">                      items:</w:t>
      </w:r>
    </w:p>
    <w:p w14:paraId="2D94C5B3" w14:textId="77777777" w:rsidR="003C5AE8" w:rsidRDefault="003C5AE8" w:rsidP="003C5AE8">
      <w:pPr>
        <w:pStyle w:val="PL"/>
      </w:pPr>
      <w:r>
        <w:t xml:space="preserve">                        $ref: '#/components/schemas/IpAddr'</w:t>
      </w:r>
    </w:p>
    <w:p w14:paraId="3F7141B0" w14:textId="77777777" w:rsidR="003C5AE8" w:rsidRDefault="003C5AE8" w:rsidP="003C5AE8">
      <w:pPr>
        <w:pStyle w:val="PL"/>
      </w:pPr>
      <w:r>
        <w:t xml:space="preserve">                    accessType:</w:t>
      </w:r>
    </w:p>
    <w:p w14:paraId="76F1D8B9" w14:textId="77777777" w:rsidR="003C5AE8" w:rsidRDefault="003C5AE8" w:rsidP="003C5AE8">
      <w:pPr>
        <w:pStyle w:val="PL"/>
      </w:pPr>
      <w:r>
        <w:t xml:space="preserve">                      $ref: 'https://forge.3gpp.org/rep/all/5G_APIs/raw/REL-16/TS29571_CommonData.yaml#/components/schemas/AccessType'</w:t>
      </w:r>
    </w:p>
    <w:p w14:paraId="37141E9A" w14:textId="77777777" w:rsidR="003C5AE8" w:rsidRDefault="003C5AE8" w:rsidP="003C5AE8">
      <w:pPr>
        <w:pStyle w:val="PL"/>
      </w:pPr>
      <w:r>
        <w:t xml:space="preserve">                    priority:</w:t>
      </w:r>
    </w:p>
    <w:p w14:paraId="19E6DB48" w14:textId="77777777" w:rsidR="003C5AE8" w:rsidRDefault="003C5AE8" w:rsidP="003C5AE8">
      <w:pPr>
        <w:pStyle w:val="PL"/>
      </w:pPr>
      <w:r>
        <w:t xml:space="preserve">                      type: integer</w:t>
      </w:r>
    </w:p>
    <w:p w14:paraId="48770AC2" w14:textId="77777777" w:rsidR="003C5AE8" w:rsidRDefault="003C5AE8" w:rsidP="003C5AE8">
      <w:pPr>
        <w:pStyle w:val="PL"/>
      </w:pPr>
      <w:r>
        <w:t xml:space="preserve">                    cNSIIdList:</w:t>
      </w:r>
    </w:p>
    <w:p w14:paraId="19E497C2" w14:textId="77777777" w:rsidR="003C5AE8" w:rsidRDefault="003C5AE8" w:rsidP="003C5AE8">
      <w:pPr>
        <w:pStyle w:val="PL"/>
      </w:pPr>
      <w:r>
        <w:t xml:space="preserve">                      $ref: '#/components/schemas/CNSIIdList'</w:t>
      </w:r>
    </w:p>
    <w:p w14:paraId="719EBACD" w14:textId="77777777" w:rsidR="003C5AE8" w:rsidRDefault="003C5AE8" w:rsidP="003C5AE8">
      <w:pPr>
        <w:pStyle w:val="PL"/>
      </w:pPr>
      <w:r>
        <w:t xml:space="preserve">                    vsmfSupportInd:</w:t>
      </w:r>
    </w:p>
    <w:p w14:paraId="717135B1" w14:textId="77777777" w:rsidR="003C5AE8" w:rsidRDefault="003C5AE8" w:rsidP="003C5AE8">
      <w:pPr>
        <w:pStyle w:val="PL"/>
      </w:pPr>
      <w:r>
        <w:t xml:space="preserve">                      type: boolean</w:t>
      </w:r>
    </w:p>
    <w:p w14:paraId="1F25C4CF" w14:textId="77777777" w:rsidR="003C5AE8" w:rsidRDefault="003C5AE8" w:rsidP="003C5AE8">
      <w:pPr>
        <w:pStyle w:val="PL"/>
      </w:pPr>
      <w:r>
        <w:t xml:space="preserve">                    pwgFqdnList:    </w:t>
      </w:r>
    </w:p>
    <w:p w14:paraId="06FBF645" w14:textId="77777777" w:rsidR="003C5AE8" w:rsidRDefault="003C5AE8" w:rsidP="003C5AE8">
      <w:pPr>
        <w:pStyle w:val="PL"/>
      </w:pPr>
      <w:r>
        <w:t xml:space="preserve">                      type: array</w:t>
      </w:r>
    </w:p>
    <w:p w14:paraId="0B2369F8" w14:textId="77777777" w:rsidR="003C5AE8" w:rsidRDefault="003C5AE8" w:rsidP="003C5AE8">
      <w:pPr>
        <w:pStyle w:val="PL"/>
      </w:pPr>
      <w:r>
        <w:t xml:space="preserve">                      items: </w:t>
      </w:r>
    </w:p>
    <w:p w14:paraId="68A50BB5" w14:textId="77777777" w:rsidR="003C5AE8" w:rsidRDefault="003C5AE8" w:rsidP="003C5AE8">
      <w:pPr>
        <w:pStyle w:val="PL"/>
      </w:pPr>
      <w:r>
        <w:t xml:space="preserve">                        type: string</w:t>
      </w:r>
    </w:p>
    <w:p w14:paraId="1EBF1CEF" w14:textId="77777777" w:rsidR="003C5AE8" w:rsidRDefault="003C5AE8" w:rsidP="003C5AE8">
      <w:pPr>
        <w:pStyle w:val="PL"/>
      </w:pPr>
      <w:r>
        <w:t xml:space="preserve">                    managedNFProfile:</w:t>
      </w:r>
    </w:p>
    <w:p w14:paraId="24C5D22B" w14:textId="77777777" w:rsidR="003C5AE8" w:rsidRDefault="003C5AE8" w:rsidP="003C5AE8">
      <w:pPr>
        <w:pStyle w:val="PL"/>
      </w:pPr>
      <w:r>
        <w:t xml:space="preserve">                      $ref: '#/components/schemas/ManagedNFProfile'</w:t>
      </w:r>
    </w:p>
    <w:p w14:paraId="541C9130" w14:textId="77777777" w:rsidR="003C5AE8" w:rsidRDefault="003C5AE8" w:rsidP="003C5AE8">
      <w:pPr>
        <w:pStyle w:val="PL"/>
      </w:pPr>
      <w:r>
        <w:t xml:space="preserve">                    commModelList:</w:t>
      </w:r>
    </w:p>
    <w:p w14:paraId="66FAC8E9" w14:textId="77777777" w:rsidR="003C5AE8" w:rsidRDefault="003C5AE8" w:rsidP="003C5AE8">
      <w:pPr>
        <w:pStyle w:val="PL"/>
      </w:pPr>
      <w:r>
        <w:t xml:space="preserve">                      $ref: '#/components/schemas/CommModelList'</w:t>
      </w:r>
    </w:p>
    <w:p w14:paraId="3DFA70C1" w14:textId="77777777" w:rsidR="003C5AE8" w:rsidRDefault="003C5AE8" w:rsidP="003C5AE8">
      <w:pPr>
        <w:pStyle w:val="PL"/>
      </w:pPr>
      <w:r>
        <w:t xml:space="preserve">                    configurable5QISetRef:</w:t>
      </w:r>
    </w:p>
    <w:p w14:paraId="4BC47B59" w14:textId="545C9576" w:rsidR="003C5AE8" w:rsidRDefault="003C5AE8" w:rsidP="003C5AE8">
      <w:pPr>
        <w:pStyle w:val="PL"/>
      </w:pPr>
      <w:r>
        <w:t xml:space="preserve">                      $ref: '</w:t>
      </w:r>
      <w:del w:id="150" w:author="Sean Sun" w:date="2022-03-24T20:17:00Z">
        <w:r w:rsidDel="003D1B60">
          <w:delText>comDefs.yaml</w:delText>
        </w:r>
      </w:del>
      <w:ins w:id="151" w:author="Sean Sun" w:date="2022-04-27T14:51:00Z">
        <w:r w:rsidR="00784349">
          <w:t>TS28623_ComDefs.yaml</w:t>
        </w:r>
      </w:ins>
      <w:r>
        <w:t>#/components/schemas/Dn'</w:t>
      </w:r>
    </w:p>
    <w:p w14:paraId="4BBCDA00" w14:textId="77777777" w:rsidR="003C5AE8" w:rsidRDefault="003C5AE8" w:rsidP="003C5AE8">
      <w:pPr>
        <w:pStyle w:val="PL"/>
      </w:pPr>
      <w:r>
        <w:t xml:space="preserve">                    dynamic5QISetRef:</w:t>
      </w:r>
    </w:p>
    <w:p w14:paraId="27041595" w14:textId="3E6650D4" w:rsidR="003C5AE8" w:rsidRDefault="003C5AE8" w:rsidP="003C5AE8">
      <w:pPr>
        <w:pStyle w:val="PL"/>
      </w:pPr>
      <w:r>
        <w:t xml:space="preserve">                      $ref: '</w:t>
      </w:r>
      <w:del w:id="152" w:author="Sean Sun" w:date="2022-03-24T20:17:00Z">
        <w:r w:rsidDel="003D1B60">
          <w:delText>comDefs.yaml</w:delText>
        </w:r>
      </w:del>
      <w:ins w:id="153" w:author="Sean Sun" w:date="2022-04-27T14:51:00Z">
        <w:r w:rsidR="00784349">
          <w:t>TS28623_ComDefs.yaml</w:t>
        </w:r>
      </w:ins>
      <w:r>
        <w:t>#/components/schemas/Dn'</w:t>
      </w:r>
    </w:p>
    <w:p w14:paraId="62BCB7F7" w14:textId="77777777" w:rsidR="003C5AE8" w:rsidRDefault="003C5AE8" w:rsidP="003C5AE8">
      <w:pPr>
        <w:pStyle w:val="PL"/>
      </w:pPr>
    </w:p>
    <w:p w14:paraId="7CEA5977" w14:textId="2F5ADA49" w:rsidR="003C5AE8" w:rsidRDefault="003C5AE8" w:rsidP="003C5AE8">
      <w:pPr>
        <w:pStyle w:val="PL"/>
      </w:pPr>
      <w:r>
        <w:t xml:space="preserve">        - $ref: '</w:t>
      </w:r>
      <w:del w:id="154" w:author="Sean Sun" w:date="2022-03-24T20:17:00Z">
        <w:r w:rsidDel="003D1B60">
          <w:delText>genericNrm.yaml</w:delText>
        </w:r>
      </w:del>
      <w:ins w:id="155" w:author="Sean Sun" w:date="2022-04-27T14:51:00Z">
        <w:r w:rsidR="00784349">
          <w:t>TS28623_GenericNrm.yaml</w:t>
        </w:r>
      </w:ins>
      <w:r>
        <w:t>#/components/schemas/ManagedFunction-ncO'</w:t>
      </w:r>
    </w:p>
    <w:p w14:paraId="45772929" w14:textId="77777777" w:rsidR="003C5AE8" w:rsidRDefault="003C5AE8" w:rsidP="003C5AE8">
      <w:pPr>
        <w:pStyle w:val="PL"/>
      </w:pPr>
      <w:r>
        <w:t xml:space="preserve">        - type: object</w:t>
      </w:r>
    </w:p>
    <w:p w14:paraId="0772D859" w14:textId="77777777" w:rsidR="003C5AE8" w:rsidRDefault="003C5AE8" w:rsidP="003C5AE8">
      <w:pPr>
        <w:pStyle w:val="PL"/>
      </w:pPr>
      <w:r>
        <w:t xml:space="preserve">          properties:</w:t>
      </w:r>
    </w:p>
    <w:p w14:paraId="5BE288A0" w14:textId="77777777" w:rsidR="003C5AE8" w:rsidRDefault="003C5AE8" w:rsidP="003C5AE8">
      <w:pPr>
        <w:pStyle w:val="PL"/>
      </w:pPr>
      <w:r>
        <w:t xml:space="preserve">            EP_N4:</w:t>
      </w:r>
    </w:p>
    <w:p w14:paraId="1CA0481B" w14:textId="77777777" w:rsidR="003C5AE8" w:rsidRDefault="003C5AE8" w:rsidP="003C5AE8">
      <w:pPr>
        <w:pStyle w:val="PL"/>
      </w:pPr>
      <w:r>
        <w:t xml:space="preserve">              $ref: '#/components/schemas/EP_N4-Multiple'</w:t>
      </w:r>
    </w:p>
    <w:p w14:paraId="4BFAEF73" w14:textId="77777777" w:rsidR="003C5AE8" w:rsidRDefault="003C5AE8" w:rsidP="003C5AE8">
      <w:pPr>
        <w:pStyle w:val="PL"/>
      </w:pPr>
      <w:r>
        <w:t xml:space="preserve">            EP_N7:</w:t>
      </w:r>
    </w:p>
    <w:p w14:paraId="74C0FF18" w14:textId="77777777" w:rsidR="003C5AE8" w:rsidRDefault="003C5AE8" w:rsidP="003C5AE8">
      <w:pPr>
        <w:pStyle w:val="PL"/>
      </w:pPr>
      <w:r>
        <w:t xml:space="preserve">              $ref: '#/components/schemas/EP_N7-Multiple'</w:t>
      </w:r>
    </w:p>
    <w:p w14:paraId="2B072046" w14:textId="77777777" w:rsidR="003C5AE8" w:rsidRDefault="003C5AE8" w:rsidP="003C5AE8">
      <w:pPr>
        <w:pStyle w:val="PL"/>
      </w:pPr>
      <w:r>
        <w:t xml:space="preserve">            EP_N10:</w:t>
      </w:r>
    </w:p>
    <w:p w14:paraId="4B6DEE47" w14:textId="77777777" w:rsidR="003C5AE8" w:rsidRDefault="003C5AE8" w:rsidP="003C5AE8">
      <w:pPr>
        <w:pStyle w:val="PL"/>
      </w:pPr>
      <w:r>
        <w:t xml:space="preserve">              $ref: '#/components/schemas/EP_N10-Multiple'</w:t>
      </w:r>
    </w:p>
    <w:p w14:paraId="535AF342" w14:textId="77777777" w:rsidR="003C5AE8" w:rsidRDefault="003C5AE8" w:rsidP="003C5AE8">
      <w:pPr>
        <w:pStyle w:val="PL"/>
      </w:pPr>
      <w:r>
        <w:t xml:space="preserve">            EP_N11:</w:t>
      </w:r>
    </w:p>
    <w:p w14:paraId="6333002B" w14:textId="77777777" w:rsidR="003C5AE8" w:rsidRDefault="003C5AE8" w:rsidP="003C5AE8">
      <w:pPr>
        <w:pStyle w:val="PL"/>
      </w:pPr>
      <w:r>
        <w:t xml:space="preserve">              $ref: '#/components/schemas/EP_N11-Multiple'</w:t>
      </w:r>
    </w:p>
    <w:p w14:paraId="369A5F9E" w14:textId="77777777" w:rsidR="003C5AE8" w:rsidRDefault="003C5AE8" w:rsidP="003C5AE8">
      <w:pPr>
        <w:pStyle w:val="PL"/>
      </w:pPr>
      <w:r>
        <w:t xml:space="preserve">            EP_N16:</w:t>
      </w:r>
    </w:p>
    <w:p w14:paraId="5B52FCC0" w14:textId="77777777" w:rsidR="003C5AE8" w:rsidRDefault="003C5AE8" w:rsidP="003C5AE8">
      <w:pPr>
        <w:pStyle w:val="PL"/>
      </w:pPr>
      <w:r>
        <w:t xml:space="preserve">              $ref: '#/components/schemas/EP_N16-Multiple'</w:t>
      </w:r>
    </w:p>
    <w:p w14:paraId="19B72F1D" w14:textId="77777777" w:rsidR="003C5AE8" w:rsidRDefault="003C5AE8" w:rsidP="003C5AE8">
      <w:pPr>
        <w:pStyle w:val="PL"/>
      </w:pPr>
      <w:r>
        <w:t xml:space="preserve">            EP_S5C:</w:t>
      </w:r>
    </w:p>
    <w:p w14:paraId="23972B73" w14:textId="77777777" w:rsidR="003C5AE8" w:rsidRDefault="003C5AE8" w:rsidP="003C5AE8">
      <w:pPr>
        <w:pStyle w:val="PL"/>
      </w:pPr>
      <w:r>
        <w:t xml:space="preserve">              $ref: '#/components/schemas/EP_S5C-Multiple'</w:t>
      </w:r>
    </w:p>
    <w:p w14:paraId="796AB24A" w14:textId="77777777" w:rsidR="003C5AE8" w:rsidRDefault="003C5AE8" w:rsidP="003C5AE8">
      <w:pPr>
        <w:pStyle w:val="PL"/>
      </w:pPr>
      <w:r>
        <w:t xml:space="preserve">            FiveQiDscpMappingSet:</w:t>
      </w:r>
    </w:p>
    <w:p w14:paraId="0D46C715" w14:textId="77777777" w:rsidR="003C5AE8" w:rsidRDefault="003C5AE8" w:rsidP="003C5AE8">
      <w:pPr>
        <w:pStyle w:val="PL"/>
      </w:pPr>
      <w:r>
        <w:t xml:space="preserve">              $ref: '#/components/schemas/FiveQiDscpMappingSet-Single'</w:t>
      </w:r>
    </w:p>
    <w:p w14:paraId="6F503064" w14:textId="77777777" w:rsidR="003C5AE8" w:rsidRDefault="003C5AE8" w:rsidP="003C5AE8">
      <w:pPr>
        <w:pStyle w:val="PL"/>
      </w:pPr>
      <w:r>
        <w:t xml:space="preserve">            GtpUPathQoSMonitoringControl:</w:t>
      </w:r>
    </w:p>
    <w:p w14:paraId="725D5C45" w14:textId="77777777" w:rsidR="003C5AE8" w:rsidRDefault="003C5AE8" w:rsidP="003C5AE8">
      <w:pPr>
        <w:pStyle w:val="PL"/>
      </w:pPr>
      <w:r>
        <w:t xml:space="preserve">              $ref: '#/components/schemas/GtpUPathQoSMonitoringControl-Single'</w:t>
      </w:r>
    </w:p>
    <w:p w14:paraId="02A9AB4C" w14:textId="77777777" w:rsidR="003C5AE8" w:rsidRDefault="003C5AE8" w:rsidP="003C5AE8">
      <w:pPr>
        <w:pStyle w:val="PL"/>
      </w:pPr>
      <w:r>
        <w:t xml:space="preserve">            QFQoSMonitoringControl:</w:t>
      </w:r>
    </w:p>
    <w:p w14:paraId="421D2933" w14:textId="77777777" w:rsidR="003C5AE8" w:rsidRDefault="003C5AE8" w:rsidP="003C5AE8">
      <w:pPr>
        <w:pStyle w:val="PL"/>
      </w:pPr>
      <w:r>
        <w:t xml:space="preserve">              $ref: '#/components/schemas/QFQoSMonitoringControl-Single'</w:t>
      </w:r>
    </w:p>
    <w:p w14:paraId="73C251E8" w14:textId="77777777" w:rsidR="003C5AE8" w:rsidRDefault="003C5AE8" w:rsidP="003C5AE8">
      <w:pPr>
        <w:pStyle w:val="PL"/>
      </w:pPr>
      <w:r>
        <w:t xml:space="preserve">            PredefinedPccRuleSet:</w:t>
      </w:r>
    </w:p>
    <w:p w14:paraId="00CD33F6" w14:textId="77777777" w:rsidR="003C5AE8" w:rsidRDefault="003C5AE8" w:rsidP="003C5AE8">
      <w:pPr>
        <w:pStyle w:val="PL"/>
      </w:pPr>
      <w:r>
        <w:t xml:space="preserve">              $ref: '#/components/schemas/PredefinedPccRuleSet-Single'</w:t>
      </w:r>
    </w:p>
    <w:p w14:paraId="5B4F0F73" w14:textId="77777777" w:rsidR="003C5AE8" w:rsidRDefault="003C5AE8" w:rsidP="003C5AE8">
      <w:pPr>
        <w:pStyle w:val="PL"/>
      </w:pPr>
    </w:p>
    <w:p w14:paraId="031099A1" w14:textId="77777777" w:rsidR="003C5AE8" w:rsidRDefault="003C5AE8" w:rsidP="003C5AE8">
      <w:pPr>
        <w:pStyle w:val="PL"/>
      </w:pPr>
      <w:r>
        <w:t xml:space="preserve">    UpfFunction-Single:</w:t>
      </w:r>
    </w:p>
    <w:p w14:paraId="2EE2752E" w14:textId="77777777" w:rsidR="003C5AE8" w:rsidRDefault="003C5AE8" w:rsidP="003C5AE8">
      <w:pPr>
        <w:pStyle w:val="PL"/>
      </w:pPr>
      <w:r>
        <w:t xml:space="preserve">      allOf:</w:t>
      </w:r>
    </w:p>
    <w:p w14:paraId="40B62853" w14:textId="618F2C44" w:rsidR="003C5AE8" w:rsidRDefault="003C5AE8" w:rsidP="003C5AE8">
      <w:pPr>
        <w:pStyle w:val="PL"/>
      </w:pPr>
      <w:r>
        <w:t xml:space="preserve">        - $ref: '</w:t>
      </w:r>
      <w:del w:id="156" w:author="Sean Sun" w:date="2022-03-24T20:17:00Z">
        <w:r w:rsidDel="003D1B60">
          <w:delText>genericNrm.yaml</w:delText>
        </w:r>
      </w:del>
      <w:ins w:id="157" w:author="Sean Sun" w:date="2022-04-27T14:51:00Z">
        <w:r w:rsidR="00784349">
          <w:t>TS28623_GenericNrm.yaml</w:t>
        </w:r>
      </w:ins>
      <w:r>
        <w:t>#/components/schemas/Top'</w:t>
      </w:r>
    </w:p>
    <w:p w14:paraId="2735D4FE" w14:textId="77777777" w:rsidR="003C5AE8" w:rsidRDefault="003C5AE8" w:rsidP="003C5AE8">
      <w:pPr>
        <w:pStyle w:val="PL"/>
      </w:pPr>
      <w:r>
        <w:t xml:space="preserve">        - type: object</w:t>
      </w:r>
    </w:p>
    <w:p w14:paraId="5738C9C5" w14:textId="77777777" w:rsidR="003C5AE8" w:rsidRDefault="003C5AE8" w:rsidP="003C5AE8">
      <w:pPr>
        <w:pStyle w:val="PL"/>
      </w:pPr>
      <w:r>
        <w:t xml:space="preserve">          properties:</w:t>
      </w:r>
    </w:p>
    <w:p w14:paraId="38A17EEE" w14:textId="77777777" w:rsidR="003C5AE8" w:rsidRDefault="003C5AE8" w:rsidP="003C5AE8">
      <w:pPr>
        <w:pStyle w:val="PL"/>
      </w:pPr>
      <w:r>
        <w:t xml:space="preserve">            attributes:</w:t>
      </w:r>
    </w:p>
    <w:p w14:paraId="268F4DAC" w14:textId="77777777" w:rsidR="003C5AE8" w:rsidRDefault="003C5AE8" w:rsidP="003C5AE8">
      <w:pPr>
        <w:pStyle w:val="PL"/>
      </w:pPr>
      <w:r>
        <w:t xml:space="preserve">              allOf:</w:t>
      </w:r>
    </w:p>
    <w:p w14:paraId="62A397D3" w14:textId="0085814A" w:rsidR="003C5AE8" w:rsidRDefault="003C5AE8" w:rsidP="003C5AE8">
      <w:pPr>
        <w:pStyle w:val="PL"/>
      </w:pPr>
      <w:r>
        <w:t xml:space="preserve">                - $ref: '</w:t>
      </w:r>
      <w:del w:id="158" w:author="Sean Sun" w:date="2022-03-24T20:17:00Z">
        <w:r w:rsidDel="003D1B60">
          <w:delText>genericNrm.yaml</w:delText>
        </w:r>
      </w:del>
      <w:ins w:id="159" w:author="Sean Sun" w:date="2022-04-27T14:51:00Z">
        <w:r w:rsidR="00784349">
          <w:t>TS28623_GenericNrm.yaml</w:t>
        </w:r>
      </w:ins>
      <w:r>
        <w:t>#/components/schemas/ManagedFunction-Attr'</w:t>
      </w:r>
    </w:p>
    <w:p w14:paraId="39045969" w14:textId="77777777" w:rsidR="003C5AE8" w:rsidRDefault="003C5AE8" w:rsidP="003C5AE8">
      <w:pPr>
        <w:pStyle w:val="PL"/>
      </w:pPr>
      <w:r>
        <w:t xml:space="preserve">                - type: object</w:t>
      </w:r>
    </w:p>
    <w:p w14:paraId="76E6F03A" w14:textId="77777777" w:rsidR="003C5AE8" w:rsidRDefault="003C5AE8" w:rsidP="003C5AE8">
      <w:pPr>
        <w:pStyle w:val="PL"/>
      </w:pPr>
      <w:r>
        <w:t xml:space="preserve">                  properties:</w:t>
      </w:r>
    </w:p>
    <w:p w14:paraId="149ACE2B" w14:textId="77777777" w:rsidR="003C5AE8" w:rsidRDefault="003C5AE8" w:rsidP="003C5AE8">
      <w:pPr>
        <w:pStyle w:val="PL"/>
      </w:pPr>
      <w:r>
        <w:t xml:space="preserve">                    plmnIdList:</w:t>
      </w:r>
    </w:p>
    <w:p w14:paraId="11E40D15" w14:textId="299734CD" w:rsidR="003C5AE8" w:rsidRDefault="003C5AE8" w:rsidP="003C5AE8">
      <w:pPr>
        <w:pStyle w:val="PL"/>
      </w:pPr>
      <w:r>
        <w:t xml:space="preserve">                      $ref: '</w:t>
      </w:r>
      <w:del w:id="160" w:author="Sean Sun" w:date="2022-03-24T20:18:00Z">
        <w:r w:rsidDel="003D1B60">
          <w:delText>nrNrm.yaml</w:delText>
        </w:r>
      </w:del>
      <w:ins w:id="161" w:author="Sean Sun" w:date="2022-04-27T14:51:00Z">
        <w:r w:rsidR="00784349">
          <w:t>TS28541_NrNrm.yaml</w:t>
        </w:r>
      </w:ins>
      <w:r>
        <w:t>#/components/schemas/PlmnIdList'</w:t>
      </w:r>
    </w:p>
    <w:p w14:paraId="74D6A0B6" w14:textId="77777777" w:rsidR="003C5AE8" w:rsidRDefault="003C5AE8" w:rsidP="003C5AE8">
      <w:pPr>
        <w:pStyle w:val="PL"/>
      </w:pPr>
      <w:r>
        <w:t xml:space="preserve">                    nRTACList:</w:t>
      </w:r>
    </w:p>
    <w:p w14:paraId="68E06E42" w14:textId="77777777" w:rsidR="003C5AE8" w:rsidRDefault="003C5AE8" w:rsidP="003C5AE8">
      <w:pPr>
        <w:pStyle w:val="PL"/>
      </w:pPr>
      <w:r>
        <w:t xml:space="preserve">                      $ref: '#/components/schemas/TACList'</w:t>
      </w:r>
    </w:p>
    <w:p w14:paraId="04F2DBD5" w14:textId="77777777" w:rsidR="003C5AE8" w:rsidRDefault="003C5AE8" w:rsidP="003C5AE8">
      <w:pPr>
        <w:pStyle w:val="PL"/>
      </w:pPr>
      <w:r>
        <w:t xml:space="preserve">                    snssaiList:</w:t>
      </w:r>
    </w:p>
    <w:p w14:paraId="73E82589" w14:textId="0225A13F" w:rsidR="003C5AE8" w:rsidRDefault="003C5AE8" w:rsidP="003C5AE8">
      <w:pPr>
        <w:pStyle w:val="PL"/>
      </w:pPr>
      <w:r>
        <w:t xml:space="preserve">                      $ref: '</w:t>
      </w:r>
      <w:del w:id="162" w:author="Sean Sun" w:date="2022-03-24T20:18:00Z">
        <w:r w:rsidDel="003D1B60">
          <w:delText>nrNrm.yaml</w:delText>
        </w:r>
      </w:del>
      <w:ins w:id="163" w:author="Sean Sun" w:date="2022-04-27T14:51:00Z">
        <w:r w:rsidR="00784349">
          <w:t>TS28541_NrNrm.yaml</w:t>
        </w:r>
      </w:ins>
      <w:r>
        <w:t>#/components/schemas/SnssaiList'</w:t>
      </w:r>
    </w:p>
    <w:p w14:paraId="2BF4EA96" w14:textId="77777777" w:rsidR="003C5AE8" w:rsidRDefault="003C5AE8" w:rsidP="003C5AE8">
      <w:pPr>
        <w:pStyle w:val="PL"/>
      </w:pPr>
      <w:r>
        <w:t xml:space="preserve">                    managedNFProfile:</w:t>
      </w:r>
    </w:p>
    <w:p w14:paraId="6DD85308" w14:textId="77777777" w:rsidR="003C5AE8" w:rsidRDefault="003C5AE8" w:rsidP="003C5AE8">
      <w:pPr>
        <w:pStyle w:val="PL"/>
      </w:pPr>
      <w:r>
        <w:t xml:space="preserve">                      $ref: '#/components/schemas/ManagedNFProfile'</w:t>
      </w:r>
    </w:p>
    <w:p w14:paraId="1EF6523E" w14:textId="77777777" w:rsidR="003C5AE8" w:rsidRDefault="003C5AE8" w:rsidP="003C5AE8">
      <w:pPr>
        <w:pStyle w:val="PL"/>
      </w:pPr>
      <w:r>
        <w:t xml:space="preserve">                    supportedBMOList:</w:t>
      </w:r>
    </w:p>
    <w:p w14:paraId="6ABDE392" w14:textId="77777777" w:rsidR="003C5AE8" w:rsidRDefault="003C5AE8" w:rsidP="003C5AE8">
      <w:pPr>
        <w:pStyle w:val="PL"/>
      </w:pPr>
      <w:r>
        <w:t xml:space="preserve">                      $ref: '#/components/schemas/SupportedBMOList'</w:t>
      </w:r>
    </w:p>
    <w:p w14:paraId="11D04A15" w14:textId="348AB1EC" w:rsidR="003C5AE8" w:rsidRDefault="003C5AE8" w:rsidP="003C5AE8">
      <w:pPr>
        <w:pStyle w:val="PL"/>
      </w:pPr>
      <w:r>
        <w:t xml:space="preserve">        - $ref: '</w:t>
      </w:r>
      <w:del w:id="164" w:author="Sean Sun" w:date="2022-03-24T20:17:00Z">
        <w:r w:rsidDel="003D1B60">
          <w:delText>genericNrm.yaml</w:delText>
        </w:r>
      </w:del>
      <w:ins w:id="165" w:author="Sean Sun" w:date="2022-04-27T14:51:00Z">
        <w:r w:rsidR="00784349">
          <w:t>TS28623_GenericNrm.yaml</w:t>
        </w:r>
      </w:ins>
      <w:r>
        <w:t>#/components/schemas/ManagedFunction-ncO'</w:t>
      </w:r>
    </w:p>
    <w:p w14:paraId="7EB6CCA2" w14:textId="77777777" w:rsidR="003C5AE8" w:rsidRDefault="003C5AE8" w:rsidP="003C5AE8">
      <w:pPr>
        <w:pStyle w:val="PL"/>
      </w:pPr>
      <w:r>
        <w:t xml:space="preserve">        - type: object</w:t>
      </w:r>
    </w:p>
    <w:p w14:paraId="45D56E38" w14:textId="77777777" w:rsidR="003C5AE8" w:rsidRDefault="003C5AE8" w:rsidP="003C5AE8">
      <w:pPr>
        <w:pStyle w:val="PL"/>
      </w:pPr>
      <w:r>
        <w:t xml:space="preserve">          properties:</w:t>
      </w:r>
    </w:p>
    <w:p w14:paraId="27F22E7D" w14:textId="77777777" w:rsidR="003C5AE8" w:rsidRDefault="003C5AE8" w:rsidP="003C5AE8">
      <w:pPr>
        <w:pStyle w:val="PL"/>
      </w:pPr>
      <w:r>
        <w:t xml:space="preserve">            EP_N3:</w:t>
      </w:r>
    </w:p>
    <w:p w14:paraId="10EE4A94" w14:textId="77777777" w:rsidR="003C5AE8" w:rsidRDefault="003C5AE8" w:rsidP="003C5AE8">
      <w:pPr>
        <w:pStyle w:val="PL"/>
      </w:pPr>
      <w:r>
        <w:t xml:space="preserve">              $ref: '#/components/schemas/EP_N3-Multiple'</w:t>
      </w:r>
    </w:p>
    <w:p w14:paraId="20AFC917" w14:textId="77777777" w:rsidR="003C5AE8" w:rsidRDefault="003C5AE8" w:rsidP="003C5AE8">
      <w:pPr>
        <w:pStyle w:val="PL"/>
      </w:pPr>
      <w:r>
        <w:t xml:space="preserve">            EP_N4:</w:t>
      </w:r>
    </w:p>
    <w:p w14:paraId="12C2291C" w14:textId="77777777" w:rsidR="003C5AE8" w:rsidRDefault="003C5AE8" w:rsidP="003C5AE8">
      <w:pPr>
        <w:pStyle w:val="PL"/>
      </w:pPr>
      <w:r>
        <w:t xml:space="preserve">              $ref: '#/components/schemas/EP_N4-Multiple'</w:t>
      </w:r>
    </w:p>
    <w:p w14:paraId="3DAFE207" w14:textId="77777777" w:rsidR="003C5AE8" w:rsidRDefault="003C5AE8" w:rsidP="003C5AE8">
      <w:pPr>
        <w:pStyle w:val="PL"/>
      </w:pPr>
      <w:r>
        <w:t xml:space="preserve">            EP_N6:</w:t>
      </w:r>
    </w:p>
    <w:p w14:paraId="1F7EEBA1" w14:textId="77777777" w:rsidR="003C5AE8" w:rsidRDefault="003C5AE8" w:rsidP="003C5AE8">
      <w:pPr>
        <w:pStyle w:val="PL"/>
      </w:pPr>
      <w:r>
        <w:t xml:space="preserve">              $ref: '#/components/schemas/EP_N6-Multiple'</w:t>
      </w:r>
    </w:p>
    <w:p w14:paraId="63224518" w14:textId="77777777" w:rsidR="003C5AE8" w:rsidRDefault="003C5AE8" w:rsidP="003C5AE8">
      <w:pPr>
        <w:pStyle w:val="PL"/>
      </w:pPr>
      <w:r>
        <w:t xml:space="preserve">            EP_N9:</w:t>
      </w:r>
    </w:p>
    <w:p w14:paraId="34C1A01B" w14:textId="77777777" w:rsidR="003C5AE8" w:rsidRDefault="003C5AE8" w:rsidP="003C5AE8">
      <w:pPr>
        <w:pStyle w:val="PL"/>
      </w:pPr>
      <w:r>
        <w:t xml:space="preserve">              $ref: '#/components/schemas/EP_N9-Multiple'</w:t>
      </w:r>
    </w:p>
    <w:p w14:paraId="0328055A" w14:textId="77777777" w:rsidR="003C5AE8" w:rsidRDefault="003C5AE8" w:rsidP="003C5AE8">
      <w:pPr>
        <w:pStyle w:val="PL"/>
      </w:pPr>
      <w:r>
        <w:t xml:space="preserve">            EP_S5U:</w:t>
      </w:r>
    </w:p>
    <w:p w14:paraId="3162037F" w14:textId="77777777" w:rsidR="003C5AE8" w:rsidRDefault="003C5AE8" w:rsidP="003C5AE8">
      <w:pPr>
        <w:pStyle w:val="PL"/>
      </w:pPr>
      <w:r>
        <w:t xml:space="preserve">              $ref: '#/components/schemas/EP_S5U-Multiple'</w:t>
      </w:r>
    </w:p>
    <w:p w14:paraId="182CE2A7" w14:textId="77777777" w:rsidR="003C5AE8" w:rsidRDefault="003C5AE8" w:rsidP="003C5AE8">
      <w:pPr>
        <w:pStyle w:val="PL"/>
      </w:pPr>
      <w:r>
        <w:t xml:space="preserve">    N3iwfFunction-Single:</w:t>
      </w:r>
    </w:p>
    <w:p w14:paraId="0CFFDE0A" w14:textId="77777777" w:rsidR="003C5AE8" w:rsidRDefault="003C5AE8" w:rsidP="003C5AE8">
      <w:pPr>
        <w:pStyle w:val="PL"/>
      </w:pPr>
      <w:r>
        <w:t xml:space="preserve">      allOf:</w:t>
      </w:r>
    </w:p>
    <w:p w14:paraId="4EF5D00B" w14:textId="55AF7C2D" w:rsidR="003C5AE8" w:rsidRDefault="003C5AE8" w:rsidP="003C5AE8">
      <w:pPr>
        <w:pStyle w:val="PL"/>
      </w:pPr>
      <w:r>
        <w:t xml:space="preserve">        - $ref: '</w:t>
      </w:r>
      <w:del w:id="166" w:author="Sean Sun" w:date="2022-03-24T20:17:00Z">
        <w:r w:rsidDel="003D1B60">
          <w:delText>genericNrm.yaml</w:delText>
        </w:r>
      </w:del>
      <w:ins w:id="167" w:author="Sean Sun" w:date="2022-04-27T14:51:00Z">
        <w:r w:rsidR="00784349">
          <w:t>TS28623_GenericNrm.yaml</w:t>
        </w:r>
      </w:ins>
      <w:r>
        <w:t>#/components/schemas/Top'</w:t>
      </w:r>
    </w:p>
    <w:p w14:paraId="473B087E" w14:textId="77777777" w:rsidR="003C5AE8" w:rsidRDefault="003C5AE8" w:rsidP="003C5AE8">
      <w:pPr>
        <w:pStyle w:val="PL"/>
      </w:pPr>
      <w:r>
        <w:t xml:space="preserve">        - type: object</w:t>
      </w:r>
    </w:p>
    <w:p w14:paraId="3EC1A317" w14:textId="77777777" w:rsidR="003C5AE8" w:rsidRDefault="003C5AE8" w:rsidP="003C5AE8">
      <w:pPr>
        <w:pStyle w:val="PL"/>
      </w:pPr>
      <w:r>
        <w:t xml:space="preserve">          properties:</w:t>
      </w:r>
    </w:p>
    <w:p w14:paraId="259A709D" w14:textId="77777777" w:rsidR="003C5AE8" w:rsidRDefault="003C5AE8" w:rsidP="003C5AE8">
      <w:pPr>
        <w:pStyle w:val="PL"/>
      </w:pPr>
      <w:r>
        <w:t xml:space="preserve">            attributes:</w:t>
      </w:r>
    </w:p>
    <w:p w14:paraId="30DF06E9" w14:textId="77777777" w:rsidR="003C5AE8" w:rsidRDefault="003C5AE8" w:rsidP="003C5AE8">
      <w:pPr>
        <w:pStyle w:val="PL"/>
      </w:pPr>
      <w:r>
        <w:t xml:space="preserve">              allOf:</w:t>
      </w:r>
    </w:p>
    <w:p w14:paraId="7718E43F" w14:textId="34F0E1C6" w:rsidR="003C5AE8" w:rsidRDefault="003C5AE8" w:rsidP="003C5AE8">
      <w:pPr>
        <w:pStyle w:val="PL"/>
      </w:pPr>
      <w:r>
        <w:t xml:space="preserve">                - $ref: '</w:t>
      </w:r>
      <w:del w:id="168" w:author="Sean Sun" w:date="2022-03-24T20:17:00Z">
        <w:r w:rsidDel="003D1B60">
          <w:delText>genericNrm.yaml</w:delText>
        </w:r>
      </w:del>
      <w:ins w:id="169" w:author="Sean Sun" w:date="2022-04-27T14:51:00Z">
        <w:r w:rsidR="00784349">
          <w:t>TS28623_GenericNrm.yaml</w:t>
        </w:r>
      </w:ins>
      <w:r>
        <w:t>#/components/schemas/ManagedFunction-Attr'</w:t>
      </w:r>
    </w:p>
    <w:p w14:paraId="10F9294B" w14:textId="77777777" w:rsidR="003C5AE8" w:rsidRDefault="003C5AE8" w:rsidP="003C5AE8">
      <w:pPr>
        <w:pStyle w:val="PL"/>
      </w:pPr>
      <w:r>
        <w:t xml:space="preserve">                - type: object</w:t>
      </w:r>
    </w:p>
    <w:p w14:paraId="41B1E502" w14:textId="77777777" w:rsidR="003C5AE8" w:rsidRDefault="003C5AE8" w:rsidP="003C5AE8">
      <w:pPr>
        <w:pStyle w:val="PL"/>
      </w:pPr>
      <w:r>
        <w:t xml:space="preserve">                  properties:</w:t>
      </w:r>
    </w:p>
    <w:p w14:paraId="60AB517F" w14:textId="77777777" w:rsidR="003C5AE8" w:rsidRDefault="003C5AE8" w:rsidP="003C5AE8">
      <w:pPr>
        <w:pStyle w:val="PL"/>
      </w:pPr>
      <w:r>
        <w:t xml:space="preserve">                    plmnIdList:</w:t>
      </w:r>
    </w:p>
    <w:p w14:paraId="276251D3" w14:textId="4F9BD8D7" w:rsidR="003C5AE8" w:rsidRDefault="003C5AE8" w:rsidP="003C5AE8">
      <w:pPr>
        <w:pStyle w:val="PL"/>
      </w:pPr>
      <w:r>
        <w:t xml:space="preserve">                      $ref: '</w:t>
      </w:r>
      <w:del w:id="170" w:author="Sean Sun" w:date="2022-03-24T20:18:00Z">
        <w:r w:rsidDel="003D1B60">
          <w:delText>nrNrm.yaml</w:delText>
        </w:r>
      </w:del>
      <w:ins w:id="171" w:author="Sean Sun" w:date="2022-04-27T14:51:00Z">
        <w:r w:rsidR="00784349">
          <w:t>TS28541_NrNrm.yaml</w:t>
        </w:r>
      </w:ins>
      <w:r>
        <w:t>#/components/schemas/PlmnIdList'</w:t>
      </w:r>
    </w:p>
    <w:p w14:paraId="01E9D995" w14:textId="77777777" w:rsidR="003C5AE8" w:rsidRDefault="003C5AE8" w:rsidP="003C5AE8">
      <w:pPr>
        <w:pStyle w:val="PL"/>
      </w:pPr>
      <w:r>
        <w:t xml:space="preserve">                    commModelList:</w:t>
      </w:r>
    </w:p>
    <w:p w14:paraId="034CD903" w14:textId="77777777" w:rsidR="003C5AE8" w:rsidRDefault="003C5AE8" w:rsidP="003C5AE8">
      <w:pPr>
        <w:pStyle w:val="PL"/>
      </w:pPr>
      <w:r>
        <w:t xml:space="preserve">                      $ref: '#/components/schemas/CommModelList'</w:t>
      </w:r>
    </w:p>
    <w:p w14:paraId="362DFE31" w14:textId="0B5CA1FF" w:rsidR="003C5AE8" w:rsidRDefault="003C5AE8" w:rsidP="003C5AE8">
      <w:pPr>
        <w:pStyle w:val="PL"/>
      </w:pPr>
      <w:r>
        <w:t xml:space="preserve">        - $ref: '</w:t>
      </w:r>
      <w:del w:id="172" w:author="Sean Sun" w:date="2022-03-24T20:17:00Z">
        <w:r w:rsidDel="003D1B60">
          <w:delText>genericNrm.yaml</w:delText>
        </w:r>
      </w:del>
      <w:ins w:id="173" w:author="Sean Sun" w:date="2022-04-27T14:51:00Z">
        <w:r w:rsidR="00784349">
          <w:t>TS28623_GenericNrm.yaml</w:t>
        </w:r>
      </w:ins>
      <w:r>
        <w:t>#/components/schemas/ManagedFunction-ncO'</w:t>
      </w:r>
    </w:p>
    <w:p w14:paraId="1D7D6DD2" w14:textId="77777777" w:rsidR="003C5AE8" w:rsidRDefault="003C5AE8" w:rsidP="003C5AE8">
      <w:pPr>
        <w:pStyle w:val="PL"/>
      </w:pPr>
      <w:r>
        <w:t xml:space="preserve">        - type: object</w:t>
      </w:r>
    </w:p>
    <w:p w14:paraId="6FEAE32F" w14:textId="77777777" w:rsidR="003C5AE8" w:rsidRDefault="003C5AE8" w:rsidP="003C5AE8">
      <w:pPr>
        <w:pStyle w:val="PL"/>
      </w:pPr>
      <w:r>
        <w:t xml:space="preserve">          properties:</w:t>
      </w:r>
    </w:p>
    <w:p w14:paraId="211A705F" w14:textId="77777777" w:rsidR="003C5AE8" w:rsidRDefault="003C5AE8" w:rsidP="003C5AE8">
      <w:pPr>
        <w:pStyle w:val="PL"/>
      </w:pPr>
      <w:r>
        <w:t xml:space="preserve">            EP_N3:</w:t>
      </w:r>
    </w:p>
    <w:p w14:paraId="0E55AE61" w14:textId="77777777" w:rsidR="003C5AE8" w:rsidRDefault="003C5AE8" w:rsidP="003C5AE8">
      <w:pPr>
        <w:pStyle w:val="PL"/>
      </w:pPr>
      <w:r>
        <w:t xml:space="preserve">              $ref: '#/components/schemas/EP_N3-Multiple'</w:t>
      </w:r>
    </w:p>
    <w:p w14:paraId="080F65C1" w14:textId="77777777" w:rsidR="003C5AE8" w:rsidRDefault="003C5AE8" w:rsidP="003C5AE8">
      <w:pPr>
        <w:pStyle w:val="PL"/>
      </w:pPr>
      <w:r>
        <w:t xml:space="preserve">            EP_N4:</w:t>
      </w:r>
    </w:p>
    <w:p w14:paraId="51BF5E86" w14:textId="77777777" w:rsidR="003C5AE8" w:rsidRDefault="003C5AE8" w:rsidP="003C5AE8">
      <w:pPr>
        <w:pStyle w:val="PL"/>
      </w:pPr>
      <w:r>
        <w:t xml:space="preserve">              $ref: '#/components/schemas/EP_N4-Multiple'</w:t>
      </w:r>
    </w:p>
    <w:p w14:paraId="359A2A79" w14:textId="77777777" w:rsidR="003C5AE8" w:rsidRDefault="003C5AE8" w:rsidP="003C5AE8">
      <w:pPr>
        <w:pStyle w:val="PL"/>
      </w:pPr>
      <w:r>
        <w:t xml:space="preserve">    PcfFunction-Single:</w:t>
      </w:r>
    </w:p>
    <w:p w14:paraId="765C3E18" w14:textId="77777777" w:rsidR="003C5AE8" w:rsidRDefault="003C5AE8" w:rsidP="003C5AE8">
      <w:pPr>
        <w:pStyle w:val="PL"/>
      </w:pPr>
      <w:r>
        <w:t xml:space="preserve">      allOf:</w:t>
      </w:r>
    </w:p>
    <w:p w14:paraId="4BC70C43" w14:textId="7BAF5500" w:rsidR="003C5AE8" w:rsidRDefault="003C5AE8" w:rsidP="003C5AE8">
      <w:pPr>
        <w:pStyle w:val="PL"/>
      </w:pPr>
      <w:r>
        <w:t xml:space="preserve">        - $ref: '</w:t>
      </w:r>
      <w:del w:id="174" w:author="Sean Sun" w:date="2022-03-24T20:17:00Z">
        <w:r w:rsidDel="003D1B60">
          <w:delText>genericNrm.yaml</w:delText>
        </w:r>
      </w:del>
      <w:ins w:id="175" w:author="Sean Sun" w:date="2022-04-27T14:51:00Z">
        <w:r w:rsidR="00784349">
          <w:t>TS28623_GenericNrm.yaml</w:t>
        </w:r>
      </w:ins>
      <w:r>
        <w:t>#/components/schemas/Top'</w:t>
      </w:r>
    </w:p>
    <w:p w14:paraId="2E2E55C2" w14:textId="77777777" w:rsidR="003C5AE8" w:rsidRDefault="003C5AE8" w:rsidP="003C5AE8">
      <w:pPr>
        <w:pStyle w:val="PL"/>
      </w:pPr>
      <w:r>
        <w:t xml:space="preserve">        - type: object</w:t>
      </w:r>
    </w:p>
    <w:p w14:paraId="429CD123" w14:textId="77777777" w:rsidR="003C5AE8" w:rsidRDefault="003C5AE8" w:rsidP="003C5AE8">
      <w:pPr>
        <w:pStyle w:val="PL"/>
      </w:pPr>
      <w:r>
        <w:t xml:space="preserve">          properties:</w:t>
      </w:r>
    </w:p>
    <w:p w14:paraId="15100781" w14:textId="77777777" w:rsidR="003C5AE8" w:rsidRDefault="003C5AE8" w:rsidP="003C5AE8">
      <w:pPr>
        <w:pStyle w:val="PL"/>
      </w:pPr>
      <w:r>
        <w:t xml:space="preserve">            attributes:</w:t>
      </w:r>
    </w:p>
    <w:p w14:paraId="22FCA6E6" w14:textId="77777777" w:rsidR="003C5AE8" w:rsidRDefault="003C5AE8" w:rsidP="003C5AE8">
      <w:pPr>
        <w:pStyle w:val="PL"/>
      </w:pPr>
      <w:r>
        <w:t xml:space="preserve">              allOf:</w:t>
      </w:r>
    </w:p>
    <w:p w14:paraId="519B8086" w14:textId="579CC99A" w:rsidR="003C5AE8" w:rsidRDefault="003C5AE8" w:rsidP="003C5AE8">
      <w:pPr>
        <w:pStyle w:val="PL"/>
      </w:pPr>
      <w:r>
        <w:t xml:space="preserve">                - $ref: '</w:t>
      </w:r>
      <w:del w:id="176" w:author="Sean Sun" w:date="2022-03-24T20:17:00Z">
        <w:r w:rsidDel="003D1B60">
          <w:delText>genericNrm.yaml</w:delText>
        </w:r>
      </w:del>
      <w:ins w:id="177" w:author="Sean Sun" w:date="2022-04-27T14:51:00Z">
        <w:r w:rsidR="00784349">
          <w:t>TS28623_GenericNrm.yaml</w:t>
        </w:r>
      </w:ins>
      <w:r>
        <w:t>#/components/schemas/ManagedFunction-Attr'</w:t>
      </w:r>
    </w:p>
    <w:p w14:paraId="559E6CA5" w14:textId="77777777" w:rsidR="003C5AE8" w:rsidRDefault="003C5AE8" w:rsidP="003C5AE8">
      <w:pPr>
        <w:pStyle w:val="PL"/>
      </w:pPr>
      <w:r>
        <w:t xml:space="preserve">                - type: object</w:t>
      </w:r>
    </w:p>
    <w:p w14:paraId="39BAD939" w14:textId="77777777" w:rsidR="003C5AE8" w:rsidRDefault="003C5AE8" w:rsidP="003C5AE8">
      <w:pPr>
        <w:pStyle w:val="PL"/>
      </w:pPr>
      <w:r>
        <w:t xml:space="preserve">                  properties:</w:t>
      </w:r>
    </w:p>
    <w:p w14:paraId="502C2D08" w14:textId="77777777" w:rsidR="003C5AE8" w:rsidRDefault="003C5AE8" w:rsidP="003C5AE8">
      <w:pPr>
        <w:pStyle w:val="PL"/>
      </w:pPr>
      <w:r>
        <w:t xml:space="preserve">                    plmnIdList:</w:t>
      </w:r>
    </w:p>
    <w:p w14:paraId="49C87721" w14:textId="65D07938" w:rsidR="003C5AE8" w:rsidRDefault="003C5AE8" w:rsidP="003C5AE8">
      <w:pPr>
        <w:pStyle w:val="PL"/>
      </w:pPr>
      <w:r>
        <w:t xml:space="preserve">                      $ref: '</w:t>
      </w:r>
      <w:del w:id="178" w:author="Sean Sun" w:date="2022-03-24T20:18:00Z">
        <w:r w:rsidDel="003D1B60">
          <w:delText>nrNrm.yaml</w:delText>
        </w:r>
      </w:del>
      <w:ins w:id="179" w:author="Sean Sun" w:date="2022-04-27T14:51:00Z">
        <w:r w:rsidR="00784349">
          <w:t>TS28541_NrNrm.yaml</w:t>
        </w:r>
      </w:ins>
      <w:r>
        <w:t>#/components/schemas/PlmnIdList'</w:t>
      </w:r>
    </w:p>
    <w:p w14:paraId="2A8F040E" w14:textId="77777777" w:rsidR="003C5AE8" w:rsidRDefault="003C5AE8" w:rsidP="003C5AE8">
      <w:pPr>
        <w:pStyle w:val="PL"/>
      </w:pPr>
      <w:r>
        <w:t xml:space="preserve">                    sBIFqdn:</w:t>
      </w:r>
    </w:p>
    <w:p w14:paraId="4B9B6979" w14:textId="77777777" w:rsidR="003C5AE8" w:rsidRDefault="003C5AE8" w:rsidP="003C5AE8">
      <w:pPr>
        <w:pStyle w:val="PL"/>
      </w:pPr>
      <w:r>
        <w:t xml:space="preserve">                      type: string</w:t>
      </w:r>
    </w:p>
    <w:p w14:paraId="242A1F60" w14:textId="77777777" w:rsidR="003C5AE8" w:rsidRDefault="003C5AE8" w:rsidP="003C5AE8">
      <w:pPr>
        <w:pStyle w:val="PL"/>
      </w:pPr>
      <w:r>
        <w:t xml:space="preserve">                    snssaiList:</w:t>
      </w:r>
    </w:p>
    <w:p w14:paraId="7F02663C" w14:textId="3B95D1A4" w:rsidR="003C5AE8" w:rsidRDefault="003C5AE8" w:rsidP="003C5AE8">
      <w:pPr>
        <w:pStyle w:val="PL"/>
      </w:pPr>
      <w:r>
        <w:t xml:space="preserve">                      $ref: '</w:t>
      </w:r>
      <w:del w:id="180" w:author="Sean Sun" w:date="2022-03-24T20:18:00Z">
        <w:r w:rsidDel="003D1B60">
          <w:delText>nrNrm.yaml</w:delText>
        </w:r>
      </w:del>
      <w:ins w:id="181" w:author="Sean Sun" w:date="2022-04-27T14:51:00Z">
        <w:r w:rsidR="00784349">
          <w:t>TS28541_NrNrm.yaml</w:t>
        </w:r>
      </w:ins>
      <w:r>
        <w:t>#/components/schemas/SnssaiList'</w:t>
      </w:r>
    </w:p>
    <w:p w14:paraId="1A190D20" w14:textId="77777777" w:rsidR="003C5AE8" w:rsidRDefault="003C5AE8" w:rsidP="003C5AE8">
      <w:pPr>
        <w:pStyle w:val="PL"/>
      </w:pPr>
      <w:r>
        <w:t xml:space="preserve">                    managedNFProfile:</w:t>
      </w:r>
    </w:p>
    <w:p w14:paraId="4E194BE2" w14:textId="77777777" w:rsidR="003C5AE8" w:rsidRDefault="003C5AE8" w:rsidP="003C5AE8">
      <w:pPr>
        <w:pStyle w:val="PL"/>
      </w:pPr>
      <w:r>
        <w:t xml:space="preserve">                      $ref: '#/components/schemas/ManagedNFProfile'</w:t>
      </w:r>
    </w:p>
    <w:p w14:paraId="3B80ECFA" w14:textId="77777777" w:rsidR="003C5AE8" w:rsidRDefault="003C5AE8" w:rsidP="003C5AE8">
      <w:pPr>
        <w:pStyle w:val="PL"/>
      </w:pPr>
      <w:r>
        <w:t xml:space="preserve">                    commModelList:</w:t>
      </w:r>
    </w:p>
    <w:p w14:paraId="5C0FFE6C" w14:textId="77777777" w:rsidR="003C5AE8" w:rsidRDefault="003C5AE8" w:rsidP="003C5AE8">
      <w:pPr>
        <w:pStyle w:val="PL"/>
      </w:pPr>
      <w:r>
        <w:t xml:space="preserve">                      $ref: '#/components/schemas/CommModelList'</w:t>
      </w:r>
    </w:p>
    <w:p w14:paraId="6CA059A3" w14:textId="77777777" w:rsidR="003C5AE8" w:rsidRDefault="003C5AE8" w:rsidP="003C5AE8">
      <w:pPr>
        <w:pStyle w:val="PL"/>
      </w:pPr>
      <w:r>
        <w:t xml:space="preserve">                    configurable5QISetRef:</w:t>
      </w:r>
    </w:p>
    <w:p w14:paraId="5E9BAB56" w14:textId="4E0B7DF5" w:rsidR="003C5AE8" w:rsidRDefault="003C5AE8" w:rsidP="003C5AE8">
      <w:pPr>
        <w:pStyle w:val="PL"/>
      </w:pPr>
      <w:r>
        <w:t xml:space="preserve">                      $ref: '</w:t>
      </w:r>
      <w:del w:id="182" w:author="Sean Sun" w:date="2022-03-24T20:17:00Z">
        <w:r w:rsidDel="003D1B60">
          <w:delText>comDefs.yaml</w:delText>
        </w:r>
      </w:del>
      <w:ins w:id="183" w:author="Sean Sun" w:date="2022-04-27T14:51:00Z">
        <w:r w:rsidR="00784349">
          <w:t>TS28623_ComDefs.yaml</w:t>
        </w:r>
      </w:ins>
      <w:r>
        <w:t>#/components/schemas/Dn'</w:t>
      </w:r>
    </w:p>
    <w:p w14:paraId="1508FC74" w14:textId="77777777" w:rsidR="003C5AE8" w:rsidRDefault="003C5AE8" w:rsidP="003C5AE8">
      <w:pPr>
        <w:pStyle w:val="PL"/>
      </w:pPr>
      <w:r>
        <w:t xml:space="preserve">                    dynamic5QISetRef:</w:t>
      </w:r>
    </w:p>
    <w:p w14:paraId="14C9AB6F" w14:textId="5FBC8408" w:rsidR="003C5AE8" w:rsidRDefault="003C5AE8" w:rsidP="003C5AE8">
      <w:pPr>
        <w:pStyle w:val="PL"/>
      </w:pPr>
      <w:r>
        <w:t xml:space="preserve">                      $ref: '</w:t>
      </w:r>
      <w:del w:id="184" w:author="Sean Sun" w:date="2022-03-24T20:17:00Z">
        <w:r w:rsidDel="003D1B60">
          <w:delText>comDefs.yaml</w:delText>
        </w:r>
      </w:del>
      <w:ins w:id="185" w:author="Sean Sun" w:date="2022-04-27T14:51:00Z">
        <w:r w:rsidR="00784349">
          <w:t>TS28623_ComDefs.yaml</w:t>
        </w:r>
      </w:ins>
      <w:r>
        <w:t>#/components/schemas/Dn'</w:t>
      </w:r>
    </w:p>
    <w:p w14:paraId="17C28B22" w14:textId="77777777" w:rsidR="003C5AE8" w:rsidRDefault="003C5AE8" w:rsidP="003C5AE8">
      <w:pPr>
        <w:pStyle w:val="PL"/>
      </w:pPr>
      <w:r>
        <w:t xml:space="preserve">                    supportedBMOList:</w:t>
      </w:r>
    </w:p>
    <w:p w14:paraId="1D60479C" w14:textId="77777777" w:rsidR="003C5AE8" w:rsidRDefault="003C5AE8" w:rsidP="003C5AE8">
      <w:pPr>
        <w:pStyle w:val="PL"/>
      </w:pPr>
      <w:r>
        <w:t xml:space="preserve">                      $ref: '#/components/schemas/SupportedBMOList'</w:t>
      </w:r>
    </w:p>
    <w:p w14:paraId="11A7DE40" w14:textId="77777777" w:rsidR="003C5AE8" w:rsidRDefault="003C5AE8" w:rsidP="003C5AE8">
      <w:pPr>
        <w:pStyle w:val="PL"/>
      </w:pPr>
    </w:p>
    <w:p w14:paraId="70060807" w14:textId="4D0784A6" w:rsidR="003C5AE8" w:rsidRDefault="003C5AE8" w:rsidP="003C5AE8">
      <w:pPr>
        <w:pStyle w:val="PL"/>
      </w:pPr>
      <w:r>
        <w:t xml:space="preserve">        - $ref: '</w:t>
      </w:r>
      <w:del w:id="186" w:author="Sean Sun" w:date="2022-03-24T20:17:00Z">
        <w:r w:rsidDel="003D1B60">
          <w:delText>genericNrm.yaml</w:delText>
        </w:r>
      </w:del>
      <w:ins w:id="187" w:author="Sean Sun" w:date="2022-04-27T14:51:00Z">
        <w:r w:rsidR="00784349">
          <w:t>TS28623_GenericNrm.yaml</w:t>
        </w:r>
      </w:ins>
      <w:r>
        <w:t>#/components/schemas/ManagedFunction-ncO'</w:t>
      </w:r>
    </w:p>
    <w:p w14:paraId="326ED906" w14:textId="77777777" w:rsidR="003C5AE8" w:rsidRDefault="003C5AE8" w:rsidP="003C5AE8">
      <w:pPr>
        <w:pStyle w:val="PL"/>
      </w:pPr>
      <w:r>
        <w:t xml:space="preserve">        - type: object</w:t>
      </w:r>
    </w:p>
    <w:p w14:paraId="618884FB" w14:textId="77777777" w:rsidR="003C5AE8" w:rsidRDefault="003C5AE8" w:rsidP="003C5AE8">
      <w:pPr>
        <w:pStyle w:val="PL"/>
      </w:pPr>
      <w:r>
        <w:t xml:space="preserve">          properties:</w:t>
      </w:r>
    </w:p>
    <w:p w14:paraId="4D628E2A" w14:textId="77777777" w:rsidR="003C5AE8" w:rsidRDefault="003C5AE8" w:rsidP="003C5AE8">
      <w:pPr>
        <w:pStyle w:val="PL"/>
      </w:pPr>
      <w:r>
        <w:t xml:space="preserve">            EP_N5:</w:t>
      </w:r>
    </w:p>
    <w:p w14:paraId="58F4BA32" w14:textId="77777777" w:rsidR="003C5AE8" w:rsidRDefault="003C5AE8" w:rsidP="003C5AE8">
      <w:pPr>
        <w:pStyle w:val="PL"/>
      </w:pPr>
      <w:r>
        <w:t xml:space="preserve">              $ref: '#/components/schemas/EP_N5-Multiple'</w:t>
      </w:r>
    </w:p>
    <w:p w14:paraId="3F98014E" w14:textId="77777777" w:rsidR="003C5AE8" w:rsidRDefault="003C5AE8" w:rsidP="003C5AE8">
      <w:pPr>
        <w:pStyle w:val="PL"/>
      </w:pPr>
      <w:r>
        <w:t xml:space="preserve">            EP_N7:</w:t>
      </w:r>
    </w:p>
    <w:p w14:paraId="4576F1D1" w14:textId="77777777" w:rsidR="003C5AE8" w:rsidRDefault="003C5AE8" w:rsidP="003C5AE8">
      <w:pPr>
        <w:pStyle w:val="PL"/>
      </w:pPr>
      <w:r>
        <w:t xml:space="preserve">              $ref: '#/components/schemas/EP_N7-Multiple'</w:t>
      </w:r>
    </w:p>
    <w:p w14:paraId="7F27A8A7" w14:textId="77777777" w:rsidR="003C5AE8" w:rsidRDefault="003C5AE8" w:rsidP="003C5AE8">
      <w:pPr>
        <w:pStyle w:val="PL"/>
      </w:pPr>
      <w:r>
        <w:t xml:space="preserve">            EP_N15:</w:t>
      </w:r>
    </w:p>
    <w:p w14:paraId="2F7E04AE" w14:textId="77777777" w:rsidR="003C5AE8" w:rsidRDefault="003C5AE8" w:rsidP="003C5AE8">
      <w:pPr>
        <w:pStyle w:val="PL"/>
      </w:pPr>
      <w:r>
        <w:t xml:space="preserve">              $ref: '#/components/schemas/EP_N15-Multiple'</w:t>
      </w:r>
    </w:p>
    <w:p w14:paraId="1086645A" w14:textId="77777777" w:rsidR="003C5AE8" w:rsidRDefault="003C5AE8" w:rsidP="003C5AE8">
      <w:pPr>
        <w:pStyle w:val="PL"/>
      </w:pPr>
      <w:r>
        <w:t xml:space="preserve">            EP_N16:</w:t>
      </w:r>
    </w:p>
    <w:p w14:paraId="0EC47BB5" w14:textId="77777777" w:rsidR="003C5AE8" w:rsidRDefault="003C5AE8" w:rsidP="003C5AE8">
      <w:pPr>
        <w:pStyle w:val="PL"/>
      </w:pPr>
      <w:r>
        <w:t xml:space="preserve">              $ref: '#/components/schemas/EP_N16-Multiple'</w:t>
      </w:r>
    </w:p>
    <w:p w14:paraId="22CA8C46" w14:textId="77777777" w:rsidR="003C5AE8" w:rsidRDefault="003C5AE8" w:rsidP="003C5AE8">
      <w:pPr>
        <w:pStyle w:val="PL"/>
      </w:pPr>
      <w:r>
        <w:t xml:space="preserve">            EP_Rx:</w:t>
      </w:r>
    </w:p>
    <w:p w14:paraId="4F7411C6" w14:textId="77777777" w:rsidR="003C5AE8" w:rsidRDefault="003C5AE8" w:rsidP="003C5AE8">
      <w:pPr>
        <w:pStyle w:val="PL"/>
      </w:pPr>
      <w:r>
        <w:t xml:space="preserve">              $ref: '#/components/schemas/EP_Rx-Multiple'</w:t>
      </w:r>
    </w:p>
    <w:p w14:paraId="32DAC98C" w14:textId="77777777" w:rsidR="003C5AE8" w:rsidRDefault="003C5AE8" w:rsidP="003C5AE8">
      <w:pPr>
        <w:pStyle w:val="PL"/>
      </w:pPr>
      <w:r>
        <w:t xml:space="preserve">            PredefinedPccRuleSet:</w:t>
      </w:r>
    </w:p>
    <w:p w14:paraId="0E72D9ED" w14:textId="77777777" w:rsidR="003C5AE8" w:rsidRDefault="003C5AE8" w:rsidP="003C5AE8">
      <w:pPr>
        <w:pStyle w:val="PL"/>
      </w:pPr>
      <w:r>
        <w:t xml:space="preserve">              $ref: '#/components/schemas/PredefinedPccRuleSet-Single'</w:t>
      </w:r>
    </w:p>
    <w:p w14:paraId="671F194F" w14:textId="77777777" w:rsidR="003C5AE8" w:rsidRDefault="003C5AE8" w:rsidP="003C5AE8">
      <w:pPr>
        <w:pStyle w:val="PL"/>
      </w:pPr>
    </w:p>
    <w:p w14:paraId="2F1ADF17" w14:textId="77777777" w:rsidR="003C5AE8" w:rsidRDefault="003C5AE8" w:rsidP="003C5AE8">
      <w:pPr>
        <w:pStyle w:val="PL"/>
      </w:pPr>
      <w:r>
        <w:t xml:space="preserve">    AusfFunction-Single:</w:t>
      </w:r>
    </w:p>
    <w:p w14:paraId="34ED44B5" w14:textId="77777777" w:rsidR="003C5AE8" w:rsidRDefault="003C5AE8" w:rsidP="003C5AE8">
      <w:pPr>
        <w:pStyle w:val="PL"/>
      </w:pPr>
      <w:r>
        <w:t xml:space="preserve">      allOf:</w:t>
      </w:r>
    </w:p>
    <w:p w14:paraId="0D7194F2" w14:textId="163BE1EA" w:rsidR="003C5AE8" w:rsidRDefault="003C5AE8" w:rsidP="003C5AE8">
      <w:pPr>
        <w:pStyle w:val="PL"/>
      </w:pPr>
      <w:r>
        <w:t xml:space="preserve">        - $ref: '</w:t>
      </w:r>
      <w:del w:id="188" w:author="Sean Sun" w:date="2022-03-24T20:17:00Z">
        <w:r w:rsidDel="003D1B60">
          <w:delText>genericNrm.yaml</w:delText>
        </w:r>
      </w:del>
      <w:ins w:id="189" w:author="Sean Sun" w:date="2022-04-27T14:51:00Z">
        <w:r w:rsidR="00784349">
          <w:t>TS28623_GenericNrm.yaml</w:t>
        </w:r>
      </w:ins>
      <w:r>
        <w:t>#/components/schemas/Top'</w:t>
      </w:r>
    </w:p>
    <w:p w14:paraId="596BBC70" w14:textId="77777777" w:rsidR="003C5AE8" w:rsidRDefault="003C5AE8" w:rsidP="003C5AE8">
      <w:pPr>
        <w:pStyle w:val="PL"/>
      </w:pPr>
      <w:r>
        <w:t xml:space="preserve">        - type: object</w:t>
      </w:r>
    </w:p>
    <w:p w14:paraId="1528FB31" w14:textId="77777777" w:rsidR="003C5AE8" w:rsidRDefault="003C5AE8" w:rsidP="003C5AE8">
      <w:pPr>
        <w:pStyle w:val="PL"/>
      </w:pPr>
      <w:r>
        <w:t xml:space="preserve">          properties:</w:t>
      </w:r>
    </w:p>
    <w:p w14:paraId="60394CDB" w14:textId="77777777" w:rsidR="003C5AE8" w:rsidRDefault="003C5AE8" w:rsidP="003C5AE8">
      <w:pPr>
        <w:pStyle w:val="PL"/>
      </w:pPr>
      <w:r>
        <w:t xml:space="preserve">            attributes:</w:t>
      </w:r>
    </w:p>
    <w:p w14:paraId="11466765" w14:textId="77777777" w:rsidR="003C5AE8" w:rsidRDefault="003C5AE8" w:rsidP="003C5AE8">
      <w:pPr>
        <w:pStyle w:val="PL"/>
      </w:pPr>
      <w:r>
        <w:t xml:space="preserve">              allOf:</w:t>
      </w:r>
    </w:p>
    <w:p w14:paraId="54F94E81" w14:textId="1FBA354B" w:rsidR="003C5AE8" w:rsidRDefault="003C5AE8" w:rsidP="003C5AE8">
      <w:pPr>
        <w:pStyle w:val="PL"/>
      </w:pPr>
      <w:r>
        <w:t xml:space="preserve">                - $ref: '</w:t>
      </w:r>
      <w:del w:id="190" w:author="Sean Sun" w:date="2022-03-24T20:17:00Z">
        <w:r w:rsidDel="003D1B60">
          <w:delText>genericNrm.yaml</w:delText>
        </w:r>
      </w:del>
      <w:ins w:id="191" w:author="Sean Sun" w:date="2022-04-27T14:51:00Z">
        <w:r w:rsidR="00784349">
          <w:t>TS28623_GenericNrm.yaml</w:t>
        </w:r>
      </w:ins>
      <w:r>
        <w:t>#/components/schemas/ManagedFunction-Attr'</w:t>
      </w:r>
    </w:p>
    <w:p w14:paraId="7B458945" w14:textId="77777777" w:rsidR="003C5AE8" w:rsidRDefault="003C5AE8" w:rsidP="003C5AE8">
      <w:pPr>
        <w:pStyle w:val="PL"/>
      </w:pPr>
      <w:r>
        <w:t xml:space="preserve">                - type: object</w:t>
      </w:r>
    </w:p>
    <w:p w14:paraId="35B0172D" w14:textId="77777777" w:rsidR="003C5AE8" w:rsidRDefault="003C5AE8" w:rsidP="003C5AE8">
      <w:pPr>
        <w:pStyle w:val="PL"/>
      </w:pPr>
      <w:r>
        <w:t xml:space="preserve">                  properties:</w:t>
      </w:r>
    </w:p>
    <w:p w14:paraId="3F75DD9C" w14:textId="77777777" w:rsidR="003C5AE8" w:rsidRDefault="003C5AE8" w:rsidP="003C5AE8">
      <w:pPr>
        <w:pStyle w:val="PL"/>
      </w:pPr>
      <w:r>
        <w:t xml:space="preserve">                    plmnIdList:</w:t>
      </w:r>
    </w:p>
    <w:p w14:paraId="27C36F5B" w14:textId="5886CFE7" w:rsidR="003C5AE8" w:rsidRDefault="003C5AE8" w:rsidP="003C5AE8">
      <w:pPr>
        <w:pStyle w:val="PL"/>
      </w:pPr>
      <w:r>
        <w:t xml:space="preserve">                      $ref: '</w:t>
      </w:r>
      <w:del w:id="192" w:author="Sean Sun" w:date="2022-03-24T20:18:00Z">
        <w:r w:rsidDel="003D1B60">
          <w:delText>nrNrm.yaml</w:delText>
        </w:r>
      </w:del>
      <w:ins w:id="193" w:author="Sean Sun" w:date="2022-04-27T14:51:00Z">
        <w:r w:rsidR="00784349">
          <w:t>TS28541_NrNrm.yaml</w:t>
        </w:r>
      </w:ins>
      <w:r>
        <w:t>#/components/schemas/PlmnIdList'</w:t>
      </w:r>
    </w:p>
    <w:p w14:paraId="0F93CD0E" w14:textId="77777777" w:rsidR="003C5AE8" w:rsidRDefault="003C5AE8" w:rsidP="003C5AE8">
      <w:pPr>
        <w:pStyle w:val="PL"/>
      </w:pPr>
      <w:r>
        <w:t xml:space="preserve">                    sBIFqdn:</w:t>
      </w:r>
    </w:p>
    <w:p w14:paraId="342E4124" w14:textId="77777777" w:rsidR="003C5AE8" w:rsidRDefault="003C5AE8" w:rsidP="003C5AE8">
      <w:pPr>
        <w:pStyle w:val="PL"/>
      </w:pPr>
      <w:r>
        <w:t xml:space="preserve">                      type: string</w:t>
      </w:r>
    </w:p>
    <w:p w14:paraId="6D85DE9D" w14:textId="77777777" w:rsidR="003C5AE8" w:rsidRDefault="003C5AE8" w:rsidP="003C5AE8">
      <w:pPr>
        <w:pStyle w:val="PL"/>
      </w:pPr>
      <w:r>
        <w:t xml:space="preserve">                    snssaiList:</w:t>
      </w:r>
    </w:p>
    <w:p w14:paraId="43BA1363" w14:textId="053B726C" w:rsidR="003C5AE8" w:rsidRDefault="003C5AE8" w:rsidP="003C5AE8">
      <w:pPr>
        <w:pStyle w:val="PL"/>
      </w:pPr>
      <w:r>
        <w:t xml:space="preserve">                      $ref: '</w:t>
      </w:r>
      <w:del w:id="194" w:author="Sean Sun" w:date="2022-03-24T20:18:00Z">
        <w:r w:rsidDel="003D1B60">
          <w:delText>nrNrm.yaml</w:delText>
        </w:r>
      </w:del>
      <w:ins w:id="195" w:author="Sean Sun" w:date="2022-04-27T14:51:00Z">
        <w:r w:rsidR="00784349">
          <w:t>TS28541_NrNrm.yaml</w:t>
        </w:r>
      </w:ins>
      <w:r>
        <w:t>#/components/schemas/SnssaiList'</w:t>
      </w:r>
    </w:p>
    <w:p w14:paraId="54869B99" w14:textId="77777777" w:rsidR="003C5AE8" w:rsidRDefault="003C5AE8" w:rsidP="003C5AE8">
      <w:pPr>
        <w:pStyle w:val="PL"/>
      </w:pPr>
      <w:r>
        <w:t xml:space="preserve">                    managedNFProfile:</w:t>
      </w:r>
    </w:p>
    <w:p w14:paraId="4B0C263B" w14:textId="77777777" w:rsidR="003C5AE8" w:rsidRDefault="003C5AE8" w:rsidP="003C5AE8">
      <w:pPr>
        <w:pStyle w:val="PL"/>
      </w:pPr>
      <w:r>
        <w:t xml:space="preserve">                      $ref: '#/components/schemas/ManagedNFProfile'</w:t>
      </w:r>
    </w:p>
    <w:p w14:paraId="2C23839F" w14:textId="77777777" w:rsidR="003C5AE8" w:rsidRDefault="003C5AE8" w:rsidP="003C5AE8">
      <w:pPr>
        <w:pStyle w:val="PL"/>
      </w:pPr>
      <w:r>
        <w:t xml:space="preserve">                    commModelList:</w:t>
      </w:r>
    </w:p>
    <w:p w14:paraId="697D2A99" w14:textId="77777777" w:rsidR="003C5AE8" w:rsidRDefault="003C5AE8" w:rsidP="003C5AE8">
      <w:pPr>
        <w:pStyle w:val="PL"/>
      </w:pPr>
      <w:r>
        <w:t xml:space="preserve">                      $ref: '#/components/schemas/CommModelList'</w:t>
      </w:r>
    </w:p>
    <w:p w14:paraId="01D8267F" w14:textId="703F1BD0" w:rsidR="003C5AE8" w:rsidRDefault="003C5AE8" w:rsidP="003C5AE8">
      <w:pPr>
        <w:pStyle w:val="PL"/>
      </w:pPr>
      <w:r>
        <w:t xml:space="preserve">        - $ref: '</w:t>
      </w:r>
      <w:del w:id="196" w:author="Sean Sun" w:date="2022-03-24T20:17:00Z">
        <w:r w:rsidDel="003D1B60">
          <w:delText>genericNrm.yaml</w:delText>
        </w:r>
      </w:del>
      <w:ins w:id="197" w:author="Sean Sun" w:date="2022-04-27T14:51:00Z">
        <w:r w:rsidR="00784349">
          <w:t>TS28623_GenericNrm.yaml</w:t>
        </w:r>
      </w:ins>
      <w:r>
        <w:t>#/components/schemas/ManagedFunction-ncO'</w:t>
      </w:r>
    </w:p>
    <w:p w14:paraId="5C4993BA" w14:textId="77777777" w:rsidR="003C5AE8" w:rsidRDefault="003C5AE8" w:rsidP="003C5AE8">
      <w:pPr>
        <w:pStyle w:val="PL"/>
      </w:pPr>
      <w:r>
        <w:t xml:space="preserve">        - type: object</w:t>
      </w:r>
    </w:p>
    <w:p w14:paraId="0DB52C41" w14:textId="77777777" w:rsidR="003C5AE8" w:rsidRDefault="003C5AE8" w:rsidP="003C5AE8">
      <w:pPr>
        <w:pStyle w:val="PL"/>
      </w:pPr>
      <w:r>
        <w:t xml:space="preserve">          properties:</w:t>
      </w:r>
    </w:p>
    <w:p w14:paraId="7A6F7062" w14:textId="77777777" w:rsidR="003C5AE8" w:rsidRDefault="003C5AE8" w:rsidP="003C5AE8">
      <w:pPr>
        <w:pStyle w:val="PL"/>
      </w:pPr>
      <w:r>
        <w:t xml:space="preserve">            EP_N12:</w:t>
      </w:r>
    </w:p>
    <w:p w14:paraId="20375757" w14:textId="77777777" w:rsidR="003C5AE8" w:rsidRDefault="003C5AE8" w:rsidP="003C5AE8">
      <w:pPr>
        <w:pStyle w:val="PL"/>
      </w:pPr>
      <w:r>
        <w:t xml:space="preserve">              $ref: '#/components/schemas/EP_N12-Multiple'</w:t>
      </w:r>
    </w:p>
    <w:p w14:paraId="061E6246" w14:textId="77777777" w:rsidR="003C5AE8" w:rsidRDefault="003C5AE8" w:rsidP="003C5AE8">
      <w:pPr>
        <w:pStyle w:val="PL"/>
      </w:pPr>
      <w:r>
        <w:t xml:space="preserve">            EP_N13:</w:t>
      </w:r>
    </w:p>
    <w:p w14:paraId="56ACDDB6" w14:textId="77777777" w:rsidR="003C5AE8" w:rsidRDefault="003C5AE8" w:rsidP="003C5AE8">
      <w:pPr>
        <w:pStyle w:val="PL"/>
      </w:pPr>
      <w:r>
        <w:t xml:space="preserve">              $ref: '#/components/schemas/EP_N13-Multiple'</w:t>
      </w:r>
    </w:p>
    <w:p w14:paraId="40C2777E" w14:textId="77777777" w:rsidR="003C5AE8" w:rsidRDefault="003C5AE8" w:rsidP="003C5AE8">
      <w:pPr>
        <w:pStyle w:val="PL"/>
      </w:pPr>
      <w:r>
        <w:t xml:space="preserve">    UdmFunction-Single:</w:t>
      </w:r>
    </w:p>
    <w:p w14:paraId="7F6EF795" w14:textId="77777777" w:rsidR="003C5AE8" w:rsidRDefault="003C5AE8" w:rsidP="003C5AE8">
      <w:pPr>
        <w:pStyle w:val="PL"/>
      </w:pPr>
      <w:r>
        <w:t xml:space="preserve">      allOf:</w:t>
      </w:r>
    </w:p>
    <w:p w14:paraId="5F1D1506" w14:textId="6438B85D" w:rsidR="003C5AE8" w:rsidRDefault="003C5AE8" w:rsidP="003C5AE8">
      <w:pPr>
        <w:pStyle w:val="PL"/>
      </w:pPr>
      <w:r>
        <w:t xml:space="preserve">        - $ref: '</w:t>
      </w:r>
      <w:del w:id="198" w:author="Sean Sun" w:date="2022-03-24T20:17:00Z">
        <w:r w:rsidDel="003D1B60">
          <w:delText>genericNrm.yaml</w:delText>
        </w:r>
      </w:del>
      <w:ins w:id="199" w:author="Sean Sun" w:date="2022-04-27T14:51:00Z">
        <w:r w:rsidR="00784349">
          <w:t>TS28623_GenericNrm.yaml</w:t>
        </w:r>
      </w:ins>
      <w:r>
        <w:t>#/components/schemas/Top'</w:t>
      </w:r>
    </w:p>
    <w:p w14:paraId="79BC77CB" w14:textId="77777777" w:rsidR="003C5AE8" w:rsidRDefault="003C5AE8" w:rsidP="003C5AE8">
      <w:pPr>
        <w:pStyle w:val="PL"/>
      </w:pPr>
      <w:r>
        <w:t xml:space="preserve">        - type: object</w:t>
      </w:r>
    </w:p>
    <w:p w14:paraId="4E4CA72C" w14:textId="77777777" w:rsidR="003C5AE8" w:rsidRDefault="003C5AE8" w:rsidP="003C5AE8">
      <w:pPr>
        <w:pStyle w:val="PL"/>
      </w:pPr>
      <w:r>
        <w:t xml:space="preserve">          properties:</w:t>
      </w:r>
    </w:p>
    <w:p w14:paraId="6DB629B5" w14:textId="77777777" w:rsidR="003C5AE8" w:rsidRDefault="003C5AE8" w:rsidP="003C5AE8">
      <w:pPr>
        <w:pStyle w:val="PL"/>
      </w:pPr>
      <w:r>
        <w:t xml:space="preserve">            attributes:</w:t>
      </w:r>
    </w:p>
    <w:p w14:paraId="006B0616" w14:textId="77777777" w:rsidR="003C5AE8" w:rsidRDefault="003C5AE8" w:rsidP="003C5AE8">
      <w:pPr>
        <w:pStyle w:val="PL"/>
      </w:pPr>
      <w:r>
        <w:t xml:space="preserve">              allOf:</w:t>
      </w:r>
    </w:p>
    <w:p w14:paraId="24D51AE3" w14:textId="468663C1" w:rsidR="003C5AE8" w:rsidRDefault="003C5AE8" w:rsidP="003C5AE8">
      <w:pPr>
        <w:pStyle w:val="PL"/>
      </w:pPr>
      <w:r>
        <w:t xml:space="preserve">                - $ref: '</w:t>
      </w:r>
      <w:del w:id="200" w:author="Sean Sun" w:date="2022-03-24T20:17:00Z">
        <w:r w:rsidDel="003D1B60">
          <w:delText>genericNrm.yaml</w:delText>
        </w:r>
      </w:del>
      <w:ins w:id="201" w:author="Sean Sun" w:date="2022-04-27T14:51:00Z">
        <w:r w:rsidR="00784349">
          <w:t>TS28623_GenericNrm.yaml</w:t>
        </w:r>
      </w:ins>
      <w:r>
        <w:t>#/components/schemas/ManagedFunction-Attr'</w:t>
      </w:r>
    </w:p>
    <w:p w14:paraId="1E754658" w14:textId="77777777" w:rsidR="003C5AE8" w:rsidRDefault="003C5AE8" w:rsidP="003C5AE8">
      <w:pPr>
        <w:pStyle w:val="PL"/>
      </w:pPr>
      <w:r>
        <w:t xml:space="preserve">                - type: object</w:t>
      </w:r>
    </w:p>
    <w:p w14:paraId="14184EB6" w14:textId="77777777" w:rsidR="003C5AE8" w:rsidRDefault="003C5AE8" w:rsidP="003C5AE8">
      <w:pPr>
        <w:pStyle w:val="PL"/>
      </w:pPr>
      <w:r>
        <w:t xml:space="preserve">                  properties:</w:t>
      </w:r>
    </w:p>
    <w:p w14:paraId="039068CF" w14:textId="77777777" w:rsidR="003C5AE8" w:rsidRDefault="003C5AE8" w:rsidP="003C5AE8">
      <w:pPr>
        <w:pStyle w:val="PL"/>
      </w:pPr>
      <w:r>
        <w:t xml:space="preserve">                    plmnIdList:</w:t>
      </w:r>
    </w:p>
    <w:p w14:paraId="5611905F" w14:textId="4B25727F" w:rsidR="003C5AE8" w:rsidRDefault="003C5AE8" w:rsidP="003C5AE8">
      <w:pPr>
        <w:pStyle w:val="PL"/>
      </w:pPr>
      <w:r>
        <w:t xml:space="preserve">                      $ref: '</w:t>
      </w:r>
      <w:del w:id="202" w:author="Sean Sun" w:date="2022-03-24T20:18:00Z">
        <w:r w:rsidDel="003D1B60">
          <w:delText>nrNrm.yaml</w:delText>
        </w:r>
      </w:del>
      <w:ins w:id="203" w:author="Sean Sun" w:date="2022-04-27T14:51:00Z">
        <w:r w:rsidR="00784349">
          <w:t>TS28541_NrNrm.yaml</w:t>
        </w:r>
      </w:ins>
      <w:r>
        <w:t>#/components/schemas/PlmnIdList'</w:t>
      </w:r>
    </w:p>
    <w:p w14:paraId="7ADC736C" w14:textId="77777777" w:rsidR="003C5AE8" w:rsidRDefault="003C5AE8" w:rsidP="003C5AE8">
      <w:pPr>
        <w:pStyle w:val="PL"/>
      </w:pPr>
      <w:r>
        <w:t xml:space="preserve">                    sBIFqdn:</w:t>
      </w:r>
    </w:p>
    <w:p w14:paraId="7644F5C2" w14:textId="77777777" w:rsidR="003C5AE8" w:rsidRDefault="003C5AE8" w:rsidP="003C5AE8">
      <w:pPr>
        <w:pStyle w:val="PL"/>
      </w:pPr>
      <w:r>
        <w:t xml:space="preserve">                      type: string</w:t>
      </w:r>
    </w:p>
    <w:p w14:paraId="4E9519AC" w14:textId="77777777" w:rsidR="003C5AE8" w:rsidRDefault="003C5AE8" w:rsidP="003C5AE8">
      <w:pPr>
        <w:pStyle w:val="PL"/>
      </w:pPr>
      <w:r>
        <w:t xml:space="preserve">                    snssaiList:</w:t>
      </w:r>
    </w:p>
    <w:p w14:paraId="4906C19D" w14:textId="643F0D2E" w:rsidR="003C5AE8" w:rsidRDefault="003C5AE8" w:rsidP="003C5AE8">
      <w:pPr>
        <w:pStyle w:val="PL"/>
      </w:pPr>
      <w:r>
        <w:t xml:space="preserve">                      $ref: '</w:t>
      </w:r>
      <w:del w:id="204" w:author="Sean Sun" w:date="2022-03-24T20:18:00Z">
        <w:r w:rsidDel="003D1B60">
          <w:delText>nrNrm.yaml</w:delText>
        </w:r>
      </w:del>
      <w:ins w:id="205" w:author="Sean Sun" w:date="2022-04-27T14:51:00Z">
        <w:r w:rsidR="00784349">
          <w:t>TS28541_NrNrm.yaml</w:t>
        </w:r>
      </w:ins>
      <w:r>
        <w:t>#/components/schemas/SnssaiList'</w:t>
      </w:r>
    </w:p>
    <w:p w14:paraId="233E6D9E" w14:textId="77777777" w:rsidR="003C5AE8" w:rsidRDefault="003C5AE8" w:rsidP="003C5AE8">
      <w:pPr>
        <w:pStyle w:val="PL"/>
      </w:pPr>
      <w:r>
        <w:t xml:space="preserve">                    managedNFProfile:</w:t>
      </w:r>
    </w:p>
    <w:p w14:paraId="2D00081D" w14:textId="77777777" w:rsidR="003C5AE8" w:rsidRDefault="003C5AE8" w:rsidP="003C5AE8">
      <w:pPr>
        <w:pStyle w:val="PL"/>
      </w:pPr>
      <w:r>
        <w:t xml:space="preserve">                      $ref: '#/components/schemas/ManagedNFProfile'</w:t>
      </w:r>
    </w:p>
    <w:p w14:paraId="7543FF79" w14:textId="77777777" w:rsidR="003C5AE8" w:rsidRDefault="003C5AE8" w:rsidP="003C5AE8">
      <w:pPr>
        <w:pStyle w:val="PL"/>
      </w:pPr>
      <w:r>
        <w:t xml:space="preserve">                    commModelList:</w:t>
      </w:r>
    </w:p>
    <w:p w14:paraId="4CACB4F9" w14:textId="77777777" w:rsidR="003C5AE8" w:rsidRDefault="003C5AE8" w:rsidP="003C5AE8">
      <w:pPr>
        <w:pStyle w:val="PL"/>
      </w:pPr>
      <w:r>
        <w:t xml:space="preserve">                      $ref: '#/components/schemas/CommModelList'</w:t>
      </w:r>
    </w:p>
    <w:p w14:paraId="18A7A394" w14:textId="77777777" w:rsidR="003C5AE8" w:rsidRDefault="003C5AE8" w:rsidP="003C5AE8">
      <w:pPr>
        <w:pStyle w:val="PL"/>
      </w:pPr>
      <w:r>
        <w:t xml:space="preserve">                    eCSAddrConfigInfo:</w:t>
      </w:r>
    </w:p>
    <w:p w14:paraId="723B268D" w14:textId="77777777" w:rsidR="003C5AE8" w:rsidRDefault="003C5AE8" w:rsidP="003C5AE8">
      <w:pPr>
        <w:pStyle w:val="PL"/>
      </w:pPr>
      <w:r>
        <w:t xml:space="preserve">                      $ref: '#/components/schemas/ECSAddrConfigInfo'</w:t>
      </w:r>
    </w:p>
    <w:p w14:paraId="6242DB7E" w14:textId="1F117B82" w:rsidR="003C5AE8" w:rsidRDefault="003C5AE8" w:rsidP="003C5AE8">
      <w:pPr>
        <w:pStyle w:val="PL"/>
      </w:pPr>
      <w:r>
        <w:t xml:space="preserve">        - $ref: '</w:t>
      </w:r>
      <w:del w:id="206" w:author="Sean Sun" w:date="2022-03-24T20:17:00Z">
        <w:r w:rsidDel="003D1B60">
          <w:delText>genericNrm.yaml</w:delText>
        </w:r>
      </w:del>
      <w:ins w:id="207" w:author="Sean Sun" w:date="2022-04-27T14:51:00Z">
        <w:r w:rsidR="00784349">
          <w:t>TS28623_GenericNrm.yaml</w:t>
        </w:r>
      </w:ins>
      <w:r>
        <w:t>#/components/schemas/ManagedFunction-ncO'</w:t>
      </w:r>
    </w:p>
    <w:p w14:paraId="39EB5CBF" w14:textId="77777777" w:rsidR="003C5AE8" w:rsidRDefault="003C5AE8" w:rsidP="003C5AE8">
      <w:pPr>
        <w:pStyle w:val="PL"/>
      </w:pPr>
      <w:r>
        <w:t xml:space="preserve">        - type: object</w:t>
      </w:r>
    </w:p>
    <w:p w14:paraId="1551DB6A" w14:textId="77777777" w:rsidR="003C5AE8" w:rsidRDefault="003C5AE8" w:rsidP="003C5AE8">
      <w:pPr>
        <w:pStyle w:val="PL"/>
      </w:pPr>
      <w:r>
        <w:t xml:space="preserve">          properties:</w:t>
      </w:r>
    </w:p>
    <w:p w14:paraId="005B24B0" w14:textId="77777777" w:rsidR="003C5AE8" w:rsidRDefault="003C5AE8" w:rsidP="003C5AE8">
      <w:pPr>
        <w:pStyle w:val="PL"/>
      </w:pPr>
      <w:r>
        <w:t xml:space="preserve">            EP_N8:</w:t>
      </w:r>
    </w:p>
    <w:p w14:paraId="439B29BC" w14:textId="77777777" w:rsidR="003C5AE8" w:rsidRDefault="003C5AE8" w:rsidP="003C5AE8">
      <w:pPr>
        <w:pStyle w:val="PL"/>
      </w:pPr>
      <w:r>
        <w:t xml:space="preserve">              $ref: '#/components/schemas/EP_N8-Multiple'</w:t>
      </w:r>
    </w:p>
    <w:p w14:paraId="329CFB2C" w14:textId="77777777" w:rsidR="003C5AE8" w:rsidRDefault="003C5AE8" w:rsidP="003C5AE8">
      <w:pPr>
        <w:pStyle w:val="PL"/>
      </w:pPr>
      <w:r>
        <w:t xml:space="preserve">            EP_N10:</w:t>
      </w:r>
    </w:p>
    <w:p w14:paraId="4B5CA219" w14:textId="77777777" w:rsidR="003C5AE8" w:rsidRDefault="003C5AE8" w:rsidP="003C5AE8">
      <w:pPr>
        <w:pStyle w:val="PL"/>
      </w:pPr>
      <w:r>
        <w:t xml:space="preserve">              $ref: '#/components/schemas/EP_N10-Multiple'</w:t>
      </w:r>
    </w:p>
    <w:p w14:paraId="3BC36E20" w14:textId="77777777" w:rsidR="003C5AE8" w:rsidRDefault="003C5AE8" w:rsidP="003C5AE8">
      <w:pPr>
        <w:pStyle w:val="PL"/>
      </w:pPr>
      <w:r>
        <w:t xml:space="preserve">            EP_N13:</w:t>
      </w:r>
    </w:p>
    <w:p w14:paraId="5364A1AF" w14:textId="77777777" w:rsidR="003C5AE8" w:rsidRDefault="003C5AE8" w:rsidP="003C5AE8">
      <w:pPr>
        <w:pStyle w:val="PL"/>
      </w:pPr>
      <w:r>
        <w:t xml:space="preserve">              $ref: '#/components/schemas/EP_N13-Multiple'</w:t>
      </w:r>
    </w:p>
    <w:p w14:paraId="569B8B2B" w14:textId="77777777" w:rsidR="003C5AE8" w:rsidRDefault="003C5AE8" w:rsidP="003C5AE8">
      <w:pPr>
        <w:pStyle w:val="PL"/>
      </w:pPr>
      <w:r>
        <w:t xml:space="preserve">    UdrFunction-Single:</w:t>
      </w:r>
    </w:p>
    <w:p w14:paraId="2836CD3C" w14:textId="77777777" w:rsidR="003C5AE8" w:rsidRDefault="003C5AE8" w:rsidP="003C5AE8">
      <w:pPr>
        <w:pStyle w:val="PL"/>
      </w:pPr>
      <w:r>
        <w:t xml:space="preserve">      allOf:</w:t>
      </w:r>
    </w:p>
    <w:p w14:paraId="596C3DC1" w14:textId="559BEE6A" w:rsidR="003C5AE8" w:rsidRDefault="003C5AE8" w:rsidP="003C5AE8">
      <w:pPr>
        <w:pStyle w:val="PL"/>
      </w:pPr>
      <w:r>
        <w:t xml:space="preserve">        - $ref: '</w:t>
      </w:r>
      <w:del w:id="208" w:author="Sean Sun" w:date="2022-03-24T20:17:00Z">
        <w:r w:rsidDel="003D1B60">
          <w:delText>genericNrm.yaml</w:delText>
        </w:r>
      </w:del>
      <w:ins w:id="209" w:author="Sean Sun" w:date="2022-04-27T14:51:00Z">
        <w:r w:rsidR="00784349">
          <w:t>TS28623_GenericNrm.yaml</w:t>
        </w:r>
      </w:ins>
      <w:r>
        <w:t>#/components/schemas/Top'</w:t>
      </w:r>
    </w:p>
    <w:p w14:paraId="2889EF7B" w14:textId="77777777" w:rsidR="003C5AE8" w:rsidRDefault="003C5AE8" w:rsidP="003C5AE8">
      <w:pPr>
        <w:pStyle w:val="PL"/>
      </w:pPr>
      <w:r>
        <w:t xml:space="preserve">        - type: object</w:t>
      </w:r>
    </w:p>
    <w:p w14:paraId="4EB4F768" w14:textId="77777777" w:rsidR="003C5AE8" w:rsidRDefault="003C5AE8" w:rsidP="003C5AE8">
      <w:pPr>
        <w:pStyle w:val="PL"/>
      </w:pPr>
      <w:r>
        <w:t xml:space="preserve">          properties:</w:t>
      </w:r>
    </w:p>
    <w:p w14:paraId="0F8433B1" w14:textId="77777777" w:rsidR="003C5AE8" w:rsidRDefault="003C5AE8" w:rsidP="003C5AE8">
      <w:pPr>
        <w:pStyle w:val="PL"/>
      </w:pPr>
      <w:r>
        <w:t xml:space="preserve">            attributes:</w:t>
      </w:r>
    </w:p>
    <w:p w14:paraId="5DBFB7C9" w14:textId="77777777" w:rsidR="003C5AE8" w:rsidRDefault="003C5AE8" w:rsidP="003C5AE8">
      <w:pPr>
        <w:pStyle w:val="PL"/>
      </w:pPr>
      <w:r>
        <w:t xml:space="preserve">              allOf:</w:t>
      </w:r>
    </w:p>
    <w:p w14:paraId="1EFA737C" w14:textId="1F5D001A" w:rsidR="003C5AE8" w:rsidRDefault="003C5AE8" w:rsidP="003C5AE8">
      <w:pPr>
        <w:pStyle w:val="PL"/>
      </w:pPr>
      <w:r>
        <w:t xml:space="preserve">                - $ref: '</w:t>
      </w:r>
      <w:del w:id="210" w:author="Sean Sun" w:date="2022-03-24T20:17:00Z">
        <w:r w:rsidDel="003D1B60">
          <w:delText>genericNrm.yaml</w:delText>
        </w:r>
      </w:del>
      <w:ins w:id="211" w:author="Sean Sun" w:date="2022-04-27T14:51:00Z">
        <w:r w:rsidR="00784349">
          <w:t>TS28623_GenericNrm.yaml</w:t>
        </w:r>
      </w:ins>
      <w:r>
        <w:t>#/components/schemas/ManagedFunction-Attr'</w:t>
      </w:r>
    </w:p>
    <w:p w14:paraId="092D313E" w14:textId="77777777" w:rsidR="003C5AE8" w:rsidRDefault="003C5AE8" w:rsidP="003C5AE8">
      <w:pPr>
        <w:pStyle w:val="PL"/>
      </w:pPr>
      <w:r>
        <w:t xml:space="preserve">                - type: object</w:t>
      </w:r>
    </w:p>
    <w:p w14:paraId="25C6DF28" w14:textId="77777777" w:rsidR="003C5AE8" w:rsidRDefault="003C5AE8" w:rsidP="003C5AE8">
      <w:pPr>
        <w:pStyle w:val="PL"/>
      </w:pPr>
      <w:r>
        <w:t xml:space="preserve">                  properties:</w:t>
      </w:r>
    </w:p>
    <w:p w14:paraId="596BCDE2" w14:textId="77777777" w:rsidR="003C5AE8" w:rsidRDefault="003C5AE8" w:rsidP="003C5AE8">
      <w:pPr>
        <w:pStyle w:val="PL"/>
      </w:pPr>
      <w:r>
        <w:t xml:space="preserve">                    plmnIdList:</w:t>
      </w:r>
    </w:p>
    <w:p w14:paraId="17C63477" w14:textId="58BDFE4D" w:rsidR="003C5AE8" w:rsidRDefault="003C5AE8" w:rsidP="003C5AE8">
      <w:pPr>
        <w:pStyle w:val="PL"/>
      </w:pPr>
      <w:r>
        <w:t xml:space="preserve">                      $ref: '</w:t>
      </w:r>
      <w:del w:id="212" w:author="Sean Sun" w:date="2022-03-24T20:18:00Z">
        <w:r w:rsidDel="003D1B60">
          <w:delText>nrNrm.yaml</w:delText>
        </w:r>
      </w:del>
      <w:ins w:id="213" w:author="Sean Sun" w:date="2022-04-27T14:51:00Z">
        <w:r w:rsidR="00784349">
          <w:t>TS28541_NrNrm.yaml</w:t>
        </w:r>
      </w:ins>
      <w:r>
        <w:t>#/components/schemas/PlmnIdList'</w:t>
      </w:r>
    </w:p>
    <w:p w14:paraId="29D77925" w14:textId="77777777" w:rsidR="003C5AE8" w:rsidRDefault="003C5AE8" w:rsidP="003C5AE8">
      <w:pPr>
        <w:pStyle w:val="PL"/>
      </w:pPr>
      <w:r>
        <w:t xml:space="preserve">                    sBIFqdn:</w:t>
      </w:r>
    </w:p>
    <w:p w14:paraId="4A4F57F5" w14:textId="77777777" w:rsidR="003C5AE8" w:rsidRDefault="003C5AE8" w:rsidP="003C5AE8">
      <w:pPr>
        <w:pStyle w:val="PL"/>
      </w:pPr>
      <w:r>
        <w:t xml:space="preserve">                      type: string</w:t>
      </w:r>
    </w:p>
    <w:p w14:paraId="60EE31D6" w14:textId="77777777" w:rsidR="003C5AE8" w:rsidRDefault="003C5AE8" w:rsidP="003C5AE8">
      <w:pPr>
        <w:pStyle w:val="PL"/>
      </w:pPr>
      <w:r>
        <w:t xml:space="preserve">                    snssaiList:</w:t>
      </w:r>
    </w:p>
    <w:p w14:paraId="2CFAC4CC" w14:textId="080D03FA" w:rsidR="003C5AE8" w:rsidRDefault="003C5AE8" w:rsidP="003C5AE8">
      <w:pPr>
        <w:pStyle w:val="PL"/>
      </w:pPr>
      <w:r>
        <w:t xml:space="preserve">                      $ref: '</w:t>
      </w:r>
      <w:del w:id="214" w:author="Sean Sun" w:date="2022-03-24T20:18:00Z">
        <w:r w:rsidDel="003D1B60">
          <w:delText>nrNrm.yaml</w:delText>
        </w:r>
      </w:del>
      <w:ins w:id="215" w:author="Sean Sun" w:date="2022-04-27T14:51:00Z">
        <w:r w:rsidR="00784349">
          <w:t>TS28541_NrNrm.yaml</w:t>
        </w:r>
      </w:ins>
      <w:r>
        <w:t>#/components/schemas/SnssaiList'</w:t>
      </w:r>
    </w:p>
    <w:p w14:paraId="2B5C88B9" w14:textId="77777777" w:rsidR="003C5AE8" w:rsidRDefault="003C5AE8" w:rsidP="003C5AE8">
      <w:pPr>
        <w:pStyle w:val="PL"/>
      </w:pPr>
      <w:r>
        <w:t xml:space="preserve">                    managedNFProfile:</w:t>
      </w:r>
    </w:p>
    <w:p w14:paraId="17F5E70B" w14:textId="77777777" w:rsidR="003C5AE8" w:rsidRDefault="003C5AE8" w:rsidP="003C5AE8">
      <w:pPr>
        <w:pStyle w:val="PL"/>
      </w:pPr>
      <w:r>
        <w:t xml:space="preserve">                      $ref: '#/components/schemas/ManagedNFProfile'</w:t>
      </w:r>
    </w:p>
    <w:p w14:paraId="4FAD4F90" w14:textId="77777777" w:rsidR="003C5AE8" w:rsidRDefault="003C5AE8" w:rsidP="003C5AE8">
      <w:pPr>
        <w:pStyle w:val="PL"/>
      </w:pPr>
      <w:r>
        <w:t xml:space="preserve">    UdsfFunction-Single:</w:t>
      </w:r>
    </w:p>
    <w:p w14:paraId="46D2147D" w14:textId="77777777" w:rsidR="003C5AE8" w:rsidRDefault="003C5AE8" w:rsidP="003C5AE8">
      <w:pPr>
        <w:pStyle w:val="PL"/>
      </w:pPr>
      <w:r>
        <w:t xml:space="preserve">      allOf:</w:t>
      </w:r>
    </w:p>
    <w:p w14:paraId="0468DCB3" w14:textId="33CE993D" w:rsidR="003C5AE8" w:rsidRDefault="003C5AE8" w:rsidP="003C5AE8">
      <w:pPr>
        <w:pStyle w:val="PL"/>
      </w:pPr>
      <w:r>
        <w:t xml:space="preserve">        - $ref: '</w:t>
      </w:r>
      <w:del w:id="216" w:author="Sean Sun" w:date="2022-03-24T20:17:00Z">
        <w:r w:rsidDel="003D1B60">
          <w:delText>genericNrm.yaml</w:delText>
        </w:r>
      </w:del>
      <w:ins w:id="217" w:author="Sean Sun" w:date="2022-04-27T14:51:00Z">
        <w:r w:rsidR="00784349">
          <w:t>TS28623_GenericNrm.yaml</w:t>
        </w:r>
      </w:ins>
      <w:r>
        <w:t>#/components/schemas/Top'</w:t>
      </w:r>
    </w:p>
    <w:p w14:paraId="45E777F9" w14:textId="77777777" w:rsidR="003C5AE8" w:rsidRDefault="003C5AE8" w:rsidP="003C5AE8">
      <w:pPr>
        <w:pStyle w:val="PL"/>
      </w:pPr>
      <w:r>
        <w:t xml:space="preserve">        - type: object</w:t>
      </w:r>
    </w:p>
    <w:p w14:paraId="5BF26718" w14:textId="77777777" w:rsidR="003C5AE8" w:rsidRDefault="003C5AE8" w:rsidP="003C5AE8">
      <w:pPr>
        <w:pStyle w:val="PL"/>
      </w:pPr>
      <w:r>
        <w:t xml:space="preserve">          properties:</w:t>
      </w:r>
    </w:p>
    <w:p w14:paraId="7D69E32D" w14:textId="77777777" w:rsidR="003C5AE8" w:rsidRDefault="003C5AE8" w:rsidP="003C5AE8">
      <w:pPr>
        <w:pStyle w:val="PL"/>
      </w:pPr>
      <w:r>
        <w:t xml:space="preserve">            attributes:</w:t>
      </w:r>
    </w:p>
    <w:p w14:paraId="623D1EEB" w14:textId="77777777" w:rsidR="003C5AE8" w:rsidRDefault="003C5AE8" w:rsidP="003C5AE8">
      <w:pPr>
        <w:pStyle w:val="PL"/>
      </w:pPr>
      <w:r>
        <w:t xml:space="preserve">              allOf:</w:t>
      </w:r>
    </w:p>
    <w:p w14:paraId="5DD81B06" w14:textId="0ED5709A" w:rsidR="003C5AE8" w:rsidRDefault="003C5AE8" w:rsidP="003C5AE8">
      <w:pPr>
        <w:pStyle w:val="PL"/>
      </w:pPr>
      <w:r>
        <w:t xml:space="preserve">                - $ref: '</w:t>
      </w:r>
      <w:del w:id="218" w:author="Sean Sun" w:date="2022-03-24T20:17:00Z">
        <w:r w:rsidDel="003D1B60">
          <w:delText>genericNrm.yaml</w:delText>
        </w:r>
      </w:del>
      <w:ins w:id="219" w:author="Sean Sun" w:date="2022-04-27T14:51:00Z">
        <w:r w:rsidR="00784349">
          <w:t>TS28623_GenericNrm.yaml</w:t>
        </w:r>
      </w:ins>
      <w:r>
        <w:t>#/components/schemas/ManagedFunction-Attr'</w:t>
      </w:r>
    </w:p>
    <w:p w14:paraId="4691A679" w14:textId="77777777" w:rsidR="003C5AE8" w:rsidRDefault="003C5AE8" w:rsidP="003C5AE8">
      <w:pPr>
        <w:pStyle w:val="PL"/>
      </w:pPr>
      <w:r>
        <w:t xml:space="preserve">                - type: object</w:t>
      </w:r>
    </w:p>
    <w:p w14:paraId="5CAC3C02" w14:textId="77777777" w:rsidR="003C5AE8" w:rsidRDefault="003C5AE8" w:rsidP="003C5AE8">
      <w:pPr>
        <w:pStyle w:val="PL"/>
      </w:pPr>
      <w:r>
        <w:t xml:space="preserve">                  properties:</w:t>
      </w:r>
    </w:p>
    <w:p w14:paraId="56870093" w14:textId="77777777" w:rsidR="003C5AE8" w:rsidRDefault="003C5AE8" w:rsidP="003C5AE8">
      <w:pPr>
        <w:pStyle w:val="PL"/>
      </w:pPr>
      <w:r>
        <w:t xml:space="preserve">                    plmnIdList:</w:t>
      </w:r>
    </w:p>
    <w:p w14:paraId="142DFE2B" w14:textId="18215C1D" w:rsidR="003C5AE8" w:rsidRDefault="003C5AE8" w:rsidP="003C5AE8">
      <w:pPr>
        <w:pStyle w:val="PL"/>
      </w:pPr>
      <w:r>
        <w:t xml:space="preserve">                      $ref: '</w:t>
      </w:r>
      <w:del w:id="220" w:author="Sean Sun" w:date="2022-03-24T20:18:00Z">
        <w:r w:rsidDel="003D1B60">
          <w:delText>nrNrm.yaml</w:delText>
        </w:r>
      </w:del>
      <w:ins w:id="221" w:author="Sean Sun" w:date="2022-04-27T14:51:00Z">
        <w:r w:rsidR="00784349">
          <w:t>TS28541_NrNrm.yaml</w:t>
        </w:r>
      </w:ins>
      <w:r>
        <w:t>#/components/schemas/PlmnIdList'</w:t>
      </w:r>
    </w:p>
    <w:p w14:paraId="437C6747" w14:textId="77777777" w:rsidR="003C5AE8" w:rsidRDefault="003C5AE8" w:rsidP="003C5AE8">
      <w:pPr>
        <w:pStyle w:val="PL"/>
      </w:pPr>
      <w:r>
        <w:t xml:space="preserve">                    sBIFqdn:</w:t>
      </w:r>
    </w:p>
    <w:p w14:paraId="1692D65A" w14:textId="77777777" w:rsidR="003C5AE8" w:rsidRDefault="003C5AE8" w:rsidP="003C5AE8">
      <w:pPr>
        <w:pStyle w:val="PL"/>
      </w:pPr>
      <w:r>
        <w:t xml:space="preserve">                      type: string</w:t>
      </w:r>
    </w:p>
    <w:p w14:paraId="1A360015" w14:textId="77777777" w:rsidR="003C5AE8" w:rsidRDefault="003C5AE8" w:rsidP="003C5AE8">
      <w:pPr>
        <w:pStyle w:val="PL"/>
      </w:pPr>
      <w:r>
        <w:t xml:space="preserve">                    snssaiList:</w:t>
      </w:r>
    </w:p>
    <w:p w14:paraId="24ADE0C0" w14:textId="3009D26B" w:rsidR="003C5AE8" w:rsidRDefault="003C5AE8" w:rsidP="003C5AE8">
      <w:pPr>
        <w:pStyle w:val="PL"/>
      </w:pPr>
      <w:r>
        <w:t xml:space="preserve">                      $ref: '</w:t>
      </w:r>
      <w:del w:id="222" w:author="Sean Sun" w:date="2022-03-24T20:18:00Z">
        <w:r w:rsidDel="003D1B60">
          <w:delText>nrNrm.yaml</w:delText>
        </w:r>
      </w:del>
      <w:ins w:id="223" w:author="Sean Sun" w:date="2022-04-27T14:51:00Z">
        <w:r w:rsidR="00784349">
          <w:t>TS28541_NrNrm.yaml</w:t>
        </w:r>
      </w:ins>
      <w:r>
        <w:t>#/components/schemas/SnssaiList'</w:t>
      </w:r>
    </w:p>
    <w:p w14:paraId="3D93E54A" w14:textId="77777777" w:rsidR="003C5AE8" w:rsidRDefault="003C5AE8" w:rsidP="003C5AE8">
      <w:pPr>
        <w:pStyle w:val="PL"/>
      </w:pPr>
      <w:r>
        <w:t xml:space="preserve">                    managedNFProfile:</w:t>
      </w:r>
    </w:p>
    <w:p w14:paraId="6DD022EB" w14:textId="77777777" w:rsidR="003C5AE8" w:rsidRDefault="003C5AE8" w:rsidP="003C5AE8">
      <w:pPr>
        <w:pStyle w:val="PL"/>
      </w:pPr>
      <w:r>
        <w:t xml:space="preserve">                      $ref: '#/components/schemas/ManagedNFProfile'</w:t>
      </w:r>
    </w:p>
    <w:p w14:paraId="64D885CF" w14:textId="77777777" w:rsidR="003C5AE8" w:rsidRDefault="003C5AE8" w:rsidP="003C5AE8">
      <w:pPr>
        <w:pStyle w:val="PL"/>
      </w:pPr>
      <w:r>
        <w:t xml:space="preserve">    NrfFunction-Single:</w:t>
      </w:r>
    </w:p>
    <w:p w14:paraId="61923A87" w14:textId="77777777" w:rsidR="003C5AE8" w:rsidRDefault="003C5AE8" w:rsidP="003C5AE8">
      <w:pPr>
        <w:pStyle w:val="PL"/>
      </w:pPr>
      <w:r>
        <w:t xml:space="preserve">      allOf:</w:t>
      </w:r>
    </w:p>
    <w:p w14:paraId="41DC2F33" w14:textId="0F1F2517" w:rsidR="003C5AE8" w:rsidRDefault="003C5AE8" w:rsidP="003C5AE8">
      <w:pPr>
        <w:pStyle w:val="PL"/>
      </w:pPr>
      <w:r>
        <w:t xml:space="preserve">        - $ref: '</w:t>
      </w:r>
      <w:del w:id="224" w:author="Sean Sun" w:date="2022-03-24T20:17:00Z">
        <w:r w:rsidDel="003D1B60">
          <w:delText>genericNrm.yaml</w:delText>
        </w:r>
      </w:del>
      <w:ins w:id="225" w:author="Sean Sun" w:date="2022-04-27T14:51:00Z">
        <w:r w:rsidR="00784349">
          <w:t>TS28623_GenericNrm.yaml</w:t>
        </w:r>
      </w:ins>
      <w:r>
        <w:t>#/components/schemas/Top'</w:t>
      </w:r>
    </w:p>
    <w:p w14:paraId="370B8F6B" w14:textId="77777777" w:rsidR="003C5AE8" w:rsidRDefault="003C5AE8" w:rsidP="003C5AE8">
      <w:pPr>
        <w:pStyle w:val="PL"/>
      </w:pPr>
      <w:r>
        <w:t xml:space="preserve">        - type: object</w:t>
      </w:r>
    </w:p>
    <w:p w14:paraId="5189D82F" w14:textId="77777777" w:rsidR="003C5AE8" w:rsidRDefault="003C5AE8" w:rsidP="003C5AE8">
      <w:pPr>
        <w:pStyle w:val="PL"/>
      </w:pPr>
      <w:r>
        <w:t xml:space="preserve">          properties:</w:t>
      </w:r>
    </w:p>
    <w:p w14:paraId="30375486" w14:textId="77777777" w:rsidR="003C5AE8" w:rsidRDefault="003C5AE8" w:rsidP="003C5AE8">
      <w:pPr>
        <w:pStyle w:val="PL"/>
      </w:pPr>
      <w:r>
        <w:t xml:space="preserve">            attributes:</w:t>
      </w:r>
    </w:p>
    <w:p w14:paraId="55B25D2A" w14:textId="77777777" w:rsidR="003C5AE8" w:rsidRDefault="003C5AE8" w:rsidP="003C5AE8">
      <w:pPr>
        <w:pStyle w:val="PL"/>
      </w:pPr>
      <w:r>
        <w:t xml:space="preserve">              allOf:</w:t>
      </w:r>
    </w:p>
    <w:p w14:paraId="36ACEED9" w14:textId="51D6B250" w:rsidR="003C5AE8" w:rsidRDefault="003C5AE8" w:rsidP="003C5AE8">
      <w:pPr>
        <w:pStyle w:val="PL"/>
      </w:pPr>
      <w:r>
        <w:t xml:space="preserve">                - $ref: '</w:t>
      </w:r>
      <w:del w:id="226" w:author="Sean Sun" w:date="2022-03-24T20:17:00Z">
        <w:r w:rsidDel="003D1B60">
          <w:delText>genericNrm.yaml</w:delText>
        </w:r>
      </w:del>
      <w:ins w:id="227" w:author="Sean Sun" w:date="2022-04-27T14:51:00Z">
        <w:r w:rsidR="00784349">
          <w:t>TS28623_GenericNrm.yaml</w:t>
        </w:r>
      </w:ins>
      <w:r>
        <w:t>#/components/schemas/ManagedFunction-Attr'</w:t>
      </w:r>
    </w:p>
    <w:p w14:paraId="2353C576" w14:textId="77777777" w:rsidR="003C5AE8" w:rsidRDefault="003C5AE8" w:rsidP="003C5AE8">
      <w:pPr>
        <w:pStyle w:val="PL"/>
      </w:pPr>
      <w:r>
        <w:t xml:space="preserve">                - type: object</w:t>
      </w:r>
    </w:p>
    <w:p w14:paraId="5FCB1668" w14:textId="77777777" w:rsidR="003C5AE8" w:rsidRDefault="003C5AE8" w:rsidP="003C5AE8">
      <w:pPr>
        <w:pStyle w:val="PL"/>
      </w:pPr>
      <w:r>
        <w:t xml:space="preserve">                  properties:</w:t>
      </w:r>
    </w:p>
    <w:p w14:paraId="0D278C1F" w14:textId="77777777" w:rsidR="003C5AE8" w:rsidRDefault="003C5AE8" w:rsidP="003C5AE8">
      <w:pPr>
        <w:pStyle w:val="PL"/>
      </w:pPr>
      <w:r>
        <w:t xml:space="preserve">                    plmnIdList:</w:t>
      </w:r>
    </w:p>
    <w:p w14:paraId="413729CC" w14:textId="6076FBE1" w:rsidR="003C5AE8" w:rsidRDefault="003C5AE8" w:rsidP="003C5AE8">
      <w:pPr>
        <w:pStyle w:val="PL"/>
      </w:pPr>
      <w:r>
        <w:t xml:space="preserve">                      $ref: '</w:t>
      </w:r>
      <w:del w:id="228" w:author="Sean Sun" w:date="2022-03-24T20:18:00Z">
        <w:r w:rsidDel="003D1B60">
          <w:delText>nrNrm.yaml</w:delText>
        </w:r>
      </w:del>
      <w:ins w:id="229" w:author="Sean Sun" w:date="2022-04-27T14:51:00Z">
        <w:r w:rsidR="00784349">
          <w:t>TS28541_NrNrm.yaml</w:t>
        </w:r>
      </w:ins>
      <w:r>
        <w:t>#/components/schemas/PlmnIdList'</w:t>
      </w:r>
    </w:p>
    <w:p w14:paraId="7C4B5B36" w14:textId="77777777" w:rsidR="003C5AE8" w:rsidRDefault="003C5AE8" w:rsidP="003C5AE8">
      <w:pPr>
        <w:pStyle w:val="PL"/>
      </w:pPr>
      <w:r>
        <w:t xml:space="preserve">                    sBIFqdn:</w:t>
      </w:r>
    </w:p>
    <w:p w14:paraId="71F71A3B" w14:textId="77777777" w:rsidR="003C5AE8" w:rsidRDefault="003C5AE8" w:rsidP="003C5AE8">
      <w:pPr>
        <w:pStyle w:val="PL"/>
      </w:pPr>
      <w:r>
        <w:t xml:space="preserve">                      type: string</w:t>
      </w:r>
    </w:p>
    <w:p w14:paraId="2FB62DC4" w14:textId="77777777" w:rsidR="003C5AE8" w:rsidRDefault="003C5AE8" w:rsidP="003C5AE8">
      <w:pPr>
        <w:pStyle w:val="PL"/>
      </w:pPr>
      <w:r>
        <w:t xml:space="preserve">                    cNSIIdList:</w:t>
      </w:r>
    </w:p>
    <w:p w14:paraId="7B067411" w14:textId="77777777" w:rsidR="003C5AE8" w:rsidRDefault="003C5AE8" w:rsidP="003C5AE8">
      <w:pPr>
        <w:pStyle w:val="PL"/>
      </w:pPr>
      <w:r>
        <w:t xml:space="preserve">                      $ref: '#/components/schemas/CNSIIdList'</w:t>
      </w:r>
    </w:p>
    <w:p w14:paraId="419FB566" w14:textId="77777777" w:rsidR="003C5AE8" w:rsidRDefault="003C5AE8" w:rsidP="003C5AE8">
      <w:pPr>
        <w:pStyle w:val="PL"/>
      </w:pPr>
      <w:r>
        <w:t xml:space="preserve">                    nFProfileList:</w:t>
      </w:r>
    </w:p>
    <w:p w14:paraId="26FEE266" w14:textId="77777777" w:rsidR="003C5AE8" w:rsidRDefault="003C5AE8" w:rsidP="003C5AE8">
      <w:pPr>
        <w:pStyle w:val="PL"/>
      </w:pPr>
      <w:r>
        <w:t xml:space="preserve">                      $ref: '#/components/schemas/NFProfileList'</w:t>
      </w:r>
    </w:p>
    <w:p w14:paraId="1B401C74" w14:textId="77777777" w:rsidR="003C5AE8" w:rsidRDefault="003C5AE8" w:rsidP="003C5AE8">
      <w:pPr>
        <w:pStyle w:val="PL"/>
      </w:pPr>
      <w:r>
        <w:t xml:space="preserve">                    snssaiList:</w:t>
      </w:r>
    </w:p>
    <w:p w14:paraId="059046DE" w14:textId="3FF72C4C" w:rsidR="003C5AE8" w:rsidRDefault="003C5AE8" w:rsidP="003C5AE8">
      <w:pPr>
        <w:pStyle w:val="PL"/>
      </w:pPr>
      <w:r>
        <w:t xml:space="preserve">                      $ref: '</w:t>
      </w:r>
      <w:del w:id="230" w:author="Sean Sun" w:date="2022-03-24T20:18:00Z">
        <w:r w:rsidDel="003D1B60">
          <w:delText>nrNrm.yaml</w:delText>
        </w:r>
      </w:del>
      <w:ins w:id="231" w:author="Sean Sun" w:date="2022-04-27T14:51:00Z">
        <w:r w:rsidR="00784349">
          <w:t>TS28541_NrNrm.yaml</w:t>
        </w:r>
      </w:ins>
      <w:r>
        <w:t>#/components/schemas/SnssaiList'</w:t>
      </w:r>
    </w:p>
    <w:p w14:paraId="0AFB5305" w14:textId="34D245A2" w:rsidR="003C5AE8" w:rsidRDefault="003C5AE8" w:rsidP="003C5AE8">
      <w:pPr>
        <w:pStyle w:val="PL"/>
      </w:pPr>
      <w:r>
        <w:t xml:space="preserve">        - $ref: '</w:t>
      </w:r>
      <w:del w:id="232" w:author="Sean Sun" w:date="2022-03-24T20:17:00Z">
        <w:r w:rsidDel="003D1B60">
          <w:delText>genericNrm.yaml</w:delText>
        </w:r>
      </w:del>
      <w:ins w:id="233" w:author="Sean Sun" w:date="2022-04-27T14:51:00Z">
        <w:r w:rsidR="00784349">
          <w:t>TS28623_GenericNrm.yaml</w:t>
        </w:r>
      </w:ins>
      <w:r>
        <w:t>#/components/schemas/ManagedFunction-ncO'</w:t>
      </w:r>
    </w:p>
    <w:p w14:paraId="66ACAC46" w14:textId="77777777" w:rsidR="003C5AE8" w:rsidRDefault="003C5AE8" w:rsidP="003C5AE8">
      <w:pPr>
        <w:pStyle w:val="PL"/>
      </w:pPr>
      <w:r>
        <w:t xml:space="preserve">        - type: object</w:t>
      </w:r>
    </w:p>
    <w:p w14:paraId="0959E1E2" w14:textId="77777777" w:rsidR="003C5AE8" w:rsidRDefault="003C5AE8" w:rsidP="003C5AE8">
      <w:pPr>
        <w:pStyle w:val="PL"/>
      </w:pPr>
      <w:r>
        <w:t xml:space="preserve">          properties:</w:t>
      </w:r>
    </w:p>
    <w:p w14:paraId="583B5685" w14:textId="77777777" w:rsidR="003C5AE8" w:rsidRDefault="003C5AE8" w:rsidP="003C5AE8">
      <w:pPr>
        <w:pStyle w:val="PL"/>
      </w:pPr>
      <w:r>
        <w:t xml:space="preserve">            EP_N27:</w:t>
      </w:r>
    </w:p>
    <w:p w14:paraId="777307BA" w14:textId="77777777" w:rsidR="003C5AE8" w:rsidRDefault="003C5AE8" w:rsidP="003C5AE8">
      <w:pPr>
        <w:pStyle w:val="PL"/>
      </w:pPr>
      <w:r>
        <w:t xml:space="preserve">              $ref: '#/components/schemas/EP_N27-Multiple'</w:t>
      </w:r>
    </w:p>
    <w:p w14:paraId="12FC5B7E" w14:textId="77777777" w:rsidR="003C5AE8" w:rsidRDefault="003C5AE8" w:rsidP="003C5AE8">
      <w:pPr>
        <w:pStyle w:val="PL"/>
      </w:pPr>
      <w:r>
        <w:t xml:space="preserve">    NssfFunction-Single:</w:t>
      </w:r>
    </w:p>
    <w:p w14:paraId="764E9A0E" w14:textId="77777777" w:rsidR="003C5AE8" w:rsidRDefault="003C5AE8" w:rsidP="003C5AE8">
      <w:pPr>
        <w:pStyle w:val="PL"/>
      </w:pPr>
      <w:r>
        <w:t xml:space="preserve">      allOf:</w:t>
      </w:r>
    </w:p>
    <w:p w14:paraId="40790E83" w14:textId="29CC57BA" w:rsidR="003C5AE8" w:rsidRDefault="003C5AE8" w:rsidP="003C5AE8">
      <w:pPr>
        <w:pStyle w:val="PL"/>
      </w:pPr>
      <w:r>
        <w:t xml:space="preserve">        - $ref: '</w:t>
      </w:r>
      <w:del w:id="234" w:author="Sean Sun" w:date="2022-03-24T20:17:00Z">
        <w:r w:rsidDel="003D1B60">
          <w:delText>genericNrm.yaml</w:delText>
        </w:r>
      </w:del>
      <w:ins w:id="235" w:author="Sean Sun" w:date="2022-04-27T14:51:00Z">
        <w:r w:rsidR="00784349">
          <w:t>TS28623_GenericNrm.yaml</w:t>
        </w:r>
      </w:ins>
      <w:r>
        <w:t>#/components/schemas/Top'</w:t>
      </w:r>
    </w:p>
    <w:p w14:paraId="7F2E8224" w14:textId="77777777" w:rsidR="003C5AE8" w:rsidRDefault="003C5AE8" w:rsidP="003C5AE8">
      <w:pPr>
        <w:pStyle w:val="PL"/>
      </w:pPr>
      <w:r>
        <w:t xml:space="preserve">        - type: object</w:t>
      </w:r>
    </w:p>
    <w:p w14:paraId="36439504" w14:textId="77777777" w:rsidR="003C5AE8" w:rsidRDefault="003C5AE8" w:rsidP="003C5AE8">
      <w:pPr>
        <w:pStyle w:val="PL"/>
      </w:pPr>
      <w:r>
        <w:t xml:space="preserve">          properties:</w:t>
      </w:r>
    </w:p>
    <w:p w14:paraId="59B890B2" w14:textId="77777777" w:rsidR="003C5AE8" w:rsidRDefault="003C5AE8" w:rsidP="003C5AE8">
      <w:pPr>
        <w:pStyle w:val="PL"/>
      </w:pPr>
      <w:r>
        <w:t xml:space="preserve">            attributes:</w:t>
      </w:r>
    </w:p>
    <w:p w14:paraId="1893D921" w14:textId="77777777" w:rsidR="003C5AE8" w:rsidRDefault="003C5AE8" w:rsidP="003C5AE8">
      <w:pPr>
        <w:pStyle w:val="PL"/>
      </w:pPr>
      <w:r>
        <w:t xml:space="preserve">              allOf:</w:t>
      </w:r>
    </w:p>
    <w:p w14:paraId="7AFD8001" w14:textId="188825A9" w:rsidR="003C5AE8" w:rsidRDefault="003C5AE8" w:rsidP="003C5AE8">
      <w:pPr>
        <w:pStyle w:val="PL"/>
      </w:pPr>
      <w:r>
        <w:t xml:space="preserve">                - $ref: '</w:t>
      </w:r>
      <w:del w:id="236" w:author="Sean Sun" w:date="2022-03-24T20:17:00Z">
        <w:r w:rsidDel="003D1B60">
          <w:delText>genericNrm.yaml</w:delText>
        </w:r>
      </w:del>
      <w:ins w:id="237" w:author="Sean Sun" w:date="2022-04-27T14:51:00Z">
        <w:r w:rsidR="00784349">
          <w:t>TS28623_GenericNrm.yaml</w:t>
        </w:r>
      </w:ins>
      <w:r>
        <w:t>#/components/schemas/ManagedFunction-Attr'</w:t>
      </w:r>
    </w:p>
    <w:p w14:paraId="6A24AF54" w14:textId="77777777" w:rsidR="003C5AE8" w:rsidRDefault="003C5AE8" w:rsidP="003C5AE8">
      <w:pPr>
        <w:pStyle w:val="PL"/>
      </w:pPr>
      <w:r>
        <w:t xml:space="preserve">                - type: object</w:t>
      </w:r>
    </w:p>
    <w:p w14:paraId="1C672B38" w14:textId="77777777" w:rsidR="003C5AE8" w:rsidRDefault="003C5AE8" w:rsidP="003C5AE8">
      <w:pPr>
        <w:pStyle w:val="PL"/>
      </w:pPr>
      <w:r>
        <w:t xml:space="preserve">                  properties:</w:t>
      </w:r>
    </w:p>
    <w:p w14:paraId="3CF1C6EE" w14:textId="77777777" w:rsidR="003C5AE8" w:rsidRDefault="003C5AE8" w:rsidP="003C5AE8">
      <w:pPr>
        <w:pStyle w:val="PL"/>
      </w:pPr>
      <w:r>
        <w:t xml:space="preserve">                    plmnIdList:</w:t>
      </w:r>
    </w:p>
    <w:p w14:paraId="22696C28" w14:textId="150BFC81" w:rsidR="003C5AE8" w:rsidRDefault="003C5AE8" w:rsidP="003C5AE8">
      <w:pPr>
        <w:pStyle w:val="PL"/>
      </w:pPr>
      <w:r>
        <w:t xml:space="preserve">                      $ref: '</w:t>
      </w:r>
      <w:del w:id="238" w:author="Sean Sun" w:date="2022-03-24T20:18:00Z">
        <w:r w:rsidDel="003D1B60">
          <w:delText>nrNrm.yaml</w:delText>
        </w:r>
      </w:del>
      <w:ins w:id="239" w:author="Sean Sun" w:date="2022-04-27T14:51:00Z">
        <w:r w:rsidR="00784349">
          <w:t>TS28541_NrNrm.yaml</w:t>
        </w:r>
      </w:ins>
      <w:r>
        <w:t>#/components/schemas/PlmnIdList'</w:t>
      </w:r>
    </w:p>
    <w:p w14:paraId="41671040" w14:textId="77777777" w:rsidR="003C5AE8" w:rsidRDefault="003C5AE8" w:rsidP="003C5AE8">
      <w:pPr>
        <w:pStyle w:val="PL"/>
      </w:pPr>
      <w:r>
        <w:t xml:space="preserve">                    sBIFqdn:</w:t>
      </w:r>
    </w:p>
    <w:p w14:paraId="29E7394C" w14:textId="77777777" w:rsidR="003C5AE8" w:rsidRDefault="003C5AE8" w:rsidP="003C5AE8">
      <w:pPr>
        <w:pStyle w:val="PL"/>
      </w:pPr>
      <w:r>
        <w:t xml:space="preserve">                      type: string</w:t>
      </w:r>
    </w:p>
    <w:p w14:paraId="268DEE7B" w14:textId="77777777" w:rsidR="003C5AE8" w:rsidRDefault="003C5AE8" w:rsidP="003C5AE8">
      <w:pPr>
        <w:pStyle w:val="PL"/>
      </w:pPr>
      <w:r>
        <w:t xml:space="preserve">                    cNSIIdList:</w:t>
      </w:r>
    </w:p>
    <w:p w14:paraId="2E029E4E" w14:textId="77777777" w:rsidR="003C5AE8" w:rsidRDefault="003C5AE8" w:rsidP="003C5AE8">
      <w:pPr>
        <w:pStyle w:val="PL"/>
      </w:pPr>
      <w:r>
        <w:t xml:space="preserve">                      $ref: '#/components/schemas/CNSIIdList'</w:t>
      </w:r>
    </w:p>
    <w:p w14:paraId="357FE3F6" w14:textId="77777777" w:rsidR="003C5AE8" w:rsidRDefault="003C5AE8" w:rsidP="003C5AE8">
      <w:pPr>
        <w:pStyle w:val="PL"/>
      </w:pPr>
      <w:r>
        <w:t xml:space="preserve">                    nFProfileList:</w:t>
      </w:r>
    </w:p>
    <w:p w14:paraId="0659351A" w14:textId="77777777" w:rsidR="003C5AE8" w:rsidRDefault="003C5AE8" w:rsidP="003C5AE8">
      <w:pPr>
        <w:pStyle w:val="PL"/>
      </w:pPr>
      <w:r>
        <w:t xml:space="preserve">                      $ref: '#/components/schemas/NFProfileList'</w:t>
      </w:r>
    </w:p>
    <w:p w14:paraId="2756ED08" w14:textId="77777777" w:rsidR="003C5AE8" w:rsidRDefault="003C5AE8" w:rsidP="003C5AE8">
      <w:pPr>
        <w:pStyle w:val="PL"/>
      </w:pPr>
      <w:r>
        <w:t xml:space="preserve">                    snssaiList:</w:t>
      </w:r>
    </w:p>
    <w:p w14:paraId="4CD0036D" w14:textId="1AA69C2D" w:rsidR="003C5AE8" w:rsidRDefault="003C5AE8" w:rsidP="003C5AE8">
      <w:pPr>
        <w:pStyle w:val="PL"/>
      </w:pPr>
      <w:r>
        <w:t xml:space="preserve">                      $ref: '</w:t>
      </w:r>
      <w:del w:id="240" w:author="Sean Sun" w:date="2022-03-24T20:18:00Z">
        <w:r w:rsidDel="003D1B60">
          <w:delText>nrNrm.yaml</w:delText>
        </w:r>
      </w:del>
      <w:ins w:id="241" w:author="Sean Sun" w:date="2022-04-27T14:51:00Z">
        <w:r w:rsidR="00784349">
          <w:t>TS28541_NrNrm.yaml</w:t>
        </w:r>
      </w:ins>
      <w:r>
        <w:t>#/components/schemas/SnssaiList'</w:t>
      </w:r>
    </w:p>
    <w:p w14:paraId="63205D4A" w14:textId="77777777" w:rsidR="003C5AE8" w:rsidRDefault="003C5AE8" w:rsidP="003C5AE8">
      <w:pPr>
        <w:pStyle w:val="PL"/>
      </w:pPr>
      <w:r>
        <w:t xml:space="preserve">                    commModelList:</w:t>
      </w:r>
    </w:p>
    <w:p w14:paraId="6BA7C0EA" w14:textId="77777777" w:rsidR="003C5AE8" w:rsidRDefault="003C5AE8" w:rsidP="003C5AE8">
      <w:pPr>
        <w:pStyle w:val="PL"/>
      </w:pPr>
      <w:r>
        <w:t xml:space="preserve">                      $ref: '#/components/schemas/CommModelList'</w:t>
      </w:r>
    </w:p>
    <w:p w14:paraId="1DA0B377" w14:textId="022908DF" w:rsidR="003C5AE8" w:rsidRDefault="003C5AE8" w:rsidP="003C5AE8">
      <w:pPr>
        <w:pStyle w:val="PL"/>
      </w:pPr>
      <w:r>
        <w:t xml:space="preserve">        - $ref: '</w:t>
      </w:r>
      <w:del w:id="242" w:author="Sean Sun" w:date="2022-03-24T20:17:00Z">
        <w:r w:rsidDel="003D1B60">
          <w:delText>genericNrm.yaml</w:delText>
        </w:r>
      </w:del>
      <w:ins w:id="243" w:author="Sean Sun" w:date="2022-04-27T14:51:00Z">
        <w:r w:rsidR="00784349">
          <w:t>TS28623_GenericNrm.yaml</w:t>
        </w:r>
      </w:ins>
      <w:r>
        <w:t>#/components/schemas/ManagedFunction-ncO'</w:t>
      </w:r>
    </w:p>
    <w:p w14:paraId="3911A9C8" w14:textId="77777777" w:rsidR="003C5AE8" w:rsidRDefault="003C5AE8" w:rsidP="003C5AE8">
      <w:pPr>
        <w:pStyle w:val="PL"/>
      </w:pPr>
      <w:r>
        <w:t xml:space="preserve">        - type: object</w:t>
      </w:r>
    </w:p>
    <w:p w14:paraId="75AB376B" w14:textId="77777777" w:rsidR="003C5AE8" w:rsidRDefault="003C5AE8" w:rsidP="003C5AE8">
      <w:pPr>
        <w:pStyle w:val="PL"/>
      </w:pPr>
      <w:r>
        <w:t xml:space="preserve">          properties:</w:t>
      </w:r>
    </w:p>
    <w:p w14:paraId="4479F4F0" w14:textId="77777777" w:rsidR="003C5AE8" w:rsidRDefault="003C5AE8" w:rsidP="003C5AE8">
      <w:pPr>
        <w:pStyle w:val="PL"/>
      </w:pPr>
      <w:r>
        <w:t xml:space="preserve">            EP_N22:</w:t>
      </w:r>
    </w:p>
    <w:p w14:paraId="15B678C7" w14:textId="77777777" w:rsidR="003C5AE8" w:rsidRDefault="003C5AE8" w:rsidP="003C5AE8">
      <w:pPr>
        <w:pStyle w:val="PL"/>
      </w:pPr>
      <w:r>
        <w:t xml:space="preserve">              $ref: '#/components/schemas/EP_N22-Multiple'</w:t>
      </w:r>
    </w:p>
    <w:p w14:paraId="144418C0" w14:textId="77777777" w:rsidR="003C5AE8" w:rsidRDefault="003C5AE8" w:rsidP="003C5AE8">
      <w:pPr>
        <w:pStyle w:val="PL"/>
      </w:pPr>
      <w:r>
        <w:t xml:space="preserve">            EP_N31:</w:t>
      </w:r>
    </w:p>
    <w:p w14:paraId="137648E8" w14:textId="77777777" w:rsidR="003C5AE8" w:rsidRDefault="003C5AE8" w:rsidP="003C5AE8">
      <w:pPr>
        <w:pStyle w:val="PL"/>
      </w:pPr>
      <w:r>
        <w:t xml:space="preserve">              $ref: '#/components/schemas/EP_N31-Multiple'</w:t>
      </w:r>
    </w:p>
    <w:p w14:paraId="3BD7A6E0" w14:textId="77777777" w:rsidR="003C5AE8" w:rsidRDefault="003C5AE8" w:rsidP="003C5AE8">
      <w:pPr>
        <w:pStyle w:val="PL"/>
      </w:pPr>
      <w:r>
        <w:t xml:space="preserve">    SmsfFunction-Single:</w:t>
      </w:r>
    </w:p>
    <w:p w14:paraId="5B29BADC" w14:textId="77777777" w:rsidR="003C5AE8" w:rsidRDefault="003C5AE8" w:rsidP="003C5AE8">
      <w:pPr>
        <w:pStyle w:val="PL"/>
      </w:pPr>
      <w:r>
        <w:t xml:space="preserve">      allOf:</w:t>
      </w:r>
    </w:p>
    <w:p w14:paraId="6AF281CE" w14:textId="012A876A" w:rsidR="003C5AE8" w:rsidRDefault="003C5AE8" w:rsidP="003C5AE8">
      <w:pPr>
        <w:pStyle w:val="PL"/>
      </w:pPr>
      <w:r>
        <w:t xml:space="preserve">        - $ref: '</w:t>
      </w:r>
      <w:del w:id="244" w:author="Sean Sun" w:date="2022-03-24T20:17:00Z">
        <w:r w:rsidDel="003D1B60">
          <w:delText>genericNrm.yaml</w:delText>
        </w:r>
      </w:del>
      <w:ins w:id="245" w:author="Sean Sun" w:date="2022-04-27T14:51:00Z">
        <w:r w:rsidR="00784349">
          <w:t>TS28623_GenericNrm.yaml</w:t>
        </w:r>
      </w:ins>
      <w:r>
        <w:t>#/components/schemas/Top'</w:t>
      </w:r>
    </w:p>
    <w:p w14:paraId="746AADA6" w14:textId="77777777" w:rsidR="003C5AE8" w:rsidRDefault="003C5AE8" w:rsidP="003C5AE8">
      <w:pPr>
        <w:pStyle w:val="PL"/>
      </w:pPr>
      <w:r>
        <w:t xml:space="preserve">        - type: object</w:t>
      </w:r>
    </w:p>
    <w:p w14:paraId="3B94B636" w14:textId="77777777" w:rsidR="003C5AE8" w:rsidRDefault="003C5AE8" w:rsidP="003C5AE8">
      <w:pPr>
        <w:pStyle w:val="PL"/>
      </w:pPr>
      <w:r>
        <w:t xml:space="preserve">          properties:</w:t>
      </w:r>
    </w:p>
    <w:p w14:paraId="531F07AA" w14:textId="77777777" w:rsidR="003C5AE8" w:rsidRDefault="003C5AE8" w:rsidP="003C5AE8">
      <w:pPr>
        <w:pStyle w:val="PL"/>
      </w:pPr>
      <w:r>
        <w:t xml:space="preserve">            attributes:</w:t>
      </w:r>
    </w:p>
    <w:p w14:paraId="6875DAA0" w14:textId="77777777" w:rsidR="003C5AE8" w:rsidRDefault="003C5AE8" w:rsidP="003C5AE8">
      <w:pPr>
        <w:pStyle w:val="PL"/>
      </w:pPr>
      <w:r>
        <w:t xml:space="preserve">              allOf:</w:t>
      </w:r>
    </w:p>
    <w:p w14:paraId="0C510C1D" w14:textId="3C9F0B43" w:rsidR="003C5AE8" w:rsidRDefault="003C5AE8" w:rsidP="003C5AE8">
      <w:pPr>
        <w:pStyle w:val="PL"/>
      </w:pPr>
      <w:r>
        <w:t xml:space="preserve">                - $ref: '</w:t>
      </w:r>
      <w:del w:id="246" w:author="Sean Sun" w:date="2022-03-24T20:17:00Z">
        <w:r w:rsidDel="003D1B60">
          <w:delText>genericNrm.yaml</w:delText>
        </w:r>
      </w:del>
      <w:ins w:id="247" w:author="Sean Sun" w:date="2022-04-27T14:51:00Z">
        <w:r w:rsidR="00784349">
          <w:t>TS28623_GenericNrm.yaml</w:t>
        </w:r>
      </w:ins>
      <w:r>
        <w:t>#/components/schemas/ManagedFunction-Attr'</w:t>
      </w:r>
    </w:p>
    <w:p w14:paraId="1C4A5BCD" w14:textId="77777777" w:rsidR="003C5AE8" w:rsidRDefault="003C5AE8" w:rsidP="003C5AE8">
      <w:pPr>
        <w:pStyle w:val="PL"/>
      </w:pPr>
      <w:r>
        <w:t xml:space="preserve">                - type: object</w:t>
      </w:r>
    </w:p>
    <w:p w14:paraId="6BB081D7" w14:textId="77777777" w:rsidR="003C5AE8" w:rsidRDefault="003C5AE8" w:rsidP="003C5AE8">
      <w:pPr>
        <w:pStyle w:val="PL"/>
      </w:pPr>
      <w:r>
        <w:t xml:space="preserve">                  properties:</w:t>
      </w:r>
    </w:p>
    <w:p w14:paraId="6D72020C" w14:textId="77777777" w:rsidR="003C5AE8" w:rsidRDefault="003C5AE8" w:rsidP="003C5AE8">
      <w:pPr>
        <w:pStyle w:val="PL"/>
      </w:pPr>
      <w:r>
        <w:t xml:space="preserve">                    plmnIdList:</w:t>
      </w:r>
    </w:p>
    <w:p w14:paraId="49C58AC2" w14:textId="285A9E2B" w:rsidR="003C5AE8" w:rsidRDefault="003C5AE8" w:rsidP="003C5AE8">
      <w:pPr>
        <w:pStyle w:val="PL"/>
      </w:pPr>
      <w:r>
        <w:t xml:space="preserve">                      $ref: '</w:t>
      </w:r>
      <w:del w:id="248" w:author="Sean Sun" w:date="2022-03-24T20:18:00Z">
        <w:r w:rsidDel="003D1B60">
          <w:delText>nrNrm.yaml</w:delText>
        </w:r>
      </w:del>
      <w:ins w:id="249" w:author="Sean Sun" w:date="2022-04-27T14:51:00Z">
        <w:r w:rsidR="00784349">
          <w:t>TS28541_NrNrm.yaml</w:t>
        </w:r>
      </w:ins>
      <w:r>
        <w:t>#/components/schemas/PlmnIdList'</w:t>
      </w:r>
    </w:p>
    <w:p w14:paraId="3A690CD1" w14:textId="77777777" w:rsidR="003C5AE8" w:rsidRDefault="003C5AE8" w:rsidP="003C5AE8">
      <w:pPr>
        <w:pStyle w:val="PL"/>
      </w:pPr>
      <w:r>
        <w:t xml:space="preserve">                    sBIFqdn:</w:t>
      </w:r>
    </w:p>
    <w:p w14:paraId="6B1D8DAF" w14:textId="77777777" w:rsidR="003C5AE8" w:rsidRDefault="003C5AE8" w:rsidP="003C5AE8">
      <w:pPr>
        <w:pStyle w:val="PL"/>
      </w:pPr>
      <w:r>
        <w:t xml:space="preserve">                      type: string</w:t>
      </w:r>
    </w:p>
    <w:p w14:paraId="67D151A8" w14:textId="77777777" w:rsidR="003C5AE8" w:rsidRDefault="003C5AE8" w:rsidP="003C5AE8">
      <w:pPr>
        <w:pStyle w:val="PL"/>
      </w:pPr>
      <w:r>
        <w:t xml:space="preserve">                    managedNFProfile:</w:t>
      </w:r>
    </w:p>
    <w:p w14:paraId="64368733" w14:textId="77777777" w:rsidR="003C5AE8" w:rsidRDefault="003C5AE8" w:rsidP="003C5AE8">
      <w:pPr>
        <w:pStyle w:val="PL"/>
      </w:pPr>
      <w:r>
        <w:t xml:space="preserve">                      $ref: '#/components/schemas/ManagedNFProfile'</w:t>
      </w:r>
    </w:p>
    <w:p w14:paraId="1AEDA252" w14:textId="77777777" w:rsidR="003C5AE8" w:rsidRDefault="003C5AE8" w:rsidP="003C5AE8">
      <w:pPr>
        <w:pStyle w:val="PL"/>
      </w:pPr>
      <w:r>
        <w:t xml:space="preserve">                    commModelList:</w:t>
      </w:r>
    </w:p>
    <w:p w14:paraId="2978E1C2" w14:textId="77777777" w:rsidR="003C5AE8" w:rsidRDefault="003C5AE8" w:rsidP="003C5AE8">
      <w:pPr>
        <w:pStyle w:val="PL"/>
      </w:pPr>
      <w:r>
        <w:t xml:space="preserve">                      $ref: '#/components/schemas/CommModelList'</w:t>
      </w:r>
    </w:p>
    <w:p w14:paraId="1D798B46" w14:textId="11522C5A" w:rsidR="003C5AE8" w:rsidRDefault="003C5AE8" w:rsidP="003C5AE8">
      <w:pPr>
        <w:pStyle w:val="PL"/>
      </w:pPr>
      <w:r>
        <w:t xml:space="preserve">        - $ref: '</w:t>
      </w:r>
      <w:del w:id="250" w:author="Sean Sun" w:date="2022-03-24T20:17:00Z">
        <w:r w:rsidDel="003D1B60">
          <w:delText>genericNrm.yaml</w:delText>
        </w:r>
      </w:del>
      <w:ins w:id="251" w:author="Sean Sun" w:date="2022-04-27T14:51:00Z">
        <w:r w:rsidR="00784349">
          <w:t>TS28623_GenericNrm.yaml</w:t>
        </w:r>
      </w:ins>
      <w:r>
        <w:t>#/components/schemas/ManagedFunction-ncO'</w:t>
      </w:r>
    </w:p>
    <w:p w14:paraId="5AE0ADF5" w14:textId="77777777" w:rsidR="003C5AE8" w:rsidRDefault="003C5AE8" w:rsidP="003C5AE8">
      <w:pPr>
        <w:pStyle w:val="PL"/>
      </w:pPr>
      <w:r>
        <w:t xml:space="preserve">        - type: object</w:t>
      </w:r>
    </w:p>
    <w:p w14:paraId="787E6C50" w14:textId="77777777" w:rsidR="003C5AE8" w:rsidRDefault="003C5AE8" w:rsidP="003C5AE8">
      <w:pPr>
        <w:pStyle w:val="PL"/>
      </w:pPr>
      <w:r>
        <w:t xml:space="preserve">          properties:</w:t>
      </w:r>
    </w:p>
    <w:p w14:paraId="250E30E0" w14:textId="77777777" w:rsidR="003C5AE8" w:rsidRDefault="003C5AE8" w:rsidP="003C5AE8">
      <w:pPr>
        <w:pStyle w:val="PL"/>
      </w:pPr>
      <w:r>
        <w:t xml:space="preserve">            EP_N20:</w:t>
      </w:r>
    </w:p>
    <w:p w14:paraId="2C75C5F0" w14:textId="77777777" w:rsidR="003C5AE8" w:rsidRDefault="003C5AE8" w:rsidP="003C5AE8">
      <w:pPr>
        <w:pStyle w:val="PL"/>
      </w:pPr>
      <w:r>
        <w:t xml:space="preserve">              $ref: '#/components/schemas/EP_N20-Multiple'</w:t>
      </w:r>
    </w:p>
    <w:p w14:paraId="3D374362" w14:textId="77777777" w:rsidR="003C5AE8" w:rsidRDefault="003C5AE8" w:rsidP="003C5AE8">
      <w:pPr>
        <w:pStyle w:val="PL"/>
      </w:pPr>
      <w:r>
        <w:t xml:space="preserve">            EP_N21:</w:t>
      </w:r>
    </w:p>
    <w:p w14:paraId="0C20CD1D" w14:textId="77777777" w:rsidR="003C5AE8" w:rsidRDefault="003C5AE8" w:rsidP="003C5AE8">
      <w:pPr>
        <w:pStyle w:val="PL"/>
      </w:pPr>
      <w:r>
        <w:t xml:space="preserve">              $ref: '#/components/schemas/EP_N21-Multiple'</w:t>
      </w:r>
    </w:p>
    <w:p w14:paraId="61698216" w14:textId="77777777" w:rsidR="003C5AE8" w:rsidRDefault="003C5AE8" w:rsidP="003C5AE8">
      <w:pPr>
        <w:pStyle w:val="PL"/>
      </w:pPr>
      <w:r>
        <w:t xml:space="preserve">            EP_MAP_SMSC:</w:t>
      </w:r>
    </w:p>
    <w:p w14:paraId="27B07ACF" w14:textId="77777777" w:rsidR="003C5AE8" w:rsidRDefault="003C5AE8" w:rsidP="003C5AE8">
      <w:pPr>
        <w:pStyle w:val="PL"/>
      </w:pPr>
      <w:r>
        <w:t xml:space="preserve">              $ref: '#/components/schemas/EP_MAP_SMSC-Multiple'</w:t>
      </w:r>
    </w:p>
    <w:p w14:paraId="3864117F" w14:textId="77777777" w:rsidR="003C5AE8" w:rsidRDefault="003C5AE8" w:rsidP="003C5AE8">
      <w:pPr>
        <w:pStyle w:val="PL"/>
      </w:pPr>
      <w:r>
        <w:t xml:space="preserve">    LmfFunction-Single:</w:t>
      </w:r>
    </w:p>
    <w:p w14:paraId="71FFF4C0" w14:textId="77777777" w:rsidR="003C5AE8" w:rsidRDefault="003C5AE8" w:rsidP="003C5AE8">
      <w:pPr>
        <w:pStyle w:val="PL"/>
      </w:pPr>
      <w:r>
        <w:t xml:space="preserve">      allOf:</w:t>
      </w:r>
    </w:p>
    <w:p w14:paraId="035D4BC3" w14:textId="6F751D1E" w:rsidR="003C5AE8" w:rsidRDefault="003C5AE8" w:rsidP="003C5AE8">
      <w:pPr>
        <w:pStyle w:val="PL"/>
      </w:pPr>
      <w:r>
        <w:t xml:space="preserve">        - $ref: '</w:t>
      </w:r>
      <w:del w:id="252" w:author="Sean Sun" w:date="2022-03-24T20:17:00Z">
        <w:r w:rsidDel="003D1B60">
          <w:delText>genericNrm.yaml</w:delText>
        </w:r>
      </w:del>
      <w:ins w:id="253" w:author="Sean Sun" w:date="2022-04-27T14:51:00Z">
        <w:r w:rsidR="00784349">
          <w:t>TS28623_GenericNrm.yaml</w:t>
        </w:r>
      </w:ins>
      <w:r>
        <w:t>#/components/schemas/Top'</w:t>
      </w:r>
    </w:p>
    <w:p w14:paraId="2D301B6F" w14:textId="77777777" w:rsidR="003C5AE8" w:rsidRDefault="003C5AE8" w:rsidP="003C5AE8">
      <w:pPr>
        <w:pStyle w:val="PL"/>
      </w:pPr>
      <w:r>
        <w:t xml:space="preserve">        - type: object</w:t>
      </w:r>
    </w:p>
    <w:p w14:paraId="29992F84" w14:textId="77777777" w:rsidR="003C5AE8" w:rsidRDefault="003C5AE8" w:rsidP="003C5AE8">
      <w:pPr>
        <w:pStyle w:val="PL"/>
      </w:pPr>
      <w:r>
        <w:t xml:space="preserve">          properties:</w:t>
      </w:r>
    </w:p>
    <w:p w14:paraId="74C0ABA6" w14:textId="77777777" w:rsidR="003C5AE8" w:rsidRDefault="003C5AE8" w:rsidP="003C5AE8">
      <w:pPr>
        <w:pStyle w:val="PL"/>
      </w:pPr>
      <w:r>
        <w:t xml:space="preserve">            attributes:</w:t>
      </w:r>
    </w:p>
    <w:p w14:paraId="1E85F133" w14:textId="77777777" w:rsidR="003C5AE8" w:rsidRDefault="003C5AE8" w:rsidP="003C5AE8">
      <w:pPr>
        <w:pStyle w:val="PL"/>
      </w:pPr>
      <w:r>
        <w:t xml:space="preserve">              allOf:</w:t>
      </w:r>
    </w:p>
    <w:p w14:paraId="1382E89A" w14:textId="250D25EB" w:rsidR="003C5AE8" w:rsidRDefault="003C5AE8" w:rsidP="003C5AE8">
      <w:pPr>
        <w:pStyle w:val="PL"/>
      </w:pPr>
      <w:r>
        <w:t xml:space="preserve">                - $ref: '</w:t>
      </w:r>
      <w:del w:id="254" w:author="Sean Sun" w:date="2022-03-24T20:17:00Z">
        <w:r w:rsidDel="003D1B60">
          <w:delText>genericNrm.yaml</w:delText>
        </w:r>
      </w:del>
      <w:ins w:id="255" w:author="Sean Sun" w:date="2022-04-27T14:51:00Z">
        <w:r w:rsidR="00784349">
          <w:t>TS28623_GenericNrm.yaml</w:t>
        </w:r>
      </w:ins>
      <w:r>
        <w:t>#/components/schemas/ManagedFunction-Attr'</w:t>
      </w:r>
    </w:p>
    <w:p w14:paraId="202222D4" w14:textId="77777777" w:rsidR="003C5AE8" w:rsidRDefault="003C5AE8" w:rsidP="003C5AE8">
      <w:pPr>
        <w:pStyle w:val="PL"/>
      </w:pPr>
      <w:r>
        <w:t xml:space="preserve">                - type: object</w:t>
      </w:r>
    </w:p>
    <w:p w14:paraId="589EF269" w14:textId="77777777" w:rsidR="003C5AE8" w:rsidRDefault="003C5AE8" w:rsidP="003C5AE8">
      <w:pPr>
        <w:pStyle w:val="PL"/>
      </w:pPr>
      <w:r>
        <w:t xml:space="preserve">                  properties:</w:t>
      </w:r>
    </w:p>
    <w:p w14:paraId="64C6865A" w14:textId="77777777" w:rsidR="003C5AE8" w:rsidRDefault="003C5AE8" w:rsidP="003C5AE8">
      <w:pPr>
        <w:pStyle w:val="PL"/>
      </w:pPr>
      <w:r>
        <w:t xml:space="preserve">                    plmnIdList:</w:t>
      </w:r>
    </w:p>
    <w:p w14:paraId="2F1D0D3A" w14:textId="42C7734D" w:rsidR="003C5AE8" w:rsidRDefault="003C5AE8" w:rsidP="003C5AE8">
      <w:pPr>
        <w:pStyle w:val="PL"/>
      </w:pPr>
      <w:r>
        <w:t xml:space="preserve">                      $ref: '</w:t>
      </w:r>
      <w:del w:id="256" w:author="Sean Sun" w:date="2022-03-24T20:18:00Z">
        <w:r w:rsidDel="003D1B60">
          <w:delText>nrNrm.yaml</w:delText>
        </w:r>
      </w:del>
      <w:ins w:id="257" w:author="Sean Sun" w:date="2022-04-27T14:51:00Z">
        <w:r w:rsidR="00784349">
          <w:t>TS28541_NrNrm.yaml</w:t>
        </w:r>
      </w:ins>
      <w:r>
        <w:t>#/components/schemas/PlmnIdList'</w:t>
      </w:r>
    </w:p>
    <w:p w14:paraId="08913E71" w14:textId="77777777" w:rsidR="003C5AE8" w:rsidRDefault="003C5AE8" w:rsidP="003C5AE8">
      <w:pPr>
        <w:pStyle w:val="PL"/>
      </w:pPr>
      <w:r>
        <w:t xml:space="preserve">                    managedNFProfile:</w:t>
      </w:r>
    </w:p>
    <w:p w14:paraId="47153CC2" w14:textId="77777777" w:rsidR="003C5AE8" w:rsidRDefault="003C5AE8" w:rsidP="003C5AE8">
      <w:pPr>
        <w:pStyle w:val="PL"/>
      </w:pPr>
      <w:r>
        <w:t xml:space="preserve">                      $ref: '#/components/schemas/ManagedNFProfile'</w:t>
      </w:r>
    </w:p>
    <w:p w14:paraId="14C8B1CD" w14:textId="77777777" w:rsidR="003C5AE8" w:rsidRDefault="003C5AE8" w:rsidP="003C5AE8">
      <w:pPr>
        <w:pStyle w:val="PL"/>
      </w:pPr>
      <w:r>
        <w:t xml:space="preserve">                    commModelList:</w:t>
      </w:r>
    </w:p>
    <w:p w14:paraId="7259B859" w14:textId="77777777" w:rsidR="003C5AE8" w:rsidRDefault="003C5AE8" w:rsidP="003C5AE8">
      <w:pPr>
        <w:pStyle w:val="PL"/>
      </w:pPr>
      <w:r>
        <w:t xml:space="preserve">                      $ref: '#/components/schemas/CommModelList'</w:t>
      </w:r>
    </w:p>
    <w:p w14:paraId="770214FB" w14:textId="034FB354" w:rsidR="003C5AE8" w:rsidRDefault="003C5AE8" w:rsidP="003C5AE8">
      <w:pPr>
        <w:pStyle w:val="PL"/>
      </w:pPr>
      <w:r>
        <w:t xml:space="preserve">        - $ref: '</w:t>
      </w:r>
      <w:del w:id="258" w:author="Sean Sun" w:date="2022-03-24T20:17:00Z">
        <w:r w:rsidDel="003D1B60">
          <w:delText>genericNrm.yaml</w:delText>
        </w:r>
      </w:del>
      <w:ins w:id="259" w:author="Sean Sun" w:date="2022-04-27T14:51:00Z">
        <w:r w:rsidR="00784349">
          <w:t>TS28623_GenericNrm.yaml</w:t>
        </w:r>
      </w:ins>
      <w:r>
        <w:t>#/components/schemas/ManagedFunction-ncO'</w:t>
      </w:r>
    </w:p>
    <w:p w14:paraId="25EBDBB1" w14:textId="77777777" w:rsidR="003C5AE8" w:rsidRDefault="003C5AE8" w:rsidP="003C5AE8">
      <w:pPr>
        <w:pStyle w:val="PL"/>
      </w:pPr>
      <w:r>
        <w:t xml:space="preserve">        - type: object</w:t>
      </w:r>
    </w:p>
    <w:p w14:paraId="6457EE8A" w14:textId="77777777" w:rsidR="003C5AE8" w:rsidRDefault="003C5AE8" w:rsidP="003C5AE8">
      <w:pPr>
        <w:pStyle w:val="PL"/>
      </w:pPr>
      <w:r>
        <w:t xml:space="preserve">          properties:</w:t>
      </w:r>
    </w:p>
    <w:p w14:paraId="1C670AC9" w14:textId="77777777" w:rsidR="003C5AE8" w:rsidRDefault="003C5AE8" w:rsidP="003C5AE8">
      <w:pPr>
        <w:pStyle w:val="PL"/>
      </w:pPr>
      <w:r>
        <w:t xml:space="preserve">            EP_NLS:</w:t>
      </w:r>
    </w:p>
    <w:p w14:paraId="38159504" w14:textId="77777777" w:rsidR="003C5AE8" w:rsidRDefault="003C5AE8" w:rsidP="003C5AE8">
      <w:pPr>
        <w:pStyle w:val="PL"/>
      </w:pPr>
      <w:r>
        <w:t xml:space="preserve">              $ref: '#/components/schemas/EP_NLS-Multiple'</w:t>
      </w:r>
    </w:p>
    <w:p w14:paraId="2F0285AF" w14:textId="77777777" w:rsidR="003C5AE8" w:rsidRDefault="003C5AE8" w:rsidP="003C5AE8">
      <w:pPr>
        <w:pStyle w:val="PL"/>
      </w:pPr>
      <w:r>
        <w:t xml:space="preserve">    NgeirFunction-Single:</w:t>
      </w:r>
    </w:p>
    <w:p w14:paraId="0ECF4C24" w14:textId="77777777" w:rsidR="003C5AE8" w:rsidRDefault="003C5AE8" w:rsidP="003C5AE8">
      <w:pPr>
        <w:pStyle w:val="PL"/>
      </w:pPr>
      <w:r>
        <w:t xml:space="preserve">      allOf:</w:t>
      </w:r>
    </w:p>
    <w:p w14:paraId="41A8B215" w14:textId="33B91D84" w:rsidR="003C5AE8" w:rsidRDefault="003C5AE8" w:rsidP="003C5AE8">
      <w:pPr>
        <w:pStyle w:val="PL"/>
      </w:pPr>
      <w:r>
        <w:t xml:space="preserve">        - $ref: '</w:t>
      </w:r>
      <w:del w:id="260" w:author="Sean Sun" w:date="2022-03-24T20:17:00Z">
        <w:r w:rsidDel="003D1B60">
          <w:delText>genericNrm.yaml</w:delText>
        </w:r>
      </w:del>
      <w:ins w:id="261" w:author="Sean Sun" w:date="2022-04-27T14:51:00Z">
        <w:r w:rsidR="00784349">
          <w:t>TS28623_GenericNrm.yaml</w:t>
        </w:r>
      </w:ins>
      <w:r>
        <w:t>#/components/schemas/Top'</w:t>
      </w:r>
    </w:p>
    <w:p w14:paraId="7FC4A186" w14:textId="77777777" w:rsidR="003C5AE8" w:rsidRDefault="003C5AE8" w:rsidP="003C5AE8">
      <w:pPr>
        <w:pStyle w:val="PL"/>
      </w:pPr>
      <w:r>
        <w:t xml:space="preserve">        - type: object</w:t>
      </w:r>
    </w:p>
    <w:p w14:paraId="35757FFA" w14:textId="77777777" w:rsidR="003C5AE8" w:rsidRDefault="003C5AE8" w:rsidP="003C5AE8">
      <w:pPr>
        <w:pStyle w:val="PL"/>
      </w:pPr>
      <w:r>
        <w:t xml:space="preserve">          properties:</w:t>
      </w:r>
    </w:p>
    <w:p w14:paraId="77BB5BAE" w14:textId="77777777" w:rsidR="003C5AE8" w:rsidRDefault="003C5AE8" w:rsidP="003C5AE8">
      <w:pPr>
        <w:pStyle w:val="PL"/>
      </w:pPr>
      <w:r>
        <w:t xml:space="preserve">            attributes:</w:t>
      </w:r>
    </w:p>
    <w:p w14:paraId="69B91573" w14:textId="77777777" w:rsidR="003C5AE8" w:rsidRDefault="003C5AE8" w:rsidP="003C5AE8">
      <w:pPr>
        <w:pStyle w:val="PL"/>
      </w:pPr>
      <w:r>
        <w:t xml:space="preserve">              allOf:</w:t>
      </w:r>
    </w:p>
    <w:p w14:paraId="7C78C4B3" w14:textId="357638E5" w:rsidR="003C5AE8" w:rsidRDefault="003C5AE8" w:rsidP="003C5AE8">
      <w:pPr>
        <w:pStyle w:val="PL"/>
      </w:pPr>
      <w:r>
        <w:t xml:space="preserve">                - $ref: '</w:t>
      </w:r>
      <w:del w:id="262" w:author="Sean Sun" w:date="2022-03-24T20:17:00Z">
        <w:r w:rsidDel="003D1B60">
          <w:delText>genericNrm.yaml</w:delText>
        </w:r>
      </w:del>
      <w:ins w:id="263" w:author="Sean Sun" w:date="2022-04-27T14:51:00Z">
        <w:r w:rsidR="00784349">
          <w:t>TS28623_GenericNrm.yaml</w:t>
        </w:r>
      </w:ins>
      <w:r>
        <w:t>#/components/schemas/ManagedFunction-Attr'</w:t>
      </w:r>
    </w:p>
    <w:p w14:paraId="401F04C2" w14:textId="77777777" w:rsidR="003C5AE8" w:rsidRDefault="003C5AE8" w:rsidP="003C5AE8">
      <w:pPr>
        <w:pStyle w:val="PL"/>
      </w:pPr>
      <w:r>
        <w:t xml:space="preserve">                - type: object</w:t>
      </w:r>
    </w:p>
    <w:p w14:paraId="01065887" w14:textId="77777777" w:rsidR="003C5AE8" w:rsidRDefault="003C5AE8" w:rsidP="003C5AE8">
      <w:pPr>
        <w:pStyle w:val="PL"/>
      </w:pPr>
      <w:r>
        <w:t xml:space="preserve">                  properties:</w:t>
      </w:r>
    </w:p>
    <w:p w14:paraId="6B7EE28C" w14:textId="77777777" w:rsidR="003C5AE8" w:rsidRDefault="003C5AE8" w:rsidP="003C5AE8">
      <w:pPr>
        <w:pStyle w:val="PL"/>
      </w:pPr>
      <w:r>
        <w:t xml:space="preserve">                    plmnIdList:</w:t>
      </w:r>
    </w:p>
    <w:p w14:paraId="7DC5F4D7" w14:textId="0F4567B3" w:rsidR="003C5AE8" w:rsidRDefault="003C5AE8" w:rsidP="003C5AE8">
      <w:pPr>
        <w:pStyle w:val="PL"/>
      </w:pPr>
      <w:r>
        <w:t xml:space="preserve">                      $ref: '</w:t>
      </w:r>
      <w:del w:id="264" w:author="Sean Sun" w:date="2022-03-24T20:18:00Z">
        <w:r w:rsidDel="003D1B60">
          <w:delText>nrNrm.yaml</w:delText>
        </w:r>
      </w:del>
      <w:ins w:id="265" w:author="Sean Sun" w:date="2022-04-27T14:51:00Z">
        <w:r w:rsidR="00784349">
          <w:t>TS28541_NrNrm.yaml</w:t>
        </w:r>
      </w:ins>
      <w:r>
        <w:t>#/components/schemas/PlmnIdList'</w:t>
      </w:r>
    </w:p>
    <w:p w14:paraId="2E4EDBB6" w14:textId="77777777" w:rsidR="003C5AE8" w:rsidRDefault="003C5AE8" w:rsidP="003C5AE8">
      <w:pPr>
        <w:pStyle w:val="PL"/>
      </w:pPr>
      <w:r>
        <w:t xml:space="preserve">                    sBIFqdn:</w:t>
      </w:r>
    </w:p>
    <w:p w14:paraId="224F957C" w14:textId="77777777" w:rsidR="003C5AE8" w:rsidRDefault="003C5AE8" w:rsidP="003C5AE8">
      <w:pPr>
        <w:pStyle w:val="PL"/>
      </w:pPr>
      <w:r>
        <w:t xml:space="preserve">                      type: string</w:t>
      </w:r>
    </w:p>
    <w:p w14:paraId="62266AA5" w14:textId="77777777" w:rsidR="003C5AE8" w:rsidRDefault="003C5AE8" w:rsidP="003C5AE8">
      <w:pPr>
        <w:pStyle w:val="PL"/>
      </w:pPr>
      <w:r>
        <w:t xml:space="preserve">                    snssaiList:</w:t>
      </w:r>
    </w:p>
    <w:p w14:paraId="76D62969" w14:textId="6C6C9690" w:rsidR="003C5AE8" w:rsidRDefault="003C5AE8" w:rsidP="003C5AE8">
      <w:pPr>
        <w:pStyle w:val="PL"/>
      </w:pPr>
      <w:r>
        <w:t xml:space="preserve">                      $ref: '</w:t>
      </w:r>
      <w:del w:id="266" w:author="Sean Sun" w:date="2022-03-24T20:18:00Z">
        <w:r w:rsidDel="003D1B60">
          <w:delText>nrNrm.yaml</w:delText>
        </w:r>
      </w:del>
      <w:ins w:id="267" w:author="Sean Sun" w:date="2022-04-27T14:51:00Z">
        <w:r w:rsidR="00784349">
          <w:t>TS28541_NrNrm.yaml</w:t>
        </w:r>
      </w:ins>
      <w:r>
        <w:t>#/components/schemas/SnssaiList'</w:t>
      </w:r>
    </w:p>
    <w:p w14:paraId="10FF8973" w14:textId="77777777" w:rsidR="003C5AE8" w:rsidRDefault="003C5AE8" w:rsidP="003C5AE8">
      <w:pPr>
        <w:pStyle w:val="PL"/>
      </w:pPr>
      <w:r>
        <w:t xml:space="preserve">                    managedNFProfile:</w:t>
      </w:r>
    </w:p>
    <w:p w14:paraId="3648AE42" w14:textId="77777777" w:rsidR="003C5AE8" w:rsidRDefault="003C5AE8" w:rsidP="003C5AE8">
      <w:pPr>
        <w:pStyle w:val="PL"/>
      </w:pPr>
      <w:r>
        <w:t xml:space="preserve">                      $ref: '#/components/schemas/ManagedNFProfile'</w:t>
      </w:r>
    </w:p>
    <w:p w14:paraId="1D51FDA2" w14:textId="77777777" w:rsidR="003C5AE8" w:rsidRDefault="003C5AE8" w:rsidP="003C5AE8">
      <w:pPr>
        <w:pStyle w:val="PL"/>
      </w:pPr>
      <w:r>
        <w:t xml:space="preserve">                    commModelList:</w:t>
      </w:r>
    </w:p>
    <w:p w14:paraId="6D7BF9A7" w14:textId="77777777" w:rsidR="003C5AE8" w:rsidRDefault="003C5AE8" w:rsidP="003C5AE8">
      <w:pPr>
        <w:pStyle w:val="PL"/>
      </w:pPr>
      <w:r>
        <w:t xml:space="preserve">                      $ref: '#/components/schemas/CommModelList'</w:t>
      </w:r>
    </w:p>
    <w:p w14:paraId="482578A6" w14:textId="0599F1A0" w:rsidR="003C5AE8" w:rsidRDefault="003C5AE8" w:rsidP="003C5AE8">
      <w:pPr>
        <w:pStyle w:val="PL"/>
      </w:pPr>
      <w:r>
        <w:t xml:space="preserve">        - $ref: '</w:t>
      </w:r>
      <w:del w:id="268" w:author="Sean Sun" w:date="2022-03-24T20:17:00Z">
        <w:r w:rsidDel="003D1B60">
          <w:delText>genericNrm.yaml</w:delText>
        </w:r>
      </w:del>
      <w:ins w:id="269" w:author="Sean Sun" w:date="2022-04-27T14:51:00Z">
        <w:r w:rsidR="00784349">
          <w:t>TS28623_GenericNrm.yaml</w:t>
        </w:r>
      </w:ins>
      <w:r>
        <w:t>#/components/schemas/ManagedFunction-ncO'</w:t>
      </w:r>
    </w:p>
    <w:p w14:paraId="6092513E" w14:textId="77777777" w:rsidR="003C5AE8" w:rsidRDefault="003C5AE8" w:rsidP="003C5AE8">
      <w:pPr>
        <w:pStyle w:val="PL"/>
      </w:pPr>
      <w:r>
        <w:t xml:space="preserve">        - type: object</w:t>
      </w:r>
    </w:p>
    <w:p w14:paraId="6843A8AA" w14:textId="77777777" w:rsidR="003C5AE8" w:rsidRDefault="003C5AE8" w:rsidP="003C5AE8">
      <w:pPr>
        <w:pStyle w:val="PL"/>
      </w:pPr>
      <w:r>
        <w:t xml:space="preserve">          properties:</w:t>
      </w:r>
    </w:p>
    <w:p w14:paraId="06AA663E" w14:textId="77777777" w:rsidR="003C5AE8" w:rsidRDefault="003C5AE8" w:rsidP="003C5AE8">
      <w:pPr>
        <w:pStyle w:val="PL"/>
      </w:pPr>
      <w:r>
        <w:t xml:space="preserve">            EP_N17:</w:t>
      </w:r>
    </w:p>
    <w:p w14:paraId="5220FBE4" w14:textId="77777777" w:rsidR="003C5AE8" w:rsidRDefault="003C5AE8" w:rsidP="003C5AE8">
      <w:pPr>
        <w:pStyle w:val="PL"/>
      </w:pPr>
      <w:r>
        <w:t xml:space="preserve">              $ref: '#/components/schemas/EP_N17-Multiple'</w:t>
      </w:r>
    </w:p>
    <w:p w14:paraId="566C297A" w14:textId="77777777" w:rsidR="003C5AE8" w:rsidRDefault="003C5AE8" w:rsidP="003C5AE8">
      <w:pPr>
        <w:pStyle w:val="PL"/>
      </w:pPr>
      <w:r>
        <w:t xml:space="preserve">    SeppFunction-Single:</w:t>
      </w:r>
    </w:p>
    <w:p w14:paraId="0E800A62" w14:textId="77777777" w:rsidR="003C5AE8" w:rsidRDefault="003C5AE8" w:rsidP="003C5AE8">
      <w:pPr>
        <w:pStyle w:val="PL"/>
      </w:pPr>
      <w:r>
        <w:t xml:space="preserve">      allOf:</w:t>
      </w:r>
    </w:p>
    <w:p w14:paraId="611B1C01" w14:textId="434F2A5F" w:rsidR="003C5AE8" w:rsidRDefault="003C5AE8" w:rsidP="003C5AE8">
      <w:pPr>
        <w:pStyle w:val="PL"/>
      </w:pPr>
      <w:r>
        <w:t xml:space="preserve">        - $ref: '</w:t>
      </w:r>
      <w:del w:id="270" w:author="Sean Sun" w:date="2022-03-24T20:17:00Z">
        <w:r w:rsidDel="003D1B60">
          <w:delText>genericNrm.yaml</w:delText>
        </w:r>
      </w:del>
      <w:ins w:id="271" w:author="Sean Sun" w:date="2022-04-27T14:51:00Z">
        <w:r w:rsidR="00784349">
          <w:t>TS28623_GenericNrm.yaml</w:t>
        </w:r>
      </w:ins>
      <w:r>
        <w:t>#/components/schemas/Top'</w:t>
      </w:r>
    </w:p>
    <w:p w14:paraId="680E3A5D" w14:textId="77777777" w:rsidR="003C5AE8" w:rsidRDefault="003C5AE8" w:rsidP="003C5AE8">
      <w:pPr>
        <w:pStyle w:val="PL"/>
      </w:pPr>
      <w:r>
        <w:t xml:space="preserve">        - type: object</w:t>
      </w:r>
    </w:p>
    <w:p w14:paraId="04E1E020" w14:textId="77777777" w:rsidR="003C5AE8" w:rsidRDefault="003C5AE8" w:rsidP="003C5AE8">
      <w:pPr>
        <w:pStyle w:val="PL"/>
      </w:pPr>
      <w:r>
        <w:t xml:space="preserve">          properties:</w:t>
      </w:r>
    </w:p>
    <w:p w14:paraId="685FD309" w14:textId="77777777" w:rsidR="003C5AE8" w:rsidRDefault="003C5AE8" w:rsidP="003C5AE8">
      <w:pPr>
        <w:pStyle w:val="PL"/>
      </w:pPr>
      <w:r>
        <w:t xml:space="preserve">            attributes:</w:t>
      </w:r>
    </w:p>
    <w:p w14:paraId="3F2FEEF0" w14:textId="77777777" w:rsidR="003C5AE8" w:rsidRDefault="003C5AE8" w:rsidP="003C5AE8">
      <w:pPr>
        <w:pStyle w:val="PL"/>
      </w:pPr>
      <w:r>
        <w:t xml:space="preserve">              allOf:</w:t>
      </w:r>
    </w:p>
    <w:p w14:paraId="2CEE51E5" w14:textId="17E12315" w:rsidR="003C5AE8" w:rsidRDefault="003C5AE8" w:rsidP="003C5AE8">
      <w:pPr>
        <w:pStyle w:val="PL"/>
      </w:pPr>
      <w:r>
        <w:t xml:space="preserve">                - $ref: '</w:t>
      </w:r>
      <w:del w:id="272" w:author="Sean Sun" w:date="2022-03-24T20:17:00Z">
        <w:r w:rsidDel="003D1B60">
          <w:delText>genericNrm.yaml</w:delText>
        </w:r>
      </w:del>
      <w:ins w:id="273" w:author="Sean Sun" w:date="2022-04-27T14:51:00Z">
        <w:r w:rsidR="00784349">
          <w:t>TS28623_GenericNrm.yaml</w:t>
        </w:r>
      </w:ins>
      <w:r>
        <w:t>#/components/schemas/ManagedFunction-Attr'</w:t>
      </w:r>
    </w:p>
    <w:p w14:paraId="4DC87676" w14:textId="77777777" w:rsidR="003C5AE8" w:rsidRDefault="003C5AE8" w:rsidP="003C5AE8">
      <w:pPr>
        <w:pStyle w:val="PL"/>
      </w:pPr>
      <w:r>
        <w:t xml:space="preserve">                - type: object</w:t>
      </w:r>
    </w:p>
    <w:p w14:paraId="1E757685" w14:textId="77777777" w:rsidR="003C5AE8" w:rsidRDefault="003C5AE8" w:rsidP="003C5AE8">
      <w:pPr>
        <w:pStyle w:val="PL"/>
      </w:pPr>
      <w:r>
        <w:t xml:space="preserve">                  properties:</w:t>
      </w:r>
    </w:p>
    <w:p w14:paraId="1B508424" w14:textId="77777777" w:rsidR="003C5AE8" w:rsidRDefault="003C5AE8" w:rsidP="003C5AE8">
      <w:pPr>
        <w:pStyle w:val="PL"/>
      </w:pPr>
      <w:r>
        <w:t xml:space="preserve">                    plmnId:</w:t>
      </w:r>
    </w:p>
    <w:p w14:paraId="7AEA18EA" w14:textId="4E40A85B" w:rsidR="003C5AE8" w:rsidRDefault="003C5AE8" w:rsidP="003C5AE8">
      <w:pPr>
        <w:pStyle w:val="PL"/>
      </w:pPr>
      <w:r>
        <w:t xml:space="preserve">                      $ref: '</w:t>
      </w:r>
      <w:del w:id="274" w:author="Sean Sun" w:date="2022-03-24T20:18:00Z">
        <w:r w:rsidDel="003D1B60">
          <w:delText>nrNrm.yaml</w:delText>
        </w:r>
      </w:del>
      <w:ins w:id="275" w:author="Sean Sun" w:date="2022-04-27T14:51:00Z">
        <w:r w:rsidR="00784349">
          <w:t>TS28541_NrNrm.yaml</w:t>
        </w:r>
      </w:ins>
      <w:r>
        <w:t>#/components/schemas/PlmnId'</w:t>
      </w:r>
    </w:p>
    <w:p w14:paraId="01CABFEC" w14:textId="77777777" w:rsidR="003C5AE8" w:rsidRDefault="003C5AE8" w:rsidP="003C5AE8">
      <w:pPr>
        <w:pStyle w:val="PL"/>
      </w:pPr>
      <w:r>
        <w:t xml:space="preserve">                    sEPPType:</w:t>
      </w:r>
    </w:p>
    <w:p w14:paraId="5A317E66" w14:textId="77777777" w:rsidR="003C5AE8" w:rsidRDefault="003C5AE8" w:rsidP="003C5AE8">
      <w:pPr>
        <w:pStyle w:val="PL"/>
      </w:pPr>
      <w:r>
        <w:t xml:space="preserve">                      $ref: '#/components/schemas/SEPPType'</w:t>
      </w:r>
    </w:p>
    <w:p w14:paraId="37CAFBB4" w14:textId="77777777" w:rsidR="003C5AE8" w:rsidRDefault="003C5AE8" w:rsidP="003C5AE8">
      <w:pPr>
        <w:pStyle w:val="PL"/>
      </w:pPr>
      <w:r>
        <w:t xml:space="preserve">                    sEPPId:</w:t>
      </w:r>
    </w:p>
    <w:p w14:paraId="01270169" w14:textId="77777777" w:rsidR="003C5AE8" w:rsidRDefault="003C5AE8" w:rsidP="003C5AE8">
      <w:pPr>
        <w:pStyle w:val="PL"/>
      </w:pPr>
      <w:r>
        <w:t xml:space="preserve">                      type: integer</w:t>
      </w:r>
    </w:p>
    <w:p w14:paraId="506DC487" w14:textId="77777777" w:rsidR="003C5AE8" w:rsidRDefault="003C5AE8" w:rsidP="003C5AE8">
      <w:pPr>
        <w:pStyle w:val="PL"/>
      </w:pPr>
      <w:r>
        <w:t xml:space="preserve">                    fqdn:</w:t>
      </w:r>
    </w:p>
    <w:p w14:paraId="1E194F68" w14:textId="5C5210BA" w:rsidR="003C5AE8" w:rsidRDefault="003C5AE8" w:rsidP="003C5AE8">
      <w:pPr>
        <w:pStyle w:val="PL"/>
      </w:pPr>
      <w:r>
        <w:t xml:space="preserve">                      $ref: '</w:t>
      </w:r>
      <w:del w:id="276" w:author="Sean Sun" w:date="2022-03-24T20:17:00Z">
        <w:r w:rsidDel="003D1B60">
          <w:delText>comDefs.yaml</w:delText>
        </w:r>
      </w:del>
      <w:ins w:id="277" w:author="Sean Sun" w:date="2022-04-27T14:51:00Z">
        <w:r w:rsidR="00784349">
          <w:t>TS28623_ComDefs.yaml</w:t>
        </w:r>
      </w:ins>
      <w:r>
        <w:t>#/components/schemas/Fqdn'</w:t>
      </w:r>
    </w:p>
    <w:p w14:paraId="4C07F7FC" w14:textId="5CB2B858" w:rsidR="003C5AE8" w:rsidRDefault="003C5AE8" w:rsidP="003C5AE8">
      <w:pPr>
        <w:pStyle w:val="PL"/>
      </w:pPr>
      <w:r>
        <w:t xml:space="preserve">        - $ref: '</w:t>
      </w:r>
      <w:del w:id="278" w:author="Sean Sun" w:date="2022-03-24T20:17:00Z">
        <w:r w:rsidDel="003D1B60">
          <w:delText>genericNrm.yaml</w:delText>
        </w:r>
      </w:del>
      <w:ins w:id="279" w:author="Sean Sun" w:date="2022-04-27T14:51:00Z">
        <w:r w:rsidR="00784349">
          <w:t>TS28623_GenericNrm.yaml</w:t>
        </w:r>
      </w:ins>
      <w:r>
        <w:t>#/components/schemas/ManagedFunction-ncO'</w:t>
      </w:r>
    </w:p>
    <w:p w14:paraId="68C16905" w14:textId="77777777" w:rsidR="003C5AE8" w:rsidRDefault="003C5AE8" w:rsidP="003C5AE8">
      <w:pPr>
        <w:pStyle w:val="PL"/>
      </w:pPr>
      <w:r>
        <w:t xml:space="preserve">        - type: object</w:t>
      </w:r>
    </w:p>
    <w:p w14:paraId="5EE6C2ED" w14:textId="77777777" w:rsidR="003C5AE8" w:rsidRDefault="003C5AE8" w:rsidP="003C5AE8">
      <w:pPr>
        <w:pStyle w:val="PL"/>
      </w:pPr>
      <w:r>
        <w:t xml:space="preserve">          properties:</w:t>
      </w:r>
    </w:p>
    <w:p w14:paraId="55D0DD55" w14:textId="77777777" w:rsidR="003C5AE8" w:rsidRDefault="003C5AE8" w:rsidP="003C5AE8">
      <w:pPr>
        <w:pStyle w:val="PL"/>
      </w:pPr>
      <w:r>
        <w:t xml:space="preserve">            EP_N32:</w:t>
      </w:r>
    </w:p>
    <w:p w14:paraId="48C7DA8C" w14:textId="77777777" w:rsidR="003C5AE8" w:rsidRDefault="003C5AE8" w:rsidP="003C5AE8">
      <w:pPr>
        <w:pStyle w:val="PL"/>
      </w:pPr>
      <w:r>
        <w:t xml:space="preserve">              $ref: '#/components/schemas/EP_N32-Multiple'</w:t>
      </w:r>
    </w:p>
    <w:p w14:paraId="36181071" w14:textId="77777777" w:rsidR="003C5AE8" w:rsidRDefault="003C5AE8" w:rsidP="003C5AE8">
      <w:pPr>
        <w:pStyle w:val="PL"/>
      </w:pPr>
      <w:r>
        <w:t xml:space="preserve">    NwdafFunction-Single:</w:t>
      </w:r>
    </w:p>
    <w:p w14:paraId="543B81E3" w14:textId="77777777" w:rsidR="003C5AE8" w:rsidRDefault="003C5AE8" w:rsidP="003C5AE8">
      <w:pPr>
        <w:pStyle w:val="PL"/>
      </w:pPr>
      <w:r>
        <w:t xml:space="preserve">      allOf:</w:t>
      </w:r>
    </w:p>
    <w:p w14:paraId="09F2BC35" w14:textId="5332D318" w:rsidR="003C5AE8" w:rsidRDefault="003C5AE8" w:rsidP="003C5AE8">
      <w:pPr>
        <w:pStyle w:val="PL"/>
      </w:pPr>
      <w:r>
        <w:t xml:space="preserve">        - $ref: '</w:t>
      </w:r>
      <w:del w:id="280" w:author="Sean Sun" w:date="2022-03-24T20:17:00Z">
        <w:r w:rsidDel="003D1B60">
          <w:delText>genericNrm.yaml</w:delText>
        </w:r>
      </w:del>
      <w:ins w:id="281" w:author="Sean Sun" w:date="2022-04-27T14:51:00Z">
        <w:r w:rsidR="00784349">
          <w:t>TS28623_GenericNrm.yaml</w:t>
        </w:r>
      </w:ins>
      <w:r>
        <w:t>#/components/schemas/Top'</w:t>
      </w:r>
    </w:p>
    <w:p w14:paraId="402AEF75" w14:textId="77777777" w:rsidR="003C5AE8" w:rsidRDefault="003C5AE8" w:rsidP="003C5AE8">
      <w:pPr>
        <w:pStyle w:val="PL"/>
      </w:pPr>
      <w:r>
        <w:t xml:space="preserve">        - type: object</w:t>
      </w:r>
    </w:p>
    <w:p w14:paraId="4A3129CE" w14:textId="77777777" w:rsidR="003C5AE8" w:rsidRDefault="003C5AE8" w:rsidP="003C5AE8">
      <w:pPr>
        <w:pStyle w:val="PL"/>
      </w:pPr>
      <w:r>
        <w:t xml:space="preserve">          properties:</w:t>
      </w:r>
    </w:p>
    <w:p w14:paraId="5B1D968E" w14:textId="77777777" w:rsidR="003C5AE8" w:rsidRDefault="003C5AE8" w:rsidP="003C5AE8">
      <w:pPr>
        <w:pStyle w:val="PL"/>
      </w:pPr>
      <w:r>
        <w:t xml:space="preserve">            attributes:</w:t>
      </w:r>
    </w:p>
    <w:p w14:paraId="1925B3CF" w14:textId="77777777" w:rsidR="003C5AE8" w:rsidRDefault="003C5AE8" w:rsidP="003C5AE8">
      <w:pPr>
        <w:pStyle w:val="PL"/>
      </w:pPr>
      <w:r>
        <w:t xml:space="preserve">              allOf:</w:t>
      </w:r>
    </w:p>
    <w:p w14:paraId="566FC718" w14:textId="28B03DDD" w:rsidR="003C5AE8" w:rsidRDefault="003C5AE8" w:rsidP="003C5AE8">
      <w:pPr>
        <w:pStyle w:val="PL"/>
      </w:pPr>
      <w:r>
        <w:t xml:space="preserve">                - $ref: '</w:t>
      </w:r>
      <w:del w:id="282" w:author="Sean Sun" w:date="2022-03-24T20:17:00Z">
        <w:r w:rsidDel="003D1B60">
          <w:delText>genericNrm.yaml</w:delText>
        </w:r>
      </w:del>
      <w:ins w:id="283" w:author="Sean Sun" w:date="2022-04-27T14:51:00Z">
        <w:r w:rsidR="00784349">
          <w:t>TS28623_GenericNrm.yaml</w:t>
        </w:r>
      </w:ins>
      <w:r>
        <w:t>#/components/schemas/ManagedFunction-Attr'</w:t>
      </w:r>
    </w:p>
    <w:p w14:paraId="1935B4B8" w14:textId="77777777" w:rsidR="003C5AE8" w:rsidRDefault="003C5AE8" w:rsidP="003C5AE8">
      <w:pPr>
        <w:pStyle w:val="PL"/>
      </w:pPr>
      <w:r>
        <w:t xml:space="preserve">                - type: object</w:t>
      </w:r>
    </w:p>
    <w:p w14:paraId="3C62B7E2" w14:textId="77777777" w:rsidR="003C5AE8" w:rsidRDefault="003C5AE8" w:rsidP="003C5AE8">
      <w:pPr>
        <w:pStyle w:val="PL"/>
      </w:pPr>
      <w:r>
        <w:t xml:space="preserve">                  properties:</w:t>
      </w:r>
    </w:p>
    <w:p w14:paraId="3235260E" w14:textId="77777777" w:rsidR="003C5AE8" w:rsidRDefault="003C5AE8" w:rsidP="003C5AE8">
      <w:pPr>
        <w:pStyle w:val="PL"/>
      </w:pPr>
      <w:r>
        <w:t xml:space="preserve">                    plmnIdList:</w:t>
      </w:r>
    </w:p>
    <w:p w14:paraId="3C01AF78" w14:textId="6738DAC4" w:rsidR="003C5AE8" w:rsidRDefault="003C5AE8" w:rsidP="003C5AE8">
      <w:pPr>
        <w:pStyle w:val="PL"/>
      </w:pPr>
      <w:r>
        <w:t xml:space="preserve">                      $ref: '</w:t>
      </w:r>
      <w:del w:id="284" w:author="Sean Sun" w:date="2022-03-24T20:18:00Z">
        <w:r w:rsidDel="003D1B60">
          <w:delText>nrNrm.yaml</w:delText>
        </w:r>
      </w:del>
      <w:ins w:id="285" w:author="Sean Sun" w:date="2022-04-27T14:51:00Z">
        <w:r w:rsidR="00784349">
          <w:t>TS28541_NrNrm.yaml</w:t>
        </w:r>
      </w:ins>
      <w:r>
        <w:t>#/components/schemas/PlmnIdList'</w:t>
      </w:r>
    </w:p>
    <w:p w14:paraId="27B553E7" w14:textId="77777777" w:rsidR="003C5AE8" w:rsidRDefault="003C5AE8" w:rsidP="003C5AE8">
      <w:pPr>
        <w:pStyle w:val="PL"/>
      </w:pPr>
      <w:r>
        <w:t xml:space="preserve">                    sBIFqdn:</w:t>
      </w:r>
    </w:p>
    <w:p w14:paraId="72609F6E" w14:textId="77777777" w:rsidR="003C5AE8" w:rsidRDefault="003C5AE8" w:rsidP="003C5AE8">
      <w:pPr>
        <w:pStyle w:val="PL"/>
      </w:pPr>
      <w:r>
        <w:t xml:space="preserve">                      type: string</w:t>
      </w:r>
    </w:p>
    <w:p w14:paraId="7FD128FB" w14:textId="77777777" w:rsidR="003C5AE8" w:rsidRDefault="003C5AE8" w:rsidP="003C5AE8">
      <w:pPr>
        <w:pStyle w:val="PL"/>
      </w:pPr>
      <w:r>
        <w:t xml:space="preserve">                    snssaiList:</w:t>
      </w:r>
    </w:p>
    <w:p w14:paraId="161E264A" w14:textId="6DE277F1" w:rsidR="003C5AE8" w:rsidRDefault="003C5AE8" w:rsidP="003C5AE8">
      <w:pPr>
        <w:pStyle w:val="PL"/>
      </w:pPr>
      <w:r>
        <w:t xml:space="preserve">                      $ref: '</w:t>
      </w:r>
      <w:del w:id="286" w:author="Sean Sun" w:date="2022-03-24T20:18:00Z">
        <w:r w:rsidDel="003D1B60">
          <w:delText>nrNrm.yaml</w:delText>
        </w:r>
      </w:del>
      <w:ins w:id="287" w:author="Sean Sun" w:date="2022-04-27T14:51:00Z">
        <w:r w:rsidR="00784349">
          <w:t>TS28541_NrNrm.yaml</w:t>
        </w:r>
      </w:ins>
      <w:r>
        <w:t>#/components/schemas/SnssaiList'</w:t>
      </w:r>
    </w:p>
    <w:p w14:paraId="1DAF972A" w14:textId="77777777" w:rsidR="003C5AE8" w:rsidRDefault="003C5AE8" w:rsidP="003C5AE8">
      <w:pPr>
        <w:pStyle w:val="PL"/>
      </w:pPr>
      <w:r>
        <w:t xml:space="preserve">                    managedNFProfile:</w:t>
      </w:r>
    </w:p>
    <w:p w14:paraId="7446D529" w14:textId="77777777" w:rsidR="003C5AE8" w:rsidRDefault="003C5AE8" w:rsidP="003C5AE8">
      <w:pPr>
        <w:pStyle w:val="PL"/>
      </w:pPr>
      <w:r>
        <w:t xml:space="preserve">                      $ref: '#/components/schemas/ManagedNFProfile'</w:t>
      </w:r>
    </w:p>
    <w:p w14:paraId="5C6C7ADB" w14:textId="77777777" w:rsidR="003C5AE8" w:rsidRDefault="003C5AE8" w:rsidP="003C5AE8">
      <w:pPr>
        <w:pStyle w:val="PL"/>
      </w:pPr>
      <w:r>
        <w:t xml:space="preserve">                    commModelList:</w:t>
      </w:r>
    </w:p>
    <w:p w14:paraId="48B2123A" w14:textId="77777777" w:rsidR="003C5AE8" w:rsidRDefault="003C5AE8" w:rsidP="003C5AE8">
      <w:pPr>
        <w:pStyle w:val="PL"/>
      </w:pPr>
      <w:r>
        <w:t xml:space="preserve">                      $ref: '#/components/schemas/CommModelList'</w:t>
      </w:r>
    </w:p>
    <w:p w14:paraId="72721FC5" w14:textId="77777777" w:rsidR="003C5AE8" w:rsidRDefault="003C5AE8" w:rsidP="003C5AE8">
      <w:pPr>
        <w:pStyle w:val="PL"/>
      </w:pPr>
      <w:r>
        <w:t xml:space="preserve">                    networkSliceInfoList:</w:t>
      </w:r>
    </w:p>
    <w:p w14:paraId="1F39CD91" w14:textId="77777777" w:rsidR="003C5AE8" w:rsidRDefault="003C5AE8" w:rsidP="003C5AE8">
      <w:pPr>
        <w:pStyle w:val="PL"/>
      </w:pPr>
      <w:r>
        <w:t xml:space="preserve">                      $ref: '#/components/schemas/NetworkSliceInfoList'</w:t>
      </w:r>
    </w:p>
    <w:p w14:paraId="078FF70A" w14:textId="77777777" w:rsidR="003C5AE8" w:rsidRDefault="003C5AE8" w:rsidP="003C5AE8">
      <w:pPr>
        <w:pStyle w:val="PL"/>
      </w:pPr>
      <w:r>
        <w:t xml:space="preserve">                      </w:t>
      </w:r>
    </w:p>
    <w:p w14:paraId="3904F96C" w14:textId="77777777" w:rsidR="003C5AE8" w:rsidRDefault="003C5AE8" w:rsidP="003C5AE8">
      <w:pPr>
        <w:pStyle w:val="PL"/>
      </w:pPr>
      <w:r>
        <w:t xml:space="preserve">    ScpFunction-Single:</w:t>
      </w:r>
    </w:p>
    <w:p w14:paraId="0EE18652" w14:textId="77777777" w:rsidR="003C5AE8" w:rsidRDefault="003C5AE8" w:rsidP="003C5AE8">
      <w:pPr>
        <w:pStyle w:val="PL"/>
      </w:pPr>
      <w:r>
        <w:t xml:space="preserve">      allOf:</w:t>
      </w:r>
    </w:p>
    <w:p w14:paraId="7CEAA258" w14:textId="5AB69714" w:rsidR="003C5AE8" w:rsidRDefault="003C5AE8" w:rsidP="003C5AE8">
      <w:pPr>
        <w:pStyle w:val="PL"/>
      </w:pPr>
      <w:r>
        <w:t xml:space="preserve">        - $ref: '</w:t>
      </w:r>
      <w:del w:id="288" w:author="Sean Sun" w:date="2022-03-24T20:17:00Z">
        <w:r w:rsidDel="003D1B60">
          <w:delText>genericNrm.yaml</w:delText>
        </w:r>
      </w:del>
      <w:ins w:id="289" w:author="Sean Sun" w:date="2022-04-27T14:51:00Z">
        <w:r w:rsidR="00784349">
          <w:t>TS28623_GenericNrm.yaml</w:t>
        </w:r>
      </w:ins>
      <w:r>
        <w:t>#/components/schemas/Top'</w:t>
      </w:r>
    </w:p>
    <w:p w14:paraId="506310C4" w14:textId="77777777" w:rsidR="003C5AE8" w:rsidRDefault="003C5AE8" w:rsidP="003C5AE8">
      <w:pPr>
        <w:pStyle w:val="PL"/>
      </w:pPr>
      <w:r>
        <w:t xml:space="preserve">        - type: object</w:t>
      </w:r>
    </w:p>
    <w:p w14:paraId="0387005B" w14:textId="77777777" w:rsidR="003C5AE8" w:rsidRDefault="003C5AE8" w:rsidP="003C5AE8">
      <w:pPr>
        <w:pStyle w:val="PL"/>
      </w:pPr>
      <w:r>
        <w:t xml:space="preserve">          properties:</w:t>
      </w:r>
    </w:p>
    <w:p w14:paraId="6D254BAB" w14:textId="77777777" w:rsidR="003C5AE8" w:rsidRDefault="003C5AE8" w:rsidP="003C5AE8">
      <w:pPr>
        <w:pStyle w:val="PL"/>
      </w:pPr>
      <w:r>
        <w:t xml:space="preserve">            attributes:</w:t>
      </w:r>
    </w:p>
    <w:p w14:paraId="4AD4CA31" w14:textId="77777777" w:rsidR="003C5AE8" w:rsidRDefault="003C5AE8" w:rsidP="003C5AE8">
      <w:pPr>
        <w:pStyle w:val="PL"/>
      </w:pPr>
      <w:r>
        <w:t xml:space="preserve">              allOf:</w:t>
      </w:r>
    </w:p>
    <w:p w14:paraId="605DA95E" w14:textId="7C9DA1EC" w:rsidR="003C5AE8" w:rsidRDefault="003C5AE8" w:rsidP="003C5AE8">
      <w:pPr>
        <w:pStyle w:val="PL"/>
      </w:pPr>
      <w:r>
        <w:t xml:space="preserve">                - $ref: '</w:t>
      </w:r>
      <w:del w:id="290" w:author="Sean Sun" w:date="2022-03-24T20:17:00Z">
        <w:r w:rsidDel="003D1B60">
          <w:delText>genericNrm.yaml</w:delText>
        </w:r>
      </w:del>
      <w:ins w:id="291" w:author="Sean Sun" w:date="2022-04-27T14:51:00Z">
        <w:r w:rsidR="00784349">
          <w:t>TS28623_GenericNrm.yaml</w:t>
        </w:r>
      </w:ins>
      <w:r>
        <w:t>#/components/schemas/ManagedFunction-Attr'</w:t>
      </w:r>
    </w:p>
    <w:p w14:paraId="043766C0" w14:textId="77777777" w:rsidR="003C5AE8" w:rsidRDefault="003C5AE8" w:rsidP="003C5AE8">
      <w:pPr>
        <w:pStyle w:val="PL"/>
      </w:pPr>
      <w:r>
        <w:t xml:space="preserve">                - type: object</w:t>
      </w:r>
    </w:p>
    <w:p w14:paraId="5C6D80EE" w14:textId="77777777" w:rsidR="003C5AE8" w:rsidRDefault="003C5AE8" w:rsidP="003C5AE8">
      <w:pPr>
        <w:pStyle w:val="PL"/>
      </w:pPr>
      <w:r>
        <w:t xml:space="preserve">                  properties:</w:t>
      </w:r>
    </w:p>
    <w:p w14:paraId="6FF8189A" w14:textId="77777777" w:rsidR="003C5AE8" w:rsidRDefault="003C5AE8" w:rsidP="003C5AE8">
      <w:pPr>
        <w:pStyle w:val="PL"/>
      </w:pPr>
      <w:r>
        <w:t xml:space="preserve">                    supportedFuncList:</w:t>
      </w:r>
    </w:p>
    <w:p w14:paraId="1BD4CC9A" w14:textId="77777777" w:rsidR="003C5AE8" w:rsidRDefault="003C5AE8" w:rsidP="003C5AE8">
      <w:pPr>
        <w:pStyle w:val="PL"/>
      </w:pPr>
      <w:r>
        <w:t xml:space="preserve">                      $ref: '#/components/schemas/SupportedFuncList'</w:t>
      </w:r>
    </w:p>
    <w:p w14:paraId="4DB9DEC6" w14:textId="77777777" w:rsidR="003C5AE8" w:rsidRDefault="003C5AE8" w:rsidP="003C5AE8">
      <w:pPr>
        <w:pStyle w:val="PL"/>
      </w:pPr>
      <w:r>
        <w:t xml:space="preserve">                    address:</w:t>
      </w:r>
    </w:p>
    <w:p w14:paraId="6EA43FEC" w14:textId="075FCA07" w:rsidR="003C5AE8" w:rsidRDefault="003C5AE8" w:rsidP="003C5AE8">
      <w:pPr>
        <w:pStyle w:val="PL"/>
      </w:pPr>
      <w:r>
        <w:t xml:space="preserve">                      $ref: '</w:t>
      </w:r>
      <w:del w:id="292" w:author="Sean Sun" w:date="2022-03-24T20:17:00Z">
        <w:r w:rsidDel="003D1B60">
          <w:delText>comDefs.yaml</w:delText>
        </w:r>
      </w:del>
      <w:ins w:id="293" w:author="Sean Sun" w:date="2022-04-27T14:51:00Z">
        <w:r w:rsidR="00784349">
          <w:t>TS28623_ComDefs.yaml</w:t>
        </w:r>
      </w:ins>
      <w:r>
        <w:t>#/components/schemas/HostAddr'</w:t>
      </w:r>
    </w:p>
    <w:p w14:paraId="2E353373" w14:textId="7EE949AD" w:rsidR="003C5AE8" w:rsidRDefault="003C5AE8" w:rsidP="003C5AE8">
      <w:pPr>
        <w:pStyle w:val="PL"/>
      </w:pPr>
      <w:r>
        <w:t xml:space="preserve">        - $ref: '</w:t>
      </w:r>
      <w:del w:id="294" w:author="Sean Sun" w:date="2022-03-24T20:17:00Z">
        <w:r w:rsidDel="003D1B60">
          <w:delText>genericNrm.yaml</w:delText>
        </w:r>
      </w:del>
      <w:ins w:id="295" w:author="Sean Sun" w:date="2022-04-27T14:51:00Z">
        <w:r w:rsidR="00784349">
          <w:t>TS28623_GenericNrm.yaml</w:t>
        </w:r>
      </w:ins>
      <w:r>
        <w:t>#/components/schemas/ManagedFunction-ncO'</w:t>
      </w:r>
    </w:p>
    <w:p w14:paraId="4A03A036" w14:textId="77777777" w:rsidR="003C5AE8" w:rsidRDefault="003C5AE8" w:rsidP="003C5AE8">
      <w:pPr>
        <w:pStyle w:val="PL"/>
      </w:pPr>
      <w:r>
        <w:t xml:space="preserve">    NefFunction-Single:</w:t>
      </w:r>
    </w:p>
    <w:p w14:paraId="082624DE" w14:textId="77777777" w:rsidR="003C5AE8" w:rsidRDefault="003C5AE8" w:rsidP="003C5AE8">
      <w:pPr>
        <w:pStyle w:val="PL"/>
      </w:pPr>
      <w:r>
        <w:t xml:space="preserve">      allOf:</w:t>
      </w:r>
    </w:p>
    <w:p w14:paraId="3A6105AE" w14:textId="1314B511" w:rsidR="003C5AE8" w:rsidRDefault="003C5AE8" w:rsidP="003C5AE8">
      <w:pPr>
        <w:pStyle w:val="PL"/>
      </w:pPr>
      <w:r>
        <w:t xml:space="preserve">        - $ref: '</w:t>
      </w:r>
      <w:del w:id="296" w:author="Sean Sun" w:date="2022-03-24T20:17:00Z">
        <w:r w:rsidDel="003D1B60">
          <w:delText>genericNrm.yaml</w:delText>
        </w:r>
      </w:del>
      <w:ins w:id="297" w:author="Sean Sun" w:date="2022-04-27T14:51:00Z">
        <w:r w:rsidR="00784349">
          <w:t>TS28623_GenericNrm.yaml</w:t>
        </w:r>
      </w:ins>
      <w:r>
        <w:t>#/components/schemas/Top'</w:t>
      </w:r>
    </w:p>
    <w:p w14:paraId="3723C46B" w14:textId="77777777" w:rsidR="003C5AE8" w:rsidRDefault="003C5AE8" w:rsidP="003C5AE8">
      <w:pPr>
        <w:pStyle w:val="PL"/>
      </w:pPr>
      <w:r>
        <w:t xml:space="preserve">        - type: object</w:t>
      </w:r>
    </w:p>
    <w:p w14:paraId="72331F66" w14:textId="77777777" w:rsidR="003C5AE8" w:rsidRDefault="003C5AE8" w:rsidP="003C5AE8">
      <w:pPr>
        <w:pStyle w:val="PL"/>
      </w:pPr>
      <w:r>
        <w:t xml:space="preserve">          properties:</w:t>
      </w:r>
    </w:p>
    <w:p w14:paraId="2E4886CA" w14:textId="77777777" w:rsidR="003C5AE8" w:rsidRDefault="003C5AE8" w:rsidP="003C5AE8">
      <w:pPr>
        <w:pStyle w:val="PL"/>
      </w:pPr>
      <w:r>
        <w:t xml:space="preserve">            attributes:</w:t>
      </w:r>
    </w:p>
    <w:p w14:paraId="2F67BB3E" w14:textId="77777777" w:rsidR="003C5AE8" w:rsidRDefault="003C5AE8" w:rsidP="003C5AE8">
      <w:pPr>
        <w:pStyle w:val="PL"/>
      </w:pPr>
      <w:r>
        <w:t xml:space="preserve">              allOf:</w:t>
      </w:r>
    </w:p>
    <w:p w14:paraId="3986F46B" w14:textId="038AF13B" w:rsidR="003C5AE8" w:rsidRDefault="003C5AE8" w:rsidP="003C5AE8">
      <w:pPr>
        <w:pStyle w:val="PL"/>
      </w:pPr>
      <w:r>
        <w:t xml:space="preserve">                - $ref: '</w:t>
      </w:r>
      <w:del w:id="298" w:author="Sean Sun" w:date="2022-03-24T20:17:00Z">
        <w:r w:rsidDel="003D1B60">
          <w:delText>genericNrm.yaml</w:delText>
        </w:r>
      </w:del>
      <w:ins w:id="299" w:author="Sean Sun" w:date="2022-04-27T14:51:00Z">
        <w:r w:rsidR="00784349">
          <w:t>TS28623_GenericNrm.yaml</w:t>
        </w:r>
      </w:ins>
      <w:r>
        <w:t>#/components/schemas/ManagedFunction-Attr'</w:t>
      </w:r>
    </w:p>
    <w:p w14:paraId="095B7DDF" w14:textId="77777777" w:rsidR="003C5AE8" w:rsidRDefault="003C5AE8" w:rsidP="003C5AE8">
      <w:pPr>
        <w:pStyle w:val="PL"/>
      </w:pPr>
      <w:r>
        <w:t xml:space="preserve">                - type: object</w:t>
      </w:r>
    </w:p>
    <w:p w14:paraId="15F8950D" w14:textId="77777777" w:rsidR="003C5AE8" w:rsidRDefault="003C5AE8" w:rsidP="003C5AE8">
      <w:pPr>
        <w:pStyle w:val="PL"/>
      </w:pPr>
      <w:r>
        <w:t xml:space="preserve">                  properties:</w:t>
      </w:r>
    </w:p>
    <w:p w14:paraId="7C7AE0AC" w14:textId="77777777" w:rsidR="003C5AE8" w:rsidRDefault="003C5AE8" w:rsidP="003C5AE8">
      <w:pPr>
        <w:pStyle w:val="PL"/>
      </w:pPr>
      <w:r>
        <w:t xml:space="preserve">                    sBIFqdn:</w:t>
      </w:r>
    </w:p>
    <w:p w14:paraId="110A153B" w14:textId="77777777" w:rsidR="003C5AE8" w:rsidRDefault="003C5AE8" w:rsidP="003C5AE8">
      <w:pPr>
        <w:pStyle w:val="PL"/>
      </w:pPr>
      <w:r>
        <w:t xml:space="preserve">                      type: string</w:t>
      </w:r>
    </w:p>
    <w:p w14:paraId="4ADD3DE4" w14:textId="77777777" w:rsidR="003C5AE8" w:rsidRDefault="003C5AE8" w:rsidP="003C5AE8">
      <w:pPr>
        <w:pStyle w:val="PL"/>
      </w:pPr>
      <w:r>
        <w:t xml:space="preserve">                    snssaiList:</w:t>
      </w:r>
    </w:p>
    <w:p w14:paraId="249C3C48" w14:textId="0755DD4F" w:rsidR="003C5AE8" w:rsidRDefault="003C5AE8" w:rsidP="003C5AE8">
      <w:pPr>
        <w:pStyle w:val="PL"/>
      </w:pPr>
      <w:r>
        <w:t xml:space="preserve">                      $ref: '</w:t>
      </w:r>
      <w:del w:id="300" w:author="Sean Sun" w:date="2022-03-24T20:18:00Z">
        <w:r w:rsidDel="003D1B60">
          <w:delText>nrNrm.yaml</w:delText>
        </w:r>
      </w:del>
      <w:ins w:id="301" w:author="Sean Sun" w:date="2022-04-27T14:51:00Z">
        <w:r w:rsidR="00784349">
          <w:t>TS28541_NrNrm.yaml</w:t>
        </w:r>
      </w:ins>
      <w:r>
        <w:t>#/components/schemas/SnssaiList'</w:t>
      </w:r>
    </w:p>
    <w:p w14:paraId="18C15194" w14:textId="77777777" w:rsidR="003C5AE8" w:rsidRDefault="003C5AE8" w:rsidP="003C5AE8">
      <w:pPr>
        <w:pStyle w:val="PL"/>
      </w:pPr>
      <w:r>
        <w:t xml:space="preserve">                    managedNFProfile:</w:t>
      </w:r>
    </w:p>
    <w:p w14:paraId="4B634FD1" w14:textId="77777777" w:rsidR="003C5AE8" w:rsidRDefault="003C5AE8" w:rsidP="003C5AE8">
      <w:pPr>
        <w:pStyle w:val="PL"/>
      </w:pPr>
      <w:r>
        <w:t xml:space="preserve">                      $ref: '#/components/schemas/ManagedNFProfile'</w:t>
      </w:r>
    </w:p>
    <w:p w14:paraId="3BF9CF7B" w14:textId="77777777" w:rsidR="003C5AE8" w:rsidRDefault="003C5AE8" w:rsidP="003C5AE8">
      <w:pPr>
        <w:pStyle w:val="PL"/>
      </w:pPr>
      <w:r>
        <w:t xml:space="preserve">                    capabilityList:</w:t>
      </w:r>
    </w:p>
    <w:p w14:paraId="79997141" w14:textId="77777777" w:rsidR="003C5AE8" w:rsidRDefault="003C5AE8" w:rsidP="003C5AE8">
      <w:pPr>
        <w:pStyle w:val="PL"/>
      </w:pPr>
      <w:r>
        <w:t xml:space="preserve">                      $ref: '#/components/schemas/CapabilityList'</w:t>
      </w:r>
    </w:p>
    <w:p w14:paraId="0E9AC713" w14:textId="77777777" w:rsidR="003C5AE8" w:rsidRDefault="003C5AE8" w:rsidP="003C5AE8">
      <w:pPr>
        <w:pStyle w:val="PL"/>
      </w:pPr>
      <w:r>
        <w:t xml:space="preserve">                    isCAPIFSup:</w:t>
      </w:r>
    </w:p>
    <w:p w14:paraId="62D3CC23" w14:textId="77777777" w:rsidR="003C5AE8" w:rsidRDefault="003C5AE8" w:rsidP="003C5AE8">
      <w:pPr>
        <w:pStyle w:val="PL"/>
      </w:pPr>
      <w:r>
        <w:t xml:space="preserve">                      type: boolean</w:t>
      </w:r>
    </w:p>
    <w:p w14:paraId="724B494E" w14:textId="77777777" w:rsidR="003C5AE8" w:rsidRDefault="003C5AE8" w:rsidP="003C5AE8">
      <w:pPr>
        <w:pStyle w:val="PL"/>
      </w:pPr>
      <w:r>
        <w:t xml:space="preserve">                    taiList:</w:t>
      </w:r>
    </w:p>
    <w:p w14:paraId="4D48396F" w14:textId="77777777" w:rsidR="003C5AE8" w:rsidRDefault="003C5AE8" w:rsidP="003C5AE8">
      <w:pPr>
        <w:pStyle w:val="PL"/>
      </w:pPr>
      <w:r>
        <w:t xml:space="preserve">                      items:</w:t>
      </w:r>
    </w:p>
    <w:p w14:paraId="66D03A27" w14:textId="23C7B798" w:rsidR="003C5AE8" w:rsidRDefault="003C5AE8" w:rsidP="003C5AE8">
      <w:pPr>
        <w:pStyle w:val="PL"/>
      </w:pPr>
      <w:r>
        <w:t xml:space="preserve">                        $ref: '</w:t>
      </w:r>
      <w:del w:id="302" w:author="Sean Sun" w:date="2022-03-24T20:18:00Z">
        <w:r w:rsidDel="003D1B60">
          <w:delText>nrNrm.yaml</w:delText>
        </w:r>
      </w:del>
      <w:ins w:id="303" w:author="Sean Sun" w:date="2022-04-27T14:51:00Z">
        <w:r w:rsidR="00784349">
          <w:t>TS28541_NrNrm.yaml</w:t>
        </w:r>
      </w:ins>
      <w:r>
        <w:t>#/components/schemas/TaiList'</w:t>
      </w:r>
    </w:p>
    <w:p w14:paraId="5D53DA69" w14:textId="77777777" w:rsidR="003C5AE8" w:rsidRDefault="003C5AE8" w:rsidP="003C5AE8">
      <w:pPr>
        <w:pStyle w:val="PL"/>
      </w:pPr>
      <w:r>
        <w:t xml:space="preserve">                    taiRangeList:</w:t>
      </w:r>
    </w:p>
    <w:p w14:paraId="74EECBBA" w14:textId="77777777" w:rsidR="003C5AE8" w:rsidRDefault="003C5AE8" w:rsidP="003C5AE8">
      <w:pPr>
        <w:pStyle w:val="PL"/>
      </w:pPr>
      <w:r>
        <w:t xml:space="preserve">                      type: array</w:t>
      </w:r>
    </w:p>
    <w:p w14:paraId="080A99C2" w14:textId="77777777" w:rsidR="003C5AE8" w:rsidRDefault="003C5AE8" w:rsidP="003C5AE8">
      <w:pPr>
        <w:pStyle w:val="PL"/>
      </w:pPr>
      <w:r>
        <w:t xml:space="preserve">                      items:</w:t>
      </w:r>
    </w:p>
    <w:p w14:paraId="19B94C45" w14:textId="77777777" w:rsidR="003C5AE8" w:rsidRDefault="003C5AE8" w:rsidP="003C5AE8">
      <w:pPr>
        <w:pStyle w:val="PL"/>
      </w:pPr>
      <w:r>
        <w:t xml:space="preserve">                        $ref: '#/components/schemas/TaiRange'</w:t>
      </w:r>
    </w:p>
    <w:p w14:paraId="74AFADA8" w14:textId="77777777" w:rsidR="003C5AE8" w:rsidRDefault="003C5AE8" w:rsidP="003C5AE8">
      <w:pPr>
        <w:pStyle w:val="PL"/>
      </w:pPr>
      <w:r>
        <w:t xml:space="preserve">                    dnai:</w:t>
      </w:r>
    </w:p>
    <w:p w14:paraId="12A607E3" w14:textId="77777777" w:rsidR="003C5AE8" w:rsidRDefault="003C5AE8" w:rsidP="003C5AE8">
      <w:pPr>
        <w:pStyle w:val="PL"/>
      </w:pPr>
      <w:r>
        <w:t xml:space="preserve">                      type: string</w:t>
      </w:r>
    </w:p>
    <w:p w14:paraId="06893AB4" w14:textId="77777777" w:rsidR="003C5AE8" w:rsidRDefault="003C5AE8" w:rsidP="003C5AE8">
      <w:pPr>
        <w:pStyle w:val="PL"/>
      </w:pPr>
    </w:p>
    <w:p w14:paraId="599DB772" w14:textId="4FF8F203" w:rsidR="003C5AE8" w:rsidRDefault="003C5AE8" w:rsidP="003C5AE8">
      <w:pPr>
        <w:pStyle w:val="PL"/>
      </w:pPr>
      <w:r>
        <w:t xml:space="preserve">        - $ref: '</w:t>
      </w:r>
      <w:del w:id="304" w:author="Sean Sun" w:date="2022-03-24T20:17:00Z">
        <w:r w:rsidDel="003D1B60">
          <w:delText>genericNrm.yaml</w:delText>
        </w:r>
      </w:del>
      <w:ins w:id="305" w:author="Sean Sun" w:date="2022-04-27T14:51:00Z">
        <w:r w:rsidR="00784349">
          <w:t>TS28623_GenericNrm.yaml</w:t>
        </w:r>
      </w:ins>
      <w:r>
        <w:t>#/components/schemas/ManagedFunction-ncO'</w:t>
      </w:r>
    </w:p>
    <w:p w14:paraId="12938920" w14:textId="77777777" w:rsidR="003C5AE8" w:rsidRDefault="003C5AE8" w:rsidP="003C5AE8">
      <w:pPr>
        <w:pStyle w:val="PL"/>
      </w:pPr>
      <w:r>
        <w:t xml:space="preserve">        - type: object</w:t>
      </w:r>
    </w:p>
    <w:p w14:paraId="41005C01" w14:textId="77777777" w:rsidR="003C5AE8" w:rsidRDefault="003C5AE8" w:rsidP="003C5AE8">
      <w:pPr>
        <w:pStyle w:val="PL"/>
      </w:pPr>
      <w:r>
        <w:t xml:space="preserve">          properties:</w:t>
      </w:r>
    </w:p>
    <w:p w14:paraId="45D661DD" w14:textId="77777777" w:rsidR="003C5AE8" w:rsidRDefault="003C5AE8" w:rsidP="003C5AE8">
      <w:pPr>
        <w:pStyle w:val="PL"/>
      </w:pPr>
      <w:r>
        <w:t xml:space="preserve">            EP_N33:</w:t>
      </w:r>
    </w:p>
    <w:p w14:paraId="4C752A69" w14:textId="77777777" w:rsidR="003C5AE8" w:rsidRDefault="003C5AE8" w:rsidP="003C5AE8">
      <w:pPr>
        <w:pStyle w:val="PL"/>
      </w:pPr>
      <w:r>
        <w:t xml:space="preserve">              $ref: '#/components/schemas/EP_N33-Multiple'</w:t>
      </w:r>
    </w:p>
    <w:p w14:paraId="45E8D0CA" w14:textId="77777777" w:rsidR="003C5AE8" w:rsidRDefault="003C5AE8" w:rsidP="003C5AE8">
      <w:pPr>
        <w:pStyle w:val="PL"/>
      </w:pPr>
      <w:r>
        <w:t xml:space="preserve">    NsacfFunction-Single:</w:t>
      </w:r>
    </w:p>
    <w:p w14:paraId="0F9EBCA3" w14:textId="77777777" w:rsidR="003C5AE8" w:rsidRDefault="003C5AE8" w:rsidP="003C5AE8">
      <w:pPr>
        <w:pStyle w:val="PL"/>
      </w:pPr>
      <w:r>
        <w:t xml:space="preserve">      allOf:</w:t>
      </w:r>
    </w:p>
    <w:p w14:paraId="57B7783A" w14:textId="0EC89378" w:rsidR="003C5AE8" w:rsidRDefault="003C5AE8" w:rsidP="003C5AE8">
      <w:pPr>
        <w:pStyle w:val="PL"/>
      </w:pPr>
      <w:r>
        <w:t xml:space="preserve">        - $ref: '</w:t>
      </w:r>
      <w:del w:id="306" w:author="Sean Sun" w:date="2022-03-24T20:17:00Z">
        <w:r w:rsidDel="003D1B60">
          <w:delText>genericNrm.yaml</w:delText>
        </w:r>
      </w:del>
      <w:ins w:id="307" w:author="Sean Sun" w:date="2022-04-27T14:51:00Z">
        <w:r w:rsidR="00784349">
          <w:t>TS28623_GenericNrm.yaml</w:t>
        </w:r>
      </w:ins>
      <w:r>
        <w:t>#/components/schemas/Top'</w:t>
      </w:r>
    </w:p>
    <w:p w14:paraId="348C400F" w14:textId="77777777" w:rsidR="003C5AE8" w:rsidRDefault="003C5AE8" w:rsidP="003C5AE8">
      <w:pPr>
        <w:pStyle w:val="PL"/>
      </w:pPr>
      <w:r>
        <w:t xml:space="preserve">        - type: object</w:t>
      </w:r>
    </w:p>
    <w:p w14:paraId="03824403" w14:textId="77777777" w:rsidR="003C5AE8" w:rsidRDefault="003C5AE8" w:rsidP="003C5AE8">
      <w:pPr>
        <w:pStyle w:val="PL"/>
      </w:pPr>
      <w:r>
        <w:t xml:space="preserve">          properties:</w:t>
      </w:r>
    </w:p>
    <w:p w14:paraId="3777E249" w14:textId="77777777" w:rsidR="003C5AE8" w:rsidRDefault="003C5AE8" w:rsidP="003C5AE8">
      <w:pPr>
        <w:pStyle w:val="PL"/>
      </w:pPr>
      <w:r>
        <w:t xml:space="preserve">            attributes:</w:t>
      </w:r>
    </w:p>
    <w:p w14:paraId="0D30D108" w14:textId="77777777" w:rsidR="003C5AE8" w:rsidRDefault="003C5AE8" w:rsidP="003C5AE8">
      <w:pPr>
        <w:pStyle w:val="PL"/>
      </w:pPr>
      <w:r>
        <w:t xml:space="preserve">              allOf:</w:t>
      </w:r>
    </w:p>
    <w:p w14:paraId="24CFD076" w14:textId="5F70EAE0" w:rsidR="003C5AE8" w:rsidRDefault="003C5AE8" w:rsidP="003C5AE8">
      <w:pPr>
        <w:pStyle w:val="PL"/>
      </w:pPr>
      <w:r>
        <w:t xml:space="preserve">                - $ref: '</w:t>
      </w:r>
      <w:del w:id="308" w:author="Sean Sun" w:date="2022-03-24T20:17:00Z">
        <w:r w:rsidDel="003D1B60">
          <w:delText>genericNrm.yaml</w:delText>
        </w:r>
      </w:del>
      <w:ins w:id="309" w:author="Sean Sun" w:date="2022-04-27T14:51:00Z">
        <w:r w:rsidR="00784349">
          <w:t>TS28623_GenericNrm.yaml</w:t>
        </w:r>
      </w:ins>
      <w:r>
        <w:t>#/components/schemas/ManagedFunction-Attr'</w:t>
      </w:r>
    </w:p>
    <w:p w14:paraId="537D0D51" w14:textId="77777777" w:rsidR="003C5AE8" w:rsidRDefault="003C5AE8" w:rsidP="003C5AE8">
      <w:pPr>
        <w:pStyle w:val="PL"/>
      </w:pPr>
      <w:r>
        <w:t xml:space="preserve">                - type: object</w:t>
      </w:r>
    </w:p>
    <w:p w14:paraId="7F74BD14" w14:textId="77777777" w:rsidR="003C5AE8" w:rsidRDefault="003C5AE8" w:rsidP="003C5AE8">
      <w:pPr>
        <w:pStyle w:val="PL"/>
      </w:pPr>
      <w:r>
        <w:t xml:space="preserve">                  properties:</w:t>
      </w:r>
    </w:p>
    <w:p w14:paraId="3C86B49B" w14:textId="77777777" w:rsidR="003C5AE8" w:rsidRDefault="003C5AE8" w:rsidP="003C5AE8">
      <w:pPr>
        <w:pStyle w:val="PL"/>
      </w:pPr>
      <w:r>
        <w:t xml:space="preserve">                    managedNFProfile:</w:t>
      </w:r>
    </w:p>
    <w:p w14:paraId="16CB8064" w14:textId="77777777" w:rsidR="003C5AE8" w:rsidRDefault="003C5AE8" w:rsidP="003C5AE8">
      <w:pPr>
        <w:pStyle w:val="PL"/>
      </w:pPr>
      <w:r>
        <w:t xml:space="preserve">                      $ref: '#/components/schemas/ManagedNFProfile'</w:t>
      </w:r>
    </w:p>
    <w:p w14:paraId="18094D41" w14:textId="77777777" w:rsidR="003C5AE8" w:rsidRDefault="003C5AE8" w:rsidP="003C5AE8">
      <w:pPr>
        <w:pStyle w:val="PL"/>
      </w:pPr>
      <w:r>
        <w:t xml:space="preserve">                    nsacfInfoSnssai:</w:t>
      </w:r>
    </w:p>
    <w:p w14:paraId="37E570AF" w14:textId="77777777" w:rsidR="003C5AE8" w:rsidRDefault="003C5AE8" w:rsidP="003C5AE8">
      <w:pPr>
        <w:pStyle w:val="PL"/>
      </w:pPr>
      <w:r>
        <w:t xml:space="preserve">                      type: array</w:t>
      </w:r>
    </w:p>
    <w:p w14:paraId="7820BAA5" w14:textId="77777777" w:rsidR="003C5AE8" w:rsidRDefault="003C5AE8" w:rsidP="003C5AE8">
      <w:pPr>
        <w:pStyle w:val="PL"/>
      </w:pPr>
      <w:r>
        <w:t xml:space="preserve">                      items:</w:t>
      </w:r>
    </w:p>
    <w:p w14:paraId="1AA53A50" w14:textId="77777777" w:rsidR="003C5AE8" w:rsidRDefault="003C5AE8" w:rsidP="003C5AE8">
      <w:pPr>
        <w:pStyle w:val="PL"/>
      </w:pPr>
      <w:r>
        <w:t xml:space="preserve">                        $ref: '#/components/schemas/NsacfInfoSnssai'</w:t>
      </w:r>
    </w:p>
    <w:p w14:paraId="4FBAD7F8" w14:textId="77777777" w:rsidR="003C5AE8" w:rsidRDefault="003C5AE8" w:rsidP="003C5AE8">
      <w:pPr>
        <w:pStyle w:val="PL"/>
      </w:pPr>
      <w:r>
        <w:t xml:space="preserve">                    taiList:</w:t>
      </w:r>
    </w:p>
    <w:p w14:paraId="4DFC14D1" w14:textId="77777777" w:rsidR="003C5AE8" w:rsidRDefault="003C5AE8" w:rsidP="003C5AE8">
      <w:pPr>
        <w:pStyle w:val="PL"/>
      </w:pPr>
      <w:r>
        <w:t xml:space="preserve">                      items:</w:t>
      </w:r>
    </w:p>
    <w:p w14:paraId="5AB779F4" w14:textId="5326A4C0" w:rsidR="003C5AE8" w:rsidRDefault="003C5AE8" w:rsidP="003C5AE8">
      <w:pPr>
        <w:pStyle w:val="PL"/>
      </w:pPr>
      <w:r>
        <w:t xml:space="preserve">                        $ref: '</w:t>
      </w:r>
      <w:del w:id="310" w:author="Sean Sun" w:date="2022-03-24T20:18:00Z">
        <w:r w:rsidDel="003D1B60">
          <w:delText>nrNrm.yaml</w:delText>
        </w:r>
      </w:del>
      <w:ins w:id="311" w:author="Sean Sun" w:date="2022-04-27T14:51:00Z">
        <w:r w:rsidR="00784349">
          <w:t>TS28541_NrNrm.yaml</w:t>
        </w:r>
      </w:ins>
      <w:r>
        <w:t>#/components/schemas/TaiList'</w:t>
      </w:r>
    </w:p>
    <w:p w14:paraId="4BCE7249" w14:textId="424EBC5E" w:rsidR="003C5AE8" w:rsidRDefault="003C5AE8" w:rsidP="003C5AE8">
      <w:pPr>
        <w:pStyle w:val="PL"/>
      </w:pPr>
      <w:r>
        <w:t xml:space="preserve">        - $ref: '</w:t>
      </w:r>
      <w:del w:id="312" w:author="Sean Sun" w:date="2022-03-24T20:17:00Z">
        <w:r w:rsidDel="003D1B60">
          <w:delText>genericNrm.yaml</w:delText>
        </w:r>
      </w:del>
      <w:ins w:id="313" w:author="Sean Sun" w:date="2022-04-27T14:51:00Z">
        <w:r w:rsidR="00784349">
          <w:t>TS28623_GenericNrm.yaml</w:t>
        </w:r>
      </w:ins>
      <w:r>
        <w:t>#/components/schemas/ManagedFunction-ncO'</w:t>
      </w:r>
    </w:p>
    <w:p w14:paraId="4A0342E5" w14:textId="77777777" w:rsidR="003C5AE8" w:rsidRDefault="003C5AE8" w:rsidP="003C5AE8">
      <w:pPr>
        <w:pStyle w:val="PL"/>
      </w:pPr>
      <w:r>
        <w:t xml:space="preserve">        - type: object</w:t>
      </w:r>
    </w:p>
    <w:p w14:paraId="7A2A2600" w14:textId="77777777" w:rsidR="003C5AE8" w:rsidRDefault="003C5AE8" w:rsidP="003C5AE8">
      <w:pPr>
        <w:pStyle w:val="PL"/>
      </w:pPr>
      <w:r>
        <w:t xml:space="preserve">          properties:</w:t>
      </w:r>
    </w:p>
    <w:p w14:paraId="3E00D3E6" w14:textId="77777777" w:rsidR="003C5AE8" w:rsidRDefault="003C5AE8" w:rsidP="003C5AE8">
      <w:pPr>
        <w:pStyle w:val="PL"/>
      </w:pPr>
      <w:r>
        <w:t xml:space="preserve">            EP_N60:</w:t>
      </w:r>
    </w:p>
    <w:p w14:paraId="40CDE8CF" w14:textId="77777777" w:rsidR="003C5AE8" w:rsidRDefault="003C5AE8" w:rsidP="003C5AE8">
      <w:pPr>
        <w:pStyle w:val="PL"/>
      </w:pPr>
      <w:r>
        <w:t xml:space="preserve">              $ref: '#/components/schemas/EP_N60-Multiple'</w:t>
      </w:r>
    </w:p>
    <w:p w14:paraId="36692744" w14:textId="77777777" w:rsidR="003C5AE8" w:rsidRDefault="003C5AE8" w:rsidP="003C5AE8">
      <w:pPr>
        <w:pStyle w:val="PL"/>
      </w:pPr>
    </w:p>
    <w:p w14:paraId="7B141BEA" w14:textId="77777777" w:rsidR="003C5AE8" w:rsidRDefault="003C5AE8" w:rsidP="003C5AE8">
      <w:pPr>
        <w:pStyle w:val="PL"/>
      </w:pPr>
      <w:r>
        <w:t xml:space="preserve">    DDNMFFunction-Single:</w:t>
      </w:r>
    </w:p>
    <w:p w14:paraId="4D7FD366" w14:textId="77777777" w:rsidR="003C5AE8" w:rsidRDefault="003C5AE8" w:rsidP="003C5AE8">
      <w:pPr>
        <w:pStyle w:val="PL"/>
      </w:pPr>
      <w:r>
        <w:t xml:space="preserve">      allOf:</w:t>
      </w:r>
    </w:p>
    <w:p w14:paraId="3BDDBF68" w14:textId="66D418EF" w:rsidR="003C5AE8" w:rsidRDefault="003C5AE8" w:rsidP="003C5AE8">
      <w:pPr>
        <w:pStyle w:val="PL"/>
      </w:pPr>
      <w:r>
        <w:t xml:space="preserve">        - $ref: '</w:t>
      </w:r>
      <w:del w:id="314" w:author="Sean Sun" w:date="2022-03-24T20:17:00Z">
        <w:r w:rsidDel="003D1B60">
          <w:delText>genericNrm.yaml</w:delText>
        </w:r>
      </w:del>
      <w:ins w:id="315" w:author="Sean Sun" w:date="2022-04-27T14:51:00Z">
        <w:r w:rsidR="00784349">
          <w:t>TS28623_GenericNrm.yaml</w:t>
        </w:r>
      </w:ins>
      <w:r>
        <w:t>#/components/schemas/Top'</w:t>
      </w:r>
    </w:p>
    <w:p w14:paraId="4504B9F8" w14:textId="77777777" w:rsidR="003C5AE8" w:rsidRDefault="003C5AE8" w:rsidP="003C5AE8">
      <w:pPr>
        <w:pStyle w:val="PL"/>
      </w:pPr>
      <w:r>
        <w:t xml:space="preserve">        - type: object</w:t>
      </w:r>
    </w:p>
    <w:p w14:paraId="615F39FB" w14:textId="77777777" w:rsidR="003C5AE8" w:rsidRDefault="003C5AE8" w:rsidP="003C5AE8">
      <w:pPr>
        <w:pStyle w:val="PL"/>
      </w:pPr>
      <w:r>
        <w:t xml:space="preserve">          properties:</w:t>
      </w:r>
    </w:p>
    <w:p w14:paraId="1D4038B0" w14:textId="77777777" w:rsidR="003C5AE8" w:rsidRDefault="003C5AE8" w:rsidP="003C5AE8">
      <w:pPr>
        <w:pStyle w:val="PL"/>
      </w:pPr>
      <w:r>
        <w:t xml:space="preserve">            attributes:</w:t>
      </w:r>
    </w:p>
    <w:p w14:paraId="43CB7DFF" w14:textId="77777777" w:rsidR="003C5AE8" w:rsidRDefault="003C5AE8" w:rsidP="003C5AE8">
      <w:pPr>
        <w:pStyle w:val="PL"/>
      </w:pPr>
      <w:r>
        <w:t xml:space="preserve">              allOf:</w:t>
      </w:r>
    </w:p>
    <w:p w14:paraId="70AD731B" w14:textId="748D4908" w:rsidR="003C5AE8" w:rsidRDefault="003C5AE8" w:rsidP="003C5AE8">
      <w:pPr>
        <w:pStyle w:val="PL"/>
      </w:pPr>
      <w:r>
        <w:t xml:space="preserve">                - $ref: '</w:t>
      </w:r>
      <w:del w:id="316" w:author="Sean Sun" w:date="2022-03-24T20:17:00Z">
        <w:r w:rsidDel="003D1B60">
          <w:delText>genericNrm.yaml</w:delText>
        </w:r>
      </w:del>
      <w:ins w:id="317" w:author="Sean Sun" w:date="2022-04-27T14:51:00Z">
        <w:r w:rsidR="00784349">
          <w:t>TS28623_GenericNrm.yaml</w:t>
        </w:r>
      </w:ins>
      <w:r>
        <w:t>#/components/schemas/ManagedFunction-Attr'</w:t>
      </w:r>
    </w:p>
    <w:p w14:paraId="4925B9FC" w14:textId="77777777" w:rsidR="003C5AE8" w:rsidRDefault="003C5AE8" w:rsidP="003C5AE8">
      <w:pPr>
        <w:pStyle w:val="PL"/>
      </w:pPr>
      <w:r>
        <w:t xml:space="preserve">                - type: object</w:t>
      </w:r>
    </w:p>
    <w:p w14:paraId="475CD708" w14:textId="77777777" w:rsidR="003C5AE8" w:rsidRDefault="003C5AE8" w:rsidP="003C5AE8">
      <w:pPr>
        <w:pStyle w:val="PL"/>
      </w:pPr>
      <w:r>
        <w:t xml:space="preserve">                  properties:</w:t>
      </w:r>
    </w:p>
    <w:p w14:paraId="4FB2299E" w14:textId="77777777" w:rsidR="003C5AE8" w:rsidRDefault="003C5AE8" w:rsidP="003C5AE8">
      <w:pPr>
        <w:pStyle w:val="PL"/>
      </w:pPr>
      <w:r>
        <w:t xml:space="preserve">                    plmnId:</w:t>
      </w:r>
    </w:p>
    <w:p w14:paraId="00F378D4" w14:textId="54CE9D2C" w:rsidR="003C5AE8" w:rsidRDefault="003C5AE8" w:rsidP="003C5AE8">
      <w:pPr>
        <w:pStyle w:val="PL"/>
      </w:pPr>
      <w:r>
        <w:t xml:space="preserve">                      $ref: '</w:t>
      </w:r>
      <w:del w:id="318" w:author="Sean Sun" w:date="2022-03-24T20:18:00Z">
        <w:r w:rsidDel="003D1B60">
          <w:delText>nrNrm.yaml</w:delText>
        </w:r>
      </w:del>
      <w:ins w:id="319" w:author="Sean Sun" w:date="2022-04-27T14:51:00Z">
        <w:r w:rsidR="00784349">
          <w:t>TS28541_NrNrm.yaml</w:t>
        </w:r>
      </w:ins>
      <w:r>
        <w:t>#/components/schemas/PlmnId'</w:t>
      </w:r>
    </w:p>
    <w:p w14:paraId="176F1C1C" w14:textId="77777777" w:rsidR="003C5AE8" w:rsidRDefault="003C5AE8" w:rsidP="003C5AE8">
      <w:pPr>
        <w:pStyle w:val="PL"/>
      </w:pPr>
      <w:r>
        <w:t xml:space="preserve">                    sBIFqdn:</w:t>
      </w:r>
    </w:p>
    <w:p w14:paraId="1C960F67" w14:textId="77777777" w:rsidR="003C5AE8" w:rsidRDefault="003C5AE8" w:rsidP="003C5AE8">
      <w:pPr>
        <w:pStyle w:val="PL"/>
      </w:pPr>
      <w:r>
        <w:t xml:space="preserve">                      type: string</w:t>
      </w:r>
    </w:p>
    <w:p w14:paraId="43D9AE5C" w14:textId="77777777" w:rsidR="003C5AE8" w:rsidRDefault="003C5AE8" w:rsidP="003C5AE8">
      <w:pPr>
        <w:pStyle w:val="PL"/>
      </w:pPr>
      <w:r>
        <w:t xml:space="preserve">                    managedNFProfile:</w:t>
      </w:r>
    </w:p>
    <w:p w14:paraId="1102C9A4" w14:textId="77777777" w:rsidR="003C5AE8" w:rsidRDefault="003C5AE8" w:rsidP="003C5AE8">
      <w:pPr>
        <w:pStyle w:val="PL"/>
      </w:pPr>
      <w:r>
        <w:t xml:space="preserve">                      $ref: '#/components/schemas/ManagedNFProfile'</w:t>
      </w:r>
    </w:p>
    <w:p w14:paraId="32FE5C04" w14:textId="77777777" w:rsidR="003C5AE8" w:rsidRDefault="003C5AE8" w:rsidP="003C5AE8">
      <w:pPr>
        <w:pStyle w:val="PL"/>
      </w:pPr>
      <w:r>
        <w:t xml:space="preserve">                    commModelList:</w:t>
      </w:r>
    </w:p>
    <w:p w14:paraId="631CCB36" w14:textId="77777777" w:rsidR="003C5AE8" w:rsidRDefault="003C5AE8" w:rsidP="003C5AE8">
      <w:pPr>
        <w:pStyle w:val="PL"/>
      </w:pPr>
      <w:r>
        <w:t xml:space="preserve">                      $ref: '#/components/schemas/CommModelList'</w:t>
      </w:r>
    </w:p>
    <w:p w14:paraId="62ACB493" w14:textId="529C278F" w:rsidR="003C5AE8" w:rsidRDefault="003C5AE8" w:rsidP="003C5AE8">
      <w:pPr>
        <w:pStyle w:val="PL"/>
      </w:pPr>
      <w:r>
        <w:t xml:space="preserve">        - $ref: '</w:t>
      </w:r>
      <w:del w:id="320" w:author="Sean Sun" w:date="2022-03-24T20:17:00Z">
        <w:r w:rsidDel="003D1B60">
          <w:delText>genericNrm.yaml</w:delText>
        </w:r>
      </w:del>
      <w:ins w:id="321" w:author="Sean Sun" w:date="2022-04-27T14:51:00Z">
        <w:r w:rsidR="00784349">
          <w:t>TS28623_GenericNrm.yaml</w:t>
        </w:r>
      </w:ins>
      <w:r>
        <w:t>#/components/schemas/ManagedFunction-ncO'</w:t>
      </w:r>
    </w:p>
    <w:p w14:paraId="16986311" w14:textId="77777777" w:rsidR="003C5AE8" w:rsidRDefault="003C5AE8" w:rsidP="003C5AE8">
      <w:pPr>
        <w:pStyle w:val="PL"/>
      </w:pPr>
      <w:r>
        <w:t xml:space="preserve">        - type: object</w:t>
      </w:r>
    </w:p>
    <w:p w14:paraId="6F1D39B9" w14:textId="77777777" w:rsidR="003C5AE8" w:rsidRDefault="003C5AE8" w:rsidP="003C5AE8">
      <w:pPr>
        <w:pStyle w:val="PL"/>
      </w:pPr>
      <w:r>
        <w:t xml:space="preserve">          properties:</w:t>
      </w:r>
    </w:p>
    <w:p w14:paraId="4F3C5109" w14:textId="77777777" w:rsidR="003C5AE8" w:rsidRDefault="003C5AE8" w:rsidP="003C5AE8">
      <w:pPr>
        <w:pStyle w:val="PL"/>
      </w:pPr>
      <w:r>
        <w:t xml:space="preserve">            EP_Npc4:</w:t>
      </w:r>
    </w:p>
    <w:p w14:paraId="57FDB696" w14:textId="77777777" w:rsidR="003C5AE8" w:rsidRDefault="003C5AE8" w:rsidP="003C5AE8">
      <w:pPr>
        <w:pStyle w:val="PL"/>
      </w:pPr>
      <w:r>
        <w:t xml:space="preserve">              $ref: '#/components/schemas/EP_Npc4-Multiple'</w:t>
      </w:r>
    </w:p>
    <w:p w14:paraId="3B527D0C" w14:textId="77777777" w:rsidR="003C5AE8" w:rsidRDefault="003C5AE8" w:rsidP="003C5AE8">
      <w:pPr>
        <w:pStyle w:val="PL"/>
      </w:pPr>
      <w:r>
        <w:t xml:space="preserve">            EP_Npc6:</w:t>
      </w:r>
    </w:p>
    <w:p w14:paraId="6694060E" w14:textId="77777777" w:rsidR="003C5AE8" w:rsidRDefault="003C5AE8" w:rsidP="003C5AE8">
      <w:pPr>
        <w:pStyle w:val="PL"/>
      </w:pPr>
      <w:r>
        <w:t xml:space="preserve">              $ref: '#/components/schemas/EP_Npc6-Multiple'</w:t>
      </w:r>
    </w:p>
    <w:p w14:paraId="57B938FA" w14:textId="77777777" w:rsidR="003C5AE8" w:rsidRDefault="003C5AE8" w:rsidP="003C5AE8">
      <w:pPr>
        <w:pStyle w:val="PL"/>
      </w:pPr>
      <w:r>
        <w:t xml:space="preserve">            EP_Npc7:</w:t>
      </w:r>
    </w:p>
    <w:p w14:paraId="77CBAC41" w14:textId="77777777" w:rsidR="003C5AE8" w:rsidRDefault="003C5AE8" w:rsidP="003C5AE8">
      <w:pPr>
        <w:pStyle w:val="PL"/>
      </w:pPr>
      <w:r>
        <w:t xml:space="preserve">              $ref: '#/components/schemas/EP_Npc7-Multiple'</w:t>
      </w:r>
    </w:p>
    <w:p w14:paraId="5B9C26DB" w14:textId="77777777" w:rsidR="003C5AE8" w:rsidRDefault="003C5AE8" w:rsidP="003C5AE8">
      <w:pPr>
        <w:pStyle w:val="PL"/>
      </w:pPr>
      <w:r>
        <w:t xml:space="preserve">            EP_Npc8:</w:t>
      </w:r>
    </w:p>
    <w:p w14:paraId="108B9978" w14:textId="77777777" w:rsidR="003C5AE8" w:rsidRDefault="003C5AE8" w:rsidP="003C5AE8">
      <w:pPr>
        <w:pStyle w:val="PL"/>
      </w:pPr>
      <w:r>
        <w:t xml:space="preserve">              $ref: '#/components/schemas/EP_Npc8-Multiple'</w:t>
      </w:r>
    </w:p>
    <w:p w14:paraId="568B5860" w14:textId="77777777" w:rsidR="003C5AE8" w:rsidRDefault="003C5AE8" w:rsidP="003C5AE8">
      <w:pPr>
        <w:pStyle w:val="PL"/>
      </w:pPr>
    </w:p>
    <w:p w14:paraId="3ACA352A" w14:textId="77777777" w:rsidR="003C5AE8" w:rsidRDefault="003C5AE8" w:rsidP="003C5AE8">
      <w:pPr>
        <w:pStyle w:val="PL"/>
      </w:pPr>
      <w:r>
        <w:t xml:space="preserve">    EASDFFunction-Single:</w:t>
      </w:r>
    </w:p>
    <w:p w14:paraId="7A666160" w14:textId="77777777" w:rsidR="003C5AE8" w:rsidRDefault="003C5AE8" w:rsidP="003C5AE8">
      <w:pPr>
        <w:pStyle w:val="PL"/>
      </w:pPr>
      <w:r>
        <w:t xml:space="preserve">      allOf:</w:t>
      </w:r>
    </w:p>
    <w:p w14:paraId="44B286E7" w14:textId="4AA2CBA9" w:rsidR="003C5AE8" w:rsidRDefault="003C5AE8" w:rsidP="003C5AE8">
      <w:pPr>
        <w:pStyle w:val="PL"/>
      </w:pPr>
      <w:r>
        <w:t xml:space="preserve">        - $ref: '</w:t>
      </w:r>
      <w:del w:id="322" w:author="Sean Sun" w:date="2022-03-24T20:17:00Z">
        <w:r w:rsidDel="003D1B60">
          <w:delText>genericNrm.yaml</w:delText>
        </w:r>
      </w:del>
      <w:ins w:id="323" w:author="Sean Sun" w:date="2022-04-27T14:51:00Z">
        <w:r w:rsidR="00784349">
          <w:t>TS28623_GenericNrm.yaml</w:t>
        </w:r>
      </w:ins>
      <w:r>
        <w:t>#/components/schemas/Top'</w:t>
      </w:r>
    </w:p>
    <w:p w14:paraId="0FEE1C78" w14:textId="77777777" w:rsidR="003C5AE8" w:rsidRDefault="003C5AE8" w:rsidP="003C5AE8">
      <w:pPr>
        <w:pStyle w:val="PL"/>
      </w:pPr>
      <w:r>
        <w:t xml:space="preserve">        - type: object</w:t>
      </w:r>
    </w:p>
    <w:p w14:paraId="3CC6E52F" w14:textId="77777777" w:rsidR="003C5AE8" w:rsidRDefault="003C5AE8" w:rsidP="003C5AE8">
      <w:pPr>
        <w:pStyle w:val="PL"/>
      </w:pPr>
      <w:r>
        <w:t xml:space="preserve">          properties:</w:t>
      </w:r>
    </w:p>
    <w:p w14:paraId="355321C1" w14:textId="77777777" w:rsidR="003C5AE8" w:rsidRDefault="003C5AE8" w:rsidP="003C5AE8">
      <w:pPr>
        <w:pStyle w:val="PL"/>
      </w:pPr>
      <w:r>
        <w:t xml:space="preserve">            attributes:</w:t>
      </w:r>
    </w:p>
    <w:p w14:paraId="5142AF3F" w14:textId="77777777" w:rsidR="003C5AE8" w:rsidRDefault="003C5AE8" w:rsidP="003C5AE8">
      <w:pPr>
        <w:pStyle w:val="PL"/>
      </w:pPr>
      <w:r>
        <w:t xml:space="preserve">              allOf:</w:t>
      </w:r>
    </w:p>
    <w:p w14:paraId="0649DE54" w14:textId="602798EB" w:rsidR="003C5AE8" w:rsidRDefault="003C5AE8" w:rsidP="003C5AE8">
      <w:pPr>
        <w:pStyle w:val="PL"/>
      </w:pPr>
      <w:r>
        <w:t xml:space="preserve">                - $ref: '</w:t>
      </w:r>
      <w:del w:id="324" w:author="Sean Sun" w:date="2022-03-24T20:17:00Z">
        <w:r w:rsidDel="003D1B60">
          <w:delText>genericNrm.yaml</w:delText>
        </w:r>
      </w:del>
      <w:ins w:id="325" w:author="Sean Sun" w:date="2022-04-27T14:51:00Z">
        <w:r w:rsidR="00784349">
          <w:t>TS28623_GenericNrm.yaml</w:t>
        </w:r>
      </w:ins>
      <w:r>
        <w:t>#/components/schemas/ManagedFunction-Attr'</w:t>
      </w:r>
    </w:p>
    <w:p w14:paraId="5AE2F935" w14:textId="77777777" w:rsidR="003C5AE8" w:rsidRDefault="003C5AE8" w:rsidP="003C5AE8">
      <w:pPr>
        <w:pStyle w:val="PL"/>
      </w:pPr>
      <w:r>
        <w:t xml:space="preserve">                - type: object</w:t>
      </w:r>
    </w:p>
    <w:p w14:paraId="507F450A" w14:textId="77777777" w:rsidR="003C5AE8" w:rsidRDefault="003C5AE8" w:rsidP="003C5AE8">
      <w:pPr>
        <w:pStyle w:val="PL"/>
      </w:pPr>
      <w:r>
        <w:t xml:space="preserve">                  properties:</w:t>
      </w:r>
    </w:p>
    <w:p w14:paraId="3D8861DB" w14:textId="77777777" w:rsidR="003C5AE8" w:rsidRDefault="003C5AE8" w:rsidP="003C5AE8">
      <w:pPr>
        <w:pStyle w:val="PL"/>
      </w:pPr>
      <w:r>
        <w:t xml:space="preserve">                    plmnId:</w:t>
      </w:r>
    </w:p>
    <w:p w14:paraId="341EE481" w14:textId="1907AC9A" w:rsidR="003C5AE8" w:rsidRDefault="003C5AE8" w:rsidP="003C5AE8">
      <w:pPr>
        <w:pStyle w:val="PL"/>
      </w:pPr>
      <w:r>
        <w:t xml:space="preserve">                      $ref: '</w:t>
      </w:r>
      <w:del w:id="326" w:author="Sean Sun" w:date="2022-03-24T20:18:00Z">
        <w:r w:rsidDel="003D1B60">
          <w:delText>nrNrm.yaml</w:delText>
        </w:r>
      </w:del>
      <w:ins w:id="327" w:author="Sean Sun" w:date="2022-04-27T14:51:00Z">
        <w:r w:rsidR="00784349">
          <w:t>TS28541_NrNrm.yaml</w:t>
        </w:r>
      </w:ins>
      <w:r>
        <w:t>#/components/schemas/PlmnId'</w:t>
      </w:r>
    </w:p>
    <w:p w14:paraId="2030E974" w14:textId="77777777" w:rsidR="003C5AE8" w:rsidRDefault="003C5AE8" w:rsidP="003C5AE8">
      <w:pPr>
        <w:pStyle w:val="PL"/>
      </w:pPr>
      <w:r>
        <w:t xml:space="preserve">                    sBIFqdn:</w:t>
      </w:r>
    </w:p>
    <w:p w14:paraId="0F78D0A6" w14:textId="77777777" w:rsidR="003C5AE8" w:rsidRDefault="003C5AE8" w:rsidP="003C5AE8">
      <w:pPr>
        <w:pStyle w:val="PL"/>
      </w:pPr>
      <w:r>
        <w:t xml:space="preserve">                      type: string</w:t>
      </w:r>
    </w:p>
    <w:p w14:paraId="28E92B0D" w14:textId="77777777" w:rsidR="003C5AE8" w:rsidRDefault="003C5AE8" w:rsidP="003C5AE8">
      <w:pPr>
        <w:pStyle w:val="PL"/>
      </w:pPr>
      <w:r>
        <w:t xml:space="preserve">                    managedNFProfile:</w:t>
      </w:r>
    </w:p>
    <w:p w14:paraId="142554C9" w14:textId="77777777" w:rsidR="003C5AE8" w:rsidRDefault="003C5AE8" w:rsidP="003C5AE8">
      <w:pPr>
        <w:pStyle w:val="PL"/>
      </w:pPr>
      <w:r>
        <w:t xml:space="preserve">                      $ref: '#/components/schemas/ManagedNFProfile'</w:t>
      </w:r>
    </w:p>
    <w:p w14:paraId="77326C4C" w14:textId="77777777" w:rsidR="003C5AE8" w:rsidRDefault="003C5AE8" w:rsidP="003C5AE8">
      <w:pPr>
        <w:pStyle w:val="PL"/>
      </w:pPr>
      <w:r>
        <w:t xml:space="preserve">                    serverAddr:</w:t>
      </w:r>
    </w:p>
    <w:p w14:paraId="6471922C" w14:textId="77777777" w:rsidR="003C5AE8" w:rsidRDefault="003C5AE8" w:rsidP="003C5AE8">
      <w:pPr>
        <w:pStyle w:val="PL"/>
      </w:pPr>
      <w:r>
        <w:t xml:space="preserve">                      type: string</w:t>
      </w:r>
    </w:p>
    <w:p w14:paraId="740197D8" w14:textId="414B23AF" w:rsidR="003C5AE8" w:rsidRDefault="003C5AE8" w:rsidP="003C5AE8">
      <w:pPr>
        <w:pStyle w:val="PL"/>
      </w:pPr>
      <w:r>
        <w:t xml:space="preserve">        - $ref: '</w:t>
      </w:r>
      <w:del w:id="328" w:author="Sean Sun" w:date="2022-03-24T20:17:00Z">
        <w:r w:rsidDel="003D1B60">
          <w:delText>genericNrm.yaml</w:delText>
        </w:r>
      </w:del>
      <w:ins w:id="329" w:author="Sean Sun" w:date="2022-04-27T14:51:00Z">
        <w:r w:rsidR="00784349">
          <w:t>TS28623_GenericNrm.yaml</w:t>
        </w:r>
      </w:ins>
      <w:r>
        <w:t>#/components/schemas/ManagedFunction-ncO'</w:t>
      </w:r>
    </w:p>
    <w:p w14:paraId="7C2B2EF4" w14:textId="77777777" w:rsidR="003C5AE8" w:rsidRDefault="003C5AE8" w:rsidP="003C5AE8">
      <w:pPr>
        <w:pStyle w:val="PL"/>
      </w:pPr>
      <w:r>
        <w:t xml:space="preserve">        - type: object</w:t>
      </w:r>
    </w:p>
    <w:p w14:paraId="1FB53FA7" w14:textId="77777777" w:rsidR="003C5AE8" w:rsidRDefault="003C5AE8" w:rsidP="003C5AE8">
      <w:pPr>
        <w:pStyle w:val="PL"/>
      </w:pPr>
      <w:r>
        <w:t xml:space="preserve">          properties:</w:t>
      </w:r>
    </w:p>
    <w:p w14:paraId="0757AAA2" w14:textId="77777777" w:rsidR="003C5AE8" w:rsidRDefault="003C5AE8" w:rsidP="003C5AE8">
      <w:pPr>
        <w:pStyle w:val="PL"/>
      </w:pPr>
      <w:r>
        <w:t xml:space="preserve">            EP_Nxx:</w:t>
      </w:r>
    </w:p>
    <w:p w14:paraId="4939CED6" w14:textId="77777777" w:rsidR="003C5AE8" w:rsidRDefault="003C5AE8" w:rsidP="003C5AE8">
      <w:pPr>
        <w:pStyle w:val="PL"/>
      </w:pPr>
      <w:r>
        <w:t xml:space="preserve">              $ref: '#/components/schemas/EP_Nxx-Multiple'</w:t>
      </w:r>
    </w:p>
    <w:p w14:paraId="49C0B43E" w14:textId="77777777" w:rsidR="003C5AE8" w:rsidRDefault="003C5AE8" w:rsidP="003C5AE8">
      <w:pPr>
        <w:pStyle w:val="PL"/>
      </w:pPr>
    </w:p>
    <w:p w14:paraId="00CF99D3" w14:textId="77777777" w:rsidR="003C5AE8" w:rsidRDefault="003C5AE8" w:rsidP="003C5AE8">
      <w:pPr>
        <w:pStyle w:val="PL"/>
      </w:pPr>
      <w:r>
        <w:t xml:space="preserve">    EcmConnectionInfo-Single:</w:t>
      </w:r>
    </w:p>
    <w:p w14:paraId="374CEB53" w14:textId="77777777" w:rsidR="003C5AE8" w:rsidRDefault="003C5AE8" w:rsidP="003C5AE8">
      <w:pPr>
        <w:pStyle w:val="PL"/>
      </w:pPr>
      <w:r>
        <w:t xml:space="preserve">      allOf:</w:t>
      </w:r>
    </w:p>
    <w:p w14:paraId="1CECA76C" w14:textId="1FFE8A49" w:rsidR="003C5AE8" w:rsidRDefault="003C5AE8" w:rsidP="003C5AE8">
      <w:pPr>
        <w:pStyle w:val="PL"/>
      </w:pPr>
      <w:r>
        <w:t xml:space="preserve">        - $ref: '</w:t>
      </w:r>
      <w:del w:id="330" w:author="Sean Sun" w:date="2022-03-24T20:17:00Z">
        <w:r w:rsidDel="003D1B60">
          <w:delText>genericNrm.yaml</w:delText>
        </w:r>
      </w:del>
      <w:ins w:id="331" w:author="Sean Sun" w:date="2022-04-27T14:51:00Z">
        <w:r w:rsidR="00784349">
          <w:t>TS28623_GenericNrm.yaml</w:t>
        </w:r>
      </w:ins>
      <w:r>
        <w:t>#/components/schemas/Top'</w:t>
      </w:r>
    </w:p>
    <w:p w14:paraId="3DDF9820" w14:textId="77777777" w:rsidR="003C5AE8" w:rsidRDefault="003C5AE8" w:rsidP="003C5AE8">
      <w:pPr>
        <w:pStyle w:val="PL"/>
      </w:pPr>
      <w:r>
        <w:t xml:space="preserve">        - type: object</w:t>
      </w:r>
    </w:p>
    <w:p w14:paraId="45DBDED0" w14:textId="77777777" w:rsidR="003C5AE8" w:rsidRDefault="003C5AE8" w:rsidP="003C5AE8">
      <w:pPr>
        <w:pStyle w:val="PL"/>
      </w:pPr>
      <w:r>
        <w:t xml:space="preserve">          properties:</w:t>
      </w:r>
    </w:p>
    <w:p w14:paraId="1EFFAD94" w14:textId="77777777" w:rsidR="003C5AE8" w:rsidRDefault="003C5AE8" w:rsidP="003C5AE8">
      <w:pPr>
        <w:pStyle w:val="PL"/>
      </w:pPr>
      <w:r>
        <w:t xml:space="preserve">            attributes:</w:t>
      </w:r>
    </w:p>
    <w:p w14:paraId="51B2BC57" w14:textId="77777777" w:rsidR="003C5AE8" w:rsidRDefault="003C5AE8" w:rsidP="003C5AE8">
      <w:pPr>
        <w:pStyle w:val="PL"/>
      </w:pPr>
      <w:r>
        <w:t xml:space="preserve">              allOf:</w:t>
      </w:r>
    </w:p>
    <w:p w14:paraId="50F02A93" w14:textId="77777777" w:rsidR="003C5AE8" w:rsidRDefault="003C5AE8" w:rsidP="003C5AE8">
      <w:pPr>
        <w:pStyle w:val="PL"/>
      </w:pPr>
      <w:r>
        <w:t xml:space="preserve">                - type: object</w:t>
      </w:r>
    </w:p>
    <w:p w14:paraId="289E227E" w14:textId="77777777" w:rsidR="003C5AE8" w:rsidRDefault="003C5AE8" w:rsidP="003C5AE8">
      <w:pPr>
        <w:pStyle w:val="PL"/>
      </w:pPr>
      <w:r>
        <w:t xml:space="preserve">                  properties:</w:t>
      </w:r>
    </w:p>
    <w:p w14:paraId="559E147D" w14:textId="77777777" w:rsidR="003C5AE8" w:rsidRDefault="003C5AE8" w:rsidP="003C5AE8">
      <w:pPr>
        <w:pStyle w:val="PL"/>
      </w:pPr>
      <w:r>
        <w:t xml:space="preserve">                    eASServiceArea:</w:t>
      </w:r>
    </w:p>
    <w:p w14:paraId="2C84DBA6" w14:textId="38F6F1E7" w:rsidR="003C5AE8" w:rsidRDefault="003C5AE8" w:rsidP="003C5AE8">
      <w:pPr>
        <w:pStyle w:val="PL"/>
      </w:pPr>
      <w:r>
        <w:t xml:space="preserve">                      $ref: '</w:t>
      </w:r>
      <w:del w:id="332" w:author="Sean Sun" w:date="2022-03-24T20:21:00Z">
        <w:r w:rsidDel="006B4CE7">
          <w:delText>EdgeNRM.yaml</w:delText>
        </w:r>
      </w:del>
      <w:ins w:id="333" w:author="Sean Sun" w:date="2022-03-24T20:21:00Z">
        <w:r w:rsidR="006B4CE7">
          <w:t>TS28538_EdgeNRM.yaml</w:t>
        </w:r>
      </w:ins>
      <w:r>
        <w:t>#/components/schemas/ServingLocation'</w:t>
      </w:r>
    </w:p>
    <w:p w14:paraId="7FEB39C8" w14:textId="77777777" w:rsidR="003C5AE8" w:rsidRDefault="003C5AE8" w:rsidP="003C5AE8">
      <w:pPr>
        <w:pStyle w:val="PL"/>
      </w:pPr>
      <w:r>
        <w:t xml:space="preserve">                    eESServiceArea:</w:t>
      </w:r>
    </w:p>
    <w:p w14:paraId="7E149C9F" w14:textId="74AB040B" w:rsidR="003C5AE8" w:rsidRDefault="003C5AE8" w:rsidP="003C5AE8">
      <w:pPr>
        <w:pStyle w:val="PL"/>
      </w:pPr>
      <w:r>
        <w:t xml:space="preserve">                      $ref: '</w:t>
      </w:r>
      <w:del w:id="334" w:author="Sean Sun" w:date="2022-03-24T20:21:00Z">
        <w:r w:rsidDel="006B4CE7">
          <w:delText>EdgeNRM.yaml</w:delText>
        </w:r>
      </w:del>
      <w:ins w:id="335" w:author="Sean Sun" w:date="2022-03-24T20:21:00Z">
        <w:r w:rsidR="006B4CE7">
          <w:t>TS28538_EdgeNRM.yaml</w:t>
        </w:r>
      </w:ins>
      <w:r>
        <w:t>#/components/schemas/ServingLocation'</w:t>
      </w:r>
    </w:p>
    <w:p w14:paraId="77C98069" w14:textId="77777777" w:rsidR="003C5AE8" w:rsidRDefault="003C5AE8" w:rsidP="003C5AE8">
      <w:pPr>
        <w:pStyle w:val="PL"/>
      </w:pPr>
      <w:r>
        <w:t xml:space="preserve">                    eDNServiceArea:</w:t>
      </w:r>
    </w:p>
    <w:p w14:paraId="085037B4" w14:textId="5FC70957" w:rsidR="003C5AE8" w:rsidRDefault="003C5AE8" w:rsidP="003C5AE8">
      <w:pPr>
        <w:pStyle w:val="PL"/>
      </w:pPr>
      <w:r>
        <w:t xml:space="preserve">                      $ref: '</w:t>
      </w:r>
      <w:del w:id="336" w:author="Sean Sun" w:date="2022-03-24T20:21:00Z">
        <w:r w:rsidDel="006B4CE7">
          <w:delText>EdgeNRM.yaml</w:delText>
        </w:r>
      </w:del>
      <w:ins w:id="337" w:author="Sean Sun" w:date="2022-03-24T20:21:00Z">
        <w:r w:rsidR="006B4CE7">
          <w:t>TS28538_EdgeNRM.yaml</w:t>
        </w:r>
      </w:ins>
      <w:r>
        <w:t>#/components/schemas/ServingLocation'</w:t>
      </w:r>
    </w:p>
    <w:p w14:paraId="0875BC1A" w14:textId="77777777" w:rsidR="003C5AE8" w:rsidRDefault="003C5AE8" w:rsidP="003C5AE8">
      <w:pPr>
        <w:pStyle w:val="PL"/>
      </w:pPr>
      <w:r>
        <w:t xml:space="preserve">                    eASIpAddress:</w:t>
      </w:r>
    </w:p>
    <w:p w14:paraId="27BDDE67" w14:textId="77777777" w:rsidR="003C5AE8" w:rsidRDefault="003C5AE8" w:rsidP="003C5AE8">
      <w:pPr>
        <w:pStyle w:val="PL"/>
      </w:pPr>
      <w:r>
        <w:t xml:space="preserve">                      type: string</w:t>
      </w:r>
    </w:p>
    <w:p w14:paraId="3A09EEA9" w14:textId="77777777" w:rsidR="003C5AE8" w:rsidRDefault="003C5AE8" w:rsidP="003C5AE8">
      <w:pPr>
        <w:pStyle w:val="PL"/>
      </w:pPr>
      <w:r>
        <w:t xml:space="preserve">                    eESIpAddress:</w:t>
      </w:r>
    </w:p>
    <w:p w14:paraId="2A1589AF" w14:textId="77777777" w:rsidR="003C5AE8" w:rsidRDefault="003C5AE8" w:rsidP="003C5AE8">
      <w:pPr>
        <w:pStyle w:val="PL"/>
      </w:pPr>
      <w:r>
        <w:t xml:space="preserve">                      type: string</w:t>
      </w:r>
    </w:p>
    <w:p w14:paraId="174FD292" w14:textId="77777777" w:rsidR="003C5AE8" w:rsidRDefault="003C5AE8" w:rsidP="003C5AE8">
      <w:pPr>
        <w:pStyle w:val="PL"/>
      </w:pPr>
      <w:r>
        <w:t xml:space="preserve">                    eCSIpAddress:</w:t>
      </w:r>
    </w:p>
    <w:p w14:paraId="6C4DF644" w14:textId="77777777" w:rsidR="003C5AE8" w:rsidRDefault="003C5AE8" w:rsidP="003C5AE8">
      <w:pPr>
        <w:pStyle w:val="PL"/>
      </w:pPr>
      <w:r>
        <w:t xml:space="preserve">                      type: string</w:t>
      </w:r>
    </w:p>
    <w:p w14:paraId="05ED76A2" w14:textId="77777777" w:rsidR="003C5AE8" w:rsidRDefault="003C5AE8" w:rsidP="003C5AE8">
      <w:pPr>
        <w:pStyle w:val="PL"/>
      </w:pPr>
      <w:r>
        <w:t xml:space="preserve">                    ednIdentifier:</w:t>
      </w:r>
    </w:p>
    <w:p w14:paraId="01ECD5EF" w14:textId="77777777" w:rsidR="003C5AE8" w:rsidRDefault="003C5AE8" w:rsidP="003C5AE8">
      <w:pPr>
        <w:pStyle w:val="PL"/>
      </w:pPr>
      <w:r>
        <w:t xml:space="preserve">                      type: string</w:t>
      </w:r>
    </w:p>
    <w:p w14:paraId="75D7E453" w14:textId="77777777" w:rsidR="003C5AE8" w:rsidRDefault="003C5AE8" w:rsidP="003C5AE8">
      <w:pPr>
        <w:pStyle w:val="PL"/>
      </w:pPr>
      <w:r>
        <w:t xml:space="preserve">                    ecmConnectionType:</w:t>
      </w:r>
    </w:p>
    <w:p w14:paraId="765F2E53" w14:textId="77777777" w:rsidR="003C5AE8" w:rsidRDefault="003C5AE8" w:rsidP="003C5AE8">
      <w:pPr>
        <w:pStyle w:val="PL"/>
      </w:pPr>
      <w:r>
        <w:t xml:space="preserve">                      type: string</w:t>
      </w:r>
    </w:p>
    <w:p w14:paraId="3C8125C1" w14:textId="77777777" w:rsidR="003C5AE8" w:rsidRDefault="003C5AE8" w:rsidP="003C5AE8">
      <w:pPr>
        <w:pStyle w:val="PL"/>
      </w:pPr>
      <w:r>
        <w:t xml:space="preserve">                      enum:</w:t>
      </w:r>
    </w:p>
    <w:p w14:paraId="419243D7" w14:textId="77777777" w:rsidR="003C5AE8" w:rsidRDefault="003C5AE8" w:rsidP="003C5AE8">
      <w:pPr>
        <w:pStyle w:val="PL"/>
      </w:pPr>
      <w:r>
        <w:t xml:space="preserve">                        - USERPLANE</w:t>
      </w:r>
    </w:p>
    <w:p w14:paraId="23416A12" w14:textId="77777777" w:rsidR="003C5AE8" w:rsidRDefault="003C5AE8" w:rsidP="003C5AE8">
      <w:pPr>
        <w:pStyle w:val="PL"/>
      </w:pPr>
      <w:r>
        <w:t xml:space="preserve">                        - CONTROLPLANE</w:t>
      </w:r>
    </w:p>
    <w:p w14:paraId="1F8EFBA6" w14:textId="77777777" w:rsidR="003C5AE8" w:rsidRDefault="003C5AE8" w:rsidP="003C5AE8">
      <w:pPr>
        <w:pStyle w:val="PL"/>
      </w:pPr>
      <w:r>
        <w:t xml:space="preserve">                        - BOTH</w:t>
      </w:r>
    </w:p>
    <w:p w14:paraId="4B58D13E" w14:textId="77777777" w:rsidR="003C5AE8" w:rsidRDefault="003C5AE8" w:rsidP="003C5AE8">
      <w:pPr>
        <w:pStyle w:val="PL"/>
      </w:pPr>
      <w:r>
        <w:t xml:space="preserve">                    5GCNfConnEcmInfoList:</w:t>
      </w:r>
    </w:p>
    <w:p w14:paraId="29600B5F" w14:textId="77777777" w:rsidR="003C5AE8" w:rsidRDefault="003C5AE8" w:rsidP="003C5AE8">
      <w:pPr>
        <w:pStyle w:val="PL"/>
      </w:pPr>
      <w:r>
        <w:t xml:space="preserve">                      $ref: '#/components/schemas/5GCNfConnEcmInfoList'</w:t>
      </w:r>
    </w:p>
    <w:p w14:paraId="64A0F8CD" w14:textId="77777777" w:rsidR="003C5AE8" w:rsidRDefault="003C5AE8" w:rsidP="003C5AE8">
      <w:pPr>
        <w:pStyle w:val="PL"/>
      </w:pPr>
      <w:r>
        <w:t xml:space="preserve">                    uPFConnectionInfo:</w:t>
      </w:r>
    </w:p>
    <w:p w14:paraId="0E75C0A5" w14:textId="77777777" w:rsidR="003C5AE8" w:rsidRDefault="003C5AE8" w:rsidP="003C5AE8">
      <w:pPr>
        <w:pStyle w:val="PL"/>
      </w:pPr>
      <w:r>
        <w:t xml:space="preserve">                      $ref: '#/components/schemas/UPFConnectionInfo'</w:t>
      </w:r>
    </w:p>
    <w:p w14:paraId="566C2A32" w14:textId="77777777" w:rsidR="003C5AE8" w:rsidRDefault="003C5AE8" w:rsidP="003C5AE8">
      <w:pPr>
        <w:pStyle w:val="PL"/>
      </w:pPr>
    </w:p>
    <w:p w14:paraId="0E9B991B" w14:textId="77777777" w:rsidR="003C5AE8" w:rsidRDefault="003C5AE8" w:rsidP="003C5AE8">
      <w:pPr>
        <w:pStyle w:val="PL"/>
      </w:pPr>
    </w:p>
    <w:p w14:paraId="024D6B97" w14:textId="77777777" w:rsidR="003C5AE8" w:rsidRDefault="003C5AE8" w:rsidP="003C5AE8">
      <w:pPr>
        <w:pStyle w:val="PL"/>
      </w:pPr>
      <w:r>
        <w:t xml:space="preserve">    ExternalAmfFunction-Single:</w:t>
      </w:r>
    </w:p>
    <w:p w14:paraId="6F253DF8" w14:textId="77777777" w:rsidR="003C5AE8" w:rsidRDefault="003C5AE8" w:rsidP="003C5AE8">
      <w:pPr>
        <w:pStyle w:val="PL"/>
      </w:pPr>
      <w:r>
        <w:t xml:space="preserve">      allOf:</w:t>
      </w:r>
    </w:p>
    <w:p w14:paraId="02C74331" w14:textId="3EE86EF8" w:rsidR="003C5AE8" w:rsidRDefault="003C5AE8" w:rsidP="003C5AE8">
      <w:pPr>
        <w:pStyle w:val="PL"/>
      </w:pPr>
      <w:r>
        <w:t xml:space="preserve">        - $ref: '</w:t>
      </w:r>
      <w:del w:id="338" w:author="Sean Sun" w:date="2022-03-24T20:17:00Z">
        <w:r w:rsidDel="003D1B60">
          <w:delText>genericNrm.yaml</w:delText>
        </w:r>
      </w:del>
      <w:ins w:id="339" w:author="Sean Sun" w:date="2022-04-27T14:51:00Z">
        <w:r w:rsidR="00784349">
          <w:t>TS28623_GenericNrm.yaml</w:t>
        </w:r>
      </w:ins>
      <w:r>
        <w:t>#/components/schemas/Top'</w:t>
      </w:r>
    </w:p>
    <w:p w14:paraId="31696F2A" w14:textId="77777777" w:rsidR="003C5AE8" w:rsidRDefault="003C5AE8" w:rsidP="003C5AE8">
      <w:pPr>
        <w:pStyle w:val="PL"/>
      </w:pPr>
      <w:r>
        <w:t xml:space="preserve">        - type: object</w:t>
      </w:r>
    </w:p>
    <w:p w14:paraId="34DA7939" w14:textId="77777777" w:rsidR="003C5AE8" w:rsidRDefault="003C5AE8" w:rsidP="003C5AE8">
      <w:pPr>
        <w:pStyle w:val="PL"/>
      </w:pPr>
      <w:r>
        <w:t xml:space="preserve">          properties:</w:t>
      </w:r>
    </w:p>
    <w:p w14:paraId="3C695DD1" w14:textId="77777777" w:rsidR="003C5AE8" w:rsidRDefault="003C5AE8" w:rsidP="003C5AE8">
      <w:pPr>
        <w:pStyle w:val="PL"/>
      </w:pPr>
      <w:r>
        <w:t xml:space="preserve">            attributes:</w:t>
      </w:r>
    </w:p>
    <w:p w14:paraId="3140FA29" w14:textId="77777777" w:rsidR="003C5AE8" w:rsidRDefault="003C5AE8" w:rsidP="003C5AE8">
      <w:pPr>
        <w:pStyle w:val="PL"/>
      </w:pPr>
      <w:r>
        <w:t xml:space="preserve">              allOf:</w:t>
      </w:r>
    </w:p>
    <w:p w14:paraId="24C9CB91" w14:textId="779C21D7" w:rsidR="003C5AE8" w:rsidRDefault="003C5AE8" w:rsidP="003C5AE8">
      <w:pPr>
        <w:pStyle w:val="PL"/>
      </w:pPr>
      <w:r>
        <w:t xml:space="preserve">                - $ref: '</w:t>
      </w:r>
      <w:del w:id="340" w:author="Sean Sun" w:date="2022-03-24T20:17:00Z">
        <w:r w:rsidDel="003D1B60">
          <w:delText>genericNrm.yaml</w:delText>
        </w:r>
      </w:del>
      <w:ins w:id="341" w:author="Sean Sun" w:date="2022-04-27T14:51:00Z">
        <w:r w:rsidR="00784349">
          <w:t>TS28623_GenericNrm.yaml</w:t>
        </w:r>
      </w:ins>
      <w:r>
        <w:t>#/components/schemas/ManagedFunction-Attr'</w:t>
      </w:r>
    </w:p>
    <w:p w14:paraId="6C9336E4" w14:textId="77777777" w:rsidR="003C5AE8" w:rsidRDefault="003C5AE8" w:rsidP="003C5AE8">
      <w:pPr>
        <w:pStyle w:val="PL"/>
      </w:pPr>
      <w:r>
        <w:t xml:space="preserve">                - type: object</w:t>
      </w:r>
    </w:p>
    <w:p w14:paraId="66ADB207" w14:textId="77777777" w:rsidR="003C5AE8" w:rsidRDefault="003C5AE8" w:rsidP="003C5AE8">
      <w:pPr>
        <w:pStyle w:val="PL"/>
      </w:pPr>
      <w:r>
        <w:t xml:space="preserve">                  properties:</w:t>
      </w:r>
    </w:p>
    <w:p w14:paraId="30939148" w14:textId="77777777" w:rsidR="003C5AE8" w:rsidRDefault="003C5AE8" w:rsidP="003C5AE8">
      <w:pPr>
        <w:pStyle w:val="PL"/>
      </w:pPr>
      <w:r>
        <w:t xml:space="preserve">                    plmnIdList:</w:t>
      </w:r>
    </w:p>
    <w:p w14:paraId="28394FB9" w14:textId="6B521BC9" w:rsidR="003C5AE8" w:rsidRDefault="003C5AE8" w:rsidP="003C5AE8">
      <w:pPr>
        <w:pStyle w:val="PL"/>
      </w:pPr>
      <w:r>
        <w:t xml:space="preserve">                      $ref: '</w:t>
      </w:r>
      <w:del w:id="342" w:author="Sean Sun" w:date="2022-03-24T20:18:00Z">
        <w:r w:rsidDel="003D1B60">
          <w:delText>nrNrm.yaml</w:delText>
        </w:r>
      </w:del>
      <w:ins w:id="343" w:author="Sean Sun" w:date="2022-04-27T14:51:00Z">
        <w:r w:rsidR="00784349">
          <w:t>TS28541_NrNrm.yaml</w:t>
        </w:r>
      </w:ins>
      <w:r>
        <w:t>#/components/schemas/PlmnIdList'</w:t>
      </w:r>
    </w:p>
    <w:p w14:paraId="39B43A82" w14:textId="77777777" w:rsidR="003C5AE8" w:rsidRDefault="003C5AE8" w:rsidP="003C5AE8">
      <w:pPr>
        <w:pStyle w:val="PL"/>
      </w:pPr>
      <w:r>
        <w:t xml:space="preserve">                    amfIdentifier:</w:t>
      </w:r>
    </w:p>
    <w:p w14:paraId="52355FF2" w14:textId="77777777" w:rsidR="003C5AE8" w:rsidRDefault="003C5AE8" w:rsidP="003C5AE8">
      <w:pPr>
        <w:pStyle w:val="PL"/>
      </w:pPr>
      <w:r>
        <w:t xml:space="preserve">                      $ref: '#/components/schemas/AmfIdentifier'</w:t>
      </w:r>
    </w:p>
    <w:p w14:paraId="64AEB522" w14:textId="77777777" w:rsidR="003C5AE8" w:rsidRDefault="003C5AE8" w:rsidP="003C5AE8">
      <w:pPr>
        <w:pStyle w:val="PL"/>
      </w:pPr>
      <w:r>
        <w:t xml:space="preserve">    ExternalNrfFunction-Single:</w:t>
      </w:r>
    </w:p>
    <w:p w14:paraId="1D67BA9C" w14:textId="77777777" w:rsidR="003C5AE8" w:rsidRDefault="003C5AE8" w:rsidP="003C5AE8">
      <w:pPr>
        <w:pStyle w:val="PL"/>
      </w:pPr>
      <w:r>
        <w:t xml:space="preserve">      allOf:</w:t>
      </w:r>
    </w:p>
    <w:p w14:paraId="2F6EC3AC" w14:textId="7B6784DC" w:rsidR="003C5AE8" w:rsidRDefault="003C5AE8" w:rsidP="003C5AE8">
      <w:pPr>
        <w:pStyle w:val="PL"/>
      </w:pPr>
      <w:r>
        <w:t xml:space="preserve">        - $ref: '</w:t>
      </w:r>
      <w:del w:id="344" w:author="Sean Sun" w:date="2022-03-24T20:17:00Z">
        <w:r w:rsidDel="003D1B60">
          <w:delText>genericNrm.yaml</w:delText>
        </w:r>
      </w:del>
      <w:ins w:id="345" w:author="Sean Sun" w:date="2022-04-27T14:51:00Z">
        <w:r w:rsidR="00784349">
          <w:t>TS28623_GenericNrm.yaml</w:t>
        </w:r>
      </w:ins>
      <w:r>
        <w:t>#/components/schemas/Top'</w:t>
      </w:r>
    </w:p>
    <w:p w14:paraId="47555E86" w14:textId="77777777" w:rsidR="003C5AE8" w:rsidRDefault="003C5AE8" w:rsidP="003C5AE8">
      <w:pPr>
        <w:pStyle w:val="PL"/>
      </w:pPr>
      <w:r>
        <w:t xml:space="preserve">        - type: object</w:t>
      </w:r>
    </w:p>
    <w:p w14:paraId="311807A2" w14:textId="77777777" w:rsidR="003C5AE8" w:rsidRDefault="003C5AE8" w:rsidP="003C5AE8">
      <w:pPr>
        <w:pStyle w:val="PL"/>
      </w:pPr>
      <w:r>
        <w:t xml:space="preserve">          properties:</w:t>
      </w:r>
    </w:p>
    <w:p w14:paraId="01E99A3D" w14:textId="77777777" w:rsidR="003C5AE8" w:rsidRDefault="003C5AE8" w:rsidP="003C5AE8">
      <w:pPr>
        <w:pStyle w:val="PL"/>
      </w:pPr>
      <w:r>
        <w:t xml:space="preserve">            attributes:</w:t>
      </w:r>
    </w:p>
    <w:p w14:paraId="79CEB51A" w14:textId="77777777" w:rsidR="003C5AE8" w:rsidRDefault="003C5AE8" w:rsidP="003C5AE8">
      <w:pPr>
        <w:pStyle w:val="PL"/>
      </w:pPr>
      <w:r>
        <w:t xml:space="preserve">              allOf:</w:t>
      </w:r>
    </w:p>
    <w:p w14:paraId="0A06A754" w14:textId="19FBFD33" w:rsidR="003C5AE8" w:rsidRDefault="003C5AE8" w:rsidP="003C5AE8">
      <w:pPr>
        <w:pStyle w:val="PL"/>
      </w:pPr>
      <w:r>
        <w:t xml:space="preserve">                - $ref: '</w:t>
      </w:r>
      <w:del w:id="346" w:author="Sean Sun" w:date="2022-03-24T20:17:00Z">
        <w:r w:rsidDel="003D1B60">
          <w:delText>genericNrm.yaml</w:delText>
        </w:r>
      </w:del>
      <w:ins w:id="347" w:author="Sean Sun" w:date="2022-04-27T14:51:00Z">
        <w:r w:rsidR="00784349">
          <w:t>TS28623_GenericNrm.yaml</w:t>
        </w:r>
      </w:ins>
      <w:r>
        <w:t>#/components/schemas/ManagedFunction-Attr'</w:t>
      </w:r>
    </w:p>
    <w:p w14:paraId="3C4DF5E4" w14:textId="77777777" w:rsidR="003C5AE8" w:rsidRDefault="003C5AE8" w:rsidP="003C5AE8">
      <w:pPr>
        <w:pStyle w:val="PL"/>
      </w:pPr>
      <w:r>
        <w:t xml:space="preserve">                - type: object</w:t>
      </w:r>
    </w:p>
    <w:p w14:paraId="15DF0465" w14:textId="77777777" w:rsidR="003C5AE8" w:rsidRDefault="003C5AE8" w:rsidP="003C5AE8">
      <w:pPr>
        <w:pStyle w:val="PL"/>
      </w:pPr>
      <w:r>
        <w:t xml:space="preserve">                  properties:</w:t>
      </w:r>
    </w:p>
    <w:p w14:paraId="27B864FE" w14:textId="77777777" w:rsidR="003C5AE8" w:rsidRDefault="003C5AE8" w:rsidP="003C5AE8">
      <w:pPr>
        <w:pStyle w:val="PL"/>
      </w:pPr>
      <w:r>
        <w:t xml:space="preserve">                    plmnIdList:</w:t>
      </w:r>
    </w:p>
    <w:p w14:paraId="680736FE" w14:textId="623686B3" w:rsidR="003C5AE8" w:rsidRDefault="003C5AE8" w:rsidP="003C5AE8">
      <w:pPr>
        <w:pStyle w:val="PL"/>
      </w:pPr>
      <w:r>
        <w:t xml:space="preserve">                      $ref: '</w:t>
      </w:r>
      <w:del w:id="348" w:author="Sean Sun" w:date="2022-03-24T20:18:00Z">
        <w:r w:rsidDel="003D1B60">
          <w:delText>nrNrm.yaml</w:delText>
        </w:r>
      </w:del>
      <w:ins w:id="349" w:author="Sean Sun" w:date="2022-04-27T14:51:00Z">
        <w:r w:rsidR="00784349">
          <w:t>TS28541_NrNrm.yaml</w:t>
        </w:r>
      </w:ins>
      <w:r>
        <w:t>#/components/schemas/PlmnIdList'</w:t>
      </w:r>
    </w:p>
    <w:p w14:paraId="77D59C7D" w14:textId="77777777" w:rsidR="003C5AE8" w:rsidRDefault="003C5AE8" w:rsidP="003C5AE8">
      <w:pPr>
        <w:pStyle w:val="PL"/>
      </w:pPr>
      <w:r>
        <w:t xml:space="preserve">    ExternalNssfFunction-Single:</w:t>
      </w:r>
    </w:p>
    <w:p w14:paraId="58E16F07" w14:textId="77777777" w:rsidR="003C5AE8" w:rsidRDefault="003C5AE8" w:rsidP="003C5AE8">
      <w:pPr>
        <w:pStyle w:val="PL"/>
      </w:pPr>
      <w:r>
        <w:t xml:space="preserve">      allOf:</w:t>
      </w:r>
    </w:p>
    <w:p w14:paraId="5B6D570D" w14:textId="2CD29621" w:rsidR="003C5AE8" w:rsidRDefault="003C5AE8" w:rsidP="003C5AE8">
      <w:pPr>
        <w:pStyle w:val="PL"/>
      </w:pPr>
      <w:r>
        <w:t xml:space="preserve">        - $ref: '</w:t>
      </w:r>
      <w:del w:id="350" w:author="Sean Sun" w:date="2022-03-24T20:17:00Z">
        <w:r w:rsidDel="003D1B60">
          <w:delText>genericNrm.yaml</w:delText>
        </w:r>
      </w:del>
      <w:ins w:id="351" w:author="Sean Sun" w:date="2022-04-27T14:51:00Z">
        <w:r w:rsidR="00784349">
          <w:t>TS28623_GenericNrm.yaml</w:t>
        </w:r>
      </w:ins>
      <w:r>
        <w:t>#/components/schemas/Top'</w:t>
      </w:r>
    </w:p>
    <w:p w14:paraId="0CB18310" w14:textId="77777777" w:rsidR="003C5AE8" w:rsidRDefault="003C5AE8" w:rsidP="003C5AE8">
      <w:pPr>
        <w:pStyle w:val="PL"/>
      </w:pPr>
      <w:r>
        <w:t xml:space="preserve">        - type: object</w:t>
      </w:r>
    </w:p>
    <w:p w14:paraId="10FDC186" w14:textId="77777777" w:rsidR="003C5AE8" w:rsidRDefault="003C5AE8" w:rsidP="003C5AE8">
      <w:pPr>
        <w:pStyle w:val="PL"/>
      </w:pPr>
      <w:r>
        <w:t xml:space="preserve">          properties:</w:t>
      </w:r>
    </w:p>
    <w:p w14:paraId="71F5FACF" w14:textId="77777777" w:rsidR="003C5AE8" w:rsidRDefault="003C5AE8" w:rsidP="003C5AE8">
      <w:pPr>
        <w:pStyle w:val="PL"/>
      </w:pPr>
      <w:r>
        <w:t xml:space="preserve">            attributes:</w:t>
      </w:r>
    </w:p>
    <w:p w14:paraId="04A3BBD5" w14:textId="77777777" w:rsidR="003C5AE8" w:rsidRDefault="003C5AE8" w:rsidP="003C5AE8">
      <w:pPr>
        <w:pStyle w:val="PL"/>
      </w:pPr>
      <w:r>
        <w:t xml:space="preserve">              allOf:</w:t>
      </w:r>
    </w:p>
    <w:p w14:paraId="18698BC2" w14:textId="24ED08F4" w:rsidR="003C5AE8" w:rsidRDefault="003C5AE8" w:rsidP="003C5AE8">
      <w:pPr>
        <w:pStyle w:val="PL"/>
      </w:pPr>
      <w:r>
        <w:t xml:space="preserve">                - $ref: '</w:t>
      </w:r>
      <w:del w:id="352" w:author="Sean Sun" w:date="2022-03-24T20:17:00Z">
        <w:r w:rsidDel="003D1B60">
          <w:delText>genericNrm.yaml</w:delText>
        </w:r>
      </w:del>
      <w:ins w:id="353" w:author="Sean Sun" w:date="2022-04-27T14:51:00Z">
        <w:r w:rsidR="00784349">
          <w:t>TS28623_GenericNrm.yaml</w:t>
        </w:r>
      </w:ins>
      <w:r>
        <w:t>#/components/schemas/ManagedFunction-Attr'</w:t>
      </w:r>
    </w:p>
    <w:p w14:paraId="24235FDB" w14:textId="77777777" w:rsidR="003C5AE8" w:rsidRDefault="003C5AE8" w:rsidP="003C5AE8">
      <w:pPr>
        <w:pStyle w:val="PL"/>
      </w:pPr>
      <w:r>
        <w:t xml:space="preserve">                - type: object</w:t>
      </w:r>
    </w:p>
    <w:p w14:paraId="7C2107E2" w14:textId="77777777" w:rsidR="003C5AE8" w:rsidRDefault="003C5AE8" w:rsidP="003C5AE8">
      <w:pPr>
        <w:pStyle w:val="PL"/>
      </w:pPr>
      <w:r>
        <w:t xml:space="preserve">                  properties:</w:t>
      </w:r>
    </w:p>
    <w:p w14:paraId="1A385334" w14:textId="77777777" w:rsidR="003C5AE8" w:rsidRDefault="003C5AE8" w:rsidP="003C5AE8">
      <w:pPr>
        <w:pStyle w:val="PL"/>
      </w:pPr>
      <w:r>
        <w:t xml:space="preserve">                    plmnIdList:</w:t>
      </w:r>
    </w:p>
    <w:p w14:paraId="7DDCAD28" w14:textId="372142B0" w:rsidR="003C5AE8" w:rsidRDefault="003C5AE8" w:rsidP="003C5AE8">
      <w:pPr>
        <w:pStyle w:val="PL"/>
      </w:pPr>
      <w:r>
        <w:t xml:space="preserve">                      $ref: '</w:t>
      </w:r>
      <w:del w:id="354" w:author="Sean Sun" w:date="2022-03-24T20:18:00Z">
        <w:r w:rsidDel="003D1B60">
          <w:delText>nrNrm.yaml</w:delText>
        </w:r>
      </w:del>
      <w:ins w:id="355" w:author="Sean Sun" w:date="2022-04-27T14:51:00Z">
        <w:r w:rsidR="00784349">
          <w:t>TS28541_NrNrm.yaml</w:t>
        </w:r>
      </w:ins>
      <w:r>
        <w:t>#/components/schemas/PlmnIdList'</w:t>
      </w:r>
    </w:p>
    <w:p w14:paraId="15EBCB60" w14:textId="77777777" w:rsidR="003C5AE8" w:rsidRDefault="003C5AE8" w:rsidP="003C5AE8">
      <w:pPr>
        <w:pStyle w:val="PL"/>
      </w:pPr>
      <w:r>
        <w:t xml:space="preserve">    ExternalSeppFunction-Single:</w:t>
      </w:r>
    </w:p>
    <w:p w14:paraId="11E5CE76" w14:textId="77777777" w:rsidR="003C5AE8" w:rsidRDefault="003C5AE8" w:rsidP="003C5AE8">
      <w:pPr>
        <w:pStyle w:val="PL"/>
      </w:pPr>
      <w:r>
        <w:t xml:space="preserve">      allOf:</w:t>
      </w:r>
    </w:p>
    <w:p w14:paraId="382E3B44" w14:textId="4470A5C6" w:rsidR="003C5AE8" w:rsidRDefault="003C5AE8" w:rsidP="003C5AE8">
      <w:pPr>
        <w:pStyle w:val="PL"/>
      </w:pPr>
      <w:r>
        <w:t xml:space="preserve">        - $ref: '</w:t>
      </w:r>
      <w:del w:id="356" w:author="Sean Sun" w:date="2022-03-24T20:17:00Z">
        <w:r w:rsidDel="003D1B60">
          <w:delText>genericNrm.yaml</w:delText>
        </w:r>
      </w:del>
      <w:ins w:id="357" w:author="Sean Sun" w:date="2022-04-27T14:51:00Z">
        <w:r w:rsidR="00784349">
          <w:t>TS28623_GenericNrm.yaml</w:t>
        </w:r>
      </w:ins>
      <w:r>
        <w:t>#/components/schemas/Top'</w:t>
      </w:r>
    </w:p>
    <w:p w14:paraId="60A47498" w14:textId="77777777" w:rsidR="003C5AE8" w:rsidRDefault="003C5AE8" w:rsidP="003C5AE8">
      <w:pPr>
        <w:pStyle w:val="PL"/>
      </w:pPr>
      <w:r>
        <w:t xml:space="preserve">        - type: object</w:t>
      </w:r>
    </w:p>
    <w:p w14:paraId="2019E3B5" w14:textId="77777777" w:rsidR="003C5AE8" w:rsidRDefault="003C5AE8" w:rsidP="003C5AE8">
      <w:pPr>
        <w:pStyle w:val="PL"/>
      </w:pPr>
      <w:r>
        <w:t xml:space="preserve">          properties:</w:t>
      </w:r>
    </w:p>
    <w:p w14:paraId="1C414D3B" w14:textId="77777777" w:rsidR="003C5AE8" w:rsidRDefault="003C5AE8" w:rsidP="003C5AE8">
      <w:pPr>
        <w:pStyle w:val="PL"/>
      </w:pPr>
      <w:r>
        <w:t xml:space="preserve">            attributes:</w:t>
      </w:r>
    </w:p>
    <w:p w14:paraId="103C85F0" w14:textId="77777777" w:rsidR="003C5AE8" w:rsidRDefault="003C5AE8" w:rsidP="003C5AE8">
      <w:pPr>
        <w:pStyle w:val="PL"/>
      </w:pPr>
      <w:r>
        <w:t xml:space="preserve">              allOf:</w:t>
      </w:r>
    </w:p>
    <w:p w14:paraId="7CEAEFD2" w14:textId="493E8504" w:rsidR="003C5AE8" w:rsidRDefault="003C5AE8" w:rsidP="003C5AE8">
      <w:pPr>
        <w:pStyle w:val="PL"/>
      </w:pPr>
      <w:r>
        <w:t xml:space="preserve">                - $ref: '</w:t>
      </w:r>
      <w:del w:id="358" w:author="Sean Sun" w:date="2022-03-24T20:17:00Z">
        <w:r w:rsidDel="003D1B60">
          <w:delText>genericNrm.yaml</w:delText>
        </w:r>
      </w:del>
      <w:ins w:id="359" w:author="Sean Sun" w:date="2022-04-27T14:51:00Z">
        <w:r w:rsidR="00784349">
          <w:t>TS28623_GenericNrm.yaml</w:t>
        </w:r>
      </w:ins>
      <w:r>
        <w:t>#/components/schemas/ManagedFunction-Attr'</w:t>
      </w:r>
    </w:p>
    <w:p w14:paraId="5BFF4EDD" w14:textId="77777777" w:rsidR="003C5AE8" w:rsidRDefault="003C5AE8" w:rsidP="003C5AE8">
      <w:pPr>
        <w:pStyle w:val="PL"/>
      </w:pPr>
      <w:r>
        <w:t xml:space="preserve">                - type: object</w:t>
      </w:r>
    </w:p>
    <w:p w14:paraId="6C814CA0" w14:textId="77777777" w:rsidR="003C5AE8" w:rsidRDefault="003C5AE8" w:rsidP="003C5AE8">
      <w:pPr>
        <w:pStyle w:val="PL"/>
      </w:pPr>
      <w:r>
        <w:t xml:space="preserve">                  properties:</w:t>
      </w:r>
    </w:p>
    <w:p w14:paraId="376575E2" w14:textId="77777777" w:rsidR="003C5AE8" w:rsidRDefault="003C5AE8" w:rsidP="003C5AE8">
      <w:pPr>
        <w:pStyle w:val="PL"/>
      </w:pPr>
      <w:r>
        <w:t xml:space="preserve">                    plmnId:</w:t>
      </w:r>
    </w:p>
    <w:p w14:paraId="4A683E56" w14:textId="5E279CF1" w:rsidR="003C5AE8" w:rsidRDefault="003C5AE8" w:rsidP="003C5AE8">
      <w:pPr>
        <w:pStyle w:val="PL"/>
      </w:pPr>
      <w:r>
        <w:t xml:space="preserve">                      $ref: '</w:t>
      </w:r>
      <w:del w:id="360" w:author="Sean Sun" w:date="2022-03-24T20:18:00Z">
        <w:r w:rsidDel="003D1B60">
          <w:delText>nrNrm.yaml</w:delText>
        </w:r>
      </w:del>
      <w:ins w:id="361" w:author="Sean Sun" w:date="2022-04-27T14:51:00Z">
        <w:r w:rsidR="00784349">
          <w:t>TS28541_NrNrm.yaml</w:t>
        </w:r>
      </w:ins>
      <w:r>
        <w:t>#/components/schemas/PlmnId'</w:t>
      </w:r>
    </w:p>
    <w:p w14:paraId="1C2C3DEA" w14:textId="77777777" w:rsidR="003C5AE8" w:rsidRDefault="003C5AE8" w:rsidP="003C5AE8">
      <w:pPr>
        <w:pStyle w:val="PL"/>
      </w:pPr>
      <w:r>
        <w:t xml:space="preserve">                    sEPPId:</w:t>
      </w:r>
    </w:p>
    <w:p w14:paraId="684FF739" w14:textId="77777777" w:rsidR="003C5AE8" w:rsidRDefault="003C5AE8" w:rsidP="003C5AE8">
      <w:pPr>
        <w:pStyle w:val="PL"/>
      </w:pPr>
      <w:r>
        <w:t xml:space="preserve">                      type: integer</w:t>
      </w:r>
    </w:p>
    <w:p w14:paraId="5ECC2EE8" w14:textId="77777777" w:rsidR="003C5AE8" w:rsidRDefault="003C5AE8" w:rsidP="003C5AE8">
      <w:pPr>
        <w:pStyle w:val="PL"/>
      </w:pPr>
      <w:r>
        <w:t xml:space="preserve">                    fqdn:</w:t>
      </w:r>
    </w:p>
    <w:p w14:paraId="5A305505" w14:textId="30124071" w:rsidR="003C5AE8" w:rsidRDefault="003C5AE8" w:rsidP="003C5AE8">
      <w:pPr>
        <w:pStyle w:val="PL"/>
      </w:pPr>
      <w:r>
        <w:t xml:space="preserve">                      $ref: '</w:t>
      </w:r>
      <w:del w:id="362" w:author="Sean Sun" w:date="2022-03-24T20:17:00Z">
        <w:r w:rsidDel="003D1B60">
          <w:delText>comDefs.yaml</w:delText>
        </w:r>
      </w:del>
      <w:ins w:id="363" w:author="Sean Sun" w:date="2022-04-27T14:51:00Z">
        <w:r w:rsidR="00784349">
          <w:t>TS28623_ComDefs.yaml</w:t>
        </w:r>
      </w:ins>
      <w:r>
        <w:t>#/components/schemas/Fqdn'</w:t>
      </w:r>
    </w:p>
    <w:p w14:paraId="0B3A7963" w14:textId="77777777" w:rsidR="003C5AE8" w:rsidRDefault="003C5AE8" w:rsidP="003C5AE8">
      <w:pPr>
        <w:pStyle w:val="PL"/>
      </w:pPr>
    </w:p>
    <w:p w14:paraId="5D4F72E6" w14:textId="77777777" w:rsidR="003C5AE8" w:rsidRDefault="003C5AE8" w:rsidP="003C5AE8">
      <w:pPr>
        <w:pStyle w:val="PL"/>
      </w:pPr>
    </w:p>
    <w:p w14:paraId="4BF7DAA3" w14:textId="77777777" w:rsidR="003C5AE8" w:rsidRDefault="003C5AE8" w:rsidP="003C5AE8">
      <w:pPr>
        <w:pStyle w:val="PL"/>
      </w:pPr>
      <w:r>
        <w:t xml:space="preserve">    EP_N2-Single:</w:t>
      </w:r>
    </w:p>
    <w:p w14:paraId="7E8B8D6E" w14:textId="77777777" w:rsidR="003C5AE8" w:rsidRDefault="003C5AE8" w:rsidP="003C5AE8">
      <w:pPr>
        <w:pStyle w:val="PL"/>
      </w:pPr>
      <w:r>
        <w:t xml:space="preserve">      allOf:</w:t>
      </w:r>
    </w:p>
    <w:p w14:paraId="4ABDBC95" w14:textId="53DE3CB6" w:rsidR="003C5AE8" w:rsidRDefault="003C5AE8" w:rsidP="003C5AE8">
      <w:pPr>
        <w:pStyle w:val="PL"/>
      </w:pPr>
      <w:r>
        <w:t xml:space="preserve">        - $ref: '</w:t>
      </w:r>
      <w:del w:id="364" w:author="Sean Sun" w:date="2022-03-24T20:17:00Z">
        <w:r w:rsidDel="003D1B60">
          <w:delText>genericNrm.yaml</w:delText>
        </w:r>
      </w:del>
      <w:ins w:id="365" w:author="Sean Sun" w:date="2022-04-27T14:51:00Z">
        <w:r w:rsidR="00784349">
          <w:t>TS28623_GenericNrm.yaml</w:t>
        </w:r>
      </w:ins>
      <w:r>
        <w:t>#/components/schemas/Top'</w:t>
      </w:r>
    </w:p>
    <w:p w14:paraId="6BF87146" w14:textId="77777777" w:rsidR="003C5AE8" w:rsidRDefault="003C5AE8" w:rsidP="003C5AE8">
      <w:pPr>
        <w:pStyle w:val="PL"/>
      </w:pPr>
      <w:r>
        <w:t xml:space="preserve">        - type: object</w:t>
      </w:r>
    </w:p>
    <w:p w14:paraId="351E7FC5" w14:textId="77777777" w:rsidR="003C5AE8" w:rsidRDefault="003C5AE8" w:rsidP="003C5AE8">
      <w:pPr>
        <w:pStyle w:val="PL"/>
      </w:pPr>
      <w:r>
        <w:t xml:space="preserve">          properties:</w:t>
      </w:r>
    </w:p>
    <w:p w14:paraId="6E186D6C" w14:textId="77777777" w:rsidR="003C5AE8" w:rsidRDefault="003C5AE8" w:rsidP="003C5AE8">
      <w:pPr>
        <w:pStyle w:val="PL"/>
      </w:pPr>
      <w:r>
        <w:t xml:space="preserve">            attributes:</w:t>
      </w:r>
    </w:p>
    <w:p w14:paraId="3A2AC5AA" w14:textId="77777777" w:rsidR="003C5AE8" w:rsidRDefault="003C5AE8" w:rsidP="003C5AE8">
      <w:pPr>
        <w:pStyle w:val="PL"/>
      </w:pPr>
      <w:r>
        <w:t xml:space="preserve">              allOf:</w:t>
      </w:r>
    </w:p>
    <w:p w14:paraId="15EDE74C" w14:textId="6FD4F26B" w:rsidR="003C5AE8" w:rsidRDefault="003C5AE8" w:rsidP="003C5AE8">
      <w:pPr>
        <w:pStyle w:val="PL"/>
      </w:pPr>
      <w:r>
        <w:t xml:space="preserve">                - $ref: '</w:t>
      </w:r>
      <w:del w:id="366" w:author="Sean Sun" w:date="2022-03-24T20:17:00Z">
        <w:r w:rsidDel="003D1B60">
          <w:delText>genericNrm.yaml</w:delText>
        </w:r>
      </w:del>
      <w:ins w:id="367" w:author="Sean Sun" w:date="2022-04-27T14:51:00Z">
        <w:r w:rsidR="00784349">
          <w:t>TS28623_GenericNrm.yaml</w:t>
        </w:r>
      </w:ins>
      <w:r>
        <w:t>#/components/schemas/EP_RP-Attr'</w:t>
      </w:r>
    </w:p>
    <w:p w14:paraId="62CF0E99" w14:textId="77777777" w:rsidR="003C5AE8" w:rsidRDefault="003C5AE8" w:rsidP="003C5AE8">
      <w:pPr>
        <w:pStyle w:val="PL"/>
      </w:pPr>
      <w:r>
        <w:t xml:space="preserve">                - type: object</w:t>
      </w:r>
    </w:p>
    <w:p w14:paraId="3C6FE211" w14:textId="77777777" w:rsidR="003C5AE8" w:rsidRDefault="003C5AE8" w:rsidP="003C5AE8">
      <w:pPr>
        <w:pStyle w:val="PL"/>
      </w:pPr>
      <w:r>
        <w:t xml:space="preserve">                  properties:</w:t>
      </w:r>
    </w:p>
    <w:p w14:paraId="2B4081E4" w14:textId="77777777" w:rsidR="003C5AE8" w:rsidRDefault="003C5AE8" w:rsidP="003C5AE8">
      <w:pPr>
        <w:pStyle w:val="PL"/>
      </w:pPr>
      <w:r>
        <w:t xml:space="preserve">                    localAddress:</w:t>
      </w:r>
    </w:p>
    <w:p w14:paraId="64C3C7E4" w14:textId="4F5F2A4D" w:rsidR="003C5AE8" w:rsidRDefault="003C5AE8" w:rsidP="003C5AE8">
      <w:pPr>
        <w:pStyle w:val="PL"/>
      </w:pPr>
      <w:r>
        <w:t xml:space="preserve">                      $ref: '</w:t>
      </w:r>
      <w:del w:id="368" w:author="Sean Sun" w:date="2022-03-24T20:18:00Z">
        <w:r w:rsidDel="003D1B60">
          <w:delText>nrNrm.yaml</w:delText>
        </w:r>
      </w:del>
      <w:ins w:id="369" w:author="Sean Sun" w:date="2022-04-27T14:51:00Z">
        <w:r w:rsidR="00784349">
          <w:t>TS28541_NrNrm.yaml</w:t>
        </w:r>
      </w:ins>
      <w:r>
        <w:t>#/components/schemas/LocalAddress'</w:t>
      </w:r>
    </w:p>
    <w:p w14:paraId="45D85B48" w14:textId="77777777" w:rsidR="003C5AE8" w:rsidRDefault="003C5AE8" w:rsidP="003C5AE8">
      <w:pPr>
        <w:pStyle w:val="PL"/>
      </w:pPr>
      <w:r>
        <w:t xml:space="preserve">                    remoteAddress:</w:t>
      </w:r>
    </w:p>
    <w:p w14:paraId="1832B0C0" w14:textId="7DB5B43D" w:rsidR="003C5AE8" w:rsidRDefault="003C5AE8" w:rsidP="003C5AE8">
      <w:pPr>
        <w:pStyle w:val="PL"/>
      </w:pPr>
      <w:r>
        <w:t xml:space="preserve">                      $ref: '</w:t>
      </w:r>
      <w:del w:id="370" w:author="Sean Sun" w:date="2022-03-24T20:18:00Z">
        <w:r w:rsidDel="003D1B60">
          <w:delText>nrNrm.yaml</w:delText>
        </w:r>
      </w:del>
      <w:ins w:id="371" w:author="Sean Sun" w:date="2022-04-27T14:51:00Z">
        <w:r w:rsidR="00784349">
          <w:t>TS28541_NrNrm.yaml</w:t>
        </w:r>
      </w:ins>
      <w:r>
        <w:t>#/components/schemas/RemoteAddress'</w:t>
      </w:r>
    </w:p>
    <w:p w14:paraId="6BB37630" w14:textId="77777777" w:rsidR="003C5AE8" w:rsidRDefault="003C5AE8" w:rsidP="003C5AE8">
      <w:pPr>
        <w:pStyle w:val="PL"/>
      </w:pPr>
      <w:r>
        <w:t xml:space="preserve">    EP_N3-Single:</w:t>
      </w:r>
    </w:p>
    <w:p w14:paraId="5EC9F15E" w14:textId="77777777" w:rsidR="003C5AE8" w:rsidRDefault="003C5AE8" w:rsidP="003C5AE8">
      <w:pPr>
        <w:pStyle w:val="PL"/>
      </w:pPr>
      <w:r>
        <w:t xml:space="preserve">      allOf:</w:t>
      </w:r>
    </w:p>
    <w:p w14:paraId="043D8C94" w14:textId="5618D9B8" w:rsidR="003C5AE8" w:rsidRDefault="003C5AE8" w:rsidP="003C5AE8">
      <w:pPr>
        <w:pStyle w:val="PL"/>
      </w:pPr>
      <w:r>
        <w:t xml:space="preserve">        - $ref: '</w:t>
      </w:r>
      <w:del w:id="372" w:author="Sean Sun" w:date="2022-03-24T20:17:00Z">
        <w:r w:rsidDel="003D1B60">
          <w:delText>genericNrm.yaml</w:delText>
        </w:r>
      </w:del>
      <w:ins w:id="373" w:author="Sean Sun" w:date="2022-04-27T14:51:00Z">
        <w:r w:rsidR="00784349">
          <w:t>TS28623_GenericNrm.yaml</w:t>
        </w:r>
      </w:ins>
      <w:r>
        <w:t>#/components/schemas/Top'</w:t>
      </w:r>
    </w:p>
    <w:p w14:paraId="4846ACAF" w14:textId="77777777" w:rsidR="003C5AE8" w:rsidRDefault="003C5AE8" w:rsidP="003C5AE8">
      <w:pPr>
        <w:pStyle w:val="PL"/>
      </w:pPr>
      <w:r>
        <w:t xml:space="preserve">        - type: object</w:t>
      </w:r>
    </w:p>
    <w:p w14:paraId="5A5B81C6" w14:textId="77777777" w:rsidR="003C5AE8" w:rsidRDefault="003C5AE8" w:rsidP="003C5AE8">
      <w:pPr>
        <w:pStyle w:val="PL"/>
      </w:pPr>
      <w:r>
        <w:t xml:space="preserve">          properties:</w:t>
      </w:r>
    </w:p>
    <w:p w14:paraId="038E7EB9" w14:textId="77777777" w:rsidR="003C5AE8" w:rsidRDefault="003C5AE8" w:rsidP="003C5AE8">
      <w:pPr>
        <w:pStyle w:val="PL"/>
      </w:pPr>
      <w:r>
        <w:t xml:space="preserve">            attributes:</w:t>
      </w:r>
    </w:p>
    <w:p w14:paraId="0CA02101" w14:textId="77777777" w:rsidR="003C5AE8" w:rsidRDefault="003C5AE8" w:rsidP="003C5AE8">
      <w:pPr>
        <w:pStyle w:val="PL"/>
      </w:pPr>
      <w:r>
        <w:t xml:space="preserve">              allOf:</w:t>
      </w:r>
    </w:p>
    <w:p w14:paraId="761ED3C4" w14:textId="55EE1632" w:rsidR="003C5AE8" w:rsidRDefault="003C5AE8" w:rsidP="003C5AE8">
      <w:pPr>
        <w:pStyle w:val="PL"/>
      </w:pPr>
      <w:r>
        <w:t xml:space="preserve">                - $ref: '</w:t>
      </w:r>
      <w:del w:id="374" w:author="Sean Sun" w:date="2022-03-24T20:17:00Z">
        <w:r w:rsidDel="003D1B60">
          <w:delText>genericNrm.yaml</w:delText>
        </w:r>
      </w:del>
      <w:ins w:id="375" w:author="Sean Sun" w:date="2022-04-27T14:51:00Z">
        <w:r w:rsidR="00784349">
          <w:t>TS28623_GenericNrm.yaml</w:t>
        </w:r>
      </w:ins>
      <w:r>
        <w:t>#/components/schemas/EP_RP-Attr'</w:t>
      </w:r>
    </w:p>
    <w:p w14:paraId="17AEED15" w14:textId="77777777" w:rsidR="003C5AE8" w:rsidRDefault="003C5AE8" w:rsidP="003C5AE8">
      <w:pPr>
        <w:pStyle w:val="PL"/>
      </w:pPr>
      <w:r>
        <w:t xml:space="preserve">                - type: object</w:t>
      </w:r>
    </w:p>
    <w:p w14:paraId="2CCA013E" w14:textId="77777777" w:rsidR="003C5AE8" w:rsidRDefault="003C5AE8" w:rsidP="003C5AE8">
      <w:pPr>
        <w:pStyle w:val="PL"/>
      </w:pPr>
      <w:r>
        <w:t xml:space="preserve">                  properties:</w:t>
      </w:r>
    </w:p>
    <w:p w14:paraId="5C9E6D5B" w14:textId="77777777" w:rsidR="003C5AE8" w:rsidRDefault="003C5AE8" w:rsidP="003C5AE8">
      <w:pPr>
        <w:pStyle w:val="PL"/>
      </w:pPr>
      <w:r>
        <w:t xml:space="preserve">                    localAddress:</w:t>
      </w:r>
    </w:p>
    <w:p w14:paraId="44D620FD" w14:textId="5D93F191" w:rsidR="003C5AE8" w:rsidRDefault="003C5AE8" w:rsidP="003C5AE8">
      <w:pPr>
        <w:pStyle w:val="PL"/>
      </w:pPr>
      <w:r>
        <w:t xml:space="preserve">                      $ref: '</w:t>
      </w:r>
      <w:del w:id="376" w:author="Sean Sun" w:date="2022-03-24T20:18:00Z">
        <w:r w:rsidDel="003D1B60">
          <w:delText>nrNrm.yaml</w:delText>
        </w:r>
      </w:del>
      <w:ins w:id="377" w:author="Sean Sun" w:date="2022-04-27T14:51:00Z">
        <w:r w:rsidR="00784349">
          <w:t>TS28541_NrNrm.yaml</w:t>
        </w:r>
      </w:ins>
      <w:r>
        <w:t>#/components/schemas/LocalAddress'</w:t>
      </w:r>
    </w:p>
    <w:p w14:paraId="65BC5716" w14:textId="77777777" w:rsidR="003C5AE8" w:rsidRDefault="003C5AE8" w:rsidP="003C5AE8">
      <w:pPr>
        <w:pStyle w:val="PL"/>
      </w:pPr>
      <w:r>
        <w:t xml:space="preserve">                    remoteAddress:</w:t>
      </w:r>
    </w:p>
    <w:p w14:paraId="0565C448" w14:textId="1CDF928C" w:rsidR="003C5AE8" w:rsidRDefault="003C5AE8" w:rsidP="003C5AE8">
      <w:pPr>
        <w:pStyle w:val="PL"/>
      </w:pPr>
      <w:r>
        <w:t xml:space="preserve">                      $ref: '</w:t>
      </w:r>
      <w:del w:id="378" w:author="Sean Sun" w:date="2022-03-24T20:18:00Z">
        <w:r w:rsidDel="003D1B60">
          <w:delText>nrNrm.yaml</w:delText>
        </w:r>
      </w:del>
      <w:ins w:id="379" w:author="Sean Sun" w:date="2022-04-27T14:51:00Z">
        <w:r w:rsidR="00784349">
          <w:t>TS28541_NrNrm.yaml</w:t>
        </w:r>
      </w:ins>
      <w:r>
        <w:t>#/components/schemas/RemoteAddress'</w:t>
      </w:r>
    </w:p>
    <w:p w14:paraId="2C27B71A" w14:textId="77777777" w:rsidR="003C5AE8" w:rsidRDefault="003C5AE8" w:rsidP="003C5AE8">
      <w:pPr>
        <w:pStyle w:val="PL"/>
      </w:pPr>
      <w:r>
        <w:t xml:space="preserve">                    epTransportRefs:</w:t>
      </w:r>
    </w:p>
    <w:p w14:paraId="0AA83C16" w14:textId="54C4185A" w:rsidR="003C5AE8" w:rsidRDefault="003C5AE8" w:rsidP="003C5AE8">
      <w:pPr>
        <w:pStyle w:val="PL"/>
      </w:pPr>
      <w:r>
        <w:t xml:space="preserve">                      $ref: '</w:t>
      </w:r>
      <w:del w:id="380" w:author="Sean Sun" w:date="2022-03-24T20:17:00Z">
        <w:r w:rsidDel="003D1B60">
          <w:delText>comDefs.yaml</w:delText>
        </w:r>
      </w:del>
      <w:ins w:id="381" w:author="Sean Sun" w:date="2022-04-27T14:51:00Z">
        <w:r w:rsidR="00784349">
          <w:t>TS28623_ComDefs.yaml</w:t>
        </w:r>
      </w:ins>
      <w:r>
        <w:t>#/components/schemas/DnList'</w:t>
      </w:r>
    </w:p>
    <w:p w14:paraId="7315D116" w14:textId="77777777" w:rsidR="003C5AE8" w:rsidRDefault="003C5AE8" w:rsidP="003C5AE8">
      <w:pPr>
        <w:pStyle w:val="PL"/>
      </w:pPr>
      <w:r>
        <w:t xml:space="preserve">    EP_N4-Single:</w:t>
      </w:r>
    </w:p>
    <w:p w14:paraId="27032291" w14:textId="77777777" w:rsidR="003C5AE8" w:rsidRDefault="003C5AE8" w:rsidP="003C5AE8">
      <w:pPr>
        <w:pStyle w:val="PL"/>
      </w:pPr>
      <w:r>
        <w:t xml:space="preserve">      allOf:</w:t>
      </w:r>
    </w:p>
    <w:p w14:paraId="3E51EBF8" w14:textId="21127A7E" w:rsidR="003C5AE8" w:rsidRDefault="003C5AE8" w:rsidP="003C5AE8">
      <w:pPr>
        <w:pStyle w:val="PL"/>
      </w:pPr>
      <w:r>
        <w:t xml:space="preserve">        - $ref: '</w:t>
      </w:r>
      <w:del w:id="382" w:author="Sean Sun" w:date="2022-03-24T20:17:00Z">
        <w:r w:rsidDel="003D1B60">
          <w:delText>genericNrm.yaml</w:delText>
        </w:r>
      </w:del>
      <w:ins w:id="383" w:author="Sean Sun" w:date="2022-04-27T14:51:00Z">
        <w:r w:rsidR="00784349">
          <w:t>TS28623_GenericNrm.yaml</w:t>
        </w:r>
      </w:ins>
      <w:r>
        <w:t>#/components/schemas/Top'</w:t>
      </w:r>
    </w:p>
    <w:p w14:paraId="67D65405" w14:textId="77777777" w:rsidR="003C5AE8" w:rsidRDefault="003C5AE8" w:rsidP="003C5AE8">
      <w:pPr>
        <w:pStyle w:val="PL"/>
      </w:pPr>
      <w:r>
        <w:t xml:space="preserve">        - type: object</w:t>
      </w:r>
    </w:p>
    <w:p w14:paraId="2462363C" w14:textId="77777777" w:rsidR="003C5AE8" w:rsidRDefault="003C5AE8" w:rsidP="003C5AE8">
      <w:pPr>
        <w:pStyle w:val="PL"/>
      </w:pPr>
      <w:r>
        <w:t xml:space="preserve">          properties:</w:t>
      </w:r>
    </w:p>
    <w:p w14:paraId="66C75D48" w14:textId="77777777" w:rsidR="003C5AE8" w:rsidRDefault="003C5AE8" w:rsidP="003C5AE8">
      <w:pPr>
        <w:pStyle w:val="PL"/>
      </w:pPr>
      <w:r>
        <w:t xml:space="preserve">            attributes:</w:t>
      </w:r>
    </w:p>
    <w:p w14:paraId="095289EC" w14:textId="77777777" w:rsidR="003C5AE8" w:rsidRDefault="003C5AE8" w:rsidP="003C5AE8">
      <w:pPr>
        <w:pStyle w:val="PL"/>
      </w:pPr>
      <w:r>
        <w:t xml:space="preserve">              allOf:</w:t>
      </w:r>
    </w:p>
    <w:p w14:paraId="3E81D264" w14:textId="47DF6CCF" w:rsidR="003C5AE8" w:rsidRDefault="003C5AE8" w:rsidP="003C5AE8">
      <w:pPr>
        <w:pStyle w:val="PL"/>
      </w:pPr>
      <w:r>
        <w:t xml:space="preserve">                - $ref: '</w:t>
      </w:r>
      <w:del w:id="384" w:author="Sean Sun" w:date="2022-03-24T20:17:00Z">
        <w:r w:rsidDel="003D1B60">
          <w:delText>genericNrm.yaml</w:delText>
        </w:r>
      </w:del>
      <w:ins w:id="385" w:author="Sean Sun" w:date="2022-04-27T14:51:00Z">
        <w:r w:rsidR="00784349">
          <w:t>TS28623_GenericNrm.yaml</w:t>
        </w:r>
      </w:ins>
      <w:r>
        <w:t>#/components/schemas/EP_RP-Attr'</w:t>
      </w:r>
    </w:p>
    <w:p w14:paraId="15710DE3" w14:textId="77777777" w:rsidR="003C5AE8" w:rsidRDefault="003C5AE8" w:rsidP="003C5AE8">
      <w:pPr>
        <w:pStyle w:val="PL"/>
      </w:pPr>
      <w:r>
        <w:t xml:space="preserve">                - type: object</w:t>
      </w:r>
    </w:p>
    <w:p w14:paraId="2D2E82DA" w14:textId="77777777" w:rsidR="003C5AE8" w:rsidRDefault="003C5AE8" w:rsidP="003C5AE8">
      <w:pPr>
        <w:pStyle w:val="PL"/>
      </w:pPr>
      <w:r>
        <w:t xml:space="preserve">                  properties:</w:t>
      </w:r>
    </w:p>
    <w:p w14:paraId="6C5EA050" w14:textId="77777777" w:rsidR="003C5AE8" w:rsidRDefault="003C5AE8" w:rsidP="003C5AE8">
      <w:pPr>
        <w:pStyle w:val="PL"/>
      </w:pPr>
      <w:r>
        <w:t xml:space="preserve">                    localAddress:</w:t>
      </w:r>
    </w:p>
    <w:p w14:paraId="053902F8" w14:textId="1E976BC1" w:rsidR="003C5AE8" w:rsidRDefault="003C5AE8" w:rsidP="003C5AE8">
      <w:pPr>
        <w:pStyle w:val="PL"/>
      </w:pPr>
      <w:r>
        <w:t xml:space="preserve">                      $ref: '</w:t>
      </w:r>
      <w:del w:id="386" w:author="Sean Sun" w:date="2022-03-24T20:18:00Z">
        <w:r w:rsidDel="003D1B60">
          <w:delText>nrNrm.yaml</w:delText>
        </w:r>
      </w:del>
      <w:ins w:id="387" w:author="Sean Sun" w:date="2022-04-27T14:51:00Z">
        <w:r w:rsidR="00784349">
          <w:t>TS28541_NrNrm.yaml</w:t>
        </w:r>
      </w:ins>
      <w:r>
        <w:t>#/components/schemas/LocalAddress'</w:t>
      </w:r>
    </w:p>
    <w:p w14:paraId="773398C4" w14:textId="77777777" w:rsidR="003C5AE8" w:rsidRDefault="003C5AE8" w:rsidP="003C5AE8">
      <w:pPr>
        <w:pStyle w:val="PL"/>
      </w:pPr>
      <w:r>
        <w:t xml:space="preserve">                    remoteAddress:</w:t>
      </w:r>
    </w:p>
    <w:p w14:paraId="11788BA5" w14:textId="1AD7EAC5" w:rsidR="003C5AE8" w:rsidRDefault="003C5AE8" w:rsidP="003C5AE8">
      <w:pPr>
        <w:pStyle w:val="PL"/>
      </w:pPr>
      <w:r>
        <w:t xml:space="preserve">                      $ref: '</w:t>
      </w:r>
      <w:del w:id="388" w:author="Sean Sun" w:date="2022-03-24T20:18:00Z">
        <w:r w:rsidDel="003D1B60">
          <w:delText>nrNrm.yaml</w:delText>
        </w:r>
      </w:del>
      <w:ins w:id="389" w:author="Sean Sun" w:date="2022-04-27T14:51:00Z">
        <w:r w:rsidR="00784349">
          <w:t>TS28541_NrNrm.yaml</w:t>
        </w:r>
      </w:ins>
      <w:r>
        <w:t>#/components/schemas/RemoteAddress'</w:t>
      </w:r>
    </w:p>
    <w:p w14:paraId="5891F6E8" w14:textId="77777777" w:rsidR="003C5AE8" w:rsidRDefault="003C5AE8" w:rsidP="003C5AE8">
      <w:pPr>
        <w:pStyle w:val="PL"/>
      </w:pPr>
      <w:r>
        <w:t xml:space="preserve">    EP_N5-Single:</w:t>
      </w:r>
    </w:p>
    <w:p w14:paraId="72BA046F" w14:textId="77777777" w:rsidR="003C5AE8" w:rsidRDefault="003C5AE8" w:rsidP="003C5AE8">
      <w:pPr>
        <w:pStyle w:val="PL"/>
      </w:pPr>
      <w:r>
        <w:t xml:space="preserve">      allOf:</w:t>
      </w:r>
    </w:p>
    <w:p w14:paraId="65491494" w14:textId="72B5FB00" w:rsidR="003C5AE8" w:rsidRDefault="003C5AE8" w:rsidP="003C5AE8">
      <w:pPr>
        <w:pStyle w:val="PL"/>
      </w:pPr>
      <w:r>
        <w:t xml:space="preserve">        - $ref: '</w:t>
      </w:r>
      <w:del w:id="390" w:author="Sean Sun" w:date="2022-03-24T20:17:00Z">
        <w:r w:rsidDel="003D1B60">
          <w:delText>genericNrm.yaml</w:delText>
        </w:r>
      </w:del>
      <w:ins w:id="391" w:author="Sean Sun" w:date="2022-04-27T14:51:00Z">
        <w:r w:rsidR="00784349">
          <w:t>TS28623_GenericNrm.yaml</w:t>
        </w:r>
      </w:ins>
      <w:r>
        <w:t>#/components/schemas/Top'</w:t>
      </w:r>
    </w:p>
    <w:p w14:paraId="3FA74E27" w14:textId="77777777" w:rsidR="003C5AE8" w:rsidRDefault="003C5AE8" w:rsidP="003C5AE8">
      <w:pPr>
        <w:pStyle w:val="PL"/>
      </w:pPr>
      <w:r>
        <w:t xml:space="preserve">        - type: object</w:t>
      </w:r>
    </w:p>
    <w:p w14:paraId="106E0696" w14:textId="77777777" w:rsidR="003C5AE8" w:rsidRDefault="003C5AE8" w:rsidP="003C5AE8">
      <w:pPr>
        <w:pStyle w:val="PL"/>
      </w:pPr>
      <w:r>
        <w:t xml:space="preserve">          properties:</w:t>
      </w:r>
    </w:p>
    <w:p w14:paraId="67FF68DA" w14:textId="77777777" w:rsidR="003C5AE8" w:rsidRDefault="003C5AE8" w:rsidP="003C5AE8">
      <w:pPr>
        <w:pStyle w:val="PL"/>
      </w:pPr>
      <w:r>
        <w:t xml:space="preserve">            attributes:</w:t>
      </w:r>
    </w:p>
    <w:p w14:paraId="4C667485" w14:textId="77777777" w:rsidR="003C5AE8" w:rsidRDefault="003C5AE8" w:rsidP="003C5AE8">
      <w:pPr>
        <w:pStyle w:val="PL"/>
      </w:pPr>
      <w:r>
        <w:t xml:space="preserve">              allOf:</w:t>
      </w:r>
    </w:p>
    <w:p w14:paraId="1190FFCA" w14:textId="0A9A6B43" w:rsidR="003C5AE8" w:rsidRDefault="003C5AE8" w:rsidP="003C5AE8">
      <w:pPr>
        <w:pStyle w:val="PL"/>
      </w:pPr>
      <w:r>
        <w:t xml:space="preserve">                - $ref: '</w:t>
      </w:r>
      <w:del w:id="392" w:author="Sean Sun" w:date="2022-03-24T20:17:00Z">
        <w:r w:rsidDel="003D1B60">
          <w:delText>genericNrm.yaml</w:delText>
        </w:r>
      </w:del>
      <w:ins w:id="393" w:author="Sean Sun" w:date="2022-04-27T14:51:00Z">
        <w:r w:rsidR="00784349">
          <w:t>TS28623_GenericNrm.yaml</w:t>
        </w:r>
      </w:ins>
      <w:r>
        <w:t>#/components/schemas/EP_RP-Attr'</w:t>
      </w:r>
    </w:p>
    <w:p w14:paraId="02B1AA53" w14:textId="77777777" w:rsidR="003C5AE8" w:rsidRDefault="003C5AE8" w:rsidP="003C5AE8">
      <w:pPr>
        <w:pStyle w:val="PL"/>
      </w:pPr>
      <w:r>
        <w:t xml:space="preserve">                - type: object</w:t>
      </w:r>
    </w:p>
    <w:p w14:paraId="74DFDFA2" w14:textId="77777777" w:rsidR="003C5AE8" w:rsidRDefault="003C5AE8" w:rsidP="003C5AE8">
      <w:pPr>
        <w:pStyle w:val="PL"/>
      </w:pPr>
      <w:r>
        <w:t xml:space="preserve">                  properties:</w:t>
      </w:r>
    </w:p>
    <w:p w14:paraId="4B932D82" w14:textId="77777777" w:rsidR="003C5AE8" w:rsidRDefault="003C5AE8" w:rsidP="003C5AE8">
      <w:pPr>
        <w:pStyle w:val="PL"/>
      </w:pPr>
      <w:r>
        <w:t xml:space="preserve">                    localAddress:</w:t>
      </w:r>
    </w:p>
    <w:p w14:paraId="6845B51B" w14:textId="534B76D1" w:rsidR="003C5AE8" w:rsidRDefault="003C5AE8" w:rsidP="003C5AE8">
      <w:pPr>
        <w:pStyle w:val="PL"/>
      </w:pPr>
      <w:r>
        <w:t xml:space="preserve">                      $ref: '</w:t>
      </w:r>
      <w:del w:id="394" w:author="Sean Sun" w:date="2022-03-24T20:18:00Z">
        <w:r w:rsidDel="003D1B60">
          <w:delText>nrNrm.yaml</w:delText>
        </w:r>
      </w:del>
      <w:ins w:id="395" w:author="Sean Sun" w:date="2022-04-27T14:51:00Z">
        <w:r w:rsidR="00784349">
          <w:t>TS28541_NrNrm.yaml</w:t>
        </w:r>
      </w:ins>
      <w:r>
        <w:t>#/components/schemas/LocalAddress'</w:t>
      </w:r>
    </w:p>
    <w:p w14:paraId="5541C7B1" w14:textId="77777777" w:rsidR="003C5AE8" w:rsidRDefault="003C5AE8" w:rsidP="003C5AE8">
      <w:pPr>
        <w:pStyle w:val="PL"/>
      </w:pPr>
      <w:r>
        <w:t xml:space="preserve">                    remoteAddress:</w:t>
      </w:r>
    </w:p>
    <w:p w14:paraId="5796A6F1" w14:textId="3059E5D7" w:rsidR="003C5AE8" w:rsidRDefault="003C5AE8" w:rsidP="003C5AE8">
      <w:pPr>
        <w:pStyle w:val="PL"/>
      </w:pPr>
      <w:r>
        <w:t xml:space="preserve">                      $ref: '</w:t>
      </w:r>
      <w:del w:id="396" w:author="Sean Sun" w:date="2022-03-24T20:18:00Z">
        <w:r w:rsidDel="003D1B60">
          <w:delText>nrNrm.yaml</w:delText>
        </w:r>
      </w:del>
      <w:ins w:id="397" w:author="Sean Sun" w:date="2022-04-27T14:51:00Z">
        <w:r w:rsidR="00784349">
          <w:t>TS28541_NrNrm.yaml</w:t>
        </w:r>
      </w:ins>
      <w:r>
        <w:t>#/components/schemas/RemoteAddress'</w:t>
      </w:r>
    </w:p>
    <w:p w14:paraId="498F5CFE" w14:textId="77777777" w:rsidR="003C5AE8" w:rsidRDefault="003C5AE8" w:rsidP="003C5AE8">
      <w:pPr>
        <w:pStyle w:val="PL"/>
      </w:pPr>
      <w:r>
        <w:t xml:space="preserve">    EP_N6-Single:</w:t>
      </w:r>
    </w:p>
    <w:p w14:paraId="1BEF5644" w14:textId="77777777" w:rsidR="003C5AE8" w:rsidRDefault="003C5AE8" w:rsidP="003C5AE8">
      <w:pPr>
        <w:pStyle w:val="PL"/>
      </w:pPr>
      <w:r>
        <w:t xml:space="preserve">      allOf:</w:t>
      </w:r>
    </w:p>
    <w:p w14:paraId="47CD27F3" w14:textId="7D0FE034" w:rsidR="003C5AE8" w:rsidRDefault="003C5AE8" w:rsidP="003C5AE8">
      <w:pPr>
        <w:pStyle w:val="PL"/>
      </w:pPr>
      <w:r>
        <w:t xml:space="preserve">        - $ref: '</w:t>
      </w:r>
      <w:del w:id="398" w:author="Sean Sun" w:date="2022-03-24T20:17:00Z">
        <w:r w:rsidDel="003D1B60">
          <w:delText>genericNrm.yaml</w:delText>
        </w:r>
      </w:del>
      <w:ins w:id="399" w:author="Sean Sun" w:date="2022-04-27T14:51:00Z">
        <w:r w:rsidR="00784349">
          <w:t>TS28623_GenericNrm.yaml</w:t>
        </w:r>
      </w:ins>
      <w:r>
        <w:t>#/components/schemas/Top'</w:t>
      </w:r>
    </w:p>
    <w:p w14:paraId="2482666D" w14:textId="77777777" w:rsidR="003C5AE8" w:rsidRDefault="003C5AE8" w:rsidP="003C5AE8">
      <w:pPr>
        <w:pStyle w:val="PL"/>
      </w:pPr>
      <w:r>
        <w:t xml:space="preserve">        - type: object</w:t>
      </w:r>
    </w:p>
    <w:p w14:paraId="39A03293" w14:textId="77777777" w:rsidR="003C5AE8" w:rsidRDefault="003C5AE8" w:rsidP="003C5AE8">
      <w:pPr>
        <w:pStyle w:val="PL"/>
      </w:pPr>
      <w:r>
        <w:t xml:space="preserve">          properties:</w:t>
      </w:r>
    </w:p>
    <w:p w14:paraId="51C0F61C" w14:textId="77777777" w:rsidR="003C5AE8" w:rsidRDefault="003C5AE8" w:rsidP="003C5AE8">
      <w:pPr>
        <w:pStyle w:val="PL"/>
      </w:pPr>
      <w:r>
        <w:t xml:space="preserve">            attributes:</w:t>
      </w:r>
    </w:p>
    <w:p w14:paraId="72AE7FAA" w14:textId="77777777" w:rsidR="003C5AE8" w:rsidRDefault="003C5AE8" w:rsidP="003C5AE8">
      <w:pPr>
        <w:pStyle w:val="PL"/>
      </w:pPr>
      <w:r>
        <w:t xml:space="preserve">              allOf:</w:t>
      </w:r>
    </w:p>
    <w:p w14:paraId="2B648163" w14:textId="12C4DBD1" w:rsidR="003C5AE8" w:rsidRDefault="003C5AE8" w:rsidP="003C5AE8">
      <w:pPr>
        <w:pStyle w:val="PL"/>
      </w:pPr>
      <w:r>
        <w:t xml:space="preserve">                - $ref: '</w:t>
      </w:r>
      <w:del w:id="400" w:author="Sean Sun" w:date="2022-03-24T20:17:00Z">
        <w:r w:rsidDel="003D1B60">
          <w:delText>genericNrm.yaml</w:delText>
        </w:r>
      </w:del>
      <w:ins w:id="401" w:author="Sean Sun" w:date="2022-04-27T14:51:00Z">
        <w:r w:rsidR="00784349">
          <w:t>TS28623_GenericNrm.yaml</w:t>
        </w:r>
      </w:ins>
      <w:r>
        <w:t>#/components/schemas/EP_RP-Attr'</w:t>
      </w:r>
    </w:p>
    <w:p w14:paraId="49C48AB5" w14:textId="77777777" w:rsidR="003C5AE8" w:rsidRDefault="003C5AE8" w:rsidP="003C5AE8">
      <w:pPr>
        <w:pStyle w:val="PL"/>
      </w:pPr>
      <w:r>
        <w:t xml:space="preserve">                - type: object</w:t>
      </w:r>
    </w:p>
    <w:p w14:paraId="140A1022" w14:textId="77777777" w:rsidR="003C5AE8" w:rsidRDefault="003C5AE8" w:rsidP="003C5AE8">
      <w:pPr>
        <w:pStyle w:val="PL"/>
      </w:pPr>
      <w:r>
        <w:t xml:space="preserve">                  properties:</w:t>
      </w:r>
    </w:p>
    <w:p w14:paraId="61199BAD" w14:textId="77777777" w:rsidR="003C5AE8" w:rsidRDefault="003C5AE8" w:rsidP="003C5AE8">
      <w:pPr>
        <w:pStyle w:val="PL"/>
      </w:pPr>
      <w:r>
        <w:t xml:space="preserve">                    localAddress:</w:t>
      </w:r>
    </w:p>
    <w:p w14:paraId="2E7625F3" w14:textId="58D36592" w:rsidR="003C5AE8" w:rsidRDefault="003C5AE8" w:rsidP="003C5AE8">
      <w:pPr>
        <w:pStyle w:val="PL"/>
      </w:pPr>
      <w:r>
        <w:t xml:space="preserve">                      $ref: '</w:t>
      </w:r>
      <w:del w:id="402" w:author="Sean Sun" w:date="2022-03-24T20:18:00Z">
        <w:r w:rsidDel="003D1B60">
          <w:delText>nrNrm.yaml</w:delText>
        </w:r>
      </w:del>
      <w:ins w:id="403" w:author="Sean Sun" w:date="2022-04-27T14:51:00Z">
        <w:r w:rsidR="00784349">
          <w:t>TS28541_NrNrm.yaml</w:t>
        </w:r>
      </w:ins>
      <w:r>
        <w:t>#/components/schemas/LocalAddress'</w:t>
      </w:r>
    </w:p>
    <w:p w14:paraId="059A968D" w14:textId="77777777" w:rsidR="003C5AE8" w:rsidRDefault="003C5AE8" w:rsidP="003C5AE8">
      <w:pPr>
        <w:pStyle w:val="PL"/>
      </w:pPr>
      <w:r>
        <w:t xml:space="preserve">                    remoteAddress:</w:t>
      </w:r>
    </w:p>
    <w:p w14:paraId="168E4657" w14:textId="4A6357DB" w:rsidR="003C5AE8" w:rsidRDefault="003C5AE8" w:rsidP="003C5AE8">
      <w:pPr>
        <w:pStyle w:val="PL"/>
      </w:pPr>
      <w:r>
        <w:t xml:space="preserve">                      $ref: '</w:t>
      </w:r>
      <w:del w:id="404" w:author="Sean Sun" w:date="2022-03-24T20:18:00Z">
        <w:r w:rsidDel="003D1B60">
          <w:delText>nrNrm.yaml</w:delText>
        </w:r>
      </w:del>
      <w:ins w:id="405" w:author="Sean Sun" w:date="2022-04-27T14:51:00Z">
        <w:r w:rsidR="00784349">
          <w:t>TS28541_NrNrm.yaml</w:t>
        </w:r>
      </w:ins>
      <w:r>
        <w:t>#/components/schemas/RemoteAddress'</w:t>
      </w:r>
    </w:p>
    <w:p w14:paraId="6B2D2409" w14:textId="77777777" w:rsidR="003C5AE8" w:rsidRDefault="003C5AE8" w:rsidP="003C5AE8">
      <w:pPr>
        <w:pStyle w:val="PL"/>
      </w:pPr>
      <w:r>
        <w:t xml:space="preserve">    EP_N7-Single:</w:t>
      </w:r>
    </w:p>
    <w:p w14:paraId="3DCC6275" w14:textId="77777777" w:rsidR="003C5AE8" w:rsidRDefault="003C5AE8" w:rsidP="003C5AE8">
      <w:pPr>
        <w:pStyle w:val="PL"/>
      </w:pPr>
      <w:r>
        <w:t xml:space="preserve">      allOf:</w:t>
      </w:r>
    </w:p>
    <w:p w14:paraId="64E9FFA3" w14:textId="786AB85B" w:rsidR="003C5AE8" w:rsidRDefault="003C5AE8" w:rsidP="003C5AE8">
      <w:pPr>
        <w:pStyle w:val="PL"/>
      </w:pPr>
      <w:r>
        <w:t xml:space="preserve">        - $ref: '</w:t>
      </w:r>
      <w:del w:id="406" w:author="Sean Sun" w:date="2022-03-24T20:17:00Z">
        <w:r w:rsidDel="003D1B60">
          <w:delText>genericNrm.yaml</w:delText>
        </w:r>
      </w:del>
      <w:ins w:id="407" w:author="Sean Sun" w:date="2022-04-27T14:51:00Z">
        <w:r w:rsidR="00784349">
          <w:t>TS28623_GenericNrm.yaml</w:t>
        </w:r>
      </w:ins>
      <w:r>
        <w:t>#/components/schemas/Top'</w:t>
      </w:r>
    </w:p>
    <w:p w14:paraId="000107F4" w14:textId="77777777" w:rsidR="003C5AE8" w:rsidRDefault="003C5AE8" w:rsidP="003C5AE8">
      <w:pPr>
        <w:pStyle w:val="PL"/>
      </w:pPr>
      <w:r>
        <w:t xml:space="preserve">        - type: object</w:t>
      </w:r>
    </w:p>
    <w:p w14:paraId="429AD928" w14:textId="77777777" w:rsidR="003C5AE8" w:rsidRDefault="003C5AE8" w:rsidP="003C5AE8">
      <w:pPr>
        <w:pStyle w:val="PL"/>
      </w:pPr>
      <w:r>
        <w:t xml:space="preserve">          properties:</w:t>
      </w:r>
    </w:p>
    <w:p w14:paraId="4989B23E" w14:textId="77777777" w:rsidR="003C5AE8" w:rsidRDefault="003C5AE8" w:rsidP="003C5AE8">
      <w:pPr>
        <w:pStyle w:val="PL"/>
      </w:pPr>
      <w:r>
        <w:t xml:space="preserve">            attributes:</w:t>
      </w:r>
    </w:p>
    <w:p w14:paraId="4287CCA4" w14:textId="77777777" w:rsidR="003C5AE8" w:rsidRDefault="003C5AE8" w:rsidP="003C5AE8">
      <w:pPr>
        <w:pStyle w:val="PL"/>
      </w:pPr>
      <w:r>
        <w:t xml:space="preserve">              allOf:</w:t>
      </w:r>
    </w:p>
    <w:p w14:paraId="6EC27A6E" w14:textId="058FEB67" w:rsidR="003C5AE8" w:rsidRDefault="003C5AE8" w:rsidP="003C5AE8">
      <w:pPr>
        <w:pStyle w:val="PL"/>
      </w:pPr>
      <w:r>
        <w:t xml:space="preserve">                - $ref: '</w:t>
      </w:r>
      <w:del w:id="408" w:author="Sean Sun" w:date="2022-03-24T20:17:00Z">
        <w:r w:rsidDel="003D1B60">
          <w:delText>genericNrm.yaml</w:delText>
        </w:r>
      </w:del>
      <w:ins w:id="409" w:author="Sean Sun" w:date="2022-04-27T14:51:00Z">
        <w:r w:rsidR="00784349">
          <w:t>TS28623_GenericNrm.yaml</w:t>
        </w:r>
      </w:ins>
      <w:r>
        <w:t>#/components/schemas/EP_RP-Attr'</w:t>
      </w:r>
    </w:p>
    <w:p w14:paraId="35DFB969" w14:textId="77777777" w:rsidR="003C5AE8" w:rsidRDefault="003C5AE8" w:rsidP="003C5AE8">
      <w:pPr>
        <w:pStyle w:val="PL"/>
      </w:pPr>
      <w:r>
        <w:t xml:space="preserve">                - type: object</w:t>
      </w:r>
    </w:p>
    <w:p w14:paraId="62D8B6E7" w14:textId="77777777" w:rsidR="003C5AE8" w:rsidRDefault="003C5AE8" w:rsidP="003C5AE8">
      <w:pPr>
        <w:pStyle w:val="PL"/>
      </w:pPr>
      <w:r>
        <w:t xml:space="preserve">                  properties:</w:t>
      </w:r>
    </w:p>
    <w:p w14:paraId="2EED99E1" w14:textId="77777777" w:rsidR="003C5AE8" w:rsidRDefault="003C5AE8" w:rsidP="003C5AE8">
      <w:pPr>
        <w:pStyle w:val="PL"/>
      </w:pPr>
      <w:r>
        <w:t xml:space="preserve">                    localAddress:</w:t>
      </w:r>
    </w:p>
    <w:p w14:paraId="6C351E08" w14:textId="6BAE38F2" w:rsidR="003C5AE8" w:rsidRDefault="003C5AE8" w:rsidP="003C5AE8">
      <w:pPr>
        <w:pStyle w:val="PL"/>
      </w:pPr>
      <w:r>
        <w:t xml:space="preserve">                      $ref: '</w:t>
      </w:r>
      <w:del w:id="410" w:author="Sean Sun" w:date="2022-03-24T20:18:00Z">
        <w:r w:rsidDel="003D1B60">
          <w:delText>nrNrm.yaml</w:delText>
        </w:r>
      </w:del>
      <w:ins w:id="411" w:author="Sean Sun" w:date="2022-04-27T14:51:00Z">
        <w:r w:rsidR="00784349">
          <w:t>TS28541_NrNrm.yaml</w:t>
        </w:r>
      </w:ins>
      <w:r>
        <w:t>#/components/schemas/LocalAddress'</w:t>
      </w:r>
    </w:p>
    <w:p w14:paraId="4CCE1C2E" w14:textId="77777777" w:rsidR="003C5AE8" w:rsidRDefault="003C5AE8" w:rsidP="003C5AE8">
      <w:pPr>
        <w:pStyle w:val="PL"/>
      </w:pPr>
      <w:r>
        <w:t xml:space="preserve">                    remoteAddress:</w:t>
      </w:r>
    </w:p>
    <w:p w14:paraId="1A1BF38B" w14:textId="3E848468" w:rsidR="003C5AE8" w:rsidRDefault="003C5AE8" w:rsidP="003C5AE8">
      <w:pPr>
        <w:pStyle w:val="PL"/>
      </w:pPr>
      <w:r>
        <w:t xml:space="preserve">                      $ref: '</w:t>
      </w:r>
      <w:del w:id="412" w:author="Sean Sun" w:date="2022-03-24T20:18:00Z">
        <w:r w:rsidDel="003D1B60">
          <w:delText>nrNrm.yaml</w:delText>
        </w:r>
      </w:del>
      <w:ins w:id="413" w:author="Sean Sun" w:date="2022-04-27T14:51:00Z">
        <w:r w:rsidR="00784349">
          <w:t>TS28541_NrNrm.yaml</w:t>
        </w:r>
      </w:ins>
      <w:r>
        <w:t>#/components/schemas/RemoteAddress'</w:t>
      </w:r>
    </w:p>
    <w:p w14:paraId="3D5AE560" w14:textId="77777777" w:rsidR="003C5AE8" w:rsidRDefault="003C5AE8" w:rsidP="003C5AE8">
      <w:pPr>
        <w:pStyle w:val="PL"/>
      </w:pPr>
      <w:r>
        <w:t xml:space="preserve">    EP_N8-Single:</w:t>
      </w:r>
    </w:p>
    <w:p w14:paraId="631E7175" w14:textId="77777777" w:rsidR="003C5AE8" w:rsidRDefault="003C5AE8" w:rsidP="003C5AE8">
      <w:pPr>
        <w:pStyle w:val="PL"/>
      </w:pPr>
      <w:r>
        <w:t xml:space="preserve">      allOf:</w:t>
      </w:r>
    </w:p>
    <w:p w14:paraId="21F390B0" w14:textId="16BB0B4E" w:rsidR="003C5AE8" w:rsidRDefault="003C5AE8" w:rsidP="003C5AE8">
      <w:pPr>
        <w:pStyle w:val="PL"/>
      </w:pPr>
      <w:r>
        <w:t xml:space="preserve">        - $ref: '</w:t>
      </w:r>
      <w:del w:id="414" w:author="Sean Sun" w:date="2022-03-24T20:17:00Z">
        <w:r w:rsidDel="003D1B60">
          <w:delText>genericNrm.yaml</w:delText>
        </w:r>
      </w:del>
      <w:ins w:id="415" w:author="Sean Sun" w:date="2022-04-27T14:51:00Z">
        <w:r w:rsidR="00784349">
          <w:t>TS28623_GenericNrm.yaml</w:t>
        </w:r>
      </w:ins>
      <w:r>
        <w:t>#/components/schemas/Top'</w:t>
      </w:r>
    </w:p>
    <w:p w14:paraId="18027B18" w14:textId="77777777" w:rsidR="003C5AE8" w:rsidRDefault="003C5AE8" w:rsidP="003C5AE8">
      <w:pPr>
        <w:pStyle w:val="PL"/>
      </w:pPr>
      <w:r>
        <w:t xml:space="preserve">        - type: object</w:t>
      </w:r>
    </w:p>
    <w:p w14:paraId="32390250" w14:textId="77777777" w:rsidR="003C5AE8" w:rsidRDefault="003C5AE8" w:rsidP="003C5AE8">
      <w:pPr>
        <w:pStyle w:val="PL"/>
      </w:pPr>
      <w:r>
        <w:t xml:space="preserve">          properties:</w:t>
      </w:r>
    </w:p>
    <w:p w14:paraId="501A928D" w14:textId="77777777" w:rsidR="003C5AE8" w:rsidRDefault="003C5AE8" w:rsidP="003C5AE8">
      <w:pPr>
        <w:pStyle w:val="PL"/>
      </w:pPr>
      <w:r>
        <w:t xml:space="preserve">            attributes:</w:t>
      </w:r>
    </w:p>
    <w:p w14:paraId="2674FCBF" w14:textId="77777777" w:rsidR="003C5AE8" w:rsidRDefault="003C5AE8" w:rsidP="003C5AE8">
      <w:pPr>
        <w:pStyle w:val="PL"/>
      </w:pPr>
      <w:r>
        <w:t xml:space="preserve">              allOf:</w:t>
      </w:r>
    </w:p>
    <w:p w14:paraId="7110F6D6" w14:textId="36305D2F" w:rsidR="003C5AE8" w:rsidRDefault="003C5AE8" w:rsidP="003C5AE8">
      <w:pPr>
        <w:pStyle w:val="PL"/>
      </w:pPr>
      <w:r>
        <w:t xml:space="preserve">                - $ref: '</w:t>
      </w:r>
      <w:del w:id="416" w:author="Sean Sun" w:date="2022-03-24T20:17:00Z">
        <w:r w:rsidDel="003D1B60">
          <w:delText>genericNrm.yaml</w:delText>
        </w:r>
      </w:del>
      <w:ins w:id="417" w:author="Sean Sun" w:date="2022-04-27T14:51:00Z">
        <w:r w:rsidR="00784349">
          <w:t>TS28623_GenericNrm.yaml</w:t>
        </w:r>
      </w:ins>
      <w:r>
        <w:t>#/components/schemas/EP_RP-Attr'</w:t>
      </w:r>
    </w:p>
    <w:p w14:paraId="32DA6C93" w14:textId="77777777" w:rsidR="003C5AE8" w:rsidRDefault="003C5AE8" w:rsidP="003C5AE8">
      <w:pPr>
        <w:pStyle w:val="PL"/>
      </w:pPr>
      <w:r>
        <w:t xml:space="preserve">                - type: object</w:t>
      </w:r>
    </w:p>
    <w:p w14:paraId="00840E8F" w14:textId="77777777" w:rsidR="003C5AE8" w:rsidRDefault="003C5AE8" w:rsidP="003C5AE8">
      <w:pPr>
        <w:pStyle w:val="PL"/>
      </w:pPr>
      <w:r>
        <w:t xml:space="preserve">                  properties:</w:t>
      </w:r>
    </w:p>
    <w:p w14:paraId="652F3E8B" w14:textId="77777777" w:rsidR="003C5AE8" w:rsidRDefault="003C5AE8" w:rsidP="003C5AE8">
      <w:pPr>
        <w:pStyle w:val="PL"/>
      </w:pPr>
      <w:r>
        <w:t xml:space="preserve">                    localAddress:</w:t>
      </w:r>
    </w:p>
    <w:p w14:paraId="607F35FC" w14:textId="123C55EA" w:rsidR="003C5AE8" w:rsidRDefault="003C5AE8" w:rsidP="003C5AE8">
      <w:pPr>
        <w:pStyle w:val="PL"/>
      </w:pPr>
      <w:r>
        <w:t xml:space="preserve">                      $ref: '</w:t>
      </w:r>
      <w:del w:id="418" w:author="Sean Sun" w:date="2022-03-24T20:18:00Z">
        <w:r w:rsidDel="003D1B60">
          <w:delText>nrNrm.yaml</w:delText>
        </w:r>
      </w:del>
      <w:ins w:id="419" w:author="Sean Sun" w:date="2022-04-27T14:51:00Z">
        <w:r w:rsidR="00784349">
          <w:t>TS28541_NrNrm.yaml</w:t>
        </w:r>
      </w:ins>
      <w:r>
        <w:t>#/components/schemas/LocalAddress'</w:t>
      </w:r>
    </w:p>
    <w:p w14:paraId="0B46E189" w14:textId="77777777" w:rsidR="003C5AE8" w:rsidRDefault="003C5AE8" w:rsidP="003C5AE8">
      <w:pPr>
        <w:pStyle w:val="PL"/>
      </w:pPr>
      <w:r>
        <w:t xml:space="preserve">                    remoteAddress:</w:t>
      </w:r>
    </w:p>
    <w:p w14:paraId="39470835" w14:textId="5A918DA1" w:rsidR="003C5AE8" w:rsidRDefault="003C5AE8" w:rsidP="003C5AE8">
      <w:pPr>
        <w:pStyle w:val="PL"/>
      </w:pPr>
      <w:r>
        <w:t xml:space="preserve">                      $ref: '</w:t>
      </w:r>
      <w:del w:id="420" w:author="Sean Sun" w:date="2022-03-24T20:18:00Z">
        <w:r w:rsidDel="003D1B60">
          <w:delText>nrNrm.yaml</w:delText>
        </w:r>
      </w:del>
      <w:ins w:id="421" w:author="Sean Sun" w:date="2022-04-27T14:51:00Z">
        <w:r w:rsidR="00784349">
          <w:t>TS28541_NrNrm.yaml</w:t>
        </w:r>
      </w:ins>
      <w:r>
        <w:t>#/components/schemas/RemoteAddress'</w:t>
      </w:r>
    </w:p>
    <w:p w14:paraId="75129F02" w14:textId="77777777" w:rsidR="003C5AE8" w:rsidRDefault="003C5AE8" w:rsidP="003C5AE8">
      <w:pPr>
        <w:pStyle w:val="PL"/>
      </w:pPr>
      <w:r>
        <w:t xml:space="preserve">    EP_N9-Single:</w:t>
      </w:r>
    </w:p>
    <w:p w14:paraId="666B140C" w14:textId="77777777" w:rsidR="003C5AE8" w:rsidRDefault="003C5AE8" w:rsidP="003C5AE8">
      <w:pPr>
        <w:pStyle w:val="PL"/>
      </w:pPr>
      <w:r>
        <w:t xml:space="preserve">      allOf:</w:t>
      </w:r>
    </w:p>
    <w:p w14:paraId="34ED082C" w14:textId="087C4057" w:rsidR="003C5AE8" w:rsidRDefault="003C5AE8" w:rsidP="003C5AE8">
      <w:pPr>
        <w:pStyle w:val="PL"/>
      </w:pPr>
      <w:r>
        <w:t xml:space="preserve">        - $ref: '</w:t>
      </w:r>
      <w:del w:id="422" w:author="Sean Sun" w:date="2022-03-24T20:17:00Z">
        <w:r w:rsidDel="003D1B60">
          <w:delText>genericNrm.yaml</w:delText>
        </w:r>
      </w:del>
      <w:ins w:id="423" w:author="Sean Sun" w:date="2022-04-27T14:51:00Z">
        <w:r w:rsidR="00784349">
          <w:t>TS28623_GenericNrm.yaml</w:t>
        </w:r>
      </w:ins>
      <w:r>
        <w:t>#/components/schemas/Top'</w:t>
      </w:r>
    </w:p>
    <w:p w14:paraId="045F4479" w14:textId="77777777" w:rsidR="003C5AE8" w:rsidRDefault="003C5AE8" w:rsidP="003C5AE8">
      <w:pPr>
        <w:pStyle w:val="PL"/>
      </w:pPr>
      <w:r>
        <w:t xml:space="preserve">        - type: object</w:t>
      </w:r>
    </w:p>
    <w:p w14:paraId="55D28A2E" w14:textId="77777777" w:rsidR="003C5AE8" w:rsidRDefault="003C5AE8" w:rsidP="003C5AE8">
      <w:pPr>
        <w:pStyle w:val="PL"/>
      </w:pPr>
      <w:r>
        <w:t xml:space="preserve">          properties:</w:t>
      </w:r>
    </w:p>
    <w:p w14:paraId="090BF7B5" w14:textId="77777777" w:rsidR="003C5AE8" w:rsidRDefault="003C5AE8" w:rsidP="003C5AE8">
      <w:pPr>
        <w:pStyle w:val="PL"/>
      </w:pPr>
      <w:r>
        <w:t xml:space="preserve">            attributes:</w:t>
      </w:r>
    </w:p>
    <w:p w14:paraId="2B2A8AEF" w14:textId="77777777" w:rsidR="003C5AE8" w:rsidRDefault="003C5AE8" w:rsidP="003C5AE8">
      <w:pPr>
        <w:pStyle w:val="PL"/>
      </w:pPr>
      <w:r>
        <w:t xml:space="preserve">              allOf:</w:t>
      </w:r>
    </w:p>
    <w:p w14:paraId="1A20C4CC" w14:textId="6976E99C" w:rsidR="003C5AE8" w:rsidRDefault="003C5AE8" w:rsidP="003C5AE8">
      <w:pPr>
        <w:pStyle w:val="PL"/>
      </w:pPr>
      <w:r>
        <w:t xml:space="preserve">                - $ref: '</w:t>
      </w:r>
      <w:del w:id="424" w:author="Sean Sun" w:date="2022-03-24T20:17:00Z">
        <w:r w:rsidDel="003D1B60">
          <w:delText>genericNrm.yaml</w:delText>
        </w:r>
      </w:del>
      <w:ins w:id="425" w:author="Sean Sun" w:date="2022-04-27T14:51:00Z">
        <w:r w:rsidR="00784349">
          <w:t>TS28623_GenericNrm.yaml</w:t>
        </w:r>
      </w:ins>
      <w:r>
        <w:t>#/components/schemas/EP_RP-Attr'</w:t>
      </w:r>
    </w:p>
    <w:p w14:paraId="762A9502" w14:textId="77777777" w:rsidR="003C5AE8" w:rsidRDefault="003C5AE8" w:rsidP="003C5AE8">
      <w:pPr>
        <w:pStyle w:val="PL"/>
      </w:pPr>
      <w:r>
        <w:t xml:space="preserve">                - type: object</w:t>
      </w:r>
    </w:p>
    <w:p w14:paraId="5AA351D4" w14:textId="77777777" w:rsidR="003C5AE8" w:rsidRDefault="003C5AE8" w:rsidP="003C5AE8">
      <w:pPr>
        <w:pStyle w:val="PL"/>
      </w:pPr>
      <w:r>
        <w:t xml:space="preserve">                  properties:</w:t>
      </w:r>
    </w:p>
    <w:p w14:paraId="468725A1" w14:textId="77777777" w:rsidR="003C5AE8" w:rsidRDefault="003C5AE8" w:rsidP="003C5AE8">
      <w:pPr>
        <w:pStyle w:val="PL"/>
      </w:pPr>
      <w:r>
        <w:t xml:space="preserve">                    localAddress:</w:t>
      </w:r>
    </w:p>
    <w:p w14:paraId="49BB75BE" w14:textId="3C85C6D7" w:rsidR="003C5AE8" w:rsidRDefault="003C5AE8" w:rsidP="003C5AE8">
      <w:pPr>
        <w:pStyle w:val="PL"/>
      </w:pPr>
      <w:r>
        <w:t xml:space="preserve">                      $ref: '</w:t>
      </w:r>
      <w:del w:id="426" w:author="Sean Sun" w:date="2022-03-24T20:18:00Z">
        <w:r w:rsidDel="003D1B60">
          <w:delText>nrNrm.yaml</w:delText>
        </w:r>
      </w:del>
      <w:ins w:id="427" w:author="Sean Sun" w:date="2022-04-27T14:51:00Z">
        <w:r w:rsidR="00784349">
          <w:t>TS28541_NrNrm.yaml</w:t>
        </w:r>
      </w:ins>
      <w:r>
        <w:t>#/components/schemas/LocalAddress'</w:t>
      </w:r>
    </w:p>
    <w:p w14:paraId="37A0D536" w14:textId="77777777" w:rsidR="003C5AE8" w:rsidRDefault="003C5AE8" w:rsidP="003C5AE8">
      <w:pPr>
        <w:pStyle w:val="PL"/>
      </w:pPr>
      <w:r>
        <w:t xml:space="preserve">                    remoteAddress:</w:t>
      </w:r>
    </w:p>
    <w:p w14:paraId="302054A1" w14:textId="2A449B81" w:rsidR="003C5AE8" w:rsidRDefault="003C5AE8" w:rsidP="003C5AE8">
      <w:pPr>
        <w:pStyle w:val="PL"/>
      </w:pPr>
      <w:r>
        <w:t xml:space="preserve">                      $ref: '</w:t>
      </w:r>
      <w:del w:id="428" w:author="Sean Sun" w:date="2022-03-24T20:18:00Z">
        <w:r w:rsidDel="003D1B60">
          <w:delText>nrNrm.yaml</w:delText>
        </w:r>
      </w:del>
      <w:ins w:id="429" w:author="Sean Sun" w:date="2022-04-27T14:51:00Z">
        <w:r w:rsidR="00784349">
          <w:t>TS28541_NrNrm.yaml</w:t>
        </w:r>
      </w:ins>
      <w:r>
        <w:t>#/components/schemas/RemoteAddress'</w:t>
      </w:r>
    </w:p>
    <w:p w14:paraId="635B806C" w14:textId="77777777" w:rsidR="003C5AE8" w:rsidRDefault="003C5AE8" w:rsidP="003C5AE8">
      <w:pPr>
        <w:pStyle w:val="PL"/>
      </w:pPr>
      <w:r>
        <w:t xml:space="preserve">    EP_N10-Single:</w:t>
      </w:r>
    </w:p>
    <w:p w14:paraId="485AAA91" w14:textId="77777777" w:rsidR="003C5AE8" w:rsidRDefault="003C5AE8" w:rsidP="003C5AE8">
      <w:pPr>
        <w:pStyle w:val="PL"/>
      </w:pPr>
      <w:r>
        <w:t xml:space="preserve">      allOf:</w:t>
      </w:r>
    </w:p>
    <w:p w14:paraId="594E55C4" w14:textId="4B6F0669" w:rsidR="003C5AE8" w:rsidRDefault="003C5AE8" w:rsidP="003C5AE8">
      <w:pPr>
        <w:pStyle w:val="PL"/>
      </w:pPr>
      <w:r>
        <w:t xml:space="preserve">        - $ref: '</w:t>
      </w:r>
      <w:del w:id="430" w:author="Sean Sun" w:date="2022-03-24T20:17:00Z">
        <w:r w:rsidDel="003D1B60">
          <w:delText>genericNrm.yaml</w:delText>
        </w:r>
      </w:del>
      <w:ins w:id="431" w:author="Sean Sun" w:date="2022-04-27T14:51:00Z">
        <w:r w:rsidR="00784349">
          <w:t>TS28623_GenericNrm.yaml</w:t>
        </w:r>
      </w:ins>
      <w:r>
        <w:t>#/components/schemas/Top'</w:t>
      </w:r>
    </w:p>
    <w:p w14:paraId="2D3D18EB" w14:textId="77777777" w:rsidR="003C5AE8" w:rsidRDefault="003C5AE8" w:rsidP="003C5AE8">
      <w:pPr>
        <w:pStyle w:val="PL"/>
      </w:pPr>
      <w:r>
        <w:t xml:space="preserve">        - type: object</w:t>
      </w:r>
    </w:p>
    <w:p w14:paraId="1BF1CB9C" w14:textId="77777777" w:rsidR="003C5AE8" w:rsidRDefault="003C5AE8" w:rsidP="003C5AE8">
      <w:pPr>
        <w:pStyle w:val="PL"/>
      </w:pPr>
      <w:r>
        <w:t xml:space="preserve">          properties:</w:t>
      </w:r>
    </w:p>
    <w:p w14:paraId="261CEA27" w14:textId="77777777" w:rsidR="003C5AE8" w:rsidRDefault="003C5AE8" w:rsidP="003C5AE8">
      <w:pPr>
        <w:pStyle w:val="PL"/>
      </w:pPr>
      <w:r>
        <w:t xml:space="preserve">            attributes:</w:t>
      </w:r>
    </w:p>
    <w:p w14:paraId="3E4FA2C6" w14:textId="77777777" w:rsidR="003C5AE8" w:rsidRDefault="003C5AE8" w:rsidP="003C5AE8">
      <w:pPr>
        <w:pStyle w:val="PL"/>
      </w:pPr>
      <w:r>
        <w:t xml:space="preserve">              allOf:</w:t>
      </w:r>
    </w:p>
    <w:p w14:paraId="10246026" w14:textId="5FB0DC2E" w:rsidR="003C5AE8" w:rsidRDefault="003C5AE8" w:rsidP="003C5AE8">
      <w:pPr>
        <w:pStyle w:val="PL"/>
      </w:pPr>
      <w:r>
        <w:t xml:space="preserve">                - $ref: '</w:t>
      </w:r>
      <w:del w:id="432" w:author="Sean Sun" w:date="2022-03-24T20:17:00Z">
        <w:r w:rsidDel="003D1B60">
          <w:delText>genericNrm.yaml</w:delText>
        </w:r>
      </w:del>
      <w:ins w:id="433" w:author="Sean Sun" w:date="2022-04-27T14:51:00Z">
        <w:r w:rsidR="00784349">
          <w:t>TS28623_GenericNrm.yaml</w:t>
        </w:r>
      </w:ins>
      <w:r>
        <w:t>#/components/schemas/EP_RP-Attr'</w:t>
      </w:r>
    </w:p>
    <w:p w14:paraId="5E893997" w14:textId="77777777" w:rsidR="003C5AE8" w:rsidRDefault="003C5AE8" w:rsidP="003C5AE8">
      <w:pPr>
        <w:pStyle w:val="PL"/>
      </w:pPr>
      <w:r>
        <w:t xml:space="preserve">                - type: object</w:t>
      </w:r>
    </w:p>
    <w:p w14:paraId="51734101" w14:textId="77777777" w:rsidR="003C5AE8" w:rsidRDefault="003C5AE8" w:rsidP="003C5AE8">
      <w:pPr>
        <w:pStyle w:val="PL"/>
      </w:pPr>
      <w:r>
        <w:t xml:space="preserve">                  properties:</w:t>
      </w:r>
    </w:p>
    <w:p w14:paraId="4D919376" w14:textId="77777777" w:rsidR="003C5AE8" w:rsidRDefault="003C5AE8" w:rsidP="003C5AE8">
      <w:pPr>
        <w:pStyle w:val="PL"/>
      </w:pPr>
      <w:r>
        <w:t xml:space="preserve">                    localAddress:</w:t>
      </w:r>
    </w:p>
    <w:p w14:paraId="64D2F65F" w14:textId="37EDB495" w:rsidR="003C5AE8" w:rsidRDefault="003C5AE8" w:rsidP="003C5AE8">
      <w:pPr>
        <w:pStyle w:val="PL"/>
      </w:pPr>
      <w:r>
        <w:t xml:space="preserve">                      $ref: '</w:t>
      </w:r>
      <w:del w:id="434" w:author="Sean Sun" w:date="2022-03-24T20:18:00Z">
        <w:r w:rsidDel="003D1B60">
          <w:delText>nrNrm.yaml</w:delText>
        </w:r>
      </w:del>
      <w:ins w:id="435" w:author="Sean Sun" w:date="2022-04-27T14:51:00Z">
        <w:r w:rsidR="00784349">
          <w:t>TS28541_NrNrm.yaml</w:t>
        </w:r>
      </w:ins>
      <w:r>
        <w:t>#/components/schemas/LocalAddress'</w:t>
      </w:r>
    </w:p>
    <w:p w14:paraId="0C4298EB" w14:textId="77777777" w:rsidR="003C5AE8" w:rsidRDefault="003C5AE8" w:rsidP="003C5AE8">
      <w:pPr>
        <w:pStyle w:val="PL"/>
      </w:pPr>
      <w:r>
        <w:t xml:space="preserve">                    remoteAddress:</w:t>
      </w:r>
    </w:p>
    <w:p w14:paraId="71F13341" w14:textId="5FD50F4E" w:rsidR="003C5AE8" w:rsidRDefault="003C5AE8" w:rsidP="003C5AE8">
      <w:pPr>
        <w:pStyle w:val="PL"/>
      </w:pPr>
      <w:r>
        <w:t xml:space="preserve">                      $ref: '</w:t>
      </w:r>
      <w:del w:id="436" w:author="Sean Sun" w:date="2022-03-24T20:18:00Z">
        <w:r w:rsidDel="003D1B60">
          <w:delText>nrNrm.yaml</w:delText>
        </w:r>
      </w:del>
      <w:ins w:id="437" w:author="Sean Sun" w:date="2022-04-27T14:51:00Z">
        <w:r w:rsidR="00784349">
          <w:t>TS28541_NrNrm.yaml</w:t>
        </w:r>
      </w:ins>
      <w:r>
        <w:t>#/components/schemas/RemoteAddress'</w:t>
      </w:r>
    </w:p>
    <w:p w14:paraId="4D48342E" w14:textId="77777777" w:rsidR="003C5AE8" w:rsidRDefault="003C5AE8" w:rsidP="003C5AE8">
      <w:pPr>
        <w:pStyle w:val="PL"/>
      </w:pPr>
      <w:r>
        <w:t xml:space="preserve">    EP_N11-Single:</w:t>
      </w:r>
    </w:p>
    <w:p w14:paraId="6606B462" w14:textId="77777777" w:rsidR="003C5AE8" w:rsidRDefault="003C5AE8" w:rsidP="003C5AE8">
      <w:pPr>
        <w:pStyle w:val="PL"/>
      </w:pPr>
      <w:r>
        <w:t xml:space="preserve">      allOf:</w:t>
      </w:r>
    </w:p>
    <w:p w14:paraId="2A42EE1E" w14:textId="3BA78868" w:rsidR="003C5AE8" w:rsidRDefault="003C5AE8" w:rsidP="003C5AE8">
      <w:pPr>
        <w:pStyle w:val="PL"/>
      </w:pPr>
      <w:r>
        <w:t xml:space="preserve">        - $ref: '</w:t>
      </w:r>
      <w:del w:id="438" w:author="Sean Sun" w:date="2022-03-24T20:17:00Z">
        <w:r w:rsidDel="003D1B60">
          <w:delText>genericNrm.yaml</w:delText>
        </w:r>
      </w:del>
      <w:ins w:id="439" w:author="Sean Sun" w:date="2022-04-27T14:51:00Z">
        <w:r w:rsidR="00784349">
          <w:t>TS28623_GenericNrm.yaml</w:t>
        </w:r>
      </w:ins>
      <w:r>
        <w:t>#/components/schemas/Top'</w:t>
      </w:r>
    </w:p>
    <w:p w14:paraId="64B5B88F" w14:textId="77777777" w:rsidR="003C5AE8" w:rsidRDefault="003C5AE8" w:rsidP="003C5AE8">
      <w:pPr>
        <w:pStyle w:val="PL"/>
      </w:pPr>
      <w:r>
        <w:t xml:space="preserve">        - type: object</w:t>
      </w:r>
    </w:p>
    <w:p w14:paraId="2A76209D" w14:textId="77777777" w:rsidR="003C5AE8" w:rsidRDefault="003C5AE8" w:rsidP="003C5AE8">
      <w:pPr>
        <w:pStyle w:val="PL"/>
      </w:pPr>
      <w:r>
        <w:t xml:space="preserve">          properties:</w:t>
      </w:r>
    </w:p>
    <w:p w14:paraId="10CDF8A3" w14:textId="77777777" w:rsidR="003C5AE8" w:rsidRDefault="003C5AE8" w:rsidP="003C5AE8">
      <w:pPr>
        <w:pStyle w:val="PL"/>
      </w:pPr>
      <w:r>
        <w:t xml:space="preserve">            attributes:</w:t>
      </w:r>
    </w:p>
    <w:p w14:paraId="48C83146" w14:textId="77777777" w:rsidR="003C5AE8" w:rsidRDefault="003C5AE8" w:rsidP="003C5AE8">
      <w:pPr>
        <w:pStyle w:val="PL"/>
      </w:pPr>
      <w:r>
        <w:t xml:space="preserve">              allOf:</w:t>
      </w:r>
    </w:p>
    <w:p w14:paraId="43171CC7" w14:textId="2B187E1B" w:rsidR="003C5AE8" w:rsidRDefault="003C5AE8" w:rsidP="003C5AE8">
      <w:pPr>
        <w:pStyle w:val="PL"/>
      </w:pPr>
      <w:r>
        <w:t xml:space="preserve">                - $ref: '</w:t>
      </w:r>
      <w:del w:id="440" w:author="Sean Sun" w:date="2022-03-24T20:17:00Z">
        <w:r w:rsidDel="003D1B60">
          <w:delText>genericNrm.yaml</w:delText>
        </w:r>
      </w:del>
      <w:ins w:id="441" w:author="Sean Sun" w:date="2022-04-27T14:51:00Z">
        <w:r w:rsidR="00784349">
          <w:t>TS28623_GenericNrm.yaml</w:t>
        </w:r>
      </w:ins>
      <w:r>
        <w:t>#/components/schemas/EP_RP-Attr'</w:t>
      </w:r>
    </w:p>
    <w:p w14:paraId="68B7C9AB" w14:textId="77777777" w:rsidR="003C5AE8" w:rsidRDefault="003C5AE8" w:rsidP="003C5AE8">
      <w:pPr>
        <w:pStyle w:val="PL"/>
      </w:pPr>
      <w:r>
        <w:t xml:space="preserve">                - type: object</w:t>
      </w:r>
    </w:p>
    <w:p w14:paraId="6DC09AFB" w14:textId="77777777" w:rsidR="003C5AE8" w:rsidRDefault="003C5AE8" w:rsidP="003C5AE8">
      <w:pPr>
        <w:pStyle w:val="PL"/>
      </w:pPr>
      <w:r>
        <w:t xml:space="preserve">                  properties:</w:t>
      </w:r>
    </w:p>
    <w:p w14:paraId="110684AD" w14:textId="77777777" w:rsidR="003C5AE8" w:rsidRDefault="003C5AE8" w:rsidP="003C5AE8">
      <w:pPr>
        <w:pStyle w:val="PL"/>
      </w:pPr>
      <w:r>
        <w:t xml:space="preserve">                    localAddress:</w:t>
      </w:r>
    </w:p>
    <w:p w14:paraId="421C8D21" w14:textId="52D57905" w:rsidR="003C5AE8" w:rsidRDefault="003C5AE8" w:rsidP="003C5AE8">
      <w:pPr>
        <w:pStyle w:val="PL"/>
      </w:pPr>
      <w:r>
        <w:t xml:space="preserve">                      $ref: '</w:t>
      </w:r>
      <w:del w:id="442" w:author="Sean Sun" w:date="2022-03-24T20:18:00Z">
        <w:r w:rsidDel="003D1B60">
          <w:delText>nrNrm.yaml</w:delText>
        </w:r>
      </w:del>
      <w:ins w:id="443" w:author="Sean Sun" w:date="2022-04-27T14:51:00Z">
        <w:r w:rsidR="00784349">
          <w:t>TS28541_NrNrm.yaml</w:t>
        </w:r>
      </w:ins>
      <w:r>
        <w:t>#/components/schemas/LocalAddress'</w:t>
      </w:r>
    </w:p>
    <w:p w14:paraId="5C5F123D" w14:textId="77777777" w:rsidR="003C5AE8" w:rsidRDefault="003C5AE8" w:rsidP="003C5AE8">
      <w:pPr>
        <w:pStyle w:val="PL"/>
      </w:pPr>
      <w:r>
        <w:t xml:space="preserve">                    remoteAddress:</w:t>
      </w:r>
    </w:p>
    <w:p w14:paraId="464B938A" w14:textId="5EAC557A" w:rsidR="003C5AE8" w:rsidRDefault="003C5AE8" w:rsidP="003C5AE8">
      <w:pPr>
        <w:pStyle w:val="PL"/>
      </w:pPr>
      <w:r>
        <w:t xml:space="preserve">                      $ref: '</w:t>
      </w:r>
      <w:del w:id="444" w:author="Sean Sun" w:date="2022-03-24T20:18:00Z">
        <w:r w:rsidDel="003D1B60">
          <w:delText>nrNrm.yaml</w:delText>
        </w:r>
      </w:del>
      <w:ins w:id="445" w:author="Sean Sun" w:date="2022-04-27T14:51:00Z">
        <w:r w:rsidR="00784349">
          <w:t>TS28541_NrNrm.yaml</w:t>
        </w:r>
      </w:ins>
      <w:r>
        <w:t>#/components/schemas/RemoteAddress'</w:t>
      </w:r>
    </w:p>
    <w:p w14:paraId="5C67E5C1" w14:textId="77777777" w:rsidR="003C5AE8" w:rsidRDefault="003C5AE8" w:rsidP="003C5AE8">
      <w:pPr>
        <w:pStyle w:val="PL"/>
      </w:pPr>
      <w:r>
        <w:t xml:space="preserve">    EP_N12-Single:</w:t>
      </w:r>
    </w:p>
    <w:p w14:paraId="18E6080A" w14:textId="77777777" w:rsidR="003C5AE8" w:rsidRDefault="003C5AE8" w:rsidP="003C5AE8">
      <w:pPr>
        <w:pStyle w:val="PL"/>
      </w:pPr>
      <w:r>
        <w:t xml:space="preserve">      allOf:</w:t>
      </w:r>
    </w:p>
    <w:p w14:paraId="4BCF22D3" w14:textId="5FD84D5B" w:rsidR="003C5AE8" w:rsidRDefault="003C5AE8" w:rsidP="003C5AE8">
      <w:pPr>
        <w:pStyle w:val="PL"/>
      </w:pPr>
      <w:r>
        <w:t xml:space="preserve">        - $ref: '</w:t>
      </w:r>
      <w:del w:id="446" w:author="Sean Sun" w:date="2022-03-24T20:17:00Z">
        <w:r w:rsidDel="003D1B60">
          <w:delText>genericNrm.yaml</w:delText>
        </w:r>
      </w:del>
      <w:ins w:id="447" w:author="Sean Sun" w:date="2022-04-27T14:51:00Z">
        <w:r w:rsidR="00784349">
          <w:t>TS28623_GenericNrm.yaml</w:t>
        </w:r>
      </w:ins>
      <w:r>
        <w:t>#/components/schemas/Top'</w:t>
      </w:r>
    </w:p>
    <w:p w14:paraId="6477E585" w14:textId="77777777" w:rsidR="003C5AE8" w:rsidRDefault="003C5AE8" w:rsidP="003C5AE8">
      <w:pPr>
        <w:pStyle w:val="PL"/>
      </w:pPr>
      <w:r>
        <w:t xml:space="preserve">        - type: object</w:t>
      </w:r>
    </w:p>
    <w:p w14:paraId="66AD1C98" w14:textId="77777777" w:rsidR="003C5AE8" w:rsidRDefault="003C5AE8" w:rsidP="003C5AE8">
      <w:pPr>
        <w:pStyle w:val="PL"/>
      </w:pPr>
      <w:r>
        <w:t xml:space="preserve">          properties:</w:t>
      </w:r>
    </w:p>
    <w:p w14:paraId="1A2EE809" w14:textId="77777777" w:rsidR="003C5AE8" w:rsidRDefault="003C5AE8" w:rsidP="003C5AE8">
      <w:pPr>
        <w:pStyle w:val="PL"/>
      </w:pPr>
      <w:r>
        <w:t xml:space="preserve">            attributes:</w:t>
      </w:r>
    </w:p>
    <w:p w14:paraId="14885B91" w14:textId="77777777" w:rsidR="003C5AE8" w:rsidRDefault="003C5AE8" w:rsidP="003C5AE8">
      <w:pPr>
        <w:pStyle w:val="PL"/>
      </w:pPr>
      <w:r>
        <w:t xml:space="preserve">              allOf:</w:t>
      </w:r>
    </w:p>
    <w:p w14:paraId="4E2D894A" w14:textId="46C70B85" w:rsidR="003C5AE8" w:rsidRDefault="003C5AE8" w:rsidP="003C5AE8">
      <w:pPr>
        <w:pStyle w:val="PL"/>
      </w:pPr>
      <w:r>
        <w:t xml:space="preserve">                - $ref: '</w:t>
      </w:r>
      <w:del w:id="448" w:author="Sean Sun" w:date="2022-03-24T20:17:00Z">
        <w:r w:rsidDel="003D1B60">
          <w:delText>genericNrm.yaml</w:delText>
        </w:r>
      </w:del>
      <w:ins w:id="449" w:author="Sean Sun" w:date="2022-04-27T14:51:00Z">
        <w:r w:rsidR="00784349">
          <w:t>TS28623_GenericNrm.yaml</w:t>
        </w:r>
      </w:ins>
      <w:r>
        <w:t>#/components/schemas/EP_RP-Attr'</w:t>
      </w:r>
    </w:p>
    <w:p w14:paraId="43F8BDE4" w14:textId="77777777" w:rsidR="003C5AE8" w:rsidRDefault="003C5AE8" w:rsidP="003C5AE8">
      <w:pPr>
        <w:pStyle w:val="PL"/>
      </w:pPr>
      <w:r>
        <w:t xml:space="preserve">                - type: object</w:t>
      </w:r>
    </w:p>
    <w:p w14:paraId="38999DC8" w14:textId="77777777" w:rsidR="003C5AE8" w:rsidRDefault="003C5AE8" w:rsidP="003C5AE8">
      <w:pPr>
        <w:pStyle w:val="PL"/>
      </w:pPr>
      <w:r>
        <w:t xml:space="preserve">                  properties:</w:t>
      </w:r>
    </w:p>
    <w:p w14:paraId="7846E635" w14:textId="77777777" w:rsidR="003C5AE8" w:rsidRDefault="003C5AE8" w:rsidP="003C5AE8">
      <w:pPr>
        <w:pStyle w:val="PL"/>
      </w:pPr>
      <w:r>
        <w:t xml:space="preserve">                    localAddress:</w:t>
      </w:r>
    </w:p>
    <w:p w14:paraId="52FA7650" w14:textId="132163AB" w:rsidR="003C5AE8" w:rsidRDefault="003C5AE8" w:rsidP="003C5AE8">
      <w:pPr>
        <w:pStyle w:val="PL"/>
      </w:pPr>
      <w:r>
        <w:t xml:space="preserve">                      $ref: '</w:t>
      </w:r>
      <w:del w:id="450" w:author="Sean Sun" w:date="2022-03-24T20:18:00Z">
        <w:r w:rsidDel="003D1B60">
          <w:delText>nrNrm.yaml</w:delText>
        </w:r>
      </w:del>
      <w:ins w:id="451" w:author="Sean Sun" w:date="2022-04-27T14:51:00Z">
        <w:r w:rsidR="00784349">
          <w:t>TS28541_NrNrm.yaml</w:t>
        </w:r>
      </w:ins>
      <w:r>
        <w:t>#/components/schemas/LocalAddress'</w:t>
      </w:r>
    </w:p>
    <w:p w14:paraId="6D99CD07" w14:textId="77777777" w:rsidR="003C5AE8" w:rsidRDefault="003C5AE8" w:rsidP="003C5AE8">
      <w:pPr>
        <w:pStyle w:val="PL"/>
      </w:pPr>
      <w:r>
        <w:t xml:space="preserve">                    remoteAddress:</w:t>
      </w:r>
    </w:p>
    <w:p w14:paraId="405B69F2" w14:textId="31BDD519" w:rsidR="003C5AE8" w:rsidRDefault="003C5AE8" w:rsidP="003C5AE8">
      <w:pPr>
        <w:pStyle w:val="PL"/>
      </w:pPr>
      <w:r>
        <w:t xml:space="preserve">                      $ref: '</w:t>
      </w:r>
      <w:del w:id="452" w:author="Sean Sun" w:date="2022-03-24T20:18:00Z">
        <w:r w:rsidDel="003D1B60">
          <w:delText>nrNrm.yaml</w:delText>
        </w:r>
      </w:del>
      <w:ins w:id="453" w:author="Sean Sun" w:date="2022-04-27T14:51:00Z">
        <w:r w:rsidR="00784349">
          <w:t>TS28541_NrNrm.yaml</w:t>
        </w:r>
      </w:ins>
      <w:r>
        <w:t>#/components/schemas/RemoteAddress'</w:t>
      </w:r>
    </w:p>
    <w:p w14:paraId="0DFC520B" w14:textId="77777777" w:rsidR="003C5AE8" w:rsidRDefault="003C5AE8" w:rsidP="003C5AE8">
      <w:pPr>
        <w:pStyle w:val="PL"/>
      </w:pPr>
      <w:r>
        <w:t xml:space="preserve">    EP_N13-Single:</w:t>
      </w:r>
    </w:p>
    <w:p w14:paraId="23E41D68" w14:textId="77777777" w:rsidR="003C5AE8" w:rsidRDefault="003C5AE8" w:rsidP="003C5AE8">
      <w:pPr>
        <w:pStyle w:val="PL"/>
      </w:pPr>
      <w:r>
        <w:t xml:space="preserve">      allOf:</w:t>
      </w:r>
    </w:p>
    <w:p w14:paraId="0148D51C" w14:textId="0E6E1711" w:rsidR="003C5AE8" w:rsidRDefault="003C5AE8" w:rsidP="003C5AE8">
      <w:pPr>
        <w:pStyle w:val="PL"/>
      </w:pPr>
      <w:r>
        <w:t xml:space="preserve">        - $ref: '</w:t>
      </w:r>
      <w:del w:id="454" w:author="Sean Sun" w:date="2022-03-24T20:17:00Z">
        <w:r w:rsidDel="003D1B60">
          <w:delText>genericNrm.yaml</w:delText>
        </w:r>
      </w:del>
      <w:ins w:id="455" w:author="Sean Sun" w:date="2022-04-27T14:51:00Z">
        <w:r w:rsidR="00784349">
          <w:t>TS28623_GenericNrm.yaml</w:t>
        </w:r>
      </w:ins>
      <w:r>
        <w:t>#/components/schemas/Top'</w:t>
      </w:r>
    </w:p>
    <w:p w14:paraId="62243ABB" w14:textId="77777777" w:rsidR="003C5AE8" w:rsidRDefault="003C5AE8" w:rsidP="003C5AE8">
      <w:pPr>
        <w:pStyle w:val="PL"/>
      </w:pPr>
      <w:r>
        <w:t xml:space="preserve">        - type: object</w:t>
      </w:r>
    </w:p>
    <w:p w14:paraId="22EE148B" w14:textId="77777777" w:rsidR="003C5AE8" w:rsidRDefault="003C5AE8" w:rsidP="003C5AE8">
      <w:pPr>
        <w:pStyle w:val="PL"/>
      </w:pPr>
      <w:r>
        <w:t xml:space="preserve">          properties:</w:t>
      </w:r>
    </w:p>
    <w:p w14:paraId="2296DA0F" w14:textId="77777777" w:rsidR="003C5AE8" w:rsidRDefault="003C5AE8" w:rsidP="003C5AE8">
      <w:pPr>
        <w:pStyle w:val="PL"/>
      </w:pPr>
      <w:r>
        <w:t xml:space="preserve">            attributes:</w:t>
      </w:r>
    </w:p>
    <w:p w14:paraId="103848D2" w14:textId="77777777" w:rsidR="003C5AE8" w:rsidRDefault="003C5AE8" w:rsidP="003C5AE8">
      <w:pPr>
        <w:pStyle w:val="PL"/>
      </w:pPr>
      <w:r>
        <w:t xml:space="preserve">              allOf:</w:t>
      </w:r>
    </w:p>
    <w:p w14:paraId="5A4E4BD2" w14:textId="7A9F65DE" w:rsidR="003C5AE8" w:rsidRDefault="003C5AE8" w:rsidP="003C5AE8">
      <w:pPr>
        <w:pStyle w:val="PL"/>
      </w:pPr>
      <w:r>
        <w:t xml:space="preserve">                - $ref: '</w:t>
      </w:r>
      <w:del w:id="456" w:author="Sean Sun" w:date="2022-03-24T20:17:00Z">
        <w:r w:rsidDel="003D1B60">
          <w:delText>genericNrm.yaml</w:delText>
        </w:r>
      </w:del>
      <w:ins w:id="457" w:author="Sean Sun" w:date="2022-04-27T14:51:00Z">
        <w:r w:rsidR="00784349">
          <w:t>TS28623_GenericNrm.yaml</w:t>
        </w:r>
      </w:ins>
      <w:r>
        <w:t>#/components/schemas/EP_RP-Attr'</w:t>
      </w:r>
    </w:p>
    <w:p w14:paraId="08BFA596" w14:textId="77777777" w:rsidR="003C5AE8" w:rsidRDefault="003C5AE8" w:rsidP="003C5AE8">
      <w:pPr>
        <w:pStyle w:val="PL"/>
      </w:pPr>
      <w:r>
        <w:t xml:space="preserve">                - type: object</w:t>
      </w:r>
    </w:p>
    <w:p w14:paraId="3B402D5B" w14:textId="77777777" w:rsidR="003C5AE8" w:rsidRDefault="003C5AE8" w:rsidP="003C5AE8">
      <w:pPr>
        <w:pStyle w:val="PL"/>
      </w:pPr>
      <w:r>
        <w:t xml:space="preserve">                  properties:</w:t>
      </w:r>
    </w:p>
    <w:p w14:paraId="2818C8F0" w14:textId="77777777" w:rsidR="003C5AE8" w:rsidRDefault="003C5AE8" w:rsidP="003C5AE8">
      <w:pPr>
        <w:pStyle w:val="PL"/>
      </w:pPr>
      <w:r>
        <w:t xml:space="preserve">                    localAddress:</w:t>
      </w:r>
    </w:p>
    <w:p w14:paraId="59E16099" w14:textId="0573C2A8" w:rsidR="003C5AE8" w:rsidRDefault="003C5AE8" w:rsidP="003C5AE8">
      <w:pPr>
        <w:pStyle w:val="PL"/>
      </w:pPr>
      <w:r>
        <w:t xml:space="preserve">                      $ref: '</w:t>
      </w:r>
      <w:del w:id="458" w:author="Sean Sun" w:date="2022-03-24T20:18:00Z">
        <w:r w:rsidDel="003D1B60">
          <w:delText>nrNrm.yaml</w:delText>
        </w:r>
      </w:del>
      <w:ins w:id="459" w:author="Sean Sun" w:date="2022-04-27T14:51:00Z">
        <w:r w:rsidR="00784349">
          <w:t>TS28541_NrNrm.yaml</w:t>
        </w:r>
      </w:ins>
      <w:r>
        <w:t>#/components/schemas/LocalAddress'</w:t>
      </w:r>
    </w:p>
    <w:p w14:paraId="3643BD60" w14:textId="77777777" w:rsidR="003C5AE8" w:rsidRDefault="003C5AE8" w:rsidP="003C5AE8">
      <w:pPr>
        <w:pStyle w:val="PL"/>
      </w:pPr>
      <w:r>
        <w:t xml:space="preserve">                    remoteAddress:</w:t>
      </w:r>
    </w:p>
    <w:p w14:paraId="5FC4E603" w14:textId="11E9EE4B" w:rsidR="003C5AE8" w:rsidRDefault="003C5AE8" w:rsidP="003C5AE8">
      <w:pPr>
        <w:pStyle w:val="PL"/>
      </w:pPr>
      <w:r>
        <w:t xml:space="preserve">                      $ref: '</w:t>
      </w:r>
      <w:del w:id="460" w:author="Sean Sun" w:date="2022-03-24T20:18:00Z">
        <w:r w:rsidDel="003D1B60">
          <w:delText>nrNrm.yaml</w:delText>
        </w:r>
      </w:del>
      <w:ins w:id="461" w:author="Sean Sun" w:date="2022-04-27T14:51:00Z">
        <w:r w:rsidR="00784349">
          <w:t>TS28541_NrNrm.yaml</w:t>
        </w:r>
      </w:ins>
      <w:r>
        <w:t>#/components/schemas/RemoteAddress'</w:t>
      </w:r>
    </w:p>
    <w:p w14:paraId="1FB8EEA3" w14:textId="77777777" w:rsidR="003C5AE8" w:rsidRDefault="003C5AE8" w:rsidP="003C5AE8">
      <w:pPr>
        <w:pStyle w:val="PL"/>
      </w:pPr>
      <w:r>
        <w:t xml:space="preserve">    EP_N14-Single:</w:t>
      </w:r>
    </w:p>
    <w:p w14:paraId="14A7AC1F" w14:textId="77777777" w:rsidR="003C5AE8" w:rsidRDefault="003C5AE8" w:rsidP="003C5AE8">
      <w:pPr>
        <w:pStyle w:val="PL"/>
      </w:pPr>
      <w:r>
        <w:t xml:space="preserve">      allOf:</w:t>
      </w:r>
    </w:p>
    <w:p w14:paraId="7F82F0FB" w14:textId="270B121E" w:rsidR="003C5AE8" w:rsidRDefault="003C5AE8" w:rsidP="003C5AE8">
      <w:pPr>
        <w:pStyle w:val="PL"/>
      </w:pPr>
      <w:r>
        <w:t xml:space="preserve">        - $ref: '</w:t>
      </w:r>
      <w:del w:id="462" w:author="Sean Sun" w:date="2022-03-24T20:17:00Z">
        <w:r w:rsidDel="003D1B60">
          <w:delText>genericNrm.yaml</w:delText>
        </w:r>
      </w:del>
      <w:ins w:id="463" w:author="Sean Sun" w:date="2022-04-27T14:51:00Z">
        <w:r w:rsidR="00784349">
          <w:t>TS28623_GenericNrm.yaml</w:t>
        </w:r>
      </w:ins>
      <w:r>
        <w:t>#/components/schemas/Top'</w:t>
      </w:r>
    </w:p>
    <w:p w14:paraId="5D63D793" w14:textId="77777777" w:rsidR="003C5AE8" w:rsidRDefault="003C5AE8" w:rsidP="003C5AE8">
      <w:pPr>
        <w:pStyle w:val="PL"/>
      </w:pPr>
      <w:r>
        <w:t xml:space="preserve">        - type: object</w:t>
      </w:r>
    </w:p>
    <w:p w14:paraId="5A520F1F" w14:textId="77777777" w:rsidR="003C5AE8" w:rsidRDefault="003C5AE8" w:rsidP="003C5AE8">
      <w:pPr>
        <w:pStyle w:val="PL"/>
      </w:pPr>
      <w:r>
        <w:t xml:space="preserve">          properties:</w:t>
      </w:r>
    </w:p>
    <w:p w14:paraId="191B079C" w14:textId="77777777" w:rsidR="003C5AE8" w:rsidRDefault="003C5AE8" w:rsidP="003C5AE8">
      <w:pPr>
        <w:pStyle w:val="PL"/>
      </w:pPr>
      <w:r>
        <w:t xml:space="preserve">            attributes:</w:t>
      </w:r>
    </w:p>
    <w:p w14:paraId="3CFF9C00" w14:textId="77777777" w:rsidR="003C5AE8" w:rsidRDefault="003C5AE8" w:rsidP="003C5AE8">
      <w:pPr>
        <w:pStyle w:val="PL"/>
      </w:pPr>
      <w:r>
        <w:t xml:space="preserve">              allOf:</w:t>
      </w:r>
    </w:p>
    <w:p w14:paraId="35108BE9" w14:textId="4516E31E" w:rsidR="003C5AE8" w:rsidRDefault="003C5AE8" w:rsidP="003C5AE8">
      <w:pPr>
        <w:pStyle w:val="PL"/>
      </w:pPr>
      <w:r>
        <w:t xml:space="preserve">                - $ref: '</w:t>
      </w:r>
      <w:del w:id="464" w:author="Sean Sun" w:date="2022-03-24T20:17:00Z">
        <w:r w:rsidDel="003D1B60">
          <w:delText>genericNrm.yaml</w:delText>
        </w:r>
      </w:del>
      <w:ins w:id="465" w:author="Sean Sun" w:date="2022-04-27T14:51:00Z">
        <w:r w:rsidR="00784349">
          <w:t>TS28623_GenericNrm.yaml</w:t>
        </w:r>
      </w:ins>
      <w:r>
        <w:t>#/components/schemas/EP_RP-Attr'</w:t>
      </w:r>
    </w:p>
    <w:p w14:paraId="56D4304D" w14:textId="77777777" w:rsidR="003C5AE8" w:rsidRDefault="003C5AE8" w:rsidP="003C5AE8">
      <w:pPr>
        <w:pStyle w:val="PL"/>
      </w:pPr>
      <w:r>
        <w:t xml:space="preserve">                - type: object</w:t>
      </w:r>
    </w:p>
    <w:p w14:paraId="254DDED4" w14:textId="77777777" w:rsidR="003C5AE8" w:rsidRDefault="003C5AE8" w:rsidP="003C5AE8">
      <w:pPr>
        <w:pStyle w:val="PL"/>
      </w:pPr>
      <w:r>
        <w:t xml:space="preserve">                  properties:</w:t>
      </w:r>
    </w:p>
    <w:p w14:paraId="376A3139" w14:textId="77777777" w:rsidR="003C5AE8" w:rsidRDefault="003C5AE8" w:rsidP="003C5AE8">
      <w:pPr>
        <w:pStyle w:val="PL"/>
      </w:pPr>
      <w:r>
        <w:t xml:space="preserve">                    localAddress:</w:t>
      </w:r>
    </w:p>
    <w:p w14:paraId="7FEF391C" w14:textId="568C4802" w:rsidR="003C5AE8" w:rsidRDefault="003C5AE8" w:rsidP="003C5AE8">
      <w:pPr>
        <w:pStyle w:val="PL"/>
      </w:pPr>
      <w:r>
        <w:t xml:space="preserve">                      $ref: '</w:t>
      </w:r>
      <w:del w:id="466" w:author="Sean Sun" w:date="2022-03-24T20:18:00Z">
        <w:r w:rsidDel="003D1B60">
          <w:delText>nrNrm.yaml</w:delText>
        </w:r>
      </w:del>
      <w:ins w:id="467" w:author="Sean Sun" w:date="2022-04-27T14:51:00Z">
        <w:r w:rsidR="00784349">
          <w:t>TS28541_NrNrm.yaml</w:t>
        </w:r>
      </w:ins>
      <w:r>
        <w:t>#/components/schemas/LocalAddress'</w:t>
      </w:r>
    </w:p>
    <w:p w14:paraId="176EEC79" w14:textId="77777777" w:rsidR="003C5AE8" w:rsidRDefault="003C5AE8" w:rsidP="003C5AE8">
      <w:pPr>
        <w:pStyle w:val="PL"/>
      </w:pPr>
      <w:r>
        <w:t xml:space="preserve">                    remoteAddress:</w:t>
      </w:r>
    </w:p>
    <w:p w14:paraId="157296D5" w14:textId="230D1D7E" w:rsidR="003C5AE8" w:rsidRDefault="003C5AE8" w:rsidP="003C5AE8">
      <w:pPr>
        <w:pStyle w:val="PL"/>
      </w:pPr>
      <w:r>
        <w:t xml:space="preserve">                      $ref: '</w:t>
      </w:r>
      <w:del w:id="468" w:author="Sean Sun" w:date="2022-03-24T20:18:00Z">
        <w:r w:rsidDel="003D1B60">
          <w:delText>nrNrm.yaml</w:delText>
        </w:r>
      </w:del>
      <w:ins w:id="469" w:author="Sean Sun" w:date="2022-04-27T14:51:00Z">
        <w:r w:rsidR="00784349">
          <w:t>TS28541_NrNrm.yaml</w:t>
        </w:r>
      </w:ins>
      <w:r>
        <w:t>#/components/schemas/RemoteAddress'</w:t>
      </w:r>
    </w:p>
    <w:p w14:paraId="681117AF" w14:textId="77777777" w:rsidR="003C5AE8" w:rsidRDefault="003C5AE8" w:rsidP="003C5AE8">
      <w:pPr>
        <w:pStyle w:val="PL"/>
      </w:pPr>
      <w:r>
        <w:t xml:space="preserve">    EP_N15-Single:</w:t>
      </w:r>
    </w:p>
    <w:p w14:paraId="72C67827" w14:textId="77777777" w:rsidR="003C5AE8" w:rsidRDefault="003C5AE8" w:rsidP="003C5AE8">
      <w:pPr>
        <w:pStyle w:val="PL"/>
      </w:pPr>
      <w:r>
        <w:t xml:space="preserve">      allOf:</w:t>
      </w:r>
    </w:p>
    <w:p w14:paraId="42FC595E" w14:textId="04E199AA" w:rsidR="003C5AE8" w:rsidRDefault="003C5AE8" w:rsidP="003C5AE8">
      <w:pPr>
        <w:pStyle w:val="PL"/>
      </w:pPr>
      <w:r>
        <w:t xml:space="preserve">        - $ref: '</w:t>
      </w:r>
      <w:del w:id="470" w:author="Sean Sun" w:date="2022-03-24T20:17:00Z">
        <w:r w:rsidDel="003D1B60">
          <w:delText>genericNrm.yaml</w:delText>
        </w:r>
      </w:del>
      <w:ins w:id="471" w:author="Sean Sun" w:date="2022-04-27T14:51:00Z">
        <w:r w:rsidR="00784349">
          <w:t>TS28623_GenericNrm.yaml</w:t>
        </w:r>
      </w:ins>
      <w:r>
        <w:t>#/components/schemas/Top'</w:t>
      </w:r>
    </w:p>
    <w:p w14:paraId="65FD45E2" w14:textId="77777777" w:rsidR="003C5AE8" w:rsidRDefault="003C5AE8" w:rsidP="003C5AE8">
      <w:pPr>
        <w:pStyle w:val="PL"/>
      </w:pPr>
      <w:r>
        <w:t xml:space="preserve">        - type: object</w:t>
      </w:r>
    </w:p>
    <w:p w14:paraId="406EEE08" w14:textId="77777777" w:rsidR="003C5AE8" w:rsidRDefault="003C5AE8" w:rsidP="003C5AE8">
      <w:pPr>
        <w:pStyle w:val="PL"/>
      </w:pPr>
      <w:r>
        <w:t xml:space="preserve">          properties:</w:t>
      </w:r>
    </w:p>
    <w:p w14:paraId="7AAE7734" w14:textId="77777777" w:rsidR="003C5AE8" w:rsidRDefault="003C5AE8" w:rsidP="003C5AE8">
      <w:pPr>
        <w:pStyle w:val="PL"/>
      </w:pPr>
      <w:r>
        <w:t xml:space="preserve">            attributes:</w:t>
      </w:r>
    </w:p>
    <w:p w14:paraId="121FFEFA" w14:textId="77777777" w:rsidR="003C5AE8" w:rsidRDefault="003C5AE8" w:rsidP="003C5AE8">
      <w:pPr>
        <w:pStyle w:val="PL"/>
      </w:pPr>
      <w:r>
        <w:t xml:space="preserve">              allOf:</w:t>
      </w:r>
    </w:p>
    <w:p w14:paraId="708584AD" w14:textId="79E6CE5A" w:rsidR="003C5AE8" w:rsidRDefault="003C5AE8" w:rsidP="003C5AE8">
      <w:pPr>
        <w:pStyle w:val="PL"/>
      </w:pPr>
      <w:r>
        <w:t xml:space="preserve">                - $ref: '</w:t>
      </w:r>
      <w:del w:id="472" w:author="Sean Sun" w:date="2022-03-24T20:17:00Z">
        <w:r w:rsidDel="003D1B60">
          <w:delText>genericNrm.yaml</w:delText>
        </w:r>
      </w:del>
      <w:ins w:id="473" w:author="Sean Sun" w:date="2022-04-27T14:51:00Z">
        <w:r w:rsidR="00784349">
          <w:t>TS28623_GenericNrm.yaml</w:t>
        </w:r>
      </w:ins>
      <w:r>
        <w:t>#/components/schemas/EP_RP-Attr'</w:t>
      </w:r>
    </w:p>
    <w:p w14:paraId="4D3FC21B" w14:textId="77777777" w:rsidR="003C5AE8" w:rsidRDefault="003C5AE8" w:rsidP="003C5AE8">
      <w:pPr>
        <w:pStyle w:val="PL"/>
      </w:pPr>
      <w:r>
        <w:t xml:space="preserve">                - type: object</w:t>
      </w:r>
    </w:p>
    <w:p w14:paraId="220656F5" w14:textId="77777777" w:rsidR="003C5AE8" w:rsidRDefault="003C5AE8" w:rsidP="003C5AE8">
      <w:pPr>
        <w:pStyle w:val="PL"/>
      </w:pPr>
      <w:r>
        <w:t xml:space="preserve">                  properties:</w:t>
      </w:r>
    </w:p>
    <w:p w14:paraId="6842C3FA" w14:textId="77777777" w:rsidR="003C5AE8" w:rsidRDefault="003C5AE8" w:rsidP="003C5AE8">
      <w:pPr>
        <w:pStyle w:val="PL"/>
      </w:pPr>
      <w:r>
        <w:t xml:space="preserve">                    localAddress:</w:t>
      </w:r>
    </w:p>
    <w:p w14:paraId="646538E4" w14:textId="7E875638" w:rsidR="003C5AE8" w:rsidRDefault="003C5AE8" w:rsidP="003C5AE8">
      <w:pPr>
        <w:pStyle w:val="PL"/>
      </w:pPr>
      <w:r>
        <w:t xml:space="preserve">                      $ref: '</w:t>
      </w:r>
      <w:del w:id="474" w:author="Sean Sun" w:date="2022-03-24T20:18:00Z">
        <w:r w:rsidDel="003D1B60">
          <w:delText>nrNrm.yaml</w:delText>
        </w:r>
      </w:del>
      <w:ins w:id="475" w:author="Sean Sun" w:date="2022-04-27T14:51:00Z">
        <w:r w:rsidR="00784349">
          <w:t>TS28541_NrNrm.yaml</w:t>
        </w:r>
      </w:ins>
      <w:r>
        <w:t>#/components/schemas/LocalAddress'</w:t>
      </w:r>
    </w:p>
    <w:p w14:paraId="1A447253" w14:textId="77777777" w:rsidR="003C5AE8" w:rsidRDefault="003C5AE8" w:rsidP="003C5AE8">
      <w:pPr>
        <w:pStyle w:val="PL"/>
      </w:pPr>
      <w:r>
        <w:t xml:space="preserve">                    remoteAddress:</w:t>
      </w:r>
    </w:p>
    <w:p w14:paraId="4EE2986B" w14:textId="0874A995" w:rsidR="003C5AE8" w:rsidRDefault="003C5AE8" w:rsidP="003C5AE8">
      <w:pPr>
        <w:pStyle w:val="PL"/>
      </w:pPr>
      <w:r>
        <w:t xml:space="preserve">                      $ref: '</w:t>
      </w:r>
      <w:del w:id="476" w:author="Sean Sun" w:date="2022-03-24T20:18:00Z">
        <w:r w:rsidDel="003D1B60">
          <w:delText>nrNrm.yaml</w:delText>
        </w:r>
      </w:del>
      <w:ins w:id="477" w:author="Sean Sun" w:date="2022-04-27T14:51:00Z">
        <w:r w:rsidR="00784349">
          <w:t>TS28541_NrNrm.yaml</w:t>
        </w:r>
      </w:ins>
      <w:r>
        <w:t>#/components/schemas/RemoteAddress'</w:t>
      </w:r>
    </w:p>
    <w:p w14:paraId="65FE1889" w14:textId="77777777" w:rsidR="003C5AE8" w:rsidRDefault="003C5AE8" w:rsidP="003C5AE8">
      <w:pPr>
        <w:pStyle w:val="PL"/>
      </w:pPr>
      <w:r>
        <w:t xml:space="preserve">    EP_N16-Single:</w:t>
      </w:r>
    </w:p>
    <w:p w14:paraId="60002D8A" w14:textId="77777777" w:rsidR="003C5AE8" w:rsidRDefault="003C5AE8" w:rsidP="003C5AE8">
      <w:pPr>
        <w:pStyle w:val="PL"/>
      </w:pPr>
      <w:r>
        <w:t xml:space="preserve">      allOf:</w:t>
      </w:r>
    </w:p>
    <w:p w14:paraId="01DFE4F2" w14:textId="32475EEC" w:rsidR="003C5AE8" w:rsidRDefault="003C5AE8" w:rsidP="003C5AE8">
      <w:pPr>
        <w:pStyle w:val="PL"/>
      </w:pPr>
      <w:r>
        <w:t xml:space="preserve">        - $ref: '</w:t>
      </w:r>
      <w:del w:id="478" w:author="Sean Sun" w:date="2022-03-24T20:17:00Z">
        <w:r w:rsidDel="003D1B60">
          <w:delText>genericNrm.yaml</w:delText>
        </w:r>
      </w:del>
      <w:ins w:id="479" w:author="Sean Sun" w:date="2022-04-27T14:51:00Z">
        <w:r w:rsidR="00784349">
          <w:t>TS28623_GenericNrm.yaml</w:t>
        </w:r>
      </w:ins>
      <w:r>
        <w:t>#/components/schemas/Top'</w:t>
      </w:r>
    </w:p>
    <w:p w14:paraId="055EDB47" w14:textId="77777777" w:rsidR="003C5AE8" w:rsidRDefault="003C5AE8" w:rsidP="003C5AE8">
      <w:pPr>
        <w:pStyle w:val="PL"/>
      </w:pPr>
      <w:r>
        <w:t xml:space="preserve">        - type: object</w:t>
      </w:r>
    </w:p>
    <w:p w14:paraId="230EF196" w14:textId="77777777" w:rsidR="003C5AE8" w:rsidRDefault="003C5AE8" w:rsidP="003C5AE8">
      <w:pPr>
        <w:pStyle w:val="PL"/>
      </w:pPr>
      <w:r>
        <w:t xml:space="preserve">          properties:</w:t>
      </w:r>
    </w:p>
    <w:p w14:paraId="0F56DA35" w14:textId="77777777" w:rsidR="003C5AE8" w:rsidRDefault="003C5AE8" w:rsidP="003C5AE8">
      <w:pPr>
        <w:pStyle w:val="PL"/>
      </w:pPr>
      <w:r>
        <w:t xml:space="preserve">            attributes:</w:t>
      </w:r>
    </w:p>
    <w:p w14:paraId="11FDDBDE" w14:textId="77777777" w:rsidR="003C5AE8" w:rsidRDefault="003C5AE8" w:rsidP="003C5AE8">
      <w:pPr>
        <w:pStyle w:val="PL"/>
      </w:pPr>
      <w:r>
        <w:t xml:space="preserve">              allOf:</w:t>
      </w:r>
    </w:p>
    <w:p w14:paraId="52E87CBF" w14:textId="70F4B9ED" w:rsidR="003C5AE8" w:rsidRDefault="003C5AE8" w:rsidP="003C5AE8">
      <w:pPr>
        <w:pStyle w:val="PL"/>
      </w:pPr>
      <w:r>
        <w:t xml:space="preserve">                - $ref: '</w:t>
      </w:r>
      <w:del w:id="480" w:author="Sean Sun" w:date="2022-03-24T20:17:00Z">
        <w:r w:rsidDel="003D1B60">
          <w:delText>genericNrm.yaml</w:delText>
        </w:r>
      </w:del>
      <w:ins w:id="481" w:author="Sean Sun" w:date="2022-04-27T14:51:00Z">
        <w:r w:rsidR="00784349">
          <w:t>TS28623_GenericNrm.yaml</w:t>
        </w:r>
      </w:ins>
      <w:r>
        <w:t>#/components/schemas/EP_RP-Attr'</w:t>
      </w:r>
    </w:p>
    <w:p w14:paraId="3C068A36" w14:textId="77777777" w:rsidR="003C5AE8" w:rsidRDefault="003C5AE8" w:rsidP="003C5AE8">
      <w:pPr>
        <w:pStyle w:val="PL"/>
      </w:pPr>
      <w:r>
        <w:t xml:space="preserve">                - type: object</w:t>
      </w:r>
    </w:p>
    <w:p w14:paraId="61F0FB1A" w14:textId="77777777" w:rsidR="003C5AE8" w:rsidRDefault="003C5AE8" w:rsidP="003C5AE8">
      <w:pPr>
        <w:pStyle w:val="PL"/>
      </w:pPr>
      <w:r>
        <w:t xml:space="preserve">                  properties:</w:t>
      </w:r>
    </w:p>
    <w:p w14:paraId="74DE0B34" w14:textId="77777777" w:rsidR="003C5AE8" w:rsidRDefault="003C5AE8" w:rsidP="003C5AE8">
      <w:pPr>
        <w:pStyle w:val="PL"/>
      </w:pPr>
      <w:r>
        <w:t xml:space="preserve">                    localAddress:</w:t>
      </w:r>
    </w:p>
    <w:p w14:paraId="0560C647" w14:textId="05D7E164" w:rsidR="003C5AE8" w:rsidRDefault="003C5AE8" w:rsidP="003C5AE8">
      <w:pPr>
        <w:pStyle w:val="PL"/>
      </w:pPr>
      <w:r>
        <w:t xml:space="preserve">                      $ref: '</w:t>
      </w:r>
      <w:del w:id="482" w:author="Sean Sun" w:date="2022-03-24T20:18:00Z">
        <w:r w:rsidDel="003D1B60">
          <w:delText>nrNrm.yaml</w:delText>
        </w:r>
      </w:del>
      <w:ins w:id="483" w:author="Sean Sun" w:date="2022-04-27T14:51:00Z">
        <w:r w:rsidR="00784349">
          <w:t>TS28541_NrNrm.yaml</w:t>
        </w:r>
      </w:ins>
      <w:r>
        <w:t>#/components/schemas/LocalAddress'</w:t>
      </w:r>
    </w:p>
    <w:p w14:paraId="6CA332FC" w14:textId="77777777" w:rsidR="003C5AE8" w:rsidRDefault="003C5AE8" w:rsidP="003C5AE8">
      <w:pPr>
        <w:pStyle w:val="PL"/>
      </w:pPr>
      <w:r>
        <w:t xml:space="preserve">                    remoteAddress:</w:t>
      </w:r>
    </w:p>
    <w:p w14:paraId="4BE7D94B" w14:textId="64024CD6" w:rsidR="003C5AE8" w:rsidRDefault="003C5AE8" w:rsidP="003C5AE8">
      <w:pPr>
        <w:pStyle w:val="PL"/>
      </w:pPr>
      <w:r>
        <w:t xml:space="preserve">                      $ref: '</w:t>
      </w:r>
      <w:del w:id="484" w:author="Sean Sun" w:date="2022-03-24T20:18:00Z">
        <w:r w:rsidDel="003D1B60">
          <w:delText>nrNrm.yaml</w:delText>
        </w:r>
      </w:del>
      <w:ins w:id="485" w:author="Sean Sun" w:date="2022-04-27T14:51:00Z">
        <w:r w:rsidR="00784349">
          <w:t>TS28541_NrNrm.yaml</w:t>
        </w:r>
      </w:ins>
      <w:r>
        <w:t>#/components/schemas/RemoteAddress'</w:t>
      </w:r>
    </w:p>
    <w:p w14:paraId="1887F3E1" w14:textId="77777777" w:rsidR="003C5AE8" w:rsidRDefault="003C5AE8" w:rsidP="003C5AE8">
      <w:pPr>
        <w:pStyle w:val="PL"/>
      </w:pPr>
      <w:r>
        <w:t xml:space="preserve">    EP_N17-Single:</w:t>
      </w:r>
    </w:p>
    <w:p w14:paraId="32A3CC37" w14:textId="77777777" w:rsidR="003C5AE8" w:rsidRDefault="003C5AE8" w:rsidP="003C5AE8">
      <w:pPr>
        <w:pStyle w:val="PL"/>
      </w:pPr>
      <w:r>
        <w:t xml:space="preserve">      allOf:</w:t>
      </w:r>
    </w:p>
    <w:p w14:paraId="50DE2CC7" w14:textId="0E928432" w:rsidR="003C5AE8" w:rsidRDefault="003C5AE8" w:rsidP="003C5AE8">
      <w:pPr>
        <w:pStyle w:val="PL"/>
      </w:pPr>
      <w:r>
        <w:t xml:space="preserve">        - $ref: '</w:t>
      </w:r>
      <w:del w:id="486" w:author="Sean Sun" w:date="2022-03-24T20:17:00Z">
        <w:r w:rsidDel="003D1B60">
          <w:delText>genericNrm.yaml</w:delText>
        </w:r>
      </w:del>
      <w:ins w:id="487" w:author="Sean Sun" w:date="2022-04-27T14:51:00Z">
        <w:r w:rsidR="00784349">
          <w:t>TS28623_GenericNrm.yaml</w:t>
        </w:r>
      </w:ins>
      <w:r>
        <w:t>#/components/schemas/Top'</w:t>
      </w:r>
    </w:p>
    <w:p w14:paraId="76689D1D" w14:textId="77777777" w:rsidR="003C5AE8" w:rsidRDefault="003C5AE8" w:rsidP="003C5AE8">
      <w:pPr>
        <w:pStyle w:val="PL"/>
      </w:pPr>
      <w:r>
        <w:t xml:space="preserve">        - type: object</w:t>
      </w:r>
    </w:p>
    <w:p w14:paraId="26606509" w14:textId="77777777" w:rsidR="003C5AE8" w:rsidRDefault="003C5AE8" w:rsidP="003C5AE8">
      <w:pPr>
        <w:pStyle w:val="PL"/>
      </w:pPr>
      <w:r>
        <w:t xml:space="preserve">          properties:</w:t>
      </w:r>
    </w:p>
    <w:p w14:paraId="5B10DBB7" w14:textId="77777777" w:rsidR="003C5AE8" w:rsidRDefault="003C5AE8" w:rsidP="003C5AE8">
      <w:pPr>
        <w:pStyle w:val="PL"/>
      </w:pPr>
      <w:r>
        <w:t xml:space="preserve">            attributes:</w:t>
      </w:r>
    </w:p>
    <w:p w14:paraId="30C9E654" w14:textId="77777777" w:rsidR="003C5AE8" w:rsidRDefault="003C5AE8" w:rsidP="003C5AE8">
      <w:pPr>
        <w:pStyle w:val="PL"/>
      </w:pPr>
      <w:r>
        <w:t xml:space="preserve">              allOf:</w:t>
      </w:r>
    </w:p>
    <w:p w14:paraId="4C95FF1A" w14:textId="6C3A76CB" w:rsidR="003C5AE8" w:rsidRDefault="003C5AE8" w:rsidP="003C5AE8">
      <w:pPr>
        <w:pStyle w:val="PL"/>
      </w:pPr>
      <w:r>
        <w:t xml:space="preserve">                - $ref: '</w:t>
      </w:r>
      <w:del w:id="488" w:author="Sean Sun" w:date="2022-03-24T20:17:00Z">
        <w:r w:rsidDel="003D1B60">
          <w:delText>genericNrm.yaml</w:delText>
        </w:r>
      </w:del>
      <w:ins w:id="489" w:author="Sean Sun" w:date="2022-04-27T14:51:00Z">
        <w:r w:rsidR="00784349">
          <w:t>TS28623_GenericNrm.yaml</w:t>
        </w:r>
      </w:ins>
      <w:r>
        <w:t>#/components/schemas/EP_RP-Attr'</w:t>
      </w:r>
    </w:p>
    <w:p w14:paraId="31687970" w14:textId="77777777" w:rsidR="003C5AE8" w:rsidRDefault="003C5AE8" w:rsidP="003C5AE8">
      <w:pPr>
        <w:pStyle w:val="PL"/>
      </w:pPr>
      <w:r>
        <w:t xml:space="preserve">                - type: object</w:t>
      </w:r>
    </w:p>
    <w:p w14:paraId="1007943C" w14:textId="77777777" w:rsidR="003C5AE8" w:rsidRDefault="003C5AE8" w:rsidP="003C5AE8">
      <w:pPr>
        <w:pStyle w:val="PL"/>
      </w:pPr>
      <w:r>
        <w:t xml:space="preserve">                  properties:</w:t>
      </w:r>
    </w:p>
    <w:p w14:paraId="0DCE6D69" w14:textId="77777777" w:rsidR="003C5AE8" w:rsidRDefault="003C5AE8" w:rsidP="003C5AE8">
      <w:pPr>
        <w:pStyle w:val="PL"/>
      </w:pPr>
      <w:r>
        <w:t xml:space="preserve">                    localAddress:</w:t>
      </w:r>
    </w:p>
    <w:p w14:paraId="4347FDAE" w14:textId="1619F8EF" w:rsidR="003C5AE8" w:rsidRDefault="003C5AE8" w:rsidP="003C5AE8">
      <w:pPr>
        <w:pStyle w:val="PL"/>
      </w:pPr>
      <w:r>
        <w:t xml:space="preserve">                      $ref: '</w:t>
      </w:r>
      <w:del w:id="490" w:author="Sean Sun" w:date="2022-03-24T20:18:00Z">
        <w:r w:rsidDel="003D1B60">
          <w:delText>nrNrm.yaml</w:delText>
        </w:r>
      </w:del>
      <w:ins w:id="491" w:author="Sean Sun" w:date="2022-04-27T14:51:00Z">
        <w:r w:rsidR="00784349">
          <w:t>TS28541_NrNrm.yaml</w:t>
        </w:r>
      </w:ins>
      <w:r>
        <w:t>#/components/schemas/LocalAddress'</w:t>
      </w:r>
    </w:p>
    <w:p w14:paraId="3BDBE051" w14:textId="77777777" w:rsidR="003C5AE8" w:rsidRDefault="003C5AE8" w:rsidP="003C5AE8">
      <w:pPr>
        <w:pStyle w:val="PL"/>
      </w:pPr>
      <w:r>
        <w:t xml:space="preserve">                    remoteAddress:</w:t>
      </w:r>
    </w:p>
    <w:p w14:paraId="7D3950AC" w14:textId="4124A11B" w:rsidR="003C5AE8" w:rsidRDefault="003C5AE8" w:rsidP="003C5AE8">
      <w:pPr>
        <w:pStyle w:val="PL"/>
      </w:pPr>
      <w:r>
        <w:t xml:space="preserve">                      $ref: '</w:t>
      </w:r>
      <w:del w:id="492" w:author="Sean Sun" w:date="2022-03-24T20:18:00Z">
        <w:r w:rsidDel="003D1B60">
          <w:delText>nrNrm.yaml</w:delText>
        </w:r>
      </w:del>
      <w:ins w:id="493" w:author="Sean Sun" w:date="2022-04-27T14:51:00Z">
        <w:r w:rsidR="00784349">
          <w:t>TS28541_NrNrm.yaml</w:t>
        </w:r>
      </w:ins>
      <w:r>
        <w:t>#/components/schemas/RemoteAddress'</w:t>
      </w:r>
    </w:p>
    <w:p w14:paraId="1AD8E11B" w14:textId="77777777" w:rsidR="003C5AE8" w:rsidRDefault="003C5AE8" w:rsidP="003C5AE8">
      <w:pPr>
        <w:pStyle w:val="PL"/>
      </w:pPr>
    </w:p>
    <w:p w14:paraId="0D407DC9" w14:textId="77777777" w:rsidR="003C5AE8" w:rsidRDefault="003C5AE8" w:rsidP="003C5AE8">
      <w:pPr>
        <w:pStyle w:val="PL"/>
      </w:pPr>
      <w:r>
        <w:t xml:space="preserve">    EP_N20-Single:</w:t>
      </w:r>
    </w:p>
    <w:p w14:paraId="7E264B9A" w14:textId="77777777" w:rsidR="003C5AE8" w:rsidRDefault="003C5AE8" w:rsidP="003C5AE8">
      <w:pPr>
        <w:pStyle w:val="PL"/>
      </w:pPr>
      <w:r>
        <w:t xml:space="preserve">      allOf:</w:t>
      </w:r>
    </w:p>
    <w:p w14:paraId="1E2F4D02" w14:textId="14FE0DB8" w:rsidR="003C5AE8" w:rsidRDefault="003C5AE8" w:rsidP="003C5AE8">
      <w:pPr>
        <w:pStyle w:val="PL"/>
      </w:pPr>
      <w:r>
        <w:t xml:space="preserve">        - $ref: '</w:t>
      </w:r>
      <w:del w:id="494" w:author="Sean Sun" w:date="2022-03-24T20:17:00Z">
        <w:r w:rsidDel="003D1B60">
          <w:delText>genericNrm.yaml</w:delText>
        </w:r>
      </w:del>
      <w:ins w:id="495" w:author="Sean Sun" w:date="2022-04-27T14:51:00Z">
        <w:r w:rsidR="00784349">
          <w:t>TS28623_GenericNrm.yaml</w:t>
        </w:r>
      </w:ins>
      <w:r>
        <w:t>#/components/schemas/Top'</w:t>
      </w:r>
    </w:p>
    <w:p w14:paraId="17A9F529" w14:textId="77777777" w:rsidR="003C5AE8" w:rsidRDefault="003C5AE8" w:rsidP="003C5AE8">
      <w:pPr>
        <w:pStyle w:val="PL"/>
      </w:pPr>
      <w:r>
        <w:t xml:space="preserve">        - type: object</w:t>
      </w:r>
    </w:p>
    <w:p w14:paraId="6E2ED88B" w14:textId="77777777" w:rsidR="003C5AE8" w:rsidRDefault="003C5AE8" w:rsidP="003C5AE8">
      <w:pPr>
        <w:pStyle w:val="PL"/>
      </w:pPr>
      <w:r>
        <w:t xml:space="preserve">          properties:</w:t>
      </w:r>
    </w:p>
    <w:p w14:paraId="1636449C" w14:textId="77777777" w:rsidR="003C5AE8" w:rsidRDefault="003C5AE8" w:rsidP="003C5AE8">
      <w:pPr>
        <w:pStyle w:val="PL"/>
      </w:pPr>
      <w:r>
        <w:t xml:space="preserve">            attributes:</w:t>
      </w:r>
    </w:p>
    <w:p w14:paraId="3AF2CEBE" w14:textId="77777777" w:rsidR="003C5AE8" w:rsidRDefault="003C5AE8" w:rsidP="003C5AE8">
      <w:pPr>
        <w:pStyle w:val="PL"/>
      </w:pPr>
      <w:r>
        <w:t xml:space="preserve">              allOf:</w:t>
      </w:r>
    </w:p>
    <w:p w14:paraId="0FF22019" w14:textId="338E432D" w:rsidR="003C5AE8" w:rsidRDefault="003C5AE8" w:rsidP="003C5AE8">
      <w:pPr>
        <w:pStyle w:val="PL"/>
      </w:pPr>
      <w:r>
        <w:t xml:space="preserve">                - $ref: '</w:t>
      </w:r>
      <w:del w:id="496" w:author="Sean Sun" w:date="2022-03-24T20:17:00Z">
        <w:r w:rsidDel="003D1B60">
          <w:delText>genericNrm.yaml</w:delText>
        </w:r>
      </w:del>
      <w:ins w:id="497" w:author="Sean Sun" w:date="2022-04-27T14:51:00Z">
        <w:r w:rsidR="00784349">
          <w:t>TS28623_GenericNrm.yaml</w:t>
        </w:r>
      </w:ins>
      <w:r>
        <w:t>#/components/schemas/EP_RP-Attr'</w:t>
      </w:r>
    </w:p>
    <w:p w14:paraId="56C62716" w14:textId="77777777" w:rsidR="003C5AE8" w:rsidRDefault="003C5AE8" w:rsidP="003C5AE8">
      <w:pPr>
        <w:pStyle w:val="PL"/>
      </w:pPr>
      <w:r>
        <w:t xml:space="preserve">                - type: object</w:t>
      </w:r>
    </w:p>
    <w:p w14:paraId="0AD66630" w14:textId="77777777" w:rsidR="003C5AE8" w:rsidRDefault="003C5AE8" w:rsidP="003C5AE8">
      <w:pPr>
        <w:pStyle w:val="PL"/>
      </w:pPr>
      <w:r>
        <w:t xml:space="preserve">                  properties:</w:t>
      </w:r>
    </w:p>
    <w:p w14:paraId="5E1B0831" w14:textId="77777777" w:rsidR="003C5AE8" w:rsidRDefault="003C5AE8" w:rsidP="003C5AE8">
      <w:pPr>
        <w:pStyle w:val="PL"/>
      </w:pPr>
      <w:r>
        <w:t xml:space="preserve">                    localAddress:</w:t>
      </w:r>
    </w:p>
    <w:p w14:paraId="4E1627F3" w14:textId="41C3CD87" w:rsidR="003C5AE8" w:rsidRDefault="003C5AE8" w:rsidP="003C5AE8">
      <w:pPr>
        <w:pStyle w:val="PL"/>
      </w:pPr>
      <w:r>
        <w:t xml:space="preserve">                      $ref: '</w:t>
      </w:r>
      <w:del w:id="498" w:author="Sean Sun" w:date="2022-03-24T20:18:00Z">
        <w:r w:rsidDel="003D1B60">
          <w:delText>nrNrm.yaml</w:delText>
        </w:r>
      </w:del>
      <w:ins w:id="499" w:author="Sean Sun" w:date="2022-04-27T14:51:00Z">
        <w:r w:rsidR="00784349">
          <w:t>TS28541_NrNrm.yaml</w:t>
        </w:r>
      </w:ins>
      <w:r>
        <w:t>#/components/schemas/LocalAddress'</w:t>
      </w:r>
    </w:p>
    <w:p w14:paraId="4307818D" w14:textId="77777777" w:rsidR="003C5AE8" w:rsidRDefault="003C5AE8" w:rsidP="003C5AE8">
      <w:pPr>
        <w:pStyle w:val="PL"/>
      </w:pPr>
      <w:r>
        <w:t xml:space="preserve">                    remoteAddress:</w:t>
      </w:r>
    </w:p>
    <w:p w14:paraId="1201C3C2" w14:textId="04D8166A" w:rsidR="003C5AE8" w:rsidRDefault="003C5AE8" w:rsidP="003C5AE8">
      <w:pPr>
        <w:pStyle w:val="PL"/>
      </w:pPr>
      <w:r>
        <w:t xml:space="preserve">                      $ref: '</w:t>
      </w:r>
      <w:del w:id="500" w:author="Sean Sun" w:date="2022-03-24T20:18:00Z">
        <w:r w:rsidDel="003D1B60">
          <w:delText>nrNrm.yaml</w:delText>
        </w:r>
      </w:del>
      <w:ins w:id="501" w:author="Sean Sun" w:date="2022-04-27T14:51:00Z">
        <w:r w:rsidR="00784349">
          <w:t>TS28541_NrNrm.yaml</w:t>
        </w:r>
      </w:ins>
      <w:r>
        <w:t>#/components/schemas/RemoteAddress'</w:t>
      </w:r>
    </w:p>
    <w:p w14:paraId="68BFB288" w14:textId="77777777" w:rsidR="003C5AE8" w:rsidRDefault="003C5AE8" w:rsidP="003C5AE8">
      <w:pPr>
        <w:pStyle w:val="PL"/>
      </w:pPr>
    </w:p>
    <w:p w14:paraId="1D30E912" w14:textId="77777777" w:rsidR="003C5AE8" w:rsidRDefault="003C5AE8" w:rsidP="003C5AE8">
      <w:pPr>
        <w:pStyle w:val="PL"/>
      </w:pPr>
      <w:r>
        <w:t xml:space="preserve">    EP_N21-Single:</w:t>
      </w:r>
    </w:p>
    <w:p w14:paraId="786A0CF6" w14:textId="77777777" w:rsidR="003C5AE8" w:rsidRDefault="003C5AE8" w:rsidP="003C5AE8">
      <w:pPr>
        <w:pStyle w:val="PL"/>
      </w:pPr>
      <w:r>
        <w:t xml:space="preserve">      allOf:</w:t>
      </w:r>
    </w:p>
    <w:p w14:paraId="178026C4" w14:textId="550942DB" w:rsidR="003C5AE8" w:rsidRDefault="003C5AE8" w:rsidP="003C5AE8">
      <w:pPr>
        <w:pStyle w:val="PL"/>
      </w:pPr>
      <w:r>
        <w:t xml:space="preserve">        - $ref: '</w:t>
      </w:r>
      <w:del w:id="502" w:author="Sean Sun" w:date="2022-03-24T20:17:00Z">
        <w:r w:rsidDel="003D1B60">
          <w:delText>genericNrm.yaml</w:delText>
        </w:r>
      </w:del>
      <w:ins w:id="503" w:author="Sean Sun" w:date="2022-04-27T14:51:00Z">
        <w:r w:rsidR="00784349">
          <w:t>TS28623_GenericNrm.yaml</w:t>
        </w:r>
      </w:ins>
      <w:r>
        <w:t>#/components/schemas/Top'</w:t>
      </w:r>
    </w:p>
    <w:p w14:paraId="2A5BE82C" w14:textId="77777777" w:rsidR="003C5AE8" w:rsidRDefault="003C5AE8" w:rsidP="003C5AE8">
      <w:pPr>
        <w:pStyle w:val="PL"/>
      </w:pPr>
      <w:r>
        <w:t xml:space="preserve">        - type: object</w:t>
      </w:r>
    </w:p>
    <w:p w14:paraId="22E6B7F4" w14:textId="77777777" w:rsidR="003C5AE8" w:rsidRDefault="003C5AE8" w:rsidP="003C5AE8">
      <w:pPr>
        <w:pStyle w:val="PL"/>
      </w:pPr>
      <w:r>
        <w:t xml:space="preserve">          properties:</w:t>
      </w:r>
    </w:p>
    <w:p w14:paraId="082BC890" w14:textId="77777777" w:rsidR="003C5AE8" w:rsidRDefault="003C5AE8" w:rsidP="003C5AE8">
      <w:pPr>
        <w:pStyle w:val="PL"/>
      </w:pPr>
      <w:r>
        <w:t xml:space="preserve">            attributes:</w:t>
      </w:r>
    </w:p>
    <w:p w14:paraId="12B9E347" w14:textId="77777777" w:rsidR="003C5AE8" w:rsidRDefault="003C5AE8" w:rsidP="003C5AE8">
      <w:pPr>
        <w:pStyle w:val="PL"/>
      </w:pPr>
      <w:r>
        <w:t xml:space="preserve">              allOf:</w:t>
      </w:r>
    </w:p>
    <w:p w14:paraId="0050DFA8" w14:textId="0413CF38" w:rsidR="003C5AE8" w:rsidRDefault="003C5AE8" w:rsidP="003C5AE8">
      <w:pPr>
        <w:pStyle w:val="PL"/>
      </w:pPr>
      <w:r>
        <w:t xml:space="preserve">                - $ref: '</w:t>
      </w:r>
      <w:del w:id="504" w:author="Sean Sun" w:date="2022-03-24T20:17:00Z">
        <w:r w:rsidDel="003D1B60">
          <w:delText>genericNrm.yaml</w:delText>
        </w:r>
      </w:del>
      <w:ins w:id="505" w:author="Sean Sun" w:date="2022-04-27T14:51:00Z">
        <w:r w:rsidR="00784349">
          <w:t>TS28623_GenericNrm.yaml</w:t>
        </w:r>
      </w:ins>
      <w:r>
        <w:t>#/components/schemas/EP_RP-Attr'</w:t>
      </w:r>
    </w:p>
    <w:p w14:paraId="39A0E0BC" w14:textId="77777777" w:rsidR="003C5AE8" w:rsidRDefault="003C5AE8" w:rsidP="003C5AE8">
      <w:pPr>
        <w:pStyle w:val="PL"/>
      </w:pPr>
      <w:r>
        <w:t xml:space="preserve">                - type: object</w:t>
      </w:r>
    </w:p>
    <w:p w14:paraId="6BDA68AF" w14:textId="77777777" w:rsidR="003C5AE8" w:rsidRDefault="003C5AE8" w:rsidP="003C5AE8">
      <w:pPr>
        <w:pStyle w:val="PL"/>
      </w:pPr>
      <w:r>
        <w:t xml:space="preserve">                  properties:</w:t>
      </w:r>
    </w:p>
    <w:p w14:paraId="34EEE860" w14:textId="77777777" w:rsidR="003C5AE8" w:rsidRDefault="003C5AE8" w:rsidP="003C5AE8">
      <w:pPr>
        <w:pStyle w:val="PL"/>
      </w:pPr>
      <w:r>
        <w:t xml:space="preserve">                    localAddress:</w:t>
      </w:r>
    </w:p>
    <w:p w14:paraId="4C558CCE" w14:textId="71130DCE" w:rsidR="003C5AE8" w:rsidRDefault="003C5AE8" w:rsidP="003C5AE8">
      <w:pPr>
        <w:pStyle w:val="PL"/>
      </w:pPr>
      <w:r>
        <w:t xml:space="preserve">                      $ref: '</w:t>
      </w:r>
      <w:del w:id="506" w:author="Sean Sun" w:date="2022-03-24T20:18:00Z">
        <w:r w:rsidDel="003D1B60">
          <w:delText>nrNrm.yaml</w:delText>
        </w:r>
      </w:del>
      <w:ins w:id="507" w:author="Sean Sun" w:date="2022-04-27T14:51:00Z">
        <w:r w:rsidR="00784349">
          <w:t>TS28541_NrNrm.yaml</w:t>
        </w:r>
      </w:ins>
      <w:r>
        <w:t>#/components/schemas/LocalAddress'</w:t>
      </w:r>
    </w:p>
    <w:p w14:paraId="0907A430" w14:textId="77777777" w:rsidR="003C5AE8" w:rsidRDefault="003C5AE8" w:rsidP="003C5AE8">
      <w:pPr>
        <w:pStyle w:val="PL"/>
      </w:pPr>
      <w:r>
        <w:t xml:space="preserve">                    remoteAddress:</w:t>
      </w:r>
    </w:p>
    <w:p w14:paraId="053287C1" w14:textId="065C23C4" w:rsidR="003C5AE8" w:rsidRDefault="003C5AE8" w:rsidP="003C5AE8">
      <w:pPr>
        <w:pStyle w:val="PL"/>
      </w:pPr>
      <w:r>
        <w:t xml:space="preserve">                      $ref: '</w:t>
      </w:r>
      <w:del w:id="508" w:author="Sean Sun" w:date="2022-03-24T20:18:00Z">
        <w:r w:rsidDel="003D1B60">
          <w:delText>nrNrm.yaml</w:delText>
        </w:r>
      </w:del>
      <w:ins w:id="509" w:author="Sean Sun" w:date="2022-04-27T14:51:00Z">
        <w:r w:rsidR="00784349">
          <w:t>TS28541_NrNrm.yaml</w:t>
        </w:r>
      </w:ins>
      <w:r>
        <w:t>#/components/schemas/RemoteAddress'</w:t>
      </w:r>
    </w:p>
    <w:p w14:paraId="7E8EA112" w14:textId="77777777" w:rsidR="003C5AE8" w:rsidRDefault="003C5AE8" w:rsidP="003C5AE8">
      <w:pPr>
        <w:pStyle w:val="PL"/>
      </w:pPr>
      <w:r>
        <w:t xml:space="preserve">    EP_N22-Single:</w:t>
      </w:r>
    </w:p>
    <w:p w14:paraId="40C624F4" w14:textId="77777777" w:rsidR="003C5AE8" w:rsidRDefault="003C5AE8" w:rsidP="003C5AE8">
      <w:pPr>
        <w:pStyle w:val="PL"/>
      </w:pPr>
      <w:r>
        <w:t xml:space="preserve">      allOf:</w:t>
      </w:r>
    </w:p>
    <w:p w14:paraId="0C847066" w14:textId="54A0AE7D" w:rsidR="003C5AE8" w:rsidRDefault="003C5AE8" w:rsidP="003C5AE8">
      <w:pPr>
        <w:pStyle w:val="PL"/>
      </w:pPr>
      <w:r>
        <w:t xml:space="preserve">        - $ref: '</w:t>
      </w:r>
      <w:del w:id="510" w:author="Sean Sun" w:date="2022-03-24T20:17:00Z">
        <w:r w:rsidDel="003D1B60">
          <w:delText>genericNrm.yaml</w:delText>
        </w:r>
      </w:del>
      <w:ins w:id="511" w:author="Sean Sun" w:date="2022-04-27T14:51:00Z">
        <w:r w:rsidR="00784349">
          <w:t>TS28623_GenericNrm.yaml</w:t>
        </w:r>
      </w:ins>
      <w:r>
        <w:t>#/components/schemas/Top'</w:t>
      </w:r>
    </w:p>
    <w:p w14:paraId="4FD89EAB" w14:textId="77777777" w:rsidR="003C5AE8" w:rsidRDefault="003C5AE8" w:rsidP="003C5AE8">
      <w:pPr>
        <w:pStyle w:val="PL"/>
      </w:pPr>
      <w:r>
        <w:t xml:space="preserve">        - type: object</w:t>
      </w:r>
    </w:p>
    <w:p w14:paraId="444BE701" w14:textId="77777777" w:rsidR="003C5AE8" w:rsidRDefault="003C5AE8" w:rsidP="003C5AE8">
      <w:pPr>
        <w:pStyle w:val="PL"/>
      </w:pPr>
      <w:r>
        <w:t xml:space="preserve">          properties:</w:t>
      </w:r>
    </w:p>
    <w:p w14:paraId="2EE9E5E2" w14:textId="77777777" w:rsidR="003C5AE8" w:rsidRDefault="003C5AE8" w:rsidP="003C5AE8">
      <w:pPr>
        <w:pStyle w:val="PL"/>
      </w:pPr>
      <w:r>
        <w:t xml:space="preserve">            attributes:</w:t>
      </w:r>
    </w:p>
    <w:p w14:paraId="5E24E4BE" w14:textId="77777777" w:rsidR="003C5AE8" w:rsidRDefault="003C5AE8" w:rsidP="003C5AE8">
      <w:pPr>
        <w:pStyle w:val="PL"/>
      </w:pPr>
      <w:r>
        <w:t xml:space="preserve">              allOf:</w:t>
      </w:r>
    </w:p>
    <w:p w14:paraId="48683E77" w14:textId="0E261B91" w:rsidR="003C5AE8" w:rsidRDefault="003C5AE8" w:rsidP="003C5AE8">
      <w:pPr>
        <w:pStyle w:val="PL"/>
      </w:pPr>
      <w:r>
        <w:t xml:space="preserve">                - $ref: '</w:t>
      </w:r>
      <w:del w:id="512" w:author="Sean Sun" w:date="2022-03-24T20:17:00Z">
        <w:r w:rsidDel="003D1B60">
          <w:delText>genericNrm.yaml</w:delText>
        </w:r>
      </w:del>
      <w:ins w:id="513" w:author="Sean Sun" w:date="2022-04-27T14:51:00Z">
        <w:r w:rsidR="00784349">
          <w:t>TS28623_GenericNrm.yaml</w:t>
        </w:r>
      </w:ins>
      <w:r>
        <w:t>#/components/schemas/EP_RP-Attr'</w:t>
      </w:r>
    </w:p>
    <w:p w14:paraId="62313538" w14:textId="77777777" w:rsidR="003C5AE8" w:rsidRDefault="003C5AE8" w:rsidP="003C5AE8">
      <w:pPr>
        <w:pStyle w:val="PL"/>
      </w:pPr>
      <w:r>
        <w:t xml:space="preserve">                - type: object</w:t>
      </w:r>
    </w:p>
    <w:p w14:paraId="14D384F5" w14:textId="77777777" w:rsidR="003C5AE8" w:rsidRDefault="003C5AE8" w:rsidP="003C5AE8">
      <w:pPr>
        <w:pStyle w:val="PL"/>
      </w:pPr>
      <w:r>
        <w:t xml:space="preserve">                  properties:</w:t>
      </w:r>
    </w:p>
    <w:p w14:paraId="11A055CB" w14:textId="77777777" w:rsidR="003C5AE8" w:rsidRDefault="003C5AE8" w:rsidP="003C5AE8">
      <w:pPr>
        <w:pStyle w:val="PL"/>
      </w:pPr>
      <w:r>
        <w:t xml:space="preserve">                    localAddress:</w:t>
      </w:r>
    </w:p>
    <w:p w14:paraId="4F07F55B" w14:textId="59C59B50" w:rsidR="003C5AE8" w:rsidRDefault="003C5AE8" w:rsidP="003C5AE8">
      <w:pPr>
        <w:pStyle w:val="PL"/>
      </w:pPr>
      <w:r>
        <w:t xml:space="preserve">                      $ref: '</w:t>
      </w:r>
      <w:del w:id="514" w:author="Sean Sun" w:date="2022-03-24T20:18:00Z">
        <w:r w:rsidDel="003D1B60">
          <w:delText>nrNrm.yaml</w:delText>
        </w:r>
      </w:del>
      <w:ins w:id="515" w:author="Sean Sun" w:date="2022-04-27T14:51:00Z">
        <w:r w:rsidR="00784349">
          <w:t>TS28541_NrNrm.yaml</w:t>
        </w:r>
      </w:ins>
      <w:r>
        <w:t>#/components/schemas/LocalAddress'</w:t>
      </w:r>
    </w:p>
    <w:p w14:paraId="7F5C8F21" w14:textId="77777777" w:rsidR="003C5AE8" w:rsidRDefault="003C5AE8" w:rsidP="003C5AE8">
      <w:pPr>
        <w:pStyle w:val="PL"/>
      </w:pPr>
      <w:r>
        <w:t xml:space="preserve">                    remoteAddress:</w:t>
      </w:r>
    </w:p>
    <w:p w14:paraId="1CEBD47C" w14:textId="2BC91FDD" w:rsidR="003C5AE8" w:rsidRDefault="003C5AE8" w:rsidP="003C5AE8">
      <w:pPr>
        <w:pStyle w:val="PL"/>
      </w:pPr>
      <w:r>
        <w:t xml:space="preserve">                      $ref: '</w:t>
      </w:r>
      <w:del w:id="516" w:author="Sean Sun" w:date="2022-03-24T20:18:00Z">
        <w:r w:rsidDel="003D1B60">
          <w:delText>nrNrm.yaml</w:delText>
        </w:r>
      </w:del>
      <w:ins w:id="517" w:author="Sean Sun" w:date="2022-04-27T14:51:00Z">
        <w:r w:rsidR="00784349">
          <w:t>TS28541_NrNrm.yaml</w:t>
        </w:r>
      </w:ins>
      <w:r>
        <w:t>#/components/schemas/RemoteAddress'</w:t>
      </w:r>
    </w:p>
    <w:p w14:paraId="1E435751" w14:textId="77777777" w:rsidR="003C5AE8" w:rsidRDefault="003C5AE8" w:rsidP="003C5AE8">
      <w:pPr>
        <w:pStyle w:val="PL"/>
      </w:pPr>
    </w:p>
    <w:p w14:paraId="18796FBB" w14:textId="77777777" w:rsidR="003C5AE8" w:rsidRDefault="003C5AE8" w:rsidP="003C5AE8">
      <w:pPr>
        <w:pStyle w:val="PL"/>
      </w:pPr>
      <w:r>
        <w:t xml:space="preserve">    EP_N26-Single:</w:t>
      </w:r>
    </w:p>
    <w:p w14:paraId="05C02058" w14:textId="77777777" w:rsidR="003C5AE8" w:rsidRDefault="003C5AE8" w:rsidP="003C5AE8">
      <w:pPr>
        <w:pStyle w:val="PL"/>
      </w:pPr>
      <w:r>
        <w:t xml:space="preserve">      allOf:</w:t>
      </w:r>
    </w:p>
    <w:p w14:paraId="36A5876B" w14:textId="7694A965" w:rsidR="003C5AE8" w:rsidRDefault="003C5AE8" w:rsidP="003C5AE8">
      <w:pPr>
        <w:pStyle w:val="PL"/>
      </w:pPr>
      <w:r>
        <w:t xml:space="preserve">        - $ref: '</w:t>
      </w:r>
      <w:del w:id="518" w:author="Sean Sun" w:date="2022-03-24T20:17:00Z">
        <w:r w:rsidDel="003D1B60">
          <w:delText>genericNrm.yaml</w:delText>
        </w:r>
      </w:del>
      <w:ins w:id="519" w:author="Sean Sun" w:date="2022-04-27T14:51:00Z">
        <w:r w:rsidR="00784349">
          <w:t>TS28623_GenericNrm.yaml</w:t>
        </w:r>
      </w:ins>
      <w:r>
        <w:t>#/components/schemas/Top'</w:t>
      </w:r>
    </w:p>
    <w:p w14:paraId="0748D73C" w14:textId="77777777" w:rsidR="003C5AE8" w:rsidRDefault="003C5AE8" w:rsidP="003C5AE8">
      <w:pPr>
        <w:pStyle w:val="PL"/>
      </w:pPr>
      <w:r>
        <w:t xml:space="preserve">        - type: object</w:t>
      </w:r>
    </w:p>
    <w:p w14:paraId="1075D797" w14:textId="77777777" w:rsidR="003C5AE8" w:rsidRDefault="003C5AE8" w:rsidP="003C5AE8">
      <w:pPr>
        <w:pStyle w:val="PL"/>
      </w:pPr>
      <w:r>
        <w:t xml:space="preserve">          properties:</w:t>
      </w:r>
    </w:p>
    <w:p w14:paraId="13DC7794" w14:textId="77777777" w:rsidR="003C5AE8" w:rsidRDefault="003C5AE8" w:rsidP="003C5AE8">
      <w:pPr>
        <w:pStyle w:val="PL"/>
      </w:pPr>
      <w:r>
        <w:t xml:space="preserve">            attributes:</w:t>
      </w:r>
    </w:p>
    <w:p w14:paraId="0BE41354" w14:textId="77777777" w:rsidR="003C5AE8" w:rsidRDefault="003C5AE8" w:rsidP="003C5AE8">
      <w:pPr>
        <w:pStyle w:val="PL"/>
      </w:pPr>
      <w:r>
        <w:t xml:space="preserve">              allOf:</w:t>
      </w:r>
    </w:p>
    <w:p w14:paraId="47C63796" w14:textId="14C8C451" w:rsidR="003C5AE8" w:rsidRDefault="003C5AE8" w:rsidP="003C5AE8">
      <w:pPr>
        <w:pStyle w:val="PL"/>
      </w:pPr>
      <w:r>
        <w:t xml:space="preserve">                - $ref: '</w:t>
      </w:r>
      <w:del w:id="520" w:author="Sean Sun" w:date="2022-03-24T20:17:00Z">
        <w:r w:rsidDel="003D1B60">
          <w:delText>genericNrm.yaml</w:delText>
        </w:r>
      </w:del>
      <w:ins w:id="521" w:author="Sean Sun" w:date="2022-04-27T14:51:00Z">
        <w:r w:rsidR="00784349">
          <w:t>TS28623_GenericNrm.yaml</w:t>
        </w:r>
      </w:ins>
      <w:r>
        <w:t>#/components/schemas/EP_RP-Attr'</w:t>
      </w:r>
    </w:p>
    <w:p w14:paraId="1A4F4691" w14:textId="77777777" w:rsidR="003C5AE8" w:rsidRDefault="003C5AE8" w:rsidP="003C5AE8">
      <w:pPr>
        <w:pStyle w:val="PL"/>
      </w:pPr>
      <w:r>
        <w:t xml:space="preserve">                - type: object</w:t>
      </w:r>
    </w:p>
    <w:p w14:paraId="6E52F0AE" w14:textId="77777777" w:rsidR="003C5AE8" w:rsidRDefault="003C5AE8" w:rsidP="003C5AE8">
      <w:pPr>
        <w:pStyle w:val="PL"/>
      </w:pPr>
      <w:r>
        <w:t xml:space="preserve">                  properties:</w:t>
      </w:r>
    </w:p>
    <w:p w14:paraId="7EE83267" w14:textId="77777777" w:rsidR="003C5AE8" w:rsidRDefault="003C5AE8" w:rsidP="003C5AE8">
      <w:pPr>
        <w:pStyle w:val="PL"/>
      </w:pPr>
      <w:r>
        <w:t xml:space="preserve">                    localAddress:</w:t>
      </w:r>
    </w:p>
    <w:p w14:paraId="2CE2888A" w14:textId="483C3082" w:rsidR="003C5AE8" w:rsidRDefault="003C5AE8" w:rsidP="003C5AE8">
      <w:pPr>
        <w:pStyle w:val="PL"/>
      </w:pPr>
      <w:r>
        <w:t xml:space="preserve">                      $ref: '</w:t>
      </w:r>
      <w:del w:id="522" w:author="Sean Sun" w:date="2022-03-24T20:18:00Z">
        <w:r w:rsidDel="003D1B60">
          <w:delText>nrNrm.yaml</w:delText>
        </w:r>
      </w:del>
      <w:ins w:id="523" w:author="Sean Sun" w:date="2022-04-27T14:51:00Z">
        <w:r w:rsidR="00784349">
          <w:t>TS28541_NrNrm.yaml</w:t>
        </w:r>
      </w:ins>
      <w:r>
        <w:t>#/components/schemas/LocalAddress'</w:t>
      </w:r>
    </w:p>
    <w:p w14:paraId="099CD800" w14:textId="77777777" w:rsidR="003C5AE8" w:rsidRDefault="003C5AE8" w:rsidP="003C5AE8">
      <w:pPr>
        <w:pStyle w:val="PL"/>
      </w:pPr>
      <w:r>
        <w:t xml:space="preserve">                    remoteAddress:</w:t>
      </w:r>
    </w:p>
    <w:p w14:paraId="61171E83" w14:textId="397FAA74" w:rsidR="003C5AE8" w:rsidRDefault="003C5AE8" w:rsidP="003C5AE8">
      <w:pPr>
        <w:pStyle w:val="PL"/>
      </w:pPr>
      <w:r>
        <w:t xml:space="preserve">                      $ref: '</w:t>
      </w:r>
      <w:del w:id="524" w:author="Sean Sun" w:date="2022-03-24T20:18:00Z">
        <w:r w:rsidDel="003D1B60">
          <w:delText>nrNrm.yaml</w:delText>
        </w:r>
      </w:del>
      <w:ins w:id="525" w:author="Sean Sun" w:date="2022-04-27T14:51:00Z">
        <w:r w:rsidR="00784349">
          <w:t>TS28541_NrNrm.yaml</w:t>
        </w:r>
      </w:ins>
      <w:r>
        <w:t>#/components/schemas/RemoteAddress'</w:t>
      </w:r>
    </w:p>
    <w:p w14:paraId="4EFA6F5D" w14:textId="77777777" w:rsidR="003C5AE8" w:rsidRDefault="003C5AE8" w:rsidP="003C5AE8">
      <w:pPr>
        <w:pStyle w:val="PL"/>
      </w:pPr>
      <w:r>
        <w:t xml:space="preserve">    EP_N27-Single:</w:t>
      </w:r>
    </w:p>
    <w:p w14:paraId="788F3293" w14:textId="77777777" w:rsidR="003C5AE8" w:rsidRDefault="003C5AE8" w:rsidP="003C5AE8">
      <w:pPr>
        <w:pStyle w:val="PL"/>
      </w:pPr>
      <w:r>
        <w:t xml:space="preserve">      allOf:</w:t>
      </w:r>
    </w:p>
    <w:p w14:paraId="289431E8" w14:textId="24EB1CD0" w:rsidR="003C5AE8" w:rsidRDefault="003C5AE8" w:rsidP="003C5AE8">
      <w:pPr>
        <w:pStyle w:val="PL"/>
      </w:pPr>
      <w:r>
        <w:t xml:space="preserve">        - $ref: '</w:t>
      </w:r>
      <w:del w:id="526" w:author="Sean Sun" w:date="2022-03-24T20:17:00Z">
        <w:r w:rsidDel="003D1B60">
          <w:delText>genericNrm.yaml</w:delText>
        </w:r>
      </w:del>
      <w:ins w:id="527" w:author="Sean Sun" w:date="2022-04-27T14:51:00Z">
        <w:r w:rsidR="00784349">
          <w:t>TS28623_GenericNrm.yaml</w:t>
        </w:r>
      </w:ins>
      <w:r>
        <w:t>#/components/schemas/Top'</w:t>
      </w:r>
    </w:p>
    <w:p w14:paraId="584B5889" w14:textId="77777777" w:rsidR="003C5AE8" w:rsidRDefault="003C5AE8" w:rsidP="003C5AE8">
      <w:pPr>
        <w:pStyle w:val="PL"/>
      </w:pPr>
      <w:r>
        <w:t xml:space="preserve">        - type: object</w:t>
      </w:r>
    </w:p>
    <w:p w14:paraId="5D907601" w14:textId="77777777" w:rsidR="003C5AE8" w:rsidRDefault="003C5AE8" w:rsidP="003C5AE8">
      <w:pPr>
        <w:pStyle w:val="PL"/>
      </w:pPr>
      <w:r>
        <w:t xml:space="preserve">          properties:</w:t>
      </w:r>
    </w:p>
    <w:p w14:paraId="0A0BF655" w14:textId="77777777" w:rsidR="003C5AE8" w:rsidRDefault="003C5AE8" w:rsidP="003C5AE8">
      <w:pPr>
        <w:pStyle w:val="PL"/>
      </w:pPr>
      <w:r>
        <w:t xml:space="preserve">            attributes:</w:t>
      </w:r>
    </w:p>
    <w:p w14:paraId="07F5D8EC" w14:textId="77777777" w:rsidR="003C5AE8" w:rsidRDefault="003C5AE8" w:rsidP="003C5AE8">
      <w:pPr>
        <w:pStyle w:val="PL"/>
      </w:pPr>
      <w:r>
        <w:t xml:space="preserve">              allOf:</w:t>
      </w:r>
    </w:p>
    <w:p w14:paraId="7D8F987E" w14:textId="736878C4" w:rsidR="003C5AE8" w:rsidRDefault="003C5AE8" w:rsidP="003C5AE8">
      <w:pPr>
        <w:pStyle w:val="PL"/>
      </w:pPr>
      <w:r>
        <w:t xml:space="preserve">                - $ref: '</w:t>
      </w:r>
      <w:del w:id="528" w:author="Sean Sun" w:date="2022-03-24T20:17:00Z">
        <w:r w:rsidDel="003D1B60">
          <w:delText>genericNrm.yaml</w:delText>
        </w:r>
      </w:del>
      <w:ins w:id="529" w:author="Sean Sun" w:date="2022-04-27T14:51:00Z">
        <w:r w:rsidR="00784349">
          <w:t>TS28623_GenericNrm.yaml</w:t>
        </w:r>
      </w:ins>
      <w:r>
        <w:t>#/components/schemas/EP_RP-Attr'</w:t>
      </w:r>
    </w:p>
    <w:p w14:paraId="08DA13E9" w14:textId="77777777" w:rsidR="003C5AE8" w:rsidRDefault="003C5AE8" w:rsidP="003C5AE8">
      <w:pPr>
        <w:pStyle w:val="PL"/>
      </w:pPr>
      <w:r>
        <w:t xml:space="preserve">                - type: object</w:t>
      </w:r>
    </w:p>
    <w:p w14:paraId="313A881E" w14:textId="77777777" w:rsidR="003C5AE8" w:rsidRDefault="003C5AE8" w:rsidP="003C5AE8">
      <w:pPr>
        <w:pStyle w:val="PL"/>
      </w:pPr>
      <w:r>
        <w:t xml:space="preserve">                  properties:</w:t>
      </w:r>
    </w:p>
    <w:p w14:paraId="2D84C2C3" w14:textId="77777777" w:rsidR="003C5AE8" w:rsidRDefault="003C5AE8" w:rsidP="003C5AE8">
      <w:pPr>
        <w:pStyle w:val="PL"/>
      </w:pPr>
      <w:r>
        <w:t xml:space="preserve">                    localAddress:</w:t>
      </w:r>
    </w:p>
    <w:p w14:paraId="593080D7" w14:textId="29DD03D4" w:rsidR="003C5AE8" w:rsidRDefault="003C5AE8" w:rsidP="003C5AE8">
      <w:pPr>
        <w:pStyle w:val="PL"/>
      </w:pPr>
      <w:r>
        <w:t xml:space="preserve">                      $ref: '</w:t>
      </w:r>
      <w:del w:id="530" w:author="Sean Sun" w:date="2022-03-24T20:18:00Z">
        <w:r w:rsidDel="003D1B60">
          <w:delText>nrNrm.yaml</w:delText>
        </w:r>
      </w:del>
      <w:ins w:id="531" w:author="Sean Sun" w:date="2022-04-27T14:51:00Z">
        <w:r w:rsidR="00784349">
          <w:t>TS28541_NrNrm.yaml</w:t>
        </w:r>
      </w:ins>
      <w:r>
        <w:t>#/components/schemas/LocalAddress'</w:t>
      </w:r>
    </w:p>
    <w:p w14:paraId="34CB9551" w14:textId="77777777" w:rsidR="003C5AE8" w:rsidRDefault="003C5AE8" w:rsidP="003C5AE8">
      <w:pPr>
        <w:pStyle w:val="PL"/>
      </w:pPr>
      <w:r>
        <w:t xml:space="preserve">                    remoteAddress:</w:t>
      </w:r>
    </w:p>
    <w:p w14:paraId="012C1CC5" w14:textId="5DCC844D" w:rsidR="003C5AE8" w:rsidRDefault="003C5AE8" w:rsidP="003C5AE8">
      <w:pPr>
        <w:pStyle w:val="PL"/>
      </w:pPr>
      <w:r>
        <w:t xml:space="preserve">                      $ref: '</w:t>
      </w:r>
      <w:del w:id="532" w:author="Sean Sun" w:date="2022-03-24T20:18:00Z">
        <w:r w:rsidDel="003D1B60">
          <w:delText>nrNrm.yaml</w:delText>
        </w:r>
      </w:del>
      <w:ins w:id="533" w:author="Sean Sun" w:date="2022-04-27T14:51:00Z">
        <w:r w:rsidR="00784349">
          <w:t>TS28541_NrNrm.yaml</w:t>
        </w:r>
      </w:ins>
      <w:r>
        <w:t>#/components/schemas/RemoteAddress'</w:t>
      </w:r>
    </w:p>
    <w:p w14:paraId="14586AF7" w14:textId="77777777" w:rsidR="003C5AE8" w:rsidRDefault="003C5AE8" w:rsidP="003C5AE8">
      <w:pPr>
        <w:pStyle w:val="PL"/>
      </w:pPr>
    </w:p>
    <w:p w14:paraId="1F0C3E74" w14:textId="77777777" w:rsidR="003C5AE8" w:rsidRDefault="003C5AE8" w:rsidP="003C5AE8">
      <w:pPr>
        <w:pStyle w:val="PL"/>
      </w:pPr>
    </w:p>
    <w:p w14:paraId="33C4BA60" w14:textId="77777777" w:rsidR="003C5AE8" w:rsidRDefault="003C5AE8" w:rsidP="003C5AE8">
      <w:pPr>
        <w:pStyle w:val="PL"/>
      </w:pPr>
      <w:r>
        <w:t xml:space="preserve">    EP_N31-Single:</w:t>
      </w:r>
    </w:p>
    <w:p w14:paraId="1D2EC8FC" w14:textId="77777777" w:rsidR="003C5AE8" w:rsidRDefault="003C5AE8" w:rsidP="003C5AE8">
      <w:pPr>
        <w:pStyle w:val="PL"/>
      </w:pPr>
      <w:r>
        <w:t xml:space="preserve">      allOf:</w:t>
      </w:r>
    </w:p>
    <w:p w14:paraId="26E12E0C" w14:textId="05FD47C7" w:rsidR="003C5AE8" w:rsidRDefault="003C5AE8" w:rsidP="003C5AE8">
      <w:pPr>
        <w:pStyle w:val="PL"/>
      </w:pPr>
      <w:r>
        <w:t xml:space="preserve">        - $ref: '</w:t>
      </w:r>
      <w:del w:id="534" w:author="Sean Sun" w:date="2022-03-24T20:17:00Z">
        <w:r w:rsidDel="003D1B60">
          <w:delText>genericNrm.yaml</w:delText>
        </w:r>
      </w:del>
      <w:ins w:id="535" w:author="Sean Sun" w:date="2022-04-27T14:51:00Z">
        <w:r w:rsidR="00784349">
          <w:t>TS28623_GenericNrm.yaml</w:t>
        </w:r>
      </w:ins>
      <w:r>
        <w:t>#/components/schemas/Top'</w:t>
      </w:r>
    </w:p>
    <w:p w14:paraId="27B050EC" w14:textId="77777777" w:rsidR="003C5AE8" w:rsidRDefault="003C5AE8" w:rsidP="003C5AE8">
      <w:pPr>
        <w:pStyle w:val="PL"/>
      </w:pPr>
      <w:r>
        <w:t xml:space="preserve">        - type: object</w:t>
      </w:r>
    </w:p>
    <w:p w14:paraId="321D45AA" w14:textId="77777777" w:rsidR="003C5AE8" w:rsidRDefault="003C5AE8" w:rsidP="003C5AE8">
      <w:pPr>
        <w:pStyle w:val="PL"/>
      </w:pPr>
      <w:r>
        <w:t xml:space="preserve">          properties:</w:t>
      </w:r>
    </w:p>
    <w:p w14:paraId="28065760" w14:textId="77777777" w:rsidR="003C5AE8" w:rsidRDefault="003C5AE8" w:rsidP="003C5AE8">
      <w:pPr>
        <w:pStyle w:val="PL"/>
      </w:pPr>
      <w:r>
        <w:t xml:space="preserve">            attributes:</w:t>
      </w:r>
    </w:p>
    <w:p w14:paraId="1652BA15" w14:textId="77777777" w:rsidR="003C5AE8" w:rsidRDefault="003C5AE8" w:rsidP="003C5AE8">
      <w:pPr>
        <w:pStyle w:val="PL"/>
      </w:pPr>
      <w:r>
        <w:t xml:space="preserve">              allOf:</w:t>
      </w:r>
    </w:p>
    <w:p w14:paraId="7EB97C4C" w14:textId="7440801F" w:rsidR="003C5AE8" w:rsidRDefault="003C5AE8" w:rsidP="003C5AE8">
      <w:pPr>
        <w:pStyle w:val="PL"/>
      </w:pPr>
      <w:r>
        <w:t xml:space="preserve">                - $ref: '</w:t>
      </w:r>
      <w:del w:id="536" w:author="Sean Sun" w:date="2022-03-24T20:17:00Z">
        <w:r w:rsidDel="003D1B60">
          <w:delText>genericNrm.yaml</w:delText>
        </w:r>
      </w:del>
      <w:ins w:id="537" w:author="Sean Sun" w:date="2022-04-27T14:51:00Z">
        <w:r w:rsidR="00784349">
          <w:t>TS28623_GenericNrm.yaml</w:t>
        </w:r>
      </w:ins>
      <w:r>
        <w:t>#/components/schemas/EP_RP-Attr'</w:t>
      </w:r>
    </w:p>
    <w:p w14:paraId="2CE26ECD" w14:textId="77777777" w:rsidR="003C5AE8" w:rsidRDefault="003C5AE8" w:rsidP="003C5AE8">
      <w:pPr>
        <w:pStyle w:val="PL"/>
      </w:pPr>
      <w:r>
        <w:t xml:space="preserve">                - type: object</w:t>
      </w:r>
    </w:p>
    <w:p w14:paraId="05C18206" w14:textId="77777777" w:rsidR="003C5AE8" w:rsidRDefault="003C5AE8" w:rsidP="003C5AE8">
      <w:pPr>
        <w:pStyle w:val="PL"/>
      </w:pPr>
      <w:r>
        <w:t xml:space="preserve">                  properties:</w:t>
      </w:r>
    </w:p>
    <w:p w14:paraId="6BA5C198" w14:textId="77777777" w:rsidR="003C5AE8" w:rsidRDefault="003C5AE8" w:rsidP="003C5AE8">
      <w:pPr>
        <w:pStyle w:val="PL"/>
      </w:pPr>
      <w:r>
        <w:t xml:space="preserve">                    localAddress:</w:t>
      </w:r>
    </w:p>
    <w:p w14:paraId="5100E4DF" w14:textId="345F2E98" w:rsidR="003C5AE8" w:rsidRDefault="003C5AE8" w:rsidP="003C5AE8">
      <w:pPr>
        <w:pStyle w:val="PL"/>
      </w:pPr>
      <w:r>
        <w:t xml:space="preserve">                      $ref: '</w:t>
      </w:r>
      <w:del w:id="538" w:author="Sean Sun" w:date="2022-03-24T20:18:00Z">
        <w:r w:rsidDel="003D1B60">
          <w:delText>nrNrm.yaml</w:delText>
        </w:r>
      </w:del>
      <w:ins w:id="539" w:author="Sean Sun" w:date="2022-04-27T14:51:00Z">
        <w:r w:rsidR="00784349">
          <w:t>TS28541_NrNrm.yaml</w:t>
        </w:r>
      </w:ins>
      <w:r>
        <w:t>#/components/schemas/LocalAddress'</w:t>
      </w:r>
    </w:p>
    <w:p w14:paraId="2A591435" w14:textId="77777777" w:rsidR="003C5AE8" w:rsidRDefault="003C5AE8" w:rsidP="003C5AE8">
      <w:pPr>
        <w:pStyle w:val="PL"/>
      </w:pPr>
      <w:r>
        <w:t xml:space="preserve">                    remoteAddress:</w:t>
      </w:r>
    </w:p>
    <w:p w14:paraId="3668FCE3" w14:textId="732253F3" w:rsidR="003C5AE8" w:rsidRDefault="003C5AE8" w:rsidP="003C5AE8">
      <w:pPr>
        <w:pStyle w:val="PL"/>
      </w:pPr>
      <w:r>
        <w:t xml:space="preserve">                      $ref: '</w:t>
      </w:r>
      <w:del w:id="540" w:author="Sean Sun" w:date="2022-03-24T20:18:00Z">
        <w:r w:rsidDel="003D1B60">
          <w:delText>nrNrm.yaml</w:delText>
        </w:r>
      </w:del>
      <w:ins w:id="541" w:author="Sean Sun" w:date="2022-04-27T14:51:00Z">
        <w:r w:rsidR="00784349">
          <w:t>TS28541_NrNrm.yaml</w:t>
        </w:r>
      </w:ins>
      <w:r>
        <w:t>#/components/schemas/RemoteAddress'</w:t>
      </w:r>
    </w:p>
    <w:p w14:paraId="74BA5CD0" w14:textId="77777777" w:rsidR="003C5AE8" w:rsidRDefault="003C5AE8" w:rsidP="003C5AE8">
      <w:pPr>
        <w:pStyle w:val="PL"/>
      </w:pPr>
      <w:r>
        <w:t xml:space="preserve">    EP_N32-Single:</w:t>
      </w:r>
    </w:p>
    <w:p w14:paraId="2C879B4A" w14:textId="77777777" w:rsidR="003C5AE8" w:rsidRDefault="003C5AE8" w:rsidP="003C5AE8">
      <w:pPr>
        <w:pStyle w:val="PL"/>
      </w:pPr>
      <w:r>
        <w:t xml:space="preserve">      allOf:</w:t>
      </w:r>
    </w:p>
    <w:p w14:paraId="695D25F2" w14:textId="749FF299" w:rsidR="003C5AE8" w:rsidRDefault="003C5AE8" w:rsidP="003C5AE8">
      <w:pPr>
        <w:pStyle w:val="PL"/>
      </w:pPr>
      <w:r>
        <w:t xml:space="preserve">        - $ref: '</w:t>
      </w:r>
      <w:del w:id="542" w:author="Sean Sun" w:date="2022-03-24T20:17:00Z">
        <w:r w:rsidDel="003D1B60">
          <w:delText>genericNrm.yaml</w:delText>
        </w:r>
      </w:del>
      <w:ins w:id="543" w:author="Sean Sun" w:date="2022-04-27T14:51:00Z">
        <w:r w:rsidR="00784349">
          <w:t>TS28623_GenericNrm.yaml</w:t>
        </w:r>
      </w:ins>
      <w:r>
        <w:t>#/components/schemas/Top'</w:t>
      </w:r>
    </w:p>
    <w:p w14:paraId="35859A5E" w14:textId="77777777" w:rsidR="003C5AE8" w:rsidRDefault="003C5AE8" w:rsidP="003C5AE8">
      <w:pPr>
        <w:pStyle w:val="PL"/>
      </w:pPr>
      <w:r>
        <w:t xml:space="preserve">        - type: object</w:t>
      </w:r>
    </w:p>
    <w:p w14:paraId="617FDFBD" w14:textId="77777777" w:rsidR="003C5AE8" w:rsidRDefault="003C5AE8" w:rsidP="003C5AE8">
      <w:pPr>
        <w:pStyle w:val="PL"/>
      </w:pPr>
      <w:r>
        <w:t xml:space="preserve">          properties:</w:t>
      </w:r>
    </w:p>
    <w:p w14:paraId="01B73C77" w14:textId="77777777" w:rsidR="003C5AE8" w:rsidRDefault="003C5AE8" w:rsidP="003C5AE8">
      <w:pPr>
        <w:pStyle w:val="PL"/>
      </w:pPr>
      <w:r>
        <w:t xml:space="preserve">            attributes:</w:t>
      </w:r>
    </w:p>
    <w:p w14:paraId="6D975CCC" w14:textId="77777777" w:rsidR="003C5AE8" w:rsidRDefault="003C5AE8" w:rsidP="003C5AE8">
      <w:pPr>
        <w:pStyle w:val="PL"/>
      </w:pPr>
      <w:r>
        <w:t xml:space="preserve">              allOf:</w:t>
      </w:r>
    </w:p>
    <w:p w14:paraId="62CFE776" w14:textId="7F40C762" w:rsidR="003C5AE8" w:rsidRDefault="003C5AE8" w:rsidP="003C5AE8">
      <w:pPr>
        <w:pStyle w:val="PL"/>
      </w:pPr>
      <w:r>
        <w:t xml:space="preserve">                - $ref: '</w:t>
      </w:r>
      <w:del w:id="544" w:author="Sean Sun" w:date="2022-03-24T20:17:00Z">
        <w:r w:rsidDel="003D1B60">
          <w:delText>genericNrm.yaml</w:delText>
        </w:r>
      </w:del>
      <w:ins w:id="545" w:author="Sean Sun" w:date="2022-04-27T14:51:00Z">
        <w:r w:rsidR="00784349">
          <w:t>TS28623_GenericNrm.yaml</w:t>
        </w:r>
      </w:ins>
      <w:r>
        <w:t>#/components/schemas/EP_RP-Attr'</w:t>
      </w:r>
    </w:p>
    <w:p w14:paraId="5CEF7341" w14:textId="77777777" w:rsidR="003C5AE8" w:rsidRDefault="003C5AE8" w:rsidP="003C5AE8">
      <w:pPr>
        <w:pStyle w:val="PL"/>
      </w:pPr>
      <w:r>
        <w:t xml:space="preserve">                - type: object</w:t>
      </w:r>
    </w:p>
    <w:p w14:paraId="69257933" w14:textId="77777777" w:rsidR="003C5AE8" w:rsidRDefault="003C5AE8" w:rsidP="003C5AE8">
      <w:pPr>
        <w:pStyle w:val="PL"/>
      </w:pPr>
      <w:r>
        <w:t xml:space="preserve">                  properties:</w:t>
      </w:r>
    </w:p>
    <w:p w14:paraId="5DA78BA4" w14:textId="77777777" w:rsidR="003C5AE8" w:rsidRDefault="003C5AE8" w:rsidP="003C5AE8">
      <w:pPr>
        <w:pStyle w:val="PL"/>
      </w:pPr>
      <w:r>
        <w:t xml:space="preserve">                    remotePlmnId:</w:t>
      </w:r>
    </w:p>
    <w:p w14:paraId="7FA504EA" w14:textId="7C762883" w:rsidR="003C5AE8" w:rsidRDefault="003C5AE8" w:rsidP="003C5AE8">
      <w:pPr>
        <w:pStyle w:val="PL"/>
      </w:pPr>
      <w:r>
        <w:t xml:space="preserve">                      $ref: '</w:t>
      </w:r>
      <w:del w:id="546" w:author="Sean Sun" w:date="2022-03-24T20:18:00Z">
        <w:r w:rsidDel="003D1B60">
          <w:delText>nrNrm.yaml</w:delText>
        </w:r>
      </w:del>
      <w:ins w:id="547" w:author="Sean Sun" w:date="2022-04-27T14:51:00Z">
        <w:r w:rsidR="00784349">
          <w:t>TS28541_NrNrm.yaml</w:t>
        </w:r>
      </w:ins>
      <w:r>
        <w:t>#/components/schemas/PlmnId'</w:t>
      </w:r>
    </w:p>
    <w:p w14:paraId="78BA8C40" w14:textId="77777777" w:rsidR="003C5AE8" w:rsidRDefault="003C5AE8" w:rsidP="003C5AE8">
      <w:pPr>
        <w:pStyle w:val="PL"/>
      </w:pPr>
      <w:r>
        <w:t xml:space="preserve">                    remoteSeppAddress:</w:t>
      </w:r>
    </w:p>
    <w:p w14:paraId="27A36E36" w14:textId="177BD713" w:rsidR="003C5AE8" w:rsidRDefault="003C5AE8" w:rsidP="003C5AE8">
      <w:pPr>
        <w:pStyle w:val="PL"/>
      </w:pPr>
      <w:r>
        <w:t xml:space="preserve">                      $ref: '</w:t>
      </w:r>
      <w:del w:id="548" w:author="Sean Sun" w:date="2022-03-24T20:17:00Z">
        <w:r w:rsidDel="003D1B60">
          <w:delText>comDefs.yaml</w:delText>
        </w:r>
      </w:del>
      <w:ins w:id="549" w:author="Sean Sun" w:date="2022-04-27T14:51:00Z">
        <w:r w:rsidR="00784349">
          <w:t>TS28623_ComDefs.yaml</w:t>
        </w:r>
      </w:ins>
      <w:r>
        <w:t>#/components/schemas/HostAddr'</w:t>
      </w:r>
    </w:p>
    <w:p w14:paraId="43C7C3F1" w14:textId="77777777" w:rsidR="003C5AE8" w:rsidRDefault="003C5AE8" w:rsidP="003C5AE8">
      <w:pPr>
        <w:pStyle w:val="PL"/>
      </w:pPr>
      <w:r>
        <w:t xml:space="preserve">                    remoteSeppId:</w:t>
      </w:r>
    </w:p>
    <w:p w14:paraId="61B4C279" w14:textId="77777777" w:rsidR="003C5AE8" w:rsidRDefault="003C5AE8" w:rsidP="003C5AE8">
      <w:pPr>
        <w:pStyle w:val="PL"/>
      </w:pPr>
      <w:r>
        <w:t xml:space="preserve">                      type: integer</w:t>
      </w:r>
    </w:p>
    <w:p w14:paraId="6E95988F" w14:textId="77777777" w:rsidR="003C5AE8" w:rsidRDefault="003C5AE8" w:rsidP="003C5AE8">
      <w:pPr>
        <w:pStyle w:val="PL"/>
      </w:pPr>
      <w:r>
        <w:t xml:space="preserve">                    n32cParas:</w:t>
      </w:r>
    </w:p>
    <w:p w14:paraId="7C0AA8C5" w14:textId="77777777" w:rsidR="003C5AE8" w:rsidRDefault="003C5AE8" w:rsidP="003C5AE8">
      <w:pPr>
        <w:pStyle w:val="PL"/>
      </w:pPr>
      <w:r>
        <w:t xml:space="preserve">                      type: string</w:t>
      </w:r>
    </w:p>
    <w:p w14:paraId="3FF99377" w14:textId="77777777" w:rsidR="003C5AE8" w:rsidRDefault="003C5AE8" w:rsidP="003C5AE8">
      <w:pPr>
        <w:pStyle w:val="PL"/>
      </w:pPr>
      <w:r>
        <w:t xml:space="preserve">                    n32fPolicy:</w:t>
      </w:r>
    </w:p>
    <w:p w14:paraId="649B067C" w14:textId="77777777" w:rsidR="003C5AE8" w:rsidRDefault="003C5AE8" w:rsidP="003C5AE8">
      <w:pPr>
        <w:pStyle w:val="PL"/>
      </w:pPr>
      <w:r>
        <w:t xml:space="preserve">                      type: string</w:t>
      </w:r>
    </w:p>
    <w:p w14:paraId="2A549D1D" w14:textId="77777777" w:rsidR="003C5AE8" w:rsidRDefault="003C5AE8" w:rsidP="003C5AE8">
      <w:pPr>
        <w:pStyle w:val="PL"/>
      </w:pPr>
      <w:r>
        <w:t xml:space="preserve">                    withIPX:</w:t>
      </w:r>
    </w:p>
    <w:p w14:paraId="0B1C21C1" w14:textId="77777777" w:rsidR="003C5AE8" w:rsidRDefault="003C5AE8" w:rsidP="003C5AE8">
      <w:pPr>
        <w:pStyle w:val="PL"/>
      </w:pPr>
      <w:r>
        <w:t xml:space="preserve">                      type: boolean</w:t>
      </w:r>
    </w:p>
    <w:p w14:paraId="51478FC7" w14:textId="77777777" w:rsidR="003C5AE8" w:rsidRDefault="003C5AE8" w:rsidP="003C5AE8">
      <w:pPr>
        <w:pStyle w:val="PL"/>
      </w:pPr>
      <w:r>
        <w:t xml:space="preserve">    EP_N33-Single:</w:t>
      </w:r>
    </w:p>
    <w:p w14:paraId="416394A4" w14:textId="77777777" w:rsidR="003C5AE8" w:rsidRDefault="003C5AE8" w:rsidP="003C5AE8">
      <w:pPr>
        <w:pStyle w:val="PL"/>
      </w:pPr>
      <w:r>
        <w:t xml:space="preserve">      allOf:</w:t>
      </w:r>
    </w:p>
    <w:p w14:paraId="244A3F22" w14:textId="47519345" w:rsidR="003C5AE8" w:rsidRDefault="003C5AE8" w:rsidP="003C5AE8">
      <w:pPr>
        <w:pStyle w:val="PL"/>
      </w:pPr>
      <w:r>
        <w:t xml:space="preserve">        - $ref: '</w:t>
      </w:r>
      <w:del w:id="550" w:author="Sean Sun" w:date="2022-03-24T20:17:00Z">
        <w:r w:rsidDel="003D1B60">
          <w:delText>genericNrm.yaml</w:delText>
        </w:r>
      </w:del>
      <w:ins w:id="551" w:author="Sean Sun" w:date="2022-04-27T14:51:00Z">
        <w:r w:rsidR="00784349">
          <w:t>TS28623_GenericNrm.yaml</w:t>
        </w:r>
      </w:ins>
      <w:r>
        <w:t>#/components/schemas/Top'</w:t>
      </w:r>
    </w:p>
    <w:p w14:paraId="4F64AFE0" w14:textId="77777777" w:rsidR="003C5AE8" w:rsidRDefault="003C5AE8" w:rsidP="003C5AE8">
      <w:pPr>
        <w:pStyle w:val="PL"/>
      </w:pPr>
      <w:r>
        <w:t xml:space="preserve">        - type: object</w:t>
      </w:r>
    </w:p>
    <w:p w14:paraId="64BC0AE0" w14:textId="77777777" w:rsidR="003C5AE8" w:rsidRDefault="003C5AE8" w:rsidP="003C5AE8">
      <w:pPr>
        <w:pStyle w:val="PL"/>
      </w:pPr>
      <w:r>
        <w:t xml:space="preserve">          properties:</w:t>
      </w:r>
    </w:p>
    <w:p w14:paraId="1CFA1FCC" w14:textId="77777777" w:rsidR="003C5AE8" w:rsidRDefault="003C5AE8" w:rsidP="003C5AE8">
      <w:pPr>
        <w:pStyle w:val="PL"/>
      </w:pPr>
      <w:r>
        <w:t xml:space="preserve">            attributes:</w:t>
      </w:r>
    </w:p>
    <w:p w14:paraId="42A2A894" w14:textId="77777777" w:rsidR="003C5AE8" w:rsidRDefault="003C5AE8" w:rsidP="003C5AE8">
      <w:pPr>
        <w:pStyle w:val="PL"/>
      </w:pPr>
      <w:r>
        <w:t xml:space="preserve">              allOf:</w:t>
      </w:r>
    </w:p>
    <w:p w14:paraId="752A1CF0" w14:textId="46D70D68" w:rsidR="003C5AE8" w:rsidRDefault="003C5AE8" w:rsidP="003C5AE8">
      <w:pPr>
        <w:pStyle w:val="PL"/>
      </w:pPr>
      <w:r>
        <w:t xml:space="preserve">                - $ref: '</w:t>
      </w:r>
      <w:del w:id="552" w:author="Sean Sun" w:date="2022-03-24T20:17:00Z">
        <w:r w:rsidDel="003D1B60">
          <w:delText>genericNrm.yaml</w:delText>
        </w:r>
      </w:del>
      <w:ins w:id="553" w:author="Sean Sun" w:date="2022-04-27T14:51:00Z">
        <w:r w:rsidR="00784349">
          <w:t>TS28623_GenericNrm.yaml</w:t>
        </w:r>
      </w:ins>
      <w:r>
        <w:t>#/components/schemas/EP_RP-Attr'</w:t>
      </w:r>
    </w:p>
    <w:p w14:paraId="6BA527F5" w14:textId="77777777" w:rsidR="003C5AE8" w:rsidRDefault="003C5AE8" w:rsidP="003C5AE8">
      <w:pPr>
        <w:pStyle w:val="PL"/>
      </w:pPr>
      <w:r>
        <w:t xml:space="preserve">                - type: object</w:t>
      </w:r>
    </w:p>
    <w:p w14:paraId="39FADD1D" w14:textId="77777777" w:rsidR="003C5AE8" w:rsidRDefault="003C5AE8" w:rsidP="003C5AE8">
      <w:pPr>
        <w:pStyle w:val="PL"/>
      </w:pPr>
      <w:r>
        <w:t xml:space="preserve">                  properties:</w:t>
      </w:r>
    </w:p>
    <w:p w14:paraId="680165CB" w14:textId="77777777" w:rsidR="003C5AE8" w:rsidRDefault="003C5AE8" w:rsidP="003C5AE8">
      <w:pPr>
        <w:pStyle w:val="PL"/>
      </w:pPr>
      <w:r>
        <w:t xml:space="preserve">                    localAddress:</w:t>
      </w:r>
    </w:p>
    <w:p w14:paraId="18AB08CC" w14:textId="1ABA7C9A" w:rsidR="003C5AE8" w:rsidRDefault="003C5AE8" w:rsidP="003C5AE8">
      <w:pPr>
        <w:pStyle w:val="PL"/>
      </w:pPr>
      <w:r>
        <w:t xml:space="preserve">                      $ref: '</w:t>
      </w:r>
      <w:del w:id="554" w:author="Sean Sun" w:date="2022-03-24T20:18:00Z">
        <w:r w:rsidDel="003D1B60">
          <w:delText>nrNrm.yaml</w:delText>
        </w:r>
      </w:del>
      <w:ins w:id="555" w:author="Sean Sun" w:date="2022-04-27T14:51:00Z">
        <w:r w:rsidR="00784349">
          <w:t>TS28541_NrNrm.yaml</w:t>
        </w:r>
      </w:ins>
      <w:r>
        <w:t>#/components/schemas/LocalAddress'</w:t>
      </w:r>
    </w:p>
    <w:p w14:paraId="747D2ABC" w14:textId="77777777" w:rsidR="003C5AE8" w:rsidRDefault="003C5AE8" w:rsidP="003C5AE8">
      <w:pPr>
        <w:pStyle w:val="PL"/>
      </w:pPr>
      <w:r>
        <w:t xml:space="preserve">                    remoteAddress:</w:t>
      </w:r>
    </w:p>
    <w:p w14:paraId="00DD6A15" w14:textId="7580BDB0" w:rsidR="003C5AE8" w:rsidRDefault="003C5AE8" w:rsidP="003C5AE8">
      <w:pPr>
        <w:pStyle w:val="PL"/>
      </w:pPr>
      <w:r>
        <w:t xml:space="preserve">                      $ref: '</w:t>
      </w:r>
      <w:del w:id="556" w:author="Sean Sun" w:date="2022-03-24T20:18:00Z">
        <w:r w:rsidDel="003D1B60">
          <w:delText>nrNrm.yaml</w:delText>
        </w:r>
      </w:del>
      <w:ins w:id="557" w:author="Sean Sun" w:date="2022-04-27T14:51:00Z">
        <w:r w:rsidR="00784349">
          <w:t>TS28541_NrNrm.yaml</w:t>
        </w:r>
      </w:ins>
      <w:r>
        <w:t>#/components/schemas/RemoteAddress'</w:t>
      </w:r>
    </w:p>
    <w:p w14:paraId="493B5DCD" w14:textId="77777777" w:rsidR="003C5AE8" w:rsidRDefault="003C5AE8" w:rsidP="003C5AE8">
      <w:pPr>
        <w:pStyle w:val="PL"/>
      </w:pPr>
      <w:r>
        <w:t xml:space="preserve">    EP_S5C-Single:</w:t>
      </w:r>
    </w:p>
    <w:p w14:paraId="058A67D4" w14:textId="77777777" w:rsidR="003C5AE8" w:rsidRDefault="003C5AE8" w:rsidP="003C5AE8">
      <w:pPr>
        <w:pStyle w:val="PL"/>
      </w:pPr>
      <w:r>
        <w:t xml:space="preserve">      allOf:</w:t>
      </w:r>
    </w:p>
    <w:p w14:paraId="29BDF39A" w14:textId="41378686" w:rsidR="003C5AE8" w:rsidRDefault="003C5AE8" w:rsidP="003C5AE8">
      <w:pPr>
        <w:pStyle w:val="PL"/>
      </w:pPr>
      <w:r>
        <w:t xml:space="preserve">        - $ref: '</w:t>
      </w:r>
      <w:del w:id="558" w:author="Sean Sun" w:date="2022-03-24T20:17:00Z">
        <w:r w:rsidDel="003D1B60">
          <w:delText>genericNrm.yaml</w:delText>
        </w:r>
      </w:del>
      <w:ins w:id="559" w:author="Sean Sun" w:date="2022-04-27T14:51:00Z">
        <w:r w:rsidR="00784349">
          <w:t>TS28623_GenericNrm.yaml</w:t>
        </w:r>
      </w:ins>
      <w:r>
        <w:t>#/components/schemas/Top'</w:t>
      </w:r>
    </w:p>
    <w:p w14:paraId="77372EA3" w14:textId="77777777" w:rsidR="003C5AE8" w:rsidRDefault="003C5AE8" w:rsidP="003C5AE8">
      <w:pPr>
        <w:pStyle w:val="PL"/>
      </w:pPr>
      <w:r>
        <w:t xml:space="preserve">        - type: object</w:t>
      </w:r>
    </w:p>
    <w:p w14:paraId="1B051F4C" w14:textId="77777777" w:rsidR="003C5AE8" w:rsidRDefault="003C5AE8" w:rsidP="003C5AE8">
      <w:pPr>
        <w:pStyle w:val="PL"/>
      </w:pPr>
      <w:r>
        <w:t xml:space="preserve">          properties:</w:t>
      </w:r>
    </w:p>
    <w:p w14:paraId="2E8E78A8" w14:textId="77777777" w:rsidR="003C5AE8" w:rsidRDefault="003C5AE8" w:rsidP="003C5AE8">
      <w:pPr>
        <w:pStyle w:val="PL"/>
      </w:pPr>
      <w:r>
        <w:t xml:space="preserve">            attributes:</w:t>
      </w:r>
    </w:p>
    <w:p w14:paraId="2AB79AE7" w14:textId="77777777" w:rsidR="003C5AE8" w:rsidRDefault="003C5AE8" w:rsidP="003C5AE8">
      <w:pPr>
        <w:pStyle w:val="PL"/>
      </w:pPr>
      <w:r>
        <w:t xml:space="preserve">              allOf:</w:t>
      </w:r>
    </w:p>
    <w:p w14:paraId="60BE4989" w14:textId="04F4775F" w:rsidR="003C5AE8" w:rsidRDefault="003C5AE8" w:rsidP="003C5AE8">
      <w:pPr>
        <w:pStyle w:val="PL"/>
      </w:pPr>
      <w:r>
        <w:t xml:space="preserve">                - $ref: '</w:t>
      </w:r>
      <w:del w:id="560" w:author="Sean Sun" w:date="2022-03-24T20:17:00Z">
        <w:r w:rsidDel="003D1B60">
          <w:delText>genericNrm.yaml</w:delText>
        </w:r>
      </w:del>
      <w:ins w:id="561" w:author="Sean Sun" w:date="2022-04-27T14:51:00Z">
        <w:r w:rsidR="00784349">
          <w:t>TS28623_GenericNrm.yaml</w:t>
        </w:r>
      </w:ins>
      <w:r>
        <w:t>#/components/schemas/EP_RP-Attr'</w:t>
      </w:r>
    </w:p>
    <w:p w14:paraId="7F1800C1" w14:textId="77777777" w:rsidR="003C5AE8" w:rsidRDefault="003C5AE8" w:rsidP="003C5AE8">
      <w:pPr>
        <w:pStyle w:val="PL"/>
      </w:pPr>
      <w:r>
        <w:t xml:space="preserve">                - type: object</w:t>
      </w:r>
    </w:p>
    <w:p w14:paraId="56E1F335" w14:textId="77777777" w:rsidR="003C5AE8" w:rsidRDefault="003C5AE8" w:rsidP="003C5AE8">
      <w:pPr>
        <w:pStyle w:val="PL"/>
      </w:pPr>
      <w:r>
        <w:t xml:space="preserve">                  properties:</w:t>
      </w:r>
    </w:p>
    <w:p w14:paraId="353C2547" w14:textId="77777777" w:rsidR="003C5AE8" w:rsidRDefault="003C5AE8" w:rsidP="003C5AE8">
      <w:pPr>
        <w:pStyle w:val="PL"/>
      </w:pPr>
      <w:r>
        <w:t xml:space="preserve">                    localAddress:</w:t>
      </w:r>
    </w:p>
    <w:p w14:paraId="5F6ED348" w14:textId="1E635CAD" w:rsidR="003C5AE8" w:rsidRDefault="003C5AE8" w:rsidP="003C5AE8">
      <w:pPr>
        <w:pStyle w:val="PL"/>
      </w:pPr>
      <w:r>
        <w:t xml:space="preserve">                      $ref: '</w:t>
      </w:r>
      <w:del w:id="562" w:author="Sean Sun" w:date="2022-03-24T20:18:00Z">
        <w:r w:rsidDel="003D1B60">
          <w:delText>nrNrm.yaml</w:delText>
        </w:r>
      </w:del>
      <w:ins w:id="563" w:author="Sean Sun" w:date="2022-04-27T14:51:00Z">
        <w:r w:rsidR="00784349">
          <w:t>TS28541_NrNrm.yaml</w:t>
        </w:r>
      </w:ins>
      <w:r>
        <w:t>#/components/schemas/LocalAddress'</w:t>
      </w:r>
    </w:p>
    <w:p w14:paraId="39AC5DBA" w14:textId="77777777" w:rsidR="003C5AE8" w:rsidRDefault="003C5AE8" w:rsidP="003C5AE8">
      <w:pPr>
        <w:pStyle w:val="PL"/>
      </w:pPr>
      <w:r>
        <w:t xml:space="preserve">                    remoteAddress:</w:t>
      </w:r>
    </w:p>
    <w:p w14:paraId="249489FB" w14:textId="116E5FB2" w:rsidR="003C5AE8" w:rsidRDefault="003C5AE8" w:rsidP="003C5AE8">
      <w:pPr>
        <w:pStyle w:val="PL"/>
      </w:pPr>
      <w:r>
        <w:t xml:space="preserve">                      $ref: '</w:t>
      </w:r>
      <w:del w:id="564" w:author="Sean Sun" w:date="2022-03-24T20:18:00Z">
        <w:r w:rsidDel="003D1B60">
          <w:delText>nrNrm.yaml</w:delText>
        </w:r>
      </w:del>
      <w:ins w:id="565" w:author="Sean Sun" w:date="2022-04-27T14:51:00Z">
        <w:r w:rsidR="00784349">
          <w:t>TS28541_NrNrm.yaml</w:t>
        </w:r>
      </w:ins>
      <w:r>
        <w:t>#/components/schemas/RemoteAddress'</w:t>
      </w:r>
    </w:p>
    <w:p w14:paraId="717E1AC0" w14:textId="77777777" w:rsidR="003C5AE8" w:rsidRDefault="003C5AE8" w:rsidP="003C5AE8">
      <w:pPr>
        <w:pStyle w:val="PL"/>
      </w:pPr>
      <w:r>
        <w:t xml:space="preserve">    EP_S5U-Single:</w:t>
      </w:r>
    </w:p>
    <w:p w14:paraId="0DD53D47" w14:textId="77777777" w:rsidR="003C5AE8" w:rsidRDefault="003C5AE8" w:rsidP="003C5AE8">
      <w:pPr>
        <w:pStyle w:val="PL"/>
      </w:pPr>
      <w:r>
        <w:t xml:space="preserve">      allOf:</w:t>
      </w:r>
    </w:p>
    <w:p w14:paraId="489C7448" w14:textId="1ECBA05B" w:rsidR="003C5AE8" w:rsidRDefault="003C5AE8" w:rsidP="003C5AE8">
      <w:pPr>
        <w:pStyle w:val="PL"/>
      </w:pPr>
      <w:r>
        <w:t xml:space="preserve">        - $ref: '</w:t>
      </w:r>
      <w:del w:id="566" w:author="Sean Sun" w:date="2022-03-24T20:17:00Z">
        <w:r w:rsidDel="003D1B60">
          <w:delText>genericNrm.yaml</w:delText>
        </w:r>
      </w:del>
      <w:ins w:id="567" w:author="Sean Sun" w:date="2022-04-27T14:51:00Z">
        <w:r w:rsidR="00784349">
          <w:t>TS28623_GenericNrm.yaml</w:t>
        </w:r>
      </w:ins>
      <w:r>
        <w:t>#/components/schemas/Top'</w:t>
      </w:r>
    </w:p>
    <w:p w14:paraId="3525BD6E" w14:textId="77777777" w:rsidR="003C5AE8" w:rsidRDefault="003C5AE8" w:rsidP="003C5AE8">
      <w:pPr>
        <w:pStyle w:val="PL"/>
      </w:pPr>
      <w:r>
        <w:t xml:space="preserve">        - type: object</w:t>
      </w:r>
    </w:p>
    <w:p w14:paraId="03E1058C" w14:textId="77777777" w:rsidR="003C5AE8" w:rsidRDefault="003C5AE8" w:rsidP="003C5AE8">
      <w:pPr>
        <w:pStyle w:val="PL"/>
      </w:pPr>
      <w:r>
        <w:t xml:space="preserve">          properties:</w:t>
      </w:r>
    </w:p>
    <w:p w14:paraId="6A9E8481" w14:textId="77777777" w:rsidR="003C5AE8" w:rsidRDefault="003C5AE8" w:rsidP="003C5AE8">
      <w:pPr>
        <w:pStyle w:val="PL"/>
      </w:pPr>
      <w:r>
        <w:t xml:space="preserve">            attributes:</w:t>
      </w:r>
    </w:p>
    <w:p w14:paraId="5E4E2EFD" w14:textId="77777777" w:rsidR="003C5AE8" w:rsidRDefault="003C5AE8" w:rsidP="003C5AE8">
      <w:pPr>
        <w:pStyle w:val="PL"/>
      </w:pPr>
      <w:r>
        <w:t xml:space="preserve">              allOf:</w:t>
      </w:r>
    </w:p>
    <w:p w14:paraId="786D8FDA" w14:textId="438D885E" w:rsidR="003C5AE8" w:rsidRDefault="003C5AE8" w:rsidP="003C5AE8">
      <w:pPr>
        <w:pStyle w:val="PL"/>
      </w:pPr>
      <w:r>
        <w:t xml:space="preserve">                - $ref: '</w:t>
      </w:r>
      <w:del w:id="568" w:author="Sean Sun" w:date="2022-03-24T20:17:00Z">
        <w:r w:rsidDel="003D1B60">
          <w:delText>genericNrm.yaml</w:delText>
        </w:r>
      </w:del>
      <w:ins w:id="569" w:author="Sean Sun" w:date="2022-04-27T14:51:00Z">
        <w:r w:rsidR="00784349">
          <w:t>TS28623_GenericNrm.yaml</w:t>
        </w:r>
      </w:ins>
      <w:r>
        <w:t>#/components/schemas/EP_RP-Attr'</w:t>
      </w:r>
    </w:p>
    <w:p w14:paraId="1E348646" w14:textId="77777777" w:rsidR="003C5AE8" w:rsidRDefault="003C5AE8" w:rsidP="003C5AE8">
      <w:pPr>
        <w:pStyle w:val="PL"/>
      </w:pPr>
      <w:r>
        <w:t xml:space="preserve">                - type: object</w:t>
      </w:r>
    </w:p>
    <w:p w14:paraId="600FEA71" w14:textId="77777777" w:rsidR="003C5AE8" w:rsidRDefault="003C5AE8" w:rsidP="003C5AE8">
      <w:pPr>
        <w:pStyle w:val="PL"/>
      </w:pPr>
      <w:r>
        <w:t xml:space="preserve">                  properties:</w:t>
      </w:r>
    </w:p>
    <w:p w14:paraId="5DA1E809" w14:textId="77777777" w:rsidR="003C5AE8" w:rsidRDefault="003C5AE8" w:rsidP="003C5AE8">
      <w:pPr>
        <w:pStyle w:val="PL"/>
      </w:pPr>
      <w:r>
        <w:t xml:space="preserve">                    localAddress:</w:t>
      </w:r>
    </w:p>
    <w:p w14:paraId="274F8C32" w14:textId="5D2F5077" w:rsidR="003C5AE8" w:rsidRDefault="003C5AE8" w:rsidP="003C5AE8">
      <w:pPr>
        <w:pStyle w:val="PL"/>
      </w:pPr>
      <w:r>
        <w:t xml:space="preserve">                      $ref: '</w:t>
      </w:r>
      <w:del w:id="570" w:author="Sean Sun" w:date="2022-03-24T20:18:00Z">
        <w:r w:rsidDel="003D1B60">
          <w:delText>nrNrm.yaml</w:delText>
        </w:r>
      </w:del>
      <w:ins w:id="571" w:author="Sean Sun" w:date="2022-04-27T14:51:00Z">
        <w:r w:rsidR="00784349">
          <w:t>TS28541_NrNrm.yaml</w:t>
        </w:r>
      </w:ins>
      <w:r>
        <w:t>#/components/schemas/LocalAddress'</w:t>
      </w:r>
    </w:p>
    <w:p w14:paraId="31C2155C" w14:textId="77777777" w:rsidR="003C5AE8" w:rsidRDefault="003C5AE8" w:rsidP="003C5AE8">
      <w:pPr>
        <w:pStyle w:val="PL"/>
      </w:pPr>
      <w:r>
        <w:t xml:space="preserve">                    remoteAddress:</w:t>
      </w:r>
    </w:p>
    <w:p w14:paraId="7DBA30ED" w14:textId="4CCC370B" w:rsidR="003C5AE8" w:rsidRDefault="003C5AE8" w:rsidP="003C5AE8">
      <w:pPr>
        <w:pStyle w:val="PL"/>
      </w:pPr>
      <w:r>
        <w:t xml:space="preserve">                      $ref: '</w:t>
      </w:r>
      <w:del w:id="572" w:author="Sean Sun" w:date="2022-03-24T20:18:00Z">
        <w:r w:rsidDel="003D1B60">
          <w:delText>nrNrm.yaml</w:delText>
        </w:r>
      </w:del>
      <w:ins w:id="573" w:author="Sean Sun" w:date="2022-04-27T14:51:00Z">
        <w:r w:rsidR="00784349">
          <w:t>TS28541_NrNrm.yaml</w:t>
        </w:r>
      </w:ins>
      <w:r>
        <w:t>#/components/schemas/RemoteAddress'</w:t>
      </w:r>
    </w:p>
    <w:p w14:paraId="6AF3F160" w14:textId="77777777" w:rsidR="003C5AE8" w:rsidRDefault="003C5AE8" w:rsidP="003C5AE8">
      <w:pPr>
        <w:pStyle w:val="PL"/>
      </w:pPr>
      <w:r>
        <w:t xml:space="preserve">    EP_Rx-Single:</w:t>
      </w:r>
    </w:p>
    <w:p w14:paraId="2B7FE4B1" w14:textId="77777777" w:rsidR="003C5AE8" w:rsidRDefault="003C5AE8" w:rsidP="003C5AE8">
      <w:pPr>
        <w:pStyle w:val="PL"/>
      </w:pPr>
      <w:r>
        <w:t xml:space="preserve">      allOf:</w:t>
      </w:r>
    </w:p>
    <w:p w14:paraId="647514AB" w14:textId="72569E15" w:rsidR="003C5AE8" w:rsidRDefault="003C5AE8" w:rsidP="003C5AE8">
      <w:pPr>
        <w:pStyle w:val="PL"/>
      </w:pPr>
      <w:r>
        <w:t xml:space="preserve">        - $ref: '</w:t>
      </w:r>
      <w:del w:id="574" w:author="Sean Sun" w:date="2022-03-24T20:17:00Z">
        <w:r w:rsidDel="003D1B60">
          <w:delText>genericNrm.yaml</w:delText>
        </w:r>
      </w:del>
      <w:ins w:id="575" w:author="Sean Sun" w:date="2022-04-27T14:51:00Z">
        <w:r w:rsidR="00784349">
          <w:t>TS28623_GenericNrm.yaml</w:t>
        </w:r>
      </w:ins>
      <w:r>
        <w:t>#/components/schemas/Top'</w:t>
      </w:r>
    </w:p>
    <w:p w14:paraId="7AA6D110" w14:textId="77777777" w:rsidR="003C5AE8" w:rsidRDefault="003C5AE8" w:rsidP="003C5AE8">
      <w:pPr>
        <w:pStyle w:val="PL"/>
      </w:pPr>
      <w:r>
        <w:t xml:space="preserve">        - type: object</w:t>
      </w:r>
    </w:p>
    <w:p w14:paraId="6CAF570F" w14:textId="77777777" w:rsidR="003C5AE8" w:rsidRDefault="003C5AE8" w:rsidP="003C5AE8">
      <w:pPr>
        <w:pStyle w:val="PL"/>
      </w:pPr>
      <w:r>
        <w:t xml:space="preserve">          properties:</w:t>
      </w:r>
    </w:p>
    <w:p w14:paraId="1DABCB38" w14:textId="77777777" w:rsidR="003C5AE8" w:rsidRDefault="003C5AE8" w:rsidP="003C5AE8">
      <w:pPr>
        <w:pStyle w:val="PL"/>
      </w:pPr>
      <w:r>
        <w:t xml:space="preserve">            attributes:</w:t>
      </w:r>
    </w:p>
    <w:p w14:paraId="629FE50E" w14:textId="77777777" w:rsidR="003C5AE8" w:rsidRDefault="003C5AE8" w:rsidP="003C5AE8">
      <w:pPr>
        <w:pStyle w:val="PL"/>
      </w:pPr>
      <w:r>
        <w:t xml:space="preserve">              allOf:</w:t>
      </w:r>
    </w:p>
    <w:p w14:paraId="2B232F64" w14:textId="6BB26FDB" w:rsidR="003C5AE8" w:rsidRDefault="003C5AE8" w:rsidP="003C5AE8">
      <w:pPr>
        <w:pStyle w:val="PL"/>
      </w:pPr>
      <w:r>
        <w:t xml:space="preserve">                - $ref: '</w:t>
      </w:r>
      <w:del w:id="576" w:author="Sean Sun" w:date="2022-03-24T20:17:00Z">
        <w:r w:rsidDel="003D1B60">
          <w:delText>genericNrm.yaml</w:delText>
        </w:r>
      </w:del>
      <w:ins w:id="577" w:author="Sean Sun" w:date="2022-04-27T14:51:00Z">
        <w:r w:rsidR="00784349">
          <w:t>TS28623_GenericNrm.yaml</w:t>
        </w:r>
      </w:ins>
      <w:r>
        <w:t>#/components/schemas/EP_RP-Attr'</w:t>
      </w:r>
    </w:p>
    <w:p w14:paraId="7FDDD8FB" w14:textId="77777777" w:rsidR="003C5AE8" w:rsidRDefault="003C5AE8" w:rsidP="003C5AE8">
      <w:pPr>
        <w:pStyle w:val="PL"/>
      </w:pPr>
      <w:r>
        <w:t xml:space="preserve">                - type: object</w:t>
      </w:r>
    </w:p>
    <w:p w14:paraId="7CDA0439" w14:textId="77777777" w:rsidR="003C5AE8" w:rsidRDefault="003C5AE8" w:rsidP="003C5AE8">
      <w:pPr>
        <w:pStyle w:val="PL"/>
      </w:pPr>
      <w:r>
        <w:t xml:space="preserve">                  properties:</w:t>
      </w:r>
    </w:p>
    <w:p w14:paraId="52E10667" w14:textId="77777777" w:rsidR="003C5AE8" w:rsidRDefault="003C5AE8" w:rsidP="003C5AE8">
      <w:pPr>
        <w:pStyle w:val="PL"/>
      </w:pPr>
      <w:r>
        <w:t xml:space="preserve">                    localAddress:</w:t>
      </w:r>
    </w:p>
    <w:p w14:paraId="1DBF7576" w14:textId="3379102B" w:rsidR="003C5AE8" w:rsidRDefault="003C5AE8" w:rsidP="003C5AE8">
      <w:pPr>
        <w:pStyle w:val="PL"/>
      </w:pPr>
      <w:r>
        <w:t xml:space="preserve">                      $ref: '</w:t>
      </w:r>
      <w:del w:id="578" w:author="Sean Sun" w:date="2022-03-24T20:18:00Z">
        <w:r w:rsidDel="003D1B60">
          <w:delText>nrNrm.yaml</w:delText>
        </w:r>
      </w:del>
      <w:ins w:id="579" w:author="Sean Sun" w:date="2022-04-27T14:51:00Z">
        <w:r w:rsidR="00784349">
          <w:t>TS28541_NrNrm.yaml</w:t>
        </w:r>
      </w:ins>
      <w:r>
        <w:t>#/components/schemas/LocalAddress'</w:t>
      </w:r>
    </w:p>
    <w:p w14:paraId="5509F3C0" w14:textId="77777777" w:rsidR="003C5AE8" w:rsidRDefault="003C5AE8" w:rsidP="003C5AE8">
      <w:pPr>
        <w:pStyle w:val="PL"/>
      </w:pPr>
      <w:r>
        <w:t xml:space="preserve">                    remoteAddress:</w:t>
      </w:r>
    </w:p>
    <w:p w14:paraId="79D8FC51" w14:textId="096B0C2E" w:rsidR="003C5AE8" w:rsidRDefault="003C5AE8" w:rsidP="003C5AE8">
      <w:pPr>
        <w:pStyle w:val="PL"/>
      </w:pPr>
      <w:r>
        <w:t xml:space="preserve">                      $ref: '</w:t>
      </w:r>
      <w:del w:id="580" w:author="Sean Sun" w:date="2022-03-24T20:18:00Z">
        <w:r w:rsidDel="003D1B60">
          <w:delText>nrNrm.yaml</w:delText>
        </w:r>
      </w:del>
      <w:ins w:id="581" w:author="Sean Sun" w:date="2022-04-27T14:51:00Z">
        <w:r w:rsidR="00784349">
          <w:t>TS28541_NrNrm.yaml</w:t>
        </w:r>
      </w:ins>
      <w:r>
        <w:t>#/components/schemas/RemoteAddress'</w:t>
      </w:r>
    </w:p>
    <w:p w14:paraId="14549B07" w14:textId="77777777" w:rsidR="003C5AE8" w:rsidRDefault="003C5AE8" w:rsidP="003C5AE8">
      <w:pPr>
        <w:pStyle w:val="PL"/>
      </w:pPr>
      <w:r>
        <w:t xml:space="preserve">    EP_MAP_SMSC-Single:</w:t>
      </w:r>
    </w:p>
    <w:p w14:paraId="0CCC08BA" w14:textId="77777777" w:rsidR="003C5AE8" w:rsidRDefault="003C5AE8" w:rsidP="003C5AE8">
      <w:pPr>
        <w:pStyle w:val="PL"/>
      </w:pPr>
      <w:r>
        <w:t xml:space="preserve">      allOf:</w:t>
      </w:r>
    </w:p>
    <w:p w14:paraId="0A778F5B" w14:textId="5EF0577D" w:rsidR="003C5AE8" w:rsidRDefault="003C5AE8" w:rsidP="003C5AE8">
      <w:pPr>
        <w:pStyle w:val="PL"/>
      </w:pPr>
      <w:r>
        <w:t xml:space="preserve">        - $ref: '</w:t>
      </w:r>
      <w:del w:id="582" w:author="Sean Sun" w:date="2022-03-24T20:17:00Z">
        <w:r w:rsidDel="003D1B60">
          <w:delText>genericNrm.yaml</w:delText>
        </w:r>
      </w:del>
      <w:ins w:id="583" w:author="Sean Sun" w:date="2022-04-27T14:51:00Z">
        <w:r w:rsidR="00784349">
          <w:t>TS28623_GenericNrm.yaml</w:t>
        </w:r>
      </w:ins>
      <w:r>
        <w:t>#/components/schemas/Top'</w:t>
      </w:r>
    </w:p>
    <w:p w14:paraId="27C349FC" w14:textId="77777777" w:rsidR="003C5AE8" w:rsidRDefault="003C5AE8" w:rsidP="003C5AE8">
      <w:pPr>
        <w:pStyle w:val="PL"/>
      </w:pPr>
      <w:r>
        <w:t xml:space="preserve">        - type: object</w:t>
      </w:r>
    </w:p>
    <w:p w14:paraId="09FA1DAB" w14:textId="77777777" w:rsidR="003C5AE8" w:rsidRDefault="003C5AE8" w:rsidP="003C5AE8">
      <w:pPr>
        <w:pStyle w:val="PL"/>
      </w:pPr>
      <w:r>
        <w:t xml:space="preserve">          properties:</w:t>
      </w:r>
    </w:p>
    <w:p w14:paraId="5B50E9C8" w14:textId="77777777" w:rsidR="003C5AE8" w:rsidRDefault="003C5AE8" w:rsidP="003C5AE8">
      <w:pPr>
        <w:pStyle w:val="PL"/>
      </w:pPr>
      <w:r>
        <w:t xml:space="preserve">            attributes:</w:t>
      </w:r>
    </w:p>
    <w:p w14:paraId="4A25947E" w14:textId="77777777" w:rsidR="003C5AE8" w:rsidRDefault="003C5AE8" w:rsidP="003C5AE8">
      <w:pPr>
        <w:pStyle w:val="PL"/>
      </w:pPr>
      <w:r>
        <w:t xml:space="preserve">              allOf:</w:t>
      </w:r>
    </w:p>
    <w:p w14:paraId="1EBE82C3" w14:textId="0C1DDC16" w:rsidR="003C5AE8" w:rsidRDefault="003C5AE8" w:rsidP="003C5AE8">
      <w:pPr>
        <w:pStyle w:val="PL"/>
      </w:pPr>
      <w:r>
        <w:t xml:space="preserve">                - $ref: '</w:t>
      </w:r>
      <w:del w:id="584" w:author="Sean Sun" w:date="2022-03-24T20:17:00Z">
        <w:r w:rsidDel="003D1B60">
          <w:delText>genericNrm.yaml</w:delText>
        </w:r>
      </w:del>
      <w:ins w:id="585" w:author="Sean Sun" w:date="2022-04-27T14:51:00Z">
        <w:r w:rsidR="00784349">
          <w:t>TS28623_GenericNrm.yaml</w:t>
        </w:r>
      </w:ins>
      <w:r>
        <w:t>#/components/schemas/EP_RP-Attr'</w:t>
      </w:r>
    </w:p>
    <w:p w14:paraId="0DAB3647" w14:textId="77777777" w:rsidR="003C5AE8" w:rsidRDefault="003C5AE8" w:rsidP="003C5AE8">
      <w:pPr>
        <w:pStyle w:val="PL"/>
      </w:pPr>
      <w:r>
        <w:t xml:space="preserve">                - type: object</w:t>
      </w:r>
    </w:p>
    <w:p w14:paraId="7C4E078C" w14:textId="77777777" w:rsidR="003C5AE8" w:rsidRDefault="003C5AE8" w:rsidP="003C5AE8">
      <w:pPr>
        <w:pStyle w:val="PL"/>
      </w:pPr>
      <w:r>
        <w:t xml:space="preserve">                  properties:</w:t>
      </w:r>
    </w:p>
    <w:p w14:paraId="58848A2E" w14:textId="77777777" w:rsidR="003C5AE8" w:rsidRDefault="003C5AE8" w:rsidP="003C5AE8">
      <w:pPr>
        <w:pStyle w:val="PL"/>
      </w:pPr>
      <w:r>
        <w:t xml:space="preserve">                    localAddress:</w:t>
      </w:r>
    </w:p>
    <w:p w14:paraId="6FB5FE85" w14:textId="3BCA1A2D" w:rsidR="003C5AE8" w:rsidRDefault="003C5AE8" w:rsidP="003C5AE8">
      <w:pPr>
        <w:pStyle w:val="PL"/>
      </w:pPr>
      <w:r>
        <w:t xml:space="preserve">                      $ref: '</w:t>
      </w:r>
      <w:del w:id="586" w:author="Sean Sun" w:date="2022-03-24T20:18:00Z">
        <w:r w:rsidDel="003D1B60">
          <w:delText>nrNrm.yaml</w:delText>
        </w:r>
      </w:del>
      <w:ins w:id="587" w:author="Sean Sun" w:date="2022-04-27T14:51:00Z">
        <w:r w:rsidR="00784349">
          <w:t>TS28541_NrNrm.yaml</w:t>
        </w:r>
      </w:ins>
      <w:r>
        <w:t>#/components/schemas/LocalAddress'</w:t>
      </w:r>
    </w:p>
    <w:p w14:paraId="33F21F2A" w14:textId="77777777" w:rsidR="003C5AE8" w:rsidRDefault="003C5AE8" w:rsidP="003C5AE8">
      <w:pPr>
        <w:pStyle w:val="PL"/>
      </w:pPr>
      <w:r>
        <w:t xml:space="preserve">                    remoteAddress:</w:t>
      </w:r>
    </w:p>
    <w:p w14:paraId="6AA268FE" w14:textId="680CD4D0" w:rsidR="003C5AE8" w:rsidRDefault="003C5AE8" w:rsidP="003C5AE8">
      <w:pPr>
        <w:pStyle w:val="PL"/>
      </w:pPr>
      <w:r>
        <w:t xml:space="preserve">                      $ref: '</w:t>
      </w:r>
      <w:del w:id="588" w:author="Sean Sun" w:date="2022-03-24T20:18:00Z">
        <w:r w:rsidDel="003D1B60">
          <w:delText>nrNrm.yaml</w:delText>
        </w:r>
      </w:del>
      <w:ins w:id="589" w:author="Sean Sun" w:date="2022-04-27T14:51:00Z">
        <w:r w:rsidR="00784349">
          <w:t>TS28541_NrNrm.yaml</w:t>
        </w:r>
      </w:ins>
      <w:r>
        <w:t>#/components/schemas/RemoteAddress'</w:t>
      </w:r>
    </w:p>
    <w:p w14:paraId="73A2D733" w14:textId="77777777" w:rsidR="003C5AE8" w:rsidRDefault="003C5AE8" w:rsidP="003C5AE8">
      <w:pPr>
        <w:pStyle w:val="PL"/>
      </w:pPr>
      <w:r>
        <w:t xml:space="preserve">    EP_NLS-Single:</w:t>
      </w:r>
    </w:p>
    <w:p w14:paraId="4926B431" w14:textId="77777777" w:rsidR="003C5AE8" w:rsidRDefault="003C5AE8" w:rsidP="003C5AE8">
      <w:pPr>
        <w:pStyle w:val="PL"/>
      </w:pPr>
      <w:r>
        <w:t xml:space="preserve">      allOf:</w:t>
      </w:r>
    </w:p>
    <w:p w14:paraId="6CDB8E98" w14:textId="02D70A12" w:rsidR="003C5AE8" w:rsidRDefault="003C5AE8" w:rsidP="003C5AE8">
      <w:pPr>
        <w:pStyle w:val="PL"/>
      </w:pPr>
      <w:r>
        <w:t xml:space="preserve">        - $ref: '</w:t>
      </w:r>
      <w:del w:id="590" w:author="Sean Sun" w:date="2022-03-24T20:17:00Z">
        <w:r w:rsidDel="003D1B60">
          <w:delText>genericNrm.yaml</w:delText>
        </w:r>
      </w:del>
      <w:ins w:id="591" w:author="Sean Sun" w:date="2022-04-27T14:51:00Z">
        <w:r w:rsidR="00784349">
          <w:t>TS28623_GenericNrm.yaml</w:t>
        </w:r>
      </w:ins>
      <w:r>
        <w:t>#/components/schemas/Top'</w:t>
      </w:r>
    </w:p>
    <w:p w14:paraId="3DFA5268" w14:textId="77777777" w:rsidR="003C5AE8" w:rsidRDefault="003C5AE8" w:rsidP="003C5AE8">
      <w:pPr>
        <w:pStyle w:val="PL"/>
      </w:pPr>
      <w:r>
        <w:t xml:space="preserve">        - type: object</w:t>
      </w:r>
    </w:p>
    <w:p w14:paraId="47383CEB" w14:textId="77777777" w:rsidR="003C5AE8" w:rsidRDefault="003C5AE8" w:rsidP="003C5AE8">
      <w:pPr>
        <w:pStyle w:val="PL"/>
      </w:pPr>
      <w:r>
        <w:t xml:space="preserve">          properties:</w:t>
      </w:r>
    </w:p>
    <w:p w14:paraId="5385D4BE" w14:textId="77777777" w:rsidR="003C5AE8" w:rsidRDefault="003C5AE8" w:rsidP="003C5AE8">
      <w:pPr>
        <w:pStyle w:val="PL"/>
      </w:pPr>
      <w:r>
        <w:t xml:space="preserve">            attributes:</w:t>
      </w:r>
    </w:p>
    <w:p w14:paraId="503F60E7" w14:textId="77777777" w:rsidR="003C5AE8" w:rsidRDefault="003C5AE8" w:rsidP="003C5AE8">
      <w:pPr>
        <w:pStyle w:val="PL"/>
      </w:pPr>
      <w:r>
        <w:t xml:space="preserve">              allOf:</w:t>
      </w:r>
    </w:p>
    <w:p w14:paraId="2A755CA1" w14:textId="2CF3C844" w:rsidR="003C5AE8" w:rsidRDefault="003C5AE8" w:rsidP="003C5AE8">
      <w:pPr>
        <w:pStyle w:val="PL"/>
      </w:pPr>
      <w:r>
        <w:t xml:space="preserve">                - $ref: '</w:t>
      </w:r>
      <w:del w:id="592" w:author="Sean Sun" w:date="2022-03-24T20:17:00Z">
        <w:r w:rsidDel="003D1B60">
          <w:delText>genericNrm.yaml</w:delText>
        </w:r>
      </w:del>
      <w:ins w:id="593" w:author="Sean Sun" w:date="2022-04-27T14:51:00Z">
        <w:r w:rsidR="00784349">
          <w:t>TS28623_GenericNrm.yaml</w:t>
        </w:r>
      </w:ins>
      <w:r>
        <w:t>#/components/schemas/EP_RP-Attr'</w:t>
      </w:r>
    </w:p>
    <w:p w14:paraId="736F56BD" w14:textId="77777777" w:rsidR="003C5AE8" w:rsidRDefault="003C5AE8" w:rsidP="003C5AE8">
      <w:pPr>
        <w:pStyle w:val="PL"/>
      </w:pPr>
      <w:r>
        <w:t xml:space="preserve">                - type: object</w:t>
      </w:r>
    </w:p>
    <w:p w14:paraId="115F9117" w14:textId="77777777" w:rsidR="003C5AE8" w:rsidRDefault="003C5AE8" w:rsidP="003C5AE8">
      <w:pPr>
        <w:pStyle w:val="PL"/>
      </w:pPr>
      <w:r>
        <w:t xml:space="preserve">                  properties:</w:t>
      </w:r>
    </w:p>
    <w:p w14:paraId="1A4DDFB9" w14:textId="77777777" w:rsidR="003C5AE8" w:rsidRDefault="003C5AE8" w:rsidP="003C5AE8">
      <w:pPr>
        <w:pStyle w:val="PL"/>
      </w:pPr>
      <w:r>
        <w:t xml:space="preserve">                    localAddress:</w:t>
      </w:r>
    </w:p>
    <w:p w14:paraId="388C70CF" w14:textId="5C096816" w:rsidR="003C5AE8" w:rsidRDefault="003C5AE8" w:rsidP="003C5AE8">
      <w:pPr>
        <w:pStyle w:val="PL"/>
      </w:pPr>
      <w:r>
        <w:t xml:space="preserve">                      $ref: '</w:t>
      </w:r>
      <w:del w:id="594" w:author="Sean Sun" w:date="2022-03-24T20:18:00Z">
        <w:r w:rsidDel="003D1B60">
          <w:delText>nrNrm.yaml</w:delText>
        </w:r>
      </w:del>
      <w:ins w:id="595" w:author="Sean Sun" w:date="2022-04-27T14:51:00Z">
        <w:r w:rsidR="00784349">
          <w:t>TS28541_NrNrm.yaml</w:t>
        </w:r>
      </w:ins>
      <w:r>
        <w:t>#/components/schemas/LocalAddress'</w:t>
      </w:r>
    </w:p>
    <w:p w14:paraId="7ED07C4D" w14:textId="77777777" w:rsidR="003C5AE8" w:rsidRDefault="003C5AE8" w:rsidP="003C5AE8">
      <w:pPr>
        <w:pStyle w:val="PL"/>
      </w:pPr>
      <w:r>
        <w:t xml:space="preserve">                    remoteAddress:</w:t>
      </w:r>
    </w:p>
    <w:p w14:paraId="1F3DA4A3" w14:textId="231491A8" w:rsidR="003C5AE8" w:rsidRDefault="003C5AE8" w:rsidP="003C5AE8">
      <w:pPr>
        <w:pStyle w:val="PL"/>
      </w:pPr>
      <w:r>
        <w:t xml:space="preserve">                      $ref: '</w:t>
      </w:r>
      <w:del w:id="596" w:author="Sean Sun" w:date="2022-03-24T20:18:00Z">
        <w:r w:rsidDel="003D1B60">
          <w:delText>nrNrm.yaml</w:delText>
        </w:r>
      </w:del>
      <w:ins w:id="597" w:author="Sean Sun" w:date="2022-04-27T14:51:00Z">
        <w:r w:rsidR="00784349">
          <w:t>TS28541_NrNrm.yaml</w:t>
        </w:r>
      </w:ins>
      <w:r>
        <w:t>#/components/schemas/RemoteAddress'</w:t>
      </w:r>
    </w:p>
    <w:p w14:paraId="1AE1D510" w14:textId="77777777" w:rsidR="003C5AE8" w:rsidRDefault="003C5AE8" w:rsidP="003C5AE8">
      <w:pPr>
        <w:pStyle w:val="PL"/>
      </w:pPr>
      <w:r>
        <w:t xml:space="preserve">    EP_NLG-Single:</w:t>
      </w:r>
    </w:p>
    <w:p w14:paraId="64B7841A" w14:textId="77777777" w:rsidR="003C5AE8" w:rsidRDefault="003C5AE8" w:rsidP="003C5AE8">
      <w:pPr>
        <w:pStyle w:val="PL"/>
      </w:pPr>
      <w:r>
        <w:t xml:space="preserve">      allOf:</w:t>
      </w:r>
    </w:p>
    <w:p w14:paraId="6F53C99C" w14:textId="598B4D02" w:rsidR="003C5AE8" w:rsidRDefault="003C5AE8" w:rsidP="003C5AE8">
      <w:pPr>
        <w:pStyle w:val="PL"/>
      </w:pPr>
      <w:r>
        <w:t xml:space="preserve">        - $ref: '</w:t>
      </w:r>
      <w:del w:id="598" w:author="Sean Sun" w:date="2022-03-24T20:17:00Z">
        <w:r w:rsidDel="003D1B60">
          <w:delText>genericNrm.yaml</w:delText>
        </w:r>
      </w:del>
      <w:ins w:id="599" w:author="Sean Sun" w:date="2022-04-27T14:51:00Z">
        <w:r w:rsidR="00784349">
          <w:t>TS28623_GenericNrm.yaml</w:t>
        </w:r>
      </w:ins>
      <w:r>
        <w:t>#/components/schemas/Top'</w:t>
      </w:r>
    </w:p>
    <w:p w14:paraId="7C6A62A6" w14:textId="77777777" w:rsidR="003C5AE8" w:rsidRDefault="003C5AE8" w:rsidP="003C5AE8">
      <w:pPr>
        <w:pStyle w:val="PL"/>
      </w:pPr>
      <w:r>
        <w:t xml:space="preserve">        - type: object</w:t>
      </w:r>
    </w:p>
    <w:p w14:paraId="1857799C" w14:textId="77777777" w:rsidR="003C5AE8" w:rsidRDefault="003C5AE8" w:rsidP="003C5AE8">
      <w:pPr>
        <w:pStyle w:val="PL"/>
      </w:pPr>
      <w:r>
        <w:t xml:space="preserve">          properties:</w:t>
      </w:r>
    </w:p>
    <w:p w14:paraId="6EE12086" w14:textId="77777777" w:rsidR="003C5AE8" w:rsidRDefault="003C5AE8" w:rsidP="003C5AE8">
      <w:pPr>
        <w:pStyle w:val="PL"/>
      </w:pPr>
      <w:r>
        <w:t xml:space="preserve">            attributes:</w:t>
      </w:r>
    </w:p>
    <w:p w14:paraId="4DA9A020" w14:textId="77777777" w:rsidR="003C5AE8" w:rsidRDefault="003C5AE8" w:rsidP="003C5AE8">
      <w:pPr>
        <w:pStyle w:val="PL"/>
      </w:pPr>
      <w:r>
        <w:t xml:space="preserve">              allOf:</w:t>
      </w:r>
    </w:p>
    <w:p w14:paraId="7F70D7BE" w14:textId="7B727318" w:rsidR="003C5AE8" w:rsidRDefault="003C5AE8" w:rsidP="003C5AE8">
      <w:pPr>
        <w:pStyle w:val="PL"/>
      </w:pPr>
      <w:r>
        <w:t xml:space="preserve">                - $ref: '</w:t>
      </w:r>
      <w:del w:id="600" w:author="Sean Sun" w:date="2022-03-24T20:17:00Z">
        <w:r w:rsidDel="003D1B60">
          <w:delText>genericNrm.yaml</w:delText>
        </w:r>
      </w:del>
      <w:ins w:id="601" w:author="Sean Sun" w:date="2022-04-27T14:51:00Z">
        <w:r w:rsidR="00784349">
          <w:t>TS28623_GenericNrm.yaml</w:t>
        </w:r>
      </w:ins>
      <w:r>
        <w:t>#/components/schemas/EP_RP-Attr'</w:t>
      </w:r>
    </w:p>
    <w:p w14:paraId="27119859" w14:textId="77777777" w:rsidR="003C5AE8" w:rsidRDefault="003C5AE8" w:rsidP="003C5AE8">
      <w:pPr>
        <w:pStyle w:val="PL"/>
      </w:pPr>
      <w:r>
        <w:t xml:space="preserve">                - type: object</w:t>
      </w:r>
    </w:p>
    <w:p w14:paraId="690E5FC7" w14:textId="77777777" w:rsidR="003C5AE8" w:rsidRDefault="003C5AE8" w:rsidP="003C5AE8">
      <w:pPr>
        <w:pStyle w:val="PL"/>
      </w:pPr>
      <w:r>
        <w:t xml:space="preserve">                  properties:</w:t>
      </w:r>
    </w:p>
    <w:p w14:paraId="677D4023" w14:textId="77777777" w:rsidR="003C5AE8" w:rsidRDefault="003C5AE8" w:rsidP="003C5AE8">
      <w:pPr>
        <w:pStyle w:val="PL"/>
      </w:pPr>
      <w:r>
        <w:t xml:space="preserve">                    localAddress:</w:t>
      </w:r>
    </w:p>
    <w:p w14:paraId="4B127FAB" w14:textId="0243EFA9" w:rsidR="003C5AE8" w:rsidRDefault="003C5AE8" w:rsidP="003C5AE8">
      <w:pPr>
        <w:pStyle w:val="PL"/>
      </w:pPr>
      <w:r>
        <w:t xml:space="preserve">                      $ref: '</w:t>
      </w:r>
      <w:del w:id="602" w:author="Sean Sun" w:date="2022-03-24T20:18:00Z">
        <w:r w:rsidDel="003D1B60">
          <w:delText>nrNrm.yaml</w:delText>
        </w:r>
      </w:del>
      <w:ins w:id="603" w:author="Sean Sun" w:date="2022-04-27T14:51:00Z">
        <w:r w:rsidR="00784349">
          <w:t>TS28541_NrNrm.yaml</w:t>
        </w:r>
      </w:ins>
      <w:r>
        <w:t>#/components/schemas/LocalAddress'</w:t>
      </w:r>
    </w:p>
    <w:p w14:paraId="1FB88DC1" w14:textId="77777777" w:rsidR="003C5AE8" w:rsidRDefault="003C5AE8" w:rsidP="003C5AE8">
      <w:pPr>
        <w:pStyle w:val="PL"/>
      </w:pPr>
      <w:r>
        <w:t xml:space="preserve">                    remoteAddress:</w:t>
      </w:r>
    </w:p>
    <w:p w14:paraId="0622D54C" w14:textId="59DD7204" w:rsidR="003C5AE8" w:rsidRDefault="003C5AE8" w:rsidP="003C5AE8">
      <w:pPr>
        <w:pStyle w:val="PL"/>
      </w:pPr>
      <w:r>
        <w:t xml:space="preserve">                      $ref: '</w:t>
      </w:r>
      <w:del w:id="604" w:author="Sean Sun" w:date="2022-03-24T20:18:00Z">
        <w:r w:rsidDel="003D1B60">
          <w:delText>nrNrm.yaml</w:delText>
        </w:r>
      </w:del>
      <w:ins w:id="605" w:author="Sean Sun" w:date="2022-04-27T14:51:00Z">
        <w:r w:rsidR="00784349">
          <w:t>TS28541_NrNrm.yaml</w:t>
        </w:r>
      </w:ins>
      <w:r>
        <w:t>#/components/schemas/RemoteAddress'</w:t>
      </w:r>
    </w:p>
    <w:p w14:paraId="015D7039" w14:textId="77777777" w:rsidR="003C5AE8" w:rsidRDefault="003C5AE8" w:rsidP="003C5AE8">
      <w:pPr>
        <w:pStyle w:val="PL"/>
      </w:pPr>
    </w:p>
    <w:p w14:paraId="78A6E33D" w14:textId="77777777" w:rsidR="003C5AE8" w:rsidRDefault="003C5AE8" w:rsidP="003C5AE8">
      <w:pPr>
        <w:pStyle w:val="PL"/>
      </w:pPr>
      <w:r>
        <w:t xml:space="preserve">    EP_N60-Single:</w:t>
      </w:r>
    </w:p>
    <w:p w14:paraId="3568A5A1" w14:textId="77777777" w:rsidR="003C5AE8" w:rsidRDefault="003C5AE8" w:rsidP="003C5AE8">
      <w:pPr>
        <w:pStyle w:val="PL"/>
      </w:pPr>
      <w:r>
        <w:t xml:space="preserve">      allOf:</w:t>
      </w:r>
    </w:p>
    <w:p w14:paraId="0AA6EA48" w14:textId="20230B8E" w:rsidR="003C5AE8" w:rsidRDefault="003C5AE8" w:rsidP="003C5AE8">
      <w:pPr>
        <w:pStyle w:val="PL"/>
      </w:pPr>
      <w:r>
        <w:t xml:space="preserve">        - $ref: '</w:t>
      </w:r>
      <w:del w:id="606" w:author="Sean Sun" w:date="2022-03-24T20:17:00Z">
        <w:r w:rsidDel="003D1B60">
          <w:delText>genericNrm.yaml</w:delText>
        </w:r>
      </w:del>
      <w:ins w:id="607" w:author="Sean Sun" w:date="2022-04-27T14:51:00Z">
        <w:r w:rsidR="00784349">
          <w:t>TS28623_GenericNrm.yaml</w:t>
        </w:r>
      </w:ins>
      <w:r>
        <w:t>#/components/schemas/Top'</w:t>
      </w:r>
    </w:p>
    <w:p w14:paraId="40768900" w14:textId="77777777" w:rsidR="003C5AE8" w:rsidRDefault="003C5AE8" w:rsidP="003C5AE8">
      <w:pPr>
        <w:pStyle w:val="PL"/>
      </w:pPr>
      <w:r>
        <w:t xml:space="preserve">        - type: object</w:t>
      </w:r>
    </w:p>
    <w:p w14:paraId="1E728B5C" w14:textId="77777777" w:rsidR="003C5AE8" w:rsidRDefault="003C5AE8" w:rsidP="003C5AE8">
      <w:pPr>
        <w:pStyle w:val="PL"/>
      </w:pPr>
      <w:r>
        <w:t xml:space="preserve">          properties:</w:t>
      </w:r>
    </w:p>
    <w:p w14:paraId="2B591167" w14:textId="77777777" w:rsidR="003C5AE8" w:rsidRDefault="003C5AE8" w:rsidP="003C5AE8">
      <w:pPr>
        <w:pStyle w:val="PL"/>
      </w:pPr>
      <w:r>
        <w:t xml:space="preserve">            attributes:</w:t>
      </w:r>
    </w:p>
    <w:p w14:paraId="12FD731D" w14:textId="77777777" w:rsidR="003C5AE8" w:rsidRDefault="003C5AE8" w:rsidP="003C5AE8">
      <w:pPr>
        <w:pStyle w:val="PL"/>
      </w:pPr>
      <w:r>
        <w:t xml:space="preserve">              allOf:</w:t>
      </w:r>
    </w:p>
    <w:p w14:paraId="2035D915" w14:textId="5300F5D3" w:rsidR="003C5AE8" w:rsidRDefault="003C5AE8" w:rsidP="003C5AE8">
      <w:pPr>
        <w:pStyle w:val="PL"/>
      </w:pPr>
      <w:r>
        <w:t xml:space="preserve">                - $ref: '</w:t>
      </w:r>
      <w:del w:id="608" w:author="Sean Sun" w:date="2022-03-24T20:17:00Z">
        <w:r w:rsidDel="003D1B60">
          <w:delText>genericNrm.yaml</w:delText>
        </w:r>
      </w:del>
      <w:ins w:id="609" w:author="Sean Sun" w:date="2022-04-27T14:51:00Z">
        <w:r w:rsidR="00784349">
          <w:t>TS28623_GenericNrm.yaml</w:t>
        </w:r>
      </w:ins>
      <w:r>
        <w:t>#/components/schemas/EP_RP-Attr'</w:t>
      </w:r>
    </w:p>
    <w:p w14:paraId="4CD5C149" w14:textId="77777777" w:rsidR="003C5AE8" w:rsidRDefault="003C5AE8" w:rsidP="003C5AE8">
      <w:pPr>
        <w:pStyle w:val="PL"/>
      </w:pPr>
      <w:r>
        <w:t xml:space="preserve">                - type: object</w:t>
      </w:r>
    </w:p>
    <w:p w14:paraId="3F64F260" w14:textId="77777777" w:rsidR="003C5AE8" w:rsidRDefault="003C5AE8" w:rsidP="003C5AE8">
      <w:pPr>
        <w:pStyle w:val="PL"/>
      </w:pPr>
      <w:r>
        <w:t xml:space="preserve">                  properties:</w:t>
      </w:r>
    </w:p>
    <w:p w14:paraId="1EB31316" w14:textId="77777777" w:rsidR="003C5AE8" w:rsidRDefault="003C5AE8" w:rsidP="003C5AE8">
      <w:pPr>
        <w:pStyle w:val="PL"/>
      </w:pPr>
      <w:r>
        <w:t xml:space="preserve">                    localAddress:</w:t>
      </w:r>
    </w:p>
    <w:p w14:paraId="56EFEE09" w14:textId="0AA1AC8F" w:rsidR="003C5AE8" w:rsidRDefault="003C5AE8" w:rsidP="003C5AE8">
      <w:pPr>
        <w:pStyle w:val="PL"/>
      </w:pPr>
      <w:r>
        <w:t xml:space="preserve">                      $ref: '</w:t>
      </w:r>
      <w:del w:id="610" w:author="Sean Sun" w:date="2022-03-24T20:18:00Z">
        <w:r w:rsidDel="003D1B60">
          <w:delText>nrNrm.yaml</w:delText>
        </w:r>
      </w:del>
      <w:ins w:id="611" w:author="Sean Sun" w:date="2022-04-27T14:51:00Z">
        <w:r w:rsidR="00784349">
          <w:t>TS28541_NrNrm.yaml</w:t>
        </w:r>
      </w:ins>
      <w:r>
        <w:t>#/components/schemas/LocalAddress'</w:t>
      </w:r>
    </w:p>
    <w:p w14:paraId="4D8BAE34" w14:textId="77777777" w:rsidR="003C5AE8" w:rsidRDefault="003C5AE8" w:rsidP="003C5AE8">
      <w:pPr>
        <w:pStyle w:val="PL"/>
      </w:pPr>
      <w:r>
        <w:t xml:space="preserve">                    remoteAddress:</w:t>
      </w:r>
    </w:p>
    <w:p w14:paraId="02A6E00E" w14:textId="10C54B3B" w:rsidR="003C5AE8" w:rsidRDefault="003C5AE8" w:rsidP="003C5AE8">
      <w:pPr>
        <w:pStyle w:val="PL"/>
      </w:pPr>
      <w:r>
        <w:t xml:space="preserve">                      $ref: '</w:t>
      </w:r>
      <w:del w:id="612" w:author="Sean Sun" w:date="2022-03-24T20:18:00Z">
        <w:r w:rsidDel="003D1B60">
          <w:delText>nrNrm.yaml</w:delText>
        </w:r>
      </w:del>
      <w:ins w:id="613" w:author="Sean Sun" w:date="2022-04-27T14:51:00Z">
        <w:r w:rsidR="00784349">
          <w:t>TS28541_NrNrm.yaml</w:t>
        </w:r>
      </w:ins>
      <w:r>
        <w:t>#/components/schemas/RemoteAddress'</w:t>
      </w:r>
    </w:p>
    <w:p w14:paraId="56EE206C" w14:textId="77777777" w:rsidR="003C5AE8" w:rsidRDefault="003C5AE8" w:rsidP="003C5AE8">
      <w:pPr>
        <w:pStyle w:val="PL"/>
      </w:pPr>
      <w:r>
        <w:t xml:space="preserve">    EP_Npc4-Single:</w:t>
      </w:r>
    </w:p>
    <w:p w14:paraId="085EB6F1" w14:textId="77777777" w:rsidR="003C5AE8" w:rsidRDefault="003C5AE8" w:rsidP="003C5AE8">
      <w:pPr>
        <w:pStyle w:val="PL"/>
      </w:pPr>
      <w:r>
        <w:t xml:space="preserve">      allOf:</w:t>
      </w:r>
    </w:p>
    <w:p w14:paraId="349CEEA7" w14:textId="4389FC79" w:rsidR="003C5AE8" w:rsidRDefault="003C5AE8" w:rsidP="003C5AE8">
      <w:pPr>
        <w:pStyle w:val="PL"/>
      </w:pPr>
      <w:r>
        <w:t xml:space="preserve">        - $ref: '</w:t>
      </w:r>
      <w:del w:id="614" w:author="Sean Sun" w:date="2022-03-24T20:17:00Z">
        <w:r w:rsidDel="003D1B60">
          <w:delText>genericNrm.yaml</w:delText>
        </w:r>
      </w:del>
      <w:ins w:id="615" w:author="Sean Sun" w:date="2022-04-27T14:51:00Z">
        <w:r w:rsidR="00784349">
          <w:t>TS28623_GenericNrm.yaml</w:t>
        </w:r>
      </w:ins>
      <w:r>
        <w:t>#/components/schemas/Top'</w:t>
      </w:r>
    </w:p>
    <w:p w14:paraId="037C51DE" w14:textId="77777777" w:rsidR="003C5AE8" w:rsidRDefault="003C5AE8" w:rsidP="003C5AE8">
      <w:pPr>
        <w:pStyle w:val="PL"/>
      </w:pPr>
      <w:r>
        <w:t xml:space="preserve">        - type: object</w:t>
      </w:r>
    </w:p>
    <w:p w14:paraId="535D52EA" w14:textId="77777777" w:rsidR="003C5AE8" w:rsidRDefault="003C5AE8" w:rsidP="003C5AE8">
      <w:pPr>
        <w:pStyle w:val="PL"/>
      </w:pPr>
      <w:r>
        <w:t xml:space="preserve">          properties:</w:t>
      </w:r>
    </w:p>
    <w:p w14:paraId="3E42CDB9" w14:textId="77777777" w:rsidR="003C5AE8" w:rsidRDefault="003C5AE8" w:rsidP="003C5AE8">
      <w:pPr>
        <w:pStyle w:val="PL"/>
      </w:pPr>
      <w:r>
        <w:t xml:space="preserve">            attributes:</w:t>
      </w:r>
    </w:p>
    <w:p w14:paraId="23DB0F92" w14:textId="77777777" w:rsidR="003C5AE8" w:rsidRDefault="003C5AE8" w:rsidP="003C5AE8">
      <w:pPr>
        <w:pStyle w:val="PL"/>
      </w:pPr>
      <w:r>
        <w:t xml:space="preserve">              allOf:</w:t>
      </w:r>
    </w:p>
    <w:p w14:paraId="25F113F4" w14:textId="7BBD9000" w:rsidR="003C5AE8" w:rsidRDefault="003C5AE8" w:rsidP="003C5AE8">
      <w:pPr>
        <w:pStyle w:val="PL"/>
      </w:pPr>
      <w:r>
        <w:t xml:space="preserve">                - $ref: '</w:t>
      </w:r>
      <w:del w:id="616" w:author="Sean Sun" w:date="2022-03-24T20:17:00Z">
        <w:r w:rsidDel="003D1B60">
          <w:delText>genericNrm.yaml</w:delText>
        </w:r>
      </w:del>
      <w:ins w:id="617" w:author="Sean Sun" w:date="2022-04-27T14:51:00Z">
        <w:r w:rsidR="00784349">
          <w:t>TS28623_GenericNrm.yaml</w:t>
        </w:r>
      </w:ins>
      <w:r>
        <w:t>#/components/schemas/EP_RP-Attr'</w:t>
      </w:r>
    </w:p>
    <w:p w14:paraId="2C974F29" w14:textId="77777777" w:rsidR="003C5AE8" w:rsidRDefault="003C5AE8" w:rsidP="003C5AE8">
      <w:pPr>
        <w:pStyle w:val="PL"/>
      </w:pPr>
      <w:r>
        <w:t xml:space="preserve">                - type: object</w:t>
      </w:r>
    </w:p>
    <w:p w14:paraId="43C4915D" w14:textId="77777777" w:rsidR="003C5AE8" w:rsidRDefault="003C5AE8" w:rsidP="003C5AE8">
      <w:pPr>
        <w:pStyle w:val="PL"/>
      </w:pPr>
      <w:r>
        <w:t xml:space="preserve">                  properties:</w:t>
      </w:r>
    </w:p>
    <w:p w14:paraId="670982D6" w14:textId="77777777" w:rsidR="003C5AE8" w:rsidRDefault="003C5AE8" w:rsidP="003C5AE8">
      <w:pPr>
        <w:pStyle w:val="PL"/>
      </w:pPr>
      <w:r>
        <w:t xml:space="preserve">                    localAddress:</w:t>
      </w:r>
    </w:p>
    <w:p w14:paraId="72ED34B7" w14:textId="6BA08E81" w:rsidR="003C5AE8" w:rsidRDefault="003C5AE8" w:rsidP="003C5AE8">
      <w:pPr>
        <w:pStyle w:val="PL"/>
      </w:pPr>
      <w:r>
        <w:t xml:space="preserve">                      $ref: '</w:t>
      </w:r>
      <w:del w:id="618" w:author="Sean Sun" w:date="2022-03-24T20:18:00Z">
        <w:r w:rsidDel="003D1B60">
          <w:delText>nrNrm.yaml</w:delText>
        </w:r>
      </w:del>
      <w:ins w:id="619" w:author="Sean Sun" w:date="2022-04-27T14:51:00Z">
        <w:r w:rsidR="00784349">
          <w:t>TS28541_NrNrm.yaml</w:t>
        </w:r>
      </w:ins>
      <w:r>
        <w:t>#/components/schemas/LocalAddress'</w:t>
      </w:r>
    </w:p>
    <w:p w14:paraId="110C3CAE" w14:textId="77777777" w:rsidR="003C5AE8" w:rsidRDefault="003C5AE8" w:rsidP="003C5AE8">
      <w:pPr>
        <w:pStyle w:val="PL"/>
      </w:pPr>
      <w:r>
        <w:t xml:space="preserve">                    remoteAddress:</w:t>
      </w:r>
    </w:p>
    <w:p w14:paraId="1D809DC7" w14:textId="3E01408B" w:rsidR="003C5AE8" w:rsidRDefault="003C5AE8" w:rsidP="003C5AE8">
      <w:pPr>
        <w:pStyle w:val="PL"/>
      </w:pPr>
      <w:r>
        <w:t xml:space="preserve">                      $ref: '</w:t>
      </w:r>
      <w:del w:id="620" w:author="Sean Sun" w:date="2022-03-24T20:18:00Z">
        <w:r w:rsidDel="003D1B60">
          <w:delText>nrNrm.yaml</w:delText>
        </w:r>
      </w:del>
      <w:ins w:id="621" w:author="Sean Sun" w:date="2022-04-27T14:51:00Z">
        <w:r w:rsidR="00784349">
          <w:t>TS28541_NrNrm.yaml</w:t>
        </w:r>
      </w:ins>
      <w:r>
        <w:t>#/components/schemas/RemoteAddress'</w:t>
      </w:r>
    </w:p>
    <w:p w14:paraId="6A31A878" w14:textId="77777777" w:rsidR="003C5AE8" w:rsidRDefault="003C5AE8" w:rsidP="003C5AE8">
      <w:pPr>
        <w:pStyle w:val="PL"/>
      </w:pPr>
      <w:r>
        <w:t xml:space="preserve">    EP_Npc6-Single:</w:t>
      </w:r>
    </w:p>
    <w:p w14:paraId="0E18E0E2" w14:textId="77777777" w:rsidR="003C5AE8" w:rsidRDefault="003C5AE8" w:rsidP="003C5AE8">
      <w:pPr>
        <w:pStyle w:val="PL"/>
      </w:pPr>
      <w:r>
        <w:t xml:space="preserve">      allOf:</w:t>
      </w:r>
    </w:p>
    <w:p w14:paraId="6B77F70B" w14:textId="64A0D2EA" w:rsidR="003C5AE8" w:rsidRDefault="003C5AE8" w:rsidP="003C5AE8">
      <w:pPr>
        <w:pStyle w:val="PL"/>
      </w:pPr>
      <w:r>
        <w:t xml:space="preserve">        - $ref: '</w:t>
      </w:r>
      <w:del w:id="622" w:author="Sean Sun" w:date="2022-03-24T20:17:00Z">
        <w:r w:rsidDel="003D1B60">
          <w:delText>genericNrm.yaml</w:delText>
        </w:r>
      </w:del>
      <w:ins w:id="623" w:author="Sean Sun" w:date="2022-04-27T14:51:00Z">
        <w:r w:rsidR="00784349">
          <w:t>TS28623_GenericNrm.yaml</w:t>
        </w:r>
      </w:ins>
      <w:r>
        <w:t>#/components/schemas/Top'</w:t>
      </w:r>
    </w:p>
    <w:p w14:paraId="744D62FE" w14:textId="77777777" w:rsidR="003C5AE8" w:rsidRDefault="003C5AE8" w:rsidP="003C5AE8">
      <w:pPr>
        <w:pStyle w:val="PL"/>
      </w:pPr>
      <w:r>
        <w:t xml:space="preserve">        - type: object</w:t>
      </w:r>
    </w:p>
    <w:p w14:paraId="57DBB02B" w14:textId="77777777" w:rsidR="003C5AE8" w:rsidRDefault="003C5AE8" w:rsidP="003C5AE8">
      <w:pPr>
        <w:pStyle w:val="PL"/>
      </w:pPr>
      <w:r>
        <w:t xml:space="preserve">          properties:</w:t>
      </w:r>
    </w:p>
    <w:p w14:paraId="2202523E" w14:textId="77777777" w:rsidR="003C5AE8" w:rsidRDefault="003C5AE8" w:rsidP="003C5AE8">
      <w:pPr>
        <w:pStyle w:val="PL"/>
      </w:pPr>
      <w:r>
        <w:t xml:space="preserve">            attributes:</w:t>
      </w:r>
    </w:p>
    <w:p w14:paraId="4E19C839" w14:textId="77777777" w:rsidR="003C5AE8" w:rsidRDefault="003C5AE8" w:rsidP="003C5AE8">
      <w:pPr>
        <w:pStyle w:val="PL"/>
      </w:pPr>
      <w:r>
        <w:t xml:space="preserve">              allOf:</w:t>
      </w:r>
    </w:p>
    <w:p w14:paraId="4E231949" w14:textId="092F1A7E" w:rsidR="003C5AE8" w:rsidRDefault="003C5AE8" w:rsidP="003C5AE8">
      <w:pPr>
        <w:pStyle w:val="PL"/>
      </w:pPr>
      <w:r>
        <w:t xml:space="preserve">                - $ref: '</w:t>
      </w:r>
      <w:del w:id="624" w:author="Sean Sun" w:date="2022-03-24T20:17:00Z">
        <w:r w:rsidDel="003D1B60">
          <w:delText>genericNrm.yaml</w:delText>
        </w:r>
      </w:del>
      <w:ins w:id="625" w:author="Sean Sun" w:date="2022-04-27T14:51:00Z">
        <w:r w:rsidR="00784349">
          <w:t>TS28623_GenericNrm.yaml</w:t>
        </w:r>
      </w:ins>
      <w:r>
        <w:t>#/components/schemas/EP_RP-Attr'</w:t>
      </w:r>
    </w:p>
    <w:p w14:paraId="338DD28C" w14:textId="77777777" w:rsidR="003C5AE8" w:rsidRDefault="003C5AE8" w:rsidP="003C5AE8">
      <w:pPr>
        <w:pStyle w:val="PL"/>
      </w:pPr>
      <w:r>
        <w:t xml:space="preserve">                - type: object</w:t>
      </w:r>
    </w:p>
    <w:p w14:paraId="62D31435" w14:textId="77777777" w:rsidR="003C5AE8" w:rsidRDefault="003C5AE8" w:rsidP="003C5AE8">
      <w:pPr>
        <w:pStyle w:val="PL"/>
      </w:pPr>
      <w:r>
        <w:t xml:space="preserve">                  properties:</w:t>
      </w:r>
    </w:p>
    <w:p w14:paraId="56BB1CCE" w14:textId="77777777" w:rsidR="003C5AE8" w:rsidRDefault="003C5AE8" w:rsidP="003C5AE8">
      <w:pPr>
        <w:pStyle w:val="PL"/>
      </w:pPr>
      <w:r>
        <w:t xml:space="preserve">                    localAddress:</w:t>
      </w:r>
    </w:p>
    <w:p w14:paraId="634CE5B9" w14:textId="526ABF25" w:rsidR="003C5AE8" w:rsidRDefault="003C5AE8" w:rsidP="003C5AE8">
      <w:pPr>
        <w:pStyle w:val="PL"/>
      </w:pPr>
      <w:r>
        <w:t xml:space="preserve">                      $ref: '</w:t>
      </w:r>
      <w:del w:id="626" w:author="Sean Sun" w:date="2022-03-24T20:18:00Z">
        <w:r w:rsidDel="003D1B60">
          <w:delText>nrNrm.yaml</w:delText>
        </w:r>
      </w:del>
      <w:ins w:id="627" w:author="Sean Sun" w:date="2022-04-27T14:51:00Z">
        <w:r w:rsidR="00784349">
          <w:t>TS28541_NrNrm.yaml</w:t>
        </w:r>
      </w:ins>
      <w:r>
        <w:t>#/components/schemas/LocalAddress'</w:t>
      </w:r>
    </w:p>
    <w:p w14:paraId="1815D0B6" w14:textId="77777777" w:rsidR="003C5AE8" w:rsidRDefault="003C5AE8" w:rsidP="003C5AE8">
      <w:pPr>
        <w:pStyle w:val="PL"/>
      </w:pPr>
      <w:r>
        <w:t xml:space="preserve">                    remoteAddress:</w:t>
      </w:r>
    </w:p>
    <w:p w14:paraId="17F49C2E" w14:textId="32D095BC" w:rsidR="003C5AE8" w:rsidRDefault="003C5AE8" w:rsidP="003C5AE8">
      <w:pPr>
        <w:pStyle w:val="PL"/>
      </w:pPr>
      <w:r>
        <w:t xml:space="preserve">                      $ref: '</w:t>
      </w:r>
      <w:del w:id="628" w:author="Sean Sun" w:date="2022-03-24T20:18:00Z">
        <w:r w:rsidDel="003D1B60">
          <w:delText>nrNrm.yaml</w:delText>
        </w:r>
      </w:del>
      <w:ins w:id="629" w:author="Sean Sun" w:date="2022-04-27T14:51:00Z">
        <w:r w:rsidR="00784349">
          <w:t>TS28541_NrNrm.yaml</w:t>
        </w:r>
      </w:ins>
      <w:r>
        <w:t xml:space="preserve">#/components/schemas/RemoteAddress' </w:t>
      </w:r>
    </w:p>
    <w:p w14:paraId="1E183DD2" w14:textId="77777777" w:rsidR="003C5AE8" w:rsidRDefault="003C5AE8" w:rsidP="003C5AE8">
      <w:pPr>
        <w:pStyle w:val="PL"/>
      </w:pPr>
      <w:r>
        <w:t xml:space="preserve">    EP_Npc7-Single:</w:t>
      </w:r>
    </w:p>
    <w:p w14:paraId="2308621B" w14:textId="77777777" w:rsidR="003C5AE8" w:rsidRDefault="003C5AE8" w:rsidP="003C5AE8">
      <w:pPr>
        <w:pStyle w:val="PL"/>
      </w:pPr>
      <w:r>
        <w:t xml:space="preserve">      allOf:</w:t>
      </w:r>
    </w:p>
    <w:p w14:paraId="13A85DDC" w14:textId="06C9E036" w:rsidR="003C5AE8" w:rsidRDefault="003C5AE8" w:rsidP="003C5AE8">
      <w:pPr>
        <w:pStyle w:val="PL"/>
      </w:pPr>
      <w:r>
        <w:t xml:space="preserve">        - $ref: '</w:t>
      </w:r>
      <w:del w:id="630" w:author="Sean Sun" w:date="2022-03-24T20:17:00Z">
        <w:r w:rsidDel="003D1B60">
          <w:delText>genericNrm.yaml</w:delText>
        </w:r>
      </w:del>
      <w:ins w:id="631" w:author="Sean Sun" w:date="2022-04-27T14:51:00Z">
        <w:r w:rsidR="00784349">
          <w:t>TS28623_GenericNrm.yaml</w:t>
        </w:r>
      </w:ins>
      <w:r>
        <w:t>#/components/schemas/Top'</w:t>
      </w:r>
    </w:p>
    <w:p w14:paraId="3D256F4E" w14:textId="77777777" w:rsidR="003C5AE8" w:rsidRDefault="003C5AE8" w:rsidP="003C5AE8">
      <w:pPr>
        <w:pStyle w:val="PL"/>
      </w:pPr>
      <w:r>
        <w:t xml:space="preserve">        - type: object</w:t>
      </w:r>
    </w:p>
    <w:p w14:paraId="602BC785" w14:textId="77777777" w:rsidR="003C5AE8" w:rsidRDefault="003C5AE8" w:rsidP="003C5AE8">
      <w:pPr>
        <w:pStyle w:val="PL"/>
      </w:pPr>
      <w:r>
        <w:t xml:space="preserve">          properties:</w:t>
      </w:r>
    </w:p>
    <w:p w14:paraId="0A921E66" w14:textId="77777777" w:rsidR="003C5AE8" w:rsidRDefault="003C5AE8" w:rsidP="003C5AE8">
      <w:pPr>
        <w:pStyle w:val="PL"/>
      </w:pPr>
      <w:r>
        <w:t xml:space="preserve">            attributes:</w:t>
      </w:r>
    </w:p>
    <w:p w14:paraId="22A4E3CE" w14:textId="77777777" w:rsidR="003C5AE8" w:rsidRDefault="003C5AE8" w:rsidP="003C5AE8">
      <w:pPr>
        <w:pStyle w:val="PL"/>
      </w:pPr>
      <w:r>
        <w:t xml:space="preserve">              allOf:</w:t>
      </w:r>
    </w:p>
    <w:p w14:paraId="2AC42AE2" w14:textId="2EBA9CDE" w:rsidR="003C5AE8" w:rsidRDefault="003C5AE8" w:rsidP="003C5AE8">
      <w:pPr>
        <w:pStyle w:val="PL"/>
      </w:pPr>
      <w:r>
        <w:t xml:space="preserve">                - $ref: '</w:t>
      </w:r>
      <w:del w:id="632" w:author="Sean Sun" w:date="2022-03-24T20:17:00Z">
        <w:r w:rsidDel="003D1B60">
          <w:delText>genericNrm.yaml</w:delText>
        </w:r>
      </w:del>
      <w:ins w:id="633" w:author="Sean Sun" w:date="2022-04-27T14:51:00Z">
        <w:r w:rsidR="00784349">
          <w:t>TS28623_GenericNrm.yaml</w:t>
        </w:r>
      </w:ins>
      <w:r>
        <w:t>#/components/schemas/EP_RP-Attr'</w:t>
      </w:r>
    </w:p>
    <w:p w14:paraId="42ADD9CC" w14:textId="77777777" w:rsidR="003C5AE8" w:rsidRDefault="003C5AE8" w:rsidP="003C5AE8">
      <w:pPr>
        <w:pStyle w:val="PL"/>
      </w:pPr>
      <w:r>
        <w:t xml:space="preserve">                - type: object</w:t>
      </w:r>
    </w:p>
    <w:p w14:paraId="22893BB5" w14:textId="77777777" w:rsidR="003C5AE8" w:rsidRDefault="003C5AE8" w:rsidP="003C5AE8">
      <w:pPr>
        <w:pStyle w:val="PL"/>
      </w:pPr>
      <w:r>
        <w:t xml:space="preserve">                  properties:</w:t>
      </w:r>
    </w:p>
    <w:p w14:paraId="05C44502" w14:textId="77777777" w:rsidR="003C5AE8" w:rsidRDefault="003C5AE8" w:rsidP="003C5AE8">
      <w:pPr>
        <w:pStyle w:val="PL"/>
      </w:pPr>
      <w:r>
        <w:t xml:space="preserve">                    localAddress:</w:t>
      </w:r>
    </w:p>
    <w:p w14:paraId="5597FE52" w14:textId="1A7E8B1C" w:rsidR="003C5AE8" w:rsidRDefault="003C5AE8" w:rsidP="003C5AE8">
      <w:pPr>
        <w:pStyle w:val="PL"/>
      </w:pPr>
      <w:r>
        <w:t xml:space="preserve">                      $ref: '</w:t>
      </w:r>
      <w:del w:id="634" w:author="Sean Sun" w:date="2022-03-24T20:18:00Z">
        <w:r w:rsidDel="003D1B60">
          <w:delText>nrNrm.yaml</w:delText>
        </w:r>
      </w:del>
      <w:ins w:id="635" w:author="Sean Sun" w:date="2022-04-27T14:51:00Z">
        <w:r w:rsidR="00784349">
          <w:t>TS28541_NrNrm.yaml</w:t>
        </w:r>
      </w:ins>
      <w:r>
        <w:t>#/components/schemas/LocalAddress'</w:t>
      </w:r>
    </w:p>
    <w:p w14:paraId="43046A27" w14:textId="77777777" w:rsidR="003C5AE8" w:rsidRDefault="003C5AE8" w:rsidP="003C5AE8">
      <w:pPr>
        <w:pStyle w:val="PL"/>
      </w:pPr>
      <w:r>
        <w:t xml:space="preserve">                    remoteAddress:</w:t>
      </w:r>
    </w:p>
    <w:p w14:paraId="1B693642" w14:textId="64DBBC76" w:rsidR="003C5AE8" w:rsidRDefault="003C5AE8" w:rsidP="003C5AE8">
      <w:pPr>
        <w:pStyle w:val="PL"/>
      </w:pPr>
      <w:r>
        <w:t xml:space="preserve">                      $ref: '</w:t>
      </w:r>
      <w:del w:id="636" w:author="Sean Sun" w:date="2022-03-24T20:18:00Z">
        <w:r w:rsidDel="003D1B60">
          <w:delText>nrNrm.yaml</w:delText>
        </w:r>
      </w:del>
      <w:ins w:id="637" w:author="Sean Sun" w:date="2022-04-27T14:51:00Z">
        <w:r w:rsidR="00784349">
          <w:t>TS28541_NrNrm.yaml</w:t>
        </w:r>
      </w:ins>
      <w:r>
        <w:t>#/components/schemas/RemoteAddress'</w:t>
      </w:r>
    </w:p>
    <w:p w14:paraId="2E533E85" w14:textId="77777777" w:rsidR="003C5AE8" w:rsidRDefault="003C5AE8" w:rsidP="003C5AE8">
      <w:pPr>
        <w:pStyle w:val="PL"/>
      </w:pPr>
      <w:r>
        <w:t xml:space="preserve">    EP_Npc8-Single:</w:t>
      </w:r>
    </w:p>
    <w:p w14:paraId="4A92452A" w14:textId="77777777" w:rsidR="003C5AE8" w:rsidRDefault="003C5AE8" w:rsidP="003C5AE8">
      <w:pPr>
        <w:pStyle w:val="PL"/>
      </w:pPr>
      <w:r>
        <w:t xml:space="preserve">      allOf:</w:t>
      </w:r>
    </w:p>
    <w:p w14:paraId="687435B8" w14:textId="2D66AAB0" w:rsidR="003C5AE8" w:rsidRDefault="003C5AE8" w:rsidP="003C5AE8">
      <w:pPr>
        <w:pStyle w:val="PL"/>
      </w:pPr>
      <w:r>
        <w:t xml:space="preserve">        - $ref: '</w:t>
      </w:r>
      <w:del w:id="638" w:author="Sean Sun" w:date="2022-03-24T20:17:00Z">
        <w:r w:rsidDel="003D1B60">
          <w:delText>genericNrm.yaml</w:delText>
        </w:r>
      </w:del>
      <w:ins w:id="639" w:author="Sean Sun" w:date="2022-04-27T14:51:00Z">
        <w:r w:rsidR="00784349">
          <w:t>TS28623_GenericNrm.yaml</w:t>
        </w:r>
      </w:ins>
      <w:r>
        <w:t>#/components/schemas/Top'</w:t>
      </w:r>
    </w:p>
    <w:p w14:paraId="4D3DCF66" w14:textId="77777777" w:rsidR="003C5AE8" w:rsidRDefault="003C5AE8" w:rsidP="003C5AE8">
      <w:pPr>
        <w:pStyle w:val="PL"/>
      </w:pPr>
      <w:r>
        <w:t xml:space="preserve">        - type: object</w:t>
      </w:r>
    </w:p>
    <w:p w14:paraId="574A6A0C" w14:textId="77777777" w:rsidR="003C5AE8" w:rsidRDefault="003C5AE8" w:rsidP="003C5AE8">
      <w:pPr>
        <w:pStyle w:val="PL"/>
      </w:pPr>
      <w:r>
        <w:t xml:space="preserve">          properties:</w:t>
      </w:r>
    </w:p>
    <w:p w14:paraId="5CD34113" w14:textId="77777777" w:rsidR="003C5AE8" w:rsidRDefault="003C5AE8" w:rsidP="003C5AE8">
      <w:pPr>
        <w:pStyle w:val="PL"/>
      </w:pPr>
      <w:r>
        <w:t xml:space="preserve">            attributes:</w:t>
      </w:r>
    </w:p>
    <w:p w14:paraId="2F745344" w14:textId="77777777" w:rsidR="003C5AE8" w:rsidRDefault="003C5AE8" w:rsidP="003C5AE8">
      <w:pPr>
        <w:pStyle w:val="PL"/>
      </w:pPr>
      <w:r>
        <w:t xml:space="preserve">              allOf:</w:t>
      </w:r>
    </w:p>
    <w:p w14:paraId="1CAB179F" w14:textId="0E2C7EF0" w:rsidR="003C5AE8" w:rsidRDefault="003C5AE8" w:rsidP="003C5AE8">
      <w:pPr>
        <w:pStyle w:val="PL"/>
      </w:pPr>
      <w:r>
        <w:t xml:space="preserve">                - $ref: '</w:t>
      </w:r>
      <w:del w:id="640" w:author="Sean Sun" w:date="2022-03-24T20:17:00Z">
        <w:r w:rsidDel="003D1B60">
          <w:delText>genericNrm.yaml</w:delText>
        </w:r>
      </w:del>
      <w:ins w:id="641" w:author="Sean Sun" w:date="2022-04-27T14:51:00Z">
        <w:r w:rsidR="00784349">
          <w:t>TS28623_GenericNrm.yaml</w:t>
        </w:r>
      </w:ins>
      <w:r>
        <w:t>#/components/schemas/EP_RP-Attr'</w:t>
      </w:r>
    </w:p>
    <w:p w14:paraId="6AB5DFEA" w14:textId="77777777" w:rsidR="003C5AE8" w:rsidRDefault="003C5AE8" w:rsidP="003C5AE8">
      <w:pPr>
        <w:pStyle w:val="PL"/>
      </w:pPr>
      <w:r>
        <w:t xml:space="preserve">                - type: object</w:t>
      </w:r>
    </w:p>
    <w:p w14:paraId="5E5BF3D7" w14:textId="77777777" w:rsidR="003C5AE8" w:rsidRDefault="003C5AE8" w:rsidP="003C5AE8">
      <w:pPr>
        <w:pStyle w:val="PL"/>
      </w:pPr>
      <w:r>
        <w:t xml:space="preserve">                  properties:</w:t>
      </w:r>
    </w:p>
    <w:p w14:paraId="08A66529" w14:textId="77777777" w:rsidR="003C5AE8" w:rsidRDefault="003C5AE8" w:rsidP="003C5AE8">
      <w:pPr>
        <w:pStyle w:val="PL"/>
      </w:pPr>
      <w:r>
        <w:t xml:space="preserve">                    localAddress:</w:t>
      </w:r>
    </w:p>
    <w:p w14:paraId="72839881" w14:textId="2EAA73EF" w:rsidR="003C5AE8" w:rsidRDefault="003C5AE8" w:rsidP="003C5AE8">
      <w:pPr>
        <w:pStyle w:val="PL"/>
      </w:pPr>
      <w:r>
        <w:t xml:space="preserve">                      $ref: '</w:t>
      </w:r>
      <w:del w:id="642" w:author="Sean Sun" w:date="2022-03-24T20:18:00Z">
        <w:r w:rsidDel="003D1B60">
          <w:delText>nrNrm.yaml</w:delText>
        </w:r>
      </w:del>
      <w:ins w:id="643" w:author="Sean Sun" w:date="2022-04-27T14:51:00Z">
        <w:r w:rsidR="00784349">
          <w:t>TS28541_NrNrm.yaml</w:t>
        </w:r>
      </w:ins>
      <w:r>
        <w:t>#/components/schemas/LocalAddress'</w:t>
      </w:r>
    </w:p>
    <w:p w14:paraId="3D7E790F" w14:textId="77777777" w:rsidR="003C5AE8" w:rsidRDefault="003C5AE8" w:rsidP="003C5AE8">
      <w:pPr>
        <w:pStyle w:val="PL"/>
      </w:pPr>
      <w:r>
        <w:t xml:space="preserve">                    remoteAddress:</w:t>
      </w:r>
    </w:p>
    <w:p w14:paraId="37F71961" w14:textId="77FFEFA6" w:rsidR="003C5AE8" w:rsidRDefault="003C5AE8" w:rsidP="003C5AE8">
      <w:pPr>
        <w:pStyle w:val="PL"/>
      </w:pPr>
      <w:r>
        <w:t xml:space="preserve">                      $ref: '</w:t>
      </w:r>
      <w:del w:id="644" w:author="Sean Sun" w:date="2022-03-24T20:18:00Z">
        <w:r w:rsidDel="003D1B60">
          <w:delText>nrNrm.yaml</w:delText>
        </w:r>
      </w:del>
      <w:ins w:id="645" w:author="Sean Sun" w:date="2022-04-27T14:51:00Z">
        <w:r w:rsidR="00784349">
          <w:t>TS28541_NrNrm.yaml</w:t>
        </w:r>
      </w:ins>
      <w:r>
        <w:t>#/components/schemas/RemoteAddress'</w:t>
      </w:r>
    </w:p>
    <w:p w14:paraId="1D956B6B" w14:textId="77777777" w:rsidR="003C5AE8" w:rsidRDefault="003C5AE8" w:rsidP="003C5AE8">
      <w:pPr>
        <w:pStyle w:val="PL"/>
      </w:pPr>
      <w:r>
        <w:t xml:space="preserve">                      </w:t>
      </w:r>
    </w:p>
    <w:p w14:paraId="08469ECC" w14:textId="77777777" w:rsidR="003C5AE8" w:rsidRDefault="003C5AE8" w:rsidP="003C5AE8">
      <w:pPr>
        <w:pStyle w:val="PL"/>
      </w:pPr>
      <w:r>
        <w:t xml:space="preserve">    EP_Nxx-Single:</w:t>
      </w:r>
    </w:p>
    <w:p w14:paraId="1846B10F" w14:textId="77777777" w:rsidR="003C5AE8" w:rsidRDefault="003C5AE8" w:rsidP="003C5AE8">
      <w:pPr>
        <w:pStyle w:val="PL"/>
      </w:pPr>
      <w:r>
        <w:t xml:space="preserve">      allOf:</w:t>
      </w:r>
    </w:p>
    <w:p w14:paraId="6B0341B9" w14:textId="33F6198C" w:rsidR="003C5AE8" w:rsidRDefault="003C5AE8" w:rsidP="003C5AE8">
      <w:pPr>
        <w:pStyle w:val="PL"/>
      </w:pPr>
      <w:r>
        <w:t xml:space="preserve">        - $ref: '</w:t>
      </w:r>
      <w:del w:id="646" w:author="Sean Sun" w:date="2022-03-24T20:17:00Z">
        <w:r w:rsidDel="003D1B60">
          <w:delText>genericNrm.yaml</w:delText>
        </w:r>
      </w:del>
      <w:ins w:id="647" w:author="Sean Sun" w:date="2022-04-27T14:51:00Z">
        <w:r w:rsidR="00784349">
          <w:t>TS28623_GenericNrm.yaml</w:t>
        </w:r>
      </w:ins>
      <w:r>
        <w:t>#/components/schemas/Top'</w:t>
      </w:r>
    </w:p>
    <w:p w14:paraId="76FD35AA" w14:textId="77777777" w:rsidR="003C5AE8" w:rsidRDefault="003C5AE8" w:rsidP="003C5AE8">
      <w:pPr>
        <w:pStyle w:val="PL"/>
      </w:pPr>
      <w:r>
        <w:t xml:space="preserve">        - type: object</w:t>
      </w:r>
    </w:p>
    <w:p w14:paraId="6B00A47B" w14:textId="77777777" w:rsidR="003C5AE8" w:rsidRDefault="003C5AE8" w:rsidP="003C5AE8">
      <w:pPr>
        <w:pStyle w:val="PL"/>
      </w:pPr>
      <w:r>
        <w:t xml:space="preserve">          properties:</w:t>
      </w:r>
    </w:p>
    <w:p w14:paraId="12B2E7EA" w14:textId="77777777" w:rsidR="003C5AE8" w:rsidRDefault="003C5AE8" w:rsidP="003C5AE8">
      <w:pPr>
        <w:pStyle w:val="PL"/>
      </w:pPr>
      <w:r>
        <w:t xml:space="preserve">            attributes:</w:t>
      </w:r>
    </w:p>
    <w:p w14:paraId="7477BEC4" w14:textId="77777777" w:rsidR="003C5AE8" w:rsidRDefault="003C5AE8" w:rsidP="003C5AE8">
      <w:pPr>
        <w:pStyle w:val="PL"/>
      </w:pPr>
      <w:r>
        <w:t xml:space="preserve">              allOf:</w:t>
      </w:r>
    </w:p>
    <w:p w14:paraId="30DE5F56" w14:textId="1EB2540C" w:rsidR="003C5AE8" w:rsidRDefault="003C5AE8" w:rsidP="003C5AE8">
      <w:pPr>
        <w:pStyle w:val="PL"/>
      </w:pPr>
      <w:r>
        <w:t xml:space="preserve">                - $ref: '</w:t>
      </w:r>
      <w:del w:id="648" w:author="Sean Sun" w:date="2022-03-24T20:17:00Z">
        <w:r w:rsidDel="003D1B60">
          <w:delText>genericNrm.yaml</w:delText>
        </w:r>
      </w:del>
      <w:ins w:id="649" w:author="Sean Sun" w:date="2022-04-27T14:51:00Z">
        <w:r w:rsidR="00784349">
          <w:t>TS28623_GenericNrm.yaml</w:t>
        </w:r>
      </w:ins>
      <w:r>
        <w:t>#/components/schemas/EP_RP-Attr'</w:t>
      </w:r>
    </w:p>
    <w:p w14:paraId="5DFC4314" w14:textId="77777777" w:rsidR="003C5AE8" w:rsidRDefault="003C5AE8" w:rsidP="003C5AE8">
      <w:pPr>
        <w:pStyle w:val="PL"/>
      </w:pPr>
      <w:r>
        <w:t xml:space="preserve">                - type: object</w:t>
      </w:r>
    </w:p>
    <w:p w14:paraId="31A63221" w14:textId="77777777" w:rsidR="003C5AE8" w:rsidRDefault="003C5AE8" w:rsidP="003C5AE8">
      <w:pPr>
        <w:pStyle w:val="PL"/>
      </w:pPr>
      <w:r>
        <w:t xml:space="preserve">                  properties:</w:t>
      </w:r>
    </w:p>
    <w:p w14:paraId="4FDDE9FD" w14:textId="77777777" w:rsidR="003C5AE8" w:rsidRDefault="003C5AE8" w:rsidP="003C5AE8">
      <w:pPr>
        <w:pStyle w:val="PL"/>
      </w:pPr>
      <w:r>
        <w:t xml:space="preserve">                    localAddress:</w:t>
      </w:r>
    </w:p>
    <w:p w14:paraId="0F666C20" w14:textId="12B67D7E" w:rsidR="003C5AE8" w:rsidRDefault="003C5AE8" w:rsidP="003C5AE8">
      <w:pPr>
        <w:pStyle w:val="PL"/>
      </w:pPr>
      <w:r>
        <w:t xml:space="preserve">                      $ref: '</w:t>
      </w:r>
      <w:del w:id="650" w:author="Sean Sun" w:date="2022-03-24T20:18:00Z">
        <w:r w:rsidDel="003D1B60">
          <w:delText>nrNrm.yaml</w:delText>
        </w:r>
      </w:del>
      <w:ins w:id="651" w:author="Sean Sun" w:date="2022-04-27T14:51:00Z">
        <w:r w:rsidR="00784349">
          <w:t>TS28541_NrNrm.yaml</w:t>
        </w:r>
      </w:ins>
      <w:r>
        <w:t>#/components/schemas/LocalAddress'</w:t>
      </w:r>
    </w:p>
    <w:p w14:paraId="674EB99A" w14:textId="77777777" w:rsidR="003C5AE8" w:rsidRDefault="003C5AE8" w:rsidP="003C5AE8">
      <w:pPr>
        <w:pStyle w:val="PL"/>
      </w:pPr>
      <w:r>
        <w:t xml:space="preserve">                    remoteAddress:</w:t>
      </w:r>
    </w:p>
    <w:p w14:paraId="523328B4" w14:textId="555B421E" w:rsidR="003C5AE8" w:rsidRDefault="003C5AE8" w:rsidP="003C5AE8">
      <w:pPr>
        <w:pStyle w:val="PL"/>
      </w:pPr>
      <w:r>
        <w:t xml:space="preserve">                      $ref: '</w:t>
      </w:r>
      <w:del w:id="652" w:author="Sean Sun" w:date="2022-03-24T20:18:00Z">
        <w:r w:rsidDel="003D1B60">
          <w:delText>nrNrm.yaml</w:delText>
        </w:r>
      </w:del>
      <w:ins w:id="653" w:author="Sean Sun" w:date="2022-04-27T14:51:00Z">
        <w:r w:rsidR="00784349">
          <w:t>TS28541_NrNrm.yaml</w:t>
        </w:r>
      </w:ins>
      <w:r>
        <w:t>#/components/schemas/RemoteAddress'</w:t>
      </w:r>
    </w:p>
    <w:p w14:paraId="0FAD607A" w14:textId="77777777" w:rsidR="003C5AE8" w:rsidRDefault="003C5AE8" w:rsidP="003C5AE8">
      <w:pPr>
        <w:pStyle w:val="PL"/>
      </w:pPr>
      <w:r>
        <w:t xml:space="preserve">                      </w:t>
      </w:r>
    </w:p>
    <w:p w14:paraId="095AEF0E" w14:textId="77777777" w:rsidR="003C5AE8" w:rsidRDefault="003C5AE8" w:rsidP="003C5AE8">
      <w:pPr>
        <w:pStyle w:val="PL"/>
      </w:pPr>
      <w:r>
        <w:t xml:space="preserve">    FiveQiDscpMappingSet-Single:</w:t>
      </w:r>
    </w:p>
    <w:p w14:paraId="0091B18C" w14:textId="77777777" w:rsidR="003C5AE8" w:rsidRDefault="003C5AE8" w:rsidP="003C5AE8">
      <w:pPr>
        <w:pStyle w:val="PL"/>
      </w:pPr>
      <w:r>
        <w:t xml:space="preserve">      allOf:</w:t>
      </w:r>
    </w:p>
    <w:p w14:paraId="705509F2" w14:textId="07ABAAE2" w:rsidR="003C5AE8" w:rsidRDefault="003C5AE8" w:rsidP="003C5AE8">
      <w:pPr>
        <w:pStyle w:val="PL"/>
      </w:pPr>
      <w:r>
        <w:t xml:space="preserve">        - $ref: '</w:t>
      </w:r>
      <w:del w:id="654" w:author="Sean Sun" w:date="2022-03-24T20:17:00Z">
        <w:r w:rsidDel="003D1B60">
          <w:delText>genericNrm.yaml</w:delText>
        </w:r>
      </w:del>
      <w:ins w:id="655" w:author="Sean Sun" w:date="2022-04-27T14:51:00Z">
        <w:r w:rsidR="00784349">
          <w:t>TS28623_GenericNrm.yaml</w:t>
        </w:r>
      </w:ins>
      <w:r>
        <w:t>#/components/schemas/Top'</w:t>
      </w:r>
    </w:p>
    <w:p w14:paraId="096B6AB3" w14:textId="77777777" w:rsidR="003C5AE8" w:rsidRDefault="003C5AE8" w:rsidP="003C5AE8">
      <w:pPr>
        <w:pStyle w:val="PL"/>
      </w:pPr>
      <w:r>
        <w:t xml:space="preserve">        - type: object</w:t>
      </w:r>
    </w:p>
    <w:p w14:paraId="78E915B0" w14:textId="77777777" w:rsidR="003C5AE8" w:rsidRDefault="003C5AE8" w:rsidP="003C5AE8">
      <w:pPr>
        <w:pStyle w:val="PL"/>
      </w:pPr>
      <w:r>
        <w:t xml:space="preserve">          properties:</w:t>
      </w:r>
    </w:p>
    <w:p w14:paraId="20F1F7C7" w14:textId="77777777" w:rsidR="003C5AE8" w:rsidRDefault="003C5AE8" w:rsidP="003C5AE8">
      <w:pPr>
        <w:pStyle w:val="PL"/>
      </w:pPr>
      <w:r>
        <w:t xml:space="preserve">            attributes:</w:t>
      </w:r>
    </w:p>
    <w:p w14:paraId="7DBB4410" w14:textId="77777777" w:rsidR="003C5AE8" w:rsidRDefault="003C5AE8" w:rsidP="003C5AE8">
      <w:pPr>
        <w:pStyle w:val="PL"/>
      </w:pPr>
      <w:r>
        <w:t xml:space="preserve">              allOf:</w:t>
      </w:r>
    </w:p>
    <w:p w14:paraId="142F118D" w14:textId="77777777" w:rsidR="003C5AE8" w:rsidRDefault="003C5AE8" w:rsidP="003C5AE8">
      <w:pPr>
        <w:pStyle w:val="PL"/>
      </w:pPr>
      <w:r>
        <w:t xml:space="preserve">                - type: object</w:t>
      </w:r>
    </w:p>
    <w:p w14:paraId="6CC10BE3" w14:textId="77777777" w:rsidR="003C5AE8" w:rsidRDefault="003C5AE8" w:rsidP="003C5AE8">
      <w:pPr>
        <w:pStyle w:val="PL"/>
      </w:pPr>
      <w:r>
        <w:t xml:space="preserve">                  properties:</w:t>
      </w:r>
    </w:p>
    <w:p w14:paraId="44F1F01C" w14:textId="77777777" w:rsidR="003C5AE8" w:rsidRDefault="003C5AE8" w:rsidP="003C5AE8">
      <w:pPr>
        <w:pStyle w:val="PL"/>
      </w:pPr>
      <w:r>
        <w:t xml:space="preserve">                    FiveQiDscpMappingList:</w:t>
      </w:r>
    </w:p>
    <w:p w14:paraId="10954AB3" w14:textId="77777777" w:rsidR="003C5AE8" w:rsidRDefault="003C5AE8" w:rsidP="003C5AE8">
      <w:pPr>
        <w:pStyle w:val="PL"/>
      </w:pPr>
      <w:r>
        <w:t xml:space="preserve">                      type: array</w:t>
      </w:r>
    </w:p>
    <w:p w14:paraId="4A5F776A" w14:textId="77777777" w:rsidR="003C5AE8" w:rsidRDefault="003C5AE8" w:rsidP="003C5AE8">
      <w:pPr>
        <w:pStyle w:val="PL"/>
      </w:pPr>
      <w:r>
        <w:t xml:space="preserve">                      items:</w:t>
      </w:r>
    </w:p>
    <w:p w14:paraId="4B74F4CD" w14:textId="77777777" w:rsidR="003C5AE8" w:rsidRDefault="003C5AE8" w:rsidP="003C5AE8">
      <w:pPr>
        <w:pStyle w:val="PL"/>
      </w:pPr>
      <w:r>
        <w:t xml:space="preserve">                        $ref: '#/components/schemas/FiveQiDscpMapping'</w:t>
      </w:r>
    </w:p>
    <w:p w14:paraId="60E02766" w14:textId="77777777" w:rsidR="003C5AE8" w:rsidRDefault="003C5AE8" w:rsidP="003C5AE8">
      <w:pPr>
        <w:pStyle w:val="PL"/>
      </w:pPr>
    </w:p>
    <w:p w14:paraId="12546679" w14:textId="77777777" w:rsidR="003C5AE8" w:rsidRDefault="003C5AE8" w:rsidP="003C5AE8">
      <w:pPr>
        <w:pStyle w:val="PL"/>
      </w:pPr>
      <w:r>
        <w:t xml:space="preserve">    FiveQICharacteristics-Single:</w:t>
      </w:r>
    </w:p>
    <w:p w14:paraId="4AEBF172" w14:textId="77777777" w:rsidR="003C5AE8" w:rsidRDefault="003C5AE8" w:rsidP="003C5AE8">
      <w:pPr>
        <w:pStyle w:val="PL"/>
      </w:pPr>
      <w:r>
        <w:t xml:space="preserve">      allOf:</w:t>
      </w:r>
    </w:p>
    <w:p w14:paraId="589A72D0" w14:textId="7B5FD7A2" w:rsidR="003C5AE8" w:rsidRDefault="003C5AE8" w:rsidP="003C5AE8">
      <w:pPr>
        <w:pStyle w:val="PL"/>
      </w:pPr>
      <w:r>
        <w:t xml:space="preserve">        - $ref: '</w:t>
      </w:r>
      <w:del w:id="656" w:author="Sean Sun" w:date="2022-03-24T20:17:00Z">
        <w:r w:rsidDel="003D1B60">
          <w:delText>genericNrm.yaml</w:delText>
        </w:r>
      </w:del>
      <w:ins w:id="657" w:author="Sean Sun" w:date="2022-04-27T14:51:00Z">
        <w:r w:rsidR="00784349">
          <w:t>TS28623_GenericNrm.yaml</w:t>
        </w:r>
      </w:ins>
      <w:r>
        <w:t>#/components/schemas/Top'</w:t>
      </w:r>
    </w:p>
    <w:p w14:paraId="38336B95" w14:textId="77777777" w:rsidR="003C5AE8" w:rsidRDefault="003C5AE8" w:rsidP="003C5AE8">
      <w:pPr>
        <w:pStyle w:val="PL"/>
      </w:pPr>
      <w:r>
        <w:t xml:space="preserve">        - type: object</w:t>
      </w:r>
    </w:p>
    <w:p w14:paraId="27B2FAB0" w14:textId="77777777" w:rsidR="003C5AE8" w:rsidRDefault="003C5AE8" w:rsidP="003C5AE8">
      <w:pPr>
        <w:pStyle w:val="PL"/>
      </w:pPr>
      <w:r>
        <w:t xml:space="preserve">          properties:</w:t>
      </w:r>
    </w:p>
    <w:p w14:paraId="1847F753" w14:textId="77777777" w:rsidR="003C5AE8" w:rsidRDefault="003C5AE8" w:rsidP="003C5AE8">
      <w:pPr>
        <w:pStyle w:val="PL"/>
      </w:pPr>
      <w:r>
        <w:t xml:space="preserve">            fiveQIValue:</w:t>
      </w:r>
    </w:p>
    <w:p w14:paraId="1BE7E646" w14:textId="77777777" w:rsidR="003C5AE8" w:rsidRDefault="003C5AE8" w:rsidP="003C5AE8">
      <w:pPr>
        <w:pStyle w:val="PL"/>
      </w:pPr>
      <w:r>
        <w:t xml:space="preserve">              type: integer</w:t>
      </w:r>
    </w:p>
    <w:p w14:paraId="2A79CAF8" w14:textId="77777777" w:rsidR="003C5AE8" w:rsidRDefault="003C5AE8" w:rsidP="003C5AE8">
      <w:pPr>
        <w:pStyle w:val="PL"/>
      </w:pPr>
      <w:r>
        <w:t xml:space="preserve">            resourceType:</w:t>
      </w:r>
    </w:p>
    <w:p w14:paraId="1D6C6722" w14:textId="77777777" w:rsidR="003C5AE8" w:rsidRDefault="003C5AE8" w:rsidP="003C5AE8">
      <w:pPr>
        <w:pStyle w:val="PL"/>
      </w:pPr>
      <w:r>
        <w:t xml:space="preserve">              type: string</w:t>
      </w:r>
    </w:p>
    <w:p w14:paraId="62BD516D" w14:textId="77777777" w:rsidR="003C5AE8" w:rsidRDefault="003C5AE8" w:rsidP="003C5AE8">
      <w:pPr>
        <w:pStyle w:val="PL"/>
      </w:pPr>
      <w:r>
        <w:t xml:space="preserve">              enum:</w:t>
      </w:r>
    </w:p>
    <w:p w14:paraId="13E9A6C8" w14:textId="77777777" w:rsidR="003C5AE8" w:rsidRDefault="003C5AE8" w:rsidP="003C5AE8">
      <w:pPr>
        <w:pStyle w:val="PL"/>
      </w:pPr>
      <w:r>
        <w:t xml:space="preserve">                - GBR</w:t>
      </w:r>
    </w:p>
    <w:p w14:paraId="05AFF484" w14:textId="77777777" w:rsidR="003C5AE8" w:rsidRDefault="003C5AE8" w:rsidP="003C5AE8">
      <w:pPr>
        <w:pStyle w:val="PL"/>
      </w:pPr>
      <w:r>
        <w:t xml:space="preserve">                - NonGBR</w:t>
      </w:r>
    </w:p>
    <w:p w14:paraId="4A4425B9" w14:textId="77777777" w:rsidR="003C5AE8" w:rsidRDefault="003C5AE8" w:rsidP="003C5AE8">
      <w:pPr>
        <w:pStyle w:val="PL"/>
      </w:pPr>
      <w:r>
        <w:t xml:space="preserve">            priorityLevel:</w:t>
      </w:r>
    </w:p>
    <w:p w14:paraId="336805C5" w14:textId="77777777" w:rsidR="003C5AE8" w:rsidRDefault="003C5AE8" w:rsidP="003C5AE8">
      <w:pPr>
        <w:pStyle w:val="PL"/>
      </w:pPr>
      <w:r>
        <w:t xml:space="preserve">              type: integer</w:t>
      </w:r>
    </w:p>
    <w:p w14:paraId="38B22F0F" w14:textId="77777777" w:rsidR="003C5AE8" w:rsidRDefault="003C5AE8" w:rsidP="003C5AE8">
      <w:pPr>
        <w:pStyle w:val="PL"/>
      </w:pPr>
      <w:r>
        <w:t xml:space="preserve">            packetDelayBudget:</w:t>
      </w:r>
    </w:p>
    <w:p w14:paraId="26C419C8" w14:textId="77777777" w:rsidR="003C5AE8" w:rsidRDefault="003C5AE8" w:rsidP="003C5AE8">
      <w:pPr>
        <w:pStyle w:val="PL"/>
      </w:pPr>
      <w:r>
        <w:t xml:space="preserve">              type: integer</w:t>
      </w:r>
    </w:p>
    <w:p w14:paraId="4C1DE47F" w14:textId="77777777" w:rsidR="003C5AE8" w:rsidRDefault="003C5AE8" w:rsidP="003C5AE8">
      <w:pPr>
        <w:pStyle w:val="PL"/>
      </w:pPr>
      <w:r>
        <w:t xml:space="preserve">            packetErrorRate:</w:t>
      </w:r>
    </w:p>
    <w:p w14:paraId="31D3C9FC" w14:textId="77777777" w:rsidR="003C5AE8" w:rsidRDefault="003C5AE8" w:rsidP="003C5AE8">
      <w:pPr>
        <w:pStyle w:val="PL"/>
      </w:pPr>
      <w:r>
        <w:t xml:space="preserve">              $ref: '#/components/schemas/PacketErrorRate'</w:t>
      </w:r>
    </w:p>
    <w:p w14:paraId="24F886F7" w14:textId="77777777" w:rsidR="003C5AE8" w:rsidRDefault="003C5AE8" w:rsidP="003C5AE8">
      <w:pPr>
        <w:pStyle w:val="PL"/>
      </w:pPr>
      <w:r>
        <w:t xml:space="preserve">            averagingWindow:</w:t>
      </w:r>
    </w:p>
    <w:p w14:paraId="6D5E70F8" w14:textId="77777777" w:rsidR="003C5AE8" w:rsidRDefault="003C5AE8" w:rsidP="003C5AE8">
      <w:pPr>
        <w:pStyle w:val="PL"/>
      </w:pPr>
      <w:r>
        <w:t xml:space="preserve">              type: integer</w:t>
      </w:r>
    </w:p>
    <w:p w14:paraId="5B20BF9F" w14:textId="77777777" w:rsidR="003C5AE8" w:rsidRDefault="003C5AE8" w:rsidP="003C5AE8">
      <w:pPr>
        <w:pStyle w:val="PL"/>
      </w:pPr>
      <w:r>
        <w:t xml:space="preserve">            maximumDataBurstVolume:</w:t>
      </w:r>
    </w:p>
    <w:p w14:paraId="12641566" w14:textId="77777777" w:rsidR="003C5AE8" w:rsidRDefault="003C5AE8" w:rsidP="003C5AE8">
      <w:pPr>
        <w:pStyle w:val="PL"/>
      </w:pPr>
      <w:r>
        <w:t xml:space="preserve">              type: integer</w:t>
      </w:r>
    </w:p>
    <w:p w14:paraId="2495AD58" w14:textId="77777777" w:rsidR="003C5AE8" w:rsidRDefault="003C5AE8" w:rsidP="003C5AE8">
      <w:pPr>
        <w:pStyle w:val="PL"/>
      </w:pPr>
      <w:r>
        <w:t xml:space="preserve">    FiveQICharacteristics-Multiple:</w:t>
      </w:r>
    </w:p>
    <w:p w14:paraId="1D27C0CB" w14:textId="77777777" w:rsidR="003C5AE8" w:rsidRDefault="003C5AE8" w:rsidP="003C5AE8">
      <w:pPr>
        <w:pStyle w:val="PL"/>
      </w:pPr>
      <w:r>
        <w:t xml:space="preserve">      type: array</w:t>
      </w:r>
    </w:p>
    <w:p w14:paraId="191BEB96" w14:textId="77777777" w:rsidR="003C5AE8" w:rsidRDefault="003C5AE8" w:rsidP="003C5AE8">
      <w:pPr>
        <w:pStyle w:val="PL"/>
      </w:pPr>
      <w:r>
        <w:t xml:space="preserve">      items:</w:t>
      </w:r>
    </w:p>
    <w:p w14:paraId="5F29AA0A" w14:textId="77777777" w:rsidR="003C5AE8" w:rsidRDefault="003C5AE8" w:rsidP="003C5AE8">
      <w:pPr>
        <w:pStyle w:val="PL"/>
      </w:pPr>
      <w:r>
        <w:t xml:space="preserve">        $ref: '#/components/schemas/FiveQICharacteristics-Single' </w:t>
      </w:r>
    </w:p>
    <w:p w14:paraId="5C6D2596" w14:textId="77777777" w:rsidR="003C5AE8" w:rsidRDefault="003C5AE8" w:rsidP="003C5AE8">
      <w:pPr>
        <w:pStyle w:val="PL"/>
      </w:pPr>
      <w:r>
        <w:t xml:space="preserve">    Configurable5QISet-Single:</w:t>
      </w:r>
    </w:p>
    <w:p w14:paraId="6247D12B" w14:textId="77777777" w:rsidR="003C5AE8" w:rsidRDefault="003C5AE8" w:rsidP="003C5AE8">
      <w:pPr>
        <w:pStyle w:val="PL"/>
      </w:pPr>
      <w:r>
        <w:t xml:space="preserve">      allOf:</w:t>
      </w:r>
    </w:p>
    <w:p w14:paraId="78304B1D" w14:textId="0AB3D287" w:rsidR="003C5AE8" w:rsidRDefault="003C5AE8" w:rsidP="003C5AE8">
      <w:pPr>
        <w:pStyle w:val="PL"/>
      </w:pPr>
      <w:r>
        <w:t xml:space="preserve">        - $ref: '</w:t>
      </w:r>
      <w:del w:id="658" w:author="Sean Sun" w:date="2022-03-24T20:17:00Z">
        <w:r w:rsidDel="003D1B60">
          <w:delText>genericNrm.yaml</w:delText>
        </w:r>
      </w:del>
      <w:ins w:id="659" w:author="Sean Sun" w:date="2022-04-27T14:51:00Z">
        <w:r w:rsidR="00784349">
          <w:t>TS28623_GenericNrm.yaml</w:t>
        </w:r>
      </w:ins>
      <w:r>
        <w:t>#/components/schemas/Top'</w:t>
      </w:r>
    </w:p>
    <w:p w14:paraId="6FBE9856" w14:textId="77777777" w:rsidR="003C5AE8" w:rsidRDefault="003C5AE8" w:rsidP="003C5AE8">
      <w:pPr>
        <w:pStyle w:val="PL"/>
      </w:pPr>
      <w:r>
        <w:t xml:space="preserve">        - type: object</w:t>
      </w:r>
    </w:p>
    <w:p w14:paraId="7DE6FE5E" w14:textId="77777777" w:rsidR="003C5AE8" w:rsidRDefault="003C5AE8" w:rsidP="003C5AE8">
      <w:pPr>
        <w:pStyle w:val="PL"/>
      </w:pPr>
      <w:r>
        <w:t xml:space="preserve">          properties:</w:t>
      </w:r>
    </w:p>
    <w:p w14:paraId="21B96857" w14:textId="77777777" w:rsidR="003C5AE8" w:rsidRDefault="003C5AE8" w:rsidP="003C5AE8">
      <w:pPr>
        <w:pStyle w:val="PL"/>
      </w:pPr>
      <w:r>
        <w:t xml:space="preserve">            attributes:</w:t>
      </w:r>
    </w:p>
    <w:p w14:paraId="60E4A5C0" w14:textId="77777777" w:rsidR="003C5AE8" w:rsidRDefault="003C5AE8" w:rsidP="003C5AE8">
      <w:pPr>
        <w:pStyle w:val="PL"/>
      </w:pPr>
      <w:r>
        <w:t xml:space="preserve">              allOf:</w:t>
      </w:r>
    </w:p>
    <w:p w14:paraId="3EB78FEA" w14:textId="77777777" w:rsidR="003C5AE8" w:rsidRDefault="003C5AE8" w:rsidP="003C5AE8">
      <w:pPr>
        <w:pStyle w:val="PL"/>
      </w:pPr>
      <w:r>
        <w:t xml:space="preserve">                - type: object</w:t>
      </w:r>
    </w:p>
    <w:p w14:paraId="2318E3B1" w14:textId="77777777" w:rsidR="003C5AE8" w:rsidRDefault="003C5AE8" w:rsidP="003C5AE8">
      <w:pPr>
        <w:pStyle w:val="PL"/>
      </w:pPr>
      <w:r>
        <w:t xml:space="preserve">                  properties:</w:t>
      </w:r>
    </w:p>
    <w:p w14:paraId="0CE3D56B" w14:textId="77777777" w:rsidR="003C5AE8" w:rsidRDefault="003C5AE8" w:rsidP="003C5AE8">
      <w:pPr>
        <w:pStyle w:val="PL"/>
      </w:pPr>
      <w:r>
        <w:t xml:space="preserve">                    configurable5QIs:</w:t>
      </w:r>
    </w:p>
    <w:p w14:paraId="1B7F34BA" w14:textId="77777777" w:rsidR="003C5AE8" w:rsidRDefault="003C5AE8" w:rsidP="003C5AE8">
      <w:pPr>
        <w:pStyle w:val="PL"/>
      </w:pPr>
      <w:r>
        <w:t xml:space="preserve">                      type: array</w:t>
      </w:r>
    </w:p>
    <w:p w14:paraId="7A1688A7" w14:textId="77777777" w:rsidR="003C5AE8" w:rsidRDefault="003C5AE8" w:rsidP="003C5AE8">
      <w:pPr>
        <w:pStyle w:val="PL"/>
      </w:pPr>
      <w:r>
        <w:t xml:space="preserve">                      items:</w:t>
      </w:r>
    </w:p>
    <w:p w14:paraId="4D855AA4" w14:textId="77777777" w:rsidR="003C5AE8" w:rsidRDefault="003C5AE8" w:rsidP="003C5AE8">
      <w:pPr>
        <w:pStyle w:val="PL"/>
      </w:pPr>
      <w:r>
        <w:t xml:space="preserve">                        $ref: '#/components/schemas/FiveQICharacteristics-Multiple'  </w:t>
      </w:r>
    </w:p>
    <w:p w14:paraId="0FF315AE" w14:textId="77777777" w:rsidR="003C5AE8" w:rsidRDefault="003C5AE8" w:rsidP="003C5AE8">
      <w:pPr>
        <w:pStyle w:val="PL"/>
      </w:pPr>
      <w:r>
        <w:t xml:space="preserve">   </w:t>
      </w:r>
    </w:p>
    <w:p w14:paraId="7B936E5A" w14:textId="77777777" w:rsidR="003C5AE8" w:rsidRDefault="003C5AE8" w:rsidP="003C5AE8">
      <w:pPr>
        <w:pStyle w:val="PL"/>
      </w:pPr>
      <w:r>
        <w:t xml:space="preserve">    Dynamic5QISet-Single:</w:t>
      </w:r>
    </w:p>
    <w:p w14:paraId="61FD7119" w14:textId="77777777" w:rsidR="003C5AE8" w:rsidRDefault="003C5AE8" w:rsidP="003C5AE8">
      <w:pPr>
        <w:pStyle w:val="PL"/>
      </w:pPr>
      <w:r>
        <w:t xml:space="preserve">      allOf:</w:t>
      </w:r>
    </w:p>
    <w:p w14:paraId="52E8B668" w14:textId="2FBC4277" w:rsidR="003C5AE8" w:rsidRDefault="003C5AE8" w:rsidP="003C5AE8">
      <w:pPr>
        <w:pStyle w:val="PL"/>
      </w:pPr>
      <w:r>
        <w:t xml:space="preserve">        - $ref: '</w:t>
      </w:r>
      <w:del w:id="660" w:author="Sean Sun" w:date="2022-03-24T20:17:00Z">
        <w:r w:rsidDel="003D1B60">
          <w:delText>genericNrm.yaml</w:delText>
        </w:r>
      </w:del>
      <w:ins w:id="661" w:author="Sean Sun" w:date="2022-04-27T14:51:00Z">
        <w:r w:rsidR="00784349">
          <w:t>TS28623_GenericNrm.yaml</w:t>
        </w:r>
      </w:ins>
      <w:r>
        <w:t>#/components/schemas/Top'</w:t>
      </w:r>
    </w:p>
    <w:p w14:paraId="44AA83F4" w14:textId="77777777" w:rsidR="003C5AE8" w:rsidRDefault="003C5AE8" w:rsidP="003C5AE8">
      <w:pPr>
        <w:pStyle w:val="PL"/>
      </w:pPr>
      <w:r>
        <w:t xml:space="preserve">        - type: object</w:t>
      </w:r>
    </w:p>
    <w:p w14:paraId="5C950F1D" w14:textId="77777777" w:rsidR="003C5AE8" w:rsidRDefault="003C5AE8" w:rsidP="003C5AE8">
      <w:pPr>
        <w:pStyle w:val="PL"/>
      </w:pPr>
      <w:r>
        <w:t xml:space="preserve">          properties:</w:t>
      </w:r>
    </w:p>
    <w:p w14:paraId="5D71C5D1" w14:textId="77777777" w:rsidR="003C5AE8" w:rsidRDefault="003C5AE8" w:rsidP="003C5AE8">
      <w:pPr>
        <w:pStyle w:val="PL"/>
      </w:pPr>
      <w:r>
        <w:t xml:space="preserve">            attributes:</w:t>
      </w:r>
    </w:p>
    <w:p w14:paraId="70BECD8C" w14:textId="77777777" w:rsidR="003C5AE8" w:rsidRDefault="003C5AE8" w:rsidP="003C5AE8">
      <w:pPr>
        <w:pStyle w:val="PL"/>
      </w:pPr>
      <w:r>
        <w:t xml:space="preserve">              allOf:</w:t>
      </w:r>
    </w:p>
    <w:p w14:paraId="62E05FE7" w14:textId="77777777" w:rsidR="003C5AE8" w:rsidRDefault="003C5AE8" w:rsidP="003C5AE8">
      <w:pPr>
        <w:pStyle w:val="PL"/>
      </w:pPr>
      <w:r>
        <w:t xml:space="preserve">                - type: object</w:t>
      </w:r>
    </w:p>
    <w:p w14:paraId="54CC1E6C" w14:textId="77777777" w:rsidR="003C5AE8" w:rsidRDefault="003C5AE8" w:rsidP="003C5AE8">
      <w:pPr>
        <w:pStyle w:val="PL"/>
      </w:pPr>
      <w:r>
        <w:t xml:space="preserve">                  properties:</w:t>
      </w:r>
    </w:p>
    <w:p w14:paraId="35B7F897" w14:textId="77777777" w:rsidR="003C5AE8" w:rsidRDefault="003C5AE8" w:rsidP="003C5AE8">
      <w:pPr>
        <w:pStyle w:val="PL"/>
      </w:pPr>
      <w:r>
        <w:t xml:space="preserve">                    dynamic5QIs:</w:t>
      </w:r>
    </w:p>
    <w:p w14:paraId="6DC88D26" w14:textId="77777777" w:rsidR="003C5AE8" w:rsidRDefault="003C5AE8" w:rsidP="003C5AE8">
      <w:pPr>
        <w:pStyle w:val="PL"/>
      </w:pPr>
      <w:r>
        <w:t xml:space="preserve">                      type: array</w:t>
      </w:r>
    </w:p>
    <w:p w14:paraId="41DBD1E8" w14:textId="77777777" w:rsidR="003C5AE8" w:rsidRDefault="003C5AE8" w:rsidP="003C5AE8">
      <w:pPr>
        <w:pStyle w:val="PL"/>
      </w:pPr>
      <w:r>
        <w:t xml:space="preserve">                      items:</w:t>
      </w:r>
    </w:p>
    <w:p w14:paraId="291088B9" w14:textId="77777777" w:rsidR="003C5AE8" w:rsidRDefault="003C5AE8" w:rsidP="003C5AE8">
      <w:pPr>
        <w:pStyle w:val="PL"/>
      </w:pPr>
      <w:r>
        <w:t xml:space="preserve">                        $ref: '#/components/schemas/FiveQICharacteristics-Multiple'                           </w:t>
      </w:r>
    </w:p>
    <w:p w14:paraId="7A59FA12" w14:textId="77777777" w:rsidR="003C5AE8" w:rsidRDefault="003C5AE8" w:rsidP="003C5AE8">
      <w:pPr>
        <w:pStyle w:val="PL"/>
      </w:pPr>
      <w:r>
        <w:t xml:space="preserve">                      </w:t>
      </w:r>
    </w:p>
    <w:p w14:paraId="68DB6EB6" w14:textId="77777777" w:rsidR="003C5AE8" w:rsidRDefault="003C5AE8" w:rsidP="003C5AE8">
      <w:pPr>
        <w:pStyle w:val="PL"/>
      </w:pPr>
      <w:r>
        <w:t xml:space="preserve">    GtpUPathQoSMonitoringControl-Single:</w:t>
      </w:r>
    </w:p>
    <w:p w14:paraId="453324CB" w14:textId="77777777" w:rsidR="003C5AE8" w:rsidRDefault="003C5AE8" w:rsidP="003C5AE8">
      <w:pPr>
        <w:pStyle w:val="PL"/>
      </w:pPr>
      <w:r>
        <w:t xml:space="preserve">      allOf:</w:t>
      </w:r>
    </w:p>
    <w:p w14:paraId="56175011" w14:textId="36EFDDC6" w:rsidR="003C5AE8" w:rsidRDefault="003C5AE8" w:rsidP="003C5AE8">
      <w:pPr>
        <w:pStyle w:val="PL"/>
      </w:pPr>
      <w:r>
        <w:t xml:space="preserve">        - $ref: '</w:t>
      </w:r>
      <w:del w:id="662" w:author="Sean Sun" w:date="2022-03-24T20:17:00Z">
        <w:r w:rsidDel="003D1B60">
          <w:delText>genericNrm.yaml</w:delText>
        </w:r>
      </w:del>
      <w:ins w:id="663" w:author="Sean Sun" w:date="2022-04-27T14:51:00Z">
        <w:r w:rsidR="00784349">
          <w:t>TS28623_GenericNrm.yaml</w:t>
        </w:r>
      </w:ins>
      <w:r>
        <w:t>#/components/schemas/Top'</w:t>
      </w:r>
    </w:p>
    <w:p w14:paraId="57679196" w14:textId="77777777" w:rsidR="003C5AE8" w:rsidRDefault="003C5AE8" w:rsidP="003C5AE8">
      <w:pPr>
        <w:pStyle w:val="PL"/>
      </w:pPr>
      <w:r>
        <w:t xml:space="preserve">        - type: object</w:t>
      </w:r>
    </w:p>
    <w:p w14:paraId="3B491989" w14:textId="77777777" w:rsidR="003C5AE8" w:rsidRDefault="003C5AE8" w:rsidP="003C5AE8">
      <w:pPr>
        <w:pStyle w:val="PL"/>
      </w:pPr>
      <w:r>
        <w:t xml:space="preserve">          properties:</w:t>
      </w:r>
    </w:p>
    <w:p w14:paraId="7E6561C6" w14:textId="77777777" w:rsidR="003C5AE8" w:rsidRDefault="003C5AE8" w:rsidP="003C5AE8">
      <w:pPr>
        <w:pStyle w:val="PL"/>
      </w:pPr>
      <w:r>
        <w:t xml:space="preserve">            attributes:</w:t>
      </w:r>
    </w:p>
    <w:p w14:paraId="1264F44D" w14:textId="77777777" w:rsidR="003C5AE8" w:rsidRDefault="003C5AE8" w:rsidP="003C5AE8">
      <w:pPr>
        <w:pStyle w:val="PL"/>
      </w:pPr>
      <w:r>
        <w:t xml:space="preserve">              allOf:</w:t>
      </w:r>
    </w:p>
    <w:p w14:paraId="45FCDBC1" w14:textId="77777777" w:rsidR="003C5AE8" w:rsidRDefault="003C5AE8" w:rsidP="003C5AE8">
      <w:pPr>
        <w:pStyle w:val="PL"/>
      </w:pPr>
      <w:r>
        <w:t xml:space="preserve">                - type: object</w:t>
      </w:r>
    </w:p>
    <w:p w14:paraId="10875448" w14:textId="77777777" w:rsidR="003C5AE8" w:rsidRDefault="003C5AE8" w:rsidP="003C5AE8">
      <w:pPr>
        <w:pStyle w:val="PL"/>
      </w:pPr>
      <w:r>
        <w:t xml:space="preserve">                  properties:</w:t>
      </w:r>
    </w:p>
    <w:p w14:paraId="32B9077A" w14:textId="77777777" w:rsidR="003C5AE8" w:rsidRDefault="003C5AE8" w:rsidP="003C5AE8">
      <w:pPr>
        <w:pStyle w:val="PL"/>
      </w:pPr>
      <w:r>
        <w:t xml:space="preserve">                    gtpUPathQoSMonitoringState:</w:t>
      </w:r>
    </w:p>
    <w:p w14:paraId="7F60AB6F" w14:textId="77777777" w:rsidR="003C5AE8" w:rsidRDefault="003C5AE8" w:rsidP="003C5AE8">
      <w:pPr>
        <w:pStyle w:val="PL"/>
      </w:pPr>
      <w:r>
        <w:t xml:space="preserve">                      type: string</w:t>
      </w:r>
    </w:p>
    <w:p w14:paraId="3A9DB28B" w14:textId="77777777" w:rsidR="003C5AE8" w:rsidRDefault="003C5AE8" w:rsidP="003C5AE8">
      <w:pPr>
        <w:pStyle w:val="PL"/>
      </w:pPr>
      <w:r>
        <w:t xml:space="preserve">                      enum:</w:t>
      </w:r>
    </w:p>
    <w:p w14:paraId="4ED743A8" w14:textId="77777777" w:rsidR="003C5AE8" w:rsidRDefault="003C5AE8" w:rsidP="003C5AE8">
      <w:pPr>
        <w:pStyle w:val="PL"/>
      </w:pPr>
      <w:r>
        <w:t xml:space="preserve">                        - ENABLED</w:t>
      </w:r>
    </w:p>
    <w:p w14:paraId="334B509C" w14:textId="77777777" w:rsidR="003C5AE8" w:rsidRDefault="003C5AE8" w:rsidP="003C5AE8">
      <w:pPr>
        <w:pStyle w:val="PL"/>
      </w:pPr>
      <w:r>
        <w:t xml:space="preserve">                        - DISABLED</w:t>
      </w:r>
    </w:p>
    <w:p w14:paraId="6B603C92" w14:textId="77777777" w:rsidR="003C5AE8" w:rsidRDefault="003C5AE8" w:rsidP="003C5AE8">
      <w:pPr>
        <w:pStyle w:val="PL"/>
      </w:pPr>
      <w:r>
        <w:t xml:space="preserve">                    gtpUPathMonitoredSNSSAIs:</w:t>
      </w:r>
    </w:p>
    <w:p w14:paraId="6600AD50" w14:textId="77777777" w:rsidR="003C5AE8" w:rsidRDefault="003C5AE8" w:rsidP="003C5AE8">
      <w:pPr>
        <w:pStyle w:val="PL"/>
      </w:pPr>
      <w:r>
        <w:t xml:space="preserve">                      type: array</w:t>
      </w:r>
    </w:p>
    <w:p w14:paraId="4305D511" w14:textId="77777777" w:rsidR="003C5AE8" w:rsidRDefault="003C5AE8" w:rsidP="003C5AE8">
      <w:pPr>
        <w:pStyle w:val="PL"/>
      </w:pPr>
      <w:r>
        <w:t xml:space="preserve">                      items:</w:t>
      </w:r>
    </w:p>
    <w:p w14:paraId="51CBC272" w14:textId="27F216CC" w:rsidR="003C5AE8" w:rsidRDefault="003C5AE8" w:rsidP="003C5AE8">
      <w:pPr>
        <w:pStyle w:val="PL"/>
      </w:pPr>
      <w:r>
        <w:t xml:space="preserve">                        $ref: '</w:t>
      </w:r>
      <w:del w:id="664" w:author="Sean Sun" w:date="2022-03-24T20:18:00Z">
        <w:r w:rsidDel="003D1B60">
          <w:delText>nrNrm.yaml</w:delText>
        </w:r>
      </w:del>
      <w:ins w:id="665" w:author="Sean Sun" w:date="2022-04-27T14:51:00Z">
        <w:r w:rsidR="00784349">
          <w:t>TS28541_NrNrm.yaml</w:t>
        </w:r>
      </w:ins>
      <w:r>
        <w:t>#/components/schemas/Snssai'</w:t>
      </w:r>
    </w:p>
    <w:p w14:paraId="10EF5E04" w14:textId="77777777" w:rsidR="003C5AE8" w:rsidRDefault="003C5AE8" w:rsidP="003C5AE8">
      <w:pPr>
        <w:pStyle w:val="PL"/>
      </w:pPr>
      <w:r>
        <w:t xml:space="preserve">                    monitoredDSCPs:</w:t>
      </w:r>
    </w:p>
    <w:p w14:paraId="49F687AF" w14:textId="77777777" w:rsidR="003C5AE8" w:rsidRDefault="003C5AE8" w:rsidP="003C5AE8">
      <w:pPr>
        <w:pStyle w:val="PL"/>
      </w:pPr>
      <w:r>
        <w:t xml:space="preserve">                      type: array</w:t>
      </w:r>
    </w:p>
    <w:p w14:paraId="11C02250" w14:textId="77777777" w:rsidR="003C5AE8" w:rsidRDefault="003C5AE8" w:rsidP="003C5AE8">
      <w:pPr>
        <w:pStyle w:val="PL"/>
      </w:pPr>
      <w:r>
        <w:t xml:space="preserve">                      items:</w:t>
      </w:r>
    </w:p>
    <w:p w14:paraId="12F11375" w14:textId="77777777" w:rsidR="003C5AE8" w:rsidRDefault="003C5AE8" w:rsidP="003C5AE8">
      <w:pPr>
        <w:pStyle w:val="PL"/>
      </w:pPr>
      <w:r>
        <w:t xml:space="preserve">                        type: integer</w:t>
      </w:r>
    </w:p>
    <w:p w14:paraId="4584326A" w14:textId="77777777" w:rsidR="003C5AE8" w:rsidRDefault="003C5AE8" w:rsidP="003C5AE8">
      <w:pPr>
        <w:pStyle w:val="PL"/>
      </w:pPr>
      <w:r>
        <w:t xml:space="preserve">                        minimum: 0</w:t>
      </w:r>
    </w:p>
    <w:p w14:paraId="7B8EEE36" w14:textId="77777777" w:rsidR="003C5AE8" w:rsidRDefault="003C5AE8" w:rsidP="003C5AE8">
      <w:pPr>
        <w:pStyle w:val="PL"/>
      </w:pPr>
      <w:r>
        <w:t xml:space="preserve">                        maximum: 255</w:t>
      </w:r>
    </w:p>
    <w:p w14:paraId="3555886D" w14:textId="77777777" w:rsidR="003C5AE8" w:rsidRDefault="003C5AE8" w:rsidP="003C5AE8">
      <w:pPr>
        <w:pStyle w:val="PL"/>
      </w:pPr>
      <w:r>
        <w:t xml:space="preserve">                    isEventTriggeredGtpUPathMonitoringSupported:</w:t>
      </w:r>
    </w:p>
    <w:p w14:paraId="2D5F8C59" w14:textId="77777777" w:rsidR="003C5AE8" w:rsidRDefault="003C5AE8" w:rsidP="003C5AE8">
      <w:pPr>
        <w:pStyle w:val="PL"/>
      </w:pPr>
      <w:r>
        <w:t xml:space="preserve">                      type: boolean</w:t>
      </w:r>
    </w:p>
    <w:p w14:paraId="45980880" w14:textId="77777777" w:rsidR="003C5AE8" w:rsidRDefault="003C5AE8" w:rsidP="003C5AE8">
      <w:pPr>
        <w:pStyle w:val="PL"/>
      </w:pPr>
      <w:r>
        <w:t xml:space="preserve">                    isPeriodicGtpUMonitoringSupported:</w:t>
      </w:r>
    </w:p>
    <w:p w14:paraId="748AEBFE" w14:textId="77777777" w:rsidR="003C5AE8" w:rsidRDefault="003C5AE8" w:rsidP="003C5AE8">
      <w:pPr>
        <w:pStyle w:val="PL"/>
      </w:pPr>
      <w:r>
        <w:t xml:space="preserve">                      type: boolean</w:t>
      </w:r>
    </w:p>
    <w:p w14:paraId="108C52C8" w14:textId="77777777" w:rsidR="003C5AE8" w:rsidRDefault="003C5AE8" w:rsidP="003C5AE8">
      <w:pPr>
        <w:pStyle w:val="PL"/>
      </w:pPr>
      <w:r>
        <w:t xml:space="preserve">                    isImmediateGtpUMonitoringSupported:</w:t>
      </w:r>
    </w:p>
    <w:p w14:paraId="72507E85" w14:textId="77777777" w:rsidR="003C5AE8" w:rsidRDefault="003C5AE8" w:rsidP="003C5AE8">
      <w:pPr>
        <w:pStyle w:val="PL"/>
      </w:pPr>
      <w:r>
        <w:t xml:space="preserve">                      type: boolean</w:t>
      </w:r>
    </w:p>
    <w:p w14:paraId="1512B98B" w14:textId="77777777" w:rsidR="003C5AE8" w:rsidRDefault="003C5AE8" w:rsidP="003C5AE8">
      <w:pPr>
        <w:pStyle w:val="PL"/>
      </w:pPr>
      <w:r>
        <w:t xml:space="preserve">                    gtpUPathDelayThresholds:</w:t>
      </w:r>
    </w:p>
    <w:p w14:paraId="0A64BB7A" w14:textId="77777777" w:rsidR="003C5AE8" w:rsidRDefault="003C5AE8" w:rsidP="003C5AE8">
      <w:pPr>
        <w:pStyle w:val="PL"/>
      </w:pPr>
      <w:r>
        <w:t xml:space="preserve">                      $ref: '#/components/schemas/GtpUPathDelayThresholdsType'</w:t>
      </w:r>
    </w:p>
    <w:p w14:paraId="5578F0B7" w14:textId="77777777" w:rsidR="003C5AE8" w:rsidRDefault="003C5AE8" w:rsidP="003C5AE8">
      <w:pPr>
        <w:pStyle w:val="PL"/>
      </w:pPr>
      <w:r>
        <w:t xml:space="preserve">                    gtpUPathMinimumWaitTime:</w:t>
      </w:r>
    </w:p>
    <w:p w14:paraId="1BB77B91" w14:textId="77777777" w:rsidR="003C5AE8" w:rsidRDefault="003C5AE8" w:rsidP="003C5AE8">
      <w:pPr>
        <w:pStyle w:val="PL"/>
      </w:pPr>
      <w:r>
        <w:t xml:space="preserve">                      type: integer</w:t>
      </w:r>
    </w:p>
    <w:p w14:paraId="690C3068" w14:textId="77777777" w:rsidR="003C5AE8" w:rsidRDefault="003C5AE8" w:rsidP="003C5AE8">
      <w:pPr>
        <w:pStyle w:val="PL"/>
      </w:pPr>
      <w:r>
        <w:t xml:space="preserve">                    gtpUPathMeasurementPeriod:</w:t>
      </w:r>
    </w:p>
    <w:p w14:paraId="13A9F19B" w14:textId="77777777" w:rsidR="003C5AE8" w:rsidRDefault="003C5AE8" w:rsidP="003C5AE8">
      <w:pPr>
        <w:pStyle w:val="PL"/>
      </w:pPr>
      <w:r>
        <w:t xml:space="preserve">                      type: integer</w:t>
      </w:r>
    </w:p>
    <w:p w14:paraId="79A68964" w14:textId="77777777" w:rsidR="003C5AE8" w:rsidRDefault="003C5AE8" w:rsidP="003C5AE8">
      <w:pPr>
        <w:pStyle w:val="PL"/>
      </w:pPr>
    </w:p>
    <w:p w14:paraId="04F1C97A" w14:textId="77777777" w:rsidR="003C5AE8" w:rsidRDefault="003C5AE8" w:rsidP="003C5AE8">
      <w:pPr>
        <w:pStyle w:val="PL"/>
      </w:pPr>
      <w:r>
        <w:t xml:space="preserve">    QFQoSMonitoringControl-Single:</w:t>
      </w:r>
    </w:p>
    <w:p w14:paraId="4ACB0272" w14:textId="77777777" w:rsidR="003C5AE8" w:rsidRDefault="003C5AE8" w:rsidP="003C5AE8">
      <w:pPr>
        <w:pStyle w:val="PL"/>
      </w:pPr>
      <w:r>
        <w:t xml:space="preserve">      allOf:</w:t>
      </w:r>
    </w:p>
    <w:p w14:paraId="6929A0EF" w14:textId="653CC8B6" w:rsidR="003C5AE8" w:rsidRDefault="003C5AE8" w:rsidP="003C5AE8">
      <w:pPr>
        <w:pStyle w:val="PL"/>
      </w:pPr>
      <w:r>
        <w:t xml:space="preserve">        - $ref: '</w:t>
      </w:r>
      <w:del w:id="666" w:author="Sean Sun" w:date="2022-03-24T20:17:00Z">
        <w:r w:rsidDel="003D1B60">
          <w:delText>genericNrm.yaml</w:delText>
        </w:r>
      </w:del>
      <w:ins w:id="667" w:author="Sean Sun" w:date="2022-04-27T14:51:00Z">
        <w:r w:rsidR="00784349">
          <w:t>TS28623_GenericNrm.yaml</w:t>
        </w:r>
      </w:ins>
      <w:r>
        <w:t>#/components/schemas/Top'</w:t>
      </w:r>
    </w:p>
    <w:p w14:paraId="7D0FE2A3" w14:textId="77777777" w:rsidR="003C5AE8" w:rsidRDefault="003C5AE8" w:rsidP="003C5AE8">
      <w:pPr>
        <w:pStyle w:val="PL"/>
      </w:pPr>
      <w:r>
        <w:t xml:space="preserve">        - type: object</w:t>
      </w:r>
    </w:p>
    <w:p w14:paraId="6576840B" w14:textId="77777777" w:rsidR="003C5AE8" w:rsidRDefault="003C5AE8" w:rsidP="003C5AE8">
      <w:pPr>
        <w:pStyle w:val="PL"/>
      </w:pPr>
      <w:r>
        <w:t xml:space="preserve">          properties:</w:t>
      </w:r>
    </w:p>
    <w:p w14:paraId="0EB48B84" w14:textId="77777777" w:rsidR="003C5AE8" w:rsidRDefault="003C5AE8" w:rsidP="003C5AE8">
      <w:pPr>
        <w:pStyle w:val="PL"/>
      </w:pPr>
      <w:r>
        <w:t xml:space="preserve">            attributes:</w:t>
      </w:r>
    </w:p>
    <w:p w14:paraId="3F59018C" w14:textId="77777777" w:rsidR="003C5AE8" w:rsidRDefault="003C5AE8" w:rsidP="003C5AE8">
      <w:pPr>
        <w:pStyle w:val="PL"/>
      </w:pPr>
      <w:r>
        <w:t xml:space="preserve">              allOf:</w:t>
      </w:r>
    </w:p>
    <w:p w14:paraId="549D3359" w14:textId="77777777" w:rsidR="003C5AE8" w:rsidRDefault="003C5AE8" w:rsidP="003C5AE8">
      <w:pPr>
        <w:pStyle w:val="PL"/>
      </w:pPr>
      <w:r>
        <w:t xml:space="preserve">                - type: object</w:t>
      </w:r>
    </w:p>
    <w:p w14:paraId="2DC7AEDB" w14:textId="77777777" w:rsidR="003C5AE8" w:rsidRDefault="003C5AE8" w:rsidP="003C5AE8">
      <w:pPr>
        <w:pStyle w:val="PL"/>
      </w:pPr>
      <w:r>
        <w:t xml:space="preserve">                  properties:</w:t>
      </w:r>
    </w:p>
    <w:p w14:paraId="608BD302" w14:textId="77777777" w:rsidR="003C5AE8" w:rsidRDefault="003C5AE8" w:rsidP="003C5AE8">
      <w:pPr>
        <w:pStyle w:val="PL"/>
      </w:pPr>
      <w:r>
        <w:t xml:space="preserve">                    qFQoSMonitoringState:</w:t>
      </w:r>
    </w:p>
    <w:p w14:paraId="6F2AF08E" w14:textId="77777777" w:rsidR="003C5AE8" w:rsidRDefault="003C5AE8" w:rsidP="003C5AE8">
      <w:pPr>
        <w:pStyle w:val="PL"/>
      </w:pPr>
      <w:r>
        <w:t xml:space="preserve">                      type: string</w:t>
      </w:r>
    </w:p>
    <w:p w14:paraId="5D5B68F3" w14:textId="77777777" w:rsidR="003C5AE8" w:rsidRDefault="003C5AE8" w:rsidP="003C5AE8">
      <w:pPr>
        <w:pStyle w:val="PL"/>
      </w:pPr>
      <w:r>
        <w:t xml:space="preserve">                      enum:</w:t>
      </w:r>
    </w:p>
    <w:p w14:paraId="16D62BBD" w14:textId="77777777" w:rsidR="003C5AE8" w:rsidRDefault="003C5AE8" w:rsidP="003C5AE8">
      <w:pPr>
        <w:pStyle w:val="PL"/>
      </w:pPr>
      <w:r>
        <w:t xml:space="preserve">                        - ENABLED</w:t>
      </w:r>
    </w:p>
    <w:p w14:paraId="3158B5FF" w14:textId="77777777" w:rsidR="003C5AE8" w:rsidRDefault="003C5AE8" w:rsidP="003C5AE8">
      <w:pPr>
        <w:pStyle w:val="PL"/>
      </w:pPr>
      <w:r>
        <w:t xml:space="preserve">                        - DISABLED</w:t>
      </w:r>
    </w:p>
    <w:p w14:paraId="334AC44A" w14:textId="77777777" w:rsidR="003C5AE8" w:rsidRDefault="003C5AE8" w:rsidP="003C5AE8">
      <w:pPr>
        <w:pStyle w:val="PL"/>
      </w:pPr>
      <w:r>
        <w:t xml:space="preserve">                    qFMonitoredSNSSAIs:</w:t>
      </w:r>
    </w:p>
    <w:p w14:paraId="56591DC1" w14:textId="77777777" w:rsidR="003C5AE8" w:rsidRDefault="003C5AE8" w:rsidP="003C5AE8">
      <w:pPr>
        <w:pStyle w:val="PL"/>
      </w:pPr>
      <w:r>
        <w:t xml:space="preserve">                      type: array</w:t>
      </w:r>
    </w:p>
    <w:p w14:paraId="33D74AE8" w14:textId="77777777" w:rsidR="003C5AE8" w:rsidRDefault="003C5AE8" w:rsidP="003C5AE8">
      <w:pPr>
        <w:pStyle w:val="PL"/>
      </w:pPr>
      <w:r>
        <w:t xml:space="preserve">                      items:</w:t>
      </w:r>
    </w:p>
    <w:p w14:paraId="65617F4B" w14:textId="69EE8631" w:rsidR="003C5AE8" w:rsidRDefault="003C5AE8" w:rsidP="003C5AE8">
      <w:pPr>
        <w:pStyle w:val="PL"/>
      </w:pPr>
      <w:r>
        <w:t xml:space="preserve">                        $ref: '</w:t>
      </w:r>
      <w:del w:id="668" w:author="Sean Sun" w:date="2022-03-24T20:18:00Z">
        <w:r w:rsidDel="003D1B60">
          <w:delText>nrNrm.yaml</w:delText>
        </w:r>
      </w:del>
      <w:ins w:id="669" w:author="Sean Sun" w:date="2022-04-27T14:51:00Z">
        <w:r w:rsidR="00784349">
          <w:t>TS28541_NrNrm.yaml</w:t>
        </w:r>
      </w:ins>
      <w:r>
        <w:t>#/components/schemas/Snssai'</w:t>
      </w:r>
    </w:p>
    <w:p w14:paraId="685D585B" w14:textId="77777777" w:rsidR="003C5AE8" w:rsidRDefault="003C5AE8" w:rsidP="003C5AE8">
      <w:pPr>
        <w:pStyle w:val="PL"/>
      </w:pPr>
      <w:r>
        <w:t xml:space="preserve">                    qFMonitored5QIs:</w:t>
      </w:r>
    </w:p>
    <w:p w14:paraId="60137B6A" w14:textId="77777777" w:rsidR="003C5AE8" w:rsidRDefault="003C5AE8" w:rsidP="003C5AE8">
      <w:pPr>
        <w:pStyle w:val="PL"/>
      </w:pPr>
      <w:r>
        <w:t xml:space="preserve">                      type: array</w:t>
      </w:r>
    </w:p>
    <w:p w14:paraId="667281F9" w14:textId="77777777" w:rsidR="003C5AE8" w:rsidRDefault="003C5AE8" w:rsidP="003C5AE8">
      <w:pPr>
        <w:pStyle w:val="PL"/>
      </w:pPr>
      <w:r>
        <w:t xml:space="preserve">                      items:</w:t>
      </w:r>
    </w:p>
    <w:p w14:paraId="51F11FF2" w14:textId="77777777" w:rsidR="003C5AE8" w:rsidRDefault="003C5AE8" w:rsidP="003C5AE8">
      <w:pPr>
        <w:pStyle w:val="PL"/>
      </w:pPr>
      <w:r>
        <w:t xml:space="preserve">                        type: integer</w:t>
      </w:r>
    </w:p>
    <w:p w14:paraId="2A6375BC" w14:textId="77777777" w:rsidR="003C5AE8" w:rsidRDefault="003C5AE8" w:rsidP="003C5AE8">
      <w:pPr>
        <w:pStyle w:val="PL"/>
      </w:pPr>
      <w:r>
        <w:t xml:space="preserve">                        minimum: 0</w:t>
      </w:r>
    </w:p>
    <w:p w14:paraId="44A87993" w14:textId="77777777" w:rsidR="003C5AE8" w:rsidRDefault="003C5AE8" w:rsidP="003C5AE8">
      <w:pPr>
        <w:pStyle w:val="PL"/>
      </w:pPr>
      <w:r>
        <w:t xml:space="preserve">                        maximum: 255</w:t>
      </w:r>
    </w:p>
    <w:p w14:paraId="0E4CD2CC" w14:textId="77777777" w:rsidR="003C5AE8" w:rsidRDefault="003C5AE8" w:rsidP="003C5AE8">
      <w:pPr>
        <w:pStyle w:val="PL"/>
      </w:pPr>
      <w:r>
        <w:t xml:space="preserve">                    isEventTriggeredQFMonitoringSupported:</w:t>
      </w:r>
    </w:p>
    <w:p w14:paraId="343FA025" w14:textId="77777777" w:rsidR="003C5AE8" w:rsidRDefault="003C5AE8" w:rsidP="003C5AE8">
      <w:pPr>
        <w:pStyle w:val="PL"/>
      </w:pPr>
      <w:r>
        <w:t xml:space="preserve">                      type: boolean</w:t>
      </w:r>
    </w:p>
    <w:p w14:paraId="07EF8296" w14:textId="77777777" w:rsidR="003C5AE8" w:rsidRDefault="003C5AE8" w:rsidP="003C5AE8">
      <w:pPr>
        <w:pStyle w:val="PL"/>
      </w:pPr>
      <w:r>
        <w:t xml:space="preserve">                    isPeriodicQFMonitoringSupported:</w:t>
      </w:r>
    </w:p>
    <w:p w14:paraId="0A71717D" w14:textId="77777777" w:rsidR="003C5AE8" w:rsidRDefault="003C5AE8" w:rsidP="003C5AE8">
      <w:pPr>
        <w:pStyle w:val="PL"/>
      </w:pPr>
      <w:r>
        <w:t xml:space="preserve">                      type: boolean</w:t>
      </w:r>
    </w:p>
    <w:p w14:paraId="3D1B7657" w14:textId="77777777" w:rsidR="003C5AE8" w:rsidRDefault="003C5AE8" w:rsidP="003C5AE8">
      <w:pPr>
        <w:pStyle w:val="PL"/>
      </w:pPr>
      <w:r>
        <w:t xml:space="preserve">                    isSessionReleasedQFMonitoringSupported:</w:t>
      </w:r>
    </w:p>
    <w:p w14:paraId="6197CEB4" w14:textId="77777777" w:rsidR="003C5AE8" w:rsidRDefault="003C5AE8" w:rsidP="003C5AE8">
      <w:pPr>
        <w:pStyle w:val="PL"/>
      </w:pPr>
      <w:r>
        <w:t xml:space="preserve">                      type: boolean</w:t>
      </w:r>
    </w:p>
    <w:p w14:paraId="17E1CD33" w14:textId="77777777" w:rsidR="003C5AE8" w:rsidRDefault="003C5AE8" w:rsidP="003C5AE8">
      <w:pPr>
        <w:pStyle w:val="PL"/>
      </w:pPr>
      <w:r>
        <w:t xml:space="preserve">                    qFPacketDelayThresholds:</w:t>
      </w:r>
    </w:p>
    <w:p w14:paraId="4C89D007" w14:textId="77777777" w:rsidR="003C5AE8" w:rsidRDefault="003C5AE8" w:rsidP="003C5AE8">
      <w:pPr>
        <w:pStyle w:val="PL"/>
      </w:pPr>
      <w:r>
        <w:t xml:space="preserve">                      $ref: '#/components/schemas/QFPacketDelayThresholdsType'</w:t>
      </w:r>
    </w:p>
    <w:p w14:paraId="5DFE86B7" w14:textId="77777777" w:rsidR="003C5AE8" w:rsidRDefault="003C5AE8" w:rsidP="003C5AE8">
      <w:pPr>
        <w:pStyle w:val="PL"/>
      </w:pPr>
      <w:r>
        <w:t xml:space="preserve">                    qFMinimumWaitTime:</w:t>
      </w:r>
    </w:p>
    <w:p w14:paraId="08830316" w14:textId="77777777" w:rsidR="003C5AE8" w:rsidRDefault="003C5AE8" w:rsidP="003C5AE8">
      <w:pPr>
        <w:pStyle w:val="PL"/>
      </w:pPr>
      <w:r>
        <w:t xml:space="preserve">                      type: integer</w:t>
      </w:r>
    </w:p>
    <w:p w14:paraId="251A05FC" w14:textId="77777777" w:rsidR="003C5AE8" w:rsidRDefault="003C5AE8" w:rsidP="003C5AE8">
      <w:pPr>
        <w:pStyle w:val="PL"/>
      </w:pPr>
      <w:r>
        <w:t xml:space="preserve">                    qFMeasurementPeriod:</w:t>
      </w:r>
    </w:p>
    <w:p w14:paraId="726467B7" w14:textId="77777777" w:rsidR="003C5AE8" w:rsidRDefault="003C5AE8" w:rsidP="003C5AE8">
      <w:pPr>
        <w:pStyle w:val="PL"/>
      </w:pPr>
      <w:r>
        <w:t xml:space="preserve">                      type: integer</w:t>
      </w:r>
    </w:p>
    <w:p w14:paraId="10EBC926" w14:textId="77777777" w:rsidR="003C5AE8" w:rsidRDefault="003C5AE8" w:rsidP="003C5AE8">
      <w:pPr>
        <w:pStyle w:val="PL"/>
      </w:pPr>
    </w:p>
    <w:p w14:paraId="40907F69" w14:textId="77777777" w:rsidR="003C5AE8" w:rsidRDefault="003C5AE8" w:rsidP="003C5AE8">
      <w:pPr>
        <w:pStyle w:val="PL"/>
      </w:pPr>
      <w:r>
        <w:t xml:space="preserve">    PredefinedPccRuleSet-Single:</w:t>
      </w:r>
    </w:p>
    <w:p w14:paraId="0274B95D" w14:textId="77777777" w:rsidR="003C5AE8" w:rsidRDefault="003C5AE8" w:rsidP="003C5AE8">
      <w:pPr>
        <w:pStyle w:val="PL"/>
      </w:pPr>
      <w:r>
        <w:t xml:space="preserve">      allOf:</w:t>
      </w:r>
    </w:p>
    <w:p w14:paraId="52F7CC92" w14:textId="0310248C" w:rsidR="003C5AE8" w:rsidRDefault="003C5AE8" w:rsidP="003C5AE8">
      <w:pPr>
        <w:pStyle w:val="PL"/>
      </w:pPr>
      <w:r>
        <w:t xml:space="preserve">        - $ref: '</w:t>
      </w:r>
      <w:del w:id="670" w:author="Sean Sun" w:date="2022-03-24T20:17:00Z">
        <w:r w:rsidDel="003D1B60">
          <w:delText>genericNrm.yaml</w:delText>
        </w:r>
      </w:del>
      <w:ins w:id="671" w:author="Sean Sun" w:date="2022-04-27T14:51:00Z">
        <w:r w:rsidR="00784349">
          <w:t>TS28623_GenericNrm.yaml</w:t>
        </w:r>
      </w:ins>
      <w:r>
        <w:t>#/components/schemas/Top'</w:t>
      </w:r>
    </w:p>
    <w:p w14:paraId="076FE831" w14:textId="77777777" w:rsidR="003C5AE8" w:rsidRDefault="003C5AE8" w:rsidP="003C5AE8">
      <w:pPr>
        <w:pStyle w:val="PL"/>
      </w:pPr>
      <w:r>
        <w:t xml:space="preserve">        - type: object</w:t>
      </w:r>
    </w:p>
    <w:p w14:paraId="6B2B6089" w14:textId="77777777" w:rsidR="003C5AE8" w:rsidRDefault="003C5AE8" w:rsidP="003C5AE8">
      <w:pPr>
        <w:pStyle w:val="PL"/>
      </w:pPr>
      <w:r>
        <w:t xml:space="preserve">          properties:</w:t>
      </w:r>
    </w:p>
    <w:p w14:paraId="7A236592" w14:textId="77777777" w:rsidR="003C5AE8" w:rsidRDefault="003C5AE8" w:rsidP="003C5AE8">
      <w:pPr>
        <w:pStyle w:val="PL"/>
      </w:pPr>
      <w:r>
        <w:t xml:space="preserve">            attributes:</w:t>
      </w:r>
    </w:p>
    <w:p w14:paraId="3AFC9158" w14:textId="77777777" w:rsidR="003C5AE8" w:rsidRDefault="003C5AE8" w:rsidP="003C5AE8">
      <w:pPr>
        <w:pStyle w:val="PL"/>
      </w:pPr>
      <w:r>
        <w:t xml:space="preserve">              allOf:</w:t>
      </w:r>
    </w:p>
    <w:p w14:paraId="0660A7D3" w14:textId="77777777" w:rsidR="003C5AE8" w:rsidRDefault="003C5AE8" w:rsidP="003C5AE8">
      <w:pPr>
        <w:pStyle w:val="PL"/>
      </w:pPr>
      <w:r>
        <w:t xml:space="preserve">                - type: object</w:t>
      </w:r>
    </w:p>
    <w:p w14:paraId="45130EBC" w14:textId="77777777" w:rsidR="003C5AE8" w:rsidRDefault="003C5AE8" w:rsidP="003C5AE8">
      <w:pPr>
        <w:pStyle w:val="PL"/>
      </w:pPr>
      <w:r>
        <w:t xml:space="preserve">                  properties:</w:t>
      </w:r>
    </w:p>
    <w:p w14:paraId="07292E46" w14:textId="77777777" w:rsidR="003C5AE8" w:rsidRDefault="003C5AE8" w:rsidP="003C5AE8">
      <w:pPr>
        <w:pStyle w:val="PL"/>
      </w:pPr>
      <w:r>
        <w:t xml:space="preserve">                    predefinedPccRules:</w:t>
      </w:r>
    </w:p>
    <w:p w14:paraId="51E0DD17" w14:textId="77777777" w:rsidR="003C5AE8" w:rsidRDefault="003C5AE8" w:rsidP="003C5AE8">
      <w:pPr>
        <w:pStyle w:val="PL"/>
      </w:pPr>
      <w:r>
        <w:t xml:space="preserve">                      type: array</w:t>
      </w:r>
    </w:p>
    <w:p w14:paraId="3A8E94E5" w14:textId="77777777" w:rsidR="003C5AE8" w:rsidRDefault="003C5AE8" w:rsidP="003C5AE8">
      <w:pPr>
        <w:pStyle w:val="PL"/>
      </w:pPr>
      <w:r>
        <w:t xml:space="preserve">                      items:</w:t>
      </w:r>
    </w:p>
    <w:p w14:paraId="0AF2F15B" w14:textId="77777777" w:rsidR="003C5AE8" w:rsidRDefault="003C5AE8" w:rsidP="003C5AE8">
      <w:pPr>
        <w:pStyle w:val="PL"/>
      </w:pPr>
      <w:r>
        <w:t xml:space="preserve">                        $ref: '#/components/schemas/PccRule'                           </w:t>
      </w:r>
    </w:p>
    <w:p w14:paraId="2521F392" w14:textId="77777777" w:rsidR="003C5AE8" w:rsidRDefault="003C5AE8" w:rsidP="003C5AE8">
      <w:pPr>
        <w:pStyle w:val="PL"/>
      </w:pPr>
    </w:p>
    <w:p w14:paraId="2289F4C5" w14:textId="77777777" w:rsidR="003C5AE8" w:rsidRDefault="003C5AE8" w:rsidP="003C5AE8">
      <w:pPr>
        <w:pStyle w:val="PL"/>
      </w:pPr>
      <w:r>
        <w:t>#-------- Definition of JSON arrays for name-contained IOCs ----------------------</w:t>
      </w:r>
    </w:p>
    <w:p w14:paraId="217FDD0B" w14:textId="77777777" w:rsidR="003C5AE8" w:rsidRDefault="003C5AE8" w:rsidP="003C5AE8">
      <w:pPr>
        <w:pStyle w:val="PL"/>
      </w:pPr>
    </w:p>
    <w:p w14:paraId="414FC0AB" w14:textId="77777777" w:rsidR="003C5AE8" w:rsidRDefault="003C5AE8" w:rsidP="003C5AE8">
      <w:pPr>
        <w:pStyle w:val="PL"/>
      </w:pPr>
      <w:r>
        <w:t xml:space="preserve">    SubNetwork-Multiple:</w:t>
      </w:r>
    </w:p>
    <w:p w14:paraId="2B9F3983" w14:textId="77777777" w:rsidR="003C5AE8" w:rsidRDefault="003C5AE8" w:rsidP="003C5AE8">
      <w:pPr>
        <w:pStyle w:val="PL"/>
      </w:pPr>
      <w:r>
        <w:t xml:space="preserve">      type: array</w:t>
      </w:r>
    </w:p>
    <w:p w14:paraId="166E24D1" w14:textId="77777777" w:rsidR="003C5AE8" w:rsidRDefault="003C5AE8" w:rsidP="003C5AE8">
      <w:pPr>
        <w:pStyle w:val="PL"/>
      </w:pPr>
      <w:r>
        <w:t xml:space="preserve">      items:</w:t>
      </w:r>
    </w:p>
    <w:p w14:paraId="1A8731AE" w14:textId="77777777" w:rsidR="003C5AE8" w:rsidRDefault="003C5AE8" w:rsidP="003C5AE8">
      <w:pPr>
        <w:pStyle w:val="PL"/>
      </w:pPr>
      <w:r>
        <w:t xml:space="preserve">        $ref: '#/components/schemas/SubNetwork-Single'</w:t>
      </w:r>
    </w:p>
    <w:p w14:paraId="4F89AC30" w14:textId="77777777" w:rsidR="003C5AE8" w:rsidRDefault="003C5AE8" w:rsidP="003C5AE8">
      <w:pPr>
        <w:pStyle w:val="PL"/>
      </w:pPr>
      <w:r>
        <w:t xml:space="preserve">    ManagedElement-Multiple:</w:t>
      </w:r>
    </w:p>
    <w:p w14:paraId="6F9F8E51" w14:textId="77777777" w:rsidR="003C5AE8" w:rsidRDefault="003C5AE8" w:rsidP="003C5AE8">
      <w:pPr>
        <w:pStyle w:val="PL"/>
      </w:pPr>
      <w:r>
        <w:t xml:space="preserve">      type: array</w:t>
      </w:r>
    </w:p>
    <w:p w14:paraId="5723B44F" w14:textId="77777777" w:rsidR="003C5AE8" w:rsidRDefault="003C5AE8" w:rsidP="003C5AE8">
      <w:pPr>
        <w:pStyle w:val="PL"/>
      </w:pPr>
      <w:r>
        <w:t xml:space="preserve">      items:</w:t>
      </w:r>
    </w:p>
    <w:p w14:paraId="0FC91058" w14:textId="77777777" w:rsidR="003C5AE8" w:rsidRDefault="003C5AE8" w:rsidP="003C5AE8">
      <w:pPr>
        <w:pStyle w:val="PL"/>
      </w:pPr>
      <w:r>
        <w:t xml:space="preserve">        $ref: '#/components/schemas/ManagedElement-Single'</w:t>
      </w:r>
    </w:p>
    <w:p w14:paraId="2F84CB0C" w14:textId="77777777" w:rsidR="003C5AE8" w:rsidRDefault="003C5AE8" w:rsidP="003C5AE8">
      <w:pPr>
        <w:pStyle w:val="PL"/>
      </w:pPr>
      <w:r>
        <w:t xml:space="preserve">    AmfFunction-Multiple:</w:t>
      </w:r>
    </w:p>
    <w:p w14:paraId="146E655A" w14:textId="77777777" w:rsidR="003C5AE8" w:rsidRDefault="003C5AE8" w:rsidP="003C5AE8">
      <w:pPr>
        <w:pStyle w:val="PL"/>
      </w:pPr>
      <w:r>
        <w:t xml:space="preserve">      type: array</w:t>
      </w:r>
    </w:p>
    <w:p w14:paraId="6A32E6F0" w14:textId="77777777" w:rsidR="003C5AE8" w:rsidRDefault="003C5AE8" w:rsidP="003C5AE8">
      <w:pPr>
        <w:pStyle w:val="PL"/>
      </w:pPr>
      <w:r>
        <w:t xml:space="preserve">      items:</w:t>
      </w:r>
    </w:p>
    <w:p w14:paraId="3DD27CB3" w14:textId="77777777" w:rsidR="003C5AE8" w:rsidRDefault="003C5AE8" w:rsidP="003C5AE8">
      <w:pPr>
        <w:pStyle w:val="PL"/>
      </w:pPr>
      <w:r>
        <w:t xml:space="preserve">        $ref: '#/components/schemas/AmfFunction-Single'</w:t>
      </w:r>
    </w:p>
    <w:p w14:paraId="4F06AE00" w14:textId="77777777" w:rsidR="003C5AE8" w:rsidRDefault="003C5AE8" w:rsidP="003C5AE8">
      <w:pPr>
        <w:pStyle w:val="PL"/>
      </w:pPr>
      <w:r>
        <w:t xml:space="preserve">    SmfFunction-Multiple:</w:t>
      </w:r>
    </w:p>
    <w:p w14:paraId="4E4E2112" w14:textId="77777777" w:rsidR="003C5AE8" w:rsidRDefault="003C5AE8" w:rsidP="003C5AE8">
      <w:pPr>
        <w:pStyle w:val="PL"/>
      </w:pPr>
      <w:r>
        <w:t xml:space="preserve">      type: array</w:t>
      </w:r>
    </w:p>
    <w:p w14:paraId="26579F09" w14:textId="77777777" w:rsidR="003C5AE8" w:rsidRDefault="003C5AE8" w:rsidP="003C5AE8">
      <w:pPr>
        <w:pStyle w:val="PL"/>
      </w:pPr>
      <w:r>
        <w:t xml:space="preserve">      items:</w:t>
      </w:r>
    </w:p>
    <w:p w14:paraId="0A7CDA8A" w14:textId="77777777" w:rsidR="003C5AE8" w:rsidRDefault="003C5AE8" w:rsidP="003C5AE8">
      <w:pPr>
        <w:pStyle w:val="PL"/>
      </w:pPr>
      <w:r>
        <w:t xml:space="preserve">        $ref: '#/components/schemas/SmfFunction-Single'</w:t>
      </w:r>
    </w:p>
    <w:p w14:paraId="72D8916F" w14:textId="77777777" w:rsidR="003C5AE8" w:rsidRDefault="003C5AE8" w:rsidP="003C5AE8">
      <w:pPr>
        <w:pStyle w:val="PL"/>
      </w:pPr>
      <w:r>
        <w:t xml:space="preserve">    UpfFunction-Multiple:</w:t>
      </w:r>
    </w:p>
    <w:p w14:paraId="79503D17" w14:textId="77777777" w:rsidR="003C5AE8" w:rsidRDefault="003C5AE8" w:rsidP="003C5AE8">
      <w:pPr>
        <w:pStyle w:val="PL"/>
      </w:pPr>
      <w:r>
        <w:t xml:space="preserve">      type: array</w:t>
      </w:r>
    </w:p>
    <w:p w14:paraId="16449F9B" w14:textId="77777777" w:rsidR="003C5AE8" w:rsidRDefault="003C5AE8" w:rsidP="003C5AE8">
      <w:pPr>
        <w:pStyle w:val="PL"/>
      </w:pPr>
      <w:r>
        <w:t xml:space="preserve">      items:</w:t>
      </w:r>
    </w:p>
    <w:p w14:paraId="61ABC7B6" w14:textId="77777777" w:rsidR="003C5AE8" w:rsidRDefault="003C5AE8" w:rsidP="003C5AE8">
      <w:pPr>
        <w:pStyle w:val="PL"/>
      </w:pPr>
      <w:r>
        <w:t xml:space="preserve">        $ref: '#/components/schemas/UpfFunction-Single'</w:t>
      </w:r>
    </w:p>
    <w:p w14:paraId="1619791F" w14:textId="77777777" w:rsidR="003C5AE8" w:rsidRDefault="003C5AE8" w:rsidP="003C5AE8">
      <w:pPr>
        <w:pStyle w:val="PL"/>
      </w:pPr>
      <w:r>
        <w:t xml:space="preserve">    N3iwfFunction-Multiple:</w:t>
      </w:r>
    </w:p>
    <w:p w14:paraId="6A48523B" w14:textId="77777777" w:rsidR="003C5AE8" w:rsidRDefault="003C5AE8" w:rsidP="003C5AE8">
      <w:pPr>
        <w:pStyle w:val="PL"/>
      </w:pPr>
      <w:r>
        <w:t xml:space="preserve">      type: array</w:t>
      </w:r>
    </w:p>
    <w:p w14:paraId="73879592" w14:textId="77777777" w:rsidR="003C5AE8" w:rsidRDefault="003C5AE8" w:rsidP="003C5AE8">
      <w:pPr>
        <w:pStyle w:val="PL"/>
      </w:pPr>
      <w:r>
        <w:t xml:space="preserve">      items:</w:t>
      </w:r>
    </w:p>
    <w:p w14:paraId="3381F0B6" w14:textId="77777777" w:rsidR="003C5AE8" w:rsidRDefault="003C5AE8" w:rsidP="003C5AE8">
      <w:pPr>
        <w:pStyle w:val="PL"/>
      </w:pPr>
      <w:r>
        <w:t xml:space="preserve">        $ref: '#/components/schemas/N3iwfFunction-Single'</w:t>
      </w:r>
    </w:p>
    <w:p w14:paraId="1AFC3489" w14:textId="77777777" w:rsidR="003C5AE8" w:rsidRDefault="003C5AE8" w:rsidP="003C5AE8">
      <w:pPr>
        <w:pStyle w:val="PL"/>
      </w:pPr>
      <w:r>
        <w:t xml:space="preserve">    PcfFunction-Multiple:</w:t>
      </w:r>
    </w:p>
    <w:p w14:paraId="58782B02" w14:textId="77777777" w:rsidR="003C5AE8" w:rsidRDefault="003C5AE8" w:rsidP="003C5AE8">
      <w:pPr>
        <w:pStyle w:val="PL"/>
      </w:pPr>
      <w:r>
        <w:t xml:space="preserve">      type: array</w:t>
      </w:r>
    </w:p>
    <w:p w14:paraId="1516D142" w14:textId="77777777" w:rsidR="003C5AE8" w:rsidRDefault="003C5AE8" w:rsidP="003C5AE8">
      <w:pPr>
        <w:pStyle w:val="PL"/>
      </w:pPr>
      <w:r>
        <w:t xml:space="preserve">      items:</w:t>
      </w:r>
    </w:p>
    <w:p w14:paraId="2766892D" w14:textId="77777777" w:rsidR="003C5AE8" w:rsidRDefault="003C5AE8" w:rsidP="003C5AE8">
      <w:pPr>
        <w:pStyle w:val="PL"/>
      </w:pPr>
      <w:r>
        <w:t xml:space="preserve">        $ref: '#/components/schemas/PcfFunction-Single'</w:t>
      </w:r>
    </w:p>
    <w:p w14:paraId="23A93FAB" w14:textId="77777777" w:rsidR="003C5AE8" w:rsidRDefault="003C5AE8" w:rsidP="003C5AE8">
      <w:pPr>
        <w:pStyle w:val="PL"/>
      </w:pPr>
      <w:r>
        <w:t xml:space="preserve">    AusfFunction-Multiple:</w:t>
      </w:r>
    </w:p>
    <w:p w14:paraId="2EFC3F11" w14:textId="77777777" w:rsidR="003C5AE8" w:rsidRDefault="003C5AE8" w:rsidP="003C5AE8">
      <w:pPr>
        <w:pStyle w:val="PL"/>
      </w:pPr>
      <w:r>
        <w:t xml:space="preserve">      type: array</w:t>
      </w:r>
    </w:p>
    <w:p w14:paraId="1E0C2EA4" w14:textId="77777777" w:rsidR="003C5AE8" w:rsidRDefault="003C5AE8" w:rsidP="003C5AE8">
      <w:pPr>
        <w:pStyle w:val="PL"/>
      </w:pPr>
      <w:r>
        <w:t xml:space="preserve">      items:</w:t>
      </w:r>
    </w:p>
    <w:p w14:paraId="54661DA6" w14:textId="77777777" w:rsidR="003C5AE8" w:rsidRDefault="003C5AE8" w:rsidP="003C5AE8">
      <w:pPr>
        <w:pStyle w:val="PL"/>
      </w:pPr>
      <w:r>
        <w:t xml:space="preserve">        $ref: '#/components/schemas/AusfFunction-Single'</w:t>
      </w:r>
    </w:p>
    <w:p w14:paraId="6C8C3B80" w14:textId="77777777" w:rsidR="003C5AE8" w:rsidRDefault="003C5AE8" w:rsidP="003C5AE8">
      <w:pPr>
        <w:pStyle w:val="PL"/>
      </w:pPr>
      <w:r>
        <w:t xml:space="preserve">    UdmFunction-Multiple:</w:t>
      </w:r>
    </w:p>
    <w:p w14:paraId="5AD3814E" w14:textId="77777777" w:rsidR="003C5AE8" w:rsidRDefault="003C5AE8" w:rsidP="003C5AE8">
      <w:pPr>
        <w:pStyle w:val="PL"/>
      </w:pPr>
      <w:r>
        <w:t xml:space="preserve">      type: array</w:t>
      </w:r>
    </w:p>
    <w:p w14:paraId="7F146513" w14:textId="77777777" w:rsidR="003C5AE8" w:rsidRDefault="003C5AE8" w:rsidP="003C5AE8">
      <w:pPr>
        <w:pStyle w:val="PL"/>
      </w:pPr>
      <w:r>
        <w:t xml:space="preserve">      items:</w:t>
      </w:r>
    </w:p>
    <w:p w14:paraId="4C767EA4" w14:textId="77777777" w:rsidR="003C5AE8" w:rsidRDefault="003C5AE8" w:rsidP="003C5AE8">
      <w:pPr>
        <w:pStyle w:val="PL"/>
      </w:pPr>
      <w:r>
        <w:t xml:space="preserve">        $ref: '#/components/schemas/UdmFunction-Single'</w:t>
      </w:r>
    </w:p>
    <w:p w14:paraId="78E5336A" w14:textId="77777777" w:rsidR="003C5AE8" w:rsidRDefault="003C5AE8" w:rsidP="003C5AE8">
      <w:pPr>
        <w:pStyle w:val="PL"/>
      </w:pPr>
      <w:r>
        <w:t xml:space="preserve">    UdrFunction-Multiple:</w:t>
      </w:r>
    </w:p>
    <w:p w14:paraId="0BF2618C" w14:textId="77777777" w:rsidR="003C5AE8" w:rsidRDefault="003C5AE8" w:rsidP="003C5AE8">
      <w:pPr>
        <w:pStyle w:val="PL"/>
      </w:pPr>
      <w:r>
        <w:t xml:space="preserve">      type: array</w:t>
      </w:r>
    </w:p>
    <w:p w14:paraId="6C94EB08" w14:textId="77777777" w:rsidR="003C5AE8" w:rsidRDefault="003C5AE8" w:rsidP="003C5AE8">
      <w:pPr>
        <w:pStyle w:val="PL"/>
      </w:pPr>
      <w:r>
        <w:t xml:space="preserve">      items:</w:t>
      </w:r>
    </w:p>
    <w:p w14:paraId="2809946F" w14:textId="77777777" w:rsidR="003C5AE8" w:rsidRDefault="003C5AE8" w:rsidP="003C5AE8">
      <w:pPr>
        <w:pStyle w:val="PL"/>
      </w:pPr>
      <w:r>
        <w:t xml:space="preserve">        $ref: '#/components/schemas/UdrFunction-Single'</w:t>
      </w:r>
    </w:p>
    <w:p w14:paraId="129029FD" w14:textId="77777777" w:rsidR="003C5AE8" w:rsidRDefault="003C5AE8" w:rsidP="003C5AE8">
      <w:pPr>
        <w:pStyle w:val="PL"/>
      </w:pPr>
      <w:r>
        <w:t xml:space="preserve">    UdsfFunction-Multiple:</w:t>
      </w:r>
    </w:p>
    <w:p w14:paraId="3FA78336" w14:textId="77777777" w:rsidR="003C5AE8" w:rsidRDefault="003C5AE8" w:rsidP="003C5AE8">
      <w:pPr>
        <w:pStyle w:val="PL"/>
      </w:pPr>
      <w:r>
        <w:t xml:space="preserve">      type: array</w:t>
      </w:r>
    </w:p>
    <w:p w14:paraId="18618038" w14:textId="77777777" w:rsidR="003C5AE8" w:rsidRDefault="003C5AE8" w:rsidP="003C5AE8">
      <w:pPr>
        <w:pStyle w:val="PL"/>
      </w:pPr>
      <w:r>
        <w:t xml:space="preserve">      items:</w:t>
      </w:r>
    </w:p>
    <w:p w14:paraId="6F809066" w14:textId="77777777" w:rsidR="003C5AE8" w:rsidRDefault="003C5AE8" w:rsidP="003C5AE8">
      <w:pPr>
        <w:pStyle w:val="PL"/>
      </w:pPr>
      <w:r>
        <w:t xml:space="preserve">        $ref: '#/components/schemas/UdsfFunction-Single'</w:t>
      </w:r>
    </w:p>
    <w:p w14:paraId="323091C4" w14:textId="77777777" w:rsidR="003C5AE8" w:rsidRDefault="003C5AE8" w:rsidP="003C5AE8">
      <w:pPr>
        <w:pStyle w:val="PL"/>
      </w:pPr>
      <w:r>
        <w:t xml:space="preserve">    NrfFunction-Multiple:</w:t>
      </w:r>
    </w:p>
    <w:p w14:paraId="0C54D7A9" w14:textId="77777777" w:rsidR="003C5AE8" w:rsidRDefault="003C5AE8" w:rsidP="003C5AE8">
      <w:pPr>
        <w:pStyle w:val="PL"/>
      </w:pPr>
      <w:r>
        <w:t xml:space="preserve">      type: array</w:t>
      </w:r>
    </w:p>
    <w:p w14:paraId="2DE21E80" w14:textId="77777777" w:rsidR="003C5AE8" w:rsidRDefault="003C5AE8" w:rsidP="003C5AE8">
      <w:pPr>
        <w:pStyle w:val="PL"/>
      </w:pPr>
      <w:r>
        <w:t xml:space="preserve">      items:</w:t>
      </w:r>
    </w:p>
    <w:p w14:paraId="56B8DF81" w14:textId="77777777" w:rsidR="003C5AE8" w:rsidRDefault="003C5AE8" w:rsidP="003C5AE8">
      <w:pPr>
        <w:pStyle w:val="PL"/>
      </w:pPr>
      <w:r>
        <w:t xml:space="preserve">        $ref: '#/components/schemas/NrfFunction-Single'</w:t>
      </w:r>
    </w:p>
    <w:p w14:paraId="0D632AE3" w14:textId="77777777" w:rsidR="003C5AE8" w:rsidRDefault="003C5AE8" w:rsidP="003C5AE8">
      <w:pPr>
        <w:pStyle w:val="PL"/>
      </w:pPr>
      <w:r>
        <w:t xml:space="preserve">    NssfFunction-Multiple:</w:t>
      </w:r>
    </w:p>
    <w:p w14:paraId="307103D5" w14:textId="77777777" w:rsidR="003C5AE8" w:rsidRDefault="003C5AE8" w:rsidP="003C5AE8">
      <w:pPr>
        <w:pStyle w:val="PL"/>
      </w:pPr>
      <w:r>
        <w:t xml:space="preserve">      type: array</w:t>
      </w:r>
    </w:p>
    <w:p w14:paraId="7AACD326" w14:textId="77777777" w:rsidR="003C5AE8" w:rsidRDefault="003C5AE8" w:rsidP="003C5AE8">
      <w:pPr>
        <w:pStyle w:val="PL"/>
      </w:pPr>
      <w:r>
        <w:t xml:space="preserve">      items:</w:t>
      </w:r>
    </w:p>
    <w:p w14:paraId="532D51AA" w14:textId="77777777" w:rsidR="003C5AE8" w:rsidRDefault="003C5AE8" w:rsidP="003C5AE8">
      <w:pPr>
        <w:pStyle w:val="PL"/>
      </w:pPr>
      <w:r>
        <w:t xml:space="preserve">        $ref: '#/components/schemas/NssfFunction-Single'</w:t>
      </w:r>
    </w:p>
    <w:p w14:paraId="0CA2C027" w14:textId="77777777" w:rsidR="003C5AE8" w:rsidRDefault="003C5AE8" w:rsidP="003C5AE8">
      <w:pPr>
        <w:pStyle w:val="PL"/>
      </w:pPr>
      <w:r>
        <w:t xml:space="preserve">    SmsfFunction-Multiple:</w:t>
      </w:r>
    </w:p>
    <w:p w14:paraId="5AB24007" w14:textId="77777777" w:rsidR="003C5AE8" w:rsidRDefault="003C5AE8" w:rsidP="003C5AE8">
      <w:pPr>
        <w:pStyle w:val="PL"/>
      </w:pPr>
      <w:r>
        <w:t xml:space="preserve">      type: array</w:t>
      </w:r>
    </w:p>
    <w:p w14:paraId="034F3EAA" w14:textId="77777777" w:rsidR="003C5AE8" w:rsidRDefault="003C5AE8" w:rsidP="003C5AE8">
      <w:pPr>
        <w:pStyle w:val="PL"/>
      </w:pPr>
      <w:r>
        <w:t xml:space="preserve">      items:</w:t>
      </w:r>
    </w:p>
    <w:p w14:paraId="1223A560" w14:textId="77777777" w:rsidR="003C5AE8" w:rsidRDefault="003C5AE8" w:rsidP="003C5AE8">
      <w:pPr>
        <w:pStyle w:val="PL"/>
      </w:pPr>
      <w:r>
        <w:t xml:space="preserve">        $ref: '#/components/schemas/SmsfFunction-Single'</w:t>
      </w:r>
    </w:p>
    <w:p w14:paraId="7C8C0E65" w14:textId="77777777" w:rsidR="003C5AE8" w:rsidRDefault="003C5AE8" w:rsidP="003C5AE8">
      <w:pPr>
        <w:pStyle w:val="PL"/>
      </w:pPr>
      <w:r>
        <w:t xml:space="preserve">    LmfFunction-Multiple:</w:t>
      </w:r>
    </w:p>
    <w:p w14:paraId="24112437" w14:textId="77777777" w:rsidR="003C5AE8" w:rsidRDefault="003C5AE8" w:rsidP="003C5AE8">
      <w:pPr>
        <w:pStyle w:val="PL"/>
      </w:pPr>
      <w:r>
        <w:t xml:space="preserve">      type: array</w:t>
      </w:r>
    </w:p>
    <w:p w14:paraId="40A71EA2" w14:textId="77777777" w:rsidR="003C5AE8" w:rsidRDefault="003C5AE8" w:rsidP="003C5AE8">
      <w:pPr>
        <w:pStyle w:val="PL"/>
      </w:pPr>
      <w:r>
        <w:t xml:space="preserve">      items:</w:t>
      </w:r>
    </w:p>
    <w:p w14:paraId="664EFFB8" w14:textId="77777777" w:rsidR="003C5AE8" w:rsidRDefault="003C5AE8" w:rsidP="003C5AE8">
      <w:pPr>
        <w:pStyle w:val="PL"/>
      </w:pPr>
      <w:r>
        <w:t xml:space="preserve">        $ref: '#/components/schemas/LmfFunction-Single'</w:t>
      </w:r>
    </w:p>
    <w:p w14:paraId="7FB531FF" w14:textId="77777777" w:rsidR="003C5AE8" w:rsidRDefault="003C5AE8" w:rsidP="003C5AE8">
      <w:pPr>
        <w:pStyle w:val="PL"/>
      </w:pPr>
      <w:r>
        <w:t xml:space="preserve">    NgeirFunction-Multiple:</w:t>
      </w:r>
    </w:p>
    <w:p w14:paraId="654C0303" w14:textId="77777777" w:rsidR="003C5AE8" w:rsidRDefault="003C5AE8" w:rsidP="003C5AE8">
      <w:pPr>
        <w:pStyle w:val="PL"/>
      </w:pPr>
      <w:r>
        <w:t xml:space="preserve">      type: array</w:t>
      </w:r>
    </w:p>
    <w:p w14:paraId="301C8234" w14:textId="77777777" w:rsidR="003C5AE8" w:rsidRDefault="003C5AE8" w:rsidP="003C5AE8">
      <w:pPr>
        <w:pStyle w:val="PL"/>
      </w:pPr>
      <w:r>
        <w:t xml:space="preserve">      items:</w:t>
      </w:r>
    </w:p>
    <w:p w14:paraId="50BBBEE2" w14:textId="77777777" w:rsidR="003C5AE8" w:rsidRDefault="003C5AE8" w:rsidP="003C5AE8">
      <w:pPr>
        <w:pStyle w:val="PL"/>
      </w:pPr>
      <w:r>
        <w:t xml:space="preserve">        $ref: '#/components/schemas/NgeirFunction-Single'</w:t>
      </w:r>
    </w:p>
    <w:p w14:paraId="4D96D492" w14:textId="77777777" w:rsidR="003C5AE8" w:rsidRDefault="003C5AE8" w:rsidP="003C5AE8">
      <w:pPr>
        <w:pStyle w:val="PL"/>
      </w:pPr>
      <w:r>
        <w:t xml:space="preserve">    SeppFunction-Multiple:</w:t>
      </w:r>
    </w:p>
    <w:p w14:paraId="2E65B12B" w14:textId="77777777" w:rsidR="003C5AE8" w:rsidRDefault="003C5AE8" w:rsidP="003C5AE8">
      <w:pPr>
        <w:pStyle w:val="PL"/>
      </w:pPr>
      <w:r>
        <w:t xml:space="preserve">      type: array</w:t>
      </w:r>
    </w:p>
    <w:p w14:paraId="0E4A8715" w14:textId="77777777" w:rsidR="003C5AE8" w:rsidRDefault="003C5AE8" w:rsidP="003C5AE8">
      <w:pPr>
        <w:pStyle w:val="PL"/>
      </w:pPr>
      <w:r>
        <w:t xml:space="preserve">      items:</w:t>
      </w:r>
    </w:p>
    <w:p w14:paraId="5C2CD68B" w14:textId="77777777" w:rsidR="003C5AE8" w:rsidRDefault="003C5AE8" w:rsidP="003C5AE8">
      <w:pPr>
        <w:pStyle w:val="PL"/>
      </w:pPr>
      <w:r>
        <w:t xml:space="preserve">        $ref: '#/components/schemas/SeppFunction-Single'</w:t>
      </w:r>
    </w:p>
    <w:p w14:paraId="3F2F68E4" w14:textId="77777777" w:rsidR="003C5AE8" w:rsidRDefault="003C5AE8" w:rsidP="003C5AE8">
      <w:pPr>
        <w:pStyle w:val="PL"/>
      </w:pPr>
      <w:r>
        <w:t xml:space="preserve">    NwdafFunction-Multiple:</w:t>
      </w:r>
    </w:p>
    <w:p w14:paraId="18D7B6DE" w14:textId="77777777" w:rsidR="003C5AE8" w:rsidRDefault="003C5AE8" w:rsidP="003C5AE8">
      <w:pPr>
        <w:pStyle w:val="PL"/>
      </w:pPr>
      <w:r>
        <w:t xml:space="preserve">      type: array</w:t>
      </w:r>
    </w:p>
    <w:p w14:paraId="268F136E" w14:textId="77777777" w:rsidR="003C5AE8" w:rsidRDefault="003C5AE8" w:rsidP="003C5AE8">
      <w:pPr>
        <w:pStyle w:val="PL"/>
      </w:pPr>
      <w:r>
        <w:t xml:space="preserve">      items:</w:t>
      </w:r>
    </w:p>
    <w:p w14:paraId="59E91FF4" w14:textId="77777777" w:rsidR="003C5AE8" w:rsidRDefault="003C5AE8" w:rsidP="003C5AE8">
      <w:pPr>
        <w:pStyle w:val="PL"/>
      </w:pPr>
      <w:r>
        <w:t xml:space="preserve">        $ref: '#/components/schemas/NwdafFunction-Single'</w:t>
      </w:r>
    </w:p>
    <w:p w14:paraId="5F7BA7EF" w14:textId="77777777" w:rsidR="003C5AE8" w:rsidRDefault="003C5AE8" w:rsidP="003C5AE8">
      <w:pPr>
        <w:pStyle w:val="PL"/>
      </w:pPr>
      <w:r>
        <w:t xml:space="preserve">    ScpFunction-Multiple:</w:t>
      </w:r>
    </w:p>
    <w:p w14:paraId="25E662ED" w14:textId="77777777" w:rsidR="003C5AE8" w:rsidRDefault="003C5AE8" w:rsidP="003C5AE8">
      <w:pPr>
        <w:pStyle w:val="PL"/>
      </w:pPr>
      <w:r>
        <w:t xml:space="preserve">      type: array</w:t>
      </w:r>
    </w:p>
    <w:p w14:paraId="126DF58B" w14:textId="77777777" w:rsidR="003C5AE8" w:rsidRDefault="003C5AE8" w:rsidP="003C5AE8">
      <w:pPr>
        <w:pStyle w:val="PL"/>
      </w:pPr>
      <w:r>
        <w:t xml:space="preserve">      items:</w:t>
      </w:r>
    </w:p>
    <w:p w14:paraId="1F718800" w14:textId="77777777" w:rsidR="003C5AE8" w:rsidRDefault="003C5AE8" w:rsidP="003C5AE8">
      <w:pPr>
        <w:pStyle w:val="PL"/>
      </w:pPr>
      <w:r>
        <w:t xml:space="preserve">        $ref: '#/components/schemas/ScpFunction-Single'</w:t>
      </w:r>
    </w:p>
    <w:p w14:paraId="617B2BCF" w14:textId="77777777" w:rsidR="003C5AE8" w:rsidRDefault="003C5AE8" w:rsidP="003C5AE8">
      <w:pPr>
        <w:pStyle w:val="PL"/>
      </w:pPr>
      <w:r>
        <w:t xml:space="preserve">    NefFunction-Multiple:</w:t>
      </w:r>
    </w:p>
    <w:p w14:paraId="4D4C8CCC" w14:textId="77777777" w:rsidR="003C5AE8" w:rsidRDefault="003C5AE8" w:rsidP="003C5AE8">
      <w:pPr>
        <w:pStyle w:val="PL"/>
      </w:pPr>
      <w:r>
        <w:t xml:space="preserve">      type: array</w:t>
      </w:r>
    </w:p>
    <w:p w14:paraId="0CC25DD5" w14:textId="77777777" w:rsidR="003C5AE8" w:rsidRDefault="003C5AE8" w:rsidP="003C5AE8">
      <w:pPr>
        <w:pStyle w:val="PL"/>
      </w:pPr>
      <w:r>
        <w:t xml:space="preserve">      items:</w:t>
      </w:r>
    </w:p>
    <w:p w14:paraId="17966130" w14:textId="77777777" w:rsidR="003C5AE8" w:rsidRDefault="003C5AE8" w:rsidP="003C5AE8">
      <w:pPr>
        <w:pStyle w:val="PL"/>
      </w:pPr>
      <w:r>
        <w:t xml:space="preserve">        $ref: '#/components/schemas/NefFunction-Single'</w:t>
      </w:r>
    </w:p>
    <w:p w14:paraId="7F1B39BD" w14:textId="77777777" w:rsidR="003C5AE8" w:rsidRDefault="003C5AE8" w:rsidP="003C5AE8">
      <w:pPr>
        <w:pStyle w:val="PL"/>
      </w:pPr>
    </w:p>
    <w:p w14:paraId="5282F68E" w14:textId="77777777" w:rsidR="003C5AE8" w:rsidRDefault="003C5AE8" w:rsidP="003C5AE8">
      <w:pPr>
        <w:pStyle w:val="PL"/>
      </w:pPr>
      <w:r>
        <w:t xml:space="preserve">    NsacfFunction-Multiple:</w:t>
      </w:r>
    </w:p>
    <w:p w14:paraId="053978D6" w14:textId="77777777" w:rsidR="003C5AE8" w:rsidRDefault="003C5AE8" w:rsidP="003C5AE8">
      <w:pPr>
        <w:pStyle w:val="PL"/>
      </w:pPr>
      <w:r>
        <w:t xml:space="preserve">      type: array</w:t>
      </w:r>
    </w:p>
    <w:p w14:paraId="08DD55A7" w14:textId="77777777" w:rsidR="003C5AE8" w:rsidRDefault="003C5AE8" w:rsidP="003C5AE8">
      <w:pPr>
        <w:pStyle w:val="PL"/>
      </w:pPr>
      <w:r>
        <w:t xml:space="preserve">      items:</w:t>
      </w:r>
    </w:p>
    <w:p w14:paraId="2E2BAC14" w14:textId="77777777" w:rsidR="003C5AE8" w:rsidRDefault="003C5AE8" w:rsidP="003C5AE8">
      <w:pPr>
        <w:pStyle w:val="PL"/>
      </w:pPr>
      <w:r>
        <w:t xml:space="preserve">        $ref: '#/components/schemas/NsacfFunction-Single'</w:t>
      </w:r>
    </w:p>
    <w:p w14:paraId="5C754EE2" w14:textId="77777777" w:rsidR="003C5AE8" w:rsidRDefault="003C5AE8" w:rsidP="003C5AE8">
      <w:pPr>
        <w:pStyle w:val="PL"/>
      </w:pPr>
    </w:p>
    <w:p w14:paraId="1B602938" w14:textId="77777777" w:rsidR="003C5AE8" w:rsidRDefault="003C5AE8" w:rsidP="003C5AE8">
      <w:pPr>
        <w:pStyle w:val="PL"/>
      </w:pPr>
      <w:r>
        <w:t xml:space="preserve">    ExternalAmfFunction-Multiple:</w:t>
      </w:r>
    </w:p>
    <w:p w14:paraId="5319F926" w14:textId="77777777" w:rsidR="003C5AE8" w:rsidRDefault="003C5AE8" w:rsidP="003C5AE8">
      <w:pPr>
        <w:pStyle w:val="PL"/>
      </w:pPr>
      <w:r>
        <w:t xml:space="preserve">      type: array</w:t>
      </w:r>
    </w:p>
    <w:p w14:paraId="2677FC4D" w14:textId="77777777" w:rsidR="003C5AE8" w:rsidRDefault="003C5AE8" w:rsidP="003C5AE8">
      <w:pPr>
        <w:pStyle w:val="PL"/>
      </w:pPr>
      <w:r>
        <w:t xml:space="preserve">      items:</w:t>
      </w:r>
    </w:p>
    <w:p w14:paraId="6416D31D" w14:textId="77777777" w:rsidR="003C5AE8" w:rsidRDefault="003C5AE8" w:rsidP="003C5AE8">
      <w:pPr>
        <w:pStyle w:val="PL"/>
      </w:pPr>
      <w:r>
        <w:t xml:space="preserve">        $ref: '#/components/schemas/ExternalAmfFunction-Single'</w:t>
      </w:r>
    </w:p>
    <w:p w14:paraId="5AADE1C4" w14:textId="77777777" w:rsidR="003C5AE8" w:rsidRDefault="003C5AE8" w:rsidP="003C5AE8">
      <w:pPr>
        <w:pStyle w:val="PL"/>
      </w:pPr>
      <w:r>
        <w:t xml:space="preserve">    ExternalNrfFunction-Multiple:</w:t>
      </w:r>
    </w:p>
    <w:p w14:paraId="5BBAFB10" w14:textId="77777777" w:rsidR="003C5AE8" w:rsidRDefault="003C5AE8" w:rsidP="003C5AE8">
      <w:pPr>
        <w:pStyle w:val="PL"/>
      </w:pPr>
      <w:r>
        <w:t xml:space="preserve">      type: array</w:t>
      </w:r>
    </w:p>
    <w:p w14:paraId="2F3E6D01" w14:textId="77777777" w:rsidR="003C5AE8" w:rsidRDefault="003C5AE8" w:rsidP="003C5AE8">
      <w:pPr>
        <w:pStyle w:val="PL"/>
      </w:pPr>
      <w:r>
        <w:t xml:space="preserve">      items:</w:t>
      </w:r>
    </w:p>
    <w:p w14:paraId="08E89130" w14:textId="77777777" w:rsidR="003C5AE8" w:rsidRDefault="003C5AE8" w:rsidP="003C5AE8">
      <w:pPr>
        <w:pStyle w:val="PL"/>
      </w:pPr>
      <w:r>
        <w:t xml:space="preserve">        $ref: '#/components/schemas/ExternalNrfFunction-Single'</w:t>
      </w:r>
    </w:p>
    <w:p w14:paraId="5D169F66" w14:textId="77777777" w:rsidR="003C5AE8" w:rsidRDefault="003C5AE8" w:rsidP="003C5AE8">
      <w:pPr>
        <w:pStyle w:val="PL"/>
      </w:pPr>
      <w:r>
        <w:t xml:space="preserve">    ExternalNssfFunction-Multiple:</w:t>
      </w:r>
    </w:p>
    <w:p w14:paraId="47EDF867" w14:textId="77777777" w:rsidR="003C5AE8" w:rsidRDefault="003C5AE8" w:rsidP="003C5AE8">
      <w:pPr>
        <w:pStyle w:val="PL"/>
      </w:pPr>
      <w:r>
        <w:t xml:space="preserve">      type: array</w:t>
      </w:r>
    </w:p>
    <w:p w14:paraId="0F5F53EC" w14:textId="77777777" w:rsidR="003C5AE8" w:rsidRDefault="003C5AE8" w:rsidP="003C5AE8">
      <w:pPr>
        <w:pStyle w:val="PL"/>
      </w:pPr>
      <w:r>
        <w:t xml:space="preserve">      items:</w:t>
      </w:r>
    </w:p>
    <w:p w14:paraId="572349AB" w14:textId="77777777" w:rsidR="003C5AE8" w:rsidRDefault="003C5AE8" w:rsidP="003C5AE8">
      <w:pPr>
        <w:pStyle w:val="PL"/>
      </w:pPr>
      <w:r>
        <w:t xml:space="preserve">        $ref: '#/components/schemas/ExternalNssfFunction-Single'</w:t>
      </w:r>
    </w:p>
    <w:p w14:paraId="7FCE0327" w14:textId="77777777" w:rsidR="003C5AE8" w:rsidRDefault="003C5AE8" w:rsidP="003C5AE8">
      <w:pPr>
        <w:pStyle w:val="PL"/>
      </w:pPr>
      <w:r>
        <w:t xml:space="preserve">    ExternalSeppFunction-Nultiple:</w:t>
      </w:r>
    </w:p>
    <w:p w14:paraId="1D5BEDCD" w14:textId="77777777" w:rsidR="003C5AE8" w:rsidRDefault="003C5AE8" w:rsidP="003C5AE8">
      <w:pPr>
        <w:pStyle w:val="PL"/>
      </w:pPr>
      <w:r>
        <w:t xml:space="preserve">      type: array</w:t>
      </w:r>
    </w:p>
    <w:p w14:paraId="6ABE840C" w14:textId="77777777" w:rsidR="003C5AE8" w:rsidRDefault="003C5AE8" w:rsidP="003C5AE8">
      <w:pPr>
        <w:pStyle w:val="PL"/>
      </w:pPr>
      <w:r>
        <w:t xml:space="preserve">      items:</w:t>
      </w:r>
    </w:p>
    <w:p w14:paraId="29DCB181" w14:textId="77777777" w:rsidR="003C5AE8" w:rsidRDefault="003C5AE8" w:rsidP="003C5AE8">
      <w:pPr>
        <w:pStyle w:val="PL"/>
      </w:pPr>
      <w:r>
        <w:t xml:space="preserve">        $ref: '#/components/schemas/ExternalSeppFunction-Single'</w:t>
      </w:r>
    </w:p>
    <w:p w14:paraId="12925FFB" w14:textId="77777777" w:rsidR="003C5AE8" w:rsidRDefault="003C5AE8" w:rsidP="003C5AE8">
      <w:pPr>
        <w:pStyle w:val="PL"/>
      </w:pPr>
    </w:p>
    <w:p w14:paraId="1478E9EB" w14:textId="77777777" w:rsidR="003C5AE8" w:rsidRDefault="003C5AE8" w:rsidP="003C5AE8">
      <w:pPr>
        <w:pStyle w:val="PL"/>
      </w:pPr>
      <w:r>
        <w:t xml:space="preserve">    AmfSet-Multiple:</w:t>
      </w:r>
    </w:p>
    <w:p w14:paraId="7DB285A7" w14:textId="77777777" w:rsidR="003C5AE8" w:rsidRDefault="003C5AE8" w:rsidP="003C5AE8">
      <w:pPr>
        <w:pStyle w:val="PL"/>
      </w:pPr>
      <w:r>
        <w:t xml:space="preserve">      type: array</w:t>
      </w:r>
    </w:p>
    <w:p w14:paraId="44BE5B18" w14:textId="77777777" w:rsidR="003C5AE8" w:rsidRDefault="003C5AE8" w:rsidP="003C5AE8">
      <w:pPr>
        <w:pStyle w:val="PL"/>
      </w:pPr>
      <w:r>
        <w:t xml:space="preserve">      items:</w:t>
      </w:r>
    </w:p>
    <w:p w14:paraId="55B97245" w14:textId="77777777" w:rsidR="003C5AE8" w:rsidRDefault="003C5AE8" w:rsidP="003C5AE8">
      <w:pPr>
        <w:pStyle w:val="PL"/>
      </w:pPr>
      <w:r>
        <w:t xml:space="preserve">        $ref: '#/components/schemas/AmfSet-Single'</w:t>
      </w:r>
    </w:p>
    <w:p w14:paraId="4661B701" w14:textId="77777777" w:rsidR="003C5AE8" w:rsidRDefault="003C5AE8" w:rsidP="003C5AE8">
      <w:pPr>
        <w:pStyle w:val="PL"/>
      </w:pPr>
      <w:r>
        <w:t xml:space="preserve">    AmfRegion-Multiple:</w:t>
      </w:r>
    </w:p>
    <w:p w14:paraId="2DB67775" w14:textId="77777777" w:rsidR="003C5AE8" w:rsidRDefault="003C5AE8" w:rsidP="003C5AE8">
      <w:pPr>
        <w:pStyle w:val="PL"/>
      </w:pPr>
      <w:r>
        <w:t xml:space="preserve">      type: array</w:t>
      </w:r>
    </w:p>
    <w:p w14:paraId="4C119207" w14:textId="77777777" w:rsidR="003C5AE8" w:rsidRDefault="003C5AE8" w:rsidP="003C5AE8">
      <w:pPr>
        <w:pStyle w:val="PL"/>
      </w:pPr>
      <w:r>
        <w:t xml:space="preserve">      items:</w:t>
      </w:r>
    </w:p>
    <w:p w14:paraId="591BFE2B" w14:textId="77777777" w:rsidR="003C5AE8" w:rsidRDefault="003C5AE8" w:rsidP="003C5AE8">
      <w:pPr>
        <w:pStyle w:val="PL"/>
      </w:pPr>
      <w:r>
        <w:t xml:space="preserve">        $ref: '#/components/schemas/AmfRegion-Single'</w:t>
      </w:r>
    </w:p>
    <w:p w14:paraId="21F2997B" w14:textId="77777777" w:rsidR="003C5AE8" w:rsidRDefault="003C5AE8" w:rsidP="003C5AE8">
      <w:pPr>
        <w:pStyle w:val="PL"/>
      </w:pPr>
      <w:r>
        <w:t xml:space="preserve">  </w:t>
      </w:r>
    </w:p>
    <w:p w14:paraId="72F6BFB3" w14:textId="77777777" w:rsidR="003C5AE8" w:rsidRDefault="003C5AE8" w:rsidP="003C5AE8">
      <w:pPr>
        <w:pStyle w:val="PL"/>
      </w:pPr>
      <w:r>
        <w:t xml:space="preserve">    EP_N2-Multiple:</w:t>
      </w:r>
    </w:p>
    <w:p w14:paraId="7F2522D2" w14:textId="77777777" w:rsidR="003C5AE8" w:rsidRDefault="003C5AE8" w:rsidP="003C5AE8">
      <w:pPr>
        <w:pStyle w:val="PL"/>
      </w:pPr>
      <w:r>
        <w:t xml:space="preserve">      type: array</w:t>
      </w:r>
    </w:p>
    <w:p w14:paraId="4EB5C89A" w14:textId="77777777" w:rsidR="003C5AE8" w:rsidRDefault="003C5AE8" w:rsidP="003C5AE8">
      <w:pPr>
        <w:pStyle w:val="PL"/>
      </w:pPr>
      <w:r>
        <w:t xml:space="preserve">      items:</w:t>
      </w:r>
    </w:p>
    <w:p w14:paraId="2EDD8E98" w14:textId="77777777" w:rsidR="003C5AE8" w:rsidRDefault="003C5AE8" w:rsidP="003C5AE8">
      <w:pPr>
        <w:pStyle w:val="PL"/>
      </w:pPr>
      <w:r>
        <w:t xml:space="preserve">        $ref: '#/components/schemas/EP_N2-Single'</w:t>
      </w:r>
    </w:p>
    <w:p w14:paraId="04B41E1C" w14:textId="77777777" w:rsidR="003C5AE8" w:rsidRDefault="003C5AE8" w:rsidP="003C5AE8">
      <w:pPr>
        <w:pStyle w:val="PL"/>
      </w:pPr>
      <w:r>
        <w:t xml:space="preserve">    EP_N3-Multiple:</w:t>
      </w:r>
    </w:p>
    <w:p w14:paraId="0CF3D731" w14:textId="77777777" w:rsidR="003C5AE8" w:rsidRDefault="003C5AE8" w:rsidP="003C5AE8">
      <w:pPr>
        <w:pStyle w:val="PL"/>
      </w:pPr>
      <w:r>
        <w:t xml:space="preserve">      type: array</w:t>
      </w:r>
    </w:p>
    <w:p w14:paraId="01931D11" w14:textId="77777777" w:rsidR="003C5AE8" w:rsidRDefault="003C5AE8" w:rsidP="003C5AE8">
      <w:pPr>
        <w:pStyle w:val="PL"/>
      </w:pPr>
      <w:r>
        <w:t xml:space="preserve">      items:</w:t>
      </w:r>
    </w:p>
    <w:p w14:paraId="03CEB360" w14:textId="77777777" w:rsidR="003C5AE8" w:rsidRDefault="003C5AE8" w:rsidP="003C5AE8">
      <w:pPr>
        <w:pStyle w:val="PL"/>
      </w:pPr>
      <w:r>
        <w:t xml:space="preserve">        $ref: '#/components/schemas/EP_N3-Single'</w:t>
      </w:r>
    </w:p>
    <w:p w14:paraId="2BC42512" w14:textId="77777777" w:rsidR="003C5AE8" w:rsidRDefault="003C5AE8" w:rsidP="003C5AE8">
      <w:pPr>
        <w:pStyle w:val="PL"/>
      </w:pPr>
      <w:r>
        <w:t xml:space="preserve">    EP_N4-Multiple:</w:t>
      </w:r>
    </w:p>
    <w:p w14:paraId="1ECEF58C" w14:textId="77777777" w:rsidR="003C5AE8" w:rsidRDefault="003C5AE8" w:rsidP="003C5AE8">
      <w:pPr>
        <w:pStyle w:val="PL"/>
      </w:pPr>
      <w:r>
        <w:t xml:space="preserve">      type: array</w:t>
      </w:r>
    </w:p>
    <w:p w14:paraId="04AEB36C" w14:textId="77777777" w:rsidR="003C5AE8" w:rsidRDefault="003C5AE8" w:rsidP="003C5AE8">
      <w:pPr>
        <w:pStyle w:val="PL"/>
      </w:pPr>
      <w:r>
        <w:t xml:space="preserve">      items:</w:t>
      </w:r>
    </w:p>
    <w:p w14:paraId="3D25F0DE" w14:textId="77777777" w:rsidR="003C5AE8" w:rsidRDefault="003C5AE8" w:rsidP="003C5AE8">
      <w:pPr>
        <w:pStyle w:val="PL"/>
      </w:pPr>
      <w:r>
        <w:t xml:space="preserve">        $ref: '#/components/schemas/EP_N4-Single'</w:t>
      </w:r>
    </w:p>
    <w:p w14:paraId="73964070" w14:textId="77777777" w:rsidR="003C5AE8" w:rsidRDefault="003C5AE8" w:rsidP="003C5AE8">
      <w:pPr>
        <w:pStyle w:val="PL"/>
      </w:pPr>
      <w:r>
        <w:t xml:space="preserve">    EP_N5-Multiple:</w:t>
      </w:r>
    </w:p>
    <w:p w14:paraId="6632EB4B" w14:textId="77777777" w:rsidR="003C5AE8" w:rsidRDefault="003C5AE8" w:rsidP="003C5AE8">
      <w:pPr>
        <w:pStyle w:val="PL"/>
      </w:pPr>
      <w:r>
        <w:t xml:space="preserve">      type: array</w:t>
      </w:r>
    </w:p>
    <w:p w14:paraId="4A797795" w14:textId="77777777" w:rsidR="003C5AE8" w:rsidRDefault="003C5AE8" w:rsidP="003C5AE8">
      <w:pPr>
        <w:pStyle w:val="PL"/>
      </w:pPr>
      <w:r>
        <w:t xml:space="preserve">      items:</w:t>
      </w:r>
    </w:p>
    <w:p w14:paraId="30ED7914" w14:textId="77777777" w:rsidR="003C5AE8" w:rsidRDefault="003C5AE8" w:rsidP="003C5AE8">
      <w:pPr>
        <w:pStyle w:val="PL"/>
      </w:pPr>
      <w:r>
        <w:t xml:space="preserve">        $ref: '#/components/schemas/EP_N5-Single'</w:t>
      </w:r>
    </w:p>
    <w:p w14:paraId="214AC7F6" w14:textId="77777777" w:rsidR="003C5AE8" w:rsidRDefault="003C5AE8" w:rsidP="003C5AE8">
      <w:pPr>
        <w:pStyle w:val="PL"/>
      </w:pPr>
      <w:r>
        <w:t xml:space="preserve">    EP_N6-Multiple:</w:t>
      </w:r>
    </w:p>
    <w:p w14:paraId="4CE5FE16" w14:textId="77777777" w:rsidR="003C5AE8" w:rsidRDefault="003C5AE8" w:rsidP="003C5AE8">
      <w:pPr>
        <w:pStyle w:val="PL"/>
      </w:pPr>
      <w:r>
        <w:t xml:space="preserve">      type: array</w:t>
      </w:r>
    </w:p>
    <w:p w14:paraId="2E51640A" w14:textId="77777777" w:rsidR="003C5AE8" w:rsidRDefault="003C5AE8" w:rsidP="003C5AE8">
      <w:pPr>
        <w:pStyle w:val="PL"/>
      </w:pPr>
      <w:r>
        <w:t xml:space="preserve">      items:</w:t>
      </w:r>
    </w:p>
    <w:p w14:paraId="0377A981" w14:textId="77777777" w:rsidR="003C5AE8" w:rsidRDefault="003C5AE8" w:rsidP="003C5AE8">
      <w:pPr>
        <w:pStyle w:val="PL"/>
      </w:pPr>
      <w:r>
        <w:t xml:space="preserve">        $ref: '#/components/schemas/EP_N6-Single'</w:t>
      </w:r>
    </w:p>
    <w:p w14:paraId="20AE737C" w14:textId="77777777" w:rsidR="003C5AE8" w:rsidRDefault="003C5AE8" w:rsidP="003C5AE8">
      <w:pPr>
        <w:pStyle w:val="PL"/>
      </w:pPr>
      <w:r>
        <w:t xml:space="preserve">    EP_N7-Multiple:</w:t>
      </w:r>
    </w:p>
    <w:p w14:paraId="5F9129AC" w14:textId="77777777" w:rsidR="003C5AE8" w:rsidRDefault="003C5AE8" w:rsidP="003C5AE8">
      <w:pPr>
        <w:pStyle w:val="PL"/>
      </w:pPr>
      <w:r>
        <w:t xml:space="preserve">      type: array</w:t>
      </w:r>
    </w:p>
    <w:p w14:paraId="5EF88C37" w14:textId="77777777" w:rsidR="003C5AE8" w:rsidRDefault="003C5AE8" w:rsidP="003C5AE8">
      <w:pPr>
        <w:pStyle w:val="PL"/>
      </w:pPr>
      <w:r>
        <w:t xml:space="preserve">      items:</w:t>
      </w:r>
    </w:p>
    <w:p w14:paraId="002806EE" w14:textId="77777777" w:rsidR="003C5AE8" w:rsidRDefault="003C5AE8" w:rsidP="003C5AE8">
      <w:pPr>
        <w:pStyle w:val="PL"/>
      </w:pPr>
      <w:r>
        <w:t xml:space="preserve">        $ref: '#/components/schemas/EP_N7-Single'</w:t>
      </w:r>
    </w:p>
    <w:p w14:paraId="1A9E8FFC" w14:textId="77777777" w:rsidR="003C5AE8" w:rsidRDefault="003C5AE8" w:rsidP="003C5AE8">
      <w:pPr>
        <w:pStyle w:val="PL"/>
      </w:pPr>
      <w:r>
        <w:t xml:space="preserve">    EP_N8-Multiple:</w:t>
      </w:r>
    </w:p>
    <w:p w14:paraId="500680E0" w14:textId="77777777" w:rsidR="003C5AE8" w:rsidRDefault="003C5AE8" w:rsidP="003C5AE8">
      <w:pPr>
        <w:pStyle w:val="PL"/>
      </w:pPr>
      <w:r>
        <w:t xml:space="preserve">      type: array</w:t>
      </w:r>
    </w:p>
    <w:p w14:paraId="248B00C7" w14:textId="77777777" w:rsidR="003C5AE8" w:rsidRDefault="003C5AE8" w:rsidP="003C5AE8">
      <w:pPr>
        <w:pStyle w:val="PL"/>
      </w:pPr>
      <w:r>
        <w:t xml:space="preserve">      items:</w:t>
      </w:r>
    </w:p>
    <w:p w14:paraId="03A99176" w14:textId="77777777" w:rsidR="003C5AE8" w:rsidRDefault="003C5AE8" w:rsidP="003C5AE8">
      <w:pPr>
        <w:pStyle w:val="PL"/>
      </w:pPr>
      <w:r>
        <w:t xml:space="preserve">        $ref: '#/components/schemas/EP_N8-Single'</w:t>
      </w:r>
    </w:p>
    <w:p w14:paraId="1B3E1411" w14:textId="77777777" w:rsidR="003C5AE8" w:rsidRDefault="003C5AE8" w:rsidP="003C5AE8">
      <w:pPr>
        <w:pStyle w:val="PL"/>
      </w:pPr>
      <w:r>
        <w:t xml:space="preserve">    EP_N9-Multiple:</w:t>
      </w:r>
    </w:p>
    <w:p w14:paraId="37948C7E" w14:textId="77777777" w:rsidR="003C5AE8" w:rsidRDefault="003C5AE8" w:rsidP="003C5AE8">
      <w:pPr>
        <w:pStyle w:val="PL"/>
      </w:pPr>
      <w:r>
        <w:t xml:space="preserve">      type: array</w:t>
      </w:r>
    </w:p>
    <w:p w14:paraId="58DEA014" w14:textId="77777777" w:rsidR="003C5AE8" w:rsidRDefault="003C5AE8" w:rsidP="003C5AE8">
      <w:pPr>
        <w:pStyle w:val="PL"/>
      </w:pPr>
      <w:r>
        <w:t xml:space="preserve">      items:</w:t>
      </w:r>
    </w:p>
    <w:p w14:paraId="6FB00517" w14:textId="77777777" w:rsidR="003C5AE8" w:rsidRDefault="003C5AE8" w:rsidP="003C5AE8">
      <w:pPr>
        <w:pStyle w:val="PL"/>
      </w:pPr>
      <w:r>
        <w:t xml:space="preserve">        $ref: '#/components/schemas/EP_N9-Single'</w:t>
      </w:r>
    </w:p>
    <w:p w14:paraId="4EC03DCA" w14:textId="77777777" w:rsidR="003C5AE8" w:rsidRDefault="003C5AE8" w:rsidP="003C5AE8">
      <w:pPr>
        <w:pStyle w:val="PL"/>
      </w:pPr>
      <w:r>
        <w:t xml:space="preserve">    EP_N10-Multiple:</w:t>
      </w:r>
    </w:p>
    <w:p w14:paraId="400F40BB" w14:textId="77777777" w:rsidR="003C5AE8" w:rsidRDefault="003C5AE8" w:rsidP="003C5AE8">
      <w:pPr>
        <w:pStyle w:val="PL"/>
      </w:pPr>
      <w:r>
        <w:t xml:space="preserve">      type: array</w:t>
      </w:r>
    </w:p>
    <w:p w14:paraId="24331150" w14:textId="77777777" w:rsidR="003C5AE8" w:rsidRDefault="003C5AE8" w:rsidP="003C5AE8">
      <w:pPr>
        <w:pStyle w:val="PL"/>
      </w:pPr>
      <w:r>
        <w:t xml:space="preserve">      items:</w:t>
      </w:r>
    </w:p>
    <w:p w14:paraId="562BF98F" w14:textId="77777777" w:rsidR="003C5AE8" w:rsidRDefault="003C5AE8" w:rsidP="003C5AE8">
      <w:pPr>
        <w:pStyle w:val="PL"/>
      </w:pPr>
      <w:r>
        <w:t xml:space="preserve">        $ref: '#/components/schemas/EP_N10-Single'</w:t>
      </w:r>
    </w:p>
    <w:p w14:paraId="7011D86F" w14:textId="77777777" w:rsidR="003C5AE8" w:rsidRDefault="003C5AE8" w:rsidP="003C5AE8">
      <w:pPr>
        <w:pStyle w:val="PL"/>
      </w:pPr>
      <w:r>
        <w:t xml:space="preserve">    EP_N11-Multiple:</w:t>
      </w:r>
    </w:p>
    <w:p w14:paraId="77A91355" w14:textId="77777777" w:rsidR="003C5AE8" w:rsidRDefault="003C5AE8" w:rsidP="003C5AE8">
      <w:pPr>
        <w:pStyle w:val="PL"/>
      </w:pPr>
      <w:r>
        <w:t xml:space="preserve">      type: array</w:t>
      </w:r>
    </w:p>
    <w:p w14:paraId="2C578B35" w14:textId="77777777" w:rsidR="003C5AE8" w:rsidRDefault="003C5AE8" w:rsidP="003C5AE8">
      <w:pPr>
        <w:pStyle w:val="PL"/>
      </w:pPr>
      <w:r>
        <w:t xml:space="preserve">      items:</w:t>
      </w:r>
    </w:p>
    <w:p w14:paraId="35843650" w14:textId="77777777" w:rsidR="003C5AE8" w:rsidRDefault="003C5AE8" w:rsidP="003C5AE8">
      <w:pPr>
        <w:pStyle w:val="PL"/>
      </w:pPr>
      <w:r>
        <w:t xml:space="preserve">        $ref: '#/components/schemas/EP_N11-Single'</w:t>
      </w:r>
    </w:p>
    <w:p w14:paraId="2C246E89" w14:textId="77777777" w:rsidR="003C5AE8" w:rsidRDefault="003C5AE8" w:rsidP="003C5AE8">
      <w:pPr>
        <w:pStyle w:val="PL"/>
      </w:pPr>
      <w:r>
        <w:t xml:space="preserve">    EP_N12-Multiple:</w:t>
      </w:r>
    </w:p>
    <w:p w14:paraId="0CB13E96" w14:textId="77777777" w:rsidR="003C5AE8" w:rsidRDefault="003C5AE8" w:rsidP="003C5AE8">
      <w:pPr>
        <w:pStyle w:val="PL"/>
      </w:pPr>
      <w:r>
        <w:t xml:space="preserve">      type: array</w:t>
      </w:r>
    </w:p>
    <w:p w14:paraId="06BAB88B" w14:textId="77777777" w:rsidR="003C5AE8" w:rsidRDefault="003C5AE8" w:rsidP="003C5AE8">
      <w:pPr>
        <w:pStyle w:val="PL"/>
      </w:pPr>
      <w:r>
        <w:t xml:space="preserve">      items:</w:t>
      </w:r>
    </w:p>
    <w:p w14:paraId="44465AE0" w14:textId="77777777" w:rsidR="003C5AE8" w:rsidRDefault="003C5AE8" w:rsidP="003C5AE8">
      <w:pPr>
        <w:pStyle w:val="PL"/>
      </w:pPr>
      <w:r>
        <w:t xml:space="preserve">        $ref: '#/components/schemas/EP_N12-Single'</w:t>
      </w:r>
    </w:p>
    <w:p w14:paraId="5A192DEC" w14:textId="77777777" w:rsidR="003C5AE8" w:rsidRDefault="003C5AE8" w:rsidP="003C5AE8">
      <w:pPr>
        <w:pStyle w:val="PL"/>
      </w:pPr>
      <w:r>
        <w:t xml:space="preserve">    EP_N13-Multiple:</w:t>
      </w:r>
    </w:p>
    <w:p w14:paraId="13039BD1" w14:textId="77777777" w:rsidR="003C5AE8" w:rsidRDefault="003C5AE8" w:rsidP="003C5AE8">
      <w:pPr>
        <w:pStyle w:val="PL"/>
      </w:pPr>
      <w:r>
        <w:t xml:space="preserve">      type: array</w:t>
      </w:r>
    </w:p>
    <w:p w14:paraId="0C7D55AE" w14:textId="77777777" w:rsidR="003C5AE8" w:rsidRDefault="003C5AE8" w:rsidP="003C5AE8">
      <w:pPr>
        <w:pStyle w:val="PL"/>
      </w:pPr>
      <w:r>
        <w:t xml:space="preserve">      items:</w:t>
      </w:r>
    </w:p>
    <w:p w14:paraId="3F4CA2E4" w14:textId="77777777" w:rsidR="003C5AE8" w:rsidRDefault="003C5AE8" w:rsidP="003C5AE8">
      <w:pPr>
        <w:pStyle w:val="PL"/>
      </w:pPr>
      <w:r>
        <w:t xml:space="preserve">        $ref: '#/components/schemas/EP_N13-Single'</w:t>
      </w:r>
    </w:p>
    <w:p w14:paraId="7A11E4E2" w14:textId="77777777" w:rsidR="003C5AE8" w:rsidRDefault="003C5AE8" w:rsidP="003C5AE8">
      <w:pPr>
        <w:pStyle w:val="PL"/>
      </w:pPr>
      <w:r>
        <w:t xml:space="preserve">    EP_N14-Multiple:</w:t>
      </w:r>
    </w:p>
    <w:p w14:paraId="1B86AD10" w14:textId="77777777" w:rsidR="003C5AE8" w:rsidRDefault="003C5AE8" w:rsidP="003C5AE8">
      <w:pPr>
        <w:pStyle w:val="PL"/>
      </w:pPr>
      <w:r>
        <w:t xml:space="preserve">      type: array</w:t>
      </w:r>
    </w:p>
    <w:p w14:paraId="18A9F523" w14:textId="77777777" w:rsidR="003C5AE8" w:rsidRDefault="003C5AE8" w:rsidP="003C5AE8">
      <w:pPr>
        <w:pStyle w:val="PL"/>
      </w:pPr>
      <w:r>
        <w:t xml:space="preserve">      items:</w:t>
      </w:r>
    </w:p>
    <w:p w14:paraId="4B2E0DA4" w14:textId="77777777" w:rsidR="003C5AE8" w:rsidRDefault="003C5AE8" w:rsidP="003C5AE8">
      <w:pPr>
        <w:pStyle w:val="PL"/>
      </w:pPr>
      <w:r>
        <w:t xml:space="preserve">        $ref: '#/components/schemas/EP_N14-Single'</w:t>
      </w:r>
    </w:p>
    <w:p w14:paraId="40CE22D2" w14:textId="77777777" w:rsidR="003C5AE8" w:rsidRDefault="003C5AE8" w:rsidP="003C5AE8">
      <w:pPr>
        <w:pStyle w:val="PL"/>
      </w:pPr>
      <w:r>
        <w:t xml:space="preserve">    EP_N15-Multiple:</w:t>
      </w:r>
    </w:p>
    <w:p w14:paraId="3F1AAEC0" w14:textId="77777777" w:rsidR="003C5AE8" w:rsidRDefault="003C5AE8" w:rsidP="003C5AE8">
      <w:pPr>
        <w:pStyle w:val="PL"/>
      </w:pPr>
      <w:r>
        <w:t xml:space="preserve">      type: array</w:t>
      </w:r>
    </w:p>
    <w:p w14:paraId="7DAEDB21" w14:textId="77777777" w:rsidR="003C5AE8" w:rsidRDefault="003C5AE8" w:rsidP="003C5AE8">
      <w:pPr>
        <w:pStyle w:val="PL"/>
      </w:pPr>
      <w:r>
        <w:t xml:space="preserve">      items:</w:t>
      </w:r>
    </w:p>
    <w:p w14:paraId="381989F5" w14:textId="77777777" w:rsidR="003C5AE8" w:rsidRDefault="003C5AE8" w:rsidP="003C5AE8">
      <w:pPr>
        <w:pStyle w:val="PL"/>
      </w:pPr>
      <w:r>
        <w:t xml:space="preserve">        $ref: '#/components/schemas/EP_N15-Single'</w:t>
      </w:r>
    </w:p>
    <w:p w14:paraId="46CE5757" w14:textId="77777777" w:rsidR="003C5AE8" w:rsidRDefault="003C5AE8" w:rsidP="003C5AE8">
      <w:pPr>
        <w:pStyle w:val="PL"/>
      </w:pPr>
      <w:r>
        <w:t xml:space="preserve">    EP_N16-Multiple:</w:t>
      </w:r>
    </w:p>
    <w:p w14:paraId="74F98E8D" w14:textId="77777777" w:rsidR="003C5AE8" w:rsidRDefault="003C5AE8" w:rsidP="003C5AE8">
      <w:pPr>
        <w:pStyle w:val="PL"/>
      </w:pPr>
      <w:r>
        <w:t xml:space="preserve">      type: array</w:t>
      </w:r>
    </w:p>
    <w:p w14:paraId="24DEB148" w14:textId="77777777" w:rsidR="003C5AE8" w:rsidRDefault="003C5AE8" w:rsidP="003C5AE8">
      <w:pPr>
        <w:pStyle w:val="PL"/>
      </w:pPr>
      <w:r>
        <w:t xml:space="preserve">      items:</w:t>
      </w:r>
    </w:p>
    <w:p w14:paraId="0E43ECF4" w14:textId="77777777" w:rsidR="003C5AE8" w:rsidRDefault="003C5AE8" w:rsidP="003C5AE8">
      <w:pPr>
        <w:pStyle w:val="PL"/>
      </w:pPr>
      <w:r>
        <w:t xml:space="preserve">        $ref: '#/components/schemas/EP_N16-Single'</w:t>
      </w:r>
    </w:p>
    <w:p w14:paraId="5EE5FF4A" w14:textId="77777777" w:rsidR="003C5AE8" w:rsidRDefault="003C5AE8" w:rsidP="003C5AE8">
      <w:pPr>
        <w:pStyle w:val="PL"/>
      </w:pPr>
      <w:r>
        <w:t xml:space="preserve">    EP_N17-Multiple:</w:t>
      </w:r>
    </w:p>
    <w:p w14:paraId="387FB1FE" w14:textId="77777777" w:rsidR="003C5AE8" w:rsidRDefault="003C5AE8" w:rsidP="003C5AE8">
      <w:pPr>
        <w:pStyle w:val="PL"/>
      </w:pPr>
      <w:r>
        <w:t xml:space="preserve">      type: array</w:t>
      </w:r>
    </w:p>
    <w:p w14:paraId="15DC3DA2" w14:textId="77777777" w:rsidR="003C5AE8" w:rsidRDefault="003C5AE8" w:rsidP="003C5AE8">
      <w:pPr>
        <w:pStyle w:val="PL"/>
      </w:pPr>
      <w:r>
        <w:t xml:space="preserve">      items:</w:t>
      </w:r>
    </w:p>
    <w:p w14:paraId="3D3539F5" w14:textId="77777777" w:rsidR="003C5AE8" w:rsidRDefault="003C5AE8" w:rsidP="003C5AE8">
      <w:pPr>
        <w:pStyle w:val="PL"/>
      </w:pPr>
      <w:r>
        <w:t xml:space="preserve">        $ref: '#/components/schemas/EP_N17-Single'</w:t>
      </w:r>
    </w:p>
    <w:p w14:paraId="3DFD3822" w14:textId="77777777" w:rsidR="003C5AE8" w:rsidRDefault="003C5AE8" w:rsidP="003C5AE8">
      <w:pPr>
        <w:pStyle w:val="PL"/>
      </w:pPr>
    </w:p>
    <w:p w14:paraId="365F38CF" w14:textId="77777777" w:rsidR="003C5AE8" w:rsidRDefault="003C5AE8" w:rsidP="003C5AE8">
      <w:pPr>
        <w:pStyle w:val="PL"/>
      </w:pPr>
      <w:r>
        <w:t xml:space="preserve">    EP_N20-Multiple:</w:t>
      </w:r>
    </w:p>
    <w:p w14:paraId="7E132979" w14:textId="77777777" w:rsidR="003C5AE8" w:rsidRDefault="003C5AE8" w:rsidP="003C5AE8">
      <w:pPr>
        <w:pStyle w:val="PL"/>
      </w:pPr>
      <w:r>
        <w:t xml:space="preserve">      type: array</w:t>
      </w:r>
    </w:p>
    <w:p w14:paraId="402B03B7" w14:textId="77777777" w:rsidR="003C5AE8" w:rsidRDefault="003C5AE8" w:rsidP="003C5AE8">
      <w:pPr>
        <w:pStyle w:val="PL"/>
      </w:pPr>
      <w:r>
        <w:t xml:space="preserve">      items:</w:t>
      </w:r>
    </w:p>
    <w:p w14:paraId="4D3A4797" w14:textId="77777777" w:rsidR="003C5AE8" w:rsidRDefault="003C5AE8" w:rsidP="003C5AE8">
      <w:pPr>
        <w:pStyle w:val="PL"/>
      </w:pPr>
      <w:r>
        <w:t xml:space="preserve">        $ref: '#/components/schemas/EP_N20-Single'</w:t>
      </w:r>
    </w:p>
    <w:p w14:paraId="4FD949F7" w14:textId="77777777" w:rsidR="003C5AE8" w:rsidRDefault="003C5AE8" w:rsidP="003C5AE8">
      <w:pPr>
        <w:pStyle w:val="PL"/>
      </w:pPr>
      <w:r>
        <w:t xml:space="preserve">    EP_N21-Multiple:</w:t>
      </w:r>
    </w:p>
    <w:p w14:paraId="5DF767F6" w14:textId="77777777" w:rsidR="003C5AE8" w:rsidRDefault="003C5AE8" w:rsidP="003C5AE8">
      <w:pPr>
        <w:pStyle w:val="PL"/>
      </w:pPr>
      <w:r>
        <w:t xml:space="preserve">      type: array</w:t>
      </w:r>
    </w:p>
    <w:p w14:paraId="775C4365" w14:textId="77777777" w:rsidR="003C5AE8" w:rsidRDefault="003C5AE8" w:rsidP="003C5AE8">
      <w:pPr>
        <w:pStyle w:val="PL"/>
      </w:pPr>
      <w:r>
        <w:t xml:space="preserve">      items:</w:t>
      </w:r>
    </w:p>
    <w:p w14:paraId="299283A3" w14:textId="77777777" w:rsidR="003C5AE8" w:rsidRDefault="003C5AE8" w:rsidP="003C5AE8">
      <w:pPr>
        <w:pStyle w:val="PL"/>
      </w:pPr>
      <w:r>
        <w:t xml:space="preserve">        $ref: '#/components/schemas/EP_N21-Single'</w:t>
      </w:r>
    </w:p>
    <w:p w14:paraId="74D0C71F" w14:textId="77777777" w:rsidR="003C5AE8" w:rsidRDefault="003C5AE8" w:rsidP="003C5AE8">
      <w:pPr>
        <w:pStyle w:val="PL"/>
      </w:pPr>
      <w:r>
        <w:t xml:space="preserve">    EP_N22-Multiple:</w:t>
      </w:r>
    </w:p>
    <w:p w14:paraId="0873F856" w14:textId="77777777" w:rsidR="003C5AE8" w:rsidRDefault="003C5AE8" w:rsidP="003C5AE8">
      <w:pPr>
        <w:pStyle w:val="PL"/>
      </w:pPr>
      <w:r>
        <w:t xml:space="preserve">      type: array</w:t>
      </w:r>
    </w:p>
    <w:p w14:paraId="640AA952" w14:textId="77777777" w:rsidR="003C5AE8" w:rsidRDefault="003C5AE8" w:rsidP="003C5AE8">
      <w:pPr>
        <w:pStyle w:val="PL"/>
      </w:pPr>
      <w:r>
        <w:t xml:space="preserve">      items:</w:t>
      </w:r>
    </w:p>
    <w:p w14:paraId="080EA3D5" w14:textId="77777777" w:rsidR="003C5AE8" w:rsidRDefault="003C5AE8" w:rsidP="003C5AE8">
      <w:pPr>
        <w:pStyle w:val="PL"/>
      </w:pPr>
      <w:r>
        <w:t xml:space="preserve">        $ref: '#/components/schemas/EP_N22-Single'</w:t>
      </w:r>
    </w:p>
    <w:p w14:paraId="34AFCB37" w14:textId="77777777" w:rsidR="003C5AE8" w:rsidRDefault="003C5AE8" w:rsidP="003C5AE8">
      <w:pPr>
        <w:pStyle w:val="PL"/>
      </w:pPr>
    </w:p>
    <w:p w14:paraId="5713D698" w14:textId="77777777" w:rsidR="003C5AE8" w:rsidRDefault="003C5AE8" w:rsidP="003C5AE8">
      <w:pPr>
        <w:pStyle w:val="PL"/>
      </w:pPr>
      <w:r>
        <w:t xml:space="preserve">    EP_N26-Multiple:</w:t>
      </w:r>
    </w:p>
    <w:p w14:paraId="2F1C685A" w14:textId="77777777" w:rsidR="003C5AE8" w:rsidRDefault="003C5AE8" w:rsidP="003C5AE8">
      <w:pPr>
        <w:pStyle w:val="PL"/>
      </w:pPr>
      <w:r>
        <w:t xml:space="preserve">      type: array</w:t>
      </w:r>
    </w:p>
    <w:p w14:paraId="6FDC0415" w14:textId="77777777" w:rsidR="003C5AE8" w:rsidRDefault="003C5AE8" w:rsidP="003C5AE8">
      <w:pPr>
        <w:pStyle w:val="PL"/>
      </w:pPr>
      <w:r>
        <w:t xml:space="preserve">      items:</w:t>
      </w:r>
    </w:p>
    <w:p w14:paraId="66958D17" w14:textId="77777777" w:rsidR="003C5AE8" w:rsidRDefault="003C5AE8" w:rsidP="003C5AE8">
      <w:pPr>
        <w:pStyle w:val="PL"/>
      </w:pPr>
      <w:r>
        <w:t xml:space="preserve">        $ref: '#/components/schemas/EP_N26-Single'</w:t>
      </w:r>
    </w:p>
    <w:p w14:paraId="1252A81D" w14:textId="77777777" w:rsidR="003C5AE8" w:rsidRDefault="003C5AE8" w:rsidP="003C5AE8">
      <w:pPr>
        <w:pStyle w:val="PL"/>
      </w:pPr>
      <w:r>
        <w:t xml:space="preserve">    EP_N27-Multiple:</w:t>
      </w:r>
    </w:p>
    <w:p w14:paraId="08082493" w14:textId="77777777" w:rsidR="003C5AE8" w:rsidRDefault="003C5AE8" w:rsidP="003C5AE8">
      <w:pPr>
        <w:pStyle w:val="PL"/>
      </w:pPr>
      <w:r>
        <w:t xml:space="preserve">      type: array</w:t>
      </w:r>
    </w:p>
    <w:p w14:paraId="3B6FCC2E" w14:textId="77777777" w:rsidR="003C5AE8" w:rsidRDefault="003C5AE8" w:rsidP="003C5AE8">
      <w:pPr>
        <w:pStyle w:val="PL"/>
      </w:pPr>
      <w:r>
        <w:t xml:space="preserve">      items:</w:t>
      </w:r>
    </w:p>
    <w:p w14:paraId="4AF8E411" w14:textId="77777777" w:rsidR="003C5AE8" w:rsidRDefault="003C5AE8" w:rsidP="003C5AE8">
      <w:pPr>
        <w:pStyle w:val="PL"/>
      </w:pPr>
      <w:r>
        <w:t xml:space="preserve">        $ref: '#/components/schemas/EP_N27-Single'</w:t>
      </w:r>
    </w:p>
    <w:p w14:paraId="49523478" w14:textId="77777777" w:rsidR="003C5AE8" w:rsidRDefault="003C5AE8" w:rsidP="003C5AE8">
      <w:pPr>
        <w:pStyle w:val="PL"/>
      </w:pPr>
    </w:p>
    <w:p w14:paraId="71B3C6B1" w14:textId="77777777" w:rsidR="003C5AE8" w:rsidRDefault="003C5AE8" w:rsidP="003C5AE8">
      <w:pPr>
        <w:pStyle w:val="PL"/>
      </w:pPr>
      <w:r>
        <w:t xml:space="preserve">    EP_N31-Multiple:</w:t>
      </w:r>
    </w:p>
    <w:p w14:paraId="18DA721C" w14:textId="77777777" w:rsidR="003C5AE8" w:rsidRDefault="003C5AE8" w:rsidP="003C5AE8">
      <w:pPr>
        <w:pStyle w:val="PL"/>
      </w:pPr>
      <w:r>
        <w:t xml:space="preserve">      type: array</w:t>
      </w:r>
    </w:p>
    <w:p w14:paraId="0F584EC0" w14:textId="77777777" w:rsidR="003C5AE8" w:rsidRDefault="003C5AE8" w:rsidP="003C5AE8">
      <w:pPr>
        <w:pStyle w:val="PL"/>
      </w:pPr>
      <w:r>
        <w:t xml:space="preserve">      items:</w:t>
      </w:r>
    </w:p>
    <w:p w14:paraId="49D1E687" w14:textId="77777777" w:rsidR="003C5AE8" w:rsidRDefault="003C5AE8" w:rsidP="003C5AE8">
      <w:pPr>
        <w:pStyle w:val="PL"/>
      </w:pPr>
      <w:r>
        <w:t xml:space="preserve">        $ref: '#/components/schemas/EP_N31-Single'</w:t>
      </w:r>
    </w:p>
    <w:p w14:paraId="1485AD86" w14:textId="77777777" w:rsidR="003C5AE8" w:rsidRDefault="003C5AE8" w:rsidP="003C5AE8">
      <w:pPr>
        <w:pStyle w:val="PL"/>
      </w:pPr>
      <w:r>
        <w:t xml:space="preserve">    EP_N32-Multiple:</w:t>
      </w:r>
    </w:p>
    <w:p w14:paraId="675EB768" w14:textId="77777777" w:rsidR="003C5AE8" w:rsidRDefault="003C5AE8" w:rsidP="003C5AE8">
      <w:pPr>
        <w:pStyle w:val="PL"/>
      </w:pPr>
      <w:r>
        <w:t xml:space="preserve">      type: array</w:t>
      </w:r>
    </w:p>
    <w:p w14:paraId="37AF06CB" w14:textId="77777777" w:rsidR="003C5AE8" w:rsidRDefault="003C5AE8" w:rsidP="003C5AE8">
      <w:pPr>
        <w:pStyle w:val="PL"/>
      </w:pPr>
      <w:r>
        <w:t xml:space="preserve">      items:</w:t>
      </w:r>
    </w:p>
    <w:p w14:paraId="50A476CE" w14:textId="77777777" w:rsidR="003C5AE8" w:rsidRDefault="003C5AE8" w:rsidP="003C5AE8">
      <w:pPr>
        <w:pStyle w:val="PL"/>
      </w:pPr>
      <w:r>
        <w:t xml:space="preserve">        $ref: '#/components/schemas/EP_N32-Single'</w:t>
      </w:r>
    </w:p>
    <w:p w14:paraId="506EAD9A" w14:textId="77777777" w:rsidR="003C5AE8" w:rsidRDefault="003C5AE8" w:rsidP="003C5AE8">
      <w:pPr>
        <w:pStyle w:val="PL"/>
      </w:pPr>
      <w:r>
        <w:t xml:space="preserve">    EP_N33-Multiple:</w:t>
      </w:r>
    </w:p>
    <w:p w14:paraId="4106D4F2" w14:textId="77777777" w:rsidR="003C5AE8" w:rsidRDefault="003C5AE8" w:rsidP="003C5AE8">
      <w:pPr>
        <w:pStyle w:val="PL"/>
      </w:pPr>
      <w:r>
        <w:t xml:space="preserve">      type: array</w:t>
      </w:r>
    </w:p>
    <w:p w14:paraId="3E242640" w14:textId="77777777" w:rsidR="003C5AE8" w:rsidRDefault="003C5AE8" w:rsidP="003C5AE8">
      <w:pPr>
        <w:pStyle w:val="PL"/>
      </w:pPr>
      <w:r>
        <w:t xml:space="preserve">      items:</w:t>
      </w:r>
    </w:p>
    <w:p w14:paraId="0BDC3307" w14:textId="77777777" w:rsidR="003C5AE8" w:rsidRDefault="003C5AE8" w:rsidP="003C5AE8">
      <w:pPr>
        <w:pStyle w:val="PL"/>
      </w:pPr>
      <w:r>
        <w:t xml:space="preserve">        $ref: '#/components/schemas/EP_N33-Single'</w:t>
      </w:r>
    </w:p>
    <w:p w14:paraId="199E5BDA" w14:textId="77777777" w:rsidR="003C5AE8" w:rsidRDefault="003C5AE8" w:rsidP="003C5AE8">
      <w:pPr>
        <w:pStyle w:val="PL"/>
      </w:pPr>
      <w:r>
        <w:t xml:space="preserve">    EP_S5C-Multiple:</w:t>
      </w:r>
    </w:p>
    <w:p w14:paraId="6B367889" w14:textId="77777777" w:rsidR="003C5AE8" w:rsidRDefault="003C5AE8" w:rsidP="003C5AE8">
      <w:pPr>
        <w:pStyle w:val="PL"/>
      </w:pPr>
      <w:r>
        <w:t xml:space="preserve">      type: array</w:t>
      </w:r>
    </w:p>
    <w:p w14:paraId="23BAFE68" w14:textId="77777777" w:rsidR="003C5AE8" w:rsidRDefault="003C5AE8" w:rsidP="003C5AE8">
      <w:pPr>
        <w:pStyle w:val="PL"/>
      </w:pPr>
      <w:r>
        <w:t xml:space="preserve">      items:</w:t>
      </w:r>
    </w:p>
    <w:p w14:paraId="57BE9F24" w14:textId="77777777" w:rsidR="003C5AE8" w:rsidRDefault="003C5AE8" w:rsidP="003C5AE8">
      <w:pPr>
        <w:pStyle w:val="PL"/>
      </w:pPr>
      <w:r>
        <w:t xml:space="preserve">        $ref: '#/components/schemas/EP_S5C-Single'</w:t>
      </w:r>
    </w:p>
    <w:p w14:paraId="46EC0D3B" w14:textId="77777777" w:rsidR="003C5AE8" w:rsidRDefault="003C5AE8" w:rsidP="003C5AE8">
      <w:pPr>
        <w:pStyle w:val="PL"/>
      </w:pPr>
      <w:r>
        <w:t xml:space="preserve">    EP_S5U-Multiple:</w:t>
      </w:r>
    </w:p>
    <w:p w14:paraId="68C47283" w14:textId="77777777" w:rsidR="003C5AE8" w:rsidRDefault="003C5AE8" w:rsidP="003C5AE8">
      <w:pPr>
        <w:pStyle w:val="PL"/>
      </w:pPr>
      <w:r>
        <w:t xml:space="preserve">      type: array</w:t>
      </w:r>
    </w:p>
    <w:p w14:paraId="536A02E0" w14:textId="77777777" w:rsidR="003C5AE8" w:rsidRDefault="003C5AE8" w:rsidP="003C5AE8">
      <w:pPr>
        <w:pStyle w:val="PL"/>
      </w:pPr>
      <w:r>
        <w:t xml:space="preserve">      items:</w:t>
      </w:r>
    </w:p>
    <w:p w14:paraId="24FD2BCF" w14:textId="77777777" w:rsidR="003C5AE8" w:rsidRDefault="003C5AE8" w:rsidP="003C5AE8">
      <w:pPr>
        <w:pStyle w:val="PL"/>
      </w:pPr>
      <w:r>
        <w:t xml:space="preserve">        $ref: '#/components/schemas/EP_S5U-Single'</w:t>
      </w:r>
    </w:p>
    <w:p w14:paraId="1F867546" w14:textId="77777777" w:rsidR="003C5AE8" w:rsidRDefault="003C5AE8" w:rsidP="003C5AE8">
      <w:pPr>
        <w:pStyle w:val="PL"/>
      </w:pPr>
      <w:r>
        <w:t xml:space="preserve">    EP_Rx-Multiple:</w:t>
      </w:r>
    </w:p>
    <w:p w14:paraId="044DC671" w14:textId="77777777" w:rsidR="003C5AE8" w:rsidRDefault="003C5AE8" w:rsidP="003C5AE8">
      <w:pPr>
        <w:pStyle w:val="PL"/>
      </w:pPr>
      <w:r>
        <w:t xml:space="preserve">      type: array</w:t>
      </w:r>
    </w:p>
    <w:p w14:paraId="36C27F85" w14:textId="77777777" w:rsidR="003C5AE8" w:rsidRDefault="003C5AE8" w:rsidP="003C5AE8">
      <w:pPr>
        <w:pStyle w:val="PL"/>
      </w:pPr>
      <w:r>
        <w:t xml:space="preserve">      items:</w:t>
      </w:r>
    </w:p>
    <w:p w14:paraId="5EA2DA12" w14:textId="77777777" w:rsidR="003C5AE8" w:rsidRDefault="003C5AE8" w:rsidP="003C5AE8">
      <w:pPr>
        <w:pStyle w:val="PL"/>
      </w:pPr>
      <w:r>
        <w:t xml:space="preserve">        $ref: '#/components/schemas/EP_Rx-Single'</w:t>
      </w:r>
    </w:p>
    <w:p w14:paraId="2894CCB1" w14:textId="77777777" w:rsidR="003C5AE8" w:rsidRDefault="003C5AE8" w:rsidP="003C5AE8">
      <w:pPr>
        <w:pStyle w:val="PL"/>
      </w:pPr>
      <w:r>
        <w:t xml:space="preserve">    EP_MAP_SMSC-Multiple:</w:t>
      </w:r>
    </w:p>
    <w:p w14:paraId="6F7D6835" w14:textId="77777777" w:rsidR="003C5AE8" w:rsidRDefault="003C5AE8" w:rsidP="003C5AE8">
      <w:pPr>
        <w:pStyle w:val="PL"/>
      </w:pPr>
      <w:r>
        <w:t xml:space="preserve">      type: array</w:t>
      </w:r>
    </w:p>
    <w:p w14:paraId="3913A527" w14:textId="77777777" w:rsidR="003C5AE8" w:rsidRDefault="003C5AE8" w:rsidP="003C5AE8">
      <w:pPr>
        <w:pStyle w:val="PL"/>
      </w:pPr>
      <w:r>
        <w:t xml:space="preserve">      items:</w:t>
      </w:r>
    </w:p>
    <w:p w14:paraId="41B39239" w14:textId="77777777" w:rsidR="003C5AE8" w:rsidRDefault="003C5AE8" w:rsidP="003C5AE8">
      <w:pPr>
        <w:pStyle w:val="PL"/>
      </w:pPr>
      <w:r>
        <w:t xml:space="preserve">        $ref: '#/components/schemas/EP_MAP_SMSC-Single'</w:t>
      </w:r>
    </w:p>
    <w:p w14:paraId="20FD725F" w14:textId="77777777" w:rsidR="003C5AE8" w:rsidRDefault="003C5AE8" w:rsidP="003C5AE8">
      <w:pPr>
        <w:pStyle w:val="PL"/>
      </w:pPr>
      <w:r>
        <w:t xml:space="preserve">    EP_NLS-Multiple:</w:t>
      </w:r>
    </w:p>
    <w:p w14:paraId="36195BF0" w14:textId="77777777" w:rsidR="003C5AE8" w:rsidRDefault="003C5AE8" w:rsidP="003C5AE8">
      <w:pPr>
        <w:pStyle w:val="PL"/>
      </w:pPr>
      <w:r>
        <w:t xml:space="preserve">      type: array</w:t>
      </w:r>
    </w:p>
    <w:p w14:paraId="05E8CD39" w14:textId="77777777" w:rsidR="003C5AE8" w:rsidRDefault="003C5AE8" w:rsidP="003C5AE8">
      <w:pPr>
        <w:pStyle w:val="PL"/>
      </w:pPr>
      <w:r>
        <w:t xml:space="preserve">      items:</w:t>
      </w:r>
    </w:p>
    <w:p w14:paraId="4F15BEAD" w14:textId="77777777" w:rsidR="003C5AE8" w:rsidRDefault="003C5AE8" w:rsidP="003C5AE8">
      <w:pPr>
        <w:pStyle w:val="PL"/>
      </w:pPr>
      <w:r>
        <w:t xml:space="preserve">        $ref: '#/components/schemas/EP_NLS-Single'</w:t>
      </w:r>
    </w:p>
    <w:p w14:paraId="1040CAD1" w14:textId="77777777" w:rsidR="003C5AE8" w:rsidRDefault="003C5AE8" w:rsidP="003C5AE8">
      <w:pPr>
        <w:pStyle w:val="PL"/>
      </w:pPr>
      <w:r>
        <w:t xml:space="preserve">    EP_NLG-Multiple:</w:t>
      </w:r>
    </w:p>
    <w:p w14:paraId="20B170D8" w14:textId="77777777" w:rsidR="003C5AE8" w:rsidRDefault="003C5AE8" w:rsidP="003C5AE8">
      <w:pPr>
        <w:pStyle w:val="PL"/>
      </w:pPr>
      <w:r>
        <w:t xml:space="preserve">      type: array</w:t>
      </w:r>
    </w:p>
    <w:p w14:paraId="5242DBCB" w14:textId="77777777" w:rsidR="003C5AE8" w:rsidRDefault="003C5AE8" w:rsidP="003C5AE8">
      <w:pPr>
        <w:pStyle w:val="PL"/>
      </w:pPr>
      <w:r>
        <w:t xml:space="preserve">      items:</w:t>
      </w:r>
    </w:p>
    <w:p w14:paraId="69F6E5F7" w14:textId="77777777" w:rsidR="003C5AE8" w:rsidRDefault="003C5AE8" w:rsidP="003C5AE8">
      <w:pPr>
        <w:pStyle w:val="PL"/>
      </w:pPr>
      <w:r>
        <w:t xml:space="preserve">        $ref: '#/components/schemas/EP_NLG-Single'</w:t>
      </w:r>
    </w:p>
    <w:p w14:paraId="3FE13229" w14:textId="77777777" w:rsidR="003C5AE8" w:rsidRDefault="003C5AE8" w:rsidP="003C5AE8">
      <w:pPr>
        <w:pStyle w:val="PL"/>
      </w:pPr>
      <w:r>
        <w:t xml:space="preserve">    EP_N60-Multiple:</w:t>
      </w:r>
    </w:p>
    <w:p w14:paraId="3D4E2B48" w14:textId="77777777" w:rsidR="003C5AE8" w:rsidRDefault="003C5AE8" w:rsidP="003C5AE8">
      <w:pPr>
        <w:pStyle w:val="PL"/>
      </w:pPr>
      <w:r>
        <w:t xml:space="preserve">      type: array</w:t>
      </w:r>
    </w:p>
    <w:p w14:paraId="7ADF4192" w14:textId="77777777" w:rsidR="003C5AE8" w:rsidRDefault="003C5AE8" w:rsidP="003C5AE8">
      <w:pPr>
        <w:pStyle w:val="PL"/>
      </w:pPr>
      <w:r>
        <w:t xml:space="preserve">      items:</w:t>
      </w:r>
    </w:p>
    <w:p w14:paraId="61E364C4" w14:textId="77777777" w:rsidR="003C5AE8" w:rsidRDefault="003C5AE8" w:rsidP="003C5AE8">
      <w:pPr>
        <w:pStyle w:val="PL"/>
      </w:pPr>
      <w:r>
        <w:t xml:space="preserve">        $ref: '#/components/schemas/EP_N60-Single'</w:t>
      </w:r>
    </w:p>
    <w:p w14:paraId="6B9D8E3D" w14:textId="77777777" w:rsidR="003C5AE8" w:rsidRDefault="003C5AE8" w:rsidP="003C5AE8">
      <w:pPr>
        <w:pStyle w:val="PL"/>
      </w:pPr>
      <w:r>
        <w:t xml:space="preserve">    EP_Npc4-Multiple:</w:t>
      </w:r>
    </w:p>
    <w:p w14:paraId="1666AE9A" w14:textId="77777777" w:rsidR="003C5AE8" w:rsidRDefault="003C5AE8" w:rsidP="003C5AE8">
      <w:pPr>
        <w:pStyle w:val="PL"/>
      </w:pPr>
      <w:r>
        <w:t xml:space="preserve">      type: array</w:t>
      </w:r>
    </w:p>
    <w:p w14:paraId="7C4507E8" w14:textId="77777777" w:rsidR="003C5AE8" w:rsidRDefault="003C5AE8" w:rsidP="003C5AE8">
      <w:pPr>
        <w:pStyle w:val="PL"/>
      </w:pPr>
      <w:r>
        <w:t xml:space="preserve">      items:</w:t>
      </w:r>
    </w:p>
    <w:p w14:paraId="7F4D57CC" w14:textId="77777777" w:rsidR="003C5AE8" w:rsidRDefault="003C5AE8" w:rsidP="003C5AE8">
      <w:pPr>
        <w:pStyle w:val="PL"/>
      </w:pPr>
      <w:r>
        <w:t xml:space="preserve">        $ref: '#/components/schemas/EP_Npc4-Single'</w:t>
      </w:r>
    </w:p>
    <w:p w14:paraId="552E2B83" w14:textId="77777777" w:rsidR="003C5AE8" w:rsidRDefault="003C5AE8" w:rsidP="003C5AE8">
      <w:pPr>
        <w:pStyle w:val="PL"/>
      </w:pPr>
      <w:r>
        <w:t xml:space="preserve">    EP_Npc6-Multiple:</w:t>
      </w:r>
    </w:p>
    <w:p w14:paraId="67482AE9" w14:textId="77777777" w:rsidR="003C5AE8" w:rsidRDefault="003C5AE8" w:rsidP="003C5AE8">
      <w:pPr>
        <w:pStyle w:val="PL"/>
      </w:pPr>
      <w:r>
        <w:t xml:space="preserve">      type: array</w:t>
      </w:r>
    </w:p>
    <w:p w14:paraId="56A3232E" w14:textId="77777777" w:rsidR="003C5AE8" w:rsidRDefault="003C5AE8" w:rsidP="003C5AE8">
      <w:pPr>
        <w:pStyle w:val="PL"/>
      </w:pPr>
      <w:r>
        <w:t xml:space="preserve">      items:</w:t>
      </w:r>
    </w:p>
    <w:p w14:paraId="4B898330" w14:textId="77777777" w:rsidR="003C5AE8" w:rsidRDefault="003C5AE8" w:rsidP="003C5AE8">
      <w:pPr>
        <w:pStyle w:val="PL"/>
      </w:pPr>
      <w:r>
        <w:t xml:space="preserve">        $ref: '#/components/schemas/EP_Npc6-Single'</w:t>
      </w:r>
    </w:p>
    <w:p w14:paraId="757A9C5B" w14:textId="77777777" w:rsidR="003C5AE8" w:rsidRDefault="003C5AE8" w:rsidP="003C5AE8">
      <w:pPr>
        <w:pStyle w:val="PL"/>
      </w:pPr>
      <w:r>
        <w:t xml:space="preserve">    EP_Npc7-Multiple:</w:t>
      </w:r>
    </w:p>
    <w:p w14:paraId="7BCD39AE" w14:textId="77777777" w:rsidR="003C5AE8" w:rsidRDefault="003C5AE8" w:rsidP="003C5AE8">
      <w:pPr>
        <w:pStyle w:val="PL"/>
      </w:pPr>
      <w:r>
        <w:t xml:space="preserve">      type: array</w:t>
      </w:r>
    </w:p>
    <w:p w14:paraId="0B2AB456" w14:textId="77777777" w:rsidR="003C5AE8" w:rsidRDefault="003C5AE8" w:rsidP="003C5AE8">
      <w:pPr>
        <w:pStyle w:val="PL"/>
      </w:pPr>
      <w:r>
        <w:t xml:space="preserve">      items:</w:t>
      </w:r>
    </w:p>
    <w:p w14:paraId="0054FEEB" w14:textId="77777777" w:rsidR="003C5AE8" w:rsidRDefault="003C5AE8" w:rsidP="003C5AE8">
      <w:pPr>
        <w:pStyle w:val="PL"/>
      </w:pPr>
      <w:r>
        <w:t xml:space="preserve">        $ref: '#/components/schemas/EP_Npc7-Single'</w:t>
      </w:r>
    </w:p>
    <w:p w14:paraId="57C42F46" w14:textId="77777777" w:rsidR="003C5AE8" w:rsidRDefault="003C5AE8" w:rsidP="003C5AE8">
      <w:pPr>
        <w:pStyle w:val="PL"/>
      </w:pPr>
      <w:r>
        <w:t xml:space="preserve">    EP_Npc8-Multiple:</w:t>
      </w:r>
    </w:p>
    <w:p w14:paraId="1C566939" w14:textId="77777777" w:rsidR="003C5AE8" w:rsidRDefault="003C5AE8" w:rsidP="003C5AE8">
      <w:pPr>
        <w:pStyle w:val="PL"/>
      </w:pPr>
      <w:r>
        <w:t xml:space="preserve">      type: array</w:t>
      </w:r>
    </w:p>
    <w:p w14:paraId="3A0F7AF0" w14:textId="77777777" w:rsidR="003C5AE8" w:rsidRDefault="003C5AE8" w:rsidP="003C5AE8">
      <w:pPr>
        <w:pStyle w:val="PL"/>
      </w:pPr>
      <w:r>
        <w:t xml:space="preserve">      items:</w:t>
      </w:r>
    </w:p>
    <w:p w14:paraId="7EEC0ABF" w14:textId="77777777" w:rsidR="003C5AE8" w:rsidRDefault="003C5AE8" w:rsidP="003C5AE8">
      <w:pPr>
        <w:pStyle w:val="PL"/>
      </w:pPr>
      <w:r>
        <w:t xml:space="preserve">        $ref: '#/components/schemas/EP_Npc8-Single'</w:t>
      </w:r>
    </w:p>
    <w:p w14:paraId="40653F1E" w14:textId="77777777" w:rsidR="003C5AE8" w:rsidRDefault="003C5AE8" w:rsidP="003C5AE8">
      <w:pPr>
        <w:pStyle w:val="PL"/>
      </w:pPr>
      <w:r>
        <w:t xml:space="preserve">    EP_Nxx-Multiple:</w:t>
      </w:r>
    </w:p>
    <w:p w14:paraId="073333F3" w14:textId="77777777" w:rsidR="003C5AE8" w:rsidRDefault="003C5AE8" w:rsidP="003C5AE8">
      <w:pPr>
        <w:pStyle w:val="PL"/>
      </w:pPr>
      <w:r>
        <w:t xml:space="preserve">      type: array</w:t>
      </w:r>
    </w:p>
    <w:p w14:paraId="525CA0C8" w14:textId="77777777" w:rsidR="003C5AE8" w:rsidRDefault="003C5AE8" w:rsidP="003C5AE8">
      <w:pPr>
        <w:pStyle w:val="PL"/>
      </w:pPr>
      <w:r>
        <w:t xml:space="preserve">      items:</w:t>
      </w:r>
    </w:p>
    <w:p w14:paraId="4690F8A4" w14:textId="77777777" w:rsidR="003C5AE8" w:rsidRDefault="003C5AE8" w:rsidP="003C5AE8">
      <w:pPr>
        <w:pStyle w:val="PL"/>
      </w:pPr>
      <w:r>
        <w:t xml:space="preserve">        $ref: '#/components/schemas/EP_Nxx-Single'</w:t>
      </w:r>
    </w:p>
    <w:p w14:paraId="429F7934" w14:textId="77777777" w:rsidR="003C5AE8" w:rsidRDefault="003C5AE8" w:rsidP="003C5AE8">
      <w:pPr>
        <w:pStyle w:val="PL"/>
      </w:pPr>
      <w:r>
        <w:t xml:space="preserve">    Configurable5QISet-Multiple:</w:t>
      </w:r>
    </w:p>
    <w:p w14:paraId="7AF9A09F" w14:textId="77777777" w:rsidR="003C5AE8" w:rsidRDefault="003C5AE8" w:rsidP="003C5AE8">
      <w:pPr>
        <w:pStyle w:val="PL"/>
      </w:pPr>
      <w:r>
        <w:t xml:space="preserve">      type: array</w:t>
      </w:r>
    </w:p>
    <w:p w14:paraId="5593E0B5" w14:textId="77777777" w:rsidR="003C5AE8" w:rsidRDefault="003C5AE8" w:rsidP="003C5AE8">
      <w:pPr>
        <w:pStyle w:val="PL"/>
      </w:pPr>
      <w:r>
        <w:t xml:space="preserve">      items:</w:t>
      </w:r>
    </w:p>
    <w:p w14:paraId="25205DCA" w14:textId="77777777" w:rsidR="003C5AE8" w:rsidRDefault="003C5AE8" w:rsidP="003C5AE8">
      <w:pPr>
        <w:pStyle w:val="PL"/>
      </w:pPr>
      <w:r>
        <w:t xml:space="preserve">        $ref: '#/components/schemas/Configurable5QISet-Single'</w:t>
      </w:r>
    </w:p>
    <w:p w14:paraId="65BAE6A5" w14:textId="77777777" w:rsidR="003C5AE8" w:rsidRDefault="003C5AE8" w:rsidP="003C5AE8">
      <w:pPr>
        <w:pStyle w:val="PL"/>
      </w:pPr>
      <w:r>
        <w:t xml:space="preserve">    Dynamic5QISet-Multiple:</w:t>
      </w:r>
    </w:p>
    <w:p w14:paraId="4E2F4718" w14:textId="77777777" w:rsidR="003C5AE8" w:rsidRDefault="003C5AE8" w:rsidP="003C5AE8">
      <w:pPr>
        <w:pStyle w:val="PL"/>
      </w:pPr>
      <w:r>
        <w:t xml:space="preserve">      type: array</w:t>
      </w:r>
    </w:p>
    <w:p w14:paraId="06C746ED" w14:textId="77777777" w:rsidR="003C5AE8" w:rsidRDefault="003C5AE8" w:rsidP="003C5AE8">
      <w:pPr>
        <w:pStyle w:val="PL"/>
      </w:pPr>
      <w:r>
        <w:t xml:space="preserve">      items:</w:t>
      </w:r>
    </w:p>
    <w:p w14:paraId="25F8B875" w14:textId="77777777" w:rsidR="003C5AE8" w:rsidRDefault="003C5AE8" w:rsidP="003C5AE8">
      <w:pPr>
        <w:pStyle w:val="PL"/>
      </w:pPr>
      <w:r>
        <w:t xml:space="preserve">        $ref: '#/components/schemas/Dynamic5QISet-Single'</w:t>
      </w:r>
    </w:p>
    <w:p w14:paraId="51C9297C" w14:textId="77777777" w:rsidR="003C5AE8" w:rsidRDefault="003C5AE8" w:rsidP="003C5AE8">
      <w:pPr>
        <w:pStyle w:val="PL"/>
      </w:pPr>
      <w:r>
        <w:t xml:space="preserve">    EcmConnectionInfo-Multiple:</w:t>
      </w:r>
    </w:p>
    <w:p w14:paraId="2D4950BE" w14:textId="77777777" w:rsidR="003C5AE8" w:rsidRDefault="003C5AE8" w:rsidP="003C5AE8">
      <w:pPr>
        <w:pStyle w:val="PL"/>
      </w:pPr>
      <w:r>
        <w:t xml:space="preserve">      type: array</w:t>
      </w:r>
    </w:p>
    <w:p w14:paraId="70AB4291" w14:textId="77777777" w:rsidR="003C5AE8" w:rsidRDefault="003C5AE8" w:rsidP="003C5AE8">
      <w:pPr>
        <w:pStyle w:val="PL"/>
      </w:pPr>
      <w:r>
        <w:t xml:space="preserve">      items:</w:t>
      </w:r>
    </w:p>
    <w:p w14:paraId="7525A1B2" w14:textId="77777777" w:rsidR="003C5AE8" w:rsidRDefault="003C5AE8" w:rsidP="003C5AE8">
      <w:pPr>
        <w:pStyle w:val="PL"/>
      </w:pPr>
      <w:r>
        <w:t xml:space="preserve">        $ref: '#/components/schemas/EcmConnectionInfo-Single'</w:t>
      </w:r>
    </w:p>
    <w:p w14:paraId="3FB90E98" w14:textId="77777777" w:rsidR="003C5AE8" w:rsidRDefault="003C5AE8" w:rsidP="003C5AE8">
      <w:pPr>
        <w:pStyle w:val="PL"/>
      </w:pPr>
    </w:p>
    <w:p w14:paraId="3971AA78" w14:textId="77777777" w:rsidR="003C5AE8" w:rsidRDefault="003C5AE8" w:rsidP="003C5AE8">
      <w:pPr>
        <w:pStyle w:val="PL"/>
      </w:pPr>
    </w:p>
    <w:p w14:paraId="58A5A1D9" w14:textId="77777777" w:rsidR="003C5AE8" w:rsidRDefault="003C5AE8" w:rsidP="003C5AE8">
      <w:pPr>
        <w:pStyle w:val="PL"/>
      </w:pPr>
    </w:p>
    <w:p w14:paraId="653EDD05" w14:textId="77777777" w:rsidR="003C5AE8" w:rsidRDefault="003C5AE8" w:rsidP="003C5AE8">
      <w:pPr>
        <w:pStyle w:val="PL"/>
      </w:pPr>
    </w:p>
    <w:p w14:paraId="37B1E4D4" w14:textId="77777777" w:rsidR="003C5AE8" w:rsidRDefault="003C5AE8" w:rsidP="003C5AE8">
      <w:pPr>
        <w:pStyle w:val="PL"/>
      </w:pPr>
      <w:r>
        <w:t>#------------ Definitions in TS 28.541 for TS 28.532 -----------------------------</w:t>
      </w:r>
    </w:p>
    <w:p w14:paraId="3EA474F4" w14:textId="77777777" w:rsidR="003C5AE8" w:rsidRDefault="003C5AE8" w:rsidP="003C5AE8">
      <w:pPr>
        <w:pStyle w:val="PL"/>
      </w:pPr>
    </w:p>
    <w:p w14:paraId="4627899C" w14:textId="77777777" w:rsidR="003C5AE8" w:rsidRDefault="003C5AE8" w:rsidP="003C5AE8">
      <w:pPr>
        <w:pStyle w:val="PL"/>
      </w:pPr>
      <w:r>
        <w:t xml:space="preserve">    resources-5gcNrm:</w:t>
      </w:r>
    </w:p>
    <w:p w14:paraId="6FE6DAB8" w14:textId="2C72090A" w:rsidR="000C7CBE" w:rsidRDefault="003C5AE8" w:rsidP="003C5AE8">
      <w:pPr>
        <w:pStyle w:val="PL"/>
      </w:pPr>
      <w:r>
        <w:t xml:space="preserve">      oneOf:</w:t>
      </w:r>
    </w:p>
    <w:p w14:paraId="5D21C927" w14:textId="77777777" w:rsidR="002A1B77" w:rsidRDefault="002A1B77" w:rsidP="003C5AE8">
      <w:pPr>
        <w:pStyle w:val="PL"/>
      </w:pPr>
    </w:p>
    <w:p w14:paraId="53F8578E" w14:textId="77777777" w:rsidR="003C5AE8" w:rsidRDefault="003C5AE8" w:rsidP="003C5AE8">
      <w:pPr>
        <w:pStyle w:val="PL"/>
      </w:pPr>
      <w:r>
        <w:t xml:space="preserve">       - $ref: '#/components/schemas/SubNetwork-Single'</w:t>
      </w:r>
    </w:p>
    <w:p w14:paraId="7943BED2" w14:textId="77777777" w:rsidR="003C5AE8" w:rsidRDefault="003C5AE8" w:rsidP="003C5AE8">
      <w:pPr>
        <w:pStyle w:val="PL"/>
      </w:pPr>
      <w:r>
        <w:t xml:space="preserve">       - $ref: '#/components/schemas/ManagedElement-Single'</w:t>
      </w:r>
    </w:p>
    <w:p w14:paraId="36FC6F22" w14:textId="77777777" w:rsidR="003C5AE8" w:rsidRDefault="003C5AE8" w:rsidP="003C5AE8">
      <w:pPr>
        <w:pStyle w:val="PL"/>
      </w:pPr>
      <w:r>
        <w:t xml:space="preserve">       - $ref: '#/components/schemas/AmfFunction-Single'</w:t>
      </w:r>
    </w:p>
    <w:p w14:paraId="0D40341C" w14:textId="77777777" w:rsidR="003C5AE8" w:rsidRDefault="003C5AE8" w:rsidP="003C5AE8">
      <w:pPr>
        <w:pStyle w:val="PL"/>
      </w:pPr>
      <w:r>
        <w:t xml:space="preserve">       - $ref: '#/components/schemas/SmfFunction-Single'</w:t>
      </w:r>
    </w:p>
    <w:p w14:paraId="731BD7F5" w14:textId="77777777" w:rsidR="003C5AE8" w:rsidRDefault="003C5AE8" w:rsidP="003C5AE8">
      <w:pPr>
        <w:pStyle w:val="PL"/>
      </w:pPr>
      <w:r>
        <w:t xml:space="preserve">       - $ref: '#/components/schemas/UpfFunction-Single'</w:t>
      </w:r>
    </w:p>
    <w:p w14:paraId="0E38BE47" w14:textId="77777777" w:rsidR="003C5AE8" w:rsidRDefault="003C5AE8" w:rsidP="003C5AE8">
      <w:pPr>
        <w:pStyle w:val="PL"/>
      </w:pPr>
      <w:r>
        <w:t xml:space="preserve">       - $ref: '#/components/schemas/N3iwfFunction-Single'</w:t>
      </w:r>
    </w:p>
    <w:p w14:paraId="31E86F67" w14:textId="77777777" w:rsidR="003C5AE8" w:rsidRDefault="003C5AE8" w:rsidP="003C5AE8">
      <w:pPr>
        <w:pStyle w:val="PL"/>
      </w:pPr>
      <w:r>
        <w:t xml:space="preserve">       - $ref: '#/components/schemas/PcfFunction-Single'</w:t>
      </w:r>
    </w:p>
    <w:p w14:paraId="3D069271" w14:textId="77777777" w:rsidR="003C5AE8" w:rsidRDefault="003C5AE8" w:rsidP="003C5AE8">
      <w:pPr>
        <w:pStyle w:val="PL"/>
      </w:pPr>
      <w:r>
        <w:t xml:space="preserve">       - $ref: '#/components/schemas/AusfFunction-Single'</w:t>
      </w:r>
    </w:p>
    <w:p w14:paraId="402CD297" w14:textId="77777777" w:rsidR="003C5AE8" w:rsidRDefault="003C5AE8" w:rsidP="003C5AE8">
      <w:pPr>
        <w:pStyle w:val="PL"/>
      </w:pPr>
      <w:r>
        <w:t xml:space="preserve">       - $ref: '#/components/schemas/UdmFunction-Single'</w:t>
      </w:r>
    </w:p>
    <w:p w14:paraId="1297C705" w14:textId="77777777" w:rsidR="003C5AE8" w:rsidRDefault="003C5AE8" w:rsidP="003C5AE8">
      <w:pPr>
        <w:pStyle w:val="PL"/>
      </w:pPr>
      <w:r>
        <w:t xml:space="preserve">       - $ref: '#/components/schemas/UdrFunction-Single'</w:t>
      </w:r>
    </w:p>
    <w:p w14:paraId="63BACE53" w14:textId="77777777" w:rsidR="003C5AE8" w:rsidRDefault="003C5AE8" w:rsidP="003C5AE8">
      <w:pPr>
        <w:pStyle w:val="PL"/>
      </w:pPr>
      <w:r>
        <w:t xml:space="preserve">       - $ref: '#/components/schemas/UdsfFunction-Single'</w:t>
      </w:r>
    </w:p>
    <w:p w14:paraId="108A393F" w14:textId="77777777" w:rsidR="003C5AE8" w:rsidRDefault="003C5AE8" w:rsidP="003C5AE8">
      <w:pPr>
        <w:pStyle w:val="PL"/>
      </w:pPr>
      <w:r>
        <w:t xml:space="preserve">       - $ref: '#/components/schemas/NrfFunction-Single'</w:t>
      </w:r>
    </w:p>
    <w:p w14:paraId="21C2D95D" w14:textId="77777777" w:rsidR="003C5AE8" w:rsidRDefault="003C5AE8" w:rsidP="003C5AE8">
      <w:pPr>
        <w:pStyle w:val="PL"/>
      </w:pPr>
      <w:r>
        <w:t xml:space="preserve">       - $ref: '#/components/schemas/NssfFunction-Single'</w:t>
      </w:r>
    </w:p>
    <w:p w14:paraId="4B199675" w14:textId="77777777" w:rsidR="003C5AE8" w:rsidRDefault="003C5AE8" w:rsidP="003C5AE8">
      <w:pPr>
        <w:pStyle w:val="PL"/>
      </w:pPr>
      <w:r>
        <w:t xml:space="preserve">       - $ref: '#/components/schemas/SmsfFunction-Single'</w:t>
      </w:r>
    </w:p>
    <w:p w14:paraId="2FADDFE5" w14:textId="77777777" w:rsidR="003C5AE8" w:rsidRDefault="003C5AE8" w:rsidP="003C5AE8">
      <w:pPr>
        <w:pStyle w:val="PL"/>
      </w:pPr>
      <w:r>
        <w:t xml:space="preserve">       - $ref: '#/components/schemas/LmfFunction-Single'</w:t>
      </w:r>
    </w:p>
    <w:p w14:paraId="3C73226B" w14:textId="77777777" w:rsidR="003C5AE8" w:rsidRDefault="003C5AE8" w:rsidP="003C5AE8">
      <w:pPr>
        <w:pStyle w:val="PL"/>
      </w:pPr>
      <w:r>
        <w:t xml:space="preserve">       - $ref: '#/components/schemas/NgeirFunction-Single'</w:t>
      </w:r>
    </w:p>
    <w:p w14:paraId="27FC2EA0" w14:textId="77777777" w:rsidR="003C5AE8" w:rsidRDefault="003C5AE8" w:rsidP="003C5AE8">
      <w:pPr>
        <w:pStyle w:val="PL"/>
      </w:pPr>
      <w:r>
        <w:t xml:space="preserve">       - $ref: '#/components/schemas/SeppFunction-Single'</w:t>
      </w:r>
    </w:p>
    <w:p w14:paraId="10957C1B" w14:textId="77777777" w:rsidR="003C5AE8" w:rsidRDefault="003C5AE8" w:rsidP="003C5AE8">
      <w:pPr>
        <w:pStyle w:val="PL"/>
      </w:pPr>
      <w:r>
        <w:t xml:space="preserve">       - $ref: '#/components/schemas/NwdafFunction-Single'</w:t>
      </w:r>
    </w:p>
    <w:p w14:paraId="51C6D254" w14:textId="77777777" w:rsidR="003C5AE8" w:rsidRDefault="003C5AE8" w:rsidP="003C5AE8">
      <w:pPr>
        <w:pStyle w:val="PL"/>
      </w:pPr>
      <w:r>
        <w:t xml:space="preserve">       - $ref: '#/components/schemas/ScpFunction-Single'</w:t>
      </w:r>
    </w:p>
    <w:p w14:paraId="537FB509" w14:textId="77777777" w:rsidR="003C5AE8" w:rsidRDefault="003C5AE8" w:rsidP="003C5AE8">
      <w:pPr>
        <w:pStyle w:val="PL"/>
      </w:pPr>
      <w:r>
        <w:t xml:space="preserve">       - $ref: '#/components/schemas/NefFunction-Single'</w:t>
      </w:r>
    </w:p>
    <w:p w14:paraId="6550EFE9" w14:textId="77777777" w:rsidR="003C5AE8" w:rsidRDefault="003C5AE8" w:rsidP="003C5AE8">
      <w:pPr>
        <w:pStyle w:val="PL"/>
      </w:pPr>
      <w:r>
        <w:t xml:space="preserve">       - $ref: '#/components/schemas/NsacfFunction-Single'</w:t>
      </w:r>
    </w:p>
    <w:p w14:paraId="6D10AF15" w14:textId="77777777" w:rsidR="003C5AE8" w:rsidRDefault="003C5AE8" w:rsidP="003C5AE8">
      <w:pPr>
        <w:pStyle w:val="PL"/>
      </w:pPr>
      <w:r>
        <w:t xml:space="preserve">       - $ref: '#/components/schemas/DDNMFFunction-Single'</w:t>
      </w:r>
    </w:p>
    <w:p w14:paraId="3419B8FB" w14:textId="77777777" w:rsidR="003C5AE8" w:rsidRDefault="003C5AE8" w:rsidP="003C5AE8">
      <w:pPr>
        <w:pStyle w:val="PL"/>
      </w:pPr>
    </w:p>
    <w:p w14:paraId="59DA54DE" w14:textId="77777777" w:rsidR="003C5AE8" w:rsidRDefault="003C5AE8" w:rsidP="003C5AE8">
      <w:pPr>
        <w:pStyle w:val="PL"/>
      </w:pPr>
      <w:r>
        <w:t xml:space="preserve">       - $ref: '#/components/schemas/ExternalAmfFunction-Single'</w:t>
      </w:r>
    </w:p>
    <w:p w14:paraId="27F6A0C4" w14:textId="77777777" w:rsidR="003C5AE8" w:rsidRDefault="003C5AE8" w:rsidP="003C5AE8">
      <w:pPr>
        <w:pStyle w:val="PL"/>
      </w:pPr>
      <w:r>
        <w:t xml:space="preserve">       - $ref: '#/components/schemas/ExternalNrfFunction-Single'</w:t>
      </w:r>
    </w:p>
    <w:p w14:paraId="3B824A0F" w14:textId="77777777" w:rsidR="003C5AE8" w:rsidRDefault="003C5AE8" w:rsidP="003C5AE8">
      <w:pPr>
        <w:pStyle w:val="PL"/>
      </w:pPr>
      <w:r>
        <w:t xml:space="preserve">       - $ref: '#/components/schemas/ExternalNssfFunction-Single'</w:t>
      </w:r>
    </w:p>
    <w:p w14:paraId="105FE689" w14:textId="77777777" w:rsidR="003C5AE8" w:rsidRDefault="003C5AE8" w:rsidP="003C5AE8">
      <w:pPr>
        <w:pStyle w:val="PL"/>
      </w:pPr>
      <w:r>
        <w:t xml:space="preserve">       - $ref: '#/components/schemas/ExternalSeppFunction-Single'</w:t>
      </w:r>
    </w:p>
    <w:p w14:paraId="4A1BDB61" w14:textId="77777777" w:rsidR="003C5AE8" w:rsidRDefault="003C5AE8" w:rsidP="003C5AE8">
      <w:pPr>
        <w:pStyle w:val="PL"/>
      </w:pPr>
    </w:p>
    <w:p w14:paraId="29BBE843" w14:textId="77777777" w:rsidR="003C5AE8" w:rsidRDefault="003C5AE8" w:rsidP="003C5AE8">
      <w:pPr>
        <w:pStyle w:val="PL"/>
      </w:pPr>
      <w:r>
        <w:t xml:space="preserve">       - $ref: '#/components/schemas/AmfSet-Single'</w:t>
      </w:r>
    </w:p>
    <w:p w14:paraId="28CA2BE2" w14:textId="77777777" w:rsidR="003C5AE8" w:rsidRDefault="003C5AE8" w:rsidP="003C5AE8">
      <w:pPr>
        <w:pStyle w:val="PL"/>
      </w:pPr>
      <w:r>
        <w:t xml:space="preserve">       - $ref: '#/components/schemas/AmfRegion-Single'</w:t>
      </w:r>
    </w:p>
    <w:p w14:paraId="6F0232E6" w14:textId="77777777" w:rsidR="003C5AE8" w:rsidRDefault="003C5AE8" w:rsidP="003C5AE8">
      <w:pPr>
        <w:pStyle w:val="PL"/>
      </w:pPr>
      <w:r>
        <w:t xml:space="preserve">       - $ref: '#/components/schemas/QFQoSMonitoringControl-Single'</w:t>
      </w:r>
    </w:p>
    <w:p w14:paraId="42678B6E" w14:textId="77777777" w:rsidR="003C5AE8" w:rsidRDefault="003C5AE8" w:rsidP="003C5AE8">
      <w:pPr>
        <w:pStyle w:val="PL"/>
      </w:pPr>
      <w:r>
        <w:t xml:space="preserve">       - $ref: '#/components/schemas/GtpUPathQoSMonitoringControl-Single'</w:t>
      </w:r>
    </w:p>
    <w:p w14:paraId="195CC7C4" w14:textId="77777777" w:rsidR="003C5AE8" w:rsidRDefault="003C5AE8" w:rsidP="003C5AE8">
      <w:pPr>
        <w:pStyle w:val="PL"/>
      </w:pPr>
    </w:p>
    <w:p w14:paraId="176864A6" w14:textId="77777777" w:rsidR="003C5AE8" w:rsidRDefault="003C5AE8" w:rsidP="003C5AE8">
      <w:pPr>
        <w:pStyle w:val="PL"/>
      </w:pPr>
      <w:r>
        <w:t xml:space="preserve">       - $ref: '#/components/schemas/EP_N2-Single'</w:t>
      </w:r>
    </w:p>
    <w:p w14:paraId="1AEA01DC" w14:textId="77777777" w:rsidR="003C5AE8" w:rsidRDefault="003C5AE8" w:rsidP="003C5AE8">
      <w:pPr>
        <w:pStyle w:val="PL"/>
      </w:pPr>
      <w:r>
        <w:t xml:space="preserve">       - $ref: '#/components/schemas/EP_N3-Single'</w:t>
      </w:r>
    </w:p>
    <w:p w14:paraId="1E560853" w14:textId="77777777" w:rsidR="003C5AE8" w:rsidRDefault="003C5AE8" w:rsidP="003C5AE8">
      <w:pPr>
        <w:pStyle w:val="PL"/>
      </w:pPr>
      <w:r>
        <w:t xml:space="preserve">       - $ref: '#/components/schemas/EP_N4-Single'</w:t>
      </w:r>
    </w:p>
    <w:p w14:paraId="658A22DB" w14:textId="77777777" w:rsidR="003C5AE8" w:rsidRDefault="003C5AE8" w:rsidP="003C5AE8">
      <w:pPr>
        <w:pStyle w:val="PL"/>
      </w:pPr>
      <w:r>
        <w:t xml:space="preserve">       - $ref: '#/components/schemas/EP_N5-Single'</w:t>
      </w:r>
    </w:p>
    <w:p w14:paraId="7F680911" w14:textId="77777777" w:rsidR="003C5AE8" w:rsidRDefault="003C5AE8" w:rsidP="003C5AE8">
      <w:pPr>
        <w:pStyle w:val="PL"/>
      </w:pPr>
      <w:r>
        <w:t xml:space="preserve">       - $ref: '#/components/schemas/EP_N6-Single'</w:t>
      </w:r>
    </w:p>
    <w:p w14:paraId="5530C563" w14:textId="77777777" w:rsidR="003C5AE8" w:rsidRDefault="003C5AE8" w:rsidP="003C5AE8">
      <w:pPr>
        <w:pStyle w:val="PL"/>
      </w:pPr>
      <w:r>
        <w:t xml:space="preserve">       - $ref: '#/components/schemas/EP_N7-Single'</w:t>
      </w:r>
    </w:p>
    <w:p w14:paraId="4B115CAD" w14:textId="77777777" w:rsidR="003C5AE8" w:rsidRDefault="003C5AE8" w:rsidP="003C5AE8">
      <w:pPr>
        <w:pStyle w:val="PL"/>
      </w:pPr>
      <w:r>
        <w:t xml:space="preserve">       - $ref: '#/components/schemas/EP_N8-Single'</w:t>
      </w:r>
    </w:p>
    <w:p w14:paraId="741D4065" w14:textId="77777777" w:rsidR="003C5AE8" w:rsidRDefault="003C5AE8" w:rsidP="003C5AE8">
      <w:pPr>
        <w:pStyle w:val="PL"/>
      </w:pPr>
      <w:r>
        <w:t xml:space="preserve">       - $ref: '#/components/schemas/EP_N9-Single'</w:t>
      </w:r>
    </w:p>
    <w:p w14:paraId="213C63F2" w14:textId="77777777" w:rsidR="003C5AE8" w:rsidRDefault="003C5AE8" w:rsidP="003C5AE8">
      <w:pPr>
        <w:pStyle w:val="PL"/>
      </w:pPr>
      <w:r>
        <w:t xml:space="preserve">       - $ref: '#/components/schemas/EP_N10-Single'</w:t>
      </w:r>
    </w:p>
    <w:p w14:paraId="24D2FB21" w14:textId="77777777" w:rsidR="003C5AE8" w:rsidRDefault="003C5AE8" w:rsidP="003C5AE8">
      <w:pPr>
        <w:pStyle w:val="PL"/>
      </w:pPr>
      <w:r>
        <w:t xml:space="preserve">       - $ref: '#/components/schemas/EP_N11-Single'</w:t>
      </w:r>
    </w:p>
    <w:p w14:paraId="4CF8EE04" w14:textId="77777777" w:rsidR="003C5AE8" w:rsidRDefault="003C5AE8" w:rsidP="003C5AE8">
      <w:pPr>
        <w:pStyle w:val="PL"/>
      </w:pPr>
      <w:r>
        <w:t xml:space="preserve">       - $ref: '#/components/schemas/EP_N12-Single'</w:t>
      </w:r>
    </w:p>
    <w:p w14:paraId="04CFDECE" w14:textId="77777777" w:rsidR="003C5AE8" w:rsidRDefault="003C5AE8" w:rsidP="003C5AE8">
      <w:pPr>
        <w:pStyle w:val="PL"/>
      </w:pPr>
      <w:r>
        <w:t xml:space="preserve">       - $ref: '#/components/schemas/EP_N13-Single'</w:t>
      </w:r>
    </w:p>
    <w:p w14:paraId="35A34606" w14:textId="77777777" w:rsidR="003C5AE8" w:rsidRDefault="003C5AE8" w:rsidP="003C5AE8">
      <w:pPr>
        <w:pStyle w:val="PL"/>
      </w:pPr>
      <w:r>
        <w:t xml:space="preserve">       - $ref: '#/components/schemas/EP_N14-Single'</w:t>
      </w:r>
    </w:p>
    <w:p w14:paraId="53C22F11" w14:textId="77777777" w:rsidR="003C5AE8" w:rsidRDefault="003C5AE8" w:rsidP="003C5AE8">
      <w:pPr>
        <w:pStyle w:val="PL"/>
      </w:pPr>
      <w:r>
        <w:t xml:space="preserve">       - $ref: '#/components/schemas/EP_N15-Single'</w:t>
      </w:r>
    </w:p>
    <w:p w14:paraId="5B9485AD" w14:textId="77777777" w:rsidR="003C5AE8" w:rsidRDefault="003C5AE8" w:rsidP="003C5AE8">
      <w:pPr>
        <w:pStyle w:val="PL"/>
      </w:pPr>
      <w:r>
        <w:t xml:space="preserve">       - $ref: '#/components/schemas/EP_N16-Single'</w:t>
      </w:r>
    </w:p>
    <w:p w14:paraId="6BD92A44" w14:textId="77777777" w:rsidR="003C5AE8" w:rsidRDefault="003C5AE8" w:rsidP="003C5AE8">
      <w:pPr>
        <w:pStyle w:val="PL"/>
      </w:pPr>
      <w:r>
        <w:t xml:space="preserve">       - $ref: '#/components/schemas/EP_N17-Single'</w:t>
      </w:r>
    </w:p>
    <w:p w14:paraId="05376C8A" w14:textId="77777777" w:rsidR="003C5AE8" w:rsidRDefault="003C5AE8" w:rsidP="003C5AE8">
      <w:pPr>
        <w:pStyle w:val="PL"/>
      </w:pPr>
    </w:p>
    <w:p w14:paraId="3A4BAB19" w14:textId="77777777" w:rsidR="003C5AE8" w:rsidRDefault="003C5AE8" w:rsidP="003C5AE8">
      <w:pPr>
        <w:pStyle w:val="PL"/>
      </w:pPr>
      <w:r>
        <w:t xml:space="preserve">       - $ref: '#/components/schemas/EP_N20-Single'</w:t>
      </w:r>
    </w:p>
    <w:p w14:paraId="03EFA412" w14:textId="77777777" w:rsidR="003C5AE8" w:rsidRDefault="003C5AE8" w:rsidP="003C5AE8">
      <w:pPr>
        <w:pStyle w:val="PL"/>
      </w:pPr>
      <w:r>
        <w:t xml:space="preserve">       - $ref: '#/components/schemas/EP_N21-Single'</w:t>
      </w:r>
    </w:p>
    <w:p w14:paraId="1B75ECAE" w14:textId="77777777" w:rsidR="003C5AE8" w:rsidRDefault="003C5AE8" w:rsidP="003C5AE8">
      <w:pPr>
        <w:pStyle w:val="PL"/>
      </w:pPr>
      <w:r>
        <w:t xml:space="preserve">       - $ref: '#/components/schemas/EP_N22-Single'</w:t>
      </w:r>
    </w:p>
    <w:p w14:paraId="16059426" w14:textId="77777777" w:rsidR="003C5AE8" w:rsidRDefault="003C5AE8" w:rsidP="003C5AE8">
      <w:pPr>
        <w:pStyle w:val="PL"/>
      </w:pPr>
    </w:p>
    <w:p w14:paraId="6F112D79" w14:textId="77777777" w:rsidR="003C5AE8" w:rsidRDefault="003C5AE8" w:rsidP="003C5AE8">
      <w:pPr>
        <w:pStyle w:val="PL"/>
      </w:pPr>
      <w:r>
        <w:t xml:space="preserve">       - $ref: '#/components/schemas/EP_N26-Single'</w:t>
      </w:r>
    </w:p>
    <w:p w14:paraId="010A7997" w14:textId="77777777" w:rsidR="003C5AE8" w:rsidRDefault="003C5AE8" w:rsidP="003C5AE8">
      <w:pPr>
        <w:pStyle w:val="PL"/>
      </w:pPr>
      <w:r>
        <w:t xml:space="preserve">       - $ref: '#/components/schemas/EP_N27-Single'</w:t>
      </w:r>
    </w:p>
    <w:p w14:paraId="09E74870" w14:textId="77777777" w:rsidR="003C5AE8" w:rsidRDefault="003C5AE8" w:rsidP="003C5AE8">
      <w:pPr>
        <w:pStyle w:val="PL"/>
      </w:pPr>
    </w:p>
    <w:p w14:paraId="08D2951C" w14:textId="77777777" w:rsidR="003C5AE8" w:rsidRDefault="003C5AE8" w:rsidP="003C5AE8">
      <w:pPr>
        <w:pStyle w:val="PL"/>
      </w:pPr>
      <w:r>
        <w:t xml:space="preserve">       - $ref: '#/components/schemas/EP_N31-Single'</w:t>
      </w:r>
    </w:p>
    <w:p w14:paraId="11AEF66E" w14:textId="77777777" w:rsidR="003C5AE8" w:rsidRDefault="003C5AE8" w:rsidP="003C5AE8">
      <w:pPr>
        <w:pStyle w:val="PL"/>
      </w:pPr>
      <w:r>
        <w:t xml:space="preserve">       - $ref: '#/components/schemas/EP_N32-Single'</w:t>
      </w:r>
    </w:p>
    <w:p w14:paraId="00308BFB" w14:textId="77777777" w:rsidR="003C5AE8" w:rsidRDefault="003C5AE8" w:rsidP="003C5AE8">
      <w:pPr>
        <w:pStyle w:val="PL"/>
      </w:pPr>
      <w:r>
        <w:t xml:space="preserve">       - $ref: '#/components/schemas/EP_N33-Single'       </w:t>
      </w:r>
    </w:p>
    <w:p w14:paraId="6176C5E1" w14:textId="77777777" w:rsidR="003C5AE8" w:rsidRDefault="003C5AE8" w:rsidP="003C5AE8">
      <w:pPr>
        <w:pStyle w:val="PL"/>
      </w:pPr>
      <w:r>
        <w:t xml:space="preserve">       - $ref: '#/components/schemas/EP_N60-Single'</w:t>
      </w:r>
    </w:p>
    <w:p w14:paraId="249238F2" w14:textId="77777777" w:rsidR="003C5AE8" w:rsidRDefault="003C5AE8" w:rsidP="003C5AE8">
      <w:pPr>
        <w:pStyle w:val="PL"/>
      </w:pPr>
      <w:r>
        <w:t xml:space="preserve">       - $ref: '#/components/schemas/EP_Nxx-Single'</w:t>
      </w:r>
    </w:p>
    <w:p w14:paraId="189F712F" w14:textId="77777777" w:rsidR="003C5AE8" w:rsidRDefault="003C5AE8" w:rsidP="003C5AE8">
      <w:pPr>
        <w:pStyle w:val="PL"/>
      </w:pPr>
    </w:p>
    <w:p w14:paraId="37C5E6AD" w14:textId="77777777" w:rsidR="003C5AE8" w:rsidRDefault="003C5AE8" w:rsidP="003C5AE8">
      <w:pPr>
        <w:pStyle w:val="PL"/>
      </w:pPr>
      <w:r>
        <w:t xml:space="preserve">       - $ref: '#/components/schemas/EP_Npc4-Single'</w:t>
      </w:r>
    </w:p>
    <w:p w14:paraId="3E2F4314" w14:textId="77777777" w:rsidR="003C5AE8" w:rsidRDefault="003C5AE8" w:rsidP="003C5AE8">
      <w:pPr>
        <w:pStyle w:val="PL"/>
      </w:pPr>
      <w:r>
        <w:t xml:space="preserve">       - $ref: '#/components/schemas/EP_Npc6-Single'</w:t>
      </w:r>
    </w:p>
    <w:p w14:paraId="362D3400" w14:textId="77777777" w:rsidR="003C5AE8" w:rsidRDefault="003C5AE8" w:rsidP="003C5AE8">
      <w:pPr>
        <w:pStyle w:val="PL"/>
      </w:pPr>
      <w:r>
        <w:t xml:space="preserve">       - $ref: '#/components/schemas/EP_Npc7-Single'</w:t>
      </w:r>
    </w:p>
    <w:p w14:paraId="7F30C6C1" w14:textId="77777777" w:rsidR="003C5AE8" w:rsidRDefault="003C5AE8" w:rsidP="003C5AE8">
      <w:pPr>
        <w:pStyle w:val="PL"/>
      </w:pPr>
      <w:r>
        <w:t xml:space="preserve">       - $ref: '#/components/schemas/EP_Npc8-Single'</w:t>
      </w:r>
    </w:p>
    <w:p w14:paraId="0D45C364" w14:textId="77777777" w:rsidR="003C5AE8" w:rsidRDefault="003C5AE8" w:rsidP="003C5AE8">
      <w:pPr>
        <w:pStyle w:val="PL"/>
      </w:pPr>
    </w:p>
    <w:p w14:paraId="48658EBF" w14:textId="77777777" w:rsidR="003C5AE8" w:rsidRDefault="003C5AE8" w:rsidP="003C5AE8">
      <w:pPr>
        <w:pStyle w:val="PL"/>
      </w:pPr>
      <w:r>
        <w:t xml:space="preserve">       - $ref: '#/components/schemas/EP_S5C-Single'</w:t>
      </w:r>
    </w:p>
    <w:p w14:paraId="7B2210CC" w14:textId="77777777" w:rsidR="003C5AE8" w:rsidRDefault="003C5AE8" w:rsidP="003C5AE8">
      <w:pPr>
        <w:pStyle w:val="PL"/>
      </w:pPr>
      <w:r>
        <w:t xml:space="preserve">       - $ref: '#/components/schemas/EP_S5U-Single'</w:t>
      </w:r>
    </w:p>
    <w:p w14:paraId="64EB5306" w14:textId="77777777" w:rsidR="003C5AE8" w:rsidRDefault="003C5AE8" w:rsidP="003C5AE8">
      <w:pPr>
        <w:pStyle w:val="PL"/>
      </w:pPr>
      <w:r>
        <w:t xml:space="preserve">       - $ref: '#/components/schemas/EP_Rx-Single'</w:t>
      </w:r>
    </w:p>
    <w:p w14:paraId="32DD0331" w14:textId="77777777" w:rsidR="003C5AE8" w:rsidRDefault="003C5AE8" w:rsidP="003C5AE8">
      <w:pPr>
        <w:pStyle w:val="PL"/>
      </w:pPr>
      <w:r>
        <w:t xml:space="preserve">       - $ref: '#/components/schemas/EP_MAP_SMSC-Single'</w:t>
      </w:r>
    </w:p>
    <w:p w14:paraId="63D04BDC" w14:textId="77777777" w:rsidR="003C5AE8" w:rsidRDefault="003C5AE8" w:rsidP="003C5AE8">
      <w:pPr>
        <w:pStyle w:val="PL"/>
      </w:pPr>
      <w:r>
        <w:t xml:space="preserve">       - $ref: '#/components/schemas/EP_NLS-Single'</w:t>
      </w:r>
    </w:p>
    <w:p w14:paraId="48FB27B0" w14:textId="77777777" w:rsidR="003C5AE8" w:rsidRDefault="003C5AE8" w:rsidP="003C5AE8">
      <w:pPr>
        <w:pStyle w:val="PL"/>
      </w:pPr>
      <w:r>
        <w:t xml:space="preserve">       - $ref: '#/components/schemas/EP_NLG-Single'</w:t>
      </w:r>
    </w:p>
    <w:p w14:paraId="662E72F0" w14:textId="77777777" w:rsidR="003C5AE8" w:rsidRDefault="003C5AE8" w:rsidP="003C5AE8">
      <w:pPr>
        <w:pStyle w:val="PL"/>
      </w:pPr>
      <w:r>
        <w:t xml:space="preserve">       - $ref: '#/components/schemas/Configurable5QISet-Single'</w:t>
      </w:r>
    </w:p>
    <w:p w14:paraId="1EFC3F86" w14:textId="77777777" w:rsidR="003C5AE8" w:rsidRDefault="003C5AE8" w:rsidP="003C5AE8">
      <w:pPr>
        <w:pStyle w:val="PL"/>
      </w:pPr>
      <w:r>
        <w:t xml:space="preserve">       - $ref: '#/components/schemas/FiveQiDscpMappingSet-Single'</w:t>
      </w:r>
    </w:p>
    <w:p w14:paraId="4E1DC574" w14:textId="77777777" w:rsidR="003C5AE8" w:rsidRDefault="003C5AE8" w:rsidP="003C5AE8">
      <w:pPr>
        <w:pStyle w:val="PL"/>
      </w:pPr>
      <w:r>
        <w:t xml:space="preserve">       - $ref: '#/components/schemas/PredefinedPccRuleSet-Single'</w:t>
      </w:r>
    </w:p>
    <w:p w14:paraId="672CE1CF" w14:textId="77777777" w:rsidR="003C5AE8" w:rsidRDefault="003C5AE8" w:rsidP="003C5AE8">
      <w:pPr>
        <w:pStyle w:val="PL"/>
      </w:pPr>
      <w:r>
        <w:t xml:space="preserve">       - $ref: '#/components/schemas/Dynamic5QISet-Single'</w:t>
      </w:r>
    </w:p>
    <w:p w14:paraId="3FDFA6E7" w14:textId="77777777" w:rsidR="003C5AE8" w:rsidRDefault="003C5AE8" w:rsidP="003C5AE8">
      <w:pPr>
        <w:pStyle w:val="PL"/>
      </w:pPr>
      <w:r>
        <w:t xml:space="preserve">       - $ref: '#/components/schemas/EASDFFunction-Single'</w:t>
      </w:r>
    </w:p>
    <w:p w14:paraId="0212CA8E" w14:textId="77777777" w:rsidR="003C5AE8" w:rsidRDefault="003C5AE8" w:rsidP="003C5AE8">
      <w:pPr>
        <w:pStyle w:val="PL"/>
      </w:pPr>
      <w:r>
        <w:t xml:space="preserve">       - $ref: '#/components/schemas/EcmConnectionInfo-Single'</w:t>
      </w:r>
    </w:p>
    <w:p w14:paraId="25F16CE0" w14:textId="77777777" w:rsidR="003C5AE8" w:rsidRPr="00A12A09" w:rsidRDefault="003C5AE8" w:rsidP="003C5AE8">
      <w:pPr>
        <w:pStyle w:val="PL"/>
      </w:pPr>
    </w:p>
    <w:bookmarkEnd w:id="6"/>
    <w:bookmarkEnd w:id="7"/>
    <w:bookmarkEnd w:id="8"/>
    <w:bookmarkEnd w:id="9"/>
    <w:bookmarkEnd w:id="10"/>
    <w:p w14:paraId="56C6C91D" w14:textId="77777777" w:rsidR="00FB2565" w:rsidRDefault="00FB2565" w:rsidP="00FB2565">
      <w:pPr>
        <w:pStyle w:val="PL"/>
      </w:pPr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14:paraId="7FFE8642" w14:textId="77777777" w:rsidR="000C28B6" w:rsidRDefault="000C28B6" w:rsidP="005115F2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15F2" w:rsidRPr="00477531" w14:paraId="7133C43E" w14:textId="77777777" w:rsidTr="00511DB3">
        <w:tc>
          <w:tcPr>
            <w:tcW w:w="9639" w:type="dxa"/>
            <w:shd w:val="clear" w:color="auto" w:fill="FFFFCC"/>
            <w:vAlign w:val="center"/>
          </w:tcPr>
          <w:p w14:paraId="3409A60B" w14:textId="36D960BB" w:rsidR="005115F2" w:rsidRPr="00477531" w:rsidRDefault="005115F2" w:rsidP="00511D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  <w:r w:rsidR="00DB447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69FC6CF7" w14:textId="77777777" w:rsidR="005115F2" w:rsidRDefault="005115F2" w:rsidP="005115F2">
      <w:pPr>
        <w:rPr>
          <w:noProof/>
        </w:rPr>
      </w:pPr>
    </w:p>
    <w:p w14:paraId="7F7957FB" w14:textId="77777777" w:rsidR="00A6582E" w:rsidRDefault="00A6582E" w:rsidP="005B4866">
      <w:pPr>
        <w:rPr>
          <w:noProof/>
        </w:rPr>
      </w:pPr>
    </w:p>
    <w:sectPr w:rsidR="00A6582E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26D6B" w14:textId="77777777" w:rsidR="00814AE0" w:rsidRDefault="00814AE0">
      <w:r>
        <w:separator/>
      </w:r>
    </w:p>
  </w:endnote>
  <w:endnote w:type="continuationSeparator" w:id="0">
    <w:p w14:paraId="7AF5A268" w14:textId="77777777" w:rsidR="00814AE0" w:rsidRDefault="0081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D8C5" w14:textId="77777777" w:rsidR="00A6582E" w:rsidRDefault="00A65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C9F4" w14:textId="77777777" w:rsidR="00A6582E" w:rsidRDefault="00A658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97B6" w14:textId="77777777" w:rsidR="00A6582E" w:rsidRDefault="00A65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84F73" w14:textId="77777777" w:rsidR="00814AE0" w:rsidRDefault="00814AE0">
      <w:r>
        <w:separator/>
      </w:r>
    </w:p>
  </w:footnote>
  <w:footnote w:type="continuationSeparator" w:id="0">
    <w:p w14:paraId="1C5E2E5F" w14:textId="77777777" w:rsidR="00814AE0" w:rsidRDefault="00814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950B" w14:textId="77777777" w:rsidR="00A6582E" w:rsidRDefault="00A658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B84DF" w14:textId="77777777" w:rsidR="00A6582E" w:rsidRDefault="00A6582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57E4F"/>
    <w:multiLevelType w:val="hybridMultilevel"/>
    <w:tmpl w:val="F510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an Sun">
    <w15:presenceInfo w15:providerId="None" w15:userId="Sean S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1686C"/>
    <w:rsid w:val="00022E4A"/>
    <w:rsid w:val="00036117"/>
    <w:rsid w:val="0005482A"/>
    <w:rsid w:val="0008226D"/>
    <w:rsid w:val="000A6394"/>
    <w:rsid w:val="000B13DC"/>
    <w:rsid w:val="000B2F5B"/>
    <w:rsid w:val="000B488B"/>
    <w:rsid w:val="000B7FED"/>
    <w:rsid w:val="000C038A"/>
    <w:rsid w:val="000C0D3C"/>
    <w:rsid w:val="000C28B6"/>
    <w:rsid w:val="000C3015"/>
    <w:rsid w:val="000C6598"/>
    <w:rsid w:val="000C6881"/>
    <w:rsid w:val="000C7CBE"/>
    <w:rsid w:val="000D23BE"/>
    <w:rsid w:val="000D246C"/>
    <w:rsid w:val="000D44B3"/>
    <w:rsid w:val="000E014D"/>
    <w:rsid w:val="000E22B4"/>
    <w:rsid w:val="000E7651"/>
    <w:rsid w:val="00105664"/>
    <w:rsid w:val="00141348"/>
    <w:rsid w:val="00144705"/>
    <w:rsid w:val="00145D43"/>
    <w:rsid w:val="0014653D"/>
    <w:rsid w:val="001850CB"/>
    <w:rsid w:val="00192485"/>
    <w:rsid w:val="00192C46"/>
    <w:rsid w:val="00194FBD"/>
    <w:rsid w:val="0019687B"/>
    <w:rsid w:val="001A08B3"/>
    <w:rsid w:val="001A7B60"/>
    <w:rsid w:val="001B52F0"/>
    <w:rsid w:val="001B6430"/>
    <w:rsid w:val="001B7A65"/>
    <w:rsid w:val="001E293E"/>
    <w:rsid w:val="001E41F3"/>
    <w:rsid w:val="001F2845"/>
    <w:rsid w:val="002024F4"/>
    <w:rsid w:val="00204B16"/>
    <w:rsid w:val="00206A28"/>
    <w:rsid w:val="00214E21"/>
    <w:rsid w:val="00217126"/>
    <w:rsid w:val="00224EAA"/>
    <w:rsid w:val="00253A9A"/>
    <w:rsid w:val="00257230"/>
    <w:rsid w:val="0026004D"/>
    <w:rsid w:val="00262CAC"/>
    <w:rsid w:val="00263A01"/>
    <w:rsid w:val="002640DD"/>
    <w:rsid w:val="00275D12"/>
    <w:rsid w:val="00284FEB"/>
    <w:rsid w:val="002860C4"/>
    <w:rsid w:val="002A1B77"/>
    <w:rsid w:val="002A7309"/>
    <w:rsid w:val="002B5741"/>
    <w:rsid w:val="002C7B80"/>
    <w:rsid w:val="002D35E8"/>
    <w:rsid w:val="002D7DCE"/>
    <w:rsid w:val="002E3846"/>
    <w:rsid w:val="002E472E"/>
    <w:rsid w:val="00305409"/>
    <w:rsid w:val="0032049B"/>
    <w:rsid w:val="0033251F"/>
    <w:rsid w:val="0033593C"/>
    <w:rsid w:val="00337A65"/>
    <w:rsid w:val="0034108E"/>
    <w:rsid w:val="003609EF"/>
    <w:rsid w:val="0036231A"/>
    <w:rsid w:val="00374DD4"/>
    <w:rsid w:val="00380BCA"/>
    <w:rsid w:val="003868E6"/>
    <w:rsid w:val="00394559"/>
    <w:rsid w:val="0039781B"/>
    <w:rsid w:val="003A2226"/>
    <w:rsid w:val="003A49CB"/>
    <w:rsid w:val="003C5AE8"/>
    <w:rsid w:val="003D1B60"/>
    <w:rsid w:val="003D2D88"/>
    <w:rsid w:val="003E1A36"/>
    <w:rsid w:val="003E5DBF"/>
    <w:rsid w:val="00403251"/>
    <w:rsid w:val="00410371"/>
    <w:rsid w:val="00414809"/>
    <w:rsid w:val="004242F1"/>
    <w:rsid w:val="004365BA"/>
    <w:rsid w:val="004478BB"/>
    <w:rsid w:val="004603D8"/>
    <w:rsid w:val="00480B96"/>
    <w:rsid w:val="00490F79"/>
    <w:rsid w:val="004A52C6"/>
    <w:rsid w:val="004B75B7"/>
    <w:rsid w:val="004C6445"/>
    <w:rsid w:val="004D1D31"/>
    <w:rsid w:val="004E278E"/>
    <w:rsid w:val="004E3CB7"/>
    <w:rsid w:val="005009D9"/>
    <w:rsid w:val="00505708"/>
    <w:rsid w:val="005057B8"/>
    <w:rsid w:val="00506042"/>
    <w:rsid w:val="005115F2"/>
    <w:rsid w:val="0051580D"/>
    <w:rsid w:val="00547111"/>
    <w:rsid w:val="00550A6F"/>
    <w:rsid w:val="00555361"/>
    <w:rsid w:val="005570C4"/>
    <w:rsid w:val="005673BD"/>
    <w:rsid w:val="0057564D"/>
    <w:rsid w:val="005868E0"/>
    <w:rsid w:val="00592D74"/>
    <w:rsid w:val="005B4866"/>
    <w:rsid w:val="005D542A"/>
    <w:rsid w:val="005E0D9B"/>
    <w:rsid w:val="005E2C44"/>
    <w:rsid w:val="005E2FD0"/>
    <w:rsid w:val="005E3D27"/>
    <w:rsid w:val="006043F9"/>
    <w:rsid w:val="00621188"/>
    <w:rsid w:val="006257ED"/>
    <w:rsid w:val="00637FCF"/>
    <w:rsid w:val="0065536E"/>
    <w:rsid w:val="00665C47"/>
    <w:rsid w:val="00681E63"/>
    <w:rsid w:val="0068622F"/>
    <w:rsid w:val="00695808"/>
    <w:rsid w:val="006B46FB"/>
    <w:rsid w:val="006B4CE7"/>
    <w:rsid w:val="006B51BA"/>
    <w:rsid w:val="006E11CD"/>
    <w:rsid w:val="006E21FB"/>
    <w:rsid w:val="006F0A85"/>
    <w:rsid w:val="00705AEF"/>
    <w:rsid w:val="00712183"/>
    <w:rsid w:val="00725FBC"/>
    <w:rsid w:val="00741711"/>
    <w:rsid w:val="00745489"/>
    <w:rsid w:val="00764864"/>
    <w:rsid w:val="00767D3B"/>
    <w:rsid w:val="007737DB"/>
    <w:rsid w:val="0077797A"/>
    <w:rsid w:val="00784349"/>
    <w:rsid w:val="00785599"/>
    <w:rsid w:val="00792342"/>
    <w:rsid w:val="007977A8"/>
    <w:rsid w:val="007A179C"/>
    <w:rsid w:val="007B4590"/>
    <w:rsid w:val="007B512A"/>
    <w:rsid w:val="007C2097"/>
    <w:rsid w:val="007D6A07"/>
    <w:rsid w:val="007F62C2"/>
    <w:rsid w:val="007F7259"/>
    <w:rsid w:val="008040A8"/>
    <w:rsid w:val="00814AE0"/>
    <w:rsid w:val="00821AA9"/>
    <w:rsid w:val="008279FA"/>
    <w:rsid w:val="00837BA4"/>
    <w:rsid w:val="00854019"/>
    <w:rsid w:val="0085680F"/>
    <w:rsid w:val="008626E7"/>
    <w:rsid w:val="00870EE7"/>
    <w:rsid w:val="00873A64"/>
    <w:rsid w:val="00880A55"/>
    <w:rsid w:val="008863B9"/>
    <w:rsid w:val="008A45A6"/>
    <w:rsid w:val="008B0931"/>
    <w:rsid w:val="008B2B00"/>
    <w:rsid w:val="008B7764"/>
    <w:rsid w:val="008C16D3"/>
    <w:rsid w:val="008D1131"/>
    <w:rsid w:val="008D39FE"/>
    <w:rsid w:val="008D6FCA"/>
    <w:rsid w:val="008F07B4"/>
    <w:rsid w:val="008F3789"/>
    <w:rsid w:val="008F686C"/>
    <w:rsid w:val="00904335"/>
    <w:rsid w:val="009148DE"/>
    <w:rsid w:val="009215BF"/>
    <w:rsid w:val="00941E30"/>
    <w:rsid w:val="009777D9"/>
    <w:rsid w:val="00991B88"/>
    <w:rsid w:val="009A5753"/>
    <w:rsid w:val="009A579D"/>
    <w:rsid w:val="009B3D31"/>
    <w:rsid w:val="009B4985"/>
    <w:rsid w:val="009C34BC"/>
    <w:rsid w:val="009C60F4"/>
    <w:rsid w:val="009E3297"/>
    <w:rsid w:val="009F734F"/>
    <w:rsid w:val="009F7813"/>
    <w:rsid w:val="00A05EAD"/>
    <w:rsid w:val="00A1069F"/>
    <w:rsid w:val="00A246B6"/>
    <w:rsid w:val="00A259E8"/>
    <w:rsid w:val="00A30356"/>
    <w:rsid w:val="00A367C5"/>
    <w:rsid w:val="00A4460F"/>
    <w:rsid w:val="00A45C92"/>
    <w:rsid w:val="00A47E70"/>
    <w:rsid w:val="00A50CF0"/>
    <w:rsid w:val="00A62743"/>
    <w:rsid w:val="00A6582E"/>
    <w:rsid w:val="00A66E67"/>
    <w:rsid w:val="00A73CDC"/>
    <w:rsid w:val="00A7671C"/>
    <w:rsid w:val="00AA2CBC"/>
    <w:rsid w:val="00AC379D"/>
    <w:rsid w:val="00AC5820"/>
    <w:rsid w:val="00AD1CD8"/>
    <w:rsid w:val="00B03E8E"/>
    <w:rsid w:val="00B13F88"/>
    <w:rsid w:val="00B258BB"/>
    <w:rsid w:val="00B63D58"/>
    <w:rsid w:val="00B67B97"/>
    <w:rsid w:val="00B92E1D"/>
    <w:rsid w:val="00B9485E"/>
    <w:rsid w:val="00B968C8"/>
    <w:rsid w:val="00BA3EC5"/>
    <w:rsid w:val="00BA51D9"/>
    <w:rsid w:val="00BB4E29"/>
    <w:rsid w:val="00BB5DFC"/>
    <w:rsid w:val="00BB6FC9"/>
    <w:rsid w:val="00BD279D"/>
    <w:rsid w:val="00BD509C"/>
    <w:rsid w:val="00BD5DAC"/>
    <w:rsid w:val="00BD6BB8"/>
    <w:rsid w:val="00BF27A2"/>
    <w:rsid w:val="00BF5F69"/>
    <w:rsid w:val="00C03789"/>
    <w:rsid w:val="00C12D8A"/>
    <w:rsid w:val="00C13067"/>
    <w:rsid w:val="00C17750"/>
    <w:rsid w:val="00C203F9"/>
    <w:rsid w:val="00C276D0"/>
    <w:rsid w:val="00C57186"/>
    <w:rsid w:val="00C66BA2"/>
    <w:rsid w:val="00C80F73"/>
    <w:rsid w:val="00C84E72"/>
    <w:rsid w:val="00C95985"/>
    <w:rsid w:val="00CC0FC6"/>
    <w:rsid w:val="00CC5026"/>
    <w:rsid w:val="00CC68D0"/>
    <w:rsid w:val="00CF5C18"/>
    <w:rsid w:val="00D03F9A"/>
    <w:rsid w:val="00D06D51"/>
    <w:rsid w:val="00D16505"/>
    <w:rsid w:val="00D24991"/>
    <w:rsid w:val="00D45C45"/>
    <w:rsid w:val="00D50255"/>
    <w:rsid w:val="00D62565"/>
    <w:rsid w:val="00D66520"/>
    <w:rsid w:val="00D74592"/>
    <w:rsid w:val="00DB4470"/>
    <w:rsid w:val="00DB4ECE"/>
    <w:rsid w:val="00DC6FD0"/>
    <w:rsid w:val="00DE34CF"/>
    <w:rsid w:val="00DE5444"/>
    <w:rsid w:val="00DF3F27"/>
    <w:rsid w:val="00E04EAF"/>
    <w:rsid w:val="00E12EAD"/>
    <w:rsid w:val="00E13F3D"/>
    <w:rsid w:val="00E142BE"/>
    <w:rsid w:val="00E17025"/>
    <w:rsid w:val="00E34898"/>
    <w:rsid w:val="00E7422F"/>
    <w:rsid w:val="00E866AE"/>
    <w:rsid w:val="00E94BE7"/>
    <w:rsid w:val="00EB09B7"/>
    <w:rsid w:val="00EC2FF1"/>
    <w:rsid w:val="00EE0A80"/>
    <w:rsid w:val="00EE7D7C"/>
    <w:rsid w:val="00EF0F2F"/>
    <w:rsid w:val="00F158B7"/>
    <w:rsid w:val="00F25D98"/>
    <w:rsid w:val="00F300FB"/>
    <w:rsid w:val="00F750F9"/>
    <w:rsid w:val="00F821A1"/>
    <w:rsid w:val="00F82BE4"/>
    <w:rsid w:val="00FB2565"/>
    <w:rsid w:val="00FB6386"/>
    <w:rsid w:val="00FC042A"/>
    <w:rsid w:val="00FC1484"/>
    <w:rsid w:val="00FC2F51"/>
    <w:rsid w:val="00FE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486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A6582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A6582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A6582E"/>
    <w:rPr>
      <w:rFonts w:ascii="Arial" w:hAnsi="Arial"/>
      <w:b/>
      <w:sz w:val="18"/>
      <w:lang w:val="en-GB" w:eastAsia="en-US"/>
    </w:rPr>
  </w:style>
  <w:style w:type="character" w:customStyle="1" w:styleId="Heading3Char">
    <w:name w:val="Heading 3 Char"/>
    <w:aliases w:val="h3 Char"/>
    <w:link w:val="Heading3"/>
    <w:rsid w:val="005B486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5B4866"/>
    <w:rPr>
      <w:rFonts w:ascii="Arial" w:hAnsi="Arial"/>
      <w:sz w:val="24"/>
      <w:lang w:val="en-GB" w:eastAsia="en-US"/>
    </w:rPr>
  </w:style>
  <w:style w:type="character" w:customStyle="1" w:styleId="NOChar">
    <w:name w:val="NO Char"/>
    <w:link w:val="NO"/>
    <w:qFormat/>
    <w:locked/>
    <w:rsid w:val="005B4866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5B4866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5B4866"/>
    <w:rPr>
      <w:rFonts w:ascii="Arial" w:hAnsi="Arial"/>
      <w:b/>
      <w:lang w:val="en-GB" w:eastAsia="en-US"/>
    </w:rPr>
  </w:style>
  <w:style w:type="character" w:styleId="Emphasis">
    <w:name w:val="Emphasis"/>
    <w:basedOn w:val="DefaultParagraphFont"/>
    <w:uiPriority w:val="20"/>
    <w:qFormat/>
    <w:rsid w:val="005B4866"/>
    <w:rPr>
      <w:i/>
      <w:iCs/>
    </w:rPr>
  </w:style>
  <w:style w:type="paragraph" w:customStyle="1" w:styleId="TAJ">
    <w:name w:val="TAJ"/>
    <w:basedOn w:val="TH"/>
    <w:rsid w:val="008F07B4"/>
  </w:style>
  <w:style w:type="paragraph" w:customStyle="1" w:styleId="Guidance">
    <w:name w:val="Guidance"/>
    <w:basedOn w:val="Normal"/>
    <w:rsid w:val="008F07B4"/>
    <w:rPr>
      <w:i/>
      <w:color w:val="0000FF"/>
    </w:rPr>
  </w:style>
  <w:style w:type="character" w:customStyle="1" w:styleId="BalloonTextChar">
    <w:name w:val="Balloon Text Char"/>
    <w:link w:val="BalloonText"/>
    <w:rsid w:val="008F07B4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8F07B4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8F07B4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8F07B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8F07B4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8F07B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8F07B4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F07B4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F07B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F07B4"/>
    <w:rPr>
      <w:rFonts w:ascii="Arial" w:hAnsi="Arial"/>
      <w:sz w:val="36"/>
      <w:lang w:val="en-GB" w:eastAsia="en-US"/>
    </w:rPr>
  </w:style>
  <w:style w:type="character" w:styleId="HTMLCode">
    <w:name w:val="HTML Code"/>
    <w:uiPriority w:val="99"/>
    <w:unhideWhenUsed/>
    <w:rsid w:val="008F07B4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8F07B4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F0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F07B4"/>
    <w:rPr>
      <w:rFonts w:ascii="Courier New" w:hAnsi="Courier New" w:cs="Courier New"/>
      <w:lang w:val="en-US" w:eastAsia="zh-CN"/>
    </w:rPr>
  </w:style>
  <w:style w:type="paragraph" w:customStyle="1" w:styleId="msonormal0">
    <w:name w:val="msonormal"/>
    <w:basedOn w:val="Normal"/>
    <w:rsid w:val="008F07B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noteTextChar">
    <w:name w:val="Footnote Text Char"/>
    <w:link w:val="FootnoteText"/>
    <w:rsid w:val="008F07B4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link w:val="CommentText"/>
    <w:qFormat/>
    <w:rsid w:val="008F07B4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sid w:val="008F07B4"/>
    <w:rPr>
      <w:rFonts w:ascii="Arial" w:hAnsi="Arial"/>
      <w:b/>
      <w:i/>
      <w:noProof/>
      <w:sz w:val="18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8F07B4"/>
    <w:pPr>
      <w:overflowPunct w:val="0"/>
      <w:autoSpaceDE w:val="0"/>
      <w:autoSpaceDN w:val="0"/>
      <w:adjustRightInd w:val="0"/>
    </w:pPr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8F07B4"/>
    <w:pPr>
      <w:overflowPunct w:val="0"/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99"/>
    <w:rsid w:val="008F07B4"/>
    <w:rPr>
      <w:rFonts w:ascii="Times New Roman" w:eastAsia="宋体" w:hAnsi="Times New Roman"/>
      <w:lang w:val="en-GB" w:eastAsia="en-US"/>
    </w:rPr>
  </w:style>
  <w:style w:type="paragraph" w:styleId="BodyTextFirstIndent">
    <w:name w:val="Body Text First Indent"/>
    <w:basedOn w:val="Normal"/>
    <w:link w:val="BodyTextFirstIndentChar"/>
    <w:unhideWhenUsed/>
    <w:rsid w:val="008F07B4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8F07B4"/>
    <w:rPr>
      <w:rFonts w:ascii="Arial" w:eastAsia="宋体" w:hAnsi="Arial"/>
      <w:sz w:val="21"/>
      <w:szCs w:val="21"/>
      <w:lang w:val="en-US" w:eastAsia="zh-CN"/>
    </w:rPr>
  </w:style>
  <w:style w:type="character" w:customStyle="1" w:styleId="DocumentMapChar">
    <w:name w:val="Document Map Char"/>
    <w:link w:val="DocumentMap"/>
    <w:rsid w:val="008F07B4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F07B4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F07B4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ommentSubjectChar">
    <w:name w:val="Comment Subject Char"/>
    <w:link w:val="CommentSubject"/>
    <w:rsid w:val="008F07B4"/>
    <w:rPr>
      <w:rFonts w:ascii="Times New Roman" w:hAnsi="Times New Roman"/>
      <w:b/>
      <w:bCs/>
      <w:lang w:val="en-GB" w:eastAsia="en-US"/>
    </w:rPr>
  </w:style>
  <w:style w:type="paragraph" w:styleId="Revision">
    <w:name w:val="Revision"/>
    <w:uiPriority w:val="99"/>
    <w:semiHidden/>
    <w:rsid w:val="008F07B4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8F07B4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character" w:customStyle="1" w:styleId="PLChar">
    <w:name w:val="PL Char"/>
    <w:link w:val="PL"/>
    <w:qFormat/>
    <w:locked/>
    <w:rsid w:val="008F07B4"/>
    <w:rPr>
      <w:rFonts w:ascii="Courier New" w:hAnsi="Courier New"/>
      <w:noProof/>
      <w:sz w:val="16"/>
      <w:lang w:val="en-GB" w:eastAsia="en-US"/>
    </w:rPr>
  </w:style>
  <w:style w:type="character" w:customStyle="1" w:styleId="EXChar">
    <w:name w:val="EX Char"/>
    <w:link w:val="EX"/>
    <w:locked/>
    <w:rsid w:val="008F07B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8F07B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8F07B4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locked/>
    <w:rsid w:val="008F07B4"/>
    <w:rPr>
      <w:rFonts w:ascii="Times New Roman" w:hAnsi="Times New Roman"/>
      <w:lang w:val="en-GB" w:eastAsia="en-US"/>
    </w:rPr>
  </w:style>
  <w:style w:type="paragraph" w:customStyle="1" w:styleId="a">
    <w:name w:val="表格文本"/>
    <w:basedOn w:val="Normal"/>
    <w:autoRedefine/>
    <w:rsid w:val="008F07B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hAnsi="Arial"/>
      <w:sz w:val="16"/>
      <w:szCs w:val="16"/>
      <w:lang w:eastAsia="zh-CN"/>
    </w:rPr>
  </w:style>
  <w:style w:type="paragraph" w:customStyle="1" w:styleId="paragraph">
    <w:name w:val="paragraph"/>
    <w:basedOn w:val="Normal"/>
    <w:rsid w:val="008F07B4"/>
    <w:pPr>
      <w:overflowPunct w:val="0"/>
      <w:autoSpaceDE w:val="0"/>
      <w:autoSpaceDN w:val="0"/>
      <w:adjustRightInd w:val="0"/>
      <w:spacing w:after="0"/>
    </w:pPr>
    <w:rPr>
      <w:sz w:val="24"/>
      <w:szCs w:val="24"/>
      <w:lang w:val="en-US"/>
    </w:rPr>
  </w:style>
  <w:style w:type="paragraph" w:customStyle="1" w:styleId="FL">
    <w:name w:val="FL"/>
    <w:basedOn w:val="Normal"/>
    <w:rsid w:val="008F07B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Default">
    <w:name w:val="Default"/>
    <w:rsid w:val="008F07B4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desc">
    <w:name w:val="desc"/>
    <w:rsid w:val="008F07B4"/>
  </w:style>
  <w:style w:type="character" w:customStyle="1" w:styleId="msoins0">
    <w:name w:val="msoins"/>
    <w:rsid w:val="008F07B4"/>
  </w:style>
  <w:style w:type="character" w:customStyle="1" w:styleId="NOZchn">
    <w:name w:val="NO Zchn"/>
    <w:locked/>
    <w:rsid w:val="008F07B4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8F07B4"/>
  </w:style>
  <w:style w:type="character" w:customStyle="1" w:styleId="spellingerror">
    <w:name w:val="spellingerror"/>
    <w:rsid w:val="008F07B4"/>
  </w:style>
  <w:style w:type="character" w:customStyle="1" w:styleId="eop">
    <w:name w:val="eop"/>
    <w:rsid w:val="008F07B4"/>
  </w:style>
  <w:style w:type="character" w:customStyle="1" w:styleId="EXCar">
    <w:name w:val="EX Car"/>
    <w:rsid w:val="008F07B4"/>
    <w:rPr>
      <w:lang w:val="en-GB" w:eastAsia="en-US"/>
    </w:rPr>
  </w:style>
  <w:style w:type="character" w:customStyle="1" w:styleId="TAHChar">
    <w:name w:val="TAH Char"/>
    <w:rsid w:val="008F07B4"/>
    <w:rPr>
      <w:rFonts w:ascii="Arial" w:hAnsi="Arial" w:cs="Arial" w:hint="default"/>
      <w:b/>
      <w:bCs w:val="0"/>
      <w:sz w:val="18"/>
      <w:lang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8F07B4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character" w:customStyle="1" w:styleId="idiff">
    <w:name w:val="idiff"/>
    <w:rsid w:val="008F07B4"/>
  </w:style>
  <w:style w:type="character" w:customStyle="1" w:styleId="line">
    <w:name w:val="line"/>
    <w:rsid w:val="008F07B4"/>
  </w:style>
  <w:style w:type="table" w:customStyle="1" w:styleId="11">
    <w:name w:val="网格表 1 浅色1"/>
    <w:basedOn w:val="TableNormal"/>
    <w:uiPriority w:val="46"/>
    <w:rsid w:val="008F07B4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8F07B4"/>
    <w:rPr>
      <w:lang w:eastAsia="en-US"/>
    </w:rPr>
  </w:style>
  <w:style w:type="character" w:customStyle="1" w:styleId="StyleHeading3h3CourierNewChar">
    <w:name w:val="Style Heading 3h3 + Courier New Char"/>
    <w:link w:val="StyleHeading3h3CourierNew"/>
    <w:locked/>
    <w:rsid w:val="008F07B4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8F07B4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Normal"/>
    <w:rsid w:val="008F07B4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lang w:val="pl-PL" w:eastAsia="pl-PL"/>
    </w:rPr>
  </w:style>
  <w:style w:type="paragraph" w:customStyle="1" w:styleId="B1">
    <w:name w:val="B1+"/>
    <w:basedOn w:val="Normal"/>
    <w:link w:val="B1Car"/>
    <w:rsid w:val="008F07B4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8F07B4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3C5AE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C5AE8"/>
    <w:rPr>
      <w:b/>
      <w:bCs/>
    </w:rPr>
  </w:style>
  <w:style w:type="character" w:customStyle="1" w:styleId="fontstyle01">
    <w:name w:val="fontstyle01"/>
    <w:rsid w:val="003C5AE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60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9297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3gpp.org/ftp/tsg_sa/TSG_SA/TSGS_95E_Electronic_2022_03/Docs/SP-220341.zip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sa/TSG_SA/TSGS_95E_Electronic_2022_03/Docs/SP-220341.zip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s://forge.3gpp.org/rep/sa5/MnS/-/tree/Rel17_OPENAPI_Filename_Change_142e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399</TotalTime>
  <Pages>2</Pages>
  <Words>14803</Words>
  <Characters>84381</Characters>
  <Application>Microsoft Office Word</Application>
  <DocSecurity>0</DocSecurity>
  <Lines>703</Lines>
  <Paragraphs>197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98987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Sean Sun</cp:lastModifiedBy>
  <cp:revision>129</cp:revision>
  <cp:lastPrinted>1899-12-31T23:00:00Z</cp:lastPrinted>
  <dcterms:created xsi:type="dcterms:W3CDTF">2022-03-23T01:54:00Z</dcterms:created>
  <dcterms:modified xsi:type="dcterms:W3CDTF">2022-05-12T05:41:00Z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