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107F5DBE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D1351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3D1351">
        <w:rPr>
          <w:b/>
          <w:i/>
          <w:noProof/>
          <w:sz w:val="28"/>
        </w:rPr>
        <w:t>3052</w:t>
      </w:r>
    </w:p>
    <w:p w14:paraId="767DF976" w14:textId="77777777" w:rsidR="003D1351" w:rsidRDefault="008D2563" w:rsidP="003D135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D1351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D135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3D135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D1351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3D135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D1351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8D2563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7F3A8886" w:rsidR="009C60F4" w:rsidRPr="00410371" w:rsidRDefault="008D2563" w:rsidP="005D62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D1351">
              <w:rPr>
                <w:b/>
                <w:noProof/>
                <w:sz w:val="28"/>
              </w:rPr>
              <w:t>0695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8D2563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6F883E4D" w:rsidR="009C60F4" w:rsidRPr="00410371" w:rsidRDefault="008D2563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C60F4">
              <w:rPr>
                <w:b/>
                <w:noProof/>
                <w:sz w:val="28"/>
              </w:rPr>
              <w:t>1</w:t>
            </w:r>
            <w:r w:rsidR="002B65D6">
              <w:rPr>
                <w:b/>
                <w:noProof/>
                <w:sz w:val="28"/>
              </w:rPr>
              <w:t>6</w:t>
            </w:r>
            <w:r w:rsidR="009C60F4">
              <w:rPr>
                <w:b/>
                <w:noProof/>
                <w:sz w:val="28"/>
              </w:rPr>
              <w:t>.</w:t>
            </w:r>
            <w:r w:rsidR="002B65D6">
              <w:rPr>
                <w:b/>
                <w:noProof/>
                <w:sz w:val="28"/>
              </w:rPr>
              <w:t>12</w:t>
            </w:r>
            <w:r w:rsidR="009C60F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  <w:r w:rsidR="003D1351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EEF70CD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164CBFFF" w:rsidR="009C60F4" w:rsidRDefault="00AC4BC0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OpenAPI file name and dependence change for 5gcNrm.yaml</w:t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1560FBFF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AA558C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2B40F2E9" w:rsidR="009C60F4" w:rsidRDefault="00E94BE7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D3898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2022-03-21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141224CB" w:rsidR="009C60F4" w:rsidRDefault="00EC74FB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3952571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D4E09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0CCF36F2" w:rsidR="00C203F9" w:rsidRPr="00C203F9" w:rsidRDefault="001E5A3F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4E5DA466" w:rsidR="005E2FD0" w:rsidRPr="006043F9" w:rsidRDefault="00B1603C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CF5067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0D50BA54" w:rsidR="009C60F4" w:rsidRDefault="00AC3ED7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662D78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662D78">
              <w:rPr>
                <w:noProof/>
              </w:rPr>
              <w:t>can not be imple</w:t>
            </w:r>
            <w:r w:rsidR="00662D78" w:rsidRPr="00662D78">
              <w:rPr>
                <w:noProof/>
              </w:rPr>
              <w:t>men</w:t>
            </w:r>
            <w:r w:rsidRPr="00662D78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34B7615B" w:rsidR="009C60F4" w:rsidRDefault="00490F79" w:rsidP="00E94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G.4.3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F2B5B8" w14:textId="77777777" w:rsidR="009C60F4" w:rsidRDefault="00C17750" w:rsidP="005D628E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2B61EC"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  <w:p w14:paraId="4BA23CD2" w14:textId="6D32103C" w:rsidR="002F4B32" w:rsidRDefault="002F4B32" w:rsidP="005D628E">
            <w:pPr>
              <w:pStyle w:val="CRCoverPage"/>
              <w:spacing w:after="0"/>
              <w:ind w:left="100"/>
              <w:rPr>
                <w:noProof/>
              </w:rPr>
            </w:pPr>
            <w:r w:rsidRPr="003D1351">
              <w:rPr>
                <w:noProof/>
              </w:rPr>
              <w:t>S5-223052</w:t>
            </w:r>
            <w:r>
              <w:rPr>
                <w:noProof/>
              </w:rPr>
              <w:t xml:space="preserve"> is revision of </w:t>
            </w:r>
            <w:r w:rsidRPr="003D1351">
              <w:rPr>
                <w:noProof/>
              </w:rPr>
              <w:t>S5-22258</w:t>
            </w:r>
            <w:r>
              <w:rPr>
                <w:noProof/>
              </w:rPr>
              <w:t>1</w:t>
            </w:r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274AEA2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7D7D785C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39AF9A73" w14:textId="4FC2EE75" w:rsidR="00AE2B56" w:rsidRPr="00EB2C29" w:rsidRDefault="00AE2B56" w:rsidP="00AE2B56">
      <w:pPr>
        <w:pStyle w:val="Heading2"/>
        <w:rPr>
          <w:lang w:eastAsia="zh-CN"/>
        </w:rPr>
      </w:pPr>
      <w:r w:rsidRPr="00EB2C29">
        <w:rPr>
          <w:lang w:eastAsia="zh-CN"/>
        </w:rPr>
        <w:t>G.4.3</w:t>
      </w:r>
      <w:r w:rsidRPr="00EB2C29">
        <w:rPr>
          <w:lang w:eastAsia="zh-CN"/>
        </w:rPr>
        <w:tab/>
        <w:t xml:space="preserve">OpenAPI document </w:t>
      </w:r>
      <w:r w:rsidRPr="00EB2C29">
        <w:rPr>
          <w:rFonts w:ascii="Courier" w:eastAsia="MS Mincho" w:hAnsi="Courier"/>
          <w:szCs w:val="16"/>
        </w:rPr>
        <w:t>"</w:t>
      </w:r>
      <w:ins w:id="1" w:author="Sean Sun" w:date="2022-03-24T21:33:00Z">
        <w:r>
          <w:rPr>
            <w:rFonts w:ascii="Courier" w:eastAsia="MS Mincho" w:hAnsi="Courier"/>
            <w:szCs w:val="16"/>
          </w:rPr>
          <w:t>TS28541_</w:t>
        </w:r>
      </w:ins>
      <w:r w:rsidRPr="00EB2C29">
        <w:rPr>
          <w:rFonts w:ascii="Courier" w:eastAsia="MS Mincho" w:hAnsi="Courier"/>
          <w:szCs w:val="16"/>
        </w:rPr>
        <w:t>5</w:t>
      </w:r>
      <w:del w:id="2" w:author="Sean Sun" w:date="2022-05-10T14:19:00Z">
        <w:r w:rsidRPr="00EB2C29" w:rsidDel="00AE2B56">
          <w:rPr>
            <w:rFonts w:ascii="Courier" w:eastAsia="MS Mincho" w:hAnsi="Courier"/>
            <w:szCs w:val="16"/>
          </w:rPr>
          <w:delText>g</w:delText>
        </w:r>
      </w:del>
      <w:ins w:id="3" w:author="Sean Sun" w:date="2022-05-10T14:19:00Z">
        <w:r>
          <w:rPr>
            <w:rFonts w:ascii="Courier" w:eastAsia="MS Mincho" w:hAnsi="Courier"/>
            <w:szCs w:val="16"/>
          </w:rPr>
          <w:t>G</w:t>
        </w:r>
      </w:ins>
      <w:r w:rsidRPr="00EB2C29">
        <w:rPr>
          <w:rFonts w:ascii="Courier" w:eastAsia="MS Mincho" w:hAnsi="Courier"/>
          <w:szCs w:val="16"/>
        </w:rPr>
        <w:t>cNrm.yaml"</w:t>
      </w:r>
    </w:p>
    <w:p w14:paraId="20C50260" w14:textId="77777777" w:rsidR="00AE2B56" w:rsidRPr="0099127B" w:rsidRDefault="00AE2B56" w:rsidP="00AE2B56">
      <w:pPr>
        <w:pStyle w:val="PL"/>
        <w:rPr>
          <w:noProof w:val="0"/>
        </w:rPr>
      </w:pPr>
      <w:proofErr w:type="spellStart"/>
      <w:r w:rsidRPr="0099127B">
        <w:rPr>
          <w:noProof w:val="0"/>
        </w:rPr>
        <w:t>openapi</w:t>
      </w:r>
      <w:proofErr w:type="spellEnd"/>
      <w:r w:rsidRPr="0099127B">
        <w:rPr>
          <w:noProof w:val="0"/>
        </w:rPr>
        <w:t>: 3.0.1</w:t>
      </w:r>
    </w:p>
    <w:p w14:paraId="40F8D3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info:</w:t>
      </w:r>
    </w:p>
    <w:p w14:paraId="24C839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title: 3GPP 5GC NRM</w:t>
      </w:r>
    </w:p>
    <w:p w14:paraId="3055E3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version: 16.10.0</w:t>
      </w:r>
    </w:p>
    <w:p w14:paraId="6A0534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description: &gt;-</w:t>
      </w:r>
    </w:p>
    <w:p w14:paraId="64C9BE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OAS 3.0.1 specification of the 5GC NRM</w:t>
      </w:r>
    </w:p>
    <w:p w14:paraId="2AAA9B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© 2020, 3GPP Organizational Partners (ARIB, ATIS, CCSA, ETSI, TSDSI, TTA, TTC).</w:t>
      </w:r>
    </w:p>
    <w:p w14:paraId="6E2A46B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All rights reserved.</w:t>
      </w:r>
    </w:p>
    <w:p w14:paraId="66E908F1" w14:textId="77777777" w:rsidR="00AE2B56" w:rsidRPr="0099127B" w:rsidRDefault="00AE2B56" w:rsidP="00AE2B56">
      <w:pPr>
        <w:pStyle w:val="PL"/>
        <w:rPr>
          <w:noProof w:val="0"/>
        </w:rPr>
      </w:pPr>
      <w:proofErr w:type="spellStart"/>
      <w:r w:rsidRPr="0099127B">
        <w:rPr>
          <w:noProof w:val="0"/>
        </w:rPr>
        <w:t>externalDocs</w:t>
      </w:r>
      <w:proofErr w:type="spellEnd"/>
      <w:r w:rsidRPr="0099127B">
        <w:rPr>
          <w:noProof w:val="0"/>
        </w:rPr>
        <w:t>:</w:t>
      </w:r>
    </w:p>
    <w:p w14:paraId="1508F3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description: 3GPP TS 28.541; 5G NRM, 5GC NRM</w:t>
      </w:r>
    </w:p>
    <w:p w14:paraId="1376EE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url: http://www.3gpp.org/ftp/Specs/archive/28_series/28.541/</w:t>
      </w:r>
    </w:p>
    <w:p w14:paraId="549874D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paths: {}</w:t>
      </w:r>
    </w:p>
    <w:p w14:paraId="77C84F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components:</w:t>
      </w:r>
    </w:p>
    <w:p w14:paraId="5A9710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schemas:</w:t>
      </w:r>
    </w:p>
    <w:p w14:paraId="7072C565" w14:textId="77777777" w:rsidR="00AE2B56" w:rsidRPr="0099127B" w:rsidRDefault="00AE2B56" w:rsidP="00AE2B56">
      <w:pPr>
        <w:pStyle w:val="PL"/>
        <w:rPr>
          <w:noProof w:val="0"/>
        </w:rPr>
      </w:pPr>
    </w:p>
    <w:p w14:paraId="7E0BA29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#-------- Definition of types-----------------------------------------------------</w:t>
      </w:r>
    </w:p>
    <w:p w14:paraId="1F6927BD" w14:textId="77777777" w:rsidR="00AE2B56" w:rsidRPr="0099127B" w:rsidRDefault="00AE2B56" w:rsidP="00AE2B56">
      <w:pPr>
        <w:pStyle w:val="PL"/>
        <w:rPr>
          <w:noProof w:val="0"/>
        </w:rPr>
      </w:pPr>
    </w:p>
    <w:p w14:paraId="202650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>:</w:t>
      </w:r>
    </w:p>
    <w:p w14:paraId="78D828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78763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'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 xml:space="preserve"> comprise of 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 xml:space="preserve">, 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 xml:space="preserve"> and </w:t>
      </w:r>
      <w:proofErr w:type="spellStart"/>
      <w:r w:rsidRPr="0099127B">
        <w:rPr>
          <w:noProof w:val="0"/>
        </w:rPr>
        <w:t>amfPointer</w:t>
      </w:r>
      <w:proofErr w:type="spellEnd"/>
      <w:r w:rsidRPr="0099127B">
        <w:rPr>
          <w:noProof w:val="0"/>
        </w:rPr>
        <w:t>'</w:t>
      </w:r>
    </w:p>
    <w:p w14:paraId="3FF99C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604FD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>:</w:t>
      </w:r>
    </w:p>
    <w:p w14:paraId="68713DC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>'</w:t>
      </w:r>
    </w:p>
    <w:p w14:paraId="5B5AD4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>:</w:t>
      </w:r>
    </w:p>
    <w:p w14:paraId="469725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>'</w:t>
      </w:r>
    </w:p>
    <w:p w14:paraId="2F984B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amfPointer</w:t>
      </w:r>
      <w:proofErr w:type="spellEnd"/>
      <w:r w:rsidRPr="0099127B">
        <w:rPr>
          <w:noProof w:val="0"/>
        </w:rPr>
        <w:t>:</w:t>
      </w:r>
    </w:p>
    <w:p w14:paraId="0083EE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AmfPointer</w:t>
      </w:r>
      <w:proofErr w:type="spellEnd"/>
      <w:r w:rsidRPr="0099127B">
        <w:rPr>
          <w:noProof w:val="0"/>
        </w:rPr>
        <w:t>'</w:t>
      </w:r>
    </w:p>
    <w:p w14:paraId="606C96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>:</w:t>
      </w:r>
    </w:p>
    <w:p w14:paraId="40DC1A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5701B3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 xml:space="preserve"> is defined in TS 23.003</w:t>
      </w:r>
    </w:p>
    <w:p w14:paraId="773D6DC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maximum: 255</w:t>
      </w:r>
    </w:p>
    <w:p w14:paraId="0AA956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>:</w:t>
      </w:r>
    </w:p>
    <w:p w14:paraId="1D68DD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5AF6C5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 xml:space="preserve"> is defined in TS 23.003</w:t>
      </w:r>
    </w:p>
    <w:p w14:paraId="47F33E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maximum: 1023</w:t>
      </w:r>
    </w:p>
    <w:p w14:paraId="59A5EB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AmfPointer</w:t>
      </w:r>
      <w:proofErr w:type="spellEnd"/>
      <w:r w:rsidRPr="0099127B">
        <w:rPr>
          <w:noProof w:val="0"/>
        </w:rPr>
        <w:t>:</w:t>
      </w:r>
    </w:p>
    <w:p w14:paraId="4D3F67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1464CF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</w:t>
      </w:r>
      <w:proofErr w:type="spellStart"/>
      <w:r w:rsidRPr="0099127B">
        <w:rPr>
          <w:noProof w:val="0"/>
        </w:rPr>
        <w:t>AmfPointer</w:t>
      </w:r>
      <w:proofErr w:type="spellEnd"/>
      <w:r w:rsidRPr="0099127B">
        <w:rPr>
          <w:noProof w:val="0"/>
        </w:rPr>
        <w:t xml:space="preserve"> is defined in TS 23.003</w:t>
      </w:r>
    </w:p>
    <w:p w14:paraId="7A71CD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maximum: 63</w:t>
      </w:r>
    </w:p>
    <w:p w14:paraId="7AE5DC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IpEndPoint</w:t>
      </w:r>
      <w:proofErr w:type="spellEnd"/>
      <w:r w:rsidRPr="0099127B">
        <w:rPr>
          <w:noProof w:val="0"/>
        </w:rPr>
        <w:t>:</w:t>
      </w:r>
    </w:p>
    <w:p w14:paraId="5F557A5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6D4461C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36721B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ipv4Address:</w:t>
      </w:r>
    </w:p>
    <w:p w14:paraId="5686874F" w14:textId="48FA362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4" w:author="Sean Sun" w:date="2022-03-24T21:35:00Z">
        <w:r w:rsidRPr="0099127B" w:rsidDel="00865D9A">
          <w:rPr>
            <w:noProof w:val="0"/>
          </w:rPr>
          <w:delText>comDefs.yaml</w:delText>
        </w:r>
      </w:del>
      <w:ins w:id="5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#/components/schemas/Ipv4Addr'</w:t>
      </w:r>
    </w:p>
    <w:p w14:paraId="0201C3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ipv6Address:</w:t>
      </w:r>
    </w:p>
    <w:p w14:paraId="18AF615C" w14:textId="0351DF8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6" w:author="Sean Sun" w:date="2022-03-24T21:35:00Z">
        <w:r w:rsidRPr="0099127B" w:rsidDel="00865D9A">
          <w:rPr>
            <w:noProof w:val="0"/>
          </w:rPr>
          <w:delText>comDefs.yaml</w:delText>
        </w:r>
      </w:del>
      <w:ins w:id="7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#/components/schemas/Ipv6Addr'</w:t>
      </w:r>
    </w:p>
    <w:p w14:paraId="1B36B2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ipv6Prefix:</w:t>
      </w:r>
    </w:p>
    <w:p w14:paraId="1C786163" w14:textId="62FB4E9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8" w:author="Sean Sun" w:date="2022-03-24T21:35:00Z">
        <w:r w:rsidRPr="0099127B" w:rsidDel="00865D9A">
          <w:rPr>
            <w:noProof w:val="0"/>
          </w:rPr>
          <w:delText>comDefs.yaml</w:delText>
        </w:r>
      </w:del>
      <w:ins w:id="9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#/components/schemas/Ipv6Prefix'</w:t>
      </w:r>
    </w:p>
    <w:p w14:paraId="513CE7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transport:</w:t>
      </w:r>
    </w:p>
    <w:p w14:paraId="28781678" w14:textId="5E4AD12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0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TransportProtocol</w:t>
      </w:r>
      <w:proofErr w:type="spellEnd"/>
      <w:r w:rsidRPr="0099127B">
        <w:rPr>
          <w:noProof w:val="0"/>
        </w:rPr>
        <w:t>'</w:t>
      </w:r>
    </w:p>
    <w:p w14:paraId="2202B7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port:</w:t>
      </w:r>
    </w:p>
    <w:p w14:paraId="5D34AC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8B7BD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NFProfileList</w:t>
      </w:r>
      <w:proofErr w:type="spellEnd"/>
      <w:r w:rsidRPr="0099127B">
        <w:rPr>
          <w:noProof w:val="0"/>
        </w:rPr>
        <w:t>:</w:t>
      </w:r>
    </w:p>
    <w:p w14:paraId="4BEC57E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4F5BC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List of NF profile</w:t>
      </w:r>
    </w:p>
    <w:p w14:paraId="224C29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ED663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NFProfile</w:t>
      </w:r>
      <w:proofErr w:type="spellEnd"/>
      <w:r w:rsidRPr="0099127B">
        <w:rPr>
          <w:noProof w:val="0"/>
        </w:rPr>
        <w:t>'</w:t>
      </w:r>
    </w:p>
    <w:p w14:paraId="61B5C4A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NFProfile</w:t>
      </w:r>
      <w:proofErr w:type="spellEnd"/>
      <w:r w:rsidRPr="0099127B">
        <w:rPr>
          <w:noProof w:val="0"/>
        </w:rPr>
        <w:t>:</w:t>
      </w:r>
    </w:p>
    <w:p w14:paraId="15462F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0A6C1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'NF profile stored in NRF, defined in TS 29.510'</w:t>
      </w:r>
    </w:p>
    <w:p w14:paraId="58619B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33858C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nFInstanceId</w:t>
      </w:r>
      <w:proofErr w:type="spellEnd"/>
      <w:r w:rsidRPr="0099127B">
        <w:rPr>
          <w:noProof w:val="0"/>
        </w:rPr>
        <w:t>:</w:t>
      </w:r>
    </w:p>
    <w:p w14:paraId="255E6C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275CE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</w:t>
      </w:r>
      <w:proofErr w:type="spellStart"/>
      <w:r w:rsidRPr="0099127B">
        <w:rPr>
          <w:noProof w:val="0"/>
        </w:rPr>
        <w:t>uuid</w:t>
      </w:r>
      <w:proofErr w:type="spellEnd"/>
      <w:r w:rsidRPr="0099127B">
        <w:rPr>
          <w:noProof w:val="0"/>
        </w:rPr>
        <w:t xml:space="preserve"> of NF instance</w:t>
      </w:r>
    </w:p>
    <w:p w14:paraId="6C74A15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nFType</w:t>
      </w:r>
      <w:proofErr w:type="spellEnd"/>
      <w:r w:rsidRPr="0099127B">
        <w:rPr>
          <w:noProof w:val="0"/>
        </w:rPr>
        <w:t>:</w:t>
      </w:r>
    </w:p>
    <w:p w14:paraId="515D8700" w14:textId="5D48A2E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2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NFType</w:t>
      </w:r>
      <w:proofErr w:type="spellEnd"/>
      <w:r w:rsidRPr="0099127B">
        <w:rPr>
          <w:noProof w:val="0"/>
        </w:rPr>
        <w:t>'</w:t>
      </w:r>
    </w:p>
    <w:p w14:paraId="0C10FE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nFStatus</w:t>
      </w:r>
      <w:proofErr w:type="spellEnd"/>
      <w:r w:rsidRPr="0099127B">
        <w:rPr>
          <w:noProof w:val="0"/>
        </w:rPr>
        <w:t>:</w:t>
      </w:r>
    </w:p>
    <w:p w14:paraId="02FEF18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NFStatus</w:t>
      </w:r>
      <w:proofErr w:type="spellEnd"/>
      <w:r w:rsidRPr="0099127B">
        <w:rPr>
          <w:noProof w:val="0"/>
        </w:rPr>
        <w:t>'</w:t>
      </w:r>
    </w:p>
    <w:p w14:paraId="09856B4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plmn</w:t>
      </w:r>
      <w:proofErr w:type="spellEnd"/>
      <w:r w:rsidRPr="0099127B">
        <w:rPr>
          <w:noProof w:val="0"/>
        </w:rPr>
        <w:t>:</w:t>
      </w:r>
    </w:p>
    <w:p w14:paraId="5E71D125" w14:textId="13C1935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4" w:author="Sean Sun" w:date="2022-03-24T21:39:00Z">
        <w:r w:rsidRPr="0099127B" w:rsidDel="001E44A2">
          <w:rPr>
            <w:noProof w:val="0"/>
          </w:rPr>
          <w:delText>nrNrm.yaml</w:delText>
        </w:r>
      </w:del>
      <w:ins w:id="15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'</w:t>
      </w:r>
    </w:p>
    <w:p w14:paraId="4F71726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sNssais</w:t>
      </w:r>
      <w:proofErr w:type="spellEnd"/>
      <w:r w:rsidRPr="0099127B">
        <w:rPr>
          <w:noProof w:val="0"/>
        </w:rPr>
        <w:t>:</w:t>
      </w:r>
    </w:p>
    <w:p w14:paraId="4E3F3256" w14:textId="6D5785E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6" w:author="Sean Sun" w:date="2022-03-24T21:39:00Z">
        <w:r w:rsidRPr="0099127B" w:rsidDel="001E44A2">
          <w:rPr>
            <w:noProof w:val="0"/>
          </w:rPr>
          <w:delText>nrNrm.yaml</w:delText>
        </w:r>
      </w:del>
      <w:ins w:id="17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</w:t>
      </w:r>
      <w:proofErr w:type="spellEnd"/>
      <w:r w:rsidRPr="0099127B">
        <w:rPr>
          <w:noProof w:val="0"/>
        </w:rPr>
        <w:t>'</w:t>
      </w:r>
    </w:p>
    <w:p w14:paraId="697AE1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:</w:t>
      </w:r>
    </w:p>
    <w:p w14:paraId="2A228C43" w14:textId="2DB9869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8" w:author="Sean Sun" w:date="2022-03-24T21:35:00Z">
        <w:r w:rsidRPr="0099127B" w:rsidDel="00865D9A">
          <w:rPr>
            <w:noProof w:val="0"/>
          </w:rPr>
          <w:delText>comDefs.yaml</w:delText>
        </w:r>
      </w:del>
      <w:ins w:id="19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0A6BA3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interPlmnFqdn</w:t>
      </w:r>
      <w:proofErr w:type="spellEnd"/>
      <w:r w:rsidRPr="0099127B">
        <w:rPr>
          <w:noProof w:val="0"/>
        </w:rPr>
        <w:t>:</w:t>
      </w:r>
    </w:p>
    <w:p w14:paraId="5E770765" w14:textId="7FDF2B3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0" w:author="Sean Sun" w:date="2022-03-24T21:35:00Z">
        <w:r w:rsidRPr="0099127B" w:rsidDel="00865D9A">
          <w:rPr>
            <w:noProof w:val="0"/>
          </w:rPr>
          <w:delText>comDefs.yaml</w:delText>
        </w:r>
      </w:del>
      <w:ins w:id="21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1763A26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nfServices</w:t>
      </w:r>
      <w:proofErr w:type="spellEnd"/>
      <w:r w:rsidRPr="0099127B">
        <w:rPr>
          <w:noProof w:val="0"/>
        </w:rPr>
        <w:t>:</w:t>
      </w:r>
    </w:p>
    <w:p w14:paraId="645B2F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93FDD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421D9A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NFService</w:t>
      </w:r>
      <w:proofErr w:type="spellEnd"/>
      <w:r w:rsidRPr="0099127B">
        <w:rPr>
          <w:noProof w:val="0"/>
        </w:rPr>
        <w:t>'</w:t>
      </w:r>
    </w:p>
    <w:p w14:paraId="04ABB2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NFService</w:t>
      </w:r>
      <w:proofErr w:type="spellEnd"/>
      <w:r w:rsidRPr="0099127B">
        <w:rPr>
          <w:noProof w:val="0"/>
        </w:rPr>
        <w:t>:</w:t>
      </w:r>
    </w:p>
    <w:p w14:paraId="49E021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66B3B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NF Service is defined in TS 29.510</w:t>
      </w:r>
    </w:p>
    <w:p w14:paraId="4AE8C2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E8C02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serviceInstanceId</w:t>
      </w:r>
      <w:proofErr w:type="spellEnd"/>
      <w:r w:rsidRPr="0099127B">
        <w:rPr>
          <w:noProof w:val="0"/>
        </w:rPr>
        <w:t>:</w:t>
      </w:r>
    </w:p>
    <w:p w14:paraId="3C4400C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7DDCA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serviceName</w:t>
      </w:r>
      <w:proofErr w:type="spellEnd"/>
      <w:r w:rsidRPr="0099127B">
        <w:rPr>
          <w:noProof w:val="0"/>
        </w:rPr>
        <w:t>:</w:t>
      </w:r>
    </w:p>
    <w:p w14:paraId="32BACAE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307005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version:</w:t>
      </w:r>
    </w:p>
    <w:p w14:paraId="7EA516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E5EC5E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schema:</w:t>
      </w:r>
    </w:p>
    <w:p w14:paraId="34DA64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95A67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:</w:t>
      </w:r>
    </w:p>
    <w:p w14:paraId="5C329E6C" w14:textId="7A2D904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2" w:author="Sean Sun" w:date="2022-03-24T21:35:00Z">
        <w:r w:rsidRPr="0099127B" w:rsidDel="00865D9A">
          <w:rPr>
            <w:noProof w:val="0"/>
          </w:rPr>
          <w:delText>comDefs.yaml</w:delText>
        </w:r>
      </w:del>
      <w:ins w:id="23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1CF47B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interPlmnFqdn</w:t>
      </w:r>
      <w:proofErr w:type="spellEnd"/>
      <w:r w:rsidRPr="0099127B">
        <w:rPr>
          <w:noProof w:val="0"/>
        </w:rPr>
        <w:t>:</w:t>
      </w:r>
    </w:p>
    <w:p w14:paraId="6A3BC7B7" w14:textId="4F852B6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4" w:author="Sean Sun" w:date="2022-03-24T21:35:00Z">
        <w:r w:rsidRPr="0099127B" w:rsidDel="00865D9A">
          <w:rPr>
            <w:noProof w:val="0"/>
          </w:rPr>
          <w:delText>comDefs.yaml</w:delText>
        </w:r>
      </w:del>
      <w:ins w:id="25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1269B15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ipEndPoints</w:t>
      </w:r>
      <w:proofErr w:type="spellEnd"/>
      <w:r w:rsidRPr="0099127B">
        <w:rPr>
          <w:noProof w:val="0"/>
        </w:rPr>
        <w:t>:</w:t>
      </w:r>
    </w:p>
    <w:p w14:paraId="7BC431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30A1CF9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4AA4E8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IpEndPoint</w:t>
      </w:r>
      <w:proofErr w:type="spellEnd"/>
      <w:r w:rsidRPr="0099127B">
        <w:rPr>
          <w:noProof w:val="0"/>
        </w:rPr>
        <w:t>'</w:t>
      </w:r>
    </w:p>
    <w:p w14:paraId="33832B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apiPrfix</w:t>
      </w:r>
      <w:proofErr w:type="spellEnd"/>
      <w:r w:rsidRPr="0099127B">
        <w:rPr>
          <w:noProof w:val="0"/>
        </w:rPr>
        <w:t>:</w:t>
      </w:r>
    </w:p>
    <w:p w14:paraId="4A1D4E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16B5B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allowedPlmns</w:t>
      </w:r>
      <w:proofErr w:type="spellEnd"/>
      <w:r w:rsidRPr="0099127B">
        <w:rPr>
          <w:noProof w:val="0"/>
        </w:rPr>
        <w:t>:</w:t>
      </w:r>
    </w:p>
    <w:p w14:paraId="6E96D54C" w14:textId="2B280B5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6" w:author="Sean Sun" w:date="2022-03-24T21:39:00Z">
        <w:r w:rsidRPr="0099127B" w:rsidDel="001E44A2">
          <w:rPr>
            <w:noProof w:val="0"/>
          </w:rPr>
          <w:delText>nrNrm.yaml</w:delText>
        </w:r>
      </w:del>
      <w:ins w:id="27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'</w:t>
      </w:r>
    </w:p>
    <w:p w14:paraId="2B81A4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allowedNfTypes</w:t>
      </w:r>
      <w:proofErr w:type="spellEnd"/>
      <w:r w:rsidRPr="0099127B">
        <w:rPr>
          <w:noProof w:val="0"/>
        </w:rPr>
        <w:t>:</w:t>
      </w:r>
    </w:p>
    <w:p w14:paraId="279708D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683BF0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E930075" w14:textId="3ED8A01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</w:t>
      </w:r>
      <w:del w:id="28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9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NFType</w:t>
      </w:r>
      <w:proofErr w:type="spellEnd"/>
      <w:r w:rsidRPr="0099127B">
        <w:rPr>
          <w:noProof w:val="0"/>
        </w:rPr>
        <w:t>'</w:t>
      </w:r>
    </w:p>
    <w:p w14:paraId="4885639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allowedNssais</w:t>
      </w:r>
      <w:proofErr w:type="spellEnd"/>
      <w:r w:rsidRPr="0099127B">
        <w:rPr>
          <w:noProof w:val="0"/>
        </w:rPr>
        <w:t>:</w:t>
      </w:r>
    </w:p>
    <w:p w14:paraId="404B797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A7EC4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C363AC4" w14:textId="7F910DC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</w:t>
      </w:r>
      <w:del w:id="30" w:author="Sean Sun" w:date="2022-03-24T21:39:00Z">
        <w:r w:rsidRPr="0099127B" w:rsidDel="001E44A2">
          <w:rPr>
            <w:noProof w:val="0"/>
          </w:rPr>
          <w:delText>nrNrm.yaml</w:delText>
        </w:r>
      </w:del>
      <w:ins w:id="31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</w:t>
      </w:r>
      <w:proofErr w:type="spellEnd"/>
      <w:r w:rsidRPr="0099127B">
        <w:rPr>
          <w:noProof w:val="0"/>
        </w:rPr>
        <w:t>'</w:t>
      </w:r>
    </w:p>
    <w:p w14:paraId="27794D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NFStatus</w:t>
      </w:r>
      <w:proofErr w:type="spellEnd"/>
      <w:r w:rsidRPr="0099127B">
        <w:rPr>
          <w:noProof w:val="0"/>
        </w:rPr>
        <w:t>:</w:t>
      </w:r>
    </w:p>
    <w:p w14:paraId="73AB11E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04D9E5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</w:t>
      </w:r>
      <w:proofErr w:type="spellStart"/>
      <w:r w:rsidRPr="0099127B">
        <w:rPr>
          <w:noProof w:val="0"/>
        </w:rPr>
        <w:t>enumrated</w:t>
      </w:r>
      <w:proofErr w:type="spellEnd"/>
      <w:r w:rsidRPr="0099127B">
        <w:rPr>
          <w:noProof w:val="0"/>
        </w:rPr>
        <w:t xml:space="preserve"> value</w:t>
      </w:r>
    </w:p>
    <w:p w14:paraId="3644E2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0BB0E0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REGISTERED</w:t>
      </w:r>
    </w:p>
    <w:p w14:paraId="1B91018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SUSPENDED</w:t>
      </w:r>
    </w:p>
    <w:p w14:paraId="24F3B27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CNSIIdList</w:t>
      </w:r>
      <w:proofErr w:type="spellEnd"/>
      <w:r w:rsidRPr="0099127B">
        <w:rPr>
          <w:noProof w:val="0"/>
        </w:rPr>
        <w:t>:</w:t>
      </w:r>
    </w:p>
    <w:p w14:paraId="341167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AB0FA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28D8E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CNSIId</w:t>
      </w:r>
      <w:proofErr w:type="spellEnd"/>
      <w:r w:rsidRPr="0099127B">
        <w:rPr>
          <w:noProof w:val="0"/>
        </w:rPr>
        <w:t>'</w:t>
      </w:r>
    </w:p>
    <w:p w14:paraId="5BB1BA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CNSIId</w:t>
      </w:r>
      <w:proofErr w:type="spellEnd"/>
      <w:r w:rsidRPr="0099127B">
        <w:rPr>
          <w:noProof w:val="0"/>
        </w:rPr>
        <w:t>:</w:t>
      </w:r>
    </w:p>
    <w:p w14:paraId="4C4999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3E89FC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CNSI Id is defined in TS 29.531, only for Core Network</w:t>
      </w:r>
    </w:p>
    <w:p w14:paraId="4EAF686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TACList</w:t>
      </w:r>
      <w:proofErr w:type="spellEnd"/>
      <w:r w:rsidRPr="0099127B">
        <w:rPr>
          <w:noProof w:val="0"/>
        </w:rPr>
        <w:t>:</w:t>
      </w:r>
    </w:p>
    <w:p w14:paraId="3A4596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A9C5D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BB633D6" w14:textId="4AFC8EC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</w:t>
      </w:r>
      <w:del w:id="32" w:author="Sean Sun" w:date="2022-03-24T21:39:00Z">
        <w:r w:rsidRPr="0099127B" w:rsidDel="001E44A2">
          <w:rPr>
            <w:noProof w:val="0"/>
          </w:rPr>
          <w:delText>nrNrm.yaml</w:delText>
        </w:r>
      </w:del>
      <w:ins w:id="33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NrTac</w:t>
      </w:r>
      <w:proofErr w:type="spellEnd"/>
      <w:r w:rsidRPr="0099127B">
        <w:rPr>
          <w:noProof w:val="0"/>
        </w:rPr>
        <w:t>'</w:t>
      </w:r>
    </w:p>
    <w:p w14:paraId="17EF996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WeightFactor</w:t>
      </w:r>
      <w:proofErr w:type="spellEnd"/>
      <w:r w:rsidRPr="0099127B">
        <w:rPr>
          <w:noProof w:val="0"/>
        </w:rPr>
        <w:t>:</w:t>
      </w:r>
    </w:p>
    <w:p w14:paraId="5DDC8C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7115A8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UdmInfo</w:t>
      </w:r>
      <w:proofErr w:type="spellEnd"/>
      <w:r w:rsidRPr="0099127B">
        <w:rPr>
          <w:noProof w:val="0"/>
        </w:rPr>
        <w:t>:</w:t>
      </w:r>
    </w:p>
    <w:p w14:paraId="66DE936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3CAE6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1A038D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nFSrvGroupId</w:t>
      </w:r>
      <w:proofErr w:type="spellEnd"/>
      <w:r w:rsidRPr="0099127B">
        <w:rPr>
          <w:noProof w:val="0"/>
        </w:rPr>
        <w:t>:</w:t>
      </w:r>
    </w:p>
    <w:p w14:paraId="1560C59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C89852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AusfInfo</w:t>
      </w:r>
      <w:proofErr w:type="spellEnd"/>
      <w:r w:rsidRPr="0099127B">
        <w:rPr>
          <w:noProof w:val="0"/>
        </w:rPr>
        <w:t>:</w:t>
      </w:r>
    </w:p>
    <w:p w14:paraId="02C60B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2BBA66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3EB5E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nFSrvGroupId</w:t>
      </w:r>
      <w:proofErr w:type="spellEnd"/>
      <w:r w:rsidRPr="0099127B">
        <w:rPr>
          <w:noProof w:val="0"/>
        </w:rPr>
        <w:t>:</w:t>
      </w:r>
    </w:p>
    <w:p w14:paraId="279F49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4C672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UpfInfo</w:t>
      </w:r>
      <w:proofErr w:type="spellEnd"/>
      <w:r w:rsidRPr="0099127B">
        <w:rPr>
          <w:noProof w:val="0"/>
        </w:rPr>
        <w:t>:</w:t>
      </w:r>
    </w:p>
    <w:p w14:paraId="6C2372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6F4A4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125C9F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smfServingAreas</w:t>
      </w:r>
      <w:proofErr w:type="spellEnd"/>
      <w:r w:rsidRPr="0099127B">
        <w:rPr>
          <w:noProof w:val="0"/>
        </w:rPr>
        <w:t>:</w:t>
      </w:r>
    </w:p>
    <w:p w14:paraId="0667E0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A1047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AmfInfo</w:t>
      </w:r>
      <w:proofErr w:type="spellEnd"/>
      <w:r w:rsidRPr="0099127B">
        <w:rPr>
          <w:noProof w:val="0"/>
        </w:rPr>
        <w:t>:</w:t>
      </w:r>
    </w:p>
    <w:p w14:paraId="3D92524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16B7A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03560B1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priority:</w:t>
      </w:r>
    </w:p>
    <w:p w14:paraId="16F352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FA87C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SupportedDataSetId</w:t>
      </w:r>
      <w:proofErr w:type="spellEnd"/>
      <w:r w:rsidRPr="0099127B">
        <w:rPr>
          <w:noProof w:val="0"/>
        </w:rPr>
        <w:t>:</w:t>
      </w:r>
    </w:p>
    <w:p w14:paraId="4DBB685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299F01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</w:t>
      </w:r>
      <w:proofErr w:type="spellStart"/>
      <w:r w:rsidRPr="0099127B">
        <w:rPr>
          <w:noProof w:val="0"/>
        </w:rPr>
        <w:t>enumrated</w:t>
      </w:r>
      <w:proofErr w:type="spellEnd"/>
      <w:r w:rsidRPr="0099127B">
        <w:rPr>
          <w:noProof w:val="0"/>
        </w:rPr>
        <w:t xml:space="preserve"> value</w:t>
      </w:r>
    </w:p>
    <w:p w14:paraId="541C10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53BA13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SUBSCRIPTION</w:t>
      </w:r>
    </w:p>
    <w:p w14:paraId="247B7F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POLICY</w:t>
      </w:r>
    </w:p>
    <w:p w14:paraId="30C4D3F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EXPOSURE</w:t>
      </w:r>
    </w:p>
    <w:p w14:paraId="0A0442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APPLICATION</w:t>
      </w:r>
    </w:p>
    <w:p w14:paraId="607758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Udrinfo</w:t>
      </w:r>
      <w:proofErr w:type="spellEnd"/>
      <w:r w:rsidRPr="0099127B">
        <w:rPr>
          <w:noProof w:val="0"/>
        </w:rPr>
        <w:t>:</w:t>
      </w:r>
    </w:p>
    <w:p w14:paraId="5D9599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F3F8F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475447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supportedDataSetIds</w:t>
      </w:r>
      <w:proofErr w:type="spellEnd"/>
      <w:r w:rsidRPr="0099127B">
        <w:rPr>
          <w:noProof w:val="0"/>
        </w:rPr>
        <w:t>:</w:t>
      </w:r>
    </w:p>
    <w:p w14:paraId="31CF64B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7C5692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203655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SupportedDataSetId</w:t>
      </w:r>
      <w:proofErr w:type="spellEnd"/>
      <w:r w:rsidRPr="0099127B">
        <w:rPr>
          <w:noProof w:val="0"/>
        </w:rPr>
        <w:t>'</w:t>
      </w:r>
    </w:p>
    <w:p w14:paraId="5F6F9AB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nFSrvGroupId</w:t>
      </w:r>
      <w:proofErr w:type="spellEnd"/>
      <w:r w:rsidRPr="0099127B">
        <w:rPr>
          <w:noProof w:val="0"/>
        </w:rPr>
        <w:t>:</w:t>
      </w:r>
    </w:p>
    <w:p w14:paraId="578F046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4A86D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NFInfo</w:t>
      </w:r>
      <w:proofErr w:type="spellEnd"/>
      <w:r w:rsidRPr="0099127B">
        <w:rPr>
          <w:noProof w:val="0"/>
        </w:rPr>
        <w:t>:</w:t>
      </w:r>
    </w:p>
    <w:p w14:paraId="6C6DA9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oneOf</w:t>
      </w:r>
      <w:proofErr w:type="spellEnd"/>
      <w:r w:rsidRPr="0099127B">
        <w:rPr>
          <w:noProof w:val="0"/>
        </w:rPr>
        <w:t>:</w:t>
      </w:r>
    </w:p>
    <w:p w14:paraId="45FA48A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</w:t>
      </w:r>
      <w:proofErr w:type="spellStart"/>
      <w:r w:rsidRPr="0099127B">
        <w:rPr>
          <w:noProof w:val="0"/>
        </w:rPr>
        <w:t>UdmInfo</w:t>
      </w:r>
      <w:proofErr w:type="spellEnd"/>
      <w:r w:rsidRPr="0099127B">
        <w:rPr>
          <w:noProof w:val="0"/>
        </w:rPr>
        <w:t>'</w:t>
      </w:r>
    </w:p>
    <w:p w14:paraId="2DC3450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</w:t>
      </w:r>
      <w:proofErr w:type="spellStart"/>
      <w:r w:rsidRPr="0099127B">
        <w:rPr>
          <w:noProof w:val="0"/>
        </w:rPr>
        <w:t>AusfInfo</w:t>
      </w:r>
      <w:proofErr w:type="spellEnd"/>
      <w:r w:rsidRPr="0099127B">
        <w:rPr>
          <w:noProof w:val="0"/>
        </w:rPr>
        <w:t>'</w:t>
      </w:r>
    </w:p>
    <w:p w14:paraId="373B12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</w:t>
      </w:r>
      <w:proofErr w:type="spellStart"/>
      <w:r w:rsidRPr="0099127B">
        <w:rPr>
          <w:noProof w:val="0"/>
        </w:rPr>
        <w:t>UpfInfo</w:t>
      </w:r>
      <w:proofErr w:type="spellEnd"/>
      <w:r w:rsidRPr="0099127B">
        <w:rPr>
          <w:noProof w:val="0"/>
        </w:rPr>
        <w:t>'</w:t>
      </w:r>
    </w:p>
    <w:p w14:paraId="704667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</w:t>
      </w:r>
      <w:proofErr w:type="spellStart"/>
      <w:r w:rsidRPr="0099127B">
        <w:rPr>
          <w:noProof w:val="0"/>
        </w:rPr>
        <w:t>AmfInfo</w:t>
      </w:r>
      <w:proofErr w:type="spellEnd"/>
      <w:r w:rsidRPr="0099127B">
        <w:rPr>
          <w:noProof w:val="0"/>
        </w:rPr>
        <w:t>'</w:t>
      </w:r>
    </w:p>
    <w:p w14:paraId="57EE4E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</w:t>
      </w:r>
      <w:proofErr w:type="spellStart"/>
      <w:r w:rsidRPr="0099127B">
        <w:rPr>
          <w:noProof w:val="0"/>
        </w:rPr>
        <w:t>Udrinfo</w:t>
      </w:r>
      <w:proofErr w:type="spellEnd"/>
      <w:r w:rsidRPr="0099127B">
        <w:rPr>
          <w:noProof w:val="0"/>
        </w:rPr>
        <w:t>'</w:t>
      </w:r>
    </w:p>
    <w:p w14:paraId="6C4B25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19E9422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49C09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1125F90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nfInstanceID</w:t>
      </w:r>
      <w:proofErr w:type="spellEnd"/>
      <w:r w:rsidRPr="0099127B">
        <w:rPr>
          <w:noProof w:val="0"/>
        </w:rPr>
        <w:t>:</w:t>
      </w:r>
    </w:p>
    <w:p w14:paraId="78CE4B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D4624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nfType</w:t>
      </w:r>
      <w:proofErr w:type="spellEnd"/>
      <w:r w:rsidRPr="0099127B">
        <w:rPr>
          <w:noProof w:val="0"/>
        </w:rPr>
        <w:t>:</w:t>
      </w:r>
    </w:p>
    <w:p w14:paraId="26FA76D7" w14:textId="120A8D3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4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NFType</w:t>
      </w:r>
      <w:proofErr w:type="spellEnd"/>
      <w:r w:rsidRPr="0099127B">
        <w:rPr>
          <w:noProof w:val="0"/>
        </w:rPr>
        <w:t>'</w:t>
      </w:r>
    </w:p>
    <w:p w14:paraId="71ADD6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authzInfo</w:t>
      </w:r>
      <w:proofErr w:type="spellEnd"/>
      <w:r w:rsidRPr="0099127B">
        <w:rPr>
          <w:noProof w:val="0"/>
        </w:rPr>
        <w:t>:</w:t>
      </w:r>
    </w:p>
    <w:p w14:paraId="34FB35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434E7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hostAddr</w:t>
      </w:r>
      <w:proofErr w:type="spellEnd"/>
      <w:r w:rsidRPr="0099127B">
        <w:rPr>
          <w:noProof w:val="0"/>
        </w:rPr>
        <w:t>:</w:t>
      </w:r>
    </w:p>
    <w:p w14:paraId="1CA8C53F" w14:textId="2B3F834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6" w:author="Sean Sun" w:date="2022-03-24T21:35:00Z">
        <w:r w:rsidRPr="0099127B" w:rsidDel="00865D9A">
          <w:rPr>
            <w:noProof w:val="0"/>
          </w:rPr>
          <w:delText>comDefs.yaml</w:delText>
        </w:r>
      </w:del>
      <w:ins w:id="37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HostAddr</w:t>
      </w:r>
      <w:proofErr w:type="spellEnd"/>
      <w:r w:rsidRPr="0099127B">
        <w:rPr>
          <w:noProof w:val="0"/>
        </w:rPr>
        <w:t>'</w:t>
      </w:r>
    </w:p>
    <w:p w14:paraId="11A3BC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locality:</w:t>
      </w:r>
    </w:p>
    <w:p w14:paraId="5190F5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127F8F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nFInfo</w:t>
      </w:r>
      <w:proofErr w:type="spellEnd"/>
      <w:r w:rsidRPr="0099127B">
        <w:rPr>
          <w:noProof w:val="0"/>
        </w:rPr>
        <w:t>:</w:t>
      </w:r>
    </w:p>
    <w:p w14:paraId="3586C2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NFInfo</w:t>
      </w:r>
      <w:proofErr w:type="spellEnd"/>
      <w:r w:rsidRPr="0099127B">
        <w:rPr>
          <w:noProof w:val="0"/>
        </w:rPr>
        <w:t>'</w:t>
      </w:r>
    </w:p>
    <w:p w14:paraId="0DE7EB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capacity:</w:t>
      </w:r>
    </w:p>
    <w:p w14:paraId="15434AC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1975D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SEPPType</w:t>
      </w:r>
      <w:proofErr w:type="spellEnd"/>
      <w:r w:rsidRPr="0099127B">
        <w:rPr>
          <w:noProof w:val="0"/>
        </w:rPr>
        <w:t>:</w:t>
      </w:r>
    </w:p>
    <w:p w14:paraId="36F54D5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7BA50F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</w:t>
      </w:r>
      <w:proofErr w:type="spellStart"/>
      <w:r w:rsidRPr="0099127B">
        <w:rPr>
          <w:noProof w:val="0"/>
        </w:rPr>
        <w:t>enumrated</w:t>
      </w:r>
      <w:proofErr w:type="spellEnd"/>
      <w:r w:rsidRPr="0099127B">
        <w:rPr>
          <w:noProof w:val="0"/>
        </w:rPr>
        <w:t xml:space="preserve"> value</w:t>
      </w:r>
    </w:p>
    <w:p w14:paraId="0657FA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7836B9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CSEPP</w:t>
      </w:r>
    </w:p>
    <w:p w14:paraId="6680A4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PSEPP</w:t>
      </w:r>
    </w:p>
    <w:p w14:paraId="702A6A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SupportedFunc</w:t>
      </w:r>
      <w:proofErr w:type="spellEnd"/>
      <w:r w:rsidRPr="0099127B">
        <w:rPr>
          <w:noProof w:val="0"/>
        </w:rPr>
        <w:t>:</w:t>
      </w:r>
    </w:p>
    <w:p w14:paraId="2634E6B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56831B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ECA5E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function:</w:t>
      </w:r>
    </w:p>
    <w:p w14:paraId="348998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DB27D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policy:</w:t>
      </w:r>
    </w:p>
    <w:p w14:paraId="638B964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D122D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SupportedFuncList</w:t>
      </w:r>
      <w:proofErr w:type="spellEnd"/>
      <w:r w:rsidRPr="0099127B">
        <w:rPr>
          <w:noProof w:val="0"/>
        </w:rPr>
        <w:t>:</w:t>
      </w:r>
    </w:p>
    <w:p w14:paraId="3D6237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C065B1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AE2B0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SupportedFunc</w:t>
      </w:r>
      <w:proofErr w:type="spellEnd"/>
      <w:r w:rsidRPr="0099127B">
        <w:rPr>
          <w:noProof w:val="0"/>
        </w:rPr>
        <w:t>'</w:t>
      </w:r>
    </w:p>
    <w:p w14:paraId="05A5316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CommModelType</w:t>
      </w:r>
      <w:proofErr w:type="spellEnd"/>
      <w:r w:rsidRPr="0099127B">
        <w:rPr>
          <w:noProof w:val="0"/>
        </w:rPr>
        <w:t>:</w:t>
      </w:r>
    </w:p>
    <w:p w14:paraId="2D6494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069E33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</w:t>
      </w:r>
      <w:proofErr w:type="spellStart"/>
      <w:r w:rsidRPr="0099127B">
        <w:rPr>
          <w:noProof w:val="0"/>
        </w:rPr>
        <w:t>enumrated</w:t>
      </w:r>
      <w:proofErr w:type="spellEnd"/>
      <w:r w:rsidRPr="0099127B">
        <w:rPr>
          <w:noProof w:val="0"/>
        </w:rPr>
        <w:t xml:space="preserve"> value</w:t>
      </w:r>
    </w:p>
    <w:p w14:paraId="7E34EC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4F554B7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DIRECT_COMMUNICATION_WO_NRF</w:t>
      </w:r>
    </w:p>
    <w:p w14:paraId="163E16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DIRECT_COMMUNICATION_WITH_NRF</w:t>
      </w:r>
    </w:p>
    <w:p w14:paraId="66E5FB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INDIRECT_COMMUNICATION_WO_DEDICATED_DISCOVERY</w:t>
      </w:r>
    </w:p>
    <w:p w14:paraId="1FDF72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INDIRECT_COMMUNICATION_WITH_DEDICATED_DISCOVERY</w:t>
      </w:r>
    </w:p>
    <w:p w14:paraId="5A4813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CommModel</w:t>
      </w:r>
      <w:proofErr w:type="spellEnd"/>
      <w:r w:rsidRPr="0099127B">
        <w:rPr>
          <w:noProof w:val="0"/>
        </w:rPr>
        <w:t>:</w:t>
      </w:r>
    </w:p>
    <w:p w14:paraId="1A18AB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F7E71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0E54A6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groupId</w:t>
      </w:r>
      <w:proofErr w:type="spellEnd"/>
      <w:r w:rsidRPr="0099127B">
        <w:rPr>
          <w:noProof w:val="0"/>
        </w:rPr>
        <w:t>:</w:t>
      </w:r>
    </w:p>
    <w:p w14:paraId="2764C2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F992E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commModelType</w:t>
      </w:r>
      <w:proofErr w:type="spellEnd"/>
      <w:r w:rsidRPr="0099127B">
        <w:rPr>
          <w:noProof w:val="0"/>
        </w:rPr>
        <w:t>:</w:t>
      </w:r>
    </w:p>
    <w:p w14:paraId="12A3DA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CommModelType</w:t>
      </w:r>
      <w:proofErr w:type="spellEnd"/>
      <w:r w:rsidRPr="0099127B">
        <w:rPr>
          <w:noProof w:val="0"/>
        </w:rPr>
        <w:t>'</w:t>
      </w:r>
    </w:p>
    <w:p w14:paraId="32FA0E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targetNFServiceList</w:t>
      </w:r>
      <w:proofErr w:type="spellEnd"/>
      <w:r w:rsidRPr="0099127B">
        <w:rPr>
          <w:noProof w:val="0"/>
        </w:rPr>
        <w:t>:</w:t>
      </w:r>
    </w:p>
    <w:p w14:paraId="3E0AC7CC" w14:textId="725D910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8" w:author="Sean Sun" w:date="2022-03-24T21:35:00Z">
        <w:r w:rsidRPr="0099127B" w:rsidDel="00865D9A">
          <w:rPr>
            <w:noProof w:val="0"/>
          </w:rPr>
          <w:delText>comDefs.yaml</w:delText>
        </w:r>
      </w:del>
      <w:ins w:id="39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DnList</w:t>
      </w:r>
      <w:proofErr w:type="spellEnd"/>
      <w:r w:rsidRPr="0099127B">
        <w:rPr>
          <w:noProof w:val="0"/>
        </w:rPr>
        <w:t>'</w:t>
      </w:r>
    </w:p>
    <w:p w14:paraId="3E9FB6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commModelConfiguration</w:t>
      </w:r>
      <w:proofErr w:type="spellEnd"/>
      <w:r w:rsidRPr="0099127B">
        <w:rPr>
          <w:noProof w:val="0"/>
        </w:rPr>
        <w:t>:</w:t>
      </w:r>
    </w:p>
    <w:p w14:paraId="102EDA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07FF1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775165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8B112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C23BC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CommModel</w:t>
      </w:r>
      <w:proofErr w:type="spellEnd"/>
      <w:r w:rsidRPr="0099127B">
        <w:rPr>
          <w:noProof w:val="0"/>
        </w:rPr>
        <w:t>'</w:t>
      </w:r>
    </w:p>
    <w:p w14:paraId="520035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CapabilityList</w:t>
      </w:r>
      <w:proofErr w:type="spellEnd"/>
      <w:r w:rsidRPr="0099127B">
        <w:rPr>
          <w:noProof w:val="0"/>
        </w:rPr>
        <w:t>:</w:t>
      </w:r>
    </w:p>
    <w:p w14:paraId="6D06E2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C2D94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B9D96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type: string</w:t>
      </w:r>
    </w:p>
    <w:p w14:paraId="27AEDC6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FiveQiDscpMapping</w:t>
      </w:r>
      <w:proofErr w:type="spellEnd"/>
      <w:r w:rsidRPr="0099127B">
        <w:rPr>
          <w:noProof w:val="0"/>
        </w:rPr>
        <w:t>:</w:t>
      </w:r>
    </w:p>
    <w:p w14:paraId="7A4998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466C5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5B1F0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fiveQIValues</w:t>
      </w:r>
      <w:proofErr w:type="spellEnd"/>
      <w:r w:rsidRPr="0099127B">
        <w:rPr>
          <w:noProof w:val="0"/>
        </w:rPr>
        <w:t>:</w:t>
      </w:r>
    </w:p>
    <w:p w14:paraId="3669CD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3F890C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41D6DE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type: integer</w:t>
      </w:r>
    </w:p>
    <w:p w14:paraId="6B32687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dscp</w:t>
      </w:r>
      <w:proofErr w:type="spellEnd"/>
      <w:r w:rsidRPr="0099127B">
        <w:rPr>
          <w:noProof w:val="0"/>
        </w:rPr>
        <w:t>:</w:t>
      </w:r>
    </w:p>
    <w:p w14:paraId="07DE4C3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61E8942" w14:textId="77777777" w:rsidR="00AE2B56" w:rsidRPr="0099127B" w:rsidRDefault="00AE2B56" w:rsidP="00AE2B56">
      <w:pPr>
        <w:pStyle w:val="PL"/>
        <w:rPr>
          <w:noProof w:val="0"/>
        </w:rPr>
      </w:pPr>
    </w:p>
    <w:p w14:paraId="0C849A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PacketErrorRate</w:t>
      </w:r>
      <w:proofErr w:type="spellEnd"/>
      <w:r w:rsidRPr="0099127B">
        <w:rPr>
          <w:noProof w:val="0"/>
        </w:rPr>
        <w:t>:</w:t>
      </w:r>
    </w:p>
    <w:p w14:paraId="5624D5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5E0C9B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4AD95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scalar:</w:t>
      </w:r>
    </w:p>
    <w:p w14:paraId="3246D3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23E8E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exponent:</w:t>
      </w:r>
    </w:p>
    <w:p w14:paraId="14F795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920AE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FiveQICharacteristics</w:t>
      </w:r>
      <w:proofErr w:type="spellEnd"/>
      <w:r w:rsidRPr="0099127B">
        <w:rPr>
          <w:noProof w:val="0"/>
        </w:rPr>
        <w:t>:</w:t>
      </w:r>
    </w:p>
    <w:p w14:paraId="75D87E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D67B2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E2773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fiveQIValue</w:t>
      </w:r>
      <w:proofErr w:type="spellEnd"/>
      <w:r w:rsidRPr="0099127B">
        <w:rPr>
          <w:noProof w:val="0"/>
        </w:rPr>
        <w:t>:</w:t>
      </w:r>
    </w:p>
    <w:p w14:paraId="2A878F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D9462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resourceType:</w:t>
      </w:r>
    </w:p>
    <w:p w14:paraId="309FB8F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A8737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307BCC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- GBR</w:t>
      </w:r>
    </w:p>
    <w:p w14:paraId="185FA5E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- </w:t>
      </w:r>
      <w:proofErr w:type="spellStart"/>
      <w:r w:rsidRPr="0099127B">
        <w:rPr>
          <w:noProof w:val="0"/>
        </w:rPr>
        <w:t>NonGBR</w:t>
      </w:r>
      <w:proofErr w:type="spellEnd"/>
    </w:p>
    <w:p w14:paraId="286C83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priorityLevel</w:t>
      </w:r>
      <w:proofErr w:type="spellEnd"/>
      <w:r w:rsidRPr="0099127B">
        <w:rPr>
          <w:noProof w:val="0"/>
        </w:rPr>
        <w:t>:</w:t>
      </w:r>
    </w:p>
    <w:p w14:paraId="65F81E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AACDE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packetDelayBudget</w:t>
      </w:r>
      <w:proofErr w:type="spellEnd"/>
      <w:r w:rsidRPr="0099127B">
        <w:rPr>
          <w:noProof w:val="0"/>
        </w:rPr>
        <w:t>:</w:t>
      </w:r>
    </w:p>
    <w:p w14:paraId="54DC0F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9468B2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packetErrorRate</w:t>
      </w:r>
      <w:proofErr w:type="spellEnd"/>
      <w:r w:rsidRPr="0099127B">
        <w:rPr>
          <w:noProof w:val="0"/>
        </w:rPr>
        <w:t>:</w:t>
      </w:r>
    </w:p>
    <w:p w14:paraId="425510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PacketErrorRate</w:t>
      </w:r>
      <w:proofErr w:type="spellEnd"/>
      <w:r w:rsidRPr="0099127B">
        <w:rPr>
          <w:noProof w:val="0"/>
        </w:rPr>
        <w:t>'</w:t>
      </w:r>
    </w:p>
    <w:p w14:paraId="545DC3E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averagingWindow</w:t>
      </w:r>
      <w:proofErr w:type="spellEnd"/>
      <w:r w:rsidRPr="0099127B">
        <w:rPr>
          <w:noProof w:val="0"/>
        </w:rPr>
        <w:t>:</w:t>
      </w:r>
    </w:p>
    <w:p w14:paraId="2C31BF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B81D8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maximumDataBurstVolume</w:t>
      </w:r>
      <w:proofErr w:type="spellEnd"/>
      <w:r w:rsidRPr="0099127B">
        <w:rPr>
          <w:noProof w:val="0"/>
        </w:rPr>
        <w:t>:</w:t>
      </w:r>
    </w:p>
    <w:p w14:paraId="0F497B1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10395BF" w14:textId="77777777" w:rsidR="00AE2B56" w:rsidRPr="0099127B" w:rsidRDefault="00AE2B56" w:rsidP="00AE2B56">
      <w:pPr>
        <w:pStyle w:val="PL"/>
        <w:rPr>
          <w:noProof w:val="0"/>
        </w:rPr>
      </w:pPr>
    </w:p>
    <w:p w14:paraId="51946DF1" w14:textId="77777777" w:rsidR="00AE2B56" w:rsidRPr="0099127B" w:rsidRDefault="00AE2B56" w:rsidP="00AE2B56">
      <w:pPr>
        <w:pStyle w:val="PL"/>
        <w:rPr>
          <w:noProof w:val="0"/>
        </w:rPr>
      </w:pPr>
    </w:p>
    <w:p w14:paraId="464AA1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GtpUPathDelayThresholdsType</w:t>
      </w:r>
      <w:proofErr w:type="spellEnd"/>
      <w:r w:rsidRPr="0099127B">
        <w:rPr>
          <w:noProof w:val="0"/>
        </w:rPr>
        <w:t>:</w:t>
      </w:r>
    </w:p>
    <w:p w14:paraId="381601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F3266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0BA25A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n3AveragePacketDelayThreshold:</w:t>
      </w:r>
    </w:p>
    <w:p w14:paraId="6E88DE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3DF9C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n3MinPacketDelayThreshold:</w:t>
      </w:r>
    </w:p>
    <w:p w14:paraId="048884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459F0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n3MaxPacketDelayThreshold:</w:t>
      </w:r>
    </w:p>
    <w:p w14:paraId="095DD9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079C06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n9AveragePacketDelayThreshold:</w:t>
      </w:r>
    </w:p>
    <w:p w14:paraId="09D6FF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8268A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n9MinPacketDelayThreshold:</w:t>
      </w:r>
    </w:p>
    <w:p w14:paraId="19A621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15518A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n9MaxPacketDelayThreshold:</w:t>
      </w:r>
    </w:p>
    <w:p w14:paraId="74406A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6306E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QFPacketDelayThresholdsType</w:t>
      </w:r>
      <w:proofErr w:type="spellEnd"/>
      <w:r w:rsidRPr="0099127B">
        <w:rPr>
          <w:noProof w:val="0"/>
        </w:rPr>
        <w:t>:</w:t>
      </w:r>
    </w:p>
    <w:p w14:paraId="6AFBBF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56EF2B6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30600E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thresholdDl</w:t>
      </w:r>
      <w:proofErr w:type="spellEnd"/>
      <w:r w:rsidRPr="0099127B">
        <w:rPr>
          <w:noProof w:val="0"/>
        </w:rPr>
        <w:t>:</w:t>
      </w:r>
    </w:p>
    <w:p w14:paraId="702AF4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AFA17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thresholdUl</w:t>
      </w:r>
      <w:proofErr w:type="spellEnd"/>
      <w:r w:rsidRPr="0099127B">
        <w:rPr>
          <w:noProof w:val="0"/>
        </w:rPr>
        <w:t>:</w:t>
      </w:r>
    </w:p>
    <w:p w14:paraId="276EC8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01FA0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thresholdRtt</w:t>
      </w:r>
      <w:proofErr w:type="spellEnd"/>
      <w:r w:rsidRPr="0099127B">
        <w:rPr>
          <w:noProof w:val="0"/>
        </w:rPr>
        <w:t>:</w:t>
      </w:r>
    </w:p>
    <w:p w14:paraId="3857EF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084E6F8" w14:textId="77777777" w:rsidR="00AE2B56" w:rsidRPr="0099127B" w:rsidRDefault="00AE2B56" w:rsidP="00AE2B56">
      <w:pPr>
        <w:pStyle w:val="PL"/>
        <w:rPr>
          <w:noProof w:val="0"/>
        </w:rPr>
      </w:pPr>
    </w:p>
    <w:p w14:paraId="259D8B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QosData</w:t>
      </w:r>
      <w:proofErr w:type="spellEnd"/>
      <w:r w:rsidRPr="0099127B">
        <w:rPr>
          <w:noProof w:val="0"/>
        </w:rPr>
        <w:t>:</w:t>
      </w:r>
    </w:p>
    <w:p w14:paraId="27F19B2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AD95A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F6C9B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qosId</w:t>
      </w:r>
      <w:proofErr w:type="spellEnd"/>
      <w:r w:rsidRPr="0099127B">
        <w:rPr>
          <w:noProof w:val="0"/>
        </w:rPr>
        <w:t>:</w:t>
      </w:r>
    </w:p>
    <w:p w14:paraId="0483E4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2EBCD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fiveQIValue</w:t>
      </w:r>
      <w:proofErr w:type="spellEnd"/>
      <w:r w:rsidRPr="0099127B">
        <w:rPr>
          <w:noProof w:val="0"/>
        </w:rPr>
        <w:t>:</w:t>
      </w:r>
    </w:p>
    <w:p w14:paraId="3B379E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FC226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maxbrUl</w:t>
      </w:r>
      <w:proofErr w:type="spellEnd"/>
      <w:r w:rsidRPr="0099127B">
        <w:rPr>
          <w:noProof w:val="0"/>
        </w:rPr>
        <w:t>:</w:t>
      </w:r>
    </w:p>
    <w:p w14:paraId="364168D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0660F8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maxbrDl</w:t>
      </w:r>
      <w:proofErr w:type="spellEnd"/>
      <w:r w:rsidRPr="0099127B">
        <w:rPr>
          <w:noProof w:val="0"/>
        </w:rPr>
        <w:t>:</w:t>
      </w:r>
    </w:p>
    <w:p w14:paraId="51347B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6573BB5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gbrUl</w:t>
      </w:r>
      <w:proofErr w:type="spellEnd"/>
      <w:r w:rsidRPr="0099127B">
        <w:rPr>
          <w:noProof w:val="0"/>
        </w:rPr>
        <w:t>:</w:t>
      </w:r>
    </w:p>
    <w:p w14:paraId="23E6D5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699A0B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gbrDl</w:t>
      </w:r>
      <w:proofErr w:type="spellEnd"/>
      <w:r w:rsidRPr="0099127B">
        <w:rPr>
          <w:noProof w:val="0"/>
        </w:rPr>
        <w:t>:</w:t>
      </w:r>
    </w:p>
    <w:p w14:paraId="55C2E7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314740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arp</w:t>
      </w:r>
      <w:proofErr w:type="spellEnd"/>
      <w:r w:rsidRPr="0099127B">
        <w:rPr>
          <w:noProof w:val="0"/>
        </w:rPr>
        <w:t>:</w:t>
      </w:r>
    </w:p>
    <w:p w14:paraId="157479E6" w14:textId="77777777" w:rsidR="00AE2B56" w:rsidRPr="00441B14" w:rsidRDefault="00AE2B56" w:rsidP="00AE2B56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  </w:t>
      </w:r>
      <w:r w:rsidRPr="00441B14">
        <w:rPr>
          <w:noProof w:val="0"/>
          <w:lang w:val="fr-FR"/>
        </w:rPr>
        <w:t>$</w:t>
      </w:r>
      <w:proofErr w:type="spellStart"/>
      <w:r w:rsidRPr="00441B14">
        <w:rPr>
          <w:noProof w:val="0"/>
          <w:lang w:val="fr-FR"/>
        </w:rPr>
        <w:t>ref</w:t>
      </w:r>
      <w:proofErr w:type="spellEnd"/>
      <w:r w:rsidRPr="00441B14">
        <w:rPr>
          <w:noProof w:val="0"/>
          <w:lang w:val="fr-FR"/>
        </w:rPr>
        <w:t>: 'https://forge.3gpp.org/rep/all/5G_APIs/raw/REL-16/TS29571_CommonData.yaml#/components/schemas/Arp'</w:t>
      </w:r>
    </w:p>
    <w:p w14:paraId="307537B6" w14:textId="77777777" w:rsidR="00AE2B56" w:rsidRPr="00441B14" w:rsidRDefault="00AE2B56" w:rsidP="00AE2B56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</w:t>
      </w:r>
      <w:proofErr w:type="spellStart"/>
      <w:r w:rsidRPr="00441B14">
        <w:rPr>
          <w:noProof w:val="0"/>
          <w:lang w:val="fr-FR"/>
        </w:rPr>
        <w:t>qosNotificationControl</w:t>
      </w:r>
      <w:proofErr w:type="spellEnd"/>
      <w:r w:rsidRPr="00441B14">
        <w:rPr>
          <w:noProof w:val="0"/>
          <w:lang w:val="fr-FR"/>
        </w:rPr>
        <w:t>:</w:t>
      </w:r>
    </w:p>
    <w:p w14:paraId="1BE6FBB7" w14:textId="77777777" w:rsidR="00AE2B56" w:rsidRPr="0099127B" w:rsidRDefault="00AE2B56" w:rsidP="00AE2B56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  </w:t>
      </w:r>
      <w:r w:rsidRPr="0099127B">
        <w:rPr>
          <w:noProof w:val="0"/>
        </w:rPr>
        <w:t xml:space="preserve">type: </w:t>
      </w:r>
      <w:proofErr w:type="spellStart"/>
      <w:r w:rsidRPr="0099127B">
        <w:rPr>
          <w:noProof w:val="0"/>
        </w:rPr>
        <w:t>boolean</w:t>
      </w:r>
      <w:proofErr w:type="spellEnd"/>
    </w:p>
    <w:p w14:paraId="075350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reflectiveQos</w:t>
      </w:r>
      <w:proofErr w:type="spellEnd"/>
      <w:r w:rsidRPr="0099127B">
        <w:rPr>
          <w:noProof w:val="0"/>
        </w:rPr>
        <w:t>:</w:t>
      </w:r>
    </w:p>
    <w:p w14:paraId="22481B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436085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sharingKeyDl</w:t>
      </w:r>
      <w:proofErr w:type="spellEnd"/>
      <w:r w:rsidRPr="0099127B">
        <w:rPr>
          <w:noProof w:val="0"/>
        </w:rPr>
        <w:t>:</w:t>
      </w:r>
    </w:p>
    <w:p w14:paraId="68FB12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30ED9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sharingKeyUl</w:t>
      </w:r>
      <w:proofErr w:type="spellEnd"/>
      <w:r w:rsidRPr="0099127B">
        <w:rPr>
          <w:noProof w:val="0"/>
        </w:rPr>
        <w:t>:</w:t>
      </w:r>
    </w:p>
    <w:p w14:paraId="6BC7B9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82E519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maxPacketLossRateDl</w:t>
      </w:r>
      <w:proofErr w:type="spellEnd"/>
      <w:r w:rsidRPr="0099127B">
        <w:rPr>
          <w:noProof w:val="0"/>
        </w:rPr>
        <w:t>:</w:t>
      </w:r>
    </w:p>
    <w:p w14:paraId="53FC35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0DA95C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maxPacketLossRateUl</w:t>
      </w:r>
      <w:proofErr w:type="spellEnd"/>
      <w:r w:rsidRPr="0099127B">
        <w:rPr>
          <w:noProof w:val="0"/>
        </w:rPr>
        <w:t>:</w:t>
      </w:r>
    </w:p>
    <w:p w14:paraId="3548E9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492710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extMaxDataBurstVol</w:t>
      </w:r>
      <w:proofErr w:type="spellEnd"/>
      <w:r w:rsidRPr="0099127B">
        <w:rPr>
          <w:noProof w:val="0"/>
        </w:rPr>
        <w:t>:</w:t>
      </w:r>
    </w:p>
    <w:p w14:paraId="7AB8DF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'https://forge.3gpp.org/rep/all/5G_APIs/raw/REL-16/TS29571_CommonData.yaml#/components/schemas/ExtMaxDataBurstVolRm'</w:t>
      </w:r>
    </w:p>
    <w:p w14:paraId="2150B8E8" w14:textId="77777777" w:rsidR="00AE2B56" w:rsidRPr="0099127B" w:rsidRDefault="00AE2B56" w:rsidP="00AE2B56">
      <w:pPr>
        <w:pStyle w:val="PL"/>
        <w:rPr>
          <w:noProof w:val="0"/>
        </w:rPr>
      </w:pPr>
    </w:p>
    <w:p w14:paraId="30D259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QosDataList</w:t>
      </w:r>
      <w:proofErr w:type="spellEnd"/>
      <w:r w:rsidRPr="0099127B">
        <w:rPr>
          <w:noProof w:val="0"/>
        </w:rPr>
        <w:t>:</w:t>
      </w:r>
    </w:p>
    <w:p w14:paraId="10D185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0FDA7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E08F5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QosData</w:t>
      </w:r>
      <w:proofErr w:type="spellEnd"/>
      <w:r w:rsidRPr="0099127B">
        <w:rPr>
          <w:noProof w:val="0"/>
        </w:rPr>
        <w:t>'</w:t>
      </w:r>
    </w:p>
    <w:p w14:paraId="28D0E444" w14:textId="77777777" w:rsidR="00AE2B56" w:rsidRPr="0099127B" w:rsidRDefault="00AE2B56" w:rsidP="00AE2B56">
      <w:pPr>
        <w:pStyle w:val="PL"/>
        <w:rPr>
          <w:noProof w:val="0"/>
        </w:rPr>
      </w:pPr>
    </w:p>
    <w:p w14:paraId="70D1CEE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SteeringMode</w:t>
      </w:r>
      <w:proofErr w:type="spellEnd"/>
      <w:r w:rsidRPr="0099127B">
        <w:rPr>
          <w:noProof w:val="0"/>
        </w:rPr>
        <w:t>:</w:t>
      </w:r>
    </w:p>
    <w:p w14:paraId="3BFA87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52173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3F6991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steerModeValue</w:t>
      </w:r>
      <w:proofErr w:type="spellEnd"/>
      <w:r w:rsidRPr="0099127B">
        <w:rPr>
          <w:noProof w:val="0"/>
        </w:rPr>
        <w:t>:</w:t>
      </w:r>
    </w:p>
    <w:p w14:paraId="500B80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'https://forge.3gpp.org/rep/all/5G_APIs/raw/REL-16/TS29512_Npcf_SMPolicyControl.yaml#/components/schemas/SteerModeValue'</w:t>
      </w:r>
    </w:p>
    <w:p w14:paraId="645EC07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active:</w:t>
      </w:r>
    </w:p>
    <w:p w14:paraId="2209AA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67EE69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standby:</w:t>
      </w:r>
    </w:p>
    <w:p w14:paraId="405D26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'https://forge.3gpp.org/rep/all/5G_APIs/raw/REL-16/TS29571_CommonData.yaml#/components/schemas/AccessTypeRm'</w:t>
      </w:r>
    </w:p>
    <w:p w14:paraId="509144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threeGLoad</w:t>
      </w:r>
      <w:proofErr w:type="spellEnd"/>
      <w:r w:rsidRPr="0099127B">
        <w:rPr>
          <w:noProof w:val="0"/>
        </w:rPr>
        <w:t>:</w:t>
      </w:r>
    </w:p>
    <w:p w14:paraId="6FEEBE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3509C7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prioAcc</w:t>
      </w:r>
      <w:proofErr w:type="spellEnd"/>
      <w:r w:rsidRPr="0099127B">
        <w:rPr>
          <w:noProof w:val="0"/>
        </w:rPr>
        <w:t>:</w:t>
      </w:r>
    </w:p>
    <w:p w14:paraId="533B6C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29C36F33" w14:textId="77777777" w:rsidR="00AE2B56" w:rsidRPr="0099127B" w:rsidRDefault="00AE2B56" w:rsidP="00AE2B56">
      <w:pPr>
        <w:pStyle w:val="PL"/>
        <w:rPr>
          <w:noProof w:val="0"/>
        </w:rPr>
      </w:pPr>
    </w:p>
    <w:p w14:paraId="498DC4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TrafficControlData</w:t>
      </w:r>
      <w:proofErr w:type="spellEnd"/>
      <w:r w:rsidRPr="0099127B">
        <w:rPr>
          <w:noProof w:val="0"/>
        </w:rPr>
        <w:t>:</w:t>
      </w:r>
    </w:p>
    <w:p w14:paraId="5EA62B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7ECB5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3EEDFE5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tcId</w:t>
      </w:r>
      <w:proofErr w:type="spellEnd"/>
      <w:r w:rsidRPr="0099127B">
        <w:rPr>
          <w:noProof w:val="0"/>
        </w:rPr>
        <w:t>:</w:t>
      </w:r>
    </w:p>
    <w:p w14:paraId="4B434E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0314B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flowStatus</w:t>
      </w:r>
      <w:proofErr w:type="spellEnd"/>
      <w:r w:rsidRPr="0099127B">
        <w:rPr>
          <w:noProof w:val="0"/>
        </w:rPr>
        <w:t>:</w:t>
      </w:r>
    </w:p>
    <w:p w14:paraId="2E313E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'https://forge.3gpp.org/rep/all/5G_APIs/raw/REL-16/TS29514_Npcf_PolicyAuthorization.yaml#/components/schemas/FlowStatus'</w:t>
      </w:r>
    </w:p>
    <w:p w14:paraId="32481FE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redirectInfo</w:t>
      </w:r>
      <w:proofErr w:type="spellEnd"/>
      <w:r w:rsidRPr="0099127B">
        <w:rPr>
          <w:noProof w:val="0"/>
        </w:rPr>
        <w:t>:</w:t>
      </w:r>
    </w:p>
    <w:p w14:paraId="13FBD86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'https://forge.3gpp.org/rep/all/5G_APIs/raw/REL-16/TS29512_Npcf_SMPolicyControl.yaml#/components/schemas/RedirectInformation'</w:t>
      </w:r>
    </w:p>
    <w:p w14:paraId="3FA99C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addRedirectInfo</w:t>
      </w:r>
      <w:proofErr w:type="spellEnd"/>
      <w:r w:rsidRPr="0099127B">
        <w:rPr>
          <w:noProof w:val="0"/>
        </w:rPr>
        <w:t>:</w:t>
      </w:r>
    </w:p>
    <w:p w14:paraId="68F2D1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465BFC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1FF4F5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'https://forge.3gpp.org/rep/all/5G_APIs/raw/REL-16/TS29512_Npcf_SMPolicyControl.yaml#/components/schemas/RedirectInformation'</w:t>
      </w:r>
    </w:p>
    <w:p w14:paraId="4A93C6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</w:t>
      </w:r>
      <w:proofErr w:type="spellStart"/>
      <w:r w:rsidRPr="0099127B">
        <w:rPr>
          <w:noProof w:val="0"/>
        </w:rPr>
        <w:t>minItems</w:t>
      </w:r>
      <w:proofErr w:type="spellEnd"/>
      <w:r w:rsidRPr="0099127B">
        <w:rPr>
          <w:noProof w:val="0"/>
        </w:rPr>
        <w:t>: 1</w:t>
      </w:r>
    </w:p>
    <w:p w14:paraId="222952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muteNotif</w:t>
      </w:r>
      <w:proofErr w:type="spellEnd"/>
      <w:r w:rsidRPr="0099127B">
        <w:rPr>
          <w:noProof w:val="0"/>
        </w:rPr>
        <w:t>:</w:t>
      </w:r>
    </w:p>
    <w:p w14:paraId="2651BC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28BE1D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trafficSteeringPolIdDl</w:t>
      </w:r>
      <w:proofErr w:type="spellEnd"/>
      <w:r w:rsidRPr="0099127B">
        <w:rPr>
          <w:noProof w:val="0"/>
        </w:rPr>
        <w:t>:</w:t>
      </w:r>
    </w:p>
    <w:p w14:paraId="2072BD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CD0B2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1D6A3B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trafficSteeringPolIdUl</w:t>
      </w:r>
      <w:proofErr w:type="spellEnd"/>
      <w:r w:rsidRPr="0099127B">
        <w:rPr>
          <w:noProof w:val="0"/>
        </w:rPr>
        <w:t>:</w:t>
      </w:r>
    </w:p>
    <w:p w14:paraId="0F89A7C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EF625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33F67B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routeToLocs</w:t>
      </w:r>
      <w:proofErr w:type="spellEnd"/>
      <w:r w:rsidRPr="0099127B">
        <w:rPr>
          <w:noProof w:val="0"/>
        </w:rPr>
        <w:t>:</w:t>
      </w:r>
    </w:p>
    <w:p w14:paraId="11EE57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7FA7E7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676D4D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'https://forge.3gpp.org/rep/all/5G_APIs/raw/REL-16/TS29571_CommonData.yaml#/components/schemas/RouteToLocation'</w:t>
      </w:r>
    </w:p>
    <w:p w14:paraId="6746BF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traffCorreInd</w:t>
      </w:r>
      <w:proofErr w:type="spellEnd"/>
      <w:r w:rsidRPr="0099127B">
        <w:rPr>
          <w:noProof w:val="0"/>
        </w:rPr>
        <w:t>:</w:t>
      </w:r>
    </w:p>
    <w:p w14:paraId="2022C2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709EBF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upPathChgEvent</w:t>
      </w:r>
      <w:proofErr w:type="spellEnd"/>
      <w:r w:rsidRPr="0099127B">
        <w:rPr>
          <w:noProof w:val="0"/>
        </w:rPr>
        <w:t>:</w:t>
      </w:r>
    </w:p>
    <w:p w14:paraId="15225A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'https://forge.3gpp.org/rep/all/5G_APIs/raw/REL-16/TS29512_Npcf_SMPolicyControl.yaml#/components/schemas/UpPathChgEvent'</w:t>
      </w:r>
    </w:p>
    <w:p w14:paraId="61F564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steerFun</w:t>
      </w:r>
      <w:proofErr w:type="spellEnd"/>
      <w:r w:rsidRPr="0099127B">
        <w:rPr>
          <w:noProof w:val="0"/>
        </w:rPr>
        <w:t>:</w:t>
      </w:r>
    </w:p>
    <w:p w14:paraId="1E2F3A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'https://forge.3gpp.org/rep/all/5G_APIs/raw/REL-16/TS29512_Npcf_SMPolicyControl.yaml#/components/schemas/SteeringFunctionality'</w:t>
      </w:r>
    </w:p>
    <w:p w14:paraId="14E390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steerModeDl</w:t>
      </w:r>
      <w:proofErr w:type="spellEnd"/>
      <w:r w:rsidRPr="0099127B">
        <w:rPr>
          <w:noProof w:val="0"/>
        </w:rPr>
        <w:t>:</w:t>
      </w:r>
    </w:p>
    <w:p w14:paraId="79247B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SteeringMode</w:t>
      </w:r>
      <w:proofErr w:type="spellEnd"/>
      <w:r w:rsidRPr="0099127B">
        <w:rPr>
          <w:noProof w:val="0"/>
        </w:rPr>
        <w:t>'</w:t>
      </w:r>
    </w:p>
    <w:p w14:paraId="07A28B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steerModeUl</w:t>
      </w:r>
      <w:proofErr w:type="spellEnd"/>
      <w:r w:rsidRPr="0099127B">
        <w:rPr>
          <w:noProof w:val="0"/>
        </w:rPr>
        <w:t>:</w:t>
      </w:r>
    </w:p>
    <w:p w14:paraId="01D1A1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</w:t>
      </w:r>
      <w:proofErr w:type="spellStart"/>
      <w:r w:rsidRPr="0099127B">
        <w:rPr>
          <w:noProof w:val="0"/>
        </w:rPr>
        <w:t>SteeringMode</w:t>
      </w:r>
      <w:proofErr w:type="spellEnd"/>
      <w:r w:rsidRPr="0099127B">
        <w:rPr>
          <w:noProof w:val="0"/>
        </w:rPr>
        <w:t>'</w:t>
      </w:r>
    </w:p>
    <w:p w14:paraId="623C0AE7" w14:textId="77777777" w:rsidR="00AE2B56" w:rsidRPr="00441B14" w:rsidRDefault="00AE2B56" w:rsidP="00AE2B56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proofErr w:type="spellStart"/>
      <w:r w:rsidRPr="00441B14">
        <w:rPr>
          <w:noProof w:val="0"/>
          <w:lang w:val="es-ES"/>
        </w:rPr>
        <w:t>mulAccCtrl</w:t>
      </w:r>
      <w:proofErr w:type="spellEnd"/>
      <w:r w:rsidRPr="00441B14">
        <w:rPr>
          <w:noProof w:val="0"/>
          <w:lang w:val="es-ES"/>
        </w:rPr>
        <w:t>:</w:t>
      </w:r>
    </w:p>
    <w:p w14:paraId="347B3BC7" w14:textId="77777777" w:rsidR="00AE2B56" w:rsidRPr="00441B14" w:rsidRDefault="00AE2B56" w:rsidP="00AE2B56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</w:t>
      </w:r>
      <w:proofErr w:type="spellStart"/>
      <w:r w:rsidRPr="00441B14">
        <w:rPr>
          <w:noProof w:val="0"/>
          <w:lang w:val="es-ES"/>
        </w:rPr>
        <w:t>ref</w:t>
      </w:r>
      <w:proofErr w:type="spellEnd"/>
      <w:r w:rsidRPr="00441B14">
        <w:rPr>
          <w:noProof w:val="0"/>
          <w:lang w:val="es-ES"/>
        </w:rPr>
        <w:t>: 'https://forge.3gpp.org/rep/all/5G_APIs/raw/REL-16/TS29512_Npcf_SMPolicyControl.yaml#/components/schemas/MulticastAccessControl'</w:t>
      </w:r>
    </w:p>
    <w:p w14:paraId="76B1156F" w14:textId="77777777" w:rsidR="00AE2B56" w:rsidRPr="00441B14" w:rsidRDefault="00AE2B56" w:rsidP="00AE2B56">
      <w:pPr>
        <w:pStyle w:val="PL"/>
        <w:rPr>
          <w:noProof w:val="0"/>
          <w:lang w:val="es-ES"/>
        </w:rPr>
      </w:pPr>
    </w:p>
    <w:p w14:paraId="029042DB" w14:textId="77777777" w:rsidR="00AE2B56" w:rsidRPr="0099127B" w:rsidRDefault="00AE2B56" w:rsidP="00AE2B56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</w:t>
      </w:r>
      <w:proofErr w:type="spellStart"/>
      <w:r w:rsidRPr="0099127B">
        <w:rPr>
          <w:noProof w:val="0"/>
        </w:rPr>
        <w:t>TrafficControlDataList</w:t>
      </w:r>
      <w:proofErr w:type="spellEnd"/>
      <w:r w:rsidRPr="0099127B">
        <w:rPr>
          <w:noProof w:val="0"/>
        </w:rPr>
        <w:t>:</w:t>
      </w:r>
    </w:p>
    <w:p w14:paraId="736185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F3943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2E31E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TrafficControlData</w:t>
      </w:r>
      <w:proofErr w:type="spellEnd"/>
      <w:r w:rsidRPr="0099127B">
        <w:rPr>
          <w:noProof w:val="0"/>
        </w:rPr>
        <w:t>'</w:t>
      </w:r>
    </w:p>
    <w:p w14:paraId="6E0D273D" w14:textId="77777777" w:rsidR="00AE2B56" w:rsidRPr="0099127B" w:rsidRDefault="00AE2B56" w:rsidP="00AE2B56">
      <w:pPr>
        <w:pStyle w:val="PL"/>
        <w:rPr>
          <w:noProof w:val="0"/>
        </w:rPr>
      </w:pPr>
    </w:p>
    <w:p w14:paraId="09A737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PccRule</w:t>
      </w:r>
      <w:proofErr w:type="spellEnd"/>
      <w:r w:rsidRPr="0099127B">
        <w:rPr>
          <w:noProof w:val="0"/>
        </w:rPr>
        <w:t>:</w:t>
      </w:r>
    </w:p>
    <w:p w14:paraId="6F12FD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6883A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332C0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pccRuleId</w:t>
      </w:r>
      <w:proofErr w:type="spellEnd"/>
      <w:r w:rsidRPr="0099127B">
        <w:rPr>
          <w:noProof w:val="0"/>
        </w:rPr>
        <w:t>:</w:t>
      </w:r>
    </w:p>
    <w:p w14:paraId="7D1743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0773A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Univocally identifies the PCC rule within a PDU session.</w:t>
      </w:r>
    </w:p>
    <w:p w14:paraId="790C47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flowInfoList</w:t>
      </w:r>
      <w:proofErr w:type="spellEnd"/>
      <w:r w:rsidRPr="0099127B">
        <w:rPr>
          <w:noProof w:val="0"/>
        </w:rPr>
        <w:t>:</w:t>
      </w:r>
    </w:p>
    <w:p w14:paraId="672EFE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0EBFF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48ABDE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'https://forge.3gpp.org/rep/all/5G_APIs/raw/REL-16/TS29512_Npcf_SMPolicyControl.yaml#/components/schemas/FlowInformation'</w:t>
      </w:r>
    </w:p>
    <w:p w14:paraId="048A04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applicationId</w:t>
      </w:r>
      <w:proofErr w:type="spellEnd"/>
      <w:r w:rsidRPr="0099127B">
        <w:rPr>
          <w:noProof w:val="0"/>
        </w:rPr>
        <w:t>:</w:t>
      </w:r>
    </w:p>
    <w:p w14:paraId="3DD161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4A5377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appDescriptor</w:t>
      </w:r>
      <w:proofErr w:type="spellEnd"/>
      <w:r w:rsidRPr="0099127B">
        <w:rPr>
          <w:noProof w:val="0"/>
        </w:rPr>
        <w:t>:</w:t>
      </w:r>
    </w:p>
    <w:p w14:paraId="714E206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'https://forge.3gpp.org/rep/all/5G_APIs/raw/REL-16/TS29512_Npcf_SMPolicyControl.yaml#/components/schemas/ApplicationDescriptor'</w:t>
      </w:r>
    </w:p>
    <w:p w14:paraId="5D3D1A01" w14:textId="77777777" w:rsidR="00AE2B56" w:rsidRPr="00441B14" w:rsidRDefault="00AE2B56" w:rsidP="00AE2B56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</w:t>
      </w:r>
      <w:proofErr w:type="spellStart"/>
      <w:r w:rsidRPr="00441B14">
        <w:rPr>
          <w:noProof w:val="0"/>
          <w:lang w:val="fr-FR"/>
        </w:rPr>
        <w:t>contentVersion</w:t>
      </w:r>
      <w:proofErr w:type="spellEnd"/>
      <w:r w:rsidRPr="00441B14">
        <w:rPr>
          <w:noProof w:val="0"/>
          <w:lang w:val="fr-FR"/>
        </w:rPr>
        <w:t>:</w:t>
      </w:r>
    </w:p>
    <w:p w14:paraId="0C1B8071" w14:textId="77777777" w:rsidR="00AE2B56" w:rsidRPr="00441B14" w:rsidRDefault="00AE2B56" w:rsidP="00AE2B56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  $</w:t>
      </w:r>
      <w:proofErr w:type="spellStart"/>
      <w:r w:rsidRPr="00441B14">
        <w:rPr>
          <w:noProof w:val="0"/>
          <w:lang w:val="fr-FR"/>
        </w:rPr>
        <w:t>ref</w:t>
      </w:r>
      <w:proofErr w:type="spellEnd"/>
      <w:r w:rsidRPr="00441B14">
        <w:rPr>
          <w:noProof w:val="0"/>
          <w:lang w:val="fr-FR"/>
        </w:rPr>
        <w:t>: 'https://forge.3gpp.org/rep/all/5G_APIs/raw/REL-16/TS29514_Npcf_PolicyAuthorization.yaml#/components/schemas/ContentVersion'</w:t>
      </w:r>
    </w:p>
    <w:p w14:paraId="161B2DFE" w14:textId="77777777" w:rsidR="00AE2B56" w:rsidRPr="0099127B" w:rsidRDefault="00AE2B56" w:rsidP="00AE2B56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</w:t>
      </w:r>
      <w:r w:rsidRPr="0099127B">
        <w:rPr>
          <w:noProof w:val="0"/>
        </w:rPr>
        <w:t>precedence:</w:t>
      </w:r>
    </w:p>
    <w:p w14:paraId="2BC032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076E9D25" w14:textId="77777777" w:rsidR="00AE2B56" w:rsidRPr="00441B14" w:rsidRDefault="00AE2B56" w:rsidP="00AE2B56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proofErr w:type="spellStart"/>
      <w:r w:rsidRPr="00441B14">
        <w:rPr>
          <w:noProof w:val="0"/>
          <w:lang w:val="es-ES"/>
        </w:rPr>
        <w:t>afSigProtocol</w:t>
      </w:r>
      <w:proofErr w:type="spellEnd"/>
      <w:r w:rsidRPr="00441B14">
        <w:rPr>
          <w:noProof w:val="0"/>
          <w:lang w:val="es-ES"/>
        </w:rPr>
        <w:t>:</w:t>
      </w:r>
    </w:p>
    <w:p w14:paraId="398F4F43" w14:textId="77777777" w:rsidR="00AE2B56" w:rsidRPr="00441B14" w:rsidRDefault="00AE2B56" w:rsidP="00AE2B56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</w:t>
      </w:r>
      <w:proofErr w:type="spellStart"/>
      <w:r w:rsidRPr="00441B14">
        <w:rPr>
          <w:noProof w:val="0"/>
          <w:lang w:val="es-ES"/>
        </w:rPr>
        <w:t>ref</w:t>
      </w:r>
      <w:proofErr w:type="spellEnd"/>
      <w:r w:rsidRPr="00441B14">
        <w:rPr>
          <w:noProof w:val="0"/>
          <w:lang w:val="es-ES"/>
        </w:rPr>
        <w:t>: 'https://forge.3gpp.org/rep/all/5G_APIs/raw/REL-16/TS29512_Npcf_SMPolicyControl.yaml#/components/schemas/AfSigProtocol'</w:t>
      </w:r>
    </w:p>
    <w:p w14:paraId="49E0875E" w14:textId="77777777" w:rsidR="00AE2B56" w:rsidRPr="0099127B" w:rsidRDefault="00AE2B56" w:rsidP="00AE2B56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    </w:t>
      </w:r>
      <w:proofErr w:type="spellStart"/>
      <w:r w:rsidRPr="0099127B">
        <w:rPr>
          <w:noProof w:val="0"/>
        </w:rPr>
        <w:t>isAppRelocatable</w:t>
      </w:r>
      <w:proofErr w:type="spellEnd"/>
      <w:r w:rsidRPr="0099127B">
        <w:rPr>
          <w:noProof w:val="0"/>
        </w:rPr>
        <w:t>:</w:t>
      </w:r>
    </w:p>
    <w:p w14:paraId="45B60C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7410EF0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isUeAddrPreserved</w:t>
      </w:r>
      <w:proofErr w:type="spellEnd"/>
      <w:r w:rsidRPr="0099127B">
        <w:rPr>
          <w:noProof w:val="0"/>
        </w:rPr>
        <w:t>:</w:t>
      </w:r>
    </w:p>
    <w:p w14:paraId="48B004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23B1BA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qosData</w:t>
      </w:r>
      <w:proofErr w:type="spellEnd"/>
      <w:r w:rsidRPr="0099127B">
        <w:rPr>
          <w:noProof w:val="0"/>
        </w:rPr>
        <w:t>:</w:t>
      </w:r>
    </w:p>
    <w:p w14:paraId="744B6D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CA9350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2648F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QosDataList</w:t>
      </w:r>
      <w:proofErr w:type="spellEnd"/>
      <w:r w:rsidRPr="0099127B">
        <w:rPr>
          <w:noProof w:val="0"/>
        </w:rPr>
        <w:t>'</w:t>
      </w:r>
    </w:p>
    <w:p w14:paraId="76E8F8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altQosParams</w:t>
      </w:r>
      <w:proofErr w:type="spellEnd"/>
      <w:r w:rsidRPr="0099127B">
        <w:rPr>
          <w:noProof w:val="0"/>
        </w:rPr>
        <w:t>:</w:t>
      </w:r>
    </w:p>
    <w:p w14:paraId="62889A9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DA0AA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07C6D5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QosDataList</w:t>
      </w:r>
      <w:proofErr w:type="spellEnd"/>
      <w:r w:rsidRPr="0099127B">
        <w:rPr>
          <w:noProof w:val="0"/>
        </w:rPr>
        <w:t>'</w:t>
      </w:r>
    </w:p>
    <w:p w14:paraId="71EE9A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trafficControlData</w:t>
      </w:r>
      <w:proofErr w:type="spellEnd"/>
      <w:r w:rsidRPr="0099127B">
        <w:rPr>
          <w:noProof w:val="0"/>
        </w:rPr>
        <w:t>:</w:t>
      </w:r>
    </w:p>
    <w:p w14:paraId="69A5A8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32BC2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0E1C2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</w:t>
      </w:r>
      <w:proofErr w:type="spellStart"/>
      <w:r w:rsidRPr="0099127B">
        <w:rPr>
          <w:noProof w:val="0"/>
        </w:rPr>
        <w:t>TrafficControlDataList</w:t>
      </w:r>
      <w:proofErr w:type="spellEnd"/>
      <w:r w:rsidRPr="0099127B">
        <w:rPr>
          <w:noProof w:val="0"/>
        </w:rPr>
        <w:t>'</w:t>
      </w:r>
    </w:p>
    <w:p w14:paraId="3FE729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conditionData</w:t>
      </w:r>
      <w:proofErr w:type="spellEnd"/>
      <w:r w:rsidRPr="0099127B">
        <w:rPr>
          <w:noProof w:val="0"/>
        </w:rPr>
        <w:t>:</w:t>
      </w:r>
    </w:p>
    <w:p w14:paraId="2225BD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'https://forge.3gpp.org/rep/all/5G_APIs/raw/REL-16/TS29512_Npcf_SMPolicyControl.yaml#/components/schemas/ConditionData'</w:t>
      </w:r>
    </w:p>
    <w:p w14:paraId="1CF368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tscaiInputDl</w:t>
      </w:r>
      <w:proofErr w:type="spellEnd"/>
      <w:r w:rsidRPr="0099127B">
        <w:rPr>
          <w:noProof w:val="0"/>
        </w:rPr>
        <w:t>:</w:t>
      </w:r>
    </w:p>
    <w:p w14:paraId="410407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52B396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</w:t>
      </w:r>
      <w:proofErr w:type="spellStart"/>
      <w:r w:rsidRPr="0099127B">
        <w:rPr>
          <w:noProof w:val="0"/>
        </w:rPr>
        <w:t>tscaiInputUl</w:t>
      </w:r>
      <w:proofErr w:type="spellEnd"/>
      <w:r w:rsidRPr="0099127B">
        <w:rPr>
          <w:noProof w:val="0"/>
        </w:rPr>
        <w:t>:</w:t>
      </w:r>
    </w:p>
    <w:p w14:paraId="4E97320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1967BD52" w14:textId="77777777" w:rsidR="00AE2B56" w:rsidRPr="0099127B" w:rsidRDefault="00AE2B56" w:rsidP="00AE2B56">
      <w:pPr>
        <w:pStyle w:val="PL"/>
        <w:rPr>
          <w:noProof w:val="0"/>
        </w:rPr>
      </w:pPr>
    </w:p>
    <w:p w14:paraId="3BD6A6CA" w14:textId="77777777" w:rsidR="00AE2B56" w:rsidRPr="0099127B" w:rsidRDefault="00AE2B56" w:rsidP="00AE2B56">
      <w:pPr>
        <w:pStyle w:val="PL"/>
        <w:rPr>
          <w:noProof w:val="0"/>
        </w:rPr>
      </w:pPr>
    </w:p>
    <w:p w14:paraId="34C96F78" w14:textId="77777777" w:rsidR="00AE2B56" w:rsidRPr="0099127B" w:rsidDel="00DF1FF5" w:rsidRDefault="00AE2B56" w:rsidP="00AE2B56">
      <w:pPr>
        <w:pStyle w:val="PL"/>
        <w:rPr>
          <w:del w:id="40" w:author="Sean Sun" w:date="2022-03-24T18:13:00Z"/>
          <w:noProof w:val="0"/>
        </w:rPr>
      </w:pPr>
      <w:r w:rsidRPr="0099127B">
        <w:rPr>
          <w:noProof w:val="0"/>
        </w:rPr>
        <w:t>#-------- Definition of concrete IOCs --------------------------------------------</w:t>
      </w:r>
    </w:p>
    <w:p w14:paraId="2EC63180" w14:textId="77777777" w:rsidR="00AE2B56" w:rsidRPr="0099127B" w:rsidRDefault="00AE2B56" w:rsidP="00AE2B56">
      <w:pPr>
        <w:pStyle w:val="PL"/>
        <w:rPr>
          <w:noProof w:val="0"/>
        </w:rPr>
      </w:pPr>
    </w:p>
    <w:p w14:paraId="0465CC5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SubNetwork-Single:</w:t>
      </w:r>
    </w:p>
    <w:p w14:paraId="505D4B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631A64E" w14:textId="32DC337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9C5C5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34887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080FD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F947B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E4777C6" w14:textId="2AEC9CC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#/components/schemas/SubNetwork-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66CAA066" w14:textId="34A02D5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#/components/schemas/SubNetwork-</w:t>
      </w:r>
      <w:proofErr w:type="spellStart"/>
      <w:r w:rsidRPr="0099127B">
        <w:rPr>
          <w:noProof w:val="0"/>
        </w:rPr>
        <w:t>ncO</w:t>
      </w:r>
      <w:proofErr w:type="spellEnd"/>
      <w:r w:rsidRPr="0099127B">
        <w:rPr>
          <w:noProof w:val="0"/>
        </w:rPr>
        <w:t>'</w:t>
      </w:r>
    </w:p>
    <w:p w14:paraId="06784F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07FA7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C548F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SubNetwork:</w:t>
      </w:r>
    </w:p>
    <w:p w14:paraId="631F831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'#/components/schemas/SubNetwork-Multiple'</w:t>
      </w:r>
    </w:p>
    <w:p w14:paraId="4AF62FC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ManagedElement:</w:t>
      </w:r>
    </w:p>
    <w:p w14:paraId="6194A8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'#/components/schemas/ManagedElement-Multiple'</w:t>
      </w:r>
    </w:p>
    <w:p w14:paraId="1F1AF9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:</w:t>
      </w:r>
    </w:p>
    <w:p w14:paraId="68ED6FA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-Multiple'</w:t>
      </w:r>
    </w:p>
    <w:p w14:paraId="77E15F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:</w:t>
      </w:r>
    </w:p>
    <w:p w14:paraId="1C1927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-Multiple'</w:t>
      </w:r>
    </w:p>
    <w:p w14:paraId="0C1FC5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:</w:t>
      </w:r>
    </w:p>
    <w:p w14:paraId="39F594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$ref: '#/components/schemas/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-Multiple'</w:t>
      </w:r>
    </w:p>
    <w:p w14:paraId="1D3CE9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:</w:t>
      </w:r>
    </w:p>
    <w:p w14:paraId="44CFD6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-Multiple'</w:t>
      </w:r>
    </w:p>
    <w:p w14:paraId="746A21F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:</w:t>
      </w:r>
    </w:p>
    <w:p w14:paraId="26A649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-Multiple'</w:t>
      </w:r>
    </w:p>
    <w:p w14:paraId="546B84A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3BCD33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4A2FCD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26EDCC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0BD8A23D" w14:textId="77777777" w:rsidR="00AE2B56" w:rsidRPr="0099127B" w:rsidRDefault="00AE2B56" w:rsidP="00AE2B56">
      <w:pPr>
        <w:pStyle w:val="PL"/>
        <w:rPr>
          <w:noProof w:val="0"/>
        </w:rPr>
      </w:pPr>
    </w:p>
    <w:p w14:paraId="10D4A5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ManagedElement-Single:</w:t>
      </w:r>
    </w:p>
    <w:p w14:paraId="48EC40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A676C06" w14:textId="1E658A8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CA7DB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EADD4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DCB14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2E1F8E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216FFDA" w14:textId="4A1159D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#/components/schemas/ManagedElement-Attr'</w:t>
      </w:r>
    </w:p>
    <w:p w14:paraId="076215AE" w14:textId="7D29E52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#/components/schemas/ManagedElement-</w:t>
      </w:r>
      <w:proofErr w:type="spellStart"/>
      <w:r w:rsidRPr="0099127B">
        <w:rPr>
          <w:noProof w:val="0"/>
        </w:rPr>
        <w:t>ncO</w:t>
      </w:r>
      <w:proofErr w:type="spellEnd"/>
      <w:r w:rsidRPr="0099127B">
        <w:rPr>
          <w:noProof w:val="0"/>
        </w:rPr>
        <w:t>'</w:t>
      </w:r>
    </w:p>
    <w:p w14:paraId="58E672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BC849B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DC14A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:</w:t>
      </w:r>
    </w:p>
    <w:p w14:paraId="2B447F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-Multiple'</w:t>
      </w:r>
    </w:p>
    <w:p w14:paraId="7DE199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:</w:t>
      </w:r>
    </w:p>
    <w:p w14:paraId="52C71B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-Multiple'</w:t>
      </w:r>
    </w:p>
    <w:p w14:paraId="3B6492E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:</w:t>
      </w:r>
    </w:p>
    <w:p w14:paraId="1C64FD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-Multiple'</w:t>
      </w:r>
    </w:p>
    <w:p w14:paraId="69680B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N3iwfFunction:   </w:t>
      </w:r>
    </w:p>
    <w:p w14:paraId="577F39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'#/components/schemas/N3iwfFunction-Multiple'</w:t>
      </w:r>
    </w:p>
    <w:p w14:paraId="46C3D3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:</w:t>
      </w:r>
    </w:p>
    <w:p w14:paraId="61A79F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-Multiple'</w:t>
      </w:r>
    </w:p>
    <w:p w14:paraId="76A917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:</w:t>
      </w:r>
    </w:p>
    <w:p w14:paraId="500193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-Multiple'</w:t>
      </w:r>
    </w:p>
    <w:p w14:paraId="67909C0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:</w:t>
      </w:r>
    </w:p>
    <w:p w14:paraId="31BFAA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-Multiple'</w:t>
      </w:r>
    </w:p>
    <w:p w14:paraId="2109C7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:</w:t>
      </w:r>
    </w:p>
    <w:p w14:paraId="0F2C129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-Multiple'</w:t>
      </w:r>
    </w:p>
    <w:p w14:paraId="28D14E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:</w:t>
      </w:r>
    </w:p>
    <w:p w14:paraId="00BC2C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-Multiple'</w:t>
      </w:r>
    </w:p>
    <w:p w14:paraId="4E11B0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:</w:t>
      </w:r>
    </w:p>
    <w:p w14:paraId="17AE75F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-Multiple'</w:t>
      </w:r>
    </w:p>
    <w:p w14:paraId="1AEFCC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:</w:t>
      </w:r>
    </w:p>
    <w:p w14:paraId="7C7535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-Multiple'</w:t>
      </w:r>
    </w:p>
    <w:p w14:paraId="3793EF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:</w:t>
      </w:r>
    </w:p>
    <w:p w14:paraId="414EA8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-Multiple'</w:t>
      </w:r>
    </w:p>
    <w:p w14:paraId="01974B4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:</w:t>
      </w:r>
    </w:p>
    <w:p w14:paraId="242E9B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-Multiple'</w:t>
      </w:r>
    </w:p>
    <w:p w14:paraId="2B1E16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:</w:t>
      </w:r>
    </w:p>
    <w:p w14:paraId="3C6326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-Multiple'</w:t>
      </w:r>
    </w:p>
    <w:p w14:paraId="42DA49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:</w:t>
      </w:r>
    </w:p>
    <w:p w14:paraId="4B40AB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-Multiple'</w:t>
      </w:r>
    </w:p>
    <w:p w14:paraId="0AEDF4C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:</w:t>
      </w:r>
    </w:p>
    <w:p w14:paraId="65D32EF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-Multiple'</w:t>
      </w:r>
    </w:p>
    <w:p w14:paraId="71BE4D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:</w:t>
      </w:r>
    </w:p>
    <w:p w14:paraId="2CA059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-Multiple'</w:t>
      </w:r>
    </w:p>
    <w:p w14:paraId="1E965D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:</w:t>
      </w:r>
    </w:p>
    <w:p w14:paraId="099EA3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-Multiple'</w:t>
      </w:r>
    </w:p>
    <w:p w14:paraId="25E960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052087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4C0B3E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667059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7F31D6F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</w:t>
      </w:r>
    </w:p>
    <w:p w14:paraId="361115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-Single:</w:t>
      </w:r>
    </w:p>
    <w:p w14:paraId="48830E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6D0F3F5" w14:textId="60D0633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92BF09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5B8E0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087FD6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C1095B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34D0DCF" w14:textId="62C584A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E17A7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C724F5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85972C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3A93FC8D" w14:textId="16AEDED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7" w:author="Sean Sun" w:date="2022-03-24T21:39:00Z">
        <w:r w:rsidRPr="0099127B" w:rsidDel="001E44A2">
          <w:rPr>
            <w:noProof w:val="0"/>
          </w:rPr>
          <w:delText>nrNrm.yaml</w:delText>
        </w:r>
      </w:del>
      <w:ins w:id="5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5A4C8E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>:</w:t>
      </w:r>
    </w:p>
    <w:p w14:paraId="45F1967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>'</w:t>
      </w:r>
    </w:p>
    <w:p w14:paraId="6025E0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281981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59440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weightFactor</w:t>
      </w:r>
      <w:proofErr w:type="spellEnd"/>
      <w:r w:rsidRPr="0099127B">
        <w:rPr>
          <w:noProof w:val="0"/>
        </w:rPr>
        <w:t>:</w:t>
      </w:r>
    </w:p>
    <w:p w14:paraId="536B0D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WeightFactor</w:t>
      </w:r>
      <w:proofErr w:type="spellEnd"/>
      <w:r w:rsidRPr="0099127B">
        <w:rPr>
          <w:noProof w:val="0"/>
        </w:rPr>
        <w:t>'</w:t>
      </w:r>
    </w:p>
    <w:p w14:paraId="4CE307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3C99E370" w14:textId="45C19E6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9" w:author="Sean Sun" w:date="2022-03-24T21:39:00Z">
        <w:r w:rsidRPr="0099127B" w:rsidDel="001E44A2">
          <w:rPr>
            <w:noProof w:val="0"/>
          </w:rPr>
          <w:delText>nrNrm.yaml</w:delText>
        </w:r>
      </w:del>
      <w:ins w:id="6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76B71A9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amfSet</w:t>
      </w:r>
      <w:r w:rsidRPr="003D3C92">
        <w:rPr>
          <w:noProof w:val="0"/>
        </w:rPr>
        <w:t>Ref</w:t>
      </w:r>
      <w:proofErr w:type="spellEnd"/>
      <w:r w:rsidRPr="0099127B">
        <w:rPr>
          <w:noProof w:val="0"/>
        </w:rPr>
        <w:t>:</w:t>
      </w:r>
    </w:p>
    <w:p w14:paraId="69835FE7" w14:textId="6E1775C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61" w:author="Sean Sun" w:date="2022-03-24T21:35:00Z">
        <w:r w:rsidRPr="0099127B" w:rsidDel="00865D9A">
          <w:rPr>
            <w:noProof w:val="0"/>
          </w:rPr>
          <w:delText>comDefs.yaml</w:delText>
        </w:r>
      </w:del>
      <w:ins w:id="62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</w:t>
      </w:r>
      <w:proofErr w:type="spellEnd"/>
      <w:r w:rsidRPr="0099127B">
        <w:rPr>
          <w:noProof w:val="0"/>
        </w:rPr>
        <w:t>'</w:t>
      </w:r>
    </w:p>
    <w:p w14:paraId="70030D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402396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30413E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51FD236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77448C5F" w14:textId="1C734FA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BCA03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000FA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08CA81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EP_N2:</w:t>
      </w:r>
    </w:p>
    <w:p w14:paraId="1F18469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'#/components/schemas/EP_N2-Multiple'</w:t>
      </w:r>
    </w:p>
    <w:p w14:paraId="0159652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5D8A4F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1E19B7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5B8F43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2217122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6A1F7EA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554B11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EP_N14:</w:t>
      </w:r>
    </w:p>
    <w:p w14:paraId="3BDFE2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'#/components/schemas/EP_N14-Multiple'</w:t>
      </w:r>
    </w:p>
    <w:p w14:paraId="170A47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005C2C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6B328A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0CEFBE2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645DD5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7ECBBD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693AD7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11625E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05C27B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EP_N26:</w:t>
      </w:r>
    </w:p>
    <w:p w14:paraId="110D55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'#/components/schemas/EP_N26-Multiple'</w:t>
      </w:r>
    </w:p>
    <w:p w14:paraId="47A39D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6AD4B9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'#/components/schemas/EP_NLS-Multiple'</w:t>
      </w:r>
    </w:p>
    <w:p w14:paraId="7DE228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EP_NLG:</w:t>
      </w:r>
    </w:p>
    <w:p w14:paraId="683327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'#/components/schemas/EP_NLG-Multiple'</w:t>
      </w:r>
    </w:p>
    <w:p w14:paraId="0D7A01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-Single:</w:t>
      </w:r>
    </w:p>
    <w:p w14:paraId="1CA4590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7F88B41" w14:textId="240CB4A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6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503266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4E576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1F6EC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8E2070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2358100" w14:textId="7594A83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79A299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DE65A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929B1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0F92B622" w14:textId="17669AB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69" w:author="Sean Sun" w:date="2022-03-24T21:39:00Z">
        <w:r w:rsidRPr="0099127B" w:rsidDel="001E44A2">
          <w:rPr>
            <w:noProof w:val="0"/>
          </w:rPr>
          <w:delText>nrNrm.yaml</w:delText>
        </w:r>
      </w:del>
      <w:ins w:id="7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0A6200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nRTACList</w:t>
      </w:r>
      <w:proofErr w:type="spellEnd"/>
      <w:r w:rsidRPr="0099127B">
        <w:rPr>
          <w:noProof w:val="0"/>
        </w:rPr>
        <w:t>:</w:t>
      </w:r>
    </w:p>
    <w:p w14:paraId="6CAFB5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TACList</w:t>
      </w:r>
      <w:proofErr w:type="spellEnd"/>
      <w:r w:rsidRPr="0099127B">
        <w:rPr>
          <w:noProof w:val="0"/>
        </w:rPr>
        <w:t>'</w:t>
      </w:r>
    </w:p>
    <w:p w14:paraId="2BC055A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>:</w:t>
      </w:r>
    </w:p>
    <w:p w14:paraId="0CA219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AmfSetId</w:t>
      </w:r>
      <w:proofErr w:type="spellEnd"/>
      <w:r w:rsidRPr="0099127B">
        <w:rPr>
          <w:noProof w:val="0"/>
        </w:rPr>
        <w:t>'</w:t>
      </w:r>
    </w:p>
    <w:p w14:paraId="41B40C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3341434C" w14:textId="1BA71D1F" w:rsidR="00AE2B56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71" w:author="Sean Sun" w:date="2022-03-24T21:39:00Z">
        <w:r w:rsidRPr="0099127B" w:rsidDel="001E44A2">
          <w:rPr>
            <w:noProof w:val="0"/>
          </w:rPr>
          <w:delText>nrNrm.yaml</w:delText>
        </w:r>
      </w:del>
      <w:ins w:id="7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69BF8C21" w14:textId="77777777" w:rsidR="00AE2B56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aMFRegionRef</w:t>
      </w:r>
      <w:proofErr w:type="spellEnd"/>
      <w:r>
        <w:rPr>
          <w:noProof w:val="0"/>
        </w:rPr>
        <w:t>:</w:t>
      </w:r>
    </w:p>
    <w:p w14:paraId="746FBFCD" w14:textId="4F5B73A1" w:rsidR="00AE2B56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73" w:author="Sean Sun" w:date="2022-03-24T21:35:00Z">
        <w:r w:rsidDel="00865D9A">
          <w:rPr>
            <w:noProof w:val="0"/>
          </w:rPr>
          <w:delText>comDefs.yaml</w:delText>
        </w:r>
      </w:del>
      <w:ins w:id="74" w:author="Sean Sun" w:date="2022-05-10T14:20:00Z">
        <w:r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7E1E184D" w14:textId="77777777" w:rsidR="00AE2B56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aMFSetMemberList</w:t>
      </w:r>
      <w:proofErr w:type="spellEnd"/>
      <w:r>
        <w:rPr>
          <w:noProof w:val="0"/>
        </w:rPr>
        <w:t>:</w:t>
      </w:r>
    </w:p>
    <w:p w14:paraId="6397337D" w14:textId="164F8E8F" w:rsidR="00AE2B56" w:rsidRPr="0099127B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75" w:author="Sean Sun" w:date="2022-03-24T21:35:00Z">
        <w:r w:rsidDel="00865D9A">
          <w:rPr>
            <w:noProof w:val="0"/>
          </w:rPr>
          <w:delText>comDefs.yaml</w:delText>
        </w:r>
      </w:del>
      <w:ins w:id="76" w:author="Sean Sun" w:date="2022-05-10T14:20:00Z">
        <w:r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3A9F237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-Single:</w:t>
      </w:r>
    </w:p>
    <w:p w14:paraId="061F888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2C4B0A2" w14:textId="07C4311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7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EB8DC5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4E8E2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5414A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4CB51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70713B6" w14:textId="57AB30E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7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8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58BE3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2A413D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B9A3D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6747967A" w14:textId="3FD6C24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81" w:author="Sean Sun" w:date="2022-03-24T21:39:00Z">
        <w:r w:rsidRPr="0099127B" w:rsidDel="001E44A2">
          <w:rPr>
            <w:noProof w:val="0"/>
          </w:rPr>
          <w:delText>nrNrm.yaml</w:delText>
        </w:r>
      </w:del>
      <w:ins w:id="8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4064A2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nRTACList</w:t>
      </w:r>
      <w:proofErr w:type="spellEnd"/>
      <w:r w:rsidRPr="0099127B">
        <w:rPr>
          <w:noProof w:val="0"/>
        </w:rPr>
        <w:t>:</w:t>
      </w:r>
    </w:p>
    <w:p w14:paraId="6FB192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TACList</w:t>
      </w:r>
      <w:proofErr w:type="spellEnd"/>
      <w:r w:rsidRPr="0099127B">
        <w:rPr>
          <w:noProof w:val="0"/>
        </w:rPr>
        <w:t>'</w:t>
      </w:r>
    </w:p>
    <w:p w14:paraId="0A5F27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>:</w:t>
      </w:r>
    </w:p>
    <w:p w14:paraId="7F682A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AmfRegionId</w:t>
      </w:r>
      <w:proofErr w:type="spellEnd"/>
      <w:r w:rsidRPr="0099127B">
        <w:rPr>
          <w:noProof w:val="0"/>
        </w:rPr>
        <w:t>'</w:t>
      </w:r>
    </w:p>
    <w:p w14:paraId="5A25FD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7E76123B" w14:textId="72493CB2" w:rsidR="00AE2B56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83" w:author="Sean Sun" w:date="2022-03-24T21:39:00Z">
        <w:r w:rsidRPr="0099127B" w:rsidDel="001E44A2">
          <w:rPr>
            <w:noProof w:val="0"/>
          </w:rPr>
          <w:delText>nrNrm.yaml</w:delText>
        </w:r>
      </w:del>
      <w:ins w:id="8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12A650C8" w14:textId="77777777" w:rsidR="00AE2B56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aMFSetListRef</w:t>
      </w:r>
      <w:proofErr w:type="spellEnd"/>
      <w:r>
        <w:rPr>
          <w:noProof w:val="0"/>
        </w:rPr>
        <w:t>:</w:t>
      </w:r>
    </w:p>
    <w:p w14:paraId="1175B923" w14:textId="3ACC8CBA" w:rsidR="00AE2B56" w:rsidRPr="0099127B" w:rsidRDefault="00AE2B56" w:rsidP="00AE2B56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85" w:author="Sean Sun" w:date="2022-03-24T21:35:00Z">
        <w:r w:rsidDel="00865D9A">
          <w:rPr>
            <w:noProof w:val="0"/>
          </w:rPr>
          <w:delText>comDefs.yaml</w:delText>
        </w:r>
      </w:del>
      <w:ins w:id="86" w:author="Sean Sun" w:date="2022-05-10T14:20:00Z">
        <w:r>
          <w:rPr>
            <w:noProof w:val="0"/>
          </w:rPr>
          <w:t>TS28623_ComDefs.yaml</w:t>
        </w:r>
      </w:ins>
      <w:r>
        <w:rPr>
          <w:noProof w:val="0"/>
        </w:rPr>
        <w:t>#/components/schemas/</w:t>
      </w:r>
      <w:proofErr w:type="spellStart"/>
      <w:r>
        <w:rPr>
          <w:noProof w:val="0"/>
        </w:rPr>
        <w:t>DnList</w:t>
      </w:r>
      <w:proofErr w:type="spellEnd"/>
      <w:r>
        <w:rPr>
          <w:noProof w:val="0"/>
        </w:rPr>
        <w:t>'</w:t>
      </w:r>
    </w:p>
    <w:p w14:paraId="6C4C3B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-Single:</w:t>
      </w:r>
    </w:p>
    <w:p w14:paraId="4387D1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C8DF03A" w14:textId="4077F46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8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C45CD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CEC0E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6E651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CD7CC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DCD8AB1" w14:textId="0E24E13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8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9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14E7E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B5F36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EC248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4E577D0D" w14:textId="6965170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1" w:author="Sean Sun" w:date="2022-03-24T21:39:00Z">
        <w:r w:rsidRPr="0099127B" w:rsidDel="001E44A2">
          <w:rPr>
            <w:noProof w:val="0"/>
          </w:rPr>
          <w:delText>nrNrm.yaml</w:delText>
        </w:r>
      </w:del>
      <w:ins w:id="9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0D6536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nRTACList</w:t>
      </w:r>
      <w:proofErr w:type="spellEnd"/>
      <w:r w:rsidRPr="0099127B">
        <w:rPr>
          <w:noProof w:val="0"/>
        </w:rPr>
        <w:t>:</w:t>
      </w:r>
    </w:p>
    <w:p w14:paraId="7EFB44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TACList</w:t>
      </w:r>
      <w:proofErr w:type="spellEnd"/>
      <w:r w:rsidRPr="0099127B">
        <w:rPr>
          <w:noProof w:val="0"/>
        </w:rPr>
        <w:t>'</w:t>
      </w:r>
    </w:p>
    <w:p w14:paraId="0880C6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4F59BB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4071F5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6EDB4289" w14:textId="6797F20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3" w:author="Sean Sun" w:date="2022-03-24T21:39:00Z">
        <w:r w:rsidRPr="0099127B" w:rsidDel="001E44A2">
          <w:rPr>
            <w:noProof w:val="0"/>
          </w:rPr>
          <w:delText>nrNrm.yaml</w:delText>
        </w:r>
      </w:del>
      <w:ins w:id="9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6C9486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18EED7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1DD802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02DA08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0193F7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249A5A66" w14:textId="2E28B2B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5" w:author="Sean Sun" w:date="2022-03-24T21:35:00Z">
        <w:r w:rsidRPr="0099127B" w:rsidDel="00865D9A">
          <w:rPr>
            <w:noProof w:val="0"/>
          </w:rPr>
          <w:delText>comDefs.yaml</w:delText>
        </w:r>
      </w:del>
      <w:ins w:id="96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</w:t>
      </w:r>
      <w:proofErr w:type="spellEnd"/>
      <w:r w:rsidRPr="0099127B">
        <w:rPr>
          <w:noProof w:val="0"/>
        </w:rPr>
        <w:t>'</w:t>
      </w:r>
    </w:p>
    <w:p w14:paraId="508AC0B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7610B024" w14:textId="1DC98D2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7" w:author="Sean Sun" w:date="2022-03-24T21:35:00Z">
        <w:r w:rsidRPr="0099127B" w:rsidDel="00865D9A">
          <w:rPr>
            <w:noProof w:val="0"/>
          </w:rPr>
          <w:delText>comDefs.yaml</w:delText>
        </w:r>
      </w:del>
      <w:ins w:id="98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</w:t>
      </w:r>
      <w:proofErr w:type="spellEnd"/>
      <w:r w:rsidRPr="0099127B">
        <w:rPr>
          <w:noProof w:val="0"/>
        </w:rPr>
        <w:t>'</w:t>
      </w:r>
    </w:p>
    <w:p w14:paraId="7942544E" w14:textId="77777777" w:rsidR="00AE2B56" w:rsidRPr="0099127B" w:rsidRDefault="00AE2B56" w:rsidP="00AE2B56">
      <w:pPr>
        <w:pStyle w:val="PL"/>
        <w:rPr>
          <w:noProof w:val="0"/>
        </w:rPr>
      </w:pPr>
    </w:p>
    <w:p w14:paraId="00A91EAA" w14:textId="2DA355B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730A09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320C7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B800C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7A6D0D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44BB2A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5B645E9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'#/components/schemas/EP_N7-Multiple'</w:t>
      </w:r>
    </w:p>
    <w:p w14:paraId="348CD7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1A40191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280E2D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42FE7F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386CA1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3A85C1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3861FB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EP_S5C:</w:t>
      </w:r>
    </w:p>
    <w:p w14:paraId="21FB53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'#/components/schemas/EP_S5C-Multiple'</w:t>
      </w:r>
    </w:p>
    <w:p w14:paraId="41B26C6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FiveQiDscpMappingSet</w:t>
      </w:r>
      <w:proofErr w:type="spellEnd"/>
      <w:r w:rsidRPr="0099127B">
        <w:rPr>
          <w:noProof w:val="0"/>
        </w:rPr>
        <w:t>:</w:t>
      </w:r>
    </w:p>
    <w:p w14:paraId="74F515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FiveQiDscpMappingSet</w:t>
      </w:r>
      <w:proofErr w:type="spellEnd"/>
      <w:r w:rsidRPr="0099127B">
        <w:rPr>
          <w:noProof w:val="0"/>
        </w:rPr>
        <w:t>-Single'</w:t>
      </w:r>
    </w:p>
    <w:p w14:paraId="793408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GtpUPathQoSMonitoringControl</w:t>
      </w:r>
      <w:proofErr w:type="spellEnd"/>
      <w:r w:rsidRPr="0099127B">
        <w:rPr>
          <w:noProof w:val="0"/>
        </w:rPr>
        <w:t>:</w:t>
      </w:r>
    </w:p>
    <w:p w14:paraId="5C32477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GtpUPathQoSMonitoringControl</w:t>
      </w:r>
      <w:proofErr w:type="spellEnd"/>
      <w:r w:rsidRPr="0099127B">
        <w:rPr>
          <w:noProof w:val="0"/>
        </w:rPr>
        <w:t>-Single'</w:t>
      </w:r>
    </w:p>
    <w:p w14:paraId="0FED16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QFQoSMonitoringControl</w:t>
      </w:r>
      <w:proofErr w:type="spellEnd"/>
      <w:r w:rsidRPr="0099127B">
        <w:rPr>
          <w:noProof w:val="0"/>
        </w:rPr>
        <w:t>:</w:t>
      </w:r>
    </w:p>
    <w:p w14:paraId="157A48B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QFQoSMonitoringControl</w:t>
      </w:r>
      <w:proofErr w:type="spellEnd"/>
      <w:r w:rsidRPr="0099127B">
        <w:rPr>
          <w:noProof w:val="0"/>
        </w:rPr>
        <w:t>-Single'</w:t>
      </w:r>
    </w:p>
    <w:p w14:paraId="0F43B32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:</w:t>
      </w:r>
    </w:p>
    <w:p w14:paraId="333C94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-Single'</w:t>
      </w:r>
    </w:p>
    <w:p w14:paraId="361A7262" w14:textId="77777777" w:rsidR="00AE2B56" w:rsidRPr="0099127B" w:rsidRDefault="00AE2B56" w:rsidP="00AE2B56">
      <w:pPr>
        <w:pStyle w:val="PL"/>
        <w:rPr>
          <w:noProof w:val="0"/>
        </w:rPr>
      </w:pPr>
    </w:p>
    <w:p w14:paraId="2FA2D8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-Single:</w:t>
      </w:r>
    </w:p>
    <w:p w14:paraId="155FD5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89D72A2" w14:textId="5E2AF3F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B436C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4A32E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33103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A5366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C9EB2EA" w14:textId="63FA5C4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F42611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092D3D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BD6CDC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0AA22FE1" w14:textId="1353F97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05" w:author="Sean Sun" w:date="2022-03-24T21:39:00Z">
        <w:r w:rsidRPr="0099127B" w:rsidDel="001E44A2">
          <w:rPr>
            <w:noProof w:val="0"/>
          </w:rPr>
          <w:delText>nrNrm.yaml</w:delText>
        </w:r>
      </w:del>
      <w:ins w:id="10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0B138E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nRTACList</w:t>
      </w:r>
      <w:proofErr w:type="spellEnd"/>
      <w:r w:rsidRPr="0099127B">
        <w:rPr>
          <w:noProof w:val="0"/>
        </w:rPr>
        <w:t>:</w:t>
      </w:r>
    </w:p>
    <w:p w14:paraId="085359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TACList</w:t>
      </w:r>
      <w:proofErr w:type="spellEnd"/>
      <w:r w:rsidRPr="0099127B">
        <w:rPr>
          <w:noProof w:val="0"/>
        </w:rPr>
        <w:t>'</w:t>
      </w:r>
    </w:p>
    <w:p w14:paraId="0096D7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35C74715" w14:textId="389CA89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07" w:author="Sean Sun" w:date="2022-03-24T21:39:00Z">
        <w:r w:rsidRPr="0099127B" w:rsidDel="001E44A2">
          <w:rPr>
            <w:noProof w:val="0"/>
          </w:rPr>
          <w:delText>nrNrm.yaml</w:delText>
        </w:r>
      </w:del>
      <w:ins w:id="10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38FEB86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1EF579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4A5239A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4F7AB85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31FF11C3" w14:textId="4E50EDB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215941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82365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0F6DE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19BF5D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5D8049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1D9AB3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52F11F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EP_N6:</w:t>
      </w:r>
    </w:p>
    <w:p w14:paraId="074CDC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'#/components/schemas/EP_N6-Multiple'</w:t>
      </w:r>
    </w:p>
    <w:p w14:paraId="2AAEFB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EP_N9:</w:t>
      </w:r>
    </w:p>
    <w:p w14:paraId="15E334E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'#/components/schemas/EP_N9-Multiple'</w:t>
      </w:r>
    </w:p>
    <w:p w14:paraId="4871B8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EP_S5U:</w:t>
      </w:r>
    </w:p>
    <w:p w14:paraId="4DB233B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'#/components/schemas/EP_S5U-Multiple'</w:t>
      </w:r>
    </w:p>
    <w:p w14:paraId="4875D5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N3iwfFunction-Single:</w:t>
      </w:r>
    </w:p>
    <w:p w14:paraId="6B87E06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6B8940D" w14:textId="69977ED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2149F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C2E1C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00D70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EA20D2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9DFA0E2" w14:textId="0726840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32BC06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08172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11F24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42C55BA3" w14:textId="3E571E3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15" w:author="Sean Sun" w:date="2022-03-24T21:39:00Z">
        <w:r w:rsidRPr="0099127B" w:rsidDel="001E44A2">
          <w:rPr>
            <w:noProof w:val="0"/>
          </w:rPr>
          <w:delText>nrNrm.yaml</w:delText>
        </w:r>
      </w:del>
      <w:ins w:id="11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285967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08E7CA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3F503E48" w14:textId="0FB75A4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047229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AA80E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C4010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10B573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1C269E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109DBF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0ED890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-Single:</w:t>
      </w:r>
    </w:p>
    <w:p w14:paraId="25363C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CA9419E" w14:textId="66E05AC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1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2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4470DE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4ED70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3FCC6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3523C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4E2BB89" w14:textId="427589C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2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2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9416B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DC074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B35AE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356D872F" w14:textId="57E68CB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3" w:author="Sean Sun" w:date="2022-03-24T21:39:00Z">
        <w:r w:rsidRPr="0099127B" w:rsidDel="001E44A2">
          <w:rPr>
            <w:noProof w:val="0"/>
          </w:rPr>
          <w:delText>nrNrm.yaml</w:delText>
        </w:r>
      </w:del>
      <w:ins w:id="12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45E7F8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6F3646C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0473F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1849C27E" w14:textId="3436125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5" w:author="Sean Sun" w:date="2022-03-24T21:39:00Z">
        <w:r w:rsidRPr="0099127B" w:rsidDel="001E44A2">
          <w:rPr>
            <w:noProof w:val="0"/>
          </w:rPr>
          <w:delText>nrNrm.yaml</w:delText>
        </w:r>
      </w:del>
      <w:ins w:id="12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60B712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6A40F6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594BE7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500ABF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476B515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7B1C449A" w14:textId="402BAAF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7" w:author="Sean Sun" w:date="2022-03-24T21:35:00Z">
        <w:r w:rsidRPr="0099127B" w:rsidDel="00865D9A">
          <w:rPr>
            <w:noProof w:val="0"/>
          </w:rPr>
          <w:delText>comDefs.yaml</w:delText>
        </w:r>
      </w:del>
      <w:ins w:id="128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</w:t>
      </w:r>
      <w:proofErr w:type="spellEnd"/>
      <w:r w:rsidRPr="0099127B">
        <w:rPr>
          <w:noProof w:val="0"/>
        </w:rPr>
        <w:t>'</w:t>
      </w:r>
    </w:p>
    <w:p w14:paraId="0680CB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160C85A9" w14:textId="3D1969C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9" w:author="Sean Sun" w:date="2022-03-24T21:35:00Z">
        <w:r w:rsidRPr="0099127B" w:rsidDel="00865D9A">
          <w:rPr>
            <w:noProof w:val="0"/>
          </w:rPr>
          <w:delText>comDefs.yaml</w:delText>
        </w:r>
      </w:del>
      <w:ins w:id="130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</w:t>
      </w:r>
      <w:proofErr w:type="spellEnd"/>
      <w:r w:rsidRPr="0099127B">
        <w:rPr>
          <w:noProof w:val="0"/>
        </w:rPr>
        <w:t>'</w:t>
      </w:r>
    </w:p>
    <w:p w14:paraId="79705DC9" w14:textId="77777777" w:rsidR="00AE2B56" w:rsidRPr="0099127B" w:rsidRDefault="00AE2B56" w:rsidP="00AE2B56">
      <w:pPr>
        <w:pStyle w:val="PL"/>
        <w:rPr>
          <w:noProof w:val="0"/>
        </w:rPr>
      </w:pPr>
    </w:p>
    <w:p w14:paraId="66CAED77" w14:textId="6CB2965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3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204DB6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F61CA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5AFA4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EP_N5:</w:t>
      </w:r>
    </w:p>
    <w:p w14:paraId="7E5208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'#/components/schemas/EP_N5-Multiple'</w:t>
      </w:r>
    </w:p>
    <w:p w14:paraId="2C13F0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1401D3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'#/components/schemas/EP_N7-Multiple'</w:t>
      </w:r>
    </w:p>
    <w:p w14:paraId="251FB9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4D24D4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1909AF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23A99F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3D5866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:</w:t>
      </w:r>
    </w:p>
    <w:p w14:paraId="036927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-Multiple'</w:t>
      </w:r>
    </w:p>
    <w:p w14:paraId="742EEC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:</w:t>
      </w:r>
    </w:p>
    <w:p w14:paraId="47216BF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-Single'</w:t>
      </w:r>
    </w:p>
    <w:p w14:paraId="6838793D" w14:textId="77777777" w:rsidR="00AE2B56" w:rsidRPr="0099127B" w:rsidRDefault="00AE2B56" w:rsidP="00AE2B56">
      <w:pPr>
        <w:pStyle w:val="PL"/>
        <w:rPr>
          <w:noProof w:val="0"/>
        </w:rPr>
      </w:pPr>
    </w:p>
    <w:p w14:paraId="598FF91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-Single:</w:t>
      </w:r>
    </w:p>
    <w:p w14:paraId="0352EE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F88D905" w14:textId="7955078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FFA5B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282ED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3E18F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F538C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336016D" w14:textId="275116A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3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9E1935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DDDEA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5788E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7D094C70" w14:textId="477F1B4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37" w:author="Sean Sun" w:date="2022-03-24T21:39:00Z">
        <w:r w:rsidRPr="0099127B" w:rsidDel="001E44A2">
          <w:rPr>
            <w:noProof w:val="0"/>
          </w:rPr>
          <w:delText>nrNrm.yaml</w:delText>
        </w:r>
      </w:del>
      <w:ins w:id="13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68C66C1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1F2D44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269CAD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63AFD168" w14:textId="73BBE2A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39" w:author="Sean Sun" w:date="2022-03-24T21:39:00Z">
        <w:r w:rsidRPr="0099127B" w:rsidDel="001E44A2">
          <w:rPr>
            <w:noProof w:val="0"/>
          </w:rPr>
          <w:delText>nrNrm.yaml</w:delText>
        </w:r>
      </w:del>
      <w:ins w:id="14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6B017C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3310BA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23CE74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425148C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4360DB38" w14:textId="2642994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75C6DB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E51C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88E2EC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41A44C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5718832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626D2EA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11A3F7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-Single:</w:t>
      </w:r>
    </w:p>
    <w:p w14:paraId="5A4824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CA6761F" w14:textId="6DAE589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90E414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EC10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53262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90722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1B168C6" w14:textId="423F72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0E0D1B9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7E766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36301C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384938E4" w14:textId="269B30E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47" w:author="Sean Sun" w:date="2022-03-24T21:39:00Z">
        <w:r w:rsidRPr="0099127B" w:rsidDel="001E44A2">
          <w:rPr>
            <w:noProof w:val="0"/>
          </w:rPr>
          <w:delText>nrNrm.yaml</w:delText>
        </w:r>
      </w:del>
      <w:ins w:id="14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6C1862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7E9393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E8279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6E6F53A4" w14:textId="509063D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49" w:author="Sean Sun" w:date="2022-03-24T21:39:00Z">
        <w:r w:rsidRPr="0099127B" w:rsidDel="001E44A2">
          <w:rPr>
            <w:noProof w:val="0"/>
          </w:rPr>
          <w:delText>nrNrm.yaml</w:delText>
        </w:r>
      </w:del>
      <w:ins w:id="15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3FE89F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5A3C0B7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4C912B9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784181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041559DF" w14:textId="6D51ABE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422575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21CD0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67617F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4B81EA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521671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41FCFD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2186E3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4EDD23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14A8006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-Single:</w:t>
      </w:r>
    </w:p>
    <w:p w14:paraId="0C234E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1750C47" w14:textId="2AC10DD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264E04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2FDC2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C08D7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A39ED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B6509CB" w14:textId="718B2DE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E35AAA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BE0B6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6D503B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74FCA134" w14:textId="56BDE58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57" w:author="Sean Sun" w:date="2022-03-24T21:39:00Z">
        <w:r w:rsidRPr="0099127B" w:rsidDel="001E44A2">
          <w:rPr>
            <w:noProof w:val="0"/>
          </w:rPr>
          <w:delText>nrNrm.yaml</w:delText>
        </w:r>
      </w:del>
      <w:ins w:id="15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1AC12F4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00401D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6ACF5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2462B0F5" w14:textId="69F2333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59" w:author="Sean Sun" w:date="2022-03-24T21:39:00Z">
        <w:r w:rsidRPr="0099127B" w:rsidDel="001E44A2">
          <w:rPr>
            <w:noProof w:val="0"/>
          </w:rPr>
          <w:delText>nrNrm.yaml</w:delText>
        </w:r>
      </w:del>
      <w:ins w:id="16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792B69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117CB8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78B98A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-Single:</w:t>
      </w:r>
    </w:p>
    <w:p w14:paraId="0104F0A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5902D53" w14:textId="012CAD3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6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727A5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6F263E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BF003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1CB59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1240BD6" w14:textId="32AA343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6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EE6C8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6A642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35788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2020AC41" w14:textId="2574466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65" w:author="Sean Sun" w:date="2022-03-24T21:39:00Z">
        <w:r w:rsidRPr="0099127B" w:rsidDel="001E44A2">
          <w:rPr>
            <w:noProof w:val="0"/>
          </w:rPr>
          <w:delText>nrNrm.yaml</w:delText>
        </w:r>
      </w:del>
      <w:ins w:id="16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207CFC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75EDA28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8807A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33E90EC4" w14:textId="7827A91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67" w:author="Sean Sun" w:date="2022-03-24T21:39:00Z">
        <w:r w:rsidRPr="0099127B" w:rsidDel="001E44A2">
          <w:rPr>
            <w:noProof w:val="0"/>
          </w:rPr>
          <w:delText>nrNrm.yaml</w:delText>
        </w:r>
      </w:del>
      <w:ins w:id="16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0EE855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0232BE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6FD25F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-Single:</w:t>
      </w:r>
    </w:p>
    <w:p w14:paraId="74A8E1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DD6E943" w14:textId="662FE11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6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8BF77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446DA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D401E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FDD08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D9937F5" w14:textId="33EFEC6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7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A047D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94528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D2A28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456B9F48" w14:textId="7C81CB2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73" w:author="Sean Sun" w:date="2022-03-24T21:39:00Z">
        <w:r w:rsidRPr="0099127B" w:rsidDel="001E44A2">
          <w:rPr>
            <w:noProof w:val="0"/>
          </w:rPr>
          <w:delText>nrNrm.yaml</w:delText>
        </w:r>
      </w:del>
      <w:ins w:id="17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4CCA55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092F15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6E4DD2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cNSIIdList</w:t>
      </w:r>
      <w:proofErr w:type="spellEnd"/>
      <w:r w:rsidRPr="0099127B">
        <w:rPr>
          <w:noProof w:val="0"/>
        </w:rPr>
        <w:t>:</w:t>
      </w:r>
    </w:p>
    <w:p w14:paraId="3A86961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CNSIIdList</w:t>
      </w:r>
      <w:proofErr w:type="spellEnd"/>
      <w:r w:rsidRPr="0099127B">
        <w:rPr>
          <w:noProof w:val="0"/>
        </w:rPr>
        <w:t>'</w:t>
      </w:r>
    </w:p>
    <w:p w14:paraId="5839EC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nFProfileList</w:t>
      </w:r>
      <w:proofErr w:type="spellEnd"/>
      <w:r w:rsidRPr="0099127B">
        <w:rPr>
          <w:noProof w:val="0"/>
        </w:rPr>
        <w:t>:</w:t>
      </w:r>
    </w:p>
    <w:p w14:paraId="413CFC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NFProfileList</w:t>
      </w:r>
      <w:proofErr w:type="spellEnd"/>
      <w:r w:rsidRPr="0099127B">
        <w:rPr>
          <w:noProof w:val="0"/>
        </w:rPr>
        <w:t>'</w:t>
      </w:r>
    </w:p>
    <w:p w14:paraId="5BA84C1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627D30E7" w14:textId="1EC915F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75" w:author="Sean Sun" w:date="2022-03-24T21:39:00Z">
        <w:r w:rsidRPr="0099127B" w:rsidDel="001E44A2">
          <w:rPr>
            <w:noProof w:val="0"/>
          </w:rPr>
          <w:delText>nrNrm.yaml</w:delText>
        </w:r>
      </w:del>
      <w:ins w:id="17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77CA007B" w14:textId="05BAC11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B8164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DF83E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773B54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EP_N27:</w:t>
      </w:r>
    </w:p>
    <w:p w14:paraId="3CFF31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'#/components/schemas/EP_N27-Multiple'</w:t>
      </w:r>
    </w:p>
    <w:p w14:paraId="25283A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-Single:</w:t>
      </w:r>
    </w:p>
    <w:p w14:paraId="1361FD2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139F6F2" w14:textId="5B9496A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7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7C36E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F7B43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6D13B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3E1EB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D049C36" w14:textId="413C20C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8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4E988B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E2E270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B9AFB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339CEEB8" w14:textId="3866260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83" w:author="Sean Sun" w:date="2022-03-24T21:39:00Z">
        <w:r w:rsidRPr="0099127B" w:rsidDel="001E44A2">
          <w:rPr>
            <w:noProof w:val="0"/>
          </w:rPr>
          <w:delText>nrNrm.yaml</w:delText>
        </w:r>
      </w:del>
      <w:ins w:id="18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267EE51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6D2721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12DF7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cNSIIdList</w:t>
      </w:r>
      <w:proofErr w:type="spellEnd"/>
      <w:r w:rsidRPr="0099127B">
        <w:rPr>
          <w:noProof w:val="0"/>
        </w:rPr>
        <w:t>:</w:t>
      </w:r>
    </w:p>
    <w:p w14:paraId="2B87679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CNSIIdList</w:t>
      </w:r>
      <w:proofErr w:type="spellEnd"/>
      <w:r w:rsidRPr="0099127B">
        <w:rPr>
          <w:noProof w:val="0"/>
        </w:rPr>
        <w:t>'</w:t>
      </w:r>
    </w:p>
    <w:p w14:paraId="049D94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nFProfileList</w:t>
      </w:r>
      <w:proofErr w:type="spellEnd"/>
      <w:r w:rsidRPr="0099127B">
        <w:rPr>
          <w:noProof w:val="0"/>
        </w:rPr>
        <w:t>:</w:t>
      </w:r>
    </w:p>
    <w:p w14:paraId="2C4D1BE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NFProfileList</w:t>
      </w:r>
      <w:proofErr w:type="spellEnd"/>
      <w:r w:rsidRPr="0099127B">
        <w:rPr>
          <w:noProof w:val="0"/>
        </w:rPr>
        <w:t>'</w:t>
      </w:r>
    </w:p>
    <w:p w14:paraId="2534B0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71633BAB" w14:textId="619DA84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85" w:author="Sean Sun" w:date="2022-03-24T21:39:00Z">
        <w:r w:rsidRPr="0099127B" w:rsidDel="001E44A2">
          <w:rPr>
            <w:noProof w:val="0"/>
          </w:rPr>
          <w:delText>nrNrm.yaml</w:delText>
        </w:r>
      </w:del>
      <w:ins w:id="18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06F4F8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7EFE3B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7A3D2EBB" w14:textId="24D93CB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836B3B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59A6A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005A7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43F693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658413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EP_N31:</w:t>
      </w:r>
    </w:p>
    <w:p w14:paraId="16DF67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'#/components/schemas/EP_N31-Multiple'</w:t>
      </w:r>
    </w:p>
    <w:p w14:paraId="138909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-Single:</w:t>
      </w:r>
    </w:p>
    <w:p w14:paraId="0B3582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ECAC201" w14:textId="6C52987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8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3816A5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6D889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C3232E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CD6D3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88484DF" w14:textId="094AE5E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9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EEA28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829D0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737338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2BC14C44" w14:textId="7A7E2C2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93" w:author="Sean Sun" w:date="2022-03-24T21:39:00Z">
        <w:r w:rsidRPr="0099127B" w:rsidDel="001E44A2">
          <w:rPr>
            <w:noProof w:val="0"/>
          </w:rPr>
          <w:delText>nrNrm.yaml</w:delText>
        </w:r>
      </w:del>
      <w:ins w:id="19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31978E5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1E3C7D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1B8545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6787E2D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631576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4982CCE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39FBC9EE" w14:textId="02F218E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9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0B7E8D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10CD9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4F330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70AB3D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74712CF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EP_N21:</w:t>
      </w:r>
    </w:p>
    <w:p w14:paraId="34D6C5F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'#/components/schemas/EP_N21-Multiple'</w:t>
      </w:r>
    </w:p>
    <w:p w14:paraId="2E7469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EP_MAP_SMSC:</w:t>
      </w:r>
    </w:p>
    <w:p w14:paraId="4306AB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'#/components/schemas/EP_MAP_SMSC-Multiple'</w:t>
      </w:r>
    </w:p>
    <w:p w14:paraId="71DBE03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-Single:</w:t>
      </w:r>
    </w:p>
    <w:p w14:paraId="1B3592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13EF733" w14:textId="13733C0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9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79E41B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4AAE9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519A7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43364B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2ABF8CE" w14:textId="46D9FE8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A74CA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D84D9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C945E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430925F2" w14:textId="09E8A42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01" w:author="Sean Sun" w:date="2022-03-24T21:39:00Z">
        <w:r w:rsidRPr="0099127B" w:rsidDel="001E44A2">
          <w:rPr>
            <w:noProof w:val="0"/>
          </w:rPr>
          <w:delText>nrNrm.yaml</w:delText>
        </w:r>
      </w:del>
      <w:ins w:id="20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51019B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45C83D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2DD9EC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1C45F10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423D9235" w14:textId="082EEC0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4F1ED93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D7FE4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E6554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706F60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'#/components/schemas/EP_NLS-Multiple'</w:t>
      </w:r>
    </w:p>
    <w:p w14:paraId="7BCB349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-Single:</w:t>
      </w:r>
    </w:p>
    <w:p w14:paraId="3DAD3C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9EC5FE7" w14:textId="4BF6D34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0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C27EA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26771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5818E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643F6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848E37C" w14:textId="3090A27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0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F4BE7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DFE44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E8EBC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64E9F591" w14:textId="0B3E56B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09" w:author="Sean Sun" w:date="2022-03-24T21:39:00Z">
        <w:r w:rsidRPr="0099127B" w:rsidDel="001E44A2">
          <w:rPr>
            <w:noProof w:val="0"/>
          </w:rPr>
          <w:delText>nrNrm.yaml</w:delText>
        </w:r>
      </w:del>
      <w:ins w:id="21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7E7EB4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5DCCA5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F08BF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5D97A993" w14:textId="19C479E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11" w:author="Sean Sun" w:date="2022-03-24T21:39:00Z">
        <w:r w:rsidRPr="0099127B" w:rsidDel="001E44A2">
          <w:rPr>
            <w:noProof w:val="0"/>
          </w:rPr>
          <w:delText>nrNrm.yaml</w:delText>
        </w:r>
      </w:del>
      <w:ins w:id="21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1E514C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2FF1FF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71DD385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4EC85B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7778444F" w14:textId="4FD8C9D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5BE178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3DA51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9728FC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5B027C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0969E9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-Single:</w:t>
      </w:r>
    </w:p>
    <w:p w14:paraId="3F1DAB4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041892E" w14:textId="61B67C4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D388C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D68FA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F70CA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51FB6C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CB356D2" w14:textId="110D22D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7716730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348C5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9DA96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:</w:t>
      </w:r>
    </w:p>
    <w:p w14:paraId="21C70551" w14:textId="0BD71CD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19" w:author="Sean Sun" w:date="2022-03-24T21:39:00Z">
        <w:r w:rsidRPr="0099127B" w:rsidDel="001E44A2">
          <w:rPr>
            <w:noProof w:val="0"/>
          </w:rPr>
          <w:delText>nrNrm.yaml</w:delText>
        </w:r>
      </w:del>
      <w:ins w:id="22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'</w:t>
      </w:r>
    </w:p>
    <w:p w14:paraId="6B23A9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sEPPType</w:t>
      </w:r>
      <w:proofErr w:type="spellEnd"/>
      <w:r w:rsidRPr="0099127B">
        <w:rPr>
          <w:noProof w:val="0"/>
        </w:rPr>
        <w:t>:</w:t>
      </w:r>
    </w:p>
    <w:p w14:paraId="5220D8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SEPPType</w:t>
      </w:r>
      <w:proofErr w:type="spellEnd"/>
      <w:r w:rsidRPr="0099127B">
        <w:rPr>
          <w:noProof w:val="0"/>
        </w:rPr>
        <w:t>'</w:t>
      </w:r>
    </w:p>
    <w:p w14:paraId="51155E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sEPPId</w:t>
      </w:r>
      <w:proofErr w:type="spellEnd"/>
      <w:r w:rsidRPr="0099127B">
        <w:rPr>
          <w:noProof w:val="0"/>
        </w:rPr>
        <w:t>:</w:t>
      </w:r>
    </w:p>
    <w:p w14:paraId="3BCE9E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00AD77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:</w:t>
      </w:r>
    </w:p>
    <w:p w14:paraId="19DEBE2E" w14:textId="4F90267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21" w:author="Sean Sun" w:date="2022-03-24T21:35:00Z">
        <w:r w:rsidRPr="0099127B" w:rsidDel="00865D9A">
          <w:rPr>
            <w:noProof w:val="0"/>
          </w:rPr>
          <w:delText>comDefs.yaml</w:delText>
        </w:r>
      </w:del>
      <w:ins w:id="222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1132A097" w14:textId="0821F63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2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5E4770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5B2A9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21257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EP_N32:</w:t>
      </w:r>
    </w:p>
    <w:p w14:paraId="74AB36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'#/components/schemas/EP_N32-Multiple'</w:t>
      </w:r>
    </w:p>
    <w:p w14:paraId="67661C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-Single:</w:t>
      </w:r>
    </w:p>
    <w:p w14:paraId="53579A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2BD986C" w14:textId="0120536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2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E8D4D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EEF1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2B6FD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11C9B7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18418F0" w14:textId="67EEFE6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2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03BD95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B2478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13C02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56299C46" w14:textId="0B47E7E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29" w:author="Sean Sun" w:date="2022-03-24T21:39:00Z">
        <w:r w:rsidRPr="0099127B" w:rsidDel="001E44A2">
          <w:rPr>
            <w:noProof w:val="0"/>
          </w:rPr>
          <w:delText>nrNrm.yaml</w:delText>
        </w:r>
      </w:del>
      <w:ins w:id="23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155D1AC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2FD9D72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31EF0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6505939D" w14:textId="6E882AC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31" w:author="Sean Sun" w:date="2022-03-24T21:39:00Z">
        <w:r w:rsidRPr="0099127B" w:rsidDel="001E44A2">
          <w:rPr>
            <w:noProof w:val="0"/>
          </w:rPr>
          <w:delText>nrNrm.yaml</w:delText>
        </w:r>
      </w:del>
      <w:ins w:id="23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21FCE6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7E32B8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7ADD1A7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:</w:t>
      </w:r>
    </w:p>
    <w:p w14:paraId="0F4DD70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CommModelList</w:t>
      </w:r>
      <w:proofErr w:type="spellEnd"/>
      <w:r w:rsidRPr="0099127B">
        <w:rPr>
          <w:noProof w:val="0"/>
        </w:rPr>
        <w:t>'</w:t>
      </w:r>
    </w:p>
    <w:p w14:paraId="383DC7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-Single:</w:t>
      </w:r>
    </w:p>
    <w:p w14:paraId="3512FC6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46A0729" w14:textId="027C039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3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2A180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CC32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CC89C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73943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AD8EADF" w14:textId="20B86A5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3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3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EB742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77C52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775B8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supportedFuncList</w:t>
      </w:r>
      <w:proofErr w:type="spellEnd"/>
      <w:r w:rsidRPr="0099127B">
        <w:rPr>
          <w:noProof w:val="0"/>
        </w:rPr>
        <w:t>:</w:t>
      </w:r>
    </w:p>
    <w:p w14:paraId="3A3371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SupportedFuncList</w:t>
      </w:r>
      <w:proofErr w:type="spellEnd"/>
      <w:r w:rsidRPr="0099127B">
        <w:rPr>
          <w:noProof w:val="0"/>
        </w:rPr>
        <w:t>'</w:t>
      </w:r>
    </w:p>
    <w:p w14:paraId="62A539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address:</w:t>
      </w:r>
    </w:p>
    <w:p w14:paraId="77AB3958" w14:textId="3D5A5C0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37" w:author="Sean Sun" w:date="2022-03-24T21:35:00Z">
        <w:r w:rsidRPr="0099127B" w:rsidDel="00865D9A">
          <w:rPr>
            <w:noProof w:val="0"/>
          </w:rPr>
          <w:delText>comDefs.yaml</w:delText>
        </w:r>
      </w:del>
      <w:ins w:id="238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HostAddr</w:t>
      </w:r>
      <w:proofErr w:type="spellEnd"/>
      <w:r w:rsidRPr="0099127B">
        <w:rPr>
          <w:noProof w:val="0"/>
        </w:rPr>
        <w:t>'</w:t>
      </w:r>
    </w:p>
    <w:p w14:paraId="7EC3CA6B" w14:textId="19555C6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383968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-Single:</w:t>
      </w:r>
    </w:p>
    <w:p w14:paraId="0D7D0D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172F0BA" w14:textId="1147283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189CF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EDE201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A818F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76E37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A47E563" w14:textId="767A702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0337BC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C3D4F9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72449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sBIFqdn</w:t>
      </w:r>
      <w:proofErr w:type="spellEnd"/>
      <w:r w:rsidRPr="0099127B">
        <w:rPr>
          <w:noProof w:val="0"/>
        </w:rPr>
        <w:t>:</w:t>
      </w:r>
    </w:p>
    <w:p w14:paraId="3636C3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6DFD49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:</w:t>
      </w:r>
    </w:p>
    <w:p w14:paraId="28EB5C98" w14:textId="126ACD8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45" w:author="Sean Sun" w:date="2022-03-24T21:39:00Z">
        <w:r w:rsidRPr="0099127B" w:rsidDel="001E44A2">
          <w:rPr>
            <w:noProof w:val="0"/>
          </w:rPr>
          <w:delText>nrNrm.yaml</w:delText>
        </w:r>
      </w:del>
      <w:ins w:id="24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SnssaiList</w:t>
      </w:r>
      <w:proofErr w:type="spellEnd"/>
      <w:r w:rsidRPr="0099127B">
        <w:rPr>
          <w:noProof w:val="0"/>
        </w:rPr>
        <w:t>'</w:t>
      </w:r>
    </w:p>
    <w:p w14:paraId="684BF2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:</w:t>
      </w:r>
    </w:p>
    <w:p w14:paraId="449E78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ManagedNFProfile</w:t>
      </w:r>
      <w:proofErr w:type="spellEnd"/>
      <w:r w:rsidRPr="0099127B">
        <w:rPr>
          <w:noProof w:val="0"/>
        </w:rPr>
        <w:t>'</w:t>
      </w:r>
    </w:p>
    <w:p w14:paraId="0E749F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capabilityList</w:t>
      </w:r>
      <w:proofErr w:type="spellEnd"/>
      <w:r w:rsidRPr="0099127B">
        <w:rPr>
          <w:noProof w:val="0"/>
        </w:rPr>
        <w:t>:</w:t>
      </w:r>
    </w:p>
    <w:p w14:paraId="2B1AAC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CapabilityList</w:t>
      </w:r>
      <w:proofErr w:type="spellEnd"/>
      <w:r w:rsidRPr="0099127B">
        <w:rPr>
          <w:noProof w:val="0"/>
        </w:rPr>
        <w:t>'</w:t>
      </w:r>
    </w:p>
    <w:p w14:paraId="3960819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isCAPIFSup</w:t>
      </w:r>
      <w:proofErr w:type="spellEnd"/>
      <w:r w:rsidRPr="0099127B">
        <w:rPr>
          <w:noProof w:val="0"/>
        </w:rPr>
        <w:t>:</w:t>
      </w:r>
    </w:p>
    <w:p w14:paraId="465805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39CC47B9" w14:textId="4C450AE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CE86802" w14:textId="77777777" w:rsidR="00AE2B56" w:rsidRPr="0099127B" w:rsidRDefault="00AE2B56" w:rsidP="00AE2B56">
      <w:pPr>
        <w:pStyle w:val="PL"/>
        <w:rPr>
          <w:noProof w:val="0"/>
        </w:rPr>
      </w:pPr>
    </w:p>
    <w:p w14:paraId="2AEB12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-Single:</w:t>
      </w:r>
    </w:p>
    <w:p w14:paraId="173E43D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ABCFCAC" w14:textId="3EB8B86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F3638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E20E8D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F92A3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790B2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0F0D2F" w14:textId="6EDF7A0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D79927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BF41F7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F6802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24311218" w14:textId="1B48EED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53" w:author="Sean Sun" w:date="2022-03-24T21:39:00Z">
        <w:r w:rsidRPr="0099127B" w:rsidDel="001E44A2">
          <w:rPr>
            <w:noProof w:val="0"/>
          </w:rPr>
          <w:delText>nrNrm.yaml</w:delText>
        </w:r>
      </w:del>
      <w:ins w:id="25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098FF3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>:</w:t>
      </w:r>
    </w:p>
    <w:p w14:paraId="726BBC0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AmfIdentifier</w:t>
      </w:r>
      <w:proofErr w:type="spellEnd"/>
      <w:r w:rsidRPr="0099127B">
        <w:rPr>
          <w:noProof w:val="0"/>
        </w:rPr>
        <w:t>'</w:t>
      </w:r>
    </w:p>
    <w:p w14:paraId="2A19E40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-Single:</w:t>
      </w:r>
    </w:p>
    <w:p w14:paraId="3E4E18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519F052" w14:textId="29C7CE8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F256C0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9AF2F0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0AAEB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81EC7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FE59E6F" w14:textId="0532BDE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5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6FBD08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57CB5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C44ED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5B59D6C5" w14:textId="2A83C31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59" w:author="Sean Sun" w:date="2022-03-24T21:39:00Z">
        <w:r w:rsidRPr="0099127B" w:rsidDel="001E44A2">
          <w:rPr>
            <w:noProof w:val="0"/>
          </w:rPr>
          <w:delText>nrNrm.yaml</w:delText>
        </w:r>
      </w:del>
      <w:ins w:id="26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209125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-Single:</w:t>
      </w:r>
    </w:p>
    <w:p w14:paraId="7B4FC2D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DF3DA0D" w14:textId="0063AB2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F00F41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A03E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87AD3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B06D8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09D2A7A" w14:textId="069FE54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87333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6841EE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5A1D0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:</w:t>
      </w:r>
    </w:p>
    <w:p w14:paraId="5BD63062" w14:textId="256A9FF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65" w:author="Sean Sun" w:date="2022-03-24T21:39:00Z">
        <w:r w:rsidRPr="0099127B" w:rsidDel="001E44A2">
          <w:rPr>
            <w:noProof w:val="0"/>
          </w:rPr>
          <w:delText>nrNrm.yaml</w:delText>
        </w:r>
      </w:del>
      <w:ins w:id="26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PlmnIdList</w:t>
      </w:r>
      <w:proofErr w:type="spellEnd"/>
      <w:r w:rsidRPr="0099127B">
        <w:rPr>
          <w:noProof w:val="0"/>
        </w:rPr>
        <w:t>'</w:t>
      </w:r>
    </w:p>
    <w:p w14:paraId="430AFC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ExternalSeppFunction</w:t>
      </w:r>
      <w:proofErr w:type="spellEnd"/>
      <w:r w:rsidRPr="0099127B">
        <w:rPr>
          <w:noProof w:val="0"/>
        </w:rPr>
        <w:t>-Single:</w:t>
      </w:r>
    </w:p>
    <w:p w14:paraId="178EB0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80406C9" w14:textId="615984E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D852BB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EB6F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B155E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DD73B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5023B4A" w14:textId="74A14B8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6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71A97B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DF75DD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5D8096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:</w:t>
      </w:r>
    </w:p>
    <w:p w14:paraId="2BED7768" w14:textId="6A39292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1" w:author="Sean Sun" w:date="2022-03-24T21:39:00Z">
        <w:r w:rsidRPr="0099127B" w:rsidDel="001E44A2">
          <w:rPr>
            <w:noProof w:val="0"/>
          </w:rPr>
          <w:delText>nrNrm.yaml</w:delText>
        </w:r>
      </w:del>
      <w:ins w:id="27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'</w:t>
      </w:r>
    </w:p>
    <w:p w14:paraId="500A93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sEPPId</w:t>
      </w:r>
      <w:proofErr w:type="spellEnd"/>
      <w:r w:rsidRPr="0099127B">
        <w:rPr>
          <w:noProof w:val="0"/>
        </w:rPr>
        <w:t>:</w:t>
      </w:r>
    </w:p>
    <w:p w14:paraId="40B9D00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336F05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:</w:t>
      </w:r>
    </w:p>
    <w:p w14:paraId="45216909" w14:textId="0472538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3" w:author="Sean Sun" w:date="2022-03-24T21:35:00Z">
        <w:r w:rsidRPr="0099127B" w:rsidDel="00865D9A">
          <w:rPr>
            <w:noProof w:val="0"/>
          </w:rPr>
          <w:delText>comDefs.yaml</w:delText>
        </w:r>
      </w:del>
      <w:ins w:id="274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Fqdn</w:t>
      </w:r>
      <w:proofErr w:type="spellEnd"/>
      <w:r w:rsidRPr="0099127B">
        <w:rPr>
          <w:noProof w:val="0"/>
        </w:rPr>
        <w:t>'</w:t>
      </w:r>
    </w:p>
    <w:p w14:paraId="2DC769A5" w14:textId="77777777" w:rsidR="00AE2B56" w:rsidRPr="0099127B" w:rsidRDefault="00AE2B56" w:rsidP="00AE2B56">
      <w:pPr>
        <w:pStyle w:val="PL"/>
        <w:rPr>
          <w:noProof w:val="0"/>
        </w:rPr>
      </w:pPr>
    </w:p>
    <w:p w14:paraId="562C9D95" w14:textId="77777777" w:rsidR="00AE2B56" w:rsidRPr="0099127B" w:rsidRDefault="00AE2B56" w:rsidP="00AE2B56">
      <w:pPr>
        <w:pStyle w:val="PL"/>
        <w:rPr>
          <w:noProof w:val="0"/>
        </w:rPr>
      </w:pPr>
    </w:p>
    <w:p w14:paraId="08A631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EP_N2-Single:</w:t>
      </w:r>
    </w:p>
    <w:p w14:paraId="6ABD23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50B5DE6" w14:textId="1811EA0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01E3F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36507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5CF1BB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566DA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E1E198" w14:textId="2749689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5985D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151B7A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6FED2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28CE8915" w14:textId="4D5A711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9" w:author="Sean Sun" w:date="2022-03-24T21:39:00Z">
        <w:r w:rsidRPr="0099127B" w:rsidDel="001E44A2">
          <w:rPr>
            <w:noProof w:val="0"/>
          </w:rPr>
          <w:delText>nrNrm.yaml</w:delText>
        </w:r>
      </w:del>
      <w:ins w:id="28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166DC4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0C170145" w14:textId="1400B5F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1" w:author="Sean Sun" w:date="2022-03-24T21:39:00Z">
        <w:r w:rsidRPr="0099127B" w:rsidDel="001E44A2">
          <w:rPr>
            <w:noProof w:val="0"/>
          </w:rPr>
          <w:delText>nrNrm.yaml</w:delText>
        </w:r>
      </w:del>
      <w:ins w:id="28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699867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EP_N3-Single:</w:t>
      </w:r>
    </w:p>
    <w:p w14:paraId="16B7D1F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4FDFCAB" w14:textId="70B972B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8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8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ED2F8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E84B7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492534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C9093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1868345" w14:textId="63350F9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8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8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3066C83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21B606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F4F71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5C5A404" w14:textId="32F35D5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7" w:author="Sean Sun" w:date="2022-03-24T21:39:00Z">
        <w:r w:rsidRPr="0099127B" w:rsidDel="001E44A2">
          <w:rPr>
            <w:noProof w:val="0"/>
          </w:rPr>
          <w:delText>nrNrm.yaml</w:delText>
        </w:r>
      </w:del>
      <w:ins w:id="28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4A3218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7EE0DC4C" w14:textId="526045E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9" w:author="Sean Sun" w:date="2022-03-24T21:39:00Z">
        <w:r w:rsidRPr="0099127B" w:rsidDel="001E44A2">
          <w:rPr>
            <w:noProof w:val="0"/>
          </w:rPr>
          <w:delText>nrNrm.yaml</w:delText>
        </w:r>
      </w:del>
      <w:ins w:id="29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13705E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epTransportRefs</w:t>
      </w:r>
      <w:proofErr w:type="spellEnd"/>
      <w:r w:rsidRPr="0099127B">
        <w:rPr>
          <w:noProof w:val="0"/>
        </w:rPr>
        <w:t>:</w:t>
      </w:r>
    </w:p>
    <w:p w14:paraId="58EEB6A6" w14:textId="52EA5A8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91" w:author="Sean Sun" w:date="2022-03-24T21:35:00Z">
        <w:r w:rsidRPr="0099127B" w:rsidDel="00865D9A">
          <w:rPr>
            <w:noProof w:val="0"/>
          </w:rPr>
          <w:delText>comDefs.yaml</w:delText>
        </w:r>
      </w:del>
      <w:ins w:id="292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DnList</w:t>
      </w:r>
      <w:proofErr w:type="spellEnd"/>
      <w:r w:rsidRPr="0099127B">
        <w:rPr>
          <w:noProof w:val="0"/>
        </w:rPr>
        <w:t>'</w:t>
      </w:r>
    </w:p>
    <w:p w14:paraId="58E1D7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EP_N4-Single:</w:t>
      </w:r>
    </w:p>
    <w:p w14:paraId="6B0876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EC23259" w14:textId="6DDF643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9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9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B1249B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7A1B8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220D57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0AA71D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5DE8B72" w14:textId="0C3B10F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9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9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59840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CE874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CCC8B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E211E93" w14:textId="31B04EE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97" w:author="Sean Sun" w:date="2022-03-24T21:39:00Z">
        <w:r w:rsidRPr="0099127B" w:rsidDel="001E44A2">
          <w:rPr>
            <w:noProof w:val="0"/>
          </w:rPr>
          <w:delText>nrNrm.yaml</w:delText>
        </w:r>
      </w:del>
      <w:ins w:id="29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679EC3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50C46D67" w14:textId="75FBA60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99" w:author="Sean Sun" w:date="2022-03-24T21:39:00Z">
        <w:r w:rsidRPr="0099127B" w:rsidDel="001E44A2">
          <w:rPr>
            <w:noProof w:val="0"/>
          </w:rPr>
          <w:delText>nrNrm.yaml</w:delText>
        </w:r>
      </w:del>
      <w:ins w:id="30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1AA5E7C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EP_N5-Single:</w:t>
      </w:r>
    </w:p>
    <w:p w14:paraId="69BA86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3B6889B" w14:textId="1B964CE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0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CA365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388D5E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3823B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6282B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E2C8106" w14:textId="3CDE7CD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0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5C5E7D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FF4F1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2DFBB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C200E86" w14:textId="3EFD6F9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05" w:author="Sean Sun" w:date="2022-03-24T21:39:00Z">
        <w:r w:rsidRPr="0099127B" w:rsidDel="001E44A2">
          <w:rPr>
            <w:noProof w:val="0"/>
          </w:rPr>
          <w:delText>nrNrm.yaml</w:delText>
        </w:r>
      </w:del>
      <w:ins w:id="30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4D9F6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8E3EB66" w14:textId="0F9C670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07" w:author="Sean Sun" w:date="2022-03-24T21:39:00Z">
        <w:r w:rsidRPr="0099127B" w:rsidDel="001E44A2">
          <w:rPr>
            <w:noProof w:val="0"/>
          </w:rPr>
          <w:delText>nrNrm.yaml</w:delText>
        </w:r>
      </w:del>
      <w:ins w:id="30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4ACA6C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EP_N6-Single:</w:t>
      </w:r>
    </w:p>
    <w:p w14:paraId="52A1857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98B3C7F" w14:textId="1B850CD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D9C821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836AD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4A254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2865A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750EFB8" w14:textId="6FD9A31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70936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76A1E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D3164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AE4C7DD" w14:textId="02D03EC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13" w:author="Sean Sun" w:date="2022-03-24T21:39:00Z">
        <w:r w:rsidRPr="0099127B" w:rsidDel="001E44A2">
          <w:rPr>
            <w:noProof w:val="0"/>
          </w:rPr>
          <w:delText>nrNrm.yaml</w:delText>
        </w:r>
      </w:del>
      <w:ins w:id="31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75D42E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81AB715" w14:textId="2A719D9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15" w:author="Sean Sun" w:date="2022-03-24T21:39:00Z">
        <w:r w:rsidRPr="0099127B" w:rsidDel="001E44A2">
          <w:rPr>
            <w:noProof w:val="0"/>
          </w:rPr>
          <w:delText>nrNrm.yaml</w:delText>
        </w:r>
      </w:del>
      <w:ins w:id="31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63EE9C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EP_N7-Single:</w:t>
      </w:r>
    </w:p>
    <w:p w14:paraId="53F6248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4E51775" w14:textId="7AF53F1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3C19C0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58A84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DFE1DA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8C344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617EC57" w14:textId="6595C41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1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2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ED292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F3C01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C0346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64C1A4CF" w14:textId="3177F1F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1" w:author="Sean Sun" w:date="2022-03-24T21:39:00Z">
        <w:r w:rsidRPr="0099127B" w:rsidDel="001E44A2">
          <w:rPr>
            <w:noProof w:val="0"/>
          </w:rPr>
          <w:delText>nrNrm.yaml</w:delText>
        </w:r>
      </w:del>
      <w:ins w:id="32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73DC78F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C192E16" w14:textId="162454D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3" w:author="Sean Sun" w:date="2022-03-24T21:39:00Z">
        <w:r w:rsidRPr="0099127B" w:rsidDel="001E44A2">
          <w:rPr>
            <w:noProof w:val="0"/>
          </w:rPr>
          <w:delText>nrNrm.yaml</w:delText>
        </w:r>
      </w:del>
      <w:ins w:id="32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1D09EF2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EP_N8-Single:</w:t>
      </w:r>
    </w:p>
    <w:p w14:paraId="2128EA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9C2FFC6" w14:textId="4D4A4CA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2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2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8DB2C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B58D7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A632A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95F7AC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EF6F731" w14:textId="3063D9B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2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2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137602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13D1C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072E40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22A1B8C8" w14:textId="0C2D104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9" w:author="Sean Sun" w:date="2022-03-24T21:39:00Z">
        <w:r w:rsidRPr="0099127B" w:rsidDel="001E44A2">
          <w:rPr>
            <w:noProof w:val="0"/>
          </w:rPr>
          <w:delText>nrNrm.yaml</w:delText>
        </w:r>
      </w:del>
      <w:ins w:id="33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13A8F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EAF29B8" w14:textId="0999934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31" w:author="Sean Sun" w:date="2022-03-24T21:39:00Z">
        <w:r w:rsidRPr="0099127B" w:rsidDel="001E44A2">
          <w:rPr>
            <w:noProof w:val="0"/>
          </w:rPr>
          <w:delText>nrNrm.yaml</w:delText>
        </w:r>
      </w:del>
      <w:ins w:id="33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10E056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EP_N9-Single:</w:t>
      </w:r>
    </w:p>
    <w:p w14:paraId="095F90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227F164" w14:textId="10EC7CA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3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16448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F4967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E208F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21F7C1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CE76FEB" w14:textId="5135656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3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3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65BD58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C0271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4B8CF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711071A1" w14:textId="711E4C7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37" w:author="Sean Sun" w:date="2022-03-24T21:39:00Z">
        <w:r w:rsidRPr="0099127B" w:rsidDel="001E44A2">
          <w:rPr>
            <w:noProof w:val="0"/>
          </w:rPr>
          <w:delText>nrNrm.yaml</w:delText>
        </w:r>
      </w:del>
      <w:ins w:id="33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1EE421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30E24642" w14:textId="5DE541A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39" w:author="Sean Sun" w:date="2022-03-24T21:39:00Z">
        <w:r w:rsidRPr="0099127B" w:rsidDel="001E44A2">
          <w:rPr>
            <w:noProof w:val="0"/>
          </w:rPr>
          <w:delText>nrNrm.yaml</w:delText>
        </w:r>
      </w:del>
      <w:ins w:id="34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73AE23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EP_N10-Single:</w:t>
      </w:r>
    </w:p>
    <w:p w14:paraId="7A9A70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1E22AF8" w14:textId="2C0D5D1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4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C9718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B94C1D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4DE3E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D1B766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199BE35" w14:textId="7644B92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4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1222D60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D7A0E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E98BD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4AABE74" w14:textId="7CEF32E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45" w:author="Sean Sun" w:date="2022-03-24T21:39:00Z">
        <w:r w:rsidRPr="0099127B" w:rsidDel="001E44A2">
          <w:rPr>
            <w:noProof w:val="0"/>
          </w:rPr>
          <w:delText>nrNrm.yaml</w:delText>
        </w:r>
      </w:del>
      <w:ins w:id="34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155931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19D2680D" w14:textId="1953D49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47" w:author="Sean Sun" w:date="2022-03-24T21:39:00Z">
        <w:r w:rsidRPr="0099127B" w:rsidDel="001E44A2">
          <w:rPr>
            <w:noProof w:val="0"/>
          </w:rPr>
          <w:delText>nrNrm.yaml</w:delText>
        </w:r>
      </w:del>
      <w:ins w:id="34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37EE7D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EP_N11-Single:</w:t>
      </w:r>
    </w:p>
    <w:p w14:paraId="535C51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7A7C32D" w14:textId="077818F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9F764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2E1C8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AC5CA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1005B5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BD74AB" w14:textId="6108875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1031B0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D45F85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05588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C584315" w14:textId="4D31D71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53" w:author="Sean Sun" w:date="2022-03-24T21:39:00Z">
        <w:r w:rsidRPr="0099127B" w:rsidDel="001E44A2">
          <w:rPr>
            <w:noProof w:val="0"/>
          </w:rPr>
          <w:delText>nrNrm.yaml</w:delText>
        </w:r>
      </w:del>
      <w:ins w:id="35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71125B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85DE1D3" w14:textId="580081B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55" w:author="Sean Sun" w:date="2022-03-24T21:39:00Z">
        <w:r w:rsidRPr="0099127B" w:rsidDel="001E44A2">
          <w:rPr>
            <w:noProof w:val="0"/>
          </w:rPr>
          <w:delText>nrNrm.yaml</w:delText>
        </w:r>
      </w:del>
      <w:ins w:id="35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74AD3B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EP_N12-Single:</w:t>
      </w:r>
    </w:p>
    <w:p w14:paraId="34C46A9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E3B02A4" w14:textId="61A7D5B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5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8E1463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54F70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39D3FB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2A12FC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CB3EF31" w14:textId="172E077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5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6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DEC00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1D420C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1F947F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34B470B" w14:textId="03CD079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1" w:author="Sean Sun" w:date="2022-03-24T21:39:00Z">
        <w:r w:rsidRPr="0099127B" w:rsidDel="001E44A2">
          <w:rPr>
            <w:noProof w:val="0"/>
          </w:rPr>
          <w:delText>nrNrm.yaml</w:delText>
        </w:r>
      </w:del>
      <w:ins w:id="36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9F149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78918842" w14:textId="433A0ED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3" w:author="Sean Sun" w:date="2022-03-24T21:39:00Z">
        <w:r w:rsidRPr="0099127B" w:rsidDel="001E44A2">
          <w:rPr>
            <w:noProof w:val="0"/>
          </w:rPr>
          <w:delText>nrNrm.yaml</w:delText>
        </w:r>
      </w:del>
      <w:ins w:id="36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022533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EP_N13-Single:</w:t>
      </w:r>
    </w:p>
    <w:p w14:paraId="682DFD6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75EDF2A" w14:textId="5AD0CAC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6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6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DA426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D557C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38C527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944169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4246326" w14:textId="4FA212E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6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52FC61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73BFE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39FF1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7A01D79A" w14:textId="52B6802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9" w:author="Sean Sun" w:date="2022-03-24T21:39:00Z">
        <w:r w:rsidRPr="0099127B" w:rsidDel="001E44A2">
          <w:rPr>
            <w:noProof w:val="0"/>
          </w:rPr>
          <w:delText>nrNrm.yaml</w:delText>
        </w:r>
      </w:del>
      <w:ins w:id="37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3B930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27514FF" w14:textId="6023410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71" w:author="Sean Sun" w:date="2022-03-24T21:39:00Z">
        <w:r w:rsidRPr="0099127B" w:rsidDel="001E44A2">
          <w:rPr>
            <w:noProof w:val="0"/>
          </w:rPr>
          <w:delText>nrNrm.yaml</w:delText>
        </w:r>
      </w:del>
      <w:ins w:id="37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40B376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EP_N14-Single:</w:t>
      </w:r>
    </w:p>
    <w:p w14:paraId="3FCD03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7127F5A" w14:textId="101B164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7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7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BAC7D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354C7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67EA0C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2E9ED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3557CBE" w14:textId="7DDA863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7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19F24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13F3B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1CABA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5970CAD1" w14:textId="182F8CD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77" w:author="Sean Sun" w:date="2022-03-24T21:39:00Z">
        <w:r w:rsidRPr="0099127B" w:rsidDel="001E44A2">
          <w:rPr>
            <w:noProof w:val="0"/>
          </w:rPr>
          <w:delText>nrNrm.yaml</w:delText>
        </w:r>
      </w:del>
      <w:ins w:id="37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572195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3E7C130A" w14:textId="249C3FD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79" w:author="Sean Sun" w:date="2022-03-24T21:39:00Z">
        <w:r w:rsidRPr="0099127B" w:rsidDel="001E44A2">
          <w:rPr>
            <w:noProof w:val="0"/>
          </w:rPr>
          <w:delText>nrNrm.yaml</w:delText>
        </w:r>
      </w:del>
      <w:ins w:id="38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38F34A5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EP_N15-Single:</w:t>
      </w:r>
    </w:p>
    <w:p w14:paraId="6878A28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7011A71" w14:textId="494157D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8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8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06060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C6BAD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9E000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186C6D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A868360" w14:textId="7D4468E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8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8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56ADF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011F0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B47A7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6E5266A" w14:textId="3E5C094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85" w:author="Sean Sun" w:date="2022-03-24T21:39:00Z">
        <w:r w:rsidRPr="0099127B" w:rsidDel="001E44A2">
          <w:rPr>
            <w:noProof w:val="0"/>
          </w:rPr>
          <w:delText>nrNrm.yaml</w:delText>
        </w:r>
      </w:del>
      <w:ins w:id="38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5FFF8BC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9A1E78B" w14:textId="67D1176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87" w:author="Sean Sun" w:date="2022-03-24T21:39:00Z">
        <w:r w:rsidRPr="0099127B" w:rsidDel="001E44A2">
          <w:rPr>
            <w:noProof w:val="0"/>
          </w:rPr>
          <w:delText>nrNrm.yaml</w:delText>
        </w:r>
      </w:del>
      <w:ins w:id="38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033CBD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EP_N16-Single:</w:t>
      </w:r>
    </w:p>
    <w:p w14:paraId="4C456B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E2E0C60" w14:textId="2C7BC83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8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79D739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E6996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3B2CF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DD61A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9CF2D72" w14:textId="40E059C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9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C0F5B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43F15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32ED0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600E197" w14:textId="4F2072A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93" w:author="Sean Sun" w:date="2022-03-24T21:39:00Z">
        <w:r w:rsidRPr="0099127B" w:rsidDel="001E44A2">
          <w:rPr>
            <w:noProof w:val="0"/>
          </w:rPr>
          <w:delText>nrNrm.yaml</w:delText>
        </w:r>
      </w:del>
      <w:ins w:id="39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5ADB2E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59B9FDC" w14:textId="5CDFDAA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95" w:author="Sean Sun" w:date="2022-03-24T21:39:00Z">
        <w:r w:rsidRPr="0099127B" w:rsidDel="001E44A2">
          <w:rPr>
            <w:noProof w:val="0"/>
          </w:rPr>
          <w:delText>nrNrm.yaml</w:delText>
        </w:r>
      </w:del>
      <w:ins w:id="39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5E5087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EP_N17-Single:</w:t>
      </w:r>
    </w:p>
    <w:p w14:paraId="5259C62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9149EFD" w14:textId="4AE9450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9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724264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0DE42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9A50DA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C09A3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8BFF179" w14:textId="6AE4167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269F960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34C94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BF8C7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5211BB79" w14:textId="45AC99F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1" w:author="Sean Sun" w:date="2022-03-24T21:39:00Z">
        <w:r w:rsidRPr="0099127B" w:rsidDel="001E44A2">
          <w:rPr>
            <w:noProof w:val="0"/>
          </w:rPr>
          <w:delText>nrNrm.yaml</w:delText>
        </w:r>
      </w:del>
      <w:ins w:id="40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0D51F9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1CDFAC4E" w14:textId="44B351C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3" w:author="Sean Sun" w:date="2022-03-24T21:39:00Z">
        <w:r w:rsidRPr="0099127B" w:rsidDel="001E44A2">
          <w:rPr>
            <w:noProof w:val="0"/>
          </w:rPr>
          <w:delText>nrNrm.yaml</w:delText>
        </w:r>
      </w:del>
      <w:ins w:id="40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4BE1FF82" w14:textId="77777777" w:rsidR="00AE2B56" w:rsidRPr="0099127B" w:rsidRDefault="00AE2B56" w:rsidP="00AE2B56">
      <w:pPr>
        <w:pStyle w:val="PL"/>
        <w:rPr>
          <w:noProof w:val="0"/>
        </w:rPr>
      </w:pPr>
    </w:p>
    <w:p w14:paraId="3813E9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EP_N20-Single:</w:t>
      </w:r>
    </w:p>
    <w:p w14:paraId="6EF2CE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3F9A06E" w14:textId="3AF6062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0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A8C94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E3055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F5DAEA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8022E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6ACE25E" w14:textId="1F8616C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0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3174F4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ED6E59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531E0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25897BA1" w14:textId="3477BC4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9" w:author="Sean Sun" w:date="2022-03-24T21:39:00Z">
        <w:r w:rsidRPr="0099127B" w:rsidDel="001E44A2">
          <w:rPr>
            <w:noProof w:val="0"/>
          </w:rPr>
          <w:delText>nrNrm.yaml</w:delText>
        </w:r>
      </w:del>
      <w:ins w:id="41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265885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D09AAE1" w14:textId="56FC93E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11" w:author="Sean Sun" w:date="2022-03-24T21:39:00Z">
        <w:r w:rsidRPr="0099127B" w:rsidDel="001E44A2">
          <w:rPr>
            <w:noProof w:val="0"/>
          </w:rPr>
          <w:delText>nrNrm.yaml</w:delText>
        </w:r>
      </w:del>
      <w:ins w:id="41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66ED35FB" w14:textId="77777777" w:rsidR="00AE2B56" w:rsidRPr="0099127B" w:rsidRDefault="00AE2B56" w:rsidP="00AE2B56">
      <w:pPr>
        <w:pStyle w:val="PL"/>
        <w:rPr>
          <w:noProof w:val="0"/>
        </w:rPr>
      </w:pPr>
    </w:p>
    <w:p w14:paraId="353CB9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EP_N21-Single:</w:t>
      </w:r>
    </w:p>
    <w:p w14:paraId="75A60D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E57BD65" w14:textId="6A1DA79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1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709C7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D44A8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E113E7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6959E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4DBCA01" w14:textId="1C3B1A3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1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EE17E4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BB7261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C3C28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6AF242A7" w14:textId="13E6D34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17" w:author="Sean Sun" w:date="2022-03-24T21:39:00Z">
        <w:r w:rsidRPr="0099127B" w:rsidDel="001E44A2">
          <w:rPr>
            <w:noProof w:val="0"/>
          </w:rPr>
          <w:delText>nrNrm.yaml</w:delText>
        </w:r>
      </w:del>
      <w:ins w:id="41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6AF3E2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9461136" w14:textId="20B2AC2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19" w:author="Sean Sun" w:date="2022-03-24T21:39:00Z">
        <w:r w:rsidRPr="0099127B" w:rsidDel="001E44A2">
          <w:rPr>
            <w:noProof w:val="0"/>
          </w:rPr>
          <w:delText>nrNrm.yaml</w:delText>
        </w:r>
      </w:del>
      <w:ins w:id="42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000F191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EP_N22-Single:</w:t>
      </w:r>
    </w:p>
    <w:p w14:paraId="5E4149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9AD0F9D" w14:textId="3A1A563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2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F3CBA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7DBD5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78B8A2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F400B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70442C6" w14:textId="6C2F489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2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1982736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C922F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F380F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4BAF0FE" w14:textId="78DE2C7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25" w:author="Sean Sun" w:date="2022-03-24T21:39:00Z">
        <w:r w:rsidRPr="0099127B" w:rsidDel="001E44A2">
          <w:rPr>
            <w:noProof w:val="0"/>
          </w:rPr>
          <w:delText>nrNrm.yaml</w:delText>
        </w:r>
      </w:del>
      <w:ins w:id="42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02BC11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03FDCAD3" w14:textId="3F23AC8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27" w:author="Sean Sun" w:date="2022-03-24T21:39:00Z">
        <w:r w:rsidRPr="0099127B" w:rsidDel="001E44A2">
          <w:rPr>
            <w:noProof w:val="0"/>
          </w:rPr>
          <w:delText>nrNrm.yaml</w:delText>
        </w:r>
      </w:del>
      <w:ins w:id="42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3A5AB900" w14:textId="77777777" w:rsidR="00AE2B56" w:rsidRPr="0099127B" w:rsidRDefault="00AE2B56" w:rsidP="00AE2B56">
      <w:pPr>
        <w:pStyle w:val="PL"/>
        <w:rPr>
          <w:noProof w:val="0"/>
        </w:rPr>
      </w:pPr>
    </w:p>
    <w:p w14:paraId="4578163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EP_N26-Single:</w:t>
      </w:r>
    </w:p>
    <w:p w14:paraId="2AFA56F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0E700AB" w14:textId="672D645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2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91190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1D37D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98C5CA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8CB896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363DFC2" w14:textId="055D05D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3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798BE2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66BFE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82209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CE29C2A" w14:textId="3D7C7FE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33" w:author="Sean Sun" w:date="2022-03-24T21:39:00Z">
        <w:r w:rsidRPr="0099127B" w:rsidDel="001E44A2">
          <w:rPr>
            <w:noProof w:val="0"/>
          </w:rPr>
          <w:delText>nrNrm.yaml</w:delText>
        </w:r>
      </w:del>
      <w:ins w:id="43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2C8DC8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564E0CC1" w14:textId="277E79D4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35" w:author="Sean Sun" w:date="2022-03-24T21:39:00Z">
        <w:r w:rsidRPr="0099127B" w:rsidDel="001E44A2">
          <w:rPr>
            <w:noProof w:val="0"/>
          </w:rPr>
          <w:delText>nrNrm.yaml</w:delText>
        </w:r>
      </w:del>
      <w:ins w:id="43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0B4C33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EP_N27-Single:</w:t>
      </w:r>
    </w:p>
    <w:p w14:paraId="0554819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5FB7C4F" w14:textId="36D8FE8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3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BDC940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826B1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F7EB0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A441C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20508A1" w14:textId="078875E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0628C4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50A55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8800E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3AEE6BE" w14:textId="3DC1C08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1" w:author="Sean Sun" w:date="2022-03-24T21:39:00Z">
        <w:r w:rsidRPr="0099127B" w:rsidDel="001E44A2">
          <w:rPr>
            <w:noProof w:val="0"/>
          </w:rPr>
          <w:delText>nrNrm.yaml</w:delText>
        </w:r>
      </w:del>
      <w:ins w:id="44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27D6E3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79ED6AE9" w14:textId="4464A1B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3" w:author="Sean Sun" w:date="2022-03-24T21:39:00Z">
        <w:r w:rsidRPr="0099127B" w:rsidDel="001E44A2">
          <w:rPr>
            <w:noProof w:val="0"/>
          </w:rPr>
          <w:delText>nrNrm.yaml</w:delText>
        </w:r>
      </w:del>
      <w:ins w:id="44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242B6522" w14:textId="77777777" w:rsidR="00AE2B56" w:rsidRPr="0099127B" w:rsidRDefault="00AE2B56" w:rsidP="00AE2B56">
      <w:pPr>
        <w:pStyle w:val="PL"/>
        <w:rPr>
          <w:noProof w:val="0"/>
        </w:rPr>
      </w:pPr>
    </w:p>
    <w:p w14:paraId="2FD37FD3" w14:textId="77777777" w:rsidR="00AE2B56" w:rsidRPr="0099127B" w:rsidRDefault="00AE2B56" w:rsidP="00AE2B56">
      <w:pPr>
        <w:pStyle w:val="PL"/>
        <w:rPr>
          <w:noProof w:val="0"/>
        </w:rPr>
      </w:pPr>
    </w:p>
    <w:p w14:paraId="5FDB9D8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EP_N31-Single:</w:t>
      </w:r>
    </w:p>
    <w:p w14:paraId="07369E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57CD3DA" w14:textId="77C29CB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0D82A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FE4A9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2487F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241DB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399ED89" w14:textId="2EEBB45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533A85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710F2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029E6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526B5D09" w14:textId="1111E60C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9" w:author="Sean Sun" w:date="2022-03-24T21:39:00Z">
        <w:r w:rsidRPr="0099127B" w:rsidDel="001E44A2">
          <w:rPr>
            <w:noProof w:val="0"/>
          </w:rPr>
          <w:delText>nrNrm.yaml</w:delText>
        </w:r>
      </w:del>
      <w:ins w:id="45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7BDCF3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67E9E54" w14:textId="52092FA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51" w:author="Sean Sun" w:date="2022-03-24T21:39:00Z">
        <w:r w:rsidRPr="0099127B" w:rsidDel="001E44A2">
          <w:rPr>
            <w:noProof w:val="0"/>
          </w:rPr>
          <w:delText>nrNrm.yaml</w:delText>
        </w:r>
      </w:del>
      <w:ins w:id="45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228CD7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EP_N32-Single:</w:t>
      </w:r>
    </w:p>
    <w:p w14:paraId="102AB1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0DC0003" w14:textId="1A1C53E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5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2F945D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FF804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8CE5E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FFDE8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ADFF305" w14:textId="574562E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5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2C7B01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5E606B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49C136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remotePlmnId</w:t>
      </w:r>
      <w:proofErr w:type="spellEnd"/>
      <w:r w:rsidRPr="0099127B">
        <w:rPr>
          <w:noProof w:val="0"/>
        </w:rPr>
        <w:t>:</w:t>
      </w:r>
    </w:p>
    <w:p w14:paraId="52A286AE" w14:textId="6F0216E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57" w:author="Sean Sun" w:date="2022-03-24T21:39:00Z">
        <w:r w:rsidRPr="0099127B" w:rsidDel="001E44A2">
          <w:rPr>
            <w:noProof w:val="0"/>
          </w:rPr>
          <w:delText>nrNrm.yaml</w:delText>
        </w:r>
      </w:del>
      <w:ins w:id="45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PlmnId</w:t>
      </w:r>
      <w:proofErr w:type="spellEnd"/>
      <w:r w:rsidRPr="0099127B">
        <w:rPr>
          <w:noProof w:val="0"/>
        </w:rPr>
        <w:t>'</w:t>
      </w:r>
    </w:p>
    <w:p w14:paraId="401596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remoteSeppAddress</w:t>
      </w:r>
      <w:proofErr w:type="spellEnd"/>
      <w:r w:rsidRPr="0099127B">
        <w:rPr>
          <w:noProof w:val="0"/>
        </w:rPr>
        <w:t>:</w:t>
      </w:r>
    </w:p>
    <w:p w14:paraId="17407B07" w14:textId="320877B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59" w:author="Sean Sun" w:date="2022-03-24T21:35:00Z">
        <w:r w:rsidRPr="0099127B" w:rsidDel="00865D9A">
          <w:rPr>
            <w:noProof w:val="0"/>
          </w:rPr>
          <w:delText>comDefs.yaml</w:delText>
        </w:r>
      </w:del>
      <w:ins w:id="460" w:author="Sean Sun" w:date="2022-05-10T14:20:00Z">
        <w:r>
          <w:rPr>
            <w:noProof w:val="0"/>
          </w:rPr>
          <w:t>TS28623_ComDefs.yaml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HostAddr</w:t>
      </w:r>
      <w:proofErr w:type="spellEnd"/>
      <w:r w:rsidRPr="0099127B">
        <w:rPr>
          <w:noProof w:val="0"/>
        </w:rPr>
        <w:t>'</w:t>
      </w:r>
    </w:p>
    <w:p w14:paraId="1FBC7B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remoteSeppId</w:t>
      </w:r>
      <w:proofErr w:type="spellEnd"/>
      <w:r w:rsidRPr="0099127B">
        <w:rPr>
          <w:noProof w:val="0"/>
        </w:rPr>
        <w:t>:</w:t>
      </w:r>
    </w:p>
    <w:p w14:paraId="1CDBEE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3C687C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n32cParas:</w:t>
      </w:r>
    </w:p>
    <w:p w14:paraId="0F7EA0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7E273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n32fPolicy:</w:t>
      </w:r>
    </w:p>
    <w:p w14:paraId="15720E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39049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withIPX</w:t>
      </w:r>
      <w:proofErr w:type="spellEnd"/>
      <w:r w:rsidRPr="0099127B">
        <w:rPr>
          <w:noProof w:val="0"/>
        </w:rPr>
        <w:t>:</w:t>
      </w:r>
    </w:p>
    <w:p w14:paraId="6161A1F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798FB6CE" w14:textId="77777777" w:rsidR="00AE2B56" w:rsidRPr="0099127B" w:rsidRDefault="00AE2B56" w:rsidP="00AE2B56">
      <w:pPr>
        <w:pStyle w:val="PL"/>
        <w:rPr>
          <w:noProof w:val="0"/>
        </w:rPr>
      </w:pPr>
    </w:p>
    <w:p w14:paraId="1964E58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EP_S5C-Single:</w:t>
      </w:r>
    </w:p>
    <w:p w14:paraId="4EC5A2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0F0A99EE" w14:textId="57E53B6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4C007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5DA103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9AC56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36C70B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22C8B66" w14:textId="64F83BA1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21EC92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BAA3B4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CB109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ED3E216" w14:textId="56F359D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65" w:author="Sean Sun" w:date="2022-03-24T21:39:00Z">
        <w:r w:rsidRPr="0099127B" w:rsidDel="001E44A2">
          <w:rPr>
            <w:noProof w:val="0"/>
          </w:rPr>
          <w:delText>nrNrm.yaml</w:delText>
        </w:r>
      </w:del>
      <w:ins w:id="46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19543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464899D8" w14:textId="6A5B7B3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67" w:author="Sean Sun" w:date="2022-03-24T21:39:00Z">
        <w:r w:rsidRPr="0099127B" w:rsidDel="001E44A2">
          <w:rPr>
            <w:noProof w:val="0"/>
          </w:rPr>
          <w:delText>nrNrm.yaml</w:delText>
        </w:r>
      </w:del>
      <w:ins w:id="46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6A42C6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EP_S5U-Single:</w:t>
      </w:r>
    </w:p>
    <w:p w14:paraId="1ED3EC7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324804E" w14:textId="087D7AA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6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A5B04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0D05B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451913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83BB7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6024E80" w14:textId="3CA7698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7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618A58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371CB5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F9396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2C099B7C" w14:textId="10285A0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73" w:author="Sean Sun" w:date="2022-03-24T21:39:00Z">
        <w:r w:rsidRPr="0099127B" w:rsidDel="001E44A2">
          <w:rPr>
            <w:noProof w:val="0"/>
          </w:rPr>
          <w:delText>nrNrm.yaml</w:delText>
        </w:r>
      </w:del>
      <w:ins w:id="47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079EB5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6EB6CCD8" w14:textId="21DC7D3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75" w:author="Sean Sun" w:date="2022-03-24T21:39:00Z">
        <w:r w:rsidRPr="0099127B" w:rsidDel="001E44A2">
          <w:rPr>
            <w:noProof w:val="0"/>
          </w:rPr>
          <w:delText>nrNrm.yaml</w:delText>
        </w:r>
      </w:del>
      <w:ins w:id="47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75DD62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-Single:</w:t>
      </w:r>
    </w:p>
    <w:p w14:paraId="492013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E9D5CDA" w14:textId="66E35830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60009D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A862D4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8841B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F1F7F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671CD97" w14:textId="3511BA1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7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6E8E7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FF6DB0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C3ECF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0BE6C16" w14:textId="2D0FA16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1" w:author="Sean Sun" w:date="2022-03-24T21:39:00Z">
        <w:r w:rsidRPr="0099127B" w:rsidDel="001E44A2">
          <w:rPr>
            <w:noProof w:val="0"/>
          </w:rPr>
          <w:delText>nrNrm.yaml</w:delText>
        </w:r>
      </w:del>
      <w:ins w:id="48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64456A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5625AA46" w14:textId="181206A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3" w:author="Sean Sun" w:date="2022-03-24T21:39:00Z">
        <w:r w:rsidRPr="0099127B" w:rsidDel="001E44A2">
          <w:rPr>
            <w:noProof w:val="0"/>
          </w:rPr>
          <w:delText>nrNrm.yaml</w:delText>
        </w:r>
      </w:del>
      <w:ins w:id="484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7E0214C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EP_MAP_SMSC-Single:</w:t>
      </w:r>
    </w:p>
    <w:p w14:paraId="30E3C5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2D1C83C3" w14:textId="723D40C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8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9F7958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A300C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062F7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FCD35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E88897D" w14:textId="7CE13E85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8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570F85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97DD0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AB4CA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44B6DD89" w14:textId="272CC2A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9" w:author="Sean Sun" w:date="2022-03-24T21:39:00Z">
        <w:r w:rsidRPr="0099127B" w:rsidDel="001E44A2">
          <w:rPr>
            <w:noProof w:val="0"/>
          </w:rPr>
          <w:delText>nrNrm.yaml</w:delText>
        </w:r>
      </w:del>
      <w:ins w:id="49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365DA1B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4110E3BC" w14:textId="34C2EC9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91" w:author="Sean Sun" w:date="2022-03-24T21:39:00Z">
        <w:r w:rsidRPr="0099127B" w:rsidDel="001E44A2">
          <w:rPr>
            <w:noProof w:val="0"/>
          </w:rPr>
          <w:delText>nrNrm.yaml</w:delText>
        </w:r>
      </w:del>
      <w:ins w:id="49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3FFD74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EP_NLS-Single:</w:t>
      </w:r>
    </w:p>
    <w:p w14:paraId="796628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F2D3F25" w14:textId="74C2B03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9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9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5DC5D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1FE1F1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CFBEE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7F3DE9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31AF3646" w14:textId="383A595F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9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9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29C1F9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17DC3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0B4297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AA7E84A" w14:textId="48C3F9D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97" w:author="Sean Sun" w:date="2022-03-24T21:39:00Z">
        <w:r w:rsidRPr="0099127B" w:rsidDel="001E44A2">
          <w:rPr>
            <w:noProof w:val="0"/>
          </w:rPr>
          <w:delText>nrNrm.yaml</w:delText>
        </w:r>
      </w:del>
      <w:ins w:id="49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568736D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1C50061D" w14:textId="3F2C2D3B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99" w:author="Sean Sun" w:date="2022-03-24T21:39:00Z">
        <w:r w:rsidRPr="0099127B" w:rsidDel="001E44A2">
          <w:rPr>
            <w:noProof w:val="0"/>
          </w:rPr>
          <w:delText>nrNrm.yaml</w:delText>
        </w:r>
      </w:del>
      <w:ins w:id="500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450753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EP_NLG-Single:</w:t>
      </w:r>
    </w:p>
    <w:p w14:paraId="45290A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2770482" w14:textId="1975307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AF4CB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C341E7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68108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F3017D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630EE71F" w14:textId="5DA31F7D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5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</w:t>
      </w:r>
      <w:proofErr w:type="spellStart"/>
      <w:r w:rsidRPr="0099127B">
        <w:rPr>
          <w:noProof w:val="0"/>
        </w:rPr>
        <w:t>Attr</w:t>
      </w:r>
      <w:proofErr w:type="spellEnd"/>
      <w:r w:rsidRPr="0099127B">
        <w:rPr>
          <w:noProof w:val="0"/>
        </w:rPr>
        <w:t>'</w:t>
      </w:r>
    </w:p>
    <w:p w14:paraId="4DC578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BAF00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3A5E2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:</w:t>
      </w:r>
    </w:p>
    <w:p w14:paraId="3DE3153E" w14:textId="71BA0D09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05" w:author="Sean Sun" w:date="2022-03-24T21:39:00Z">
        <w:r w:rsidRPr="0099127B" w:rsidDel="001E44A2">
          <w:rPr>
            <w:noProof w:val="0"/>
          </w:rPr>
          <w:delText>nrNrm.yaml</w:delText>
        </w:r>
      </w:del>
      <w:ins w:id="506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LocalAddress</w:t>
      </w:r>
      <w:proofErr w:type="spellEnd"/>
      <w:r w:rsidRPr="0099127B">
        <w:rPr>
          <w:noProof w:val="0"/>
        </w:rPr>
        <w:t>'</w:t>
      </w:r>
    </w:p>
    <w:p w14:paraId="4BB2C23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:</w:t>
      </w:r>
    </w:p>
    <w:p w14:paraId="23D197E4" w14:textId="6592733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07" w:author="Sean Sun" w:date="2022-03-24T21:39:00Z">
        <w:r w:rsidRPr="0099127B" w:rsidDel="001E44A2">
          <w:rPr>
            <w:noProof w:val="0"/>
          </w:rPr>
          <w:delText>nrNrm.yaml</w:delText>
        </w:r>
      </w:del>
      <w:ins w:id="50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RemoteAddress</w:t>
      </w:r>
      <w:proofErr w:type="spellEnd"/>
      <w:r w:rsidRPr="0099127B">
        <w:rPr>
          <w:noProof w:val="0"/>
        </w:rPr>
        <w:t>'</w:t>
      </w:r>
    </w:p>
    <w:p w14:paraId="3ABCCC7C" w14:textId="77777777" w:rsidR="00AE2B56" w:rsidRPr="0099127B" w:rsidRDefault="00AE2B56" w:rsidP="00AE2B56">
      <w:pPr>
        <w:pStyle w:val="PL"/>
        <w:rPr>
          <w:noProof w:val="0"/>
        </w:rPr>
      </w:pPr>
    </w:p>
    <w:p w14:paraId="77FD95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FiveQiDscpMappingSet</w:t>
      </w:r>
      <w:proofErr w:type="spellEnd"/>
      <w:r w:rsidRPr="0099127B">
        <w:rPr>
          <w:noProof w:val="0"/>
        </w:rPr>
        <w:t>-Single:</w:t>
      </w:r>
    </w:p>
    <w:p w14:paraId="566C852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C3BFE1C" w14:textId="3E722992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49037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BB61C2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462F89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3E836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E84ED6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C932D6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541A4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FiveQiDscpMappingList</w:t>
      </w:r>
      <w:proofErr w:type="spellEnd"/>
      <w:r w:rsidRPr="0099127B">
        <w:rPr>
          <w:noProof w:val="0"/>
        </w:rPr>
        <w:t>:</w:t>
      </w:r>
    </w:p>
    <w:p w14:paraId="22596B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5B79531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58754D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</w:t>
      </w:r>
      <w:proofErr w:type="spellStart"/>
      <w:r w:rsidRPr="0099127B">
        <w:rPr>
          <w:noProof w:val="0"/>
        </w:rPr>
        <w:t>FiveQiDscpMapping</w:t>
      </w:r>
      <w:proofErr w:type="spellEnd"/>
      <w:r w:rsidRPr="0099127B">
        <w:rPr>
          <w:noProof w:val="0"/>
        </w:rPr>
        <w:t>'</w:t>
      </w:r>
    </w:p>
    <w:p w14:paraId="272E17C2" w14:textId="77777777" w:rsidR="00AE2B56" w:rsidRPr="0099127B" w:rsidRDefault="00AE2B56" w:rsidP="00AE2B56">
      <w:pPr>
        <w:pStyle w:val="PL"/>
        <w:rPr>
          <w:noProof w:val="0"/>
        </w:rPr>
      </w:pPr>
    </w:p>
    <w:p w14:paraId="2E5244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Configurable5QISet-Single:</w:t>
      </w:r>
    </w:p>
    <w:p w14:paraId="250845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96A2548" w14:textId="05608BA3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2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8251F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32D1A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461F71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D51C85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804D6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62777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3171A5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configurable5QIs:</w:t>
      </w:r>
    </w:p>
    <w:p w14:paraId="785921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0E721B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4A866A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</w:t>
      </w:r>
      <w:proofErr w:type="spellStart"/>
      <w:r w:rsidRPr="0099127B">
        <w:rPr>
          <w:noProof w:val="0"/>
        </w:rPr>
        <w:t>FiveQICharacteristics</w:t>
      </w:r>
      <w:proofErr w:type="spellEnd"/>
      <w:r w:rsidRPr="0099127B">
        <w:rPr>
          <w:noProof w:val="0"/>
        </w:rPr>
        <w:t xml:space="preserve">'  </w:t>
      </w:r>
    </w:p>
    <w:p w14:paraId="21A9964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</w:t>
      </w:r>
    </w:p>
    <w:p w14:paraId="01F69D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Dynamic5QISet-Single:</w:t>
      </w:r>
    </w:p>
    <w:p w14:paraId="6D0BA9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737A062D" w14:textId="30CA043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B4BEE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B096B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37201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7B491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3F58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A37227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03278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dynamic5QIs:</w:t>
      </w:r>
    </w:p>
    <w:p w14:paraId="4B5668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4CE584C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1C2337A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</w:t>
      </w:r>
      <w:proofErr w:type="spellStart"/>
      <w:r w:rsidRPr="0099127B">
        <w:rPr>
          <w:noProof w:val="0"/>
        </w:rPr>
        <w:t>FiveQICharacteristics</w:t>
      </w:r>
      <w:proofErr w:type="spellEnd"/>
      <w:r w:rsidRPr="0099127B">
        <w:rPr>
          <w:noProof w:val="0"/>
        </w:rPr>
        <w:t xml:space="preserve">'                           </w:t>
      </w:r>
    </w:p>
    <w:p w14:paraId="0E1BFE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</w:t>
      </w:r>
    </w:p>
    <w:p w14:paraId="62F7C5F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GtpUPathQoSMonitoringControl</w:t>
      </w:r>
      <w:proofErr w:type="spellEnd"/>
      <w:r w:rsidRPr="0099127B">
        <w:rPr>
          <w:noProof w:val="0"/>
        </w:rPr>
        <w:t>-Single:</w:t>
      </w:r>
    </w:p>
    <w:p w14:paraId="5673319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C42F814" w14:textId="7D89C5BE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6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033D8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014F4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EEB2F6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F85D7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CB4065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16547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5831C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gtpUPathQoSMonitoringState</w:t>
      </w:r>
      <w:proofErr w:type="spellEnd"/>
      <w:r w:rsidRPr="0099127B">
        <w:rPr>
          <w:noProof w:val="0"/>
        </w:rPr>
        <w:t>:</w:t>
      </w:r>
    </w:p>
    <w:p w14:paraId="31E11A6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23BEA66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640218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3F791B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2413337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gtpUPathMonitoredSNSSAIs</w:t>
      </w:r>
      <w:proofErr w:type="spellEnd"/>
      <w:r w:rsidRPr="0099127B">
        <w:rPr>
          <w:noProof w:val="0"/>
        </w:rPr>
        <w:t>:</w:t>
      </w:r>
    </w:p>
    <w:p w14:paraId="0FA9E14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033334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5E760EC6" w14:textId="6B12D5E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</w:t>
      </w:r>
      <w:del w:id="517" w:author="Sean Sun" w:date="2022-03-24T21:39:00Z">
        <w:r w:rsidRPr="0099127B" w:rsidDel="001E44A2">
          <w:rPr>
            <w:noProof w:val="0"/>
          </w:rPr>
          <w:delText>nrNrm.yaml</w:delText>
        </w:r>
      </w:del>
      <w:ins w:id="518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</w:t>
      </w:r>
      <w:proofErr w:type="spellEnd"/>
      <w:r w:rsidRPr="0099127B">
        <w:rPr>
          <w:noProof w:val="0"/>
        </w:rPr>
        <w:t>'</w:t>
      </w:r>
    </w:p>
    <w:p w14:paraId="7221B4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monitoredDSCPs</w:t>
      </w:r>
      <w:proofErr w:type="spellEnd"/>
      <w:r w:rsidRPr="0099127B">
        <w:rPr>
          <w:noProof w:val="0"/>
        </w:rPr>
        <w:t>:</w:t>
      </w:r>
    </w:p>
    <w:p w14:paraId="121372B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0F23DA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6D6FFD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7C5687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1EAAB95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16960C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isEventTriggeredGtpUPathMonitoringSupported</w:t>
      </w:r>
      <w:proofErr w:type="spellEnd"/>
      <w:r w:rsidRPr="0099127B">
        <w:rPr>
          <w:noProof w:val="0"/>
        </w:rPr>
        <w:t>:</w:t>
      </w:r>
    </w:p>
    <w:p w14:paraId="15613A4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4E04E09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isPeriodicGtpUMonitoringSupported</w:t>
      </w:r>
      <w:proofErr w:type="spellEnd"/>
      <w:r w:rsidRPr="0099127B">
        <w:rPr>
          <w:noProof w:val="0"/>
        </w:rPr>
        <w:t>:</w:t>
      </w:r>
    </w:p>
    <w:p w14:paraId="2C2939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4494AC7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isImmediateGtpUMonitoringSupported</w:t>
      </w:r>
      <w:proofErr w:type="spellEnd"/>
      <w:r w:rsidRPr="0099127B">
        <w:rPr>
          <w:noProof w:val="0"/>
        </w:rPr>
        <w:t>:</w:t>
      </w:r>
    </w:p>
    <w:p w14:paraId="16A9C0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093B81F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gtpUPathDelayThresholds</w:t>
      </w:r>
      <w:proofErr w:type="spellEnd"/>
      <w:r w:rsidRPr="0099127B">
        <w:rPr>
          <w:noProof w:val="0"/>
        </w:rPr>
        <w:t>:</w:t>
      </w:r>
    </w:p>
    <w:p w14:paraId="4AF660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GtpUPathDelayThresholdsType</w:t>
      </w:r>
      <w:proofErr w:type="spellEnd"/>
      <w:r w:rsidRPr="0099127B">
        <w:rPr>
          <w:noProof w:val="0"/>
        </w:rPr>
        <w:t>'</w:t>
      </w:r>
    </w:p>
    <w:p w14:paraId="68E246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gtpUPathMinimumWaitTime</w:t>
      </w:r>
      <w:proofErr w:type="spellEnd"/>
      <w:r w:rsidRPr="0099127B">
        <w:rPr>
          <w:noProof w:val="0"/>
        </w:rPr>
        <w:t>:</w:t>
      </w:r>
    </w:p>
    <w:p w14:paraId="4BAE07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6E5BE1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gtpUPathMeasurementPeriod</w:t>
      </w:r>
      <w:proofErr w:type="spellEnd"/>
      <w:r w:rsidRPr="0099127B">
        <w:rPr>
          <w:noProof w:val="0"/>
        </w:rPr>
        <w:t>:</w:t>
      </w:r>
    </w:p>
    <w:p w14:paraId="55E9D0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05E5CC17" w14:textId="77777777" w:rsidR="00AE2B56" w:rsidRPr="0099127B" w:rsidRDefault="00AE2B56" w:rsidP="00AE2B56">
      <w:pPr>
        <w:pStyle w:val="PL"/>
        <w:rPr>
          <w:noProof w:val="0"/>
        </w:rPr>
      </w:pPr>
    </w:p>
    <w:p w14:paraId="5BD3365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QFQoSMonitoringControl</w:t>
      </w:r>
      <w:proofErr w:type="spellEnd"/>
      <w:r w:rsidRPr="0099127B">
        <w:rPr>
          <w:noProof w:val="0"/>
        </w:rPr>
        <w:t>-Single:</w:t>
      </w:r>
    </w:p>
    <w:p w14:paraId="50D98DD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52334D7" w14:textId="60B6C77A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20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2AEFD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E49092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2F056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9396E2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1B43C96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2932CB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3276B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qFQoSMonitoringState</w:t>
      </w:r>
      <w:proofErr w:type="spellEnd"/>
      <w:r w:rsidRPr="0099127B">
        <w:rPr>
          <w:noProof w:val="0"/>
        </w:rPr>
        <w:t>:</w:t>
      </w:r>
    </w:p>
    <w:p w14:paraId="0A5ACE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8A07C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</w:t>
      </w:r>
      <w:proofErr w:type="spellStart"/>
      <w:r w:rsidRPr="0099127B">
        <w:rPr>
          <w:noProof w:val="0"/>
        </w:rPr>
        <w:t>enum</w:t>
      </w:r>
      <w:proofErr w:type="spellEnd"/>
      <w:r w:rsidRPr="0099127B">
        <w:rPr>
          <w:noProof w:val="0"/>
        </w:rPr>
        <w:t>:</w:t>
      </w:r>
    </w:p>
    <w:p w14:paraId="1FE4872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1D20D5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0FA4D7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qFMonitoredSNSSAIs</w:t>
      </w:r>
      <w:proofErr w:type="spellEnd"/>
      <w:r w:rsidRPr="0099127B">
        <w:rPr>
          <w:noProof w:val="0"/>
        </w:rPr>
        <w:t>:</w:t>
      </w:r>
    </w:p>
    <w:p w14:paraId="41E377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4E6CC9A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3E822A65" w14:textId="74938F46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</w:t>
      </w:r>
      <w:del w:id="521" w:author="Sean Sun" w:date="2022-03-24T21:39:00Z">
        <w:r w:rsidRPr="0099127B" w:rsidDel="001E44A2">
          <w:rPr>
            <w:noProof w:val="0"/>
          </w:rPr>
          <w:delText>nrNrm.yaml</w:delText>
        </w:r>
      </w:del>
      <w:ins w:id="522" w:author="Sean Sun" w:date="2022-05-10T14:21:00Z">
        <w:r>
          <w:rPr>
            <w:noProof w:val="0"/>
          </w:rPr>
          <w:t>TS28541_NrNrm.yaml</w:t>
        </w:r>
      </w:ins>
      <w:r w:rsidRPr="0099127B">
        <w:rPr>
          <w:noProof w:val="0"/>
        </w:rPr>
        <w:t>#/components/schemas/</w:t>
      </w:r>
      <w:proofErr w:type="spellStart"/>
      <w:r w:rsidRPr="0099127B">
        <w:rPr>
          <w:noProof w:val="0"/>
        </w:rPr>
        <w:t>Snssai</w:t>
      </w:r>
      <w:proofErr w:type="spellEnd"/>
      <w:r w:rsidRPr="0099127B">
        <w:rPr>
          <w:noProof w:val="0"/>
        </w:rPr>
        <w:t>'</w:t>
      </w:r>
    </w:p>
    <w:p w14:paraId="22A14D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qFMonitored5QIs:</w:t>
      </w:r>
    </w:p>
    <w:p w14:paraId="21193FD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60B3B65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6966CB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27A520A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04E3AF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2DD701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isEventTriggeredQFMonitoringSupported</w:t>
      </w:r>
      <w:proofErr w:type="spellEnd"/>
      <w:r w:rsidRPr="0099127B">
        <w:rPr>
          <w:noProof w:val="0"/>
        </w:rPr>
        <w:t>:</w:t>
      </w:r>
    </w:p>
    <w:p w14:paraId="2C66FE9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0640E2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isPeriodicQFMonitoringSupported</w:t>
      </w:r>
      <w:proofErr w:type="spellEnd"/>
      <w:r w:rsidRPr="0099127B">
        <w:rPr>
          <w:noProof w:val="0"/>
        </w:rPr>
        <w:t>:</w:t>
      </w:r>
    </w:p>
    <w:p w14:paraId="023F5D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53FDD4D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isSessionReleasedQFMonitoringSupported</w:t>
      </w:r>
      <w:proofErr w:type="spellEnd"/>
      <w:r w:rsidRPr="0099127B">
        <w:rPr>
          <w:noProof w:val="0"/>
        </w:rPr>
        <w:t>:</w:t>
      </w:r>
    </w:p>
    <w:p w14:paraId="4BDA25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</w:t>
      </w:r>
      <w:proofErr w:type="spellStart"/>
      <w:r w:rsidRPr="0099127B">
        <w:rPr>
          <w:noProof w:val="0"/>
        </w:rPr>
        <w:t>boolean</w:t>
      </w:r>
      <w:proofErr w:type="spellEnd"/>
    </w:p>
    <w:p w14:paraId="0AEBEBF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qFPacketDelayThresholds</w:t>
      </w:r>
      <w:proofErr w:type="spellEnd"/>
      <w:r w:rsidRPr="0099127B">
        <w:rPr>
          <w:noProof w:val="0"/>
        </w:rPr>
        <w:t>:</w:t>
      </w:r>
    </w:p>
    <w:p w14:paraId="17C7A07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</w:t>
      </w:r>
      <w:proofErr w:type="spellStart"/>
      <w:r w:rsidRPr="0099127B">
        <w:rPr>
          <w:noProof w:val="0"/>
        </w:rPr>
        <w:t>QFPacketDelayThresholdsType</w:t>
      </w:r>
      <w:proofErr w:type="spellEnd"/>
      <w:r w:rsidRPr="0099127B">
        <w:rPr>
          <w:noProof w:val="0"/>
        </w:rPr>
        <w:t>'</w:t>
      </w:r>
    </w:p>
    <w:p w14:paraId="6064EC1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qFMinimumWaitTime</w:t>
      </w:r>
      <w:proofErr w:type="spellEnd"/>
      <w:r w:rsidRPr="0099127B">
        <w:rPr>
          <w:noProof w:val="0"/>
        </w:rPr>
        <w:t>:</w:t>
      </w:r>
    </w:p>
    <w:p w14:paraId="1AC24B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2ACDE4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qFMeasurementPeriod</w:t>
      </w:r>
      <w:proofErr w:type="spellEnd"/>
      <w:r w:rsidRPr="0099127B">
        <w:rPr>
          <w:noProof w:val="0"/>
        </w:rPr>
        <w:t>:</w:t>
      </w:r>
    </w:p>
    <w:p w14:paraId="37B41A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1360DA0E" w14:textId="77777777" w:rsidR="00AE2B56" w:rsidRPr="0099127B" w:rsidRDefault="00AE2B56" w:rsidP="00AE2B56">
      <w:pPr>
        <w:pStyle w:val="PL"/>
        <w:rPr>
          <w:noProof w:val="0"/>
        </w:rPr>
      </w:pPr>
    </w:p>
    <w:p w14:paraId="059A10C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-Single:</w:t>
      </w:r>
    </w:p>
    <w:p w14:paraId="02822C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56F43F5E" w14:textId="6D9F3248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2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24" w:author="Sean Sun" w:date="2022-05-10T14:20:00Z">
        <w:r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32FD5A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D2597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6425A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AA826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</w:t>
      </w:r>
      <w:proofErr w:type="spellStart"/>
      <w:r w:rsidRPr="0099127B">
        <w:rPr>
          <w:noProof w:val="0"/>
        </w:rPr>
        <w:t>allOf</w:t>
      </w:r>
      <w:proofErr w:type="spellEnd"/>
      <w:r w:rsidRPr="0099127B">
        <w:rPr>
          <w:noProof w:val="0"/>
        </w:rPr>
        <w:t>:</w:t>
      </w:r>
    </w:p>
    <w:p w14:paraId="4FCC3BA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91A145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88B4C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</w:t>
      </w:r>
      <w:proofErr w:type="spellStart"/>
      <w:r w:rsidRPr="0099127B">
        <w:rPr>
          <w:noProof w:val="0"/>
        </w:rPr>
        <w:t>predefinedPccRules</w:t>
      </w:r>
      <w:proofErr w:type="spellEnd"/>
      <w:r w:rsidRPr="0099127B">
        <w:rPr>
          <w:noProof w:val="0"/>
        </w:rPr>
        <w:t>:</w:t>
      </w:r>
    </w:p>
    <w:p w14:paraId="02F592B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220A5D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02BD943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</w:t>
      </w:r>
      <w:proofErr w:type="spellStart"/>
      <w:r w:rsidRPr="0099127B">
        <w:rPr>
          <w:noProof w:val="0"/>
        </w:rPr>
        <w:t>PccRule</w:t>
      </w:r>
      <w:proofErr w:type="spellEnd"/>
      <w:r w:rsidRPr="0099127B">
        <w:rPr>
          <w:noProof w:val="0"/>
        </w:rPr>
        <w:t xml:space="preserve">'                           </w:t>
      </w:r>
    </w:p>
    <w:p w14:paraId="3DEAB294" w14:textId="77777777" w:rsidR="00AE2B56" w:rsidRPr="0099127B" w:rsidRDefault="00AE2B56" w:rsidP="00AE2B56">
      <w:pPr>
        <w:pStyle w:val="PL"/>
        <w:rPr>
          <w:noProof w:val="0"/>
        </w:rPr>
      </w:pPr>
    </w:p>
    <w:p w14:paraId="6FD1B9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#-------- Definition of JSON arrays for name-contained IOCs ----------------------</w:t>
      </w:r>
    </w:p>
    <w:p w14:paraId="5BD9617F" w14:textId="77777777" w:rsidR="00AE2B56" w:rsidRPr="0099127B" w:rsidRDefault="00AE2B56" w:rsidP="00AE2B56">
      <w:pPr>
        <w:pStyle w:val="PL"/>
        <w:rPr>
          <w:noProof w:val="0"/>
        </w:rPr>
      </w:pPr>
    </w:p>
    <w:p w14:paraId="3D7E3AB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SubNetwork-Multiple:</w:t>
      </w:r>
    </w:p>
    <w:p w14:paraId="2E9EBE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B047C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63111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'#/components/schemas/SubNetwork-Single'</w:t>
      </w:r>
    </w:p>
    <w:p w14:paraId="737975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ManagedElement-Multiple:</w:t>
      </w:r>
    </w:p>
    <w:p w14:paraId="1596EDD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A2EE7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47FCB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'#/components/schemas/ManagedElement-Single'</w:t>
      </w:r>
    </w:p>
    <w:p w14:paraId="45AD50D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-Multiple:</w:t>
      </w:r>
    </w:p>
    <w:p w14:paraId="25036C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F6BF1A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B2242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-Single'</w:t>
      </w:r>
    </w:p>
    <w:p w14:paraId="2C6C4F7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-Multiple:</w:t>
      </w:r>
    </w:p>
    <w:p w14:paraId="5232262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8EEAB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74052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-Single'</w:t>
      </w:r>
    </w:p>
    <w:p w14:paraId="69B8189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-Multiple:</w:t>
      </w:r>
    </w:p>
    <w:p w14:paraId="5694420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0B6EDD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4CE903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-Single'</w:t>
      </w:r>
    </w:p>
    <w:p w14:paraId="137F82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N3iwfFunction-Multiple:</w:t>
      </w:r>
    </w:p>
    <w:p w14:paraId="1DC3C6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AA92F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7947B4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'#/components/schemas/N3iwfFunction-Single'</w:t>
      </w:r>
    </w:p>
    <w:p w14:paraId="264ABD6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-Multiple:</w:t>
      </w:r>
    </w:p>
    <w:p w14:paraId="1C509A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B4A56D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DF1F28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-Single'</w:t>
      </w:r>
    </w:p>
    <w:p w14:paraId="55F149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-Multiple:</w:t>
      </w:r>
    </w:p>
    <w:p w14:paraId="24AB2E3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6192E7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F18DC2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-Single'</w:t>
      </w:r>
    </w:p>
    <w:p w14:paraId="17C1C7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-Multiple:</w:t>
      </w:r>
    </w:p>
    <w:p w14:paraId="001776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F2117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381DD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-Single'</w:t>
      </w:r>
    </w:p>
    <w:p w14:paraId="382416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-Multiple:</w:t>
      </w:r>
    </w:p>
    <w:p w14:paraId="5B8564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77CA4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3CAE66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-Single'</w:t>
      </w:r>
    </w:p>
    <w:p w14:paraId="49F5AB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-Multiple:</w:t>
      </w:r>
    </w:p>
    <w:p w14:paraId="70AFDD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5BF1E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FF192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-Single'</w:t>
      </w:r>
    </w:p>
    <w:p w14:paraId="61808E1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-Multiple:</w:t>
      </w:r>
    </w:p>
    <w:p w14:paraId="1BD759A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F98157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87C6B5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-Single'</w:t>
      </w:r>
    </w:p>
    <w:p w14:paraId="582EE52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-Multiple:</w:t>
      </w:r>
    </w:p>
    <w:p w14:paraId="1A1945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686A58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687F9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-Single'</w:t>
      </w:r>
    </w:p>
    <w:p w14:paraId="297B10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-Multiple:</w:t>
      </w:r>
    </w:p>
    <w:p w14:paraId="712260F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EEEB2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64A8E9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-Single'</w:t>
      </w:r>
    </w:p>
    <w:p w14:paraId="654DF41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-Multiple:</w:t>
      </w:r>
    </w:p>
    <w:p w14:paraId="7A9A65D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04174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A2A767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-Single'</w:t>
      </w:r>
    </w:p>
    <w:p w14:paraId="0A0FDA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-Multiple:</w:t>
      </w:r>
    </w:p>
    <w:p w14:paraId="1D4E56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1665E6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F408F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-Single'</w:t>
      </w:r>
    </w:p>
    <w:p w14:paraId="5AD2D0C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-Multiple:</w:t>
      </w:r>
    </w:p>
    <w:p w14:paraId="64A0527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5884F7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95E20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-Single'</w:t>
      </w:r>
    </w:p>
    <w:p w14:paraId="7B2454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-Multiple:</w:t>
      </w:r>
    </w:p>
    <w:p w14:paraId="3BD4A8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848E4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F7845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-Single'</w:t>
      </w:r>
    </w:p>
    <w:p w14:paraId="5410906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-Multiple:</w:t>
      </w:r>
    </w:p>
    <w:p w14:paraId="1A81A8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B3855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B42095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-Single'</w:t>
      </w:r>
    </w:p>
    <w:p w14:paraId="6F6D791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-Multiple:</w:t>
      </w:r>
    </w:p>
    <w:p w14:paraId="55CA63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0688A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5A4EF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-Single'</w:t>
      </w:r>
    </w:p>
    <w:p w14:paraId="338E3E97" w14:textId="77777777" w:rsidR="00AE2B56" w:rsidRPr="0099127B" w:rsidRDefault="00AE2B56" w:rsidP="00AE2B56">
      <w:pPr>
        <w:pStyle w:val="PL"/>
        <w:rPr>
          <w:noProof w:val="0"/>
        </w:rPr>
      </w:pPr>
    </w:p>
    <w:p w14:paraId="7303F64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-Multiple:</w:t>
      </w:r>
    </w:p>
    <w:p w14:paraId="7A0BF04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70F03E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615A2D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-Single'</w:t>
      </w:r>
    </w:p>
    <w:p w14:paraId="1714D7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-Multiple:</w:t>
      </w:r>
    </w:p>
    <w:p w14:paraId="159BB7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1EA8B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DFF5FF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-Single'</w:t>
      </w:r>
    </w:p>
    <w:p w14:paraId="7911A18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-Multiple:</w:t>
      </w:r>
    </w:p>
    <w:p w14:paraId="346EC2B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831888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F4F81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-Single'</w:t>
      </w:r>
    </w:p>
    <w:p w14:paraId="6837531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ExternalSeppFunction-Nultiple</w:t>
      </w:r>
      <w:proofErr w:type="spellEnd"/>
      <w:r w:rsidRPr="0099127B">
        <w:rPr>
          <w:noProof w:val="0"/>
        </w:rPr>
        <w:t>:</w:t>
      </w:r>
    </w:p>
    <w:p w14:paraId="2D7C2AF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F8A399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4D08EE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ExternalSeppFunction</w:t>
      </w:r>
      <w:proofErr w:type="spellEnd"/>
      <w:r w:rsidRPr="0099127B">
        <w:rPr>
          <w:noProof w:val="0"/>
        </w:rPr>
        <w:t>-Single'</w:t>
      </w:r>
    </w:p>
    <w:p w14:paraId="10080CF7" w14:textId="77777777" w:rsidR="00AE2B56" w:rsidRPr="0099127B" w:rsidRDefault="00AE2B56" w:rsidP="00AE2B56">
      <w:pPr>
        <w:pStyle w:val="PL"/>
        <w:rPr>
          <w:noProof w:val="0"/>
        </w:rPr>
      </w:pPr>
    </w:p>
    <w:p w14:paraId="1FE624A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-Multiple:</w:t>
      </w:r>
    </w:p>
    <w:p w14:paraId="5B196B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949230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5D102E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-Single'</w:t>
      </w:r>
    </w:p>
    <w:p w14:paraId="3E6855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-Multiple:</w:t>
      </w:r>
    </w:p>
    <w:p w14:paraId="43926E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39846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3CDCF0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-Single'</w:t>
      </w:r>
    </w:p>
    <w:p w14:paraId="698C8F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</w:t>
      </w:r>
    </w:p>
    <w:p w14:paraId="50578B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EP_N2-Multiple:</w:t>
      </w:r>
    </w:p>
    <w:p w14:paraId="49853D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78828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D9447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'#/components/schemas/EP_N2-Single'</w:t>
      </w:r>
    </w:p>
    <w:p w14:paraId="1C75BFD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EP_N3-Multiple:</w:t>
      </w:r>
    </w:p>
    <w:p w14:paraId="6C4D955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76601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F5CB9C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'#/components/schemas/EP_N3-Single'</w:t>
      </w:r>
    </w:p>
    <w:p w14:paraId="4350AB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EP_N4-Multiple:</w:t>
      </w:r>
    </w:p>
    <w:p w14:paraId="08D9495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2DEE2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BB4558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'#/components/schemas/EP_N4-Single'</w:t>
      </w:r>
    </w:p>
    <w:p w14:paraId="20429F3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EP_N5-Multiple:</w:t>
      </w:r>
    </w:p>
    <w:p w14:paraId="36E30C7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F6346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E89A34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'#/components/schemas/EP_N5-Single'</w:t>
      </w:r>
    </w:p>
    <w:p w14:paraId="6149482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EP_N6-Multiple:</w:t>
      </w:r>
    </w:p>
    <w:p w14:paraId="536137C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3A6086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39CAD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'#/components/schemas/EP_N6-Single'</w:t>
      </w:r>
    </w:p>
    <w:p w14:paraId="4CABC6A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EP_N7-Multiple:</w:t>
      </w:r>
    </w:p>
    <w:p w14:paraId="74F0B67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1946C6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60FE4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'#/components/schemas/EP_N7-Single'</w:t>
      </w:r>
    </w:p>
    <w:p w14:paraId="6AAF22E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EP_N8-Multiple:</w:t>
      </w:r>
    </w:p>
    <w:p w14:paraId="5BDB91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16106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246B8B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'#/components/schemas/EP_N8-Single'</w:t>
      </w:r>
    </w:p>
    <w:p w14:paraId="7E29AAA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EP_N9-Multiple:</w:t>
      </w:r>
    </w:p>
    <w:p w14:paraId="1F84EF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9DAA2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39A8E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'#/components/schemas/EP_N9-Single'</w:t>
      </w:r>
    </w:p>
    <w:p w14:paraId="3B6731A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EP_N10-Multiple:</w:t>
      </w:r>
    </w:p>
    <w:p w14:paraId="00E912E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88656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4C1680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'#/components/schemas/EP_N10-Single'</w:t>
      </w:r>
    </w:p>
    <w:p w14:paraId="2AC01CF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EP_N11-Multiple:</w:t>
      </w:r>
    </w:p>
    <w:p w14:paraId="2724C2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83C28F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6FD420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'#/components/schemas/EP_N11-Single'</w:t>
      </w:r>
    </w:p>
    <w:p w14:paraId="7CDB972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EP_N12-Multiple:</w:t>
      </w:r>
    </w:p>
    <w:p w14:paraId="0F41C5D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94FEF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A992BE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'#/components/schemas/EP_N12-Single'</w:t>
      </w:r>
    </w:p>
    <w:p w14:paraId="21373B9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EP_N13-Multiple:</w:t>
      </w:r>
    </w:p>
    <w:p w14:paraId="5EF568B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7C021E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0E195C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'#/components/schemas/EP_N13-Single'</w:t>
      </w:r>
    </w:p>
    <w:p w14:paraId="193CAF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EP_N14-Multiple:</w:t>
      </w:r>
    </w:p>
    <w:p w14:paraId="4816DD0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02B1C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0F81AB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'#/components/schemas/EP_N14-Single'</w:t>
      </w:r>
    </w:p>
    <w:p w14:paraId="4925168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EP_N15-Multiple:</w:t>
      </w:r>
    </w:p>
    <w:p w14:paraId="2EDEEA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8DDD0C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09F4BA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'#/components/schemas/EP_N15-Single'</w:t>
      </w:r>
    </w:p>
    <w:p w14:paraId="6A25BB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EP_N16-Multiple:</w:t>
      </w:r>
    </w:p>
    <w:p w14:paraId="448D7CF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2FED23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4D439D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'#/components/schemas/EP_N16-Single'</w:t>
      </w:r>
    </w:p>
    <w:p w14:paraId="5CBBB21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EP_N17-Multiple:</w:t>
      </w:r>
    </w:p>
    <w:p w14:paraId="27ACFE8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2AD899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683313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'#/components/schemas/EP_N17-Single'</w:t>
      </w:r>
    </w:p>
    <w:p w14:paraId="32037434" w14:textId="77777777" w:rsidR="00AE2B56" w:rsidRPr="0099127B" w:rsidRDefault="00AE2B56" w:rsidP="00AE2B56">
      <w:pPr>
        <w:pStyle w:val="PL"/>
        <w:rPr>
          <w:noProof w:val="0"/>
        </w:rPr>
      </w:pPr>
    </w:p>
    <w:p w14:paraId="498DC0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EP_N20-Multiple:</w:t>
      </w:r>
    </w:p>
    <w:p w14:paraId="5E188E1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F0FE2F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F82288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'#/components/schemas/EP_N20-Single'</w:t>
      </w:r>
    </w:p>
    <w:p w14:paraId="4F5A330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EP_N21-Multiple:</w:t>
      </w:r>
    </w:p>
    <w:p w14:paraId="5264D89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1D6813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D27B2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'#/components/schemas/EP_N21-Single'</w:t>
      </w:r>
    </w:p>
    <w:p w14:paraId="16F240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EP_N22-Multiple:</w:t>
      </w:r>
    </w:p>
    <w:p w14:paraId="66A801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657A8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BDA704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'#/components/schemas/EP_N22-Single'</w:t>
      </w:r>
    </w:p>
    <w:p w14:paraId="06122FA9" w14:textId="77777777" w:rsidR="00AE2B56" w:rsidRPr="0099127B" w:rsidRDefault="00AE2B56" w:rsidP="00AE2B56">
      <w:pPr>
        <w:pStyle w:val="PL"/>
        <w:rPr>
          <w:noProof w:val="0"/>
        </w:rPr>
      </w:pPr>
    </w:p>
    <w:p w14:paraId="02BB0E2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EP_N26-Multiple:</w:t>
      </w:r>
    </w:p>
    <w:p w14:paraId="5D1BE5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24DF9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4572C5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'#/components/schemas/EP_N26-Single'</w:t>
      </w:r>
    </w:p>
    <w:p w14:paraId="2F4C617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EP_N27-Multiple:</w:t>
      </w:r>
    </w:p>
    <w:p w14:paraId="2044E37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DD7D52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C1A03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'#/components/schemas/EP_N27-Single'</w:t>
      </w:r>
    </w:p>
    <w:p w14:paraId="7D17657C" w14:textId="77777777" w:rsidR="00AE2B56" w:rsidRPr="0099127B" w:rsidRDefault="00AE2B56" w:rsidP="00AE2B56">
      <w:pPr>
        <w:pStyle w:val="PL"/>
        <w:rPr>
          <w:noProof w:val="0"/>
        </w:rPr>
      </w:pPr>
    </w:p>
    <w:p w14:paraId="059D33D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EP_N31-Multiple:</w:t>
      </w:r>
    </w:p>
    <w:p w14:paraId="7AD9B6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D4713E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AD2F2D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'#/components/schemas/EP_N31-Single'</w:t>
      </w:r>
    </w:p>
    <w:p w14:paraId="09BBC4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EP_N32-Multiple:</w:t>
      </w:r>
    </w:p>
    <w:p w14:paraId="03698A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2FE412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F16198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'#/components/schemas/EP_N32-Single'</w:t>
      </w:r>
    </w:p>
    <w:p w14:paraId="3DDD6DBD" w14:textId="77777777" w:rsidR="00AE2B56" w:rsidRPr="0099127B" w:rsidRDefault="00AE2B56" w:rsidP="00AE2B56">
      <w:pPr>
        <w:pStyle w:val="PL"/>
        <w:rPr>
          <w:noProof w:val="0"/>
        </w:rPr>
      </w:pPr>
    </w:p>
    <w:p w14:paraId="72C7D09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EP_S5C-Multiple:</w:t>
      </w:r>
    </w:p>
    <w:p w14:paraId="7699FE0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CB3565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70434E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'#/components/schemas/EP_S5C-Single'</w:t>
      </w:r>
    </w:p>
    <w:p w14:paraId="576F427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EP_S5U-Multiple:</w:t>
      </w:r>
    </w:p>
    <w:p w14:paraId="625584F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5DA678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6C336B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'#/components/schemas/EP_S5U-Single'</w:t>
      </w:r>
    </w:p>
    <w:p w14:paraId="2A16973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-Multiple:</w:t>
      </w:r>
    </w:p>
    <w:p w14:paraId="3FB4148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A84B9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0D7608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-Single'</w:t>
      </w:r>
    </w:p>
    <w:p w14:paraId="71A0050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EP_MAP_SMSC-Multiple:</w:t>
      </w:r>
    </w:p>
    <w:p w14:paraId="22ED7E1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C09FF5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696343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'#/components/schemas/EP_MAP_SMSC-Single'</w:t>
      </w:r>
    </w:p>
    <w:p w14:paraId="7B5D892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EP_NLS-Multiple:</w:t>
      </w:r>
    </w:p>
    <w:p w14:paraId="4E647EE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06551F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A072A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'#/components/schemas/EP_NLS-Single'</w:t>
      </w:r>
    </w:p>
    <w:p w14:paraId="0FEBF2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EP_NLG-Multiple:</w:t>
      </w:r>
    </w:p>
    <w:p w14:paraId="69C9A5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7DFD4E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0F6955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'#/components/schemas/EP_NLG-Single'</w:t>
      </w:r>
    </w:p>
    <w:p w14:paraId="6ECC80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Configurable5QISet-Multiple:</w:t>
      </w:r>
    </w:p>
    <w:p w14:paraId="3677046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EF0D70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876322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'#/components/schemas/Configurable5QISet-Single'</w:t>
      </w:r>
    </w:p>
    <w:p w14:paraId="796F2A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Dynamic5QISet-Multiple:</w:t>
      </w:r>
    </w:p>
    <w:p w14:paraId="38AE43A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065C68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B7D8AE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'#/components/schemas/Dynamic5QISet-Single'</w:t>
      </w:r>
    </w:p>
    <w:p w14:paraId="0A4758D4" w14:textId="77777777" w:rsidR="00AE2B56" w:rsidRPr="0099127B" w:rsidRDefault="00AE2B56" w:rsidP="00AE2B56">
      <w:pPr>
        <w:pStyle w:val="PL"/>
        <w:rPr>
          <w:noProof w:val="0"/>
        </w:rPr>
      </w:pPr>
    </w:p>
    <w:p w14:paraId="6E276F5D" w14:textId="77777777" w:rsidR="00AE2B56" w:rsidRPr="0099127B" w:rsidRDefault="00AE2B56" w:rsidP="00AE2B56">
      <w:pPr>
        <w:pStyle w:val="PL"/>
        <w:rPr>
          <w:noProof w:val="0"/>
        </w:rPr>
      </w:pPr>
    </w:p>
    <w:p w14:paraId="79E84562" w14:textId="77777777" w:rsidR="00AE2B56" w:rsidRPr="0099127B" w:rsidRDefault="00AE2B56" w:rsidP="00AE2B56">
      <w:pPr>
        <w:pStyle w:val="PL"/>
        <w:rPr>
          <w:noProof w:val="0"/>
        </w:rPr>
      </w:pPr>
    </w:p>
    <w:p w14:paraId="5EBAB18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>#------------ Definitions in TS 28.541 for TS 28.532 -----------------------------</w:t>
      </w:r>
    </w:p>
    <w:p w14:paraId="3B390AF7" w14:textId="77777777" w:rsidR="00AE2B56" w:rsidRPr="0099127B" w:rsidRDefault="00AE2B56" w:rsidP="00AE2B56">
      <w:pPr>
        <w:pStyle w:val="PL"/>
        <w:rPr>
          <w:noProof w:val="0"/>
        </w:rPr>
      </w:pPr>
    </w:p>
    <w:p w14:paraId="166682C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resources-5gcNrm:</w:t>
      </w:r>
    </w:p>
    <w:p w14:paraId="75B470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</w:t>
      </w:r>
      <w:proofErr w:type="spellStart"/>
      <w:r w:rsidRPr="0099127B">
        <w:rPr>
          <w:noProof w:val="0"/>
        </w:rPr>
        <w:t>oneOf</w:t>
      </w:r>
      <w:proofErr w:type="spellEnd"/>
      <w:r w:rsidRPr="0099127B">
        <w:rPr>
          <w:noProof w:val="0"/>
        </w:rPr>
        <w:t>:</w:t>
      </w:r>
    </w:p>
    <w:p w14:paraId="263F49C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'#/components/schemas/SubNetwork-Single'</w:t>
      </w:r>
    </w:p>
    <w:p w14:paraId="64FF422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'#/components/schemas/ManagedElement-Single'</w:t>
      </w:r>
    </w:p>
    <w:p w14:paraId="2F9A5F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AmfFunction</w:t>
      </w:r>
      <w:proofErr w:type="spellEnd"/>
      <w:r w:rsidRPr="0099127B">
        <w:rPr>
          <w:noProof w:val="0"/>
        </w:rPr>
        <w:t>-Single'</w:t>
      </w:r>
    </w:p>
    <w:p w14:paraId="505884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SmfFunction</w:t>
      </w:r>
      <w:proofErr w:type="spellEnd"/>
      <w:r w:rsidRPr="0099127B">
        <w:rPr>
          <w:noProof w:val="0"/>
        </w:rPr>
        <w:t>-Single'</w:t>
      </w:r>
    </w:p>
    <w:p w14:paraId="6ED2642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UpfFunction</w:t>
      </w:r>
      <w:proofErr w:type="spellEnd"/>
      <w:r w:rsidRPr="0099127B">
        <w:rPr>
          <w:noProof w:val="0"/>
        </w:rPr>
        <w:t>-Single'</w:t>
      </w:r>
    </w:p>
    <w:p w14:paraId="1858BE14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'#/components/schemas/N3iwfFunction-Single'</w:t>
      </w:r>
    </w:p>
    <w:p w14:paraId="1F80C8A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PcfFunction</w:t>
      </w:r>
      <w:proofErr w:type="spellEnd"/>
      <w:r w:rsidRPr="0099127B">
        <w:rPr>
          <w:noProof w:val="0"/>
        </w:rPr>
        <w:t>-Single'</w:t>
      </w:r>
    </w:p>
    <w:p w14:paraId="2A9D874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AusfFunction</w:t>
      </w:r>
      <w:proofErr w:type="spellEnd"/>
      <w:r w:rsidRPr="0099127B">
        <w:rPr>
          <w:noProof w:val="0"/>
        </w:rPr>
        <w:t>-Single'</w:t>
      </w:r>
    </w:p>
    <w:p w14:paraId="785B90D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UdmFunction</w:t>
      </w:r>
      <w:proofErr w:type="spellEnd"/>
      <w:r w:rsidRPr="0099127B">
        <w:rPr>
          <w:noProof w:val="0"/>
        </w:rPr>
        <w:t>-Single'</w:t>
      </w:r>
    </w:p>
    <w:p w14:paraId="6BD1B24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UdrFunction</w:t>
      </w:r>
      <w:proofErr w:type="spellEnd"/>
      <w:r w:rsidRPr="0099127B">
        <w:rPr>
          <w:noProof w:val="0"/>
        </w:rPr>
        <w:t>-Single'</w:t>
      </w:r>
    </w:p>
    <w:p w14:paraId="66B1EE0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UdsfFunction</w:t>
      </w:r>
      <w:proofErr w:type="spellEnd"/>
      <w:r w:rsidRPr="0099127B">
        <w:rPr>
          <w:noProof w:val="0"/>
        </w:rPr>
        <w:t>-Single'</w:t>
      </w:r>
    </w:p>
    <w:p w14:paraId="5305ED2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NrfFunction</w:t>
      </w:r>
      <w:proofErr w:type="spellEnd"/>
      <w:r w:rsidRPr="0099127B">
        <w:rPr>
          <w:noProof w:val="0"/>
        </w:rPr>
        <w:t>-Single'</w:t>
      </w:r>
    </w:p>
    <w:p w14:paraId="2567736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NssfFunction</w:t>
      </w:r>
      <w:proofErr w:type="spellEnd"/>
      <w:r w:rsidRPr="0099127B">
        <w:rPr>
          <w:noProof w:val="0"/>
        </w:rPr>
        <w:t>-Single'</w:t>
      </w:r>
    </w:p>
    <w:p w14:paraId="0CC3949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SmsfFunction</w:t>
      </w:r>
      <w:proofErr w:type="spellEnd"/>
      <w:r w:rsidRPr="0099127B">
        <w:rPr>
          <w:noProof w:val="0"/>
        </w:rPr>
        <w:t>-Single'</w:t>
      </w:r>
    </w:p>
    <w:p w14:paraId="4627E14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LmfFunction</w:t>
      </w:r>
      <w:proofErr w:type="spellEnd"/>
      <w:r w:rsidRPr="0099127B">
        <w:rPr>
          <w:noProof w:val="0"/>
        </w:rPr>
        <w:t>-Single'</w:t>
      </w:r>
    </w:p>
    <w:p w14:paraId="02F9859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NgeirFunction</w:t>
      </w:r>
      <w:proofErr w:type="spellEnd"/>
      <w:r w:rsidRPr="0099127B">
        <w:rPr>
          <w:noProof w:val="0"/>
        </w:rPr>
        <w:t>-Single'</w:t>
      </w:r>
    </w:p>
    <w:p w14:paraId="398762F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SeppFunction</w:t>
      </w:r>
      <w:proofErr w:type="spellEnd"/>
      <w:r w:rsidRPr="0099127B">
        <w:rPr>
          <w:noProof w:val="0"/>
        </w:rPr>
        <w:t>-Single'</w:t>
      </w:r>
    </w:p>
    <w:p w14:paraId="19ECD83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NwdafFunction</w:t>
      </w:r>
      <w:proofErr w:type="spellEnd"/>
      <w:r w:rsidRPr="0099127B">
        <w:rPr>
          <w:noProof w:val="0"/>
        </w:rPr>
        <w:t>-Single'</w:t>
      </w:r>
    </w:p>
    <w:p w14:paraId="2E301DE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ScpFunction</w:t>
      </w:r>
      <w:proofErr w:type="spellEnd"/>
      <w:r w:rsidRPr="0099127B">
        <w:rPr>
          <w:noProof w:val="0"/>
        </w:rPr>
        <w:t>-Single'</w:t>
      </w:r>
    </w:p>
    <w:p w14:paraId="06F747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NefFunction</w:t>
      </w:r>
      <w:proofErr w:type="spellEnd"/>
      <w:r w:rsidRPr="0099127B">
        <w:rPr>
          <w:noProof w:val="0"/>
        </w:rPr>
        <w:t>-Single'</w:t>
      </w:r>
    </w:p>
    <w:p w14:paraId="5788C374" w14:textId="77777777" w:rsidR="00AE2B56" w:rsidRPr="0099127B" w:rsidRDefault="00AE2B56" w:rsidP="00AE2B56">
      <w:pPr>
        <w:pStyle w:val="PL"/>
        <w:rPr>
          <w:noProof w:val="0"/>
        </w:rPr>
      </w:pPr>
    </w:p>
    <w:p w14:paraId="34BF1B2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ExternalAmfFunction</w:t>
      </w:r>
      <w:proofErr w:type="spellEnd"/>
      <w:r w:rsidRPr="0099127B">
        <w:rPr>
          <w:noProof w:val="0"/>
        </w:rPr>
        <w:t>-Single'</w:t>
      </w:r>
    </w:p>
    <w:p w14:paraId="22814A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ExternalNrfFunction</w:t>
      </w:r>
      <w:proofErr w:type="spellEnd"/>
      <w:r w:rsidRPr="0099127B">
        <w:rPr>
          <w:noProof w:val="0"/>
        </w:rPr>
        <w:t>-Single'</w:t>
      </w:r>
    </w:p>
    <w:p w14:paraId="551DD90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ExternalNssfFunction</w:t>
      </w:r>
      <w:proofErr w:type="spellEnd"/>
      <w:r w:rsidRPr="0099127B">
        <w:rPr>
          <w:noProof w:val="0"/>
        </w:rPr>
        <w:t>-Single'</w:t>
      </w:r>
    </w:p>
    <w:p w14:paraId="751BD89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ExternalSeppFunction</w:t>
      </w:r>
      <w:proofErr w:type="spellEnd"/>
      <w:r w:rsidRPr="0099127B">
        <w:rPr>
          <w:noProof w:val="0"/>
        </w:rPr>
        <w:t>-Single'</w:t>
      </w:r>
    </w:p>
    <w:p w14:paraId="48517DD6" w14:textId="77777777" w:rsidR="00AE2B56" w:rsidRPr="0099127B" w:rsidRDefault="00AE2B56" w:rsidP="00AE2B56">
      <w:pPr>
        <w:pStyle w:val="PL"/>
        <w:rPr>
          <w:noProof w:val="0"/>
        </w:rPr>
      </w:pPr>
    </w:p>
    <w:p w14:paraId="7955582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AmfSet</w:t>
      </w:r>
      <w:proofErr w:type="spellEnd"/>
      <w:r w:rsidRPr="0099127B">
        <w:rPr>
          <w:noProof w:val="0"/>
        </w:rPr>
        <w:t>-Single'</w:t>
      </w:r>
    </w:p>
    <w:p w14:paraId="5A24A3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AmfRegion</w:t>
      </w:r>
      <w:proofErr w:type="spellEnd"/>
      <w:r w:rsidRPr="0099127B">
        <w:rPr>
          <w:noProof w:val="0"/>
        </w:rPr>
        <w:t>-Single'</w:t>
      </w:r>
    </w:p>
    <w:p w14:paraId="4AA4D1C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QFQoSMonitoringControl</w:t>
      </w:r>
      <w:proofErr w:type="spellEnd"/>
      <w:r w:rsidRPr="0099127B">
        <w:rPr>
          <w:noProof w:val="0"/>
        </w:rPr>
        <w:t>-Single'</w:t>
      </w:r>
    </w:p>
    <w:p w14:paraId="301013F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GtpUPathQoSMonitoringControl</w:t>
      </w:r>
      <w:proofErr w:type="spellEnd"/>
      <w:r w:rsidRPr="0099127B">
        <w:rPr>
          <w:noProof w:val="0"/>
        </w:rPr>
        <w:t>-Single'</w:t>
      </w:r>
    </w:p>
    <w:p w14:paraId="73DB84D5" w14:textId="77777777" w:rsidR="00AE2B56" w:rsidRPr="0099127B" w:rsidRDefault="00AE2B56" w:rsidP="00AE2B56">
      <w:pPr>
        <w:pStyle w:val="PL"/>
        <w:rPr>
          <w:noProof w:val="0"/>
        </w:rPr>
      </w:pPr>
    </w:p>
    <w:p w14:paraId="4783DAD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'#/components/schemas/EP_N2-Single'</w:t>
      </w:r>
    </w:p>
    <w:p w14:paraId="287010F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'#/components/schemas/EP_N3-Single'</w:t>
      </w:r>
    </w:p>
    <w:p w14:paraId="6E470AB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'#/components/schemas/EP_N4-Single'</w:t>
      </w:r>
    </w:p>
    <w:p w14:paraId="367444B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'#/components/schemas/EP_N5-Single'</w:t>
      </w:r>
    </w:p>
    <w:p w14:paraId="257DCA2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'#/components/schemas/EP_N6-Single'</w:t>
      </w:r>
    </w:p>
    <w:p w14:paraId="65C1C6B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'#/components/schemas/EP_N7-Single'</w:t>
      </w:r>
    </w:p>
    <w:p w14:paraId="55F10DF5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'#/components/schemas/EP_N8-Single'</w:t>
      </w:r>
    </w:p>
    <w:p w14:paraId="1BB141A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'#/components/schemas/EP_N9-Single'</w:t>
      </w:r>
    </w:p>
    <w:p w14:paraId="7A31633C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'#/components/schemas/EP_N10-Single'</w:t>
      </w:r>
    </w:p>
    <w:p w14:paraId="53B8E96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'#/components/schemas/EP_N11-Single'</w:t>
      </w:r>
    </w:p>
    <w:p w14:paraId="77DE46B7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'#/components/schemas/EP_N12-Single'</w:t>
      </w:r>
    </w:p>
    <w:p w14:paraId="254BCCD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'#/components/schemas/EP_N13-Single'</w:t>
      </w:r>
    </w:p>
    <w:p w14:paraId="67FD755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'#/components/schemas/EP_N14-Single'</w:t>
      </w:r>
    </w:p>
    <w:p w14:paraId="018AAD4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'#/components/schemas/EP_N15-Single'</w:t>
      </w:r>
    </w:p>
    <w:p w14:paraId="4025174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'#/components/schemas/EP_N16-Single'</w:t>
      </w:r>
    </w:p>
    <w:p w14:paraId="69FB3DB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'#/components/schemas/EP_N17-Single'</w:t>
      </w:r>
    </w:p>
    <w:p w14:paraId="667B4D86" w14:textId="77777777" w:rsidR="00AE2B56" w:rsidRPr="0099127B" w:rsidRDefault="00AE2B56" w:rsidP="00AE2B56">
      <w:pPr>
        <w:pStyle w:val="PL"/>
        <w:rPr>
          <w:noProof w:val="0"/>
        </w:rPr>
      </w:pPr>
    </w:p>
    <w:p w14:paraId="235A08CA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'#/components/schemas/EP_N20-Single'</w:t>
      </w:r>
    </w:p>
    <w:p w14:paraId="500FF19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'#/components/schemas/EP_N21-Single'</w:t>
      </w:r>
    </w:p>
    <w:p w14:paraId="0EB32CC2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'#/components/schemas/EP_N22-Single'</w:t>
      </w:r>
    </w:p>
    <w:p w14:paraId="0AC8C33B" w14:textId="77777777" w:rsidR="00AE2B56" w:rsidRPr="0099127B" w:rsidRDefault="00AE2B56" w:rsidP="00AE2B56">
      <w:pPr>
        <w:pStyle w:val="PL"/>
        <w:rPr>
          <w:noProof w:val="0"/>
        </w:rPr>
      </w:pPr>
    </w:p>
    <w:p w14:paraId="52F65D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'#/components/schemas/EP_N26-Single'</w:t>
      </w:r>
    </w:p>
    <w:p w14:paraId="505F0198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'#/components/schemas/EP_N27-Single'</w:t>
      </w:r>
    </w:p>
    <w:p w14:paraId="67CCF8D0" w14:textId="77777777" w:rsidR="00AE2B56" w:rsidRPr="0099127B" w:rsidRDefault="00AE2B56" w:rsidP="00AE2B56">
      <w:pPr>
        <w:pStyle w:val="PL"/>
        <w:rPr>
          <w:noProof w:val="0"/>
        </w:rPr>
      </w:pPr>
    </w:p>
    <w:p w14:paraId="3D72202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5E49254E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3728FBB3" w14:textId="77777777" w:rsidR="00AE2B56" w:rsidRPr="0099127B" w:rsidRDefault="00AE2B56" w:rsidP="00AE2B56">
      <w:pPr>
        <w:pStyle w:val="PL"/>
        <w:rPr>
          <w:noProof w:val="0"/>
        </w:rPr>
      </w:pPr>
    </w:p>
    <w:p w14:paraId="3A4CDE1D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'#/components/schemas/EP_S5C-Single'</w:t>
      </w:r>
    </w:p>
    <w:p w14:paraId="31F1E171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'#/components/schemas/EP_S5U-Single'</w:t>
      </w:r>
    </w:p>
    <w:p w14:paraId="27627CE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EP_Rx</w:t>
      </w:r>
      <w:proofErr w:type="spellEnd"/>
      <w:r w:rsidRPr="0099127B">
        <w:rPr>
          <w:noProof w:val="0"/>
        </w:rPr>
        <w:t>-Single'</w:t>
      </w:r>
    </w:p>
    <w:p w14:paraId="085E5D0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'#/components/schemas/EP_MAP_SMSC-Single'</w:t>
      </w:r>
    </w:p>
    <w:p w14:paraId="27235E03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'#/components/schemas/EP_NLS-Single'</w:t>
      </w:r>
    </w:p>
    <w:p w14:paraId="12DA60B9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'#/components/schemas/EP_NLG-Single'</w:t>
      </w:r>
    </w:p>
    <w:p w14:paraId="5EBD658F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'#/components/schemas/Configurable5QISet-Single'</w:t>
      </w:r>
    </w:p>
    <w:p w14:paraId="22EDFC50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FiveQiDscpMappingSet</w:t>
      </w:r>
      <w:proofErr w:type="spellEnd"/>
      <w:r w:rsidRPr="0099127B">
        <w:rPr>
          <w:noProof w:val="0"/>
        </w:rPr>
        <w:t>-Single'</w:t>
      </w:r>
    </w:p>
    <w:p w14:paraId="1EF548FB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</w:t>
      </w:r>
      <w:proofErr w:type="spellStart"/>
      <w:r w:rsidRPr="0099127B">
        <w:rPr>
          <w:noProof w:val="0"/>
        </w:rPr>
        <w:t>PredefinedPccRuleSet</w:t>
      </w:r>
      <w:proofErr w:type="spellEnd"/>
      <w:r w:rsidRPr="0099127B">
        <w:rPr>
          <w:noProof w:val="0"/>
        </w:rPr>
        <w:t>-Single'</w:t>
      </w:r>
    </w:p>
    <w:p w14:paraId="42FD7656" w14:textId="77777777" w:rsidR="00AE2B56" w:rsidRPr="0099127B" w:rsidRDefault="00AE2B56" w:rsidP="00AE2B56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'#/components/schemas/Dynamic5QISet-Single'</w:t>
      </w:r>
    </w:p>
    <w:p w14:paraId="10B1A114" w14:textId="77777777" w:rsidR="00AE2B56" w:rsidRPr="0099127B" w:rsidRDefault="00AE2B56" w:rsidP="00AE2B56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2B56" w:rsidRPr="00477531" w14:paraId="2471E89E" w14:textId="77777777" w:rsidTr="00D0542E">
        <w:tc>
          <w:tcPr>
            <w:tcW w:w="9521" w:type="dxa"/>
            <w:shd w:val="clear" w:color="auto" w:fill="FFFFCC"/>
            <w:vAlign w:val="center"/>
          </w:tcPr>
          <w:p w14:paraId="097D3BF5" w14:textId="77777777" w:rsidR="00AE2B56" w:rsidRPr="00477531" w:rsidRDefault="00AE2B56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0F5BB3B" w14:textId="77777777" w:rsidR="00AE2B56" w:rsidRDefault="00AE2B56" w:rsidP="00AE2B56">
      <w:pPr>
        <w:rPr>
          <w:noProof/>
        </w:rPr>
      </w:pPr>
    </w:p>
    <w:p w14:paraId="5D1659A7" w14:textId="77777777" w:rsidR="00F93133" w:rsidRDefault="00F93133" w:rsidP="00AE2B56">
      <w:pPr>
        <w:pStyle w:val="Heading2"/>
        <w:ind w:left="0" w:firstLine="0"/>
        <w:rPr>
          <w:lang w:eastAsia="zh-CN"/>
        </w:rPr>
      </w:pPr>
    </w:p>
    <w:sectPr w:rsidR="00F9313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C47A" w14:textId="77777777" w:rsidR="008D2563" w:rsidRDefault="008D2563">
      <w:r>
        <w:separator/>
      </w:r>
    </w:p>
  </w:endnote>
  <w:endnote w:type="continuationSeparator" w:id="0">
    <w:p w14:paraId="3E0F34A0" w14:textId="77777777" w:rsidR="008D2563" w:rsidRDefault="008D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5DA8" w14:textId="77777777" w:rsidR="008D2563" w:rsidRDefault="008D2563">
      <w:r>
        <w:separator/>
      </w:r>
    </w:p>
  </w:footnote>
  <w:footnote w:type="continuationSeparator" w:id="0">
    <w:p w14:paraId="1B1D6375" w14:textId="77777777" w:rsidR="008D2563" w:rsidRDefault="008D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47547"/>
    <w:rsid w:val="00192C46"/>
    <w:rsid w:val="00194FBD"/>
    <w:rsid w:val="0019687B"/>
    <w:rsid w:val="001A08B3"/>
    <w:rsid w:val="001A7B60"/>
    <w:rsid w:val="001B52F0"/>
    <w:rsid w:val="001B6430"/>
    <w:rsid w:val="001B7A65"/>
    <w:rsid w:val="001E293E"/>
    <w:rsid w:val="001E41F3"/>
    <w:rsid w:val="001E44A2"/>
    <w:rsid w:val="001E5A3F"/>
    <w:rsid w:val="001F2845"/>
    <w:rsid w:val="00204B16"/>
    <w:rsid w:val="00206A28"/>
    <w:rsid w:val="00214E21"/>
    <w:rsid w:val="00217126"/>
    <w:rsid w:val="00224EAA"/>
    <w:rsid w:val="0024412B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B61EC"/>
    <w:rsid w:val="002B65D6"/>
    <w:rsid w:val="002C7B80"/>
    <w:rsid w:val="002D35E8"/>
    <w:rsid w:val="002D7DCE"/>
    <w:rsid w:val="002E3846"/>
    <w:rsid w:val="002E472E"/>
    <w:rsid w:val="002E6447"/>
    <w:rsid w:val="002F4B32"/>
    <w:rsid w:val="00305409"/>
    <w:rsid w:val="0032049B"/>
    <w:rsid w:val="0033251F"/>
    <w:rsid w:val="0034108E"/>
    <w:rsid w:val="003609EF"/>
    <w:rsid w:val="0036231A"/>
    <w:rsid w:val="00374DD4"/>
    <w:rsid w:val="00380BCA"/>
    <w:rsid w:val="00394559"/>
    <w:rsid w:val="003A08EC"/>
    <w:rsid w:val="003A2226"/>
    <w:rsid w:val="003A49CB"/>
    <w:rsid w:val="003C5AE8"/>
    <w:rsid w:val="003D1351"/>
    <w:rsid w:val="003D2D88"/>
    <w:rsid w:val="003E1A36"/>
    <w:rsid w:val="003E5DBF"/>
    <w:rsid w:val="003F062F"/>
    <w:rsid w:val="00403251"/>
    <w:rsid w:val="00410371"/>
    <w:rsid w:val="00414809"/>
    <w:rsid w:val="004242F1"/>
    <w:rsid w:val="004478BB"/>
    <w:rsid w:val="004603D8"/>
    <w:rsid w:val="00480B96"/>
    <w:rsid w:val="004865C2"/>
    <w:rsid w:val="00490F79"/>
    <w:rsid w:val="004A52C6"/>
    <w:rsid w:val="004B75B7"/>
    <w:rsid w:val="004C6445"/>
    <w:rsid w:val="004D1D31"/>
    <w:rsid w:val="004E278E"/>
    <w:rsid w:val="004E3CB7"/>
    <w:rsid w:val="004F17DC"/>
    <w:rsid w:val="004F67DA"/>
    <w:rsid w:val="005009D9"/>
    <w:rsid w:val="00505708"/>
    <w:rsid w:val="005057B8"/>
    <w:rsid w:val="00506042"/>
    <w:rsid w:val="005115F2"/>
    <w:rsid w:val="0051580D"/>
    <w:rsid w:val="00521FB5"/>
    <w:rsid w:val="00547111"/>
    <w:rsid w:val="00550A6F"/>
    <w:rsid w:val="00555361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171F1"/>
    <w:rsid w:val="00621188"/>
    <w:rsid w:val="006257ED"/>
    <w:rsid w:val="00637FCF"/>
    <w:rsid w:val="0065536E"/>
    <w:rsid w:val="00662D78"/>
    <w:rsid w:val="00665C47"/>
    <w:rsid w:val="0068622F"/>
    <w:rsid w:val="00695808"/>
    <w:rsid w:val="006B46FB"/>
    <w:rsid w:val="006B51BA"/>
    <w:rsid w:val="006E11CD"/>
    <w:rsid w:val="006E21FB"/>
    <w:rsid w:val="006F0A85"/>
    <w:rsid w:val="00705AEF"/>
    <w:rsid w:val="00712183"/>
    <w:rsid w:val="00714780"/>
    <w:rsid w:val="00725FBC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B4590"/>
    <w:rsid w:val="007B512A"/>
    <w:rsid w:val="007C2097"/>
    <w:rsid w:val="007C6009"/>
    <w:rsid w:val="007D3898"/>
    <w:rsid w:val="007D6A07"/>
    <w:rsid w:val="007F62C2"/>
    <w:rsid w:val="007F7259"/>
    <w:rsid w:val="008040A8"/>
    <w:rsid w:val="008279FA"/>
    <w:rsid w:val="00837BA4"/>
    <w:rsid w:val="00854019"/>
    <w:rsid w:val="0085680F"/>
    <w:rsid w:val="008626E7"/>
    <w:rsid w:val="00865D9A"/>
    <w:rsid w:val="00870EE7"/>
    <w:rsid w:val="00880A55"/>
    <w:rsid w:val="008863B9"/>
    <w:rsid w:val="008A45A6"/>
    <w:rsid w:val="008B0931"/>
    <w:rsid w:val="008B7764"/>
    <w:rsid w:val="008C16D3"/>
    <w:rsid w:val="008D1131"/>
    <w:rsid w:val="008D2563"/>
    <w:rsid w:val="008D39FE"/>
    <w:rsid w:val="008D4E09"/>
    <w:rsid w:val="008D6FCA"/>
    <w:rsid w:val="008F07B4"/>
    <w:rsid w:val="008F32C9"/>
    <w:rsid w:val="008F3789"/>
    <w:rsid w:val="008F686C"/>
    <w:rsid w:val="00904335"/>
    <w:rsid w:val="009148DE"/>
    <w:rsid w:val="009215BF"/>
    <w:rsid w:val="00941E30"/>
    <w:rsid w:val="009777D9"/>
    <w:rsid w:val="00991B88"/>
    <w:rsid w:val="009A5753"/>
    <w:rsid w:val="009A579D"/>
    <w:rsid w:val="009B37D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6EE"/>
    <w:rsid w:val="00A50CF0"/>
    <w:rsid w:val="00A62743"/>
    <w:rsid w:val="00A6582E"/>
    <w:rsid w:val="00A66E67"/>
    <w:rsid w:val="00A7671C"/>
    <w:rsid w:val="00AA2CBC"/>
    <w:rsid w:val="00AA558C"/>
    <w:rsid w:val="00AC379D"/>
    <w:rsid w:val="00AC3ED7"/>
    <w:rsid w:val="00AC4BC0"/>
    <w:rsid w:val="00AC5820"/>
    <w:rsid w:val="00AD1CD8"/>
    <w:rsid w:val="00AE2B56"/>
    <w:rsid w:val="00B03E8E"/>
    <w:rsid w:val="00B11A27"/>
    <w:rsid w:val="00B13F88"/>
    <w:rsid w:val="00B1603C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E3D9E"/>
    <w:rsid w:val="00BF27A2"/>
    <w:rsid w:val="00BF5F69"/>
    <w:rsid w:val="00C03789"/>
    <w:rsid w:val="00C075B9"/>
    <w:rsid w:val="00C12D8A"/>
    <w:rsid w:val="00C17750"/>
    <w:rsid w:val="00C203F9"/>
    <w:rsid w:val="00C276D0"/>
    <w:rsid w:val="00C57186"/>
    <w:rsid w:val="00C66BA2"/>
    <w:rsid w:val="00C82512"/>
    <w:rsid w:val="00C84E72"/>
    <w:rsid w:val="00C95985"/>
    <w:rsid w:val="00CC0FC6"/>
    <w:rsid w:val="00CC5026"/>
    <w:rsid w:val="00CC68D0"/>
    <w:rsid w:val="00CF5067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854F5"/>
    <w:rsid w:val="00DB4470"/>
    <w:rsid w:val="00DB4ECE"/>
    <w:rsid w:val="00DC6FD0"/>
    <w:rsid w:val="00DE34CF"/>
    <w:rsid w:val="00DE5444"/>
    <w:rsid w:val="00DF1FF5"/>
    <w:rsid w:val="00DF3F27"/>
    <w:rsid w:val="00E04EAF"/>
    <w:rsid w:val="00E12EAD"/>
    <w:rsid w:val="00E13F3D"/>
    <w:rsid w:val="00E142BE"/>
    <w:rsid w:val="00E17025"/>
    <w:rsid w:val="00E34898"/>
    <w:rsid w:val="00E866AE"/>
    <w:rsid w:val="00E94BE7"/>
    <w:rsid w:val="00EB09B7"/>
    <w:rsid w:val="00EC2FF1"/>
    <w:rsid w:val="00EC74FB"/>
    <w:rsid w:val="00EE7D7C"/>
    <w:rsid w:val="00EF0F2F"/>
    <w:rsid w:val="00F01643"/>
    <w:rsid w:val="00F158B7"/>
    <w:rsid w:val="00F25D98"/>
    <w:rsid w:val="00F300FB"/>
    <w:rsid w:val="00F750F9"/>
    <w:rsid w:val="00F93133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639</TotalTime>
  <Pages>28</Pages>
  <Words>11925</Words>
  <Characters>67974</Characters>
  <Application>Microsoft Office Word</Application>
  <DocSecurity>0</DocSecurity>
  <Lines>566</Lines>
  <Paragraphs>159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e-meeting, 4 - 12 April 2022</vt:lpstr>
      <vt:lpstr>    G.4.3	OpenAPI document "TS28541_5GcNrm.yaml"</vt:lpstr>
      <vt:lpstr>MTG_TITLE</vt:lpstr>
    </vt:vector>
  </TitlesOfParts>
  <Company>3GPP Support Team</Company>
  <LinksUpToDate>false</LinksUpToDate>
  <CharactersWithSpaces>79740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133</cp:revision>
  <cp:lastPrinted>1899-12-31T23:00:00Z</cp:lastPrinted>
  <dcterms:created xsi:type="dcterms:W3CDTF">2022-03-23T01:54:00Z</dcterms:created>
  <dcterms:modified xsi:type="dcterms:W3CDTF">2022-05-10T06:26:00Z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