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26EBC5A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AC43AB">
        <w:rPr>
          <w:rFonts w:ascii="Arial" w:hAnsi="Arial" w:cs="Arial"/>
          <w:b/>
        </w:rPr>
        <w:t>3</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054AFB">
        <w:rPr>
          <w:rFonts w:ascii="Arial" w:hAnsi="Arial" w:cs="Arial"/>
          <w:b/>
        </w:rPr>
        <w:t>3014</w:t>
      </w:r>
      <w:bookmarkStart w:id="0" w:name="_GoBack"/>
      <w:bookmarkEnd w:id="0"/>
    </w:p>
    <w:p w14:paraId="7B89F456" w14:textId="75721638"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AC43AB">
        <w:rPr>
          <w:rFonts w:ascii="Arial" w:hAnsi="Arial" w:cs="Arial"/>
          <w:b/>
        </w:rPr>
        <w:t>9</w:t>
      </w:r>
      <w:r w:rsidR="009D4516">
        <w:rPr>
          <w:rFonts w:ascii="Arial" w:hAnsi="Arial" w:cs="Arial"/>
          <w:b/>
        </w:rPr>
        <w:t>-</w:t>
      </w:r>
      <w:r w:rsidR="009A556F">
        <w:rPr>
          <w:rFonts w:ascii="Arial" w:hAnsi="Arial" w:cs="Arial"/>
          <w:b/>
        </w:rPr>
        <w:t>1</w:t>
      </w:r>
      <w:r w:rsidR="00AC43AB">
        <w:rPr>
          <w:rFonts w:ascii="Arial" w:hAnsi="Arial" w:cs="Arial"/>
          <w:b/>
        </w:rPr>
        <w:t>7</w:t>
      </w:r>
      <w:r w:rsidR="009D4516">
        <w:rPr>
          <w:rFonts w:ascii="Arial" w:hAnsi="Arial" w:cs="Arial"/>
          <w:b/>
        </w:rPr>
        <w:t xml:space="preserve"> </w:t>
      </w:r>
      <w:r w:rsidR="00AC43AB">
        <w:rPr>
          <w:rFonts w:ascii="Arial" w:hAnsi="Arial" w:cs="Arial"/>
          <w:b/>
          <w:lang w:eastAsia="zh-CN"/>
        </w:rPr>
        <w:t>May</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1" w:author="Thomas Tovinger" w:date="2022-04-20T20:26:00Z">
            <w:rPr>
              <w:rFonts w:ascii="Arial" w:hAnsi="Arial" w:cs="Arial"/>
              <w:sz w:val="16"/>
              <w:szCs w:val="16"/>
            </w:rPr>
          </w:rPrChange>
        </w:rPr>
      </w:pPr>
      <w:r w:rsidRPr="00724666">
        <w:rPr>
          <w:rFonts w:ascii="Arial" w:hAnsi="Arial" w:cs="Arial"/>
          <w:sz w:val="16"/>
          <w:szCs w:val="16"/>
          <w:lang w:val="sv-SE"/>
          <w:rPrChange w:id="2" w:author="Thomas Tovinger" w:date="2022-04-20T20:26:00Z">
            <w:rPr>
              <w:rFonts w:ascii="Arial" w:hAnsi="Arial" w:cs="Arial"/>
              <w:sz w:val="16"/>
              <w:szCs w:val="16"/>
            </w:rPr>
          </w:rPrChang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5"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6"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7"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等线" w:hAnsi="Arial" w:cs="Arial"/>
                <w:b/>
                <w:color w:val="000000"/>
                <w:kern w:val="24"/>
                <w:sz w:val="18"/>
                <w:szCs w:val="18"/>
                <w:lang w:val="sv-SE" w:eastAsia="zh-CN"/>
                <w:rPrChange w:id="8" w:author="Thomas Tovinger" w:date="2022-04-20T20:26:00Z">
                  <w:rPr>
                    <w:rFonts w:ascii="Arial" w:eastAsia="等线" w:hAnsi="Arial" w:cs="Arial"/>
                    <w:b/>
                    <w:color w:val="000000"/>
                    <w:kern w:val="24"/>
                    <w:sz w:val="18"/>
                    <w:szCs w:val="18"/>
                    <w:lang w:eastAsia="zh-CN"/>
                  </w:rPr>
                </w:rPrChange>
              </w:rPr>
            </w:pPr>
            <w:r w:rsidRPr="00724666">
              <w:rPr>
                <w:rFonts w:ascii="Arial" w:hAnsi="Arial" w:cs="Arial"/>
                <w:b/>
                <w:color w:val="000000"/>
                <w:sz w:val="18"/>
                <w:szCs w:val="18"/>
                <w:lang w:val="sv-SE"/>
                <w:rPrChange w:id="9"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10"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1"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2"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5"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6"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7" w:author="Thomas Tovinger" w:date="2022-04-20T21:09:00Z">
              <w:r w:rsidR="0002588F">
                <w:rPr>
                  <w:rFonts w:ascii="Arial" w:hAnsi="Arial" w:cs="Arial"/>
                  <w:b/>
                  <w:color w:val="000000"/>
                  <w:sz w:val="18"/>
                  <w:szCs w:val="18"/>
                  <w:lang w:val="en-US" w:eastAsia="zh-CN"/>
                </w:rPr>
                <w:t>8</w:t>
              </w:r>
            </w:ins>
            <w:ins w:id="18"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724666">
              <w:rPr>
                <w:rFonts w:ascii="Arial" w:eastAsia="等线" w:hAnsi="Arial" w:cs="Arial"/>
                <w:b/>
                <w:bCs/>
                <w:color w:val="000000"/>
                <w:kern w:val="24"/>
                <w:sz w:val="18"/>
                <w:szCs w:val="18"/>
                <w:rPrChange w:id="19" w:author="Thomas Tovinger" w:date="2022-04-20T20:26: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20"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4"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5"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6"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7"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8" w:author="Zou Lan" w:date="2022-04-20T22:50:00Z">
              <w:r w:rsidRPr="000E444D">
                <w:rPr>
                  <w:rFonts w:ascii="Arial" w:hAnsi="Arial" w:cs="Arial"/>
                  <w:b/>
                  <w:color w:val="000000"/>
                  <w:sz w:val="18"/>
                  <w:szCs w:val="18"/>
                  <w:lang w:val="en-US" w:eastAsia="zh-CN"/>
                </w:rPr>
                <w:t>2/</w:t>
              </w:r>
            </w:ins>
            <w:ins w:id="29" w:author="Thomas Tovinger" w:date="2022-04-20T21:09:00Z">
              <w:r w:rsidR="00644F82" w:rsidRPr="000E444D">
                <w:rPr>
                  <w:rFonts w:ascii="Arial" w:hAnsi="Arial" w:cs="Arial"/>
                  <w:b/>
                  <w:color w:val="000000"/>
                  <w:sz w:val="18"/>
                  <w:szCs w:val="18"/>
                  <w:lang w:val="en-US" w:eastAsia="zh-CN"/>
                  <w:rPrChange w:id="30" w:author="Thomas Tovinger" w:date="2022-04-20T21:20:00Z">
                    <w:rPr>
                      <w:rFonts w:ascii="Arial" w:hAnsi="Arial" w:cs="Arial"/>
                      <w:b/>
                      <w:color w:val="000000"/>
                      <w:sz w:val="18"/>
                      <w:szCs w:val="18"/>
                      <w:highlight w:val="cyan"/>
                      <w:lang w:val="en-US" w:eastAsia="zh-CN"/>
                    </w:rPr>
                  </w:rPrChange>
                </w:rPr>
                <w:t>4</w:t>
              </w:r>
            </w:ins>
            <w:ins w:id="31" w:author="Zou Lan" w:date="2022-04-20T22:50:00Z">
              <w:r w:rsidRPr="000E444D">
                <w:rPr>
                  <w:rFonts w:ascii="Arial" w:hAnsi="Arial" w:cs="Arial"/>
                  <w:b/>
                  <w:color w:val="000000"/>
                  <w:sz w:val="18"/>
                  <w:szCs w:val="18"/>
                  <w:lang w:val="en-US" w:eastAsia="zh-CN"/>
                </w:rPr>
                <w:t>+1=2</w:t>
              </w:r>
            </w:ins>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等线" w:hAnsi="Arial" w:cs="Arial"/>
                <w:color w:val="000000"/>
                <w:kern w:val="24"/>
                <w:sz w:val="18"/>
                <w:szCs w:val="18"/>
                <w:lang w:val="sv-SE"/>
                <w:rPrChange w:id="32"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3" w:author="Thomas Tovinger" w:date="2022-04-20T20:26:00Z">
                  <w:rPr>
                    <w:rFonts w:ascii="Arial" w:eastAsia="等线" w:hAnsi="Arial" w:cs="Arial"/>
                    <w:color w:val="000000"/>
                    <w:kern w:val="24"/>
                    <w:sz w:val="18"/>
                    <w:szCs w:val="18"/>
                  </w:rPr>
                </w:rPrChange>
              </w:rPr>
              <w:t>SA5#142e</w:t>
            </w:r>
          </w:p>
          <w:p w14:paraId="2D75A3AA" w14:textId="77777777" w:rsidR="00425718" w:rsidRPr="002C6C8E" w:rsidRDefault="00425718" w:rsidP="00425718">
            <w:pPr>
              <w:rPr>
                <w:rFonts w:ascii="Arial" w:eastAsia="等线" w:hAnsi="Arial" w:cs="Arial"/>
                <w:b/>
                <w:bCs/>
                <w:color w:val="000000"/>
                <w:kern w:val="24"/>
                <w:sz w:val="18"/>
                <w:szCs w:val="18"/>
                <w:lang w:val="sv-SE"/>
                <w:rPrChange w:id="34"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35" w:author="Thomas Tovinger" w:date="2022-04-20T20:26:00Z">
                  <w:rPr>
                    <w:rFonts w:ascii="Arial" w:eastAsia="等线" w:hAnsi="Arial" w:cs="Arial"/>
                    <w:color w:val="000000"/>
                    <w:kern w:val="24"/>
                    <w:sz w:val="18"/>
                    <w:szCs w:val="18"/>
                  </w:rPr>
                </w:rPrChange>
              </w:rPr>
              <w:t>SA5#143e</w:t>
            </w:r>
          </w:p>
          <w:p w14:paraId="15148821" w14:textId="77777777" w:rsidR="00425718" w:rsidRPr="00724666" w:rsidRDefault="00425718" w:rsidP="00425718">
            <w:pPr>
              <w:rPr>
                <w:rFonts w:ascii="Arial" w:eastAsia="等线" w:hAnsi="Arial" w:cs="Arial"/>
                <w:color w:val="000000"/>
                <w:kern w:val="24"/>
                <w:sz w:val="18"/>
                <w:szCs w:val="18"/>
                <w:lang w:val="sv-SE"/>
                <w:rPrChange w:id="36"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7" w:author="Thomas Tovinger" w:date="2022-04-20T20:26:00Z">
                  <w:rPr>
                    <w:rFonts w:ascii="Arial" w:eastAsia="等线" w:hAnsi="Arial" w:cs="Arial"/>
                    <w:color w:val="000000"/>
                    <w:kern w:val="24"/>
                    <w:sz w:val="18"/>
                    <w:szCs w:val="18"/>
                  </w:rPr>
                </w:rPrChange>
              </w:rPr>
              <w:t>SA5#144e</w:t>
            </w:r>
          </w:p>
          <w:p w14:paraId="1DAD5B04" w14:textId="4FB70585" w:rsidR="002F49CC" w:rsidRPr="00724666" w:rsidRDefault="00425718" w:rsidP="00425718">
            <w:pPr>
              <w:rPr>
                <w:rFonts w:ascii="Arial" w:eastAsia="等线" w:hAnsi="Arial" w:cs="Arial"/>
                <w:color w:val="000000"/>
                <w:kern w:val="24"/>
                <w:sz w:val="18"/>
                <w:szCs w:val="18"/>
                <w:lang w:val="sv-SE" w:eastAsia="zh-CN"/>
                <w:rPrChange w:id="38"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39" w:author="Thomas Tovinger" w:date="2022-04-20T20:26:00Z">
                  <w:rPr>
                    <w:rFonts w:ascii="Arial" w:eastAsia="等线" w:hAnsi="Arial" w:cs="Arial"/>
                    <w:color w:val="000000"/>
                    <w:kern w:val="24"/>
                    <w:sz w:val="18"/>
                    <w:szCs w:val="18"/>
                  </w:rPr>
                </w:rPrChang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等线" w:hAnsi="Arial" w:cs="Arial"/>
                <w:color w:val="000000"/>
                <w:kern w:val="24"/>
                <w:sz w:val="18"/>
                <w:szCs w:val="18"/>
                <w:lang w:val="sv-SE"/>
                <w:rPrChange w:id="40"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1" w:author="Thomas Tovinger" w:date="2022-04-20T20:26:00Z">
                  <w:rPr>
                    <w:rFonts w:ascii="Arial" w:eastAsia="等线"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等线" w:hAnsi="Arial" w:cs="Arial"/>
                <w:b/>
                <w:bCs/>
                <w:color w:val="000000"/>
                <w:kern w:val="24"/>
                <w:sz w:val="18"/>
                <w:szCs w:val="18"/>
                <w:lang w:val="sv-SE"/>
                <w:rPrChange w:id="42"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43" w:author="Thomas Tovinger" w:date="2022-04-20T20:26:00Z">
                  <w:rPr>
                    <w:rFonts w:ascii="Arial" w:eastAsia="等线" w:hAnsi="Arial" w:cs="Arial"/>
                    <w:color w:val="000000"/>
                    <w:kern w:val="24"/>
                    <w:sz w:val="18"/>
                    <w:szCs w:val="18"/>
                  </w:rPr>
                </w:rPrChange>
              </w:rPr>
              <w:t>SA5#143e</w:t>
            </w:r>
          </w:p>
          <w:p w14:paraId="5615C063" w14:textId="77777777" w:rsidR="00425718" w:rsidRPr="00724666" w:rsidRDefault="00425718" w:rsidP="00425718">
            <w:pPr>
              <w:rPr>
                <w:rFonts w:ascii="Arial" w:eastAsia="等线" w:hAnsi="Arial" w:cs="Arial"/>
                <w:color w:val="000000"/>
                <w:kern w:val="24"/>
                <w:sz w:val="18"/>
                <w:szCs w:val="18"/>
                <w:lang w:val="sv-SE"/>
                <w:rPrChange w:id="44"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5" w:author="Thomas Tovinger" w:date="2022-04-20T20:26:00Z">
                  <w:rPr>
                    <w:rFonts w:ascii="Arial" w:eastAsia="等线" w:hAnsi="Arial" w:cs="Arial"/>
                    <w:color w:val="000000"/>
                    <w:kern w:val="24"/>
                    <w:sz w:val="18"/>
                    <w:szCs w:val="18"/>
                  </w:rPr>
                </w:rPrChange>
              </w:rPr>
              <w:t>SA5#144e</w:t>
            </w:r>
          </w:p>
          <w:p w14:paraId="1A8C5D9D" w14:textId="1B82774D" w:rsidR="002F49CC" w:rsidRPr="00724666" w:rsidRDefault="00425718" w:rsidP="00425718">
            <w:pPr>
              <w:rPr>
                <w:rFonts w:ascii="Arial" w:eastAsia="等线" w:hAnsi="Arial" w:cs="Arial"/>
                <w:color w:val="000000"/>
                <w:kern w:val="24"/>
                <w:sz w:val="18"/>
                <w:szCs w:val="18"/>
                <w:lang w:val="sv-SE" w:eastAsia="zh-CN"/>
                <w:rPrChange w:id="46"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47" w:author="Thomas Tovinger" w:date="2022-04-20T20:26:00Z">
                  <w:rPr>
                    <w:rFonts w:ascii="Arial" w:eastAsia="等线"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等线" w:hAnsi="Arial" w:cs="Arial"/>
                <w:b/>
                <w:color w:val="000000"/>
                <w:kern w:val="24"/>
                <w:sz w:val="18"/>
                <w:szCs w:val="18"/>
                <w:lang w:val="sv-SE"/>
                <w:rPrChange w:id="48" w:author="Thomas Tovinger" w:date="2022-04-20T20:26:00Z">
                  <w:rPr>
                    <w:rFonts w:ascii="Arial" w:eastAsia="等线"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4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0"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1"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2"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等线" w:hAnsi="Arial" w:cs="Arial"/>
                <w:b/>
                <w:color w:val="000000"/>
                <w:kern w:val="24"/>
                <w:sz w:val="18"/>
                <w:szCs w:val="18"/>
                <w:lang w:val="sv-SE"/>
                <w:rPrChange w:id="53" w:author="Thomas Tovinger" w:date="2022-04-20T20:26:00Z">
                  <w:rPr>
                    <w:rFonts w:ascii="Arial" w:eastAsia="等线" w:hAnsi="Arial" w:cs="Arial"/>
                    <w:b/>
                    <w:color w:val="000000"/>
                    <w:kern w:val="24"/>
                    <w:sz w:val="18"/>
                    <w:szCs w:val="18"/>
                  </w:rPr>
                </w:rPrChange>
              </w:rPr>
            </w:pPr>
            <w:r w:rsidRPr="00724666">
              <w:rPr>
                <w:rFonts w:ascii="Arial" w:hAnsi="Arial" w:cs="Arial"/>
                <w:b/>
                <w:color w:val="000000"/>
                <w:sz w:val="18"/>
                <w:szCs w:val="18"/>
                <w:lang w:val="sv-SE"/>
                <w:rPrChange w:id="54"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5"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6"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7"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8"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59" w:author="Thomas Tovinger" w:date="2022-04-20T21:09:00Z">
              <w:r w:rsidR="00644F82">
                <w:rPr>
                  <w:rFonts w:ascii="Arial" w:hAnsi="Arial" w:cs="Arial"/>
                  <w:b/>
                  <w:color w:val="000000"/>
                  <w:sz w:val="18"/>
                  <w:szCs w:val="18"/>
                  <w:lang w:val="en-US" w:eastAsia="zh-CN"/>
                </w:rPr>
                <w:t>6</w:t>
              </w:r>
            </w:ins>
            <w:ins w:id="60"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2C6C8E">
              <w:rPr>
                <w:rFonts w:ascii="Arial" w:eastAsia="等线" w:hAnsi="Arial" w:cs="Arial"/>
                <w:b/>
                <w:bCs/>
                <w:color w:val="000000"/>
                <w:kern w:val="24"/>
                <w:sz w:val="18"/>
                <w:szCs w:val="18"/>
                <w:rPrChange w:id="61" w:author="Thomas Tovinger" w:date="2022-04-20T20:26:00Z">
                  <w:rPr>
                    <w:rFonts w:ascii="Arial" w:eastAsia="等线" w:hAnsi="Arial" w:cs="Arial"/>
                    <w:color w:val="000000"/>
                    <w:kern w:val="24"/>
                    <w:sz w:val="18"/>
                    <w:szCs w:val="18"/>
                  </w:rPr>
                </w:rPrChange>
              </w:rPr>
              <w:t>SA5#143e</w:t>
            </w:r>
            <w:r w:rsidRPr="002F49CC">
              <w:rPr>
                <w:rFonts w:ascii="Arial" w:eastAsia="等线"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7"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8"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69"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EE5422" w:rsidRDefault="00302832" w:rsidP="00DE2817">
            <w:pPr>
              <w:rPr>
                <w:rFonts w:ascii="Arial" w:eastAsia="等线" w:hAnsi="Arial" w:cs="Arial"/>
                <w:b/>
                <w:color w:val="000000"/>
                <w:kern w:val="24"/>
                <w:sz w:val="18"/>
                <w:szCs w:val="18"/>
                <w:lang w:eastAsia="zh-CN"/>
              </w:rPr>
            </w:pPr>
            <w:ins w:id="70" w:author="Zou Lan" w:date="2022-04-20T22:49:00Z">
              <w:r w:rsidRPr="00A42F14">
                <w:rPr>
                  <w:rFonts w:ascii="Arial" w:eastAsia="等线" w:hAnsi="Arial" w:cs="Arial"/>
                  <w:b/>
                  <w:color w:val="000000"/>
                  <w:kern w:val="24"/>
                  <w:sz w:val="18"/>
                  <w:szCs w:val="18"/>
                  <w:lang w:eastAsia="zh-CN"/>
                </w:rPr>
                <w:t>8/</w:t>
              </w:r>
            </w:ins>
            <w:ins w:id="71" w:author="Thomas Tovinger" w:date="2022-04-20T21:09:00Z">
              <w:r w:rsidR="00644F82" w:rsidRPr="00A42F14">
                <w:rPr>
                  <w:rFonts w:ascii="Arial" w:eastAsia="等线" w:hAnsi="Arial" w:cs="Arial"/>
                  <w:b/>
                  <w:color w:val="000000"/>
                  <w:kern w:val="24"/>
                  <w:sz w:val="18"/>
                  <w:szCs w:val="18"/>
                  <w:lang w:eastAsia="zh-CN"/>
                  <w:rPrChange w:id="72" w:author="Thomas Tovinger" w:date="2022-04-21T22:13:00Z">
                    <w:rPr>
                      <w:rFonts w:ascii="Arial" w:eastAsia="等线" w:hAnsi="Arial" w:cs="Arial"/>
                      <w:b/>
                      <w:color w:val="000000"/>
                      <w:kern w:val="24"/>
                      <w:sz w:val="18"/>
                      <w:szCs w:val="18"/>
                      <w:highlight w:val="yellow"/>
                      <w:lang w:eastAsia="zh-CN"/>
                    </w:rPr>
                  </w:rPrChange>
                </w:rPr>
                <w:t>6</w:t>
              </w:r>
            </w:ins>
            <w:ins w:id="73" w:author="Zou Lan" w:date="2022-04-20T22:49:00Z">
              <w:r w:rsidRPr="00A42F14">
                <w:rPr>
                  <w:rFonts w:ascii="Arial" w:eastAsia="等线" w:hAnsi="Arial" w:cs="Arial"/>
                  <w:b/>
                  <w:color w:val="000000"/>
                  <w:kern w:val="24"/>
                  <w:sz w:val="18"/>
                  <w:szCs w:val="18"/>
                  <w:lang w:eastAsia="zh-CN"/>
                </w:rPr>
                <w:t>+1</w:t>
              </w:r>
            </w:ins>
            <w:ins w:id="74" w:author="Zou Lan" w:date="2022-04-20T22:50:00Z">
              <w:r w:rsidRPr="00EE5422">
                <w:rPr>
                  <w:rFonts w:ascii="Arial" w:eastAsia="等线" w:hAnsi="Arial" w:cs="Arial"/>
                  <w:b/>
                  <w:color w:val="000000"/>
                  <w:kern w:val="24"/>
                  <w:sz w:val="18"/>
                  <w:szCs w:val="18"/>
                  <w:lang w:eastAsia="zh-CN"/>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A42F14"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A42F14" w:rsidRDefault="00D1556A" w:rsidP="00D1556A">
            <w:pPr>
              <w:rPr>
                <w:rFonts w:ascii="Arial" w:eastAsia="等线" w:hAnsi="Arial" w:cs="Arial"/>
                <w:b/>
                <w:bCs/>
                <w:color w:val="000000"/>
                <w:kern w:val="24"/>
                <w:sz w:val="18"/>
                <w:szCs w:val="18"/>
                <w:rPrChange w:id="75"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76" w:author="Thomas Tovinger" w:date="2022-04-21T22:13:00Z">
                  <w:rPr>
                    <w:rFonts w:ascii="Arial" w:eastAsia="等线"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79FD14BB" w:rsidR="00D1556A" w:rsidRPr="00A42F14" w:rsidRDefault="00D1556A" w:rsidP="00D1556A">
            <w:pPr>
              <w:rPr>
                <w:rFonts w:ascii="Arial" w:eastAsia="等线" w:hAnsi="Arial" w:cs="Arial"/>
                <w:b/>
                <w:bCs/>
                <w:color w:val="000000"/>
                <w:kern w:val="24"/>
                <w:sz w:val="18"/>
                <w:szCs w:val="18"/>
                <w:rPrChange w:id="77" w:author="Thomas Tovinger" w:date="2022-04-21T22:13:00Z">
                  <w:rPr>
                    <w:rFonts w:ascii="Arial" w:eastAsia="等线" w:hAnsi="Arial" w:cs="Arial"/>
                    <w:color w:val="000000"/>
                    <w:kern w:val="24"/>
                    <w:sz w:val="18"/>
                    <w:szCs w:val="18"/>
                  </w:rPr>
                </w:rPrChange>
              </w:rPr>
            </w:pPr>
            <w:del w:id="78" w:author="Thomas Tovinger" w:date="2022-04-21T22:13:00Z">
              <w:r w:rsidRPr="00A42F14" w:rsidDel="00A42F14">
                <w:rPr>
                  <w:rFonts w:ascii="Arial" w:eastAsia="等线" w:hAnsi="Arial" w:cs="Arial"/>
                  <w:b/>
                  <w:bCs/>
                  <w:color w:val="000000"/>
                  <w:kern w:val="24"/>
                  <w:sz w:val="18"/>
                  <w:szCs w:val="18"/>
                  <w:rPrChange w:id="79" w:author="Thomas Tovinger" w:date="2022-04-21T22:13:00Z">
                    <w:rPr>
                      <w:rFonts w:ascii="Arial" w:eastAsia="等线" w:hAnsi="Arial" w:cs="Arial"/>
                      <w:color w:val="000000"/>
                      <w:kern w:val="24"/>
                      <w:sz w:val="18"/>
                      <w:szCs w:val="18"/>
                    </w:rPr>
                  </w:rPrChange>
                </w:rPr>
                <w:delText>SA5#143e</w:delText>
              </w:r>
            </w:del>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7D1144AA" w:rsidR="00D1556A" w:rsidRPr="00A42F14" w:rsidRDefault="00D1556A" w:rsidP="00D1556A">
            <w:pPr>
              <w:rPr>
                <w:rFonts w:ascii="Arial" w:eastAsia="等线" w:hAnsi="Arial" w:cs="Arial"/>
                <w:b/>
                <w:bCs/>
                <w:color w:val="000000"/>
                <w:kern w:val="24"/>
                <w:sz w:val="18"/>
                <w:szCs w:val="18"/>
                <w:rPrChange w:id="80" w:author="Thomas Tovinger" w:date="2022-04-21T22:13:00Z">
                  <w:rPr>
                    <w:rFonts w:ascii="Arial" w:eastAsia="等线" w:hAnsi="Arial" w:cs="Arial"/>
                    <w:color w:val="000000"/>
                    <w:kern w:val="24"/>
                    <w:sz w:val="18"/>
                    <w:szCs w:val="18"/>
                  </w:rPr>
                </w:rPrChange>
              </w:rPr>
            </w:pPr>
            <w:del w:id="81" w:author="Thomas Tovinger" w:date="2022-04-21T22:13:00Z">
              <w:r w:rsidRPr="00A42F14" w:rsidDel="00A42F14">
                <w:rPr>
                  <w:rFonts w:ascii="Arial" w:eastAsia="等线" w:hAnsi="Arial" w:cs="Arial"/>
                  <w:b/>
                  <w:bCs/>
                  <w:color w:val="000000"/>
                  <w:kern w:val="24"/>
                  <w:sz w:val="18"/>
                  <w:szCs w:val="18"/>
                  <w:rPrChange w:id="82" w:author="Thomas Tovinger" w:date="2022-04-21T22:13:00Z">
                    <w:rPr>
                      <w:rFonts w:ascii="Arial" w:eastAsia="等线" w:hAnsi="Arial" w:cs="Arial"/>
                      <w:color w:val="000000"/>
                      <w:kern w:val="24"/>
                      <w:sz w:val="18"/>
                      <w:szCs w:val="18"/>
                    </w:rPr>
                  </w:rPrChange>
                </w:rPr>
                <w:delText>SA5#143e</w:delText>
              </w:r>
            </w:del>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A42F14" w:rsidRDefault="00D1556A" w:rsidP="00D1556A">
            <w:pPr>
              <w:rPr>
                <w:rFonts w:ascii="Arial" w:eastAsia="等线" w:hAnsi="Arial" w:cs="Arial"/>
                <w:b/>
                <w:bCs/>
                <w:color w:val="000000"/>
                <w:kern w:val="24"/>
                <w:sz w:val="18"/>
                <w:szCs w:val="18"/>
                <w:rPrChange w:id="83"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4" w:author="Thomas Tovinger" w:date="2022-04-21T22:13:00Z">
                  <w:rPr>
                    <w:rFonts w:ascii="Arial" w:eastAsia="等线"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A42F14" w:rsidRDefault="00D1556A" w:rsidP="00D1556A">
            <w:pPr>
              <w:rPr>
                <w:rFonts w:ascii="Arial" w:eastAsia="等线" w:hAnsi="Arial" w:cs="Arial"/>
                <w:color w:val="000000"/>
                <w:kern w:val="24"/>
                <w:sz w:val="18"/>
                <w:szCs w:val="18"/>
                <w:rPrChange w:id="85" w:author="Thomas Tovinger" w:date="2022-04-21T22:13:00Z">
                  <w:rPr>
                    <w:rFonts w:ascii="Arial" w:eastAsia="等线" w:hAnsi="Arial" w:cs="Arial"/>
                    <w:color w:val="000000"/>
                    <w:kern w:val="24"/>
                    <w:sz w:val="18"/>
                    <w:szCs w:val="18"/>
                    <w:highlight w:val="yellow"/>
                  </w:rPr>
                </w:rPrChange>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A42F14" w:rsidRDefault="00D1556A" w:rsidP="00D1556A">
            <w:pPr>
              <w:rPr>
                <w:rFonts w:ascii="Arial" w:eastAsia="等线" w:hAnsi="Arial" w:cs="Arial"/>
                <w:b/>
                <w:bCs/>
                <w:color w:val="000000"/>
                <w:kern w:val="24"/>
                <w:sz w:val="18"/>
                <w:szCs w:val="18"/>
                <w:rPrChange w:id="86"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87" w:author="Thomas Tovinger" w:date="2022-04-21T22:13:00Z">
                  <w:rPr>
                    <w:rFonts w:ascii="Arial" w:eastAsia="等线"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C4249D" w:rsidRPr="00EF44FE" w14:paraId="0CB4678D" w14:textId="77777777" w:rsidTr="00D1556A">
        <w:trPr>
          <w:tblCellSpacing w:w="0" w:type="dxa"/>
          <w:ins w:id="88"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609794" w14:textId="77777777" w:rsidR="00C4249D" w:rsidRPr="00AF2B32" w:rsidRDefault="00C4249D" w:rsidP="00D1556A">
            <w:pPr>
              <w:rPr>
                <w:ins w:id="89" w:author="0518" w:date="2022-05-19T20:46: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C3BAA7" w14:textId="77777777" w:rsidR="00C4249D" w:rsidRDefault="00C4249D" w:rsidP="00D1556A">
            <w:pPr>
              <w:rPr>
                <w:ins w:id="90" w:author="0518" w:date="2022-05-19T20:50:00Z"/>
                <w:rFonts w:ascii="Arial" w:eastAsia="等线" w:hAnsi="Arial" w:cs="Arial"/>
                <w:color w:val="000000"/>
                <w:kern w:val="24"/>
                <w:sz w:val="18"/>
                <w:szCs w:val="18"/>
                <w:lang w:eastAsia="zh-CN"/>
              </w:rPr>
            </w:pPr>
            <w:ins w:id="91" w:author="0518" w:date="2022-05-19T20:50:00Z">
              <w:r w:rsidRPr="00C4249D">
                <w:rPr>
                  <w:rFonts w:ascii="Arial" w:eastAsia="等线" w:hAnsi="Arial" w:cs="Arial"/>
                  <w:color w:val="000000"/>
                  <w:kern w:val="24"/>
                  <w:sz w:val="18"/>
                  <w:szCs w:val="18"/>
                </w:rPr>
                <w:t>Enhancement of QoE Measurement Collection</w:t>
              </w:r>
              <w:r>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eQoE)</w:t>
              </w:r>
            </w:ins>
          </w:p>
          <w:p w14:paraId="55A3EAD9" w14:textId="1B88DF76" w:rsidR="00C4249D" w:rsidRDefault="00C4249D" w:rsidP="00D1556A">
            <w:pPr>
              <w:rPr>
                <w:ins w:id="92" w:author="0518" w:date="2022-05-19T20:46:00Z"/>
                <w:rFonts w:ascii="Arial" w:eastAsia="等线" w:hAnsi="Arial" w:cs="Arial"/>
                <w:color w:val="000000"/>
                <w:kern w:val="24"/>
                <w:sz w:val="18"/>
                <w:szCs w:val="18"/>
                <w:lang w:eastAsia="zh-CN"/>
              </w:rPr>
            </w:pPr>
            <w:ins w:id="93" w:author="0518" w:date="2022-05-19T20:50:00Z">
              <w:r>
                <w:rPr>
                  <w:rFonts w:ascii="Arial" w:eastAsia="等线" w:hAnsi="Arial" w:cs="Arial"/>
                  <w:color w:val="000000"/>
                  <w:kern w:val="24"/>
                  <w:sz w:val="18"/>
                  <w:szCs w:val="18"/>
                  <w:lang w:eastAsia="zh-CN"/>
                </w:rPr>
                <w:t>(Eric</w:t>
              </w:r>
            </w:ins>
            <w:ins w:id="94" w:author="0518" w:date="2022-05-19T20:51:00Z">
              <w:r>
                <w:rPr>
                  <w:rFonts w:ascii="Arial" w:eastAsia="等线" w:hAnsi="Arial" w:cs="Arial"/>
                  <w:color w:val="000000"/>
                  <w:kern w:val="24"/>
                  <w:sz w:val="18"/>
                  <w:szCs w:val="18"/>
                  <w:lang w:eastAsia="zh-CN"/>
                </w:rPr>
                <w:t>sson) (</w:t>
              </w:r>
              <w:r w:rsidRPr="00C4249D">
                <w:rPr>
                  <w:rFonts w:ascii="Arial" w:eastAsia="等线" w:hAnsi="Arial" w:cs="Arial"/>
                  <w:color w:val="000000"/>
                  <w:kern w:val="24"/>
                  <w:sz w:val="18"/>
                  <w:szCs w:val="18"/>
                  <w:lang w:eastAsia="zh-CN"/>
                </w:rPr>
                <w:t>SP-200193</w:t>
              </w:r>
              <w:r>
                <w:rPr>
                  <w:rFonts w:ascii="Arial" w:eastAsia="等线" w:hAnsi="Arial" w:cs="Arial"/>
                  <w:color w:val="000000"/>
                  <w:kern w:val="24"/>
                  <w:sz w:val="18"/>
                  <w:szCs w:val="18"/>
                  <w:lang w:eastAsia="zh-CN"/>
                </w:rPr>
                <w:t>)</w:t>
              </w:r>
            </w:ins>
          </w:p>
        </w:tc>
        <w:tc>
          <w:tcPr>
            <w:tcW w:w="2925" w:type="dxa"/>
            <w:tcBorders>
              <w:top w:val="outset" w:sz="6" w:space="0" w:color="C0C0C0"/>
              <w:left w:val="outset" w:sz="6" w:space="0" w:color="C0C0C0"/>
              <w:bottom w:val="outset" w:sz="6" w:space="0" w:color="C0C0C0"/>
              <w:right w:val="outset" w:sz="6" w:space="0" w:color="C0C0C0"/>
            </w:tcBorders>
          </w:tcPr>
          <w:p w14:paraId="0C7557C2" w14:textId="506B0E26" w:rsidR="00C4249D" w:rsidRPr="002F49CC" w:rsidRDefault="00C4249D" w:rsidP="00D1556A">
            <w:pPr>
              <w:rPr>
                <w:ins w:id="95" w:author="0518" w:date="2022-05-19T20:46:00Z"/>
                <w:rFonts w:ascii="Arial" w:eastAsia="等线" w:hAnsi="Arial" w:cs="Arial"/>
                <w:color w:val="000000"/>
                <w:kern w:val="24"/>
                <w:sz w:val="18"/>
                <w:szCs w:val="18"/>
                <w:lang w:eastAsia="zh-CN"/>
              </w:rPr>
            </w:pPr>
          </w:p>
        </w:tc>
      </w:tr>
      <w:tr w:rsidR="00C4249D" w:rsidRPr="00EF44FE" w14:paraId="2E218D59" w14:textId="77777777" w:rsidTr="00D1556A">
        <w:trPr>
          <w:tblCellSpacing w:w="0" w:type="dxa"/>
          <w:ins w:id="96"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ins w:id="97" w:author="0518" w:date="2022-05-19T20:46:00Z"/>
                <w:rFonts w:ascii="Arial" w:hAnsi="Arial" w:cs="Arial"/>
                <w:b/>
                <w:color w:val="000000"/>
                <w:sz w:val="18"/>
                <w:szCs w:val="18"/>
                <w:lang w:val="en-US" w:eastAsia="zh-CN"/>
              </w:rPr>
            </w:pPr>
            <w:ins w:id="98"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ins w:id="99" w:author="0518" w:date="2022-05-19T20:46:00Z"/>
                <w:rFonts w:ascii="Arial" w:eastAsia="等线" w:hAnsi="Arial" w:cs="Arial"/>
                <w:color w:val="000000"/>
                <w:kern w:val="24"/>
                <w:sz w:val="18"/>
                <w:szCs w:val="18"/>
              </w:rPr>
            </w:pPr>
            <w:ins w:id="100" w:author="0518" w:date="2022-05-19T20:46:00Z">
              <w:r w:rsidRPr="00C4249D">
                <w:rPr>
                  <w:rFonts w:ascii="Arial" w:eastAsia="等线" w:hAnsi="Arial" w:cs="Arial"/>
                  <w:color w:val="000000"/>
                  <w:kern w:val="24"/>
                  <w:sz w:val="18"/>
                  <w:szCs w:val="18"/>
                </w:rPr>
                <w:t xml:space="preserve">WoP1: Remaining items from Rel-17 </w:t>
              </w:r>
            </w:ins>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ins w:id="101" w:author="0518" w:date="2022-05-19T20:46:00Z"/>
                <w:rFonts w:ascii="Arial" w:eastAsia="等线" w:hAnsi="Arial" w:cs="Arial"/>
                <w:color w:val="000000"/>
                <w:kern w:val="24"/>
                <w:sz w:val="18"/>
                <w:szCs w:val="18"/>
              </w:rPr>
            </w:pPr>
            <w:ins w:id="102" w:author="0518" w:date="2022-05-19T20: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C4249D" w:rsidRPr="00EF44FE" w14:paraId="21668586" w14:textId="77777777" w:rsidTr="00D1556A">
        <w:trPr>
          <w:tblCellSpacing w:w="0" w:type="dxa"/>
          <w:ins w:id="103"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ins w:id="104" w:author="0518" w:date="2022-05-19T20:46:00Z"/>
                <w:rFonts w:ascii="Arial" w:hAnsi="Arial" w:cs="Arial"/>
                <w:b/>
                <w:color w:val="000000"/>
                <w:sz w:val="18"/>
                <w:szCs w:val="18"/>
                <w:lang w:val="en-US"/>
              </w:rPr>
            </w:pPr>
            <w:ins w:id="105"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ins w:id="106" w:author="0518" w:date="2022-05-19T20:46:00Z"/>
                <w:rFonts w:ascii="Arial" w:eastAsia="等线" w:hAnsi="Arial" w:cs="Arial"/>
                <w:color w:val="000000"/>
                <w:kern w:val="24"/>
                <w:sz w:val="18"/>
                <w:szCs w:val="18"/>
              </w:rPr>
            </w:pPr>
            <w:ins w:id="107" w:author="0518" w:date="2022-05-19T20:55:00Z">
              <w:r w:rsidRPr="00C4249D">
                <w:rPr>
                  <w:rFonts w:ascii="Arial" w:eastAsia="等线" w:hAnsi="Arial" w:cs="Arial"/>
                  <w:color w:val="000000"/>
                  <w:kern w:val="24"/>
                  <w:sz w:val="18"/>
                  <w:szCs w:val="18"/>
                </w:rPr>
                <w:t>WoP2: Alignment with RAN groups</w:t>
              </w:r>
            </w:ins>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ins w:id="108" w:author="0518" w:date="2022-05-19T20:46:00Z"/>
                <w:rFonts w:ascii="Arial" w:eastAsia="等线" w:hAnsi="Arial" w:cs="Arial"/>
                <w:color w:val="000000"/>
                <w:kern w:val="24"/>
                <w:sz w:val="18"/>
                <w:szCs w:val="18"/>
              </w:rPr>
            </w:pPr>
            <w:ins w:id="109" w:author="0518" w:date="2022-05-21T18:55: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等线" w:hAnsi="Arial" w:cs="Arial"/>
                <w:b/>
                <w:color w:val="000000"/>
                <w:kern w:val="24"/>
                <w:sz w:val="18"/>
                <w:szCs w:val="18"/>
                <w:lang w:eastAsia="zh-CN"/>
              </w:rPr>
            </w:pPr>
            <w:ins w:id="110" w:author="Zou Lan" w:date="2022-04-20T22:48:00Z">
              <w:r w:rsidRPr="005B42EE">
                <w:rPr>
                  <w:rFonts w:ascii="Arial" w:eastAsia="等线" w:hAnsi="Arial" w:cs="Arial"/>
                  <w:b/>
                  <w:color w:val="000000"/>
                  <w:kern w:val="24"/>
                  <w:sz w:val="18"/>
                  <w:szCs w:val="18"/>
                  <w:lang w:eastAsia="zh-CN"/>
                </w:rPr>
                <w:t>2</w:t>
              </w:r>
            </w:ins>
            <w:ins w:id="111" w:author="Zou Lan" w:date="2022-04-20T22:49:00Z">
              <w:r w:rsidRPr="00E82A7C">
                <w:rPr>
                  <w:rFonts w:ascii="Arial" w:eastAsia="等线" w:hAnsi="Arial" w:cs="Arial"/>
                  <w:b/>
                  <w:color w:val="000000"/>
                  <w:kern w:val="24"/>
                  <w:sz w:val="18"/>
                  <w:szCs w:val="18"/>
                  <w:lang w:eastAsia="zh-CN"/>
                </w:rPr>
                <w:t>/</w:t>
              </w:r>
            </w:ins>
            <w:ins w:id="112" w:author="Thomas Tovinger" w:date="2022-04-20T21:20:00Z">
              <w:r w:rsidR="00D3384C" w:rsidRPr="005B42EE">
                <w:rPr>
                  <w:rFonts w:ascii="Arial" w:eastAsia="等线" w:hAnsi="Arial" w:cs="Arial"/>
                  <w:b/>
                  <w:color w:val="000000"/>
                  <w:kern w:val="24"/>
                  <w:sz w:val="18"/>
                  <w:szCs w:val="18"/>
                  <w:lang w:eastAsia="zh-CN"/>
                  <w:rPrChange w:id="113" w:author="Thomas Tovinger" w:date="2022-04-20T21:23:00Z">
                    <w:rPr>
                      <w:rFonts w:ascii="Arial" w:eastAsia="等线" w:hAnsi="Arial" w:cs="Arial"/>
                      <w:b/>
                      <w:color w:val="000000"/>
                      <w:kern w:val="24"/>
                      <w:sz w:val="18"/>
                      <w:szCs w:val="18"/>
                      <w:highlight w:val="cyan"/>
                      <w:lang w:eastAsia="zh-CN"/>
                    </w:rPr>
                  </w:rPrChange>
                </w:rPr>
                <w:t>8</w:t>
              </w:r>
            </w:ins>
            <w:ins w:id="114" w:author="Zou Lan" w:date="2022-04-20T22:49:00Z">
              <w:r w:rsidRPr="005B42EE">
                <w:rPr>
                  <w:rFonts w:ascii="Arial" w:eastAsia="等线"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1D895AC0" w:rsidR="002F49CC" w:rsidRPr="00D10540" w:rsidRDefault="00D10540" w:rsidP="003678BE">
            <w:pPr>
              <w:rPr>
                <w:rFonts w:ascii="Arial" w:eastAsia="等线" w:hAnsi="Arial" w:cs="Arial"/>
                <w:color w:val="000000"/>
                <w:kern w:val="24"/>
                <w:sz w:val="18"/>
                <w:szCs w:val="18"/>
              </w:rPr>
            </w:pPr>
            <w:r w:rsidRPr="00D10540">
              <w:rPr>
                <w:rFonts w:ascii="Arial" w:eastAsia="等线" w:hAnsi="Arial" w:cs="Arial"/>
                <w:color w:val="000000"/>
                <w:kern w:val="24"/>
                <w:sz w:val="18"/>
                <w:szCs w:val="18"/>
              </w:rPr>
              <w:t xml:space="preserve">Start from </w:t>
            </w:r>
            <w:r w:rsidRPr="00E943EB">
              <w:rPr>
                <w:rFonts w:ascii="Arial" w:eastAsia="等线" w:hAnsi="Arial" w:cs="Arial"/>
                <w:b/>
                <w:bCs/>
                <w:color w:val="000000"/>
                <w:kern w:val="24"/>
                <w:sz w:val="18"/>
                <w:szCs w:val="18"/>
                <w:rPrChange w:id="115" w:author="Thomas Tovinger" w:date="2022-04-20T20:29:00Z">
                  <w:rPr>
                    <w:rFonts w:ascii="Arial" w:eastAsia="等线" w:hAnsi="Arial" w:cs="Arial"/>
                    <w:color w:val="000000"/>
                    <w:kern w:val="24"/>
                    <w:sz w:val="18"/>
                    <w:szCs w:val="18"/>
                  </w:rPr>
                </w:rPrChange>
              </w:rPr>
              <w:t>SA5#14</w:t>
            </w:r>
            <w:del w:id="116" w:author="0518" w:date="2022-05-19T21:36:00Z">
              <w:r w:rsidRPr="00E943EB" w:rsidDel="003678BE">
                <w:rPr>
                  <w:rFonts w:ascii="Arial" w:eastAsia="等线" w:hAnsi="Arial" w:cs="Arial"/>
                  <w:b/>
                  <w:bCs/>
                  <w:color w:val="000000"/>
                  <w:kern w:val="24"/>
                  <w:sz w:val="18"/>
                  <w:szCs w:val="18"/>
                  <w:rPrChange w:id="117" w:author="Thomas Tovinger" w:date="2022-04-20T20:29:00Z">
                    <w:rPr>
                      <w:rFonts w:ascii="Arial" w:eastAsia="等线" w:hAnsi="Arial" w:cs="Arial"/>
                      <w:color w:val="000000"/>
                      <w:kern w:val="24"/>
                      <w:sz w:val="18"/>
                      <w:szCs w:val="18"/>
                    </w:rPr>
                  </w:rPrChange>
                </w:rPr>
                <w:delText>3</w:delText>
              </w:r>
            </w:del>
            <w:ins w:id="118" w:author="0518" w:date="2022-05-19T21:36:00Z">
              <w:r w:rsidR="003678BE">
                <w:rPr>
                  <w:rFonts w:ascii="Arial" w:eastAsia="等线" w:hAnsi="Arial" w:cs="Arial"/>
                  <w:b/>
                  <w:bCs/>
                  <w:color w:val="000000"/>
                  <w:kern w:val="24"/>
                  <w:sz w:val="18"/>
                  <w:szCs w:val="18"/>
                </w:rPr>
                <w:t>4</w:t>
              </w:r>
            </w:ins>
            <w:r w:rsidRPr="00E943EB">
              <w:rPr>
                <w:rFonts w:ascii="Arial" w:eastAsia="等线" w:hAnsi="Arial" w:cs="Arial"/>
                <w:b/>
                <w:bCs/>
                <w:color w:val="000000"/>
                <w:kern w:val="24"/>
                <w:sz w:val="18"/>
                <w:szCs w:val="18"/>
                <w:rPrChange w:id="119" w:author="Thomas Tovinger" w:date="2022-04-20T20:29:00Z">
                  <w:rPr>
                    <w:rFonts w:ascii="Arial" w:eastAsia="等线" w:hAnsi="Arial" w:cs="Arial"/>
                    <w:color w:val="000000"/>
                    <w:kern w:val="24"/>
                    <w:sz w:val="18"/>
                    <w:szCs w:val="18"/>
                  </w:rPr>
                </w:rPrChange>
              </w:rPr>
              <w:t>e</w:t>
            </w:r>
            <w:r w:rsidRPr="00D10540">
              <w:rPr>
                <w:rFonts w:ascii="Arial" w:eastAsia="等线"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396B2E13"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w:t>
            </w:r>
            <w:ins w:id="120" w:author="0518" w:date="2022-05-19T21:36:00Z">
              <w:r w:rsidR="003678BE">
                <w:rPr>
                  <w:rFonts w:ascii="Arial" w:eastAsia="等线" w:hAnsi="Arial" w:cs="Arial"/>
                  <w:color w:val="000000"/>
                  <w:kern w:val="24"/>
                  <w:sz w:val="18"/>
                  <w:szCs w:val="18"/>
                </w:rPr>
                <w:t>5</w:t>
              </w:r>
            </w:ins>
            <w:del w:id="121" w:author="0518" w:date="2022-05-19T21:36:00Z">
              <w:r w:rsidRPr="00D10540" w:rsidDel="003678BE">
                <w:rPr>
                  <w:rFonts w:ascii="Arial" w:eastAsia="等线" w:hAnsi="Arial" w:cs="Arial"/>
                  <w:color w:val="000000"/>
                  <w:kern w:val="24"/>
                  <w:sz w:val="18"/>
                  <w:szCs w:val="18"/>
                </w:rPr>
                <w:delText>4</w:delText>
              </w:r>
            </w:del>
            <w:r w:rsidRPr="00D10540">
              <w:rPr>
                <w:rFonts w:ascii="Arial" w:eastAsia="等线" w:hAnsi="Arial" w:cs="Arial"/>
                <w:color w:val="000000"/>
                <w:kern w:val="24"/>
                <w:sz w:val="18"/>
                <w:szCs w:val="18"/>
              </w:rPr>
              <w:t>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等线" w:hAnsi="Arial" w:cs="Arial"/>
                <w:b/>
                <w:color w:val="000000"/>
                <w:kern w:val="24"/>
                <w:sz w:val="18"/>
                <w:szCs w:val="18"/>
                <w:lang w:eastAsia="zh-CN"/>
              </w:rPr>
            </w:pPr>
            <w:ins w:id="122" w:author="Zou Lan" w:date="2022-04-20T22:48:00Z">
              <w:r>
                <w:rPr>
                  <w:rFonts w:ascii="Arial" w:eastAsia="等线" w:hAnsi="Arial" w:cs="Arial" w:hint="eastAsia"/>
                  <w:b/>
                  <w:color w:val="000000"/>
                  <w:kern w:val="24"/>
                  <w:sz w:val="18"/>
                  <w:szCs w:val="18"/>
                  <w:lang w:eastAsia="zh-CN"/>
                </w:rPr>
                <w:lastRenderedPageBreak/>
                <w:t>4</w:t>
              </w:r>
              <w:r>
                <w:rPr>
                  <w:rFonts w:ascii="Arial" w:eastAsia="等线" w:hAnsi="Arial" w:cs="Arial"/>
                  <w:b/>
                  <w:color w:val="000000"/>
                  <w:kern w:val="24"/>
                  <w:sz w:val="18"/>
                  <w:szCs w:val="18"/>
                  <w:lang w:eastAsia="zh-CN"/>
                </w:rPr>
                <w:t>/</w:t>
              </w:r>
            </w:ins>
            <w:ins w:id="123" w:author="Thomas Tovinger" w:date="2022-04-20T21:23:00Z">
              <w:r w:rsidR="00E82A7C">
                <w:rPr>
                  <w:rFonts w:ascii="Arial" w:eastAsia="等线" w:hAnsi="Arial" w:cs="Arial"/>
                  <w:b/>
                  <w:color w:val="000000"/>
                  <w:kern w:val="24"/>
                  <w:sz w:val="18"/>
                  <w:szCs w:val="18"/>
                  <w:lang w:eastAsia="zh-CN"/>
                </w:rPr>
                <w:t>4</w:t>
              </w:r>
            </w:ins>
            <w:ins w:id="124" w:author="Zou Lan" w:date="2022-04-20T22:48:00Z">
              <w:r>
                <w:rPr>
                  <w:rFonts w:ascii="Arial" w:eastAsia="等线" w:hAnsi="Arial" w:cs="Arial"/>
                  <w:b/>
                  <w:color w:val="000000"/>
                  <w:kern w:val="24"/>
                  <w:sz w:val="18"/>
                  <w:szCs w:val="18"/>
                  <w:lang w:eastAsia="zh-CN"/>
                </w:rPr>
                <w:t>+1=</w:t>
              </w:r>
            </w:ins>
            <w:ins w:id="125" w:author="Thomas Tovinger" w:date="2022-04-20T21:23:00Z">
              <w:r w:rsidR="00E82A7C">
                <w:rPr>
                  <w:rFonts w:ascii="Arial" w:eastAsia="等线"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26"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27"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等线" w:hAnsi="Arial" w:cs="Arial"/>
                <w:b/>
                <w:color w:val="000000"/>
                <w:kern w:val="24"/>
                <w:sz w:val="18"/>
                <w:szCs w:val="18"/>
                <w:lang w:eastAsia="zh-CN"/>
              </w:rPr>
            </w:pPr>
            <w:ins w:id="128"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129" w:author="Thomas Tovinger" w:date="2022-04-20T21:23:00Z">
              <w:r w:rsidR="004F1BFD">
                <w:rPr>
                  <w:rFonts w:ascii="Arial" w:eastAsia="等线" w:hAnsi="Arial" w:cs="Arial"/>
                  <w:b/>
                  <w:color w:val="000000"/>
                  <w:kern w:val="24"/>
                  <w:sz w:val="18"/>
                  <w:szCs w:val="18"/>
                  <w:lang w:eastAsia="zh-CN"/>
                </w:rPr>
                <w:t>6</w:t>
              </w:r>
            </w:ins>
            <w:ins w:id="130" w:author="Zou Lan" w:date="2022-04-20T22:48:00Z">
              <w:r>
                <w:rPr>
                  <w:rFonts w:ascii="Arial" w:eastAsia="等线"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31" w:author="Thomas Tovinger" w:date="2022-04-20T20:30: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132" w:author="Thomas Tovinger" w:date="2022-04-21T15:41:00Z">
              <w:r w:rsidRPr="00913770">
                <w:rPr>
                  <w:rFonts w:ascii="Arial" w:eastAsia="等线" w:hAnsi="Arial" w:cs="Arial"/>
                  <w:b/>
                  <w:bCs/>
                  <w:color w:val="000000"/>
                  <w:kern w:val="24"/>
                  <w:sz w:val="18"/>
                  <w:szCs w:val="18"/>
                  <w:lang w:val="en-US"/>
                </w:rPr>
                <w:t>SA5 #143e</w:t>
              </w:r>
              <w:r>
                <w:rPr>
                  <w:rFonts w:ascii="Arial" w:eastAsia="等线" w:hAnsi="Arial" w:cs="Arial"/>
                  <w:color w:val="000000"/>
                  <w:kern w:val="24"/>
                  <w:sz w:val="18"/>
                  <w:szCs w:val="18"/>
                  <w:lang w:val="en-US"/>
                </w:rPr>
                <w:t xml:space="preserve">, </w:t>
              </w:r>
            </w:ins>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3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35"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36"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37"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38"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39"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40"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41"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42"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143" w:author="Thomas Tovinger" w:date="2022-04-21T15:42:00Z">
                  <w:rPr>
                    <w:rFonts w:ascii="Arial" w:hAnsi="Arial" w:cs="Arial"/>
                    <w:sz w:val="18"/>
                    <w:szCs w:val="18"/>
                    <w:lang w:val="en-US" w:eastAsia="zh-CN"/>
                  </w:rPr>
                </w:rPrChange>
              </w:rPr>
            </w:pPr>
            <w:ins w:id="144" w:author="Zou Lan" w:date="2022-04-20T22:47:00Z">
              <w:r w:rsidRPr="00945F23">
                <w:rPr>
                  <w:rFonts w:ascii="Arial" w:hAnsi="Arial" w:cs="Arial"/>
                  <w:b/>
                  <w:bCs/>
                  <w:sz w:val="18"/>
                  <w:szCs w:val="18"/>
                  <w:lang w:val="en-US" w:eastAsia="zh-CN"/>
                  <w:rPrChange w:id="145" w:author="Thomas Tovinger" w:date="2022-04-21T15:42:00Z">
                    <w:rPr>
                      <w:rFonts w:ascii="Arial" w:hAnsi="Arial" w:cs="Arial"/>
                      <w:sz w:val="18"/>
                      <w:szCs w:val="18"/>
                      <w:lang w:val="en-US" w:eastAsia="zh-CN"/>
                    </w:rPr>
                  </w:rPrChange>
                </w:rPr>
                <w:t>4/</w:t>
              </w:r>
            </w:ins>
            <w:ins w:id="146" w:author="Thomas Tovinger" w:date="2022-04-20T21:24:00Z">
              <w:r w:rsidR="007C56D6" w:rsidRPr="00945F23">
                <w:rPr>
                  <w:rFonts w:ascii="Arial" w:hAnsi="Arial" w:cs="Arial"/>
                  <w:b/>
                  <w:bCs/>
                  <w:sz w:val="18"/>
                  <w:szCs w:val="18"/>
                  <w:lang w:val="en-US" w:eastAsia="zh-CN"/>
                  <w:rPrChange w:id="147" w:author="Thomas Tovinger" w:date="2022-04-21T15:42:00Z">
                    <w:rPr>
                      <w:rFonts w:ascii="Arial" w:hAnsi="Arial" w:cs="Arial"/>
                      <w:sz w:val="18"/>
                      <w:szCs w:val="18"/>
                      <w:lang w:val="en-US" w:eastAsia="zh-CN"/>
                    </w:rPr>
                  </w:rPrChange>
                </w:rPr>
                <w:t>4</w:t>
              </w:r>
            </w:ins>
            <w:ins w:id="148" w:author="Zou Lan" w:date="2022-04-20T22:47:00Z">
              <w:r w:rsidRPr="00945F23">
                <w:rPr>
                  <w:rFonts w:ascii="Arial" w:hAnsi="Arial" w:cs="Arial"/>
                  <w:b/>
                  <w:bCs/>
                  <w:sz w:val="18"/>
                  <w:szCs w:val="18"/>
                  <w:lang w:val="en-US" w:eastAsia="zh-CN"/>
                  <w:rPrChange w:id="149" w:author="Thomas Tovinger" w:date="2022-04-21T15:42:00Z">
                    <w:rPr>
                      <w:rFonts w:ascii="Arial" w:hAnsi="Arial" w:cs="Arial"/>
                      <w:sz w:val="18"/>
                      <w:szCs w:val="18"/>
                      <w:lang w:val="en-US" w:eastAsia="zh-CN"/>
                    </w:rPr>
                  </w:rPrChange>
                </w:rPr>
                <w:t>+1</w:t>
              </w:r>
            </w:ins>
            <w:ins w:id="150" w:author="Zou Lan" w:date="2022-04-20T22:48:00Z">
              <w:r w:rsidRPr="00945F23">
                <w:rPr>
                  <w:rFonts w:ascii="Arial" w:hAnsi="Arial" w:cs="Arial"/>
                  <w:b/>
                  <w:bCs/>
                  <w:sz w:val="18"/>
                  <w:szCs w:val="18"/>
                  <w:lang w:val="en-US" w:eastAsia="zh-CN"/>
                  <w:rPrChange w:id="151" w:author="Thomas Tovinger" w:date="2022-04-21T15:42:00Z">
                    <w:rPr>
                      <w:rFonts w:ascii="Arial" w:hAnsi="Arial" w:cs="Arial"/>
                      <w:sz w:val="18"/>
                      <w:szCs w:val="18"/>
                      <w:lang w:val="en-US" w:eastAsia="zh-CN"/>
                    </w:rPr>
                  </w:rPrChange>
                </w:rPr>
                <w:t>=</w:t>
              </w:r>
            </w:ins>
            <w:ins w:id="152" w:author="Thomas Tovinger" w:date="2022-04-20T21:24:00Z">
              <w:r w:rsidR="007C56D6" w:rsidRPr="00945F23">
                <w:rPr>
                  <w:rFonts w:ascii="Arial" w:hAnsi="Arial" w:cs="Arial"/>
                  <w:b/>
                  <w:bCs/>
                  <w:sz w:val="18"/>
                  <w:szCs w:val="18"/>
                  <w:lang w:val="en-US" w:eastAsia="zh-CN"/>
                  <w:rPrChange w:id="153"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F40AE8">
              <w:rPr>
                <w:rFonts w:ascii="Arial" w:eastAsia="等线" w:hAnsi="Arial" w:cs="Arial"/>
                <w:b/>
                <w:bCs/>
                <w:color w:val="000000"/>
                <w:kern w:val="24"/>
                <w:sz w:val="18"/>
                <w:szCs w:val="18"/>
                <w:rPrChange w:id="154" w:author="Thomas Tovinger" w:date="2022-04-20T20:30:00Z">
                  <w:rPr>
                    <w:rFonts w:ascii="Arial" w:eastAsia="等线"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155" w:author="Thomas Tovinger" w:date="2022-04-21T15:20:00Z">
              <w:r w:rsidRPr="00F40AE8" w:rsidDel="00073263">
                <w:rPr>
                  <w:rFonts w:ascii="Arial" w:eastAsia="等线" w:hAnsi="Arial" w:cs="Arial"/>
                  <w:b/>
                  <w:bCs/>
                  <w:color w:val="000000"/>
                  <w:kern w:val="24"/>
                  <w:sz w:val="18"/>
                  <w:szCs w:val="18"/>
                  <w:rPrChange w:id="156" w:author="Thomas Tovinger" w:date="2022-04-20T20:30:00Z">
                    <w:rPr>
                      <w:rFonts w:ascii="Arial" w:eastAsia="等线" w:hAnsi="Arial" w:cs="Arial"/>
                      <w:color w:val="000000"/>
                      <w:kern w:val="24"/>
                      <w:sz w:val="18"/>
                      <w:szCs w:val="18"/>
                    </w:rPr>
                  </w:rPrChange>
                </w:rPr>
                <w:delText>SA5#143e</w:delText>
              </w:r>
              <w:r w:rsidDel="00073263">
                <w:rPr>
                  <w:rFonts w:ascii="Arial" w:eastAsia="等线" w:hAnsi="Arial" w:cs="Arial"/>
                  <w:color w:val="000000"/>
                  <w:kern w:val="24"/>
                  <w:sz w:val="18"/>
                  <w:szCs w:val="18"/>
                </w:rPr>
                <w:delText>,</w:delText>
              </w:r>
            </w:del>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等线" w:hAnsi="Arial" w:cs="Arial"/>
                <w:b/>
                <w:bCs/>
                <w:color w:val="000000"/>
                <w:kern w:val="24"/>
                <w:sz w:val="18"/>
                <w:szCs w:val="18"/>
                <w:rPrChange w:id="157"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5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59"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60"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61" w:author="Thomas Tovinger" w:date="2022-04-20T20:26:00Z">
                  <w:rPr>
                    <w:rFonts w:ascii="Arial" w:hAnsi="Arial" w:cs="Arial"/>
                    <w:b/>
                    <w:color w:val="000000"/>
                    <w:sz w:val="18"/>
                    <w:szCs w:val="18"/>
                    <w:lang w:val="en-US"/>
                  </w:rPr>
                </w:rPrChange>
              </w:rPr>
              <w:t>(</w:t>
            </w:r>
            <w:bookmarkStart w:id="162"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63"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64" w:author="Thomas Tovinger" w:date="2022-04-20T20:26:00Z">
                  <w:rPr>
                    <w:rFonts w:ascii="Arial" w:hAnsi="Arial" w:cs="Arial"/>
                    <w:b/>
                    <w:color w:val="000000"/>
                    <w:sz w:val="18"/>
                    <w:szCs w:val="18"/>
                    <w:lang w:val="en-US"/>
                  </w:rPr>
                </w:rPrChange>
              </w:rPr>
              <w:t>SP-220278</w:t>
            </w:r>
            <w:r w:rsidR="00DA018C" w:rsidRPr="00DA018C">
              <w:rPr>
                <w:rFonts w:ascii="Arial" w:hAnsi="Arial" w:cs="Arial"/>
                <w:b/>
                <w:color w:val="000000"/>
                <w:sz w:val="18"/>
                <w:szCs w:val="18"/>
                <w:lang w:val="en-US"/>
              </w:rPr>
              <w:fldChar w:fldCharType="end"/>
            </w:r>
            <w:bookmarkEnd w:id="162"/>
            <w:r w:rsidR="00DA018C" w:rsidRPr="00724666">
              <w:rPr>
                <w:rFonts w:ascii="Arial" w:hAnsi="Arial" w:cs="Arial"/>
                <w:b/>
                <w:color w:val="000000"/>
                <w:sz w:val="18"/>
                <w:szCs w:val="18"/>
                <w:lang w:val="sv-SE"/>
                <w:rPrChange w:id="165"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66"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67"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68"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69"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70" w:author="Zou Lan" w:date="2022-04-20T22:54:00Z">
              <w:r>
                <w:rPr>
                  <w:rFonts w:ascii="Arial" w:hAnsi="Arial" w:cs="Arial"/>
                  <w:b/>
                  <w:sz w:val="18"/>
                  <w:szCs w:val="18"/>
                  <w:lang w:eastAsia="zh-CN"/>
                </w:rPr>
                <w:t>5</w:t>
              </w:r>
            </w:ins>
            <w:ins w:id="171" w:author="Zou Lan" w:date="2022-04-20T22:47:00Z">
              <w:r>
                <w:rPr>
                  <w:rFonts w:ascii="Arial" w:hAnsi="Arial" w:cs="Arial"/>
                  <w:b/>
                  <w:sz w:val="18"/>
                  <w:szCs w:val="18"/>
                  <w:lang w:eastAsia="zh-CN"/>
                </w:rPr>
                <w:t>/</w:t>
              </w:r>
            </w:ins>
            <w:ins w:id="172" w:author="Thomas Tovinger" w:date="2022-04-20T21:25:00Z">
              <w:r w:rsidR="006C19E8">
                <w:rPr>
                  <w:rFonts w:ascii="Arial" w:hAnsi="Arial" w:cs="Arial"/>
                  <w:b/>
                  <w:sz w:val="18"/>
                  <w:szCs w:val="18"/>
                  <w:lang w:eastAsia="zh-CN"/>
                </w:rPr>
                <w:t>4</w:t>
              </w:r>
            </w:ins>
            <w:ins w:id="173" w:author="Zou Lan" w:date="2022-04-20T22:47:00Z">
              <w:r>
                <w:rPr>
                  <w:rFonts w:ascii="Arial" w:hAnsi="Arial" w:cs="Arial"/>
                  <w:b/>
                  <w:sz w:val="18"/>
                  <w:szCs w:val="18"/>
                  <w:lang w:eastAsia="zh-CN"/>
                </w:rPr>
                <w:t>+1=3</w:t>
              </w:r>
            </w:ins>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w:t>
            </w:r>
            <w:r w:rsidRPr="00DA018C">
              <w:rPr>
                <w:rFonts w:ascii="Arial" w:eastAsia="等线" w:hAnsi="Arial" w:cs="Arial"/>
                <w:color w:val="000000"/>
                <w:kern w:val="24"/>
                <w:sz w:val="18"/>
                <w:szCs w:val="18"/>
                <w:lang w:eastAsia="zh-CN"/>
              </w:rPr>
              <w:lastRenderedPageBreak/>
              <w:t>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等线" w:hAnsi="Arial" w:cs="Arial"/>
                <w:color w:val="000000"/>
                <w:kern w:val="24"/>
                <w:sz w:val="18"/>
                <w:szCs w:val="18"/>
                <w:lang w:val="sv-SE" w:eastAsia="zh-CN"/>
                <w:rPrChange w:id="174"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eastAsia="zh-CN"/>
                <w:rPrChange w:id="175" w:author="Thomas Tovinger" w:date="2022-04-20T20:26:00Z">
                  <w:rPr>
                    <w:rFonts w:ascii="Arial" w:eastAsia="等线" w:hAnsi="Arial" w:cs="Arial"/>
                    <w:color w:val="000000"/>
                    <w:kern w:val="24"/>
                    <w:sz w:val="18"/>
                    <w:szCs w:val="18"/>
                    <w:lang w:eastAsia="zh-CN"/>
                  </w:rPr>
                </w:rPrChange>
              </w:rPr>
              <w:lastRenderedPageBreak/>
              <w:t xml:space="preserve">SA5#142e, </w:t>
            </w:r>
            <w:r w:rsidRPr="00F40AE8">
              <w:rPr>
                <w:rFonts w:ascii="Arial" w:eastAsia="等线" w:hAnsi="Arial" w:cs="Arial"/>
                <w:b/>
                <w:bCs/>
                <w:color w:val="000000"/>
                <w:kern w:val="24"/>
                <w:sz w:val="18"/>
                <w:szCs w:val="18"/>
                <w:lang w:val="sv-SE" w:eastAsia="zh-CN"/>
                <w:rPrChange w:id="176" w:author="Thomas Tovinger" w:date="2022-04-20T20:30:00Z">
                  <w:rPr>
                    <w:rFonts w:ascii="Arial" w:eastAsia="等线" w:hAnsi="Arial" w:cs="Arial"/>
                    <w:color w:val="000000"/>
                    <w:kern w:val="24"/>
                    <w:sz w:val="18"/>
                    <w:szCs w:val="18"/>
                    <w:lang w:eastAsia="zh-CN"/>
                  </w:rPr>
                </w:rPrChange>
              </w:rPr>
              <w:t>SA5#143e</w:t>
            </w:r>
            <w:r w:rsidRPr="00724666">
              <w:rPr>
                <w:rFonts w:ascii="Arial" w:eastAsia="等线" w:hAnsi="Arial" w:cs="Arial"/>
                <w:color w:val="000000"/>
                <w:kern w:val="24"/>
                <w:sz w:val="18"/>
                <w:szCs w:val="18"/>
                <w:lang w:val="sv-SE" w:eastAsia="zh-CN"/>
                <w:rPrChange w:id="177" w:author="Thomas Tovinger" w:date="2022-04-20T20:26:00Z">
                  <w:rPr>
                    <w:rFonts w:ascii="Arial" w:eastAsia="等线"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515D1F">
              <w:rPr>
                <w:rFonts w:ascii="Arial" w:eastAsia="等线" w:hAnsi="Arial" w:cs="Arial"/>
                <w:b/>
                <w:bCs/>
                <w:color w:val="000000"/>
                <w:kern w:val="24"/>
                <w:sz w:val="18"/>
                <w:szCs w:val="18"/>
                <w:lang w:eastAsia="zh-CN"/>
                <w:rPrChange w:id="178" w:author="Thomas Tovinger" w:date="2022-04-20T20:31:00Z">
                  <w:rPr>
                    <w:rFonts w:ascii="Arial" w:eastAsia="等线" w:hAnsi="Arial" w:cs="Arial"/>
                    <w:color w:val="000000"/>
                    <w:kern w:val="24"/>
                    <w:sz w:val="18"/>
                    <w:szCs w:val="18"/>
                    <w:lang w:eastAsia="zh-CN"/>
                  </w:rPr>
                </w:rPrChange>
              </w:rPr>
              <w:t>SA5#143e</w:t>
            </w:r>
            <w:r w:rsidRPr="004B5016">
              <w:rPr>
                <w:rFonts w:ascii="Arial" w:eastAsia="等线"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ins w:id="179"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80"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81"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82"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83"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84"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85"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86"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87"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88" w:author="Thomas Tovinger" w:date="2022-04-20T21:25:00Z">
              <w:r w:rsidR="00AB35DA">
                <w:rPr>
                  <w:rFonts w:ascii="Arial" w:hAnsi="Arial" w:cs="Arial"/>
                  <w:color w:val="000000"/>
                  <w:sz w:val="18"/>
                  <w:szCs w:val="18"/>
                  <w:lang w:eastAsia="zh-CN"/>
                </w:rPr>
                <w:t>4</w:t>
              </w:r>
            </w:ins>
            <w:ins w:id="189" w:author="Zou Lan" w:date="2022-04-20T22:47:00Z">
              <w:r>
                <w:rPr>
                  <w:rFonts w:ascii="Arial" w:hAnsi="Arial" w:cs="Arial"/>
                  <w:color w:val="000000"/>
                  <w:sz w:val="18"/>
                  <w:szCs w:val="18"/>
                  <w:lang w:eastAsia="zh-CN"/>
                </w:rPr>
                <w:t>+1=</w:t>
              </w:r>
            </w:ins>
            <w:ins w:id="190"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w:t>
            </w:r>
            <w:r w:rsidR="00A7206A" w:rsidRPr="004930E0">
              <w:rPr>
                <w:rFonts w:ascii="Arial" w:eastAsia="等线" w:hAnsi="Arial" w:cs="Arial"/>
                <w:b/>
                <w:bCs/>
                <w:color w:val="000000"/>
                <w:kern w:val="24"/>
                <w:sz w:val="18"/>
                <w:szCs w:val="18"/>
                <w:lang w:eastAsia="zh-CN"/>
                <w:rPrChange w:id="191" w:author="Thomas Tovinger" w:date="2022-04-20T20:31:00Z">
                  <w:rPr>
                    <w:rFonts w:ascii="Arial" w:eastAsia="等线" w:hAnsi="Arial" w:cs="Arial"/>
                    <w:color w:val="000000"/>
                    <w:kern w:val="24"/>
                    <w:sz w:val="18"/>
                    <w:szCs w:val="18"/>
                    <w:lang w:eastAsia="zh-CN"/>
                  </w:rPr>
                </w:rPrChange>
              </w:rPr>
              <w:t>SA5#143e</w:t>
            </w:r>
            <w:ins w:id="192"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3" w:author="Thomas Tovinger" w:date="2022-04-20T20:31:00Z">
                  <w:rPr>
                    <w:rFonts w:ascii="Arial" w:eastAsia="等线" w:hAnsi="Arial" w:cs="Arial"/>
                    <w:color w:val="000000"/>
                    <w:kern w:val="24"/>
                    <w:sz w:val="18"/>
                    <w:szCs w:val="18"/>
                    <w:lang w:eastAsia="zh-CN"/>
                  </w:rPr>
                </w:rPrChange>
              </w:rPr>
              <w:t>SA5#143e</w:t>
            </w:r>
            <w:ins w:id="194"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5" w:author="Thomas Tovinger" w:date="2022-04-20T20:31:00Z">
                  <w:rPr>
                    <w:rFonts w:ascii="Arial" w:eastAsia="等线" w:hAnsi="Arial" w:cs="Arial"/>
                    <w:color w:val="000000"/>
                    <w:kern w:val="24"/>
                    <w:sz w:val="18"/>
                    <w:szCs w:val="18"/>
                    <w:lang w:eastAsia="zh-CN"/>
                  </w:rPr>
                </w:rPrChange>
              </w:rPr>
              <w:t>SA5#143e</w:t>
            </w:r>
            <w:ins w:id="196"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97" w:author="Thomas Tovinger" w:date="2022-04-20T20:31:00Z">
                  <w:rPr>
                    <w:rFonts w:ascii="Arial" w:eastAsia="等线" w:hAnsi="Arial" w:cs="Arial"/>
                    <w:color w:val="000000"/>
                    <w:kern w:val="24"/>
                    <w:sz w:val="18"/>
                    <w:szCs w:val="18"/>
                    <w:lang w:eastAsia="zh-CN"/>
                  </w:rPr>
                </w:rPrChange>
              </w:rPr>
              <w:t>SA5#143e</w:t>
            </w:r>
            <w:ins w:id="198"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9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00"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201"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202"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20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04"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205"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206" w:author="Zou Lan" w:date="2022-04-20T22:46:00Z">
              <w:r w:rsidRPr="00AB35DA">
                <w:rPr>
                  <w:rFonts w:ascii="Arial" w:hAnsi="Arial" w:cs="Arial"/>
                  <w:color w:val="000000"/>
                  <w:sz w:val="18"/>
                  <w:szCs w:val="18"/>
                  <w:lang w:eastAsia="zh-CN"/>
                </w:rPr>
                <w:t>2/</w:t>
              </w:r>
            </w:ins>
            <w:ins w:id="207" w:author="Thomas Tovinger" w:date="2022-04-20T21:26:00Z">
              <w:r w:rsidR="001E5CD8">
                <w:rPr>
                  <w:rFonts w:ascii="Arial" w:hAnsi="Arial" w:cs="Arial"/>
                  <w:color w:val="000000"/>
                  <w:sz w:val="18"/>
                  <w:szCs w:val="18"/>
                  <w:lang w:eastAsia="zh-CN"/>
                </w:rPr>
                <w:t>5</w:t>
              </w:r>
            </w:ins>
            <w:ins w:id="208"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209" w:author="Thomas Tovinger" w:date="2022-04-21T15:24:00Z">
                  <w:rPr>
                    <w:rFonts w:ascii="Arial" w:hAnsi="Arial" w:cs="Arial"/>
                    <w:color w:val="000000"/>
                    <w:sz w:val="18"/>
                    <w:szCs w:val="18"/>
                  </w:rPr>
                </w:rPrChange>
              </w:rPr>
            </w:pPr>
            <w:ins w:id="210" w:author="Thomas Tovinger" w:date="2022-04-20T20:32:00Z">
              <w:r w:rsidRPr="00E64A62">
                <w:rPr>
                  <w:rFonts w:ascii="Arial" w:hAnsi="Arial" w:cs="Arial"/>
                  <w:b/>
                  <w:bCs/>
                  <w:color w:val="000000"/>
                  <w:sz w:val="18"/>
                  <w:szCs w:val="18"/>
                  <w:rPrChange w:id="211"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 xml:space="preserve">Investigate and provide the performance management of </w:t>
            </w:r>
            <w:r w:rsidR="00AD6782" w:rsidRPr="00136737">
              <w:rPr>
                <w:rFonts w:ascii="Arial" w:hAnsi="Arial" w:cs="Arial"/>
                <w:color w:val="000000"/>
                <w:sz w:val="18"/>
                <w:szCs w:val="18"/>
              </w:rPr>
              <w:lastRenderedPageBreak/>
              <w:t>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212" w:author="Thomas Tovinger" w:date="2022-04-21T15:24:00Z">
                  <w:rPr>
                    <w:rFonts w:ascii="Arial" w:hAnsi="Arial" w:cs="Arial"/>
                    <w:color w:val="000000"/>
                    <w:sz w:val="18"/>
                    <w:szCs w:val="18"/>
                  </w:rPr>
                </w:rPrChange>
              </w:rPr>
            </w:pPr>
            <w:ins w:id="213" w:author="Thomas Tovinger" w:date="2022-04-20T20:32:00Z">
              <w:r w:rsidRPr="00E64A62">
                <w:rPr>
                  <w:rFonts w:ascii="Arial" w:hAnsi="Arial" w:cs="Arial"/>
                  <w:b/>
                  <w:bCs/>
                  <w:color w:val="000000"/>
                  <w:sz w:val="18"/>
                  <w:szCs w:val="18"/>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214"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215" w:author="Thomas Tovinger" w:date="2022-04-20T21:28:00Z">
              <w:r w:rsidR="00320133">
                <w:rPr>
                  <w:rFonts w:ascii="Arial" w:hAnsi="Arial" w:cs="Arial"/>
                  <w:color w:val="000000"/>
                  <w:sz w:val="18"/>
                  <w:szCs w:val="18"/>
                  <w:lang w:eastAsia="zh-CN"/>
                </w:rPr>
                <w:t>6</w:t>
              </w:r>
            </w:ins>
            <w:ins w:id="216"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217" w:author="Thomas Tovinger" w:date="2022-04-20T20:33:00Z">
                  <w:rPr>
                    <w:rFonts w:ascii="Arial" w:hAnsi="Arial" w:cs="Arial"/>
                    <w:color w:val="000000"/>
                    <w:sz w:val="18"/>
                    <w:szCs w:val="18"/>
                  </w:rPr>
                </w:rPrChange>
              </w:rPr>
            </w:pPr>
            <w:r w:rsidRPr="00495647">
              <w:rPr>
                <w:rFonts w:ascii="Arial" w:eastAsia="等线" w:hAnsi="Arial" w:cs="Arial"/>
                <w:b/>
                <w:bCs/>
                <w:color w:val="000000"/>
                <w:kern w:val="24"/>
                <w:sz w:val="18"/>
                <w:szCs w:val="18"/>
                <w:rPrChange w:id="218" w:author="Thomas Tovinger" w:date="2022-04-20T20:33:00Z">
                  <w:rPr>
                    <w:rFonts w:ascii="Arial" w:eastAsia="等线"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等线" w:hAnsi="Arial" w:cs="Arial"/>
                <w:b/>
                <w:bCs/>
                <w:color w:val="000000"/>
                <w:kern w:val="24"/>
                <w:sz w:val="18"/>
                <w:szCs w:val="18"/>
                <w:rPrChange w:id="219" w:author="Thomas Tovinger" w:date="2022-04-20T20:3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220"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22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22"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23"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224" w:author="Zou Lan" w:date="2022-04-20T22:45: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225" w:author="Zou Lan" w:date="2022-04-20T22:45:00Z">
              <w:r>
                <w:rPr>
                  <w:rFonts w:ascii="Arial" w:eastAsia="等线" w:hAnsi="Arial" w:cs="Arial"/>
                  <w:color w:val="000000"/>
                  <w:kern w:val="24"/>
                  <w:sz w:val="18"/>
                  <w:szCs w:val="18"/>
                  <w:lang w:eastAsia="zh-CN"/>
                </w:rPr>
                <w:t>6/</w:t>
              </w:r>
            </w:ins>
            <w:ins w:id="226" w:author="Thomas Tovinger" w:date="2022-04-20T21:28:00Z">
              <w:r w:rsidR="00320133">
                <w:rPr>
                  <w:rFonts w:ascii="Arial" w:eastAsia="等线" w:hAnsi="Arial" w:cs="Arial"/>
                  <w:color w:val="000000"/>
                  <w:kern w:val="24"/>
                  <w:sz w:val="18"/>
                  <w:szCs w:val="18"/>
                  <w:lang w:eastAsia="zh-CN"/>
                </w:rPr>
                <w:t>6</w:t>
              </w:r>
            </w:ins>
            <w:ins w:id="227" w:author="Zou Lan" w:date="2022-04-20T22:45:00Z">
              <w:r>
                <w:rPr>
                  <w:rFonts w:ascii="Arial" w:eastAsia="等线" w:hAnsi="Arial" w:cs="Arial"/>
                  <w:color w:val="000000"/>
                  <w:kern w:val="24"/>
                  <w:sz w:val="18"/>
                  <w:szCs w:val="18"/>
                  <w:lang w:eastAsia="zh-CN"/>
                </w:rPr>
                <w:t>+1=</w:t>
              </w:r>
            </w:ins>
            <w:ins w:id="228" w:author="Thomas Tovinger" w:date="2022-04-20T21:28:00Z">
              <w:r w:rsidR="00320133">
                <w:rPr>
                  <w:rFonts w:ascii="Arial" w:eastAsia="等线"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229"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52CCECFC" w:rsidR="009D77C4" w:rsidRPr="00F57C35" w:rsidRDefault="009D77C4" w:rsidP="00D06200">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230" w:author="Thomas Tovinger" w:date="2022-04-20T20:33:00Z">
                  <w:rPr>
                    <w:rFonts w:ascii="Arial" w:eastAsia="等线" w:hAnsi="Arial" w:cs="Arial"/>
                    <w:color w:val="000000"/>
                    <w:kern w:val="24"/>
                    <w:sz w:val="18"/>
                    <w:szCs w:val="18"/>
                    <w:lang w:eastAsia="zh-CN"/>
                  </w:rPr>
                </w:rPrChange>
              </w:rPr>
              <w:t>143e</w:t>
            </w:r>
            <w:del w:id="231" w:author="0518" w:date="2022-05-21T18:56:00Z">
              <w:r w:rsidR="00F441C4" w:rsidDel="00D06200">
                <w:rPr>
                  <w:rFonts w:ascii="Arial" w:eastAsia="等线" w:hAnsi="Arial" w:cs="Arial" w:hint="eastAsia"/>
                  <w:color w:val="000000"/>
                  <w:kern w:val="24"/>
                  <w:sz w:val="18"/>
                  <w:szCs w:val="18"/>
                  <w:lang w:eastAsia="zh-CN"/>
                </w:rPr>
                <w:delText>/</w:delText>
              </w:r>
              <w:r w:rsidR="00F441C4" w:rsidDel="00D06200">
                <w:rPr>
                  <w:rFonts w:ascii="Arial" w:eastAsia="等线" w:hAnsi="Arial" w:cs="Arial"/>
                  <w:color w:val="000000"/>
                  <w:kern w:val="24"/>
                  <w:sz w:val="18"/>
                  <w:szCs w:val="18"/>
                  <w:lang w:eastAsia="zh-CN"/>
                </w:rPr>
                <w:delText>144e</w:delText>
              </w:r>
            </w:del>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43BFDFE7" w:rsidR="009D77C4" w:rsidRPr="00F57C35" w:rsidRDefault="009D77C4" w:rsidP="00F42CFA">
            <w:pPr>
              <w:rPr>
                <w:rFonts w:ascii="Arial" w:hAnsi="Arial" w:cs="Arial"/>
                <w:color w:val="000000"/>
                <w:sz w:val="18"/>
                <w:szCs w:val="18"/>
              </w:rPr>
            </w:pPr>
            <w:del w:id="232" w:author="0518" w:date="2022-05-21T19:07: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w:delText>
              </w:r>
              <w:r w:rsidR="00F441C4" w:rsidDel="00F42CFA">
                <w:rPr>
                  <w:rFonts w:ascii="Arial" w:eastAsia="等线" w:hAnsi="Arial" w:cs="Arial"/>
                  <w:color w:val="000000"/>
                  <w:kern w:val="24"/>
                  <w:sz w:val="18"/>
                  <w:szCs w:val="18"/>
                  <w:lang w:eastAsia="zh-CN"/>
                </w:rPr>
                <w:delText>/145/146</w:delText>
              </w:r>
            </w:del>
            <w:ins w:id="233" w:author="0518" w:date="2022-05-21T19:07:00Z">
              <w:r w:rsidR="00F42CFA">
                <w:rPr>
                  <w:rFonts w:ascii="Arial" w:eastAsia="等线" w:hAnsi="Arial" w:cs="Arial"/>
                  <w:color w:val="000000"/>
                  <w:kern w:val="24"/>
                  <w:sz w:val="18"/>
                  <w:szCs w:val="18"/>
                  <w:lang w:eastAsia="zh-CN"/>
                </w:rPr>
                <w:t>This WoP is completed</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25EEBAD5" w:rsidR="009D77C4" w:rsidRPr="00F57C35" w:rsidRDefault="009D77C4" w:rsidP="00F42CFA">
            <w:pPr>
              <w:rPr>
                <w:rFonts w:ascii="Arial" w:hAnsi="Arial" w:cs="Arial"/>
                <w:color w:val="000000"/>
                <w:sz w:val="18"/>
                <w:szCs w:val="18"/>
              </w:rPr>
            </w:pPr>
            <w:del w:id="234" w:author="0518" w:date="2022-05-21T19:06: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A5#144e/145</w:delText>
              </w:r>
            </w:del>
            <w:ins w:id="235" w:author="0518" w:date="2022-05-21T19:07:00Z">
              <w:r w:rsidR="00F42CFA">
                <w:rPr>
                  <w:rFonts w:ascii="Arial" w:eastAsia="等线" w:hAnsi="Arial" w:cs="Arial"/>
                  <w:color w:val="000000"/>
                  <w:kern w:val="24"/>
                  <w:sz w:val="18"/>
                  <w:szCs w:val="18"/>
                  <w:lang w:eastAsia="zh-CN"/>
                </w:rPr>
                <w:t xml:space="preserve"> This WoP is completed</w:t>
              </w:r>
            </w:ins>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04654966"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ins w:id="236" w:author="0518" w:date="2022-05-21T18:56:00Z">
              <w:r w:rsidR="00D06200">
                <w:rPr>
                  <w:rFonts w:ascii="Arial" w:eastAsia="等线" w:hAnsi="Arial" w:cs="Arial"/>
                  <w:color w:val="000000"/>
                  <w:kern w:val="24"/>
                  <w:sz w:val="18"/>
                  <w:szCs w:val="18"/>
                  <w:lang w:eastAsia="zh-CN"/>
                </w:rPr>
                <w:t>#144e/</w:t>
              </w:r>
            </w:ins>
            <w:del w:id="237" w:author="0518" w:date="2022-05-21T18:57:00Z">
              <w:r w:rsidDel="00D06200">
                <w:rPr>
                  <w:rFonts w:ascii="Arial" w:eastAsia="等线" w:hAnsi="Arial" w:cs="Arial"/>
                  <w:color w:val="000000"/>
                  <w:kern w:val="24"/>
                  <w:sz w:val="18"/>
                  <w:szCs w:val="18"/>
                  <w:lang w:eastAsia="zh-CN"/>
                </w:rPr>
                <w:delText>#</w:delText>
              </w:r>
            </w:del>
            <w:r>
              <w:rPr>
                <w:rFonts w:ascii="Arial" w:eastAsia="等线" w:hAnsi="Arial" w:cs="Arial"/>
                <w:color w:val="000000"/>
                <w:kern w:val="24"/>
                <w:sz w:val="18"/>
                <w:szCs w:val="18"/>
                <w:lang w:eastAsia="zh-CN"/>
              </w:rPr>
              <w:t>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EE5422" w:rsidRDefault="00302832" w:rsidP="00024D5F">
            <w:pPr>
              <w:rPr>
                <w:rFonts w:ascii="Arial" w:hAnsi="Arial" w:cs="Arial"/>
                <w:b/>
                <w:bCs/>
                <w:color w:val="000000"/>
                <w:sz w:val="18"/>
                <w:szCs w:val="18"/>
                <w:lang w:eastAsia="zh-CN"/>
              </w:rPr>
            </w:pPr>
            <w:ins w:id="238" w:author="Zou Lan" w:date="2022-04-20T22:45:00Z">
              <w:r w:rsidRPr="00FD6C9A">
                <w:rPr>
                  <w:rFonts w:ascii="Arial" w:hAnsi="Arial" w:cs="Arial"/>
                  <w:b/>
                  <w:bCs/>
                  <w:color w:val="000000"/>
                  <w:sz w:val="18"/>
                  <w:szCs w:val="18"/>
                  <w:lang w:eastAsia="zh-CN"/>
                </w:rPr>
                <w:t>10/</w:t>
              </w:r>
            </w:ins>
            <w:ins w:id="239" w:author="Thomas Tovinger" w:date="2022-04-20T21:29:00Z">
              <w:r w:rsidR="004F3C7C" w:rsidRPr="00A42F14">
                <w:rPr>
                  <w:rFonts w:ascii="Arial" w:hAnsi="Arial" w:cs="Arial"/>
                  <w:b/>
                  <w:bCs/>
                  <w:color w:val="000000"/>
                  <w:sz w:val="18"/>
                  <w:szCs w:val="18"/>
                  <w:lang w:eastAsia="zh-CN"/>
                </w:rPr>
                <w:t>5</w:t>
              </w:r>
            </w:ins>
            <w:ins w:id="240" w:author="Zou Lan" w:date="2022-04-20T22:45:00Z">
              <w:r w:rsidRPr="00A42F14">
                <w:rPr>
                  <w:rFonts w:ascii="Arial" w:hAnsi="Arial" w:cs="Arial"/>
                  <w:b/>
                  <w:bCs/>
                  <w:color w:val="000000"/>
                  <w:sz w:val="18"/>
                  <w:szCs w:val="18"/>
                  <w:lang w:eastAsia="zh-CN"/>
                </w:rPr>
                <w:t>+1=</w:t>
              </w:r>
            </w:ins>
            <w:ins w:id="241" w:author="Thomas Tovinger" w:date="2022-04-20T21:29:00Z">
              <w:r w:rsidR="004F3C7C" w:rsidRPr="00A42F14">
                <w:rPr>
                  <w:rFonts w:ascii="Arial" w:hAnsi="Arial" w:cs="Arial"/>
                  <w:b/>
                  <w:bCs/>
                  <w:color w:val="000000"/>
                  <w:sz w:val="18"/>
                  <w:szCs w:val="18"/>
                  <w:lang w:eastAsia="zh-CN"/>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5BA9357" w:rsidR="00373B6D" w:rsidRPr="00A42F14" w:rsidRDefault="00373B6D" w:rsidP="00373B6D">
            <w:pPr>
              <w:rPr>
                <w:rFonts w:ascii="Arial" w:eastAsia="等线" w:hAnsi="Arial" w:cs="Arial"/>
                <w:color w:val="000000"/>
                <w:kern w:val="24"/>
                <w:sz w:val="18"/>
                <w:szCs w:val="18"/>
              </w:rPr>
            </w:pPr>
            <w:del w:id="242" w:author="Thomas Tovinger" w:date="2022-04-21T20:20:00Z">
              <w:r w:rsidRPr="00FD6C9A" w:rsidDel="00FD6C9A">
                <w:rPr>
                  <w:rFonts w:ascii="Arial" w:eastAsia="等线" w:hAnsi="Arial" w:cs="Arial"/>
                  <w:b/>
                  <w:bCs/>
                  <w:color w:val="000000"/>
                  <w:kern w:val="24"/>
                  <w:sz w:val="18"/>
                  <w:szCs w:val="18"/>
                  <w:rPrChange w:id="243" w:author="Thomas Tovinger" w:date="2022-04-21T20:20:00Z">
                    <w:rPr>
                      <w:rFonts w:ascii="Arial" w:eastAsia="等线" w:hAnsi="Arial" w:cs="Arial"/>
                      <w:color w:val="000000"/>
                      <w:kern w:val="24"/>
                      <w:sz w:val="18"/>
                      <w:szCs w:val="18"/>
                    </w:rPr>
                  </w:rPrChange>
                </w:rPr>
                <w:delText>SA5#143</w:delText>
              </w:r>
              <w:r w:rsidR="00A6670E" w:rsidRPr="00FD6C9A" w:rsidDel="00FD6C9A">
                <w:rPr>
                  <w:rFonts w:ascii="Arial" w:eastAsia="等线" w:hAnsi="Arial" w:cs="Arial"/>
                  <w:b/>
                  <w:bCs/>
                  <w:color w:val="000000"/>
                  <w:kern w:val="24"/>
                  <w:sz w:val="18"/>
                  <w:szCs w:val="18"/>
                  <w:rPrChange w:id="244" w:author="Thomas Tovinger" w:date="2022-04-21T20:20:00Z">
                    <w:rPr>
                      <w:rFonts w:ascii="Arial" w:eastAsia="等线" w:hAnsi="Arial" w:cs="Arial"/>
                      <w:color w:val="000000"/>
                      <w:kern w:val="24"/>
                      <w:sz w:val="18"/>
                      <w:szCs w:val="18"/>
                    </w:rPr>
                  </w:rPrChange>
                </w:rPr>
                <w:delText>e</w:delText>
              </w:r>
            </w:del>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MnS, for example the concept of creating and removing attributes of managed object instances, or filter </w:t>
            </w:r>
            <w:r w:rsidRPr="00940E92">
              <w:rPr>
                <w:rFonts w:ascii="Arial" w:eastAsia="等线" w:hAnsi="Arial" w:cs="Arial"/>
                <w:color w:val="000000"/>
                <w:kern w:val="24"/>
                <w:sz w:val="18"/>
                <w:szCs w:val="18"/>
              </w:rPr>
              <w:lastRenderedPageBreak/>
              <w:t>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5" w:author="Thomas Tovinger" w:date="2022-04-21T20:20:00Z">
                  <w:rPr>
                    <w:rFonts w:ascii="Arial" w:eastAsia="等线" w:hAnsi="Arial" w:cs="Arial"/>
                    <w:color w:val="000000"/>
                    <w:kern w:val="24"/>
                    <w:sz w:val="18"/>
                    <w:szCs w:val="18"/>
                  </w:rPr>
                </w:rPrChange>
              </w:rPr>
              <w:lastRenderedPageBreak/>
              <w:t>SA5#143</w:t>
            </w:r>
            <w:r w:rsidR="00A6670E" w:rsidRPr="00FD6C9A">
              <w:rPr>
                <w:rFonts w:ascii="Arial" w:eastAsia="等线" w:hAnsi="Arial" w:cs="Arial"/>
                <w:b/>
                <w:bCs/>
                <w:color w:val="000000"/>
                <w:kern w:val="24"/>
                <w:sz w:val="18"/>
                <w:szCs w:val="18"/>
                <w:rPrChange w:id="246"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7"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48"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EE5422" w:rsidRDefault="00373B6D" w:rsidP="009D77C4">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249"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250"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51" w:author="Thomas Tovinger" w:date="2022-04-20T21:31:00Z">
                  <w:rPr>
                    <w:rFonts w:ascii="Arial" w:hAnsi="Arial" w:cs="Arial"/>
                    <w:b/>
                    <w:color w:val="0000FF"/>
                    <w:sz w:val="18"/>
                    <w:szCs w:val="18"/>
                    <w:lang w:eastAsia="zh-CN"/>
                  </w:rPr>
                </w:rPrChange>
              </w:rPr>
            </w:pPr>
            <w:ins w:id="252" w:author="Zou Lan" w:date="2022-04-20T22:28:00Z">
              <w:r w:rsidRPr="00B10065">
                <w:rPr>
                  <w:rFonts w:ascii="Arial" w:hAnsi="Arial" w:cs="Arial"/>
                  <w:b/>
                  <w:color w:val="0000FF"/>
                  <w:sz w:val="18"/>
                  <w:szCs w:val="18"/>
                  <w:lang w:eastAsia="zh-CN"/>
                </w:rPr>
                <w:t>4/</w:t>
              </w:r>
            </w:ins>
            <w:ins w:id="253" w:author="Thomas Tovinger" w:date="2022-04-20T21:30:00Z">
              <w:r w:rsidR="000B1236" w:rsidRPr="00535182">
                <w:rPr>
                  <w:rFonts w:ascii="Arial" w:hAnsi="Arial" w:cs="Arial"/>
                  <w:b/>
                  <w:color w:val="0000FF"/>
                  <w:sz w:val="18"/>
                  <w:szCs w:val="18"/>
                  <w:lang w:eastAsia="zh-CN"/>
                </w:rPr>
                <w:t>4</w:t>
              </w:r>
            </w:ins>
            <w:ins w:id="254" w:author="Zou Lan" w:date="2022-04-20T22:28:00Z">
              <w:r w:rsidRPr="003C3839">
                <w:rPr>
                  <w:rFonts w:ascii="Arial" w:hAnsi="Arial" w:cs="Arial"/>
                  <w:b/>
                  <w:color w:val="0000FF"/>
                  <w:sz w:val="18"/>
                  <w:szCs w:val="18"/>
                  <w:lang w:eastAsia="zh-CN"/>
                </w:rPr>
                <w:t>+1</w:t>
              </w:r>
            </w:ins>
            <w:ins w:id="255" w:author="Zou Lan" w:date="2022-04-20T22:29:00Z">
              <w:r w:rsidRPr="00B10065">
                <w:rPr>
                  <w:rFonts w:ascii="Arial" w:hAnsi="Arial" w:cs="Arial"/>
                  <w:b/>
                  <w:color w:val="0000FF"/>
                  <w:sz w:val="18"/>
                  <w:szCs w:val="18"/>
                  <w:lang w:eastAsia="zh-CN"/>
                </w:rPr>
                <w:t>=</w:t>
              </w:r>
            </w:ins>
            <w:ins w:id="256" w:author="Thomas Tovinger" w:date="2022-04-20T21:31:00Z">
              <w:r w:rsidR="000B1236" w:rsidRPr="00B10065">
                <w:rPr>
                  <w:rFonts w:ascii="Arial" w:hAnsi="Arial" w:cs="Arial"/>
                  <w:b/>
                  <w:color w:val="0000FF"/>
                  <w:sz w:val="18"/>
                  <w:szCs w:val="18"/>
                  <w:lang w:eastAsia="zh-CN"/>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1C88A3F" w:rsidR="002D1446" w:rsidRPr="00EF44FE" w:rsidRDefault="002D1446" w:rsidP="007F0826">
            <w:pPr>
              <w:rPr>
                <w:rFonts w:ascii="Arial" w:hAnsi="Arial" w:cs="Arial"/>
                <w:b/>
                <w:color w:val="0000FF"/>
                <w:sz w:val="18"/>
                <w:szCs w:val="18"/>
              </w:rPr>
            </w:pPr>
            <w:del w:id="257" w:author="Thomas Tovinger" w:date="2022-04-21T15:25:00Z">
              <w:r w:rsidRPr="00447BA0" w:rsidDel="00B10065">
                <w:rPr>
                  <w:rFonts w:ascii="Arial" w:eastAsia="等线" w:hAnsi="Arial" w:cs="Arial"/>
                  <w:b/>
                  <w:bCs/>
                  <w:color w:val="000000"/>
                  <w:kern w:val="24"/>
                  <w:sz w:val="18"/>
                  <w:szCs w:val="18"/>
                  <w:rPrChange w:id="258" w:author="Thomas Tovinger" w:date="2022-04-20T20:35:00Z">
                    <w:rPr>
                      <w:rFonts w:ascii="Arial" w:eastAsia="等线" w:hAnsi="Arial" w:cs="Arial"/>
                      <w:color w:val="000000"/>
                      <w:kern w:val="24"/>
                      <w:sz w:val="18"/>
                      <w:szCs w:val="18"/>
                    </w:rPr>
                  </w:rPrChange>
                </w:rPr>
                <w:delText>SA5#14</w:delText>
              </w:r>
            </w:del>
            <w:del w:id="259" w:author="0521" w:date="2022-05-23T21:41:00Z">
              <w:r w:rsidRPr="00447BA0" w:rsidDel="007F0826">
                <w:rPr>
                  <w:rFonts w:ascii="Arial" w:eastAsia="等线" w:hAnsi="Arial" w:cs="Arial"/>
                  <w:b/>
                  <w:bCs/>
                  <w:color w:val="000000"/>
                  <w:kern w:val="24"/>
                  <w:sz w:val="18"/>
                  <w:szCs w:val="18"/>
                  <w:rPrChange w:id="260" w:author="Thomas Tovinger" w:date="2022-04-20T20:35:00Z">
                    <w:rPr>
                      <w:rFonts w:ascii="Arial" w:eastAsia="等线" w:hAnsi="Arial" w:cs="Arial"/>
                      <w:color w:val="000000"/>
                      <w:kern w:val="24"/>
                      <w:sz w:val="18"/>
                      <w:szCs w:val="18"/>
                    </w:rPr>
                  </w:rPrChange>
                </w:rPr>
                <w:delText>3e</w:delText>
              </w:r>
              <w:r w:rsidDel="007F0826">
                <w:rPr>
                  <w:rFonts w:ascii="Arial" w:eastAsia="等线" w:hAnsi="Arial" w:cs="Arial"/>
                  <w:color w:val="000000"/>
                  <w:kern w:val="24"/>
                  <w:sz w:val="18"/>
                  <w:szCs w:val="18"/>
                </w:rPr>
                <w:delText>/144e</w:delText>
              </w:r>
            </w:del>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61"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62"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356C7605" w:rsidR="009D77C4" w:rsidRPr="00EF44FE" w:rsidRDefault="009D77C4" w:rsidP="007F0826">
            <w:pPr>
              <w:rPr>
                <w:rFonts w:ascii="Arial" w:hAnsi="Arial" w:cs="Arial"/>
                <w:b/>
                <w:color w:val="0000FF"/>
                <w:sz w:val="18"/>
                <w:szCs w:val="18"/>
              </w:rPr>
            </w:pPr>
            <w:r>
              <w:rPr>
                <w:rFonts w:ascii="Arial" w:eastAsia="等线" w:hAnsi="Arial" w:cs="Arial"/>
                <w:color w:val="000000"/>
                <w:kern w:val="24"/>
                <w:sz w:val="18"/>
                <w:szCs w:val="18"/>
              </w:rPr>
              <w:t>SA5#</w:t>
            </w:r>
            <w:del w:id="263" w:author="0521" w:date="2022-05-23T21:41:00Z">
              <w:r w:rsidDel="007F0826">
                <w:rPr>
                  <w:rFonts w:ascii="Arial" w:eastAsia="等线" w:hAnsi="Arial" w:cs="Arial"/>
                  <w:color w:val="000000"/>
                  <w:kern w:val="24"/>
                  <w:sz w:val="18"/>
                  <w:szCs w:val="18"/>
                </w:rPr>
                <w:delText>144e/</w:delText>
              </w:r>
            </w:del>
            <w:r>
              <w:rPr>
                <w:rFonts w:ascii="Arial" w:eastAsia="等线" w:hAnsi="Arial" w:cs="Arial"/>
                <w:color w:val="000000"/>
                <w:kern w:val="24"/>
                <w:sz w:val="18"/>
                <w:szCs w:val="18"/>
              </w:rPr>
              <w:t>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64" w:author="Zou Lan" w:date="2022-04-20T22:29:00Z">
              <w:r>
                <w:rPr>
                  <w:rFonts w:ascii="Arial" w:hAnsi="Arial" w:cs="Arial"/>
                  <w:b/>
                  <w:color w:val="0000FF"/>
                  <w:sz w:val="18"/>
                  <w:szCs w:val="18"/>
                  <w:lang w:eastAsia="zh-CN"/>
                </w:rPr>
                <w:t>4/</w:t>
              </w:r>
            </w:ins>
            <w:ins w:id="265" w:author="Thomas Tovinger" w:date="2022-04-20T21:31:00Z">
              <w:r w:rsidR="00DD2D8C">
                <w:rPr>
                  <w:rFonts w:ascii="Arial" w:hAnsi="Arial" w:cs="Arial"/>
                  <w:b/>
                  <w:color w:val="0000FF"/>
                  <w:sz w:val="18"/>
                  <w:szCs w:val="18"/>
                  <w:lang w:eastAsia="zh-CN"/>
                </w:rPr>
                <w:t>5</w:t>
              </w:r>
            </w:ins>
            <w:ins w:id="266" w:author="Zou Lan" w:date="2022-04-20T22:29:00Z">
              <w:r>
                <w:rPr>
                  <w:rFonts w:ascii="Arial" w:hAnsi="Arial" w:cs="Arial"/>
                  <w:b/>
                  <w:color w:val="0000FF"/>
                  <w:sz w:val="18"/>
                  <w:szCs w:val="18"/>
                  <w:lang w:eastAsia="zh-CN"/>
                </w:rPr>
                <w:t>+1=</w:t>
              </w:r>
            </w:ins>
            <w:ins w:id="267"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68"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lang w:eastAsia="zh-CN"/>
                <w:rPrChange w:id="269" w:author="Zou Lan" w:date="2022-04-20T22:57:00Z">
                  <w:rPr>
                    <w:rFonts w:ascii="Arial" w:eastAsia="等线"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等线" w:hAnsi="Arial" w:cs="Arial"/>
                <w:b/>
                <w:bCs/>
                <w:color w:val="000000"/>
                <w:kern w:val="24"/>
                <w:sz w:val="18"/>
                <w:szCs w:val="18"/>
                <w:lang w:val="en-US"/>
                <w:rPrChange w:id="270" w:author="Thomas Tovinger" w:date="2022-04-20T21:31: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71"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72" w:author="Zou Lan" w:date="2022-04-20T22:57:00Z">
                  <w:rPr>
                    <w:rFonts w:ascii="Arial" w:eastAsia="等线"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73"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74" w:author="Zou Lan" w:date="2022-04-20T22:57:00Z">
                  <w:rPr>
                    <w:rFonts w:ascii="Arial" w:eastAsia="等线"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75"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76" w:author="Zou Lan" w:date="2022-04-20T22:57:00Z">
                  <w:rPr>
                    <w:rFonts w:ascii="Arial" w:eastAsia="等线"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724666" w:rsidRDefault="002D1446" w:rsidP="00340B89">
            <w:pPr>
              <w:rPr>
                <w:rFonts w:ascii="Arial" w:eastAsia="等线" w:hAnsi="Arial" w:cs="Arial"/>
                <w:b/>
                <w:color w:val="000000"/>
                <w:kern w:val="24"/>
                <w:sz w:val="18"/>
                <w:szCs w:val="18"/>
                <w:lang w:val="sv-SE" w:eastAsia="zh-CN"/>
                <w:rPrChange w:id="277" w:author="Thomas Tovinger" w:date="2022-04-20T20:26:00Z">
                  <w:rPr>
                    <w:rFonts w:ascii="Arial" w:eastAsia="等线" w:hAnsi="Arial" w:cs="Arial"/>
                    <w:b/>
                    <w:color w:val="000000"/>
                    <w:kern w:val="24"/>
                    <w:sz w:val="18"/>
                    <w:szCs w:val="18"/>
                    <w:lang w:eastAsia="zh-CN"/>
                  </w:rPr>
                </w:rPrChange>
              </w:rPr>
            </w:pPr>
            <w:r>
              <w:rPr>
                <w:rFonts w:ascii="Arial" w:eastAsia="等线" w:hAnsi="Arial" w:cs="Arial"/>
                <w:b/>
                <w:color w:val="000000"/>
                <w:kern w:val="24"/>
                <w:sz w:val="18"/>
                <w:szCs w:val="18"/>
                <w:lang w:eastAsia="zh-CN"/>
              </w:rPr>
              <w:t xml:space="preserve"> </w:t>
            </w:r>
            <w:r w:rsidRPr="00724666">
              <w:rPr>
                <w:rFonts w:ascii="Arial" w:eastAsia="等线" w:hAnsi="Arial" w:cs="Arial"/>
                <w:b/>
                <w:color w:val="000000"/>
                <w:kern w:val="24"/>
                <w:sz w:val="18"/>
                <w:szCs w:val="18"/>
                <w:lang w:val="sv-SE" w:eastAsia="zh-CN"/>
                <w:rPrChange w:id="278" w:author="Thomas Tovinger" w:date="2022-04-20T20:26:00Z">
                  <w:rPr>
                    <w:rFonts w:ascii="Arial" w:eastAsia="等线" w:hAnsi="Arial" w:cs="Arial"/>
                    <w:b/>
                    <w:color w:val="000000"/>
                    <w:kern w:val="24"/>
                    <w:sz w:val="18"/>
                    <w:szCs w:val="18"/>
                    <w:lang w:eastAsia="zh-CN"/>
                  </w:rPr>
                </w:rPrChange>
              </w:rPr>
              <w:t>(China Mobile) (SP-220</w:t>
            </w:r>
            <w:r w:rsidRPr="00724666">
              <w:rPr>
                <w:rFonts w:ascii="Arial" w:eastAsia="等线" w:hAnsi="Arial" w:cs="Arial"/>
                <w:b/>
                <w:color w:val="000000"/>
                <w:kern w:val="24"/>
                <w:sz w:val="18"/>
                <w:szCs w:val="18"/>
                <w:lang w:val="sv-SE" w:eastAsia="zh-CN"/>
                <w:rPrChange w:id="279" w:author="Thomas Tovinger" w:date="2022-04-20T20:26:00Z">
                  <w:rPr>
                    <w:rFonts w:ascii="Arial" w:eastAsia="等线" w:hAnsi="Arial" w:cs="Arial"/>
                    <w:b/>
                    <w:color w:val="000000"/>
                    <w:kern w:val="24"/>
                    <w:sz w:val="18"/>
                    <w:szCs w:val="18"/>
                    <w:lang w:val="en-US" w:eastAsia="zh-CN"/>
                  </w:rPr>
                </w:rPrChange>
              </w:rPr>
              <w:t>150</w:t>
            </w:r>
            <w:r w:rsidRPr="00724666">
              <w:rPr>
                <w:rFonts w:ascii="Arial" w:eastAsia="等线" w:hAnsi="Arial" w:cs="Arial"/>
                <w:b/>
                <w:color w:val="000000"/>
                <w:kern w:val="24"/>
                <w:sz w:val="18"/>
                <w:szCs w:val="18"/>
                <w:lang w:val="sv-SE" w:eastAsia="zh-CN"/>
                <w:rPrChange w:id="280" w:author="Thomas Tovinger" w:date="2022-04-20T20:26:00Z">
                  <w:rPr>
                    <w:rFonts w:ascii="Arial" w:eastAsia="等线"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81"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82"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83"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84"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85"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86" w:author="Thomas Tovinger" w:date="2022-04-20T21:32:00Z">
              <w:r w:rsidR="00B50062">
                <w:rPr>
                  <w:rFonts w:ascii="Arial" w:hAnsi="Arial" w:cs="Arial"/>
                  <w:b/>
                  <w:color w:val="0000FF"/>
                  <w:sz w:val="18"/>
                  <w:szCs w:val="18"/>
                  <w:lang w:eastAsia="zh-CN"/>
                </w:rPr>
                <w:t>6</w:t>
              </w:r>
            </w:ins>
            <w:ins w:id="287"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B50062">
              <w:rPr>
                <w:rFonts w:ascii="Arial" w:eastAsia="等线" w:hAnsi="Arial" w:cs="Arial"/>
                <w:b/>
                <w:bCs/>
                <w:color w:val="000000"/>
                <w:kern w:val="24"/>
                <w:sz w:val="18"/>
                <w:szCs w:val="18"/>
                <w:rPrChange w:id="288" w:author="Thomas Tovinger" w:date="2022-04-20T21:32:00Z">
                  <w:rPr>
                    <w:rFonts w:ascii="Arial" w:eastAsia="等线" w:hAnsi="Arial" w:cs="Arial"/>
                    <w:color w:val="000000"/>
                    <w:kern w:val="24"/>
                    <w:sz w:val="18"/>
                    <w:szCs w:val="18"/>
                  </w:rPr>
                </w:rPrChange>
              </w:rPr>
              <w:t>SA5 #143e</w:t>
            </w:r>
            <w:r w:rsidRPr="002D1446">
              <w:rPr>
                <w:rFonts w:ascii="Arial" w:eastAsia="等线"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等线" w:hAnsi="Arial" w:cs="Arial"/>
                <w:color w:val="000000"/>
                <w:kern w:val="24"/>
                <w:sz w:val="18"/>
                <w:szCs w:val="18"/>
                <w:lang w:val="sv-SE"/>
                <w:rPrChange w:id="289"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290" w:author="Thomas Tovinger" w:date="2022-04-20T20:26:00Z">
                  <w:rPr>
                    <w:rFonts w:ascii="Arial" w:eastAsia="等线" w:hAnsi="Arial" w:cs="Arial"/>
                    <w:color w:val="000000"/>
                    <w:kern w:val="24"/>
                    <w:sz w:val="18"/>
                    <w:szCs w:val="18"/>
                  </w:rPr>
                </w:rPrChange>
              </w:rPr>
              <w:t>SA5 #144e, SA5 #145e</w:t>
            </w:r>
            <w:r w:rsidRPr="00724666">
              <w:rPr>
                <w:rFonts w:ascii="Arial" w:eastAsia="等线" w:hAnsi="Arial" w:cs="Arial" w:hint="eastAsia"/>
                <w:color w:val="000000"/>
                <w:kern w:val="24"/>
                <w:sz w:val="18"/>
                <w:szCs w:val="18"/>
                <w:lang w:val="sv-SE"/>
                <w:rPrChange w:id="291" w:author="Thomas Tovinger" w:date="2022-04-20T20:26:00Z">
                  <w:rPr>
                    <w:rFonts w:ascii="Arial" w:eastAsia="等线" w:hAnsi="Arial" w:cs="Arial" w:hint="eastAsia"/>
                    <w:color w:val="000000"/>
                    <w:kern w:val="24"/>
                    <w:sz w:val="18"/>
                    <w:szCs w:val="18"/>
                  </w:rPr>
                </w:rPrChange>
              </w:rPr>
              <w:t>，</w:t>
            </w:r>
            <w:r w:rsidRPr="00724666">
              <w:rPr>
                <w:rFonts w:ascii="Arial" w:eastAsia="等线" w:hAnsi="Arial" w:cs="Arial"/>
                <w:color w:val="000000"/>
                <w:kern w:val="24"/>
                <w:sz w:val="18"/>
                <w:szCs w:val="18"/>
                <w:lang w:val="sv-SE"/>
                <w:rPrChange w:id="292" w:author="Thomas Tovinger" w:date="2022-04-20T20:26:00Z">
                  <w:rPr>
                    <w:rFonts w:ascii="Arial" w:eastAsia="等线"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93"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724666" w:rsidRDefault="002D1446" w:rsidP="00024D5F">
            <w:pPr>
              <w:rPr>
                <w:rFonts w:ascii="Arial" w:eastAsia="等线" w:hAnsi="Arial" w:cs="Arial"/>
                <w:b/>
                <w:color w:val="000000"/>
                <w:kern w:val="24"/>
                <w:sz w:val="18"/>
                <w:szCs w:val="18"/>
                <w:lang w:val="sv-SE"/>
                <w:rPrChange w:id="294" w:author="Thomas Tovinger" w:date="2022-04-20T20:26:00Z">
                  <w:rPr>
                    <w:rFonts w:ascii="Arial" w:eastAsia="等线" w:hAnsi="Arial" w:cs="Arial"/>
                    <w:b/>
                    <w:color w:val="000000"/>
                    <w:kern w:val="24"/>
                    <w:sz w:val="18"/>
                    <w:szCs w:val="18"/>
                  </w:rPr>
                </w:rPrChange>
              </w:rPr>
            </w:pPr>
            <w:r w:rsidRPr="00724666">
              <w:rPr>
                <w:rFonts w:ascii="Arial" w:eastAsia="等线" w:hAnsi="Arial" w:cs="Arial"/>
                <w:b/>
                <w:color w:val="000000"/>
                <w:kern w:val="24"/>
                <w:sz w:val="18"/>
                <w:szCs w:val="18"/>
                <w:lang w:val="sv-SE"/>
                <w:rPrChange w:id="295" w:author="Thomas Tovinger" w:date="2022-04-20T20:26:00Z">
                  <w:rPr>
                    <w:rFonts w:ascii="Arial" w:eastAsia="等线" w:hAnsi="Arial" w:cs="Arial"/>
                    <w:b/>
                    <w:color w:val="000000"/>
                    <w:kern w:val="24"/>
                    <w:sz w:val="18"/>
                    <w:szCs w:val="18"/>
                  </w:rPr>
                </w:rPrChange>
              </w:rPr>
              <w:t>(China Unicom)(SP-220151)</w:t>
            </w:r>
          </w:p>
          <w:p w14:paraId="3BB5541E" w14:textId="0D7ECAE0" w:rsidR="00EA4329" w:rsidRPr="00724666" w:rsidRDefault="00EA4329" w:rsidP="00024D5F">
            <w:pPr>
              <w:rPr>
                <w:rFonts w:ascii="Arial" w:hAnsi="Arial" w:cs="Arial"/>
                <w:b/>
                <w:color w:val="0000FF"/>
                <w:sz w:val="18"/>
                <w:szCs w:val="18"/>
                <w:lang w:val="sv-SE"/>
                <w:rPrChange w:id="296"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97"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98"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99"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300"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301" w:author="Thomas Tovinger" w:date="2022-04-20T21:32:00Z">
              <w:r w:rsidR="00B50062">
                <w:rPr>
                  <w:rFonts w:ascii="Arial" w:hAnsi="Arial" w:cs="Arial"/>
                  <w:b/>
                  <w:color w:val="0000FF"/>
                  <w:sz w:val="18"/>
                  <w:szCs w:val="18"/>
                  <w:lang w:eastAsia="zh-CN"/>
                </w:rPr>
                <w:t>4</w:t>
              </w:r>
            </w:ins>
            <w:ins w:id="302"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Operator(POP) and Master Operator(MOP), and impact on </w:t>
            </w:r>
            <w:r w:rsidRPr="00DC1EE1">
              <w:rPr>
                <w:rFonts w:ascii="Arial" w:eastAsia="等线" w:hAnsi="Arial" w:cs="Arial"/>
                <w:color w:val="000000"/>
                <w:kern w:val="24"/>
                <w:sz w:val="18"/>
                <w:szCs w:val="18"/>
              </w:rPr>
              <w:lastRenderedPageBreak/>
              <w:t>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等线" w:hAnsi="Arial" w:cs="Arial"/>
                <w:b/>
                <w:bCs/>
                <w:color w:val="000000"/>
                <w:kern w:val="24"/>
                <w:sz w:val="18"/>
                <w:szCs w:val="18"/>
                <w:rPrChange w:id="303" w:author="Thomas Tovinger" w:date="2022-04-20T21:32:00Z">
                  <w:rPr>
                    <w:rFonts w:ascii="Arial" w:eastAsia="等线" w:hAnsi="Arial" w:cs="Arial"/>
                    <w:color w:val="000000"/>
                    <w:kern w:val="24"/>
                    <w:sz w:val="18"/>
                    <w:szCs w:val="18"/>
                  </w:rPr>
                </w:rPrChange>
              </w:rPr>
              <w:lastRenderedPageBreak/>
              <w:t>SA5#/143e</w:t>
            </w:r>
            <w:r>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等线" w:hAnsi="Arial" w:cs="Arial"/>
                <w:b/>
                <w:bCs/>
                <w:color w:val="000000"/>
                <w:kern w:val="24"/>
                <w:sz w:val="18"/>
                <w:szCs w:val="18"/>
                <w:rPrChange w:id="304"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1CF85D48" w:rsidR="009D77C4" w:rsidRPr="00EF44FE" w:rsidRDefault="009D77C4" w:rsidP="007F0826">
            <w:pPr>
              <w:rPr>
                <w:rFonts w:ascii="Arial" w:hAnsi="Arial" w:cs="Arial"/>
                <w:b/>
                <w:color w:val="0000FF"/>
                <w:sz w:val="18"/>
                <w:szCs w:val="18"/>
              </w:rPr>
            </w:pPr>
            <w:r>
              <w:rPr>
                <w:rFonts w:ascii="Arial" w:eastAsia="等线" w:hAnsi="Arial" w:cs="Arial"/>
                <w:color w:val="000000"/>
                <w:kern w:val="24"/>
                <w:sz w:val="18"/>
                <w:szCs w:val="18"/>
              </w:rPr>
              <w:t>SA5#</w:t>
            </w:r>
            <w:del w:id="305" w:author="0521" w:date="2022-05-23T21:43:00Z">
              <w:r w:rsidDel="007F0826">
                <w:rPr>
                  <w:rFonts w:ascii="Arial" w:eastAsia="等线" w:hAnsi="Arial" w:cs="Arial"/>
                  <w:color w:val="000000"/>
                  <w:kern w:val="24"/>
                  <w:sz w:val="18"/>
                  <w:szCs w:val="18"/>
                </w:rPr>
                <w:delText>144e/</w:delText>
              </w:r>
            </w:del>
            <w:r>
              <w:rPr>
                <w:rFonts w:ascii="Arial" w:eastAsia="等线" w:hAnsi="Arial" w:cs="Arial"/>
                <w:color w:val="000000"/>
                <w:kern w:val="24"/>
                <w:sz w:val="18"/>
                <w:szCs w:val="18"/>
              </w:rPr>
              <w:t>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等线" w:cs="Arial"/>
                <w:color w:val="000000"/>
                <w:kern w:val="24"/>
                <w:sz w:val="18"/>
                <w:szCs w:val="18"/>
                <w:lang w:val="sv-SE" w:eastAsia="en-GB"/>
                <w:rPrChange w:id="306" w:author="Thomas Tovinger" w:date="2022-04-20T20:26:00Z">
                  <w:rPr>
                    <w:rFonts w:eastAsia="等线" w:cs="Arial"/>
                    <w:color w:val="000000"/>
                    <w:kern w:val="24"/>
                    <w:sz w:val="18"/>
                    <w:szCs w:val="18"/>
                    <w:lang w:eastAsia="en-GB"/>
                  </w:rPr>
                </w:rPrChange>
              </w:rPr>
            </w:pPr>
            <w:r>
              <w:rPr>
                <w:rFonts w:eastAsia="等线" w:cs="Arial"/>
                <w:color w:val="000000"/>
                <w:kern w:val="24"/>
                <w:sz w:val="18"/>
                <w:szCs w:val="18"/>
                <w:lang w:eastAsia="en-GB"/>
              </w:rPr>
              <w:t xml:space="preserve"> </w:t>
            </w:r>
            <w:r w:rsidRPr="00507828">
              <w:rPr>
                <w:rFonts w:eastAsia="等线" w:cs="Arial"/>
                <w:color w:val="000000"/>
                <w:kern w:val="24"/>
                <w:sz w:val="18"/>
                <w:szCs w:val="18"/>
                <w:lang w:val="sv-SE" w:eastAsia="en-GB"/>
                <w:rPrChange w:id="307" w:author="Thomas Tovinger" w:date="2022-04-20T20:26:00Z">
                  <w:rPr>
                    <w:rFonts w:eastAsia="等线" w:cs="Arial"/>
                    <w:color w:val="000000"/>
                    <w:kern w:val="24"/>
                    <w:sz w:val="18"/>
                    <w:szCs w:val="18"/>
                    <w:lang w:eastAsia="en-GB"/>
                  </w:rPr>
                </w:rPrChange>
              </w:rPr>
              <w:t>(Lenovo) (SP-211427)</w:t>
            </w:r>
          </w:p>
          <w:p w14:paraId="0D0171B9" w14:textId="4B055C26" w:rsidR="00EE2E84" w:rsidRPr="00507828" w:rsidRDefault="00EA4329" w:rsidP="00767695">
            <w:pPr>
              <w:rPr>
                <w:rFonts w:ascii="Arial" w:eastAsia="等线" w:hAnsi="Arial" w:cs="Arial"/>
                <w:b/>
                <w:color w:val="000000"/>
                <w:kern w:val="24"/>
                <w:sz w:val="18"/>
                <w:szCs w:val="18"/>
                <w:lang w:val="sv-SE"/>
                <w:rPrChange w:id="308"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09"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310"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311"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等线" w:hAnsi="Arial" w:cs="Arial"/>
                <w:b/>
                <w:color w:val="000000"/>
                <w:kern w:val="24"/>
                <w:sz w:val="18"/>
                <w:szCs w:val="18"/>
                <w:lang w:eastAsia="zh-CN"/>
              </w:rPr>
            </w:pPr>
            <w:ins w:id="312" w:author="Zou Lan" w:date="2022-04-20T22:38:00Z">
              <w:r>
                <w:rPr>
                  <w:rFonts w:ascii="Arial" w:eastAsia="等线" w:hAnsi="Arial" w:cs="Arial" w:hint="eastAsia"/>
                  <w:b/>
                  <w:color w:val="000000"/>
                  <w:kern w:val="24"/>
                  <w:sz w:val="18"/>
                  <w:szCs w:val="18"/>
                  <w:lang w:eastAsia="zh-CN"/>
                </w:rPr>
                <w:t>2</w:t>
              </w:r>
            </w:ins>
            <w:ins w:id="313" w:author="Thomas Tovinger" w:date="2022-04-20T21:36:00Z">
              <w:r w:rsidR="00A456BE">
                <w:rPr>
                  <w:rFonts w:ascii="Arial" w:eastAsia="等线"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0BB25BA5" w14:textId="1301DCFB" w:rsidR="007620AF" w:rsidDel="002D526E" w:rsidRDefault="005914C6" w:rsidP="005914C6">
            <w:pPr>
              <w:rPr>
                <w:del w:id="314" w:author="Zou Lan" w:date="2022-04-21T09:07:00Z"/>
                <w:rFonts w:ascii="Arial" w:eastAsia="等线" w:hAnsi="Arial" w:cs="Arial"/>
                <w:color w:val="000000"/>
                <w:kern w:val="24"/>
                <w:sz w:val="18"/>
                <w:szCs w:val="18"/>
              </w:rPr>
            </w:pPr>
            <w:del w:id="315" w:author="Zou Lan" w:date="2022-04-21T09:07:00Z">
              <w:r w:rsidRPr="005914C6" w:rsidDel="002D526E">
                <w:rPr>
                  <w:rFonts w:ascii="Arial" w:eastAsia="等线" w:hAnsi="Arial" w:cs="Arial"/>
                  <w:color w:val="000000"/>
                  <w:kern w:val="24"/>
                  <w:sz w:val="18"/>
                  <w:szCs w:val="18"/>
                </w:rPr>
                <w:delText>2.</w:delText>
              </w:r>
            </w:del>
          </w:p>
          <w:p w14:paraId="3A49AD06" w14:textId="71D0EF0D" w:rsidR="005914C6" w:rsidRPr="005914C6" w:rsidDel="002D526E" w:rsidRDefault="005914C6" w:rsidP="005914C6">
            <w:pPr>
              <w:rPr>
                <w:del w:id="316" w:author="Zou Lan" w:date="2022-04-21T09:07:00Z"/>
                <w:rFonts w:ascii="Arial" w:eastAsia="等线" w:hAnsi="Arial" w:cs="Arial"/>
                <w:color w:val="000000"/>
                <w:kern w:val="24"/>
                <w:sz w:val="18"/>
                <w:szCs w:val="18"/>
              </w:rPr>
            </w:pPr>
            <w:del w:id="317" w:author="Zou Lan" w:date="2022-04-21T09:07:00Z">
              <w:r w:rsidRPr="005914C6" w:rsidDel="002D526E">
                <w:rPr>
                  <w:rFonts w:ascii="Arial" w:eastAsia="等线"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等线" w:hAnsi="Arial" w:cs="Arial"/>
                <w:color w:val="000000"/>
                <w:kern w:val="24"/>
                <w:sz w:val="18"/>
                <w:szCs w:val="18"/>
              </w:rPr>
            </w:pPr>
            <w:del w:id="318" w:author="Zou Lan" w:date="2022-04-21T09:07:00Z">
              <w:r w:rsidRPr="005914C6" w:rsidDel="002D526E">
                <w:rPr>
                  <w:rFonts w:ascii="Arial" w:eastAsia="等线"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r>
              <w:rPr>
                <w:rFonts w:ascii="Arial" w:eastAsia="等线" w:hAnsi="Arial" w:cs="Arial"/>
                <w:color w:val="000000"/>
                <w:kern w:val="24"/>
                <w:sz w:val="18"/>
                <w:szCs w:val="18"/>
                <w:lang w:val="de-DE"/>
              </w:rPr>
              <w:t xml:space="preserve">SA5#142e, </w:t>
            </w:r>
            <w:r w:rsidRPr="00494FAA">
              <w:rPr>
                <w:rFonts w:ascii="Arial" w:eastAsia="等线" w:hAnsi="Arial" w:cs="Arial"/>
                <w:b/>
                <w:bCs/>
                <w:color w:val="000000"/>
                <w:kern w:val="24"/>
                <w:sz w:val="18"/>
                <w:szCs w:val="18"/>
                <w:lang w:val="de-DE"/>
                <w:rPrChange w:id="319" w:author="Thomas Tovinger" w:date="2022-04-20T21:38:00Z">
                  <w:rPr>
                    <w:rFonts w:ascii="Arial" w:eastAsia="等线"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320" w:author="Zou Lan" w:date="2022-04-21T09:08:00Z"/>
                <w:rFonts w:ascii="Arial" w:eastAsia="等线" w:hAnsi="Arial" w:cs="Arial"/>
                <w:color w:val="000000"/>
                <w:kern w:val="24"/>
                <w:sz w:val="18"/>
                <w:szCs w:val="18"/>
              </w:rPr>
            </w:pPr>
            <w:ins w:id="321" w:author="Zou Lan" w:date="2022-04-21T09:08:00Z">
              <w:r w:rsidRPr="005914C6">
                <w:rPr>
                  <w:rFonts w:ascii="Arial" w:eastAsia="等线" w:hAnsi="Arial" w:cs="Arial"/>
                  <w:color w:val="000000"/>
                  <w:kern w:val="24"/>
                  <w:sz w:val="18"/>
                  <w:szCs w:val="18"/>
                </w:rPr>
                <w:t>2.</w:t>
              </w:r>
            </w:ins>
          </w:p>
          <w:p w14:paraId="2D74DBF3" w14:textId="77777777" w:rsidR="002D526E" w:rsidRPr="005914C6" w:rsidRDefault="002D526E" w:rsidP="002D526E">
            <w:pPr>
              <w:rPr>
                <w:ins w:id="322" w:author="Zou Lan" w:date="2022-04-21T09:08:00Z"/>
                <w:rFonts w:ascii="Arial" w:eastAsia="等线" w:hAnsi="Arial" w:cs="Arial"/>
                <w:color w:val="000000"/>
                <w:kern w:val="24"/>
                <w:sz w:val="18"/>
                <w:szCs w:val="18"/>
              </w:rPr>
            </w:pPr>
            <w:ins w:id="323" w:author="Zou Lan" w:date="2022-04-21T09:08: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等线" w:hAnsi="Arial" w:cs="Arial"/>
                <w:color w:val="000000"/>
                <w:kern w:val="24"/>
                <w:sz w:val="18"/>
                <w:szCs w:val="18"/>
                <w:highlight w:val="yellow"/>
                <w:rPrChange w:id="324" w:author="Thomas Tovinger" w:date="2022-04-20T21:33:00Z">
                  <w:rPr>
                    <w:rFonts w:ascii="Arial" w:eastAsia="等线" w:hAnsi="Arial" w:cs="Arial"/>
                    <w:color w:val="000000"/>
                    <w:kern w:val="24"/>
                    <w:sz w:val="18"/>
                    <w:szCs w:val="18"/>
                  </w:rPr>
                </w:rPrChange>
              </w:rPr>
            </w:pPr>
            <w:ins w:id="325" w:author="Zou Lan" w:date="2022-04-21T09:08:00Z">
              <w:r w:rsidRPr="005914C6">
                <w:rPr>
                  <w:rFonts w:ascii="Arial" w:eastAsia="等线" w:hAnsi="Arial" w:cs="Arial"/>
                  <w:color w:val="000000"/>
                  <w:kern w:val="24"/>
                  <w:sz w:val="18"/>
                  <w:szCs w:val="18"/>
                </w:rPr>
                <w:t>(Test Orchestration)</w:t>
              </w:r>
            </w:ins>
            <w:ins w:id="326" w:author="Thomas Tovinger" w:date="2022-04-20T21:33:00Z">
              <w:del w:id="327" w:author="Zou Lan" w:date="2022-04-21T09:08:00Z">
                <w:r w:rsidR="00BB2515" w:rsidRPr="00BB2515" w:rsidDel="002D526E">
                  <w:rPr>
                    <w:rFonts w:ascii="Arial" w:eastAsia="等线" w:hAnsi="Arial" w:cs="Arial"/>
                    <w:color w:val="000000"/>
                    <w:kern w:val="24"/>
                    <w:sz w:val="18"/>
                    <w:szCs w:val="18"/>
                    <w:highlight w:val="yellow"/>
                    <w:rPrChange w:id="328" w:author="Thomas Tovinger" w:date="2022-04-20T21:33:00Z">
                      <w:rPr>
                        <w:rFonts w:ascii="Arial" w:eastAsia="等线"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329"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330" w:author="Thomas Tovinger" w:date="2022-04-20T21:38:00Z">
              <w:r w:rsidR="00465B7B">
                <w:rPr>
                  <w:rFonts w:ascii="Arial" w:hAnsi="Arial" w:cs="Arial"/>
                  <w:b/>
                  <w:color w:val="0000FF"/>
                  <w:sz w:val="18"/>
                  <w:szCs w:val="18"/>
                  <w:lang w:eastAsia="zh-CN"/>
                </w:rPr>
                <w:t>5</w:t>
              </w:r>
            </w:ins>
            <w:ins w:id="331"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332"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333"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334" w:name="_Hlk98439237"/>
            <w:r w:rsidRPr="007038F0">
              <w:rPr>
                <w:rFonts w:ascii="Arial" w:eastAsia="等线" w:hAnsi="Arial" w:cs="Arial"/>
                <w:color w:val="000000"/>
                <w:kern w:val="24"/>
                <w:sz w:val="18"/>
                <w:szCs w:val="18"/>
              </w:rPr>
              <w:t xml:space="preserve">management of data collection enhancement of logged and immediate MDT </w:t>
            </w:r>
            <w:bookmarkEnd w:id="334"/>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7038F0" w:rsidRDefault="00E01162" w:rsidP="009D77C4">
            <w:pPr>
              <w:rPr>
                <w:rFonts w:ascii="Arial" w:eastAsia="等线" w:hAnsi="Arial" w:cs="Arial"/>
                <w:color w:val="000000"/>
                <w:kern w:val="24"/>
                <w:sz w:val="18"/>
                <w:szCs w:val="18"/>
              </w:rPr>
            </w:pPr>
            <w:ins w:id="335" w:author="0516" w:date="2022-05-16T22:45:00Z">
              <w:r>
                <w:rPr>
                  <w:rFonts w:ascii="Arial" w:hAnsi="Arial" w:cs="Arial"/>
                  <w:b/>
                  <w:bCs/>
                  <w:color w:val="000000"/>
                  <w:sz w:val="18"/>
                  <w:szCs w:val="18"/>
                </w:rPr>
                <w:t>SA5#144</w:t>
              </w:r>
              <w:r w:rsidRPr="00EE72AC">
                <w:rPr>
                  <w:rFonts w:ascii="Arial" w:hAnsi="Arial" w:cs="Arial"/>
                  <w:b/>
                  <w:bCs/>
                  <w:color w:val="000000"/>
                  <w:sz w:val="18"/>
                  <w:szCs w:val="18"/>
                </w:rPr>
                <w:t>e</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336" w:name="_Hlk98439594"/>
            <w:r w:rsidRPr="007038F0">
              <w:rPr>
                <w:rFonts w:ascii="Arial" w:eastAsia="等线" w:hAnsi="Arial" w:cs="Arial"/>
                <w:color w:val="000000"/>
                <w:kern w:val="24"/>
                <w:sz w:val="18"/>
                <w:szCs w:val="18"/>
              </w:rPr>
              <w:t xml:space="preserve">for NPN and RACH enhancements </w:t>
            </w:r>
            <w:bookmarkEnd w:id="336"/>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337" w:name="_Hlk98439787"/>
            <w:r w:rsidRPr="007038F0">
              <w:rPr>
                <w:rFonts w:ascii="Arial" w:eastAsia="等线" w:hAnsi="Arial" w:cs="Arial"/>
                <w:color w:val="000000"/>
                <w:kern w:val="24"/>
                <w:sz w:val="18"/>
                <w:szCs w:val="18"/>
              </w:rPr>
              <w:t xml:space="preserve">enhancement of reporting and internode communication </w:t>
            </w:r>
            <w:bookmarkEnd w:id="337"/>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07828" w:rsidRDefault="00887347" w:rsidP="007038F0">
            <w:pPr>
              <w:rPr>
                <w:rFonts w:ascii="Arial" w:eastAsia="等线" w:hAnsi="Arial" w:cs="Arial"/>
                <w:b/>
                <w:color w:val="000000"/>
                <w:kern w:val="24"/>
                <w:sz w:val="18"/>
                <w:szCs w:val="18"/>
                <w:lang w:val="sv-SE"/>
                <w:rPrChange w:id="338" w:author="Thomas Tovinger" w:date="2022-04-20T20:26:00Z">
                  <w:rPr>
                    <w:rFonts w:ascii="Arial" w:eastAsia="等线" w:hAnsi="Arial" w:cs="Arial"/>
                    <w:b/>
                    <w:color w:val="000000"/>
                    <w:kern w:val="24"/>
                    <w:sz w:val="18"/>
                    <w:szCs w:val="18"/>
                  </w:rPr>
                </w:rPrChange>
              </w:rPr>
            </w:pPr>
            <w:r w:rsidRPr="00507828">
              <w:rPr>
                <w:rFonts w:ascii="Arial" w:eastAsia="等线" w:hAnsi="Arial" w:cs="Arial"/>
                <w:b/>
                <w:color w:val="000000"/>
                <w:kern w:val="24"/>
                <w:sz w:val="18"/>
                <w:szCs w:val="18"/>
                <w:lang w:val="sv-SE"/>
                <w:rPrChange w:id="339" w:author="Thomas Tovinger" w:date="2022-04-20T20:26:00Z">
                  <w:rPr>
                    <w:rFonts w:ascii="Arial" w:eastAsia="等线" w:hAnsi="Arial" w:cs="Arial"/>
                    <w:b/>
                    <w:color w:val="000000"/>
                    <w:kern w:val="24"/>
                    <w:sz w:val="18"/>
                    <w:szCs w:val="18"/>
                  </w:rPr>
                </w:rPrChange>
              </w:rPr>
              <w:t>(Ericsson) (</w:t>
            </w:r>
            <w:r w:rsidRPr="00507828">
              <w:rPr>
                <w:b/>
                <w:lang w:val="sv-SE"/>
                <w:rPrChange w:id="340" w:author="Thomas Tovinger" w:date="2022-04-20T20:26:00Z">
                  <w:rPr>
                    <w:b/>
                  </w:rPr>
                </w:rPrChange>
              </w:rPr>
              <w:t xml:space="preserve"> </w:t>
            </w:r>
            <w:r w:rsidRPr="00507828">
              <w:rPr>
                <w:rFonts w:ascii="Arial" w:eastAsia="等线" w:hAnsi="Arial" w:cs="Arial"/>
                <w:b/>
                <w:color w:val="000000"/>
                <w:kern w:val="24"/>
                <w:sz w:val="18"/>
                <w:szCs w:val="18"/>
                <w:lang w:val="sv-SE"/>
                <w:rPrChange w:id="341" w:author="Thomas Tovinger" w:date="2022-04-20T20:26:00Z">
                  <w:rPr>
                    <w:rFonts w:ascii="Arial" w:eastAsia="等线" w:hAnsi="Arial" w:cs="Arial"/>
                    <w:b/>
                    <w:color w:val="000000"/>
                    <w:kern w:val="24"/>
                    <w:sz w:val="18"/>
                    <w:szCs w:val="18"/>
                  </w:rPr>
                </w:rPrChange>
              </w:rPr>
              <w:t>SP-200765)</w:t>
            </w:r>
          </w:p>
          <w:p w14:paraId="36C38BD7" w14:textId="2D145968" w:rsidR="00EA4329" w:rsidRPr="00507828" w:rsidRDefault="00EA4329" w:rsidP="007038F0">
            <w:pPr>
              <w:rPr>
                <w:rFonts w:ascii="Arial" w:eastAsia="等线" w:hAnsi="Arial" w:cs="Arial"/>
                <w:b/>
                <w:color w:val="000000"/>
                <w:kern w:val="24"/>
                <w:sz w:val="18"/>
                <w:szCs w:val="18"/>
                <w:lang w:val="sv-SE"/>
                <w:rPrChange w:id="342"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43"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44"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45"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等线" w:hAnsi="Arial" w:cs="Arial"/>
                <w:b/>
                <w:color w:val="000000"/>
                <w:kern w:val="24"/>
                <w:sz w:val="18"/>
                <w:szCs w:val="18"/>
                <w:lang w:eastAsia="zh-CN"/>
              </w:rPr>
            </w:pPr>
            <w:ins w:id="346" w:author="Zou Lan" w:date="2022-04-20T22:40:00Z">
              <w:r>
                <w:rPr>
                  <w:rFonts w:ascii="Arial" w:eastAsia="等线" w:hAnsi="Arial" w:cs="Arial" w:hint="eastAsia"/>
                  <w:b/>
                  <w:color w:val="000000"/>
                  <w:kern w:val="24"/>
                  <w:sz w:val="18"/>
                  <w:szCs w:val="18"/>
                  <w:lang w:eastAsia="zh-CN"/>
                </w:rPr>
                <w:t>5</w:t>
              </w:r>
              <w:r>
                <w:rPr>
                  <w:rFonts w:ascii="Arial" w:eastAsia="等线" w:hAnsi="Arial" w:cs="Arial"/>
                  <w:b/>
                  <w:color w:val="000000"/>
                  <w:kern w:val="24"/>
                  <w:sz w:val="18"/>
                  <w:szCs w:val="18"/>
                  <w:lang w:eastAsia="zh-CN"/>
                </w:rPr>
                <w:t>/</w:t>
              </w:r>
            </w:ins>
            <w:ins w:id="347" w:author="Thomas Tovinger" w:date="2022-04-20T21:39:00Z">
              <w:r w:rsidR="000B4648">
                <w:rPr>
                  <w:rFonts w:ascii="Arial" w:eastAsia="等线" w:hAnsi="Arial" w:cs="Arial"/>
                  <w:b/>
                  <w:color w:val="000000"/>
                  <w:kern w:val="24"/>
                  <w:sz w:val="18"/>
                  <w:szCs w:val="18"/>
                  <w:lang w:eastAsia="zh-CN"/>
                </w:rPr>
                <w:t>5</w:t>
              </w:r>
            </w:ins>
            <w:ins w:id="348" w:author="Zou Lan" w:date="2022-04-20T22:40:00Z">
              <w:r>
                <w:rPr>
                  <w:rFonts w:ascii="Arial" w:eastAsia="等线" w:hAnsi="Arial" w:cs="Arial"/>
                  <w:b/>
                  <w:color w:val="000000"/>
                  <w:kern w:val="24"/>
                  <w:sz w:val="18"/>
                  <w:szCs w:val="18"/>
                  <w:lang w:eastAsia="zh-CN"/>
                </w:rPr>
                <w:t>+1=</w:t>
              </w:r>
            </w:ins>
            <w:ins w:id="349" w:author="Thomas Tovinger" w:date="2022-04-20T21:39:00Z">
              <w:r w:rsidR="000B4648">
                <w:rPr>
                  <w:rFonts w:ascii="Arial" w:eastAsia="等线"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等线" w:hAnsi="Arial" w:cs="Arial"/>
                <w:b/>
                <w:bCs/>
                <w:color w:val="000000"/>
                <w:kern w:val="24"/>
                <w:sz w:val="18"/>
                <w:szCs w:val="18"/>
                <w:lang w:eastAsia="zh-CN"/>
                <w:rPrChange w:id="350" w:author="Thomas Tovinger" w:date="2022-04-20T21:39:00Z">
                  <w:rPr>
                    <w:rFonts w:ascii="Arial" w:eastAsia="等线" w:hAnsi="Arial" w:cs="Arial"/>
                    <w:color w:val="000000"/>
                    <w:kern w:val="24"/>
                    <w:sz w:val="18"/>
                    <w:szCs w:val="18"/>
                    <w:lang w:eastAsia="zh-CN"/>
                  </w:rPr>
                </w:rPrChange>
              </w:rPr>
            </w:pPr>
            <w:r w:rsidRPr="000B4648">
              <w:rPr>
                <w:rFonts w:ascii="Arial" w:eastAsia="等线" w:hAnsi="Arial" w:cs="Arial"/>
                <w:b/>
                <w:bCs/>
                <w:color w:val="000000"/>
                <w:kern w:val="24"/>
                <w:sz w:val="18"/>
                <w:szCs w:val="18"/>
                <w:lang w:eastAsia="zh-CN"/>
                <w:rPrChange w:id="351" w:author="Thomas Tovinger" w:date="2022-04-20T21:39:00Z">
                  <w:rPr>
                    <w:rFonts w:ascii="Arial" w:eastAsia="等线"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等线" w:hAnsi="Arial" w:cs="Arial"/>
                <w:b/>
                <w:bCs/>
                <w:color w:val="000000"/>
                <w:kern w:val="24"/>
                <w:sz w:val="18"/>
                <w:szCs w:val="18"/>
                <w:rPrChange w:id="352" w:author="Thomas Tovinger" w:date="2022-04-20T21:39:00Z">
                  <w:rPr>
                    <w:rFonts w:ascii="Arial" w:eastAsia="等线" w:hAnsi="Arial" w:cs="Arial"/>
                    <w:color w:val="000000"/>
                    <w:kern w:val="24"/>
                    <w:sz w:val="18"/>
                    <w:szCs w:val="18"/>
                  </w:rPr>
                </w:rPrChange>
              </w:rPr>
            </w:pPr>
            <w:r w:rsidRPr="000B4648">
              <w:rPr>
                <w:rFonts w:ascii="Arial" w:eastAsia="等线" w:hAnsi="Arial" w:cs="Arial"/>
                <w:b/>
                <w:bCs/>
                <w:color w:val="000000"/>
                <w:kern w:val="24"/>
                <w:sz w:val="18"/>
                <w:szCs w:val="18"/>
                <w:lang w:eastAsia="zh-CN"/>
                <w:rPrChange w:id="353" w:author="Thomas Tovinger" w:date="2022-04-20T21:39:00Z">
                  <w:rPr>
                    <w:rFonts w:ascii="Arial" w:eastAsia="等线"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354" w:author="Zou Lan" w:date="2022-04-20T22:40:00Z"/>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
            </w:pPr>
            <w:ins w:id="355" w:author="Zou Lan" w:date="2022-04-20T22:40:00Z">
              <w:r w:rsidRPr="00621C65">
                <w:rPr>
                  <w:rFonts w:ascii="Arial" w:eastAsia="等线" w:hAnsi="Arial" w:cs="Arial"/>
                  <w:color w:val="000000"/>
                  <w:kern w:val="24"/>
                  <w:sz w:val="18"/>
                  <w:szCs w:val="18"/>
                  <w:lang w:eastAsia="zh-CN"/>
                </w:rPr>
                <w:t>4/</w:t>
              </w:r>
            </w:ins>
            <w:ins w:id="356" w:author="Thomas Tovinger" w:date="2022-04-20T21:39:00Z">
              <w:r w:rsidR="004F2AD6" w:rsidRPr="00621C65">
                <w:rPr>
                  <w:rFonts w:ascii="Arial" w:eastAsia="等线" w:hAnsi="Arial" w:cs="Arial"/>
                  <w:color w:val="000000"/>
                  <w:kern w:val="24"/>
                  <w:sz w:val="18"/>
                  <w:szCs w:val="18"/>
                  <w:lang w:eastAsia="zh-CN"/>
                </w:rPr>
                <w:t>5</w:t>
              </w:r>
            </w:ins>
            <w:ins w:id="357" w:author="Zou Lan" w:date="2022-04-20T22:41:00Z">
              <w:r w:rsidRPr="00621C65">
                <w:rPr>
                  <w:rFonts w:ascii="Arial" w:eastAsia="等线" w:hAnsi="Arial" w:cs="Arial"/>
                  <w:color w:val="000000"/>
                  <w:kern w:val="24"/>
                  <w:sz w:val="18"/>
                  <w:szCs w:val="18"/>
                  <w:lang w:eastAsia="zh-CN"/>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w:t>
            </w:r>
            <w:r w:rsidRPr="00EA0BFA">
              <w:rPr>
                <w:rFonts w:ascii="Arial" w:eastAsia="等线" w:hAnsi="Arial" w:cs="Arial"/>
                <w:color w:val="000000"/>
                <w:kern w:val="24"/>
                <w:sz w:val="18"/>
                <w:szCs w:val="18"/>
              </w:rPr>
              <w:lastRenderedPageBreak/>
              <w:t>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358" w:author="Thomas Tovinger" w:date="2022-04-21T15:28:00Z">
              <w:r w:rsidRPr="004F2AD6" w:rsidDel="00A245C7">
                <w:rPr>
                  <w:rFonts w:ascii="Arial" w:eastAsia="等线" w:hAnsi="Arial" w:cs="Arial"/>
                  <w:b/>
                  <w:bCs/>
                  <w:color w:val="000000"/>
                  <w:kern w:val="24"/>
                  <w:sz w:val="18"/>
                  <w:szCs w:val="18"/>
                  <w:lang w:eastAsia="zh-CN"/>
                  <w:rPrChange w:id="359" w:author="Thomas Tovinger" w:date="2022-04-20T21:39:00Z">
                    <w:rPr>
                      <w:rFonts w:ascii="Arial" w:eastAsia="等线" w:hAnsi="Arial" w:cs="Arial"/>
                      <w:color w:val="000000"/>
                      <w:kern w:val="24"/>
                      <w:sz w:val="18"/>
                      <w:szCs w:val="18"/>
                      <w:lang w:eastAsia="zh-CN"/>
                    </w:rPr>
                  </w:rPrChange>
                </w:rPr>
                <w:lastRenderedPageBreak/>
                <w:delText>SA5#143e</w:delText>
              </w:r>
            </w:del>
            <w:r>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60"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61"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62" w:author="Zou Lan" w:date="2022-04-20T22:41:00Z">
              <w:r w:rsidRPr="00DE0C26">
                <w:rPr>
                  <w:rFonts w:ascii="Arial" w:hAnsi="Arial" w:cs="Arial"/>
                  <w:b/>
                  <w:color w:val="0000FF"/>
                  <w:sz w:val="18"/>
                  <w:szCs w:val="18"/>
                  <w:lang w:eastAsia="zh-CN"/>
                </w:rPr>
                <w:t>2/</w:t>
              </w:r>
            </w:ins>
            <w:ins w:id="363" w:author="Thomas Tovinger" w:date="2022-04-20T21:40:00Z">
              <w:r w:rsidR="00DE0C26" w:rsidRPr="00DE0C26">
                <w:rPr>
                  <w:rFonts w:ascii="Arial" w:hAnsi="Arial" w:cs="Arial"/>
                  <w:b/>
                  <w:color w:val="0000FF"/>
                  <w:sz w:val="18"/>
                  <w:szCs w:val="18"/>
                  <w:lang w:eastAsia="zh-CN"/>
                  <w:rPrChange w:id="364" w:author="Thomas Tovinger" w:date="2022-04-20T21:40:00Z">
                    <w:rPr>
                      <w:rFonts w:ascii="Arial" w:hAnsi="Arial" w:cs="Arial"/>
                      <w:b/>
                      <w:color w:val="0000FF"/>
                      <w:sz w:val="18"/>
                      <w:szCs w:val="18"/>
                      <w:highlight w:val="cyan"/>
                      <w:lang w:eastAsia="zh-CN"/>
                    </w:rPr>
                  </w:rPrChange>
                </w:rPr>
                <w:t>8</w:t>
              </w:r>
            </w:ins>
            <w:ins w:id="365"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5FD35CD3" w:rsidR="00340B89" w:rsidRPr="00140B73" w:rsidRDefault="00140B73" w:rsidP="00140B73">
            <w:pPr>
              <w:rPr>
                <w:rFonts w:ascii="Arial" w:eastAsia="等线" w:hAnsi="Arial" w:cs="Arial"/>
                <w:color w:val="000000"/>
                <w:kern w:val="24"/>
                <w:sz w:val="18"/>
                <w:szCs w:val="18"/>
              </w:rPr>
            </w:pPr>
            <w:r w:rsidRPr="00DE0C26">
              <w:rPr>
                <w:rFonts w:ascii="Arial" w:eastAsia="等线" w:hAnsi="Arial" w:cs="Arial"/>
                <w:b/>
                <w:bCs/>
                <w:color w:val="000000"/>
                <w:kern w:val="24"/>
                <w:sz w:val="18"/>
                <w:szCs w:val="18"/>
                <w:rPrChange w:id="366" w:author="Thomas Tovinger" w:date="2022-04-20T21:40:00Z">
                  <w:rPr>
                    <w:rFonts w:ascii="Arial" w:eastAsia="等线" w:hAnsi="Arial" w:cs="Arial"/>
                    <w:color w:val="000000"/>
                    <w:kern w:val="24"/>
                    <w:sz w:val="18"/>
                    <w:szCs w:val="18"/>
                  </w:rPr>
                </w:rPrChange>
              </w:rPr>
              <w:t>SA5#14</w:t>
            </w:r>
            <w:ins w:id="367" w:author="0518" w:date="2022-05-19T21:37:00Z">
              <w:r w:rsidR="003678BE">
                <w:rPr>
                  <w:rFonts w:ascii="Arial" w:eastAsia="等线" w:hAnsi="Arial" w:cs="Arial"/>
                  <w:b/>
                  <w:bCs/>
                  <w:color w:val="000000"/>
                  <w:kern w:val="24"/>
                  <w:sz w:val="18"/>
                  <w:szCs w:val="18"/>
                </w:rPr>
                <w:t>4</w:t>
              </w:r>
            </w:ins>
            <w:del w:id="368" w:author="0518" w:date="2022-05-19T21:37:00Z">
              <w:r w:rsidRPr="00DE0C26" w:rsidDel="003678BE">
                <w:rPr>
                  <w:rFonts w:ascii="Arial" w:eastAsia="等线" w:hAnsi="Arial" w:cs="Arial"/>
                  <w:b/>
                  <w:bCs/>
                  <w:color w:val="000000"/>
                  <w:kern w:val="24"/>
                  <w:sz w:val="18"/>
                  <w:szCs w:val="18"/>
                  <w:rPrChange w:id="369" w:author="Thomas Tovinger" w:date="2022-04-20T21:40:00Z">
                    <w:rPr>
                      <w:rFonts w:ascii="Arial" w:eastAsia="等线" w:hAnsi="Arial" w:cs="Arial"/>
                      <w:color w:val="000000"/>
                      <w:kern w:val="24"/>
                      <w:sz w:val="18"/>
                      <w:szCs w:val="18"/>
                    </w:rPr>
                  </w:rPrChange>
                </w:rPr>
                <w:delText>3</w:delText>
              </w:r>
            </w:del>
            <w:r w:rsidRPr="00DE0C26">
              <w:rPr>
                <w:rFonts w:ascii="Arial" w:eastAsia="等线" w:hAnsi="Arial" w:cs="Arial"/>
                <w:b/>
                <w:bCs/>
                <w:color w:val="000000"/>
                <w:kern w:val="24"/>
                <w:sz w:val="18"/>
                <w:szCs w:val="18"/>
                <w:rPrChange w:id="370" w:author="Thomas Tovinger" w:date="2022-04-20T21:40:00Z">
                  <w:rPr>
                    <w:rFonts w:ascii="Arial" w:eastAsia="等线" w:hAnsi="Arial" w:cs="Arial"/>
                    <w:color w:val="000000"/>
                    <w:kern w:val="24"/>
                    <w:sz w:val="18"/>
                    <w:szCs w:val="18"/>
                  </w:rPr>
                </w:rPrChange>
              </w:rPr>
              <w:t>e</w:t>
            </w:r>
            <w:r w:rsidRPr="00140B73">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4A9D0742"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ins w:id="371" w:author="0518" w:date="2022-05-19T21:37:00Z">
              <w:r w:rsidR="003678BE">
                <w:rPr>
                  <w:rFonts w:ascii="Arial" w:eastAsia="等线" w:hAnsi="Arial" w:cs="Arial"/>
                  <w:color w:val="000000"/>
                  <w:kern w:val="24"/>
                  <w:sz w:val="18"/>
                  <w:szCs w:val="18"/>
                </w:rPr>
                <w:t>5</w:t>
              </w:r>
            </w:ins>
            <w:del w:id="372" w:author="0518" w:date="2022-05-19T21:37:00Z">
              <w:r w:rsidRPr="00140B73" w:rsidDel="003678BE">
                <w:rPr>
                  <w:rFonts w:ascii="Arial" w:eastAsia="等线" w:hAnsi="Arial" w:cs="Arial"/>
                  <w:color w:val="000000"/>
                  <w:kern w:val="24"/>
                  <w:sz w:val="18"/>
                  <w:szCs w:val="18"/>
                </w:rPr>
                <w:delText>4</w:delText>
              </w:r>
            </w:del>
            <w:r w:rsidRPr="00140B73">
              <w:rPr>
                <w:rFonts w:ascii="Arial" w:eastAsia="等线" w:hAnsi="Arial" w:cs="Arial"/>
                <w:color w:val="000000"/>
                <w:kern w:val="24"/>
                <w:sz w:val="18"/>
                <w:szCs w:val="18"/>
              </w:rPr>
              <w:t>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73"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74" w:author="Thomas Tovinger" w:date="2022-04-20T21:41:00Z">
              <w:r w:rsidR="00DE0C26">
                <w:rPr>
                  <w:rFonts w:ascii="Arial" w:hAnsi="Arial" w:cs="Arial"/>
                  <w:b/>
                  <w:color w:val="0000FF"/>
                  <w:sz w:val="18"/>
                  <w:szCs w:val="18"/>
                  <w:lang w:eastAsia="zh-CN"/>
                </w:rPr>
                <w:t>5</w:t>
              </w:r>
            </w:ins>
            <w:ins w:id="375" w:author="Zou Lan" w:date="2022-04-20T22:42:00Z">
              <w:r>
                <w:rPr>
                  <w:rFonts w:ascii="Arial" w:hAnsi="Arial" w:cs="Arial"/>
                  <w:b/>
                  <w:color w:val="0000FF"/>
                  <w:sz w:val="18"/>
                  <w:szCs w:val="18"/>
                  <w:lang w:eastAsia="zh-CN"/>
                </w:rPr>
                <w:t>+1=</w:t>
              </w:r>
            </w:ins>
            <w:ins w:id="376"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lastRenderedPageBreak/>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77" w:author="Thomas Tovinger" w:date="2022-04-20T21:42:00Z">
                  <w:rPr>
                    <w:rFonts w:ascii="Arial" w:hAnsi="Arial" w:cs="Arial"/>
                    <w:sz w:val="18"/>
                  </w:rPr>
                </w:rPrChange>
              </w:rPr>
              <w:lastRenderedPageBreak/>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C528CF" w:rsidRDefault="007F0826" w:rsidP="009D77C4">
            <w:pPr>
              <w:rPr>
                <w:rFonts w:ascii="Arial" w:hAnsi="Arial" w:cs="Arial"/>
                <w:b/>
                <w:color w:val="0000FF"/>
                <w:sz w:val="18"/>
                <w:szCs w:val="18"/>
              </w:rPr>
            </w:pPr>
            <w:ins w:id="378" w:author="0521" w:date="2022-05-23T21:38:00Z">
              <w:r>
                <w:rPr>
                  <w:rFonts w:ascii="Arial" w:hAnsi="Arial" w:cs="Arial"/>
                  <w:b/>
                  <w:color w:val="0000FF"/>
                  <w:sz w:val="18"/>
                  <w:szCs w:val="18"/>
                </w:rPr>
                <w:t>SA5 144e</w:t>
              </w:r>
            </w:ins>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79"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AE87B84" w:rsidR="009D77C4" w:rsidRPr="00C528CF" w:rsidRDefault="007F0826" w:rsidP="009D77C4">
            <w:pPr>
              <w:rPr>
                <w:rFonts w:ascii="Arial" w:hAnsi="Arial" w:cs="Arial"/>
                <w:b/>
                <w:color w:val="0000FF"/>
                <w:sz w:val="18"/>
                <w:szCs w:val="18"/>
              </w:rPr>
            </w:pPr>
            <w:ins w:id="380" w:author="0521" w:date="2022-05-23T21:38:00Z">
              <w:r>
                <w:rPr>
                  <w:rFonts w:ascii="Arial" w:hAnsi="Arial" w:cs="Arial"/>
                  <w:b/>
                  <w:color w:val="0000FF"/>
                  <w:sz w:val="18"/>
                  <w:szCs w:val="18"/>
                </w:rPr>
                <w:t>SA5 144e</w:t>
              </w:r>
            </w:ins>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81"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13D7324D" w:rsidR="009D77C4" w:rsidRPr="00C528CF" w:rsidRDefault="007F0826" w:rsidP="009D77C4">
            <w:pPr>
              <w:rPr>
                <w:rFonts w:ascii="Arial" w:hAnsi="Arial" w:cs="Arial"/>
                <w:b/>
                <w:color w:val="0000FF"/>
                <w:sz w:val="18"/>
                <w:szCs w:val="18"/>
              </w:rPr>
            </w:pPr>
            <w:ins w:id="382" w:author="0521" w:date="2022-05-23T21:38:00Z">
              <w:r>
                <w:rPr>
                  <w:rFonts w:ascii="Arial" w:hAnsi="Arial" w:cs="Arial"/>
                  <w:b/>
                  <w:color w:val="0000FF"/>
                  <w:sz w:val="18"/>
                  <w:szCs w:val="18"/>
                </w:rPr>
                <w:t>SA5 144e</w:t>
              </w:r>
            </w:ins>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EE5422" w:rsidRDefault="00302832" w:rsidP="00C528CF">
            <w:pPr>
              <w:rPr>
                <w:rFonts w:ascii="Arial" w:eastAsia="等线" w:hAnsi="Arial" w:cs="Arial"/>
                <w:b/>
                <w:color w:val="000000"/>
                <w:kern w:val="24"/>
                <w:sz w:val="18"/>
                <w:szCs w:val="18"/>
                <w:lang w:val="it-IT" w:eastAsia="zh-CN"/>
              </w:rPr>
            </w:pPr>
            <w:ins w:id="383" w:author="Zou Lan" w:date="2022-04-20T22:43:00Z">
              <w:r w:rsidRPr="00EE5422">
                <w:rPr>
                  <w:rFonts w:ascii="Arial" w:eastAsia="等线" w:hAnsi="Arial" w:cs="Arial"/>
                  <w:b/>
                  <w:color w:val="000000"/>
                  <w:kern w:val="24"/>
                  <w:sz w:val="18"/>
                  <w:szCs w:val="18"/>
                  <w:lang w:val="it-IT" w:eastAsia="zh-CN"/>
                </w:rPr>
                <w:t>5/</w:t>
              </w:r>
            </w:ins>
            <w:ins w:id="384" w:author="Thomas Tovinger" w:date="2022-04-20T21:42:00Z">
              <w:r w:rsidR="00413571" w:rsidRPr="00EE5422">
                <w:rPr>
                  <w:rFonts w:ascii="Arial" w:eastAsia="等线" w:hAnsi="Arial" w:cs="Arial"/>
                  <w:b/>
                  <w:color w:val="000000"/>
                  <w:kern w:val="24"/>
                  <w:sz w:val="18"/>
                  <w:szCs w:val="18"/>
                  <w:lang w:val="it-IT" w:eastAsia="zh-CN"/>
                </w:rPr>
                <w:t>5</w:t>
              </w:r>
            </w:ins>
            <w:ins w:id="385" w:author="Zou Lan" w:date="2022-04-20T22:43:00Z">
              <w:r w:rsidRPr="00EE5422">
                <w:rPr>
                  <w:rFonts w:ascii="Arial" w:eastAsia="等线" w:hAnsi="Arial" w:cs="Arial"/>
                  <w:b/>
                  <w:color w:val="000000"/>
                  <w:kern w:val="24"/>
                  <w:sz w:val="18"/>
                  <w:szCs w:val="18"/>
                  <w:lang w:val="it-IT" w:eastAsia="zh-CN"/>
                </w:rPr>
                <w:t>+1=</w:t>
              </w:r>
            </w:ins>
            <w:ins w:id="386" w:author="Thomas Tovinger" w:date="2022-04-20T21:42:00Z">
              <w:r w:rsidR="00413571" w:rsidRPr="00EE5422">
                <w:rPr>
                  <w:rFonts w:ascii="Arial" w:eastAsia="等线" w:hAnsi="Arial" w:cs="Arial"/>
                  <w:b/>
                  <w:color w:val="000000"/>
                  <w:kern w:val="24"/>
                  <w:sz w:val="18"/>
                  <w:szCs w:val="18"/>
                  <w:lang w:val="it-IT" w:eastAsia="zh-CN"/>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t>SA5#142e/</w:t>
            </w:r>
            <w:del w:id="387" w:author="Thomas Tovinger" w:date="2022-04-22T11:34:00Z">
              <w:r w:rsidRPr="00EE5422" w:rsidDel="00EE5422">
                <w:rPr>
                  <w:rFonts w:ascii="Arial" w:eastAsia="等线" w:hAnsi="Arial" w:cs="Arial"/>
                  <w:b/>
                  <w:bCs/>
                  <w:color w:val="000000"/>
                  <w:kern w:val="24"/>
                  <w:sz w:val="18"/>
                  <w:szCs w:val="18"/>
                  <w:rPrChange w:id="388" w:author="Thomas Tovinger" w:date="2022-04-22T11:34:00Z">
                    <w:rPr>
                      <w:rFonts w:ascii="Arial" w:eastAsia="等线" w:hAnsi="Arial" w:cs="Arial"/>
                      <w:color w:val="000000"/>
                      <w:kern w:val="24"/>
                      <w:sz w:val="18"/>
                      <w:szCs w:val="18"/>
                    </w:rPr>
                  </w:rPrChange>
                </w:rPr>
                <w:delText>143e</w:delText>
              </w:r>
            </w:del>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89" w:author="Thomas Tovinger" w:date="2022-04-22T11:34:00Z">
                  <w:rPr>
                    <w:rFonts w:ascii="Arial" w:eastAsia="等线" w:hAnsi="Arial" w:cs="Arial"/>
                    <w:color w:val="000000"/>
                    <w:kern w:val="24"/>
                    <w:sz w:val="18"/>
                    <w:szCs w:val="18"/>
                  </w:rPr>
                </w:rPrChange>
              </w:rPr>
              <w:t>SA5#143e</w:t>
            </w:r>
            <w:r w:rsidRPr="00EE5422">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definition of </w:t>
            </w:r>
            <w:r w:rsidRPr="00B500EE">
              <w:rPr>
                <w:rFonts w:ascii="Arial" w:eastAsia="等线" w:hAnsi="Arial" w:cs="Arial"/>
                <w:color w:val="000000"/>
                <w:kern w:val="24"/>
                <w:sz w:val="18"/>
                <w:szCs w:val="18"/>
              </w:rPr>
              <w:lastRenderedPageBreak/>
              <w:t>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390" w:author="Thomas Tovinger" w:date="2022-04-22T11:34:00Z">
                  <w:rPr>
                    <w:rFonts w:ascii="Arial" w:eastAsia="等线" w:hAnsi="Arial" w:cs="Arial"/>
                    <w:color w:val="000000"/>
                    <w:kern w:val="24"/>
                    <w:sz w:val="18"/>
                    <w:szCs w:val="18"/>
                  </w:rPr>
                </w:rPrChange>
              </w:rPr>
              <w:lastRenderedPageBreak/>
              <w:t>SA5#143e</w:t>
            </w:r>
            <w:r w:rsidRPr="00EE5422">
              <w:rPr>
                <w:rFonts w:ascii="Arial" w:eastAsia="等线" w:hAnsi="Arial" w:cs="Arial"/>
                <w:color w:val="000000"/>
                <w:kern w:val="24"/>
                <w:sz w:val="18"/>
                <w:szCs w:val="18"/>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35C8526E" w:rsidR="009D77C4" w:rsidRPr="00EE5422" w:rsidRDefault="009D77C4" w:rsidP="009D77C4">
            <w:pPr>
              <w:rPr>
                <w:rFonts w:ascii="Arial" w:hAnsi="Arial" w:cs="Arial"/>
                <w:b/>
                <w:color w:val="0000FF"/>
                <w:sz w:val="18"/>
                <w:szCs w:val="18"/>
              </w:rPr>
            </w:pPr>
            <w:del w:id="391" w:author="Thomas Tovinger" w:date="2022-04-21T20:15:00Z">
              <w:r w:rsidRPr="00EE5422" w:rsidDel="00DB2809">
                <w:rPr>
                  <w:rFonts w:ascii="Arial" w:eastAsia="等线" w:hAnsi="Arial" w:cs="Arial"/>
                  <w:b/>
                  <w:bCs/>
                  <w:color w:val="000000"/>
                  <w:kern w:val="24"/>
                  <w:sz w:val="18"/>
                  <w:szCs w:val="18"/>
                  <w:rPrChange w:id="392" w:author="Thomas Tovinger" w:date="2022-04-22T11:34:00Z">
                    <w:rPr>
                      <w:rFonts w:ascii="Arial" w:eastAsia="等线" w:hAnsi="Arial" w:cs="Arial"/>
                      <w:color w:val="000000"/>
                      <w:kern w:val="24"/>
                      <w:sz w:val="18"/>
                      <w:szCs w:val="18"/>
                    </w:rPr>
                  </w:rPrChange>
                </w:rPr>
                <w:delText>SA5#143e</w:delText>
              </w:r>
              <w:r w:rsidRPr="00EE5422" w:rsidDel="00DB2809">
                <w:rPr>
                  <w:rFonts w:ascii="Arial" w:eastAsia="等线" w:hAnsi="Arial" w:cs="Arial"/>
                  <w:color w:val="000000"/>
                  <w:kern w:val="24"/>
                  <w:sz w:val="18"/>
                  <w:szCs w:val="18"/>
                </w:rPr>
                <w:delText>/</w:delText>
              </w:r>
            </w:del>
            <w:r w:rsidRPr="00EE5422">
              <w:rPr>
                <w:rFonts w:ascii="Arial" w:eastAsia="等线" w:hAnsi="Arial" w:cs="Arial"/>
                <w:color w:val="000000"/>
                <w:kern w:val="24"/>
                <w:sz w:val="18"/>
                <w:szCs w:val="18"/>
              </w:rPr>
              <w:t>144e/145e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ins w:id="393" w:author="Zou Lan" w:date="2022-04-20T22:43:00Z">
              <w:r w:rsidRPr="00535182">
                <w:rPr>
                  <w:rFonts w:ascii="Arial" w:hAnsi="Arial" w:cs="Arial"/>
                  <w:b/>
                  <w:color w:val="0000FF"/>
                  <w:sz w:val="18"/>
                  <w:szCs w:val="18"/>
                  <w:lang w:eastAsia="zh-CN"/>
                </w:rPr>
                <w:t>5/</w:t>
              </w:r>
            </w:ins>
            <w:ins w:id="394" w:author="Thomas Tovinger" w:date="2022-04-20T21:43:00Z">
              <w:r w:rsidR="00B06A8F" w:rsidRPr="003C3839">
                <w:rPr>
                  <w:rFonts w:ascii="Arial" w:hAnsi="Arial" w:cs="Arial"/>
                  <w:b/>
                  <w:color w:val="0000FF"/>
                  <w:sz w:val="18"/>
                  <w:szCs w:val="18"/>
                  <w:lang w:eastAsia="zh-CN"/>
                </w:rPr>
                <w:t>5</w:t>
              </w:r>
            </w:ins>
            <w:ins w:id="395" w:author="Zou Lan" w:date="2022-04-20T22:43:00Z">
              <w:r w:rsidRPr="00535182">
                <w:rPr>
                  <w:rFonts w:ascii="Arial" w:hAnsi="Arial" w:cs="Arial"/>
                  <w:b/>
                  <w:color w:val="0000FF"/>
                  <w:sz w:val="18"/>
                  <w:szCs w:val="18"/>
                  <w:lang w:eastAsia="zh-CN"/>
                </w:rPr>
                <w:t>+1=</w:t>
              </w:r>
            </w:ins>
            <w:ins w:id="396" w:author="Thomas Tovinger" w:date="2022-04-20T21:43:00Z">
              <w:r w:rsidR="00B06A8F" w:rsidRPr="00535182">
                <w:rPr>
                  <w:rFonts w:ascii="Arial" w:hAnsi="Arial" w:cs="Arial"/>
                  <w:b/>
                  <w:color w:val="0000FF"/>
                  <w:sz w:val="18"/>
                  <w:szCs w:val="18"/>
                  <w:lang w:eastAsia="zh-CN"/>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397" w:author="Thomas Tovinger" w:date="2022-04-21T15:39:00Z">
              <w:r w:rsidRPr="00535182" w:rsidDel="00535182">
                <w:rPr>
                  <w:rFonts w:ascii="Arial" w:eastAsia="等线" w:hAnsi="Arial" w:cs="Arial"/>
                  <w:b/>
                  <w:bCs/>
                  <w:color w:val="000000"/>
                  <w:kern w:val="24"/>
                  <w:sz w:val="18"/>
                  <w:szCs w:val="18"/>
                  <w:rPrChange w:id="398" w:author="Thomas Tovinger" w:date="2022-04-21T15:39:00Z">
                    <w:rPr>
                      <w:rFonts w:ascii="Arial" w:eastAsia="等线"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399"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400"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w:t>
            </w:r>
            <w:r w:rsidRPr="003C3839">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等线" w:hAnsi="Arial" w:cs="Arial"/>
                <w:b/>
                <w:bCs/>
                <w:color w:val="000000"/>
                <w:kern w:val="24"/>
                <w:sz w:val="18"/>
                <w:szCs w:val="18"/>
                <w:lang w:eastAsia="zh-CN"/>
                <w:rPrChange w:id="401" w:author="Thomas Tovinger" w:date="2022-04-21T15:32:00Z">
                  <w:rPr>
                    <w:rFonts w:ascii="Arial" w:eastAsia="等线" w:hAnsi="Arial" w:cs="Arial"/>
                    <w:color w:val="000000"/>
                    <w:kern w:val="24"/>
                    <w:sz w:val="18"/>
                    <w:szCs w:val="18"/>
                    <w:lang w:eastAsia="zh-CN"/>
                  </w:rPr>
                </w:rPrChange>
              </w:rPr>
            </w:pPr>
            <w:ins w:id="402" w:author="Zou Lan" w:date="2022-04-20T22:43:00Z">
              <w:r w:rsidRPr="00307D47">
                <w:rPr>
                  <w:rFonts w:ascii="Arial" w:eastAsia="等线" w:hAnsi="Arial" w:cs="Arial"/>
                  <w:b/>
                  <w:bCs/>
                  <w:color w:val="000000"/>
                  <w:kern w:val="24"/>
                  <w:sz w:val="18"/>
                  <w:szCs w:val="18"/>
                  <w:lang w:eastAsia="zh-CN"/>
                  <w:rPrChange w:id="403" w:author="Thomas Tovinger" w:date="2022-04-21T15:32:00Z">
                    <w:rPr>
                      <w:rFonts w:ascii="Arial" w:eastAsia="等线" w:hAnsi="Arial" w:cs="Arial"/>
                      <w:color w:val="000000"/>
                      <w:kern w:val="24"/>
                      <w:sz w:val="18"/>
                      <w:szCs w:val="18"/>
                      <w:lang w:eastAsia="zh-CN"/>
                    </w:rPr>
                  </w:rPrChange>
                </w:rPr>
                <w:t>5/</w:t>
              </w:r>
            </w:ins>
            <w:ins w:id="404" w:author="Thomas Tovinger" w:date="2022-04-20T21:43:00Z">
              <w:r w:rsidR="0009580F" w:rsidRPr="00307D47">
                <w:rPr>
                  <w:rFonts w:ascii="Arial" w:eastAsia="等线" w:hAnsi="Arial" w:cs="Arial"/>
                  <w:b/>
                  <w:bCs/>
                  <w:color w:val="000000"/>
                  <w:kern w:val="24"/>
                  <w:sz w:val="18"/>
                  <w:szCs w:val="18"/>
                  <w:lang w:eastAsia="zh-CN"/>
                  <w:rPrChange w:id="405" w:author="Thomas Tovinger" w:date="2022-04-21T15:32:00Z">
                    <w:rPr>
                      <w:rFonts w:ascii="Arial" w:eastAsia="等线" w:hAnsi="Arial" w:cs="Arial"/>
                      <w:color w:val="000000"/>
                      <w:kern w:val="24"/>
                      <w:sz w:val="18"/>
                      <w:szCs w:val="18"/>
                      <w:lang w:eastAsia="zh-CN"/>
                    </w:rPr>
                  </w:rPrChange>
                </w:rPr>
                <w:t>6</w:t>
              </w:r>
            </w:ins>
            <w:ins w:id="406" w:author="Zou Lan" w:date="2022-04-20T22:44:00Z">
              <w:r w:rsidRPr="00307D47">
                <w:rPr>
                  <w:rFonts w:ascii="Arial" w:eastAsia="等线" w:hAnsi="Arial" w:cs="Arial"/>
                  <w:b/>
                  <w:bCs/>
                  <w:color w:val="000000"/>
                  <w:kern w:val="24"/>
                  <w:sz w:val="18"/>
                  <w:szCs w:val="18"/>
                  <w:lang w:eastAsia="zh-CN"/>
                  <w:rPrChange w:id="407" w:author="Thomas Tovinger" w:date="2022-04-21T15:32:00Z">
                    <w:rPr>
                      <w:rFonts w:ascii="Arial" w:eastAsia="等线"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09580F">
              <w:rPr>
                <w:rFonts w:ascii="Arial" w:eastAsia="等线" w:hAnsi="Arial" w:cs="Arial"/>
                <w:b/>
                <w:bCs/>
                <w:color w:val="000000"/>
                <w:kern w:val="24"/>
                <w:sz w:val="18"/>
                <w:szCs w:val="18"/>
                <w:lang w:eastAsia="zh-CN"/>
                <w:rPrChange w:id="408" w:author="Thomas Tovinger" w:date="2022-04-20T21:44:00Z">
                  <w:rPr>
                    <w:rFonts w:ascii="Arial" w:eastAsia="等线"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SA5#142e/</w:t>
            </w:r>
            <w:del w:id="409" w:author="Thomas Tovinger" w:date="2022-04-21T15:32:00Z">
              <w:r w:rsidRPr="0009580F" w:rsidDel="00307D47">
                <w:rPr>
                  <w:rFonts w:ascii="Arial" w:eastAsia="等线" w:hAnsi="Arial" w:cs="Arial"/>
                  <w:b/>
                  <w:bCs/>
                  <w:kern w:val="24"/>
                  <w:sz w:val="18"/>
                  <w:szCs w:val="18"/>
                  <w:lang w:eastAsia="zh-CN"/>
                  <w:rPrChange w:id="410" w:author="Thomas Tovinger" w:date="2022-04-20T21:44:00Z">
                    <w:rPr>
                      <w:rFonts w:ascii="Arial" w:eastAsia="等线"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w:t>
            </w:r>
            <w:r w:rsidRPr="00474D04">
              <w:rPr>
                <w:rFonts w:ascii="Arial" w:eastAsia="等线" w:hAnsi="Arial" w:cs="Arial"/>
                <w:b/>
                <w:bCs/>
                <w:kern w:val="24"/>
                <w:sz w:val="18"/>
                <w:szCs w:val="18"/>
                <w:lang w:eastAsia="zh-CN"/>
                <w:rPrChange w:id="411" w:author="Thomas Tovinger" w:date="2022-04-20T21:44:00Z">
                  <w:rPr>
                    <w:rFonts w:ascii="Arial" w:eastAsia="等线" w:hAnsi="Arial" w:cs="Arial"/>
                    <w:kern w:val="24"/>
                    <w:sz w:val="18"/>
                    <w:szCs w:val="18"/>
                    <w:lang w:eastAsia="zh-CN"/>
                  </w:rPr>
                </w:rPrChange>
              </w:rPr>
              <w:t>143e</w:t>
            </w:r>
            <w:r w:rsidRPr="00D752D5">
              <w:rPr>
                <w:rFonts w:ascii="Arial" w:eastAsia="等线"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412"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413" w:author="Thomas Tovinger" w:date="2022-04-20T21:44:00Z">
              <w:r w:rsidR="0009580F">
                <w:rPr>
                  <w:rFonts w:ascii="Arial" w:hAnsi="Arial" w:cs="Arial"/>
                  <w:b/>
                  <w:sz w:val="18"/>
                  <w:szCs w:val="18"/>
                  <w:lang w:eastAsia="zh-CN"/>
                </w:rPr>
                <w:t>4</w:t>
              </w:r>
            </w:ins>
            <w:ins w:id="414"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等线" w:hAnsi="Arial" w:cs="Arial"/>
                <w:kern w:val="24"/>
                <w:sz w:val="18"/>
                <w:szCs w:val="18"/>
              </w:rPr>
            </w:pPr>
            <w:r w:rsidRPr="0009580F">
              <w:rPr>
                <w:rFonts w:ascii="Arial" w:eastAsia="等线" w:hAnsi="Arial" w:cs="Arial"/>
                <w:b/>
                <w:bCs/>
                <w:kern w:val="24"/>
                <w:sz w:val="18"/>
                <w:szCs w:val="18"/>
                <w:rPrChange w:id="415" w:author="Thomas Tovinger" w:date="2022-04-20T21:44:00Z">
                  <w:rPr>
                    <w:rFonts w:ascii="Arial" w:eastAsia="等线" w:hAnsi="Arial" w:cs="Arial"/>
                    <w:kern w:val="24"/>
                    <w:sz w:val="18"/>
                    <w:szCs w:val="18"/>
                  </w:rPr>
                </w:rPrChange>
              </w:rPr>
              <w:t>SA5#143</w:t>
            </w:r>
            <w:r w:rsidRPr="00D752D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等线" w:hAnsi="Arial" w:cs="Arial"/>
                <w:kern w:val="24"/>
                <w:sz w:val="18"/>
                <w:szCs w:val="18"/>
              </w:rPr>
            </w:pPr>
            <w:r w:rsidRPr="00D752D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2DA48" w14:textId="77777777" w:rsidR="00834D3F" w:rsidRDefault="00834D3F">
      <w:r>
        <w:separator/>
      </w:r>
    </w:p>
  </w:endnote>
  <w:endnote w:type="continuationSeparator" w:id="0">
    <w:p w14:paraId="69B90AE0" w14:textId="77777777" w:rsidR="00834D3F" w:rsidRDefault="0083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2D526E" w:rsidRDefault="002D526E"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2D526E" w:rsidRDefault="002D52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A593" w14:textId="77777777" w:rsidR="00834D3F" w:rsidRDefault="00834D3F">
      <w:r>
        <w:separator/>
      </w:r>
    </w:p>
  </w:footnote>
  <w:footnote w:type="continuationSeparator" w:id="0">
    <w:p w14:paraId="7B0202A5" w14:textId="77777777" w:rsidR="00834D3F" w:rsidRDefault="00834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75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Tovinger">
    <w15:presenceInfo w15:providerId="AD" w15:userId="S::thomas.tovinger@ericsson.com::d52090d9-82c6-45ae-b052-95c46e96cc30"/>
  </w15:person>
  <w15:person w15:author="Zou Lan">
    <w15:presenceInfo w15:providerId="None" w15:userId="Zou Lan"/>
  </w15:person>
  <w15:person w15:author="0518">
    <w15:presenceInfo w15:providerId="None" w15:userId="0518"/>
  </w15:person>
  <w15:person w15:author="0521">
    <w15:presenceInfo w15:providerId="None" w15:userId="0521"/>
  </w15:person>
  <w15:person w15:author="0516">
    <w15:presenceInfo w15:providerId="None" w15:userId="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2F14"/>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200"/>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2809"/>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3F003E88-6150-4AAD-A0D6-98C71C14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5242</Words>
  <Characters>29886</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0521</cp:lastModifiedBy>
  <cp:revision>18</cp:revision>
  <cp:lastPrinted>2018-09-20T12:53:00Z</cp:lastPrinted>
  <dcterms:created xsi:type="dcterms:W3CDTF">2022-04-21T14:10:00Z</dcterms:created>
  <dcterms:modified xsi:type="dcterms:W3CDTF">2022-05-23T13:54:00Z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