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29"/>
        <w:gridCol w:w="2283"/>
        <w:gridCol w:w="1715"/>
        <w:gridCol w:w="809"/>
        <w:gridCol w:w="1210"/>
        <w:gridCol w:w="845"/>
        <w:gridCol w:w="670"/>
        <w:gridCol w:w="1112"/>
        <w:tblGridChange w:id="0">
          <w:tblGrid>
            <w:gridCol w:w="1017"/>
            <w:gridCol w:w="1129"/>
            <w:gridCol w:w="2283"/>
            <w:gridCol w:w="1715"/>
            <w:gridCol w:w="809"/>
            <w:gridCol w:w="1210"/>
            <w:gridCol w:w="845"/>
            <w:gridCol w:w="670"/>
            <w:gridCol w:w="1112"/>
          </w:tblGrid>
        </w:tblGridChange>
      </w:tblGrid>
      <w:tr w:rsidR="009B561C" w:rsidRPr="00401776" w14:paraId="2007629A" w14:textId="77777777" w:rsidTr="008B465D">
        <w:trPr>
          <w:tblHeader/>
          <w:tblCellSpacing w:w="0" w:type="dxa"/>
          <w:jc w:val="center"/>
        </w:trPr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0EDB044" w:rsidR="002A4F9F" w:rsidRPr="00846CB8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  <w:rPrChange w:id="1" w:author="Thomas Tovinger" w:date="2022-05-23T14:2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" w:author="Thomas Tovinger" w:date="2022-05-23T14:26:00Z">
              <w:r w:rsidR="00846CB8" w:rsidRPr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" w:author="Thomas Tovinger" w:date="2022-05-23T14:26:00Z">
              <w:r w:rsidRPr="00846CB8" w:rsidDel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7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375FFBD4" w:rsidR="002A4F9F" w:rsidRPr="00D57224" w:rsidRDefault="004B7C10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" w:author="Thomas Tovinger" w:date="2022-05-24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6029A9A7" w:rsidR="002A4F9F" w:rsidRPr="00D57224" w:rsidRDefault="004B7C10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" w:author="Thomas Tovinger" w:date="2022-05-24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D9 approved</w:t>
              </w:r>
            </w:ins>
          </w:p>
        </w:tc>
      </w:tr>
      <w:tr w:rsidR="002A4F9F" w:rsidRPr="00401776" w14:paraId="4101460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76A52505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10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11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S5-223014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WoP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(Lan Zou)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5F30DE4C" w:rsidR="00F860BA" w:rsidRPr="006F5D7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3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4" w:author="Thomas Tovinger" w:date="2022-05-23T14:26:00Z">
              <w:r w:rsidR="006F5D7A"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5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16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7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8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1DE420AC" w:rsidR="00F860BA" w:rsidRPr="00481549" w:rsidRDefault="00820F89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5-25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6F8D24BD" w:rsidR="00F860BA" w:rsidRPr="00481549" w:rsidRDefault="00820F89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" w:author="Thomas Tovinger" w:date="2022-05-25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D5 endorsed</w:t>
              </w:r>
            </w:ins>
          </w:p>
        </w:tc>
      </w:tr>
      <w:tr w:rsidR="00AE09DB" w:rsidRPr="00401776" w14:paraId="0B777D87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E21C7A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21" w:author="Thomas Tovinger" w:date="2022-05-19T17:13:00Z">
              <w:r>
                <w:instrText>HYPERLINK "https://ericsson-my.sharepoint.com/personal/thomas_tovinger_ericsson_com/Documents/1 aMina_Dok/eSOM/SA5_BIDRAG_MM/Zou Lan/2022</w:instrText>
              </w:r>
              <w:r>
                <w:instrText>工作</w:instrText>
              </w:r>
              <w:r>
                <w:instrText>/</w:instrText>
              </w:r>
              <w:r>
                <w:instrText>标准工作</w:instrText>
              </w:r>
              <w:r>
                <w:instrText>/3GPP/SA5"</w:instrText>
              </w:r>
            </w:ins>
            <w:del w:id="22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Pr="00B81260">
              <w:rPr>
                <w:rFonts w:ascii="Arial" w:hAnsi="Arial" w:cs="Arial"/>
                <w:sz w:val="18"/>
                <w:szCs w:val="18"/>
              </w:rPr>
              <w:t>S5-223386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0CCE41F" w:rsidR="00AE09DB" w:rsidRPr="006F5D7A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3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4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5" w:author="Thomas Tovinger" w:date="2022-05-23T14:26:00Z">
              <w:r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6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27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8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9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40E3B81" w14:textId="0DC054A8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370288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5-25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1E5253B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5-25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noted</w:t>
              </w:r>
            </w:ins>
          </w:p>
        </w:tc>
      </w:tr>
      <w:tr w:rsidR="00AE09DB" w:rsidRPr="00401776" w14:paraId="3339A83C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274B1D02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07A4985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D7 approved</w:t>
              </w:r>
            </w:ins>
          </w:p>
        </w:tc>
      </w:tr>
      <w:tr w:rsidR="00AE09DB" w:rsidRPr="00401776" w14:paraId="514590F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5075077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34AB389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AE09DB" w:rsidRPr="00401776" w14:paraId="644A5FB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FS_eEDGEAPP,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440CFFBC" w:rsidR="00AE09DB" w:rsidRPr="001167F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6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7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8" w:author="Thomas Tovinger" w:date="2022-05-23T14:27:00Z">
              <w:r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9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40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1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2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308DDFB1" w14:textId="3834B8F3" w:rsidR="00AE09DB" w:rsidRPr="001167F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44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5BF04F0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2-05-24T14:5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B5AF69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Thomas Tovinger" w:date="2022-05-24T14:5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6CA58D5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41BBBB6B" w:rsidR="00AE09DB" w:rsidRPr="001167F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7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8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49" w:author="Thomas Tovinger" w:date="2022-05-23T14:27:00Z">
              <w:r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0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1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2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3CA4F1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4" w:author="Thomas Tovinger" w:date="2022-05-24T14:5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1EDAC4B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5" w:author="Thomas Tovinger" w:date="2022-05-24T14:5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059794C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(Weihong Zhu)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F945BE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6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996459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7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5B99204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pCR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AE09DB" w:rsidRPr="00CA62A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031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14F7C2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8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FF69842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9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AE09DB" w:rsidRPr="00401776" w14:paraId="364C751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60" w:name="_Hlk103128847"/>
            <w:r w:rsidRPr="00B81260">
              <w:rPr>
                <w:rFonts w:ascii="Arial" w:hAnsi="Arial" w:cs="Arial"/>
                <w:sz w:val="18"/>
                <w:szCs w:val="18"/>
              </w:rPr>
              <w:t xml:space="preserve">pCR TR 28.925 Add issue on  illustration of using MnS in management reference model in TS 32.101 </w:t>
            </w:r>
            <w:bookmarkEnd w:id="60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 Technologies Co., Ltd) (Lan Zou)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AE09DB" w:rsidRPr="00CA62A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7427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AE09DB" w:rsidRPr="000D4AF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323C26B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1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48A7302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2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E09DB" w:rsidRPr="00401776" w14:paraId="6D2D86A4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(Zhaoning Wang)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AE09DB" w:rsidRPr="00CA62A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865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0C76181F" w:rsidR="00AE09DB" w:rsidRPr="001F7BC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4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65" w:author="Thomas Tovinger" w:date="2022-05-23T14:27:00Z">
              <w:r w:rsidRPr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6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67" w:author="Thomas Tovinger" w:date="2022-05-23T14:27:00Z">
              <w:r w:rsidRPr="001F7BC2" w:rsidDel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8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24E2BD6" w14:textId="6C1675B5" w:rsidR="00AE09DB" w:rsidRPr="001F7BC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70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71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0A0A34E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2" w:author="Thomas Tovinger" w:date="2022-05-24T14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5DCBE9F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3" w:author="Thomas Tovinger" w:date="2022-05-24T14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5D05031A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AE09DB" w:rsidRPr="00D33B9A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74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75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lastRenderedPageBreak/>
              <w:t>6.5.10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30CD07FE" w:rsidR="00AE09DB" w:rsidRPr="00D33B9A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76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77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 xml:space="preserve">S5-223593 </w:t>
            </w:r>
            <w:del w:id="78" w:author="Thomas Tovinger" w:date="2022-05-19T23:42:00Z">
              <w:r w:rsidRPr="00D33B9A" w:rsidDel="00D33B9A">
                <w:rPr>
                  <w:rFonts w:ascii="Arial" w:hAnsi="Arial" w:cs="Arial"/>
                  <w:sz w:val="18"/>
                  <w:szCs w:val="18"/>
                  <w:rPrChange w:id="79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(TBC, editorial error in chair notes)</w:delText>
              </w:r>
            </w:del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AE09DB" w:rsidRPr="00B85C16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t>Add Key Issue on the Performance measurements related to 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AE09DB" w:rsidRPr="00B85C16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t>(China Unicom) (Zhaoning Wang)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AE09DB" w:rsidRPr="009C69A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4A7B29F5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0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1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6BCB9BAA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2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3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oted.</w:t>
              </w:r>
            </w:ins>
          </w:p>
        </w:tc>
      </w:tr>
      <w:tr w:rsidR="00AE09DB" w:rsidRPr="00401776" w14:paraId="09FB25E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AE09DB" w:rsidRPr="00CA62A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27A26D32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4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5" w:author="0521" w:date="2022-05-21T20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F67F4EE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6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7" w:author="0521" w:date="2022-05-21T20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0C225B" w14:paraId="51CF723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AE09DB" w:rsidRPr="0047177C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AE09DB" w:rsidRPr="009B561C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5F6CFDD0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88" w:author="0521" w:date="2022-05-21T20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73520913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89" w:author="0521" w:date="2022-05-21T20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0C225B" w14:paraId="44E66EC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2EFAF6E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2CA12A6F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2AE57AB5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40A149DF" w:rsidR="00AE09DB" w:rsidRPr="0047177C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B5BF3E2" w:rsidR="00AE09DB" w:rsidRPr="009B561C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8BC9EA" w14:textId="77777777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ins w:id="90" w:author="Thomas Tovinger" w:date="2022-05-19T10:57:00Z"/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del w:id="91" w:author="Thomas Tovinger" w:date="2022-05-19T10:57:00Z">
              <w:r w:rsidRPr="00E318D0" w:rsidDel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92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delText>Not started</w:delText>
              </w:r>
            </w:del>
          </w:p>
          <w:p w14:paraId="2FD56466" w14:textId="6E239158" w:rsidR="00AE09DB" w:rsidRPr="00E318D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  <w:rPrChange w:id="93" w:author="Thomas Tovinger" w:date="2022-05-19T10:57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val="sv-SE" w:eastAsia="ar-SA"/>
                  </w:rPr>
                </w:rPrChange>
              </w:rPr>
            </w:pPr>
            <w:ins w:id="94" w:author="Thomas Tovinger" w:date="2022-05-19T10:57:00Z">
              <w:r w:rsidRPr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95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FB131C7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886FBC" w14:textId="40BAB425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6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192FF3F0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7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0C225B" w14:paraId="0DB1E16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AE09DB" w:rsidRPr="0047177C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AE09DB" w:rsidRPr="009B561C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22237364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8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72E8270F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9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401776" w14:paraId="529207D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AE09DB" w:rsidRPr="00CA62A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FC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67A856F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0" w:author="0521" w:date="2022-05-21T20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39B0FDF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1" w:author="0521" w:date="2022-05-21T20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8B465D" w:rsidRPr="00401776" w14:paraId="50225939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04D1109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1D7D758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116BB48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5BB0A544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4F77C349" w:rsidR="00AE09DB" w:rsidRPr="000C3F6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01D37576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E03BB0" w14:textId="39FDFB6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02" w:author="0521" w:date="2022-05-21T22:38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03" w:author="0521" w:date="2022-05-21T22:38:00Z">
              <w:r w:rsidDel="00D01159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30F024" w14:textId="219C20D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4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7DA57F3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5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D5 approved</w:t>
              </w:r>
            </w:ins>
          </w:p>
        </w:tc>
      </w:tr>
      <w:tr w:rsidR="008B465D" w:rsidRPr="00401776" w14:paraId="78BCD68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E5FED2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618754BB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2CA0FB2E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pCR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36D0D96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7A2F0CF" w:rsidR="00AE09DB" w:rsidRPr="000C3F6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18557B5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9C7112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AC45A4" w14:textId="53DE4D38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6" w:author="0521" w:date="2022-05-21T21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258494E5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7" w:author="0521" w:date="2022-05-21T2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8B465D" w:rsidRPr="00401776" w14:paraId="6C25D44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53A3858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C75E4FE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327BD931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MnS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1D9B6BBA" w:rsidR="00AE09DB" w:rsidRPr="00D70712" w:rsidRDefault="00AE09DB" w:rsidP="00AE0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014D0FA8" w:rsidR="00AE09DB" w:rsidRPr="000C3F6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27D6BE7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45D8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F910D" w14:textId="60F9B22A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8" w:author="0521" w:date="2022-05-21T21:1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2A64FBEA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9" w:author="0521" w:date="2022-05-21T21:1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8B465D" w:rsidRPr="00401776" w14:paraId="3173167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449B47E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16AD9C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5BDF11A4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17B4B1B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A0F8F9F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4C48159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B39A17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6908E8" w14:textId="024DC1B5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0" w:author="0521" w:date="2022-05-21T21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7C0CE71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1" w:author="0521" w:date="2022-05-21T21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58B7C9C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4237B1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0D026DE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AC5F8" w14:textId="7EE084D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06541AC0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50C4892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73899125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3D237DCF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D0C8B8" w14:textId="77DA60A0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2" w:author="0521" w:date="2022-05-21T21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0FB9C6B3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3" w:author="0521" w:date="2022-05-21T21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AE09DB" w:rsidRPr="00401776" w14:paraId="3F449EDA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Handover Optimization </w:t>
            </w:r>
          </w:p>
          <w:p w14:paraId="4A060B5A" w14:textId="482C7496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AE09DB" w:rsidRPr="00D70712" w:rsidRDefault="00AE09DB" w:rsidP="00AE0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DD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277C8B3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14" w:author="0521" w:date="2022-05-21T22:34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15" w:author="0521" w:date="2022-05-21T22:34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45F22EB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6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3A728D9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7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D8 approved</w:t>
              </w:r>
            </w:ins>
          </w:p>
        </w:tc>
      </w:tr>
      <w:tr w:rsidR="00AE09DB" w:rsidRPr="00401776" w14:paraId="626CE0FC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AE09DB" w:rsidRPr="005E4F2D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5E4F2D">
              <w:rPr>
                <w:rFonts w:ascii="Arial" w:hAnsi="Arial" w:cs="Arial"/>
                <w:sz w:val="18"/>
                <w:szCs w:val="18"/>
              </w:rPr>
              <w:t>TS or TR cover</w:t>
            </w:r>
          </w:p>
          <w:p w14:paraId="7084D48E" w14:textId="790A3611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3E3463E0" w:rsidR="00AE09DB" w:rsidRPr="00381142" w:rsidDel="00905059" w:rsidRDefault="00AE09DB" w:rsidP="00AE09DB">
            <w:pPr>
              <w:adjustRightInd w:val="0"/>
              <w:spacing w:after="0"/>
              <w:ind w:left="58"/>
              <w:jc w:val="center"/>
              <w:rPr>
                <w:del w:id="118" w:author="Thomas Tovinger" w:date="2022-05-25T16:27:00Z"/>
                <w:rFonts w:ascii="Arial" w:hAnsi="Arial" w:cs="Arial"/>
                <w:sz w:val="18"/>
                <w:szCs w:val="18"/>
              </w:rPr>
            </w:pPr>
            <w:del w:id="119" w:author="Thomas Tovinger" w:date="2022-05-25T16:27:00Z">
              <w:r w:rsidRPr="004E090D" w:rsidDel="0090505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81142" w:rsidDel="00905059">
                <w:rPr>
                  <w:rFonts w:ascii="Arial" w:hAnsi="Arial" w:cs="Arial"/>
                  <w:sz w:val="18"/>
                  <w:szCs w:val="18"/>
                </w:rPr>
                <w:delText>3748/</w:delText>
              </w:r>
            </w:del>
          </w:p>
          <w:p w14:paraId="5BE7FC5E" w14:textId="77777777" w:rsidR="00C90B5F" w:rsidRDefault="00AE09DB" w:rsidP="00AE09DB">
            <w:pPr>
              <w:adjustRightInd w:val="0"/>
              <w:spacing w:after="0"/>
              <w:ind w:left="58"/>
              <w:jc w:val="center"/>
              <w:rPr>
                <w:ins w:id="120" w:author="Thomas Tovinger" w:date="2022-05-25T16:2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121" w:author="Thomas Tovinger" w:date="2022-05-25T16:27:00Z">
              <w:r w:rsidRPr="008B465D" w:rsidDel="0090505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>3644/3750)</w:delText>
              </w:r>
            </w:del>
          </w:p>
          <w:p w14:paraId="32DB468B" w14:textId="61823995" w:rsidR="00AE09DB" w:rsidRPr="004E090D" w:rsidRDefault="00905059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122" w:author="Thomas Tovinger" w:date="2022-05-25T14:46:00Z">
                  <w:rPr>
                    <w:rFonts w:ascii="Arial" w:eastAsia="MS Mincho" w:hAnsi="Arial" w:cs="Arial"/>
                    <w:sz w:val="18"/>
                    <w:szCs w:val="18"/>
                    <w:highlight w:val="cyan"/>
                    <w:lang w:eastAsia="ar-SA"/>
                  </w:rPr>
                </w:rPrChange>
              </w:rPr>
            </w:pPr>
            <w:ins w:id="123" w:author="Thomas Tovinger" w:date="2022-05-25T16:2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2DC85371" w:rsidR="00AE09DB" w:rsidRPr="00481549" w:rsidRDefault="005E30C2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4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4469398" w:rsidR="00AE09DB" w:rsidRPr="00481549" w:rsidRDefault="005E30C2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5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3D137F1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79B839C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3561AF58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B058D" w14:textId="641F986C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Add stage 3 solution sets for MDA NRM </w:t>
            </w:r>
          </w:p>
          <w:p w14:paraId="055620AB" w14:textId="18E9AD2B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2B27417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2089199A" w:rsidR="00AE09DB" w:rsidRPr="00C6671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3776FBFB" w:rsidR="00AE09DB" w:rsidRPr="004E090D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E090D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3CD022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A0F9D" w14:textId="440A8EAD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6" w:author="0521" w:date="2022-05-21T21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4106C92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7" w:author="0521" w:date="2022-05-21T21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D6094B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B8D3BE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1227890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4FED4" w14:textId="63796DFB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AE09DB" w:rsidRPr="00AE396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7469F3A2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 xml:space="preserve">(Nokia, Nokia Shangai Bell, Samsung) </w:t>
            </w: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(Sivaramakrishnan Swaminathan)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5C3C217" w:rsidR="00AE09DB" w:rsidRPr="00C6671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lastRenderedPageBreak/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12FB9980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22163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50407" w14:textId="295A42C5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8" w:author="0521" w:date="2022-05-21T21:3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06C0573C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9" w:author="0521" w:date="2022-05-21T21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25DCB06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643F8772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4A384EB6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4FE8" w14:textId="3ECC576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pCR TS 28.105 Update the definition of performanceScore </w:t>
            </w:r>
          </w:p>
          <w:p w14:paraId="21DA45A6" w14:textId="0AE9ECBC" w:rsidR="00AE09DB" w:rsidRPr="00AE396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041BAD2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(Huawei) (xiaoli Shi)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5AF22EF4" w:rsidR="00AE09DB" w:rsidRPr="00B478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45E21C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68A3467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20DD4C" w14:textId="39F6215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0" w:author="0521" w:date="2022-05-21T21:3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326A68E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1" w:author="0521" w:date="2022-05-21T21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7FBF5317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743C16A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5038C12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52044381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89E9AE9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18003E9B" w:rsidR="00AE09DB" w:rsidRPr="00B478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5BB40ED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D23624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548AEA" w14:textId="4BD8846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2" w:author="0521" w:date="2022-05-21T21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6CF8F85C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3" w:author="0521" w:date="2022-05-21T21:4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401776" w14:paraId="6CF1138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AE09DB" w:rsidRPr="00AE396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allocateNsi, allocateNssi, deallocateNsi, deallocateNssi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31766E9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34" w:author="0521" w:date="2022-05-21T22:32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35" w:author="0521" w:date="2022-05-21T22:32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46E3E61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6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2D201425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7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D4 approved</w:t>
              </w:r>
            </w:ins>
          </w:p>
        </w:tc>
      </w:tr>
      <w:tr w:rsidR="00AE09DB" w:rsidRPr="00401776" w14:paraId="7DA587B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138" w:name="_Hlk103872847"/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328B58F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</w:t>
            </w:r>
            <w:ins w:id="139" w:author="Thomas Tovinger" w:date="2022-05-19T17:13:00Z">
              <w:r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  <w:del w:id="140" w:author="Thomas Tovinger" w:date="2022-05-19T17:13:00Z">
              <w:r w:rsidRPr="009674F3" w:rsidDel="00A47829">
                <w:rPr>
                  <w:rFonts w:ascii="Arial" w:hAnsi="Arial" w:cs="Arial"/>
                  <w:sz w:val="18"/>
                  <w:szCs w:val="18"/>
                </w:rPr>
                <w:delText>564</w:delText>
              </w:r>
            </w:del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 for eECM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4B3E854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1" w:author="Thomas Tovinger" w:date="2022-05-25T01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5060F13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2" w:author="Thomas Tovinger" w:date="2022-05-25T01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bookmarkEnd w:id="138"/>
      <w:tr w:rsidR="008B465D" w:rsidRPr="00401776" w14:paraId="3E4356A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EE2049D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275C1EA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82EA655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9C39627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0E8EB3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41BC4F" w14:textId="328D57A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24F6C0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48AF3D5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3" w:author="0521" w:date="2022-05-21T2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CAB654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4" w:author="0521" w:date="2022-05-21T2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25EEAFA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32BB4" w14:textId="77777777" w:rsidR="00AE09DB" w:rsidRPr="003E3342" w:rsidRDefault="00AE09DB" w:rsidP="00AE09DB">
            <w:pPr>
              <w:widowControl w:val="0"/>
              <w:ind w:left="144" w:hanging="144"/>
              <w:rPr>
                <w:ins w:id="145" w:author="Thomas Tovinger" w:date="2022-05-20T00:06:00Z"/>
                <w:rFonts w:ascii="Arial" w:hAnsi="Arial" w:cs="Arial"/>
                <w:sz w:val="18"/>
                <w:szCs w:val="18"/>
                <w:rPrChange w:id="146" w:author="Thomas Tovinger" w:date="2022-05-20T00:06:00Z">
                  <w:rPr>
                    <w:ins w:id="147" w:author="Thomas Tovinger" w:date="2022-05-20T00:06:00Z"/>
                    <w:lang w:val="en-US"/>
                  </w:rPr>
                </w:rPrChange>
              </w:rPr>
            </w:pPr>
            <w:ins w:id="148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149" w:author="Thomas Tovinger" w:date="2022-05-20T00:06:00Z">
                    <w:rPr>
                      <w:lang w:val="en-US"/>
                    </w:rPr>
                  </w:rPrChange>
                </w:rPr>
                <w:t>Rel-17 CR 28.622 Add stage 2 for management data collection and discovery</w:t>
              </w:r>
            </w:ins>
          </w:p>
          <w:p w14:paraId="4F58E2BB" w14:textId="6D55D96D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150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28.622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01162143" w:rsidR="00AE09DB" w:rsidRPr="004626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151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eastAsia="ar-SA"/>
                  </w:rPr>
                </w:rPrChange>
              </w:rPr>
            </w:pPr>
            <w:del w:id="152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53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154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55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20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61A63748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56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57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58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159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60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61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075D6D1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2" w:author="Thomas Tovinger" w:date="2022-05-25T00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002A07E7" w:rsidR="00AE09DB" w:rsidDel="0059489E" w:rsidRDefault="00AE09DB" w:rsidP="00AE09DB">
            <w:pPr>
              <w:adjustRightInd w:val="0"/>
              <w:spacing w:after="0"/>
              <w:ind w:left="58"/>
              <w:jc w:val="center"/>
              <w:rPr>
                <w:del w:id="163" w:author="Thomas Tovinger" w:date="2022-05-25T00:5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4" w:author="Thomas Tovinger" w:date="2022-05-25T00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  <w:p w14:paraId="7917ED11" w14:textId="5854CAB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B465D" w:rsidRPr="00401776" w14:paraId="2AFD9AB7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0DD3" w14:textId="37BB1D8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A1B3D" w14:textId="1DF5E85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C6DB" w14:textId="2CFCD156" w:rsidR="00AE09D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09547" w14:textId="56D791BE" w:rsidR="00AE09DB" w:rsidRPr="008F1955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1B96D7" w14:textId="3F6756E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768BF9" w14:textId="313CD1A2" w:rsidR="00AE09DB" w:rsidRPr="004626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626C3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502A74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75954E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2B4FAD" w14:textId="6CA2E70C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5" w:author="0521" w:date="2022-05-21T21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9C8094" w14:textId="4086A295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6" w:author="0521" w:date="2022-05-21T21:4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401776" w14:paraId="4F2E28D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2860" w14:textId="77777777" w:rsidR="00AE09DB" w:rsidRPr="003E3342" w:rsidRDefault="00AE09DB" w:rsidP="00AE09DB">
            <w:pPr>
              <w:widowControl w:val="0"/>
              <w:ind w:left="144" w:hanging="144"/>
              <w:rPr>
                <w:ins w:id="167" w:author="Thomas Tovinger" w:date="2022-05-20T00:06:00Z"/>
                <w:rFonts w:ascii="Arial" w:hAnsi="Arial" w:cs="Arial"/>
                <w:sz w:val="18"/>
                <w:szCs w:val="18"/>
                <w:rPrChange w:id="168" w:author="Thomas Tovinger" w:date="2022-05-20T00:06:00Z">
                  <w:rPr>
                    <w:ins w:id="169" w:author="Thomas Tovinger" w:date="2022-05-20T00:06:00Z"/>
                    <w:lang w:val="en-US"/>
                  </w:rPr>
                </w:rPrChange>
              </w:rPr>
            </w:pPr>
            <w:ins w:id="170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171" w:author="Thomas Tovinger" w:date="2022-05-20T00:06:00Z">
                    <w:rPr>
                      <w:lang w:val="en-US"/>
                    </w:rPr>
                  </w:rPrChange>
                </w:rPr>
                <w:t>Rel-17 CR 28.623 Add stage 3 for management data collection and discovery (OpenAPI definitions)</w:t>
              </w:r>
            </w:ins>
          </w:p>
          <w:p w14:paraId="602EC437" w14:textId="70AB8855" w:rsidR="00AE09D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172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28.623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AE09DB" w:rsidRPr="008F1955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2F45E785" w:rsidR="00AE09DB" w:rsidRPr="004626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173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74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175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20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40A3AD6B" w:rsidR="00AE09DB" w:rsidRPr="00502A7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76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77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78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79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180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81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82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4D9D18CD" w14:textId="69B13A25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183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691B12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4" w:author="Thomas Tovinger" w:date="2022-05-25T00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00DCCB5C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5" w:author="Thomas Tovinger" w:date="2022-05-25T00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8B465D" w:rsidRPr="00401776" w14:paraId="5FF78B6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8D154" w14:textId="1C135E6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387FD" w14:textId="370C684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8D0F8" w14:textId="77777777" w:rsidR="00AE09DB" w:rsidRPr="006B19FC" w:rsidRDefault="00AE09DB" w:rsidP="00AE09DB">
            <w:pPr>
              <w:widowControl w:val="0"/>
              <w:ind w:left="144" w:hanging="144"/>
              <w:rPr>
                <w:ins w:id="186" w:author="Thomas Tovinger" w:date="2022-05-20T00:05:00Z"/>
                <w:rFonts w:ascii="Arial" w:hAnsi="Arial" w:cs="Arial"/>
                <w:sz w:val="18"/>
                <w:szCs w:val="18"/>
                <w:rPrChange w:id="187" w:author="Thomas Tovinger" w:date="2022-05-20T00:06:00Z">
                  <w:rPr>
                    <w:ins w:id="188" w:author="Thomas Tovinger" w:date="2022-05-20T00:05:00Z"/>
                    <w:lang w:val="en-US"/>
                  </w:rPr>
                </w:rPrChange>
              </w:rPr>
            </w:pPr>
            <w:ins w:id="189" w:author="Thomas Tovinger" w:date="2022-05-20T00:05:00Z">
              <w:r w:rsidRPr="006B19FC">
                <w:rPr>
                  <w:rFonts w:ascii="Arial" w:hAnsi="Arial" w:cs="Arial"/>
                  <w:sz w:val="18"/>
                  <w:szCs w:val="18"/>
                  <w:rPrChange w:id="190" w:author="Thomas Tovinger" w:date="2022-05-20T00:06:00Z">
                    <w:rPr>
                      <w:lang w:val="en-US"/>
                    </w:rPr>
                  </w:rPrChange>
                </w:rPr>
                <w:t>Rel-17 CR 28.537 Add requirements for management data collection and discovery</w:t>
              </w:r>
            </w:ins>
          </w:p>
          <w:p w14:paraId="7224D424" w14:textId="374BFB6A" w:rsidR="00AE09D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191" w:author="Thomas Tovinger" w:date="2022-05-20T00:05:00Z">
              <w:r w:rsidRPr="009674F3" w:rsidDel="006B19FC">
                <w:rPr>
                  <w:rFonts w:ascii="Arial" w:hAnsi="Arial" w:cs="Arial"/>
                  <w:sz w:val="18"/>
                  <w:szCs w:val="18"/>
                </w:rPr>
                <w:delText>CR for MADCOL TS 28.537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641D" w14:textId="207F4964" w:rsidR="00AE09DB" w:rsidRPr="008F1955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6C69E7" w14:textId="3C3925B4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2793B1" w14:textId="2941853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192" w:author="Thomas Tovinger" w:date="2022-05-19T23:16:00Z">
              <w:r w:rsidRPr="00022817" w:rsidDel="00F2324E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93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194" w:author="Thomas Tovinger" w:date="2022-05-19T23:1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108E35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FCE6D" w14:textId="4E92074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5" w:author="0521" w:date="2022-05-21T22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C85A0" w14:textId="36DD75F2" w:rsidR="00AE09DB" w:rsidDel="000F2C11" w:rsidRDefault="00AE09DB" w:rsidP="00AE09DB">
            <w:pPr>
              <w:adjustRightInd w:val="0"/>
              <w:spacing w:after="0"/>
              <w:rPr>
                <w:del w:id="196" w:author="0521" w:date="2022-05-21T22:2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7" w:author="0521" w:date="2022-05-21T22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  <w:p w14:paraId="4E3EF2DB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E09DB" w:rsidRPr="00401776" w14:paraId="7550895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352479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8" w:author="Thomas Tovinger" w:date="2022-05-23T14:3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4813CEE0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9" w:author="Thomas Tovinger" w:date="2022-05-23T14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36B0E6D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174FD04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0" w:author="Thomas Tovinger" w:date="2022-05-23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6BF69806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1" w:author="Thomas Tovinger" w:date="2022-05-23T14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6F771FD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4D3D737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2" w:author="Thomas Tovinger" w:date="2022-05-23T14:3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4982F591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3" w:author="Thomas Tovinger" w:date="2022-05-23T14:3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4BCA8519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1814E7F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4" w:author="Thomas Tovinger" w:date="2022-05-23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5131138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5" w:author="Thomas Tovinger" w:date="2022-05-23T14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13C0306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lastRenderedPageBreak/>
              <w:t>6.5.6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4C6E" w14:textId="77777777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ins w:id="206" w:author="Thomas Tovinger" w:date="2022-05-23T14:42:00Z"/>
                <w:rFonts w:ascii="Arial" w:hAnsi="Arial" w:cs="Arial"/>
                <w:sz w:val="18"/>
                <w:szCs w:val="18"/>
              </w:rPr>
            </w:pPr>
            <w:del w:id="207" w:author="Thomas Tovinger" w:date="2022-05-23T14:42:00Z">
              <w:r w:rsidDel="003A1CB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3A1CB7">
                <w:rPr>
                  <w:rFonts w:ascii="Arial" w:hAnsi="Arial" w:cs="Arial"/>
                  <w:sz w:val="18"/>
                  <w:szCs w:val="18"/>
                </w:rPr>
                <w:delText>3587</w:delText>
              </w:r>
              <w:r w:rsidDel="003A1CB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6F4F2A93" w14:textId="46332D8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08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</w:t>
              </w:r>
            </w:ins>
            <w:ins w:id="209" w:author="Thomas Tovinger" w:date="2022-05-23T14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/</w:t>
              </w:r>
            </w:ins>
            <w:ins w:id="210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AE09DB" w:rsidRPr="008B0737" w:rsidRDefault="00AE09DB" w:rsidP="00AE09DB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33459CDD" w:rsidR="00AE09DB" w:rsidRPr="00481549" w:rsidRDefault="004F3B07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1" w:author="Thomas Tovinger" w:date="2022-05-25T14:4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6F7C20E5" w:rsidR="00AE09DB" w:rsidRDefault="004F3B07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2" w:author="Thomas Tovinger" w:date="2022-05-25T14:4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67CDF" w:rsidRPr="00401776" w14:paraId="4471D1F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167CDF" w:rsidRPr="003A1CB7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167CDF" w:rsidRPr="00467600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167CDF" w:rsidRPr="00B81260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213" w:author="Thomas Tovinger" w:date="2022-05-25T16:2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r w:rsidRPr="00015FA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concl. of pCR </w:t>
            </w:r>
            <w:r w:rsidRPr="00015FAE">
              <w:rPr>
                <w:rFonts w:ascii="Arial" w:hAnsi="Arial" w:cs="Arial"/>
                <w:sz w:val="18"/>
                <w:szCs w:val="18"/>
                <w:rPrChange w:id="214" w:author="Thomas Tovinger" w:date="2022-05-25T16:2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3579/3580)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5" w:author="Thomas Tovinger" w:date="2022-05-25T16:25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r w:rsidRPr="00015FAE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216" w:author="Thomas Tovinger" w:date="2022-05-25T16:25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1599456E" w:rsidR="00167CDF" w:rsidRPr="00481549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7" w:author="Thomas Tovinger" w:date="2022-05-25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6FAB4E49" w:rsidR="00167CDF" w:rsidRDefault="00167CDF" w:rsidP="00167CD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8" w:author="Thomas Tovinger" w:date="2022-05-25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167CDF" w:rsidRPr="00401776" w14:paraId="4284A8A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167CDF" w:rsidRPr="003A1CB7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167CDF" w:rsidRPr="00467600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167CDF" w:rsidRPr="00B81260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8F95C1C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19" w:author="Thomas Tovinger" w:date="2022-05-19T23:19:00Z">
              <w:r w:rsidRPr="00015FAE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  <w:del w:id="220" w:author="Thomas Tovinger" w:date="2022-05-19T23:19:00Z">
              <w:r w:rsidRPr="00015FAE" w:rsidDel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21" w:author="Thomas Tovinger" w:date="2022-05-25T16:25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222" w:author="Thomas Tovinger" w:date="2022-05-25T16:25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015FAE">
              <w:rPr>
                <w:rFonts w:ascii="Arial" w:eastAsiaTheme="minorHAnsi" w:hAnsi="Arial" w:cs="Arial"/>
                <w:sz w:val="18"/>
                <w:szCs w:val="18"/>
                <w:rPrChange w:id="223" w:author="Thomas Tovinger" w:date="2022-05-25T16:25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20 May</w:t>
            </w:r>
          </w:p>
          <w:p w14:paraId="28A06957" w14:textId="2BA5FFA8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4" w:author="Thomas Tovinger" w:date="2022-05-25T16:25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r w:rsidRPr="00015FA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5" w:author="Thomas Tovinger" w:date="2022-05-25T16:25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20660B4C" w:rsidR="00167CDF" w:rsidRPr="00481549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6" w:author="Thomas Tovinger" w:date="2022-05-23T14:3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52B745C9" w:rsidR="00167CDF" w:rsidRDefault="00167CDF" w:rsidP="00167CD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7" w:author="Thomas Tovinger" w:date="2022-05-23T14:3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4E090D" w:rsidRPr="00401776" w14:paraId="494469A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6.5.10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FF3625" w14:textId="77777777" w:rsidR="004E090D" w:rsidRDefault="004E090D" w:rsidP="004E090D">
            <w:pPr>
              <w:adjustRightInd w:val="0"/>
              <w:spacing w:after="0"/>
              <w:jc w:val="center"/>
              <w:rPr>
                <w:ins w:id="228" w:author="Thomas Tovinger" w:date="2022-05-23T14:47:00Z"/>
                <w:rFonts w:ascii="Arial" w:hAnsi="Arial" w:cs="Arial"/>
                <w:sz w:val="18"/>
                <w:szCs w:val="18"/>
              </w:rPr>
            </w:pPr>
            <w:del w:id="229" w:author="Thomas Tovinger" w:date="2022-05-23T14:47:00Z">
              <w:r w:rsidRPr="003C5527" w:rsidDel="003C552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C5527" w:rsidDel="003C5527">
                <w:rPr>
                  <w:rFonts w:ascii="Arial" w:hAnsi="Arial" w:cs="Arial"/>
                  <w:sz w:val="18"/>
                  <w:szCs w:val="18"/>
                </w:rPr>
                <w:delText>3593)</w:delText>
              </w:r>
            </w:del>
          </w:p>
          <w:p w14:paraId="30A34186" w14:textId="4B3143B4" w:rsidR="004E090D" w:rsidRPr="003C5527" w:rsidRDefault="004E090D" w:rsidP="004E090D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  <w:pPrChange w:id="230" w:author="Thomas Tovinger" w:date="2022-05-23T14:47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31" w:author="Thomas Tovinger" w:date="2022-05-23T14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4E090D" w:rsidRPr="003C5527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3C552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653794C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2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20539047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3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60CFDA8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30AE" w14:textId="0654D6EB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97B05" w14:textId="1F61FD3E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59BD" w14:textId="0D3CF90F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C8937" w14:textId="772B7D80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A8EFDA" w14:textId="50A42BCB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1B08CF" w14:textId="77777777" w:rsidR="004E090D" w:rsidRDefault="004E090D" w:rsidP="004E090D">
            <w:pPr>
              <w:adjustRightInd w:val="0"/>
              <w:spacing w:after="0"/>
              <w:ind w:left="58"/>
              <w:jc w:val="center"/>
              <w:rPr>
                <w:ins w:id="234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35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36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3806551D" w14:textId="48CCF68B" w:rsidR="004E090D" w:rsidRPr="00022817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37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94AA15" w14:textId="7777777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CB2F35" w14:textId="105BC161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8" w:author="0521" w:date="2022-05-21T2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DEC3DE" w14:textId="2B165DFD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9" w:author="0521" w:date="2022-05-21T2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372FD05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C891" w14:textId="5B02B47D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37B9" w14:textId="5A7A9B86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D6DE7" w14:textId="2CAD3F9E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0B83" w14:textId="0D6E655F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8C7D33" w14:textId="4530DFF1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69499C" w14:textId="77777777" w:rsidR="004E090D" w:rsidRDefault="004E090D" w:rsidP="004E090D">
            <w:pPr>
              <w:adjustRightInd w:val="0"/>
              <w:spacing w:after="0"/>
              <w:ind w:left="58"/>
              <w:jc w:val="center"/>
              <w:rPr>
                <w:ins w:id="240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41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42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07ABFADA" w14:textId="7A2DF6FD" w:rsidR="004E090D" w:rsidRPr="00022817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43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42A4E5" w14:textId="7777777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46071F" w14:textId="5FA6A255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4" w:author="0521" w:date="2022-05-21T2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8C0F33" w14:textId="16AE749E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5" w:author="0521" w:date="2022-05-21T2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F87F71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20D1" w14:textId="6720CD5E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E9CF" w14:textId="5F33A03D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19C05" w14:textId="5A971CE0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1BEC" w14:textId="723B999C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BFAF7BD" w14:textId="044400D8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FEEC24" w14:textId="4AD16561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E64D8C" w14:textId="7777777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6F7599" w14:textId="787DF373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6" w:author="0521" w:date="2022-05-21T2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FF2DAB" w14:textId="12F18BE6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7" w:author="0521" w:date="2022-05-21T2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36D48" w:rsidRPr="00401776" w14:paraId="6DBFA27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43117F31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48" w:author="Thomas Tovinger" w:date="2022-05-25T18:14:00Z">
              <w:r w:rsidRPr="009674F3" w:rsidDel="00E8753B">
                <w:rPr>
                  <w:rFonts w:ascii="Arial" w:hAnsi="Arial" w:cs="Arial" w:hint="cs"/>
                  <w:sz w:val="18"/>
                  <w:szCs w:val="18"/>
                </w:rPr>
                <w:delText>L</w:delText>
              </w:r>
              <w:r w:rsidRPr="009674F3" w:rsidDel="00E8753B">
                <w:rPr>
                  <w:rFonts w:ascii="Arial" w:hAnsi="Arial" w:cs="Arial"/>
                  <w:sz w:val="18"/>
                  <w:szCs w:val="18"/>
                </w:rPr>
                <w:delText>enovo</w:delText>
              </w:r>
            </w:del>
            <w:ins w:id="249" w:author="Thomas Tovinger" w:date="2022-05-25T18:14:00Z">
              <w:r w:rsidR="00E8753B">
                <w:rPr>
                  <w:rFonts w:ascii="Arial" w:hAnsi="Arial" w:cs="Arial"/>
                  <w:sz w:val="18"/>
                  <w:szCs w:val="18"/>
                </w:rPr>
                <w:t>CMCC</w:t>
              </w:r>
            </w:ins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2B9B2B" w14:textId="77777777" w:rsidR="00136D48" w:rsidRDefault="00136D48" w:rsidP="00136D48">
            <w:pPr>
              <w:adjustRightInd w:val="0"/>
              <w:spacing w:after="0"/>
              <w:ind w:left="58"/>
              <w:jc w:val="center"/>
              <w:rPr>
                <w:ins w:id="250" w:author="Thomas Tovinger" w:date="2022-05-23T14:48:00Z"/>
                <w:rFonts w:ascii="Arial" w:hAnsi="Arial" w:cs="Arial"/>
                <w:sz w:val="18"/>
                <w:szCs w:val="18"/>
              </w:rPr>
            </w:pPr>
            <w:del w:id="251" w:author="Thomas Tovinger" w:date="2022-05-23T14:48:00Z">
              <w:r w:rsidDel="004574C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4574C1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4574C1">
                <w:rPr>
                  <w:rFonts w:ascii="Arial" w:hAnsi="Arial" w:cs="Arial"/>
                  <w:sz w:val="18"/>
                  <w:szCs w:val="18"/>
                </w:rPr>
                <w:delText>605)</w:delText>
              </w:r>
            </w:del>
          </w:p>
          <w:p w14:paraId="3FBF6E88" w14:textId="30074D42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52" w:author="Thomas Tovinger" w:date="2022-05-23T14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21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2028CE83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3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5887291E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4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7804286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994CC" w14:textId="29592948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E23F6" w14:textId="37DC8310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663A4" w14:textId="219CBE3A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6B29" w14:textId="153A8081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A0E2E8" w14:textId="2EE467C0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2D9E0B" w14:textId="09E1C263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19346C" w14:textId="77777777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120E6B" w14:textId="685B1880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5" w:author="0521" w:date="2022-05-21T2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FC563" w14:textId="09C7D4CC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6" w:author="0521" w:date="2022-05-21T2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2817FC4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93F71" w14:textId="1266C2C3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A84B" w14:textId="1B5DD6B1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C21B6" w14:textId="7A01F78C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5FC24" w14:textId="3882BF5B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6AD52" w14:textId="0B6D0B0B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23FE20" w14:textId="0897983D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3EB443" w14:textId="77777777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380A3F" w14:textId="786A82DD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7" w:author="0521" w:date="2022-05-21T22:1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EDF68B" w14:textId="292B3F3D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8" w:author="0521" w:date="2022-05-21T22:1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36D48" w:rsidRPr="00401776" w14:paraId="1E174229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2BB3B0B6" w:rsidR="00136D48" w:rsidRPr="00381142" w:rsidDel="00F414DB" w:rsidRDefault="00136D48" w:rsidP="00136D48">
            <w:pPr>
              <w:adjustRightInd w:val="0"/>
              <w:spacing w:after="0"/>
              <w:ind w:left="58"/>
              <w:jc w:val="center"/>
              <w:rPr>
                <w:del w:id="259" w:author="Thomas Tovinger" w:date="2022-05-25T16:29:00Z"/>
                <w:rFonts w:ascii="Arial" w:hAnsi="Arial" w:cs="Arial"/>
                <w:sz w:val="18"/>
                <w:szCs w:val="18"/>
              </w:rPr>
            </w:pPr>
            <w:del w:id="260" w:author="Thomas Tovinger" w:date="2022-05-25T16:29:00Z">
              <w:r w:rsidRPr="00454E08" w:rsidDel="00F414DB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81142" w:rsidDel="00F414DB">
                <w:rPr>
                  <w:rFonts w:ascii="Arial" w:hAnsi="Arial" w:cs="Arial"/>
                  <w:sz w:val="18"/>
                  <w:szCs w:val="18"/>
                </w:rPr>
                <w:delText>3611/3612/</w:delText>
              </w:r>
            </w:del>
          </w:p>
          <w:p w14:paraId="130AAE67" w14:textId="5F4A967D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61" w:author="Thomas Tovinger" w:date="2022-05-25T16:29:00Z">
              <w:r w:rsidRPr="008B465D" w:rsidDel="00F414DB">
                <w:rPr>
                  <w:rFonts w:ascii="Arial" w:hAnsi="Arial" w:cs="Arial"/>
                  <w:sz w:val="18"/>
                  <w:szCs w:val="18"/>
                </w:rPr>
                <w:delText>3613)</w:delText>
              </w:r>
            </w:del>
            <w:ins w:id="262" w:author="Thomas Tovinger" w:date="2022-05-25T16:29:00Z">
              <w:r w:rsidR="00F414DB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24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5A7582E4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3" w:author="Thomas Tovinger" w:date="2022-05-2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053F13A7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4" w:author="Thomas Tovinger" w:date="2022-05-2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4C434D" w:rsidRPr="00401776" w14:paraId="7CAD26FC" w14:textId="77777777" w:rsidTr="007B0E7C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65" w:author="Thomas Tovinger" w:date="2022-05-25T16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66" w:author="Thomas Tovinger" w:date="2022-05-25T16:05:00Z">
            <w:trPr>
              <w:tblCellSpacing w:w="0" w:type="dxa"/>
              <w:jc w:val="center"/>
            </w:trPr>
          </w:trPrChange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7" w:author="Thomas Tovinger" w:date="2022-05-25T16:05:00Z">
              <w:tcPr>
                <w:tcW w:w="101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631EBF6" w14:textId="41B4F7B1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68" w:author="Thomas Tovinger" w:date="2022-05-25T16:05:00Z">
              <w:tcPr>
                <w:tcW w:w="11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360D83" w14:textId="05AC98F7" w:rsidR="004C434D" w:rsidRPr="00937B54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37B54">
              <w:rPr>
                <w:rFonts w:ascii="Arial" w:hAnsi="Arial" w:cs="Arial"/>
                <w:sz w:val="18"/>
                <w:szCs w:val="18"/>
                <w:rPrChange w:id="269" w:author="Thomas Tovinger" w:date="2022-05-19T11:00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S5-223</w:t>
            </w:r>
            <w:ins w:id="270" w:author="Thomas Tovinger" w:date="2022-05-19T11:00:00Z">
              <w:r w:rsidRPr="00937B54">
                <w:rPr>
                  <w:rFonts w:ascii="Arial" w:hAnsi="Arial" w:cs="Arial"/>
                  <w:sz w:val="18"/>
                  <w:szCs w:val="18"/>
                  <w:rPrChange w:id="271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t>751</w:t>
              </w:r>
            </w:ins>
            <w:del w:id="272" w:author="Thomas Tovinger" w:date="2022-05-19T11:00:00Z">
              <w:r w:rsidRPr="00937B54" w:rsidDel="00937B54">
                <w:rPr>
                  <w:rFonts w:ascii="Arial" w:hAnsi="Arial" w:cs="Arial"/>
                  <w:sz w:val="18"/>
                  <w:szCs w:val="18"/>
                  <w:rPrChange w:id="273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abc</w:delText>
              </w:r>
            </w:del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4" w:author="Thomas Tovinger" w:date="2022-05-25T16:05:00Z">
              <w:tcPr>
                <w:tcW w:w="228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8B14FEE" w14:textId="2C675431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5" w:author="Thomas Tovinger" w:date="2022-05-25T16:05:00Z">
              <w:tcPr>
                <w:tcW w:w="171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554222D" w14:textId="58559677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76" w:author="Thomas Tovinger" w:date="2022-05-25T16:05:00Z">
              <w:tcPr>
                <w:tcW w:w="80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07AFBB1E" w14:textId="667A492A" w:rsidR="004C434D" w:rsidRPr="009674F3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77" w:author="Thomas Tovinger" w:date="2022-05-25T16:05:00Z">
              <w:tcPr>
                <w:tcW w:w="12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DA86AEB" w14:textId="77777777" w:rsidR="004C434D" w:rsidRDefault="004C434D" w:rsidP="004C434D">
            <w:pPr>
              <w:adjustRightInd w:val="0"/>
              <w:spacing w:after="0"/>
              <w:ind w:left="58"/>
              <w:jc w:val="center"/>
              <w:rPr>
                <w:ins w:id="278" w:author="Thomas Tovinger" w:date="2022-05-23T14:55:00Z"/>
                <w:rFonts w:ascii="Arial" w:hAnsi="Arial" w:cs="Arial"/>
                <w:sz w:val="18"/>
                <w:szCs w:val="18"/>
              </w:rPr>
            </w:pPr>
            <w:del w:id="279" w:author="Thomas Tovinger" w:date="2022-05-23T14:55:00Z">
              <w:r w:rsidDel="006E20AC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6E20AC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6E20AC">
                <w:rPr>
                  <w:rFonts w:ascii="Arial" w:hAnsi="Arial" w:cs="Arial"/>
                  <w:sz w:val="18"/>
                  <w:szCs w:val="18"/>
                </w:rPr>
                <w:delText>741)</w:delText>
              </w:r>
            </w:del>
          </w:p>
          <w:p w14:paraId="7BAA2C29" w14:textId="01344785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80" w:author="Thomas Tovinger" w:date="2022-05-23T14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22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1" w:author="Thomas Tovinger" w:date="2022-05-25T16:05:00Z">
              <w:tcPr>
                <w:tcW w:w="84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A6D1EEC" w14:textId="29686616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</w:t>
            </w:r>
            <w:ins w:id="282" w:author="Thomas Tovinger" w:date="2022-05-25T14:59:00Z">
              <w:r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lang w:val="en-US" w:eastAsia="en-GB"/>
                </w:rPr>
                <w:t>5</w:t>
              </w:r>
            </w:ins>
            <w:del w:id="283" w:author="Thomas Tovinger" w:date="2022-05-25T14:59:00Z">
              <w:r w:rsidRPr="008B0737" w:rsidDel="00454E0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lang w:val="en-US" w:eastAsia="en-GB"/>
                </w:rPr>
                <w:delText>4</w:delText>
              </w:r>
            </w:del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4" w:author="Thomas Tovinger" w:date="2022-05-25T16:05:00Z">
              <w:tcPr>
                <w:tcW w:w="67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74831A7" w14:textId="51486BF7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5" w:author="Thomas Tovinger" w:date="2022-05-25T16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86" w:author="Thomas Tovinger" w:date="2022-05-25T16:05:00Z">
              <w:tcPr>
                <w:tcW w:w="111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7A5BF6B" w14:textId="6262BC45" w:rsidR="004C434D" w:rsidRDefault="004C434D" w:rsidP="004C434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7" w:author="Thomas Tovinger" w:date="2022-05-25T16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4C434D" w:rsidRPr="00401776" w14:paraId="51DE142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026D" w14:textId="67AFE319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F2F4" w14:textId="61B0A737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4EEE" w14:textId="510BC66A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0DEE" w14:textId="4BC7BDC1" w:rsidR="004C434D" w:rsidRPr="00467600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91148B" w14:textId="34C6C95E" w:rsidR="004C434D" w:rsidRPr="00B81260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CDCB00" w14:textId="758532AA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41BD2B" w14:textId="77777777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3427CD" w14:textId="74B28F50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8" w:author="0521" w:date="2022-05-21T22:1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E7ACD5" w14:textId="0130EBEC" w:rsidR="004C434D" w:rsidRDefault="004C434D" w:rsidP="004C434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9" w:author="0521" w:date="2022-05-21T22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2E74A81E" w14:textId="77777777" w:rsidTr="00ED3355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90" w:author="Thomas Tovinger" w:date="2022-05-25T16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91" w:author="Thomas Tovinger" w:date="2022-05-25T16:05:00Z">
            <w:trPr>
              <w:tblCellSpacing w:w="0" w:type="dxa"/>
              <w:jc w:val="center"/>
            </w:trPr>
          </w:trPrChange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2" w:author="Thomas Tovinger" w:date="2022-05-25T16:05:00Z">
              <w:tcPr>
                <w:tcW w:w="101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ACF3CC" w14:textId="61A833A9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3" w:author="Thomas Tovinger" w:date="2022-05-25T16:05:00Z">
              <w:tcPr>
                <w:tcW w:w="112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11B258" w14:textId="48C76882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4" w:author="Thomas Tovinger" w:date="2022-05-25T16:05:00Z">
              <w:tcPr>
                <w:tcW w:w="228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F3E6FB" w14:textId="25012370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5" w:author="Thomas Tovinger" w:date="2022-05-25T16:05:00Z">
              <w:tcPr>
                <w:tcW w:w="171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BF125B0" w14:textId="37B93BDB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96" w:author="Thomas Tovinger" w:date="2022-05-25T16:05:00Z">
              <w:tcPr>
                <w:tcW w:w="80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D3FD077" w14:textId="44AFDF32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97" w:author="Thomas Tovinger" w:date="2022-05-25T16:05:00Z">
              <w:tcPr>
                <w:tcW w:w="121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4AC3CD4" w14:textId="0AAD026E" w:rsidR="00784A41" w:rsidRPr="00784A41" w:rsidDel="00784A41" w:rsidRDefault="00784A41" w:rsidP="00784A41">
            <w:pPr>
              <w:adjustRightInd w:val="0"/>
              <w:spacing w:after="0"/>
              <w:ind w:left="58"/>
              <w:jc w:val="center"/>
              <w:rPr>
                <w:del w:id="298" w:author="Thomas Tovinger" w:date="2022-05-25T16:05:00Z"/>
                <w:rFonts w:ascii="Arial" w:hAnsi="Arial" w:cs="Arial"/>
                <w:sz w:val="18"/>
                <w:szCs w:val="18"/>
                <w:rPrChange w:id="299" w:author="Thomas Tovinger" w:date="2022-05-25T16:06:00Z">
                  <w:rPr>
                    <w:del w:id="300" w:author="Thomas Tovinger" w:date="2022-05-25T16:05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del w:id="301" w:author="Thomas Tovinger" w:date="2022-05-25T16:05:00Z">
              <w:r w:rsidRPr="00784A41" w:rsidDel="00784A4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784A41" w:rsidDel="00784A41">
                <w:rPr>
                  <w:rFonts w:ascii="Arial" w:hAnsi="Arial" w:cs="Arial"/>
                  <w:sz w:val="18"/>
                  <w:szCs w:val="18"/>
                  <w:rPrChange w:id="302" w:author="Thomas Tovinger" w:date="2022-05-25T16:0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3622/3624/</w:delText>
              </w:r>
            </w:del>
          </w:p>
          <w:p w14:paraId="62157647" w14:textId="77777777" w:rsidR="00784A41" w:rsidRDefault="00784A41" w:rsidP="00784A41">
            <w:pPr>
              <w:adjustRightInd w:val="0"/>
              <w:spacing w:after="0"/>
              <w:ind w:left="58"/>
              <w:jc w:val="center"/>
              <w:rPr>
                <w:ins w:id="303" w:author="Thomas Tovinger" w:date="2022-05-25T16:06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04" w:author="Thomas Tovinger" w:date="2022-05-25T16:06:00Z">
              <w:r w:rsidRPr="00784A41" w:rsidDel="00784A41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05" w:author="Thomas Tovinger" w:date="2022-05-25T16:06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delText>3625)</w:delText>
              </w:r>
            </w:del>
          </w:p>
          <w:p w14:paraId="7C3A0F18" w14:textId="2BB53741" w:rsidR="00784A41" w:rsidRPr="002C121F" w:rsidRDefault="00784A41" w:rsidP="00784A41">
            <w:pPr>
              <w:adjustRightInd w:val="0"/>
              <w:spacing w:after="0"/>
              <w:ind w:left="58"/>
              <w:jc w:val="center"/>
              <w:rPr>
                <w:ins w:id="306" w:author="Thomas Tovinger" w:date="2022-05-25T16:06:00Z"/>
                <w:rFonts w:ascii="Arial" w:hAnsi="Arial" w:cs="Arial"/>
                <w:sz w:val="18"/>
                <w:szCs w:val="18"/>
                <w:highlight w:val="cyan"/>
              </w:rPr>
            </w:pPr>
            <w:ins w:id="307" w:author="Thomas Tovinger" w:date="2022-05-25T16:06:00Z">
              <w:r w:rsidRPr="00784A41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08" w:author="Thomas Tovinger" w:date="2022-05-25T16:06:00Z">
                    <w:rPr>
                      <w:rFonts w:ascii="Arial" w:eastAsia="MS Mincho" w:hAnsi="Arial" w:cs="Arial"/>
                      <w:sz w:val="18"/>
                      <w:szCs w:val="18"/>
                      <w:highlight w:val="cyan"/>
                      <w:lang w:eastAsia="ar-SA"/>
                    </w:rPr>
                  </w:rPrChange>
                </w:rPr>
                <w:t>25 May</w:t>
              </w:r>
            </w:ins>
          </w:p>
          <w:p w14:paraId="442D4510" w14:textId="5A61FEA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09" w:author="Thomas Tovinger" w:date="2022-05-25T16:05:00Z">
              <w:tcPr>
                <w:tcW w:w="84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BF5CF1" w14:textId="04E8228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10" w:author="Thomas Tovinger" w:date="2022-05-25T16:05:00Z">
              <w:tcPr>
                <w:tcW w:w="67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35D5322" w14:textId="146144A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1" w:author="Thomas Tovinger" w:date="2022-05-25T16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12" w:author="Thomas Tovinger" w:date="2022-05-25T16:05:00Z">
              <w:tcPr>
                <w:tcW w:w="111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E4B0110" w14:textId="72935B2F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3" w:author="Thomas Tovinger" w:date="2022-05-25T16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6454048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43ED2" w14:textId="0CD2C4B9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A8ED" w14:textId="583A14ED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F4D23" w14:textId="4741B62B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F04AB" w14:textId="3EF662F1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E2DC81" w14:textId="2A125FF3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32062C" w14:textId="3D4DFB9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538869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D1122A" w14:textId="15D0D84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4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2898F" w14:textId="08068F04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5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3D39E81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5B960" w14:textId="0CD19705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8113" w14:textId="0D3E90CB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590A5" w14:textId="34457C09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ABC24" w14:textId="68B43943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70A5BD" w14:textId="7C85441A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3CD2" w14:textId="7619AE8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C392F3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99FC8B" w14:textId="7EA930C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6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A2DBF" w14:textId="3BC1B942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7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0E7E5E3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63F8A26D" w:rsidR="00784A41" w:rsidRPr="00381142" w:rsidDel="00381142" w:rsidRDefault="00784A41" w:rsidP="00784A41">
            <w:pPr>
              <w:adjustRightInd w:val="0"/>
              <w:spacing w:after="0"/>
              <w:ind w:left="58"/>
              <w:jc w:val="center"/>
              <w:rPr>
                <w:del w:id="318" w:author="Thomas Tovinger" w:date="2022-05-25T15:59:00Z"/>
                <w:rFonts w:ascii="Arial" w:hAnsi="Arial" w:cs="Arial"/>
                <w:sz w:val="18"/>
                <w:szCs w:val="18"/>
                <w:rPrChange w:id="319" w:author="Thomas Tovinger" w:date="2022-05-25T15:59:00Z">
                  <w:rPr>
                    <w:del w:id="320" w:author="Thomas Tovinger" w:date="2022-05-25T15:59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del w:id="321" w:author="Thomas Tovinger" w:date="2022-05-25T15:59:00Z">
              <w:r w:rsidRPr="00381142" w:rsidDel="0038114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81142" w:rsidDel="00381142">
                <w:rPr>
                  <w:rFonts w:ascii="Arial" w:hAnsi="Arial" w:cs="Arial"/>
                  <w:sz w:val="18"/>
                  <w:szCs w:val="18"/>
                  <w:rPrChange w:id="322" w:author="Thomas Tovinger" w:date="2022-05-25T15:59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3748/</w:delText>
              </w:r>
            </w:del>
          </w:p>
          <w:p w14:paraId="516E68DD" w14:textId="77777777" w:rsidR="003F6A0C" w:rsidRDefault="00784A41" w:rsidP="00784A41">
            <w:pPr>
              <w:adjustRightInd w:val="0"/>
              <w:spacing w:after="0"/>
              <w:ind w:left="58"/>
              <w:jc w:val="center"/>
              <w:rPr>
                <w:ins w:id="323" w:author="Thomas Tovinger" w:date="2022-05-25T16:30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24" w:author="Thomas Tovinger" w:date="2022-05-25T15:59:00Z">
              <w:r w:rsidRPr="00381142" w:rsidDel="00381142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25" w:author="Thomas Tovinger" w:date="2022-05-25T15:59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delText>3644/3750)</w:delText>
              </w:r>
            </w:del>
          </w:p>
          <w:p w14:paraId="06D1D647" w14:textId="20FAD29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26" w:author="Thomas Tovinger" w:date="2022-05-25T15:59:00Z">
              <w:r w:rsidRPr="003F6A0C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25</w:t>
              </w:r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3590EC6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479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highlight w:val="cyan"/>
                <w:lang w:val="en-US" w:eastAsia="en-GB"/>
                <w:rPrChange w:id="327" w:author="Thomas Tovinger" w:date="2022-05-25T16:06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>2</w:t>
            </w:r>
            <w:ins w:id="328" w:author="Thomas Tovinger" w:date="2022-05-25T15:59:00Z">
              <w:r w:rsidRPr="006479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highlight w:val="cyan"/>
                  <w:lang w:val="en-US" w:eastAsia="en-GB"/>
                  <w:rPrChange w:id="329" w:author="Thomas Tovinger" w:date="2022-05-25T16:06:00Z">
                    <w:rPr>
                      <w:rFonts w:ascii="Arial" w:eastAsiaTheme="minorHAnsi" w:hAnsi="Arial" w:cs="Arial"/>
                      <w:color w:val="4F81BD" w:themeColor="accent1"/>
                      <w:sz w:val="18"/>
                      <w:szCs w:val="18"/>
                      <w:lang w:val="en-US" w:eastAsia="en-GB"/>
                    </w:rPr>
                  </w:rPrChange>
                </w:rPr>
                <w:t>5</w:t>
              </w:r>
            </w:ins>
            <w:del w:id="330" w:author="Thomas Tovinger" w:date="2022-05-25T15:59:00Z">
              <w:r w:rsidRPr="00647974" w:rsidDel="00D7712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highlight w:val="cyan"/>
                  <w:lang w:val="en-US" w:eastAsia="en-GB"/>
                  <w:rPrChange w:id="331" w:author="Thomas Tovinger" w:date="2022-05-25T16:06:00Z">
                    <w:rPr>
                      <w:rFonts w:ascii="Arial" w:eastAsiaTheme="minorHAnsi" w:hAnsi="Arial" w:cs="Arial"/>
                      <w:color w:val="4F81BD" w:themeColor="accent1"/>
                      <w:sz w:val="18"/>
                      <w:szCs w:val="18"/>
                      <w:lang w:val="en-US" w:eastAsia="en-GB"/>
                    </w:rPr>
                  </w:rPrChange>
                </w:rPr>
                <w:delText>4</w:delText>
              </w:r>
            </w:del>
            <w:r w:rsidRPr="006479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highlight w:val="cyan"/>
                <w:lang w:val="en-US" w:eastAsia="en-GB"/>
                <w:rPrChange w:id="332" w:author="Thomas Tovinger" w:date="2022-05-25T16:06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77777777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84A41" w:rsidRPr="00401776" w14:paraId="68D20FEB" w14:textId="77777777" w:rsidTr="008B465D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33" w:author="Thomas Tovinger" w:date="2022-05-25T16:0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34" w:author="Thomas Tovinger" w:date="2022-05-25T16:02:00Z">
            <w:trPr>
              <w:tblCellSpacing w:w="0" w:type="dxa"/>
              <w:jc w:val="center"/>
            </w:trPr>
          </w:trPrChange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5" w:author="Thomas Tovinger" w:date="2022-05-25T16:02:00Z">
              <w:tcPr>
                <w:tcW w:w="10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D863D56" w14:textId="66228D61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6" w:author="Thomas Tovinger" w:date="2022-05-25T16:02:00Z">
              <w:tcPr>
                <w:tcW w:w="113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EC0819" w14:textId="2D5E79C7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7" w:author="Thomas Tovinger" w:date="2022-05-25T16:02:00Z">
              <w:tcPr>
                <w:tcW w:w="239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6FF8AA9" w14:textId="1C728F3A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8" w:author="Thomas Tovinger" w:date="2022-05-25T16:02:00Z">
              <w:tcPr>
                <w:tcW w:w="171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4775E97" w14:textId="71ED65EE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39" w:author="Thomas Tovinger" w:date="2022-05-25T16:02:00Z">
              <w:tcPr>
                <w:tcW w:w="82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274C7F6" w14:textId="1EE54832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40" w:author="Thomas Tovinger" w:date="2022-05-25T16:02:00Z">
              <w:tcPr>
                <w:tcW w:w="100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27DAA4" w14:textId="0F46A74F" w:rsidR="00784A41" w:rsidRPr="006D198F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341" w:author="Thomas Tovinger" w:date="2022-05-25T16:02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del w:id="342" w:author="Thomas Tovinger" w:date="2022-05-25T16:02:00Z">
              <w:r w:rsidRPr="006D198F" w:rsidDel="006D198F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6D198F" w:rsidDel="006D198F">
                <w:rPr>
                  <w:rFonts w:ascii="Arial" w:hAnsi="Arial" w:cs="Arial"/>
                  <w:sz w:val="18"/>
                  <w:szCs w:val="18"/>
                  <w:rPrChange w:id="343" w:author="Thomas Tovinger" w:date="2022-05-25T16:02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3745/3647)</w:delText>
              </w:r>
            </w:del>
            <w:ins w:id="344" w:author="Thomas Tovinger" w:date="2022-05-25T16:02:00Z">
              <w:r w:rsidRPr="006D198F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45" w:author="Thomas Tovinger" w:date="2022-05-25T16:02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6" w:author="Thomas Tovinger" w:date="2022-05-25T16:02:00Z">
              <w:tcPr>
                <w:tcW w:w="85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4FBC136" w14:textId="5E5C60C8" w:rsidR="00784A41" w:rsidRPr="006D198F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47" w:author="Thomas Tovinger" w:date="2022-05-25T16:0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r w:rsidRPr="006D198F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48" w:author="Thomas Tovinger" w:date="2022-05-25T16:02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9" w:author="Thomas Tovinger" w:date="2022-05-25T16:02:00Z">
              <w:tcPr>
                <w:tcW w:w="67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930035F" w14:textId="1ACA984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0" w:author="Thomas Tovinger" w:date="2022-05-25T16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51" w:author="Thomas Tovinger" w:date="2022-05-25T16:02:00Z">
              <w:tcPr>
                <w:tcW w:w="113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1FE0350" w14:textId="4B1014FB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2" w:author="Thomas Tovinger" w:date="2022-05-25T16:0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34675D6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84A41" w:rsidRPr="00401776" w14:paraId="24F52FB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9FCCB9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1ADB8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4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1374CD1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B63F5E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44DD531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6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784A41" w:rsidRPr="00401776" w14:paraId="76B54A8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Correction on the QoS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9C89D3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7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2043883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8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784A41" w:rsidRPr="00401776" w14:paraId="3AA1476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9CC918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9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7F8883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0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79D46B4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48E967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1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5D2E85E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2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3A13845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784A41" w:rsidRPr="005517D6" w:rsidRDefault="00784A41" w:rsidP="00784A41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CD3DDB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6EE67F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4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34ACE09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316389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685702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6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84A41" w:rsidRPr="00401776" w14:paraId="137794F6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784A41" w:rsidRPr="00481549" w:rsidRDefault="00784A41" w:rsidP="00784A41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82CD26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7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A90766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8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784A41" w:rsidRPr="00401776" w14:paraId="280AC008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69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784A41" w:rsidRPr="00F434D5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531B6E7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7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5E68A5C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71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84A41" w:rsidRPr="00401776" w14:paraId="4EFFEDA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784A41" w:rsidRPr="00481549" w:rsidRDefault="00784A41" w:rsidP="00784A41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6FAD0DD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72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F8308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73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78B7F22C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784A41" w:rsidRPr="005517D6" w:rsidRDefault="00784A41" w:rsidP="00784A4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784A41" w:rsidRPr="00481549" w:rsidRDefault="00784A41" w:rsidP="00784A41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374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60287B56" w:rsidR="00784A41" w:rsidRPr="0084146D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75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76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77" w:author="Thomas Tovinger" w:date="2022-05-23T14:29:00Z">
              <w:r w:rsidRPr="0084146D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78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379" w:author="Thomas Tovinger" w:date="2022-05-23T14:29:00Z">
              <w:r w:rsidRPr="0084146D" w:rsidDel="00420340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80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81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6E8D79C1" w14:textId="34ED086F" w:rsidR="00784A41" w:rsidRPr="0084146D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highlight w:val="cyan"/>
                <w:rPrChange w:id="382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83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20DECF2" w:rsidR="00784A41" w:rsidRPr="0084146D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color w:val="4F81BD" w:themeColor="accent1"/>
                <w:sz w:val="18"/>
                <w:szCs w:val="18"/>
                <w:lang w:val="en-US" w:eastAsia="zh-CN"/>
                <w:rPrChange w:id="384" w:author="Thomas Tovinger" w:date="2022-05-23T14:29:00Z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E1949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84A41" w:rsidRPr="00401776" w14:paraId="59F7EAB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784A41" w:rsidRPr="005517D6" w:rsidRDefault="00784A41" w:rsidP="00784A4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9FE63B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0F44D26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6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84A41" w:rsidRPr="00401776" w14:paraId="0B5035C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784A41" w:rsidRDefault="00784A41" w:rsidP="00784A41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784A41" w:rsidRPr="005517D6" w:rsidRDefault="00784A41" w:rsidP="00784A4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784A41" w:rsidRPr="00481549" w:rsidRDefault="00784A41" w:rsidP="00784A41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87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5E49831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8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5375EA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9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84A41" w:rsidRPr="00401776" w14:paraId="6957720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837F1B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54084F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1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69E999E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784A41" w:rsidRPr="00AA239D" w:rsidRDefault="00784A41" w:rsidP="00784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784A41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784A41" w:rsidRDefault="00784A41" w:rsidP="00784A41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784A41" w:rsidRDefault="00784A41" w:rsidP="00784A41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784A41" w:rsidRPr="00B343E5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470CA75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92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784A41" w:rsidRPr="008B2AEA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784A41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84A41" w:rsidRPr="00401776" w14:paraId="40E2D6B8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93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784A41" w:rsidRPr="00D45C01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045B1AF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4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625F1FC" w:rsidR="00784A41" w:rsidRPr="003618D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5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bookmarkEnd w:id="393"/>
      <w:tr w:rsidR="00784A41" w:rsidRPr="00401776" w14:paraId="59EA23F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68C1273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6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50B2F1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7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28476F3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784A41" w:rsidRPr="00481549" w:rsidDel="004B4266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A4BE6D8" w:rsidR="00784A41" w:rsidRPr="00022817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98" w:author="Thomas Tovinger" w:date="2022-05-19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399" w:author="Thomas Tovinger" w:date="2022-05-19T23:17:00Z">
              <w:r w:rsidRPr="00022817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400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19 May</w:t>
              </w:r>
            </w:ins>
            <w:del w:id="401" w:author="Thomas Tovinger" w:date="2022-05-19T23:17:00Z">
              <w:r w:rsidRPr="00022817" w:rsidDel="003518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402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Not started</w:delText>
              </w:r>
            </w:del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29198C3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3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4243F0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4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Noted</w:t>
              </w:r>
            </w:ins>
          </w:p>
        </w:tc>
      </w:tr>
      <w:tr w:rsidR="00784A41" w:rsidRPr="00401776" w14:paraId="26C9C31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B34B9B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5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784A41" w:rsidRPr="008B2AEA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5C5A59E" w:rsidR="00784A41" w:rsidRPr="003618D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14456DF" w:rsidR="00784A41" w:rsidRPr="003618D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84A41" w:rsidRPr="00401776" w14:paraId="58A31264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784A41" w:rsidRPr="00481549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lastRenderedPageBreak/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F2630E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06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72FAEF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7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50E0" w14:textId="77777777" w:rsidR="00606227" w:rsidRDefault="00606227">
      <w:r>
        <w:separator/>
      </w:r>
    </w:p>
  </w:endnote>
  <w:endnote w:type="continuationSeparator" w:id="0">
    <w:p w14:paraId="6B70138B" w14:textId="77777777" w:rsidR="00606227" w:rsidRDefault="0060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870C52" w:rsidRDefault="00870C52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115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1159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3417" w14:textId="77777777" w:rsidR="00606227" w:rsidRDefault="00606227">
      <w:r>
        <w:separator/>
      </w:r>
    </w:p>
  </w:footnote>
  <w:footnote w:type="continuationSeparator" w:id="0">
    <w:p w14:paraId="326E48B0" w14:textId="77777777" w:rsidR="00606227" w:rsidRDefault="0060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521">
    <w15:presenceInfo w15:providerId="None" w15:userId="0521"/>
  </w15:person>
  <w15:person w15:author="S5-223711">
    <w15:presenceInfo w15:providerId="None" w15:userId="S5-22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462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5FAE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817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3DAC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7F4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6D48"/>
    <w:rsid w:val="00137641"/>
    <w:rsid w:val="0014121C"/>
    <w:rsid w:val="00141E2F"/>
    <w:rsid w:val="001427F4"/>
    <w:rsid w:val="001428C3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3CC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CDF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6F7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1F7BC2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8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4CB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07C6E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47F3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1893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142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CB7"/>
    <w:rsid w:val="003A1EEA"/>
    <w:rsid w:val="003A2FD1"/>
    <w:rsid w:val="003A365F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9E2"/>
    <w:rsid w:val="003B7C9A"/>
    <w:rsid w:val="003C0892"/>
    <w:rsid w:val="003C08A0"/>
    <w:rsid w:val="003C1ECE"/>
    <w:rsid w:val="003C201D"/>
    <w:rsid w:val="003C3157"/>
    <w:rsid w:val="003C3658"/>
    <w:rsid w:val="003C36CC"/>
    <w:rsid w:val="003C4404"/>
    <w:rsid w:val="003C53CA"/>
    <w:rsid w:val="003C53EB"/>
    <w:rsid w:val="003C5527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15E6"/>
    <w:rsid w:val="003E334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A0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34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4E08"/>
    <w:rsid w:val="00455B3B"/>
    <w:rsid w:val="00455E1D"/>
    <w:rsid w:val="00456732"/>
    <w:rsid w:val="00456AF1"/>
    <w:rsid w:val="00456B52"/>
    <w:rsid w:val="0045739F"/>
    <w:rsid w:val="0045747D"/>
    <w:rsid w:val="004574C1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26C3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303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A775A"/>
    <w:rsid w:val="004B0052"/>
    <w:rsid w:val="004B03FF"/>
    <w:rsid w:val="004B048F"/>
    <w:rsid w:val="004B128D"/>
    <w:rsid w:val="004B15D4"/>
    <w:rsid w:val="004B1CE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56E0"/>
    <w:rsid w:val="004B68B9"/>
    <w:rsid w:val="004B6DCB"/>
    <w:rsid w:val="004B6E29"/>
    <w:rsid w:val="004B70ED"/>
    <w:rsid w:val="004B72A6"/>
    <w:rsid w:val="004B7C10"/>
    <w:rsid w:val="004C04C4"/>
    <w:rsid w:val="004C0F37"/>
    <w:rsid w:val="004C1230"/>
    <w:rsid w:val="004C1BFF"/>
    <w:rsid w:val="004C1EB7"/>
    <w:rsid w:val="004C29F7"/>
    <w:rsid w:val="004C2DEA"/>
    <w:rsid w:val="004C34CA"/>
    <w:rsid w:val="004C434D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90D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5A1"/>
    <w:rsid w:val="004F2A6D"/>
    <w:rsid w:val="004F3167"/>
    <w:rsid w:val="004F3480"/>
    <w:rsid w:val="004F3B07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A74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0797B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33E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095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32D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0FA9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0C2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640"/>
    <w:rsid w:val="00604E7D"/>
    <w:rsid w:val="00605E71"/>
    <w:rsid w:val="00606227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974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4562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9FC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98F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0AC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5D7A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07CF9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41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461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0E2E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0F89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146D"/>
    <w:rsid w:val="008437CD"/>
    <w:rsid w:val="0084454D"/>
    <w:rsid w:val="00844638"/>
    <w:rsid w:val="00844BF4"/>
    <w:rsid w:val="008455C0"/>
    <w:rsid w:val="0084595A"/>
    <w:rsid w:val="00846CB8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98A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C52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65D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497A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059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28ED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B54"/>
    <w:rsid w:val="00937C98"/>
    <w:rsid w:val="00937D2C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B7BCA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04B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2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09DB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1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1883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370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170F7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3ED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5F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632A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C95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159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3B9A"/>
    <w:rsid w:val="00D3419C"/>
    <w:rsid w:val="00D34284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7BD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20E"/>
    <w:rsid w:val="00D70712"/>
    <w:rsid w:val="00D70B39"/>
    <w:rsid w:val="00D71107"/>
    <w:rsid w:val="00D7116A"/>
    <w:rsid w:val="00D719CE"/>
    <w:rsid w:val="00D722B6"/>
    <w:rsid w:val="00D72395"/>
    <w:rsid w:val="00D72431"/>
    <w:rsid w:val="00D72AEF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2A"/>
    <w:rsid w:val="00D77167"/>
    <w:rsid w:val="00D7731E"/>
    <w:rsid w:val="00D801B1"/>
    <w:rsid w:val="00D804D6"/>
    <w:rsid w:val="00D80E56"/>
    <w:rsid w:val="00D817F4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8D0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A14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A85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53B"/>
    <w:rsid w:val="00E87C5E"/>
    <w:rsid w:val="00E87FA7"/>
    <w:rsid w:val="00E9031E"/>
    <w:rsid w:val="00E90588"/>
    <w:rsid w:val="00E90FF6"/>
    <w:rsid w:val="00E913EE"/>
    <w:rsid w:val="00E92430"/>
    <w:rsid w:val="00E93A55"/>
    <w:rsid w:val="00E944C4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034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24E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4DB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2CD"/>
    <w:rsid w:val="00FC3835"/>
    <w:rsid w:val="00FC4599"/>
    <w:rsid w:val="00FC50CC"/>
    <w:rsid w:val="00FC5B0B"/>
    <w:rsid w:val="00FC5C2F"/>
    <w:rsid w:val="00FC6247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988EB-2F72-42D0-9877-D5117621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762</TotalTime>
  <Pages>6</Pages>
  <Words>1815</Words>
  <Characters>9752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11544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23</cp:revision>
  <cp:lastPrinted>2016-02-02T08:29:00Z</cp:lastPrinted>
  <dcterms:created xsi:type="dcterms:W3CDTF">2022-05-24T23:03:00Z</dcterms:created>
  <dcterms:modified xsi:type="dcterms:W3CDTF">2022-05-25T16:14:00Z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