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32"/>
        <w:gridCol w:w="2390"/>
        <w:gridCol w:w="1715"/>
        <w:gridCol w:w="820"/>
        <w:gridCol w:w="1009"/>
        <w:gridCol w:w="851"/>
        <w:gridCol w:w="672"/>
        <w:gridCol w:w="1135"/>
        <w:tblGridChange w:id="0">
          <w:tblGrid>
            <w:gridCol w:w="2"/>
            <w:gridCol w:w="1064"/>
            <w:gridCol w:w="2"/>
            <w:gridCol w:w="1130"/>
            <w:gridCol w:w="2"/>
            <w:gridCol w:w="2388"/>
            <w:gridCol w:w="2"/>
            <w:gridCol w:w="1713"/>
            <w:gridCol w:w="2"/>
            <w:gridCol w:w="818"/>
            <w:gridCol w:w="2"/>
            <w:gridCol w:w="1007"/>
            <w:gridCol w:w="2"/>
            <w:gridCol w:w="849"/>
            <w:gridCol w:w="2"/>
            <w:gridCol w:w="670"/>
            <w:gridCol w:w="2"/>
            <w:gridCol w:w="1133"/>
            <w:gridCol w:w="2"/>
          </w:tblGrid>
        </w:tblGridChange>
      </w:tblGrid>
      <w:tr w:rsidR="009B561C" w:rsidRPr="00401776" w14:paraId="2007629A" w14:textId="77777777" w:rsidTr="00226AA2">
        <w:trPr>
          <w:tblHeader/>
          <w:tblCellSpacing w:w="0" w:type="dxa"/>
          <w:jc w:val="center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3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0EDB044" w:rsidR="002A4F9F" w:rsidRPr="00846CB8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  <w:rPrChange w:id="1" w:author="Thomas Tovinger" w:date="2022-05-23T14:2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" w:author="Thomas Tovinger" w:date="2022-05-23T14:26:00Z">
              <w:r w:rsidR="00846CB8" w:rsidRPr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" w:author="Thomas Tovinger" w:date="2022-05-23T14:26:00Z">
              <w:r w:rsidRPr="00846CB8" w:rsidDel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7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375FFBD4" w:rsidR="002A4F9F" w:rsidRPr="00D57224" w:rsidRDefault="004B7C10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" w:author="Thomas Tovinger" w:date="2022-05-24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6029A9A7" w:rsidR="002A4F9F" w:rsidRPr="00D57224" w:rsidRDefault="004B7C10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" w:author="Thomas Tovinger" w:date="2022-05-24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D9 approved</w:t>
              </w:r>
            </w:ins>
          </w:p>
        </w:tc>
      </w:tr>
      <w:tr w:rsidR="002A4F9F" w:rsidRPr="00401776" w14:paraId="4101460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76A52505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10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11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S5-223014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WoP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5F30DE4C" w:rsidR="00F860BA" w:rsidRPr="006F5D7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3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4" w:author="Thomas Tovinger" w:date="2022-05-23T14:26:00Z">
              <w:r w:rsidR="006F5D7A"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5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16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7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8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B777D87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E21C7A4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19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20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S5-223386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F860BA" w:rsidRDefault="008E46DE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0CCE41F" w:rsidR="00F860BA" w:rsidRPr="006F5D7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1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3" w:author="Thomas Tovinger" w:date="2022-05-23T14:26:00Z">
              <w:r w:rsidR="006F5D7A"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4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25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6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7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40E3B81" w14:textId="0DC054A8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E15E6" w:rsidRPr="00401776" w14:paraId="3339A83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3E15E6" w:rsidRPr="00D70712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274B1D02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07A4985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D7 approved</w:t>
              </w:r>
            </w:ins>
          </w:p>
        </w:tc>
      </w:tr>
      <w:tr w:rsidR="003E15E6" w:rsidRPr="00401776" w14:paraId="514590F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3E15E6" w:rsidRPr="009674F3" w:rsidRDefault="00606227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E15E6"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3E15E6" w:rsidRPr="00D70712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50750770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34AB389E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3E15E6" w:rsidRPr="00401776" w14:paraId="644A5FB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FS_eEDGEAPP,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440CFFBC" w:rsidR="003E15E6" w:rsidRPr="001167F4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2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4" w:author="Thomas Tovinger" w:date="2022-05-23T14:27:00Z">
              <w:r w:rsidR="001167F4"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5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36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7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8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308DDFB1" w14:textId="3834B8F3" w:rsidR="003E15E6" w:rsidRPr="001167F4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40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5BF04F03" w:rsidR="003E15E6" w:rsidRPr="00481549" w:rsidRDefault="00810E2E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" w:author="Thomas Tovinger" w:date="2022-05-24T14:5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B5AF69A" w:rsidR="003E15E6" w:rsidRPr="00481549" w:rsidRDefault="00810E2E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2" w:author="Thomas Tovinger" w:date="2022-05-24T14:5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FC32CD" w:rsidRPr="00401776" w14:paraId="6CA58D5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FC32CD" w:rsidRPr="00B81260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FC32CD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41BBBB6B" w:rsidR="00FC32CD" w:rsidRPr="001167F4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4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45" w:author="Thomas Tovinger" w:date="2022-05-23T14:27:00Z">
              <w:r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6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47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8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3CA4F1BD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0" w:author="Thomas Tovinger" w:date="2022-05-24T14:5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1EDAC4BE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" w:author="Thomas Tovinger" w:date="2022-05-24T14:5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FC32CD" w:rsidRPr="00401776" w14:paraId="059794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FC32CD" w:rsidRPr="00B81260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(Weihong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FC32CD" w:rsidRPr="00B81260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FC32CD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F945BE4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2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9964591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3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FC32CD" w:rsidRPr="00401776" w14:paraId="5B99204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FC32CD" w:rsidRPr="00B81260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pCR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FC32CD" w:rsidRPr="00CA62A6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031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FC32CD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14F7C2BD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4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FF69842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5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FC32CD" w:rsidRPr="00401776" w14:paraId="364C75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FC32CD" w:rsidRPr="00B81260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56" w:name="_Hlk103128847"/>
            <w:r w:rsidRPr="00B81260">
              <w:rPr>
                <w:rFonts w:ascii="Arial" w:hAnsi="Arial" w:cs="Arial"/>
                <w:sz w:val="18"/>
                <w:szCs w:val="18"/>
              </w:rPr>
              <w:t xml:space="preserve">pCR TR 28.925 Add issue on  illustration of using MnS in management reference model in TS 32.101 </w:t>
            </w:r>
            <w:bookmarkEnd w:id="56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 Technologies Co., Ltd)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FC32CD" w:rsidRPr="00CA62A6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7427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FC32CD" w:rsidRPr="000D4AF6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323C26BF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7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48A73026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8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FC32CD" w:rsidRPr="00401776" w14:paraId="6D2D86A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FC32CD" w:rsidRPr="00B81260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(Zhaoning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FC32CD" w:rsidRPr="00CA62A6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865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FC32CD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0C76181F" w:rsidR="00FC32CD" w:rsidRPr="001F7BC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0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61" w:author="Thomas Tovinger" w:date="2022-05-23T14:27:00Z">
              <w:r w:rsidRPr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2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63" w:author="Thomas Tovinger" w:date="2022-05-23T14:27:00Z">
              <w:r w:rsidRPr="001F7BC2" w:rsidDel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4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5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24E2BD6" w14:textId="6C1675B5" w:rsidR="00FC32CD" w:rsidRPr="001F7BC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6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67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0A0A34E3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8" w:author="Thomas Tovinger" w:date="2022-05-24T14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5DCBE9F6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9" w:author="Thomas Tovinger" w:date="2022-05-24T14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FC32CD" w:rsidRPr="00401776" w14:paraId="5D05031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FC32CD" w:rsidRPr="00D33B9A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70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71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30CD07FE" w:rsidR="00FC32CD" w:rsidRPr="00D33B9A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72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73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 xml:space="preserve">S5-223593 </w:t>
            </w:r>
            <w:del w:id="74" w:author="Thomas Tovinger" w:date="2022-05-19T23:42:00Z">
              <w:r w:rsidRPr="00D33B9A" w:rsidDel="00D33B9A">
                <w:rPr>
                  <w:rFonts w:ascii="Arial" w:hAnsi="Arial" w:cs="Arial"/>
                  <w:sz w:val="18"/>
                  <w:szCs w:val="18"/>
                  <w:rPrChange w:id="75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 xml:space="preserve">(TBC, editorial error in </w:delText>
              </w:r>
              <w:r w:rsidRPr="00D33B9A" w:rsidDel="00D33B9A">
                <w:rPr>
                  <w:rFonts w:ascii="Arial" w:hAnsi="Arial" w:cs="Arial"/>
                  <w:sz w:val="18"/>
                  <w:szCs w:val="18"/>
                  <w:rPrChange w:id="76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lastRenderedPageBreak/>
                <w:delText>chair notes)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FC32CD" w:rsidRPr="00B85C16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 xml:space="preserve">Add Key Issue on the Performance measurements related to </w:t>
            </w: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FC32CD" w:rsidRPr="00B85C16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(China Unicom) (Zhaoning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FC32CD" w:rsidRPr="009C69A3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FC32CD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4A7B29F5" w:rsidR="00FC32CD" w:rsidRPr="00870C5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7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8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6BCB9BAA" w:rsidR="00FC32CD" w:rsidRPr="00870C5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9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0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oted.</w:t>
              </w:r>
            </w:ins>
          </w:p>
        </w:tc>
      </w:tr>
      <w:tr w:rsidR="00FC32CD" w:rsidRPr="00401776" w14:paraId="09FB25E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FC32CD" w:rsidRPr="00CA62A6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27A26D32" w:rsidR="00FC32CD" w:rsidRPr="00870C5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1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2" w:author="0521" w:date="2022-05-21T20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F67F4EE" w:rsidR="00FC32CD" w:rsidRPr="00870C5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3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4" w:author="0521" w:date="2022-05-21T20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32CD" w:rsidRPr="000C225B" w14:paraId="51CF723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FC32CD" w:rsidRPr="0047177C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FC32CD" w:rsidRPr="009B561C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5F6CFDD0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85" w:author="0521" w:date="2022-05-21T20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73520913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86" w:author="0521" w:date="2022-05-21T20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32CD" w:rsidRPr="000C225B" w14:paraId="44E66EC1" w14:textId="77777777" w:rsidTr="00870C52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87" w:author="0521" w:date="2022-05-21T20:10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88" w:author="0521" w:date="2022-05-21T20:10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9" w:author="0521" w:date="2022-05-21T20:10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5CF27C" w14:textId="2EFAF6EF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0" w:author="0521" w:date="2022-05-21T20:10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ECF3E5C" w14:textId="2CA12A6F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1" w:author="0521" w:date="2022-05-21T20:10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983BEC" w14:textId="2AE57AB5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2" w:author="0521" w:date="2022-05-21T20:10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E3F80D0" w14:textId="40A149DF" w:rsidR="00FC32CD" w:rsidRPr="0047177C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93" w:author="0521" w:date="2022-05-21T20:10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53D6841" w14:textId="4B5BF3E2" w:rsidR="00FC32CD" w:rsidRPr="009B561C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4" w:author="0521" w:date="2022-05-21T20:10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58BC9EA" w14:textId="77777777" w:rsidR="00FC32CD" w:rsidRDefault="00FC32CD" w:rsidP="00FC32CD">
            <w:pPr>
              <w:adjustRightInd w:val="0"/>
              <w:spacing w:after="0"/>
              <w:ind w:left="58"/>
              <w:jc w:val="center"/>
              <w:rPr>
                <w:ins w:id="95" w:author="Thomas Tovinger" w:date="2022-05-19T10:57:00Z"/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del w:id="96" w:author="Thomas Tovinger" w:date="2022-05-19T10:57:00Z">
              <w:r w:rsidRPr="00E318D0" w:rsidDel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97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delText>Not started</w:delText>
              </w:r>
            </w:del>
          </w:p>
          <w:p w14:paraId="2FD56466" w14:textId="6E239158" w:rsidR="00FC32CD" w:rsidRPr="00E318D0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  <w:rPrChange w:id="98" w:author="Thomas Tovinger" w:date="2022-05-19T10:57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val="sv-SE" w:eastAsia="ar-SA"/>
                  </w:rPr>
                </w:rPrChange>
              </w:rPr>
            </w:pPr>
            <w:ins w:id="99" w:author="Thomas Tovinger" w:date="2022-05-19T10:57:00Z">
              <w:r w:rsidRPr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100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01" w:author="0521" w:date="2022-05-21T20:10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FB131C7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02" w:author="0521" w:date="2022-05-21T20:10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5886FBC" w14:textId="40BAB425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03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04" w:author="0521" w:date="2022-05-21T20:10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33663F" w14:textId="192FF3F0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05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FC32CD" w:rsidRPr="000C225B" w14:paraId="0DB1E16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FC32CD" w:rsidRPr="0047177C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FC32CD" w:rsidRPr="009B561C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22237364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06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72E8270F" w:rsidR="00FC32CD" w:rsidRPr="000C225B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07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FC32CD" w:rsidRPr="00401776" w14:paraId="529207D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FC32CD" w:rsidRPr="009674F3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FC32CD" w:rsidRPr="00203AFB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FC32CD" w:rsidRPr="00D70712" w:rsidRDefault="00FC32CD" w:rsidP="00FC32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FC32CD" w:rsidRPr="00CA62A6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FC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FC32CD" w:rsidRPr="00D70712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67A856F0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8" w:author="0521" w:date="2022-05-21T20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39B0FDFB" w:rsidR="00FC32CD" w:rsidRPr="00481549" w:rsidRDefault="00FC32CD" w:rsidP="00FC32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9" w:author="0521" w:date="2022-05-21T20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297982" w:rsidRPr="00401776" w14:paraId="50225939" w14:textId="77777777" w:rsidTr="009F342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10" w:author="Thomas Tovinger" w:date="2022-05-25T00:51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11" w:author="Thomas Tovinger" w:date="2022-05-25T00:51:00Z">
            <w:trPr>
              <w:gridBefore w:val="1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2" w:author="Thomas Tovinger" w:date="2022-05-25T00:51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435936" w14:textId="04D1109E" w:rsidR="00297982" w:rsidRPr="009674F3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3" w:author="Thomas Tovinger" w:date="2022-05-25T00:51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DC2367E" w14:textId="1D7D7583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4" w:author="Thomas Tovinger" w:date="2022-05-25T00:51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B183B9" w14:textId="5116BB48" w:rsidR="00297982" w:rsidRPr="00C574AB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5" w:author="Thomas Tovinger" w:date="2022-05-25T00:51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17251A" w14:textId="5BB0A544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16" w:author="Thomas Tovinger" w:date="2022-05-25T00:51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1F72891" w14:textId="4F77C349" w:rsidR="00297982" w:rsidRPr="000C3F63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7" w:author="Thomas Tovinger" w:date="2022-05-25T00:51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1DC1F83" w14:textId="01D37576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18" w:author="Thomas Tovinger" w:date="2022-05-25T00:51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0E03BB0" w14:textId="39FDFB64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19" w:author="0521" w:date="2022-05-21T22:38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20" w:author="0521" w:date="2022-05-21T22:38:00Z">
              <w:r w:rsidDel="00D01159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1" w:author="Thomas Tovinger" w:date="2022-05-25T00:51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230F024" w14:textId="219C20DD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2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3" w:author="Thomas Tovinger" w:date="2022-05-25T00:51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A797249" w14:textId="7DA57F3F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4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D5 approved</w:t>
              </w:r>
            </w:ins>
          </w:p>
        </w:tc>
      </w:tr>
      <w:tr w:rsidR="00297982" w:rsidRPr="00401776" w14:paraId="78BCD682" w14:textId="77777777" w:rsidTr="00694174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25" w:author="0521" w:date="2022-05-21T21:1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26" w:author="0521" w:date="2022-05-21T21:12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7" w:author="0521" w:date="2022-05-21T21:12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FDA55D" w14:textId="3E5FED26" w:rsidR="00297982" w:rsidRPr="009674F3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8" w:author="0521" w:date="2022-05-21T21:12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BD93D0" w14:textId="618754BB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9" w:author="0521" w:date="2022-05-21T21:12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2DC60C9" w14:textId="2CA0FB2E" w:rsidR="00297982" w:rsidRPr="00C574AB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pCR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0" w:author="0521" w:date="2022-05-21T21:12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B79F122" w14:textId="36D0D965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31" w:author="0521" w:date="2022-05-21T21:12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02497B1" w14:textId="37A2F0CF" w:rsidR="00297982" w:rsidRPr="000C3F63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2" w:author="0521" w:date="2022-05-21T21:12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DC4255" w14:textId="718557B5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33" w:author="0521" w:date="2022-05-21T21:12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09C7112" w14:textId="77777777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34" w:author="0521" w:date="2022-05-21T21:12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EAC45A4" w14:textId="53DE4D38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5" w:author="0521" w:date="2022-05-21T21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6" w:author="0521" w:date="2022-05-21T21:12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1F896C5" w14:textId="258494E5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7" w:author="0521" w:date="2022-05-21T2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297982" w:rsidRPr="00401776" w14:paraId="6C25D442" w14:textId="77777777" w:rsidTr="000E2A1A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38" w:author="0521" w:date="2022-05-21T21:18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39" w:author="0521" w:date="2022-05-21T21:18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0" w:author="0521" w:date="2022-05-21T21:18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7E3C59" w14:textId="53A38580" w:rsidR="00297982" w:rsidRPr="009674F3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1" w:author="0521" w:date="2022-05-21T21:18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DE1DBE" w14:textId="3C75E4FE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2" w:author="0521" w:date="2022-05-21T21:18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27BBCA" w14:textId="327BD931" w:rsidR="00297982" w:rsidRPr="00C574AB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MnS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3" w:author="0521" w:date="2022-05-21T21:18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5C364F" w14:textId="1D9B6BBA" w:rsidR="00297982" w:rsidRPr="00D70712" w:rsidRDefault="00297982" w:rsidP="00297982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44" w:author="0521" w:date="2022-05-21T21:18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B9C4D57" w14:textId="014D0FA8" w:rsidR="00297982" w:rsidRPr="000C3F63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5" w:author="0521" w:date="2022-05-21T21:18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64FD7E0" w14:textId="27D6BE7D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46" w:author="0521" w:date="2022-05-21T21:18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31C45D8" w14:textId="77777777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47" w:author="0521" w:date="2022-05-21T21:18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8F910D" w14:textId="60F9B22A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8" w:author="0521" w:date="2022-05-21T21:1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9" w:author="0521" w:date="2022-05-21T21:18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ABC7D75" w14:textId="2A64FBEA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0" w:author="0521" w:date="2022-05-21T21:1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297982" w:rsidRPr="00401776" w14:paraId="31731673" w14:textId="77777777" w:rsidTr="005A0063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51" w:author="0521" w:date="2022-05-21T21:2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52" w:author="0521" w:date="2022-05-21T21:2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3" w:author="0521" w:date="2022-05-21T21:23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4CD141" w14:textId="449B47E8" w:rsidR="00297982" w:rsidRPr="009674F3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4" w:author="0521" w:date="2022-05-21T21:23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046608" w14:textId="116AD9C5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5" w:author="0521" w:date="2022-05-21T21:23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BCB1C52" w14:textId="5BDF11A4" w:rsidR="00297982" w:rsidRPr="00C574AB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6" w:author="0521" w:date="2022-05-21T21:23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A0A5758" w14:textId="17B4B1B9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57" w:author="0521" w:date="2022-05-21T21:23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9C5B7D6" w14:textId="0A0F8F9F" w:rsidR="00297982" w:rsidRPr="00B81260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8" w:author="0521" w:date="2022-05-21T21:23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2A8A19" w14:textId="14C48159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59" w:author="0521" w:date="2022-05-21T21:23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6B39A17" w14:textId="77777777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60" w:author="0521" w:date="2022-05-21T21:23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E6908E8" w14:textId="024DC1B5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1" w:author="0521" w:date="2022-05-21T21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2" w:author="0521" w:date="2022-05-21T21:23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E878E82" w14:textId="7C0CE716" w:rsidR="00297982" w:rsidRPr="0048154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3" w:author="0521" w:date="2022-05-21T21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297982" w:rsidRPr="00401776" w14:paraId="58B7C9C3" w14:textId="77777777" w:rsidTr="00F42F8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64" w:author="0521" w:date="2022-05-21T21:24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65" w:author="0521" w:date="2022-05-21T21:24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6" w:author="0521" w:date="2022-05-21T21:24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31121F" w14:textId="14237B18" w:rsidR="00297982" w:rsidRPr="009674F3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7" w:author="0521" w:date="2022-05-21T21:24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090E8A9" w14:textId="0D026DE3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8" w:author="0521" w:date="2022-05-21T21:24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EAC5F8" w14:textId="7EE084D0" w:rsidR="00297982" w:rsidRPr="009674F3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297982" w:rsidRPr="00C574AB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9" w:author="0521" w:date="2022-05-21T21:24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2B9C9A2" w14:textId="06541AC0" w:rsidR="00297982" w:rsidRPr="00D70712" w:rsidRDefault="00297982" w:rsidP="0029798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70" w:author="0521" w:date="2022-05-21T21:24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C79114F" w14:textId="50C4892C" w:rsidR="00297982" w:rsidRPr="00B81260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71" w:author="0521" w:date="2022-05-21T21:24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B99EC25" w14:textId="73899125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72" w:author="0521" w:date="2022-05-21T21:24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B054FBC" w14:textId="3D237DCF" w:rsidR="00297982" w:rsidRPr="00D70712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73" w:author="0521" w:date="2022-05-21T21:24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D0C8B8" w14:textId="77DA60A0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4" w:author="0521" w:date="2022-05-21T21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75" w:author="0521" w:date="2022-05-21T21:24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5B12A7C" w14:textId="0FB9C6B3" w:rsidR="00297982" w:rsidRPr="003618D9" w:rsidRDefault="00297982" w:rsidP="0029798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6" w:author="0521" w:date="2022-05-21T21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4A775A" w:rsidRPr="00401776" w14:paraId="3F449ED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Handover Optimization </w:t>
            </w:r>
          </w:p>
          <w:p w14:paraId="4A060B5A" w14:textId="482C7496" w:rsidR="004A775A" w:rsidRPr="00C574AB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4A775A" w:rsidRPr="00D70712" w:rsidRDefault="004A775A" w:rsidP="004A775A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4A775A" w:rsidRPr="00B81260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DD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277C8B31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77" w:author="0521" w:date="2022-05-21T22:34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78" w:author="0521" w:date="2022-05-21T22:34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45F22EBF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9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3A728D9F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0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8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4A775A" w:rsidRPr="00401776" w14:paraId="626CE0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4A775A" w:rsidRPr="00C574AB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4A775A" w:rsidRPr="005E4F2D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5E4F2D">
              <w:rPr>
                <w:rFonts w:ascii="Arial" w:hAnsi="Arial" w:cs="Arial"/>
                <w:sz w:val="18"/>
                <w:szCs w:val="18"/>
              </w:rPr>
              <w:t>TS or TR cover</w:t>
            </w:r>
          </w:p>
          <w:p w14:paraId="7084D48E" w14:textId="790A3611" w:rsidR="004A775A" w:rsidRPr="00B81260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77777777" w:rsidR="004A775A" w:rsidRPr="003A365F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181" w:author="Thomas Tovinger" w:date="2022-05-23T14:4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3A365F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182" w:author="Thomas Tovinger" w:date="2022-05-23T14:4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3A365F">
              <w:rPr>
                <w:rFonts w:ascii="Arial" w:hAnsi="Arial" w:cs="Arial"/>
                <w:sz w:val="18"/>
                <w:szCs w:val="18"/>
                <w:highlight w:val="cyan"/>
                <w:rPrChange w:id="183" w:author="Thomas Tovinger" w:date="2022-05-23T14:4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3748/</w:t>
            </w:r>
          </w:p>
          <w:p w14:paraId="32DB468B" w14:textId="78A78152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3A365F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184" w:author="Thomas Tovinger" w:date="2022-05-23T14:4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A775A" w:rsidRPr="00401776" w14:paraId="3D137F12" w14:textId="77777777" w:rsidTr="00B8299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85" w:author="0521" w:date="2022-05-21T21:34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86" w:author="0521" w:date="2022-05-21T21:34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7" w:author="0521" w:date="2022-05-21T21:34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6000E70" w14:textId="79B839C5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8" w:author="0521" w:date="2022-05-21T21:34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368341" w14:textId="3561AF58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9" w:author="0521" w:date="2022-05-21T21:34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9FB058D" w14:textId="641F986C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Add stage 3 solution sets for MDA NRM </w:t>
            </w:r>
          </w:p>
          <w:p w14:paraId="055620AB" w14:textId="18E9AD2B" w:rsidR="004A775A" w:rsidRPr="00C574AB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0" w:author="0521" w:date="2022-05-21T21:34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30019C" w14:textId="2B274173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91" w:author="0521" w:date="2022-05-21T21:34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0BA8E12" w14:textId="2089199A" w:rsidR="004A775A" w:rsidRPr="00C66714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2" w:author="0521" w:date="2022-05-21T21:34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FE91E8F" w14:textId="3776FBFB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3" w:author="0521" w:date="2022-05-21T21:34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C3CD022" w14:textId="77777777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4" w:author="0521" w:date="2022-05-21T21:34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59A0F9D" w14:textId="440A8EAD" w:rsidR="004A775A" w:rsidRPr="003618D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5" w:author="0521" w:date="2022-05-21T21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6" w:author="0521" w:date="2022-05-21T21:34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255B527" w14:textId="64106C92" w:rsidR="004A775A" w:rsidRPr="003618D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7" w:author="0521" w:date="2022-05-21T21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4A775A" w:rsidRPr="00401776" w14:paraId="4D6094B2" w14:textId="77777777" w:rsidTr="002363F3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98" w:author="0521" w:date="2022-05-21T21:3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99" w:author="0521" w:date="2022-05-21T21:3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0" w:author="0521" w:date="2022-05-21T21:35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3CB4296" w14:textId="2B8D3BE5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1" w:author="0521" w:date="2022-05-21T21:35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7C650F4" w14:textId="12278909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2" w:author="0521" w:date="2022-05-21T21:35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AB4FED4" w14:textId="63796DFB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4A775A" w:rsidRPr="00AE3967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3" w:author="0521" w:date="2022-05-21T21:35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66848C9" w14:textId="7469F3A2" w:rsidR="004A775A" w:rsidRPr="00D70712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Shangai Bell, Samsung) (Sivaramakrishnan Swaminathan)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04" w:author="0521" w:date="2022-05-21T21:35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9BD225B" w14:textId="55C3C217" w:rsidR="004A775A" w:rsidRPr="00C66714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05" w:author="0521" w:date="2022-05-21T21:35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7DBE701" w14:textId="12FB9980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06" w:author="0521" w:date="2022-05-21T21:35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E022163" w14:textId="77777777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4A775A" w:rsidRPr="00D70712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07" w:author="0521" w:date="2022-05-21T21:35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FD50407" w14:textId="295A42C5" w:rsidR="004A775A" w:rsidRPr="003618D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8" w:author="0521" w:date="2022-05-21T21:3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09" w:author="0521" w:date="2022-05-21T21:35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A08598F" w14:textId="06C0573C" w:rsidR="004A775A" w:rsidRPr="003618D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10" w:author="0521" w:date="2022-05-21T21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4A775A" w:rsidRPr="00401776" w14:paraId="425DCB06" w14:textId="77777777" w:rsidTr="001369AC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1" w:author="0521" w:date="2022-05-21T21:37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12" w:author="0521" w:date="2022-05-21T21:37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3" w:author="0521" w:date="2022-05-21T21:37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355106" w14:textId="643F8772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4" w:author="0521" w:date="2022-05-21T21:37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721D48" w14:textId="4A384EB6" w:rsidR="004A775A" w:rsidRPr="00481549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5" w:author="0521" w:date="2022-05-21T21:37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BF4FE8" w14:textId="3ECC5766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pCR TS 28.105 Update the definition of </w:t>
            </w: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 xml:space="preserve">performanceScore </w:t>
            </w:r>
          </w:p>
          <w:p w14:paraId="21DA45A6" w14:textId="0AE9ECBC" w:rsidR="004A775A" w:rsidRPr="00AE3967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6" w:author="0521" w:date="2022-05-21T21:37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AEB9C3" w14:textId="4041BAD2" w:rsidR="004A775A" w:rsidRPr="00481549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(Huawei) (xiaoli Shi)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17" w:author="0521" w:date="2022-05-21T21:37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193A1E" w14:textId="5AF22EF4" w:rsidR="004A775A" w:rsidRPr="00B478C3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18" w:author="0521" w:date="2022-05-21T21:37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9D7674B" w14:textId="745E21CA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19" w:author="0521" w:date="2022-05-21T21:37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A26C49" w14:textId="68A34670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20" w:author="0521" w:date="2022-05-21T21:37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D20DD4C" w14:textId="39F6215B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21" w:author="0521" w:date="2022-05-21T21:3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22" w:author="0521" w:date="2022-05-21T21:37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0D68FF8" w14:textId="326A68E4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23" w:author="0521" w:date="2022-05-21T21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4A775A" w:rsidRPr="00401776" w14:paraId="7FBF5317" w14:textId="77777777" w:rsidTr="00950018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24" w:author="0521" w:date="2022-05-21T21:4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25" w:author="0521" w:date="2022-05-21T21:4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6" w:author="0521" w:date="2022-05-21T21:43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428C49" w14:textId="743C16A6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7" w:author="0521" w:date="2022-05-21T21:43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0C8910" w14:textId="5038C128" w:rsidR="004A775A" w:rsidRPr="009674F3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8" w:author="0521" w:date="2022-05-21T21:43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AF2FBA9" w14:textId="52044381" w:rsidR="004A775A" w:rsidRPr="00481549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9" w:author="0521" w:date="2022-05-21T21:43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AD5BDD" w14:textId="089E9AE9" w:rsidR="004A775A" w:rsidRPr="00481549" w:rsidRDefault="004A775A" w:rsidP="004A775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30" w:author="0521" w:date="2022-05-21T21:43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3A9DC1E" w14:textId="18003E9B" w:rsidR="004A775A" w:rsidRPr="00B478C3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1" w:author="0521" w:date="2022-05-21T21:43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66E3287" w14:textId="5BB40ED1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32" w:author="0521" w:date="2022-05-21T21:43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AD23624" w14:textId="77777777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33" w:author="0521" w:date="2022-05-21T21:43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548AEA" w14:textId="4BD88461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4" w:author="0521" w:date="2022-05-21T21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5" w:author="0521" w:date="2022-05-21T21:43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E61F9F7" w14:textId="6CF8F85C" w:rsidR="004A775A" w:rsidRPr="00481549" w:rsidRDefault="004A775A" w:rsidP="004A775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6" w:author="0521" w:date="2022-05-21T21:4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40370" w:rsidRPr="00401776" w14:paraId="6CF1138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B40370" w:rsidRPr="009674F3" w:rsidRDefault="00B40370" w:rsidP="00B40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B40370" w:rsidRPr="009674F3" w:rsidRDefault="00B40370" w:rsidP="00B40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B40370" w:rsidRPr="00AE3967" w:rsidRDefault="00B40370" w:rsidP="00B40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allocateNsi, allocateNssi, deallocateNsi, deallocateNssi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B40370" w:rsidRPr="00481549" w:rsidRDefault="00B40370" w:rsidP="00B40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B40370" w:rsidRPr="00B81260" w:rsidRDefault="00B40370" w:rsidP="00B40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B40370" w:rsidRPr="00481549" w:rsidRDefault="00B40370" w:rsidP="00B4037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31766E91" w:rsidR="00B40370" w:rsidRPr="00481549" w:rsidRDefault="00B40370" w:rsidP="00B40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237" w:author="0521" w:date="2022-05-21T22:32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238" w:author="0521" w:date="2022-05-21T22:32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B40370" w:rsidRPr="00481549" w:rsidRDefault="00B40370" w:rsidP="00B40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46E3E61F" w:rsidR="00B40370" w:rsidRPr="00481549" w:rsidRDefault="00B40370" w:rsidP="00B40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9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2D201425" w:rsidR="00B40370" w:rsidRPr="00481549" w:rsidRDefault="00B40370" w:rsidP="00B40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0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4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C9632A" w:rsidRPr="00401776" w14:paraId="7DA587B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241" w:name="_Hlk103872847"/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328B58FE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</w:t>
            </w:r>
            <w:ins w:id="242" w:author="Thomas Tovinger" w:date="2022-05-19T17:13:00Z">
              <w:r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  <w:del w:id="243" w:author="Thomas Tovinger" w:date="2022-05-19T17:13:00Z">
              <w:r w:rsidRPr="009674F3" w:rsidDel="00A47829">
                <w:rPr>
                  <w:rFonts w:ascii="Arial" w:hAnsi="Arial" w:cs="Arial"/>
                  <w:sz w:val="18"/>
                  <w:szCs w:val="18"/>
                </w:rPr>
                <w:delText>564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 for eECM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4B3E854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4" w:author="Thomas Tovinger" w:date="2022-05-25T01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5060F13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5" w:author="Thomas Tovinger" w:date="2022-05-25T01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bookmarkEnd w:id="241"/>
      <w:tr w:rsidR="00C9632A" w:rsidRPr="00401776" w14:paraId="3E4356A5" w14:textId="77777777" w:rsidTr="00A2236D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46" w:author="0521" w:date="2022-05-21T21:47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47" w:author="0521" w:date="2022-05-21T21:47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8" w:author="0521" w:date="2022-05-21T21:47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FFEB094" w14:textId="4EE2049D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9" w:author="0521" w:date="2022-05-21T21:47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C8EBD7" w14:textId="275C1EA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0" w:author="0521" w:date="2022-05-21T21:47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F0C7B49" w14:textId="282EA655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1" w:author="0521" w:date="2022-05-21T21:47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E273BE" w14:textId="19C39627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2" w:author="0521" w:date="2022-05-21T21:47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67EF9CB" w14:textId="60E8EB39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3" w:author="0521" w:date="2022-05-21T21:47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41BC4F" w14:textId="328D57A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4" w:author="0521" w:date="2022-05-21T21:47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924F6C0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5" w:author="0521" w:date="2022-05-21T21:47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6E4E22" w14:textId="48AF3D5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6" w:author="0521" w:date="2022-05-21T2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57" w:author="0521" w:date="2022-05-21T21:47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EB84532" w14:textId="7CAB654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8" w:author="0521" w:date="2022-05-21T2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25EEAFA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32BB4" w14:textId="77777777" w:rsidR="00C9632A" w:rsidRPr="003E3342" w:rsidRDefault="00C9632A" w:rsidP="00C9632A">
            <w:pPr>
              <w:widowControl w:val="0"/>
              <w:ind w:left="144" w:hanging="144"/>
              <w:rPr>
                <w:ins w:id="259" w:author="Thomas Tovinger" w:date="2022-05-20T00:06:00Z"/>
                <w:rFonts w:ascii="Arial" w:hAnsi="Arial" w:cs="Arial"/>
                <w:sz w:val="18"/>
                <w:szCs w:val="18"/>
                <w:rPrChange w:id="260" w:author="Thomas Tovinger" w:date="2022-05-20T00:06:00Z">
                  <w:rPr>
                    <w:ins w:id="261" w:author="Thomas Tovinger" w:date="2022-05-20T00:06:00Z"/>
                    <w:lang w:val="en-US"/>
                  </w:rPr>
                </w:rPrChange>
              </w:rPr>
            </w:pPr>
            <w:ins w:id="262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263" w:author="Thomas Tovinger" w:date="2022-05-20T00:06:00Z">
                    <w:rPr>
                      <w:lang w:val="en-US"/>
                    </w:rPr>
                  </w:rPrChange>
                </w:rPr>
                <w:t>Rel-17 CR 28.622 Add stage 2 for management data collection and discovery</w:t>
              </w:r>
            </w:ins>
          </w:p>
          <w:p w14:paraId="4F58E2BB" w14:textId="6D55D96D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64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28.622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01162143" w:rsidR="00C9632A" w:rsidRPr="004626C3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265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eastAsia="ar-SA"/>
                  </w:rPr>
                </w:rPrChange>
              </w:rPr>
            </w:pPr>
            <w:del w:id="266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67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68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69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20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61A6374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70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71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72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273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74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75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075D6D1B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6" w:author="Thomas Tovinger" w:date="2022-05-25T00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002A07E7" w:rsidR="00C9632A" w:rsidDel="0059489E" w:rsidRDefault="00C9632A" w:rsidP="00C9632A">
            <w:pPr>
              <w:adjustRightInd w:val="0"/>
              <w:spacing w:after="0"/>
              <w:ind w:left="58"/>
              <w:jc w:val="center"/>
              <w:rPr>
                <w:del w:id="277" w:author="Thomas Tovinger" w:date="2022-05-25T00:5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8" w:author="Thomas Tovinger" w:date="2022-05-25T00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  <w:p w14:paraId="7917ED11" w14:textId="5854CAB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2AFD9AB7" w14:textId="77777777" w:rsidTr="009F3F73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79" w:author="0521" w:date="2022-05-21T21:48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80" w:author="0521" w:date="2022-05-21T21:48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1" w:author="0521" w:date="2022-05-21T21:48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6A70DD3" w14:textId="37BB1D88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2" w:author="0521" w:date="2022-05-21T21:48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CA1B3D" w14:textId="1DF5E85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3" w:author="0521" w:date="2022-05-21T21:48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83C6DB" w14:textId="2CFCD156" w:rsidR="00C9632A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4" w:author="0521" w:date="2022-05-21T21:48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709547" w14:textId="56D791BE" w:rsidR="00C9632A" w:rsidRPr="008F1955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85" w:author="0521" w:date="2022-05-21T21:48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51B96D7" w14:textId="3F6756EC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6" w:author="0521" w:date="2022-05-21T21:48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E768BF9" w14:textId="313CD1A2" w:rsidR="00C9632A" w:rsidRPr="004626C3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626C3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502A74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7" w:author="0521" w:date="2022-05-21T21:48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875954E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8" w:author="0521" w:date="2022-05-21T21:48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42B4FAD" w14:textId="6CA2E70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9" w:author="0521" w:date="2022-05-21T21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90" w:author="0521" w:date="2022-05-21T21:48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9C8094" w14:textId="4086A29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1" w:author="0521" w:date="2022-05-21T21:4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C9632A" w:rsidRPr="00401776" w14:paraId="4F2E28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2860" w14:textId="77777777" w:rsidR="00C9632A" w:rsidRPr="003E3342" w:rsidRDefault="00C9632A" w:rsidP="00C9632A">
            <w:pPr>
              <w:widowControl w:val="0"/>
              <w:ind w:left="144" w:hanging="144"/>
              <w:rPr>
                <w:ins w:id="292" w:author="Thomas Tovinger" w:date="2022-05-20T00:06:00Z"/>
                <w:rFonts w:ascii="Arial" w:hAnsi="Arial" w:cs="Arial"/>
                <w:sz w:val="18"/>
                <w:szCs w:val="18"/>
                <w:rPrChange w:id="293" w:author="Thomas Tovinger" w:date="2022-05-20T00:06:00Z">
                  <w:rPr>
                    <w:ins w:id="294" w:author="Thomas Tovinger" w:date="2022-05-20T00:06:00Z"/>
                    <w:lang w:val="en-US"/>
                  </w:rPr>
                </w:rPrChange>
              </w:rPr>
            </w:pPr>
            <w:ins w:id="295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296" w:author="Thomas Tovinger" w:date="2022-05-20T00:06:00Z">
                    <w:rPr>
                      <w:lang w:val="en-US"/>
                    </w:rPr>
                  </w:rPrChange>
                </w:rPr>
                <w:t>Rel-17 CR 28.623 Add stage 3 for management data collection and discovery (OpenAPI definitions)</w:t>
              </w:r>
            </w:ins>
          </w:p>
          <w:p w14:paraId="602EC437" w14:textId="70AB8855" w:rsidR="00C9632A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97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28.623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C9632A" w:rsidRPr="008F1955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2F45E785" w:rsidR="00C9632A" w:rsidRPr="004626C3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98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99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300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20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40A3AD6B" w:rsidR="00C9632A" w:rsidRPr="00502A74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01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02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03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04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305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06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07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4D9D18CD" w14:textId="69B13A2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08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691B12B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9" w:author="Thomas Tovinger" w:date="2022-05-25T00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00DCCB5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0" w:author="Thomas Tovinger" w:date="2022-05-25T00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C9632A" w:rsidRPr="00401776" w14:paraId="5FF78B6E" w14:textId="77777777" w:rsidTr="000F2C1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11" w:author="0521" w:date="2022-05-21T22:2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12" w:author="0521" w:date="2022-05-21T22:2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3" w:author="0521" w:date="2022-05-21T22:23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518D154" w14:textId="1C135E6F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4" w:author="0521" w:date="2022-05-21T22:23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2387FD" w14:textId="370C6844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15" w:author="0521" w:date="2022-05-21T22:23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8F8D0F8" w14:textId="77777777" w:rsidR="00C9632A" w:rsidRPr="006B19FC" w:rsidRDefault="00C9632A" w:rsidP="00C9632A">
            <w:pPr>
              <w:widowControl w:val="0"/>
              <w:ind w:left="144" w:hanging="144"/>
              <w:rPr>
                <w:ins w:id="316" w:author="Thomas Tovinger" w:date="2022-05-20T00:05:00Z"/>
                <w:rFonts w:ascii="Arial" w:hAnsi="Arial" w:cs="Arial"/>
                <w:sz w:val="18"/>
                <w:szCs w:val="18"/>
                <w:rPrChange w:id="317" w:author="Thomas Tovinger" w:date="2022-05-20T00:06:00Z">
                  <w:rPr>
                    <w:ins w:id="318" w:author="Thomas Tovinger" w:date="2022-05-20T00:05:00Z"/>
                    <w:lang w:val="en-US"/>
                  </w:rPr>
                </w:rPrChange>
              </w:rPr>
            </w:pPr>
            <w:ins w:id="319" w:author="Thomas Tovinger" w:date="2022-05-20T00:05:00Z">
              <w:r w:rsidRPr="006B19FC">
                <w:rPr>
                  <w:rFonts w:ascii="Arial" w:hAnsi="Arial" w:cs="Arial"/>
                  <w:sz w:val="18"/>
                  <w:szCs w:val="18"/>
                  <w:rPrChange w:id="320" w:author="Thomas Tovinger" w:date="2022-05-20T00:06:00Z">
                    <w:rPr>
                      <w:lang w:val="en-US"/>
                    </w:rPr>
                  </w:rPrChange>
                </w:rPr>
                <w:t>Rel-17 CR 28.537 Add requirements for management data collection and discovery</w:t>
              </w:r>
            </w:ins>
          </w:p>
          <w:p w14:paraId="7224D424" w14:textId="374BFB6A" w:rsidR="00C9632A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321" w:author="Thomas Tovinger" w:date="2022-05-20T00:05:00Z">
              <w:r w:rsidRPr="009674F3" w:rsidDel="006B19FC">
                <w:rPr>
                  <w:rFonts w:ascii="Arial" w:hAnsi="Arial" w:cs="Arial"/>
                  <w:sz w:val="18"/>
                  <w:szCs w:val="18"/>
                </w:rPr>
                <w:delText>CR for MADCOL TS 28.537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22" w:author="0521" w:date="2022-05-21T22:23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EB641D" w14:textId="207F4964" w:rsidR="00C9632A" w:rsidRPr="008F1955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23" w:author="0521" w:date="2022-05-21T22:23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66C69E7" w14:textId="3C3925B4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24" w:author="0521" w:date="2022-05-21T22:23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82793B1" w14:textId="2941853F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25" w:author="Thomas Tovinger" w:date="2022-05-19T23:16:00Z">
              <w:r w:rsidRPr="00022817" w:rsidDel="00F2324E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26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327" w:author="Thomas Tovinger" w:date="2022-05-19T23:1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8" w:author="0521" w:date="2022-05-21T22:23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F108E35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9" w:author="0521" w:date="2022-05-21T22:23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B1FCE6D" w14:textId="4E92074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0" w:author="0521" w:date="2022-05-21T22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31" w:author="0521" w:date="2022-05-21T22:23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FC85A0" w14:textId="36DD75F2" w:rsidR="00C9632A" w:rsidDel="000F2C11" w:rsidRDefault="00C9632A" w:rsidP="00C9632A">
            <w:pPr>
              <w:adjustRightInd w:val="0"/>
              <w:spacing w:after="0"/>
              <w:rPr>
                <w:del w:id="332" w:author="0521" w:date="2022-05-21T22:2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3" w:author="0521" w:date="2022-05-21T22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  <w:p w14:paraId="4E3EF2DB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75508950" w14:textId="77777777" w:rsidTr="00870C5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352479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4" w:author="Thomas Tovinger" w:date="2022-05-23T14:3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4813CEE0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5" w:author="Thomas Tovinger" w:date="2022-05-23T14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36B0E6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174FD04B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6" w:author="Thomas Tovinger" w:date="2022-05-23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6BF69806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7" w:author="Thomas Tovinger" w:date="2022-05-23T14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6F771FD1" w14:textId="77777777" w:rsidTr="00870C5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4D3D737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8" w:author="Thomas Tovinger" w:date="2022-05-23T14:3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4982F591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9" w:author="Thomas Tovinger" w:date="2022-05-23T14:3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4BCA8519" w14:textId="77777777" w:rsidTr="00870C5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1814E7F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0" w:author="Thomas Tovinger" w:date="2022-05-23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5131138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1" w:author="Thomas Tovinger" w:date="2022-05-23T14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13C030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4C6E" w14:textId="77777777" w:rsidR="00C9632A" w:rsidRDefault="00C9632A" w:rsidP="00C9632A">
            <w:pPr>
              <w:adjustRightInd w:val="0"/>
              <w:spacing w:after="0"/>
              <w:ind w:left="58"/>
              <w:jc w:val="center"/>
              <w:rPr>
                <w:ins w:id="342" w:author="Thomas Tovinger" w:date="2022-05-23T14:42:00Z"/>
                <w:rFonts w:ascii="Arial" w:hAnsi="Arial" w:cs="Arial"/>
                <w:sz w:val="18"/>
                <w:szCs w:val="18"/>
              </w:rPr>
            </w:pPr>
            <w:del w:id="343" w:author="Thomas Tovinger" w:date="2022-05-23T14:42:00Z">
              <w:r w:rsidDel="003A1CB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3A1CB7">
                <w:rPr>
                  <w:rFonts w:ascii="Arial" w:hAnsi="Arial" w:cs="Arial"/>
                  <w:sz w:val="18"/>
                  <w:szCs w:val="18"/>
                </w:rPr>
                <w:delText>3587</w:delText>
              </w:r>
              <w:r w:rsidDel="003A1CB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6F4F2A93" w14:textId="46332D8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44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</w:t>
              </w:r>
            </w:ins>
            <w:ins w:id="345" w:author="Thomas Tovinger" w:date="2022-05-23T14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/</w:t>
              </w:r>
            </w:ins>
            <w:ins w:id="346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C9632A" w:rsidRPr="008B0737" w:rsidRDefault="00C9632A" w:rsidP="00C9632A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4471D1F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C9632A" w:rsidRPr="003A365F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347" w:author="Thomas Tovinger" w:date="2022-05-23T14:44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r w:rsidRPr="003A365F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348" w:author="Thomas Tovinger" w:date="2022-05-23T14:44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3A365F">
              <w:rPr>
                <w:rFonts w:ascii="Arial" w:hAnsi="Arial" w:cs="Arial"/>
                <w:sz w:val="18"/>
                <w:szCs w:val="18"/>
                <w:highlight w:val="cyan"/>
                <w:rPrChange w:id="349" w:author="Thomas Tovinger" w:date="2022-05-23T14:4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3579/3580)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4284A8A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C9632A" w:rsidRPr="003A1CB7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8F95C1C" w:rsidR="00C9632A" w:rsidRPr="00E81A85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50" w:author="Thomas Tovinger" w:date="2022-05-19T23:19:00Z">
              <w:r w:rsidRPr="00E81A85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  <w:del w:id="351" w:author="Thomas Tovinger" w:date="2022-05-19T23:19:00Z">
              <w:r w:rsidRPr="00E81A85" w:rsidDel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52" w:author="Thomas Tovinger" w:date="2022-05-19T23:1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A06957" w14:textId="2BA5FFA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20660B4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3" w:author="Thomas Tovinger" w:date="2022-05-23T14:3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52B745C9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4" w:author="Thomas Tovinger" w:date="2022-05-23T14:3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C9632A" w:rsidRPr="00401776" w14:paraId="494469A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FF3625" w14:textId="77777777" w:rsidR="00C9632A" w:rsidRDefault="00C9632A" w:rsidP="00C9632A">
            <w:pPr>
              <w:adjustRightInd w:val="0"/>
              <w:spacing w:after="0"/>
              <w:jc w:val="center"/>
              <w:rPr>
                <w:ins w:id="355" w:author="Thomas Tovinger" w:date="2022-05-23T14:47:00Z"/>
                <w:rFonts w:ascii="Arial" w:hAnsi="Arial" w:cs="Arial"/>
                <w:sz w:val="18"/>
                <w:szCs w:val="18"/>
              </w:rPr>
            </w:pPr>
            <w:del w:id="356" w:author="Thomas Tovinger" w:date="2022-05-23T14:47:00Z">
              <w:r w:rsidRPr="003C5527" w:rsidDel="003C552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C5527" w:rsidDel="003C5527">
                <w:rPr>
                  <w:rFonts w:ascii="Arial" w:hAnsi="Arial" w:cs="Arial"/>
                  <w:sz w:val="18"/>
                  <w:szCs w:val="18"/>
                </w:rPr>
                <w:delText>3593)</w:delText>
              </w:r>
            </w:del>
          </w:p>
          <w:p w14:paraId="30A34186" w14:textId="4B3143B4" w:rsidR="00C9632A" w:rsidRPr="003C5527" w:rsidRDefault="00C9632A" w:rsidP="00C9632A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  <w:pPrChange w:id="357" w:author="Thomas Tovinger" w:date="2022-05-23T14:47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358" w:author="Thomas Tovinger" w:date="2022-05-23T14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C9632A" w:rsidRPr="003C5527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3C552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460CFDA8" w14:textId="77777777" w:rsidTr="00BE19F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59" w:author="0521" w:date="2022-05-21T22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60" w:author="0521" w:date="2022-05-21T22:0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1" w:author="0521" w:date="2022-05-21T22:05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BC530AE" w14:textId="0654D6EB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2" w:author="0521" w:date="2022-05-21T22:05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6E97B05" w14:textId="1F61FD3E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3" w:author="0521" w:date="2022-05-21T22:05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62159BD" w14:textId="0D3CF90F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4" w:author="0521" w:date="2022-05-21T22:05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7C8937" w14:textId="772B7D80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65" w:author="0521" w:date="2022-05-21T22:05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CA8EFDA" w14:textId="50A42BCB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66" w:author="0521" w:date="2022-05-21T22:05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A1B08CF" w14:textId="77777777" w:rsidR="00C9632A" w:rsidRDefault="00C9632A" w:rsidP="00C9632A">
            <w:pPr>
              <w:adjustRightInd w:val="0"/>
              <w:spacing w:after="0"/>
              <w:ind w:left="58"/>
              <w:jc w:val="center"/>
              <w:rPr>
                <w:ins w:id="367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68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69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3806551D" w14:textId="48CCF68B" w:rsidR="00C9632A" w:rsidRPr="00022817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70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71" w:author="0521" w:date="2022-05-21T22:05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194AA15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72" w:author="0521" w:date="2022-05-21T22:05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0CB2F35" w14:textId="105BC16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3" w:author="0521" w:date="2022-05-21T2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74" w:author="0521" w:date="2022-05-21T22:05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DDEC3DE" w14:textId="2B165DFD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5" w:author="0521" w:date="2022-05-21T2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372FD053" w14:textId="77777777" w:rsidTr="0075175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76" w:author="0521" w:date="2022-05-21T22:06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77" w:author="0521" w:date="2022-05-21T22:06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78" w:author="0521" w:date="2022-05-21T22:06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358C891" w14:textId="5B02B47D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79" w:author="0521" w:date="2022-05-21T22:06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1337B9" w14:textId="5A7A9B8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0" w:author="0521" w:date="2022-05-21T22:06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C4D6DE7" w14:textId="2CAD3F9E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1" w:author="0521" w:date="2022-05-21T22:06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7E0B83" w14:textId="0D6E655F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82" w:author="0521" w:date="2022-05-21T22:06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B8C7D33" w14:textId="4530DFF1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83" w:author="0521" w:date="2022-05-21T22:06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069499C" w14:textId="77777777" w:rsidR="00C9632A" w:rsidRDefault="00C9632A" w:rsidP="00C9632A">
            <w:pPr>
              <w:adjustRightInd w:val="0"/>
              <w:spacing w:after="0"/>
              <w:ind w:left="58"/>
              <w:jc w:val="center"/>
              <w:rPr>
                <w:ins w:id="384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85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86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07ABFADA" w14:textId="7A2DF6FD" w:rsidR="00C9632A" w:rsidRPr="00022817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87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8" w:author="0521" w:date="2022-05-21T22:06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842A4E5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9" w:author="0521" w:date="2022-05-21T22:06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A46071F" w14:textId="5FA6A25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0" w:author="0521" w:date="2022-05-21T2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91" w:author="0521" w:date="2022-05-21T22:06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B8C0F33" w14:textId="16AE749E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2" w:author="0521" w:date="2022-05-21T2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4F87F713" w14:textId="77777777" w:rsidTr="00374BB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93" w:author="0521" w:date="2022-05-21T22:08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4" w:author="0521" w:date="2022-05-21T22:08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5" w:author="0521" w:date="2022-05-21T22:08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2B020D1" w14:textId="6720CD5E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6" w:author="0521" w:date="2022-05-21T22:08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E7E9CF" w14:textId="5F33A03D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7" w:author="0521" w:date="2022-05-21T22:08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1019C05" w14:textId="5A971CE0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8" w:author="0521" w:date="2022-05-21T22:08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B1BEC" w14:textId="723B999C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99" w:author="0521" w:date="2022-05-21T22:08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BFAF7BD" w14:textId="044400D8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00" w:author="0521" w:date="2022-05-21T22:08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FEEC24" w14:textId="4AD1656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01" w:author="0521" w:date="2022-05-21T22:08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0E64D8C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02" w:author="0521" w:date="2022-05-21T22:08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96F7599" w14:textId="787DF37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3" w:author="0521" w:date="2022-05-21T2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04" w:author="0521" w:date="2022-05-21T22:08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FF2DAB" w14:textId="12F18BE6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5" w:author="0521" w:date="2022-05-21T2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6DBFA27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3F5EEDFB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L</w:t>
            </w:r>
            <w:r w:rsidRPr="009674F3">
              <w:rPr>
                <w:rFonts w:ascii="Arial" w:hAnsi="Arial" w:cs="Arial"/>
                <w:sz w:val="18"/>
                <w:szCs w:val="18"/>
              </w:rPr>
              <w:t>enovo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2B9B2B" w14:textId="77777777" w:rsidR="00C9632A" w:rsidRDefault="00C9632A" w:rsidP="00C9632A">
            <w:pPr>
              <w:adjustRightInd w:val="0"/>
              <w:spacing w:after="0"/>
              <w:ind w:left="58"/>
              <w:jc w:val="center"/>
              <w:rPr>
                <w:ins w:id="406" w:author="Thomas Tovinger" w:date="2022-05-23T14:48:00Z"/>
                <w:rFonts w:ascii="Arial" w:hAnsi="Arial" w:cs="Arial"/>
                <w:sz w:val="18"/>
                <w:szCs w:val="18"/>
              </w:rPr>
            </w:pPr>
            <w:del w:id="407" w:author="Thomas Tovinger" w:date="2022-05-23T14:48:00Z">
              <w:r w:rsidDel="004574C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4574C1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4574C1">
                <w:rPr>
                  <w:rFonts w:ascii="Arial" w:hAnsi="Arial" w:cs="Arial"/>
                  <w:sz w:val="18"/>
                  <w:szCs w:val="18"/>
                </w:rPr>
                <w:delText>605)</w:delText>
              </w:r>
            </w:del>
          </w:p>
          <w:p w14:paraId="3FBF6E88" w14:textId="30074D4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08" w:author="Thomas Tovinger" w:date="2022-05-23T14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21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78042860" w14:textId="77777777" w:rsidTr="00D55E1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09" w:author="0521" w:date="2022-05-21T22:10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0" w:author="0521" w:date="2022-05-21T22:10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11" w:author="0521" w:date="2022-05-21T22:10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A5994CC" w14:textId="29592948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12" w:author="0521" w:date="2022-05-21T22:10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E23F6" w14:textId="37DC8310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13" w:author="0521" w:date="2022-05-21T22:10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8A663A4" w14:textId="219CBE3A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14" w:author="0521" w:date="2022-05-21T22:10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496B29" w14:textId="153A8081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15" w:author="0521" w:date="2022-05-21T22:10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A0E2E8" w14:textId="2EE467C0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16" w:author="0521" w:date="2022-05-21T22:10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82D9E0B" w14:textId="09E1C26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17" w:author="0521" w:date="2022-05-21T22:10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E19346C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18" w:author="0521" w:date="2022-05-21T22:10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5120E6B" w14:textId="685B188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9" w:author="0521" w:date="2022-05-21T2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20" w:author="0521" w:date="2022-05-21T22:10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0BFC563" w14:textId="09C7D4CC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21" w:author="0521" w:date="2022-05-21T2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2817FC4D" w14:textId="77777777" w:rsidTr="00AC3859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22" w:author="0521" w:date="2022-05-21T22:1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23" w:author="0521" w:date="2022-05-21T22:1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4" w:author="0521" w:date="2022-05-21T22:15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893F71" w14:textId="1266C2C3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5" w:author="0521" w:date="2022-05-21T22:15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353A84B" w14:textId="1B5DD6B1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6" w:author="0521" w:date="2022-05-21T22:15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6C21B6" w14:textId="7A01F78C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7" w:author="0521" w:date="2022-05-21T22:15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55FC24" w14:textId="3882BF5B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28" w:author="0521" w:date="2022-05-21T22:15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3B6AD52" w14:textId="0B6D0B0B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29" w:author="0521" w:date="2022-05-21T22:15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223FE20" w14:textId="0897983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0" w:author="0521" w:date="2022-05-21T22:15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13EB443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1" w:author="0521" w:date="2022-05-21T22:15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4380A3F" w14:textId="786A82D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32" w:author="0521" w:date="2022-05-21T22:1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33" w:author="0521" w:date="2022-05-21T22:15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4EDF68B" w14:textId="292B3F3D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34" w:author="0521" w:date="2022-05-21T22:1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1E17422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77777777" w:rsidR="00C9632A" w:rsidRPr="001B06F7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435" w:author="Thomas Tovinger" w:date="2022-05-23T14:5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1B06F7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36" w:author="Thomas Tovinger" w:date="2022-05-23T14:50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1B06F7">
              <w:rPr>
                <w:rFonts w:ascii="Arial" w:hAnsi="Arial" w:cs="Arial"/>
                <w:sz w:val="18"/>
                <w:szCs w:val="18"/>
                <w:highlight w:val="cyan"/>
                <w:rPrChange w:id="437" w:author="Thomas Tovinger" w:date="2022-05-23T14:5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3611/3612/</w:t>
            </w:r>
          </w:p>
          <w:p w14:paraId="130AAE67" w14:textId="05F6C4D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06F7">
              <w:rPr>
                <w:rFonts w:ascii="Arial" w:hAnsi="Arial" w:cs="Arial"/>
                <w:sz w:val="18"/>
                <w:szCs w:val="18"/>
                <w:highlight w:val="cyan"/>
                <w:rPrChange w:id="438" w:author="Thomas Tovinger" w:date="2022-05-23T14:5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3613)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7CAD26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EBF6" w14:textId="41B4F7B1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D83" w14:textId="05AC98F7" w:rsidR="00C9632A" w:rsidRPr="00937B54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37B54">
              <w:rPr>
                <w:rFonts w:ascii="Arial" w:hAnsi="Arial" w:cs="Arial"/>
                <w:sz w:val="18"/>
                <w:szCs w:val="18"/>
                <w:rPrChange w:id="439" w:author="Thomas Tovinger" w:date="2022-05-19T11:00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S5-223</w:t>
            </w:r>
            <w:ins w:id="440" w:author="Thomas Tovinger" w:date="2022-05-19T11:00:00Z">
              <w:r w:rsidRPr="00937B54">
                <w:rPr>
                  <w:rFonts w:ascii="Arial" w:hAnsi="Arial" w:cs="Arial"/>
                  <w:sz w:val="18"/>
                  <w:szCs w:val="18"/>
                  <w:rPrChange w:id="441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t>751</w:t>
              </w:r>
            </w:ins>
            <w:del w:id="442" w:author="Thomas Tovinger" w:date="2022-05-19T11:00:00Z">
              <w:r w:rsidRPr="00937B54" w:rsidDel="00937B54">
                <w:rPr>
                  <w:rFonts w:ascii="Arial" w:hAnsi="Arial" w:cs="Arial"/>
                  <w:sz w:val="18"/>
                  <w:szCs w:val="18"/>
                  <w:rPrChange w:id="443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abc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4FEE" w14:textId="2C675431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4222D" w14:textId="58559677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AFBB1E" w14:textId="667A492A" w:rsidR="00C9632A" w:rsidRPr="009674F3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A86AEB" w14:textId="77777777" w:rsidR="00C9632A" w:rsidRDefault="00C9632A" w:rsidP="00C9632A">
            <w:pPr>
              <w:adjustRightInd w:val="0"/>
              <w:spacing w:after="0"/>
              <w:ind w:left="58"/>
              <w:jc w:val="center"/>
              <w:rPr>
                <w:ins w:id="444" w:author="Thomas Tovinger" w:date="2022-05-23T14:55:00Z"/>
                <w:rFonts w:ascii="Arial" w:hAnsi="Arial" w:cs="Arial"/>
                <w:sz w:val="18"/>
                <w:szCs w:val="18"/>
              </w:rPr>
            </w:pPr>
            <w:del w:id="445" w:author="Thomas Tovinger" w:date="2022-05-23T14:55:00Z">
              <w:r w:rsidDel="006E20AC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6E20AC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6E20AC">
                <w:rPr>
                  <w:rFonts w:ascii="Arial" w:hAnsi="Arial" w:cs="Arial"/>
                  <w:sz w:val="18"/>
                  <w:szCs w:val="18"/>
                </w:rPr>
                <w:delText>741)</w:delText>
              </w:r>
            </w:del>
          </w:p>
          <w:p w14:paraId="7BAA2C29" w14:textId="0134478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46" w:author="Thomas Tovinger" w:date="2022-05-23T14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22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6D1EEC" w14:textId="3C1FFE3F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4831A7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BF6B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51DE142F" w14:textId="77777777" w:rsidTr="006168D5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47" w:author="0521" w:date="2022-05-21T22:16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48" w:author="0521" w:date="2022-05-21T22:16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9" w:author="0521" w:date="2022-05-21T22:16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817026D" w14:textId="67AFE319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0" w:author="0521" w:date="2022-05-21T22:16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5C4F2F4" w14:textId="61B0A737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1" w:author="0521" w:date="2022-05-21T22:16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A94EEE" w14:textId="510BC66A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2" w:author="0521" w:date="2022-05-21T22:16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D460DEE" w14:textId="4BC7BDC1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53" w:author="0521" w:date="2022-05-21T22:16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391148B" w14:textId="34C6C95E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54" w:author="0521" w:date="2022-05-21T22:16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FCDCB00" w14:textId="758532A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55" w:author="0521" w:date="2022-05-21T22:16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641BD2B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56" w:author="0521" w:date="2022-05-21T22:16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03427CD" w14:textId="74B28F5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7" w:author="0521" w:date="2022-05-21T22:1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58" w:author="0521" w:date="2022-05-21T22:16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BE7ACD5" w14:textId="0130EBEC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9" w:author="0521" w:date="2022-05-21T22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2E74A8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F3CC" w14:textId="61A833A9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B258" w14:textId="48C76882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3E6FB" w14:textId="25012370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125B0" w14:textId="37B93BDB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3FD077" w14:textId="44AFDF32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AC3CD4" w14:textId="77777777" w:rsidR="00C9632A" w:rsidRPr="009F704B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460" w:author="Thomas Tovinger" w:date="2022-05-23T14:5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9F704B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61" w:author="Thomas Tovinger" w:date="2022-05-23T14:5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9F704B">
              <w:rPr>
                <w:rFonts w:ascii="Arial" w:hAnsi="Arial" w:cs="Arial"/>
                <w:sz w:val="18"/>
                <w:szCs w:val="18"/>
                <w:highlight w:val="cyan"/>
                <w:rPrChange w:id="462" w:author="Thomas Tovinger" w:date="2022-05-23T14:5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3622/3624/</w:t>
            </w:r>
          </w:p>
          <w:p w14:paraId="442D4510" w14:textId="3E1E897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F704B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63" w:author="Thomas Tovinger" w:date="2022-05-23T14:5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>3625)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BF5CF1" w14:textId="04E8228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D5322" w14:textId="7788820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B0110" w14:textId="4D0297DB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6454048B" w14:textId="77777777" w:rsidTr="008645E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64" w:author="0521" w:date="2022-05-21T22:2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65" w:author="0521" w:date="2022-05-21T22:22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6" w:author="0521" w:date="2022-05-21T22:22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4E43ED2" w14:textId="0CD2C4B9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7" w:author="0521" w:date="2022-05-21T22:22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34AA8ED" w14:textId="583A14ED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8" w:author="0521" w:date="2022-05-21T22:22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23F4D23" w14:textId="4741B62B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9" w:author="0521" w:date="2022-05-21T22:22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17F04AB" w14:textId="3EF662F1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70" w:author="0521" w:date="2022-05-21T22:22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0E2DC81" w14:textId="2A125FF3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71" w:author="0521" w:date="2022-05-21T22:22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A32062C" w14:textId="3D4DFB9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72" w:author="0521" w:date="2022-05-21T22:22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4538869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73" w:author="0521" w:date="2022-05-21T22:22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DD1122A" w14:textId="15D0D84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74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75" w:author="0521" w:date="2022-05-21T22:22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8B2898F" w14:textId="08068F04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76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3D39E81B" w14:textId="77777777" w:rsidTr="008645E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77" w:author="0521" w:date="2022-05-21T22:2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78" w:author="0521" w:date="2022-05-21T22:22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79" w:author="0521" w:date="2022-05-21T22:22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45B960" w14:textId="0CD19705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0" w:author="0521" w:date="2022-05-21T22:22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E58113" w14:textId="0D3E90CB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1" w:author="0521" w:date="2022-05-21T22:22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9590A5" w14:textId="34457C09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2" w:author="0521" w:date="2022-05-21T22:22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8DABC24" w14:textId="68B43943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83" w:author="0521" w:date="2022-05-21T22:22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A70A5BD" w14:textId="7C85441A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84" w:author="0521" w:date="2022-05-21T22:22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E933CD2" w14:textId="7619AE8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85" w:author="0521" w:date="2022-05-21T22:22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EC392F3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86" w:author="0521" w:date="2022-05-21T22:22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599FC8B" w14:textId="7EA930C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87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88" w:author="0521" w:date="2022-05-21T22:22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F7A2DBF" w14:textId="3BC1B942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89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C9632A" w:rsidRPr="00401776" w14:paraId="0E7E5E3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562C2F84" w:rsidR="00C9632A" w:rsidRPr="0086498A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490" w:author="Thomas Tovinger" w:date="2022-05-23T14:5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6498A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91" w:author="Thomas Tovinger" w:date="2022-05-23T14:56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86498A">
              <w:rPr>
                <w:rFonts w:ascii="Arial" w:hAnsi="Arial" w:cs="Arial"/>
                <w:sz w:val="18"/>
                <w:szCs w:val="18"/>
                <w:highlight w:val="cyan"/>
                <w:rPrChange w:id="492" w:author="Thomas Tovinger" w:date="2022-05-23T14:5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3748/</w:t>
            </w:r>
          </w:p>
          <w:p w14:paraId="06D1D647" w14:textId="2A029CC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6498A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93" w:author="Thomas Tovinger" w:date="2022-05-23T14:56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428FD2F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68D20FE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3D56" w14:textId="66228D61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0819" w14:textId="2D5E79C7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AA9" w14:textId="1C728F3A" w:rsidR="00C9632A" w:rsidRPr="009674F3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5E97" w14:textId="71ED65EE" w:rsidR="00C9632A" w:rsidRPr="00467600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74C7F6" w14:textId="1EE54832" w:rsidR="00C9632A" w:rsidRPr="00B81260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7DAA4" w14:textId="1CA6615B" w:rsidR="00C9632A" w:rsidRPr="00B478C3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ED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94" w:author="Thomas Tovinger" w:date="2022-05-23T14:57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9228ED">
              <w:rPr>
                <w:rFonts w:ascii="Arial" w:hAnsi="Arial" w:cs="Arial"/>
                <w:sz w:val="18"/>
                <w:szCs w:val="18"/>
                <w:highlight w:val="cyan"/>
                <w:rPrChange w:id="495" w:author="Thomas Tovinger" w:date="2022-05-23T14:57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3745/3647)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FBC136" w14:textId="5E5C60C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0035F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FE0350" w14:textId="77777777" w:rsidR="00C9632A" w:rsidRDefault="00C9632A" w:rsidP="00C9632A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9632A" w:rsidRPr="00401776" w14:paraId="34675D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9632A" w:rsidRPr="00401776" w14:paraId="24F52FB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9FCCB9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6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1ADB8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7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1374CD1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B63F5E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8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44DD531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9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C9632A" w:rsidRPr="00401776" w14:paraId="76B54A8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Correction on the QoS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9C89D3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2043883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1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C9632A" w:rsidRPr="00401776" w14:paraId="3AA147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9CC918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2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7F8883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3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79D46B4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48E967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4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5D2E85E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5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3A13845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C9632A" w:rsidRPr="005517D6" w:rsidRDefault="00C9632A" w:rsidP="00C9632A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CD3DDB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6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6EE67F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7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34ACE09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316389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8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685702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9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C9632A" w:rsidRPr="00401776" w14:paraId="137794F6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C9632A" w:rsidRPr="00481549" w:rsidRDefault="00C9632A" w:rsidP="00C9632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82CD26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A90766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1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C9632A" w:rsidRPr="00401776" w14:paraId="280AC00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12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C9632A" w:rsidRPr="00F434D5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531B6E7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5E68A5C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4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C9632A" w:rsidRPr="00401776" w14:paraId="4EFFEDA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C9632A" w:rsidRPr="00481549" w:rsidRDefault="00C9632A" w:rsidP="00C963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C9632A" w:rsidRPr="00481549" w:rsidRDefault="00C9632A" w:rsidP="00C9632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C9632A" w:rsidRPr="00481549" w:rsidRDefault="00C9632A" w:rsidP="00C9632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6FAD0DD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F8308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6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78B7F22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C9632A" w:rsidRPr="005517D6" w:rsidRDefault="00C9632A" w:rsidP="00C963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C9632A" w:rsidRPr="00481549" w:rsidRDefault="00C9632A" w:rsidP="00C9632A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517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60287B56" w:rsidR="00C9632A" w:rsidRPr="0084146D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18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19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520" w:author="Thomas Tovinger" w:date="2022-05-23T14:29:00Z">
              <w:r w:rsidRPr="0084146D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21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522" w:author="Thomas Tovinger" w:date="2022-05-23T14:29:00Z">
              <w:r w:rsidRPr="0084146D" w:rsidDel="00420340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23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24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6E8D79C1" w14:textId="34ED086F" w:rsidR="00C9632A" w:rsidRPr="0084146D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highlight w:val="cyan"/>
                <w:rPrChange w:id="525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526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20DECF2" w:rsidR="00C9632A" w:rsidRPr="0084146D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color w:val="4F81BD" w:themeColor="accent1"/>
                <w:sz w:val="18"/>
                <w:szCs w:val="18"/>
                <w:lang w:val="en-US" w:eastAsia="zh-CN"/>
                <w:rPrChange w:id="527" w:author="Thomas Tovinger" w:date="2022-05-23T14:29:00Z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E1949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9632A" w:rsidRPr="00401776" w14:paraId="59F7EAB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C9632A" w:rsidRPr="005517D6" w:rsidRDefault="00C9632A" w:rsidP="00C963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9FE63BB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28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0F44D26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29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C9632A" w:rsidRPr="00401776" w14:paraId="0B5035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C9632A" w:rsidRDefault="00C9632A" w:rsidP="00C9632A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C9632A" w:rsidRPr="005517D6" w:rsidRDefault="00C9632A" w:rsidP="00C963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C9632A" w:rsidRPr="00481549" w:rsidRDefault="00C9632A" w:rsidP="00C9632A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30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5E49831A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1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5375EA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2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C9632A" w:rsidRPr="00401776" w14:paraId="6957720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837F1B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54084F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4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69E999E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C9632A" w:rsidRPr="00AA239D" w:rsidRDefault="00C9632A" w:rsidP="00C96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C9632A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C9632A" w:rsidRDefault="00C9632A" w:rsidP="00C9632A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C9632A" w:rsidRDefault="00C9632A" w:rsidP="00C9632A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C9632A" w:rsidRPr="00B343E5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470CA75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35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C9632A" w:rsidRPr="008B2AEA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C9632A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9632A" w:rsidRPr="00401776" w14:paraId="40E2D6B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36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C9632A" w:rsidRPr="00D45C01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045B1AF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7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625F1FC" w:rsidR="00C9632A" w:rsidRPr="003618D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8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bookmarkEnd w:id="536"/>
      <w:tr w:rsidR="00C9632A" w:rsidRPr="00401776" w14:paraId="59EA23F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68C1273D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39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50B2F11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40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C9632A" w:rsidRPr="00401776" w14:paraId="28476F3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C9632A" w:rsidRPr="005517D6" w:rsidRDefault="00C9632A" w:rsidP="00C963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C9632A" w:rsidRPr="00481549" w:rsidRDefault="00C9632A" w:rsidP="00C9632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C9632A" w:rsidRPr="00481549" w:rsidDel="004B4266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A4BE6D8" w:rsidR="00C9632A" w:rsidRPr="00022817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41" w:author="Thomas Tovinger" w:date="2022-05-19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542" w:author="Thomas Tovinger" w:date="2022-05-19T23:17:00Z">
              <w:r w:rsidRPr="00022817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543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19 May</w:t>
              </w:r>
            </w:ins>
            <w:del w:id="544" w:author="Thomas Tovinger" w:date="2022-05-19T23:17:00Z">
              <w:r w:rsidRPr="00022817" w:rsidDel="003518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545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29198C3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46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4243F0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47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Noted</w:t>
              </w:r>
            </w:ins>
          </w:p>
        </w:tc>
      </w:tr>
      <w:tr w:rsidR="00C9632A" w:rsidRPr="00401776" w14:paraId="26C9C3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B34B9B3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48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C9632A" w:rsidRPr="008B2AEA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5C5A59E" w:rsidR="00C9632A" w:rsidRPr="003618D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14456DF" w:rsidR="00C9632A" w:rsidRPr="003618D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9632A" w:rsidRPr="00401776" w14:paraId="58A3126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C9632A" w:rsidRPr="00481549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C9632A" w:rsidRPr="005517D6" w:rsidRDefault="00C9632A" w:rsidP="00C9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C9632A" w:rsidRPr="00481549" w:rsidRDefault="00C9632A" w:rsidP="00C9632A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F2630EC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49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72FAEFE" w:rsidR="00C9632A" w:rsidRPr="00481549" w:rsidRDefault="00C9632A" w:rsidP="00C9632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50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50E0" w14:textId="77777777" w:rsidR="00606227" w:rsidRDefault="00606227">
      <w:r>
        <w:separator/>
      </w:r>
    </w:p>
  </w:endnote>
  <w:endnote w:type="continuationSeparator" w:id="0">
    <w:p w14:paraId="6B70138B" w14:textId="77777777" w:rsidR="00606227" w:rsidRDefault="0060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870C52" w:rsidRDefault="00870C52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115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1159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3417" w14:textId="77777777" w:rsidR="00606227" w:rsidRDefault="00606227">
      <w:r>
        <w:separator/>
      </w:r>
    </w:p>
  </w:footnote>
  <w:footnote w:type="continuationSeparator" w:id="0">
    <w:p w14:paraId="326E48B0" w14:textId="77777777" w:rsidR="00606227" w:rsidRDefault="0060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521">
    <w15:presenceInfo w15:providerId="None" w15:userId="0521"/>
  </w15:person>
  <w15:person w15:author="S5-223711">
    <w15:presenceInfo w15:providerId="None" w15:userId="S5-22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462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817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3DAC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7F4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8C3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3CC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6F7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1F7BC2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8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4CB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07C6E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47F3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1893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CB7"/>
    <w:rsid w:val="003A1EEA"/>
    <w:rsid w:val="003A2FD1"/>
    <w:rsid w:val="003A365F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9E2"/>
    <w:rsid w:val="003B7C9A"/>
    <w:rsid w:val="003C0892"/>
    <w:rsid w:val="003C08A0"/>
    <w:rsid w:val="003C1ECE"/>
    <w:rsid w:val="003C201D"/>
    <w:rsid w:val="003C3157"/>
    <w:rsid w:val="003C3658"/>
    <w:rsid w:val="003C36CC"/>
    <w:rsid w:val="003C4404"/>
    <w:rsid w:val="003C53CA"/>
    <w:rsid w:val="003C53EB"/>
    <w:rsid w:val="003C5527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15E6"/>
    <w:rsid w:val="003E334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34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4C1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26C3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303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A775A"/>
    <w:rsid w:val="004B0052"/>
    <w:rsid w:val="004B03FF"/>
    <w:rsid w:val="004B048F"/>
    <w:rsid w:val="004B128D"/>
    <w:rsid w:val="004B15D4"/>
    <w:rsid w:val="004B1CE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56E0"/>
    <w:rsid w:val="004B68B9"/>
    <w:rsid w:val="004B6DCB"/>
    <w:rsid w:val="004B6E29"/>
    <w:rsid w:val="004B70ED"/>
    <w:rsid w:val="004B72A6"/>
    <w:rsid w:val="004B7C10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5A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A74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0797B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33E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095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32D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0FA9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640"/>
    <w:rsid w:val="00604E7D"/>
    <w:rsid w:val="00605E71"/>
    <w:rsid w:val="00606227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4562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9FC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0AC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5D7A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07CF9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461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0E2E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146D"/>
    <w:rsid w:val="008437CD"/>
    <w:rsid w:val="0084454D"/>
    <w:rsid w:val="00844638"/>
    <w:rsid w:val="00844BF4"/>
    <w:rsid w:val="008455C0"/>
    <w:rsid w:val="0084595A"/>
    <w:rsid w:val="00846CB8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98A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C52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497A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28ED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B54"/>
    <w:rsid w:val="00937C98"/>
    <w:rsid w:val="00937D2C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B7BCA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04B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2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1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1883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370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3ED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632A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C95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159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3B9A"/>
    <w:rsid w:val="00D3419C"/>
    <w:rsid w:val="00D34284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7BD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20E"/>
    <w:rsid w:val="00D70712"/>
    <w:rsid w:val="00D70B39"/>
    <w:rsid w:val="00D71107"/>
    <w:rsid w:val="00D7116A"/>
    <w:rsid w:val="00D719CE"/>
    <w:rsid w:val="00D722B6"/>
    <w:rsid w:val="00D72395"/>
    <w:rsid w:val="00D72431"/>
    <w:rsid w:val="00D72AEF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7F4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8D0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A14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A85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4C4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034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24E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2CD"/>
    <w:rsid w:val="00FC3835"/>
    <w:rsid w:val="00FC4599"/>
    <w:rsid w:val="00FC50CC"/>
    <w:rsid w:val="00FC5B0B"/>
    <w:rsid w:val="00FC5C2F"/>
    <w:rsid w:val="00FC6247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988EB-2F72-42D0-9877-D5117621B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11321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13</cp:revision>
  <cp:lastPrinted>2016-02-02T08:29:00Z</cp:lastPrinted>
  <dcterms:created xsi:type="dcterms:W3CDTF">2022-05-24T12:40:00Z</dcterms:created>
  <dcterms:modified xsi:type="dcterms:W3CDTF">2022-05-24T23:00:00Z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