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3B9DD995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915F45">
        <w:rPr>
          <w:rFonts w:cs="Arial"/>
          <w:b/>
          <w:color w:val="000000"/>
          <w:sz w:val="24"/>
          <w:lang w:eastAsia="zh-CN"/>
        </w:rPr>
        <w:t>3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915F45">
        <w:rPr>
          <w:rFonts w:cs="Arial"/>
          <w:b/>
          <w:color w:val="000000"/>
          <w:sz w:val="24"/>
          <w:lang w:eastAsia="zh-CN"/>
        </w:rPr>
        <w:t>3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418140E8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C7B3D">
        <w:rPr>
          <w:b/>
          <w:noProof/>
          <w:sz w:val="24"/>
        </w:rPr>
        <w:t>9-17 May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132"/>
        <w:gridCol w:w="2390"/>
        <w:gridCol w:w="1715"/>
        <w:gridCol w:w="820"/>
        <w:gridCol w:w="1009"/>
        <w:gridCol w:w="851"/>
        <w:gridCol w:w="672"/>
        <w:gridCol w:w="1135"/>
      </w:tblGrid>
      <w:tr w:rsidR="009B561C" w:rsidRPr="00401776" w14:paraId="2007629A" w14:textId="77777777" w:rsidTr="00226AA2">
        <w:trPr>
          <w:tblHeader/>
          <w:tblCellSpacing w:w="0" w:type="dxa"/>
          <w:jc w:val="center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3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9B561C" w:rsidRPr="00401776" w14:paraId="4C1A793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A4F9F" w:rsidRPr="00401776" w14:paraId="29B36944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494495C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44C119BF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S5-223516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054C1892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Issues Network Slice information delivery to a 3rd party (Reply LS to 3515)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4C8F1F91" w:rsidR="002A4F9F" w:rsidRPr="00B81260" w:rsidRDefault="002A4F9F" w:rsidP="002A4F9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Samsung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0296D5D9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6CEBFB96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6046F535" w:rsidR="002A4F9F" w:rsidRPr="00B81260" w:rsidRDefault="002A4F9F" w:rsidP="002A4F9F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08D3149F" w:rsidR="002A4F9F" w:rsidRPr="00D57224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24CAC878" w:rsidR="002A4F9F" w:rsidRPr="00D57224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A4F9F" w:rsidRPr="00401776" w14:paraId="4101460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2A4F9F" w:rsidRPr="003368ED" w:rsidRDefault="002A4F9F" w:rsidP="002A4F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2A4F9F" w:rsidRPr="003368ED" w:rsidRDefault="002A4F9F" w:rsidP="002A4F9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2A4F9F" w:rsidRPr="003368ED" w:rsidRDefault="002A4F9F" w:rsidP="002A4F9F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2A4F9F" w:rsidRPr="003368ED" w:rsidRDefault="002A4F9F" w:rsidP="002A4F9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2A4F9F" w:rsidRPr="003368ED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2A4F9F" w:rsidRPr="00EE52D9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2A4F9F" w:rsidRPr="007A46C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2A4F9F" w:rsidRPr="00D0783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2A4F9F" w:rsidRPr="00D07837" w:rsidRDefault="002A4F9F" w:rsidP="002A4F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860BA" w:rsidRPr="00401776" w14:paraId="04D5213A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BC82E" w14:textId="63E7E271" w:rsidR="00F860BA" w:rsidRPr="009674F3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B7025" w14:textId="76A52505" w:rsidR="00F860BA" w:rsidRPr="009674F3" w:rsidRDefault="00E944C4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ins w:id="0" w:author="Thomas Tovinger" w:date="2022-05-19T17:13:00Z">
              <w:r w:rsidR="00C433ED">
                <w:instrText>HYPERLINK "https://ericsson-my.sharepoint.com/personal/thomas_tovinger_ericsson_com/Documents/1 aMina_Dok/eSOM/SA5_BIDRAG_MM/Zou Lan/2022</w:instrText>
              </w:r>
              <w:r w:rsidR="00C433ED">
                <w:instrText>工作</w:instrText>
              </w:r>
              <w:r w:rsidR="00C433ED">
                <w:instrText>/</w:instrText>
              </w:r>
              <w:r w:rsidR="00C433ED">
                <w:instrText>标准工作</w:instrText>
              </w:r>
              <w:r w:rsidR="00C433ED">
                <w:instrText>/3GPP/SA5"</w:instrText>
              </w:r>
            </w:ins>
            <w:del w:id="1" w:author="Thomas Tovinger" w:date="2022-05-19T17:13:00Z">
              <w:r w:rsidDel="00C433ED">
                <w:delInstrText xml:space="preserve"> HYPERLINK "../../../../../Zou%20Lan/2022</w:delInstrText>
              </w:r>
              <w:r w:rsidDel="00C433ED">
                <w:delInstrText>工作</w:delInstrText>
              </w:r>
              <w:r w:rsidDel="00C433ED">
                <w:delInstrText>/</w:delInstrText>
              </w:r>
              <w:r w:rsidDel="00C433ED">
                <w:delInstrText>标准工作</w:delInstrText>
              </w:r>
              <w:r w:rsidDel="00C433ED">
                <w:delInstrText xml:space="preserve">/3GPP/SA5" </w:delInstrText>
              </w:r>
            </w:del>
            <w:r>
              <w:fldChar w:fldCharType="separate"/>
            </w:r>
            <w:r w:rsidR="00F860BA" w:rsidRPr="00B81260">
              <w:rPr>
                <w:rFonts w:ascii="Arial" w:hAnsi="Arial" w:cs="Arial"/>
                <w:sz w:val="18"/>
                <w:szCs w:val="18"/>
              </w:rPr>
              <w:t>S5-223014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9F057" w14:textId="18CCE751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Collection of Rel-18 3GPP SA5 OAM WoP (WG Vice Chair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61C97" w14:textId="07D2D011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(Huawei)) (Lan Zou)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E037E4F" w14:textId="21A170EC" w:rsidR="00F860BA" w:rsidRPr="00B81260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11720B" w14:textId="735553D6" w:rsidR="00F860BA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50E590" w14:textId="4844275C" w:rsidR="00F860BA" w:rsidRPr="00D70712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83AFC9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FB9022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860BA" w:rsidRPr="00401776" w14:paraId="0B777D87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85C5F" w14:textId="13A82B3A" w:rsidR="00F860BA" w:rsidRPr="009674F3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CB274" w14:textId="2E21C7A4" w:rsidR="00F860BA" w:rsidRPr="009674F3" w:rsidRDefault="00E944C4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ins w:id="2" w:author="Thomas Tovinger" w:date="2022-05-19T17:13:00Z">
              <w:r w:rsidR="00C433ED">
                <w:instrText>HYPERLINK "https://ericsson-my.sharepoint.com/personal/thomas_tovinger_ericsson_com/Documents/1 aMina_Dok/eSOM/SA5_BIDRAG_MM/Zou Lan/2022</w:instrText>
              </w:r>
              <w:r w:rsidR="00C433ED">
                <w:instrText>工作</w:instrText>
              </w:r>
              <w:r w:rsidR="00C433ED">
                <w:instrText>/</w:instrText>
              </w:r>
              <w:r w:rsidR="00C433ED">
                <w:instrText>标准工作</w:instrText>
              </w:r>
              <w:r w:rsidR="00C433ED">
                <w:instrText>/3GPP/SA5"</w:instrText>
              </w:r>
            </w:ins>
            <w:del w:id="3" w:author="Thomas Tovinger" w:date="2022-05-19T17:13:00Z">
              <w:r w:rsidDel="00C433ED">
                <w:delInstrText xml:space="preserve"> HYPERLINK "../../../../../Zou%20Lan/2022</w:delInstrText>
              </w:r>
              <w:r w:rsidDel="00C433ED">
                <w:delInstrText>工作</w:delInstrText>
              </w:r>
              <w:r w:rsidDel="00C433ED">
                <w:delInstrText>/</w:delInstrText>
              </w:r>
              <w:r w:rsidDel="00C433ED">
                <w:delInstrText>标准工作</w:delInstrText>
              </w:r>
              <w:r w:rsidDel="00C433ED">
                <w:delInstrText xml:space="preserve">/3GPP/SA5" </w:delInstrText>
              </w:r>
            </w:del>
            <w:r>
              <w:fldChar w:fldCharType="separate"/>
            </w:r>
            <w:r w:rsidR="00F860BA" w:rsidRPr="00B81260">
              <w:rPr>
                <w:rFonts w:ascii="Arial" w:hAnsi="Arial" w:cs="Arial"/>
                <w:sz w:val="18"/>
                <w:szCs w:val="18"/>
              </w:rPr>
              <w:t>S5-223386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6F56A" w14:textId="2D9A2B0C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Living document for stage 2-3 alignment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1C536" w14:textId="0E7237B7" w:rsidR="00F860BA" w:rsidRPr="00203AFB" w:rsidRDefault="00F860BA" w:rsidP="00F860B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037A36C" w14:textId="737D8D67" w:rsidR="00F860BA" w:rsidRPr="00B81260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55B59" w14:textId="10117EFC" w:rsidR="00F860BA" w:rsidRDefault="008E46DE" w:rsidP="00F860B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17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B09E94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40E3B81" w14:textId="0DC054A8" w:rsidR="00F860BA" w:rsidRPr="00D70712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0D72FF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15DC7" w14:textId="77777777" w:rsidR="00F860BA" w:rsidRPr="00481549" w:rsidRDefault="00F860BA" w:rsidP="00F860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E46DE" w:rsidRPr="00401776" w14:paraId="3339A83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75C9E" w14:textId="621292A6" w:rsidR="008E46DE" w:rsidRPr="009674F3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48D231" w14:textId="234EE981" w:rsidR="008E46DE" w:rsidRPr="009674F3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S5-223524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495DD" w14:textId="5B09AC36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beam measurement reports (reply to 3015)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63DFD" w14:textId="7E017BBC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(Ericsson) (Mark Scott)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AE4F2AC" w14:textId="39D2224C" w:rsidR="008E46DE" w:rsidRPr="00B81260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3E6935" w14:textId="67B2DFD8" w:rsidR="008E46DE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67C700C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156DCFC" w14:textId="0EE34CFC" w:rsidR="008E46DE" w:rsidRPr="00D70712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C689B5F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1D4DAC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E46DE" w:rsidRPr="00401776" w14:paraId="514590F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7DD17" w14:textId="7CD8EE6E" w:rsidR="008E46DE" w:rsidRPr="009674F3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98648" w14:textId="3A338D76" w:rsidR="008E46DE" w:rsidRPr="009674F3" w:rsidRDefault="00802461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8E46DE" w:rsidRPr="00B81260">
                <w:rPr>
                  <w:rFonts w:ascii="Arial" w:hAnsi="Arial" w:cs="Arial"/>
                  <w:sz w:val="18"/>
                  <w:szCs w:val="18"/>
                </w:rPr>
                <w:t>S5-223519</w:t>
              </w:r>
            </w:hyperlink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16A93" w14:textId="61865F31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Reply LS on TS 28.404/TS 28.405 Clarification (reply to 3019) (Ericsson)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24AE3" w14:textId="71C3CBD3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(Ericsson) (Bagher Zadeh)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2FDD3A" w14:textId="6E06112A" w:rsidR="008E46DE" w:rsidRPr="00B81260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46D016" w14:textId="1BC26201" w:rsidR="008E46DE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10D241B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1A9C9EA" w14:textId="302F015E" w:rsidR="008E46DE" w:rsidRPr="00D70712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B3DB78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F74CAE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E46DE" w:rsidRPr="00401776" w14:paraId="644A5FB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83BAF" w14:textId="61BAFAEB" w:rsidR="008E46DE" w:rsidRPr="009674F3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6997E" w14:textId="7061B942" w:rsidR="008E46DE" w:rsidRPr="009674F3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S5-223520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B466C" w14:textId="4F08A90B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Reply LS on 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FS_eEDGEAPP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, Solution for Dynamic EAS instantiation (reply to 3025)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97A4C" w14:textId="4A1A996C" w:rsidR="008E46DE" w:rsidRPr="00203AFB" w:rsidRDefault="008E46DE" w:rsidP="008E46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(Samsung) (Deepanshu Gautam)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7D58004" w14:textId="6ABEFCCC" w:rsidR="008E46DE" w:rsidRPr="00B81260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9CDB18" w14:textId="65CFBDB7" w:rsidR="008E46DE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5439A9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08DDFB1" w14:textId="3834B8F3" w:rsidR="008E46DE" w:rsidRPr="00D70712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CB5713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D86293" w14:textId="77777777" w:rsidR="008E46DE" w:rsidRPr="00481549" w:rsidRDefault="008E46DE" w:rsidP="008E46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424F0" w:rsidRPr="00401776" w14:paraId="6CA58D5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7DAA9" w14:textId="106F1FD8" w:rsidR="002424F0" w:rsidRPr="009674F3" w:rsidRDefault="002424F0" w:rsidP="002424F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C48AF" w14:textId="341744FA" w:rsidR="002424F0" w:rsidRPr="009674F3" w:rsidRDefault="002424F0" w:rsidP="002424F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D1965" w14:textId="5F82FCAF" w:rsidR="002424F0" w:rsidRPr="00203AFB" w:rsidRDefault="002424F0" w:rsidP="002424F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New R18 SID on MP-CP Conflict management and coordination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41DE5" w14:textId="3F24B9B7" w:rsidR="002424F0" w:rsidRPr="00203AFB" w:rsidRDefault="002424F0" w:rsidP="002424F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(Lenovo) (Ishan Vaishnavi)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05BAABE" w14:textId="23722FD0" w:rsidR="002424F0" w:rsidRPr="00B81260" w:rsidRDefault="002424F0" w:rsidP="002424F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SID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B1F89D" w14:textId="533903BD" w:rsidR="002424F0" w:rsidRDefault="002424F0" w:rsidP="002424F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9B84B8" w14:textId="767D9742" w:rsidR="002424F0" w:rsidRPr="00D70712" w:rsidRDefault="002424F0" w:rsidP="002424F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3F26B0" w14:textId="77777777" w:rsidR="002424F0" w:rsidRPr="00481549" w:rsidRDefault="002424F0" w:rsidP="002424F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BC0F58" w14:textId="77777777" w:rsidR="002424F0" w:rsidRPr="00481549" w:rsidRDefault="002424F0" w:rsidP="002424F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255F9" w:rsidRPr="00401776" w14:paraId="059794C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D264B" w14:textId="4F28A013" w:rsidR="003255F9" w:rsidRPr="009674F3" w:rsidRDefault="003255F9" w:rsidP="003255F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2C850" w14:textId="0D072BAB" w:rsidR="003255F9" w:rsidRPr="009674F3" w:rsidRDefault="003255F9" w:rsidP="003255F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B8054" w14:textId="2C54F23C" w:rsidR="003255F9" w:rsidRPr="00B81260" w:rsidRDefault="003255F9" w:rsidP="003255F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Rel-18 SID on Closed control loop governance for autonomous network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6D321" w14:textId="51DDA6A9" w:rsidR="003255F9" w:rsidRPr="00203AFB" w:rsidRDefault="003255F9" w:rsidP="003255F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(ZTE Corporation, China Telecom) (Weihong Zhu)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7E972A" w14:textId="48D192CA" w:rsidR="003255F9" w:rsidRPr="00B81260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SID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A21F7" w14:textId="06B0CB53" w:rsidR="003255F9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20A866" w14:textId="77777777" w:rsidR="003255F9" w:rsidRPr="00481549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875D64C" w14:textId="3EE940C6" w:rsidR="003255F9" w:rsidRPr="00D70712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AB0C15" w14:textId="77777777" w:rsidR="003255F9" w:rsidRPr="00481549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FB5FD0" w14:textId="77777777" w:rsidR="003255F9" w:rsidRPr="00481549" w:rsidRDefault="003255F9" w:rsidP="003255F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92C57" w:rsidRPr="00401776" w14:paraId="5B99204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2F3C1" w14:textId="3A0A3F6F" w:rsidR="00592C57" w:rsidRPr="009674F3" w:rsidRDefault="00592C57" w:rsidP="00592C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DF0B4" w14:textId="553D5B98" w:rsidR="00592C57" w:rsidRPr="009674F3" w:rsidRDefault="00592C57" w:rsidP="00592C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80F12" w14:textId="19EC2CEB" w:rsidR="00592C57" w:rsidRPr="00B81260" w:rsidRDefault="00592C57" w:rsidP="00592C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pCR 28.864 New KI about performance metrics of NWDAF on data collection aspect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6EBBF" w14:textId="1483EC2B" w:rsidR="00592C57" w:rsidRPr="00203AFB" w:rsidRDefault="00592C57" w:rsidP="00592C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(China Telecom Corporation Ltd.) (Song Zhao)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BEDFCB" w14:textId="241F843D" w:rsidR="00592C57" w:rsidRPr="00CA62A6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A031A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9C4DAF" w14:textId="73CA6CDC" w:rsidR="00592C57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6BF1A" w14:textId="77777777" w:rsidR="00592C57" w:rsidRPr="00481549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95CEB5F" w14:textId="21BE13C0" w:rsidR="00592C57" w:rsidRPr="00D70712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BE6936" w14:textId="77777777" w:rsidR="00592C57" w:rsidRPr="00481549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D72451" w14:textId="77777777" w:rsidR="00592C57" w:rsidRPr="00481549" w:rsidRDefault="00592C57" w:rsidP="00592C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F2455" w:rsidRPr="00401776" w14:paraId="364C751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71583" w14:textId="67BCED0D" w:rsidR="00AF2455" w:rsidRPr="009674F3" w:rsidRDefault="00AF2455" w:rsidP="00AF245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10966" w14:textId="0A1ECE55" w:rsidR="00AF2455" w:rsidRPr="009674F3" w:rsidRDefault="00AF2455" w:rsidP="00AF245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S5-223579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25A7C" w14:textId="7704F80A" w:rsidR="00AF2455" w:rsidRPr="00B81260" w:rsidRDefault="00AF2455" w:rsidP="00AF245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bookmarkStart w:id="4" w:name="_Hlk103128847"/>
            <w:r w:rsidRPr="00B81260">
              <w:rPr>
                <w:rFonts w:ascii="Arial" w:hAnsi="Arial" w:cs="Arial"/>
                <w:sz w:val="18"/>
                <w:szCs w:val="18"/>
              </w:rPr>
              <w:t xml:space="preserve">pCR TR 28.925 Add issue </w:t>
            </w:r>
            <w:proofErr w:type="gramStart"/>
            <w:r w:rsidRPr="00B81260">
              <w:rPr>
                <w:rFonts w:ascii="Arial" w:hAnsi="Arial" w:cs="Arial"/>
                <w:sz w:val="18"/>
                <w:szCs w:val="18"/>
              </w:rPr>
              <w:t>on  illustration</w:t>
            </w:r>
            <w:proofErr w:type="gramEnd"/>
            <w:r w:rsidRPr="00B81260">
              <w:rPr>
                <w:rFonts w:ascii="Arial" w:hAnsi="Arial" w:cs="Arial"/>
                <w:sz w:val="18"/>
                <w:szCs w:val="18"/>
              </w:rPr>
              <w:t xml:space="preserve"> of using MnS in management reference model in TS 32.101 </w:t>
            </w:r>
            <w:bookmarkEnd w:id="4"/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60503" w14:textId="14AC9DAF" w:rsidR="00AF2455" w:rsidRPr="00203AFB" w:rsidRDefault="00AF2455" w:rsidP="00AF245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HuaWei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 Technologies Co., Ltd) (Lan Zou)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DB263F" w14:textId="31143C7D" w:rsidR="00AF2455" w:rsidRPr="00CA62A6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F7427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5716C7" w14:textId="58B15A62" w:rsidR="00AF2455" w:rsidRPr="000D4AF6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087549" w14:textId="77777777" w:rsidR="00AF2455" w:rsidRPr="00481549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411AC9B" w14:textId="23881E67" w:rsidR="00AF2455" w:rsidRPr="00D70712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1787C1" w14:textId="77777777" w:rsidR="00AF2455" w:rsidRPr="00481549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BFE1F7" w14:textId="77777777" w:rsidR="00AF2455" w:rsidRPr="00481549" w:rsidRDefault="00AF2455" w:rsidP="00AF245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65464" w:rsidRPr="00401776" w14:paraId="6D2D86A4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56560" w14:textId="6CB22521" w:rsidR="00865464" w:rsidRPr="009674F3" w:rsidRDefault="00865464" w:rsidP="0086546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E22D" w14:textId="48BEF03F" w:rsidR="00865464" w:rsidRPr="009674F3" w:rsidRDefault="00865464" w:rsidP="0086546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S5-223580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7AB12" w14:textId="3D01678B" w:rsidR="00865464" w:rsidRPr="00B81260" w:rsidRDefault="00865464" w:rsidP="0086546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 xml:space="preserve">Add key issue requirements of management service discovery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B5B2A">
              <w:rPr>
                <w:rFonts w:ascii="Calibri" w:hAnsi="Calibri" w:cs="Calibri"/>
                <w:sz w:val="18"/>
                <w:szCs w:val="24"/>
              </w:rPr>
              <w:t>28.925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A9966" w14:textId="7DE73D38" w:rsidR="00865464" w:rsidRPr="00203AFB" w:rsidRDefault="00865464" w:rsidP="0086546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1260">
              <w:rPr>
                <w:rFonts w:ascii="Arial" w:hAnsi="Arial" w:cs="Arial"/>
                <w:sz w:val="18"/>
                <w:szCs w:val="18"/>
              </w:rPr>
              <w:t>(China Unicom) (</w:t>
            </w:r>
            <w:proofErr w:type="spellStart"/>
            <w:r w:rsidRPr="00B81260">
              <w:rPr>
                <w:rFonts w:ascii="Arial" w:hAnsi="Arial" w:cs="Arial"/>
                <w:sz w:val="18"/>
                <w:szCs w:val="18"/>
              </w:rPr>
              <w:t>Zhaoning</w:t>
            </w:r>
            <w:proofErr w:type="spellEnd"/>
            <w:r w:rsidRPr="00B81260">
              <w:rPr>
                <w:rFonts w:ascii="Arial" w:hAnsi="Arial" w:cs="Arial"/>
                <w:sz w:val="18"/>
                <w:szCs w:val="18"/>
              </w:rPr>
              <w:t xml:space="preserve"> Wang)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D4B98F3" w14:textId="1039D0E8" w:rsidR="00865464" w:rsidRPr="00CA62A6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14865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377346" w14:textId="606772E3" w:rsidR="00865464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0327B1" w14:textId="77777777" w:rsidR="00865464" w:rsidRPr="00481549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24E2BD6" w14:textId="6C1675B5" w:rsidR="00865464" w:rsidRPr="00D70712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F45755" w14:textId="77777777" w:rsidR="00865464" w:rsidRPr="00481549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C72043" w14:textId="77777777" w:rsidR="00865464" w:rsidRPr="00481549" w:rsidRDefault="00865464" w:rsidP="0086546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0392C" w:rsidRPr="00401776" w14:paraId="5D05031A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32A1B" w14:textId="4A02675F" w:rsidR="00F0392C" w:rsidRPr="00D33B9A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rPrChange w:id="5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r w:rsidRPr="00D33B9A">
              <w:rPr>
                <w:rFonts w:ascii="Arial" w:hAnsi="Arial" w:cs="Arial"/>
                <w:sz w:val="18"/>
                <w:szCs w:val="18"/>
                <w:rPrChange w:id="6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t>6.5.10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31045" w14:textId="30CD07FE" w:rsidR="00F0392C" w:rsidRPr="00D33B9A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rPrChange w:id="7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r w:rsidRPr="00D33B9A">
              <w:rPr>
                <w:rFonts w:ascii="Arial" w:hAnsi="Arial" w:cs="Arial"/>
                <w:sz w:val="18"/>
                <w:szCs w:val="18"/>
                <w:rPrChange w:id="8" w:author="Thomas Tovinger" w:date="2022-05-19T23:42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t xml:space="preserve">S5-223593 </w:t>
            </w:r>
            <w:del w:id="9" w:author="Thomas Tovinger" w:date="2022-05-19T23:42:00Z">
              <w:r w:rsidRPr="00D33B9A" w:rsidDel="00D33B9A">
                <w:rPr>
                  <w:rFonts w:ascii="Arial" w:hAnsi="Arial" w:cs="Arial"/>
                  <w:sz w:val="18"/>
                  <w:szCs w:val="18"/>
                  <w:rPrChange w:id="10" w:author="Thomas Tovinger" w:date="2022-05-19T23:42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delText xml:space="preserve">(TBC, editorial error in </w:delText>
              </w:r>
              <w:r w:rsidRPr="00D33B9A" w:rsidDel="00D33B9A">
                <w:rPr>
                  <w:rFonts w:ascii="Arial" w:hAnsi="Arial" w:cs="Arial"/>
                  <w:sz w:val="18"/>
                  <w:szCs w:val="18"/>
                  <w:rPrChange w:id="11" w:author="Thomas Tovinger" w:date="2022-05-19T23:42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lastRenderedPageBreak/>
                <w:delText>chair notes)</w:delText>
              </w:r>
            </w:del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40554" w14:textId="03EF8FD0" w:rsidR="00F0392C" w:rsidRPr="00B85C16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5C16">
              <w:rPr>
                <w:rFonts w:ascii="Arial" w:hAnsi="Arial" w:cs="Arial"/>
                <w:sz w:val="18"/>
                <w:szCs w:val="18"/>
              </w:rPr>
              <w:lastRenderedPageBreak/>
              <w:t xml:space="preserve">Add Key Issue on the Performance measurements related to </w:t>
            </w:r>
            <w:r w:rsidRPr="00B85C16">
              <w:rPr>
                <w:rFonts w:ascii="Arial" w:hAnsi="Arial" w:cs="Arial"/>
                <w:sz w:val="18"/>
                <w:szCs w:val="18"/>
              </w:rPr>
              <w:lastRenderedPageBreak/>
              <w:t>URLLC (</w:t>
            </w:r>
            <w:r w:rsidRPr="00B85C16">
              <w:rPr>
                <w:rFonts w:ascii="Calibri" w:hAnsi="Calibri" w:cs="Calibri"/>
                <w:sz w:val="18"/>
                <w:szCs w:val="24"/>
              </w:rPr>
              <w:t>28.832</w:t>
            </w:r>
            <w:r w:rsidRPr="00B85C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D2E52" w14:textId="2FAA6F06" w:rsidR="00F0392C" w:rsidRPr="00B85C16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B85C16">
              <w:rPr>
                <w:rFonts w:ascii="Arial" w:hAnsi="Arial" w:cs="Arial"/>
                <w:sz w:val="18"/>
                <w:szCs w:val="18"/>
              </w:rPr>
              <w:lastRenderedPageBreak/>
              <w:t>(China Unicom) (</w:t>
            </w:r>
            <w:proofErr w:type="spellStart"/>
            <w:r w:rsidRPr="00B85C16">
              <w:rPr>
                <w:rFonts w:ascii="Arial" w:hAnsi="Arial" w:cs="Arial"/>
                <w:sz w:val="18"/>
                <w:szCs w:val="18"/>
              </w:rPr>
              <w:t>Zhaoning</w:t>
            </w:r>
            <w:proofErr w:type="spellEnd"/>
            <w:r w:rsidRPr="00B85C16">
              <w:rPr>
                <w:rFonts w:ascii="Arial" w:hAnsi="Arial" w:cs="Arial"/>
                <w:sz w:val="18"/>
                <w:szCs w:val="18"/>
              </w:rPr>
              <w:t xml:space="preserve"> Wang)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C6F294" w14:textId="03D56BC4" w:rsidR="00F0392C" w:rsidRPr="009C69A3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590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54FC18" w14:textId="351F12BD" w:rsidR="00F0392C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5806F3" w14:textId="4DEA6EFA" w:rsidR="00F0392C" w:rsidRPr="00D70712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0F7724" w14:textId="77777777" w:rsidR="00F0392C" w:rsidRPr="00481549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5A51E9" w14:textId="77777777" w:rsidR="00F0392C" w:rsidRPr="00481549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B2337" w:rsidRPr="00401776" w14:paraId="09FB25E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58E00737" w:rsidR="00BB2337" w:rsidRPr="009674F3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6.5.14.1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BD10" w14:textId="25855666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S5-223605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43A0B57F" w:rsidR="00BB2337" w:rsidRPr="00203AFB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28.819 Add process for multiple vendor case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075F8F33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F12B64B" w14:textId="7ABA816C" w:rsidR="00BB2337" w:rsidRPr="00CA62A6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0590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180B3FFA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038E0" w14:textId="77777777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55229CA" w14:textId="4482AADD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19E68D" w14:textId="69FFE99E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65A64122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B2337" w:rsidRPr="000C225B" w14:paraId="51CF723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7D26E206" w:rsidR="00BB2337" w:rsidRPr="009674F3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8A1D" w14:textId="7155B8E9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A3AD4" w14:textId="3267BB7D" w:rsidR="00BB2337" w:rsidRPr="00203AFB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MNO provides performance info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50907C28" w:rsidR="00BB2337" w:rsidRPr="0047177C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600403E5" w:rsidR="00BB2337" w:rsidRPr="009B561C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345AA79E" w:rsidR="00BB2337" w:rsidRPr="000C225B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E1B0AE" w14:textId="77777777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D6A61B4" w14:textId="6443FF97" w:rsidR="00BB2337" w:rsidRPr="000C225B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33282B" w14:textId="6973D332" w:rsidR="00BB2337" w:rsidRPr="000C225B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3AA51C30" w:rsidR="00BB2337" w:rsidRPr="000C225B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F0392C" w:rsidRPr="000C225B" w14:paraId="44E66EC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2EFAF6EF" w:rsidR="00F0392C" w:rsidRPr="009674F3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2CA12A6F" w:rsidR="00F0392C" w:rsidRPr="00D70712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2AE57AB5" w:rsidR="00F0392C" w:rsidRPr="00203AFB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Utility provides performance and failure info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40A149DF" w:rsidR="00F0392C" w:rsidRPr="0047177C" w:rsidRDefault="00F0392C" w:rsidP="00F0392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4B5BF3E2" w:rsidR="00F0392C" w:rsidRPr="009B561C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8BC9EA" w14:textId="77777777" w:rsidR="00E318D0" w:rsidRDefault="002F7B91" w:rsidP="00F0392C">
            <w:pPr>
              <w:adjustRightInd w:val="0"/>
              <w:spacing w:after="0"/>
              <w:ind w:left="58"/>
              <w:jc w:val="center"/>
              <w:rPr>
                <w:ins w:id="12" w:author="Thomas Tovinger" w:date="2022-05-19T10:57:00Z"/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del w:id="13" w:author="Thomas Tovinger" w:date="2022-05-19T10:57:00Z">
              <w:r w:rsidRPr="00E318D0" w:rsidDel="00E318D0">
                <w:rPr>
                  <w:rFonts w:ascii="Arial" w:eastAsia="MS Mincho" w:hAnsi="Arial" w:cs="Arial"/>
                  <w:sz w:val="18"/>
                  <w:szCs w:val="18"/>
                  <w:lang w:val="sv-SE" w:eastAsia="ar-SA"/>
                  <w:rPrChange w:id="14" w:author="Thomas Tovinger" w:date="2022-05-19T10:57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val="sv-SE" w:eastAsia="ar-SA"/>
                    </w:rPr>
                  </w:rPrChange>
                </w:rPr>
                <w:delText>Not started</w:delText>
              </w:r>
            </w:del>
          </w:p>
          <w:p w14:paraId="2FD56466" w14:textId="6E239158" w:rsidR="00F0392C" w:rsidRPr="00E318D0" w:rsidRDefault="00E318D0" w:rsidP="00F0392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  <w:rPrChange w:id="15" w:author="Thomas Tovinger" w:date="2022-05-19T10:57:00Z">
                  <w:rPr>
                    <w:rFonts w:ascii="Arial" w:eastAsia="MS Mincho" w:hAnsi="Arial" w:cs="Arial"/>
                    <w:sz w:val="18"/>
                    <w:szCs w:val="18"/>
                    <w:highlight w:val="yellow"/>
                    <w:lang w:val="sv-SE" w:eastAsia="ar-SA"/>
                  </w:rPr>
                </w:rPrChange>
              </w:rPr>
            </w:pPr>
            <w:ins w:id="16" w:author="Thomas Tovinger" w:date="2022-05-19T10:57:00Z">
              <w:r w:rsidRPr="00E318D0">
                <w:rPr>
                  <w:rFonts w:ascii="Arial" w:eastAsia="MS Mincho" w:hAnsi="Arial" w:cs="Arial"/>
                  <w:sz w:val="18"/>
                  <w:szCs w:val="18"/>
                  <w:lang w:val="sv-SE" w:eastAsia="ar-SA"/>
                  <w:rPrChange w:id="17" w:author="Thomas Tovinger" w:date="2022-05-19T10:57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val="sv-SE" w:eastAsia="ar-SA"/>
                    </w:rPr>
                  </w:rPrChange>
                </w:rPr>
                <w:t>19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FB131C7" w14:textId="77777777" w:rsidR="00F0392C" w:rsidRPr="00481549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8796E47" w14:textId="6BCF64AD" w:rsidR="00F0392C" w:rsidRPr="000C225B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86FBC" w14:textId="03EC5CB5" w:rsidR="00F0392C" w:rsidRPr="000C225B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5D21B319" w:rsidR="00F0392C" w:rsidRPr="000C225B" w:rsidRDefault="00F0392C" w:rsidP="00F0392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1671E2" w:rsidRPr="000C225B" w14:paraId="0DB1E16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5316BFA4" w:rsidR="001671E2" w:rsidRPr="009674F3" w:rsidRDefault="001671E2" w:rsidP="001671E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2FF9D44E" w:rsidR="001671E2" w:rsidRPr="00D70712" w:rsidRDefault="001671E2" w:rsidP="001671E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S5-223613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CCBD" w14:textId="330F31D7" w:rsidR="001671E2" w:rsidRPr="00203AFB" w:rsidRDefault="001671E2" w:rsidP="001671E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28.829 Business use case - Energy outage coordination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93B51" w14:textId="68F7D20E" w:rsidR="001671E2" w:rsidRPr="0047177C" w:rsidRDefault="001671E2" w:rsidP="001671E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7177C">
              <w:rPr>
                <w:rFonts w:ascii="Arial" w:hAnsi="Arial" w:cs="Arial"/>
                <w:sz w:val="18"/>
                <w:szCs w:val="18"/>
                <w:lang w:val="sv-SE"/>
              </w:rPr>
              <w:t>(Samsung, EUTC, BMWK, Vodafone) (Erik Guttman)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21A8059D" w:rsidR="001671E2" w:rsidRPr="009B561C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B561C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234C7F9A" w:rsidR="001671E2" w:rsidRPr="000C225B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val="sv-SE"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E562255" w14:textId="77777777" w:rsidR="001671E2" w:rsidRPr="00481549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F988269" w14:textId="196FD67F" w:rsidR="001671E2" w:rsidRPr="000C225B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CFEE41" w14:textId="697A550E" w:rsidR="001671E2" w:rsidRPr="000C225B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39A6185F" w:rsidR="001671E2" w:rsidRPr="000C225B" w:rsidRDefault="001671E2" w:rsidP="001671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BB2337" w:rsidRPr="00401776" w14:paraId="529207D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68561F35" w:rsidR="00BB2337" w:rsidRPr="009674F3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6.5.20.2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394A1DB0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558D319C" w:rsidR="00BB2337" w:rsidRPr="00203AFB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 xml:space="preserve">pCR TR 28.863 Key Issue#1 Definition of KQI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24B50185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203AFB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203AFB">
              <w:rPr>
                <w:rFonts w:ascii="Arial" w:hAnsi="Arial" w:cs="Arial"/>
                <w:sz w:val="18"/>
                <w:szCs w:val="18"/>
              </w:rPr>
              <w:t>Huawei )</w:t>
            </w:r>
            <w:proofErr w:type="gramEnd"/>
            <w:r w:rsidRPr="00203AFB">
              <w:rPr>
                <w:rFonts w:ascii="Arial" w:hAnsi="Arial" w:cs="Arial"/>
                <w:sz w:val="18"/>
                <w:szCs w:val="18"/>
              </w:rPr>
              <w:t xml:space="preserve"> (Man Wang)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45EC09B6" w:rsidR="00BB2337" w:rsidRPr="00CA62A6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B5FC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2EB452B9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8F47A2" w14:textId="150EB91D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BBEFD0" w14:textId="1B692695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7D6A342D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B2337" w:rsidRPr="00401776" w14:paraId="50225939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5936" w14:textId="04D1109E" w:rsidR="00BB2337" w:rsidRPr="009674F3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367E" w14:textId="1D7D7583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83B9" w14:textId="5116BB48" w:rsidR="00BB2337" w:rsidRPr="00C574AB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Update to solution regarding CAPIF based management capability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28.824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251A" w14:textId="5BB0A544" w:rsidR="00BB2337" w:rsidRPr="00D70712" w:rsidRDefault="00BB2337" w:rsidP="00BB233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F72891" w14:textId="4F77C349" w:rsidR="00BB2337" w:rsidRPr="000C3F63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C1F83" w14:textId="01D37576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E03BB0" w14:textId="77777777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4B1C073" w14:textId="655ECAF1" w:rsidR="00BB2337" w:rsidRPr="00D70712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30F024" w14:textId="33D39907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97249" w14:textId="11BC7505" w:rsidR="00BB2337" w:rsidRPr="00481549" w:rsidRDefault="00BB2337" w:rsidP="00BB233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68735D" w:rsidRPr="00401776" w14:paraId="78BCD68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3E5FED26" w:rsidR="0068735D" w:rsidRPr="009674F3" w:rsidRDefault="0068735D" w:rsidP="006873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618754BB" w:rsidR="0068735D" w:rsidRPr="00D70712" w:rsidRDefault="0068735D" w:rsidP="006873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2CA0FB2E" w:rsidR="0068735D" w:rsidRPr="00C574AB" w:rsidRDefault="0068735D" w:rsidP="006873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pCR 28.824 Solution for Network slice management capability exposure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F122" w14:textId="36D0D965" w:rsidR="0068735D" w:rsidRPr="00D70712" w:rsidRDefault="0068735D" w:rsidP="006873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(Samsung R&amp;D Institute India) (Deepanshu Gautam)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37A2F0CF" w:rsidR="0068735D" w:rsidRPr="000C3F63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718557B5" w:rsidR="0068735D" w:rsidRPr="00D70712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9C7112" w14:textId="77777777" w:rsidR="0068735D" w:rsidRPr="00481549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AE99955" w14:textId="0CAA7A23" w:rsidR="0068735D" w:rsidRPr="00D70712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41651BC1" w:rsidR="0068735D" w:rsidRPr="003618D9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13EB3536" w:rsidR="0068735D" w:rsidRPr="003618D9" w:rsidRDefault="0068735D" w:rsidP="0068735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9478C" w:rsidRPr="00401776" w14:paraId="6C25D44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53A38580" w:rsidR="0029478C" w:rsidRPr="009674F3" w:rsidRDefault="0029478C" w:rsidP="0029478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C75E4FE" w:rsidR="0029478C" w:rsidRPr="00D70712" w:rsidRDefault="0029478C" w:rsidP="0029478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S5-223625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327BD931" w:rsidR="0029478C" w:rsidRPr="00C574AB" w:rsidRDefault="0029478C" w:rsidP="0029478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Add procedure for consumption of exposed MnS after service order is completed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28.824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1D9B6BBA" w:rsidR="0029478C" w:rsidRPr="00D70712" w:rsidRDefault="0029478C" w:rsidP="0029478C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(Ericsson LM, Deutsche Telekom) (Jan Groenendijk)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9C4D57" w14:textId="014D0FA8" w:rsidR="0029478C" w:rsidRPr="000C3F63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0C3F6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27D6BE7D" w:rsidR="0029478C" w:rsidRPr="00D70712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45D8" w14:textId="77777777" w:rsidR="0029478C" w:rsidRPr="00481549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0197AF9" w14:textId="6EB02620" w:rsidR="0029478C" w:rsidRPr="00D70712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456C8E15" w:rsidR="0029478C" w:rsidRPr="003618D9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6BCD7E20" w:rsidR="0029478C" w:rsidRPr="003618D9" w:rsidRDefault="0029478C" w:rsidP="0029478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21691" w:rsidRPr="00401776" w14:paraId="3173167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449B47E8" w:rsidR="00121691" w:rsidRPr="009674F3" w:rsidRDefault="00121691" w:rsidP="001216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116AD9C5" w:rsidR="00121691" w:rsidRPr="00D70712" w:rsidRDefault="00121691" w:rsidP="001216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5BDF11A4" w:rsidR="00121691" w:rsidRPr="00C574AB" w:rsidRDefault="00121691" w:rsidP="001216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 xml:space="preserve">Alignment of 28404 with 28405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17B4B1B9" w:rsidR="00121691" w:rsidRPr="00D70712" w:rsidRDefault="00121691" w:rsidP="001216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C574AB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C5B7D6" w14:textId="0A0F8F9F" w:rsidR="00121691" w:rsidRPr="00B81260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4C48159" w:rsidR="00121691" w:rsidRPr="00D70712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B39A17" w14:textId="77777777" w:rsidR="00121691" w:rsidRPr="00481549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800B693" w14:textId="632B5246" w:rsidR="00121691" w:rsidRPr="00D70712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694C09F3" w:rsidR="00121691" w:rsidRPr="003618D9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255FDA72" w:rsidR="00121691" w:rsidRPr="00481549" w:rsidRDefault="00121691" w:rsidP="001216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467D9" w:rsidRPr="00401776" w14:paraId="58B7C9C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14237B18" w:rsidR="00A467D9" w:rsidRPr="009674F3" w:rsidRDefault="00A467D9" w:rsidP="00A467D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0D026DE3" w:rsidR="00A467D9" w:rsidRPr="00D70712" w:rsidRDefault="00A467D9" w:rsidP="00A467D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AC5F8" w14:textId="7EE084D0" w:rsidR="00A467D9" w:rsidRPr="009674F3" w:rsidRDefault="00A467D9" w:rsidP="00A467D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Attribute updates </w:t>
            </w:r>
          </w:p>
          <w:p w14:paraId="723A541D" w14:textId="45F5AF8E" w:rsidR="00A467D9" w:rsidRPr="00C574AB" w:rsidRDefault="00A467D9" w:rsidP="00A467D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06541AC0" w:rsidR="00A467D9" w:rsidRPr="00D70712" w:rsidRDefault="00A467D9" w:rsidP="00A467D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79114F" w14:textId="50C4892C" w:rsidR="00A467D9" w:rsidRPr="00B81260" w:rsidRDefault="00A467D9" w:rsidP="00A467D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73899125" w:rsidR="00A467D9" w:rsidRPr="00D70712" w:rsidRDefault="00A467D9" w:rsidP="00A467D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3D237DCF" w:rsidR="00A467D9" w:rsidRPr="00D70712" w:rsidRDefault="00A467D9" w:rsidP="00A467D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401246E9" w:rsidR="00A467D9" w:rsidRPr="003618D9" w:rsidRDefault="00A467D9" w:rsidP="00A467D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4FE5DB13" w:rsidR="00A467D9" w:rsidRPr="003618D9" w:rsidRDefault="00A467D9" w:rsidP="00A467D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A59DB" w:rsidRPr="00401776" w14:paraId="3F449EDA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0106A32D" w:rsidR="002A59DB" w:rsidRPr="009674F3" w:rsidRDefault="002A59DB" w:rsidP="002A5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6905CAB9" w:rsidR="002A59DB" w:rsidRPr="00D70712" w:rsidRDefault="002A59DB" w:rsidP="002A5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3FA3C" w14:textId="4FDB7C81" w:rsidR="002A59DB" w:rsidRPr="009674F3" w:rsidRDefault="002A59DB" w:rsidP="002A5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28.104 Handover Optimization </w:t>
            </w:r>
          </w:p>
          <w:p w14:paraId="4A060B5A" w14:textId="482C7496" w:rsidR="002A59DB" w:rsidRPr="00C574AB" w:rsidRDefault="002A59DB" w:rsidP="002A59D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32442ECA" w:rsidR="002A59DB" w:rsidRPr="00D70712" w:rsidRDefault="002A59DB" w:rsidP="002A59DB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(Samsung R&amp;D Institute India, Nokia, Huawei) (Deepanshu Gautam)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62328959" w:rsidR="002A59DB" w:rsidRPr="00B81260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0DDA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5FCCE098" w:rsidR="002A59DB" w:rsidRPr="00D70712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9E4C63" w14:textId="77777777" w:rsidR="002A59DB" w:rsidRPr="00481549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56BFF7F" w14:textId="74E531CD" w:rsidR="002A59DB" w:rsidRPr="00D70712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39BC5BD5" w:rsidR="002A59DB" w:rsidRPr="00481549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475C447D" w:rsidR="002A59DB" w:rsidRPr="00481549" w:rsidRDefault="002A59DB" w:rsidP="002A59D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378C5" w:rsidRPr="00401776" w14:paraId="626CE0F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76AEB58F" w:rsidR="004378C5" w:rsidRPr="009674F3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7F4DC395" w:rsidR="004378C5" w:rsidRPr="00D70712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S5-223639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C4E46" w14:textId="103414D0" w:rsidR="004378C5" w:rsidRPr="009674F3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Presentation of TS 28.104 for approval </w:t>
            </w:r>
          </w:p>
          <w:p w14:paraId="093B2DFA" w14:textId="19B43921" w:rsidR="004378C5" w:rsidRPr="00C574AB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390F33BF" w:rsidR="004378C5" w:rsidRPr="00D70712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F04FA8" w14:textId="77777777" w:rsidR="004378C5" w:rsidRPr="005E4F2D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5E4F2D">
              <w:rPr>
                <w:rFonts w:ascii="Arial" w:hAnsi="Arial" w:cs="Arial"/>
                <w:sz w:val="18"/>
                <w:szCs w:val="18"/>
              </w:rPr>
              <w:t>TS or TR cover</w:t>
            </w:r>
          </w:p>
          <w:p w14:paraId="7084D48E" w14:textId="790A3611" w:rsidR="004378C5" w:rsidRPr="00B81260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57CEDB" w14:textId="77777777" w:rsidR="004378C5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748/</w:t>
            </w:r>
          </w:p>
          <w:p w14:paraId="32DB468B" w14:textId="78A78152" w:rsidR="004378C5" w:rsidRPr="00D70712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3644/3750)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3F6FD5C2" w:rsidR="004378C5" w:rsidRPr="00D70712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71B7B006" w:rsidR="004378C5" w:rsidRPr="00481549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C234FC2" w:rsidR="004378C5" w:rsidRPr="00481549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4378C5" w:rsidRPr="00401776" w14:paraId="3D137F1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79B839C5" w:rsidR="004378C5" w:rsidRPr="009674F3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3561AF58" w:rsidR="004378C5" w:rsidRPr="00D70712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S5-223644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B058D" w14:textId="641F986C" w:rsidR="004378C5" w:rsidRPr="009674F3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28.104 Add stage 3 solution sets for MDA NRM </w:t>
            </w:r>
          </w:p>
          <w:p w14:paraId="055620AB" w14:textId="18E9AD2B" w:rsidR="004378C5" w:rsidRPr="00C574AB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2B274173" w:rsidR="004378C5" w:rsidRPr="00D70712" w:rsidRDefault="004378C5" w:rsidP="004378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2089199A" w:rsidR="004378C5" w:rsidRPr="00C66714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C6671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3776FBFB" w:rsidR="004378C5" w:rsidRPr="00D70712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3CD022" w14:textId="77777777" w:rsidR="004378C5" w:rsidRPr="00481549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D461B81" w14:textId="740990BA" w:rsidR="004378C5" w:rsidRPr="00D70712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75CE3735" w:rsidR="004378C5" w:rsidRPr="003618D9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0019B8AB" w:rsidR="004378C5" w:rsidRPr="003618D9" w:rsidRDefault="004378C5" w:rsidP="004378C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67D2D" w:rsidRPr="00401776" w14:paraId="4D6094B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2B8D3BE5" w:rsidR="00967D2D" w:rsidRPr="009674F3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12278909" w:rsidR="00967D2D" w:rsidRPr="00D70712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S5-223750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4FED4" w14:textId="63796DFB" w:rsidR="00967D2D" w:rsidRPr="009674F3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Stage 2 solution for paging analytics use case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F479A">
              <w:rPr>
                <w:rFonts w:ascii="Calibri" w:hAnsi="Calibri" w:cs="Calibri"/>
                <w:sz w:val="18"/>
                <w:szCs w:val="24"/>
              </w:rPr>
              <w:t>28.104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1C8006" w14:textId="59428030" w:rsidR="00967D2D" w:rsidRPr="00AE3967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7469F3A2" w:rsidR="00967D2D" w:rsidRPr="00D70712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(Nokia, Nokia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Shangai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Bell, Samsung) (Sivaramakrishnan Swaminathan)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55C3C217" w:rsidR="00967D2D" w:rsidRPr="00C66714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C66714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12FB9980" w:rsidR="00967D2D" w:rsidRPr="00D70712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022163" w14:textId="77777777" w:rsidR="00967D2D" w:rsidRPr="0048154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A3A0B6C" w14:textId="22C7A982" w:rsidR="00967D2D" w:rsidRPr="00D70712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173E7230" w:rsidR="00967D2D" w:rsidRPr="003618D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63CEFFF6" w:rsidR="00967D2D" w:rsidRPr="003618D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67D2D" w:rsidRPr="00401776" w14:paraId="425DCB06" w14:textId="77777777" w:rsidTr="006A48D7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643F8772" w:rsidR="00967D2D" w:rsidRPr="009674F3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4A384EB6" w:rsidR="00967D2D" w:rsidRPr="00481549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F4FE8" w14:textId="3ECC5766" w:rsidR="00967D2D" w:rsidRPr="009674F3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Rel-17 pCR TS 28.105 Update the definition of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>performanceScore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DA45A6" w14:textId="0AE9ECBC" w:rsidR="00967D2D" w:rsidRPr="00AE3967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4041BAD2" w:rsidR="00967D2D" w:rsidRPr="00481549" w:rsidRDefault="00967D2D" w:rsidP="00967D2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>(Huawei) (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93A1E" w14:textId="5AF22EF4" w:rsidR="00967D2D" w:rsidRPr="00B478C3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478C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745E21CA" w:rsidR="00967D2D" w:rsidRPr="0048154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68A34670" w:rsidR="00967D2D" w:rsidRPr="0048154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792E2411" w:rsidR="00967D2D" w:rsidRPr="0048154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F5BA0A0" w:rsidR="00967D2D" w:rsidRPr="00481549" w:rsidRDefault="00967D2D" w:rsidP="00967D2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065625" w:rsidRPr="00401776" w14:paraId="7FBF5317" w14:textId="77777777" w:rsidTr="003C3CCE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743C16A6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8910" w14:textId="5038C128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S5-223647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FBA9" w14:textId="52044381" w:rsidR="00065625" w:rsidRPr="00481549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pCR 28.105 Add stage 3 solution sets for AI-ML NRM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089E9AE9" w:rsidR="00065625" w:rsidRPr="00481549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A9DC1E" w14:textId="18003E9B" w:rsidR="00065625" w:rsidRPr="00B478C3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478C3">
              <w:rPr>
                <w:rFonts w:ascii="Arial" w:hAnsi="Arial" w:cs="Arial"/>
                <w:sz w:val="18"/>
                <w:szCs w:val="18"/>
                <w:highlight w:val="green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5BB40ED1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D23624" w14:textId="77777777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C9557C1" w14:textId="4D73DBCB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655DAAB1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1B2E96D8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65625" w:rsidRPr="00401776" w14:paraId="6CF1138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403DD045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22732180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08627E58" w:rsidR="00065625" w:rsidRPr="00AE3967" w:rsidRDefault="00065625" w:rsidP="00FF786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 xml:space="preserve">Rel-17 TS 28.531 Update operations of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allocateNsi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allocateNssi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deallocateNsi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deallocateNssi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38BCAD01" w:rsidR="00065625" w:rsidRPr="00481549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72C2B7" w14:textId="1ACA73DF" w:rsidR="00065625" w:rsidRPr="00B81260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AA4D0F4" w14:textId="033912E9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D6FB" w14:textId="77777777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FF0FEC0" w14:textId="241B4C07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789CCA63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6694E186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65625" w:rsidRPr="00401776" w14:paraId="7DA587B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2E2BC86C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bookmarkStart w:id="18" w:name="_Hlk103872847"/>
            <w:r w:rsidRPr="009674F3">
              <w:rPr>
                <w:rFonts w:ascii="Arial" w:hAnsi="Arial" w:cs="Arial" w:hint="eastAsia"/>
                <w:sz w:val="18"/>
                <w:szCs w:val="18"/>
              </w:rPr>
              <w:t>6</w:t>
            </w:r>
            <w:r w:rsidRPr="009674F3">
              <w:rPr>
                <w:rFonts w:ascii="Arial" w:hAnsi="Arial" w:cs="Arial"/>
                <w:sz w:val="18"/>
                <w:szCs w:val="18"/>
              </w:rPr>
              <w:t>.4.4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328B58FE" w:rsidR="00065625" w:rsidRPr="009674F3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</w:t>
            </w:r>
            <w:ins w:id="19" w:author="Thomas Tovinger" w:date="2022-05-19T17:13:00Z">
              <w:r w:rsidR="00A47829">
                <w:rPr>
                  <w:rFonts w:ascii="Arial" w:hAnsi="Arial" w:cs="Arial"/>
                  <w:sz w:val="18"/>
                  <w:szCs w:val="18"/>
                </w:rPr>
                <w:t>752</w:t>
              </w:r>
            </w:ins>
            <w:del w:id="20" w:author="Thomas Tovinger" w:date="2022-05-19T17:13:00Z">
              <w:r w:rsidRPr="009674F3" w:rsidDel="00A47829">
                <w:rPr>
                  <w:rFonts w:ascii="Arial" w:hAnsi="Arial" w:cs="Arial"/>
                  <w:sz w:val="18"/>
                  <w:szCs w:val="18"/>
                </w:rPr>
                <w:delText>564</w:delText>
              </w:r>
            </w:del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468835A1" w:rsidR="00065625" w:rsidRPr="00481549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 xml:space="preserve">raftCR for </w:t>
            </w:r>
            <w:proofErr w:type="spellStart"/>
            <w:r w:rsidRPr="009674F3">
              <w:rPr>
                <w:rFonts w:ascii="Arial" w:hAnsi="Arial" w:cs="Arial"/>
                <w:sz w:val="18"/>
                <w:szCs w:val="18"/>
              </w:rPr>
              <w:t>eECM</w:t>
            </w:r>
            <w:proofErr w:type="spellEnd"/>
            <w:r w:rsidRPr="009674F3">
              <w:rPr>
                <w:rFonts w:ascii="Arial" w:hAnsi="Arial" w:cs="Arial"/>
                <w:sz w:val="18"/>
                <w:szCs w:val="18"/>
              </w:rPr>
              <w:t xml:space="preserve"> – TS 28.538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94B0834" w:rsidR="00065625" w:rsidRPr="00481549" w:rsidRDefault="00065625" w:rsidP="0006562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AE3967">
              <w:rPr>
                <w:rFonts w:ascii="Arial" w:hAnsi="Arial" w:cs="Arial"/>
                <w:sz w:val="18"/>
                <w:szCs w:val="18"/>
              </w:rPr>
              <w:t>Samsung</w:t>
            </w:r>
            <w:r w:rsidRPr="00AE3967">
              <w:rPr>
                <w:rFonts w:ascii="Arial" w:hAnsi="Arial" w:cs="Arial"/>
                <w:sz w:val="18"/>
                <w:szCs w:val="18"/>
              </w:rPr>
              <w:tab/>
              <w:t>Deepanshu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A8A825" w14:textId="42D783D2" w:rsidR="00065625" w:rsidRPr="00B81260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65EEA8D3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17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40714C" w14:textId="77777777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B547101" w14:textId="314758C3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0953F135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21710EDD" w:rsidR="00065625" w:rsidRPr="00481549" w:rsidRDefault="00065625" w:rsidP="000656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8"/>
      <w:tr w:rsidR="00474F5D" w:rsidRPr="00401776" w14:paraId="3E4356A5" w14:textId="77777777" w:rsidTr="008F32E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EE2049D" w:rsidR="00474F5D" w:rsidRPr="009674F3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275C1EA6" w:rsidR="00474F5D" w:rsidRPr="009674F3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282EA655" w:rsidR="00474F5D" w:rsidRPr="00481549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DraftCR for MADCOL TS 28.622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9C39627" w:rsidR="00474F5D" w:rsidRPr="00481549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Nokia(</w:t>
            </w:r>
            <w:proofErr w:type="gramEnd"/>
            <w:r w:rsidRPr="008F1955">
              <w:rPr>
                <w:rFonts w:ascii="Arial" w:hAnsi="Arial" w:cs="Arial"/>
                <w:sz w:val="18"/>
                <w:szCs w:val="18"/>
              </w:rPr>
              <w:t>Olaf Pollakowski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0E8EB39" w:rsidR="00474F5D" w:rsidRPr="00B81260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41BC4F" w14:textId="328D57AD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24F6C0" w14:textId="77777777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4E1FB30" w14:textId="3A1AE949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7953074E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6C28EE83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74F5D" w:rsidRPr="00401776" w14:paraId="25EEAFA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059EB183" w:rsidR="00474F5D" w:rsidRPr="009674F3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07F27F54" w:rsidR="00474F5D" w:rsidRPr="009674F3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S5-223588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32BB4" w14:textId="77777777" w:rsidR="003E3342" w:rsidRPr="003E3342" w:rsidRDefault="003E3342" w:rsidP="00474F5D">
            <w:pPr>
              <w:widowControl w:val="0"/>
              <w:ind w:left="144" w:hanging="144"/>
              <w:rPr>
                <w:ins w:id="21" w:author="Thomas Tovinger" w:date="2022-05-20T00:06:00Z"/>
                <w:rFonts w:ascii="Arial" w:hAnsi="Arial" w:cs="Arial"/>
                <w:sz w:val="18"/>
                <w:szCs w:val="18"/>
                <w:rPrChange w:id="22" w:author="Thomas Tovinger" w:date="2022-05-20T00:06:00Z">
                  <w:rPr>
                    <w:ins w:id="23" w:author="Thomas Tovinger" w:date="2022-05-20T00:06:00Z"/>
                    <w:lang w:val="en-US" w:eastAsia="en-SE"/>
                  </w:rPr>
                </w:rPrChange>
              </w:rPr>
            </w:pPr>
            <w:ins w:id="24" w:author="Thomas Tovinger" w:date="2022-05-20T00:06:00Z">
              <w:r w:rsidRPr="003E3342">
                <w:rPr>
                  <w:rFonts w:ascii="Arial" w:hAnsi="Arial" w:cs="Arial"/>
                  <w:sz w:val="18"/>
                  <w:szCs w:val="18"/>
                  <w:rPrChange w:id="25" w:author="Thomas Tovinger" w:date="2022-05-20T00:06:00Z">
                    <w:rPr>
                      <w:lang w:val="en-US" w:eastAsia="en-SE"/>
                    </w:rPr>
                  </w:rPrChange>
                </w:rPr>
                <w:t>Rel-17 CR 28.622 Add stage 2 for management data collection and discovery</w:t>
              </w:r>
            </w:ins>
          </w:p>
          <w:p w14:paraId="4F58E2BB" w14:textId="6D55D96D" w:rsidR="00474F5D" w:rsidRPr="00481549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26" w:author="Thomas Tovinger" w:date="2022-05-20T00:06:00Z">
              <w:r w:rsidDel="003E3342">
                <w:rPr>
                  <w:rFonts w:ascii="Arial" w:hAnsi="Arial" w:cs="Arial" w:hint="eastAsia"/>
                  <w:sz w:val="18"/>
                  <w:szCs w:val="18"/>
                </w:rPr>
                <w:delText>C</w:delText>
              </w:r>
              <w:r w:rsidDel="003E3342">
                <w:rPr>
                  <w:rFonts w:ascii="Arial" w:hAnsi="Arial" w:cs="Arial"/>
                  <w:sz w:val="18"/>
                  <w:szCs w:val="18"/>
                </w:rPr>
                <w:delText>R for MADCOL TS 28.622</w:delText>
              </w:r>
            </w:del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26FD3B88" w:rsidR="00474F5D" w:rsidRPr="00481549" w:rsidRDefault="00474F5D" w:rsidP="00474F5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Nokia(</w:t>
            </w:r>
            <w:proofErr w:type="gramEnd"/>
            <w:r w:rsidRPr="008F1955">
              <w:rPr>
                <w:rFonts w:ascii="Arial" w:hAnsi="Arial" w:cs="Arial"/>
                <w:sz w:val="18"/>
                <w:szCs w:val="18"/>
              </w:rPr>
              <w:t>Olaf Pollakowski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052389BA" w:rsidR="00474F5D" w:rsidRPr="00B81260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01162143" w:rsidR="00474F5D" w:rsidRPr="004626C3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  <w:rPrChange w:id="27" w:author="Thomas Tovinger" w:date="2022-05-20T15:09:00Z">
                  <w:rPr>
                    <w:rFonts w:ascii="Arial" w:eastAsia="MS Mincho" w:hAnsi="Arial" w:cs="Arial"/>
                    <w:sz w:val="18"/>
                    <w:szCs w:val="18"/>
                    <w:highlight w:val="yellow"/>
                    <w:lang w:eastAsia="ar-SA"/>
                  </w:rPr>
                </w:rPrChange>
              </w:rPr>
            </w:pPr>
            <w:del w:id="28" w:author="Thomas Tovinger" w:date="2022-05-20T15:09:00Z">
              <w:r w:rsidRPr="004626C3" w:rsidDel="004626C3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29" w:author="Thomas Tovinger" w:date="2022-05-20T15:0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30" w:author="Thomas Tovinger" w:date="2022-05-20T15:09:00Z">
              <w:r w:rsidR="004626C3" w:rsidRPr="004626C3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31" w:author="Thomas Tovinger" w:date="2022-05-20T15:0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t>20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61A63748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2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33" w:author="Thomas Tovinger" w:date="2022-05-20T15:12:00Z">
              <w:r w:rsidR="00502A74" w:rsidRPr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34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35" w:author="Thomas Tovinger" w:date="2022-05-20T15:12:00Z">
              <w:r w:rsidRPr="00502A74" w:rsidDel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36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37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47F2217A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251600" w14:textId="77777777" w:rsidR="00474F5D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  <w:p w14:paraId="7917ED11" w14:textId="5854CABA" w:rsidR="00474F5D" w:rsidRPr="00481549" w:rsidRDefault="00474F5D" w:rsidP="00474F5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B120A" w:rsidRPr="00401776" w14:paraId="2AFD9AB7" w14:textId="77777777" w:rsidTr="00C25167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70DD3" w14:textId="37BB1D88" w:rsidR="00CB120A" w:rsidRPr="009674F3" w:rsidRDefault="00CB120A" w:rsidP="00CB120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A1B3D" w14:textId="1DF5E856" w:rsidR="00CB120A" w:rsidRPr="009674F3" w:rsidRDefault="00CB120A" w:rsidP="00CB120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3C6DB" w14:textId="2CFCD156" w:rsidR="00CB120A" w:rsidRDefault="00CB120A" w:rsidP="00CB120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DraftCR for MADCOL TS 28.623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09547" w14:textId="56D791BE" w:rsidR="00CB120A" w:rsidRPr="008F1955" w:rsidRDefault="00CB120A" w:rsidP="00CB120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67600">
              <w:rPr>
                <w:rFonts w:ascii="Arial" w:hAnsi="Arial" w:cs="Arial"/>
                <w:sz w:val="18"/>
                <w:szCs w:val="18"/>
              </w:rPr>
              <w:t>Nokia(</w:t>
            </w:r>
            <w:proofErr w:type="gramEnd"/>
            <w:r w:rsidRPr="00467600">
              <w:rPr>
                <w:rFonts w:ascii="Arial" w:hAnsi="Arial" w:cs="Arial"/>
                <w:sz w:val="18"/>
                <w:szCs w:val="18"/>
              </w:rPr>
              <w:t>Olaf Pollakowski)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1B96D7" w14:textId="3F6756EC" w:rsidR="00CB120A" w:rsidRPr="00B81260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D</w:t>
            </w:r>
            <w:r w:rsidRPr="009674F3">
              <w:rPr>
                <w:rFonts w:ascii="Arial" w:hAnsi="Arial" w:cs="Arial"/>
                <w:sz w:val="18"/>
                <w:szCs w:val="18"/>
              </w:rPr>
              <w:t>raftCR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768BF9" w14:textId="313CD1A2" w:rsidR="00CB120A" w:rsidRPr="004626C3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  <w:rPrChange w:id="38" w:author="Thomas Tovinger" w:date="2022-05-20T15:09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r w:rsidRPr="004626C3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502A74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75954E" w14:textId="77777777" w:rsidR="00CB120A" w:rsidRPr="00481549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4E4AF71" w14:textId="61EDB211" w:rsidR="00CB120A" w:rsidRPr="00481549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B4FAD" w14:textId="77777777" w:rsidR="00CB120A" w:rsidRPr="00481549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9C8094" w14:textId="77777777" w:rsidR="00CB120A" w:rsidRPr="00481549" w:rsidRDefault="00CB120A" w:rsidP="00CB1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119C5" w:rsidRPr="00401776" w14:paraId="4F2E28D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225DA" w14:textId="2068C0F3" w:rsidR="009119C5" w:rsidRPr="009674F3" w:rsidRDefault="009119C5" w:rsidP="009119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31DE6" w14:textId="52DFF226" w:rsidR="009119C5" w:rsidRPr="009674F3" w:rsidRDefault="009119C5" w:rsidP="009119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S5-223589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A2860" w14:textId="77777777" w:rsidR="003E3342" w:rsidRPr="003E3342" w:rsidRDefault="003E3342" w:rsidP="009119C5">
            <w:pPr>
              <w:widowControl w:val="0"/>
              <w:ind w:left="144" w:hanging="144"/>
              <w:rPr>
                <w:ins w:id="39" w:author="Thomas Tovinger" w:date="2022-05-20T00:06:00Z"/>
                <w:rFonts w:ascii="Arial" w:hAnsi="Arial" w:cs="Arial"/>
                <w:sz w:val="18"/>
                <w:szCs w:val="18"/>
                <w:rPrChange w:id="40" w:author="Thomas Tovinger" w:date="2022-05-20T00:06:00Z">
                  <w:rPr>
                    <w:ins w:id="41" w:author="Thomas Tovinger" w:date="2022-05-20T00:06:00Z"/>
                    <w:lang w:val="en-US" w:eastAsia="en-SE"/>
                  </w:rPr>
                </w:rPrChange>
              </w:rPr>
            </w:pPr>
            <w:ins w:id="42" w:author="Thomas Tovinger" w:date="2022-05-20T00:06:00Z">
              <w:r w:rsidRPr="003E3342">
                <w:rPr>
                  <w:rFonts w:ascii="Arial" w:hAnsi="Arial" w:cs="Arial"/>
                  <w:sz w:val="18"/>
                  <w:szCs w:val="18"/>
                  <w:rPrChange w:id="43" w:author="Thomas Tovinger" w:date="2022-05-20T00:06:00Z">
                    <w:rPr>
                      <w:lang w:val="en-US" w:eastAsia="en-SE"/>
                    </w:rPr>
                  </w:rPrChange>
                </w:rPr>
                <w:t>Rel-17 CR 28.623 Add stage 3 for management data collection and discovery (OpenAPI definitions)</w:t>
              </w:r>
            </w:ins>
          </w:p>
          <w:p w14:paraId="602EC437" w14:textId="70AB8855" w:rsidR="009119C5" w:rsidRDefault="009119C5" w:rsidP="009119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44" w:author="Thomas Tovinger" w:date="2022-05-20T00:06:00Z">
              <w:r w:rsidDel="003E3342">
                <w:rPr>
                  <w:rFonts w:ascii="Arial" w:hAnsi="Arial" w:cs="Arial" w:hint="eastAsia"/>
                  <w:sz w:val="18"/>
                  <w:szCs w:val="18"/>
                </w:rPr>
                <w:delText>C</w:delText>
              </w:r>
              <w:r w:rsidDel="003E3342">
                <w:rPr>
                  <w:rFonts w:ascii="Arial" w:hAnsi="Arial" w:cs="Arial"/>
                  <w:sz w:val="18"/>
                  <w:szCs w:val="18"/>
                </w:rPr>
                <w:delText>R for MADCOL TS 28.623</w:delText>
              </w:r>
            </w:del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A4CA4" w14:textId="26FF0569" w:rsidR="009119C5" w:rsidRPr="008F1955" w:rsidRDefault="009119C5" w:rsidP="009119C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67600">
              <w:rPr>
                <w:rFonts w:ascii="Arial" w:hAnsi="Arial" w:cs="Arial"/>
                <w:sz w:val="18"/>
                <w:szCs w:val="18"/>
              </w:rPr>
              <w:t>Nokia(</w:t>
            </w:r>
            <w:proofErr w:type="gramEnd"/>
            <w:r w:rsidRPr="00467600">
              <w:rPr>
                <w:rFonts w:ascii="Arial" w:hAnsi="Arial" w:cs="Arial"/>
                <w:sz w:val="18"/>
                <w:szCs w:val="18"/>
              </w:rPr>
              <w:t>Olaf Pollakowski)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ACB2789" w14:textId="60CD55EF" w:rsidR="009119C5" w:rsidRPr="00B81260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ABA1" w14:textId="2F45E785" w:rsidR="009119C5" w:rsidRPr="004626C3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  <w:rPrChange w:id="45" w:author="Thomas Tovinger" w:date="2022-05-20T15:09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del w:id="46" w:author="Thomas Tovinger" w:date="2022-05-20T15:09:00Z">
              <w:r w:rsidRPr="004626C3" w:rsidDel="004626C3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47" w:author="Thomas Tovinger" w:date="2022-05-20T15:0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48" w:author="Thomas Tovinger" w:date="2022-05-20T15:09:00Z">
              <w:r w:rsidR="004626C3" w:rsidRPr="004626C3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20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D5231E" w14:textId="40A3AD6B" w:rsidR="009119C5" w:rsidRPr="00502A74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49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50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51" w:author="Thomas Tovinger" w:date="2022-05-20T15:12:00Z">
              <w:r w:rsidR="00502A74" w:rsidRPr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52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</w:t>
              </w:r>
            </w:ins>
            <w:del w:id="53" w:author="Thomas Tovinger" w:date="2022-05-20T15:12:00Z">
              <w:r w:rsidRPr="00502A74" w:rsidDel="00502A74">
                <w:rPr>
                  <w:rFonts w:ascii="Arial" w:eastAsiaTheme="minorHAnsi" w:hAnsi="Arial" w:cs="Arial"/>
                  <w:color w:val="4F81BD" w:themeColor="accent1"/>
                  <w:sz w:val="18"/>
                  <w:szCs w:val="18"/>
                  <w:rPrChange w:id="54" w:author="Thomas Tovinger" w:date="2022-05-20T15:1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0</w:delText>
              </w:r>
            </w:del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rPrChange w:id="55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May</w:t>
            </w:r>
          </w:p>
          <w:p w14:paraId="4D9D18CD" w14:textId="69B13A25" w:rsidR="009119C5" w:rsidRPr="00481549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02A74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  <w:rPrChange w:id="56" w:author="Thomas Tovinger" w:date="2022-05-20T15:12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D5E18" w14:textId="77777777" w:rsidR="009119C5" w:rsidRPr="00481549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9F8E98" w14:textId="77777777" w:rsidR="009119C5" w:rsidRPr="00481549" w:rsidRDefault="009119C5" w:rsidP="009119C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502F7" w:rsidRPr="00401776" w14:paraId="5FF78B6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8D154" w14:textId="1C135E6F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387FD" w14:textId="370C6844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S5-223590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8D0F8" w14:textId="77777777" w:rsidR="006B19FC" w:rsidRPr="006B19FC" w:rsidRDefault="006B19FC" w:rsidP="004502F7">
            <w:pPr>
              <w:widowControl w:val="0"/>
              <w:ind w:left="144" w:hanging="144"/>
              <w:rPr>
                <w:ins w:id="57" w:author="Thomas Tovinger" w:date="2022-05-20T00:05:00Z"/>
                <w:rFonts w:ascii="Arial" w:hAnsi="Arial" w:cs="Arial"/>
                <w:sz w:val="18"/>
                <w:szCs w:val="18"/>
                <w:rPrChange w:id="58" w:author="Thomas Tovinger" w:date="2022-05-20T00:06:00Z">
                  <w:rPr>
                    <w:ins w:id="59" w:author="Thomas Tovinger" w:date="2022-05-20T00:05:00Z"/>
                    <w:lang w:val="en-US" w:eastAsia="en-SE"/>
                  </w:rPr>
                </w:rPrChange>
              </w:rPr>
            </w:pPr>
            <w:ins w:id="60" w:author="Thomas Tovinger" w:date="2022-05-20T00:05:00Z">
              <w:r w:rsidRPr="006B19FC">
                <w:rPr>
                  <w:rFonts w:ascii="Arial" w:hAnsi="Arial" w:cs="Arial"/>
                  <w:sz w:val="18"/>
                  <w:szCs w:val="18"/>
                  <w:rPrChange w:id="61" w:author="Thomas Tovinger" w:date="2022-05-20T00:06:00Z">
                    <w:rPr>
                      <w:lang w:val="en-US" w:eastAsia="en-SE"/>
                    </w:rPr>
                  </w:rPrChange>
                </w:rPr>
                <w:t>Rel-17 CR 28.537 Add requirements for management data collection and discovery</w:t>
              </w:r>
            </w:ins>
          </w:p>
          <w:p w14:paraId="7224D424" w14:textId="374BFB6A" w:rsidR="004502F7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del w:id="62" w:author="Thomas Tovinger" w:date="2022-05-20T00:05:00Z">
              <w:r w:rsidRPr="009674F3" w:rsidDel="006B19FC">
                <w:rPr>
                  <w:rFonts w:ascii="Arial" w:hAnsi="Arial" w:cs="Arial"/>
                  <w:sz w:val="18"/>
                  <w:szCs w:val="18"/>
                </w:rPr>
                <w:delText>CR for MADCOL TS 28.537</w:delText>
              </w:r>
            </w:del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B641D" w14:textId="207F4964" w:rsidR="004502F7" w:rsidRPr="008F1955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67600">
              <w:rPr>
                <w:rFonts w:ascii="Arial" w:hAnsi="Arial" w:cs="Arial"/>
                <w:sz w:val="18"/>
                <w:szCs w:val="18"/>
              </w:rPr>
              <w:t>Nokia(</w:t>
            </w:r>
            <w:proofErr w:type="gramEnd"/>
            <w:r w:rsidRPr="00467600">
              <w:rPr>
                <w:rFonts w:ascii="Arial" w:hAnsi="Arial" w:cs="Arial"/>
                <w:sz w:val="18"/>
                <w:szCs w:val="18"/>
              </w:rPr>
              <w:t>Olaf Pollakowski)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66C69E7" w14:textId="3C3925B4" w:rsidR="004502F7" w:rsidRPr="00B81260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2793B1" w14:textId="2941853F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63" w:author="Thomas Tovinger" w:date="2022-05-19T23:16:00Z">
              <w:r w:rsidRPr="00022817" w:rsidDel="00F2324E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64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65" w:author="Thomas Tovinger" w:date="2022-05-19T23:16:00Z">
              <w:r w:rsidR="00F2324E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F108E35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159BFCD" w14:textId="492C6F41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1FCE6D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C85A0" w14:textId="77777777" w:rsidR="004502F7" w:rsidRDefault="004502F7" w:rsidP="004502F7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  <w:p w14:paraId="4E3EF2DB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502F7" w:rsidRPr="00401776" w14:paraId="75508950" w14:textId="77777777" w:rsidTr="004432C3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CFC4F" w14:textId="3FAD179E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82923" w14:textId="29E8A2FE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S5-223659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ECD4D" w14:textId="5CC1BA25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28.910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6D58C" w14:textId="0F0F0F69" w:rsidR="004502F7" w:rsidRPr="00467600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eastAsia"/>
                <w:sz w:val="18"/>
                <w:szCs w:val="18"/>
              </w:rPr>
              <w:t>Chin</w:t>
            </w:r>
            <w:r w:rsidRPr="009674F3">
              <w:rPr>
                <w:rFonts w:ascii="Arial" w:hAnsi="Arial" w:cs="Arial"/>
                <w:sz w:val="18"/>
                <w:szCs w:val="18"/>
              </w:rPr>
              <w:t>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2B15C8" w14:textId="0AECA749" w:rsidR="004502F7" w:rsidRPr="00B81260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EF5CCC" w14:textId="1D74AE6E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B4EEF3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8C7A7FE" w14:textId="603FAE0D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84A9B8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6FC7CA" w14:textId="77777777" w:rsidR="004502F7" w:rsidRDefault="004502F7" w:rsidP="004502F7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502F7" w:rsidRPr="00401776" w14:paraId="36B0E6D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13216" w14:textId="506E0D33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B3ECA" w14:textId="6F4391FA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47D6F" w14:textId="0E4414E4" w:rsidR="004502F7" w:rsidRPr="009674F3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28.912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CF20D" w14:textId="64E2260C" w:rsidR="004502F7" w:rsidRPr="00467600" w:rsidRDefault="004502F7" w:rsidP="004502F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AEEB7C3" w14:textId="2A8C974D" w:rsidR="004502F7" w:rsidRPr="00B81260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0C81EA" w14:textId="727342BD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E96651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1E0D230" w14:textId="30070FFD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EC4FA8" w14:textId="77777777" w:rsidR="004502F7" w:rsidRPr="00481549" w:rsidRDefault="004502F7" w:rsidP="004502F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B8C02A" w14:textId="77777777" w:rsidR="004502F7" w:rsidRDefault="004502F7" w:rsidP="004502F7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D6B56" w:rsidRPr="00401776" w14:paraId="6F771FD1" w14:textId="77777777" w:rsidTr="002509CF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1E91B" w14:textId="592E2FE0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8AE3D" w14:textId="52DA958A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136B1" w14:textId="26A7C0A7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28.836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C3103" w14:textId="0C968144" w:rsidR="00AD6B56" w:rsidRPr="00467600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3D14517" w14:textId="5BBFA559" w:rsidR="00AD6B56" w:rsidRPr="00B81260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5446B8" w14:textId="69B1DFF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FD193B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229BFA2" w14:textId="1DBDA861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A98BEF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A20BF" w14:textId="77777777" w:rsidR="00AD6B56" w:rsidRDefault="00AD6B56" w:rsidP="00AD6B56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D6B56" w:rsidRPr="00401776" w14:paraId="4BCA8519" w14:textId="77777777" w:rsidTr="0000220E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5CF7E" w14:textId="5BEF9597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5FF66" w14:textId="04E9C2D5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3B1D1" w14:textId="16E4108A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95687" w14:textId="465B4996" w:rsidR="00AD6B56" w:rsidRPr="00467600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DB923FA" w14:textId="6237254A" w:rsidR="00AD6B56" w:rsidRPr="00B81260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2A60ABC" w14:textId="250BFBC8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B81260">
              <w:rPr>
                <w:rFonts w:ascii="Arial" w:hAnsi="Arial" w:cs="Arial" w:hint="cs"/>
                <w:sz w:val="18"/>
                <w:szCs w:val="18"/>
              </w:rPr>
              <w:t>1</w:t>
            </w:r>
            <w:r w:rsidRPr="00B81260">
              <w:rPr>
                <w:rFonts w:ascii="Arial" w:hAnsi="Arial" w:cs="Arial"/>
                <w:sz w:val="18"/>
                <w:szCs w:val="18"/>
              </w:rPr>
              <w:t>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F150B5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6F68AC4" w14:textId="37B1DD76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364B16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EB5937" w14:textId="77777777" w:rsidR="00AD6B56" w:rsidRDefault="00AD6B56" w:rsidP="00AD6B56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D6B56" w:rsidRPr="00401776" w14:paraId="13C0306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91815" w14:textId="114AAD4E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DB260" w14:textId="3722D5F6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S5-223663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0D110" w14:textId="4E77095F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28.864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11186" w14:textId="47AF5488" w:rsidR="00AD6B56" w:rsidRPr="00467600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DA4328" w14:textId="76646FF9" w:rsidR="00AD6B56" w:rsidRPr="00B81260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4F2A93" w14:textId="3E47D41B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3587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212976" w14:textId="1AC94361" w:rsidR="00AD6B56" w:rsidRPr="008B0737" w:rsidRDefault="00AD6B56" w:rsidP="00AD6B56">
            <w:pPr>
              <w:widowControl w:val="0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40689C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FA1339" w14:textId="77777777" w:rsidR="00AD6B56" w:rsidRDefault="00AD6B56" w:rsidP="00AD6B56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D6B56" w:rsidRPr="00401776" w14:paraId="4471D1F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36244" w14:textId="23861ED3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D8A2B" w14:textId="158178FC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A67B0" w14:textId="230B13D2" w:rsidR="00AD6B56" w:rsidRPr="009674F3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28.925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8C380" w14:textId="7B042292" w:rsidR="00AD6B56" w:rsidRPr="00467600" w:rsidRDefault="00AD6B56" w:rsidP="00AD6B5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A0C304" w14:textId="062892E1" w:rsidR="00AD6B56" w:rsidRPr="00B81260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664F2A" w14:textId="298461D2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79/3580)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F7C883" w14:textId="6CEABF73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423A6" w14:textId="77777777" w:rsidR="00AD6B56" w:rsidRPr="00481549" w:rsidRDefault="00AD6B56" w:rsidP="00AD6B5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68A43F" w14:textId="77777777" w:rsidR="00AD6B56" w:rsidRDefault="00AD6B56" w:rsidP="00AD6B56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02B95" w:rsidRPr="00401776" w14:paraId="4284A8A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05DA6" w14:textId="5C601267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6.5.9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56BC5" w14:textId="68AF3F96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S5-223665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41C76" w14:textId="262743C5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28.831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4C809" w14:textId="4B5FB415" w:rsidR="00002B95" w:rsidRPr="00467600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ACAF423" w14:textId="6E05641D" w:rsidR="00002B95" w:rsidRPr="00B81260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4A7A7" w14:textId="38F95C1C" w:rsidR="00002B95" w:rsidRPr="00E81A85" w:rsidRDefault="00E81A85" w:rsidP="00002B9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66" w:author="Thomas Tovinger" w:date="2022-05-19T23:19:00Z">
              <w:r w:rsidRPr="00E81A85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  <w:del w:id="67" w:author="Thomas Tovinger" w:date="2022-05-19T23:19:00Z">
              <w:r w:rsidR="00002B95" w:rsidRPr="00E81A85" w:rsidDel="00E81A8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68" w:author="Thomas Tovinger" w:date="2022-05-19T23:19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07ADDE" w14:textId="77777777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8A06957" w14:textId="2BA5FFA8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606DF" w14:textId="77777777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7271CC" w14:textId="77777777" w:rsidR="00002B95" w:rsidRDefault="00002B95" w:rsidP="00002B95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02B95" w:rsidRPr="00401776" w14:paraId="494469A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3C5E5" w14:textId="0E12ECCD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lastRenderedPageBreak/>
              <w:t>6.5.10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BAC11" w14:textId="318C6977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50C1F" w14:textId="72B6B9EB" w:rsidR="00002B95" w:rsidRPr="009674F3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EFC85" w14:textId="67075558" w:rsidR="00002B95" w:rsidRPr="00467600" w:rsidRDefault="00002B95" w:rsidP="00002B9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Unicom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C8A4C71" w14:textId="5FDEB1AE" w:rsidR="00002B95" w:rsidRPr="00B81260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A34186" w14:textId="23E6CFEE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93)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158D8C" w14:textId="4AA697D2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E3DB80" w14:textId="77777777" w:rsidR="00002B95" w:rsidRPr="00481549" w:rsidRDefault="00002B95" w:rsidP="00002B9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68745A" w14:textId="77777777" w:rsidR="00002B95" w:rsidRDefault="00002B95" w:rsidP="00002B95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625F" w:rsidRPr="00401776" w14:paraId="460CFDA8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530AE" w14:textId="0654D6EB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97B05" w14:textId="1F61FD3E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159BD" w14:textId="0D3CF90F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C8937" w14:textId="772B7D80" w:rsidR="0009625F" w:rsidRPr="00467600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CA8EFDA" w14:textId="50A42BCB" w:rsidR="0009625F" w:rsidRPr="00B81260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6551D" w14:textId="0B470CA5" w:rsidR="0009625F" w:rsidRPr="00022817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69" w:author="Thomas Tovinger" w:date="2022-05-19T23:16:00Z">
              <w:r w:rsidRPr="00022817" w:rsidDel="0055409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70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71" w:author="Thomas Tovinger" w:date="2022-05-19T23:16:00Z">
              <w:r w:rsidR="00554095" w:rsidRPr="0002281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194AA15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5FC07FC" w14:textId="1F4DD720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CB2F35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DEC3DE" w14:textId="77777777" w:rsidR="0009625F" w:rsidRDefault="0009625F" w:rsidP="0009625F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625F" w:rsidRPr="00401776" w14:paraId="372FD05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8C891" w14:textId="5B02B47D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337B9" w14:textId="5A7A9B86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S5-223729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D6DE7" w14:textId="2CAD3F9E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0B83" w14:textId="0D6E655F" w:rsidR="0009625F" w:rsidRPr="00467600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B8C7D33" w14:textId="4530DFF1" w:rsidR="0009625F" w:rsidRPr="00B81260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ABFADA" w14:textId="0E35DBA8" w:rsidR="0009625F" w:rsidRPr="00022817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72" w:author="Thomas Tovinger" w:date="2022-05-19T23:16:00Z">
              <w:r w:rsidRPr="00022817" w:rsidDel="00554095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73" w:author="Thomas Tovinger" w:date="2022-05-19T23:18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delText>Not started</w:delText>
              </w:r>
            </w:del>
            <w:ins w:id="74" w:author="Thomas Tovinger" w:date="2022-05-19T23:16:00Z">
              <w:r w:rsidR="00554095" w:rsidRPr="00022817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19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842A4E5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BC33145" w14:textId="7FBC967E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46071F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8C0F33" w14:textId="77777777" w:rsidR="0009625F" w:rsidRDefault="0009625F" w:rsidP="0009625F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625F" w:rsidRPr="00401776" w14:paraId="4F87F71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020D1" w14:textId="6720CD5E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7E9CF" w14:textId="5F33A03D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19C05" w14:textId="5A971CE0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B1BEC" w14:textId="723B999C" w:rsidR="0009625F" w:rsidRPr="00467600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C</w:t>
            </w:r>
            <w:r w:rsidRPr="009674F3">
              <w:rPr>
                <w:rFonts w:ascii="Arial" w:hAnsi="Arial" w:cs="Arial"/>
                <w:sz w:val="18"/>
                <w:szCs w:val="18"/>
              </w:rPr>
              <w:t>hina Unicom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BFAF7BD" w14:textId="044400D8" w:rsidR="0009625F" w:rsidRPr="00B81260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FEEC24" w14:textId="4AD16561" w:rsidR="0009625F" w:rsidRPr="00481549" w:rsidRDefault="00C94520" w:rsidP="0009625F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E64D8C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FB62327" w14:textId="1E39AB62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6F7599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FF2DAB" w14:textId="77777777" w:rsidR="0009625F" w:rsidRDefault="0009625F" w:rsidP="0009625F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625F" w:rsidRPr="00401776" w14:paraId="6DBFA27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EE542" w14:textId="17EE33CF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DEDD7" w14:textId="7380E683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A3B47" w14:textId="33181EB6" w:rsidR="0009625F" w:rsidRPr="009674F3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28.819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0FB64" w14:textId="3F5EEDFB" w:rsidR="0009625F" w:rsidRPr="00467600" w:rsidRDefault="0009625F" w:rsidP="0009625F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L</w:t>
            </w:r>
            <w:r w:rsidRPr="009674F3">
              <w:rPr>
                <w:rFonts w:ascii="Arial" w:hAnsi="Arial" w:cs="Arial"/>
                <w:sz w:val="18"/>
                <w:szCs w:val="18"/>
              </w:rPr>
              <w:t>enovo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E91B0C" w14:textId="3FE123B4" w:rsidR="0009625F" w:rsidRPr="00B81260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BF6E88" w14:textId="10B7DE71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605)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0022B6" w14:textId="72D05326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068A6" w14:textId="77777777" w:rsidR="0009625F" w:rsidRPr="00481549" w:rsidRDefault="0009625F" w:rsidP="0009625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FB7B8C" w14:textId="77777777" w:rsidR="0009625F" w:rsidRDefault="0009625F" w:rsidP="0009625F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A34CE" w:rsidRPr="00401776" w14:paraId="7804286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994CC" w14:textId="29592948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E23F6" w14:textId="37DC8310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663A4" w14:textId="219CBE3A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28.837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96B29" w14:textId="153A8081" w:rsidR="008A34CE" w:rsidRPr="00467600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N</w:t>
            </w:r>
            <w:r w:rsidRPr="009674F3">
              <w:rPr>
                <w:rFonts w:ascii="Arial" w:hAnsi="Arial" w:cs="Arial"/>
                <w:sz w:val="18"/>
                <w:szCs w:val="18"/>
              </w:rPr>
              <w:t>okia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A0E2E8" w14:textId="2EE467C0" w:rsidR="008A34CE" w:rsidRPr="00B81260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2D9E0B" w14:textId="09E1C263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E19346C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914FBF1" w14:textId="27FD0893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120E6B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BFC563" w14:textId="77777777" w:rsidR="008A34CE" w:rsidRDefault="008A34CE" w:rsidP="008A34CE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A34CE" w:rsidRPr="00401776" w14:paraId="2817FC4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93F71" w14:textId="1266C2C3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6.5.17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3A84B" w14:textId="1B5DD6B1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S5-223733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C21B6" w14:textId="7A01F78C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5FC24" w14:textId="3882BF5B" w:rsidR="008A34CE" w:rsidRPr="00467600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B6AD52" w14:textId="0B6D0B0B" w:rsidR="008A34CE" w:rsidRPr="00B81260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23FE20" w14:textId="0897983D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3EB443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9D8FB92" w14:textId="4D964568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380A3F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EDF68B" w14:textId="77777777" w:rsidR="008A34CE" w:rsidRDefault="008A34CE" w:rsidP="008A34CE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A34CE" w:rsidRPr="00401776" w14:paraId="1E174229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83E1E" w14:textId="2B93EDE0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6.5.19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3C0C5" w14:textId="5BDE3F79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6FE10" w14:textId="7835F56C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28.829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D8401" w14:textId="491522B9" w:rsidR="008A34CE" w:rsidRPr="00467600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6DEC30" w14:textId="67DD6DB6" w:rsidR="008A34CE" w:rsidRPr="00B81260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67812" w14:textId="77777777" w:rsidR="008A34CE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611/3612/</w:t>
            </w:r>
          </w:p>
          <w:p w14:paraId="130AAE67" w14:textId="05F6C4D8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3613)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D16B67" w14:textId="4C08BC6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121AEB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9F94AA" w14:textId="77777777" w:rsidR="008A34CE" w:rsidRDefault="008A34CE" w:rsidP="008A34CE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A34CE" w:rsidRPr="00401776" w14:paraId="7CAD26F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EBF6" w14:textId="41B4F7B1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6.5.20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60D83" w14:textId="05AC98F7" w:rsidR="008A34CE" w:rsidRPr="00937B54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37B54">
              <w:rPr>
                <w:rFonts w:ascii="Arial" w:hAnsi="Arial" w:cs="Arial"/>
                <w:sz w:val="18"/>
                <w:szCs w:val="18"/>
                <w:rPrChange w:id="75" w:author="Thomas Tovinger" w:date="2022-05-19T11:00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t>S5-223</w:t>
            </w:r>
            <w:ins w:id="76" w:author="Thomas Tovinger" w:date="2022-05-19T11:00:00Z">
              <w:r w:rsidR="00937B54" w:rsidRPr="00937B54">
                <w:rPr>
                  <w:rFonts w:ascii="Arial" w:hAnsi="Arial" w:cs="Arial"/>
                  <w:sz w:val="18"/>
                  <w:szCs w:val="18"/>
                  <w:rPrChange w:id="77" w:author="Thomas Tovinger" w:date="2022-05-19T11:00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t>751</w:t>
              </w:r>
            </w:ins>
            <w:del w:id="78" w:author="Thomas Tovinger" w:date="2022-05-19T11:00:00Z">
              <w:r w:rsidRPr="00937B54" w:rsidDel="00937B54">
                <w:rPr>
                  <w:rFonts w:ascii="Arial" w:hAnsi="Arial" w:cs="Arial"/>
                  <w:sz w:val="18"/>
                  <w:szCs w:val="18"/>
                  <w:rPrChange w:id="79" w:author="Thomas Tovinger" w:date="2022-05-19T11:00:00Z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rPrChange>
                </w:rPr>
                <w:delText>abc</w:delText>
              </w:r>
            </w:del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14FEE" w14:textId="2C675431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533BC">
              <w:rPr>
                <w:rFonts w:ascii="Arial" w:hAnsi="Arial" w:cs="Arial"/>
                <w:sz w:val="18"/>
                <w:szCs w:val="18"/>
              </w:rPr>
              <w:t>Latest draft TR 28.863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4222D" w14:textId="58559677" w:rsidR="008A34CE" w:rsidRPr="009674F3" w:rsidRDefault="008A34CE" w:rsidP="008A34C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7AFBB1E" w14:textId="667A492A" w:rsidR="008A34CE" w:rsidRPr="009674F3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A2C29" w14:textId="0E38A9C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741)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6D1EEC" w14:textId="3C1FFE3F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4831A7" w14:textId="77777777" w:rsidR="008A34CE" w:rsidRPr="00481549" w:rsidRDefault="008A34CE" w:rsidP="008A34C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A5BF6B" w14:textId="77777777" w:rsidR="008A34CE" w:rsidRDefault="008A34CE" w:rsidP="008A34CE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51DE142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7026D" w14:textId="67AFE319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4F2F4" w14:textId="61B0A737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94EEE" w14:textId="510BC66A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28.865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60DEE" w14:textId="4BC7BDC1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391148B" w14:textId="34C6C95E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CDCB00" w14:textId="758532AA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41BD2B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4F182CF" w14:textId="030301BA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3427CD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E7ACD5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2E74A81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CF3CC" w14:textId="61A833A9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1B258" w14:textId="48C76882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3E6FB" w14:textId="25012370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28.824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125B0" w14:textId="37B93BDB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A</w:t>
            </w:r>
            <w:r w:rsidRPr="009674F3">
              <w:rPr>
                <w:rFonts w:ascii="Arial" w:hAnsi="Arial" w:cs="Arial"/>
                <w:sz w:val="18"/>
                <w:szCs w:val="18"/>
              </w:rPr>
              <w:t>libaba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3FD077" w14:textId="44AFDF32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AC3CD4" w14:textId="77777777" w:rsidR="00381B38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622/3624/</w:t>
            </w:r>
          </w:p>
          <w:p w14:paraId="442D4510" w14:textId="3E1E897E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3625)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BF5CF1" w14:textId="04E82280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D5322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4B0110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6454048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43ED2" w14:textId="0CD2C4B9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6.5.23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AA8ED" w14:textId="583A14ED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F4D23" w14:textId="4741B62B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TR 28.903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F04AB" w14:textId="3EF662F1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E2DC81" w14:textId="2A125FF3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32062C" w14:textId="3D4DFB98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538869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C23A07F" w14:textId="43A50E18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D1122A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B2898F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3D39E81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5B960" w14:textId="0CD19705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58113" w14:textId="0D3E90CB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590A5" w14:textId="34457C09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28.312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ABC24" w14:textId="68B43943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H</w:t>
            </w:r>
            <w:r w:rsidRPr="009674F3">
              <w:rPr>
                <w:rFonts w:ascii="Arial" w:hAnsi="Arial" w:cs="Arial"/>
                <w:sz w:val="18"/>
                <w:szCs w:val="18"/>
              </w:rPr>
              <w:t>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A70A5BD" w14:textId="7C85441A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33CD2" w14:textId="7619AE80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EC392F3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1911331" w14:textId="2FE9742E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99FC8B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A2DBF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0E7E5E3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4D027" w14:textId="5F9B5BED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2412F" w14:textId="6505B0EE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S5-223739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B79D3" w14:textId="26618263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28.104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D4DA6" w14:textId="05D3E756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I</w:t>
            </w:r>
            <w:r w:rsidRPr="009674F3">
              <w:rPr>
                <w:rFonts w:ascii="Arial" w:hAnsi="Arial" w:cs="Arial"/>
                <w:sz w:val="18"/>
                <w:szCs w:val="18"/>
              </w:rPr>
              <w:t>ntel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BE8A369" w14:textId="20CBEA5A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CB2DA" w14:textId="562C2F84" w:rsidR="00381B38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748/</w:t>
            </w:r>
          </w:p>
          <w:p w14:paraId="06D1D647" w14:textId="2A029CC6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3644/3750)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16212F" w14:textId="428FD2F3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03D52D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15F5AA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68D20FE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63D56" w14:textId="66228D61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6.6.5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C0819" w14:textId="2D5E79C7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S5-223740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F8AA9" w14:textId="1C728F3A" w:rsidR="00381B38" w:rsidRPr="009674F3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Latest draft TS 28.105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75E97" w14:textId="71ED65EE" w:rsidR="00381B38" w:rsidRPr="00467600" w:rsidRDefault="00381B38" w:rsidP="00381B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 w:hint="cs"/>
                <w:sz w:val="18"/>
                <w:szCs w:val="18"/>
              </w:rPr>
              <w:t>I</w:t>
            </w:r>
            <w:r w:rsidRPr="009674F3">
              <w:rPr>
                <w:rFonts w:ascii="Arial" w:hAnsi="Arial" w:cs="Arial"/>
                <w:sz w:val="18"/>
                <w:szCs w:val="18"/>
              </w:rPr>
              <w:t>ntel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74C7F6" w14:textId="1EE54832" w:rsidR="00381B38" w:rsidRPr="00B81260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4F3">
              <w:rPr>
                <w:rFonts w:ascii="Arial" w:hAnsi="Arial" w:cs="Arial"/>
                <w:sz w:val="18"/>
                <w:szCs w:val="18"/>
              </w:rPr>
              <w:t>draft 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27DAA4" w14:textId="1CA6615B" w:rsidR="00381B38" w:rsidRPr="00B478C3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(Wait for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concl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. of pCR </w:t>
            </w:r>
            <w:r w:rsidRPr="00B8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745/3647)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FBC136" w14:textId="5E5C60C8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B0737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24 May 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30035F" w14:textId="77777777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FE0350" w14:textId="77777777" w:rsidR="00381B38" w:rsidRDefault="00381B38" w:rsidP="00381B38">
            <w:pPr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B38" w:rsidRPr="00401776" w14:paraId="34675D6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0392270F" w:rsidR="00381B38" w:rsidRPr="00481549" w:rsidRDefault="00381B38" w:rsidP="00381B3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042B135A" w:rsidR="00381B38" w:rsidRPr="00481549" w:rsidRDefault="00381B38" w:rsidP="00381B3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6FB2531D" w:rsidR="00381B38" w:rsidRPr="00481549" w:rsidRDefault="00381B38" w:rsidP="00381B38">
            <w:pPr>
              <w:rPr>
                <w:rFonts w:ascii="Arial" w:hAnsi="Arial" w:cs="Arial"/>
                <w:sz w:val="18"/>
                <w:szCs w:val="18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8DEE7B1" w:rsidR="00381B38" w:rsidRPr="00481549" w:rsidRDefault="00381B38" w:rsidP="00381B3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13522206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5D0661B3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478F3C3A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D67A5BD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682ACF82" w:rsidR="00381B38" w:rsidRPr="00481549" w:rsidRDefault="00381B38" w:rsidP="00381B3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26071" w:rsidRPr="00401776" w14:paraId="24F52FBB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677ABA9D" w:rsidR="00926071" w:rsidRPr="00481549" w:rsidRDefault="00926071" w:rsidP="0092607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9BB004B" w:rsidR="00926071" w:rsidRPr="005517D6" w:rsidRDefault="00926071" w:rsidP="0092607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S5-223699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7B39F38A" w:rsidR="00926071" w:rsidRPr="00481549" w:rsidRDefault="00926071" w:rsidP="00926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Correcting IMS handling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7940EC57" w:rsidR="00926071" w:rsidRPr="00481549" w:rsidRDefault="00926071" w:rsidP="0092607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3F4794F0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4E70EED9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68319" w14:textId="221182F2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31D1AA8" w14:textId="3EC046B3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76C7EB3D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18F1293E" w:rsidR="00926071" w:rsidRPr="00481549" w:rsidRDefault="00926071" w:rsidP="009260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64687" w:rsidRPr="00401776" w14:paraId="1374CD1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6A55F5DE" w:rsidR="00164687" w:rsidRPr="00481549" w:rsidRDefault="00164687" w:rsidP="00164687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3ECC2BD9" w:rsidR="00164687" w:rsidRPr="005517D6" w:rsidRDefault="00164687" w:rsidP="0016468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S5-223682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74AE94F6" w:rsidR="00164687" w:rsidRPr="00481549" w:rsidRDefault="00164687" w:rsidP="001646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Missing IMS binding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689592BB" w:rsidR="00164687" w:rsidRPr="00481549" w:rsidRDefault="00164687" w:rsidP="001646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2FDC4CFB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77606B74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BA78C0" w14:textId="77777777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30C36163" w14:textId="09B72ADB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74998817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0EBFF152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64687" w:rsidRPr="00401776" w14:paraId="76B54A8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7EC647DF" w:rsidR="00164687" w:rsidRPr="00481549" w:rsidRDefault="00164687" w:rsidP="00164687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57337544" w:rsidR="00164687" w:rsidRPr="005517D6" w:rsidRDefault="00164687" w:rsidP="00164687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6C2685FF" w:rsidR="00164687" w:rsidRPr="00481549" w:rsidRDefault="00164687" w:rsidP="001646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32.298 Correction on the QoS Monitoring Report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1CEF6EBE" w:rsidR="00164687" w:rsidRPr="00481549" w:rsidRDefault="00164687" w:rsidP="001646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6537C953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66B363D1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2F3C383" w14:textId="77777777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7F10CA5" w14:textId="6CA05C04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5E2E7072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6B4F59A1" w:rsidR="00164687" w:rsidRPr="00481549" w:rsidRDefault="00164687" w:rsidP="001646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CE0371" w:rsidRPr="00401776" w14:paraId="3AA1476D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17C02A61" w:rsidR="00CE0371" w:rsidRPr="00481549" w:rsidRDefault="00CE0371" w:rsidP="00CE037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lastRenderedPageBreak/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613EBC56" w:rsidR="00CE0371" w:rsidRPr="005517D6" w:rsidRDefault="00CE0371" w:rsidP="00CE037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0F89B36C" w:rsidR="00CE0371" w:rsidRPr="00481549" w:rsidRDefault="00CE0371" w:rsidP="00CE03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30B4FD91" w:rsidR="00CE0371" w:rsidRPr="00481549" w:rsidRDefault="00CE0371" w:rsidP="00CE037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9B4707" w14:textId="442A58FA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619A0881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F70714" w14:textId="77777777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A2F55FB" w14:textId="45D76D65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57C1F7E4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105CEB77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CE0371" w:rsidRPr="00401776" w14:paraId="79D46B4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2268229" w:rsidR="00CE0371" w:rsidRPr="00481549" w:rsidRDefault="00CE0371" w:rsidP="00CE037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6B70CB93" w:rsidR="00CE0371" w:rsidRPr="005517D6" w:rsidRDefault="00CE0371" w:rsidP="00CE037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S5-223703</w:t>
            </w: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334D01E4" w:rsidR="00CE0371" w:rsidRPr="00481549" w:rsidRDefault="00CE0371" w:rsidP="00CE037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2C4E4712" w:rsidR="00CE0371" w:rsidRPr="00481549" w:rsidRDefault="00CE0371" w:rsidP="00CE037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27A445BD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421CD592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CA171" w14:textId="77777777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E17581E" w14:textId="521A5F84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41CD1996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1012F1A6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CE0371" w:rsidRPr="00401776" w14:paraId="3A138450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5A5C3E34" w:rsidR="00CE0371" w:rsidRPr="00481549" w:rsidRDefault="00CE0371" w:rsidP="00CE037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8336971" w:rsidR="00CE0371" w:rsidRPr="005517D6" w:rsidRDefault="00CE0371" w:rsidP="00CE037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S5-223717</w:t>
            </w: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ABFA9" w14:textId="612083F5" w:rsidR="00CE0371" w:rsidRPr="00481549" w:rsidRDefault="00CE0371" w:rsidP="00CE03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32.298 Addition of the Start Time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37733050" w:rsidR="00CE0371" w:rsidRPr="00481549" w:rsidRDefault="00CE0371" w:rsidP="00CE037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C51511" w14:textId="6414321C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5D2E8F70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961600" w14:textId="77777777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D9D9AE9" w14:textId="53D6F4AF" w:rsidR="00CE0371" w:rsidRPr="005517D6" w:rsidRDefault="00CE0371" w:rsidP="00CE0371">
            <w:pPr>
              <w:jc w:val="center"/>
              <w:rPr>
                <w:rFonts w:ascii="Arial" w:eastAsiaTheme="minorEastAsia" w:hAnsi="Arial" w:cs="Arial"/>
                <w:sz w:val="18"/>
                <w:szCs w:val="18"/>
                <w:highlight w:val="cyan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2D6E100A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5CEDE4C4" w:rsidR="00CE0371" w:rsidRPr="00481549" w:rsidRDefault="00CE0371" w:rsidP="00CE03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A1D" w:rsidRPr="00401776" w14:paraId="34ACE09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FCB2C88" w:rsidR="00AA0A1D" w:rsidRPr="00481549" w:rsidRDefault="00AA0A1D" w:rsidP="00AA0A1D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4AC8DE6F" w:rsidR="00AA0A1D" w:rsidRPr="005517D6" w:rsidRDefault="00AA0A1D" w:rsidP="00AA0A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FE94" w14:textId="170A246A" w:rsidR="00AA0A1D" w:rsidRPr="00481549" w:rsidRDefault="00AA0A1D" w:rsidP="00AA0A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32.291 Update OpenAPI version 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7B23B30C" w:rsidR="00AA0A1D" w:rsidRPr="00481549" w:rsidRDefault="00AA0A1D" w:rsidP="00AA0A1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E61940B" w14:textId="75D33CD4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C7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0635AA06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F385274" w14:textId="7777777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0F0E230" w14:textId="3EC0133E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59EC92BB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05243AB3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A1D" w:rsidRPr="00401776" w14:paraId="137794F6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0781680" w:rsidR="00AA0A1D" w:rsidRPr="00481549" w:rsidRDefault="00AA0A1D" w:rsidP="00AA0A1D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37A01C94" w:rsidR="00AA0A1D" w:rsidRPr="005517D6" w:rsidRDefault="00AA0A1D" w:rsidP="00AA0A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S5-223726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147535EE" w:rsidR="00AA0A1D" w:rsidRPr="00481549" w:rsidRDefault="00AA0A1D" w:rsidP="00AA0A1D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Rel-17 CR 32.291 Update OpenAPI version  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FA2AEF8" w:rsidR="00AA0A1D" w:rsidRPr="00481549" w:rsidRDefault="00AA0A1D" w:rsidP="00AA0A1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43D176FE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23C50C90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AF08F6" w14:textId="7777777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A8B6867" w14:textId="7AF7C498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6C6B671E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13317BE9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A1D" w:rsidRPr="00401776" w14:paraId="280AC008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2A041613" w:rsidR="00AA0A1D" w:rsidRPr="00481549" w:rsidRDefault="00AA0A1D" w:rsidP="00AA0A1D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232EE3">
              <w:rPr>
                <w:rFonts w:ascii="Arial" w:hAnsi="Arial" w:cs="Arial"/>
                <w:sz w:val="16"/>
                <w:szCs w:val="16"/>
              </w:rPr>
              <w:t>7.4.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699B4" w14:textId="3F401769" w:rsidR="00AA0A1D" w:rsidRPr="005517D6" w:rsidRDefault="00AA0A1D" w:rsidP="00AA0A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S5-223667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360D1" w14:textId="18CEE320" w:rsidR="00AA0A1D" w:rsidRPr="00481549" w:rsidRDefault="00AA0A1D" w:rsidP="00AA0A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5DDE9" w14:textId="53EBFD25" w:rsidR="00AA0A1D" w:rsidRPr="00481549" w:rsidRDefault="00AA0A1D" w:rsidP="00AA0A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FD1949E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TS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04A4B526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80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F42334" w14:textId="7777777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4CFB52A2" w14:textId="50F741F4" w:rsidR="00AA0A1D" w:rsidRPr="00F434D5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00C5EBD5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6F50908A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A1D" w:rsidRPr="00401776" w14:paraId="4EFFEDA1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79CFAE1E" w:rsidR="00AA0A1D" w:rsidRPr="00481549" w:rsidRDefault="00AA0A1D" w:rsidP="00AA0A1D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30AC7332" w:rsidR="00AA0A1D" w:rsidRPr="005517D6" w:rsidRDefault="00AA0A1D" w:rsidP="00AA0A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S5-223681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62CC06CD" w:rsidR="00AA0A1D" w:rsidRPr="00481549" w:rsidRDefault="00AA0A1D" w:rsidP="00AA0A1D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QBC triggering for LBO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482DC4CF" w:rsidR="00AA0A1D" w:rsidRPr="00481549" w:rsidRDefault="00AA0A1D" w:rsidP="00AA0A1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B2AEA">
              <w:rPr>
                <w:rFonts w:ascii="Arial" w:hAnsi="Arial" w:cs="Arial"/>
                <w:b/>
                <w:bCs/>
                <w:sz w:val="16"/>
                <w:szCs w:val="16"/>
              </w:rPr>
              <w:t>Ericsson LM</w:t>
            </w:r>
            <w:r>
              <w:rPr>
                <w:rFonts w:ascii="Arial" w:hAnsi="Arial" w:cs="Arial"/>
                <w:sz w:val="16"/>
                <w:szCs w:val="16"/>
              </w:rPr>
              <w:t>, MATRIXX Software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36B98C" w14:textId="527AF079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197523D4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AA1318" w14:textId="7777777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FD7FC53" w14:textId="6FAB574F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1A15DD86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5CD95EC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A0A1D" w:rsidRPr="00401776" w14:paraId="78B7F22C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2F579F39" w:rsidR="00AA0A1D" w:rsidRPr="00481549" w:rsidRDefault="00AA0A1D" w:rsidP="00AA0A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1CDD28BE" w:rsidR="00AA0A1D" w:rsidRPr="005517D6" w:rsidRDefault="00AA0A1D" w:rsidP="00AA0A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S5-223722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4EC3FFC6" w:rsidR="00AA0A1D" w:rsidRPr="00481549" w:rsidRDefault="00AA0A1D" w:rsidP="00AA0A1D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Additional charging message flow for LBO_was_S5-222808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50383B5A" w:rsidR="00AA0A1D" w:rsidRPr="00481549" w:rsidRDefault="00AA0A1D" w:rsidP="00AA0A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Ericsson, </w:t>
            </w:r>
            <w:r w:rsidRPr="008B2AEA">
              <w:rPr>
                <w:rFonts w:ascii="Arial" w:hAnsi="Arial" w:cs="Arial"/>
                <w:b/>
                <w:bCs/>
                <w:sz w:val="16"/>
                <w:szCs w:val="16"/>
              </w:rPr>
              <w:t>MATRIXX Software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2D901C" w14:textId="5168309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DFE4443" w14:textId="3EDB1771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ins w:id="81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415881" w14:textId="77777777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6E8D79C1" w14:textId="34ED086F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620DECF2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DE19495" w:rsidR="00AA0A1D" w:rsidRPr="00481549" w:rsidRDefault="00AA0A1D" w:rsidP="00AA0A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37D80" w:rsidRPr="00401776" w14:paraId="59F7EAB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F841DF4" w:rsidR="00A37D80" w:rsidRPr="00481549" w:rsidRDefault="00A37D80" w:rsidP="00A37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5028">
              <w:rPr>
                <w:rFonts w:ascii="Arial" w:hAnsi="Arial" w:cs="Arial"/>
                <w:sz w:val="16"/>
                <w:szCs w:val="16"/>
              </w:rPr>
              <w:t>7.4.3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7B9BA385" w:rsidR="00A37D80" w:rsidRPr="005517D6" w:rsidRDefault="00A37D80" w:rsidP="00A37D8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S5-223705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378AD470" w:rsidR="00A37D80" w:rsidRPr="00481549" w:rsidRDefault="00A37D80" w:rsidP="00A37D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32.255 Additional charging message flow for MVNO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6404A8EC" w:rsidR="00A37D80" w:rsidRPr="00481549" w:rsidRDefault="00A37D80" w:rsidP="00A37D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7427A3" w14:textId="251CFA82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3CD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1F517594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4694D50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767739DB" w14:textId="56C7B85F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23E10CF1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41A64CE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37D80" w:rsidRPr="00401776" w14:paraId="0B5035C5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F59A66" w14:textId="1A7E0816" w:rsidR="00A37D80" w:rsidRPr="00481549" w:rsidRDefault="00A37D80" w:rsidP="00A37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7.5.1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AF59F" w14:textId="77777777" w:rsidR="00A37D80" w:rsidRDefault="00A37D80" w:rsidP="00A37D80">
            <w:pPr>
              <w:jc w:val="center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30FBF1" w14:textId="09FAC3EC" w:rsidR="00A37D80" w:rsidRPr="005517D6" w:rsidRDefault="00A37D80" w:rsidP="00A37D8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S5-223668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31ED" w14:textId="5B870A94" w:rsidR="00A37D80" w:rsidRPr="00481549" w:rsidRDefault="00A37D80" w:rsidP="00A37D80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4816" w14:textId="66ADB36B" w:rsidR="00A37D80" w:rsidRPr="00481549" w:rsidRDefault="00A37D80" w:rsidP="00A37D80">
            <w:pPr>
              <w:rPr>
                <w:rFonts w:ascii="Arial" w:hAnsi="Arial" w:cs="Arial"/>
                <w:sz w:val="18"/>
                <w:szCs w:val="18"/>
              </w:rPr>
            </w:pPr>
            <w:r w:rsidRPr="00593A83"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4B2606FD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3DC61965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82" w:author="S5-223711" w:date="2022-05-17T22:39:00Z">
              <w:r w:rsidRPr="005517D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May</w:t>
              </w:r>
            </w:ins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F90B33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CC5712B" w14:textId="5B2F7293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0F346015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435E2EC0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37D80" w:rsidRPr="00401776" w14:paraId="69577203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700903CA" w:rsidR="00A37D80" w:rsidRPr="00481549" w:rsidRDefault="00A37D80" w:rsidP="00A37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39D">
              <w:rPr>
                <w:rFonts w:ascii="Arial" w:hAnsi="Arial" w:cs="Arial"/>
                <w:sz w:val="16"/>
                <w:szCs w:val="16"/>
              </w:rPr>
              <w:t>7.5.2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0D792561" w:rsidR="00A37D80" w:rsidRPr="005517D6" w:rsidRDefault="00A37D80" w:rsidP="00A37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S5-223702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213DC433" w:rsidR="00A37D80" w:rsidRPr="00481549" w:rsidRDefault="00A37D80" w:rsidP="00A37D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28.826 Correcting clause 5.5.5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599C96DE" w:rsidR="00A37D80" w:rsidRPr="00481549" w:rsidRDefault="00A37D80" w:rsidP="00A37D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7B4FBDD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76654491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4B6371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F3CFCA7" w14:textId="5532D16C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06CABC08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4FDC712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37D80" w:rsidRPr="00401776" w14:paraId="69E999E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41B74A" w14:textId="40147672" w:rsidR="00A37D80" w:rsidRPr="00AA239D" w:rsidRDefault="00A37D80" w:rsidP="00A37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926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61BEA" w14:textId="77777777" w:rsidR="00A37D80" w:rsidRDefault="00A37D80" w:rsidP="00A37D8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26217936" w14:textId="021694C6" w:rsidR="00A37D80" w:rsidRPr="005517D6" w:rsidRDefault="00A37D80" w:rsidP="00A37D8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DF7C3C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S5-223669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3D299" w14:textId="30ECE31C" w:rsidR="00A37D80" w:rsidRDefault="00A37D80" w:rsidP="00A37D80">
            <w:pPr>
              <w:rPr>
                <w:rFonts w:ascii="Arial" w:hAnsi="Arial" w:cs="Arial"/>
                <w:sz w:val="16"/>
                <w:szCs w:val="16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32A72" w14:textId="0AD17D2C" w:rsidR="00A37D80" w:rsidRDefault="00A37D80" w:rsidP="00A37D80">
            <w:pPr>
              <w:rPr>
                <w:rFonts w:ascii="Arial" w:hAnsi="Arial" w:cs="Arial"/>
                <w:sz w:val="16"/>
                <w:szCs w:val="16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82042C9" w14:textId="5AFB2FA8" w:rsidR="00A37D80" w:rsidRPr="00B343E5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AEFE1A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75B20B8" w14:textId="77777777" w:rsidR="00A37D80" w:rsidRPr="008B2AEA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  <w:t>24 May</w:t>
            </w:r>
          </w:p>
          <w:p w14:paraId="3C56E045" w14:textId="6E02F24E" w:rsidR="00A37D80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E69313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A54235" w14:textId="77777777" w:rsidR="00A37D80" w:rsidRPr="00481549" w:rsidRDefault="00A37D80" w:rsidP="00A37D8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D8274B" w:rsidRPr="00401776" w14:paraId="40E2D6B8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24E34762" w:rsidR="00D8274B" w:rsidRPr="00481549" w:rsidRDefault="00D8274B" w:rsidP="00D82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3" w:name="_Hlk72420246"/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770E24F1" w:rsidR="00D8274B" w:rsidRPr="005517D6" w:rsidRDefault="00D8274B" w:rsidP="00D82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S5-223721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28C78EBC" w:rsidR="00D8274B" w:rsidRPr="00481549" w:rsidRDefault="00D8274B" w:rsidP="00D827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Solution for issue 2c CHF selection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0ABB7BC5" w:rsidR="00D8274B" w:rsidRPr="00481549" w:rsidRDefault="00D8274B" w:rsidP="00D827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7E90B" w14:textId="1B558C99" w:rsidR="00D8274B" w:rsidRPr="00481549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7B13C9DE" w:rsidR="00D8274B" w:rsidRPr="00481549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C26A81" w14:textId="77777777" w:rsidR="00D8274B" w:rsidRPr="00481549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02AFB0E5" w14:textId="777C902E" w:rsidR="00D8274B" w:rsidRPr="00D45C01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3209FA6D" w:rsidR="00D8274B" w:rsidRPr="00481549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4FD4CEAF" w:rsidR="00D8274B" w:rsidRPr="003618D9" w:rsidRDefault="00D8274B" w:rsidP="00D8274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bookmarkEnd w:id="83"/>
      <w:tr w:rsidR="00AB49E7" w:rsidRPr="00401776" w14:paraId="59EA23F2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1389125" w:rsidR="00AB49E7" w:rsidRPr="00481549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193CE1F5" w:rsidR="00AB49E7" w:rsidRPr="005517D6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S5-223718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7650041E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Solution for issue 2e trigger handling between CHFs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76BAF0DA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1343CA" w14:textId="3BFF9110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242F7AD5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18 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B43332" w14:textId="77777777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507A342C" w14:textId="1C1CC0BC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4842DA29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6CB07344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B49E7" w:rsidRPr="00401776" w14:paraId="28476F3F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522529BB" w:rsidR="00AB49E7" w:rsidRPr="00481549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536BC">
              <w:rPr>
                <w:rFonts w:ascii="Arial" w:hAnsi="Arial" w:cs="Arial"/>
                <w:sz w:val="16"/>
                <w:szCs w:val="16"/>
              </w:rPr>
              <w:t>7.5.3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4F5F7" w14:textId="7FD2DFDF" w:rsidR="00AB49E7" w:rsidRPr="005517D6" w:rsidRDefault="00AB49E7" w:rsidP="00AB49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7D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br/>
            </w: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S5-223714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57862EDC" w:rsidR="00AB49E7" w:rsidRPr="00481549" w:rsidRDefault="00AB49E7" w:rsidP="00AB49E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Rel-18 pCR 28.827 Optimization on the QBC triggers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F029" w14:textId="51C099D1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BD242C" w14:textId="566CF797" w:rsidR="00AB49E7" w:rsidRPr="00481549" w:rsidDel="004B4266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343E5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A4BE6D8" w:rsidR="00AB49E7" w:rsidRPr="00022817" w:rsidRDefault="00351893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84" w:author="Thomas Tovinger" w:date="2022-05-19T23:18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ins w:id="85" w:author="Thomas Tovinger" w:date="2022-05-19T23:17:00Z">
              <w:r w:rsidRPr="00022817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86" w:author="Thomas Tovinger" w:date="2022-05-19T23:1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19 May</w:t>
              </w:r>
            </w:ins>
            <w:del w:id="87" w:author="Thomas Tovinger" w:date="2022-05-19T23:17:00Z">
              <w:r w:rsidR="007B3076" w:rsidRPr="00022817" w:rsidDel="00351893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88" w:author="Thomas Tovinger" w:date="2022-05-19T23:1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Not started</w:delText>
              </w:r>
            </w:del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1AAF49" w14:textId="77777777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195AB7E7" w14:textId="18C35156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7F657CFD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2015CCFB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B49E7" w:rsidRPr="00401776" w14:paraId="26C9C31E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71CF4A" w14:textId="76BEDD59" w:rsidR="00AB49E7" w:rsidRPr="00481549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1400CBA2" w:rsidR="00AB49E7" w:rsidRPr="005517D6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S5-223670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E363" w14:textId="7D90BB46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346D59D3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16766D17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22DBAEA4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69A5DA" w14:textId="41E8387F" w:rsidR="00AB49E7" w:rsidRPr="008B2AEA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</w:rPr>
              <w:t>24 May</w:t>
            </w:r>
          </w:p>
          <w:p w14:paraId="736E3DB5" w14:textId="440C840C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B2AEA">
              <w:rPr>
                <w:rFonts w:ascii="Arial" w:eastAsiaTheme="minorHAnsi" w:hAnsi="Arial" w:cs="Arial"/>
                <w:color w:val="4F81BD" w:themeColor="accent1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65C5A59E" w:rsidR="00AB49E7" w:rsidRPr="003618D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14456DF" w:rsidR="00AB49E7" w:rsidRPr="003618D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B49E7" w:rsidRPr="00401776" w14:paraId="58A31264" w14:textId="77777777" w:rsidTr="00226AA2">
        <w:trPr>
          <w:tblCellSpacing w:w="0" w:type="dxa"/>
          <w:jc w:val="center"/>
        </w:trPr>
        <w:tc>
          <w:tcPr>
            <w:tcW w:w="10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4F1FDB" w14:textId="133E8730" w:rsidR="00AB49E7" w:rsidRPr="00481549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F4F06">
              <w:rPr>
                <w:rFonts w:cs="Arial"/>
                <w:sz w:val="16"/>
                <w:szCs w:val="16"/>
              </w:rPr>
              <w:t>7.5.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5D10C449" w:rsidR="00AB49E7" w:rsidRPr="005517D6" w:rsidRDefault="00AB49E7" w:rsidP="00AB4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7D6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S5-223671</w:t>
            </w:r>
          </w:p>
        </w:tc>
        <w:tc>
          <w:tcPr>
            <w:tcW w:w="23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67471EBA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</w:p>
        </w:tc>
        <w:tc>
          <w:tcPr>
            <w:tcW w:w="17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2E72A93A" w:rsidR="00AB49E7" w:rsidRPr="00481549" w:rsidRDefault="00AB49E7" w:rsidP="00AB49E7">
            <w:pPr>
              <w:rPr>
                <w:rFonts w:ascii="Arial" w:hAnsi="Arial" w:cs="Arial"/>
                <w:sz w:val="18"/>
                <w:szCs w:val="18"/>
              </w:rPr>
            </w:pPr>
            <w:r w:rsidRPr="00F77BF0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8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079741AF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0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06EAA94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18May</w:t>
            </w:r>
          </w:p>
        </w:tc>
        <w:tc>
          <w:tcPr>
            <w:tcW w:w="8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1408DA" w14:textId="77777777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May</w:t>
            </w:r>
          </w:p>
          <w:p w14:paraId="235A20F6" w14:textId="53A462A8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1E5449FC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3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54D8DAF2" w:rsidR="00AB49E7" w:rsidRPr="00481549" w:rsidRDefault="00AB49E7" w:rsidP="00AB49E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2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A46E" w14:textId="77777777" w:rsidR="00802461" w:rsidRDefault="00802461">
      <w:r>
        <w:separator/>
      </w:r>
    </w:p>
  </w:endnote>
  <w:endnote w:type="continuationSeparator" w:id="0">
    <w:p w14:paraId="1BEC2D22" w14:textId="77777777" w:rsidR="00802461" w:rsidRDefault="0080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2C55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52C55">
      <w:rPr>
        <w:rStyle w:val="PageNumber"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7AD5" w14:textId="77777777" w:rsidR="00802461" w:rsidRDefault="00802461">
      <w:r>
        <w:separator/>
      </w:r>
    </w:p>
  </w:footnote>
  <w:footnote w:type="continuationSeparator" w:id="0">
    <w:p w14:paraId="70D9052C" w14:textId="77777777" w:rsidR="00802461" w:rsidRDefault="0080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  <w15:person w15:author="S5-223711">
    <w15:presenceInfo w15:providerId="None" w15:userId="S5-223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B95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817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62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625F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25B"/>
    <w:rsid w:val="000C27F7"/>
    <w:rsid w:val="000C38F8"/>
    <w:rsid w:val="000C39CF"/>
    <w:rsid w:val="000C3A1D"/>
    <w:rsid w:val="000C3F63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3F52"/>
    <w:rsid w:val="000D4A65"/>
    <w:rsid w:val="000D4AE0"/>
    <w:rsid w:val="000D4AF6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689"/>
    <w:rsid w:val="00111903"/>
    <w:rsid w:val="00111D23"/>
    <w:rsid w:val="00114865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1691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18E4"/>
    <w:rsid w:val="001326D0"/>
    <w:rsid w:val="00132807"/>
    <w:rsid w:val="00132C62"/>
    <w:rsid w:val="00133892"/>
    <w:rsid w:val="001338C4"/>
    <w:rsid w:val="00133AAA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2F"/>
    <w:rsid w:val="0015068B"/>
    <w:rsid w:val="00151614"/>
    <w:rsid w:val="0015190F"/>
    <w:rsid w:val="00151A94"/>
    <w:rsid w:val="00151FC1"/>
    <w:rsid w:val="00152C55"/>
    <w:rsid w:val="00152E23"/>
    <w:rsid w:val="00152F3D"/>
    <w:rsid w:val="0015348B"/>
    <w:rsid w:val="0015406B"/>
    <w:rsid w:val="001542B0"/>
    <w:rsid w:val="0015527B"/>
    <w:rsid w:val="001552FD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687"/>
    <w:rsid w:val="001649A5"/>
    <w:rsid w:val="00164B64"/>
    <w:rsid w:val="001655E4"/>
    <w:rsid w:val="0016659D"/>
    <w:rsid w:val="00166DC7"/>
    <w:rsid w:val="001671E2"/>
    <w:rsid w:val="001671E4"/>
    <w:rsid w:val="0016729E"/>
    <w:rsid w:val="00167580"/>
    <w:rsid w:val="00167D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3DF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5F4"/>
    <w:rsid w:val="001B1625"/>
    <w:rsid w:val="001B189F"/>
    <w:rsid w:val="001B1A55"/>
    <w:rsid w:val="001B1F0E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6E7B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56B1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AFB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AA2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4F0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7A0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478C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487"/>
    <w:rsid w:val="002A4987"/>
    <w:rsid w:val="002A4F9F"/>
    <w:rsid w:val="002A5009"/>
    <w:rsid w:val="002A5501"/>
    <w:rsid w:val="002A59DB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6A2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B91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55F9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270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1893"/>
    <w:rsid w:val="003528BD"/>
    <w:rsid w:val="00352E4C"/>
    <w:rsid w:val="00352FBB"/>
    <w:rsid w:val="00353263"/>
    <w:rsid w:val="00353308"/>
    <w:rsid w:val="00353677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2FE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B38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A7A30"/>
    <w:rsid w:val="003A7CFB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5FC4"/>
    <w:rsid w:val="003B6A6C"/>
    <w:rsid w:val="003B79E2"/>
    <w:rsid w:val="003B7C9A"/>
    <w:rsid w:val="003C0892"/>
    <w:rsid w:val="003C08A0"/>
    <w:rsid w:val="003C1ECE"/>
    <w:rsid w:val="003C201D"/>
    <w:rsid w:val="003C3157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34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8C5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2F7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26C3"/>
    <w:rsid w:val="004632A7"/>
    <w:rsid w:val="004638C8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0DDA"/>
    <w:rsid w:val="0047177C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4F5D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837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0ED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A88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A74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3DA7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7D6"/>
    <w:rsid w:val="00551EE5"/>
    <w:rsid w:val="00552AE7"/>
    <w:rsid w:val="00552B8F"/>
    <w:rsid w:val="00553361"/>
    <w:rsid w:val="00553774"/>
    <w:rsid w:val="00553797"/>
    <w:rsid w:val="00554095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2A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2C57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5583"/>
    <w:rsid w:val="005A67A1"/>
    <w:rsid w:val="005A69E8"/>
    <w:rsid w:val="005A7B60"/>
    <w:rsid w:val="005B0610"/>
    <w:rsid w:val="005B155C"/>
    <w:rsid w:val="005B20EB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2A7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B20"/>
    <w:rsid w:val="005E4F2D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5F78D5"/>
    <w:rsid w:val="006000BF"/>
    <w:rsid w:val="00600554"/>
    <w:rsid w:val="006006A5"/>
    <w:rsid w:val="006013CB"/>
    <w:rsid w:val="00602562"/>
    <w:rsid w:val="006030E4"/>
    <w:rsid w:val="0060334E"/>
    <w:rsid w:val="00603AE5"/>
    <w:rsid w:val="00603E17"/>
    <w:rsid w:val="00604039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0A0D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88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5D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34C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398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9FC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699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590C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DA8"/>
    <w:rsid w:val="0071309B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C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076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5AF2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461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53E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9E0"/>
    <w:rsid w:val="00836A2D"/>
    <w:rsid w:val="00840507"/>
    <w:rsid w:val="008408CF"/>
    <w:rsid w:val="00840F2B"/>
    <w:rsid w:val="008437CD"/>
    <w:rsid w:val="0084454D"/>
    <w:rsid w:val="00844638"/>
    <w:rsid w:val="00844BF4"/>
    <w:rsid w:val="008455C0"/>
    <w:rsid w:val="0084595A"/>
    <w:rsid w:val="00847335"/>
    <w:rsid w:val="00847408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464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4CE"/>
    <w:rsid w:val="008A39E1"/>
    <w:rsid w:val="008A3A18"/>
    <w:rsid w:val="008A575A"/>
    <w:rsid w:val="008A5E09"/>
    <w:rsid w:val="008A665F"/>
    <w:rsid w:val="008A6755"/>
    <w:rsid w:val="008A7FF3"/>
    <w:rsid w:val="008B0737"/>
    <w:rsid w:val="008B09A2"/>
    <w:rsid w:val="008B0B16"/>
    <w:rsid w:val="008B12EE"/>
    <w:rsid w:val="008B1371"/>
    <w:rsid w:val="008B1AA0"/>
    <w:rsid w:val="008B2AEA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46DE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185E"/>
    <w:rsid w:val="008F1955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5FD7"/>
    <w:rsid w:val="009060D8"/>
    <w:rsid w:val="00906ACB"/>
    <w:rsid w:val="00906AEC"/>
    <w:rsid w:val="00906C0E"/>
    <w:rsid w:val="00907084"/>
    <w:rsid w:val="00907249"/>
    <w:rsid w:val="00907B92"/>
    <w:rsid w:val="00907DA0"/>
    <w:rsid w:val="009119C5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071"/>
    <w:rsid w:val="009266D7"/>
    <w:rsid w:val="00926936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B54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3"/>
    <w:rsid w:val="009674F4"/>
    <w:rsid w:val="00967D2D"/>
    <w:rsid w:val="00970476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685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561C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46DE"/>
    <w:rsid w:val="009C5077"/>
    <w:rsid w:val="009C571C"/>
    <w:rsid w:val="009C5EEB"/>
    <w:rsid w:val="009C606E"/>
    <w:rsid w:val="009C69A3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37D80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F5F"/>
    <w:rsid w:val="00A45C8A"/>
    <w:rsid w:val="00A45D86"/>
    <w:rsid w:val="00A46048"/>
    <w:rsid w:val="00A4668E"/>
    <w:rsid w:val="00A467D9"/>
    <w:rsid w:val="00A47829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A1D"/>
    <w:rsid w:val="00AA0CBD"/>
    <w:rsid w:val="00AA12D6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E02"/>
    <w:rsid w:val="00AA7F0E"/>
    <w:rsid w:val="00AB0102"/>
    <w:rsid w:val="00AB026D"/>
    <w:rsid w:val="00AB06B3"/>
    <w:rsid w:val="00AB086E"/>
    <w:rsid w:val="00AB0CD8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49E7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8D3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6B56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3967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6C2F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455"/>
    <w:rsid w:val="00AF29B3"/>
    <w:rsid w:val="00AF4B96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AF2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478C3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260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C16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33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5EB8"/>
    <w:rsid w:val="00BC615F"/>
    <w:rsid w:val="00BC67D6"/>
    <w:rsid w:val="00BC6D5A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6E4C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06E1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3ED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AB"/>
    <w:rsid w:val="00C574FE"/>
    <w:rsid w:val="00C5763C"/>
    <w:rsid w:val="00C60101"/>
    <w:rsid w:val="00C60679"/>
    <w:rsid w:val="00C61821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14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520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3113"/>
    <w:rsid w:val="00CA3A64"/>
    <w:rsid w:val="00CA4A95"/>
    <w:rsid w:val="00CA5750"/>
    <w:rsid w:val="00CA62A6"/>
    <w:rsid w:val="00CA6D88"/>
    <w:rsid w:val="00CA73E8"/>
    <w:rsid w:val="00CA7BF6"/>
    <w:rsid w:val="00CB0BB2"/>
    <w:rsid w:val="00CB120A"/>
    <w:rsid w:val="00CB19A2"/>
    <w:rsid w:val="00CB2506"/>
    <w:rsid w:val="00CB2531"/>
    <w:rsid w:val="00CB2BD3"/>
    <w:rsid w:val="00CB3904"/>
    <w:rsid w:val="00CB3B3F"/>
    <w:rsid w:val="00CB40C4"/>
    <w:rsid w:val="00CB4317"/>
    <w:rsid w:val="00CB4B53"/>
    <w:rsid w:val="00CB4E85"/>
    <w:rsid w:val="00CB5A3F"/>
    <w:rsid w:val="00CB6C8E"/>
    <w:rsid w:val="00CB73D0"/>
    <w:rsid w:val="00CB7AC2"/>
    <w:rsid w:val="00CB7CC0"/>
    <w:rsid w:val="00CC029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371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044"/>
    <w:rsid w:val="00CF66E7"/>
    <w:rsid w:val="00CF71A3"/>
    <w:rsid w:val="00CF7427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A5D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43B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3B9A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274B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747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4A7D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DF7C3C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8D0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36C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A86"/>
    <w:rsid w:val="00E533BC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A85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4C4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40F1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588"/>
    <w:rsid w:val="00F0290B"/>
    <w:rsid w:val="00F02D5B"/>
    <w:rsid w:val="00F0392C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817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24E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34B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1A2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62C"/>
    <w:rsid w:val="00F85862"/>
    <w:rsid w:val="00F85993"/>
    <w:rsid w:val="00F860BA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031A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A96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868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icsson-my.sharepoint.com/personal/thomas_tovinger_ericsson_com/Documents/1%20aMina_Dok/eSOM/SA5_BIDRAG_MM/Zou%20Lan/2022&#24037;&#20316;/&#26631;&#20934;&#24037;&#20316;/3GPP/SA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28F80F-1254-4AED-AE56-2B977A489D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5</Pages>
  <Words>1533</Words>
  <Characters>8742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10255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7</cp:revision>
  <cp:lastPrinted>2016-02-02T08:29:00Z</cp:lastPrinted>
  <dcterms:created xsi:type="dcterms:W3CDTF">2022-05-19T21:43:00Z</dcterms:created>
  <dcterms:modified xsi:type="dcterms:W3CDTF">2022-05-20T13:13:00Z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(3)ZlBT98oOv5mSWvK0ow15su1GY446j7hzUFY/eHLgOuk79AqdPoydhPN1dBoX+369HlJ2wY1d
qY3ofsEp6k2/rajKHrWRXkmFH/LIBYoHoyTUf1KgCBIDuQT3EKHn/djzFuRcBZvzTYT/ALHv
HaB8dongWw7Lye1bt0/j7YUSmpREXPAofyFmZC1gpkUV0olWKSFhsHp2Z1pCTfdTxnbfALeL
F1BO5KW34uLwUShlKL</vt:lpwstr>
  </property>
  <property fmtid="{D5CDD505-2E9C-101B-9397-08002B2CF9AE}" pid="34" name="_2015_ms_pID_7253431">
    <vt:lpwstr>Y5ViTnob3LGeMzaPRJYbetjBnUvmPt38+/5ODkIAAehxyAINkaT8jV
pRgyQmCbDojBwwBGupYbOopFZIuIJM381IZd5EysfDSeyRAufiXCGL2yvatYEt2BBHCfdgo6
WynaICpBqsVXlgiYBfbm8Nj5eBu+ieFetflcRzvLZKVQ38gv9Fuuyc4v/qKqx+g5Yd39BHkk
HPRXzsETp62JseTBPkscA4zsuBHPU4B2dosM</vt:lpwstr>
  </property>
  <property fmtid="{D5CDD505-2E9C-101B-9397-08002B2CF9AE}" pid="35" name="_2015_ms_pID_7253432">
    <vt:lpwstr>+A==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1645063097</vt:lpwstr>
  </property>
</Properties>
</file>