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9DD9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18140E8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C7B3D">
        <w:rPr>
          <w:b/>
          <w:noProof/>
          <w:sz w:val="24"/>
        </w:rPr>
        <w:t>9-17 May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132"/>
        <w:gridCol w:w="2390"/>
        <w:gridCol w:w="1715"/>
        <w:gridCol w:w="820"/>
        <w:gridCol w:w="1009"/>
        <w:gridCol w:w="851"/>
        <w:gridCol w:w="672"/>
        <w:gridCol w:w="1135"/>
      </w:tblGrid>
      <w:tr w:rsidR="009B561C" w:rsidRPr="00401776" w14:paraId="2007629A" w14:textId="77777777" w:rsidTr="00226AA2">
        <w:trPr>
          <w:tblHeader/>
          <w:tblCellSpacing w:w="0" w:type="dxa"/>
          <w:jc w:val="center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3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B561C" w:rsidRPr="00401776" w14:paraId="4C1A793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A4F9F" w:rsidRPr="00401776" w14:paraId="29B3694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494495C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44C119BF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S5-223516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054C1892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Issues Network Slice information delivery to a 3rd party (Reply LS to 3515)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4C8F1F91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Samsung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0296D5D9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6CEBFB96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6046F535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A4F9F" w:rsidRPr="00401776" w14:paraId="4101460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2A4F9F" w:rsidRPr="003368ED" w:rsidRDefault="002A4F9F" w:rsidP="002A4F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2A4F9F" w:rsidRPr="003368ED" w:rsidRDefault="002A4F9F" w:rsidP="002A4F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2A4F9F" w:rsidRPr="003368ED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2A4F9F" w:rsidRPr="00EE52D9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2A4F9F" w:rsidRPr="007A46C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4D5213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BC82E" w14:textId="63E7E271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7025" w14:textId="76A52505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0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1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ins w:id="2" w:author="Thomas Tovinger" w:date="2022-05-19T17:13:00Z"/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S5-223014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9F057" w14:textId="18CCE75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Collection of Rel-18 3GPP SA5 OAM WoP (WG Vice Chair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1C97" w14:textId="07D2D01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(Huawei))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E037E4F" w14:textId="21A170EC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11720B" w14:textId="735553D6" w:rsidR="00F860B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50E590" w14:textId="4844275C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83AFC9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FB9022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B777D87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5C5F" w14:textId="13A82B3A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CB274" w14:textId="2E21C7A4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3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4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ins w:id="5" w:author="Thomas Tovinger" w:date="2022-05-19T17:13:00Z"/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S5-223386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F56A" w14:textId="2D9A2B0C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C536" w14:textId="0E7237B7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037A36C" w14:textId="737D8D67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55B59" w14:textId="10117EFC" w:rsidR="00F860BA" w:rsidRDefault="008E46DE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B09E94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40E3B81" w14:textId="0DC054A8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D72FF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5DC7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3339A83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5C9E" w14:textId="621292A6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8D231" w14:textId="234EE981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5DD" w14:textId="5B09AC36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beam measurement reports (reply to 3015)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3DFD" w14:textId="7E017BBC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(Mark Scott)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E4F2AC" w14:textId="39D2224C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3E6935" w14:textId="67B2DFD8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67C700C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156DCFC" w14:textId="0EE34CFC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689B5F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1D4DAC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514590F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DD17" w14:textId="7CD8EE6E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8648" w14:textId="3A338D76" w:rsidR="008E46DE" w:rsidRPr="009674F3" w:rsidRDefault="00E944C4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E46DE" w:rsidRPr="00B81260">
                <w:rPr>
                  <w:rFonts w:ascii="Arial" w:hAnsi="Arial" w:cs="Arial"/>
                  <w:sz w:val="18"/>
                  <w:szCs w:val="18"/>
                </w:rPr>
                <w:t>S5-223519</w:t>
              </w:r>
            </w:hyperlink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6A93" w14:textId="61865F31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Reply LS on TS 28.404/TS 28.405 Clarification (reply to 3019) (Ericsson)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4AE3" w14:textId="71C3CBD3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2FDD3A" w14:textId="6E06112A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46D016" w14:textId="1BC26201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10D241B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1A9C9EA" w14:textId="302F015E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B3DB78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F74CAE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644A5FB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83BAF" w14:textId="61BAFAEB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997E" w14:textId="7061B942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66C" w14:textId="4F08A90B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FS_eEDGEAPP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, Solution for Dynamic EAS instantiation (reply to 3025)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7A4C" w14:textId="4A1A996C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(Samsung)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D58004" w14:textId="6ABEFCCC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CDB18" w14:textId="65CFBDB7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5439A9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8DDFB1" w14:textId="3834B8F3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CB5713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D86293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424F0" w:rsidRPr="00401776" w14:paraId="6CA58D5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DAA9" w14:textId="106F1FD8" w:rsidR="002424F0" w:rsidRPr="009674F3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C48AF" w14:textId="341744FA" w:rsidR="002424F0" w:rsidRPr="009674F3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1965" w14:textId="5F82FCAF" w:rsidR="002424F0" w:rsidRPr="00203AFB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New R18 SID on MP-CP Conflict management and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1DE5" w14:textId="3F24B9B7" w:rsidR="002424F0" w:rsidRPr="00203AFB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(Lenovo) (Ishan Vaishnavi)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05BAABE" w14:textId="23722FD0" w:rsidR="002424F0" w:rsidRPr="00B81260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B1F89D" w14:textId="533903BD" w:rsidR="002424F0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84B8" w14:textId="767D9742" w:rsidR="002424F0" w:rsidRPr="00D70712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3F26B0" w14:textId="77777777" w:rsidR="002424F0" w:rsidRPr="00481549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BC0F58" w14:textId="77777777" w:rsidR="002424F0" w:rsidRPr="00481549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255F9" w:rsidRPr="00401776" w14:paraId="059794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264B" w14:textId="4F28A013" w:rsidR="003255F9" w:rsidRPr="009674F3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C850" w14:textId="0D072BAB" w:rsidR="003255F9" w:rsidRPr="009674F3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054" w14:textId="2C54F23C" w:rsidR="003255F9" w:rsidRPr="00B81260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Rel-18 SID on Closed control loop governance for autonomous network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6D321" w14:textId="51DDA6A9" w:rsidR="003255F9" w:rsidRPr="00203AFB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(ZTE Corporation, China Telecom) (Weihong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7E972A" w14:textId="48D192CA" w:rsidR="003255F9" w:rsidRPr="00B81260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21F7" w14:textId="06B0CB53" w:rsidR="003255F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0A866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75D64C" w14:textId="3EE940C6" w:rsidR="003255F9" w:rsidRPr="00D70712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AB0C15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FB5FD0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92C57" w:rsidRPr="00401776" w14:paraId="5B99204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F3C1" w14:textId="3A0A3F6F" w:rsidR="00592C57" w:rsidRPr="009674F3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F0B4" w14:textId="553D5B98" w:rsidR="00592C57" w:rsidRPr="009674F3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0F12" w14:textId="19EC2CEB" w:rsidR="00592C57" w:rsidRPr="00B81260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pCR 28.864 New KI about performance metrics of NWDAF on data collection aspect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6EBBF" w14:textId="1483EC2B" w:rsidR="00592C57" w:rsidRPr="00203AFB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Telecom Corporation Ltd.) (Song Zhao)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BEDFCB" w14:textId="241F843D" w:rsidR="00592C57" w:rsidRPr="00CA62A6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031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9C4DAF" w14:textId="73CA6CDC" w:rsidR="00592C57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6BF1A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95CEB5F" w14:textId="21BE13C0" w:rsidR="00592C57" w:rsidRPr="00D70712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BE6936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D72451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F2455" w:rsidRPr="00401776" w14:paraId="364C75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1583" w14:textId="67BCED0D" w:rsidR="00AF2455" w:rsidRPr="009674F3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0966" w14:textId="0A1ECE55" w:rsidR="00AF2455" w:rsidRPr="009674F3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S5-223579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5A7C" w14:textId="7704F80A" w:rsidR="00AF2455" w:rsidRPr="00B81260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6" w:name="_Hlk103128847"/>
            <w:r w:rsidRPr="00B81260">
              <w:rPr>
                <w:rFonts w:ascii="Arial" w:hAnsi="Arial" w:cs="Arial"/>
                <w:sz w:val="18"/>
                <w:szCs w:val="18"/>
              </w:rPr>
              <w:t xml:space="preserve">pCR TR 28.925 Add issue </w:t>
            </w:r>
            <w:proofErr w:type="gramStart"/>
            <w:r w:rsidRPr="00B81260">
              <w:rPr>
                <w:rFonts w:ascii="Arial" w:hAnsi="Arial" w:cs="Arial"/>
                <w:sz w:val="18"/>
                <w:szCs w:val="18"/>
              </w:rPr>
              <w:t>on  illustration</w:t>
            </w:r>
            <w:proofErr w:type="gramEnd"/>
            <w:r w:rsidRPr="00B81260">
              <w:rPr>
                <w:rFonts w:ascii="Arial" w:hAnsi="Arial" w:cs="Arial"/>
                <w:sz w:val="18"/>
                <w:szCs w:val="18"/>
              </w:rPr>
              <w:t xml:space="preserve"> of using MnS in management reference model in TS 32.101 </w:t>
            </w:r>
            <w:bookmarkEnd w:id="6"/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0503" w14:textId="14AC9DAF" w:rsidR="00AF2455" w:rsidRPr="00203AFB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HuaWei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Technologies Co., Ltd)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DB263F" w14:textId="31143C7D" w:rsidR="00AF2455" w:rsidRPr="00CA62A6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F7427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716C7" w14:textId="58B15A62" w:rsidR="00AF2455" w:rsidRPr="000D4AF6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087549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411AC9B" w14:textId="23881E67" w:rsidR="00AF2455" w:rsidRPr="00D70712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1787C1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BFE1F7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65464" w:rsidRPr="00401776" w14:paraId="6D2D86A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6560" w14:textId="6CB22521" w:rsidR="00865464" w:rsidRPr="009674F3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22D" w14:textId="48BEF03F" w:rsidR="00865464" w:rsidRPr="009674F3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AB12" w14:textId="3D01678B" w:rsidR="00865464" w:rsidRPr="00B81260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Add key issue requirements of management service discovery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B5B2A">
              <w:rPr>
                <w:rFonts w:ascii="Calibri" w:hAnsi="Calibri" w:cs="Calibri"/>
                <w:sz w:val="18"/>
                <w:szCs w:val="24"/>
              </w:rPr>
              <w:t>28.925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A9966" w14:textId="7DE73D38" w:rsidR="00865464" w:rsidRPr="00203AFB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Unicom) 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D4B98F3" w14:textId="1039D0E8" w:rsidR="00865464" w:rsidRPr="00CA62A6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865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377346" w14:textId="606772E3" w:rsidR="00865464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327B1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4E2BD6" w14:textId="6C1675B5" w:rsidR="00865464" w:rsidRPr="00D70712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F45755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72043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0392C" w:rsidRPr="00401776" w14:paraId="5D05031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32A1B" w14:textId="4A02675F" w:rsidR="00F0392C" w:rsidRPr="009C69A3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C69A3">
              <w:rPr>
                <w:rFonts w:ascii="Arial" w:hAnsi="Arial" w:cs="Arial"/>
                <w:sz w:val="18"/>
                <w:szCs w:val="18"/>
                <w:highlight w:val="yellow"/>
              </w:rPr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045" w14:textId="01CE237D" w:rsidR="00F0392C" w:rsidRPr="009C69A3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C69A3">
              <w:rPr>
                <w:rFonts w:ascii="Arial" w:hAnsi="Arial" w:cs="Arial"/>
                <w:sz w:val="18"/>
                <w:szCs w:val="18"/>
                <w:highlight w:val="yellow"/>
              </w:rPr>
              <w:t>S5-223593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(TBC, editorial error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lastRenderedPageBreak/>
              <w:t>chair notes)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554" w14:textId="03EF8FD0" w:rsidR="00F0392C" w:rsidRPr="00B85C16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 xml:space="preserve">Add Key Issue on the Performance measurements related to </w:t>
            </w: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URLLC (</w:t>
            </w:r>
            <w:r w:rsidRPr="00B85C16">
              <w:rPr>
                <w:rFonts w:ascii="Calibri" w:hAnsi="Calibri" w:cs="Calibri"/>
                <w:sz w:val="18"/>
                <w:szCs w:val="24"/>
              </w:rPr>
              <w:t>28.832</w:t>
            </w:r>
            <w:r w:rsidRPr="00B85C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2E52" w14:textId="2FAA6F06" w:rsidR="00F0392C" w:rsidRPr="00B85C16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(China Unicom) (</w:t>
            </w:r>
            <w:proofErr w:type="spellStart"/>
            <w:r w:rsidRPr="00B85C16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5C16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C6F294" w14:textId="03D56BC4" w:rsidR="00F0392C" w:rsidRPr="009C69A3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4FC18" w14:textId="351F12BD" w:rsidR="00F0392C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5806F3" w14:textId="4DEA6EFA" w:rsidR="00F0392C" w:rsidRPr="00D70712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0F7724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5A51E9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401776" w14:paraId="09FB25E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58E00737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5855666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A0B57F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28.819 Add process for multiple vendor case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75F8F33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ABA816C" w:rsidR="00BB2337" w:rsidRPr="00CA62A6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80B3FFA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038E0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55229CA" w14:textId="4482AADD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69FFE99E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5A64122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0C225B" w14:paraId="51CF723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D26E206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7155B8E9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3267BB7D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MNO provides performance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50907C28" w:rsidR="00BB2337" w:rsidRPr="0047177C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600403E5" w:rsidR="00BB2337" w:rsidRPr="009B561C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345AA79E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1B0AE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D6A61B4" w14:textId="6443FF97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6973D332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3AA51C30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F0392C" w:rsidRPr="000C225B" w14:paraId="44E66EC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2EFAF6EF" w:rsidR="00F0392C" w:rsidRPr="009674F3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2CA12A6F" w:rsidR="00F0392C" w:rsidRPr="00D70712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2AE57AB5" w:rsidR="00F0392C" w:rsidRPr="00203AFB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Utility provides performance and failure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40A149DF" w:rsidR="00F0392C" w:rsidRPr="0047177C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B5BF3E2" w:rsidR="00F0392C" w:rsidRPr="009B561C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8BC9EA" w14:textId="77777777" w:rsidR="00E318D0" w:rsidRDefault="002F7B91" w:rsidP="00F0392C">
            <w:pPr>
              <w:adjustRightInd w:val="0"/>
              <w:spacing w:after="0"/>
              <w:ind w:left="58"/>
              <w:jc w:val="center"/>
              <w:rPr>
                <w:ins w:id="7" w:author="Thomas Tovinger" w:date="2022-05-19T10:57:00Z"/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del w:id="8" w:author="Thomas Tovinger" w:date="2022-05-19T10:57:00Z">
              <w:r w:rsidRPr="00E318D0" w:rsidDel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9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delText>Not started</w:delText>
              </w:r>
            </w:del>
          </w:p>
          <w:p w14:paraId="2FD56466" w14:textId="6E239158" w:rsidR="00F0392C" w:rsidRPr="00E318D0" w:rsidRDefault="00E318D0" w:rsidP="00F039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  <w:rPrChange w:id="10" w:author="Thomas Tovinger" w:date="2022-05-19T10:57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val="sv-SE" w:eastAsia="ar-SA"/>
                  </w:rPr>
                </w:rPrChange>
              </w:rPr>
            </w:pPr>
            <w:ins w:id="11" w:author="Thomas Tovinger" w:date="2022-05-19T10:57:00Z">
              <w:r w:rsidRPr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12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FB131C7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796E47" w14:textId="6BCF64AD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03EC5CB5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5D21B319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1671E2" w:rsidRPr="000C225B" w14:paraId="0DB1E16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5316BFA4" w:rsidR="001671E2" w:rsidRPr="009674F3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2FF9D44E" w:rsidR="001671E2" w:rsidRPr="00D70712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330F31D7" w:rsidR="001671E2" w:rsidRPr="00203AFB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Energy outage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8F7D20E" w:rsidR="001671E2" w:rsidRPr="0047177C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21A8059D" w:rsidR="001671E2" w:rsidRPr="009B561C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234C7F9A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562255" w14:textId="77777777" w:rsidR="001671E2" w:rsidRPr="00481549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F988269" w14:textId="196FD67F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697A550E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39A6185F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BB2337" w:rsidRPr="00401776" w14:paraId="529207D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68561F35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6.5.20.2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4A1DB0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558D319C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28.863 Key Issue#1 Definition of KQI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24B50185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03AFB">
              <w:rPr>
                <w:rFonts w:ascii="Arial" w:hAnsi="Arial" w:cs="Arial"/>
                <w:sz w:val="18"/>
                <w:szCs w:val="18"/>
              </w:rPr>
              <w:t>Huawei )</w:t>
            </w:r>
            <w:proofErr w:type="gramEnd"/>
            <w:r w:rsidRPr="00203AFB">
              <w:rPr>
                <w:rFonts w:ascii="Arial" w:hAnsi="Arial" w:cs="Arial"/>
                <w:sz w:val="18"/>
                <w:szCs w:val="18"/>
              </w:rPr>
              <w:t xml:space="preserve"> (Man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45EC09B6" w:rsidR="00BB2337" w:rsidRPr="00CA62A6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FC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2EB452B9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150EB91D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1B692695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7D6A342D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401776" w14:paraId="5022593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04D1109E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1D7D7583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116BB48" w:rsidR="00BB2337" w:rsidRPr="00C574A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Update to solution regarding CAPIF based management capability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5BB0A544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4F77C349" w:rsidR="00BB2337" w:rsidRPr="000C3F63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01D37576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E03BB0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4B1C073" w14:textId="655ECAF1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33D3990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1BC7505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8735D" w:rsidRPr="00401776" w14:paraId="78BCD68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E5FED26" w:rsidR="0068735D" w:rsidRPr="009674F3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618754BB" w:rsidR="0068735D" w:rsidRPr="00D70712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2CA0FB2E" w:rsidR="0068735D" w:rsidRPr="00C574AB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pCR 28.824 Solution for Network slice management capability exposure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36D0D965" w:rsidR="0068735D" w:rsidRPr="00D70712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(Samsung R&amp;D Institute India)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7A2F0CF" w:rsidR="0068735D" w:rsidRPr="000C3F63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18557B5" w:rsidR="0068735D" w:rsidRPr="00D70712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9C7112" w14:textId="77777777" w:rsidR="0068735D" w:rsidRPr="0048154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AE99955" w14:textId="0CAA7A23" w:rsidR="0068735D" w:rsidRPr="00D70712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41651BC1" w:rsidR="0068735D" w:rsidRPr="003618D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13EB3536" w:rsidR="0068735D" w:rsidRPr="003618D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9478C" w:rsidRPr="00401776" w14:paraId="6C25D44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53A38580" w:rsidR="0029478C" w:rsidRPr="009674F3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C75E4FE" w:rsidR="0029478C" w:rsidRPr="00D70712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327BD931" w:rsidR="0029478C" w:rsidRPr="00C574AB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Add procedure for consumption of exposed MnS after service order is completed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1D9B6BBA" w:rsidR="0029478C" w:rsidRPr="00D70712" w:rsidRDefault="0029478C" w:rsidP="0029478C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LM, Deutsche Telekom) (Jan Groenendijk)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014D0FA8" w:rsidR="0029478C" w:rsidRPr="000C3F63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27D6BE7D" w:rsidR="0029478C" w:rsidRPr="00D70712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45D8" w14:textId="77777777" w:rsidR="0029478C" w:rsidRPr="0048154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0197AF9" w14:textId="6EB02620" w:rsidR="0029478C" w:rsidRPr="00D70712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56C8E15" w:rsidR="0029478C" w:rsidRPr="003618D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6BCD7E20" w:rsidR="0029478C" w:rsidRPr="003618D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21691" w:rsidRPr="00401776" w14:paraId="3173167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449B47E8" w:rsidR="00121691" w:rsidRPr="009674F3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16AD9C5" w:rsidR="00121691" w:rsidRPr="00D70712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5BDF11A4" w:rsidR="00121691" w:rsidRPr="00C574AB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Alignment of 28404 with 28405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17B4B1B9" w:rsidR="00121691" w:rsidRPr="00D70712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0A0F8F9F" w:rsidR="00121691" w:rsidRPr="00B81260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4C48159" w:rsidR="00121691" w:rsidRPr="00D70712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B39A17" w14:textId="77777777" w:rsidR="00121691" w:rsidRPr="0048154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800B693" w14:textId="632B5246" w:rsidR="00121691" w:rsidRPr="00D70712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94C09F3" w:rsidR="00121691" w:rsidRPr="003618D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255FDA72" w:rsidR="00121691" w:rsidRPr="0048154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467D9" w:rsidRPr="00401776" w14:paraId="58B7C9C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4237B18" w:rsidR="00A467D9" w:rsidRPr="009674F3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0D026DE3" w:rsidR="00A467D9" w:rsidRPr="00D70712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AC5F8" w14:textId="7EE084D0" w:rsidR="00A467D9" w:rsidRPr="009674F3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Attribute updates </w:t>
            </w:r>
          </w:p>
          <w:p w14:paraId="723A541D" w14:textId="45F5AF8E" w:rsidR="00A467D9" w:rsidRPr="00C574AB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06541AC0" w:rsidR="00A467D9" w:rsidRPr="00D70712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50C4892C" w:rsidR="00A467D9" w:rsidRPr="00B81260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73899125" w:rsidR="00A467D9" w:rsidRPr="00D70712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3D237DCF" w:rsidR="00A467D9" w:rsidRPr="00D70712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401246E9" w:rsidR="00A467D9" w:rsidRPr="003618D9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4FE5DB13" w:rsidR="00A467D9" w:rsidRPr="003618D9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A59DB" w:rsidRPr="00401776" w14:paraId="3F449ED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0106A32D" w:rsidR="002A59DB" w:rsidRPr="009674F3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6905CAB9" w:rsidR="002A59DB" w:rsidRPr="00D70712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FA3C" w14:textId="4FDB7C81" w:rsidR="002A59DB" w:rsidRPr="009674F3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Handover Optimization </w:t>
            </w:r>
          </w:p>
          <w:p w14:paraId="4A060B5A" w14:textId="482C7496" w:rsidR="002A59DB" w:rsidRPr="00C574AB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32442ECA" w:rsidR="002A59DB" w:rsidRPr="00D70712" w:rsidRDefault="002A59DB" w:rsidP="002A59DB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(Samsung R&amp;D Institute India, Nokia, Huawei)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62328959" w:rsidR="002A59DB" w:rsidRPr="00B81260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DD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FCCE098" w:rsidR="002A59DB" w:rsidRPr="00D70712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E4C63" w14:textId="77777777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56BFF7F" w14:textId="74E531CD" w:rsidR="002A59DB" w:rsidRPr="00D70712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9BC5BD5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75C447D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378C5" w:rsidRPr="00401776" w14:paraId="626CE0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76AEB58F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F4DC395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4E46" w14:textId="103414D0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Presentation of TS 28.104 for approval </w:t>
            </w:r>
          </w:p>
          <w:p w14:paraId="093B2DFA" w14:textId="19B43921" w:rsidR="004378C5" w:rsidRPr="00C574AB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90F33BF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F04FA8" w14:textId="77777777" w:rsidR="004378C5" w:rsidRPr="005E4F2D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5E4F2D">
              <w:rPr>
                <w:rFonts w:ascii="Arial" w:hAnsi="Arial" w:cs="Arial"/>
                <w:sz w:val="18"/>
                <w:szCs w:val="18"/>
              </w:rPr>
              <w:t>TS or TR cover</w:t>
            </w:r>
          </w:p>
          <w:p w14:paraId="7084D48E" w14:textId="790A3611" w:rsidR="004378C5" w:rsidRPr="00B81260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CEDB" w14:textId="77777777" w:rsidR="004378C5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748/</w:t>
            </w:r>
          </w:p>
          <w:p w14:paraId="32DB468B" w14:textId="78A78152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F6FD5C2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1B7B006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C234FC2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378C5" w:rsidRPr="00401776" w14:paraId="3D137F1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79B839C5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3561AF58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B058D" w14:textId="641F986C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Add stage 3 solution sets for MDA NRM </w:t>
            </w:r>
          </w:p>
          <w:p w14:paraId="055620AB" w14:textId="18E9AD2B" w:rsidR="004378C5" w:rsidRPr="00C574AB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2B274173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2089199A" w:rsidR="004378C5" w:rsidRPr="00C66714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3776FBFB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3CD022" w14:textId="77777777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461B81" w14:textId="740990BA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75CE3735" w:rsidR="004378C5" w:rsidRPr="003618D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019B8AB" w:rsidR="004378C5" w:rsidRPr="003618D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67D2D" w:rsidRPr="00401776" w14:paraId="4D6094B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B8D3BE5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12278909" w:rsidR="00967D2D" w:rsidRPr="00D70712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S5-223750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4FED4" w14:textId="63796DFB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Stage 2 solution for paging analytics use case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1C8006" w14:textId="59428030" w:rsidR="00967D2D" w:rsidRPr="00AE3967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7469F3A2" w:rsidR="00967D2D" w:rsidRPr="00D70712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(Nokia, Nokia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Shangai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Bell, Samsung) (Sivaramakrishnan Swaminathan)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5C3C217" w:rsidR="00967D2D" w:rsidRPr="00C66714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12FB9980" w:rsidR="00967D2D" w:rsidRPr="00D70712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22163" w14:textId="77777777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A3A0B6C" w14:textId="22C7A982" w:rsidR="00967D2D" w:rsidRPr="00D70712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173E7230" w:rsidR="00967D2D" w:rsidRPr="003618D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3CEFFF6" w:rsidR="00967D2D" w:rsidRPr="003618D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67D2D" w:rsidRPr="00401776" w14:paraId="425DCB06" w14:textId="77777777" w:rsidTr="006A48D7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643F8772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4A384EB6" w:rsidR="00967D2D" w:rsidRPr="00481549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F4FE8" w14:textId="3ECC5766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pCR TS 28.105 Update the definition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performanceScore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DA45A6" w14:textId="0AE9ECBC" w:rsidR="00967D2D" w:rsidRPr="00AE3967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4041BAD2" w:rsidR="00967D2D" w:rsidRPr="00481549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(Huawei) (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5AF22EF4" w:rsidR="00967D2D" w:rsidRPr="00B478C3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45E21CA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68A34670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92E2411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F5BA0A0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65625" w:rsidRPr="00401776" w14:paraId="7FBF5317" w14:textId="77777777" w:rsidTr="003C3CCE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743C16A6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5038C128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5204438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28.105 Add stage 3 solution sets for AI-ML NRM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89E9AE9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18003E9B" w:rsidR="00065625" w:rsidRPr="00B478C3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5BB40ED1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D23624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C9557C1" w14:textId="4D73DBCB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655DAAB1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1B2E96D8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65625" w:rsidRPr="00401776" w14:paraId="6CF1138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403DD045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2732180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08627E58" w:rsidR="00065625" w:rsidRPr="00AE3967" w:rsidRDefault="00065625" w:rsidP="00FF78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TS 28.531 Update operations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8BCAD0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1ACA73DF" w:rsidR="00065625" w:rsidRPr="00B81260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A4D0F4" w14:textId="033912E9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D6FB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FF0FEC0" w14:textId="241B4C0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89CCA6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6694E186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65625" w:rsidRPr="00401776" w14:paraId="7DA587B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2E2BC86C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13" w:name="_Hlk103872847"/>
            <w:r w:rsidRPr="009674F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9674F3">
              <w:rPr>
                <w:rFonts w:ascii="Arial" w:hAnsi="Arial" w:cs="Arial"/>
                <w:sz w:val="18"/>
                <w:szCs w:val="18"/>
              </w:rPr>
              <w:t>.4.4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328B58FE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</w:t>
            </w:r>
            <w:ins w:id="14" w:author="Thomas Tovinger" w:date="2022-05-19T17:13:00Z">
              <w:r w:rsidR="00A47829"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  <w:del w:id="15" w:author="Thomas Tovinger" w:date="2022-05-19T17:13:00Z">
              <w:r w:rsidRPr="009674F3" w:rsidDel="00A47829">
                <w:rPr>
                  <w:rFonts w:ascii="Arial" w:hAnsi="Arial" w:cs="Arial"/>
                  <w:sz w:val="18"/>
                  <w:szCs w:val="18"/>
                </w:rPr>
                <w:delText>564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68835A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 xml:space="preserve">raftCR for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eECM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– TS 28.538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94B0834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AE3967">
              <w:rPr>
                <w:rFonts w:ascii="Arial" w:hAnsi="Arial" w:cs="Arial"/>
                <w:sz w:val="18"/>
                <w:szCs w:val="18"/>
              </w:rPr>
              <w:t>Samsung</w:t>
            </w:r>
            <w:r w:rsidRPr="00AE3967">
              <w:rPr>
                <w:rFonts w:ascii="Arial" w:hAnsi="Arial" w:cs="Arial"/>
                <w:sz w:val="18"/>
                <w:szCs w:val="18"/>
              </w:rPr>
              <w:tab/>
              <w:t>Deepanshu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2D783D2" w:rsidR="00065625" w:rsidRPr="00B81260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65EEA8D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0714C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B547101" w14:textId="314758C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53F135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21710EDD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3"/>
      <w:tr w:rsidR="00474F5D" w:rsidRPr="00401776" w14:paraId="3E4356A5" w14:textId="77777777" w:rsidTr="008F32E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EE2049D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275C1EA6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282EA655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9C39627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0E8EB39" w:rsidR="00474F5D" w:rsidRPr="00B81260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41BC4F" w14:textId="328D57AD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24F6C0" w14:textId="77777777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E1FB30" w14:textId="3A1AE949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953074E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28EE83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74F5D" w:rsidRPr="00401776" w14:paraId="25EEAFA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59EB183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7F27F54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7E2E3A8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6FD3B88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52389BA" w:rsidR="00474F5D" w:rsidRPr="00B81260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109B3E34" w:rsidR="00474F5D" w:rsidRPr="00474F5D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53964F85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47F2217A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251600" w14:textId="77777777" w:rsidR="00474F5D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7917ED11" w14:textId="5854CABA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B120A" w:rsidRPr="00401776" w14:paraId="2AFD9AB7" w14:textId="77777777" w:rsidTr="00C25167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70DD3" w14:textId="37BB1D88" w:rsidR="00CB120A" w:rsidRPr="009674F3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A1B3D" w14:textId="1DF5E856" w:rsidR="00CB120A" w:rsidRPr="009674F3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3C6DB" w14:textId="2CFCD156" w:rsidR="00CB120A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09547" w14:textId="56D791BE" w:rsidR="00CB120A" w:rsidRPr="008F1955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1B96D7" w14:textId="3F6756EC" w:rsidR="00CB120A" w:rsidRPr="00B81260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768BF9" w14:textId="313CD1A2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75954E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4E4AF71" w14:textId="61EDB211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B4FAD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9C8094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119C5" w:rsidRPr="00401776" w14:paraId="4F2E28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25DA" w14:textId="2068C0F3" w:rsidR="009119C5" w:rsidRPr="009674F3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1DE6" w14:textId="52DFF226" w:rsidR="009119C5" w:rsidRPr="009674F3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C437" w14:textId="24CE6039" w:rsidR="009119C5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4CA4" w14:textId="26FF0569" w:rsidR="009119C5" w:rsidRPr="008F1955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CB2789" w14:textId="60CD55EF" w:rsidR="009119C5" w:rsidRPr="00B81260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ABA1" w14:textId="65960360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74F5D"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  <w:t>Not started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D5231E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9D18CD" w14:textId="69B13A25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D5E18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9F8E98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5FF78B6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8D154" w14:textId="1C135E6F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387FD" w14:textId="370C6844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S5-223590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4D424" w14:textId="171BE18B" w:rsidR="004502F7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CR for MADCOL TS 28.537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641D" w14:textId="207F4964" w:rsidR="004502F7" w:rsidRPr="008F1955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6C69E7" w14:textId="3C3925B4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2793B1" w14:textId="2941853F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16" w:author="Thomas Tovinger" w:date="2022-05-19T23:16:00Z">
              <w:r w:rsidRPr="00022817" w:rsidDel="00F2324E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17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18" w:author="Thomas Tovinger" w:date="2022-05-19T23:16:00Z">
              <w:r w:rsidR="00F2324E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108E35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159BFCD" w14:textId="492C6F41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1FCE6D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C85A0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4E3EF2DB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75508950" w14:textId="77777777" w:rsidTr="004432C3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C4F" w14:textId="3FAD179E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2923" w14:textId="29E8A2FE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CD4D" w14:textId="5CC1BA25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28.910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D58C" w14:textId="0F0F0F69" w:rsidR="004502F7" w:rsidRPr="00467600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9674F3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2B15C8" w14:textId="0AECA749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EF5CCC" w14:textId="1D74AE6E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B4EEF3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C7A7FE" w14:textId="603FAE0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84A9B8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6FC7CA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36B0E6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13216" w14:textId="506E0D33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3ECA" w14:textId="6F4391FA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47D6F" w14:textId="0E4414E4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CF20D" w14:textId="64E2260C" w:rsidR="004502F7" w:rsidRPr="00467600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AEEB7C3" w14:textId="2A8C974D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0C81EA" w14:textId="727342B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E96651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1E0D230" w14:textId="30070FF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EC4FA8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B8C02A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6F771FD1" w14:textId="77777777" w:rsidTr="002509CF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E91B" w14:textId="592E2FE0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E3D" w14:textId="52DA958A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36B1" w14:textId="26A7C0A7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3103" w14:textId="0C968144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D14517" w14:textId="5BBFA559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5446B8" w14:textId="69B1DFF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FD193B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229BFA2" w14:textId="1DBDA861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A98BEF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A20BF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4BCA8519" w14:textId="77777777" w:rsidTr="0000220E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5CF7E" w14:textId="5BEF9597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5FF66" w14:textId="04E9C2D5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B1D1" w14:textId="16E4108A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95687" w14:textId="465B4996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DB923FA" w14:textId="6237254A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2A60ABC" w14:textId="250BFBC8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F150B5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6F68AC4" w14:textId="37B1DD76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64B16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B5937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13C030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1815" w14:textId="114AAD4E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B260" w14:textId="3722D5F6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0D110" w14:textId="4E77095F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1186" w14:textId="47AF5488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DA4328" w14:textId="76646FF9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F2A93" w14:textId="3E47D41B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12976" w14:textId="1AC94361" w:rsidR="00AD6B56" w:rsidRPr="008B0737" w:rsidRDefault="00AD6B56" w:rsidP="00AD6B56">
            <w:pPr>
              <w:widowControl w:val="0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40689C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FA1339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4471D1F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6244" w14:textId="23861ED3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8A2B" w14:textId="158178FC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67B0" w14:textId="230B13D2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C380" w14:textId="7B042292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A0C304" w14:textId="062892E1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664F2A" w14:textId="298461D2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79/3580)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F7C883" w14:textId="6CEABF73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423A6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68A43F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02B95" w:rsidRPr="00401776" w14:paraId="4284A8A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5DA6" w14:textId="5C601267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BC5" w14:textId="68AF3F96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1C76" w14:textId="262743C5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C809" w14:textId="4B5FB415" w:rsidR="00002B95" w:rsidRPr="00467600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ACAF423" w14:textId="6E05641D" w:rsidR="00002B95" w:rsidRPr="00B81260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4A7A7" w14:textId="38F95C1C" w:rsidR="00002B95" w:rsidRPr="00E81A85" w:rsidRDefault="00E81A85" w:rsidP="00002B9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9" w:author="Thomas Tovinger" w:date="2022-05-19T23:19:00Z">
              <w:r w:rsidRPr="00E81A85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</w:t>
              </w:r>
              <w:r w:rsidRPr="00E81A8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0" w:author="Thomas Tovinger" w:date="2022-05-19T23:19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9 May</w:t>
              </w:r>
            </w:ins>
            <w:del w:id="21" w:author="Thomas Tovinger" w:date="2022-05-19T23:19:00Z">
              <w:r w:rsidR="00002B95" w:rsidRPr="00E81A85" w:rsidDel="00E81A8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2" w:author="Thomas Tovinger" w:date="2022-05-19T23:1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07ADDE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A06957" w14:textId="2BA5FFA8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06DF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271CC" w14:textId="77777777" w:rsidR="00002B95" w:rsidRDefault="00002B95" w:rsidP="00002B95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02B95" w:rsidRPr="00401776" w14:paraId="494469A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5E5" w14:textId="0E12ECCD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AC11" w14:textId="318C6977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0C1F" w14:textId="72B6B9EB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FC85" w14:textId="67075558" w:rsidR="00002B95" w:rsidRPr="00467600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C8A4C71" w14:textId="5FDEB1AE" w:rsidR="00002B95" w:rsidRPr="00B81260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A34186" w14:textId="23E6CFEE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93)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158D8C" w14:textId="4AA697D2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E3DB80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68745A" w14:textId="77777777" w:rsidR="00002B95" w:rsidRDefault="00002B95" w:rsidP="00002B95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460CFDA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530AE" w14:textId="0654D6EB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97B05" w14:textId="1F61FD3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59BD" w14:textId="0D3CF90F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C8937" w14:textId="772B7D80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A8EFDA" w14:textId="50A42BCB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6551D" w14:textId="0B470CA5" w:rsidR="0009625F" w:rsidRPr="00022817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23" w:author="Thomas Tovinger" w:date="2022-05-19T23:18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del w:id="24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5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26" w:author="Thomas Tovinger" w:date="2022-05-19T23:16:00Z">
              <w:r w:rsidR="00554095"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</w:t>
              </w:r>
              <w:r w:rsidR="00554095"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7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94AA1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5FC07FC" w14:textId="1F4DD720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CB2F3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DEC3DE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372FD05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C891" w14:textId="5B02B47D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37B9" w14:textId="5A7A9B86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D6DE7" w14:textId="2CAD3F9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0B83" w14:textId="0D6E655F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8C7D33" w14:textId="4530DFF1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BFADA" w14:textId="0E35DBA8" w:rsidR="0009625F" w:rsidRPr="00022817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28" w:author="Thomas Tovinger" w:date="2022-05-19T23:18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del w:id="29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0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31" w:author="Thomas Tovinger" w:date="2022-05-19T23:16:00Z">
              <w:r w:rsidR="00554095"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42A4E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BC33145" w14:textId="7FBC967E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46071F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8C0F33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4F87F71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20D1" w14:textId="6720CD5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6.5.13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E9CF" w14:textId="5F33A03D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19C05" w14:textId="5A971CE0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B1BEC" w14:textId="723B999C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BFAF7BD" w14:textId="044400D8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FEEC24" w14:textId="4AD16561" w:rsidR="0009625F" w:rsidRPr="00481549" w:rsidRDefault="00C94520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E64D8C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FB62327" w14:textId="1E39AB62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F7599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FF2DAB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6DBFA27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E542" w14:textId="17EE33CF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EDD7" w14:textId="7380E683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3B47" w14:textId="33181EB6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28.819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FB64" w14:textId="3F5EEDFB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L</w:t>
            </w:r>
            <w:r w:rsidRPr="009674F3">
              <w:rPr>
                <w:rFonts w:ascii="Arial" w:hAnsi="Arial" w:cs="Arial"/>
                <w:sz w:val="18"/>
                <w:szCs w:val="18"/>
              </w:rPr>
              <w:t>enovo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E91B0C" w14:textId="3FE123B4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BF6E88" w14:textId="10B7DE71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605)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022B6" w14:textId="72D05326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068A6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FB7B8C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780428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994CC" w14:textId="29592948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E23F6" w14:textId="37DC8310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663A4" w14:textId="219CBE3A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96B29" w14:textId="153A8081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N</w:t>
            </w:r>
            <w:r w:rsidRPr="009674F3">
              <w:rPr>
                <w:rFonts w:ascii="Arial" w:hAnsi="Arial" w:cs="Arial"/>
                <w:sz w:val="18"/>
                <w:szCs w:val="18"/>
              </w:rPr>
              <w:t>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A0E2E8" w14:textId="2EE467C0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2D9E0B" w14:textId="09E1C263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19346C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914FBF1" w14:textId="27FD0893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120E6B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FC563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2817FC4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93F71" w14:textId="1266C2C3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6.5.17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3A84B" w14:textId="1B5DD6B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C21B6" w14:textId="7A01F78C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5FC24" w14:textId="3882BF5B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6AD52" w14:textId="0B6D0B0B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23FE20" w14:textId="0897983D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3EB443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9D8FB92" w14:textId="4D964568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80A3F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EDF68B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1E17422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3E1E" w14:textId="2B93EDE0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C0C5" w14:textId="5BDE3F79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6FE10" w14:textId="7835F56C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D8401" w14:textId="491522B9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6DEC30" w14:textId="67DD6DB6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7812" w14:textId="77777777" w:rsidR="008A34CE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611/3612/</w:t>
            </w:r>
          </w:p>
          <w:p w14:paraId="130AAE67" w14:textId="05F6C4D8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3613)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D16B67" w14:textId="4C08BC6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121AEB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9F94AA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7CAD26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EBF6" w14:textId="41B4F7B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0D83" w14:textId="05AC98F7" w:rsidR="008A34CE" w:rsidRPr="00937B54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37B54">
              <w:rPr>
                <w:rFonts w:ascii="Arial" w:hAnsi="Arial" w:cs="Arial"/>
                <w:sz w:val="18"/>
                <w:szCs w:val="18"/>
                <w:rPrChange w:id="32" w:author="Thomas Tovinger" w:date="2022-05-19T11:00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S5-223</w:t>
            </w:r>
            <w:ins w:id="33" w:author="Thomas Tovinger" w:date="2022-05-19T11:00:00Z">
              <w:r w:rsidR="00937B54" w:rsidRPr="00937B54">
                <w:rPr>
                  <w:rFonts w:ascii="Arial" w:hAnsi="Arial" w:cs="Arial"/>
                  <w:sz w:val="18"/>
                  <w:szCs w:val="18"/>
                  <w:rPrChange w:id="34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t>751</w:t>
              </w:r>
            </w:ins>
            <w:del w:id="35" w:author="Thomas Tovinger" w:date="2022-05-19T11:00:00Z">
              <w:r w:rsidRPr="00937B54" w:rsidDel="00937B54">
                <w:rPr>
                  <w:rFonts w:ascii="Arial" w:hAnsi="Arial" w:cs="Arial"/>
                  <w:sz w:val="18"/>
                  <w:szCs w:val="18"/>
                  <w:rPrChange w:id="36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abc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4FEE" w14:textId="2C67543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533BC">
              <w:rPr>
                <w:rFonts w:ascii="Arial" w:hAnsi="Arial" w:cs="Arial"/>
                <w:sz w:val="18"/>
                <w:szCs w:val="18"/>
              </w:rPr>
              <w:t>Latest draft TR 28.863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4222D" w14:textId="58559677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AFBB1E" w14:textId="667A492A" w:rsidR="008A34CE" w:rsidRPr="009674F3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A2C29" w14:textId="0E38A9C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741)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6D1EEC" w14:textId="3C1FFE3F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4831A7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BF6B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51DE142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026D" w14:textId="67AFE31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4F2F4" w14:textId="61B0A737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4EEE" w14:textId="510BC66A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60DEE" w14:textId="4BC7BDC1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91148B" w14:textId="34C6C95E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CDCB00" w14:textId="758532A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41BD2B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F182CF" w14:textId="030301B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3427CD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E7ACD5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2E74A8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F3CC" w14:textId="61A833A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1B258" w14:textId="48C76882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3E6FB" w14:textId="25012370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125B0" w14:textId="37B93BDB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A</w:t>
            </w:r>
            <w:r w:rsidRPr="009674F3">
              <w:rPr>
                <w:rFonts w:ascii="Arial" w:hAnsi="Arial" w:cs="Arial"/>
                <w:sz w:val="18"/>
                <w:szCs w:val="18"/>
              </w:rPr>
              <w:t>libaba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3FD077" w14:textId="44AFDF32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AC3CD4" w14:textId="77777777" w:rsidR="00381B38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622/3624/</w:t>
            </w:r>
          </w:p>
          <w:p w14:paraId="442D4510" w14:textId="3E1E897E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3625)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BF5CF1" w14:textId="04E82280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D5322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B0110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6454048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43ED2" w14:textId="0CD2C4B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A8ED" w14:textId="583A14ED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F4D23" w14:textId="4741B62B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F04AB" w14:textId="3EF662F1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E2DC81" w14:textId="2A125FF3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32062C" w14:textId="3D4DFB9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538869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23A07F" w14:textId="43A50E1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D1122A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2898F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3D39E8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5B960" w14:textId="0CD19705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58113" w14:textId="0D3E90CB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590A5" w14:textId="34457C0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28.312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ABC24" w14:textId="68B43943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70A5BD" w14:textId="7C85441A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3CD2" w14:textId="7619AE80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C392F3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1911331" w14:textId="2FE9742E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99FC8B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A2DBF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0E7E5E3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D027" w14:textId="5F9B5BED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2412F" w14:textId="6505B0EE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79D3" w14:textId="26618263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4DA6" w14:textId="05D3E756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E8A369" w14:textId="20CBEA5A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CB2DA" w14:textId="562C2F84" w:rsidR="00381B38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748/</w:t>
            </w:r>
          </w:p>
          <w:p w14:paraId="06D1D647" w14:textId="2A029CC6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6212F" w14:textId="428FD2F3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3D52D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5F5AA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68D20FE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63D56" w14:textId="66228D61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C0819" w14:textId="2D5E79C7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8AA9" w14:textId="1C728F3A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5E97" w14:textId="71ED65EE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74C7F6" w14:textId="1EE54832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7DAA4" w14:textId="1CA6615B" w:rsidR="00381B38" w:rsidRPr="00B478C3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745/3647)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FBC136" w14:textId="5E5C60C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0035F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FE0350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34675D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0392270F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042B135A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FB2531D" w:rsidR="00381B38" w:rsidRPr="00481549" w:rsidRDefault="00381B38" w:rsidP="00381B38">
            <w:pPr>
              <w:rPr>
                <w:rFonts w:ascii="Arial" w:hAnsi="Arial" w:cs="Arial"/>
                <w:sz w:val="18"/>
                <w:szCs w:val="18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DEE7B1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5D0661B3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478F3C3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D67A5BD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682ACF82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26071" w:rsidRPr="00401776" w14:paraId="24F52FB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77ABA9D" w:rsidR="00926071" w:rsidRPr="00481549" w:rsidRDefault="00926071" w:rsidP="009260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9BB004B" w:rsidR="00926071" w:rsidRPr="005517D6" w:rsidRDefault="00926071" w:rsidP="009260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S5-223699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7B39F38A" w:rsidR="00926071" w:rsidRPr="00481549" w:rsidRDefault="00926071" w:rsidP="00926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Correcting IMS handling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7940EC57" w:rsidR="00926071" w:rsidRPr="00481549" w:rsidRDefault="00926071" w:rsidP="009260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3F4794F0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4E70EED9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68319" w14:textId="221182F2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31D1AA8" w14:textId="3EC046B3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76C7EB3D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18F1293E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4687" w:rsidRPr="00401776" w14:paraId="1374CD1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6A55F5DE" w:rsidR="00164687" w:rsidRPr="00481549" w:rsidRDefault="00164687" w:rsidP="00164687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3ECC2BD9" w:rsidR="00164687" w:rsidRPr="005517D6" w:rsidRDefault="00164687" w:rsidP="0016468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S5-223682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AE94F6" w:rsidR="00164687" w:rsidRPr="00481549" w:rsidRDefault="00164687" w:rsidP="001646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Missing IMS binding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689592BB" w:rsidR="00164687" w:rsidRPr="00481549" w:rsidRDefault="00164687" w:rsidP="001646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2FDC4CFB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606B74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BA78C0" w14:textId="7777777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C36163" w14:textId="09B72ADB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499881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0EBFF152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4687" w:rsidRPr="00401776" w14:paraId="76B54A8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7EC647DF" w:rsidR="00164687" w:rsidRPr="00481549" w:rsidRDefault="00164687" w:rsidP="00164687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57337544" w:rsidR="00164687" w:rsidRPr="005517D6" w:rsidRDefault="00164687" w:rsidP="0016468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6C2685FF" w:rsidR="00164687" w:rsidRPr="00481549" w:rsidRDefault="00164687" w:rsidP="001646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Correction on the QoS Monitoring Report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1CEF6EBE" w:rsidR="00164687" w:rsidRPr="00481549" w:rsidRDefault="00164687" w:rsidP="001646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6537C953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66B363D1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F3C383" w14:textId="7777777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7F10CA5" w14:textId="6CA05C04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E2E7072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6B4F59A1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3AA147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17C02A61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613EBC56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F89B36C" w:rsidR="00CE0371" w:rsidRPr="00481549" w:rsidRDefault="00CE0371" w:rsidP="00CE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30B4FD91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9B4707" w14:textId="442A58FA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619A0881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F70714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A2F55FB" w14:textId="45D76D65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7C1F7E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105CEB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79D46B4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2268229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6B70CB93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S5-223703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334D01E4" w:rsidR="00CE0371" w:rsidRPr="00481549" w:rsidRDefault="00CE0371" w:rsidP="00CE037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2C4E4712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27A445BD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21CD592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CA171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E17581E" w14:textId="521A5F8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41CD1996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1012F1A6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3A13845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A5C3E34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8336971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S5-223717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612083F5" w:rsidR="00CE0371" w:rsidRPr="00481549" w:rsidRDefault="00CE0371" w:rsidP="00CE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37733050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C51511" w14:textId="6414321C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D2E8F70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961600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D9D9AE9" w14:textId="53D6F4AF" w:rsidR="00CE0371" w:rsidRPr="005517D6" w:rsidRDefault="00CE0371" w:rsidP="00CE0371">
            <w:pPr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D6E100A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5CEDE4C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34ACE09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FCB2C88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AC8DE6F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170A246A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7B23B30C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61940B" w14:textId="75D33CD4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0635AA0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385274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F0E230" w14:textId="3EC0133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59EC92BB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05243AB3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137794F6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0781680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37A01C94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147535EE" w:rsidR="00AA0A1D" w:rsidRPr="00481549" w:rsidRDefault="00AA0A1D" w:rsidP="00AA0A1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FA2AEF8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3D176F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3C50C90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AF08F6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A8B6867" w14:textId="7AF7C498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6C6B671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13317BE9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280AC00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2A041613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232EE3">
              <w:rPr>
                <w:rFonts w:ascii="Arial" w:hAnsi="Arial" w:cs="Arial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3F401769" w:rsidR="00AA0A1D" w:rsidRPr="005517D6" w:rsidRDefault="00AA0A1D" w:rsidP="00AA0A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60D1" w14:textId="18CEE320" w:rsidR="00AA0A1D" w:rsidRPr="00481549" w:rsidRDefault="00AA0A1D" w:rsidP="00AA0A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DDE9" w14:textId="53EBFD25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FD1949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A4B52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7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42334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FB52A2" w14:textId="50F741F4" w:rsidR="00AA0A1D" w:rsidRPr="00F434D5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00C5EBD5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6F50908A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4EFFEDA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79CFAE1E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30AC7332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S5-223681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62CC06CD" w:rsidR="00AA0A1D" w:rsidRPr="00481549" w:rsidRDefault="00AA0A1D" w:rsidP="00AA0A1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QBC triggering for LBO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482DC4CF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Ericsson LM</w:t>
            </w:r>
            <w:r>
              <w:rPr>
                <w:rFonts w:ascii="Arial" w:hAnsi="Arial" w:cs="Arial"/>
                <w:sz w:val="16"/>
                <w:szCs w:val="16"/>
              </w:rPr>
              <w:t>, 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36B98C" w14:textId="527AF079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97523D4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AA1318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D7FC53" w14:textId="6FAB574F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1A15DD8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5CD95EC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78B7F22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F579F39" w:rsidR="00AA0A1D" w:rsidRPr="00481549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1CDD28BE" w:rsidR="00AA0A1D" w:rsidRPr="005517D6" w:rsidRDefault="00AA0A1D" w:rsidP="00AA0A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EC3FFC6" w:rsidR="00AA0A1D" w:rsidRPr="00481549" w:rsidRDefault="00AA0A1D" w:rsidP="00AA0A1D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LBO_was_S5-222808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0383B5A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Ericsson, </w:t>
            </w: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2D901C" w14:textId="5168309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DFE4443" w14:textId="3EDB1771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ins w:id="38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415881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E8D79C1" w14:textId="34ED086F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20DECF2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E19495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59F7EAB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F841DF4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7B9BA385" w:rsidR="00A37D80" w:rsidRPr="005517D6" w:rsidRDefault="00A37D80" w:rsidP="00A37D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378AD470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MVNO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6404A8EC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7427A3" w14:textId="251CFA82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F517594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94D50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67739DB" w14:textId="56C7B85F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23E10CF1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41A64CE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0B5035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F59A66" w14:textId="1A7E0816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AF59F" w14:textId="77777777" w:rsidR="00A37D80" w:rsidRDefault="00A37D80" w:rsidP="00A37D80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FBF1" w14:textId="09FAC3EC" w:rsidR="00A37D80" w:rsidRPr="005517D6" w:rsidRDefault="00A37D80" w:rsidP="00A37D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S5-223668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1ED" w14:textId="5B870A94" w:rsidR="00A37D80" w:rsidRPr="00481549" w:rsidRDefault="00A37D80" w:rsidP="00A37D80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4816" w14:textId="66ADB36B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B2606FD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DC61965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9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F90B33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CC5712B" w14:textId="5B2F7293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0F346015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35E2EC0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6957720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700903CA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39D">
              <w:rPr>
                <w:rFonts w:ascii="Arial" w:hAnsi="Arial" w:cs="Arial"/>
                <w:sz w:val="16"/>
                <w:szCs w:val="16"/>
              </w:rPr>
              <w:t>7.5.2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0D792561" w:rsidR="00A37D80" w:rsidRPr="005517D6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13DC433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28.826 Correcting clause 5.5.5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599C96DE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7B4FBDD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6654491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B6371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3CFCA7" w14:textId="5532D16C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06CABC08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4FDC712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69E999E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41B74A" w14:textId="40147672" w:rsidR="00A37D80" w:rsidRPr="00AA239D" w:rsidRDefault="00A37D80" w:rsidP="00A3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1BEA" w14:textId="77777777" w:rsidR="00A37D80" w:rsidRDefault="00A37D80" w:rsidP="00A37D8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6217936" w14:textId="021694C6" w:rsidR="00A37D80" w:rsidRPr="005517D6" w:rsidRDefault="00A37D80" w:rsidP="00A37D8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7C3C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299" w14:textId="30ECE31C" w:rsidR="00A37D80" w:rsidRDefault="00A37D80" w:rsidP="00A37D80">
            <w:pPr>
              <w:rPr>
                <w:rFonts w:ascii="Arial" w:hAnsi="Arial" w:cs="Arial"/>
                <w:sz w:val="16"/>
                <w:szCs w:val="16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2A72" w14:textId="0AD17D2C" w:rsidR="00A37D80" w:rsidRDefault="00A37D80" w:rsidP="00A37D80">
            <w:pPr>
              <w:rPr>
                <w:rFonts w:ascii="Arial" w:hAnsi="Arial" w:cs="Arial"/>
                <w:sz w:val="16"/>
                <w:szCs w:val="16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2042C9" w14:textId="5AFB2FA8" w:rsidR="00A37D80" w:rsidRPr="00B343E5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AEFE1A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5B20B8" w14:textId="77777777" w:rsidR="00A37D80" w:rsidRPr="008B2AEA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3C56E045" w14:textId="6E02F24E" w:rsidR="00A37D80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E69313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4235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D8274B" w:rsidRPr="00401776" w14:paraId="40E2D6B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4E34762" w:rsidR="00D8274B" w:rsidRPr="00481549" w:rsidRDefault="00D8274B" w:rsidP="00D82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0" w:name="_Hlk72420246"/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70E24F1" w:rsidR="00D8274B" w:rsidRPr="005517D6" w:rsidRDefault="00D8274B" w:rsidP="00D82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S5-223721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28C78EBC" w:rsidR="00D8274B" w:rsidRPr="00481549" w:rsidRDefault="00D8274B" w:rsidP="00D827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2c CHF selection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0ABB7BC5" w:rsidR="00D8274B" w:rsidRPr="00481549" w:rsidRDefault="00D8274B" w:rsidP="00D827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1B558C99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B13C9DE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26A81" w14:textId="77777777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AFB0E5" w14:textId="777C902E" w:rsidR="00D8274B" w:rsidRPr="00D45C01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209FA6D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4FD4CEAF" w:rsidR="00D8274B" w:rsidRPr="003618D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bookmarkEnd w:id="40"/>
      <w:tr w:rsidR="00AB49E7" w:rsidRPr="00401776" w14:paraId="59EA23F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89125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193CE1F5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650041E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2e trigger handling between CHFs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76BAF0D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3BFF9110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42F7AD5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B43332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7A342C" w14:textId="1C1CC0B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842DA29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6CB0734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49E7" w:rsidRPr="00401776" w14:paraId="28476F3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522529BB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7FD2DFDF" w:rsidR="00AB49E7" w:rsidRPr="005517D6" w:rsidRDefault="00AB49E7" w:rsidP="00AB49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57862EDC" w:rsidR="00AB49E7" w:rsidRPr="00481549" w:rsidRDefault="00AB49E7" w:rsidP="00AB49E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Optimization on the QBC triggers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51C099D1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BD242C" w14:textId="566CF797" w:rsidR="00AB49E7" w:rsidRPr="00481549" w:rsidDel="004B4266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A4BE6D8" w:rsidR="00AB49E7" w:rsidRPr="00022817" w:rsidRDefault="00351893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1" w:author="Thomas Tovinger" w:date="2022-05-19T23:18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ins w:id="42" w:author="Thomas Tovinger" w:date="2022-05-19T23:17:00Z">
              <w:r w:rsidRPr="00022817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43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19 May</w:t>
              </w:r>
            </w:ins>
            <w:del w:id="44" w:author="Thomas Tovinger" w:date="2022-05-19T23:17:00Z">
              <w:r w:rsidR="007B3076" w:rsidRPr="00022817" w:rsidDel="0035189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45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1AAF49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95AB7E7" w14:textId="18C35156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F657CFD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2015CCFB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B49E7" w:rsidRPr="00401776" w14:paraId="26C9C3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71CF4A" w14:textId="76BEDD59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1400CBA2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363" w14:textId="7D90BB46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346D59D3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6766D1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2DBAEA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69A5DA" w14:textId="41E8387F" w:rsidR="00AB49E7" w:rsidRPr="008B2AEA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736E3DB5" w14:textId="440C840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5C5A59E" w:rsidR="00AB49E7" w:rsidRPr="003618D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14456DF" w:rsidR="00AB49E7" w:rsidRPr="003618D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49E7" w:rsidRPr="00401776" w14:paraId="58A3126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F1FDB" w14:textId="133E8730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F06">
              <w:rPr>
                <w:rFonts w:cs="Arial"/>
                <w:sz w:val="16"/>
                <w:szCs w:val="16"/>
              </w:rPr>
              <w:t>7.5.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D10C449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67471EB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2E72A93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79741AF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06EAA9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18May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1408DA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35A20F6" w14:textId="53A462A8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E5449F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54D8DAF2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F7A" w14:textId="77777777" w:rsidR="00E944C4" w:rsidRDefault="00E944C4">
      <w:r>
        <w:separator/>
      </w:r>
    </w:p>
  </w:endnote>
  <w:endnote w:type="continuationSeparator" w:id="0">
    <w:p w14:paraId="6ADF7801" w14:textId="77777777" w:rsidR="00E944C4" w:rsidRDefault="00E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2C5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52C55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CAD4" w14:textId="77777777" w:rsidR="00E944C4" w:rsidRDefault="00E944C4">
      <w:r>
        <w:separator/>
      </w:r>
    </w:p>
  </w:footnote>
  <w:footnote w:type="continuationSeparator" w:id="0">
    <w:p w14:paraId="1E4CF41A" w14:textId="77777777" w:rsidR="00E944C4" w:rsidRDefault="00E9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S5-223711">
    <w15:presenceInfo w15:providerId="None" w15:userId="S5-223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B95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817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62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25F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25B"/>
    <w:rsid w:val="000C27F7"/>
    <w:rsid w:val="000C38F8"/>
    <w:rsid w:val="000C39CF"/>
    <w:rsid w:val="000C3A1D"/>
    <w:rsid w:val="000C3F63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3F52"/>
    <w:rsid w:val="000D4A65"/>
    <w:rsid w:val="000D4AE0"/>
    <w:rsid w:val="000D4AF6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1D23"/>
    <w:rsid w:val="00114865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1691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3AAA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C55"/>
    <w:rsid w:val="00152E23"/>
    <w:rsid w:val="00152F3D"/>
    <w:rsid w:val="0015348B"/>
    <w:rsid w:val="0015406B"/>
    <w:rsid w:val="001542B0"/>
    <w:rsid w:val="0015527B"/>
    <w:rsid w:val="001552FD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687"/>
    <w:rsid w:val="001649A5"/>
    <w:rsid w:val="00164B64"/>
    <w:rsid w:val="001655E4"/>
    <w:rsid w:val="0016659D"/>
    <w:rsid w:val="00166DC7"/>
    <w:rsid w:val="001671E2"/>
    <w:rsid w:val="001671E4"/>
    <w:rsid w:val="0016729E"/>
    <w:rsid w:val="00167580"/>
    <w:rsid w:val="00167D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3DF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0E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7B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56B1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AFB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AA2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4F0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7A0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478C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487"/>
    <w:rsid w:val="002A4987"/>
    <w:rsid w:val="002A4F9F"/>
    <w:rsid w:val="002A5009"/>
    <w:rsid w:val="002A5501"/>
    <w:rsid w:val="002A59DB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6A2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B91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55F9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270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1893"/>
    <w:rsid w:val="003528BD"/>
    <w:rsid w:val="00352E4C"/>
    <w:rsid w:val="00352FBB"/>
    <w:rsid w:val="00353263"/>
    <w:rsid w:val="00353308"/>
    <w:rsid w:val="00353677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2FE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B38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A7A30"/>
    <w:rsid w:val="003A7CFB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5FC4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8C5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2F7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8C8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0DDA"/>
    <w:rsid w:val="0047177C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4F5D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837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0ED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A88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3DA7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7D6"/>
    <w:rsid w:val="00551EE5"/>
    <w:rsid w:val="00552AE7"/>
    <w:rsid w:val="00552B8F"/>
    <w:rsid w:val="00553361"/>
    <w:rsid w:val="00553774"/>
    <w:rsid w:val="00553797"/>
    <w:rsid w:val="00554095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2A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2C57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5583"/>
    <w:rsid w:val="005A67A1"/>
    <w:rsid w:val="005A69E8"/>
    <w:rsid w:val="005A7B60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2A7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2D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34E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0A0D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88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5D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34C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398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699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590C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DA8"/>
    <w:rsid w:val="0071309B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C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076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5AF2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53E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408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464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4CE"/>
    <w:rsid w:val="008A39E1"/>
    <w:rsid w:val="008A3A18"/>
    <w:rsid w:val="008A575A"/>
    <w:rsid w:val="008A5E09"/>
    <w:rsid w:val="008A665F"/>
    <w:rsid w:val="008A6755"/>
    <w:rsid w:val="008A7FF3"/>
    <w:rsid w:val="008B0737"/>
    <w:rsid w:val="008B09A2"/>
    <w:rsid w:val="008B0B16"/>
    <w:rsid w:val="008B12EE"/>
    <w:rsid w:val="008B1371"/>
    <w:rsid w:val="008B1AA0"/>
    <w:rsid w:val="008B2AEA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46DE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185E"/>
    <w:rsid w:val="008F1955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5FD7"/>
    <w:rsid w:val="009060D8"/>
    <w:rsid w:val="00906ACB"/>
    <w:rsid w:val="00906AEC"/>
    <w:rsid w:val="00906C0E"/>
    <w:rsid w:val="00907084"/>
    <w:rsid w:val="00907249"/>
    <w:rsid w:val="00907B92"/>
    <w:rsid w:val="00907DA0"/>
    <w:rsid w:val="009119C5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071"/>
    <w:rsid w:val="009266D7"/>
    <w:rsid w:val="00926936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B54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3"/>
    <w:rsid w:val="009674F4"/>
    <w:rsid w:val="00967D2D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685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61C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46DE"/>
    <w:rsid w:val="009C5077"/>
    <w:rsid w:val="009C571C"/>
    <w:rsid w:val="009C5EEB"/>
    <w:rsid w:val="009C606E"/>
    <w:rsid w:val="009C69A3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37D80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67D9"/>
    <w:rsid w:val="00A47829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A1D"/>
    <w:rsid w:val="00AA0CBD"/>
    <w:rsid w:val="00AA12D6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E02"/>
    <w:rsid w:val="00AA7F0E"/>
    <w:rsid w:val="00AB0102"/>
    <w:rsid w:val="00AB026D"/>
    <w:rsid w:val="00AB06B3"/>
    <w:rsid w:val="00AB086E"/>
    <w:rsid w:val="00AB0CD8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49E7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8D3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6B56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3967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6C2F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455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AF2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478C3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260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C16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33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5EB8"/>
    <w:rsid w:val="00BC615F"/>
    <w:rsid w:val="00BC67D6"/>
    <w:rsid w:val="00BC6D5A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6E4C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06E1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3ED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AB"/>
    <w:rsid w:val="00C574FE"/>
    <w:rsid w:val="00C5763C"/>
    <w:rsid w:val="00C60101"/>
    <w:rsid w:val="00C60679"/>
    <w:rsid w:val="00C61821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14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520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2A6"/>
    <w:rsid w:val="00CA6D88"/>
    <w:rsid w:val="00CA73E8"/>
    <w:rsid w:val="00CA7BF6"/>
    <w:rsid w:val="00CB0BB2"/>
    <w:rsid w:val="00CB120A"/>
    <w:rsid w:val="00CB19A2"/>
    <w:rsid w:val="00CB2506"/>
    <w:rsid w:val="00CB2531"/>
    <w:rsid w:val="00CB2BD3"/>
    <w:rsid w:val="00CB3904"/>
    <w:rsid w:val="00CB3B3F"/>
    <w:rsid w:val="00CB40C4"/>
    <w:rsid w:val="00CB4317"/>
    <w:rsid w:val="00CB4B53"/>
    <w:rsid w:val="00CB4E85"/>
    <w:rsid w:val="00CB5A3F"/>
    <w:rsid w:val="00CB6C8E"/>
    <w:rsid w:val="00CB73D0"/>
    <w:rsid w:val="00CB7AC2"/>
    <w:rsid w:val="00CB7CC0"/>
    <w:rsid w:val="00CC029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371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044"/>
    <w:rsid w:val="00CF66E7"/>
    <w:rsid w:val="00CF71A3"/>
    <w:rsid w:val="00CF7427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A5D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43B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274B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747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4A7D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DF7C3C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8D0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36C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33BC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A85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4C4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40F1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588"/>
    <w:rsid w:val="00F0290B"/>
    <w:rsid w:val="00F02D5B"/>
    <w:rsid w:val="00F0392C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817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24E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34B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1A2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62C"/>
    <w:rsid w:val="00F85862"/>
    <w:rsid w:val="00F85993"/>
    <w:rsid w:val="00F860BA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031A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A96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86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icsson-my.sharepoint.com/personal/thomas_tovinger_ericsson_com/Documents/1%20aMina_Dok/eSOM/SA5_BIDRAG_MM/Zou%20Lan/2022&#24037;&#20316;/&#26631;&#20934;&#24037;&#20316;/3GPP/SA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8F80F-1254-4AED-AE56-2B977A489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9995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8</cp:revision>
  <cp:lastPrinted>2016-02-02T08:29:00Z</cp:lastPrinted>
  <dcterms:created xsi:type="dcterms:W3CDTF">2022-05-19T15:13:00Z</dcterms:created>
  <dcterms:modified xsi:type="dcterms:W3CDTF">2022-05-19T21:19:00Z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