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50B53E2C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0939D9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939D9" w:rsidRPr="000939D9">
        <w:rPr>
          <w:b/>
          <w:i/>
          <w:noProof/>
          <w:sz w:val="28"/>
        </w:rPr>
        <w:t>S5-222</w:t>
      </w:r>
      <w:r w:rsidR="001F0992">
        <w:rPr>
          <w:b/>
          <w:i/>
          <w:noProof/>
          <w:sz w:val="28"/>
        </w:rPr>
        <w:t>786</w:t>
      </w:r>
      <w:r w:rsidR="001F0992">
        <w:rPr>
          <w:rFonts w:hint="eastAsia"/>
          <w:b/>
          <w:i/>
          <w:noProof/>
          <w:sz w:val="28"/>
          <w:lang w:eastAsia="zh-CN"/>
        </w:rPr>
        <w:t>d</w:t>
      </w:r>
      <w:r w:rsidR="00317687">
        <w:rPr>
          <w:b/>
          <w:i/>
          <w:noProof/>
          <w:sz w:val="28"/>
          <w:lang w:eastAsia="zh-CN"/>
        </w:rPr>
        <w:t>2</w:t>
      </w:r>
      <w:bookmarkStart w:id="0" w:name="_GoBack"/>
      <w:bookmarkEnd w:id="0"/>
    </w:p>
    <w:p w14:paraId="7CB45193" w14:textId="46E6C23B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 xml:space="preserve">e-meeting, </w:t>
      </w:r>
      <w:r w:rsidR="000939D9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</w:t>
      </w:r>
      <w:r w:rsidR="000939D9">
        <w:rPr>
          <w:b/>
          <w:bCs/>
          <w:sz w:val="24"/>
        </w:rPr>
        <w:t>12</w:t>
      </w:r>
      <w:r w:rsidRPr="00BF27A2"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4E2E22" w:rsidR="001E41F3" w:rsidRPr="00410371" w:rsidRDefault="00215DC6" w:rsidP="00215D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46E02E" w:rsidR="001E41F3" w:rsidRPr="00410371" w:rsidRDefault="001F0992" w:rsidP="001F099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7C5969" w:rsidR="001E41F3" w:rsidRPr="00410371" w:rsidRDefault="001F09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3E46B" w:rsidR="001E41F3" w:rsidRPr="00410371" w:rsidRDefault="00712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6541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4FE8D8" w:rsidR="00F25D98" w:rsidRDefault="00A839C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BEDE4E" w:rsidR="001E41F3" w:rsidRDefault="00A839C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charging information related to CIoT in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09E4A3" w:rsidR="001E41F3" w:rsidRDefault="00A839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29DBB5" w:rsidR="001E41F3" w:rsidRDefault="006441F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C52AF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65416">
              <w:t>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E86407" w:rsidR="001E41F3" w:rsidRDefault="007F55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41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93B36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6541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F02509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urrently, the charging information related to CIoT have not been included in according to the agreed content in TS 32.291.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76F05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information was added in TS 32.298 according to agreed charging information related to CIoT in TS 32.291.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2B5A08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the CIoT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85013D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1AFE7C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A1DC00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1B6B4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4A6A4" w:rsidR="008863B9" w:rsidRDefault="001F09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is converted from DraftCR </w:t>
            </w:r>
            <w:r w:rsidRPr="001F0992">
              <w:rPr>
                <w:noProof/>
                <w:lang w:eastAsia="zh-CN"/>
              </w:rPr>
              <w:t>S5-222242rev1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CF2D03B" w14:textId="77777777" w:rsidR="00854B3E" w:rsidRDefault="00854B3E">
      <w:pPr>
        <w:rPr>
          <w:noProof/>
        </w:rPr>
      </w:pPr>
    </w:p>
    <w:p w14:paraId="6A2B5EDE" w14:textId="389D4D03" w:rsidR="00854B3E" w:rsidRPr="00E96278" w:rsidRDefault="00854B3E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==========================Start of change=============================================</w:t>
      </w:r>
    </w:p>
    <w:p w14:paraId="05A04ED9" w14:textId="77777777" w:rsidR="00854B3E" w:rsidRDefault="00854B3E">
      <w:pPr>
        <w:rPr>
          <w:noProof/>
          <w:lang w:eastAsia="zh-CN"/>
        </w:rPr>
      </w:pPr>
    </w:p>
    <w:p w14:paraId="3F80AD7D" w14:textId="77777777" w:rsidR="006378CB" w:rsidRDefault="006378CB" w:rsidP="006378CB">
      <w:pPr>
        <w:pStyle w:val="3"/>
      </w:pPr>
      <w:bookmarkStart w:id="3" w:name="_Toc20233304"/>
      <w:bookmarkStart w:id="4" w:name="_Toc28026884"/>
      <w:bookmarkStart w:id="5" w:name="_Toc36116719"/>
      <w:bookmarkStart w:id="6" w:name="_Toc44682903"/>
      <w:bookmarkStart w:id="7" w:name="_Toc51926754"/>
      <w:bookmarkStart w:id="8" w:name="_Toc83049574"/>
      <w:r w:rsidRPr="000A0DA1">
        <w:t>5.2.</w:t>
      </w:r>
      <w:r>
        <w:t>5</w:t>
      </w:r>
      <w:r w:rsidRPr="000A0DA1">
        <w:tab/>
      </w:r>
      <w:r>
        <w:t>Charging Function</w:t>
      </w:r>
      <w:r w:rsidRPr="000A0DA1">
        <w:t xml:space="preserve"> domain CDRs</w:t>
      </w:r>
      <w:bookmarkEnd w:id="3"/>
      <w:bookmarkEnd w:id="4"/>
      <w:bookmarkEnd w:id="5"/>
      <w:bookmarkEnd w:id="6"/>
      <w:bookmarkEnd w:id="7"/>
      <w:bookmarkEnd w:id="8"/>
    </w:p>
    <w:p w14:paraId="468C73A5" w14:textId="77777777" w:rsidR="006378CB" w:rsidRPr="00902768" w:rsidRDefault="006378CB" w:rsidP="006378CB">
      <w:pPr>
        <w:pStyle w:val="4"/>
      </w:pPr>
      <w:bookmarkStart w:id="9" w:name="_Toc20233305"/>
      <w:bookmarkStart w:id="10" w:name="_Toc28026885"/>
      <w:bookmarkStart w:id="11" w:name="_Toc36116720"/>
      <w:bookmarkStart w:id="12" w:name="_Toc44682904"/>
      <w:bookmarkStart w:id="13" w:name="_Toc51926755"/>
      <w:bookmarkStart w:id="14" w:name="_Toc83049575"/>
      <w:r>
        <w:t>5.2.5.1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</w:p>
    <w:p w14:paraId="153D559D" w14:textId="77777777" w:rsidR="006378CB" w:rsidRDefault="006378CB" w:rsidP="006378CB">
      <w:pPr>
        <w:rPr>
          <w:color w:val="000000"/>
        </w:rPr>
      </w:pPr>
      <w:r>
        <w:t>This subclause contains the syntax definitions of the CDRs for the CHF.</w:t>
      </w:r>
    </w:p>
    <w:p w14:paraId="6D0A2540" w14:textId="77777777" w:rsidR="006378CB" w:rsidRDefault="006378CB" w:rsidP="006378CB">
      <w:pPr>
        <w:pStyle w:val="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83049576"/>
      <w:r>
        <w:t>5.2.5.2</w:t>
      </w:r>
      <w:r>
        <w:tab/>
        <w:t>CHF CDRs</w:t>
      </w:r>
      <w:bookmarkEnd w:id="15"/>
      <w:bookmarkEnd w:id="16"/>
      <w:bookmarkEnd w:id="17"/>
      <w:bookmarkEnd w:id="18"/>
      <w:bookmarkEnd w:id="19"/>
      <w:bookmarkEnd w:id="20"/>
    </w:p>
    <w:p w14:paraId="3943F173" w14:textId="77777777" w:rsidR="006378CB" w:rsidRPr="000A0DA1" w:rsidRDefault="006378CB" w:rsidP="006378CB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E92A3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5A97D7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E33D7C5" w14:textId="77777777" w:rsidR="006378CB" w:rsidRDefault="006378CB" w:rsidP="006378CB">
      <w:pPr>
        <w:pStyle w:val="PL"/>
        <w:rPr>
          <w:noProof w:val="0"/>
        </w:rPr>
      </w:pPr>
    </w:p>
    <w:p w14:paraId="75E95A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BEGIN</w:t>
      </w:r>
    </w:p>
    <w:p w14:paraId="144F8FE7" w14:textId="77777777" w:rsidR="006378CB" w:rsidRDefault="006378CB" w:rsidP="006378CB">
      <w:pPr>
        <w:pStyle w:val="PL"/>
        <w:rPr>
          <w:noProof w:val="0"/>
        </w:rPr>
      </w:pPr>
    </w:p>
    <w:p w14:paraId="4B504C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298DA23" w14:textId="77777777" w:rsidR="006378CB" w:rsidRDefault="006378CB" w:rsidP="006378CB">
      <w:pPr>
        <w:pStyle w:val="PL"/>
        <w:rPr>
          <w:noProof w:val="0"/>
        </w:rPr>
      </w:pPr>
    </w:p>
    <w:p w14:paraId="1CF551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A36EFE1" w14:textId="77777777" w:rsidR="006378CB" w:rsidRDefault="006378CB" w:rsidP="006378CB">
      <w:pPr>
        <w:pStyle w:val="PL"/>
        <w:rPr>
          <w:noProof w:val="0"/>
        </w:rPr>
      </w:pPr>
    </w:p>
    <w:p w14:paraId="789D52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67C32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259F57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6CDD42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7F42B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E748E5D" w14:textId="77777777" w:rsidR="006378CB" w:rsidRDefault="006378CB" w:rsidP="006378CB">
      <w:pPr>
        <w:pStyle w:val="PL"/>
        <w:rPr>
          <w:noProof w:val="0"/>
        </w:rPr>
      </w:pPr>
      <w:r>
        <w:t>Ecgi,</w:t>
      </w:r>
    </w:p>
    <w:p w14:paraId="188655E3" w14:textId="77777777" w:rsidR="006378CB" w:rsidRDefault="006378CB" w:rsidP="006378CB">
      <w:pPr>
        <w:pStyle w:val="PL"/>
        <w:rPr>
          <w:noProof w:val="0"/>
        </w:rPr>
      </w:pPr>
      <w:r>
        <w:t>EnhancedDiagnostics,</w:t>
      </w:r>
    </w:p>
    <w:p w14:paraId="74999F9B" w14:textId="77777777" w:rsidR="006378CB" w:rsidRDefault="006378CB" w:rsidP="006378CB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48CFB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FA15F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1CD742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09146C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F8CDA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09B040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9AE19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371D7EC3" w14:textId="77777777" w:rsidR="006378CB" w:rsidRDefault="006378CB" w:rsidP="006378CB">
      <w:pPr>
        <w:pStyle w:val="PL"/>
      </w:pPr>
      <w:r>
        <w:t>Ncgi,</w:t>
      </w:r>
    </w:p>
    <w:p w14:paraId="0194CD4B" w14:textId="77777777" w:rsidR="006378CB" w:rsidRDefault="006378CB" w:rsidP="006378CB">
      <w:pPr>
        <w:pStyle w:val="PL"/>
        <w:rPr>
          <w:noProof w:val="0"/>
        </w:rPr>
      </w:pPr>
      <w:r>
        <w:t>Nid,</w:t>
      </w:r>
    </w:p>
    <w:p w14:paraId="4494708A" w14:textId="77777777" w:rsidR="006378CB" w:rsidRDefault="006378CB" w:rsidP="006378CB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DAE441D" w14:textId="77777777" w:rsidR="006378CB" w:rsidRPr="00761002" w:rsidRDefault="006378CB" w:rsidP="006378CB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177D3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CFF22E1" w14:textId="77777777" w:rsidR="006378CB" w:rsidRDefault="006378CB" w:rsidP="006378CB">
      <w:pPr>
        <w:pStyle w:val="PL"/>
        <w:rPr>
          <w:noProof w:val="0"/>
        </w:rPr>
      </w:pPr>
      <w:r>
        <w:t>PSCellInformation,</w:t>
      </w:r>
    </w:p>
    <w:p w14:paraId="02E9E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621968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3D5B0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37ED7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2CC559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29FFD0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55FF6B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42CF68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29FB38F5" w14:textId="77777777" w:rsidR="006378CB" w:rsidRDefault="006378CB" w:rsidP="006378CB">
      <w:pPr>
        <w:pStyle w:val="PL"/>
        <w:rPr>
          <w:noProof w:val="0"/>
        </w:rPr>
      </w:pPr>
    </w:p>
    <w:p w14:paraId="25C4C5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8D2F5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201EC64C" w14:textId="77777777" w:rsidR="006378CB" w:rsidRDefault="006378CB" w:rsidP="006378CB">
      <w:pPr>
        <w:pStyle w:val="PL"/>
        <w:rPr>
          <w:noProof w:val="0"/>
        </w:rPr>
      </w:pPr>
    </w:p>
    <w:p w14:paraId="57AA07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30F68A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7D1E43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0D097C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3FEBC1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5270D7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E1A16B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59E556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E3CC98D" w14:textId="77777777" w:rsidR="006378CB" w:rsidRDefault="006378CB" w:rsidP="006378CB">
      <w:pPr>
        <w:pStyle w:val="PL"/>
        <w:rPr>
          <w:noProof w:val="0"/>
        </w:rPr>
      </w:pPr>
    </w:p>
    <w:p w14:paraId="0D0D17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4A5D2E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3C35C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SMMessageType,</w:t>
      </w:r>
    </w:p>
    <w:p w14:paraId="28C2AC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4F642A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50C102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1796E4F9" w14:textId="77777777" w:rsidR="006378CB" w:rsidRDefault="006378CB" w:rsidP="006378CB">
      <w:pPr>
        <w:pStyle w:val="PL"/>
        <w:rPr>
          <w:noProof w:val="0"/>
        </w:rPr>
      </w:pPr>
    </w:p>
    <w:p w14:paraId="12DAE9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3387F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97AEB0D" w14:textId="77777777" w:rsidR="006378CB" w:rsidRDefault="006378CB" w:rsidP="006378CB">
      <w:pPr>
        <w:pStyle w:val="PL"/>
        <w:rPr>
          <w:noProof w:val="0"/>
        </w:rPr>
      </w:pPr>
    </w:p>
    <w:p w14:paraId="5B982AA9" w14:textId="77777777" w:rsidR="006378CB" w:rsidRDefault="006378CB" w:rsidP="006378CB">
      <w:pPr>
        <w:pStyle w:val="PL"/>
        <w:rPr>
          <w:noProof w:val="0"/>
        </w:rPr>
      </w:pPr>
    </w:p>
    <w:p w14:paraId="77A986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;</w:t>
      </w:r>
    </w:p>
    <w:p w14:paraId="3D9B1A40" w14:textId="77777777" w:rsidR="006378CB" w:rsidRDefault="006378CB" w:rsidP="006378CB">
      <w:pPr>
        <w:pStyle w:val="PL"/>
        <w:rPr>
          <w:noProof w:val="0"/>
        </w:rPr>
      </w:pPr>
    </w:p>
    <w:p w14:paraId="024AD3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B8F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1E9550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137AEA6" w14:textId="77777777" w:rsidR="006378CB" w:rsidRDefault="006378CB" w:rsidP="006378CB">
      <w:pPr>
        <w:pStyle w:val="PL"/>
        <w:rPr>
          <w:noProof w:val="0"/>
        </w:rPr>
      </w:pPr>
    </w:p>
    <w:p w14:paraId="303408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5743B2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B2525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3B2944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9259C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2E1FC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2A50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05BDC1" w14:textId="77777777" w:rsidR="006378CB" w:rsidRDefault="006378CB" w:rsidP="006378CB">
      <w:pPr>
        <w:pStyle w:val="PL"/>
        <w:rPr>
          <w:noProof w:val="0"/>
        </w:rPr>
      </w:pPr>
    </w:p>
    <w:p w14:paraId="4A4D80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A441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D2E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2BF005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2141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771C2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723002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6CBF6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49BC9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25A5C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3F99D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B964B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1FE495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F57D5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7B892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ED8A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68ACBD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45DD67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59DA5F2B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2981D162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44A7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66F0E7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42E4AB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59A0266C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6FEEF198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CB757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60AFD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60E2E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79245AD5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BD8A7B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3C762FC8" w14:textId="77777777" w:rsidR="006378CB" w:rsidRDefault="006378CB" w:rsidP="006378CB">
      <w:pPr>
        <w:pStyle w:val="PL"/>
        <w:rPr>
          <w:noProof w:val="0"/>
        </w:rPr>
      </w:pPr>
    </w:p>
    <w:p w14:paraId="1D13C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C8EACF" w14:textId="77777777" w:rsidR="006378CB" w:rsidRDefault="006378CB" w:rsidP="006378CB">
      <w:pPr>
        <w:pStyle w:val="PL"/>
        <w:rPr>
          <w:noProof w:val="0"/>
        </w:rPr>
      </w:pPr>
    </w:p>
    <w:p w14:paraId="05E4D9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7A9B3D" w14:textId="77777777" w:rsidR="006378CB" w:rsidRPr="00836384" w:rsidRDefault="006378CB" w:rsidP="006378CB">
      <w:pPr>
        <w:pStyle w:val="PL"/>
        <w:outlineLvl w:val="3"/>
        <w:rPr>
          <w:noProof w:val="0"/>
          <w:color w:val="FF0000"/>
        </w:rPr>
      </w:pPr>
      <w:r w:rsidRPr="00836384">
        <w:rPr>
          <w:noProof w:val="0"/>
          <w:color w:val="FF0000"/>
        </w:rPr>
        <w:t>-- PDU Session Charging Information</w:t>
      </w:r>
      <w:r>
        <w:rPr>
          <w:noProof w:val="0"/>
          <w:color w:val="FF0000"/>
        </w:rPr>
        <w:t xml:space="preserve"> PDU session charging information</w:t>
      </w:r>
    </w:p>
    <w:p w14:paraId="75A242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CE41C84" w14:textId="77777777" w:rsidR="006378CB" w:rsidRDefault="006378CB" w:rsidP="006378CB">
      <w:pPr>
        <w:pStyle w:val="PL"/>
        <w:rPr>
          <w:noProof w:val="0"/>
        </w:rPr>
      </w:pPr>
    </w:p>
    <w:p w14:paraId="0626EC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1E5D80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41EF2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324F96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2594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6311E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456794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31AE74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0CAD91E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79C384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5CB9D3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FE56F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00005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BEDA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082D91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5738C0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374967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160994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0898A5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6305BF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6E9969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E82D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0A7D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972F3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9EFE4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63132E9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71EED5BB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28A4B56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E790B5E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4B5E8FE" w14:textId="77777777" w:rsidR="006378CB" w:rsidRDefault="006378CB" w:rsidP="006378CB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1B83B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63DFE3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F1E7E53" w14:textId="77777777" w:rsidR="006378CB" w:rsidRDefault="006378CB" w:rsidP="006378CB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E0E8B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1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21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224D18B7" w14:textId="77777777" w:rsidR="006378CB" w:rsidRPr="00750C70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bookmarkStart w:id="22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2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02B9E2C0" w14:textId="77777777" w:rsidR="006378CB" w:rsidRDefault="006378CB" w:rsidP="006378CB">
      <w:pPr>
        <w:pStyle w:val="PL"/>
      </w:pPr>
      <w:r>
        <w:rPr>
          <w:noProof w:val="0"/>
        </w:rPr>
        <w:tab/>
      </w:r>
      <w:bookmarkStart w:id="23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3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303C910E" w14:textId="77777777" w:rsidR="006378CB" w:rsidRDefault="006378CB" w:rsidP="006378CB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E958D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A620F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4EFCCE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537D6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0DE973AA" w14:textId="77393A4B" w:rsidR="006378CB" w:rsidRDefault="006378CB" w:rsidP="006378CB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</w:t>
      </w:r>
      <w:ins w:id="24" w:author="H, R01" w:date="2022-04-08T08:36:00Z">
        <w:r w:rsidR="000A1441">
          <w:rPr>
            <w:noProof w:val="0"/>
          </w:rPr>
          <w:t>,</w:t>
        </w:r>
      </w:ins>
    </w:p>
    <w:p w14:paraId="50070AB6" w14:textId="680A0A9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</w:t>
      </w:r>
      <w:ins w:id="25" w:author="H, R01" w:date="2022-04-08T08:36:00Z">
        <w:r w:rsidR="000A1441">
          <w:rPr>
            <w:noProof w:val="0"/>
          </w:rPr>
          <w:t>,</w:t>
        </w:r>
      </w:ins>
    </w:p>
    <w:p w14:paraId="3932CCA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</w:t>
      </w:r>
      <w:r>
        <w:rPr>
          <w:rFonts w:cs="Cambria Math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ambria Math"/>
          <w:szCs w:val="16"/>
        </w:rPr>
        <w:t>QosMonitoringReport</w:t>
      </w:r>
      <w:r>
        <w:rPr>
          <w:noProof w:val="0"/>
        </w:rPr>
        <w:t xml:space="preserve"> OPTIONAL</w:t>
      </w:r>
    </w:p>
    <w:p w14:paraId="4A9FA282" w14:textId="64453472" w:rsidR="00E96278" w:rsidRDefault="00E96278" w:rsidP="00E96278">
      <w:pPr>
        <w:pStyle w:val="PL"/>
        <w:rPr>
          <w:ins w:id="26" w:author="Huawei, R00" w:date="2022-03-16T17:12:00Z"/>
          <w:noProof w:val="0"/>
        </w:rPr>
      </w:pPr>
      <w:ins w:id="27" w:author="Huawei, R00" w:date="2022-03-16T17:12:00Z">
        <w:r>
          <w:rPr>
            <w:noProof w:val="0"/>
          </w:rPr>
          <w:tab/>
        </w:r>
      </w:ins>
      <w:ins w:id="28" w:author="Huawei, R00" w:date="2022-03-16T17:13:00Z">
        <w:r w:rsidR="00396955">
          <w:t>cp</w:t>
        </w:r>
        <w:r w:rsidR="00396955" w:rsidRPr="0026180F">
          <w:t>CIoT</w:t>
        </w:r>
        <w:r w:rsidR="00396955">
          <w:t>O</w:t>
        </w:r>
        <w:r w:rsidR="00396955" w:rsidRPr="0026180F">
          <w:t>ptimi</w:t>
        </w:r>
        <w:r w:rsidR="00396955">
          <w:t>s</w:t>
        </w:r>
        <w:r w:rsidR="00396955" w:rsidRPr="0026180F">
          <w:t>ation</w:t>
        </w:r>
        <w:r w:rsidR="00396955">
          <w:t>I</w:t>
        </w:r>
        <w:r w:rsidR="00396955" w:rsidRPr="0026180F">
          <w:t>ndicator</w:t>
        </w:r>
      </w:ins>
      <w:ins w:id="29" w:author="Huawei, R00" w:date="2022-03-16T17:12:00Z">
        <w:r>
          <w:tab/>
        </w:r>
      </w:ins>
      <w:ins w:id="30" w:author="Huawei, R00" w:date="2022-03-16T17:14:00Z">
        <w:r w:rsidR="00396955">
          <w:tab/>
        </w:r>
      </w:ins>
      <w:ins w:id="31" w:author="Huawei, R00" w:date="2022-03-16T17:12:00Z">
        <w:r w:rsidR="00396955">
          <w:rPr>
            <w:noProof w:val="0"/>
          </w:rPr>
          <w:t>[4</w:t>
        </w:r>
      </w:ins>
      <w:ins w:id="32" w:author="Huawei, R00" w:date="2022-03-16T17:13:00Z">
        <w:r w:rsidR="00396955">
          <w:rPr>
            <w:noProof w:val="0"/>
          </w:rPr>
          <w:t>2</w:t>
        </w:r>
      </w:ins>
      <w:ins w:id="33" w:author="Huawei, R00" w:date="2022-03-16T17:12:00Z">
        <w:r>
          <w:rPr>
            <w:noProof w:val="0"/>
          </w:rPr>
          <w:t>] TimeStamp OPTIONAL</w:t>
        </w:r>
      </w:ins>
      <w:ins w:id="34" w:author="H, R01" w:date="2022-04-08T08:36:00Z">
        <w:r w:rsidR="000A1441">
          <w:rPr>
            <w:noProof w:val="0"/>
          </w:rPr>
          <w:t>,</w:t>
        </w:r>
      </w:ins>
    </w:p>
    <w:p w14:paraId="6CE2B32E" w14:textId="4DF9E157" w:rsidR="006378CB" w:rsidRDefault="00E96278" w:rsidP="00396955">
      <w:pPr>
        <w:pStyle w:val="PL"/>
        <w:rPr>
          <w:ins w:id="35" w:author="Huawei, R00" w:date="2022-03-16T17:12:00Z"/>
          <w:noProof w:val="0"/>
        </w:rPr>
      </w:pPr>
      <w:ins w:id="36" w:author="Huawei, R00" w:date="2022-03-16T17:12:00Z">
        <w:r>
          <w:rPr>
            <w:noProof w:val="0"/>
          </w:rPr>
          <w:tab/>
        </w:r>
      </w:ins>
      <w:ins w:id="37" w:author="Huawei, R00" w:date="2022-03-16T17:13:00Z">
        <w:r w:rsidR="00396955">
          <w:rPr>
            <w:lang w:eastAsia="zh-CN"/>
          </w:rPr>
          <w:t>5GSControlPlaneOnlyIndicator</w:t>
        </w:r>
      </w:ins>
      <w:ins w:id="38" w:author="Huawei, R00" w:date="2022-03-16T17:12:00Z">
        <w:r w:rsidR="00396955">
          <w:rPr>
            <w:noProof w:val="0"/>
          </w:rPr>
          <w:tab/>
          <w:t>[4</w:t>
        </w:r>
      </w:ins>
      <w:ins w:id="39" w:author="Huawei, R00" w:date="2022-03-16T17:14:00Z">
        <w:r w:rsidR="00396955">
          <w:rPr>
            <w:noProof w:val="0"/>
          </w:rPr>
          <w:t>3</w:t>
        </w:r>
      </w:ins>
      <w:ins w:id="40" w:author="Huawei, R00" w:date="2022-03-16T17:12:00Z">
        <w:r>
          <w:rPr>
            <w:noProof w:val="0"/>
          </w:rPr>
          <w:t xml:space="preserve">] </w:t>
        </w:r>
        <w:r>
          <w:rPr>
            <w:rFonts w:cs="Cambria Math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  <w:ins w:id="41" w:author="H, R01" w:date="2022-04-08T08:36:00Z">
        <w:r w:rsidR="000A1441">
          <w:rPr>
            <w:noProof w:val="0"/>
          </w:rPr>
          <w:t>,</w:t>
        </w:r>
      </w:ins>
    </w:p>
    <w:p w14:paraId="2ACE2205" w14:textId="4A2AAFBE" w:rsidR="00E96278" w:rsidRDefault="00E96278" w:rsidP="00E96278">
      <w:pPr>
        <w:pStyle w:val="PL"/>
        <w:rPr>
          <w:ins w:id="42" w:author="Huawei, R00" w:date="2022-03-16T17:12:00Z"/>
          <w:noProof w:val="0"/>
        </w:rPr>
      </w:pPr>
      <w:ins w:id="43" w:author="Huawei, R00" w:date="2022-03-16T17:12:00Z">
        <w:r>
          <w:rPr>
            <w:noProof w:val="0"/>
          </w:rPr>
          <w:tab/>
        </w:r>
        <w:r>
          <w:t>mAPDUNon</w:t>
        </w:r>
        <w:r>
          <w:rPr>
            <w:noProof w:val="0"/>
          </w:rPr>
          <w:t>Three</w:t>
        </w:r>
        <w:r>
          <w:t>GPPUserLocationTime</w:t>
        </w:r>
        <w:r>
          <w:tab/>
        </w:r>
        <w:r>
          <w:rPr>
            <w:noProof w:val="0"/>
          </w:rPr>
          <w:t>[4</w:t>
        </w:r>
      </w:ins>
      <w:ins w:id="44" w:author="Huawei, R00" w:date="2022-03-16T17:14:00Z">
        <w:r w:rsidR="00396955">
          <w:rPr>
            <w:noProof w:val="0"/>
          </w:rPr>
          <w:t>4</w:t>
        </w:r>
      </w:ins>
      <w:ins w:id="45" w:author="Huawei, R00" w:date="2022-03-16T17:12:00Z">
        <w:r>
          <w:rPr>
            <w:noProof w:val="0"/>
          </w:rPr>
          <w:t>] TimeStamp OPTIONAL</w:t>
        </w:r>
      </w:ins>
    </w:p>
    <w:p w14:paraId="11C417B4" w14:textId="42A312C8" w:rsidR="00E96278" w:rsidRPr="00750C70" w:rsidDel="00E96278" w:rsidRDefault="00E96278" w:rsidP="00E96278">
      <w:pPr>
        <w:pStyle w:val="PL"/>
        <w:rPr>
          <w:del w:id="46" w:author="Huawei, R00" w:date="2022-03-16T17:13:00Z"/>
          <w:noProof w:val="0"/>
        </w:rPr>
      </w:pPr>
    </w:p>
    <w:p w14:paraId="5000DD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C423A61" w14:textId="77777777" w:rsidR="006378CB" w:rsidRDefault="006378CB" w:rsidP="006378CB">
      <w:pPr>
        <w:pStyle w:val="PL"/>
        <w:rPr>
          <w:noProof w:val="0"/>
        </w:rPr>
      </w:pPr>
    </w:p>
    <w:p w14:paraId="23C6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26ED072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03F5F42" w14:textId="77777777" w:rsidR="006378CB" w:rsidRDefault="006378CB" w:rsidP="006378CB">
      <w:pPr>
        <w:pStyle w:val="PL"/>
        <w:rPr>
          <w:noProof w:val="0"/>
        </w:rPr>
      </w:pPr>
    </w:p>
    <w:p w14:paraId="5A3649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FAED498" w14:textId="77777777" w:rsidR="006378CB" w:rsidRDefault="006378CB" w:rsidP="006378CB">
      <w:pPr>
        <w:pStyle w:val="PL"/>
        <w:rPr>
          <w:noProof w:val="0"/>
        </w:rPr>
      </w:pPr>
    </w:p>
    <w:p w14:paraId="211EB94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32B71F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637C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4DA2D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1118E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99F2F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014353" w14:textId="77777777" w:rsidR="006378CB" w:rsidRDefault="006378CB" w:rsidP="006378CB">
      <w:pPr>
        <w:pStyle w:val="PL"/>
        <w:rPr>
          <w:noProof w:val="0"/>
        </w:rPr>
      </w:pPr>
    </w:p>
    <w:p w14:paraId="1A807A08" w14:textId="77777777" w:rsidR="006378CB" w:rsidRDefault="006378CB" w:rsidP="006378CB">
      <w:pPr>
        <w:pStyle w:val="PL"/>
        <w:rPr>
          <w:noProof w:val="0"/>
        </w:rPr>
      </w:pPr>
    </w:p>
    <w:p w14:paraId="4DD645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0296329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3ECDE7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28782F" w14:textId="77777777" w:rsidR="006378CB" w:rsidRDefault="006378CB" w:rsidP="006378CB">
      <w:pPr>
        <w:pStyle w:val="PL"/>
        <w:rPr>
          <w:noProof w:val="0"/>
        </w:rPr>
      </w:pPr>
    </w:p>
    <w:p w14:paraId="3797A0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4F00D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D5A4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3AEE6114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60F09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69FE30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5794D4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3B40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2BA1ED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7E32E9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22787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193E5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1CAE8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03443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301772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E8D34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5A29FD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7E75E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22F5A12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D9F1B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BFBBC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37C7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88BCE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66B6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26254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5C52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2DD7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4E6FB1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E040E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6CA11A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7B897DD8" w14:textId="77777777" w:rsidR="006378CB" w:rsidRDefault="006378CB" w:rsidP="006378CB">
      <w:pPr>
        <w:pStyle w:val="PL"/>
        <w:rPr>
          <w:noProof w:val="0"/>
        </w:rPr>
      </w:pPr>
    </w:p>
    <w:p w14:paraId="64ADB264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6A187F5" w14:textId="77777777" w:rsidR="006378CB" w:rsidRDefault="006378CB" w:rsidP="006378CB">
      <w:pPr>
        <w:pStyle w:val="PL"/>
        <w:rPr>
          <w:noProof w:val="0"/>
        </w:rPr>
      </w:pPr>
    </w:p>
    <w:p w14:paraId="2DE9B5D8" w14:textId="77777777" w:rsidR="006378CB" w:rsidRDefault="006378CB" w:rsidP="006378CB">
      <w:pPr>
        <w:pStyle w:val="PL"/>
        <w:rPr>
          <w:noProof w:val="0"/>
        </w:rPr>
      </w:pPr>
    </w:p>
    <w:p w14:paraId="79F1F2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1EDA945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58391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362BF3B" w14:textId="77777777" w:rsidR="006378CB" w:rsidRDefault="006378CB" w:rsidP="006378CB">
      <w:pPr>
        <w:pStyle w:val="PL"/>
        <w:rPr>
          <w:noProof w:val="0"/>
        </w:rPr>
      </w:pPr>
    </w:p>
    <w:p w14:paraId="3E4F0F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7A005C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DC31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636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BD401F6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4F5C20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C4BF2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898B9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062429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448B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656167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64BD2A22" w14:textId="77777777" w:rsidR="006378CB" w:rsidRDefault="006378CB" w:rsidP="006378CB">
      <w:pPr>
        <w:pStyle w:val="PL"/>
        <w:rPr>
          <w:noProof w:val="0"/>
        </w:rPr>
      </w:pPr>
    </w:p>
    <w:p w14:paraId="48064473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7CD169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67A769F" w14:textId="77777777" w:rsidR="006378CB" w:rsidRDefault="006378CB" w:rsidP="006378CB">
      <w:pPr>
        <w:pStyle w:val="PL"/>
        <w:rPr>
          <w:noProof w:val="0"/>
        </w:rPr>
      </w:pPr>
    </w:p>
    <w:p w14:paraId="3325848F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15B30C6" w14:textId="77777777" w:rsidR="006378CB" w:rsidRPr="00676AE0" w:rsidRDefault="006378CB" w:rsidP="006378CB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26AF910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E1D28C" w14:textId="77777777" w:rsidR="006378CB" w:rsidRDefault="006378CB" w:rsidP="006378CB">
      <w:pPr>
        <w:pStyle w:val="PL"/>
        <w:rPr>
          <w:noProof w:val="0"/>
        </w:rPr>
      </w:pPr>
    </w:p>
    <w:p w14:paraId="3E5728BD" w14:textId="77777777" w:rsidR="006378CB" w:rsidRDefault="006378CB" w:rsidP="006378CB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30C2B9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94E3B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957A8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2DF1F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4BFD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F220C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84389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209DC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0F519E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92F90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0C0B3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BA08B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91E22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34295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02036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ED057E7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9C925A3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4B5CD8F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D9BB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ACCDC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402981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136747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C2C5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B7353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260F5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7CC80ECA" w14:textId="77777777" w:rsidR="006378CB" w:rsidRDefault="006378CB" w:rsidP="006378CB">
      <w:pPr>
        <w:pStyle w:val="PL"/>
        <w:rPr>
          <w:noProof w:val="0"/>
        </w:rPr>
      </w:pPr>
    </w:p>
    <w:p w14:paraId="21EC5F55" w14:textId="77777777" w:rsidR="006378CB" w:rsidRDefault="006378CB" w:rsidP="006378CB">
      <w:pPr>
        <w:pStyle w:val="PL"/>
        <w:rPr>
          <w:noProof w:val="0"/>
        </w:rPr>
      </w:pPr>
    </w:p>
    <w:p w14:paraId="041214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B3C20D" w14:textId="77777777" w:rsidR="006378CB" w:rsidRDefault="006378CB" w:rsidP="006378CB">
      <w:pPr>
        <w:pStyle w:val="PL"/>
        <w:rPr>
          <w:noProof w:val="0"/>
        </w:rPr>
      </w:pPr>
    </w:p>
    <w:p w14:paraId="3F28498F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9ACED1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8FCCF90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3A485" w14:textId="77777777" w:rsidR="006378CB" w:rsidRDefault="006378CB" w:rsidP="006378CB">
      <w:pPr>
        <w:pStyle w:val="PL"/>
        <w:rPr>
          <w:noProof w:val="0"/>
        </w:rPr>
      </w:pPr>
    </w:p>
    <w:p w14:paraId="07BB8106" w14:textId="77777777" w:rsidR="006378CB" w:rsidRDefault="006378CB" w:rsidP="006378CB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3F517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7D2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6BDD6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BC8DD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3D713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D0F17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6F70A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E6934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52044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1E1C2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CE081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BC7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6A1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15AD47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4963D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B81C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C332E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28780D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36712D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5449E4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31C241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469C1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683DA9B8" w14:textId="77777777" w:rsidR="006378CB" w:rsidRDefault="006378CB" w:rsidP="006378CB">
      <w:pPr>
        <w:pStyle w:val="PL"/>
        <w:rPr>
          <w:noProof w:val="0"/>
        </w:rPr>
      </w:pPr>
    </w:p>
    <w:p w14:paraId="20A4F188" w14:textId="77777777" w:rsidR="006378CB" w:rsidRDefault="006378CB" w:rsidP="006378CB">
      <w:pPr>
        <w:pStyle w:val="PL"/>
        <w:rPr>
          <w:noProof w:val="0"/>
        </w:rPr>
      </w:pPr>
    </w:p>
    <w:p w14:paraId="72D2A1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822DD0" w14:textId="77777777" w:rsidR="006378CB" w:rsidRPr="009F5A10" w:rsidRDefault="006378CB" w:rsidP="006378CB">
      <w:pPr>
        <w:pStyle w:val="PL"/>
        <w:spacing w:line="0" w:lineRule="atLeast"/>
        <w:rPr>
          <w:noProof w:val="0"/>
          <w:snapToGrid w:val="0"/>
        </w:rPr>
      </w:pPr>
    </w:p>
    <w:p w14:paraId="3E243258" w14:textId="77777777" w:rsidR="006378CB" w:rsidRDefault="006378CB" w:rsidP="006378CB">
      <w:pPr>
        <w:pStyle w:val="PL"/>
        <w:rPr>
          <w:noProof w:val="0"/>
        </w:rPr>
      </w:pPr>
    </w:p>
    <w:p w14:paraId="0DAC3323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327F0A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6405464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224D1" w14:textId="77777777" w:rsidR="006378CB" w:rsidRDefault="006378CB" w:rsidP="006378CB">
      <w:pPr>
        <w:pStyle w:val="PL"/>
        <w:rPr>
          <w:noProof w:val="0"/>
        </w:rPr>
      </w:pPr>
    </w:p>
    <w:p w14:paraId="207B5160" w14:textId="77777777" w:rsidR="006378CB" w:rsidRDefault="006378CB" w:rsidP="006378CB">
      <w:pPr>
        <w:pStyle w:val="PL"/>
        <w:rPr>
          <w:noProof w:val="0"/>
        </w:rPr>
      </w:pPr>
    </w:p>
    <w:p w14:paraId="35ED95A2" w14:textId="77777777" w:rsidR="006378CB" w:rsidRDefault="006378CB" w:rsidP="006378CB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69245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8D0D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1259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0A5E7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79ED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39371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3A866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07999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4068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A2D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F7844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3EB69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1948E8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1CFC01DD" w14:textId="77777777" w:rsidR="006378CB" w:rsidRDefault="006378CB" w:rsidP="006378CB">
      <w:pPr>
        <w:pStyle w:val="PL"/>
        <w:rPr>
          <w:noProof w:val="0"/>
        </w:rPr>
      </w:pPr>
      <w:bookmarkStart w:id="47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47"/>
    </w:p>
    <w:p w14:paraId="0AE0306A" w14:textId="77777777" w:rsidR="006378CB" w:rsidRPr="000637CA" w:rsidRDefault="006378CB" w:rsidP="006378CB">
      <w:pPr>
        <w:pStyle w:val="PL"/>
        <w:rPr>
          <w:noProof w:val="0"/>
        </w:rPr>
      </w:pPr>
    </w:p>
    <w:p w14:paraId="55ADFDAA" w14:textId="77777777" w:rsidR="006378CB" w:rsidRPr="000637CA" w:rsidRDefault="006378CB" w:rsidP="006378CB">
      <w:pPr>
        <w:pStyle w:val="PL"/>
        <w:rPr>
          <w:noProof w:val="0"/>
        </w:rPr>
      </w:pPr>
    </w:p>
    <w:p w14:paraId="0EE95494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85E61D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47DD7304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1592337A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CD8CB0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C9B0CB5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343749D" w14:textId="77777777" w:rsidR="006378CB" w:rsidRDefault="006378CB" w:rsidP="006378CB">
      <w:pPr>
        <w:pStyle w:val="PL"/>
        <w:rPr>
          <w:noProof w:val="0"/>
        </w:rPr>
      </w:pPr>
    </w:p>
    <w:p w14:paraId="2DDD846D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62E17D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54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C25F2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DEDD5D" w14:textId="77777777" w:rsidR="006378CB" w:rsidRPr="00750C70" w:rsidRDefault="006378CB" w:rsidP="006378CB">
      <w:pPr>
        <w:pStyle w:val="PL"/>
        <w:rPr>
          <w:noProof w:val="0"/>
        </w:rPr>
      </w:pPr>
    </w:p>
    <w:p w14:paraId="7EDEE6F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4E813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06BF2652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E2DD261" w14:textId="77777777" w:rsidR="006378CB" w:rsidRPr="00750C70" w:rsidRDefault="006378CB" w:rsidP="006378CB">
      <w:pPr>
        <w:pStyle w:val="PL"/>
        <w:rPr>
          <w:noProof w:val="0"/>
        </w:rPr>
      </w:pPr>
    </w:p>
    <w:p w14:paraId="6EECD516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EB7A4F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63FF723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EF8D307" w14:textId="77777777" w:rsidR="006378CB" w:rsidRPr="00161681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3AC4A1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24679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35441B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10F144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12CC43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4137D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15349F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EDB58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5FD15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D6A6B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76991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6A2D44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5A3ECB6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CBCEEE9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72656F5" w14:textId="77777777" w:rsidR="006378CB" w:rsidRDefault="006378CB" w:rsidP="006378CB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E2C792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3B0F32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51184D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2C548206" w14:textId="77777777" w:rsidR="006378CB" w:rsidRDefault="006378CB" w:rsidP="006378CB">
      <w:pPr>
        <w:pStyle w:val="PL"/>
        <w:rPr>
          <w:noProof w:val="0"/>
        </w:rPr>
      </w:pPr>
    </w:p>
    <w:p w14:paraId="410CE424" w14:textId="77777777" w:rsidR="006378CB" w:rsidRDefault="006378CB" w:rsidP="006378CB">
      <w:pPr>
        <w:pStyle w:val="PL"/>
        <w:rPr>
          <w:noProof w:val="0"/>
        </w:rPr>
      </w:pPr>
    </w:p>
    <w:p w14:paraId="26990941" w14:textId="77777777" w:rsidR="006378CB" w:rsidRPr="007D36FE" w:rsidRDefault="006378CB" w:rsidP="006378CB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5804C3BA" w14:textId="77777777" w:rsidR="006378CB" w:rsidRPr="007F2035" w:rsidRDefault="006378CB" w:rsidP="006378CB">
      <w:pPr>
        <w:pStyle w:val="PL"/>
        <w:rPr>
          <w:noProof w:val="0"/>
          <w:lang w:val="en-US"/>
        </w:rPr>
      </w:pPr>
    </w:p>
    <w:p w14:paraId="49D58A7D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202EC809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DBCC6F4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E2955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C6F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6EF1C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E29264D" w14:textId="77777777" w:rsidR="006378CB" w:rsidRPr="008E7E46" w:rsidRDefault="006378CB" w:rsidP="006378CB">
      <w:pPr>
        <w:pStyle w:val="PL"/>
        <w:rPr>
          <w:noProof w:val="0"/>
        </w:rPr>
      </w:pPr>
    </w:p>
    <w:p w14:paraId="2BAF1018" w14:textId="77777777" w:rsidR="006378CB" w:rsidRDefault="006378CB" w:rsidP="006378CB">
      <w:pPr>
        <w:pStyle w:val="PL"/>
        <w:rPr>
          <w:noProof w:val="0"/>
        </w:rPr>
      </w:pPr>
    </w:p>
    <w:p w14:paraId="7609446E" w14:textId="77777777" w:rsidR="006378CB" w:rsidRDefault="006378CB" w:rsidP="006378CB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C931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1CEB9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42AEF5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D06A0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24A70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4CC15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FAAEA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AE47975" w14:textId="77777777" w:rsidR="006378CB" w:rsidRDefault="006378CB" w:rsidP="006378CB">
      <w:pPr>
        <w:pStyle w:val="PL"/>
        <w:rPr>
          <w:noProof w:val="0"/>
        </w:rPr>
      </w:pPr>
    </w:p>
    <w:p w14:paraId="3A14614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AE5EB7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861C6E" w14:textId="77777777" w:rsidR="006378CB" w:rsidRDefault="006378CB" w:rsidP="006378CB">
      <w:pPr>
        <w:pStyle w:val="PL"/>
        <w:rPr>
          <w:noProof w:val="0"/>
        </w:rPr>
      </w:pPr>
    </w:p>
    <w:p w14:paraId="30FD5B4A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02A3E99F" w14:textId="77777777" w:rsidR="006378CB" w:rsidRPr="00750C70" w:rsidRDefault="006378CB" w:rsidP="006378CB">
      <w:pPr>
        <w:pStyle w:val="PL"/>
        <w:rPr>
          <w:noProof w:val="0"/>
        </w:rPr>
      </w:pPr>
    </w:p>
    <w:p w14:paraId="6546340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146E46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27B46D6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FD5CE2D" w14:textId="77777777" w:rsidR="006378CB" w:rsidRPr="00750C70" w:rsidRDefault="006378CB" w:rsidP="006378CB">
      <w:pPr>
        <w:pStyle w:val="PL"/>
        <w:rPr>
          <w:noProof w:val="0"/>
        </w:rPr>
      </w:pPr>
    </w:p>
    <w:p w14:paraId="5853724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1455120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EA0408D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04D91D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54D9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A1C97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5E51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0272E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A20EF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C9090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0FB2B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ECE88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046091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07AF49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AB452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22BCC3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3E9457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5BE0C6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593EC4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812E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67AC56BE" w14:textId="77777777" w:rsidR="006378CB" w:rsidRDefault="006378CB" w:rsidP="006378CB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98898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683E3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54C28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45C9C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698C418C" w14:textId="77777777" w:rsidR="006378CB" w:rsidRDefault="006378CB" w:rsidP="006378CB">
      <w:pPr>
        <w:pStyle w:val="PL"/>
        <w:rPr>
          <w:noProof w:val="0"/>
        </w:rPr>
      </w:pPr>
    </w:p>
    <w:p w14:paraId="44BB749F" w14:textId="77777777" w:rsidR="006378CB" w:rsidRDefault="006378CB" w:rsidP="006378CB">
      <w:pPr>
        <w:pStyle w:val="PL"/>
        <w:rPr>
          <w:noProof w:val="0"/>
        </w:rPr>
      </w:pPr>
    </w:p>
    <w:p w14:paraId="6675CC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391B27" w14:textId="77777777" w:rsidR="006378CB" w:rsidRDefault="006378CB" w:rsidP="006378CB">
      <w:pPr>
        <w:pStyle w:val="PL"/>
        <w:rPr>
          <w:noProof w:val="0"/>
        </w:rPr>
      </w:pPr>
    </w:p>
    <w:p w14:paraId="39D384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27BF63B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8A1DD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AAD8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4A2D1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DB0C8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440E" w14:textId="77777777" w:rsidR="006378CB" w:rsidRDefault="006378CB" w:rsidP="006378CB">
      <w:pPr>
        <w:pStyle w:val="PL"/>
        <w:rPr>
          <w:noProof w:val="0"/>
        </w:rPr>
      </w:pPr>
    </w:p>
    <w:p w14:paraId="5F1093BE" w14:textId="77777777" w:rsidR="006378CB" w:rsidRDefault="006378CB" w:rsidP="006378CB">
      <w:pPr>
        <w:pStyle w:val="PL"/>
        <w:rPr>
          <w:noProof w:val="0"/>
        </w:rPr>
      </w:pPr>
    </w:p>
    <w:p w14:paraId="1A00C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A8DB1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8F072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5E92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FA25D" w14:textId="77777777" w:rsidR="006378CB" w:rsidRDefault="006378CB" w:rsidP="006378CB">
      <w:pPr>
        <w:pStyle w:val="PL"/>
        <w:rPr>
          <w:noProof w:val="0"/>
        </w:rPr>
      </w:pPr>
    </w:p>
    <w:p w14:paraId="7C74BD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25A41589" w14:textId="77777777" w:rsidR="006378CB" w:rsidRDefault="006378CB" w:rsidP="006378CB">
      <w:pPr>
        <w:pStyle w:val="PL"/>
        <w:rPr>
          <w:noProof w:val="0"/>
        </w:rPr>
      </w:pPr>
    </w:p>
    <w:p w14:paraId="22DAEB3C" w14:textId="77777777" w:rsidR="006378CB" w:rsidRDefault="006378CB" w:rsidP="006378CB">
      <w:pPr>
        <w:pStyle w:val="PL"/>
        <w:rPr>
          <w:noProof w:val="0"/>
        </w:rPr>
      </w:pPr>
    </w:p>
    <w:p w14:paraId="437F14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D49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01069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0A7B8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D6E649F" w14:textId="77777777" w:rsidR="006378CB" w:rsidRDefault="006378CB" w:rsidP="006378CB">
      <w:pPr>
        <w:pStyle w:val="PL"/>
      </w:pPr>
      <w:r>
        <w:tab/>
        <w:t>sHUTTINGDOWN (2)</w:t>
      </w:r>
    </w:p>
    <w:p w14:paraId="2F16D94A" w14:textId="77777777" w:rsidR="006378CB" w:rsidRDefault="006378CB" w:rsidP="006378CB">
      <w:pPr>
        <w:pStyle w:val="PL"/>
        <w:rPr>
          <w:noProof w:val="0"/>
        </w:rPr>
      </w:pPr>
    </w:p>
    <w:p w14:paraId="1A9AC8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EFEF79D" w14:textId="77777777" w:rsidR="006378CB" w:rsidRDefault="006378CB" w:rsidP="006378CB">
      <w:pPr>
        <w:pStyle w:val="PL"/>
        <w:rPr>
          <w:noProof w:val="0"/>
        </w:rPr>
      </w:pPr>
    </w:p>
    <w:p w14:paraId="566E0685" w14:textId="77777777" w:rsidR="006378CB" w:rsidRPr="00783F4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55FCF6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98ECE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C57D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606C6A" w14:textId="77777777" w:rsidR="006378CB" w:rsidRDefault="006378CB" w:rsidP="006378CB">
      <w:pPr>
        <w:pStyle w:val="PL"/>
        <w:rPr>
          <w:noProof w:val="0"/>
        </w:rPr>
      </w:pPr>
    </w:p>
    <w:p w14:paraId="762BC7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7FD51B" w14:textId="77777777" w:rsidR="006378CB" w:rsidRDefault="006378CB" w:rsidP="006378CB">
      <w:pPr>
        <w:pStyle w:val="PL"/>
        <w:rPr>
          <w:noProof w:val="0"/>
        </w:rPr>
      </w:pPr>
    </w:p>
    <w:p w14:paraId="2B1F13B3" w14:textId="77777777" w:rsidR="006378CB" w:rsidRDefault="006378CB" w:rsidP="006378CB">
      <w:pPr>
        <w:pStyle w:val="PL"/>
        <w:rPr>
          <w:noProof w:val="0"/>
        </w:rPr>
      </w:pPr>
    </w:p>
    <w:p w14:paraId="62437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515C4D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D1842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CDB3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C648C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86765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AADF51" w14:textId="77777777" w:rsidR="006378CB" w:rsidRDefault="006378CB" w:rsidP="006378CB">
      <w:pPr>
        <w:pStyle w:val="PL"/>
        <w:rPr>
          <w:noProof w:val="0"/>
        </w:rPr>
      </w:pPr>
    </w:p>
    <w:p w14:paraId="6345DC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A2140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38B26ABF" w14:textId="77777777" w:rsidR="006378CB" w:rsidRDefault="006378CB" w:rsidP="006378CB">
      <w:pPr>
        <w:pStyle w:val="PL"/>
      </w:pPr>
      <w:r>
        <w:rPr>
          <w:noProof w:val="0"/>
        </w:rPr>
        <w:t>-- Any byte following the 3 first shall be set to ”F”</w:t>
      </w:r>
    </w:p>
    <w:p w14:paraId="2FB5FB9A" w14:textId="77777777" w:rsidR="006378CB" w:rsidRDefault="006378CB" w:rsidP="006378CB">
      <w:pPr>
        <w:pStyle w:val="PL"/>
      </w:pPr>
    </w:p>
    <w:p w14:paraId="73821118" w14:textId="77777777" w:rsidR="006378CB" w:rsidRPr="008E7E46" w:rsidRDefault="006378CB" w:rsidP="006378CB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5FD6B0DD" w14:textId="77777777" w:rsidR="006378CB" w:rsidRDefault="006378CB" w:rsidP="006378CB">
      <w:pPr>
        <w:pStyle w:val="PL"/>
      </w:pPr>
    </w:p>
    <w:p w14:paraId="4A4C04E5" w14:textId="77777777" w:rsidR="006378CB" w:rsidRDefault="006378CB" w:rsidP="006378CB">
      <w:pPr>
        <w:pStyle w:val="PL"/>
      </w:pPr>
      <w:r>
        <w:t>APIResultCode</w:t>
      </w:r>
      <w:r>
        <w:tab/>
        <w:t>::= INTEGER</w:t>
      </w:r>
    </w:p>
    <w:p w14:paraId="6164B3A2" w14:textId="77777777" w:rsidR="006378CB" w:rsidRDefault="006378CB" w:rsidP="006378CB">
      <w:pPr>
        <w:pStyle w:val="PL"/>
      </w:pPr>
      <w:r>
        <w:t>--</w:t>
      </w:r>
    </w:p>
    <w:p w14:paraId="6F4C4403" w14:textId="77777777" w:rsidR="006378CB" w:rsidRDefault="006378CB" w:rsidP="006378CB">
      <w:pPr>
        <w:pStyle w:val="PL"/>
      </w:pPr>
      <w:r>
        <w:t>-- See specific API for more information</w:t>
      </w:r>
    </w:p>
    <w:p w14:paraId="5BDA1216" w14:textId="77777777" w:rsidR="006378CB" w:rsidRDefault="006378CB" w:rsidP="006378CB">
      <w:pPr>
        <w:pStyle w:val="PL"/>
      </w:pPr>
      <w:r>
        <w:t>--</w:t>
      </w:r>
    </w:p>
    <w:p w14:paraId="57F4BE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33DB6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96EE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64F7A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21B72EA" w14:textId="77777777" w:rsidR="006378CB" w:rsidRDefault="006378CB" w:rsidP="006378CB">
      <w:pPr>
        <w:pStyle w:val="PL"/>
        <w:rPr>
          <w:noProof w:val="0"/>
        </w:rPr>
      </w:pPr>
    </w:p>
    <w:p w14:paraId="021462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216251" w14:textId="77777777" w:rsidR="006378CB" w:rsidRDefault="006378CB" w:rsidP="006378CB">
      <w:pPr>
        <w:pStyle w:val="PL"/>
        <w:rPr>
          <w:noProof w:val="0"/>
        </w:rPr>
      </w:pPr>
    </w:p>
    <w:p w14:paraId="12C5B9D0" w14:textId="77777777" w:rsidR="006378CB" w:rsidRDefault="006378CB" w:rsidP="006378CB">
      <w:pPr>
        <w:pStyle w:val="PL"/>
        <w:rPr>
          <w:noProof w:val="0"/>
        </w:rPr>
      </w:pPr>
    </w:p>
    <w:p w14:paraId="467618C2" w14:textId="77777777" w:rsidR="006378CB" w:rsidRPr="00783F4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3BA0AD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1FB9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292C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9FB1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5A51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28F066F4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29AA7662" w14:textId="77777777" w:rsidR="006378CB" w:rsidRDefault="006378CB" w:rsidP="006378CB">
      <w:pPr>
        <w:pStyle w:val="PL"/>
        <w:rPr>
          <w:noProof w:val="0"/>
        </w:rPr>
      </w:pPr>
    </w:p>
    <w:p w14:paraId="0B8C5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B15F83" w14:textId="77777777" w:rsidR="006378CB" w:rsidRDefault="006378CB" w:rsidP="006378CB">
      <w:pPr>
        <w:pStyle w:val="PL"/>
        <w:rPr>
          <w:noProof w:val="0"/>
        </w:rPr>
      </w:pPr>
    </w:p>
    <w:p w14:paraId="09A9E854" w14:textId="77777777" w:rsidR="006378CB" w:rsidRDefault="006378CB" w:rsidP="006378CB">
      <w:pPr>
        <w:pStyle w:val="PL"/>
      </w:pPr>
    </w:p>
    <w:p w14:paraId="564299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541281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4FEB7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AE31A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22F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62D3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055BA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3D1C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22240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7037F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C316EA8" w14:textId="77777777" w:rsidR="006378CB" w:rsidRDefault="006378CB" w:rsidP="006378CB">
      <w:pPr>
        <w:pStyle w:val="PL"/>
      </w:pPr>
      <w:r>
        <w:rPr>
          <w:noProof w:val="0"/>
        </w:rPr>
        <w:t>}</w:t>
      </w:r>
    </w:p>
    <w:p w14:paraId="2F6EF00F" w14:textId="77777777" w:rsidR="006378CB" w:rsidRDefault="006378CB" w:rsidP="006378CB">
      <w:pPr>
        <w:pStyle w:val="PL"/>
        <w:rPr>
          <w:noProof w:val="0"/>
        </w:rPr>
      </w:pPr>
    </w:p>
    <w:p w14:paraId="4DFC3E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01FFA9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4B9D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9E9DA9" w14:textId="77777777" w:rsidR="006378CB" w:rsidRDefault="006378CB" w:rsidP="006378CB">
      <w:pPr>
        <w:pStyle w:val="PL"/>
        <w:rPr>
          <w:noProof w:val="0"/>
        </w:rPr>
      </w:pPr>
    </w:p>
    <w:p w14:paraId="6B1322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81D8F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B3B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CB334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4740D" w14:textId="77777777" w:rsidR="006378CB" w:rsidRDefault="006378CB" w:rsidP="006378CB">
      <w:pPr>
        <w:pStyle w:val="PL"/>
        <w:rPr>
          <w:noProof w:val="0"/>
        </w:rPr>
      </w:pPr>
    </w:p>
    <w:p w14:paraId="0FE4E72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4D62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121964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9E804" w14:textId="77777777" w:rsidR="006378CB" w:rsidRDefault="006378CB" w:rsidP="006378CB">
      <w:pPr>
        <w:pStyle w:val="PL"/>
      </w:pPr>
    </w:p>
    <w:p w14:paraId="0F86E75A" w14:textId="77777777" w:rsidR="006378CB" w:rsidRDefault="006378CB" w:rsidP="006378CB">
      <w:pPr>
        <w:pStyle w:val="PL"/>
        <w:rPr>
          <w:noProof w:val="0"/>
        </w:rPr>
      </w:pPr>
    </w:p>
    <w:p w14:paraId="456631F3" w14:textId="77777777" w:rsidR="006378CB" w:rsidRPr="00B0318A" w:rsidRDefault="006378CB" w:rsidP="006378CB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C971156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A811D2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5649612D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21D1AA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24754A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2ABEEB3" w14:textId="77777777" w:rsidR="006378CB" w:rsidRPr="006A6FC5" w:rsidRDefault="006378CB" w:rsidP="006378CB">
      <w:pPr>
        <w:pStyle w:val="PL"/>
        <w:rPr>
          <w:noProof w:val="0"/>
          <w:lang w:eastAsia="zh-CN"/>
        </w:rPr>
      </w:pPr>
    </w:p>
    <w:p w14:paraId="58F12C02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3732208B" w14:textId="77777777" w:rsidR="006378CB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9174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7892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9FB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4271D" w14:textId="77777777" w:rsidR="006378CB" w:rsidRDefault="006378CB" w:rsidP="006378CB">
      <w:pPr>
        <w:pStyle w:val="PL"/>
        <w:rPr>
          <w:noProof w:val="0"/>
        </w:rPr>
      </w:pPr>
    </w:p>
    <w:p w14:paraId="74ED62C4" w14:textId="77777777" w:rsidR="006378CB" w:rsidRDefault="006378CB" w:rsidP="006378CB">
      <w:pPr>
        <w:pStyle w:val="PL"/>
        <w:rPr>
          <w:noProof w:val="0"/>
        </w:rPr>
      </w:pPr>
    </w:p>
    <w:p w14:paraId="51F2F43C" w14:textId="77777777" w:rsidR="006378CB" w:rsidRPr="00B179D2" w:rsidRDefault="006378CB" w:rsidP="006378CB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70908586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735F5CD0" w14:textId="77777777" w:rsidR="006378CB" w:rsidRDefault="006378CB" w:rsidP="006378CB">
      <w:pPr>
        <w:pStyle w:val="PL"/>
      </w:pPr>
    </w:p>
    <w:p w14:paraId="2C789093" w14:textId="77777777" w:rsidR="006378CB" w:rsidRDefault="006378CB" w:rsidP="006378CB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84F1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D6694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DA8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39E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F705AD" w14:textId="77777777" w:rsidR="006378CB" w:rsidRDefault="006378CB" w:rsidP="006378CB">
      <w:pPr>
        <w:pStyle w:val="PL"/>
        <w:rPr>
          <w:noProof w:val="0"/>
        </w:rPr>
      </w:pPr>
    </w:p>
    <w:p w14:paraId="16A1B85C" w14:textId="77777777" w:rsidR="006378CB" w:rsidRDefault="006378CB" w:rsidP="006378CB">
      <w:pPr>
        <w:pStyle w:val="PL"/>
        <w:rPr>
          <w:noProof w:val="0"/>
        </w:rPr>
      </w:pPr>
    </w:p>
    <w:p w14:paraId="552A54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EDEE64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9DF4A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7C245" w14:textId="77777777" w:rsidR="006378CB" w:rsidRDefault="006378CB" w:rsidP="006378CB">
      <w:pPr>
        <w:pStyle w:val="PL"/>
        <w:rPr>
          <w:noProof w:val="0"/>
        </w:rPr>
      </w:pPr>
    </w:p>
    <w:p w14:paraId="142496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5AA11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1B371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C0F0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7FE24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BDD08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99EB802" w14:textId="77777777" w:rsidR="006378CB" w:rsidRDefault="006378CB" w:rsidP="006378CB">
      <w:pPr>
        <w:pStyle w:val="PL"/>
        <w:rPr>
          <w:noProof w:val="0"/>
        </w:rPr>
      </w:pPr>
    </w:p>
    <w:p w14:paraId="3905FE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61231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098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2D0D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69AE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6B4BA5" w14:textId="77777777" w:rsidR="006378CB" w:rsidRDefault="006378CB" w:rsidP="006378CB">
      <w:pPr>
        <w:pStyle w:val="PL"/>
        <w:rPr>
          <w:noProof w:val="0"/>
        </w:rPr>
      </w:pPr>
    </w:p>
    <w:p w14:paraId="3F41DF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5D177F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97489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6DDFA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E9D4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189D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B637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72B6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E11E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2689EB4" w14:textId="77777777" w:rsidR="006378CB" w:rsidRDefault="006378CB" w:rsidP="006378CB">
      <w:pPr>
        <w:pStyle w:val="PL"/>
        <w:rPr>
          <w:noProof w:val="0"/>
        </w:rPr>
      </w:pPr>
    </w:p>
    <w:p w14:paraId="129D4A9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3744401A" w14:textId="77777777" w:rsidR="006378CB" w:rsidRPr="00750C70" w:rsidRDefault="006378CB" w:rsidP="006378CB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05C01D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4BF20CB" w14:textId="77777777" w:rsidR="006378CB" w:rsidRPr="00750C70" w:rsidRDefault="006378CB" w:rsidP="006378CB">
      <w:pPr>
        <w:pStyle w:val="PL"/>
        <w:rPr>
          <w:noProof w:val="0"/>
        </w:rPr>
      </w:pPr>
    </w:p>
    <w:p w14:paraId="6359F2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E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2592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A344B" w14:textId="77777777" w:rsidR="006378CB" w:rsidRDefault="006378CB" w:rsidP="006378CB">
      <w:pPr>
        <w:pStyle w:val="PL"/>
        <w:rPr>
          <w:noProof w:val="0"/>
        </w:rPr>
      </w:pPr>
    </w:p>
    <w:p w14:paraId="6D351B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97974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9B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C91B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63133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89D16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7F28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336C68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9D29358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E6B6E55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A74AB2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68D64C15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031B0E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5C374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5C182D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C4AD4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13394E6C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18824AD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97E107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44B8B50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12C5839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4D416C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1EF5CEE" w14:textId="77777777" w:rsidR="006378CB" w:rsidRDefault="006378CB" w:rsidP="006378CB">
      <w:pPr>
        <w:pStyle w:val="PL"/>
        <w:rPr>
          <w:noProof w:val="0"/>
        </w:rPr>
      </w:pPr>
    </w:p>
    <w:p w14:paraId="36CCF745" w14:textId="77777777" w:rsidR="006378CB" w:rsidRDefault="006378CB" w:rsidP="006378CB">
      <w:pPr>
        <w:pStyle w:val="PL"/>
        <w:rPr>
          <w:noProof w:val="0"/>
        </w:rPr>
      </w:pPr>
    </w:p>
    <w:p w14:paraId="7036DF9D" w14:textId="77777777" w:rsidR="006378CB" w:rsidRDefault="006378CB" w:rsidP="006378CB">
      <w:pPr>
        <w:pStyle w:val="PL"/>
        <w:rPr>
          <w:noProof w:val="0"/>
        </w:rPr>
      </w:pPr>
    </w:p>
    <w:p w14:paraId="042D8A2B" w14:textId="77777777" w:rsidR="006378CB" w:rsidRDefault="006378CB" w:rsidP="006378CB">
      <w:pPr>
        <w:pStyle w:val="PL"/>
        <w:rPr>
          <w:noProof w:val="0"/>
        </w:rPr>
      </w:pPr>
    </w:p>
    <w:p w14:paraId="621A381C" w14:textId="77777777" w:rsidR="006378CB" w:rsidRDefault="006378CB" w:rsidP="006378CB">
      <w:pPr>
        <w:pStyle w:val="PL"/>
        <w:rPr>
          <w:noProof w:val="0"/>
        </w:rPr>
      </w:pPr>
    </w:p>
    <w:p w14:paraId="22E775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24981A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387E88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45B27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FFDDF0" w14:textId="77777777" w:rsidR="006378CB" w:rsidRPr="00721B72" w:rsidRDefault="006378CB" w:rsidP="006378CB">
      <w:pPr>
        <w:pStyle w:val="PL"/>
        <w:rPr>
          <w:noProof w:val="0"/>
        </w:rPr>
      </w:pPr>
    </w:p>
    <w:p w14:paraId="4DF20AAA" w14:textId="77777777" w:rsidR="006378CB" w:rsidRDefault="006378CB" w:rsidP="006378CB">
      <w:pPr>
        <w:pStyle w:val="PL"/>
        <w:rPr>
          <w:noProof w:val="0"/>
        </w:rPr>
      </w:pPr>
    </w:p>
    <w:p w14:paraId="59900ABA" w14:textId="77777777" w:rsidR="006378CB" w:rsidRDefault="006378CB" w:rsidP="006378CB">
      <w:pPr>
        <w:pStyle w:val="PL"/>
        <w:rPr>
          <w:noProof w:val="0"/>
        </w:rPr>
      </w:pPr>
    </w:p>
    <w:p w14:paraId="05F85B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5FC2C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907E8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799DAA" w14:textId="77777777" w:rsidR="006378CB" w:rsidRDefault="006378CB" w:rsidP="006378CB">
      <w:pPr>
        <w:pStyle w:val="PL"/>
        <w:rPr>
          <w:noProof w:val="0"/>
        </w:rPr>
      </w:pPr>
    </w:p>
    <w:p w14:paraId="07A26345" w14:textId="77777777" w:rsidR="006378CB" w:rsidRDefault="006378CB" w:rsidP="006378CB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BC6F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E06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5374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B41631" w14:textId="77777777" w:rsidR="006378CB" w:rsidRDefault="006378CB" w:rsidP="006378CB">
      <w:pPr>
        <w:pStyle w:val="PL"/>
        <w:rPr>
          <w:noProof w:val="0"/>
        </w:rPr>
      </w:pPr>
    </w:p>
    <w:p w14:paraId="7BC42140" w14:textId="77777777" w:rsidR="006378CB" w:rsidRDefault="006378CB" w:rsidP="006378CB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E3C91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969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12FE2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157C86" w14:textId="77777777" w:rsidR="006378CB" w:rsidRPr="00E44057" w:rsidRDefault="006378CB" w:rsidP="006378CB">
      <w:pPr>
        <w:pStyle w:val="PL"/>
        <w:rPr>
          <w:noProof w:val="0"/>
          <w:snapToGrid w:val="0"/>
        </w:rPr>
      </w:pPr>
    </w:p>
    <w:p w14:paraId="4456F234" w14:textId="77777777" w:rsidR="006378CB" w:rsidRDefault="006378CB" w:rsidP="006378CB">
      <w:pPr>
        <w:pStyle w:val="PL"/>
        <w:rPr>
          <w:noProof w:val="0"/>
        </w:rPr>
      </w:pPr>
    </w:p>
    <w:p w14:paraId="56968BD8" w14:textId="77777777" w:rsidR="006378CB" w:rsidRDefault="006378CB" w:rsidP="006378CB">
      <w:pPr>
        <w:pStyle w:val="PL"/>
        <w:rPr>
          <w:noProof w:val="0"/>
        </w:rPr>
      </w:pPr>
    </w:p>
    <w:p w14:paraId="687FC2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85A2F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6EA4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01D6C2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598C7EA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13A2404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6E84764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ABA9746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34A40A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29F39E9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7D610E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0145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5E2A2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28F58EC" w14:textId="77777777" w:rsidR="006378CB" w:rsidRDefault="006378CB" w:rsidP="006378CB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0531E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FCB49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4C7F30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5C233A5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64429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FF1E33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3DA77AB2" w14:textId="77777777" w:rsidR="006378CB" w:rsidRDefault="006378CB" w:rsidP="006378CB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5D1AC8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7D9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782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DC3BD" w14:textId="77777777" w:rsidR="006378CB" w:rsidRPr="00721B72" w:rsidRDefault="006378CB" w:rsidP="006378CB">
      <w:pPr>
        <w:pStyle w:val="PL"/>
        <w:rPr>
          <w:noProof w:val="0"/>
          <w:snapToGrid w:val="0"/>
        </w:rPr>
      </w:pPr>
    </w:p>
    <w:p w14:paraId="6FAB22E4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3668123" w14:textId="77777777" w:rsidR="006378CB" w:rsidRDefault="006378CB" w:rsidP="006378CB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74DC60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43745B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77A341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462DB33E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2423DA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43C0E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4C2F3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BC2DE5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B3966A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04242B4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7A9CFA03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30404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D1E889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6A9D2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01C105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FAC1A1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871FCE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00499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E14029D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B53C4A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23D6DB72" w14:textId="77777777" w:rsidR="006378CB" w:rsidRPr="00B0318A" w:rsidRDefault="006378CB" w:rsidP="006378CB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04AD61D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A8FE64E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4D82E65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31CBBE06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045AFE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3C7A85A4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4365B22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F6F75C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20537D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7D3B2A6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61D7D88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309AF57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43C857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7C773AF" w14:textId="77777777" w:rsidR="006378CB" w:rsidRDefault="006378CB" w:rsidP="006378CB">
      <w:pPr>
        <w:pStyle w:val="PL"/>
        <w:rPr>
          <w:noProof w:val="0"/>
        </w:rPr>
      </w:pPr>
    </w:p>
    <w:p w14:paraId="39ADE714" w14:textId="77777777" w:rsidR="006378CB" w:rsidRDefault="006378CB" w:rsidP="006378CB">
      <w:pPr>
        <w:pStyle w:val="PL"/>
        <w:rPr>
          <w:noProof w:val="0"/>
        </w:rPr>
      </w:pPr>
    </w:p>
    <w:p w14:paraId="5F86B052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4D27339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F441E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C92729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9432C54" w14:textId="77777777" w:rsidR="006378CB" w:rsidRDefault="006378CB" w:rsidP="006378CB">
      <w:pPr>
        <w:pStyle w:val="PL"/>
        <w:rPr>
          <w:lang w:eastAsia="zh-CN"/>
        </w:rPr>
      </w:pPr>
    </w:p>
    <w:p w14:paraId="410856C7" w14:textId="77777777" w:rsidR="006378CB" w:rsidRDefault="006378CB" w:rsidP="006378CB">
      <w:pPr>
        <w:pStyle w:val="PL"/>
        <w:rPr>
          <w:lang w:eastAsia="zh-CN"/>
        </w:rPr>
      </w:pPr>
    </w:p>
    <w:p w14:paraId="77F5D5F9" w14:textId="77777777" w:rsidR="006378CB" w:rsidRPr="00452B63" w:rsidRDefault="006378CB" w:rsidP="006378CB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2D1EAED0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D25370F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BDF797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D03E15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8EAB0DA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Symbol" w:cs="MS ??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E8F7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00502E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F15D0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22DE48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4498B50D" w14:textId="77777777" w:rsidR="006378CB" w:rsidRDefault="006378CB" w:rsidP="006378CB">
      <w:pPr>
        <w:pStyle w:val="PL"/>
        <w:rPr>
          <w:noProof w:val="0"/>
        </w:rPr>
      </w:pPr>
    </w:p>
    <w:p w14:paraId="316697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7CA2E0B" w14:textId="77777777" w:rsidR="006378CB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255329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098389FB" w14:textId="77777777" w:rsidR="006378CB" w:rsidRDefault="006378CB" w:rsidP="006378CB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65106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D7700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94A2F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MS ??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E0EB725" w14:textId="77777777" w:rsidR="006378CB" w:rsidRDefault="006378CB" w:rsidP="006378CB">
      <w:pPr>
        <w:pStyle w:val="PL"/>
        <w:rPr>
          <w:noProof w:val="0"/>
        </w:rPr>
      </w:pPr>
    </w:p>
    <w:p w14:paraId="2594E3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BE89644" w14:textId="77777777" w:rsidR="006378CB" w:rsidRDefault="006378CB" w:rsidP="006378CB">
      <w:pPr>
        <w:pStyle w:val="PL"/>
        <w:rPr>
          <w:noProof w:val="0"/>
        </w:rPr>
      </w:pPr>
    </w:p>
    <w:p w14:paraId="04D9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7755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H</w:t>
      </w:r>
    </w:p>
    <w:p w14:paraId="3F208E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B4A3" w14:textId="77777777" w:rsidR="006378CB" w:rsidRDefault="006378CB" w:rsidP="006378CB">
      <w:pPr>
        <w:pStyle w:val="PL"/>
        <w:rPr>
          <w:noProof w:val="0"/>
        </w:rPr>
      </w:pPr>
    </w:p>
    <w:p w14:paraId="5F7BB5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7FED7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8B2B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FDF0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FF793B5" w14:textId="77777777" w:rsidR="006378CB" w:rsidRDefault="006378CB" w:rsidP="006378CB">
      <w:pPr>
        <w:pStyle w:val="PL"/>
        <w:rPr>
          <w:noProof w:val="0"/>
        </w:rPr>
      </w:pPr>
    </w:p>
    <w:p w14:paraId="67EA5E45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2F5CE7" w14:textId="77777777" w:rsidR="006378CB" w:rsidRPr="00802878" w:rsidRDefault="006378CB" w:rsidP="006378CB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50BC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422848" w14:textId="77777777" w:rsidR="006378CB" w:rsidRDefault="006378CB" w:rsidP="006378CB">
      <w:pPr>
        <w:pStyle w:val="PL"/>
        <w:rPr>
          <w:noProof w:val="0"/>
        </w:rPr>
      </w:pPr>
    </w:p>
    <w:p w14:paraId="15103E5B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2B34E7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7A6B24E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41131142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89F04A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DD3FC29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387D69FE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3E57F87C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E48443" w14:textId="77777777" w:rsidR="006378CB" w:rsidRDefault="006378CB" w:rsidP="006378CB">
      <w:pPr>
        <w:pStyle w:val="PL"/>
        <w:rPr>
          <w:noProof w:val="0"/>
        </w:rPr>
      </w:pPr>
    </w:p>
    <w:p w14:paraId="0CB2E8A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9491EE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AF3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0E511B" w14:textId="77777777" w:rsidR="006378CB" w:rsidRDefault="006378CB" w:rsidP="006378CB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24A6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D55F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AD86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112026" w14:textId="77777777" w:rsidR="006378CB" w:rsidRDefault="006378CB" w:rsidP="006378CB">
      <w:pPr>
        <w:pStyle w:val="PL"/>
        <w:rPr>
          <w:noProof w:val="0"/>
        </w:rPr>
      </w:pPr>
    </w:p>
    <w:p w14:paraId="7E0B5527" w14:textId="77777777" w:rsidR="006378CB" w:rsidRDefault="006378CB" w:rsidP="006378CB">
      <w:pPr>
        <w:pStyle w:val="PL"/>
        <w:rPr>
          <w:noProof w:val="0"/>
        </w:rPr>
      </w:pPr>
    </w:p>
    <w:p w14:paraId="13CEA3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51A9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CEBD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0EC71F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207A81" w14:textId="77777777" w:rsidR="006378CB" w:rsidRDefault="006378CB" w:rsidP="006378CB">
      <w:pPr>
        <w:pStyle w:val="PL"/>
        <w:rPr>
          <w:noProof w:val="0"/>
        </w:rPr>
      </w:pPr>
    </w:p>
    <w:p w14:paraId="61084B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39E767" w14:textId="77777777" w:rsidR="006378CB" w:rsidRDefault="006378CB" w:rsidP="006378CB">
      <w:pPr>
        <w:pStyle w:val="PL"/>
        <w:rPr>
          <w:noProof w:val="0"/>
        </w:rPr>
      </w:pPr>
    </w:p>
    <w:p w14:paraId="466F2845" w14:textId="77777777" w:rsidR="006378CB" w:rsidRDefault="006378CB" w:rsidP="006378CB">
      <w:pPr>
        <w:pStyle w:val="PL"/>
      </w:pPr>
      <w:r>
        <w:t>LocationAreaId</w:t>
      </w:r>
      <w:r>
        <w:tab/>
        <w:t>::= SEQUENCE</w:t>
      </w:r>
    </w:p>
    <w:p w14:paraId="3168AE57" w14:textId="77777777" w:rsidR="006378CB" w:rsidRDefault="006378CB" w:rsidP="006378CB">
      <w:pPr>
        <w:pStyle w:val="PL"/>
      </w:pPr>
      <w:r>
        <w:t>{</w:t>
      </w:r>
    </w:p>
    <w:p w14:paraId="17F52031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1E0B073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3DDEB8B" w14:textId="77777777" w:rsidR="006378CB" w:rsidRDefault="006378CB" w:rsidP="006378CB">
      <w:pPr>
        <w:pStyle w:val="PL"/>
      </w:pPr>
      <w:r>
        <w:t>}</w:t>
      </w:r>
    </w:p>
    <w:p w14:paraId="43A1FD13" w14:textId="77777777" w:rsidR="006378CB" w:rsidRDefault="006378CB" w:rsidP="006378CB">
      <w:pPr>
        <w:pStyle w:val="PL"/>
      </w:pPr>
    </w:p>
    <w:p w14:paraId="3876A9FB" w14:textId="77777777" w:rsidR="006378CB" w:rsidRDefault="006378CB" w:rsidP="006378CB">
      <w:pPr>
        <w:pStyle w:val="PL"/>
      </w:pPr>
      <w:r>
        <w:t>LocationNumber</w:t>
      </w:r>
      <w:r>
        <w:tab/>
        <w:t>::= UTF8String</w:t>
      </w:r>
    </w:p>
    <w:p w14:paraId="3B63C120" w14:textId="77777777" w:rsidR="006378CB" w:rsidRDefault="006378CB" w:rsidP="006378CB">
      <w:pPr>
        <w:pStyle w:val="PL"/>
      </w:pPr>
      <w:r>
        <w:t xml:space="preserve">-- </w:t>
      </w:r>
    </w:p>
    <w:p w14:paraId="7CF4B247" w14:textId="77777777" w:rsidR="006378CB" w:rsidRDefault="006378CB" w:rsidP="006378CB">
      <w:pPr>
        <w:pStyle w:val="PL"/>
      </w:pPr>
      <w:r>
        <w:t>-- See 3GPP TS 29.571 [249] for details</w:t>
      </w:r>
    </w:p>
    <w:p w14:paraId="52683CD6" w14:textId="77777777" w:rsidR="006378CB" w:rsidRDefault="006378CB" w:rsidP="006378CB">
      <w:pPr>
        <w:pStyle w:val="PL"/>
      </w:pPr>
      <w:r>
        <w:t xml:space="preserve">-- </w:t>
      </w:r>
    </w:p>
    <w:p w14:paraId="03F2BF14" w14:textId="77777777" w:rsidR="006378CB" w:rsidRDefault="006378CB" w:rsidP="006378CB">
      <w:pPr>
        <w:pStyle w:val="PL"/>
      </w:pPr>
    </w:p>
    <w:p w14:paraId="129913DF" w14:textId="77777777" w:rsidR="006378CB" w:rsidRPr="00452B63" w:rsidRDefault="006378CB" w:rsidP="006378CB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59C0EE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EF58DCA" w14:textId="77777777" w:rsidR="006378CB" w:rsidRDefault="006378CB" w:rsidP="006378CB">
      <w:pPr>
        <w:pStyle w:val="PL"/>
        <w:rPr>
          <w:lang w:eastAsia="zh-CN"/>
        </w:rPr>
      </w:pPr>
    </w:p>
    <w:p w14:paraId="4D4D4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19789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4341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FC3F1" w14:textId="77777777" w:rsidR="006378CB" w:rsidRDefault="006378CB" w:rsidP="006378CB">
      <w:pPr>
        <w:pStyle w:val="PL"/>
        <w:rPr>
          <w:lang w:eastAsia="zh-CN" w:bidi="ar-IQ"/>
        </w:rPr>
      </w:pPr>
    </w:p>
    <w:p w14:paraId="16ACB4E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AA54F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F9CA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DCD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B57E0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5560549" w14:textId="77777777" w:rsidR="006378CB" w:rsidRDefault="006378CB" w:rsidP="006378CB">
      <w:pPr>
        <w:pStyle w:val="PL"/>
        <w:rPr>
          <w:noProof w:val="0"/>
        </w:rPr>
      </w:pPr>
    </w:p>
    <w:p w14:paraId="40158B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9D2520" w14:textId="77777777" w:rsidR="006378CB" w:rsidRDefault="006378CB" w:rsidP="006378CB">
      <w:pPr>
        <w:pStyle w:val="PL"/>
        <w:rPr>
          <w:lang w:eastAsia="zh-CN" w:bidi="ar-IQ"/>
        </w:rPr>
      </w:pPr>
    </w:p>
    <w:p w14:paraId="48A600F6" w14:textId="77777777" w:rsidR="006378CB" w:rsidRDefault="006378CB" w:rsidP="006378CB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37FAA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AA54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87FB9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7051407" w14:textId="77777777" w:rsidR="006378CB" w:rsidRDefault="006378CB" w:rsidP="006378CB">
      <w:pPr>
        <w:pStyle w:val="PL"/>
        <w:rPr>
          <w:noProof w:val="0"/>
        </w:rPr>
      </w:pPr>
    </w:p>
    <w:p w14:paraId="68DE02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821E76E" w14:textId="77777777" w:rsidR="006378CB" w:rsidRDefault="006378CB" w:rsidP="006378CB">
      <w:pPr>
        <w:pStyle w:val="PL"/>
        <w:rPr>
          <w:noProof w:val="0"/>
        </w:rPr>
      </w:pPr>
    </w:p>
    <w:p w14:paraId="37B83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304D84A8" w14:textId="77777777" w:rsidR="006378CB" w:rsidRPr="002C5DEF" w:rsidRDefault="006378CB" w:rsidP="006378CB">
      <w:pPr>
        <w:pStyle w:val="PL"/>
        <w:rPr>
          <w:noProof w:val="0"/>
          <w:lang w:val="en-US"/>
        </w:rPr>
      </w:pPr>
    </w:p>
    <w:p w14:paraId="28E6FB3F" w14:textId="77777777" w:rsidR="006378CB" w:rsidRPr="00452B63" w:rsidRDefault="006378CB" w:rsidP="006378CB">
      <w:pPr>
        <w:pStyle w:val="PL"/>
        <w:rPr>
          <w:noProof w:val="0"/>
        </w:rPr>
      </w:pPr>
    </w:p>
    <w:p w14:paraId="40416E0A" w14:textId="77777777" w:rsidR="006378CB" w:rsidRPr="00783F45" w:rsidRDefault="006378CB" w:rsidP="006378CB">
      <w:pPr>
        <w:pStyle w:val="PL"/>
        <w:rPr>
          <w:noProof w:val="0"/>
          <w:lang w:val="en-US"/>
        </w:rPr>
      </w:pPr>
      <w:bookmarkStart w:id="48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29273A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0F8EAF8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85B0C9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7FF47FC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477978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A1BF351" w14:textId="77777777" w:rsidR="006378CB" w:rsidRDefault="006378CB" w:rsidP="006378CB">
      <w:pPr>
        <w:pStyle w:val="PL"/>
        <w:rPr>
          <w:noProof w:val="0"/>
        </w:rPr>
      </w:pPr>
    </w:p>
    <w:p w14:paraId="3D522FA9" w14:textId="77777777" w:rsidR="006378CB" w:rsidRDefault="006378CB" w:rsidP="006378CB">
      <w:pPr>
        <w:pStyle w:val="PL"/>
        <w:rPr>
          <w:noProof w:val="0"/>
        </w:rPr>
      </w:pPr>
    </w:p>
    <w:p w14:paraId="14FB39F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04EA9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72F8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5AE0B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710538AF" w14:textId="77777777" w:rsidR="006378CB" w:rsidRDefault="006378CB" w:rsidP="006378CB">
      <w:pPr>
        <w:pStyle w:val="PL"/>
        <w:rPr>
          <w:noProof w:val="0"/>
        </w:rPr>
      </w:pPr>
    </w:p>
    <w:p w14:paraId="705C88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bookmarkEnd w:id="48"/>
    <w:p w14:paraId="28EA0148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43FF89B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53116CC" w14:textId="77777777" w:rsidR="006378CB" w:rsidRDefault="006378CB" w:rsidP="006378CB">
      <w:pPr>
        <w:pStyle w:val="PL"/>
        <w:rPr>
          <w:noProof w:val="0"/>
        </w:rPr>
      </w:pPr>
    </w:p>
    <w:p w14:paraId="17444456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30FE61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9FD7E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ECDF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493FDA" w14:textId="77777777" w:rsidR="006378CB" w:rsidRDefault="006378CB" w:rsidP="006378CB">
      <w:pPr>
        <w:pStyle w:val="PL"/>
        <w:rPr>
          <w:noProof w:val="0"/>
        </w:rPr>
      </w:pPr>
    </w:p>
    <w:p w14:paraId="63234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C27E34F" w14:textId="77777777" w:rsidR="006378CB" w:rsidRDefault="006378CB" w:rsidP="006378CB">
      <w:pPr>
        <w:pStyle w:val="PL"/>
        <w:rPr>
          <w:noProof w:val="0"/>
        </w:rPr>
      </w:pPr>
    </w:p>
    <w:p w14:paraId="01482DD6" w14:textId="77777777" w:rsidR="006378CB" w:rsidRDefault="006378CB" w:rsidP="006378CB">
      <w:pPr>
        <w:pStyle w:val="PL"/>
        <w:rPr>
          <w:noProof w:val="0"/>
        </w:rPr>
      </w:pPr>
    </w:p>
    <w:p w14:paraId="49131FF1" w14:textId="77777777" w:rsidR="006378CB" w:rsidRPr="00783F4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7DBD39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F422D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9" w:name="_Hlk47430212"/>
      <w:r w:rsidRPr="00AF0F07">
        <w:rPr>
          <w:noProof w:val="0"/>
        </w:rPr>
        <w:t>SteerModeValue</w:t>
      </w:r>
      <w:bookmarkEnd w:id="49"/>
      <w:r>
        <w:rPr>
          <w:noProof w:val="0"/>
        </w:rPr>
        <w:t xml:space="preserve"> OPTIONAL,</w:t>
      </w:r>
    </w:p>
    <w:p w14:paraId="08E393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DA40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8626A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2A0C6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5CFC4D49" w14:textId="77777777" w:rsidR="006378CB" w:rsidRDefault="006378CB" w:rsidP="006378CB">
      <w:pPr>
        <w:pStyle w:val="PL"/>
        <w:rPr>
          <w:noProof w:val="0"/>
        </w:rPr>
      </w:pPr>
    </w:p>
    <w:p w14:paraId="562DC5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4FFCE58" w14:textId="77777777" w:rsidR="006378CB" w:rsidRDefault="006378CB" w:rsidP="006378CB">
      <w:pPr>
        <w:pStyle w:val="PL"/>
        <w:rPr>
          <w:noProof w:val="0"/>
        </w:rPr>
      </w:pPr>
    </w:p>
    <w:p w14:paraId="549BDAF0" w14:textId="77777777" w:rsidR="006378CB" w:rsidRPr="00452B63" w:rsidRDefault="006378CB" w:rsidP="006378CB">
      <w:pPr>
        <w:pStyle w:val="PL"/>
        <w:rPr>
          <w:noProof w:val="0"/>
          <w:lang w:val="en-US"/>
        </w:rPr>
      </w:pPr>
    </w:p>
    <w:p w14:paraId="7A2B0246" w14:textId="77777777" w:rsidR="006378CB" w:rsidRDefault="006378CB" w:rsidP="006378CB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F0336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94EF5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BA0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12E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F2A496D" w14:textId="77777777" w:rsidR="006378CB" w:rsidRDefault="006378CB" w:rsidP="006378CB">
      <w:pPr>
        <w:pStyle w:val="PL"/>
        <w:rPr>
          <w:noProof w:val="0"/>
        </w:rPr>
      </w:pPr>
    </w:p>
    <w:p w14:paraId="644F8262" w14:textId="77777777" w:rsidR="006378CB" w:rsidRDefault="006378CB" w:rsidP="006378CB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5949D4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07399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1F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DB3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CF1B6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FFECBF7" w14:textId="77777777" w:rsidR="006378CB" w:rsidRDefault="006378CB" w:rsidP="006378CB">
      <w:pPr>
        <w:pStyle w:val="PL"/>
        <w:rPr>
          <w:noProof w:val="0"/>
        </w:rPr>
      </w:pPr>
    </w:p>
    <w:p w14:paraId="3CE36F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C26AD56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72D4C7FB" w14:textId="77777777" w:rsidR="006378CB" w:rsidRDefault="006378CB" w:rsidP="006378CB">
      <w:pPr>
        <w:pStyle w:val="PL"/>
        <w:rPr>
          <w:noProof w:val="0"/>
        </w:rPr>
      </w:pPr>
    </w:p>
    <w:p w14:paraId="6808DF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37693F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B582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D684E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F89B6" w14:textId="77777777" w:rsidR="006378CB" w:rsidRDefault="006378CB" w:rsidP="006378CB">
      <w:pPr>
        <w:pStyle w:val="PL"/>
        <w:rPr>
          <w:noProof w:val="0"/>
        </w:rPr>
      </w:pPr>
    </w:p>
    <w:p w14:paraId="5472C170" w14:textId="77777777" w:rsidR="006378CB" w:rsidRDefault="006378CB" w:rsidP="006378CB">
      <w:pPr>
        <w:pStyle w:val="PL"/>
        <w:rPr>
          <w:noProof w:val="0"/>
        </w:rPr>
      </w:pPr>
    </w:p>
    <w:p w14:paraId="5173D9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47E22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ED9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179108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320BF6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0FEFA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787E62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3A6FE56" w14:textId="77777777" w:rsidR="006378CB" w:rsidRDefault="006378CB" w:rsidP="006378CB">
      <w:pPr>
        <w:pStyle w:val="PL"/>
        <w:rPr>
          <w:noProof w:val="0"/>
        </w:rPr>
      </w:pPr>
    </w:p>
    <w:p w14:paraId="5877FF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7FD5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92623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23C8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2BED7EB" w14:textId="77777777" w:rsidR="006378CB" w:rsidRDefault="006378CB" w:rsidP="006378CB">
      <w:pPr>
        <w:pStyle w:val="PL"/>
        <w:rPr>
          <w:noProof w:val="0"/>
        </w:rPr>
      </w:pPr>
    </w:p>
    <w:p w14:paraId="0E6E1E80" w14:textId="77777777" w:rsidR="006378CB" w:rsidRDefault="006378CB" w:rsidP="006378CB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194DC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ED6F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2F38C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0D62C4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236CB71F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CB9DD41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169DAE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4FFDD61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6DCD0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0260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3F17D7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C503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7118F85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65FC3D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18E2A3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49A0522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267CD2C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1DAED4A4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572061D5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056027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4EA88FA1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339AE084" w14:textId="77777777" w:rsidR="006378CB" w:rsidRPr="00316ACC" w:rsidRDefault="006378CB" w:rsidP="006378CB">
      <w:pPr>
        <w:pStyle w:val="PL"/>
        <w:rPr>
          <w:lang w:val="fr-FR"/>
        </w:rPr>
      </w:pPr>
    </w:p>
    <w:p w14:paraId="57A3F74D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48532C86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DFEB92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5E5D002D" w14:textId="77777777" w:rsidR="006378CB" w:rsidRDefault="006378CB" w:rsidP="006378CB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0DCAAC5" w14:textId="77777777" w:rsidR="006378CB" w:rsidRDefault="006378CB" w:rsidP="006378CB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C901B0A" w14:textId="77777777" w:rsidR="006378CB" w:rsidRDefault="006378CB" w:rsidP="006378CB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F6A0F72" w14:textId="77777777" w:rsidR="006378CB" w:rsidRDefault="006378CB" w:rsidP="006378CB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02DF66D4" w14:textId="77777777" w:rsidR="006378CB" w:rsidRDefault="006378CB" w:rsidP="006378CB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F788165" w14:textId="77777777" w:rsidR="006378CB" w:rsidRDefault="006378CB" w:rsidP="006378CB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D08EA3E" w14:textId="77777777" w:rsidR="006378CB" w:rsidRDefault="006378CB" w:rsidP="006378CB">
      <w:pPr>
        <w:pStyle w:val="PL"/>
      </w:pPr>
    </w:p>
    <w:p w14:paraId="3A0F223E" w14:textId="77777777" w:rsidR="006378CB" w:rsidRDefault="006378CB" w:rsidP="006378CB">
      <w:pPr>
        <w:pStyle w:val="PL"/>
      </w:pPr>
      <w:r>
        <w:t>}</w:t>
      </w:r>
    </w:p>
    <w:p w14:paraId="71A17691" w14:textId="77777777" w:rsidR="006378CB" w:rsidRDefault="006378CB" w:rsidP="006378CB">
      <w:pPr>
        <w:pStyle w:val="PL"/>
      </w:pPr>
    </w:p>
    <w:p w14:paraId="5A4E94E8" w14:textId="77777777" w:rsidR="006378CB" w:rsidRDefault="006378CB" w:rsidP="006378CB">
      <w:pPr>
        <w:pStyle w:val="PL"/>
      </w:pPr>
    </w:p>
    <w:p w14:paraId="13B368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986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5939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DAF3D" w14:textId="77777777" w:rsidR="006378CB" w:rsidRPr="00C41449" w:rsidRDefault="006378CB" w:rsidP="006378CB">
      <w:pPr>
        <w:pStyle w:val="PL"/>
        <w:rPr>
          <w:noProof w:val="0"/>
        </w:rPr>
      </w:pPr>
    </w:p>
    <w:p w14:paraId="4A688E00" w14:textId="77777777" w:rsidR="006378CB" w:rsidRDefault="006378CB" w:rsidP="006378CB">
      <w:pPr>
        <w:pStyle w:val="PL"/>
        <w:rPr>
          <w:noProof w:val="0"/>
        </w:rPr>
      </w:pPr>
    </w:p>
    <w:p w14:paraId="281C83D9" w14:textId="77777777" w:rsidR="006378CB" w:rsidRDefault="006378CB" w:rsidP="006378CB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68FADA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93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08E80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48ABBD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F9E0A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D1677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EE5DCB" w14:textId="77777777" w:rsidR="006378CB" w:rsidRPr="007363EE" w:rsidRDefault="006378CB" w:rsidP="006378CB">
      <w:pPr>
        <w:pStyle w:val="PL"/>
        <w:rPr>
          <w:noProof w:val="0"/>
        </w:rPr>
      </w:pPr>
    </w:p>
    <w:p w14:paraId="0090E5FA" w14:textId="77777777" w:rsidR="006378CB" w:rsidRDefault="006378CB" w:rsidP="006378CB">
      <w:pPr>
        <w:pStyle w:val="PL"/>
        <w:rPr>
          <w:noProof w:val="0"/>
        </w:rPr>
      </w:pPr>
    </w:p>
    <w:p w14:paraId="51D368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3653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77F2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A8F63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9E43F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4727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54744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A28F7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09971E1" w14:textId="77777777" w:rsidR="006378CB" w:rsidRDefault="006378CB" w:rsidP="006378CB">
      <w:pPr>
        <w:pStyle w:val="PL"/>
        <w:rPr>
          <w:noProof w:val="0"/>
        </w:rPr>
      </w:pPr>
    </w:p>
    <w:p w14:paraId="09B290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555E24" w14:textId="77777777" w:rsidR="006378CB" w:rsidRDefault="006378CB" w:rsidP="006378CB">
      <w:pPr>
        <w:pStyle w:val="PL"/>
        <w:rPr>
          <w:noProof w:val="0"/>
        </w:rPr>
      </w:pPr>
    </w:p>
    <w:p w14:paraId="400951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409A1D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374A20C" w14:textId="77777777" w:rsidR="006378CB" w:rsidRDefault="006378CB" w:rsidP="006378CB">
      <w:pPr>
        <w:pStyle w:val="PL"/>
        <w:rPr>
          <w:noProof w:val="0"/>
        </w:rPr>
      </w:pPr>
    </w:p>
    <w:p w14:paraId="5C7988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3D8567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D7B7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B9856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6E2864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E9E40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82652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2969B2" w14:textId="77777777" w:rsidR="006378CB" w:rsidRDefault="006378CB" w:rsidP="006378CB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C8A3DD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84312BA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when UE is connected to </w:t>
      </w:r>
      <w:r>
        <w:rPr>
          <w:lang w:bidi="ar-IQ"/>
        </w:rPr>
        <w:tab/>
        <w:t xml:space="preserve"> via EPC</w:t>
      </w:r>
    </w:p>
    <w:p w14:paraId="2032415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4300687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1B36A61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B04CEF9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8508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4943ED6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663B6178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F172E9C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763CD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1ACA7F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59A1C02" w14:textId="77777777" w:rsidR="006378CB" w:rsidRDefault="006378CB" w:rsidP="006378CB">
      <w:pPr>
        <w:pStyle w:val="PL"/>
        <w:tabs>
          <w:tab w:val="clear" w:pos="768"/>
        </w:tabs>
        <w:rPr>
          <w:noProof w:val="0"/>
        </w:rPr>
      </w:pPr>
    </w:p>
    <w:p w14:paraId="64315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3E5CE96" w14:textId="77777777" w:rsidR="006378CB" w:rsidRDefault="006378CB" w:rsidP="006378CB">
      <w:pPr>
        <w:pStyle w:val="PL"/>
        <w:rPr>
          <w:noProof w:val="0"/>
        </w:rPr>
      </w:pPr>
    </w:p>
    <w:p w14:paraId="32333F2A" w14:textId="77777777" w:rsidR="006378CB" w:rsidRPr="00920268" w:rsidRDefault="006378CB" w:rsidP="006378CB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730AEC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5238838" w14:textId="77777777" w:rsidR="006378CB" w:rsidRDefault="006378CB" w:rsidP="006378CB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F2D8FB4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51EED1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1E9A394" w14:textId="77777777" w:rsidR="006378CB" w:rsidRDefault="006378CB" w:rsidP="006378CB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B3535B1" w14:textId="77777777" w:rsidR="006378CB" w:rsidRDefault="006378CB" w:rsidP="006378CB">
      <w:pPr>
        <w:pStyle w:val="PL"/>
        <w:rPr>
          <w:noProof w:val="0"/>
        </w:rPr>
      </w:pPr>
    </w:p>
    <w:p w14:paraId="13598160" w14:textId="77777777" w:rsidR="006378CB" w:rsidRDefault="006378CB" w:rsidP="006378CB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BC4EA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6844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18AB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48495" w14:textId="77777777" w:rsidR="006378CB" w:rsidRDefault="006378CB" w:rsidP="006378CB">
      <w:pPr>
        <w:pStyle w:val="PL"/>
        <w:rPr>
          <w:noProof w:val="0"/>
        </w:rPr>
      </w:pPr>
    </w:p>
    <w:p w14:paraId="490F0C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61697D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41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00DFC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8BBC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2D49114" w14:textId="77777777" w:rsidR="006378CB" w:rsidRDefault="006378CB" w:rsidP="006378CB">
      <w:pPr>
        <w:pStyle w:val="PL"/>
        <w:rPr>
          <w:noProof w:val="0"/>
        </w:rPr>
      </w:pPr>
    </w:p>
    <w:p w14:paraId="4FCE6DC1" w14:textId="77777777" w:rsidR="006378CB" w:rsidRPr="00920268" w:rsidRDefault="006378CB" w:rsidP="006378CB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3D5555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DBE589C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5A5A20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4E933C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190FF69" w14:textId="77777777" w:rsidR="006378CB" w:rsidRDefault="006378CB" w:rsidP="006378CB">
      <w:pPr>
        <w:pStyle w:val="PL"/>
        <w:rPr>
          <w:noProof w:val="0"/>
        </w:rPr>
      </w:pPr>
    </w:p>
    <w:p w14:paraId="32A31EAF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6DCFA9D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87329C" w14:textId="77777777" w:rsidR="006378CB" w:rsidRPr="006818EC" w:rsidRDefault="006378CB" w:rsidP="006378CB">
      <w:pPr>
        <w:pStyle w:val="PL"/>
        <w:rPr>
          <w:noProof w:val="0"/>
        </w:rPr>
      </w:pPr>
    </w:p>
    <w:p w14:paraId="1BAD7D77" w14:textId="77777777" w:rsidR="006378CB" w:rsidRDefault="006378CB" w:rsidP="006378CB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9B2FC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1EC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53DD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C38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3C13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7793C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0111C8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2476D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9430AD3" w14:textId="77777777" w:rsidR="006378CB" w:rsidRDefault="006378CB" w:rsidP="006378CB">
      <w:pPr>
        <w:pStyle w:val="PL"/>
        <w:rPr>
          <w:noProof w:val="0"/>
        </w:rPr>
      </w:pPr>
    </w:p>
    <w:p w14:paraId="0C031A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E0976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C0BAF83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75926DA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MS ??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234798C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227CF79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C4EFFBE" w14:textId="77777777" w:rsidR="006378CB" w:rsidRPr="00DC224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DB5EB00" w14:textId="77777777" w:rsidR="006378CB" w:rsidRPr="00CA12EF" w:rsidRDefault="006378CB" w:rsidP="006378CB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70523B5" w14:textId="77777777" w:rsidR="006378CB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B37C6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5BD4384" w14:textId="77777777" w:rsidR="006378CB" w:rsidRDefault="006378CB" w:rsidP="006378CB">
      <w:pPr>
        <w:pStyle w:val="PL"/>
        <w:rPr>
          <w:noProof w:val="0"/>
        </w:rPr>
      </w:pPr>
    </w:p>
    <w:p w14:paraId="38D3F6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6A8F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B6BC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405B9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1523B3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5B2C8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6C87F98" w14:textId="77777777" w:rsidR="006378CB" w:rsidRDefault="006378CB" w:rsidP="006378CB">
      <w:pPr>
        <w:pStyle w:val="PL"/>
        <w:rPr>
          <w:noProof w:val="0"/>
        </w:rPr>
      </w:pPr>
    </w:p>
    <w:p w14:paraId="54D3A44A" w14:textId="77777777" w:rsidR="006378CB" w:rsidRDefault="006378CB" w:rsidP="006378CB">
      <w:pPr>
        <w:pStyle w:val="PL"/>
        <w:rPr>
          <w:noProof w:val="0"/>
        </w:rPr>
      </w:pPr>
    </w:p>
    <w:p w14:paraId="56527B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A2E0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573F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14B37E" w14:textId="77777777" w:rsidR="006378CB" w:rsidRDefault="006378CB" w:rsidP="006378CB">
      <w:pPr>
        <w:pStyle w:val="PL"/>
        <w:rPr>
          <w:noProof w:val="0"/>
        </w:rPr>
      </w:pPr>
    </w:p>
    <w:p w14:paraId="1136AA90" w14:textId="77777777" w:rsidR="006378CB" w:rsidRDefault="006378CB" w:rsidP="006378CB">
      <w:pPr>
        <w:pStyle w:val="PL"/>
        <w:rPr>
          <w:noProof w:val="0"/>
        </w:rPr>
      </w:pPr>
    </w:p>
    <w:p w14:paraId="793A1C38" w14:textId="77777777" w:rsidR="006378CB" w:rsidRDefault="006378CB" w:rsidP="006378CB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5597C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5001F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0C84E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5F758762" w14:textId="77777777" w:rsidR="006378CB" w:rsidRDefault="006378CB" w:rsidP="006378CB">
      <w:pPr>
        <w:pStyle w:val="PL"/>
        <w:rPr>
          <w:noProof w:val="0"/>
        </w:rPr>
      </w:pPr>
    </w:p>
    <w:p w14:paraId="3AD7A7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E54C2F7" w14:textId="77777777" w:rsidR="006378CB" w:rsidRDefault="006378CB" w:rsidP="006378CB">
      <w:pPr>
        <w:pStyle w:val="PL"/>
        <w:rPr>
          <w:noProof w:val="0"/>
        </w:rPr>
      </w:pPr>
    </w:p>
    <w:p w14:paraId="14C87C10" w14:textId="77777777" w:rsidR="006378CB" w:rsidRDefault="006378CB" w:rsidP="006378CB">
      <w:pPr>
        <w:pStyle w:val="PL"/>
        <w:rPr>
          <w:noProof w:val="0"/>
        </w:rPr>
      </w:pPr>
    </w:p>
    <w:p w14:paraId="6A4C2EE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AF4901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A9067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F1E000" w14:textId="77777777" w:rsidR="006378CB" w:rsidRDefault="006378CB" w:rsidP="006378CB">
      <w:pPr>
        <w:pStyle w:val="PL"/>
        <w:rPr>
          <w:noProof w:val="0"/>
        </w:rPr>
      </w:pPr>
    </w:p>
    <w:p w14:paraId="1A2B3559" w14:textId="77777777" w:rsidR="006378CB" w:rsidRDefault="006378CB" w:rsidP="006378CB">
      <w:pPr>
        <w:pStyle w:val="PL"/>
        <w:rPr>
          <w:noProof w:val="0"/>
        </w:rPr>
      </w:pPr>
    </w:p>
    <w:p w14:paraId="06AA46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4D60E0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88788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918E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04B6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0E054F9" w14:textId="77777777" w:rsidR="006378CB" w:rsidRDefault="006378CB" w:rsidP="006378CB">
      <w:pPr>
        <w:pStyle w:val="PL"/>
        <w:rPr>
          <w:noProof w:val="0"/>
        </w:rPr>
      </w:pPr>
    </w:p>
    <w:p w14:paraId="1928BD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B00B0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A4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78E43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66F7A5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459395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9CCF718" w14:textId="77777777" w:rsidR="006378CB" w:rsidRDefault="006378CB" w:rsidP="006378CB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73020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C6DAE58" w14:textId="77777777" w:rsidR="006378CB" w:rsidRDefault="006378CB" w:rsidP="006378CB">
      <w:pPr>
        <w:pStyle w:val="PL"/>
        <w:rPr>
          <w:noProof w:val="0"/>
        </w:rPr>
      </w:pPr>
    </w:p>
    <w:p w14:paraId="46C6678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447E3567" w14:textId="77777777" w:rsidR="006378CB" w:rsidRDefault="006378CB" w:rsidP="006378CB">
      <w:pPr>
        <w:pStyle w:val="PL"/>
        <w:rPr>
          <w:noProof w:val="0"/>
        </w:rPr>
      </w:pPr>
    </w:p>
    <w:p w14:paraId="38D393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27C7A8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84E1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CA67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E883A" w14:textId="77777777" w:rsidR="006378CB" w:rsidRDefault="006378CB" w:rsidP="006378CB">
      <w:pPr>
        <w:pStyle w:val="PL"/>
        <w:rPr>
          <w:noProof w:val="0"/>
        </w:rPr>
      </w:pPr>
    </w:p>
    <w:p w14:paraId="45ED0B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1E9F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85D9E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9705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B9AC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18B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34A4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32A43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7F25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3DB8D4A" w14:textId="77777777" w:rsidR="006378CB" w:rsidRDefault="006378CB" w:rsidP="006378CB">
      <w:pPr>
        <w:pStyle w:val="PL"/>
      </w:pPr>
    </w:p>
    <w:p w14:paraId="18C7FDBE" w14:textId="77777777" w:rsidR="006378CB" w:rsidRDefault="006378CB" w:rsidP="006378CB">
      <w:pPr>
        <w:pStyle w:val="PL"/>
      </w:pPr>
    </w:p>
    <w:p w14:paraId="4B5E1BCB" w14:textId="77777777" w:rsidR="006378CB" w:rsidRDefault="006378CB" w:rsidP="006378CB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45D16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2DAD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59F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93E7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143A8A" w14:textId="77777777" w:rsidR="006378CB" w:rsidRDefault="006378CB" w:rsidP="006378CB">
      <w:pPr>
        <w:pStyle w:val="PL"/>
        <w:rPr>
          <w:noProof w:val="0"/>
        </w:rPr>
      </w:pPr>
    </w:p>
    <w:p w14:paraId="0B167EED" w14:textId="77777777" w:rsidR="006378CB" w:rsidRDefault="006378CB" w:rsidP="006378CB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1005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6BBF3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86AC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8B7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7E32C" w14:textId="77777777" w:rsidR="006378CB" w:rsidRDefault="006378CB" w:rsidP="006378CB">
      <w:pPr>
        <w:pStyle w:val="PL"/>
        <w:rPr>
          <w:noProof w:val="0"/>
        </w:rPr>
      </w:pPr>
    </w:p>
    <w:p w14:paraId="6682D3B1" w14:textId="77777777" w:rsidR="006378CB" w:rsidRDefault="006378CB" w:rsidP="006378CB">
      <w:pPr>
        <w:pStyle w:val="PL"/>
        <w:rPr>
          <w:noProof w:val="0"/>
        </w:rPr>
      </w:pPr>
    </w:p>
    <w:p w14:paraId="4400284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16A18F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Q</w:t>
      </w:r>
    </w:p>
    <w:p w14:paraId="6040BC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88598A" w14:textId="77777777" w:rsidR="006378CB" w:rsidRDefault="006378CB" w:rsidP="006378CB">
      <w:pPr>
        <w:pStyle w:val="PL"/>
        <w:rPr>
          <w:noProof w:val="0"/>
        </w:rPr>
      </w:pPr>
    </w:p>
    <w:p w14:paraId="3FDFDD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A49CC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40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865367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DE84E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1F0097" w14:textId="77777777" w:rsidR="006378CB" w:rsidRDefault="006378CB" w:rsidP="006378CB">
      <w:pPr>
        <w:pStyle w:val="PL"/>
        <w:rPr>
          <w:noProof w:val="0"/>
        </w:rPr>
      </w:pPr>
    </w:p>
    <w:p w14:paraId="54666E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89AE60F" w14:textId="77777777" w:rsidR="006378CB" w:rsidRDefault="006378CB" w:rsidP="006378CB">
      <w:pPr>
        <w:pStyle w:val="PL"/>
        <w:rPr>
          <w:noProof w:val="0"/>
        </w:rPr>
      </w:pPr>
    </w:p>
    <w:p w14:paraId="6978CEFF" w14:textId="77777777" w:rsidR="006378CB" w:rsidRPr="00920268" w:rsidRDefault="006378CB" w:rsidP="006378CB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5AAA0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911A1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47C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1ADD9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58C88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B5593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1CFE94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DA1F4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792108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524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AEFF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294C0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FA93D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B9F629" w14:textId="77777777" w:rsidR="006378CB" w:rsidRDefault="006378CB" w:rsidP="006378CB">
      <w:pPr>
        <w:pStyle w:val="PL"/>
        <w:rPr>
          <w:noProof w:val="0"/>
        </w:rPr>
      </w:pPr>
    </w:p>
    <w:p w14:paraId="0B2561E8" w14:textId="77777777" w:rsidR="006378CB" w:rsidRDefault="006378CB" w:rsidP="006378CB">
      <w:pPr>
        <w:pStyle w:val="PL"/>
        <w:rPr>
          <w:noProof w:val="0"/>
        </w:rPr>
      </w:pPr>
    </w:p>
    <w:p w14:paraId="3429C1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rFonts w:ascii="Symbol" w:eastAsia="Symbol" w:hAnsi="Symbol" w:cs="Symbol"/>
          <w:noProof w:val="0"/>
        </w:rPr>
        <w:t>：：</w:t>
      </w:r>
      <w:r>
        <w:rPr>
          <w:noProof w:val="0"/>
        </w:rPr>
        <w:t>= SEQUENCE</w:t>
      </w:r>
    </w:p>
    <w:p w14:paraId="40DFB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60E089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0FEB4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664E7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15A1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0D86887" w14:textId="77777777" w:rsidR="006378CB" w:rsidRDefault="006378CB" w:rsidP="006378CB">
      <w:pPr>
        <w:pStyle w:val="PL"/>
        <w:rPr>
          <w:noProof w:val="0"/>
        </w:rPr>
      </w:pPr>
    </w:p>
    <w:p w14:paraId="092EA6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DBE59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3D0DE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820D5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AC5FB5" w14:textId="77777777" w:rsidR="006378CB" w:rsidRDefault="006378CB" w:rsidP="006378CB">
      <w:pPr>
        <w:pStyle w:val="PL"/>
        <w:rPr>
          <w:noProof w:val="0"/>
        </w:rPr>
      </w:pPr>
    </w:p>
    <w:p w14:paraId="55E05721" w14:textId="77777777" w:rsidR="006378CB" w:rsidRDefault="006378CB" w:rsidP="006378CB">
      <w:pPr>
        <w:pStyle w:val="PL"/>
      </w:pPr>
      <w:r>
        <w:t>Rac</w:t>
      </w:r>
      <w:r>
        <w:tab/>
      </w:r>
      <w:r>
        <w:tab/>
        <w:t>::= UTF8String</w:t>
      </w:r>
    </w:p>
    <w:p w14:paraId="1A7B658E" w14:textId="77777777" w:rsidR="006378CB" w:rsidRDefault="006378CB" w:rsidP="006378CB">
      <w:pPr>
        <w:pStyle w:val="PL"/>
      </w:pPr>
      <w:r>
        <w:t xml:space="preserve">-- </w:t>
      </w:r>
    </w:p>
    <w:p w14:paraId="0AF3C6E4" w14:textId="77777777" w:rsidR="006378CB" w:rsidRDefault="006378CB" w:rsidP="006378CB">
      <w:pPr>
        <w:pStyle w:val="PL"/>
      </w:pPr>
      <w:r>
        <w:t>-- See 3GPP TS 29.571 [249] for details</w:t>
      </w:r>
    </w:p>
    <w:p w14:paraId="4521C530" w14:textId="77777777" w:rsidR="006378CB" w:rsidRDefault="006378CB" w:rsidP="006378CB">
      <w:pPr>
        <w:pStyle w:val="PL"/>
      </w:pPr>
      <w:r>
        <w:t xml:space="preserve">-- </w:t>
      </w:r>
    </w:p>
    <w:p w14:paraId="3B968A4B" w14:textId="77777777" w:rsidR="006378CB" w:rsidRDefault="006378CB" w:rsidP="006378CB">
      <w:pPr>
        <w:pStyle w:val="PL"/>
      </w:pPr>
    </w:p>
    <w:p w14:paraId="19444081" w14:textId="77777777" w:rsidR="006378CB" w:rsidRDefault="006378CB" w:rsidP="006378CB">
      <w:pPr>
        <w:pStyle w:val="PL"/>
      </w:pPr>
    </w:p>
    <w:p w14:paraId="6A6B65DC" w14:textId="77777777" w:rsidR="006378CB" w:rsidRDefault="006378CB" w:rsidP="006378CB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52F90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CC08D1A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F20D32" w14:textId="77777777" w:rsidR="006378CB" w:rsidRDefault="006378CB" w:rsidP="006378CB">
      <w:pPr>
        <w:pStyle w:val="PL"/>
      </w:pPr>
      <w:r>
        <w:t>{</w:t>
      </w:r>
    </w:p>
    <w:p w14:paraId="3DF0D6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5B588A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EC37061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ABB31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A7802BB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90D9667" w14:textId="77777777" w:rsidR="006378CB" w:rsidRDefault="006378CB" w:rsidP="006378CB">
      <w:pPr>
        <w:pStyle w:val="PL"/>
        <w:rPr>
          <w:noProof w:val="0"/>
        </w:rPr>
      </w:pPr>
    </w:p>
    <w:p w14:paraId="294FB8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7262D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55BD358" w14:textId="77777777" w:rsidR="006378CB" w:rsidRDefault="006378CB" w:rsidP="006378CB">
      <w:pPr>
        <w:pStyle w:val="PL"/>
        <w:rPr>
          <w:noProof w:val="0"/>
        </w:rPr>
      </w:pPr>
    </w:p>
    <w:p w14:paraId="3EC7A7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7DD6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2968F85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50CCF4F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79FC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D54B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ACF49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D4EEAA7" w14:textId="77777777" w:rsidR="006378CB" w:rsidRDefault="006378CB" w:rsidP="006378CB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78CF6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5E564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C3A3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05EF2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59826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78FFA1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01ECB6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1266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A7144FB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6704972" w14:textId="77777777" w:rsidR="006378CB" w:rsidRDefault="006378CB" w:rsidP="006378CB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CBE6258" w14:textId="77777777" w:rsidR="006378CB" w:rsidRDefault="006378CB" w:rsidP="006378CB">
      <w:pPr>
        <w:pStyle w:val="PL"/>
        <w:rPr>
          <w:noProof w:val="0"/>
        </w:rPr>
      </w:pPr>
      <w:r>
        <w:lastRenderedPageBreak/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ECFB231" w14:textId="77777777" w:rsidR="006378CB" w:rsidRDefault="006378CB" w:rsidP="006378CB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0F3F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0A0F48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0754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80F2A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8E7A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B398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DBEFC8" w14:textId="77777777" w:rsidR="006378CB" w:rsidRDefault="006378CB" w:rsidP="006378CB">
      <w:pPr>
        <w:pStyle w:val="PL"/>
        <w:rPr>
          <w:noProof w:val="0"/>
        </w:rPr>
      </w:pPr>
    </w:p>
    <w:p w14:paraId="558A77B7" w14:textId="77777777" w:rsidR="006378CB" w:rsidRDefault="006378CB" w:rsidP="006378CB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C1F79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9185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B743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4997D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80B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48C3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77839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A4E8AD2" w14:textId="77777777" w:rsidR="006378CB" w:rsidRDefault="006378CB" w:rsidP="006378CB">
      <w:pPr>
        <w:pStyle w:val="PL"/>
        <w:rPr>
          <w:noProof w:val="0"/>
        </w:rPr>
      </w:pPr>
    </w:p>
    <w:p w14:paraId="32308537" w14:textId="77777777" w:rsidR="006378CB" w:rsidRDefault="006378CB" w:rsidP="006378CB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A734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F446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D4A20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2FC884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22198" w14:textId="77777777" w:rsidR="006378CB" w:rsidRDefault="006378CB" w:rsidP="006378CB">
      <w:pPr>
        <w:pStyle w:val="PL"/>
        <w:rPr>
          <w:noProof w:val="0"/>
        </w:rPr>
      </w:pPr>
    </w:p>
    <w:p w14:paraId="78EF9596" w14:textId="77777777" w:rsidR="006378CB" w:rsidRDefault="006378CB" w:rsidP="006378CB">
      <w:pPr>
        <w:pStyle w:val="PL"/>
        <w:rPr>
          <w:noProof w:val="0"/>
        </w:rPr>
      </w:pPr>
    </w:p>
    <w:p w14:paraId="1A4AA5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CC4F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C078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733BB2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69F14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EB8D92" w14:textId="77777777" w:rsidR="006378CB" w:rsidRDefault="006378CB" w:rsidP="006378CB">
      <w:pPr>
        <w:pStyle w:val="PL"/>
        <w:rPr>
          <w:noProof w:val="0"/>
        </w:rPr>
      </w:pPr>
    </w:p>
    <w:p w14:paraId="3AA2FD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9F6DF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ED9BC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1E6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98723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06DEF69" w14:textId="77777777" w:rsidR="006378CB" w:rsidRDefault="006378CB" w:rsidP="006378CB">
      <w:pPr>
        <w:pStyle w:val="PL"/>
        <w:rPr>
          <w:noProof w:val="0"/>
        </w:rPr>
      </w:pPr>
    </w:p>
    <w:p w14:paraId="448683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77E4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3A745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0317754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35F9C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4B628C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EAABD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1735B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6886D" w14:textId="77777777" w:rsidR="006378CB" w:rsidRDefault="006378CB" w:rsidP="006378CB">
      <w:pPr>
        <w:pStyle w:val="PL"/>
        <w:rPr>
          <w:noProof w:val="0"/>
        </w:rPr>
      </w:pPr>
    </w:p>
    <w:p w14:paraId="328C708D" w14:textId="77777777" w:rsidR="006378CB" w:rsidRDefault="006378CB" w:rsidP="006378CB">
      <w:pPr>
        <w:pStyle w:val="PL"/>
      </w:pPr>
      <w:r>
        <w:t>RoutingAreaId</w:t>
      </w:r>
      <w:r>
        <w:tab/>
        <w:t>::= SEQUENCE</w:t>
      </w:r>
    </w:p>
    <w:p w14:paraId="50C6987B" w14:textId="77777777" w:rsidR="006378CB" w:rsidRDefault="006378CB" w:rsidP="006378CB">
      <w:pPr>
        <w:pStyle w:val="PL"/>
      </w:pPr>
      <w:r>
        <w:t>{</w:t>
      </w:r>
    </w:p>
    <w:p w14:paraId="6DD48D8F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E478FDA" w14:textId="77777777" w:rsidR="006378CB" w:rsidRDefault="006378CB" w:rsidP="006378C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665D0F" w14:textId="77777777" w:rsidR="006378CB" w:rsidRDefault="006378CB" w:rsidP="006378CB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740CF17F" w14:textId="77777777" w:rsidR="006378CB" w:rsidRDefault="006378CB" w:rsidP="006378CB">
      <w:pPr>
        <w:pStyle w:val="PL"/>
      </w:pPr>
      <w:r>
        <w:t>}</w:t>
      </w:r>
    </w:p>
    <w:p w14:paraId="2F99884E" w14:textId="77777777" w:rsidR="006378CB" w:rsidRDefault="006378CB" w:rsidP="006378CB">
      <w:pPr>
        <w:pStyle w:val="PL"/>
      </w:pPr>
    </w:p>
    <w:p w14:paraId="300ED2DB" w14:textId="77777777" w:rsidR="006378CB" w:rsidRDefault="006378CB" w:rsidP="006378CB">
      <w:pPr>
        <w:pStyle w:val="PL"/>
      </w:pPr>
    </w:p>
    <w:p w14:paraId="43BBF014" w14:textId="77777777" w:rsidR="006378CB" w:rsidRDefault="006378CB" w:rsidP="006378CB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1BF604E9" w14:textId="77777777" w:rsidR="006378CB" w:rsidRDefault="006378CB" w:rsidP="006378CB">
      <w:pPr>
        <w:pStyle w:val="PL"/>
        <w:rPr>
          <w:noProof w:val="0"/>
        </w:rPr>
      </w:pPr>
    </w:p>
    <w:p w14:paraId="482729B9" w14:textId="77777777" w:rsidR="006378CB" w:rsidRDefault="006378CB" w:rsidP="006378CB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17878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5A7F5C6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78C7E14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23CD943E" w14:textId="77777777" w:rsidR="006378CB" w:rsidRDefault="006378CB" w:rsidP="006378C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CD33C" w14:textId="77777777" w:rsidR="006378CB" w:rsidRDefault="006378CB" w:rsidP="006378CB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7006D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68601BA" w14:textId="77777777" w:rsidR="006378CB" w:rsidRDefault="006378CB" w:rsidP="006378CB">
      <w:pPr>
        <w:pStyle w:val="PL"/>
        <w:rPr>
          <w:noProof w:val="0"/>
        </w:rPr>
      </w:pPr>
    </w:p>
    <w:p w14:paraId="4DFD143C" w14:textId="77777777" w:rsidR="006378CB" w:rsidRDefault="006378CB" w:rsidP="006378CB">
      <w:pPr>
        <w:pStyle w:val="PL"/>
        <w:rPr>
          <w:noProof w:val="0"/>
        </w:rPr>
      </w:pPr>
    </w:p>
    <w:p w14:paraId="00FE2F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73AB7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1A869D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5F7F39" w14:textId="77777777" w:rsidR="006378CB" w:rsidRDefault="006378CB" w:rsidP="006378CB">
      <w:pPr>
        <w:pStyle w:val="PL"/>
        <w:rPr>
          <w:noProof w:val="0"/>
        </w:rPr>
      </w:pPr>
    </w:p>
    <w:p w14:paraId="1FA07813" w14:textId="77777777" w:rsidR="006378CB" w:rsidRDefault="006378CB" w:rsidP="006378CB">
      <w:pPr>
        <w:pStyle w:val="PL"/>
      </w:pPr>
      <w:r>
        <w:t>Sac</w:t>
      </w:r>
      <w:r>
        <w:tab/>
      </w:r>
      <w:r>
        <w:tab/>
        <w:t>::= UTF8String</w:t>
      </w:r>
    </w:p>
    <w:p w14:paraId="6A2B4246" w14:textId="77777777" w:rsidR="006378CB" w:rsidRDefault="006378CB" w:rsidP="006378CB">
      <w:pPr>
        <w:pStyle w:val="PL"/>
      </w:pPr>
      <w:r>
        <w:t xml:space="preserve">-- </w:t>
      </w:r>
    </w:p>
    <w:p w14:paraId="189A5B50" w14:textId="77777777" w:rsidR="006378CB" w:rsidRDefault="006378CB" w:rsidP="006378CB">
      <w:pPr>
        <w:pStyle w:val="PL"/>
      </w:pPr>
      <w:r>
        <w:t>-- See 3GPP TS 29.571 [249] for details</w:t>
      </w:r>
    </w:p>
    <w:p w14:paraId="74ADC468" w14:textId="77777777" w:rsidR="006378CB" w:rsidRDefault="006378CB" w:rsidP="006378CB">
      <w:pPr>
        <w:pStyle w:val="PL"/>
      </w:pPr>
      <w:r>
        <w:t xml:space="preserve">-- </w:t>
      </w:r>
    </w:p>
    <w:p w14:paraId="4954BA66" w14:textId="77777777" w:rsidR="006378CB" w:rsidRDefault="006378CB" w:rsidP="006378CB">
      <w:pPr>
        <w:pStyle w:val="PL"/>
      </w:pPr>
    </w:p>
    <w:p w14:paraId="527FB531" w14:textId="77777777" w:rsidR="006378CB" w:rsidRDefault="006378CB" w:rsidP="006378CB">
      <w:pPr>
        <w:pStyle w:val="PL"/>
      </w:pPr>
    </w:p>
    <w:p w14:paraId="0857065A" w14:textId="77777777" w:rsidR="006378CB" w:rsidRDefault="006378CB" w:rsidP="006378CB">
      <w:pPr>
        <w:pStyle w:val="PL"/>
      </w:pPr>
      <w:r>
        <w:t>ServiceAreaId</w:t>
      </w:r>
      <w:r>
        <w:tab/>
        <w:t>::= SEQUENCE</w:t>
      </w:r>
    </w:p>
    <w:p w14:paraId="0D9B4D3E" w14:textId="77777777" w:rsidR="006378CB" w:rsidRDefault="006378CB" w:rsidP="006378CB">
      <w:pPr>
        <w:pStyle w:val="PL"/>
      </w:pPr>
      <w:r>
        <w:t>{</w:t>
      </w:r>
    </w:p>
    <w:p w14:paraId="19EEECE3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E027E21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40ADA4A2" w14:textId="77777777" w:rsidR="006378CB" w:rsidRDefault="006378CB" w:rsidP="006378CB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091C360" w14:textId="77777777" w:rsidR="006378CB" w:rsidRDefault="006378CB" w:rsidP="006378CB">
      <w:pPr>
        <w:pStyle w:val="PL"/>
      </w:pPr>
      <w:r>
        <w:t>}</w:t>
      </w:r>
    </w:p>
    <w:p w14:paraId="530122A0" w14:textId="77777777" w:rsidR="006378CB" w:rsidRDefault="006378CB" w:rsidP="006378CB">
      <w:pPr>
        <w:pStyle w:val="PL"/>
      </w:pPr>
    </w:p>
    <w:p w14:paraId="6D9A2B6A" w14:textId="77777777" w:rsidR="006378CB" w:rsidRDefault="006378CB" w:rsidP="006378CB">
      <w:pPr>
        <w:pStyle w:val="PL"/>
      </w:pPr>
    </w:p>
    <w:p w14:paraId="4E8072CC" w14:textId="77777777" w:rsidR="006378CB" w:rsidRDefault="006378CB" w:rsidP="006378CB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30C0EE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B72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4B59B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62703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01CE8F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769E2C" w14:textId="77777777" w:rsidR="006378CB" w:rsidRDefault="006378CB" w:rsidP="006378CB">
      <w:pPr>
        <w:pStyle w:val="PL"/>
        <w:rPr>
          <w:noProof w:val="0"/>
        </w:rPr>
      </w:pPr>
    </w:p>
    <w:p w14:paraId="1D9EDF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2FE34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D336303" w14:textId="77777777" w:rsidR="006378CB" w:rsidRDefault="006378CB" w:rsidP="006378CB">
      <w:pPr>
        <w:pStyle w:val="PL"/>
        <w:rPr>
          <w:noProof w:val="0"/>
        </w:rPr>
      </w:pPr>
    </w:p>
    <w:p w14:paraId="576A36BE" w14:textId="77777777" w:rsidR="006378CB" w:rsidRDefault="006378CB" w:rsidP="006378CB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20C2E9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C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1055B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675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815A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0C9CF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92099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32A30A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3E163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BDFA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B458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5CADC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287E8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2DFCA71" w14:textId="77777777" w:rsidR="006378CB" w:rsidRDefault="006378CB" w:rsidP="006378CB">
      <w:pPr>
        <w:pStyle w:val="PL"/>
      </w:pPr>
      <w:bookmarkStart w:id="50" w:name="_Hlk47630943"/>
      <w:r>
        <w:rPr>
          <w:noProof w:val="0"/>
        </w:rPr>
        <w:t>}</w:t>
      </w:r>
    </w:p>
    <w:p w14:paraId="6E663634" w14:textId="77777777" w:rsidR="006378CB" w:rsidRDefault="006378CB" w:rsidP="006378CB">
      <w:pPr>
        <w:pStyle w:val="PL"/>
      </w:pPr>
    </w:p>
    <w:p w14:paraId="623A4AF8" w14:textId="77777777" w:rsidR="006378CB" w:rsidRDefault="006378CB" w:rsidP="006378CB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15B03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BA060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A481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C06E1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EF8A7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3350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FA069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7F9EE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A94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A1D7F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8B20D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B31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E20EB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FF89F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112B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DB7D3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10336F53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04277FB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1018DD5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AB0051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7237F8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4113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3A0B8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7D0D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0E02A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2BCB03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BC21137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0"/>
    <w:p w14:paraId="3F1B4AE4" w14:textId="77777777" w:rsidR="006378CB" w:rsidRDefault="006378CB" w:rsidP="006378CB">
      <w:pPr>
        <w:pStyle w:val="PL"/>
        <w:rPr>
          <w:noProof w:val="0"/>
        </w:rPr>
      </w:pPr>
    </w:p>
    <w:p w14:paraId="1514D3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5B0220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BB504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A6C21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13C0ED7" w14:textId="77777777" w:rsidR="006378CB" w:rsidRDefault="006378CB" w:rsidP="006378CB">
      <w:pPr>
        <w:pStyle w:val="PL"/>
        <w:rPr>
          <w:noProof w:val="0"/>
        </w:rPr>
      </w:pPr>
    </w:p>
    <w:p w14:paraId="08122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5F5768" w14:textId="77777777" w:rsidR="006378CB" w:rsidRDefault="006378CB" w:rsidP="006378CB">
      <w:pPr>
        <w:pStyle w:val="PL"/>
        <w:rPr>
          <w:noProof w:val="0"/>
        </w:rPr>
      </w:pPr>
    </w:p>
    <w:p w14:paraId="30A8F21F" w14:textId="77777777" w:rsidR="006378CB" w:rsidRDefault="006378CB" w:rsidP="006378CB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5C5D51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1504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5936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188D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A1A2ECD" w14:textId="77777777" w:rsidR="006378CB" w:rsidRDefault="006378CB" w:rsidP="006378CB">
      <w:pPr>
        <w:pStyle w:val="PL"/>
        <w:rPr>
          <w:noProof w:val="0"/>
        </w:rPr>
      </w:pPr>
    </w:p>
    <w:p w14:paraId="498247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2605F7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DFF14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4A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C2CD10" w14:textId="77777777" w:rsidR="006378CB" w:rsidRDefault="006378CB" w:rsidP="006378CB">
      <w:pPr>
        <w:pStyle w:val="PL"/>
        <w:rPr>
          <w:noProof w:val="0"/>
        </w:rPr>
      </w:pPr>
    </w:p>
    <w:p w14:paraId="4B418F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D3716D3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35736496" w14:textId="77777777" w:rsidR="006378CB" w:rsidRDefault="006378CB" w:rsidP="006378CB">
      <w:pPr>
        <w:pStyle w:val="PL"/>
        <w:rPr>
          <w:noProof w:val="0"/>
        </w:rPr>
      </w:pPr>
    </w:p>
    <w:p w14:paraId="26E690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763CBF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39C1B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6DBAC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147398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31BCFF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3A753" w14:textId="77777777" w:rsidR="006378CB" w:rsidRDefault="006378CB" w:rsidP="006378CB">
      <w:pPr>
        <w:pStyle w:val="PL"/>
        <w:rPr>
          <w:noProof w:val="0"/>
        </w:rPr>
      </w:pPr>
    </w:p>
    <w:p w14:paraId="3356E7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27F65D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16D26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35F6F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F4B66E8" w14:textId="77777777" w:rsidR="006378CB" w:rsidRDefault="006378CB" w:rsidP="006378CB">
      <w:pPr>
        <w:pStyle w:val="PL"/>
        <w:rPr>
          <w:noProof w:val="0"/>
        </w:rPr>
      </w:pPr>
    </w:p>
    <w:p w14:paraId="4AB7BB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594B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587B8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B3C8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31662D" w14:textId="77777777" w:rsidR="006378CB" w:rsidRDefault="006378CB" w:rsidP="006378CB">
      <w:pPr>
        <w:pStyle w:val="PL"/>
        <w:rPr>
          <w:noProof w:val="0"/>
        </w:rPr>
      </w:pPr>
    </w:p>
    <w:p w14:paraId="202999E7" w14:textId="77777777" w:rsidR="006378CB" w:rsidRDefault="006378CB" w:rsidP="006378CB">
      <w:pPr>
        <w:pStyle w:val="PL"/>
        <w:rPr>
          <w:noProof w:val="0"/>
        </w:rPr>
      </w:pPr>
    </w:p>
    <w:p w14:paraId="7701E6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1EEDA2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D7F99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2B3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599C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7DC79CE" w14:textId="77777777" w:rsidR="006378CB" w:rsidRDefault="006378CB" w:rsidP="006378CB">
      <w:pPr>
        <w:pStyle w:val="PL"/>
        <w:rPr>
          <w:noProof w:val="0"/>
        </w:rPr>
      </w:pPr>
    </w:p>
    <w:p w14:paraId="1039AF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00D9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0390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BB4C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77FE4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0790F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F6491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41C5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426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B8172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0060DF4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35208CD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D28A56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B5DF68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EC73C8F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C6B1789" w14:textId="77777777" w:rsidR="006378CB" w:rsidRDefault="006378CB" w:rsidP="006378CB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372B7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F9E7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82018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25FCD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4AC757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FCE16F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054E5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3F7C4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4D0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DC030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10905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22EC7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B6EB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0F835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BCC42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6257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755D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45902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5BA3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947E0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2B329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3FBF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AAF9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02996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67E61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972E2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76A2F5D" w14:textId="77777777" w:rsidR="006378CB" w:rsidRPr="007C5CCA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FA7CB17" w14:textId="77777777" w:rsidR="006378CB" w:rsidRDefault="006378CB" w:rsidP="006378CB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327160F" w14:textId="77777777" w:rsidR="006378CB" w:rsidRDefault="006378CB" w:rsidP="006378CB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D861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2CF03B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71E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90F8D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4A1EF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37696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7978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0B27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8F94D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F0CC2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778456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2B0023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4F1D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92E3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D5992A5" w14:textId="77777777" w:rsidR="006378CB" w:rsidRDefault="006378CB" w:rsidP="006378CB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5BA2F3" w14:textId="77777777" w:rsidR="006378CB" w:rsidRDefault="006378CB" w:rsidP="006378CB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6872A67" w14:textId="77777777" w:rsidR="006378CB" w:rsidRDefault="006378CB" w:rsidP="006378CB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A72A15C" w14:textId="77777777" w:rsidR="006378CB" w:rsidRDefault="006378CB" w:rsidP="006378CB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AA52E7F" w14:textId="77777777" w:rsidR="006378CB" w:rsidRDefault="006378CB" w:rsidP="006378CB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DF5A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138BEF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7A77BB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E5E72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85BAF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0621C02" w14:textId="77777777" w:rsidR="006378CB" w:rsidRDefault="006378CB" w:rsidP="006378CB">
      <w:pPr>
        <w:pStyle w:val="PL"/>
        <w:rPr>
          <w:noProof w:val="0"/>
        </w:rPr>
      </w:pPr>
    </w:p>
    <w:p w14:paraId="6ED941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1FA67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FCA77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D3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D62B4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EA9DF5A" w14:textId="77777777" w:rsidR="006378CB" w:rsidRDefault="006378CB" w:rsidP="006378CB">
      <w:pPr>
        <w:pStyle w:val="PL"/>
        <w:rPr>
          <w:noProof w:val="0"/>
        </w:rPr>
      </w:pPr>
    </w:p>
    <w:p w14:paraId="05EA73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E5682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7C728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E7132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BB3D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3A34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4EA8E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572CA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FC48C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25C5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C934C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9FD40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3950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75BCE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1F3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A9A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4BB42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EEBED73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4C012E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645AB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6F525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753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F4992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7B19A7" w14:textId="77777777" w:rsidR="006378CB" w:rsidRDefault="006378CB" w:rsidP="006378CB">
      <w:pPr>
        <w:pStyle w:val="PL"/>
        <w:rPr>
          <w:lang w:eastAsia="zh-CN"/>
        </w:rPr>
      </w:pPr>
    </w:p>
    <w:p w14:paraId="4193F535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6432CE6A" w14:textId="77777777" w:rsidR="006378CB" w:rsidRDefault="006378CB" w:rsidP="006378CB">
      <w:pPr>
        <w:pStyle w:val="PL"/>
        <w:rPr>
          <w:noProof w:val="0"/>
        </w:rPr>
      </w:pPr>
    </w:p>
    <w:p w14:paraId="0C25A263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1AD35655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8A3AE5B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7A64AABA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2F6A154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A97BB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9FF23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C0FB426" w14:textId="77777777" w:rsidR="006378CB" w:rsidRDefault="006378CB" w:rsidP="006378CB">
      <w:pPr>
        <w:pStyle w:val="PL"/>
        <w:rPr>
          <w:noProof w:val="0"/>
        </w:rPr>
      </w:pPr>
    </w:p>
    <w:p w14:paraId="517EC7A2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7BD63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7A5A4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B085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0018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B36C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3618CC1" w14:textId="77777777" w:rsidR="006378CB" w:rsidRDefault="006378CB" w:rsidP="006378CB">
      <w:pPr>
        <w:pStyle w:val="PL"/>
        <w:rPr>
          <w:noProof w:val="0"/>
        </w:rPr>
      </w:pPr>
    </w:p>
    <w:p w14:paraId="506175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5F4AB5B" w14:textId="77777777" w:rsidR="006378CB" w:rsidRDefault="006378CB" w:rsidP="006378CB">
      <w:pPr>
        <w:pStyle w:val="PL"/>
        <w:rPr>
          <w:noProof w:val="0"/>
        </w:rPr>
      </w:pPr>
    </w:p>
    <w:p w14:paraId="565EA1BE" w14:textId="77777777" w:rsidR="006378CB" w:rsidRDefault="006378CB" w:rsidP="006378CB">
      <w:pPr>
        <w:pStyle w:val="PL"/>
        <w:rPr>
          <w:noProof w:val="0"/>
        </w:rPr>
      </w:pPr>
    </w:p>
    <w:p w14:paraId="076FCE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74405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A466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90CBE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EB93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08BAD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995A1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0C58E4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93B51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3A1ACA8" w14:textId="77777777" w:rsidR="006378CB" w:rsidRDefault="006378CB" w:rsidP="006378CB">
      <w:pPr>
        <w:pStyle w:val="PL"/>
        <w:rPr>
          <w:noProof w:val="0"/>
        </w:rPr>
      </w:pPr>
      <w:bookmarkStart w:id="51" w:name="_Hlk49498400"/>
    </w:p>
    <w:p w14:paraId="6C695456" w14:textId="77777777" w:rsidR="006378CB" w:rsidRDefault="006378CB" w:rsidP="006378CB">
      <w:pPr>
        <w:pStyle w:val="PL"/>
        <w:rPr>
          <w:noProof w:val="0"/>
        </w:rPr>
      </w:pPr>
    </w:p>
    <w:p w14:paraId="1FD566FF" w14:textId="77777777" w:rsidR="006378CB" w:rsidRDefault="006378CB" w:rsidP="006378CB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58DD1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C53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39BD9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F3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39BB7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7DA845C" w14:textId="77777777" w:rsidR="006378CB" w:rsidRDefault="006378CB" w:rsidP="006378CB">
      <w:pPr>
        <w:pStyle w:val="PL"/>
        <w:rPr>
          <w:noProof w:val="0"/>
        </w:rPr>
      </w:pPr>
    </w:p>
    <w:bookmarkEnd w:id="51"/>
    <w:p w14:paraId="05148A61" w14:textId="77777777" w:rsidR="006378CB" w:rsidRDefault="006378CB" w:rsidP="006378CB">
      <w:pPr>
        <w:pStyle w:val="PL"/>
        <w:rPr>
          <w:noProof w:val="0"/>
        </w:rPr>
      </w:pPr>
    </w:p>
    <w:p w14:paraId="000D4D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59A2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1EB3A5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CF1B95" w14:textId="77777777" w:rsidR="006378CB" w:rsidRDefault="006378CB" w:rsidP="006378CB">
      <w:pPr>
        <w:pStyle w:val="PL"/>
        <w:rPr>
          <w:noProof w:val="0"/>
        </w:rPr>
      </w:pPr>
    </w:p>
    <w:p w14:paraId="60621E89" w14:textId="77777777" w:rsidR="006378CB" w:rsidRDefault="006378CB" w:rsidP="006378CB">
      <w:pPr>
        <w:pStyle w:val="PL"/>
        <w:rPr>
          <w:noProof w:val="0"/>
        </w:rPr>
      </w:pPr>
    </w:p>
    <w:p w14:paraId="2F3A4D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6ACB727A" w14:textId="77777777" w:rsidR="006378CB" w:rsidRDefault="006378CB" w:rsidP="006378CB">
      <w:pPr>
        <w:pStyle w:val="PL"/>
        <w:rPr>
          <w:noProof w:val="0"/>
        </w:rPr>
      </w:pPr>
    </w:p>
    <w:p w14:paraId="19F3B12D" w14:textId="77777777" w:rsidR="006378CB" w:rsidRDefault="006378CB" w:rsidP="006378CB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4E0D2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00213ED" w14:textId="77777777" w:rsidR="006378CB" w:rsidRPr="00452B63" w:rsidRDefault="006378CB" w:rsidP="006378CB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AC32E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CDA23A9" w14:textId="77777777" w:rsidR="006378CB" w:rsidRDefault="006378CB" w:rsidP="006378CB">
      <w:pPr>
        <w:pStyle w:val="PL"/>
        <w:rPr>
          <w:noProof w:val="0"/>
        </w:rPr>
      </w:pPr>
    </w:p>
    <w:p w14:paraId="2796C6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E3B1775" w14:textId="77777777" w:rsidR="006378CB" w:rsidRDefault="006378CB" w:rsidP="006378CB">
      <w:pPr>
        <w:pStyle w:val="PL"/>
        <w:rPr>
          <w:noProof w:val="0"/>
        </w:rPr>
      </w:pPr>
    </w:p>
    <w:p w14:paraId="1BFFC3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3E0C9F43" w14:textId="77777777" w:rsidR="006378CB" w:rsidRDefault="006378CB" w:rsidP="006378CB">
      <w:pPr>
        <w:pStyle w:val="PL"/>
        <w:rPr>
          <w:noProof w:val="0"/>
        </w:rPr>
      </w:pPr>
    </w:p>
    <w:p w14:paraId="0546955A" w14:textId="77777777" w:rsidR="006378CB" w:rsidRDefault="006378CB" w:rsidP="006378CB">
      <w:pPr>
        <w:pStyle w:val="PL"/>
        <w:rPr>
          <w:noProof w:val="0"/>
        </w:rPr>
      </w:pPr>
    </w:p>
    <w:p w14:paraId="7FDC4029" w14:textId="77777777" w:rsidR="006378CB" w:rsidRDefault="006378CB" w:rsidP="006378CB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F96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521DF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F80F3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102B8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0766742" w14:textId="77777777" w:rsidR="006378CB" w:rsidRDefault="006378CB" w:rsidP="006378CB">
      <w:pPr>
        <w:pStyle w:val="PL"/>
        <w:rPr>
          <w:noProof w:val="0"/>
        </w:rPr>
      </w:pPr>
    </w:p>
    <w:p w14:paraId="496409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DD5C1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643D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924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89632" w14:textId="77777777" w:rsidR="006378CB" w:rsidRDefault="006378CB" w:rsidP="006378CB">
      <w:pPr>
        <w:pStyle w:val="PL"/>
        <w:rPr>
          <w:noProof w:val="0"/>
        </w:rPr>
      </w:pPr>
    </w:p>
    <w:p w14:paraId="4E56C4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1B654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D6B2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98941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1AFC161" w14:textId="77777777" w:rsidR="006378CB" w:rsidRDefault="006378CB" w:rsidP="006378CB">
      <w:pPr>
        <w:pStyle w:val="PL"/>
        <w:rPr>
          <w:noProof w:val="0"/>
        </w:rPr>
      </w:pPr>
    </w:p>
    <w:p w14:paraId="0E9A6BC6" w14:textId="77777777" w:rsidR="006378CB" w:rsidRDefault="006378CB" w:rsidP="006378CB">
      <w:pPr>
        <w:pStyle w:val="PL"/>
        <w:rPr>
          <w:noProof w:val="0"/>
        </w:rPr>
      </w:pPr>
    </w:p>
    <w:p w14:paraId="552553F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1413C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F475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1E3AEE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5CA63E0" w14:textId="77777777" w:rsidR="006378CB" w:rsidRDefault="006378CB" w:rsidP="006378CB">
      <w:pPr>
        <w:pStyle w:val="PL"/>
        <w:rPr>
          <w:noProof w:val="0"/>
        </w:rPr>
      </w:pPr>
    </w:p>
    <w:p w14:paraId="506660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028ACC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1E2E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C94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19AD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61D358F" w14:textId="77777777" w:rsidR="006378CB" w:rsidRDefault="006378CB" w:rsidP="006378CB">
      <w:pPr>
        <w:pStyle w:val="PL"/>
        <w:rPr>
          <w:noProof w:val="0"/>
        </w:rPr>
      </w:pPr>
    </w:p>
    <w:p w14:paraId="499C88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52180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3BC65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D3535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6286A8" w14:textId="77777777" w:rsidR="006378CB" w:rsidRDefault="006378CB" w:rsidP="006378CB">
      <w:pPr>
        <w:pStyle w:val="PL"/>
        <w:rPr>
          <w:noProof w:val="0"/>
        </w:rPr>
      </w:pPr>
    </w:p>
    <w:p w14:paraId="77D4D8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8C82E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88614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C9C0BB" w14:textId="77777777" w:rsidR="006378CB" w:rsidRDefault="006378CB" w:rsidP="006378CB">
      <w:pPr>
        <w:pStyle w:val="PL"/>
        <w:rPr>
          <w:noProof w:val="0"/>
        </w:rPr>
      </w:pPr>
    </w:p>
    <w:p w14:paraId="58F3B5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8925A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CA9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17DE8F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50461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AE1F5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98772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C4FBA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9A6E5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52BCA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99CC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EE47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E0C6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5E0B62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75D9A8A9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A284DF6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743A5D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393F04C6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41A6F2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B4D8A7" w14:textId="77777777" w:rsidR="006378CB" w:rsidRDefault="006378CB" w:rsidP="006378CB">
      <w:pPr>
        <w:pStyle w:val="PL"/>
        <w:rPr>
          <w:noProof w:val="0"/>
        </w:rPr>
      </w:pPr>
    </w:p>
    <w:p w14:paraId="00E864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E52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7EF3B8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6EAD0FA" w14:textId="77777777" w:rsidR="006378CB" w:rsidRDefault="006378CB" w:rsidP="006378CB">
      <w:pPr>
        <w:pStyle w:val="PL"/>
        <w:rPr>
          <w:noProof w:val="0"/>
        </w:rPr>
      </w:pPr>
    </w:p>
    <w:p w14:paraId="595FF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51FA99DF" w14:textId="77777777" w:rsidR="006378CB" w:rsidRDefault="006378CB" w:rsidP="006378CB">
      <w:pPr>
        <w:pStyle w:val="PL"/>
        <w:rPr>
          <w:noProof w:val="0"/>
        </w:rPr>
      </w:pPr>
    </w:p>
    <w:p w14:paraId="15EDD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616C4A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277B4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1564583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598FC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19155E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63DA77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4F1B25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F8CFB34" w14:textId="77777777" w:rsidR="006378CB" w:rsidRDefault="006378CB" w:rsidP="006378CB">
      <w:pPr>
        <w:pStyle w:val="PL"/>
        <w:rPr>
          <w:noProof w:val="0"/>
        </w:rPr>
      </w:pPr>
    </w:p>
    <w:p w14:paraId="3E8DDEB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63A70B98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A74A7A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084F8410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6D8A129B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64F8B85F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34C5FC4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2A6C6C50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C841334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11E17913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11EE96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1C52ED" w14:textId="77777777" w:rsidR="006378CB" w:rsidRDefault="006378CB" w:rsidP="006378CB">
      <w:pPr>
        <w:pStyle w:val="PL"/>
        <w:rPr>
          <w:noProof w:val="0"/>
        </w:rPr>
      </w:pPr>
    </w:p>
    <w:p w14:paraId="1EA60BC4" w14:textId="77777777" w:rsidR="006378CB" w:rsidRDefault="006378CB" w:rsidP="006378CB">
      <w:pPr>
        <w:pStyle w:val="PL"/>
        <w:rPr>
          <w:noProof w:val="0"/>
        </w:rPr>
      </w:pPr>
    </w:p>
    <w:p w14:paraId="631E247C" w14:textId="77777777" w:rsidR="006378CB" w:rsidRDefault="006378CB" w:rsidP="006378CB">
      <w:pPr>
        <w:pStyle w:val="PL"/>
        <w:rPr>
          <w:noProof w:val="0"/>
        </w:rPr>
      </w:pPr>
    </w:p>
    <w:p w14:paraId="166A91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59B70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9D026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170E960" w14:textId="77777777" w:rsidR="006378CB" w:rsidRDefault="006378CB" w:rsidP="006378CB">
      <w:pPr>
        <w:pStyle w:val="PL"/>
        <w:rPr>
          <w:noProof w:val="0"/>
        </w:rPr>
      </w:pPr>
    </w:p>
    <w:p w14:paraId="63B5B4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E8902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03AE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9CE53" w14:textId="77777777" w:rsidR="006378CB" w:rsidRDefault="006378CB" w:rsidP="006378CB">
      <w:pPr>
        <w:pStyle w:val="PL"/>
        <w:rPr>
          <w:noProof w:val="0"/>
        </w:rPr>
      </w:pPr>
    </w:p>
    <w:p w14:paraId="41DD0B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5804E8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9D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54483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195DB" w14:textId="77777777" w:rsidR="006378CB" w:rsidRDefault="006378CB" w:rsidP="006378CB">
      <w:pPr>
        <w:pStyle w:val="PL"/>
        <w:rPr>
          <w:noProof w:val="0"/>
        </w:rPr>
      </w:pPr>
    </w:p>
    <w:p w14:paraId="208EB612" w14:textId="77777777" w:rsidR="006378CB" w:rsidRDefault="006378CB" w:rsidP="006378CB">
      <w:pPr>
        <w:pStyle w:val="PL"/>
        <w:rPr>
          <w:noProof w:val="0"/>
        </w:rPr>
      </w:pPr>
    </w:p>
    <w:p w14:paraId="1DEB9D45" w14:textId="77777777" w:rsidR="006378CB" w:rsidRDefault="006378CB" w:rsidP="006378CB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2FD1F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9CC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E402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37BC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3456823" w14:textId="77777777" w:rsidR="006378CB" w:rsidRDefault="006378CB" w:rsidP="006378CB">
      <w:pPr>
        <w:pStyle w:val="PL"/>
        <w:rPr>
          <w:noProof w:val="0"/>
        </w:rPr>
      </w:pPr>
    </w:p>
    <w:p w14:paraId="58B8D0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FD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W</w:t>
      </w:r>
    </w:p>
    <w:p w14:paraId="56F4D5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8C3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A6C19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0D3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14B5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08A9134" w14:textId="77777777" w:rsidR="006378CB" w:rsidRDefault="006378CB" w:rsidP="006378CB">
      <w:pPr>
        <w:pStyle w:val="PL"/>
        <w:rPr>
          <w:noProof w:val="0"/>
        </w:rPr>
      </w:pPr>
    </w:p>
    <w:p w14:paraId="7EF14C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.#END</w:t>
      </w:r>
    </w:p>
    <w:p w14:paraId="71FD9DBE" w14:textId="77777777" w:rsidR="00854B3E" w:rsidRDefault="00854B3E">
      <w:pPr>
        <w:rPr>
          <w:noProof/>
          <w:lang w:eastAsia="zh-CN"/>
        </w:rPr>
      </w:pPr>
    </w:p>
    <w:p w14:paraId="299963BB" w14:textId="77777777" w:rsidR="00854B3E" w:rsidRDefault="00854B3E">
      <w:pPr>
        <w:rPr>
          <w:noProof/>
          <w:lang w:eastAsia="zh-CN"/>
        </w:rPr>
      </w:pPr>
    </w:p>
    <w:p w14:paraId="7C93D160" w14:textId="77777777" w:rsidR="00854B3E" w:rsidRDefault="00854B3E">
      <w:pPr>
        <w:rPr>
          <w:noProof/>
          <w:lang w:eastAsia="zh-CN"/>
        </w:rPr>
      </w:pPr>
    </w:p>
    <w:p w14:paraId="1267B38B" w14:textId="5F306C82" w:rsidR="006378CB" w:rsidRPr="00E96278" w:rsidRDefault="006378CB" w:rsidP="006378CB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==========================End of change=============================================</w:t>
      </w:r>
    </w:p>
    <w:p w14:paraId="4DD444EA" w14:textId="77777777" w:rsidR="00854B3E" w:rsidRDefault="00854B3E">
      <w:pPr>
        <w:rPr>
          <w:noProof/>
          <w:lang w:eastAsia="zh-CN"/>
        </w:rPr>
      </w:pPr>
    </w:p>
    <w:p w14:paraId="6364945B" w14:textId="77777777" w:rsidR="00854B3E" w:rsidRDefault="00854B3E">
      <w:pPr>
        <w:rPr>
          <w:noProof/>
          <w:lang w:eastAsia="zh-CN"/>
        </w:rPr>
      </w:pPr>
    </w:p>
    <w:p w14:paraId="249C4E9D" w14:textId="77777777" w:rsidR="00854B3E" w:rsidRDefault="00854B3E">
      <w:pPr>
        <w:rPr>
          <w:noProof/>
          <w:lang w:eastAsia="zh-CN"/>
        </w:rPr>
      </w:pPr>
    </w:p>
    <w:p w14:paraId="1B809190" w14:textId="77777777" w:rsidR="00854B3E" w:rsidRDefault="00854B3E">
      <w:pPr>
        <w:rPr>
          <w:noProof/>
          <w:lang w:eastAsia="zh-CN"/>
        </w:rPr>
      </w:pPr>
    </w:p>
    <w:p w14:paraId="2E5D0174" w14:textId="77777777" w:rsidR="00854B3E" w:rsidRDefault="00854B3E">
      <w:pPr>
        <w:rPr>
          <w:noProof/>
          <w:lang w:eastAsia="zh-CN"/>
        </w:rPr>
      </w:pPr>
    </w:p>
    <w:sectPr w:rsidR="00854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C4021" w14:textId="77777777" w:rsidR="00615B1A" w:rsidRDefault="00615B1A">
      <w:r>
        <w:separator/>
      </w:r>
    </w:p>
  </w:endnote>
  <w:endnote w:type="continuationSeparator" w:id="0">
    <w:p w14:paraId="664F4CFC" w14:textId="77777777" w:rsidR="00615B1A" w:rsidRDefault="0061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2902" w14:textId="77777777" w:rsidR="00615B1A" w:rsidRDefault="00615B1A">
      <w:r>
        <w:separator/>
      </w:r>
    </w:p>
  </w:footnote>
  <w:footnote w:type="continuationSeparator" w:id="0">
    <w:p w14:paraId="6C0C5C9E" w14:textId="77777777" w:rsidR="00615B1A" w:rsidRDefault="0061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0803" w:rsidRDefault="00CD0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D0803" w:rsidRDefault="00CD08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D0803" w:rsidRDefault="00CD0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D0803" w:rsidRDefault="00CD0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939D9"/>
    <w:rsid w:val="000A1441"/>
    <w:rsid w:val="000A6394"/>
    <w:rsid w:val="000B7FED"/>
    <w:rsid w:val="000C038A"/>
    <w:rsid w:val="000C6598"/>
    <w:rsid w:val="000D44B3"/>
    <w:rsid w:val="000E014D"/>
    <w:rsid w:val="00131687"/>
    <w:rsid w:val="00145D43"/>
    <w:rsid w:val="00165416"/>
    <w:rsid w:val="00192C46"/>
    <w:rsid w:val="001A08B3"/>
    <w:rsid w:val="001A7B60"/>
    <w:rsid w:val="001B52F0"/>
    <w:rsid w:val="001B7A65"/>
    <w:rsid w:val="001E293E"/>
    <w:rsid w:val="001E41F3"/>
    <w:rsid w:val="001F0992"/>
    <w:rsid w:val="00215DC6"/>
    <w:rsid w:val="0026004D"/>
    <w:rsid w:val="002640DD"/>
    <w:rsid w:val="00275D12"/>
    <w:rsid w:val="00284FEB"/>
    <w:rsid w:val="002860C4"/>
    <w:rsid w:val="0029467C"/>
    <w:rsid w:val="002B5741"/>
    <w:rsid w:val="002E472E"/>
    <w:rsid w:val="00305409"/>
    <w:rsid w:val="00317687"/>
    <w:rsid w:val="0034108E"/>
    <w:rsid w:val="003609EF"/>
    <w:rsid w:val="0036231A"/>
    <w:rsid w:val="00374DD4"/>
    <w:rsid w:val="00396955"/>
    <w:rsid w:val="003A49CB"/>
    <w:rsid w:val="003E1A36"/>
    <w:rsid w:val="00410371"/>
    <w:rsid w:val="004242F1"/>
    <w:rsid w:val="00461BB5"/>
    <w:rsid w:val="004A52C6"/>
    <w:rsid w:val="004B75B7"/>
    <w:rsid w:val="004D1D31"/>
    <w:rsid w:val="005009D9"/>
    <w:rsid w:val="0051580D"/>
    <w:rsid w:val="00547111"/>
    <w:rsid w:val="00592D74"/>
    <w:rsid w:val="005E2C44"/>
    <w:rsid w:val="00615B1A"/>
    <w:rsid w:val="00621188"/>
    <w:rsid w:val="006257ED"/>
    <w:rsid w:val="006378CB"/>
    <w:rsid w:val="006441F3"/>
    <w:rsid w:val="0065536E"/>
    <w:rsid w:val="00665C47"/>
    <w:rsid w:val="0068622F"/>
    <w:rsid w:val="00695808"/>
    <w:rsid w:val="006B46FB"/>
    <w:rsid w:val="006E21FB"/>
    <w:rsid w:val="006F794C"/>
    <w:rsid w:val="00712598"/>
    <w:rsid w:val="00785599"/>
    <w:rsid w:val="00792342"/>
    <w:rsid w:val="007977A8"/>
    <w:rsid w:val="007B512A"/>
    <w:rsid w:val="007C2097"/>
    <w:rsid w:val="007D6A07"/>
    <w:rsid w:val="007F55E0"/>
    <w:rsid w:val="007F7259"/>
    <w:rsid w:val="008040A8"/>
    <w:rsid w:val="008279FA"/>
    <w:rsid w:val="00854B3E"/>
    <w:rsid w:val="008626E7"/>
    <w:rsid w:val="00870EE7"/>
    <w:rsid w:val="00880A55"/>
    <w:rsid w:val="008863B9"/>
    <w:rsid w:val="008A45A6"/>
    <w:rsid w:val="008B7764"/>
    <w:rsid w:val="008D39FE"/>
    <w:rsid w:val="008E17C0"/>
    <w:rsid w:val="008F3789"/>
    <w:rsid w:val="008F686C"/>
    <w:rsid w:val="009148DE"/>
    <w:rsid w:val="00941E30"/>
    <w:rsid w:val="009777D9"/>
    <w:rsid w:val="00991B88"/>
    <w:rsid w:val="009A5753"/>
    <w:rsid w:val="009A579D"/>
    <w:rsid w:val="009D5D61"/>
    <w:rsid w:val="009E3297"/>
    <w:rsid w:val="009F734F"/>
    <w:rsid w:val="00A1069F"/>
    <w:rsid w:val="00A246B6"/>
    <w:rsid w:val="00A47E70"/>
    <w:rsid w:val="00A50CF0"/>
    <w:rsid w:val="00A7671C"/>
    <w:rsid w:val="00A839C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D0803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96278"/>
    <w:rsid w:val="00EB09B7"/>
    <w:rsid w:val="00EE7D7C"/>
    <w:rsid w:val="00F25D98"/>
    <w:rsid w:val="00F300FB"/>
    <w:rsid w:val="00F42FCE"/>
    <w:rsid w:val="00FB58D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paragraph" w:styleId="af1">
    <w:name w:val="index heading"/>
    <w:basedOn w:val="a"/>
    <w:next w:val="a"/>
    <w:semiHidden/>
    <w:rsid w:val="006378C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378C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6378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b-NO"/>
    </w:rPr>
  </w:style>
  <w:style w:type="character" w:customStyle="1" w:styleId="Char1">
    <w:name w:val="纯文本 Char"/>
    <w:basedOn w:val="a0"/>
    <w:link w:val="af3"/>
    <w:rsid w:val="006378CB"/>
    <w:rPr>
      <w:rFonts w:ascii="Arial" w:hAnsi="Arial"/>
      <w:lang w:val="nb-NO" w:eastAsia="en-US"/>
    </w:rPr>
  </w:style>
  <w:style w:type="paragraph" w:styleId="af4">
    <w:name w:val="Body Text"/>
    <w:basedOn w:val="a"/>
    <w:link w:val="Char2"/>
    <w:rsid w:val="006378C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6378C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378CB"/>
    <w:pPr>
      <w:overflowPunct w:val="0"/>
      <w:autoSpaceDE w:val="0"/>
      <w:autoSpaceDN w:val="0"/>
      <w:adjustRightInd w:val="0"/>
      <w:textAlignment w:val="baseline"/>
    </w:pPr>
    <w:rPr>
      <w:rFonts w:ascii="Cambria Math" w:hAnsi="Cambria Math"/>
      <w:sz w:val="16"/>
    </w:rPr>
  </w:style>
  <w:style w:type="paragraph" w:styleId="af5">
    <w:name w:val="Normal (Web)"/>
    <w:basedOn w:val="a"/>
    <w:rsid w:val="006378CB"/>
    <w:pPr>
      <w:spacing w:before="100" w:beforeAutospacing="1" w:after="100" w:afterAutospacing="1"/>
    </w:pPr>
    <w:rPr>
      <w:rFonts w:ascii="MS ??" w:eastAsia="MS ??" w:hAnsi="MS ??" w:cs="MS ??"/>
      <w:color w:val="000000"/>
      <w:sz w:val="24"/>
      <w:szCs w:val="24"/>
    </w:rPr>
  </w:style>
  <w:style w:type="paragraph" w:customStyle="1" w:styleId="ASN1Source">
    <w:name w:val="ASN.1 Source"/>
    <w:rsid w:val="006378CB"/>
    <w:pPr>
      <w:widowControl w:val="0"/>
      <w:spacing w:line="180" w:lineRule="exact"/>
    </w:pPr>
    <w:rPr>
      <w:rFonts w:ascii="Arial" w:hAnsi="Arial"/>
      <w:sz w:val="16"/>
      <w:lang w:val="de-DE" w:eastAsia="en-US"/>
    </w:rPr>
  </w:style>
  <w:style w:type="paragraph" w:styleId="HTML">
    <w:name w:val="HTML Preformatted"/>
    <w:basedOn w:val="a"/>
    <w:link w:val="HTMLChar"/>
    <w:rsid w:val="0063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" w:eastAsia="Symbol" w:hAnsi="Arial" w:cs="Arial"/>
      <w:lang w:val="es-ES_tradnl" w:eastAsia="ja-JP"/>
    </w:rPr>
  </w:style>
  <w:style w:type="character" w:customStyle="1" w:styleId="HTMLChar">
    <w:name w:val="HTML 预设格式 Char"/>
    <w:basedOn w:val="a0"/>
    <w:link w:val="HTML"/>
    <w:rsid w:val="006378CB"/>
    <w:rPr>
      <w:rFonts w:ascii="Arial" w:eastAsia="Symbol" w:hAnsi="Arial" w:cs="Arial"/>
      <w:lang w:val="es-ES_tradnl" w:eastAsia="ja-JP"/>
    </w:rPr>
  </w:style>
  <w:style w:type="character" w:customStyle="1" w:styleId="CarCar4">
    <w:name w:val="Car Car4"/>
    <w:rsid w:val="006378C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378C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378C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378C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378C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378C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378C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378CB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ymbol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378C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378CB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378CB"/>
    <w:pPr>
      <w:spacing w:after="160" w:line="240" w:lineRule="exact"/>
    </w:pPr>
    <w:rPr>
      <w:rFonts w:ascii="Arial" w:eastAsia="Symbol" w:hAnsi="Arial"/>
      <w:szCs w:val="22"/>
      <w:lang w:val="en-US"/>
    </w:rPr>
  </w:style>
  <w:style w:type="character" w:customStyle="1" w:styleId="EditorsNoteZchn">
    <w:name w:val="Editor's Note Zchn"/>
    <w:link w:val="EditorsNote"/>
    <w:rsid w:val="006378C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378C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378C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378CB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6378CB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378C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378CB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6378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378CB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378C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378CB"/>
  </w:style>
  <w:style w:type="character" w:customStyle="1" w:styleId="EXChar">
    <w:name w:val="EX Char"/>
    <w:rsid w:val="006378C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6378C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9427-66AB-4729-AA1F-5EAB807B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23</Pages>
  <Words>6194</Words>
  <Characters>35308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3</cp:revision>
  <cp:lastPrinted>1899-12-31T23:00:00Z</cp:lastPrinted>
  <dcterms:created xsi:type="dcterms:W3CDTF">2022-04-08T00:37:00Z</dcterms:created>
  <dcterms:modified xsi:type="dcterms:W3CDTF">2022-04-08T00:37:00Z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(3)lSwWTndEGGhsRUDxM5qOuhirU7xQUco6AyLFr22LrGfemtoCnR27znZO6oCfCe9HCP+T6U6s
4wZWbB70Y30WGbBbtAn4CYb/4tGPJZrzd+VcqZyyIXRLyZeYKDHahhG9Y60RP9pcGCzKqns3
Vsa/GP/sXppmtdl5AtjTNhrXs71h67nqtzlgGo7oU3fJkAYHPdXoI12+hT7x+rBRezTn8urr
yBtlGG0QNf9Uz3gbb/</vt:lpwstr>
  </property>
  <property fmtid="{D5CDD505-2E9C-101B-9397-08002B2CF9AE}" pid="22" name="_2015_ms_pID_7253431">
    <vt:lpwstr>F0eAmczxjs+08uw8rNgIWXSCY8jaMQZ+bWfCWv7cDTI1kqIb6zekRB
yQSGGcxsPFcVOnu6SNczGLKK2SMPOsPDnlRUq+qhozxmB73OtY/KWizS3xub8qfeOKXvu99w
6gU8MVArqANCzRgsIYdiDMUIhAPezKDQ9ozweijbh+EOB1w/EuX+s1skjJfv730FMZYRzbtX
+2xpILBXjztygbT7nzeDf+rdlzIpq7yPzKIg</vt:lpwstr>
  </property>
  <property fmtid="{D5CDD505-2E9C-101B-9397-08002B2CF9AE}" pid="23" name="_2015_ms_pID_7253432">
    <vt:lpwstr>nw==</vt:lpwstr>
  </property>
</Properties>
</file>