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F144D" w14:textId="6645BD3D" w:rsidR="00BF27A2" w:rsidRPr="00F25496" w:rsidRDefault="00BF27A2" w:rsidP="00BF27A2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0939D9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939D9" w:rsidRPr="000939D9">
        <w:rPr>
          <w:b/>
          <w:i/>
          <w:noProof/>
          <w:sz w:val="28"/>
        </w:rPr>
        <w:t>S5-222</w:t>
      </w:r>
      <w:r w:rsidR="001F0992">
        <w:rPr>
          <w:b/>
          <w:i/>
          <w:noProof/>
          <w:sz w:val="28"/>
        </w:rPr>
        <w:t>786</w:t>
      </w:r>
      <w:r w:rsidR="001F0992">
        <w:rPr>
          <w:rFonts w:hint="eastAsia"/>
          <w:b/>
          <w:i/>
          <w:noProof/>
          <w:sz w:val="28"/>
          <w:lang w:eastAsia="zh-CN"/>
        </w:rPr>
        <w:t>d</w:t>
      </w:r>
      <w:r w:rsidR="001F0992">
        <w:rPr>
          <w:b/>
          <w:i/>
          <w:noProof/>
          <w:sz w:val="28"/>
          <w:lang w:eastAsia="zh-CN"/>
        </w:rPr>
        <w:t>1</w:t>
      </w:r>
    </w:p>
    <w:p w14:paraId="7CB45193" w14:textId="46E6C23B" w:rsidR="001E41F3" w:rsidRPr="00BF27A2" w:rsidRDefault="00BF27A2" w:rsidP="00BF27A2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BF27A2">
        <w:rPr>
          <w:b/>
          <w:bCs/>
          <w:sz w:val="24"/>
        </w:rPr>
        <w:t>e-meeting</w:t>
      </w:r>
      <w:proofErr w:type="gramEnd"/>
      <w:r w:rsidRPr="00BF27A2">
        <w:rPr>
          <w:b/>
          <w:bCs/>
          <w:sz w:val="24"/>
        </w:rPr>
        <w:t xml:space="preserve">, </w:t>
      </w:r>
      <w:r w:rsidR="000939D9">
        <w:rPr>
          <w:b/>
          <w:bCs/>
          <w:sz w:val="24"/>
        </w:rPr>
        <w:t>4</w:t>
      </w:r>
      <w:r w:rsidRPr="00BF27A2">
        <w:rPr>
          <w:b/>
          <w:bCs/>
          <w:sz w:val="24"/>
        </w:rPr>
        <w:t xml:space="preserve"> -</w:t>
      </w:r>
      <w:r w:rsidR="000939D9">
        <w:rPr>
          <w:b/>
          <w:bCs/>
          <w:sz w:val="24"/>
        </w:rPr>
        <w:t>12</w:t>
      </w:r>
      <w:r w:rsidRPr="00BF27A2">
        <w:rPr>
          <w:b/>
          <w:bCs/>
          <w:sz w:val="24"/>
        </w:rPr>
        <w:t>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4E2E22" w:rsidR="001E41F3" w:rsidRPr="00410371" w:rsidRDefault="00215DC6" w:rsidP="00215DC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546E02E" w:rsidR="001E41F3" w:rsidRPr="00410371" w:rsidRDefault="001F0992" w:rsidP="001F099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0830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7C5969" w:rsidR="001E41F3" w:rsidRPr="00410371" w:rsidRDefault="001F099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03E46B" w:rsidR="001E41F3" w:rsidRPr="00410371" w:rsidRDefault="007125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16541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E4FE8D8" w:rsidR="00F25D98" w:rsidRDefault="00A839C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BEDE4E" w:rsidR="001E41F3" w:rsidRDefault="00A839C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charging information related to </w:t>
            </w:r>
            <w:proofErr w:type="spellStart"/>
            <w:r>
              <w:t>CIoT</w:t>
            </w:r>
            <w:proofErr w:type="spellEnd"/>
            <w:r>
              <w:t xml:space="preserve"> in CHF CDR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09E4A3" w:rsidR="001E41F3" w:rsidRDefault="00A839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29DBB5" w:rsidR="001E41F3" w:rsidRDefault="006441F3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0940454"/>
            <w:r w:rsidRPr="001E6732">
              <w:rPr>
                <w:rFonts w:cs="Arial"/>
                <w:color w:val="000000"/>
                <w:sz w:val="18"/>
                <w:szCs w:val="18"/>
              </w:rPr>
              <w:t>5G_CIoT_CH</w:t>
            </w:r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C52AF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165416">
              <w:t>3-25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CE86407" w:rsidR="001E41F3" w:rsidRDefault="007F55E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6541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93B368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65416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F02509" w:rsidR="001E41F3" w:rsidRDefault="0064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urrently, the charging information related to CIoT have not been included in according to the agreed content in TS 32.291.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676F05" w:rsidR="001E41F3" w:rsidRDefault="0064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charging information was added in TS 32.298 according to agreed charging information related to CIoT in TS 32.291.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A2B5A08" w:rsidR="001E41F3" w:rsidRDefault="009D5D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charging for the CIoT is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085013D" w:rsidR="001E41F3" w:rsidRDefault="009D5D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D1AFE7C" w:rsidR="001E41F3" w:rsidRDefault="0064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FA1DC00" w:rsidR="001E41F3" w:rsidRDefault="0064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F81B6B4" w:rsidR="001E41F3" w:rsidRDefault="0064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0F4A6A4" w:rsidR="008863B9" w:rsidRDefault="001F0992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CR is converted from DraftCR </w:t>
            </w:r>
            <w:r w:rsidRPr="001F0992">
              <w:rPr>
                <w:noProof/>
                <w:lang w:eastAsia="zh-CN"/>
              </w:rPr>
              <w:t>S5-222242rev1</w:t>
            </w:r>
            <w:r>
              <w:rPr>
                <w:noProof/>
                <w:lang w:eastAsia="zh-CN"/>
              </w:rPr>
              <w:t>.</w:t>
            </w:r>
            <w:bookmarkStart w:id="2" w:name="_GoBack"/>
            <w:bookmarkEnd w:id="2"/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5CF2D03B" w14:textId="77777777" w:rsidR="00854B3E" w:rsidRDefault="00854B3E">
      <w:pPr>
        <w:rPr>
          <w:noProof/>
        </w:rPr>
      </w:pPr>
    </w:p>
    <w:p w14:paraId="6A2B5EDE" w14:textId="389D4D03" w:rsidR="00854B3E" w:rsidRPr="00E96278" w:rsidRDefault="00854B3E">
      <w:pPr>
        <w:rPr>
          <w:noProof/>
          <w:color w:val="C00000"/>
          <w:lang w:eastAsia="zh-CN"/>
        </w:rPr>
      </w:pPr>
      <w:r w:rsidRPr="00E96278">
        <w:rPr>
          <w:rFonts w:hint="eastAsia"/>
          <w:noProof/>
          <w:color w:val="C00000"/>
          <w:lang w:eastAsia="zh-CN"/>
        </w:rPr>
        <w:t>=</w:t>
      </w:r>
      <w:r w:rsidRPr="00E96278">
        <w:rPr>
          <w:noProof/>
          <w:color w:val="C00000"/>
          <w:lang w:eastAsia="zh-CN"/>
        </w:rPr>
        <w:t>==========================Start of change=============================================</w:t>
      </w:r>
    </w:p>
    <w:p w14:paraId="05A04ED9" w14:textId="77777777" w:rsidR="00854B3E" w:rsidRDefault="00854B3E">
      <w:pPr>
        <w:rPr>
          <w:noProof/>
          <w:lang w:eastAsia="zh-CN"/>
        </w:rPr>
      </w:pPr>
    </w:p>
    <w:p w14:paraId="3F80AD7D" w14:textId="77777777" w:rsidR="006378CB" w:rsidRDefault="006378CB" w:rsidP="006378CB">
      <w:pPr>
        <w:pStyle w:val="3"/>
      </w:pPr>
      <w:bookmarkStart w:id="3" w:name="_Toc20233304"/>
      <w:bookmarkStart w:id="4" w:name="_Toc28026884"/>
      <w:bookmarkStart w:id="5" w:name="_Toc36116719"/>
      <w:bookmarkStart w:id="6" w:name="_Toc44682903"/>
      <w:bookmarkStart w:id="7" w:name="_Toc51926754"/>
      <w:bookmarkStart w:id="8" w:name="_Toc83049574"/>
      <w:r w:rsidRPr="000A0DA1">
        <w:t>5.2.</w:t>
      </w:r>
      <w:r>
        <w:t>5</w:t>
      </w:r>
      <w:r w:rsidRPr="000A0DA1">
        <w:tab/>
      </w:r>
      <w:r>
        <w:t>Charging Function</w:t>
      </w:r>
      <w:r w:rsidRPr="000A0DA1">
        <w:t xml:space="preserve"> domain CDRs</w:t>
      </w:r>
      <w:bookmarkEnd w:id="3"/>
      <w:bookmarkEnd w:id="4"/>
      <w:bookmarkEnd w:id="5"/>
      <w:bookmarkEnd w:id="6"/>
      <w:bookmarkEnd w:id="7"/>
      <w:bookmarkEnd w:id="8"/>
    </w:p>
    <w:p w14:paraId="468C73A5" w14:textId="77777777" w:rsidR="006378CB" w:rsidRPr="00902768" w:rsidRDefault="006378CB" w:rsidP="006378CB">
      <w:pPr>
        <w:pStyle w:val="4"/>
      </w:pPr>
      <w:bookmarkStart w:id="9" w:name="_Toc20233305"/>
      <w:bookmarkStart w:id="10" w:name="_Toc28026885"/>
      <w:bookmarkStart w:id="11" w:name="_Toc36116720"/>
      <w:bookmarkStart w:id="12" w:name="_Toc44682904"/>
      <w:bookmarkStart w:id="13" w:name="_Toc51926755"/>
      <w:bookmarkStart w:id="14" w:name="_Toc83049575"/>
      <w:r>
        <w:t>5.2.5.1</w:t>
      </w:r>
      <w:r>
        <w:tab/>
        <w:t>General</w:t>
      </w:r>
      <w:bookmarkEnd w:id="9"/>
      <w:bookmarkEnd w:id="10"/>
      <w:bookmarkEnd w:id="11"/>
      <w:bookmarkEnd w:id="12"/>
      <w:bookmarkEnd w:id="13"/>
      <w:bookmarkEnd w:id="14"/>
    </w:p>
    <w:p w14:paraId="153D559D" w14:textId="77777777" w:rsidR="006378CB" w:rsidRDefault="006378CB" w:rsidP="006378CB">
      <w:pPr>
        <w:rPr>
          <w:color w:val="000000"/>
        </w:rPr>
      </w:pPr>
      <w:r>
        <w:t xml:space="preserve">This </w:t>
      </w:r>
      <w:proofErr w:type="spellStart"/>
      <w:r>
        <w:t>subclause</w:t>
      </w:r>
      <w:proofErr w:type="spellEnd"/>
      <w:r>
        <w:t xml:space="preserve"> contains the syntax definitions of the CDRs for the CHF.</w:t>
      </w:r>
    </w:p>
    <w:p w14:paraId="6D0A2540" w14:textId="77777777" w:rsidR="006378CB" w:rsidRDefault="006378CB" w:rsidP="006378CB">
      <w:pPr>
        <w:pStyle w:val="4"/>
      </w:pPr>
      <w:bookmarkStart w:id="15" w:name="_Toc20233306"/>
      <w:bookmarkStart w:id="16" w:name="_Toc28026886"/>
      <w:bookmarkStart w:id="17" w:name="_Toc36116721"/>
      <w:bookmarkStart w:id="18" w:name="_Toc44682905"/>
      <w:bookmarkStart w:id="19" w:name="_Toc51926756"/>
      <w:bookmarkStart w:id="20" w:name="_Toc83049576"/>
      <w:r>
        <w:t>5.2.5.2</w:t>
      </w:r>
      <w:r>
        <w:tab/>
        <w:t>CHF CDRs</w:t>
      </w:r>
      <w:bookmarkEnd w:id="15"/>
      <w:bookmarkEnd w:id="16"/>
      <w:bookmarkEnd w:id="17"/>
      <w:bookmarkEnd w:id="18"/>
      <w:bookmarkEnd w:id="19"/>
      <w:bookmarkEnd w:id="20"/>
    </w:p>
    <w:p w14:paraId="3943F173" w14:textId="77777777" w:rsidR="006378CB" w:rsidRPr="000A0DA1" w:rsidRDefault="006378CB" w:rsidP="006378CB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14:paraId="7E92A383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5A97D78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DEFINITIONS IMPLICIT </w:t>
      </w:r>
      <w:proofErr w:type="gramStart"/>
      <w:r>
        <w:rPr>
          <w:noProof w:val="0"/>
        </w:rPr>
        <w:t>TAGS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0E33D7C5" w14:textId="77777777" w:rsidR="006378CB" w:rsidRDefault="006378CB" w:rsidP="006378CB">
      <w:pPr>
        <w:pStyle w:val="PL"/>
        <w:rPr>
          <w:noProof w:val="0"/>
        </w:rPr>
      </w:pPr>
    </w:p>
    <w:p w14:paraId="75E95A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BEGIN</w:t>
      </w:r>
    </w:p>
    <w:p w14:paraId="144F8FE7" w14:textId="77777777" w:rsidR="006378CB" w:rsidRDefault="006378CB" w:rsidP="006378CB">
      <w:pPr>
        <w:pStyle w:val="PL"/>
        <w:rPr>
          <w:noProof w:val="0"/>
        </w:rPr>
      </w:pPr>
    </w:p>
    <w:p w14:paraId="4B504C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6298DA23" w14:textId="77777777" w:rsidR="006378CB" w:rsidRDefault="006378CB" w:rsidP="006378CB">
      <w:pPr>
        <w:pStyle w:val="PL"/>
        <w:rPr>
          <w:noProof w:val="0"/>
        </w:rPr>
      </w:pPr>
    </w:p>
    <w:p w14:paraId="1CF551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0A36EFE1" w14:textId="77777777" w:rsidR="006378CB" w:rsidRDefault="006378CB" w:rsidP="006378CB">
      <w:pPr>
        <w:pStyle w:val="PL"/>
        <w:rPr>
          <w:noProof w:val="0"/>
        </w:rPr>
      </w:pPr>
    </w:p>
    <w:p w14:paraId="789D52BE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67C3238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259F571A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6CDD423B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7F42BDB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3E748E5D" w14:textId="77777777" w:rsidR="006378CB" w:rsidRDefault="006378CB" w:rsidP="006378CB">
      <w:pPr>
        <w:pStyle w:val="PL"/>
        <w:rPr>
          <w:noProof w:val="0"/>
        </w:rPr>
      </w:pPr>
      <w:r>
        <w:t>Ecgi,</w:t>
      </w:r>
    </w:p>
    <w:p w14:paraId="188655E3" w14:textId="77777777" w:rsidR="006378CB" w:rsidRDefault="006378CB" w:rsidP="006378CB">
      <w:pPr>
        <w:pStyle w:val="PL"/>
        <w:rPr>
          <w:noProof w:val="0"/>
        </w:rPr>
      </w:pPr>
      <w:r>
        <w:t>EnhancedDiagnostics,</w:t>
      </w:r>
    </w:p>
    <w:p w14:paraId="74999F9B" w14:textId="77777777" w:rsidR="006378CB" w:rsidRDefault="006378CB" w:rsidP="006378CB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448CFBB6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6FA15F70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1CD7423A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09146C56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6F8CDABC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09B040AE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49AE19B8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371D7EC3" w14:textId="77777777" w:rsidR="006378CB" w:rsidRDefault="006378CB" w:rsidP="006378CB">
      <w:pPr>
        <w:pStyle w:val="PL"/>
      </w:pPr>
      <w:r>
        <w:t>Ncgi,</w:t>
      </w:r>
    </w:p>
    <w:p w14:paraId="0194CD4B" w14:textId="77777777" w:rsidR="006378CB" w:rsidRDefault="006378CB" w:rsidP="006378CB">
      <w:pPr>
        <w:pStyle w:val="PL"/>
        <w:rPr>
          <w:noProof w:val="0"/>
        </w:rPr>
      </w:pPr>
      <w:r>
        <w:t>Nid,</w:t>
      </w:r>
    </w:p>
    <w:p w14:paraId="4494708A" w14:textId="77777777" w:rsidR="006378CB" w:rsidRDefault="006378CB" w:rsidP="006378CB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0DAE441D" w14:textId="77777777" w:rsidR="006378CB" w:rsidRPr="00761002" w:rsidRDefault="006378CB" w:rsidP="006378CB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7177D3A4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1CFF22E1" w14:textId="77777777" w:rsidR="006378CB" w:rsidRDefault="006378CB" w:rsidP="006378CB">
      <w:pPr>
        <w:pStyle w:val="PL"/>
        <w:rPr>
          <w:noProof w:val="0"/>
        </w:rPr>
      </w:pPr>
      <w:r>
        <w:t>PSCellInformation,</w:t>
      </w:r>
    </w:p>
    <w:p w14:paraId="02E9E596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621968C8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3D5B0D5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37ED7C46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2CC5594E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29FFD0F1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55FF6B97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42CF68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29FB38F5" w14:textId="77777777" w:rsidR="006378CB" w:rsidRDefault="006378CB" w:rsidP="006378CB">
      <w:pPr>
        <w:pStyle w:val="PL"/>
        <w:rPr>
          <w:noProof w:val="0"/>
        </w:rPr>
      </w:pPr>
    </w:p>
    <w:p w14:paraId="25C4C554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08D2F5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14:paraId="201EC64C" w14:textId="77777777" w:rsidR="006378CB" w:rsidRDefault="006378CB" w:rsidP="006378CB">
      <w:pPr>
        <w:pStyle w:val="PL"/>
        <w:rPr>
          <w:noProof w:val="0"/>
        </w:rPr>
      </w:pPr>
    </w:p>
    <w:p w14:paraId="57AA07B5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30F68A24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7D1E4351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0D097C21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3FEBC1A6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5270D7F8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E1A16B1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59E556B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4E3CC98D" w14:textId="77777777" w:rsidR="006378CB" w:rsidRDefault="006378CB" w:rsidP="006378CB">
      <w:pPr>
        <w:pStyle w:val="PL"/>
        <w:rPr>
          <w:noProof w:val="0"/>
        </w:rPr>
      </w:pPr>
    </w:p>
    <w:p w14:paraId="0D0D17F8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4A5D2E3B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73C35C8E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SMMessageType</w:t>
      </w:r>
      <w:proofErr w:type="spellEnd"/>
      <w:r>
        <w:rPr>
          <w:noProof w:val="0"/>
        </w:rPr>
        <w:t>,</w:t>
      </w:r>
    </w:p>
    <w:p w14:paraId="28C2AC99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4F642A8B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50C102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1796E4F9" w14:textId="77777777" w:rsidR="006378CB" w:rsidRDefault="006378CB" w:rsidP="006378CB">
      <w:pPr>
        <w:pStyle w:val="PL"/>
        <w:rPr>
          <w:noProof w:val="0"/>
        </w:rPr>
      </w:pPr>
    </w:p>
    <w:p w14:paraId="12DAE965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73387F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597AEB0D" w14:textId="77777777" w:rsidR="006378CB" w:rsidRDefault="006378CB" w:rsidP="006378CB">
      <w:pPr>
        <w:pStyle w:val="PL"/>
        <w:rPr>
          <w:noProof w:val="0"/>
        </w:rPr>
      </w:pPr>
    </w:p>
    <w:p w14:paraId="5B982AA9" w14:textId="77777777" w:rsidR="006378CB" w:rsidRDefault="006378CB" w:rsidP="006378CB">
      <w:pPr>
        <w:pStyle w:val="PL"/>
        <w:rPr>
          <w:noProof w:val="0"/>
        </w:rPr>
      </w:pPr>
    </w:p>
    <w:p w14:paraId="77A986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;</w:t>
      </w:r>
    </w:p>
    <w:p w14:paraId="3D9B1A40" w14:textId="77777777" w:rsidR="006378CB" w:rsidRDefault="006378CB" w:rsidP="006378CB">
      <w:pPr>
        <w:pStyle w:val="PL"/>
        <w:rPr>
          <w:noProof w:val="0"/>
        </w:rPr>
      </w:pPr>
    </w:p>
    <w:p w14:paraId="024AD3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B8F96B5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1E95505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137AEA6" w14:textId="77777777" w:rsidR="006378CB" w:rsidRDefault="006378CB" w:rsidP="006378CB">
      <w:pPr>
        <w:pStyle w:val="PL"/>
        <w:rPr>
          <w:noProof w:val="0"/>
        </w:rPr>
      </w:pPr>
    </w:p>
    <w:p w14:paraId="303408D5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CHFRecord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5743B2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B2525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14:paraId="3B2944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9259C1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2E1FC9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62A500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F05BDC1" w14:textId="77777777" w:rsidR="006378CB" w:rsidRDefault="006378CB" w:rsidP="006378CB">
      <w:pPr>
        <w:pStyle w:val="PL"/>
        <w:rPr>
          <w:noProof w:val="0"/>
        </w:rPr>
      </w:pPr>
    </w:p>
    <w:p w14:paraId="4A4D8069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A441A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1AD2EF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2BF0059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321414E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4771C21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723002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36CBF6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49BC9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25A5C7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3F99D5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0B964B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1FE495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1F57D5F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07B892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4ED8A7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68ACBD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45DD67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59DA5F2B" w14:textId="77777777" w:rsidR="006378CB" w:rsidRDefault="006378CB" w:rsidP="006378CB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2981D162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744A71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66F0E74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42E4AB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59A0266C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6FEEF198" w14:textId="77777777" w:rsidR="006378CB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3CB757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60AFDF1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560E2E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79245AD5" w14:textId="77777777" w:rsidR="006378CB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2BD8A7B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</w:t>
      </w:r>
    </w:p>
    <w:p w14:paraId="3C762FC8" w14:textId="77777777" w:rsidR="006378CB" w:rsidRDefault="006378CB" w:rsidP="006378CB">
      <w:pPr>
        <w:pStyle w:val="PL"/>
        <w:rPr>
          <w:noProof w:val="0"/>
        </w:rPr>
      </w:pPr>
    </w:p>
    <w:p w14:paraId="1D13CD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BC8EACF" w14:textId="77777777" w:rsidR="006378CB" w:rsidRDefault="006378CB" w:rsidP="006378CB">
      <w:pPr>
        <w:pStyle w:val="PL"/>
        <w:rPr>
          <w:noProof w:val="0"/>
        </w:rPr>
      </w:pPr>
    </w:p>
    <w:p w14:paraId="05E4D9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77A9B3D" w14:textId="77777777" w:rsidR="006378CB" w:rsidRPr="00836384" w:rsidRDefault="006378CB" w:rsidP="006378CB">
      <w:pPr>
        <w:pStyle w:val="PL"/>
        <w:outlineLvl w:val="3"/>
        <w:rPr>
          <w:noProof w:val="0"/>
          <w:color w:val="FF0000"/>
        </w:rPr>
      </w:pPr>
      <w:r w:rsidRPr="00836384">
        <w:rPr>
          <w:noProof w:val="0"/>
          <w:color w:val="FF0000"/>
        </w:rPr>
        <w:t>-- PDU Session Charging Information</w:t>
      </w:r>
      <w:r>
        <w:rPr>
          <w:noProof w:val="0"/>
          <w:color w:val="FF0000"/>
        </w:rPr>
        <w:t xml:space="preserve"> PDU session charging information</w:t>
      </w:r>
    </w:p>
    <w:p w14:paraId="75A242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CE41C84" w14:textId="77777777" w:rsidR="006378CB" w:rsidRDefault="006378CB" w:rsidP="006378CB">
      <w:pPr>
        <w:pStyle w:val="PL"/>
        <w:rPr>
          <w:noProof w:val="0"/>
        </w:rPr>
      </w:pPr>
    </w:p>
    <w:p w14:paraId="0626ECF7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E5D80B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41EF2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324F96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25948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6311E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4567943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31AE74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CAD91E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79C3845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5CB9D3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5FE56FD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000005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1BEDADB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082D91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738C0C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374967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160994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0898A5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305BFB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E9969F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E82D3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C0A7D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4972F36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59EFE4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63132E9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71EED5BB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28A4B56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3E790B5E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4B5E8FE" w14:textId="77777777" w:rsidR="006378CB" w:rsidRDefault="006378CB" w:rsidP="006378CB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1B83B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63DFE3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1F1E7E53" w14:textId="77777777" w:rsidR="006378CB" w:rsidRDefault="006378CB" w:rsidP="006378CB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6FE0E8BA" w14:textId="77777777" w:rsidR="006378CB" w:rsidRPr="0009176B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21" w:name="_Hlk47110351"/>
      <w:proofErr w:type="gramStart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21"/>
      <w:proofErr w:type="spellEnd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224D18B7" w14:textId="77777777" w:rsidR="006378CB" w:rsidRPr="00750C70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bookmarkStart w:id="22" w:name="_Hlk47110506"/>
      <w:proofErr w:type="spellStart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22"/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 w:rsidRPr="00750C70">
        <w:rPr>
          <w:noProof w:val="0"/>
        </w:rPr>
        <w:t xml:space="preserve"> OPTIONAL,</w:t>
      </w:r>
    </w:p>
    <w:p w14:paraId="02B9E2C0" w14:textId="77777777" w:rsidR="006378CB" w:rsidRDefault="006378CB" w:rsidP="006378CB">
      <w:pPr>
        <w:pStyle w:val="PL"/>
      </w:pPr>
      <w:r>
        <w:rPr>
          <w:noProof w:val="0"/>
        </w:rPr>
        <w:tab/>
      </w:r>
      <w:bookmarkStart w:id="23" w:name="_Hlk47110597"/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23"/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r w:rsidRPr="00750C70">
        <w:rPr>
          <w:noProof w:val="0"/>
        </w:rPr>
        <w:t xml:space="preserve"> OPTIONAL</w:t>
      </w:r>
      <w:r>
        <w:t>,</w:t>
      </w:r>
    </w:p>
    <w:p w14:paraId="303C910E" w14:textId="77777777" w:rsidR="006378CB" w:rsidRDefault="006378CB" w:rsidP="006378CB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1E958D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6A620F9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mAPDUNonThreeGPPUserLocationInfoASN1 [36]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4EFCCE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 xml:space="preserve"> OPTIONAL,</w:t>
      </w:r>
    </w:p>
    <w:p w14:paraId="537D6D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 xml:space="preserve"> OPTIONAL,</w:t>
      </w:r>
    </w:p>
    <w:p w14:paraId="0DE973AA" w14:textId="77777777" w:rsidR="006378CB" w:rsidRDefault="006378CB" w:rsidP="006378CB">
      <w:pPr>
        <w:pStyle w:val="PL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[39]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0070AB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mAPDUNon</w:t>
      </w:r>
      <w:proofErr w:type="spellStart"/>
      <w:r>
        <w:rPr>
          <w:noProof w:val="0"/>
        </w:rPr>
        <w:t>Three</w:t>
      </w:r>
      <w:r>
        <w:t>GPPUserLocationTime</w:t>
      </w:r>
      <w:proofErr w:type="spellEnd"/>
      <w:r>
        <w:tab/>
      </w:r>
      <w:r>
        <w:rPr>
          <w:noProof w:val="0"/>
        </w:rPr>
        <w:t xml:space="preserve">[40]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</w:p>
    <w:p w14:paraId="3932CCA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</w:t>
      </w:r>
      <w:r>
        <w:rPr>
          <w:rFonts w:cs="Cambria Math"/>
          <w:szCs w:val="16"/>
        </w:rPr>
        <w:t>osMonitoringReport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[41] </w:t>
      </w:r>
      <w:r>
        <w:rPr>
          <w:rFonts w:cs="Cambria Math"/>
          <w:szCs w:val="16"/>
        </w:rPr>
        <w:t>QosMonitoringReport</w:t>
      </w:r>
      <w:r>
        <w:rPr>
          <w:noProof w:val="0"/>
        </w:rPr>
        <w:t xml:space="preserve"> OPTIONAL</w:t>
      </w:r>
    </w:p>
    <w:p w14:paraId="4A9FA282" w14:textId="1E524BB6" w:rsidR="00E96278" w:rsidRDefault="00E96278" w:rsidP="00E96278">
      <w:pPr>
        <w:pStyle w:val="PL"/>
        <w:rPr>
          <w:ins w:id="24" w:author="Huawei, R00" w:date="2022-03-16T17:12:00Z"/>
          <w:noProof w:val="0"/>
        </w:rPr>
      </w:pPr>
      <w:ins w:id="25" w:author="Huawei, R00" w:date="2022-03-16T17:12:00Z">
        <w:r>
          <w:rPr>
            <w:noProof w:val="0"/>
          </w:rPr>
          <w:tab/>
        </w:r>
      </w:ins>
      <w:ins w:id="26" w:author="Huawei, R00" w:date="2022-03-16T17:13:00Z">
        <w:r w:rsidR="00396955">
          <w:t>cp</w:t>
        </w:r>
        <w:r w:rsidR="00396955" w:rsidRPr="0026180F">
          <w:t>CIoT</w:t>
        </w:r>
        <w:r w:rsidR="00396955">
          <w:t>O</w:t>
        </w:r>
        <w:r w:rsidR="00396955" w:rsidRPr="0026180F">
          <w:t>ptimi</w:t>
        </w:r>
        <w:r w:rsidR="00396955">
          <w:t>s</w:t>
        </w:r>
        <w:r w:rsidR="00396955" w:rsidRPr="0026180F">
          <w:t>ation</w:t>
        </w:r>
        <w:r w:rsidR="00396955">
          <w:t>I</w:t>
        </w:r>
        <w:r w:rsidR="00396955" w:rsidRPr="0026180F">
          <w:t>ndicator</w:t>
        </w:r>
      </w:ins>
      <w:ins w:id="27" w:author="Huawei, R00" w:date="2022-03-16T17:12:00Z">
        <w:r>
          <w:tab/>
        </w:r>
      </w:ins>
      <w:ins w:id="28" w:author="Huawei, R00" w:date="2022-03-16T17:14:00Z">
        <w:r w:rsidR="00396955">
          <w:tab/>
        </w:r>
      </w:ins>
      <w:ins w:id="29" w:author="Huawei, R00" w:date="2022-03-16T17:12:00Z">
        <w:r w:rsidR="00396955">
          <w:rPr>
            <w:noProof w:val="0"/>
          </w:rPr>
          <w:t>[4</w:t>
        </w:r>
      </w:ins>
      <w:ins w:id="30" w:author="Huawei, R00" w:date="2022-03-16T17:13:00Z">
        <w:r w:rsidR="00396955">
          <w:rPr>
            <w:noProof w:val="0"/>
          </w:rPr>
          <w:t>2</w:t>
        </w:r>
      </w:ins>
      <w:ins w:id="31" w:author="Huawei, R00" w:date="2022-03-16T17:12:00Z">
        <w:r>
          <w:rPr>
            <w:noProof w:val="0"/>
          </w:rPr>
          <w:t xml:space="preserve">] </w:t>
        </w:r>
        <w:proofErr w:type="spellStart"/>
        <w:r>
          <w:rPr>
            <w:noProof w:val="0"/>
          </w:rPr>
          <w:t>TimeStamp</w:t>
        </w:r>
        <w:proofErr w:type="spellEnd"/>
        <w:r>
          <w:rPr>
            <w:noProof w:val="0"/>
          </w:rPr>
          <w:t xml:space="preserve"> OPTIONAL</w:t>
        </w:r>
      </w:ins>
    </w:p>
    <w:p w14:paraId="6CE2B32E" w14:textId="6AADA075" w:rsidR="006378CB" w:rsidRDefault="00E96278" w:rsidP="00396955">
      <w:pPr>
        <w:pStyle w:val="PL"/>
        <w:rPr>
          <w:ins w:id="32" w:author="Huawei, R00" w:date="2022-03-16T17:12:00Z"/>
          <w:noProof w:val="0"/>
        </w:rPr>
      </w:pPr>
      <w:ins w:id="33" w:author="Huawei, R00" w:date="2022-03-16T17:12:00Z">
        <w:r>
          <w:rPr>
            <w:noProof w:val="0"/>
          </w:rPr>
          <w:tab/>
        </w:r>
      </w:ins>
      <w:ins w:id="34" w:author="Huawei, R00" w:date="2022-03-16T17:13:00Z">
        <w:r w:rsidR="00396955">
          <w:rPr>
            <w:lang w:eastAsia="zh-CN"/>
          </w:rPr>
          <w:t>5GSControlPlaneOnlyIndicator</w:t>
        </w:r>
      </w:ins>
      <w:ins w:id="35" w:author="Huawei, R00" w:date="2022-03-16T17:12:00Z">
        <w:r w:rsidR="00396955">
          <w:rPr>
            <w:noProof w:val="0"/>
          </w:rPr>
          <w:tab/>
          <w:t>[4</w:t>
        </w:r>
      </w:ins>
      <w:ins w:id="36" w:author="Huawei, R00" w:date="2022-03-16T17:14:00Z">
        <w:r w:rsidR="00396955">
          <w:rPr>
            <w:noProof w:val="0"/>
          </w:rPr>
          <w:t>3</w:t>
        </w:r>
      </w:ins>
      <w:ins w:id="37" w:author="Huawei, R00" w:date="2022-03-16T17:12:00Z">
        <w:r>
          <w:rPr>
            <w:noProof w:val="0"/>
          </w:rPr>
          <w:t xml:space="preserve">] </w:t>
        </w:r>
        <w:r>
          <w:rPr>
            <w:rFonts w:cs="Cambria Math"/>
            <w:szCs w:val="16"/>
          </w:rPr>
          <w:t>QosMonitoringReport</w:t>
        </w:r>
        <w:r>
          <w:rPr>
            <w:noProof w:val="0"/>
          </w:rPr>
          <w:t xml:space="preserve"> OPTIONAL</w:t>
        </w:r>
      </w:ins>
    </w:p>
    <w:p w14:paraId="2ACE2205" w14:textId="4A2AAFBE" w:rsidR="00E96278" w:rsidRDefault="00E96278" w:rsidP="00E96278">
      <w:pPr>
        <w:pStyle w:val="PL"/>
        <w:rPr>
          <w:ins w:id="38" w:author="Huawei, R00" w:date="2022-03-16T17:12:00Z"/>
          <w:noProof w:val="0"/>
        </w:rPr>
      </w:pPr>
      <w:ins w:id="39" w:author="Huawei, R00" w:date="2022-03-16T17:12:00Z">
        <w:r>
          <w:rPr>
            <w:noProof w:val="0"/>
          </w:rPr>
          <w:tab/>
        </w:r>
        <w:r>
          <w:t>mAPDUNon</w:t>
        </w:r>
        <w:proofErr w:type="spellStart"/>
        <w:r>
          <w:rPr>
            <w:noProof w:val="0"/>
          </w:rPr>
          <w:t>Three</w:t>
        </w:r>
        <w:r>
          <w:t>GPPUserLocationTime</w:t>
        </w:r>
        <w:proofErr w:type="spellEnd"/>
        <w:r>
          <w:tab/>
        </w:r>
        <w:r>
          <w:rPr>
            <w:noProof w:val="0"/>
          </w:rPr>
          <w:t>[4</w:t>
        </w:r>
      </w:ins>
      <w:ins w:id="40" w:author="Huawei, R00" w:date="2022-03-16T17:14:00Z">
        <w:r w:rsidR="00396955">
          <w:rPr>
            <w:noProof w:val="0"/>
          </w:rPr>
          <w:t>4</w:t>
        </w:r>
      </w:ins>
      <w:ins w:id="41" w:author="Huawei, R00" w:date="2022-03-16T17:12:00Z">
        <w:r>
          <w:rPr>
            <w:noProof w:val="0"/>
          </w:rPr>
          <w:t xml:space="preserve">] </w:t>
        </w:r>
        <w:proofErr w:type="spellStart"/>
        <w:r>
          <w:rPr>
            <w:noProof w:val="0"/>
          </w:rPr>
          <w:t>TimeStamp</w:t>
        </w:r>
        <w:proofErr w:type="spellEnd"/>
        <w:r>
          <w:rPr>
            <w:noProof w:val="0"/>
          </w:rPr>
          <w:t xml:space="preserve"> OPTIONAL</w:t>
        </w:r>
      </w:ins>
    </w:p>
    <w:p w14:paraId="11C417B4" w14:textId="42A312C8" w:rsidR="00E96278" w:rsidRPr="00750C70" w:rsidDel="00E96278" w:rsidRDefault="00E96278" w:rsidP="00E96278">
      <w:pPr>
        <w:pStyle w:val="PL"/>
        <w:rPr>
          <w:del w:id="42" w:author="Huawei, R00" w:date="2022-03-16T17:13:00Z"/>
          <w:noProof w:val="0"/>
        </w:rPr>
      </w:pPr>
    </w:p>
    <w:p w14:paraId="5000DD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C423A61" w14:textId="77777777" w:rsidR="006378CB" w:rsidRDefault="006378CB" w:rsidP="006378CB">
      <w:pPr>
        <w:pStyle w:val="PL"/>
        <w:rPr>
          <w:noProof w:val="0"/>
        </w:rPr>
      </w:pPr>
    </w:p>
    <w:p w14:paraId="23C688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126ED072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403F5F42" w14:textId="77777777" w:rsidR="006378CB" w:rsidRDefault="006378CB" w:rsidP="006378CB">
      <w:pPr>
        <w:pStyle w:val="PL"/>
        <w:rPr>
          <w:noProof w:val="0"/>
        </w:rPr>
      </w:pPr>
    </w:p>
    <w:p w14:paraId="5A36498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FAED498" w14:textId="77777777" w:rsidR="006378CB" w:rsidRDefault="006378CB" w:rsidP="006378CB">
      <w:pPr>
        <w:pStyle w:val="PL"/>
        <w:rPr>
          <w:noProof w:val="0"/>
        </w:rPr>
      </w:pPr>
    </w:p>
    <w:p w14:paraId="211EB94A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2B71F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637C7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14DA2D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11118E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699F2F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B014353" w14:textId="77777777" w:rsidR="006378CB" w:rsidRDefault="006378CB" w:rsidP="006378CB">
      <w:pPr>
        <w:pStyle w:val="PL"/>
        <w:rPr>
          <w:noProof w:val="0"/>
        </w:rPr>
      </w:pPr>
    </w:p>
    <w:p w14:paraId="1A807A08" w14:textId="77777777" w:rsidR="006378CB" w:rsidRDefault="006378CB" w:rsidP="006378CB">
      <w:pPr>
        <w:pStyle w:val="PL"/>
        <w:rPr>
          <w:noProof w:val="0"/>
        </w:rPr>
      </w:pPr>
    </w:p>
    <w:p w14:paraId="4DD645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0296329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3ECDE71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C28782F" w14:textId="77777777" w:rsidR="006378CB" w:rsidRDefault="006378CB" w:rsidP="006378CB">
      <w:pPr>
        <w:pStyle w:val="PL"/>
        <w:rPr>
          <w:noProof w:val="0"/>
        </w:rPr>
      </w:pPr>
    </w:p>
    <w:p w14:paraId="3797A0CE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F00D0E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D5A43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3AEE6114" w14:textId="77777777" w:rsidR="006378CB" w:rsidRDefault="006378CB" w:rsidP="006378CB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660F09F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69FE306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5794D4C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3B401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BA1EDF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7E32E92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22787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4193E52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61CAE80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403443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301772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0E8D34A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5A29FD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7E75E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222F5A12" w14:textId="77777777" w:rsidR="006378CB" w:rsidRDefault="006378CB" w:rsidP="006378CB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0D9F1B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2BFBBC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737C74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88BCE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766B6D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26254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15C52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2DD7E4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4E6FB1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messageClassTokenText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2E040E3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6CA11AA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7B897DD8" w14:textId="77777777" w:rsidR="006378CB" w:rsidRDefault="006378CB" w:rsidP="006378CB">
      <w:pPr>
        <w:pStyle w:val="PL"/>
        <w:rPr>
          <w:noProof w:val="0"/>
        </w:rPr>
      </w:pPr>
    </w:p>
    <w:p w14:paraId="64ADB264" w14:textId="77777777" w:rsidR="006378CB" w:rsidRDefault="006378CB" w:rsidP="006378CB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6A187F5" w14:textId="77777777" w:rsidR="006378CB" w:rsidRDefault="006378CB" w:rsidP="006378CB">
      <w:pPr>
        <w:pStyle w:val="PL"/>
        <w:rPr>
          <w:noProof w:val="0"/>
        </w:rPr>
      </w:pPr>
    </w:p>
    <w:p w14:paraId="2DE9B5D8" w14:textId="77777777" w:rsidR="006378CB" w:rsidRDefault="006378CB" w:rsidP="006378CB">
      <w:pPr>
        <w:pStyle w:val="PL"/>
        <w:rPr>
          <w:noProof w:val="0"/>
        </w:rPr>
      </w:pPr>
    </w:p>
    <w:p w14:paraId="79F1F26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1EDA945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258391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4362BF3B" w14:textId="77777777" w:rsidR="006378CB" w:rsidRDefault="006378CB" w:rsidP="006378CB">
      <w:pPr>
        <w:pStyle w:val="PL"/>
        <w:rPr>
          <w:noProof w:val="0"/>
        </w:rPr>
      </w:pPr>
    </w:p>
    <w:p w14:paraId="3E4F0F07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A005C2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ADC31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[0] </w:t>
      </w:r>
      <w:proofErr w:type="spellStart"/>
      <w:r>
        <w:rPr>
          <w:noProof w:val="0"/>
        </w:rPr>
        <w:t>AddressString</w:t>
      </w:r>
      <w:proofErr w:type="spellEnd"/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6C636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3BD401F6" w14:textId="77777777" w:rsidR="006378CB" w:rsidRDefault="006378CB" w:rsidP="006378CB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4F5C20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1C4BF2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2898B9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062429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3448BC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externalIndividualIdentifier</w:t>
      </w:r>
      <w:proofErr w:type="spellEnd"/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561671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 xml:space="preserve"> OPTIONAL</w:t>
      </w:r>
    </w:p>
    <w:p w14:paraId="64BD2A22" w14:textId="77777777" w:rsidR="006378CB" w:rsidRDefault="006378CB" w:rsidP="006378CB">
      <w:pPr>
        <w:pStyle w:val="PL"/>
        <w:rPr>
          <w:noProof w:val="0"/>
        </w:rPr>
      </w:pPr>
    </w:p>
    <w:p w14:paraId="48064473" w14:textId="77777777" w:rsidR="006378CB" w:rsidRDefault="006378CB" w:rsidP="006378CB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37CD169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567A769F" w14:textId="77777777" w:rsidR="006378CB" w:rsidRDefault="006378CB" w:rsidP="006378CB">
      <w:pPr>
        <w:pStyle w:val="PL"/>
        <w:rPr>
          <w:noProof w:val="0"/>
        </w:rPr>
      </w:pPr>
    </w:p>
    <w:p w14:paraId="3325848F" w14:textId="77777777" w:rsidR="006378CB" w:rsidRPr="00847269" w:rsidRDefault="006378CB" w:rsidP="006378CB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415B30C6" w14:textId="77777777" w:rsidR="006378CB" w:rsidRPr="00676AE0" w:rsidRDefault="006378CB" w:rsidP="006378CB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26AF910" w14:textId="77777777" w:rsidR="006378CB" w:rsidRPr="00847269" w:rsidRDefault="006378CB" w:rsidP="006378CB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3CE1D28C" w14:textId="77777777" w:rsidR="006378CB" w:rsidRDefault="006378CB" w:rsidP="006378CB">
      <w:pPr>
        <w:pStyle w:val="PL"/>
        <w:rPr>
          <w:noProof w:val="0"/>
        </w:rPr>
      </w:pPr>
    </w:p>
    <w:p w14:paraId="3E5728BD" w14:textId="77777777" w:rsidR="006378CB" w:rsidRDefault="006378CB" w:rsidP="006378CB">
      <w:pPr>
        <w:pStyle w:val="PL"/>
        <w:rPr>
          <w:noProof w:val="0"/>
        </w:rPr>
      </w:pPr>
      <w:proofErr w:type="gramStart"/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0C2B9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94E3BC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0957A8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2DF1F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44BFDA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F220C6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284389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4209DC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0F519E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492F905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0C0B3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BA08B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91E22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342951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302036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5ED057E7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9C925A3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4B5CD8F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D9BBD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1ACCDC3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402981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014EDD">
        <w:rPr>
          <w:noProof w:val="0"/>
        </w:rPr>
        <w:t>NSSAIMap</w:t>
      </w:r>
      <w:proofErr w:type="spellEnd"/>
      <w:r>
        <w:rPr>
          <w:noProof w:val="0"/>
        </w:rPr>
        <w:t xml:space="preserve"> OPTIONAL,</w:t>
      </w:r>
    </w:p>
    <w:p w14:paraId="1367477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7C2C5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4B7353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2260F5F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7CC80ECA" w14:textId="77777777" w:rsidR="006378CB" w:rsidRDefault="006378CB" w:rsidP="006378CB">
      <w:pPr>
        <w:pStyle w:val="PL"/>
        <w:rPr>
          <w:noProof w:val="0"/>
        </w:rPr>
      </w:pPr>
    </w:p>
    <w:p w14:paraId="21EC5F55" w14:textId="77777777" w:rsidR="006378CB" w:rsidRDefault="006378CB" w:rsidP="006378CB">
      <w:pPr>
        <w:pStyle w:val="PL"/>
        <w:rPr>
          <w:noProof w:val="0"/>
        </w:rPr>
      </w:pPr>
    </w:p>
    <w:p w14:paraId="041214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4B3C20D" w14:textId="77777777" w:rsidR="006378CB" w:rsidRDefault="006378CB" w:rsidP="006378CB">
      <w:pPr>
        <w:pStyle w:val="PL"/>
        <w:rPr>
          <w:noProof w:val="0"/>
        </w:rPr>
      </w:pPr>
    </w:p>
    <w:p w14:paraId="3F28498F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79ACED1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58FCCF90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5B3A485" w14:textId="77777777" w:rsidR="006378CB" w:rsidRDefault="006378CB" w:rsidP="006378CB">
      <w:pPr>
        <w:pStyle w:val="PL"/>
        <w:rPr>
          <w:noProof w:val="0"/>
        </w:rPr>
      </w:pPr>
    </w:p>
    <w:p w14:paraId="07BB8106" w14:textId="77777777" w:rsidR="006378CB" w:rsidRDefault="006378CB" w:rsidP="006378CB">
      <w:pPr>
        <w:pStyle w:val="PL"/>
        <w:rPr>
          <w:noProof w:val="0"/>
        </w:rPr>
      </w:pPr>
      <w:proofErr w:type="gramStart"/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F517C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427D2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76BDD6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BC8DD1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3D7136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D0F172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06F70AE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4E6934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352044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31E1C2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CE0812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BC71B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706A19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315AD47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04963D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12B81C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C332E6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128780DB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36712D1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OPTIONAL,</w:t>
      </w:r>
    </w:p>
    <w:p w14:paraId="5449E42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31C241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0469C1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683DA9B8" w14:textId="77777777" w:rsidR="006378CB" w:rsidRDefault="006378CB" w:rsidP="006378CB">
      <w:pPr>
        <w:pStyle w:val="PL"/>
        <w:rPr>
          <w:noProof w:val="0"/>
        </w:rPr>
      </w:pPr>
    </w:p>
    <w:p w14:paraId="20A4F188" w14:textId="77777777" w:rsidR="006378CB" w:rsidRDefault="006378CB" w:rsidP="006378CB">
      <w:pPr>
        <w:pStyle w:val="PL"/>
        <w:rPr>
          <w:noProof w:val="0"/>
        </w:rPr>
      </w:pPr>
    </w:p>
    <w:p w14:paraId="72D2A1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5822DD0" w14:textId="77777777" w:rsidR="006378CB" w:rsidRPr="009F5A10" w:rsidRDefault="006378CB" w:rsidP="006378CB">
      <w:pPr>
        <w:pStyle w:val="PL"/>
        <w:spacing w:line="0" w:lineRule="atLeast"/>
        <w:rPr>
          <w:noProof w:val="0"/>
          <w:snapToGrid w:val="0"/>
        </w:rPr>
      </w:pPr>
    </w:p>
    <w:p w14:paraId="3E243258" w14:textId="77777777" w:rsidR="006378CB" w:rsidRDefault="006378CB" w:rsidP="006378CB">
      <w:pPr>
        <w:pStyle w:val="PL"/>
        <w:rPr>
          <w:noProof w:val="0"/>
        </w:rPr>
      </w:pPr>
    </w:p>
    <w:p w14:paraId="0DAC3323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2327F0A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6405464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CF224D1" w14:textId="77777777" w:rsidR="006378CB" w:rsidRDefault="006378CB" w:rsidP="006378CB">
      <w:pPr>
        <w:pStyle w:val="PL"/>
        <w:rPr>
          <w:noProof w:val="0"/>
        </w:rPr>
      </w:pPr>
    </w:p>
    <w:p w14:paraId="207B5160" w14:textId="77777777" w:rsidR="006378CB" w:rsidRDefault="006378CB" w:rsidP="006378CB">
      <w:pPr>
        <w:pStyle w:val="PL"/>
        <w:rPr>
          <w:noProof w:val="0"/>
        </w:rPr>
      </w:pPr>
    </w:p>
    <w:p w14:paraId="35ED95A2" w14:textId="77777777" w:rsidR="006378CB" w:rsidRDefault="006378CB" w:rsidP="006378CB">
      <w:pPr>
        <w:pStyle w:val="PL"/>
        <w:rPr>
          <w:noProof w:val="0"/>
        </w:rPr>
      </w:pPr>
      <w:proofErr w:type="gramStart"/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69245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48D0D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12598D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10A5E7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479ED6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39371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3A8662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4A103A">
        <w:rPr>
          <w:noProof w:val="0"/>
        </w:rPr>
        <w:t>UserLocationInformation</w:t>
      </w:r>
      <w:proofErr w:type="spellEnd"/>
      <w:r w:rsidRPr="004A103A">
        <w:rPr>
          <w:noProof w:val="0"/>
        </w:rPr>
        <w:t xml:space="preserve"> </w:t>
      </w:r>
      <w:r>
        <w:rPr>
          <w:noProof w:val="0"/>
        </w:rPr>
        <w:t>OPTIONAL,</w:t>
      </w:r>
    </w:p>
    <w:p w14:paraId="507999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64068BC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6A2D1B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F7844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3EB69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  <w:r>
        <w:rPr>
          <w:noProof w:val="0"/>
        </w:rPr>
        <w:t>,</w:t>
      </w:r>
    </w:p>
    <w:p w14:paraId="1948E81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1CFC01DD" w14:textId="77777777" w:rsidR="006378CB" w:rsidRDefault="006378CB" w:rsidP="006378CB">
      <w:pPr>
        <w:pStyle w:val="PL"/>
        <w:rPr>
          <w:noProof w:val="0"/>
        </w:rPr>
      </w:pPr>
      <w:bookmarkStart w:id="43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 w:rsidRPr="00801F00"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  <w:bookmarkEnd w:id="43"/>
    </w:p>
    <w:p w14:paraId="0AE0306A" w14:textId="77777777" w:rsidR="006378CB" w:rsidRPr="000637CA" w:rsidRDefault="006378CB" w:rsidP="006378CB">
      <w:pPr>
        <w:pStyle w:val="PL"/>
        <w:rPr>
          <w:noProof w:val="0"/>
        </w:rPr>
      </w:pPr>
    </w:p>
    <w:p w14:paraId="55ADFDAA" w14:textId="77777777" w:rsidR="006378CB" w:rsidRPr="000637CA" w:rsidRDefault="006378CB" w:rsidP="006378CB">
      <w:pPr>
        <w:pStyle w:val="PL"/>
        <w:rPr>
          <w:noProof w:val="0"/>
        </w:rPr>
      </w:pPr>
    </w:p>
    <w:p w14:paraId="0EE95494" w14:textId="77777777" w:rsidR="006378CB" w:rsidRPr="0009176B" w:rsidRDefault="006378CB" w:rsidP="006378CB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285E61DF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47DD7304" w14:textId="77777777" w:rsidR="006378CB" w:rsidRPr="0009176B" w:rsidRDefault="006378CB" w:rsidP="006378CB">
      <w:pPr>
        <w:pStyle w:val="PL"/>
        <w:rPr>
          <w:noProof w:val="0"/>
          <w:lang w:val="en-US"/>
        </w:rPr>
      </w:pPr>
    </w:p>
    <w:p w14:paraId="1592337A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4CD8CB0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7C9B0CB5" w14:textId="77777777" w:rsidR="006378CB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343749D" w14:textId="77777777" w:rsidR="006378CB" w:rsidRDefault="006378CB" w:rsidP="006378CB">
      <w:pPr>
        <w:pStyle w:val="PL"/>
        <w:rPr>
          <w:noProof w:val="0"/>
        </w:rPr>
      </w:pPr>
    </w:p>
    <w:p w14:paraId="2DDD846D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62E17D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154C56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3C25F2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6DEDD5D" w14:textId="77777777" w:rsidR="006378CB" w:rsidRPr="00750C70" w:rsidRDefault="006378CB" w:rsidP="006378CB">
      <w:pPr>
        <w:pStyle w:val="PL"/>
        <w:rPr>
          <w:noProof w:val="0"/>
        </w:rPr>
      </w:pPr>
    </w:p>
    <w:p w14:paraId="7EDEE6F0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84E8132" w14:textId="77777777" w:rsidR="006378CB" w:rsidRPr="00750C70" w:rsidRDefault="006378CB" w:rsidP="006378CB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06BF2652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6E2DD261" w14:textId="77777777" w:rsidR="006378CB" w:rsidRPr="00750C70" w:rsidRDefault="006378CB" w:rsidP="006378CB">
      <w:pPr>
        <w:pStyle w:val="PL"/>
        <w:rPr>
          <w:noProof w:val="0"/>
        </w:rPr>
      </w:pPr>
    </w:p>
    <w:p w14:paraId="6EECD516" w14:textId="77777777" w:rsidR="006378CB" w:rsidRPr="00750C70" w:rsidRDefault="006378CB" w:rsidP="006378CB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PDUContainerInformation</w:t>
      </w:r>
      <w:proofErr w:type="spellEnd"/>
      <w:r w:rsidRPr="00750C70">
        <w:rPr>
          <w:noProof w:val="0"/>
        </w:rPr>
        <w:t xml:space="preserve"> </w:t>
      </w:r>
      <w:proofErr w:type="gramStart"/>
      <w:r w:rsidRPr="00750C70">
        <w:rPr>
          <w:noProof w:val="0"/>
        </w:rPr>
        <w:tab/>
      </w:r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0EB7A4F5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363FF723" w14:textId="77777777" w:rsidR="006378CB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4EF8D307" w14:textId="77777777" w:rsidR="006378CB" w:rsidRPr="00161681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3AC4A12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46798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5441BF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10F144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2CC432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4137D0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5349F9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1EDB58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5FD159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7D6A6B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69917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6A2D445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65A3ECB6" w14:textId="77777777" w:rsidR="006378CB" w:rsidRDefault="006378CB" w:rsidP="006378CB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CBCEEE9" w14:textId="77777777" w:rsidR="006378CB" w:rsidRDefault="006378CB" w:rsidP="006378CB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72656F5" w14:textId="77777777" w:rsidR="006378CB" w:rsidRDefault="006378CB" w:rsidP="006378CB">
      <w:pPr>
        <w:pStyle w:val="PL"/>
        <w:rPr>
          <w:noProof w:val="0"/>
        </w:rPr>
      </w:pPr>
      <w:r w:rsidRPr="00735E87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74E2C792" w14:textId="77777777" w:rsidR="006378CB" w:rsidRDefault="006378CB" w:rsidP="006378CB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3B0F32B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51184D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listOfPresenceReportingAreaInformation</w:t>
      </w:r>
      <w:proofErr w:type="spellEnd"/>
      <w:r>
        <w:rPr>
          <w:noProof w:val="0"/>
        </w:rPr>
        <w:tab/>
        <w:t xml:space="preserve">[19] SEQUENCE OF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</w:t>
      </w:r>
    </w:p>
    <w:p w14:paraId="2C548206" w14:textId="77777777" w:rsidR="006378CB" w:rsidRDefault="006378CB" w:rsidP="006378CB">
      <w:pPr>
        <w:pStyle w:val="PL"/>
        <w:rPr>
          <w:noProof w:val="0"/>
        </w:rPr>
      </w:pPr>
    </w:p>
    <w:p w14:paraId="410CE424" w14:textId="77777777" w:rsidR="006378CB" w:rsidRDefault="006378CB" w:rsidP="006378CB">
      <w:pPr>
        <w:pStyle w:val="PL"/>
        <w:rPr>
          <w:noProof w:val="0"/>
        </w:rPr>
      </w:pPr>
    </w:p>
    <w:p w14:paraId="26990941" w14:textId="77777777" w:rsidR="006378CB" w:rsidRPr="007D36FE" w:rsidRDefault="006378CB" w:rsidP="006378CB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5804C3BA" w14:textId="77777777" w:rsidR="006378CB" w:rsidRPr="007F2035" w:rsidRDefault="006378CB" w:rsidP="006378CB">
      <w:pPr>
        <w:pStyle w:val="PL"/>
        <w:rPr>
          <w:noProof w:val="0"/>
          <w:lang w:val="en-US"/>
        </w:rPr>
      </w:pPr>
    </w:p>
    <w:p w14:paraId="49D58A7D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lastRenderedPageBreak/>
        <w:t>--</w:t>
      </w:r>
    </w:p>
    <w:p w14:paraId="202EC809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3DBCC6F4" w14:textId="77777777" w:rsidR="006378CB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E2955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2C6FD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06EF1C9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1E29264D" w14:textId="77777777" w:rsidR="006378CB" w:rsidRPr="008E7E46" w:rsidRDefault="006378CB" w:rsidP="006378CB">
      <w:pPr>
        <w:pStyle w:val="PL"/>
        <w:rPr>
          <w:noProof w:val="0"/>
        </w:rPr>
      </w:pPr>
    </w:p>
    <w:p w14:paraId="2BAF1018" w14:textId="77777777" w:rsidR="006378CB" w:rsidRDefault="006378CB" w:rsidP="006378CB">
      <w:pPr>
        <w:pStyle w:val="PL"/>
        <w:rPr>
          <w:noProof w:val="0"/>
        </w:rPr>
      </w:pPr>
    </w:p>
    <w:p w14:paraId="7609446E" w14:textId="77777777" w:rsidR="006378CB" w:rsidRDefault="006378CB" w:rsidP="006378CB">
      <w:pPr>
        <w:pStyle w:val="PL"/>
        <w:rPr>
          <w:noProof w:val="0"/>
        </w:rPr>
      </w:pPr>
      <w:proofErr w:type="gramStart"/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C9316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1CEB9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2AEF5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D06A0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124A704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4CC153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FAAEA1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4AE47975" w14:textId="77777777" w:rsidR="006378CB" w:rsidRDefault="006378CB" w:rsidP="006378CB">
      <w:pPr>
        <w:pStyle w:val="PL"/>
        <w:rPr>
          <w:noProof w:val="0"/>
        </w:rPr>
      </w:pPr>
    </w:p>
    <w:p w14:paraId="3A14614F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3AE5EB71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21861C6E" w14:textId="77777777" w:rsidR="006378CB" w:rsidRDefault="006378CB" w:rsidP="006378CB">
      <w:pPr>
        <w:pStyle w:val="PL"/>
        <w:rPr>
          <w:noProof w:val="0"/>
        </w:rPr>
      </w:pPr>
    </w:p>
    <w:p w14:paraId="30FD5B4A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02A3E99F" w14:textId="77777777" w:rsidR="006378CB" w:rsidRPr="00750C70" w:rsidRDefault="006378CB" w:rsidP="006378CB">
      <w:pPr>
        <w:pStyle w:val="PL"/>
        <w:rPr>
          <w:noProof w:val="0"/>
        </w:rPr>
      </w:pPr>
    </w:p>
    <w:p w14:paraId="65463407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5146E462" w14:textId="77777777" w:rsidR="006378CB" w:rsidRPr="00750C70" w:rsidRDefault="006378CB" w:rsidP="006378CB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27B46D67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FD5CE2D" w14:textId="77777777" w:rsidR="006378CB" w:rsidRPr="00750C70" w:rsidRDefault="006378CB" w:rsidP="006378CB">
      <w:pPr>
        <w:pStyle w:val="PL"/>
        <w:rPr>
          <w:noProof w:val="0"/>
        </w:rPr>
      </w:pPr>
    </w:p>
    <w:p w14:paraId="5853724E" w14:textId="77777777" w:rsidR="006378CB" w:rsidRPr="00750C70" w:rsidRDefault="006378CB" w:rsidP="006378CB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MultipleQFIContainer</w:t>
      </w:r>
      <w:proofErr w:type="spellEnd"/>
      <w:r w:rsidRPr="00750C70">
        <w:rPr>
          <w:noProof w:val="0"/>
        </w:rPr>
        <w:t xml:space="preserve"> </w:t>
      </w:r>
      <w:proofErr w:type="gramStart"/>
      <w:r w:rsidRPr="00750C70">
        <w:rPr>
          <w:noProof w:val="0"/>
        </w:rPr>
        <w:tab/>
      </w:r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14551200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1EA0408D" w14:textId="77777777" w:rsidR="006378CB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04D91DB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854D9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A1C97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5E513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0272E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A20EF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C9090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0FB2B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ECE88B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0460913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07AF49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AB4520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2BCC31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E94572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BE0C6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593EC4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5812E3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67AC56BE" w14:textId="77777777" w:rsidR="006378CB" w:rsidRDefault="006378CB" w:rsidP="006378CB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5988980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683E338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354C28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45C9CB6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698C418C" w14:textId="77777777" w:rsidR="006378CB" w:rsidRDefault="006378CB" w:rsidP="006378CB">
      <w:pPr>
        <w:pStyle w:val="PL"/>
        <w:rPr>
          <w:noProof w:val="0"/>
        </w:rPr>
      </w:pPr>
    </w:p>
    <w:p w14:paraId="44BB749F" w14:textId="77777777" w:rsidR="006378CB" w:rsidRDefault="006378CB" w:rsidP="006378CB">
      <w:pPr>
        <w:pStyle w:val="PL"/>
        <w:rPr>
          <w:noProof w:val="0"/>
        </w:rPr>
      </w:pPr>
    </w:p>
    <w:p w14:paraId="6675CC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0391B27" w14:textId="77777777" w:rsidR="006378CB" w:rsidRDefault="006378CB" w:rsidP="006378CB">
      <w:pPr>
        <w:pStyle w:val="PL"/>
        <w:rPr>
          <w:noProof w:val="0"/>
        </w:rPr>
      </w:pPr>
    </w:p>
    <w:p w14:paraId="39D3840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27BF63B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68A1DD1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24AAD8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4A2D18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3DB0C86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05440E" w14:textId="77777777" w:rsidR="006378CB" w:rsidRDefault="006378CB" w:rsidP="006378CB">
      <w:pPr>
        <w:pStyle w:val="PL"/>
        <w:rPr>
          <w:noProof w:val="0"/>
        </w:rPr>
      </w:pPr>
    </w:p>
    <w:p w14:paraId="5F1093BE" w14:textId="77777777" w:rsidR="006378CB" w:rsidRDefault="006378CB" w:rsidP="006378CB">
      <w:pPr>
        <w:pStyle w:val="PL"/>
        <w:rPr>
          <w:noProof w:val="0"/>
        </w:rPr>
      </w:pPr>
    </w:p>
    <w:p w14:paraId="1A00C4E1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2A8DB1F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18F072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B5E92B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2FA25D" w14:textId="77777777" w:rsidR="006378CB" w:rsidRDefault="006378CB" w:rsidP="006378CB">
      <w:pPr>
        <w:pStyle w:val="PL"/>
        <w:rPr>
          <w:noProof w:val="0"/>
        </w:rPr>
      </w:pPr>
    </w:p>
    <w:p w14:paraId="7C74BDD9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AgeOfLocationInformation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5A41589" w14:textId="77777777" w:rsidR="006378CB" w:rsidRDefault="006378CB" w:rsidP="006378CB">
      <w:pPr>
        <w:pStyle w:val="PL"/>
        <w:rPr>
          <w:noProof w:val="0"/>
        </w:rPr>
      </w:pPr>
    </w:p>
    <w:p w14:paraId="22DAEB3C" w14:textId="77777777" w:rsidR="006378CB" w:rsidRDefault="006378CB" w:rsidP="006378CB">
      <w:pPr>
        <w:pStyle w:val="PL"/>
        <w:rPr>
          <w:noProof w:val="0"/>
        </w:rPr>
      </w:pPr>
    </w:p>
    <w:p w14:paraId="437F14B2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D49B7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01069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60A7B8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1D6E649F" w14:textId="77777777" w:rsidR="006378CB" w:rsidRDefault="006378CB" w:rsidP="006378CB">
      <w:pPr>
        <w:pStyle w:val="PL"/>
      </w:pPr>
      <w:r>
        <w:tab/>
        <w:t>sHUTTINGDOWN (2)</w:t>
      </w:r>
    </w:p>
    <w:p w14:paraId="2F16D94A" w14:textId="77777777" w:rsidR="006378CB" w:rsidRDefault="006378CB" w:rsidP="006378CB">
      <w:pPr>
        <w:pStyle w:val="PL"/>
        <w:rPr>
          <w:noProof w:val="0"/>
        </w:rPr>
      </w:pPr>
    </w:p>
    <w:p w14:paraId="1A9AC8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EFEF79D" w14:textId="77777777" w:rsidR="006378CB" w:rsidRDefault="006378CB" w:rsidP="006378CB">
      <w:pPr>
        <w:pStyle w:val="PL"/>
        <w:rPr>
          <w:noProof w:val="0"/>
        </w:rPr>
      </w:pPr>
    </w:p>
    <w:p w14:paraId="566E0685" w14:textId="77777777" w:rsidR="006378CB" w:rsidRPr="00783F45" w:rsidRDefault="006378CB" w:rsidP="006378CB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AccessType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5FCF6E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498ECE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C57D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8606C6A" w14:textId="77777777" w:rsidR="006378CB" w:rsidRDefault="006378CB" w:rsidP="006378CB">
      <w:pPr>
        <w:pStyle w:val="PL"/>
        <w:rPr>
          <w:noProof w:val="0"/>
        </w:rPr>
      </w:pPr>
    </w:p>
    <w:p w14:paraId="762BC70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87FD51B" w14:textId="77777777" w:rsidR="006378CB" w:rsidRDefault="006378CB" w:rsidP="006378CB">
      <w:pPr>
        <w:pStyle w:val="PL"/>
        <w:rPr>
          <w:noProof w:val="0"/>
        </w:rPr>
      </w:pPr>
    </w:p>
    <w:p w14:paraId="2B1F13B3" w14:textId="77777777" w:rsidR="006378CB" w:rsidRDefault="006378CB" w:rsidP="006378CB">
      <w:pPr>
        <w:pStyle w:val="PL"/>
        <w:rPr>
          <w:noProof w:val="0"/>
        </w:rPr>
      </w:pPr>
    </w:p>
    <w:p w14:paraId="624377EB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15C4D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D1842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6CDB3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1C648C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586765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1AADF51" w14:textId="77777777" w:rsidR="006378CB" w:rsidRDefault="006378CB" w:rsidP="006378CB">
      <w:pPr>
        <w:pStyle w:val="PL"/>
        <w:rPr>
          <w:noProof w:val="0"/>
        </w:rPr>
      </w:pPr>
    </w:p>
    <w:p w14:paraId="6345DC4C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0A2140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14:paraId="38B26ABF" w14:textId="77777777" w:rsidR="006378CB" w:rsidRDefault="006378CB" w:rsidP="006378CB">
      <w:pPr>
        <w:pStyle w:val="PL"/>
      </w:pPr>
      <w:r>
        <w:rPr>
          <w:noProof w:val="0"/>
        </w:rPr>
        <w:t xml:space="preserve">-- Any byte following the 3 first shall be set </w:t>
      </w:r>
      <w:proofErr w:type="gramStart"/>
      <w:r>
        <w:rPr>
          <w:noProof w:val="0"/>
        </w:rPr>
        <w:t>to ”</w:t>
      </w:r>
      <w:proofErr w:type="gramEnd"/>
      <w:r>
        <w:rPr>
          <w:noProof w:val="0"/>
        </w:rPr>
        <w:t>F”</w:t>
      </w:r>
    </w:p>
    <w:p w14:paraId="2FB5FB9A" w14:textId="77777777" w:rsidR="006378CB" w:rsidRDefault="006378CB" w:rsidP="006378CB">
      <w:pPr>
        <w:pStyle w:val="PL"/>
      </w:pPr>
    </w:p>
    <w:p w14:paraId="73821118" w14:textId="77777777" w:rsidR="006378CB" w:rsidRPr="008E7E46" w:rsidRDefault="006378CB" w:rsidP="006378CB">
      <w:pPr>
        <w:pStyle w:val="PL"/>
      </w:pPr>
      <w:proofErr w:type="gramStart"/>
      <w:r>
        <w:t>AmfUeNgapId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5FD6B0DD" w14:textId="77777777" w:rsidR="006378CB" w:rsidRDefault="006378CB" w:rsidP="006378CB">
      <w:pPr>
        <w:pStyle w:val="PL"/>
      </w:pPr>
    </w:p>
    <w:p w14:paraId="4A4C04E5" w14:textId="77777777" w:rsidR="006378CB" w:rsidRDefault="006378CB" w:rsidP="006378CB">
      <w:pPr>
        <w:pStyle w:val="PL"/>
      </w:pPr>
      <w:r>
        <w:t>APIResultCode</w:t>
      </w:r>
      <w:r>
        <w:tab/>
        <w:t>::= INTEGER</w:t>
      </w:r>
    </w:p>
    <w:p w14:paraId="6164B3A2" w14:textId="77777777" w:rsidR="006378CB" w:rsidRDefault="006378CB" w:rsidP="006378CB">
      <w:pPr>
        <w:pStyle w:val="PL"/>
      </w:pPr>
      <w:r>
        <w:t>--</w:t>
      </w:r>
    </w:p>
    <w:p w14:paraId="6F4C4403" w14:textId="77777777" w:rsidR="006378CB" w:rsidRDefault="006378CB" w:rsidP="006378CB">
      <w:pPr>
        <w:pStyle w:val="PL"/>
      </w:pPr>
      <w:r>
        <w:t>-- See specific API for more information</w:t>
      </w:r>
    </w:p>
    <w:p w14:paraId="5BDA1216" w14:textId="77777777" w:rsidR="006378CB" w:rsidRDefault="006378CB" w:rsidP="006378CB">
      <w:pPr>
        <w:pStyle w:val="PL"/>
      </w:pPr>
      <w:r>
        <w:t>--</w:t>
      </w:r>
    </w:p>
    <w:p w14:paraId="57F4BE84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33DB6B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196EEA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264F7A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521B72EA" w14:textId="77777777" w:rsidR="006378CB" w:rsidRDefault="006378CB" w:rsidP="006378CB">
      <w:pPr>
        <w:pStyle w:val="PL"/>
        <w:rPr>
          <w:noProof w:val="0"/>
        </w:rPr>
      </w:pPr>
    </w:p>
    <w:p w14:paraId="021462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3216251" w14:textId="77777777" w:rsidR="006378CB" w:rsidRDefault="006378CB" w:rsidP="006378CB">
      <w:pPr>
        <w:pStyle w:val="PL"/>
        <w:rPr>
          <w:noProof w:val="0"/>
        </w:rPr>
      </w:pPr>
    </w:p>
    <w:p w14:paraId="12C5B9D0" w14:textId="77777777" w:rsidR="006378CB" w:rsidRDefault="006378CB" w:rsidP="006378CB">
      <w:pPr>
        <w:pStyle w:val="PL"/>
        <w:rPr>
          <w:noProof w:val="0"/>
        </w:rPr>
      </w:pPr>
    </w:p>
    <w:p w14:paraId="467618C2" w14:textId="77777777" w:rsidR="006378CB" w:rsidRPr="00783F45" w:rsidRDefault="006378CB" w:rsidP="006378CB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BA0AD2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E1FB9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2292C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09FB1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495A51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28F066F4" w14:textId="77777777" w:rsidR="006378CB" w:rsidRDefault="006378CB" w:rsidP="006378CB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29AA7662" w14:textId="77777777" w:rsidR="006378CB" w:rsidRDefault="006378CB" w:rsidP="006378CB">
      <w:pPr>
        <w:pStyle w:val="PL"/>
        <w:rPr>
          <w:noProof w:val="0"/>
        </w:rPr>
      </w:pPr>
    </w:p>
    <w:p w14:paraId="0B8C5B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2B15F83" w14:textId="77777777" w:rsidR="006378CB" w:rsidRDefault="006378CB" w:rsidP="006378CB">
      <w:pPr>
        <w:pStyle w:val="PL"/>
        <w:rPr>
          <w:noProof w:val="0"/>
        </w:rPr>
      </w:pPr>
    </w:p>
    <w:p w14:paraId="09A9E854" w14:textId="77777777" w:rsidR="006378CB" w:rsidRDefault="006378CB" w:rsidP="006378CB">
      <w:pPr>
        <w:pStyle w:val="PL"/>
      </w:pPr>
    </w:p>
    <w:p w14:paraId="564299C8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41281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4FEB7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AE31A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822F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E62D36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7055BA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23D1C9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222402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37037F2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1C316EA8" w14:textId="77777777" w:rsidR="006378CB" w:rsidRDefault="006378CB" w:rsidP="006378CB">
      <w:pPr>
        <w:pStyle w:val="PL"/>
      </w:pPr>
      <w:r>
        <w:rPr>
          <w:noProof w:val="0"/>
        </w:rPr>
        <w:t>}</w:t>
      </w:r>
    </w:p>
    <w:p w14:paraId="2F6EF00F" w14:textId="77777777" w:rsidR="006378CB" w:rsidRDefault="006378CB" w:rsidP="006378CB">
      <w:pPr>
        <w:pStyle w:val="PL"/>
        <w:rPr>
          <w:noProof w:val="0"/>
        </w:rPr>
      </w:pPr>
    </w:p>
    <w:p w14:paraId="4DFC3EC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01FFA9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24B9D1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9E9DA9" w14:textId="77777777" w:rsidR="006378CB" w:rsidRDefault="006378CB" w:rsidP="006378CB">
      <w:pPr>
        <w:pStyle w:val="PL"/>
        <w:rPr>
          <w:noProof w:val="0"/>
        </w:rPr>
      </w:pPr>
    </w:p>
    <w:p w14:paraId="6B132273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81D8F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1B3B01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0CB334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04740D" w14:textId="77777777" w:rsidR="006378CB" w:rsidRDefault="006378CB" w:rsidP="006378CB">
      <w:pPr>
        <w:pStyle w:val="PL"/>
        <w:rPr>
          <w:noProof w:val="0"/>
        </w:rPr>
      </w:pPr>
    </w:p>
    <w:p w14:paraId="0FE4E72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84D62D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121964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39E804" w14:textId="77777777" w:rsidR="006378CB" w:rsidRDefault="006378CB" w:rsidP="006378CB">
      <w:pPr>
        <w:pStyle w:val="PL"/>
      </w:pPr>
    </w:p>
    <w:p w14:paraId="0F86E75A" w14:textId="77777777" w:rsidR="006378CB" w:rsidRDefault="006378CB" w:rsidP="006378CB">
      <w:pPr>
        <w:pStyle w:val="PL"/>
        <w:rPr>
          <w:noProof w:val="0"/>
        </w:rPr>
      </w:pPr>
    </w:p>
    <w:p w14:paraId="456631F3" w14:textId="77777777" w:rsidR="006378CB" w:rsidRPr="00B0318A" w:rsidRDefault="006378CB" w:rsidP="006378CB">
      <w:pPr>
        <w:pStyle w:val="PL"/>
        <w:rPr>
          <w:noProof w:val="0"/>
        </w:rPr>
      </w:pPr>
      <w:proofErr w:type="gramStart"/>
      <w:r w:rsidRPr="00F11966">
        <w:t>CellGlobalId</w:t>
      </w:r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7C971156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4A811D2F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  <w:lang w:eastAsia="zh-CN"/>
        </w:rPr>
        <w:t>plmnId</w:t>
      </w:r>
      <w:proofErr w:type="spellEnd"/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5649612D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5821D1AA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cellId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CellId</w:t>
      </w:r>
      <w:proofErr w:type="spellEnd"/>
    </w:p>
    <w:p w14:paraId="24754A3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2ABEEB3" w14:textId="77777777" w:rsidR="006378CB" w:rsidRPr="006A6FC5" w:rsidRDefault="006378CB" w:rsidP="006378CB">
      <w:pPr>
        <w:pStyle w:val="PL"/>
        <w:rPr>
          <w:noProof w:val="0"/>
          <w:lang w:eastAsia="zh-CN"/>
        </w:rPr>
      </w:pPr>
    </w:p>
    <w:p w14:paraId="58F12C02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3732208B" w14:textId="77777777" w:rsidR="006378CB" w:rsidRDefault="006378CB" w:rsidP="006378CB">
      <w:pPr>
        <w:pStyle w:val="PL"/>
        <w:rPr>
          <w:noProof w:val="0"/>
        </w:rPr>
      </w:pPr>
      <w:proofErr w:type="spellStart"/>
      <w:r w:rsidRPr="00B0318A">
        <w:rPr>
          <w:noProof w:val="0"/>
        </w:rPr>
        <w:t>CellId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91749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7892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59FBA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D4271D" w14:textId="77777777" w:rsidR="006378CB" w:rsidRDefault="006378CB" w:rsidP="006378CB">
      <w:pPr>
        <w:pStyle w:val="PL"/>
        <w:rPr>
          <w:noProof w:val="0"/>
        </w:rPr>
      </w:pPr>
    </w:p>
    <w:p w14:paraId="74ED62C4" w14:textId="77777777" w:rsidR="006378CB" w:rsidRDefault="006378CB" w:rsidP="006378CB">
      <w:pPr>
        <w:pStyle w:val="PL"/>
        <w:rPr>
          <w:noProof w:val="0"/>
        </w:rPr>
      </w:pPr>
    </w:p>
    <w:p w14:paraId="51F2F43C" w14:textId="77777777" w:rsidR="006378CB" w:rsidRPr="00B179D2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70908586" w14:textId="77777777" w:rsidR="006378CB" w:rsidRDefault="006378CB" w:rsidP="006378CB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735F5CD0" w14:textId="77777777" w:rsidR="006378CB" w:rsidRDefault="006378CB" w:rsidP="006378CB">
      <w:pPr>
        <w:pStyle w:val="PL"/>
      </w:pPr>
    </w:p>
    <w:p w14:paraId="2C789093" w14:textId="77777777" w:rsidR="006378CB" w:rsidRDefault="006378CB" w:rsidP="006378CB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84F18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D6694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4DA8D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539E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3F705AD" w14:textId="77777777" w:rsidR="006378CB" w:rsidRDefault="006378CB" w:rsidP="006378CB">
      <w:pPr>
        <w:pStyle w:val="PL"/>
        <w:rPr>
          <w:noProof w:val="0"/>
        </w:rPr>
      </w:pPr>
    </w:p>
    <w:p w14:paraId="16A1B85C" w14:textId="77777777" w:rsidR="006378CB" w:rsidRDefault="006378CB" w:rsidP="006378CB">
      <w:pPr>
        <w:pStyle w:val="PL"/>
        <w:rPr>
          <w:noProof w:val="0"/>
        </w:rPr>
      </w:pPr>
    </w:p>
    <w:p w14:paraId="552A543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EDEE64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69DF4A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37C245" w14:textId="77777777" w:rsidR="006378CB" w:rsidRDefault="006378CB" w:rsidP="006378CB">
      <w:pPr>
        <w:pStyle w:val="PL"/>
        <w:rPr>
          <w:noProof w:val="0"/>
        </w:rPr>
      </w:pPr>
    </w:p>
    <w:p w14:paraId="14249627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5AA11BC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1B371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0C0F09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37FE24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2BDD089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99EB802" w14:textId="77777777" w:rsidR="006378CB" w:rsidRDefault="006378CB" w:rsidP="006378CB">
      <w:pPr>
        <w:pStyle w:val="PL"/>
        <w:rPr>
          <w:noProof w:val="0"/>
        </w:rPr>
      </w:pPr>
    </w:p>
    <w:p w14:paraId="3905FEF1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361231B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3098B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02D0D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B69AE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06B4BA5" w14:textId="77777777" w:rsidR="006378CB" w:rsidRDefault="006378CB" w:rsidP="006378CB">
      <w:pPr>
        <w:pStyle w:val="PL"/>
        <w:rPr>
          <w:noProof w:val="0"/>
        </w:rPr>
      </w:pPr>
    </w:p>
    <w:p w14:paraId="3F41DF12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D177F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97489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36DDFAC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CE9D4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189D4D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FB637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C72B6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7E11E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2689EB4" w14:textId="77777777" w:rsidR="006378CB" w:rsidRDefault="006378CB" w:rsidP="006378CB">
      <w:pPr>
        <w:pStyle w:val="PL"/>
        <w:rPr>
          <w:noProof w:val="0"/>
        </w:rPr>
      </w:pPr>
    </w:p>
    <w:p w14:paraId="129D4A9E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3744401A" w14:textId="77777777" w:rsidR="006378CB" w:rsidRPr="00750C70" w:rsidRDefault="006378CB" w:rsidP="006378CB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505C01D5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74BF20CB" w14:textId="77777777" w:rsidR="006378CB" w:rsidRPr="00750C70" w:rsidRDefault="006378CB" w:rsidP="006378CB">
      <w:pPr>
        <w:pStyle w:val="PL"/>
        <w:rPr>
          <w:noProof w:val="0"/>
        </w:rPr>
      </w:pPr>
    </w:p>
    <w:p w14:paraId="6359F27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B7E7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62592B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7A344B" w14:textId="77777777" w:rsidR="006378CB" w:rsidRDefault="006378CB" w:rsidP="006378CB">
      <w:pPr>
        <w:pStyle w:val="PL"/>
        <w:rPr>
          <w:noProof w:val="0"/>
        </w:rPr>
      </w:pPr>
    </w:p>
    <w:p w14:paraId="6D351BD4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ENbId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97974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69B1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8C91B8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63133CD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ExternalGroupIdentifier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89D16C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7F28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2336C68" w14:textId="77777777" w:rsidR="006378CB" w:rsidRPr="00316ACC" w:rsidRDefault="006378CB" w:rsidP="006378CB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--</w:t>
      </w:r>
    </w:p>
    <w:p w14:paraId="59D29358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7E6B6E55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7A74AB23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68D64C15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0031B0E7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0D5C3748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25C182D3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0BC4AD4E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13394E6C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18824AD8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597E107E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544B8B50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712C5839" w14:textId="77777777" w:rsidR="006378CB" w:rsidRPr="00750C70" w:rsidRDefault="006378CB" w:rsidP="006378CB">
      <w:pPr>
        <w:pStyle w:val="PL"/>
        <w:rPr>
          <w:noProof w:val="0"/>
          <w:lang w:val="fr-FR"/>
        </w:rPr>
      </w:pPr>
    </w:p>
    <w:p w14:paraId="4D416C9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1EF5CEE" w14:textId="77777777" w:rsidR="006378CB" w:rsidRDefault="006378CB" w:rsidP="006378CB">
      <w:pPr>
        <w:pStyle w:val="PL"/>
        <w:rPr>
          <w:noProof w:val="0"/>
        </w:rPr>
      </w:pPr>
    </w:p>
    <w:p w14:paraId="36CCF745" w14:textId="77777777" w:rsidR="006378CB" w:rsidRDefault="006378CB" w:rsidP="006378CB">
      <w:pPr>
        <w:pStyle w:val="PL"/>
        <w:rPr>
          <w:noProof w:val="0"/>
        </w:rPr>
      </w:pPr>
    </w:p>
    <w:p w14:paraId="7036DF9D" w14:textId="77777777" w:rsidR="006378CB" w:rsidRDefault="006378CB" w:rsidP="006378CB">
      <w:pPr>
        <w:pStyle w:val="PL"/>
        <w:rPr>
          <w:noProof w:val="0"/>
        </w:rPr>
      </w:pPr>
    </w:p>
    <w:p w14:paraId="042D8A2B" w14:textId="77777777" w:rsidR="006378CB" w:rsidRDefault="006378CB" w:rsidP="006378CB">
      <w:pPr>
        <w:pStyle w:val="PL"/>
        <w:rPr>
          <w:noProof w:val="0"/>
        </w:rPr>
      </w:pPr>
    </w:p>
    <w:p w14:paraId="621A381C" w14:textId="77777777" w:rsidR="006378CB" w:rsidRDefault="006378CB" w:rsidP="006378CB">
      <w:pPr>
        <w:pStyle w:val="PL"/>
        <w:rPr>
          <w:noProof w:val="0"/>
        </w:rPr>
      </w:pPr>
    </w:p>
    <w:p w14:paraId="22E7759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rPr>
          <w:lang w:eastAsia="en-GB"/>
        </w:rPr>
        <w:t>SEQUENCE</w:t>
      </w:r>
    </w:p>
    <w:p w14:paraId="24981A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A387E88" w14:textId="77777777" w:rsidR="006378CB" w:rsidRDefault="006378CB" w:rsidP="006378CB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645B27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7FFDDF0" w14:textId="77777777" w:rsidR="006378CB" w:rsidRPr="00721B72" w:rsidRDefault="006378CB" w:rsidP="006378CB">
      <w:pPr>
        <w:pStyle w:val="PL"/>
        <w:rPr>
          <w:noProof w:val="0"/>
        </w:rPr>
      </w:pPr>
    </w:p>
    <w:p w14:paraId="4DF20AAA" w14:textId="77777777" w:rsidR="006378CB" w:rsidRDefault="006378CB" w:rsidP="006378CB">
      <w:pPr>
        <w:pStyle w:val="PL"/>
        <w:rPr>
          <w:noProof w:val="0"/>
        </w:rPr>
      </w:pPr>
    </w:p>
    <w:p w14:paraId="59900ABA" w14:textId="77777777" w:rsidR="006378CB" w:rsidRDefault="006378CB" w:rsidP="006378CB">
      <w:pPr>
        <w:pStyle w:val="PL"/>
        <w:rPr>
          <w:noProof w:val="0"/>
        </w:rPr>
      </w:pPr>
    </w:p>
    <w:p w14:paraId="05F85B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E5FC2C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4907E8C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799DAA" w14:textId="77777777" w:rsidR="006378CB" w:rsidRDefault="006378CB" w:rsidP="006378CB">
      <w:pPr>
        <w:pStyle w:val="PL"/>
        <w:rPr>
          <w:noProof w:val="0"/>
        </w:rPr>
      </w:pPr>
    </w:p>
    <w:p w14:paraId="07A26345" w14:textId="77777777" w:rsidR="006378CB" w:rsidRDefault="006378CB" w:rsidP="006378CB">
      <w:pPr>
        <w:pStyle w:val="PL"/>
        <w:rPr>
          <w:noProof w:val="0"/>
        </w:rPr>
      </w:pPr>
      <w:proofErr w:type="gramStart"/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7BC6FF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4E06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85374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B41631" w14:textId="77777777" w:rsidR="006378CB" w:rsidRDefault="006378CB" w:rsidP="006378CB">
      <w:pPr>
        <w:pStyle w:val="PL"/>
        <w:rPr>
          <w:noProof w:val="0"/>
        </w:rPr>
      </w:pPr>
    </w:p>
    <w:p w14:paraId="7BC42140" w14:textId="77777777" w:rsidR="006378CB" w:rsidRDefault="006378CB" w:rsidP="006378CB">
      <w:pPr>
        <w:pStyle w:val="PL"/>
        <w:rPr>
          <w:noProof w:val="0"/>
          <w:snapToGrid w:val="0"/>
        </w:rPr>
      </w:pPr>
      <w:proofErr w:type="gramStart"/>
      <w:r>
        <w:t>FiveGMmCause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2E3C91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969D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012FE2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157C86" w14:textId="77777777" w:rsidR="006378CB" w:rsidRPr="00E44057" w:rsidRDefault="006378CB" w:rsidP="006378CB">
      <w:pPr>
        <w:pStyle w:val="PL"/>
        <w:rPr>
          <w:noProof w:val="0"/>
          <w:snapToGrid w:val="0"/>
        </w:rPr>
      </w:pPr>
    </w:p>
    <w:p w14:paraId="4456F234" w14:textId="77777777" w:rsidR="006378CB" w:rsidRDefault="006378CB" w:rsidP="006378CB">
      <w:pPr>
        <w:pStyle w:val="PL"/>
        <w:rPr>
          <w:noProof w:val="0"/>
        </w:rPr>
      </w:pPr>
    </w:p>
    <w:p w14:paraId="56968BD8" w14:textId="77777777" w:rsidR="006378CB" w:rsidRDefault="006378CB" w:rsidP="006378CB">
      <w:pPr>
        <w:pStyle w:val="PL"/>
        <w:rPr>
          <w:noProof w:val="0"/>
        </w:rPr>
      </w:pPr>
    </w:p>
    <w:p w14:paraId="687FC29F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85A2F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6EA42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401D6C2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598C7EA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413A2404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6E847648" w14:textId="77777777" w:rsidR="006378CB" w:rsidRPr="00945342" w:rsidRDefault="006378CB" w:rsidP="006378CB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6ABA9746" w14:textId="77777777" w:rsidR="006378CB" w:rsidRPr="00945342" w:rsidRDefault="006378CB" w:rsidP="006378CB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134A40A8" w14:textId="77777777" w:rsidR="006378CB" w:rsidRPr="00945342" w:rsidRDefault="006378CB" w:rsidP="006378CB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229F39E9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17D610E" w14:textId="77777777" w:rsidR="006378CB" w:rsidRPr="00527A24" w:rsidRDefault="006378CB" w:rsidP="006378CB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20145E1" w14:textId="77777777" w:rsidR="006378CB" w:rsidRPr="00527A24" w:rsidRDefault="006378CB" w:rsidP="006378CB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15E2A2E1" w14:textId="77777777" w:rsidR="006378CB" w:rsidRPr="00527A24" w:rsidRDefault="006378CB" w:rsidP="006378CB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328F58EC" w14:textId="77777777" w:rsidR="006378CB" w:rsidRDefault="006378CB" w:rsidP="006378CB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40531EA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4FCB49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44C7F301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45C233A5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4644295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FF1E33D" w14:textId="77777777" w:rsidR="006378CB" w:rsidRDefault="006378CB" w:rsidP="006378CB">
      <w:pPr>
        <w:pStyle w:val="PL"/>
        <w:rPr>
          <w:noProof w:val="0"/>
          <w:snapToGrid w:val="0"/>
        </w:rPr>
      </w:pPr>
    </w:p>
    <w:p w14:paraId="3DA77AB2" w14:textId="77777777" w:rsidR="006378CB" w:rsidRDefault="006378CB" w:rsidP="006378CB">
      <w:pPr>
        <w:pStyle w:val="PL"/>
        <w:rPr>
          <w:noProof w:val="0"/>
          <w:snapToGrid w:val="0"/>
        </w:rPr>
      </w:pPr>
      <w:proofErr w:type="gramStart"/>
      <w:r>
        <w:t>FiveGSmCause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5D1AC8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97D99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78254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DDC3BD" w14:textId="77777777" w:rsidR="006378CB" w:rsidRPr="00721B72" w:rsidRDefault="006378CB" w:rsidP="006378CB">
      <w:pPr>
        <w:pStyle w:val="PL"/>
        <w:rPr>
          <w:noProof w:val="0"/>
          <w:snapToGrid w:val="0"/>
        </w:rPr>
      </w:pPr>
    </w:p>
    <w:p w14:paraId="6FAB22E4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3668123" w14:textId="77777777" w:rsidR="006378CB" w:rsidRDefault="006378CB" w:rsidP="006378CB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E74DC60" w14:textId="77777777" w:rsidR="006378CB" w:rsidRPr="009F5A10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443745B6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77A341B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462DB33E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62423DA5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243C0E7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C4C2F38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1BC2DE5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B3966A9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04242B47" w14:textId="77777777" w:rsidR="006378CB" w:rsidRDefault="006378CB" w:rsidP="006378CB">
      <w:pPr>
        <w:pStyle w:val="PL"/>
        <w:rPr>
          <w:noProof w:val="0"/>
          <w:lang w:eastAsia="zh-CN"/>
        </w:rPr>
      </w:pPr>
      <w:proofErr w:type="spellStart"/>
      <w:proofErr w:type="gramStart"/>
      <w:r>
        <w:rPr>
          <w:noProof w:val="0"/>
          <w:lang w:eastAsia="zh-CN"/>
        </w:rPr>
        <w:t>GeodeticInformation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7A9CFA03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3304045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D1E8896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76A9D29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01C105B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FAC1A19" w14:textId="77777777" w:rsidR="006378CB" w:rsidRDefault="006378CB" w:rsidP="006378CB">
      <w:pPr>
        <w:pStyle w:val="PL"/>
        <w:rPr>
          <w:noProof w:val="0"/>
          <w:lang w:eastAsia="zh-CN"/>
        </w:rPr>
      </w:pPr>
      <w:proofErr w:type="spellStart"/>
      <w:proofErr w:type="gramStart"/>
      <w:r>
        <w:rPr>
          <w:noProof w:val="0"/>
          <w:lang w:eastAsia="zh-CN"/>
        </w:rPr>
        <w:t>GeographicalInformation</w:t>
      </w:r>
      <w:proofErr w:type="spellEnd"/>
      <w:r>
        <w:rPr>
          <w:noProof w:val="0"/>
          <w:lang w:eastAsia="zh-CN"/>
        </w:rPr>
        <w:t xml:space="preserve"> :</w:t>
      </w:r>
      <w:proofErr w:type="gramEnd"/>
      <w:r>
        <w:rPr>
          <w:noProof w:val="0"/>
          <w:lang w:eastAsia="zh-CN"/>
        </w:rPr>
        <w:t>:= UTF8String</w:t>
      </w:r>
    </w:p>
    <w:p w14:paraId="2871FCE9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8004997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E14029D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0B53C4A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23D6DB72" w14:textId="77777777" w:rsidR="006378CB" w:rsidRPr="00B0318A" w:rsidRDefault="006378CB" w:rsidP="006378CB">
      <w:pPr>
        <w:pStyle w:val="PL"/>
        <w:rPr>
          <w:noProof w:val="0"/>
        </w:rPr>
      </w:pPr>
      <w:proofErr w:type="gramStart"/>
      <w:r w:rsidRPr="00F11966">
        <w:t>GeraLocation</w:t>
      </w:r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04AD61DC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0A8FE64E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locationNumber</w:t>
      </w:r>
      <w:proofErr w:type="spellEnd"/>
      <w:proofErr w:type="gramEnd"/>
      <w:r w:rsidRPr="00B0318A">
        <w:rPr>
          <w:noProof w:val="0"/>
        </w:rPr>
        <w:t xml:space="preserve">              [0] </w:t>
      </w:r>
      <w:proofErr w:type="spellStart"/>
      <w:r w:rsidRPr="00B0318A">
        <w:rPr>
          <w:noProof w:val="0"/>
        </w:rPr>
        <w:t>LocationNumber</w:t>
      </w:r>
      <w:proofErr w:type="spellEnd"/>
      <w:r w:rsidRPr="00B0318A">
        <w:rPr>
          <w:noProof w:val="0"/>
        </w:rPr>
        <w:t xml:space="preserve"> OPTIONAL,</w:t>
      </w:r>
    </w:p>
    <w:p w14:paraId="4D82E659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cgi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31CBBE06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sai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7045AFEA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3C7A85A4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lastRenderedPageBreak/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4365B221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2F6F75C1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620537D1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7D3B2A6F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ueLocationTimestamp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[8]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61D7D889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[9]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309AF57C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[10]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43C857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7C773AF" w14:textId="77777777" w:rsidR="006378CB" w:rsidRDefault="006378CB" w:rsidP="006378CB">
      <w:pPr>
        <w:pStyle w:val="PL"/>
        <w:rPr>
          <w:noProof w:val="0"/>
        </w:rPr>
      </w:pPr>
    </w:p>
    <w:p w14:paraId="39ADE714" w14:textId="77777777" w:rsidR="006378CB" w:rsidRDefault="006378CB" w:rsidP="006378CB">
      <w:pPr>
        <w:pStyle w:val="PL"/>
        <w:rPr>
          <w:noProof w:val="0"/>
        </w:rPr>
      </w:pPr>
    </w:p>
    <w:p w14:paraId="5F86B052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4D27339F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3F441EF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C927298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9432C54" w14:textId="77777777" w:rsidR="006378CB" w:rsidRDefault="006378CB" w:rsidP="006378CB">
      <w:pPr>
        <w:pStyle w:val="PL"/>
        <w:rPr>
          <w:lang w:eastAsia="zh-CN"/>
        </w:rPr>
      </w:pPr>
    </w:p>
    <w:p w14:paraId="410856C7" w14:textId="77777777" w:rsidR="006378CB" w:rsidRDefault="006378CB" w:rsidP="006378CB">
      <w:pPr>
        <w:pStyle w:val="PL"/>
        <w:rPr>
          <w:lang w:eastAsia="zh-CN"/>
        </w:rPr>
      </w:pPr>
    </w:p>
    <w:p w14:paraId="77F5D5F9" w14:textId="77777777" w:rsidR="006378CB" w:rsidRPr="00452B63" w:rsidRDefault="006378CB" w:rsidP="006378CB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2D1EAED0" w14:textId="77777777" w:rsidR="006378CB" w:rsidRPr="009F5A10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0D25370F" w14:textId="77777777" w:rsidR="006378CB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67BDF797" w14:textId="77777777" w:rsidR="006378CB" w:rsidRPr="009F5A10" w:rsidRDefault="006378CB" w:rsidP="006378C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7DD03E15" w14:textId="77777777" w:rsidR="006378CB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8EAB0DA" w14:textId="77777777" w:rsidR="006378CB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Symbol" w:cs="MS ??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1E8F738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 xml:space="preserve"> OPTIONAL,</w:t>
      </w:r>
    </w:p>
    <w:p w14:paraId="00502E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 xml:space="preserve"> OPTIONAL,</w:t>
      </w:r>
    </w:p>
    <w:p w14:paraId="1F15D0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 xml:space="preserve"> OPTIONAL,</w:t>
      </w:r>
    </w:p>
    <w:p w14:paraId="22DE48B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 xml:space="preserve"> OPTIONAL</w:t>
      </w:r>
    </w:p>
    <w:p w14:paraId="4498B50D" w14:textId="77777777" w:rsidR="006378CB" w:rsidRDefault="006378CB" w:rsidP="006378CB">
      <w:pPr>
        <w:pStyle w:val="PL"/>
        <w:rPr>
          <w:noProof w:val="0"/>
        </w:rPr>
      </w:pPr>
    </w:p>
    <w:p w14:paraId="3166976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7CA2E0B" w14:textId="77777777" w:rsidR="006378CB" w:rsidRDefault="006378CB" w:rsidP="006378C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3255329D" w14:textId="77777777" w:rsidR="006378CB" w:rsidRDefault="006378CB" w:rsidP="006378CB">
      <w:pPr>
        <w:pStyle w:val="PL"/>
        <w:rPr>
          <w:noProof w:val="0"/>
          <w:snapToGrid w:val="0"/>
        </w:rPr>
      </w:pPr>
    </w:p>
    <w:p w14:paraId="098389FB" w14:textId="77777777" w:rsidR="006378CB" w:rsidRDefault="006378CB" w:rsidP="006378CB">
      <w:pPr>
        <w:pStyle w:val="PL"/>
        <w:rPr>
          <w:noProof w:val="0"/>
        </w:rPr>
      </w:pPr>
      <w:r w:rsidRPr="005D14F1"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65106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D7700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194A2F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MS ??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4E0EB725" w14:textId="77777777" w:rsidR="006378CB" w:rsidRDefault="006378CB" w:rsidP="006378CB">
      <w:pPr>
        <w:pStyle w:val="PL"/>
        <w:rPr>
          <w:noProof w:val="0"/>
        </w:rPr>
      </w:pPr>
    </w:p>
    <w:p w14:paraId="2594E3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BE89644" w14:textId="77777777" w:rsidR="006378CB" w:rsidRDefault="006378CB" w:rsidP="006378CB">
      <w:pPr>
        <w:pStyle w:val="PL"/>
        <w:rPr>
          <w:noProof w:val="0"/>
        </w:rPr>
      </w:pPr>
    </w:p>
    <w:p w14:paraId="04D996B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7755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H</w:t>
      </w:r>
    </w:p>
    <w:p w14:paraId="3F208E5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01B4A3" w14:textId="77777777" w:rsidR="006378CB" w:rsidRDefault="006378CB" w:rsidP="006378CB">
      <w:pPr>
        <w:pStyle w:val="PL"/>
        <w:rPr>
          <w:noProof w:val="0"/>
        </w:rPr>
      </w:pPr>
    </w:p>
    <w:p w14:paraId="5F7BB5EB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HFCNodeId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7FED7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68B2B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3FDF0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4FF793B5" w14:textId="77777777" w:rsidR="006378CB" w:rsidRDefault="006378CB" w:rsidP="006378CB">
      <w:pPr>
        <w:pStyle w:val="PL"/>
        <w:rPr>
          <w:noProof w:val="0"/>
        </w:rPr>
      </w:pPr>
    </w:p>
    <w:p w14:paraId="67EA5E45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2F5CE7" w14:textId="77777777" w:rsidR="006378CB" w:rsidRPr="00802878" w:rsidRDefault="006378CB" w:rsidP="006378CB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250BC9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422848" w14:textId="77777777" w:rsidR="006378CB" w:rsidRDefault="006378CB" w:rsidP="006378CB">
      <w:pPr>
        <w:pStyle w:val="PL"/>
        <w:rPr>
          <w:noProof w:val="0"/>
        </w:rPr>
      </w:pPr>
    </w:p>
    <w:p w14:paraId="15103E5B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2B34E7A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27A6B24E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41131142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389F04A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DD3FC29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387D69FE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3E57F87C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FE48443" w14:textId="77777777" w:rsidR="006378CB" w:rsidRDefault="006378CB" w:rsidP="006378CB">
      <w:pPr>
        <w:pStyle w:val="PL"/>
        <w:rPr>
          <w:noProof w:val="0"/>
        </w:rPr>
      </w:pPr>
    </w:p>
    <w:p w14:paraId="0CB2E8A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9491EE" w14:textId="77777777" w:rsidR="006378CB" w:rsidRPr="009F5A10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4CAF3E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0E511B" w14:textId="77777777" w:rsidR="006378CB" w:rsidRDefault="006378CB" w:rsidP="006378CB">
      <w:pPr>
        <w:pStyle w:val="PL"/>
        <w:rPr>
          <w:noProof w:val="0"/>
        </w:rPr>
      </w:pPr>
      <w:r>
        <w:t>Lac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24A63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D55F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AD869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112026" w14:textId="77777777" w:rsidR="006378CB" w:rsidRDefault="006378CB" w:rsidP="006378CB">
      <w:pPr>
        <w:pStyle w:val="PL"/>
        <w:rPr>
          <w:noProof w:val="0"/>
        </w:rPr>
      </w:pPr>
    </w:p>
    <w:p w14:paraId="7E0B5527" w14:textId="77777777" w:rsidR="006378CB" w:rsidRDefault="006378CB" w:rsidP="006378CB">
      <w:pPr>
        <w:pStyle w:val="PL"/>
        <w:rPr>
          <w:noProof w:val="0"/>
        </w:rPr>
      </w:pPr>
    </w:p>
    <w:p w14:paraId="13CEA30B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LineType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51A9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CEBD7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dSL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(0),</w:t>
      </w:r>
    </w:p>
    <w:p w14:paraId="0EC71F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pON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08207A81" w14:textId="77777777" w:rsidR="006378CB" w:rsidRDefault="006378CB" w:rsidP="006378CB">
      <w:pPr>
        <w:pStyle w:val="PL"/>
        <w:rPr>
          <w:noProof w:val="0"/>
        </w:rPr>
      </w:pPr>
    </w:p>
    <w:p w14:paraId="61084B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639E767" w14:textId="77777777" w:rsidR="006378CB" w:rsidRDefault="006378CB" w:rsidP="006378CB">
      <w:pPr>
        <w:pStyle w:val="PL"/>
        <w:rPr>
          <w:noProof w:val="0"/>
        </w:rPr>
      </w:pPr>
    </w:p>
    <w:p w14:paraId="466F2845" w14:textId="77777777" w:rsidR="006378CB" w:rsidRDefault="006378CB" w:rsidP="006378CB">
      <w:pPr>
        <w:pStyle w:val="PL"/>
      </w:pPr>
      <w:r>
        <w:t>LocationAreaId</w:t>
      </w:r>
      <w:r>
        <w:tab/>
        <w:t>::= SEQUENCE</w:t>
      </w:r>
    </w:p>
    <w:p w14:paraId="3168AE57" w14:textId="77777777" w:rsidR="006378CB" w:rsidRDefault="006378CB" w:rsidP="006378CB">
      <w:pPr>
        <w:pStyle w:val="PL"/>
      </w:pPr>
      <w:r>
        <w:t>{</w:t>
      </w:r>
    </w:p>
    <w:p w14:paraId="17F52031" w14:textId="77777777" w:rsidR="006378CB" w:rsidRDefault="006378CB" w:rsidP="006378CB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1E0B073" w14:textId="77777777" w:rsidR="006378CB" w:rsidRDefault="006378CB" w:rsidP="006378CB">
      <w:pPr>
        <w:pStyle w:val="PL"/>
      </w:pPr>
      <w:r>
        <w:lastRenderedPageBreak/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13DDEB8B" w14:textId="77777777" w:rsidR="006378CB" w:rsidRDefault="006378CB" w:rsidP="006378CB">
      <w:pPr>
        <w:pStyle w:val="PL"/>
      </w:pPr>
      <w:r>
        <w:t>}</w:t>
      </w:r>
    </w:p>
    <w:p w14:paraId="43A1FD13" w14:textId="77777777" w:rsidR="006378CB" w:rsidRDefault="006378CB" w:rsidP="006378CB">
      <w:pPr>
        <w:pStyle w:val="PL"/>
      </w:pPr>
    </w:p>
    <w:p w14:paraId="3876A9FB" w14:textId="77777777" w:rsidR="006378CB" w:rsidRDefault="006378CB" w:rsidP="006378CB">
      <w:pPr>
        <w:pStyle w:val="PL"/>
      </w:pPr>
      <w:r>
        <w:t>LocationNumber</w:t>
      </w:r>
      <w:r>
        <w:tab/>
        <w:t>::= UTF8String</w:t>
      </w:r>
    </w:p>
    <w:p w14:paraId="3B63C120" w14:textId="77777777" w:rsidR="006378CB" w:rsidRDefault="006378CB" w:rsidP="006378CB">
      <w:pPr>
        <w:pStyle w:val="PL"/>
      </w:pPr>
      <w:r>
        <w:t xml:space="preserve">-- </w:t>
      </w:r>
    </w:p>
    <w:p w14:paraId="7CF4B247" w14:textId="77777777" w:rsidR="006378CB" w:rsidRDefault="006378CB" w:rsidP="006378CB">
      <w:pPr>
        <w:pStyle w:val="PL"/>
      </w:pPr>
      <w:r>
        <w:t>-- See 3GPP TS 29.571 [249] for details</w:t>
      </w:r>
    </w:p>
    <w:p w14:paraId="52683CD6" w14:textId="77777777" w:rsidR="006378CB" w:rsidRDefault="006378CB" w:rsidP="006378CB">
      <w:pPr>
        <w:pStyle w:val="PL"/>
      </w:pPr>
      <w:r>
        <w:t xml:space="preserve">-- </w:t>
      </w:r>
    </w:p>
    <w:p w14:paraId="03F2BF14" w14:textId="77777777" w:rsidR="006378CB" w:rsidRDefault="006378CB" w:rsidP="006378CB">
      <w:pPr>
        <w:pStyle w:val="PL"/>
      </w:pPr>
    </w:p>
    <w:p w14:paraId="129913DF" w14:textId="77777777" w:rsidR="006378CB" w:rsidRPr="00452B63" w:rsidRDefault="006378CB" w:rsidP="006378CB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59C0EEE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1EF58DCA" w14:textId="77777777" w:rsidR="006378CB" w:rsidRDefault="006378CB" w:rsidP="006378CB">
      <w:pPr>
        <w:pStyle w:val="PL"/>
        <w:rPr>
          <w:lang w:eastAsia="zh-CN"/>
        </w:rPr>
      </w:pPr>
    </w:p>
    <w:p w14:paraId="4D4D43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197898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743415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1FC3F1" w14:textId="77777777" w:rsidR="006378CB" w:rsidRDefault="006378CB" w:rsidP="006378CB">
      <w:pPr>
        <w:pStyle w:val="PL"/>
        <w:rPr>
          <w:lang w:eastAsia="zh-CN" w:bidi="ar-IQ"/>
        </w:rPr>
      </w:pPr>
    </w:p>
    <w:p w14:paraId="16ACB4EB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AA54F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2F9CA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3DCDEB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3B57E0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5560549" w14:textId="77777777" w:rsidR="006378CB" w:rsidRDefault="006378CB" w:rsidP="006378CB">
      <w:pPr>
        <w:pStyle w:val="PL"/>
        <w:rPr>
          <w:noProof w:val="0"/>
        </w:rPr>
      </w:pPr>
    </w:p>
    <w:p w14:paraId="40158BB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59D2520" w14:textId="77777777" w:rsidR="006378CB" w:rsidRDefault="006378CB" w:rsidP="006378CB">
      <w:pPr>
        <w:pStyle w:val="PL"/>
        <w:rPr>
          <w:lang w:eastAsia="zh-CN" w:bidi="ar-IQ"/>
        </w:rPr>
      </w:pPr>
    </w:p>
    <w:p w14:paraId="48A600F6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37FAA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3AA54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687FB9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07051407" w14:textId="77777777" w:rsidR="006378CB" w:rsidRDefault="006378CB" w:rsidP="006378CB">
      <w:pPr>
        <w:pStyle w:val="PL"/>
        <w:rPr>
          <w:noProof w:val="0"/>
        </w:rPr>
      </w:pPr>
    </w:p>
    <w:p w14:paraId="68DE02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821E76E" w14:textId="77777777" w:rsidR="006378CB" w:rsidRDefault="006378CB" w:rsidP="006378CB">
      <w:pPr>
        <w:pStyle w:val="PL"/>
        <w:rPr>
          <w:noProof w:val="0"/>
        </w:rPr>
      </w:pPr>
    </w:p>
    <w:p w14:paraId="37B83171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304D84A8" w14:textId="77777777" w:rsidR="006378CB" w:rsidRPr="002C5DEF" w:rsidRDefault="006378CB" w:rsidP="006378CB">
      <w:pPr>
        <w:pStyle w:val="PL"/>
        <w:rPr>
          <w:noProof w:val="0"/>
          <w:lang w:val="en-US"/>
        </w:rPr>
      </w:pPr>
    </w:p>
    <w:p w14:paraId="28E6FB3F" w14:textId="77777777" w:rsidR="006378CB" w:rsidRPr="00452B63" w:rsidRDefault="006378CB" w:rsidP="006378CB">
      <w:pPr>
        <w:pStyle w:val="PL"/>
        <w:rPr>
          <w:noProof w:val="0"/>
        </w:rPr>
      </w:pPr>
    </w:p>
    <w:p w14:paraId="40416E0A" w14:textId="77777777" w:rsidR="006378CB" w:rsidRPr="00783F45" w:rsidRDefault="006378CB" w:rsidP="006378CB">
      <w:pPr>
        <w:pStyle w:val="PL"/>
        <w:rPr>
          <w:noProof w:val="0"/>
          <w:lang w:val="en-US"/>
        </w:rPr>
      </w:pPr>
      <w:bookmarkStart w:id="44" w:name="_Hlk47110839"/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9273A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0F8EAF8" w14:textId="77777777" w:rsidR="006378CB" w:rsidRPr="0009176B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485B0C9A" w14:textId="77777777" w:rsidR="006378CB" w:rsidRPr="0009176B" w:rsidRDefault="006378CB" w:rsidP="006378CB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67FF47FC" w14:textId="77777777" w:rsidR="006378CB" w:rsidRPr="0009176B" w:rsidRDefault="006378CB" w:rsidP="006378CB">
      <w:pPr>
        <w:pStyle w:val="PL"/>
        <w:rPr>
          <w:noProof w:val="0"/>
          <w:lang w:val="en-US"/>
        </w:rPr>
      </w:pPr>
    </w:p>
    <w:p w14:paraId="477978C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A1BF351" w14:textId="77777777" w:rsidR="006378CB" w:rsidRDefault="006378CB" w:rsidP="006378CB">
      <w:pPr>
        <w:pStyle w:val="PL"/>
        <w:rPr>
          <w:noProof w:val="0"/>
        </w:rPr>
      </w:pPr>
    </w:p>
    <w:p w14:paraId="3D522FA9" w14:textId="77777777" w:rsidR="006378CB" w:rsidRDefault="006378CB" w:rsidP="006378CB">
      <w:pPr>
        <w:pStyle w:val="PL"/>
        <w:rPr>
          <w:noProof w:val="0"/>
        </w:rPr>
      </w:pPr>
    </w:p>
    <w:p w14:paraId="14FB39F1" w14:textId="77777777" w:rsidR="006378CB" w:rsidRPr="002C5DEF" w:rsidRDefault="006378CB" w:rsidP="006378CB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4EA9A5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72F892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35AE0B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710538AF" w14:textId="77777777" w:rsidR="006378CB" w:rsidRDefault="006378CB" w:rsidP="006378CB">
      <w:pPr>
        <w:pStyle w:val="PL"/>
        <w:rPr>
          <w:noProof w:val="0"/>
        </w:rPr>
      </w:pPr>
    </w:p>
    <w:p w14:paraId="705C886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bookmarkEnd w:id="44"/>
    <w:p w14:paraId="28EA0148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343FF89B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153116CC" w14:textId="77777777" w:rsidR="006378CB" w:rsidRDefault="006378CB" w:rsidP="006378CB">
      <w:pPr>
        <w:pStyle w:val="PL"/>
        <w:rPr>
          <w:noProof w:val="0"/>
        </w:rPr>
      </w:pPr>
    </w:p>
    <w:p w14:paraId="17444456" w14:textId="77777777" w:rsidR="006378CB" w:rsidRPr="0009176B" w:rsidRDefault="006378CB" w:rsidP="006378CB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0FE61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9FD7E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ECDF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26493FDA" w14:textId="77777777" w:rsidR="006378CB" w:rsidRDefault="006378CB" w:rsidP="006378CB">
      <w:pPr>
        <w:pStyle w:val="PL"/>
        <w:rPr>
          <w:noProof w:val="0"/>
        </w:rPr>
      </w:pPr>
    </w:p>
    <w:p w14:paraId="63234C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C27E34F" w14:textId="77777777" w:rsidR="006378CB" w:rsidRDefault="006378CB" w:rsidP="006378CB">
      <w:pPr>
        <w:pStyle w:val="PL"/>
        <w:rPr>
          <w:noProof w:val="0"/>
        </w:rPr>
      </w:pPr>
    </w:p>
    <w:p w14:paraId="01482DD6" w14:textId="77777777" w:rsidR="006378CB" w:rsidRDefault="006378CB" w:rsidP="006378CB">
      <w:pPr>
        <w:pStyle w:val="PL"/>
        <w:rPr>
          <w:noProof w:val="0"/>
        </w:rPr>
      </w:pPr>
    </w:p>
    <w:p w14:paraId="49131FF1" w14:textId="77777777" w:rsidR="006378CB" w:rsidRPr="00783F45" w:rsidRDefault="006378CB" w:rsidP="006378CB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DBD390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F422D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45" w:name="_Hlk47430212"/>
      <w:proofErr w:type="spellStart"/>
      <w:r w:rsidRPr="00AF0F07">
        <w:rPr>
          <w:noProof w:val="0"/>
        </w:rPr>
        <w:t>SteerModeValue</w:t>
      </w:r>
      <w:bookmarkEnd w:id="45"/>
      <w:proofErr w:type="spellEnd"/>
      <w:r>
        <w:rPr>
          <w:noProof w:val="0"/>
        </w:rPr>
        <w:t xml:space="preserve"> OPTIONAL,</w:t>
      </w:r>
    </w:p>
    <w:p w14:paraId="08E393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1DA405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8626A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32A0C6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5CFC4D49" w14:textId="77777777" w:rsidR="006378CB" w:rsidRDefault="006378CB" w:rsidP="006378CB">
      <w:pPr>
        <w:pStyle w:val="PL"/>
        <w:rPr>
          <w:noProof w:val="0"/>
        </w:rPr>
      </w:pPr>
    </w:p>
    <w:p w14:paraId="562DC5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4FFCE58" w14:textId="77777777" w:rsidR="006378CB" w:rsidRDefault="006378CB" w:rsidP="006378CB">
      <w:pPr>
        <w:pStyle w:val="PL"/>
        <w:rPr>
          <w:noProof w:val="0"/>
        </w:rPr>
      </w:pPr>
    </w:p>
    <w:p w14:paraId="549BDAF0" w14:textId="77777777" w:rsidR="006378CB" w:rsidRPr="00452B63" w:rsidRDefault="006378CB" w:rsidP="006378CB">
      <w:pPr>
        <w:pStyle w:val="PL"/>
        <w:rPr>
          <w:noProof w:val="0"/>
          <w:lang w:val="en-US"/>
        </w:rPr>
      </w:pPr>
    </w:p>
    <w:p w14:paraId="7A2B0246" w14:textId="77777777" w:rsidR="006378CB" w:rsidRDefault="006378CB" w:rsidP="006378CB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F03368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94EF57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2BA0B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5C12EB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F2A496D" w14:textId="77777777" w:rsidR="006378CB" w:rsidRDefault="006378CB" w:rsidP="006378CB">
      <w:pPr>
        <w:pStyle w:val="PL"/>
        <w:rPr>
          <w:noProof w:val="0"/>
        </w:rPr>
      </w:pPr>
    </w:p>
    <w:p w14:paraId="644F8262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949D4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07399D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E1FA5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14DB3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6CF1B6C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0FFECBF7" w14:textId="77777777" w:rsidR="006378CB" w:rsidRDefault="006378CB" w:rsidP="006378CB">
      <w:pPr>
        <w:pStyle w:val="PL"/>
        <w:rPr>
          <w:noProof w:val="0"/>
        </w:rPr>
      </w:pPr>
    </w:p>
    <w:p w14:paraId="3CE36F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C26AD56" w14:textId="77777777" w:rsidR="006378CB" w:rsidRDefault="006378CB" w:rsidP="006378CB">
      <w:pPr>
        <w:pStyle w:val="PL"/>
        <w:rPr>
          <w:noProof w:val="0"/>
        </w:rPr>
      </w:pPr>
      <w:r>
        <w:t xml:space="preserve"> </w:t>
      </w:r>
    </w:p>
    <w:p w14:paraId="72D4C7FB" w14:textId="77777777" w:rsidR="006378CB" w:rsidRDefault="006378CB" w:rsidP="006378CB">
      <w:pPr>
        <w:pStyle w:val="PL"/>
        <w:rPr>
          <w:noProof w:val="0"/>
        </w:rPr>
      </w:pPr>
    </w:p>
    <w:p w14:paraId="6808DF3E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MscNumber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7693F7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B582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D684E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9F89B6" w14:textId="77777777" w:rsidR="006378CB" w:rsidRDefault="006378CB" w:rsidP="006378CB">
      <w:pPr>
        <w:pStyle w:val="PL"/>
        <w:rPr>
          <w:noProof w:val="0"/>
        </w:rPr>
      </w:pPr>
    </w:p>
    <w:p w14:paraId="5472C170" w14:textId="77777777" w:rsidR="006378CB" w:rsidRDefault="006378CB" w:rsidP="006378CB">
      <w:pPr>
        <w:pStyle w:val="PL"/>
        <w:rPr>
          <w:noProof w:val="0"/>
        </w:rPr>
      </w:pPr>
    </w:p>
    <w:p w14:paraId="5173D9FA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47E22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5ED9C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179108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320BF62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0FEFAA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multihomedPDUAddress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787E62F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3A6FE56" w14:textId="77777777" w:rsidR="006378CB" w:rsidRDefault="006378CB" w:rsidP="006378CB">
      <w:pPr>
        <w:pStyle w:val="PL"/>
        <w:rPr>
          <w:noProof w:val="0"/>
        </w:rPr>
      </w:pPr>
    </w:p>
    <w:p w14:paraId="5877FF0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7FD54A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5926234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23C8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2BED7EB" w14:textId="77777777" w:rsidR="006378CB" w:rsidRDefault="006378CB" w:rsidP="006378CB">
      <w:pPr>
        <w:pStyle w:val="PL"/>
        <w:rPr>
          <w:noProof w:val="0"/>
        </w:rPr>
      </w:pPr>
    </w:p>
    <w:p w14:paraId="0E6E1E80" w14:textId="77777777" w:rsidR="006378CB" w:rsidRDefault="006378CB" w:rsidP="006378CB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3194DCF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6ED6F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DD2F38C" w14:textId="77777777" w:rsidR="006378CB" w:rsidRPr="00316ACC" w:rsidRDefault="006378CB" w:rsidP="006378CB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 xml:space="preserve">-- </w:t>
      </w:r>
    </w:p>
    <w:p w14:paraId="30D62C42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236CB71F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1CB9DD41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2169DAE9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74FFDD61" w14:textId="77777777" w:rsidR="006378CB" w:rsidRDefault="006378CB" w:rsidP="006378CB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16DCD0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30260E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3F17D7F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portNumber</w:t>
      </w:r>
      <w:proofErr w:type="spellEnd"/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10C503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  <w:t xml:space="preserve">OPTIONAL, </w:t>
      </w:r>
    </w:p>
    <w:p w14:paraId="7118F85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  <w:t>OPTIONAL,</w:t>
      </w:r>
    </w:p>
    <w:p w14:paraId="65FC3D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 xml:space="preserve"> OPTIONAL,</w:t>
      </w:r>
    </w:p>
    <w:p w14:paraId="18E2A35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 xml:space="preserve"> OPTIONAL,</w:t>
      </w:r>
    </w:p>
    <w:p w14:paraId="49A05229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267CD2C7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1DAED4A4" w14:textId="77777777" w:rsidR="006378CB" w:rsidRPr="00750C70" w:rsidRDefault="006378CB" w:rsidP="006378CB">
      <w:pPr>
        <w:pStyle w:val="PL"/>
        <w:rPr>
          <w:noProof w:val="0"/>
          <w:lang w:val="fr-FR"/>
        </w:rPr>
      </w:pPr>
    </w:p>
    <w:p w14:paraId="572061D5" w14:textId="77777777" w:rsidR="006378CB" w:rsidRPr="00316ACC" w:rsidRDefault="006378CB" w:rsidP="006378CB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}</w:t>
      </w:r>
    </w:p>
    <w:p w14:paraId="10560272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4EA88FA1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339AE084" w14:textId="77777777" w:rsidR="006378CB" w:rsidRPr="00316ACC" w:rsidRDefault="006378CB" w:rsidP="006378CB">
      <w:pPr>
        <w:pStyle w:val="PL"/>
        <w:rPr>
          <w:lang w:val="fr-FR"/>
        </w:rPr>
      </w:pPr>
    </w:p>
    <w:p w14:paraId="57A3F74D" w14:textId="77777777" w:rsidR="006378CB" w:rsidRPr="00750C70" w:rsidRDefault="006378CB" w:rsidP="006378CB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48532C86" w14:textId="77777777" w:rsidR="006378CB" w:rsidRPr="00750C70" w:rsidRDefault="006378CB" w:rsidP="006378CB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39DFEB92" w14:textId="77777777" w:rsidR="006378CB" w:rsidRPr="00750C70" w:rsidRDefault="006378CB" w:rsidP="006378CB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5E5D002D" w14:textId="77777777" w:rsidR="006378CB" w:rsidRDefault="006378CB" w:rsidP="006378CB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30DCAAC5" w14:textId="77777777" w:rsidR="006378CB" w:rsidRDefault="006378CB" w:rsidP="006378CB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1C901B0A" w14:textId="77777777" w:rsidR="006378CB" w:rsidRDefault="006378CB" w:rsidP="006378CB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5F6A0F72" w14:textId="77777777" w:rsidR="006378CB" w:rsidRDefault="006378CB" w:rsidP="006378CB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02DF66D4" w14:textId="77777777" w:rsidR="006378CB" w:rsidRDefault="006378CB" w:rsidP="006378CB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4F788165" w14:textId="77777777" w:rsidR="006378CB" w:rsidRDefault="006378CB" w:rsidP="006378CB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5D08EA3E" w14:textId="77777777" w:rsidR="006378CB" w:rsidRDefault="006378CB" w:rsidP="006378CB">
      <w:pPr>
        <w:pStyle w:val="PL"/>
      </w:pPr>
    </w:p>
    <w:p w14:paraId="3A0F223E" w14:textId="77777777" w:rsidR="006378CB" w:rsidRDefault="006378CB" w:rsidP="006378CB">
      <w:pPr>
        <w:pStyle w:val="PL"/>
      </w:pPr>
      <w:r>
        <w:t>}</w:t>
      </w:r>
    </w:p>
    <w:p w14:paraId="71A17691" w14:textId="77777777" w:rsidR="006378CB" w:rsidRDefault="006378CB" w:rsidP="006378CB">
      <w:pPr>
        <w:pStyle w:val="PL"/>
      </w:pPr>
    </w:p>
    <w:p w14:paraId="5A4E94E8" w14:textId="77777777" w:rsidR="006378CB" w:rsidRDefault="006378CB" w:rsidP="006378CB">
      <w:pPr>
        <w:pStyle w:val="PL"/>
      </w:pPr>
    </w:p>
    <w:p w14:paraId="13B368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B9861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C5939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EDAF3D" w14:textId="77777777" w:rsidR="006378CB" w:rsidRPr="00C41449" w:rsidRDefault="006378CB" w:rsidP="006378CB">
      <w:pPr>
        <w:pStyle w:val="PL"/>
        <w:rPr>
          <w:noProof w:val="0"/>
        </w:rPr>
      </w:pPr>
    </w:p>
    <w:p w14:paraId="4A688E00" w14:textId="77777777" w:rsidR="006378CB" w:rsidRDefault="006378CB" w:rsidP="006378CB">
      <w:pPr>
        <w:pStyle w:val="PL"/>
        <w:rPr>
          <w:noProof w:val="0"/>
        </w:rPr>
      </w:pPr>
    </w:p>
    <w:p w14:paraId="281C83D9" w14:textId="77777777" w:rsidR="006378CB" w:rsidRDefault="006378CB" w:rsidP="006378CB">
      <w:pPr>
        <w:pStyle w:val="PL"/>
        <w:rPr>
          <w:noProof w:val="0"/>
        </w:rPr>
      </w:pPr>
      <w:proofErr w:type="gramStart"/>
      <w:r>
        <w:t>NetworkAreaInfo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8FADA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A9388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08E808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48ABBDD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7F9E0AE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D1677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1EE5DCB" w14:textId="77777777" w:rsidR="006378CB" w:rsidRPr="007363EE" w:rsidRDefault="006378CB" w:rsidP="006378CB">
      <w:pPr>
        <w:pStyle w:val="PL"/>
        <w:rPr>
          <w:noProof w:val="0"/>
        </w:rPr>
      </w:pPr>
    </w:p>
    <w:p w14:paraId="0090E5FA" w14:textId="77777777" w:rsidR="006378CB" w:rsidRDefault="006378CB" w:rsidP="006378CB">
      <w:pPr>
        <w:pStyle w:val="PL"/>
        <w:rPr>
          <w:noProof w:val="0"/>
        </w:rPr>
      </w:pPr>
    </w:p>
    <w:p w14:paraId="51D36842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6538D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E77F21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1A8F636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09E43F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47270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54744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A28F7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309971E1" w14:textId="77777777" w:rsidR="006378CB" w:rsidRDefault="006378CB" w:rsidP="006378CB">
      <w:pPr>
        <w:pStyle w:val="PL"/>
        <w:rPr>
          <w:noProof w:val="0"/>
        </w:rPr>
      </w:pPr>
    </w:p>
    <w:p w14:paraId="09B290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2555E24" w14:textId="77777777" w:rsidR="006378CB" w:rsidRDefault="006378CB" w:rsidP="006378CB">
      <w:pPr>
        <w:pStyle w:val="PL"/>
        <w:rPr>
          <w:noProof w:val="0"/>
        </w:rPr>
      </w:pPr>
    </w:p>
    <w:p w14:paraId="400951F6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409A1DC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7374A20C" w14:textId="77777777" w:rsidR="006378CB" w:rsidRDefault="006378CB" w:rsidP="006378CB">
      <w:pPr>
        <w:pStyle w:val="PL"/>
        <w:rPr>
          <w:noProof w:val="0"/>
        </w:rPr>
      </w:pPr>
    </w:p>
    <w:p w14:paraId="5C7988E4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D8567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1D7B71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0B9856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proofErr w:type="gramStart"/>
      <w:r>
        <w:rPr>
          <w:noProof w:val="0"/>
        </w:rPr>
        <w:t xml:space="preserve">CHF </w:t>
      </w:r>
      <w:r w:rsidRPr="00F05C7B">
        <w:rPr>
          <w:noProof w:val="0"/>
        </w:rPr>
        <w:t xml:space="preserve"> may</w:t>
      </w:r>
      <w:proofErr w:type="gramEnd"/>
      <w:r w:rsidRPr="00F05C7B">
        <w:rPr>
          <w:noProof w:val="0"/>
        </w:rPr>
        <w:t xml:space="preserve"> only to be used in failure cases</w:t>
      </w:r>
    </w:p>
    <w:p w14:paraId="6E28645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1E9E40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826522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12969B2" w14:textId="77777777" w:rsidR="006378CB" w:rsidRDefault="006378CB" w:rsidP="006378CB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CC8A3DD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84312BA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 xml:space="preserve">-- when UE is connected to </w:t>
      </w:r>
      <w:r>
        <w:rPr>
          <w:lang w:bidi="ar-IQ"/>
        </w:rPr>
        <w:tab/>
        <w:t xml:space="preserve"> via EPC</w:t>
      </w:r>
    </w:p>
    <w:p w14:paraId="20324150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43006870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01B36A61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B04CEF9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6285081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24943ED6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663B6178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0F172E9C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0763CD6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1ACA7F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659A1C02" w14:textId="77777777" w:rsidR="006378CB" w:rsidRDefault="006378CB" w:rsidP="006378CB">
      <w:pPr>
        <w:pStyle w:val="PL"/>
        <w:tabs>
          <w:tab w:val="clear" w:pos="768"/>
        </w:tabs>
        <w:rPr>
          <w:noProof w:val="0"/>
        </w:rPr>
      </w:pPr>
    </w:p>
    <w:p w14:paraId="643157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3E5CE96" w14:textId="77777777" w:rsidR="006378CB" w:rsidRDefault="006378CB" w:rsidP="006378CB">
      <w:pPr>
        <w:pStyle w:val="PL"/>
        <w:rPr>
          <w:noProof w:val="0"/>
        </w:rPr>
      </w:pPr>
    </w:p>
    <w:p w14:paraId="32333F2A" w14:textId="77777777" w:rsidR="006378CB" w:rsidRPr="00920268" w:rsidRDefault="006378CB" w:rsidP="006378CB">
      <w:pPr>
        <w:pStyle w:val="PL"/>
        <w:rPr>
          <w:noProof w:val="0"/>
        </w:rPr>
      </w:pPr>
      <w:proofErr w:type="gramStart"/>
      <w:r>
        <w:t>NgApCause</w:t>
      </w:r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730AEC9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5238838" w14:textId="77777777" w:rsidR="006378CB" w:rsidRDefault="006378CB" w:rsidP="006378CB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3F2D8FB4" w14:textId="77777777" w:rsidR="006378CB" w:rsidRPr="007D5722" w:rsidRDefault="006378CB" w:rsidP="006378CB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51EED1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51E9A394" w14:textId="77777777" w:rsidR="006378CB" w:rsidRDefault="006378CB" w:rsidP="006378CB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0B3535B1" w14:textId="77777777" w:rsidR="006378CB" w:rsidRDefault="006378CB" w:rsidP="006378CB">
      <w:pPr>
        <w:pStyle w:val="PL"/>
        <w:rPr>
          <w:noProof w:val="0"/>
        </w:rPr>
      </w:pPr>
    </w:p>
    <w:p w14:paraId="13598160" w14:textId="77777777" w:rsidR="006378CB" w:rsidRDefault="006378CB" w:rsidP="006378CB">
      <w:pPr>
        <w:pStyle w:val="PL"/>
        <w:rPr>
          <w:noProof w:val="0"/>
        </w:rPr>
      </w:pPr>
      <w:r w:rsidRPr="005D14F1"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6BC4EA9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C6844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718AB6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748495" w14:textId="77777777" w:rsidR="006378CB" w:rsidRDefault="006378CB" w:rsidP="006378CB">
      <w:pPr>
        <w:pStyle w:val="PL"/>
        <w:rPr>
          <w:noProof w:val="0"/>
        </w:rPr>
      </w:pPr>
    </w:p>
    <w:p w14:paraId="490F0CC3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1697D5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FB41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100DFC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8BBC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22D49114" w14:textId="77777777" w:rsidR="006378CB" w:rsidRDefault="006378CB" w:rsidP="006378CB">
      <w:pPr>
        <w:pStyle w:val="PL"/>
        <w:rPr>
          <w:noProof w:val="0"/>
        </w:rPr>
      </w:pPr>
    </w:p>
    <w:p w14:paraId="4FCE6DC1" w14:textId="77777777" w:rsidR="006378CB" w:rsidRPr="00920268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3D55558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DBE589C" w14:textId="77777777" w:rsidR="006378CB" w:rsidRPr="007D5722" w:rsidRDefault="006378CB" w:rsidP="006378CB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5A5A20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4E933C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190FF69" w14:textId="77777777" w:rsidR="006378CB" w:rsidRDefault="006378CB" w:rsidP="006378CB">
      <w:pPr>
        <w:pStyle w:val="PL"/>
        <w:rPr>
          <w:noProof w:val="0"/>
        </w:rPr>
      </w:pPr>
    </w:p>
    <w:p w14:paraId="32A31EAF" w14:textId="77777777" w:rsidR="006378CB" w:rsidRDefault="006378CB" w:rsidP="006378CB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36DCFA9D" w14:textId="77777777" w:rsidR="006378CB" w:rsidRDefault="006378CB" w:rsidP="006378CB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687329C" w14:textId="77777777" w:rsidR="006378CB" w:rsidRPr="006818EC" w:rsidRDefault="006378CB" w:rsidP="006378CB">
      <w:pPr>
        <w:pStyle w:val="PL"/>
        <w:rPr>
          <w:noProof w:val="0"/>
        </w:rPr>
      </w:pPr>
    </w:p>
    <w:p w14:paraId="1BAD7D77" w14:textId="77777777" w:rsidR="006378CB" w:rsidRDefault="006378CB" w:rsidP="006378CB">
      <w:pPr>
        <w:pStyle w:val="PL"/>
        <w:rPr>
          <w:noProof w:val="0"/>
        </w:rPr>
      </w:pPr>
      <w:r>
        <w:t>NsiLoadLevelInfo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69B2FC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81EC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D53DD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6C38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3C13E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77793C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0111C8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22476D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9430AD3" w14:textId="77777777" w:rsidR="006378CB" w:rsidRDefault="006378CB" w:rsidP="006378CB">
      <w:pPr>
        <w:pStyle w:val="PL"/>
        <w:rPr>
          <w:noProof w:val="0"/>
        </w:rPr>
      </w:pPr>
    </w:p>
    <w:p w14:paraId="0C031A02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6E0976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C0BAF83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75926DA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MS ??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6234798C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1227CF79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1C4EFFBE" w14:textId="77777777" w:rsidR="006378CB" w:rsidRPr="00DC224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lastRenderedPageBreak/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1DB5EB00" w14:textId="77777777" w:rsidR="006378CB" w:rsidRPr="00CA12EF" w:rsidRDefault="006378CB" w:rsidP="006378CB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670523B5" w14:textId="77777777" w:rsidR="006378CB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4B37C6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5BD4384" w14:textId="77777777" w:rsidR="006378CB" w:rsidRDefault="006378CB" w:rsidP="006378CB">
      <w:pPr>
        <w:pStyle w:val="PL"/>
        <w:rPr>
          <w:noProof w:val="0"/>
        </w:rPr>
      </w:pPr>
    </w:p>
    <w:p w14:paraId="38D3F69F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NSSAIMap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6A8F92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B6BC4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>,</w:t>
      </w:r>
    </w:p>
    <w:p w14:paraId="405B99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homeSnssai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SingleNSSAI</w:t>
      </w:r>
      <w:proofErr w:type="spellEnd"/>
    </w:p>
    <w:p w14:paraId="1523B3B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5B2C8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6C87F98" w14:textId="77777777" w:rsidR="006378CB" w:rsidRDefault="006378CB" w:rsidP="006378CB">
      <w:pPr>
        <w:pStyle w:val="PL"/>
        <w:rPr>
          <w:noProof w:val="0"/>
        </w:rPr>
      </w:pPr>
    </w:p>
    <w:p w14:paraId="54D3A44A" w14:textId="77777777" w:rsidR="006378CB" w:rsidRDefault="006378CB" w:rsidP="006378CB">
      <w:pPr>
        <w:pStyle w:val="PL"/>
        <w:rPr>
          <w:noProof w:val="0"/>
        </w:rPr>
      </w:pPr>
    </w:p>
    <w:p w14:paraId="56527BF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6A2E03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4573F1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14B37E" w14:textId="77777777" w:rsidR="006378CB" w:rsidRDefault="006378CB" w:rsidP="006378CB">
      <w:pPr>
        <w:pStyle w:val="PL"/>
        <w:rPr>
          <w:noProof w:val="0"/>
        </w:rPr>
      </w:pPr>
    </w:p>
    <w:p w14:paraId="1136AA90" w14:textId="77777777" w:rsidR="006378CB" w:rsidRDefault="006378CB" w:rsidP="006378CB">
      <w:pPr>
        <w:pStyle w:val="PL"/>
        <w:rPr>
          <w:noProof w:val="0"/>
        </w:rPr>
      </w:pPr>
    </w:p>
    <w:p w14:paraId="793A1C38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5597C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5001F9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40C84E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5F758762" w14:textId="77777777" w:rsidR="006378CB" w:rsidRDefault="006378CB" w:rsidP="006378CB">
      <w:pPr>
        <w:pStyle w:val="PL"/>
        <w:rPr>
          <w:noProof w:val="0"/>
        </w:rPr>
      </w:pPr>
    </w:p>
    <w:p w14:paraId="3AD7A7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E54C2F7" w14:textId="77777777" w:rsidR="006378CB" w:rsidRDefault="006378CB" w:rsidP="006378CB">
      <w:pPr>
        <w:pStyle w:val="PL"/>
        <w:rPr>
          <w:noProof w:val="0"/>
        </w:rPr>
      </w:pPr>
    </w:p>
    <w:p w14:paraId="14C87C10" w14:textId="77777777" w:rsidR="006378CB" w:rsidRDefault="006378CB" w:rsidP="006378CB">
      <w:pPr>
        <w:pStyle w:val="PL"/>
        <w:rPr>
          <w:noProof w:val="0"/>
        </w:rPr>
      </w:pPr>
    </w:p>
    <w:p w14:paraId="6A4C2EE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AF4901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6A9067F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F1E000" w14:textId="77777777" w:rsidR="006378CB" w:rsidRDefault="006378CB" w:rsidP="006378CB">
      <w:pPr>
        <w:pStyle w:val="PL"/>
        <w:rPr>
          <w:noProof w:val="0"/>
        </w:rPr>
      </w:pPr>
    </w:p>
    <w:p w14:paraId="1A2B3559" w14:textId="77777777" w:rsidR="006378CB" w:rsidRDefault="006378CB" w:rsidP="006378CB">
      <w:pPr>
        <w:pStyle w:val="PL"/>
        <w:rPr>
          <w:noProof w:val="0"/>
        </w:rPr>
      </w:pPr>
    </w:p>
    <w:p w14:paraId="06AA468A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D60E0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88788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2918E1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504B6A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0E054F9" w14:textId="77777777" w:rsidR="006378CB" w:rsidRDefault="006378CB" w:rsidP="006378CB">
      <w:pPr>
        <w:pStyle w:val="PL"/>
        <w:rPr>
          <w:noProof w:val="0"/>
        </w:rPr>
      </w:pPr>
    </w:p>
    <w:p w14:paraId="1928BDA9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4B00B0C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48A4E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8E43C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6F7A57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459395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  </w:t>
      </w:r>
    </w:p>
    <w:p w14:paraId="49CCF718" w14:textId="77777777" w:rsidR="006378CB" w:rsidRDefault="006378CB" w:rsidP="006378CB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573020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C6DAE58" w14:textId="77777777" w:rsidR="006378CB" w:rsidRDefault="006378CB" w:rsidP="006378CB">
      <w:pPr>
        <w:pStyle w:val="PL"/>
        <w:rPr>
          <w:noProof w:val="0"/>
        </w:rPr>
      </w:pPr>
    </w:p>
    <w:p w14:paraId="46C66785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PDUSessionPairID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447E3567" w14:textId="77777777" w:rsidR="006378CB" w:rsidRDefault="006378CB" w:rsidP="006378CB">
      <w:pPr>
        <w:pStyle w:val="PL"/>
        <w:rPr>
          <w:noProof w:val="0"/>
        </w:rPr>
      </w:pPr>
    </w:p>
    <w:p w14:paraId="38D39353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27C7A8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84E17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1CA676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EE883A" w14:textId="77777777" w:rsidR="006378CB" w:rsidRDefault="006378CB" w:rsidP="006378CB">
      <w:pPr>
        <w:pStyle w:val="PL"/>
        <w:rPr>
          <w:noProof w:val="0"/>
        </w:rPr>
      </w:pPr>
    </w:p>
    <w:p w14:paraId="45ED0BC9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1E9FB6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85D9E8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A9705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EB9AC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418B7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034A44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ethernet</w:t>
      </w:r>
      <w:proofErr w:type="spellEnd"/>
      <w:r>
        <w:rPr>
          <w:noProof w:val="0"/>
        </w:rPr>
        <w:tab/>
      </w:r>
      <w:r>
        <w:rPr>
          <w:noProof w:val="0"/>
        </w:rPr>
        <w:tab/>
        <w:t>(4)</w:t>
      </w:r>
    </w:p>
    <w:p w14:paraId="532A43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77F25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3DB8D4A" w14:textId="77777777" w:rsidR="006378CB" w:rsidRDefault="006378CB" w:rsidP="006378CB">
      <w:pPr>
        <w:pStyle w:val="PL"/>
      </w:pPr>
    </w:p>
    <w:p w14:paraId="18C7FDBE" w14:textId="77777777" w:rsidR="006378CB" w:rsidRDefault="006378CB" w:rsidP="006378CB">
      <w:pPr>
        <w:pStyle w:val="PL"/>
      </w:pPr>
    </w:p>
    <w:p w14:paraId="4B5E1BCB" w14:textId="77777777" w:rsidR="006378CB" w:rsidRDefault="006378CB" w:rsidP="006378CB">
      <w:pPr>
        <w:pStyle w:val="PL"/>
        <w:rPr>
          <w:noProof w:val="0"/>
        </w:rPr>
      </w:pPr>
      <w:r w:rsidRPr="00F267AF"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45D164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22DAD3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D59F8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F93E71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8143A8A" w14:textId="77777777" w:rsidR="006378CB" w:rsidRDefault="006378CB" w:rsidP="006378CB">
      <w:pPr>
        <w:pStyle w:val="PL"/>
        <w:rPr>
          <w:noProof w:val="0"/>
        </w:rPr>
      </w:pPr>
    </w:p>
    <w:p w14:paraId="0B167EED" w14:textId="77777777" w:rsidR="006378CB" w:rsidRDefault="006378CB" w:rsidP="006378CB">
      <w:pPr>
        <w:pStyle w:val="PL"/>
        <w:rPr>
          <w:noProof w:val="0"/>
        </w:rPr>
      </w:pPr>
      <w:r w:rsidRPr="00F267AF"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1005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6BBF3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386AC4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08B7D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267E32C" w14:textId="77777777" w:rsidR="006378CB" w:rsidRDefault="006378CB" w:rsidP="006378CB">
      <w:pPr>
        <w:pStyle w:val="PL"/>
        <w:rPr>
          <w:noProof w:val="0"/>
        </w:rPr>
      </w:pPr>
    </w:p>
    <w:p w14:paraId="6682D3B1" w14:textId="77777777" w:rsidR="006378CB" w:rsidRDefault="006378CB" w:rsidP="006378CB">
      <w:pPr>
        <w:pStyle w:val="PL"/>
        <w:rPr>
          <w:noProof w:val="0"/>
        </w:rPr>
      </w:pPr>
    </w:p>
    <w:p w14:paraId="4400284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16A18F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lastRenderedPageBreak/>
        <w:t xml:space="preserve">-- </w:t>
      </w:r>
      <w:r>
        <w:rPr>
          <w:noProof w:val="0"/>
          <w:snapToGrid w:val="0"/>
        </w:rPr>
        <w:t>Q</w:t>
      </w:r>
    </w:p>
    <w:p w14:paraId="6040BC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88598A" w14:textId="77777777" w:rsidR="006378CB" w:rsidRDefault="006378CB" w:rsidP="006378CB">
      <w:pPr>
        <w:pStyle w:val="PL"/>
        <w:rPr>
          <w:noProof w:val="0"/>
        </w:rPr>
      </w:pPr>
    </w:p>
    <w:p w14:paraId="3FDFDDB9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A49CC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4404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6865367D" w14:textId="77777777" w:rsidR="006378CB" w:rsidRPr="005846D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DE84E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241F0097" w14:textId="77777777" w:rsidR="006378CB" w:rsidRDefault="006378CB" w:rsidP="006378CB">
      <w:pPr>
        <w:pStyle w:val="PL"/>
        <w:rPr>
          <w:noProof w:val="0"/>
        </w:rPr>
      </w:pPr>
    </w:p>
    <w:p w14:paraId="54666E1B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89AE60F" w14:textId="77777777" w:rsidR="006378CB" w:rsidRDefault="006378CB" w:rsidP="006378CB">
      <w:pPr>
        <w:pStyle w:val="PL"/>
        <w:rPr>
          <w:noProof w:val="0"/>
        </w:rPr>
      </w:pPr>
    </w:p>
    <w:p w14:paraId="6978CEFF" w14:textId="77777777" w:rsidR="006378CB" w:rsidRPr="00920268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5AAA0F1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911A1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447CC56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1ADD9E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58C88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7B5593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1CFE94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DA1F42B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2108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35248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6AEFFB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294C07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1FA93D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AB9F629" w14:textId="77777777" w:rsidR="006378CB" w:rsidRDefault="006378CB" w:rsidP="006378CB">
      <w:pPr>
        <w:pStyle w:val="PL"/>
        <w:rPr>
          <w:noProof w:val="0"/>
        </w:rPr>
      </w:pPr>
    </w:p>
    <w:p w14:paraId="0B2561E8" w14:textId="77777777" w:rsidR="006378CB" w:rsidRDefault="006378CB" w:rsidP="006378CB">
      <w:pPr>
        <w:pStyle w:val="PL"/>
        <w:rPr>
          <w:noProof w:val="0"/>
        </w:rPr>
      </w:pPr>
    </w:p>
    <w:p w14:paraId="3429C10C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QosMonitoringReport</w:t>
      </w:r>
      <w:proofErr w:type="spellEnd"/>
      <w:r>
        <w:rPr>
          <w:noProof w:val="0"/>
        </w:rPr>
        <w:tab/>
      </w:r>
      <w:r>
        <w:rPr>
          <w:rFonts w:ascii="Symbol" w:eastAsia="Symbol" w:hAnsi="Symbol" w:cs="Symbol"/>
          <w:noProof w:val="0"/>
        </w:rPr>
        <w:t>：：</w:t>
      </w:r>
      <w:r>
        <w:rPr>
          <w:noProof w:val="0"/>
        </w:rPr>
        <w:t>= SEQUENCE</w:t>
      </w:r>
    </w:p>
    <w:p w14:paraId="40DFB2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The maximum number of elements in the SEQUENCE of </w:t>
      </w:r>
      <w:proofErr w:type="spellStart"/>
      <w:r>
        <w:rPr>
          <w:noProof w:val="0"/>
        </w:rPr>
        <w:t>ulDelays</w:t>
      </w:r>
      <w:proofErr w:type="gramStart"/>
      <w:r>
        <w:rPr>
          <w:noProof w:val="0"/>
        </w:rPr>
        <w:t>,dlDelays</w:t>
      </w:r>
      <w:proofErr w:type="spellEnd"/>
      <w:proofErr w:type="gramEnd"/>
      <w:r>
        <w:rPr>
          <w:noProof w:val="0"/>
        </w:rPr>
        <w:t xml:space="preserve"> and </w:t>
      </w:r>
      <w:proofErr w:type="spellStart"/>
      <w:r>
        <w:rPr>
          <w:noProof w:val="0"/>
        </w:rPr>
        <w:t>rtDelays</w:t>
      </w:r>
      <w:proofErr w:type="spellEnd"/>
      <w:r>
        <w:rPr>
          <w:noProof w:val="0"/>
        </w:rPr>
        <w:t xml:space="preserve"> is 2.</w:t>
      </w:r>
    </w:p>
    <w:p w14:paraId="60E089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0FEB4A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6664E79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4815A1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rtDelays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00D86887" w14:textId="77777777" w:rsidR="006378CB" w:rsidRDefault="006378CB" w:rsidP="006378CB">
      <w:pPr>
        <w:pStyle w:val="PL"/>
        <w:rPr>
          <w:noProof w:val="0"/>
        </w:rPr>
      </w:pPr>
    </w:p>
    <w:p w14:paraId="092EA6B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DBE59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73D0DE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820D5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AC5FB5" w14:textId="77777777" w:rsidR="006378CB" w:rsidRDefault="006378CB" w:rsidP="006378CB">
      <w:pPr>
        <w:pStyle w:val="PL"/>
        <w:rPr>
          <w:noProof w:val="0"/>
        </w:rPr>
      </w:pPr>
    </w:p>
    <w:p w14:paraId="55E05721" w14:textId="77777777" w:rsidR="006378CB" w:rsidRDefault="006378CB" w:rsidP="006378CB">
      <w:pPr>
        <w:pStyle w:val="PL"/>
      </w:pPr>
      <w:r>
        <w:t>Rac</w:t>
      </w:r>
      <w:r>
        <w:tab/>
      </w:r>
      <w:r>
        <w:tab/>
        <w:t>::= UTF8String</w:t>
      </w:r>
    </w:p>
    <w:p w14:paraId="1A7B658E" w14:textId="77777777" w:rsidR="006378CB" w:rsidRDefault="006378CB" w:rsidP="006378CB">
      <w:pPr>
        <w:pStyle w:val="PL"/>
      </w:pPr>
      <w:r>
        <w:t xml:space="preserve">-- </w:t>
      </w:r>
    </w:p>
    <w:p w14:paraId="0AF3C6E4" w14:textId="77777777" w:rsidR="006378CB" w:rsidRDefault="006378CB" w:rsidP="006378CB">
      <w:pPr>
        <w:pStyle w:val="PL"/>
      </w:pPr>
      <w:r>
        <w:t>-- See 3GPP TS 29.571 [249] for details</w:t>
      </w:r>
    </w:p>
    <w:p w14:paraId="4521C530" w14:textId="77777777" w:rsidR="006378CB" w:rsidRDefault="006378CB" w:rsidP="006378CB">
      <w:pPr>
        <w:pStyle w:val="PL"/>
      </w:pPr>
      <w:r>
        <w:t xml:space="preserve">-- </w:t>
      </w:r>
    </w:p>
    <w:p w14:paraId="3B968A4B" w14:textId="77777777" w:rsidR="006378CB" w:rsidRDefault="006378CB" w:rsidP="006378CB">
      <w:pPr>
        <w:pStyle w:val="PL"/>
      </w:pPr>
    </w:p>
    <w:p w14:paraId="19444081" w14:textId="77777777" w:rsidR="006378CB" w:rsidRDefault="006378CB" w:rsidP="006378CB">
      <w:pPr>
        <w:pStyle w:val="PL"/>
      </w:pPr>
    </w:p>
    <w:p w14:paraId="6A6B65DC" w14:textId="77777777" w:rsidR="006378CB" w:rsidRDefault="006378CB" w:rsidP="006378CB">
      <w:pPr>
        <w:pStyle w:val="PL"/>
        <w:rPr>
          <w:noProof w:val="0"/>
          <w:snapToGrid w:val="0"/>
        </w:rPr>
      </w:pPr>
      <w:proofErr w:type="gramStart"/>
      <w:r>
        <w:t>RanUeNgapId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352F9053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CC08D1A" w14:textId="77777777" w:rsidR="006378CB" w:rsidRPr="005846D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1F20D32" w14:textId="77777777" w:rsidR="006378CB" w:rsidRDefault="006378CB" w:rsidP="006378CB">
      <w:pPr>
        <w:pStyle w:val="PL"/>
      </w:pPr>
      <w:r>
        <w:t>{</w:t>
      </w:r>
    </w:p>
    <w:p w14:paraId="3DF0D64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5B588A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6EC37061" w14:textId="77777777" w:rsidR="006378CB" w:rsidRDefault="006378CB" w:rsidP="006378CB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5ABB31F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5A7802BB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490D9667" w14:textId="77777777" w:rsidR="006378CB" w:rsidRDefault="006378CB" w:rsidP="006378CB">
      <w:pPr>
        <w:pStyle w:val="PL"/>
        <w:rPr>
          <w:noProof w:val="0"/>
        </w:rPr>
      </w:pPr>
    </w:p>
    <w:p w14:paraId="294FB86C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7262DA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555BD358" w14:textId="77777777" w:rsidR="006378CB" w:rsidRDefault="006378CB" w:rsidP="006378CB">
      <w:pPr>
        <w:pStyle w:val="PL"/>
        <w:rPr>
          <w:noProof w:val="0"/>
        </w:rPr>
      </w:pPr>
    </w:p>
    <w:p w14:paraId="3EC7A7D1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C7DD6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2968F85" w14:textId="77777777" w:rsidR="006378CB" w:rsidRDefault="006378CB" w:rsidP="006378CB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750CCF4F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0779FC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DD54B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ACF49C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6D4EEAA7" w14:textId="77777777" w:rsidR="006378CB" w:rsidRDefault="006378CB" w:rsidP="006378CB">
      <w:pPr>
        <w:pStyle w:val="PL"/>
        <w:rPr>
          <w:noProof w:val="0"/>
        </w:rPr>
      </w:pP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uTRAN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gERAN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78CF6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5E564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0C3A37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05EF2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59826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78FFA1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01ECB6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71266EB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6A7144FB" w14:textId="77777777" w:rsidR="006378CB" w:rsidRDefault="006378CB" w:rsidP="006378CB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16704972" w14:textId="77777777" w:rsidR="006378CB" w:rsidRDefault="006378CB" w:rsidP="006378CB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6CBE6258" w14:textId="77777777" w:rsidR="006378CB" w:rsidRDefault="006378CB" w:rsidP="006378CB">
      <w:pPr>
        <w:pStyle w:val="PL"/>
        <w:rPr>
          <w:noProof w:val="0"/>
        </w:rPr>
      </w:pPr>
      <w:r>
        <w:lastRenderedPageBreak/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5ECFB231" w14:textId="77777777" w:rsidR="006378CB" w:rsidRDefault="006378CB" w:rsidP="006378CB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60F3F5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0A0F48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0754B7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580F2A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58E7A5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49B398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9DBEFC8" w14:textId="77777777" w:rsidR="006378CB" w:rsidRDefault="006378CB" w:rsidP="006378CB">
      <w:pPr>
        <w:pStyle w:val="PL"/>
        <w:rPr>
          <w:noProof w:val="0"/>
        </w:rPr>
      </w:pPr>
    </w:p>
    <w:p w14:paraId="558A77B7" w14:textId="77777777" w:rsidR="006378CB" w:rsidRDefault="006378CB" w:rsidP="006378CB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C1F79D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E9185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FB7433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4997D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F80BF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948C3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177839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A4E8AD2" w14:textId="77777777" w:rsidR="006378CB" w:rsidRDefault="006378CB" w:rsidP="006378CB">
      <w:pPr>
        <w:pStyle w:val="PL"/>
        <w:rPr>
          <w:noProof w:val="0"/>
        </w:rPr>
      </w:pPr>
    </w:p>
    <w:p w14:paraId="32308537" w14:textId="77777777" w:rsidR="006378CB" w:rsidRDefault="006378CB" w:rsidP="006378CB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A734A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3F446B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4D4A20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2FC884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AA22198" w14:textId="77777777" w:rsidR="006378CB" w:rsidRDefault="006378CB" w:rsidP="006378CB">
      <w:pPr>
        <w:pStyle w:val="PL"/>
        <w:rPr>
          <w:noProof w:val="0"/>
        </w:rPr>
      </w:pPr>
    </w:p>
    <w:p w14:paraId="78EF9596" w14:textId="77777777" w:rsidR="006378CB" w:rsidRDefault="006378CB" w:rsidP="006378CB">
      <w:pPr>
        <w:pStyle w:val="PL"/>
        <w:rPr>
          <w:noProof w:val="0"/>
        </w:rPr>
      </w:pPr>
    </w:p>
    <w:p w14:paraId="1A4AA5BD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CC4FC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C078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7733BB2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169F14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FEB8D92" w14:textId="77777777" w:rsidR="006378CB" w:rsidRDefault="006378CB" w:rsidP="006378CB">
      <w:pPr>
        <w:pStyle w:val="PL"/>
        <w:rPr>
          <w:noProof w:val="0"/>
        </w:rPr>
      </w:pPr>
    </w:p>
    <w:p w14:paraId="3AA2FDFE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RoamerInOut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9F6DF1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ED9BC8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7221E6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987239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06DEF69" w14:textId="77777777" w:rsidR="006378CB" w:rsidRDefault="006378CB" w:rsidP="006378CB">
      <w:pPr>
        <w:pStyle w:val="PL"/>
        <w:rPr>
          <w:noProof w:val="0"/>
        </w:rPr>
      </w:pPr>
    </w:p>
    <w:p w14:paraId="448683E2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77E4E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3A7453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0317754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35F9CE0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4B628C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EAABD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1735B4D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266886D" w14:textId="77777777" w:rsidR="006378CB" w:rsidRDefault="006378CB" w:rsidP="006378CB">
      <w:pPr>
        <w:pStyle w:val="PL"/>
        <w:rPr>
          <w:noProof w:val="0"/>
        </w:rPr>
      </w:pPr>
    </w:p>
    <w:p w14:paraId="328C708D" w14:textId="77777777" w:rsidR="006378CB" w:rsidRDefault="006378CB" w:rsidP="006378CB">
      <w:pPr>
        <w:pStyle w:val="PL"/>
      </w:pPr>
      <w:r>
        <w:t>RoutingAreaId</w:t>
      </w:r>
      <w:r>
        <w:tab/>
        <w:t>::= SEQUENCE</w:t>
      </w:r>
    </w:p>
    <w:p w14:paraId="50C6987B" w14:textId="77777777" w:rsidR="006378CB" w:rsidRDefault="006378CB" w:rsidP="006378CB">
      <w:pPr>
        <w:pStyle w:val="PL"/>
      </w:pPr>
      <w:r>
        <w:t>{</w:t>
      </w:r>
    </w:p>
    <w:p w14:paraId="6DD48D8F" w14:textId="77777777" w:rsidR="006378CB" w:rsidRDefault="006378CB" w:rsidP="006378CB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0E478FDA" w14:textId="77777777" w:rsidR="006378CB" w:rsidRDefault="006378CB" w:rsidP="006378CB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6A665D0F" w14:textId="77777777" w:rsidR="006378CB" w:rsidRDefault="006378CB" w:rsidP="006378CB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740CF17F" w14:textId="77777777" w:rsidR="006378CB" w:rsidRDefault="006378CB" w:rsidP="006378CB">
      <w:pPr>
        <w:pStyle w:val="PL"/>
      </w:pPr>
      <w:r>
        <w:t>}</w:t>
      </w:r>
    </w:p>
    <w:p w14:paraId="2F99884E" w14:textId="77777777" w:rsidR="006378CB" w:rsidRDefault="006378CB" w:rsidP="006378CB">
      <w:pPr>
        <w:pStyle w:val="PL"/>
      </w:pPr>
    </w:p>
    <w:p w14:paraId="300ED2DB" w14:textId="77777777" w:rsidR="006378CB" w:rsidRDefault="006378CB" w:rsidP="006378CB">
      <w:pPr>
        <w:pStyle w:val="PL"/>
      </w:pPr>
    </w:p>
    <w:p w14:paraId="43BBF014" w14:textId="77777777" w:rsidR="006378CB" w:rsidRDefault="006378CB" w:rsidP="006378CB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BF604E9" w14:textId="77777777" w:rsidR="006378CB" w:rsidRDefault="006378CB" w:rsidP="006378CB">
      <w:pPr>
        <w:pStyle w:val="PL"/>
        <w:rPr>
          <w:noProof w:val="0"/>
        </w:rPr>
      </w:pPr>
    </w:p>
    <w:p w14:paraId="482729B9" w14:textId="77777777" w:rsidR="006378CB" w:rsidRDefault="006378CB" w:rsidP="006378CB">
      <w:pPr>
        <w:pStyle w:val="PL"/>
        <w:rPr>
          <w:noProof w:val="0"/>
        </w:rPr>
      </w:pPr>
      <w:proofErr w:type="spellStart"/>
      <w:r w:rsidRPr="00743F3D">
        <w:rPr>
          <w:noProof w:val="0"/>
        </w:rPr>
        <w:t>RedundantTransmissionType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178783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5A7F5C6" w14:textId="77777777" w:rsidR="006378CB" w:rsidRDefault="006378CB" w:rsidP="006378CB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</w:t>
      </w:r>
      <w:r w:rsidRPr="00807579">
        <w:rPr>
          <w:noProof w:val="0"/>
        </w:rPr>
        <w:t>ransmission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378C7E14" w14:textId="77777777" w:rsidR="006378CB" w:rsidRDefault="006378CB" w:rsidP="006378CB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23CD943E" w14:textId="77777777" w:rsidR="006378CB" w:rsidRDefault="006378CB" w:rsidP="006378CB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0BCD33C" w14:textId="77777777" w:rsidR="006378CB" w:rsidRDefault="006378CB" w:rsidP="006378CB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transportLayer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07006D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68601BA" w14:textId="77777777" w:rsidR="006378CB" w:rsidRDefault="006378CB" w:rsidP="006378CB">
      <w:pPr>
        <w:pStyle w:val="PL"/>
        <w:rPr>
          <w:noProof w:val="0"/>
        </w:rPr>
      </w:pPr>
    </w:p>
    <w:p w14:paraId="4DFD143C" w14:textId="77777777" w:rsidR="006378CB" w:rsidRDefault="006378CB" w:rsidP="006378CB">
      <w:pPr>
        <w:pStyle w:val="PL"/>
        <w:rPr>
          <w:noProof w:val="0"/>
        </w:rPr>
      </w:pPr>
    </w:p>
    <w:p w14:paraId="00FE2F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73AB7D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1A869DC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5F7F39" w14:textId="77777777" w:rsidR="006378CB" w:rsidRDefault="006378CB" w:rsidP="006378CB">
      <w:pPr>
        <w:pStyle w:val="PL"/>
        <w:rPr>
          <w:noProof w:val="0"/>
        </w:rPr>
      </w:pPr>
    </w:p>
    <w:p w14:paraId="1FA07813" w14:textId="77777777" w:rsidR="006378CB" w:rsidRDefault="006378CB" w:rsidP="006378CB">
      <w:pPr>
        <w:pStyle w:val="PL"/>
      </w:pPr>
      <w:r>
        <w:t>Sac</w:t>
      </w:r>
      <w:r>
        <w:tab/>
      </w:r>
      <w:r>
        <w:tab/>
        <w:t>::= UTF8String</w:t>
      </w:r>
    </w:p>
    <w:p w14:paraId="6A2B4246" w14:textId="77777777" w:rsidR="006378CB" w:rsidRDefault="006378CB" w:rsidP="006378CB">
      <w:pPr>
        <w:pStyle w:val="PL"/>
      </w:pPr>
      <w:r>
        <w:t xml:space="preserve">-- </w:t>
      </w:r>
    </w:p>
    <w:p w14:paraId="189A5B50" w14:textId="77777777" w:rsidR="006378CB" w:rsidRDefault="006378CB" w:rsidP="006378CB">
      <w:pPr>
        <w:pStyle w:val="PL"/>
      </w:pPr>
      <w:r>
        <w:t>-- See 3GPP TS 29.571 [249] for details</w:t>
      </w:r>
    </w:p>
    <w:p w14:paraId="74ADC468" w14:textId="77777777" w:rsidR="006378CB" w:rsidRDefault="006378CB" w:rsidP="006378CB">
      <w:pPr>
        <w:pStyle w:val="PL"/>
      </w:pPr>
      <w:r>
        <w:t xml:space="preserve">-- </w:t>
      </w:r>
    </w:p>
    <w:p w14:paraId="4954BA66" w14:textId="77777777" w:rsidR="006378CB" w:rsidRDefault="006378CB" w:rsidP="006378CB">
      <w:pPr>
        <w:pStyle w:val="PL"/>
      </w:pPr>
    </w:p>
    <w:p w14:paraId="527FB531" w14:textId="77777777" w:rsidR="006378CB" w:rsidRDefault="006378CB" w:rsidP="006378CB">
      <w:pPr>
        <w:pStyle w:val="PL"/>
      </w:pPr>
    </w:p>
    <w:p w14:paraId="0857065A" w14:textId="77777777" w:rsidR="006378CB" w:rsidRDefault="006378CB" w:rsidP="006378CB">
      <w:pPr>
        <w:pStyle w:val="PL"/>
      </w:pPr>
      <w:r>
        <w:t>ServiceAreaId</w:t>
      </w:r>
      <w:r>
        <w:tab/>
        <w:t>::= SEQUENCE</w:t>
      </w:r>
    </w:p>
    <w:p w14:paraId="0D9B4D3E" w14:textId="77777777" w:rsidR="006378CB" w:rsidRDefault="006378CB" w:rsidP="006378CB">
      <w:pPr>
        <w:pStyle w:val="PL"/>
      </w:pPr>
      <w:r>
        <w:t>{</w:t>
      </w:r>
    </w:p>
    <w:p w14:paraId="19EEECE3" w14:textId="77777777" w:rsidR="006378CB" w:rsidRDefault="006378CB" w:rsidP="006378CB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7E027E21" w14:textId="77777777" w:rsidR="006378CB" w:rsidRDefault="006378CB" w:rsidP="006378CB">
      <w:pPr>
        <w:pStyle w:val="PL"/>
      </w:pPr>
      <w:r>
        <w:lastRenderedPageBreak/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40ADA4A2" w14:textId="77777777" w:rsidR="006378CB" w:rsidRDefault="006378CB" w:rsidP="006378CB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6091C360" w14:textId="77777777" w:rsidR="006378CB" w:rsidRDefault="006378CB" w:rsidP="006378CB">
      <w:pPr>
        <w:pStyle w:val="PL"/>
      </w:pPr>
      <w:r>
        <w:t>}</w:t>
      </w:r>
    </w:p>
    <w:p w14:paraId="530122A0" w14:textId="77777777" w:rsidR="006378CB" w:rsidRDefault="006378CB" w:rsidP="006378CB">
      <w:pPr>
        <w:pStyle w:val="PL"/>
      </w:pPr>
    </w:p>
    <w:p w14:paraId="6D9A2B6A" w14:textId="77777777" w:rsidR="006378CB" w:rsidRDefault="006378CB" w:rsidP="006378CB">
      <w:pPr>
        <w:pStyle w:val="PL"/>
      </w:pPr>
    </w:p>
    <w:p w14:paraId="4E8072CC" w14:textId="77777777" w:rsidR="006378CB" w:rsidRDefault="006378CB" w:rsidP="006378CB">
      <w:pPr>
        <w:pStyle w:val="PL"/>
      </w:pPr>
      <w:proofErr w:type="gramStart"/>
      <w:r w:rsidRPr="004C0A8B"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0C0EE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48B72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24B59BC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662703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01CE8F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6C769E2C" w14:textId="77777777" w:rsidR="006378CB" w:rsidRDefault="006378CB" w:rsidP="006378CB">
      <w:pPr>
        <w:pStyle w:val="PL"/>
        <w:rPr>
          <w:noProof w:val="0"/>
        </w:rPr>
      </w:pPr>
    </w:p>
    <w:p w14:paraId="1D9EDF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2FE349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D336303" w14:textId="77777777" w:rsidR="006378CB" w:rsidRDefault="006378CB" w:rsidP="006378CB">
      <w:pPr>
        <w:pStyle w:val="PL"/>
        <w:rPr>
          <w:noProof w:val="0"/>
        </w:rPr>
      </w:pPr>
    </w:p>
    <w:p w14:paraId="576A36BE" w14:textId="77777777" w:rsidR="006378CB" w:rsidRDefault="006378CB" w:rsidP="006378CB">
      <w:pPr>
        <w:pStyle w:val="PL"/>
        <w:rPr>
          <w:noProof w:val="0"/>
        </w:rPr>
      </w:pPr>
      <w:proofErr w:type="gramStart"/>
      <w:r>
        <w:t>ServiceExperienceInfo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0C2E9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93CB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71055B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96750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815A0E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60C9CF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92099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2A30A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3E163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68BDFAA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5B4589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15CADC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287E81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52DFCA71" w14:textId="77777777" w:rsidR="006378CB" w:rsidRDefault="006378CB" w:rsidP="006378CB">
      <w:pPr>
        <w:pStyle w:val="PL"/>
      </w:pPr>
      <w:bookmarkStart w:id="46" w:name="_Hlk47630943"/>
      <w:r>
        <w:rPr>
          <w:noProof w:val="0"/>
        </w:rPr>
        <w:t>}</w:t>
      </w:r>
    </w:p>
    <w:p w14:paraId="6E663634" w14:textId="77777777" w:rsidR="006378CB" w:rsidRDefault="006378CB" w:rsidP="006378CB">
      <w:pPr>
        <w:pStyle w:val="PL"/>
      </w:pPr>
    </w:p>
    <w:p w14:paraId="623A4AF8" w14:textId="77777777" w:rsidR="006378CB" w:rsidRDefault="006378CB" w:rsidP="006378CB">
      <w:pPr>
        <w:pStyle w:val="PL"/>
        <w:rPr>
          <w:noProof w:val="0"/>
        </w:rPr>
      </w:pPr>
      <w:proofErr w:type="gramStart"/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15B03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BA060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2A481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5C06E12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EF8A73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433506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6FA0697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77F9EEC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A4A94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A1D7F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48B20D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1B3145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E20EB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FF89FA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0112B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7DB7D3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10336F53" w14:textId="77777777" w:rsidR="006378CB" w:rsidRPr="007F2035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204277FB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31018DD5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23AB0051" w14:textId="77777777" w:rsidR="006378CB" w:rsidRPr="007F2035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7237F86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84113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23A0B87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7D0D0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50E02A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42BCB03E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5BC21137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46"/>
    <w:p w14:paraId="3F1B4AE4" w14:textId="77777777" w:rsidR="006378CB" w:rsidRDefault="006378CB" w:rsidP="006378CB">
      <w:pPr>
        <w:pStyle w:val="PL"/>
        <w:rPr>
          <w:noProof w:val="0"/>
        </w:rPr>
      </w:pPr>
    </w:p>
    <w:p w14:paraId="1514D37D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B0220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BB5041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6A6C21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513C0ED7" w14:textId="77777777" w:rsidR="006378CB" w:rsidRDefault="006378CB" w:rsidP="006378CB">
      <w:pPr>
        <w:pStyle w:val="PL"/>
        <w:rPr>
          <w:noProof w:val="0"/>
        </w:rPr>
      </w:pPr>
    </w:p>
    <w:p w14:paraId="08122D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C5F5768" w14:textId="77777777" w:rsidR="006378CB" w:rsidRDefault="006378CB" w:rsidP="006378CB">
      <w:pPr>
        <w:pStyle w:val="PL"/>
        <w:rPr>
          <w:noProof w:val="0"/>
        </w:rPr>
      </w:pPr>
    </w:p>
    <w:p w14:paraId="30A8F21F" w14:textId="77777777" w:rsidR="006378CB" w:rsidRDefault="006378CB" w:rsidP="006378CB">
      <w:pPr>
        <w:pStyle w:val="PL"/>
        <w:rPr>
          <w:lang w:bidi="ar-IQ"/>
        </w:rPr>
      </w:pPr>
      <w:proofErr w:type="gramStart"/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C5D51B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315047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5859366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7188D9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A1A2ECD" w14:textId="77777777" w:rsidR="006378CB" w:rsidRDefault="006378CB" w:rsidP="006378CB">
      <w:pPr>
        <w:pStyle w:val="PL"/>
        <w:rPr>
          <w:noProof w:val="0"/>
        </w:rPr>
      </w:pPr>
    </w:p>
    <w:p w14:paraId="498247B6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605F7C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DFF14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C4A38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</w:t>
      </w:r>
      <w:proofErr w:type="spellEnd"/>
      <w:r>
        <w:rPr>
          <w:noProof w:val="0"/>
        </w:rPr>
        <w:t>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BC2CD10" w14:textId="77777777" w:rsidR="006378CB" w:rsidRDefault="006378CB" w:rsidP="006378CB">
      <w:pPr>
        <w:pStyle w:val="PL"/>
        <w:rPr>
          <w:noProof w:val="0"/>
        </w:rPr>
      </w:pPr>
    </w:p>
    <w:p w14:paraId="4B418F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D3716D3" w14:textId="77777777" w:rsidR="006378CB" w:rsidRDefault="006378CB" w:rsidP="006378CB">
      <w:pPr>
        <w:pStyle w:val="PL"/>
        <w:rPr>
          <w:noProof w:val="0"/>
        </w:rPr>
      </w:pPr>
      <w:r>
        <w:t xml:space="preserve"> </w:t>
      </w:r>
    </w:p>
    <w:p w14:paraId="35736496" w14:textId="77777777" w:rsidR="006378CB" w:rsidRDefault="006378CB" w:rsidP="006378CB">
      <w:pPr>
        <w:pStyle w:val="PL"/>
        <w:rPr>
          <w:noProof w:val="0"/>
        </w:rPr>
      </w:pPr>
    </w:p>
    <w:p w14:paraId="26E6905B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SingleNSSAI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763CBFE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139C1B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6DBAC7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147398E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31BCFF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AA3A753" w14:textId="77777777" w:rsidR="006378CB" w:rsidRDefault="006378CB" w:rsidP="006378CB">
      <w:pPr>
        <w:pStyle w:val="PL"/>
        <w:rPr>
          <w:noProof w:val="0"/>
        </w:rPr>
      </w:pPr>
    </w:p>
    <w:p w14:paraId="3356E75B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INTEGER (0..255)</w:t>
      </w:r>
    </w:p>
    <w:p w14:paraId="27F65D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16D26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435F6F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F4B66E8" w14:textId="77777777" w:rsidR="006378CB" w:rsidRDefault="006378CB" w:rsidP="006378CB">
      <w:pPr>
        <w:pStyle w:val="PL"/>
        <w:rPr>
          <w:noProof w:val="0"/>
        </w:rPr>
      </w:pPr>
    </w:p>
    <w:p w14:paraId="4AB7BB2E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0594B8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587B8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32B3C8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631662D" w14:textId="77777777" w:rsidR="006378CB" w:rsidRDefault="006378CB" w:rsidP="006378CB">
      <w:pPr>
        <w:pStyle w:val="PL"/>
        <w:rPr>
          <w:noProof w:val="0"/>
        </w:rPr>
      </w:pPr>
    </w:p>
    <w:p w14:paraId="202999E7" w14:textId="77777777" w:rsidR="006378CB" w:rsidRDefault="006378CB" w:rsidP="006378CB">
      <w:pPr>
        <w:pStyle w:val="PL"/>
        <w:rPr>
          <w:noProof w:val="0"/>
        </w:rPr>
      </w:pPr>
    </w:p>
    <w:p w14:paraId="7701E651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ENUMERATED</w:t>
      </w:r>
    </w:p>
    <w:p w14:paraId="1EEDA2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D7F99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32B33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B599C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7DC79CE" w14:textId="77777777" w:rsidR="006378CB" w:rsidRDefault="006378CB" w:rsidP="006378CB">
      <w:pPr>
        <w:pStyle w:val="PL"/>
        <w:rPr>
          <w:noProof w:val="0"/>
        </w:rPr>
      </w:pPr>
    </w:p>
    <w:p w14:paraId="1039AF7A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00D94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403901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7BB4C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77FE4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00790F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3F6491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1041C5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64260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7B8172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30060DF4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735208CD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2D28A566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0B5DF686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2EC73C8F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2C6B1789" w14:textId="77777777" w:rsidR="006378CB" w:rsidRDefault="006378CB" w:rsidP="006378CB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372B79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2F9E7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82018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125FCD1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004AC757" w14:textId="77777777" w:rsidR="006378CB" w:rsidRDefault="006378CB" w:rsidP="006378CB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4FCE16FE" w14:textId="77777777" w:rsidR="006378CB" w:rsidRDefault="006378CB" w:rsidP="006378CB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3054E5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43F7C4F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134D0B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DC030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210905C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722EC7E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07B6EB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0F8351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3BCC42A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26257D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755DF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045902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65BA35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33947E0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62B3292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E3FBF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3EAAF9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402996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167E619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0972E2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176A2F5D" w14:textId="77777777" w:rsidR="006378CB" w:rsidRPr="007C5CCA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5FA7CB17" w14:textId="77777777" w:rsidR="006378CB" w:rsidRDefault="006378CB" w:rsidP="006378CB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327160F" w14:textId="77777777" w:rsidR="006378CB" w:rsidRDefault="006378CB" w:rsidP="006378CB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r w:rsidRPr="00F94913">
        <w:rPr>
          <w:noProof w:val="0"/>
        </w:rPr>
        <w:t>expiryOfQuotaHoldingTime</w:t>
      </w:r>
      <w:proofErr w:type="spell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4D861C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2CF03B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171EF0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190F8D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4A1EFB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537696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077978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5A0B27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8F94D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0F0CC2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778456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14:paraId="2B00231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F4F1D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592E39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5D5992A5" w14:textId="77777777" w:rsidR="006378CB" w:rsidRDefault="006378CB" w:rsidP="006378CB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505BA2F3" w14:textId="77777777" w:rsidR="006378CB" w:rsidRDefault="006378CB" w:rsidP="006378CB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66872A67" w14:textId="77777777" w:rsidR="006378CB" w:rsidRDefault="006378CB" w:rsidP="006378CB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A72A15C" w14:textId="77777777" w:rsidR="006378CB" w:rsidRDefault="006378CB" w:rsidP="006378CB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4AA52E7F" w14:textId="77777777" w:rsidR="006378CB" w:rsidRDefault="006378CB" w:rsidP="006378CB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3DF5A3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138BEFB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cGI-SAIChange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7A77BB6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5E5E72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85BAF5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20621C02" w14:textId="77777777" w:rsidR="006378CB" w:rsidRDefault="006378CB" w:rsidP="006378CB">
      <w:pPr>
        <w:pStyle w:val="PL"/>
        <w:rPr>
          <w:noProof w:val="0"/>
        </w:rPr>
      </w:pPr>
    </w:p>
    <w:p w14:paraId="6ED9412E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FA6745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FCA77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54D31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D62B4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EA9DF5A" w14:textId="77777777" w:rsidR="006378CB" w:rsidRDefault="006378CB" w:rsidP="006378CB">
      <w:pPr>
        <w:pStyle w:val="PL"/>
        <w:rPr>
          <w:noProof w:val="0"/>
        </w:rPr>
      </w:pPr>
    </w:p>
    <w:p w14:paraId="05EA73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0E5682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7C728B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1E7132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7BB3DA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53A34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04EA8E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572CA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FC48C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25C5E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C934C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9FD403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739507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375BCEF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581F31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3FBA9A3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74BB42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EEBED73" w14:textId="77777777" w:rsidR="006378CB" w:rsidRDefault="006378CB" w:rsidP="006378CB">
      <w:pPr>
        <w:pStyle w:val="PL"/>
        <w:rPr>
          <w:noProof w:val="0"/>
          <w:lang w:val="it-IT"/>
        </w:rPr>
      </w:pPr>
    </w:p>
    <w:p w14:paraId="4C012E51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645AB59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6F525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A753E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F4992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47B19A7" w14:textId="77777777" w:rsidR="006378CB" w:rsidRDefault="006378CB" w:rsidP="006378CB">
      <w:pPr>
        <w:pStyle w:val="PL"/>
        <w:rPr>
          <w:lang w:eastAsia="zh-CN"/>
        </w:rPr>
      </w:pPr>
    </w:p>
    <w:p w14:paraId="4193F535" w14:textId="77777777" w:rsidR="006378CB" w:rsidRDefault="006378CB" w:rsidP="006378CB">
      <w:pPr>
        <w:pStyle w:val="PL"/>
        <w:rPr>
          <w:noProof w:val="0"/>
          <w:lang w:val="it-IT"/>
        </w:rPr>
      </w:pPr>
    </w:p>
    <w:p w14:paraId="6432CE6A" w14:textId="77777777" w:rsidR="006378CB" w:rsidRDefault="006378CB" w:rsidP="006378CB">
      <w:pPr>
        <w:pStyle w:val="PL"/>
        <w:rPr>
          <w:noProof w:val="0"/>
        </w:rPr>
      </w:pPr>
    </w:p>
    <w:p w14:paraId="0C25A263" w14:textId="77777777" w:rsidR="006378CB" w:rsidRPr="00A40EA4" w:rsidRDefault="006378CB" w:rsidP="006378CB">
      <w:pPr>
        <w:pStyle w:val="PL"/>
        <w:rPr>
          <w:noProof w:val="0"/>
        </w:rPr>
      </w:pPr>
      <w:proofErr w:type="spellStart"/>
      <w:proofErr w:type="gram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1AD35655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38A3AE5B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7A64AABA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02F6A154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4A97BB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9FF23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0C0FB426" w14:textId="77777777" w:rsidR="006378CB" w:rsidRDefault="006378CB" w:rsidP="006378CB">
      <w:pPr>
        <w:pStyle w:val="PL"/>
        <w:rPr>
          <w:noProof w:val="0"/>
        </w:rPr>
      </w:pPr>
    </w:p>
    <w:p w14:paraId="517EC7A2" w14:textId="77777777" w:rsidR="006378CB" w:rsidRPr="002C5DEF" w:rsidRDefault="006378CB" w:rsidP="006378CB">
      <w:pPr>
        <w:pStyle w:val="PL"/>
        <w:rPr>
          <w:noProof w:val="0"/>
          <w:lang w:val="en-US"/>
        </w:rPr>
      </w:pPr>
      <w:proofErr w:type="spellStart"/>
      <w:proofErr w:type="gram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7BD63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7A5A4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8B085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2700185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9B36C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03618CC1" w14:textId="77777777" w:rsidR="006378CB" w:rsidRDefault="006378CB" w:rsidP="006378CB">
      <w:pPr>
        <w:pStyle w:val="PL"/>
        <w:rPr>
          <w:noProof w:val="0"/>
        </w:rPr>
      </w:pPr>
    </w:p>
    <w:p w14:paraId="506175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5F4AB5B" w14:textId="77777777" w:rsidR="006378CB" w:rsidRDefault="006378CB" w:rsidP="006378CB">
      <w:pPr>
        <w:pStyle w:val="PL"/>
        <w:rPr>
          <w:noProof w:val="0"/>
        </w:rPr>
      </w:pPr>
    </w:p>
    <w:p w14:paraId="565EA1BE" w14:textId="77777777" w:rsidR="006378CB" w:rsidRDefault="006378CB" w:rsidP="006378CB">
      <w:pPr>
        <w:pStyle w:val="PL"/>
        <w:rPr>
          <w:noProof w:val="0"/>
        </w:rPr>
      </w:pPr>
    </w:p>
    <w:p w14:paraId="076FCE25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74405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7A466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90CBE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EB93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08BAD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4995A1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0C58E4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493B51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3A1ACA8" w14:textId="77777777" w:rsidR="006378CB" w:rsidRDefault="006378CB" w:rsidP="006378CB">
      <w:pPr>
        <w:pStyle w:val="PL"/>
        <w:rPr>
          <w:noProof w:val="0"/>
        </w:rPr>
      </w:pPr>
      <w:bookmarkStart w:id="47" w:name="_Hlk49498400"/>
    </w:p>
    <w:p w14:paraId="6C695456" w14:textId="77777777" w:rsidR="006378CB" w:rsidRDefault="006378CB" w:rsidP="006378CB">
      <w:pPr>
        <w:pStyle w:val="PL"/>
        <w:rPr>
          <w:noProof w:val="0"/>
        </w:rPr>
      </w:pPr>
    </w:p>
    <w:p w14:paraId="1FD566FF" w14:textId="77777777" w:rsidR="006378CB" w:rsidRDefault="006378CB" w:rsidP="006378CB">
      <w:pPr>
        <w:pStyle w:val="PL"/>
        <w:rPr>
          <w:noProof w:val="0"/>
        </w:rPr>
      </w:pPr>
      <w:proofErr w:type="gramStart"/>
      <w:r>
        <w:t xml:space="preserve">SvcExperience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8DD12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42C53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39BD9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CF3E4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239BB77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7DA845C" w14:textId="77777777" w:rsidR="006378CB" w:rsidRDefault="006378CB" w:rsidP="006378CB">
      <w:pPr>
        <w:pStyle w:val="PL"/>
        <w:rPr>
          <w:noProof w:val="0"/>
        </w:rPr>
      </w:pPr>
    </w:p>
    <w:bookmarkEnd w:id="47"/>
    <w:p w14:paraId="05148A61" w14:textId="77777777" w:rsidR="006378CB" w:rsidRDefault="006378CB" w:rsidP="006378CB">
      <w:pPr>
        <w:pStyle w:val="PL"/>
        <w:rPr>
          <w:noProof w:val="0"/>
        </w:rPr>
      </w:pPr>
    </w:p>
    <w:p w14:paraId="000D4D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59A24A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1EB3A50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CF1B95" w14:textId="77777777" w:rsidR="006378CB" w:rsidRDefault="006378CB" w:rsidP="006378CB">
      <w:pPr>
        <w:pStyle w:val="PL"/>
        <w:rPr>
          <w:noProof w:val="0"/>
        </w:rPr>
      </w:pPr>
    </w:p>
    <w:p w14:paraId="60621E89" w14:textId="77777777" w:rsidR="006378CB" w:rsidRDefault="006378CB" w:rsidP="006378CB">
      <w:pPr>
        <w:pStyle w:val="PL"/>
        <w:rPr>
          <w:noProof w:val="0"/>
        </w:rPr>
      </w:pPr>
    </w:p>
    <w:p w14:paraId="2F3A4DE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6ACB727A" w14:textId="77777777" w:rsidR="006378CB" w:rsidRDefault="006378CB" w:rsidP="006378CB">
      <w:pPr>
        <w:pStyle w:val="PL"/>
        <w:rPr>
          <w:noProof w:val="0"/>
        </w:rPr>
      </w:pPr>
    </w:p>
    <w:p w14:paraId="19F3B12D" w14:textId="77777777" w:rsidR="006378CB" w:rsidRDefault="006378CB" w:rsidP="006378CB">
      <w:pPr>
        <w:pStyle w:val="PL"/>
      </w:pPr>
      <w:proofErr w:type="gramStart"/>
      <w:r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4E0D2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00213ED" w14:textId="77777777" w:rsidR="006378CB" w:rsidRPr="00452B63" w:rsidRDefault="006378CB" w:rsidP="006378CB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5AC32E7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0CDA23A9" w14:textId="77777777" w:rsidR="006378CB" w:rsidRDefault="006378CB" w:rsidP="006378CB">
      <w:pPr>
        <w:pStyle w:val="PL"/>
        <w:rPr>
          <w:noProof w:val="0"/>
        </w:rPr>
      </w:pPr>
    </w:p>
    <w:p w14:paraId="2796C6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E3B1775" w14:textId="77777777" w:rsidR="006378CB" w:rsidRDefault="006378CB" w:rsidP="006378CB">
      <w:pPr>
        <w:pStyle w:val="PL"/>
        <w:rPr>
          <w:noProof w:val="0"/>
        </w:rPr>
      </w:pPr>
    </w:p>
    <w:p w14:paraId="1BFFC3F0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3E0C9F43" w14:textId="77777777" w:rsidR="006378CB" w:rsidRDefault="006378CB" w:rsidP="006378CB">
      <w:pPr>
        <w:pStyle w:val="PL"/>
        <w:rPr>
          <w:noProof w:val="0"/>
        </w:rPr>
      </w:pPr>
    </w:p>
    <w:p w14:paraId="0546955A" w14:textId="77777777" w:rsidR="006378CB" w:rsidRDefault="006378CB" w:rsidP="006378CB">
      <w:pPr>
        <w:pStyle w:val="PL"/>
        <w:rPr>
          <w:noProof w:val="0"/>
        </w:rPr>
      </w:pPr>
    </w:p>
    <w:p w14:paraId="7FDC4029" w14:textId="77777777" w:rsidR="006378CB" w:rsidRDefault="006378CB" w:rsidP="006378CB">
      <w:pPr>
        <w:pStyle w:val="PL"/>
        <w:rPr>
          <w:lang w:bidi="ar-IQ"/>
        </w:rPr>
      </w:pPr>
      <w:proofErr w:type="gramStart"/>
      <w:r>
        <w:rPr>
          <w:lang w:bidi="ar-IQ"/>
        </w:rPr>
        <w:t>Throughput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F9654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521DF5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F80F34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1102B8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0766742" w14:textId="77777777" w:rsidR="006378CB" w:rsidRDefault="006378CB" w:rsidP="006378CB">
      <w:pPr>
        <w:pStyle w:val="PL"/>
        <w:rPr>
          <w:noProof w:val="0"/>
        </w:rPr>
      </w:pPr>
    </w:p>
    <w:p w14:paraId="496409B8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TNAPId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DD5C1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643D5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C924B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689632" w14:textId="77777777" w:rsidR="006378CB" w:rsidRDefault="006378CB" w:rsidP="006378CB">
      <w:pPr>
        <w:pStyle w:val="PL"/>
        <w:rPr>
          <w:noProof w:val="0"/>
        </w:rPr>
      </w:pPr>
    </w:p>
    <w:p w14:paraId="4E56C452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TngfId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71B654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D6B27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98941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41AFC161" w14:textId="77777777" w:rsidR="006378CB" w:rsidRDefault="006378CB" w:rsidP="006378CB">
      <w:pPr>
        <w:pStyle w:val="PL"/>
        <w:rPr>
          <w:noProof w:val="0"/>
        </w:rPr>
      </w:pPr>
    </w:p>
    <w:p w14:paraId="0E9A6BC6" w14:textId="77777777" w:rsidR="006378CB" w:rsidRDefault="006378CB" w:rsidP="006378CB">
      <w:pPr>
        <w:pStyle w:val="PL"/>
        <w:rPr>
          <w:noProof w:val="0"/>
        </w:rPr>
      </w:pPr>
    </w:p>
    <w:p w14:paraId="552553FC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1413C8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5F4750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1E3AEE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5CA63E0" w14:textId="77777777" w:rsidR="006378CB" w:rsidRDefault="006378CB" w:rsidP="006378CB">
      <w:pPr>
        <w:pStyle w:val="PL"/>
        <w:rPr>
          <w:noProof w:val="0"/>
        </w:rPr>
      </w:pPr>
    </w:p>
    <w:p w14:paraId="50666057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28ACCE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1E2ED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19C949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A19AD6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61D358F" w14:textId="77777777" w:rsidR="006378CB" w:rsidRDefault="006378CB" w:rsidP="006378CB">
      <w:pPr>
        <w:pStyle w:val="PL"/>
        <w:rPr>
          <w:noProof w:val="0"/>
        </w:rPr>
      </w:pPr>
    </w:p>
    <w:p w14:paraId="499C8830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TWAPId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521801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3BC65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D3535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D6286A8" w14:textId="77777777" w:rsidR="006378CB" w:rsidRDefault="006378CB" w:rsidP="006378CB">
      <w:pPr>
        <w:pStyle w:val="PL"/>
        <w:rPr>
          <w:noProof w:val="0"/>
        </w:rPr>
      </w:pPr>
    </w:p>
    <w:p w14:paraId="77D4D8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B8C82E3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886146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C9C0BB" w14:textId="77777777" w:rsidR="006378CB" w:rsidRDefault="006378CB" w:rsidP="006378CB">
      <w:pPr>
        <w:pStyle w:val="PL"/>
        <w:rPr>
          <w:noProof w:val="0"/>
        </w:rPr>
      </w:pPr>
    </w:p>
    <w:p w14:paraId="58F3B5CD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8925A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1ACA9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17DE8F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504610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2AE1F5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98772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C4FBA3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9A6E5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2BCA1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299CC9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EE479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E0C6F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5E0B62C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75D9A8A9" w14:textId="77777777" w:rsidR="006378CB" w:rsidRPr="0009176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3A284DF6" w14:textId="77777777" w:rsidR="006378CB" w:rsidRPr="0009176B" w:rsidRDefault="006378CB" w:rsidP="006378CB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quotaManagementIndicatorExt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3743A5DE" w14:textId="77777777" w:rsidR="006378CB" w:rsidRDefault="006378CB" w:rsidP="006378CB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  <w:r>
        <w:rPr>
          <w:noProof w:val="0"/>
        </w:rPr>
        <w:t>,</w:t>
      </w:r>
    </w:p>
    <w:p w14:paraId="393F04C6" w14:textId="77777777" w:rsidR="006378CB" w:rsidRPr="0009176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eventTimeStampExt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SEQUENCE OF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</w:p>
    <w:p w14:paraId="41A6F29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CB4D8A7" w14:textId="77777777" w:rsidR="006378CB" w:rsidRDefault="006378CB" w:rsidP="006378CB">
      <w:pPr>
        <w:pStyle w:val="PL"/>
        <w:rPr>
          <w:noProof w:val="0"/>
        </w:rPr>
      </w:pPr>
    </w:p>
    <w:p w14:paraId="00E8640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E52F0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is an alternative ASN.1 format to </w:t>
      </w:r>
      <w:proofErr w:type="spellStart"/>
      <w:r>
        <w:rPr>
          <w:noProof w:val="0"/>
        </w:rPr>
        <w:t>UserLocationInformation</w:t>
      </w:r>
      <w:proofErr w:type="spellEnd"/>
    </w:p>
    <w:p w14:paraId="7EF3B81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6EAD0FA" w14:textId="77777777" w:rsidR="006378CB" w:rsidRDefault="006378CB" w:rsidP="006378CB">
      <w:pPr>
        <w:pStyle w:val="PL"/>
        <w:rPr>
          <w:noProof w:val="0"/>
        </w:rPr>
      </w:pPr>
    </w:p>
    <w:p w14:paraId="595FF9AF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1FA99DF" w14:textId="77777777" w:rsidR="006378CB" w:rsidRDefault="006378CB" w:rsidP="006378CB">
      <w:pPr>
        <w:pStyle w:val="PL"/>
        <w:rPr>
          <w:noProof w:val="0"/>
        </w:rPr>
      </w:pPr>
    </w:p>
    <w:p w14:paraId="15EDDE0D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16C4AA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277B4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 xml:space="preserve"> OPTIONAL,</w:t>
      </w:r>
    </w:p>
    <w:p w14:paraId="1564583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 xml:space="preserve"> OPTIONAL,</w:t>
      </w:r>
    </w:p>
    <w:p w14:paraId="4598FC5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19155E9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 xml:space="preserve"> OPTIONAL,</w:t>
      </w:r>
    </w:p>
    <w:p w14:paraId="63DA77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</w:t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 xml:space="preserve"> OPTIONAL</w:t>
      </w:r>
    </w:p>
    <w:p w14:paraId="4F1B25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F8CFB34" w14:textId="77777777" w:rsidR="006378CB" w:rsidRDefault="006378CB" w:rsidP="006378CB">
      <w:pPr>
        <w:pStyle w:val="PL"/>
        <w:rPr>
          <w:noProof w:val="0"/>
        </w:rPr>
      </w:pPr>
    </w:p>
    <w:p w14:paraId="3E8DDEBF" w14:textId="77777777" w:rsidR="006378CB" w:rsidRPr="00B0318A" w:rsidRDefault="006378CB" w:rsidP="006378CB">
      <w:pPr>
        <w:pStyle w:val="PL"/>
        <w:rPr>
          <w:noProof w:val="0"/>
        </w:rPr>
      </w:pPr>
      <w:proofErr w:type="spellStart"/>
      <w:proofErr w:type="gramStart"/>
      <w:r w:rsidRPr="00B0318A">
        <w:rPr>
          <w:noProof w:val="0"/>
        </w:rPr>
        <w:t>UtraLocation</w:t>
      </w:r>
      <w:proofErr w:type="spellEnd"/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63A70B98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1A74A7A1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cgi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084F8410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sai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6D8A129B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[2]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64F8B85F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34C5FC4A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2A6C6C50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ueLocationTimestamp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1C841334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11E17913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11EE96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91C52ED" w14:textId="77777777" w:rsidR="006378CB" w:rsidRDefault="006378CB" w:rsidP="006378CB">
      <w:pPr>
        <w:pStyle w:val="PL"/>
        <w:rPr>
          <w:noProof w:val="0"/>
        </w:rPr>
      </w:pPr>
    </w:p>
    <w:p w14:paraId="1EA60BC4" w14:textId="77777777" w:rsidR="006378CB" w:rsidRDefault="006378CB" w:rsidP="006378CB">
      <w:pPr>
        <w:pStyle w:val="PL"/>
        <w:rPr>
          <w:noProof w:val="0"/>
        </w:rPr>
      </w:pPr>
    </w:p>
    <w:p w14:paraId="631E247C" w14:textId="77777777" w:rsidR="006378CB" w:rsidRDefault="006378CB" w:rsidP="006378CB">
      <w:pPr>
        <w:pStyle w:val="PL"/>
        <w:rPr>
          <w:noProof w:val="0"/>
        </w:rPr>
      </w:pPr>
    </w:p>
    <w:p w14:paraId="166A91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59B70D" w14:textId="77777777" w:rsidR="006378CB" w:rsidRPr="005846D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39D026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170E960" w14:textId="77777777" w:rsidR="006378CB" w:rsidRDefault="006378CB" w:rsidP="006378CB">
      <w:pPr>
        <w:pStyle w:val="PL"/>
        <w:rPr>
          <w:noProof w:val="0"/>
        </w:rPr>
      </w:pPr>
    </w:p>
    <w:p w14:paraId="63B5B49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DE8902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103AE9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29CE53" w14:textId="77777777" w:rsidR="006378CB" w:rsidRDefault="006378CB" w:rsidP="006378CB">
      <w:pPr>
        <w:pStyle w:val="PL"/>
        <w:rPr>
          <w:noProof w:val="0"/>
        </w:rPr>
      </w:pPr>
    </w:p>
    <w:p w14:paraId="41DD0B3D" w14:textId="77777777" w:rsidR="006378CB" w:rsidRDefault="006378CB" w:rsidP="006378CB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VlrNumber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804E8C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629D9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544836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7195DB" w14:textId="77777777" w:rsidR="006378CB" w:rsidRDefault="006378CB" w:rsidP="006378CB">
      <w:pPr>
        <w:pStyle w:val="PL"/>
        <w:rPr>
          <w:noProof w:val="0"/>
        </w:rPr>
      </w:pPr>
    </w:p>
    <w:p w14:paraId="208EB612" w14:textId="77777777" w:rsidR="006378CB" w:rsidRDefault="006378CB" w:rsidP="006378CB">
      <w:pPr>
        <w:pStyle w:val="PL"/>
        <w:rPr>
          <w:noProof w:val="0"/>
        </w:rPr>
      </w:pPr>
    </w:p>
    <w:p w14:paraId="1DEB9D45" w14:textId="77777777" w:rsidR="006378CB" w:rsidRDefault="006378CB" w:rsidP="006378CB">
      <w:pPr>
        <w:pStyle w:val="PL"/>
        <w:rPr>
          <w:noProof w:val="0"/>
        </w:rPr>
      </w:pPr>
      <w:proofErr w:type="gramStart"/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72FD1F0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39CC9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E402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637BC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3456823" w14:textId="77777777" w:rsidR="006378CB" w:rsidRDefault="006378CB" w:rsidP="006378CB">
      <w:pPr>
        <w:pStyle w:val="PL"/>
        <w:rPr>
          <w:noProof w:val="0"/>
        </w:rPr>
      </w:pPr>
    </w:p>
    <w:p w14:paraId="58B8D0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2FD4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W</w:t>
      </w:r>
    </w:p>
    <w:p w14:paraId="56F4D5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A8C3CC" w14:textId="77777777" w:rsidR="006378CB" w:rsidRDefault="006378CB" w:rsidP="006378CB">
      <w:pPr>
        <w:pStyle w:val="PL"/>
        <w:rPr>
          <w:noProof w:val="0"/>
        </w:rPr>
      </w:pPr>
      <w:proofErr w:type="spellStart"/>
      <w:r>
        <w:rPr>
          <w:noProof w:val="0"/>
        </w:rPr>
        <w:t>WAgfId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A6C192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0D3E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714B5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208A9134" w14:textId="77777777" w:rsidR="006378CB" w:rsidRDefault="006378CB" w:rsidP="006378CB">
      <w:pPr>
        <w:pStyle w:val="PL"/>
        <w:rPr>
          <w:noProof w:val="0"/>
        </w:rPr>
      </w:pPr>
    </w:p>
    <w:p w14:paraId="7EF14C2E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71FD9DBE" w14:textId="77777777" w:rsidR="00854B3E" w:rsidRDefault="00854B3E">
      <w:pPr>
        <w:rPr>
          <w:noProof/>
          <w:lang w:eastAsia="zh-CN"/>
        </w:rPr>
      </w:pPr>
    </w:p>
    <w:p w14:paraId="299963BB" w14:textId="77777777" w:rsidR="00854B3E" w:rsidRDefault="00854B3E">
      <w:pPr>
        <w:rPr>
          <w:noProof/>
          <w:lang w:eastAsia="zh-CN"/>
        </w:rPr>
      </w:pPr>
    </w:p>
    <w:p w14:paraId="7C93D160" w14:textId="77777777" w:rsidR="00854B3E" w:rsidRDefault="00854B3E">
      <w:pPr>
        <w:rPr>
          <w:noProof/>
          <w:lang w:eastAsia="zh-CN"/>
        </w:rPr>
      </w:pPr>
    </w:p>
    <w:p w14:paraId="1267B38B" w14:textId="5F306C82" w:rsidR="006378CB" w:rsidRPr="00E96278" w:rsidRDefault="006378CB" w:rsidP="006378CB">
      <w:pPr>
        <w:rPr>
          <w:noProof/>
          <w:color w:val="C00000"/>
          <w:lang w:eastAsia="zh-CN"/>
        </w:rPr>
      </w:pPr>
      <w:r w:rsidRPr="00E96278">
        <w:rPr>
          <w:rFonts w:hint="eastAsia"/>
          <w:noProof/>
          <w:color w:val="C00000"/>
          <w:lang w:eastAsia="zh-CN"/>
        </w:rPr>
        <w:t>=</w:t>
      </w:r>
      <w:r w:rsidRPr="00E96278">
        <w:rPr>
          <w:noProof/>
          <w:color w:val="C00000"/>
          <w:lang w:eastAsia="zh-CN"/>
        </w:rPr>
        <w:t>==========================End of change=============================================</w:t>
      </w:r>
    </w:p>
    <w:p w14:paraId="4DD444EA" w14:textId="77777777" w:rsidR="00854B3E" w:rsidRDefault="00854B3E">
      <w:pPr>
        <w:rPr>
          <w:noProof/>
          <w:lang w:eastAsia="zh-CN"/>
        </w:rPr>
      </w:pPr>
    </w:p>
    <w:p w14:paraId="6364945B" w14:textId="77777777" w:rsidR="00854B3E" w:rsidRDefault="00854B3E">
      <w:pPr>
        <w:rPr>
          <w:noProof/>
          <w:lang w:eastAsia="zh-CN"/>
        </w:rPr>
      </w:pPr>
    </w:p>
    <w:p w14:paraId="249C4E9D" w14:textId="77777777" w:rsidR="00854B3E" w:rsidRDefault="00854B3E">
      <w:pPr>
        <w:rPr>
          <w:noProof/>
          <w:lang w:eastAsia="zh-CN"/>
        </w:rPr>
      </w:pPr>
    </w:p>
    <w:p w14:paraId="1B809190" w14:textId="77777777" w:rsidR="00854B3E" w:rsidRDefault="00854B3E">
      <w:pPr>
        <w:rPr>
          <w:noProof/>
          <w:lang w:eastAsia="zh-CN"/>
        </w:rPr>
      </w:pPr>
    </w:p>
    <w:p w14:paraId="2E5D0174" w14:textId="77777777" w:rsidR="00854B3E" w:rsidRDefault="00854B3E">
      <w:pPr>
        <w:rPr>
          <w:noProof/>
          <w:lang w:eastAsia="zh-CN"/>
        </w:rPr>
      </w:pPr>
    </w:p>
    <w:sectPr w:rsidR="00854B3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A9D40" w14:textId="77777777" w:rsidR="00FB58DF" w:rsidRDefault="00FB58DF">
      <w:r>
        <w:separator/>
      </w:r>
    </w:p>
  </w:endnote>
  <w:endnote w:type="continuationSeparator" w:id="0">
    <w:p w14:paraId="61D3F553" w14:textId="77777777" w:rsidR="00FB58DF" w:rsidRDefault="00FB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9C774" w14:textId="77777777" w:rsidR="00FB58DF" w:rsidRDefault="00FB58DF">
      <w:r>
        <w:separator/>
      </w:r>
    </w:p>
  </w:footnote>
  <w:footnote w:type="continuationSeparator" w:id="0">
    <w:p w14:paraId="05E12A32" w14:textId="77777777" w:rsidR="00FB58DF" w:rsidRDefault="00FB5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D0803" w:rsidRDefault="00CD080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D0803" w:rsidRDefault="00CD08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D0803" w:rsidRDefault="00CD080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D0803" w:rsidRDefault="00CD08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Cambria Math" w:hAnsi="Cambria Math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R00">
    <w15:presenceInfo w15:providerId="None" w15:userId="Huawei,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939D9"/>
    <w:rsid w:val="000A6394"/>
    <w:rsid w:val="000B7FED"/>
    <w:rsid w:val="000C038A"/>
    <w:rsid w:val="000C6598"/>
    <w:rsid w:val="000D44B3"/>
    <w:rsid w:val="000E014D"/>
    <w:rsid w:val="00131687"/>
    <w:rsid w:val="00145D43"/>
    <w:rsid w:val="00165416"/>
    <w:rsid w:val="00192C46"/>
    <w:rsid w:val="001A08B3"/>
    <w:rsid w:val="001A7B60"/>
    <w:rsid w:val="001B52F0"/>
    <w:rsid w:val="001B7A65"/>
    <w:rsid w:val="001E293E"/>
    <w:rsid w:val="001E41F3"/>
    <w:rsid w:val="001F0992"/>
    <w:rsid w:val="00215DC6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96955"/>
    <w:rsid w:val="003A49CB"/>
    <w:rsid w:val="003E1A36"/>
    <w:rsid w:val="00410371"/>
    <w:rsid w:val="004242F1"/>
    <w:rsid w:val="00461BB5"/>
    <w:rsid w:val="004A52C6"/>
    <w:rsid w:val="004B75B7"/>
    <w:rsid w:val="004D1D31"/>
    <w:rsid w:val="005009D9"/>
    <w:rsid w:val="0051580D"/>
    <w:rsid w:val="00547111"/>
    <w:rsid w:val="00592D74"/>
    <w:rsid w:val="005E2C44"/>
    <w:rsid w:val="00621188"/>
    <w:rsid w:val="006257ED"/>
    <w:rsid w:val="006378CB"/>
    <w:rsid w:val="006441F3"/>
    <w:rsid w:val="0065536E"/>
    <w:rsid w:val="00665C47"/>
    <w:rsid w:val="0068622F"/>
    <w:rsid w:val="00695808"/>
    <w:rsid w:val="006B46FB"/>
    <w:rsid w:val="006E21FB"/>
    <w:rsid w:val="006F794C"/>
    <w:rsid w:val="00712598"/>
    <w:rsid w:val="00785599"/>
    <w:rsid w:val="00792342"/>
    <w:rsid w:val="007977A8"/>
    <w:rsid w:val="007B512A"/>
    <w:rsid w:val="007C2097"/>
    <w:rsid w:val="007D6A07"/>
    <w:rsid w:val="007F55E0"/>
    <w:rsid w:val="007F7259"/>
    <w:rsid w:val="008040A8"/>
    <w:rsid w:val="008279FA"/>
    <w:rsid w:val="00854B3E"/>
    <w:rsid w:val="008626E7"/>
    <w:rsid w:val="00870EE7"/>
    <w:rsid w:val="00880A55"/>
    <w:rsid w:val="008863B9"/>
    <w:rsid w:val="008A45A6"/>
    <w:rsid w:val="008B7764"/>
    <w:rsid w:val="008D39FE"/>
    <w:rsid w:val="008E17C0"/>
    <w:rsid w:val="008F3789"/>
    <w:rsid w:val="008F686C"/>
    <w:rsid w:val="009148DE"/>
    <w:rsid w:val="00941E30"/>
    <w:rsid w:val="009777D9"/>
    <w:rsid w:val="00991B88"/>
    <w:rsid w:val="009A5753"/>
    <w:rsid w:val="009A579D"/>
    <w:rsid w:val="009D5D61"/>
    <w:rsid w:val="009E3297"/>
    <w:rsid w:val="009F734F"/>
    <w:rsid w:val="00A1069F"/>
    <w:rsid w:val="00A246B6"/>
    <w:rsid w:val="00A47E70"/>
    <w:rsid w:val="00A50CF0"/>
    <w:rsid w:val="00A7671C"/>
    <w:rsid w:val="00A839C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BF27A2"/>
    <w:rsid w:val="00C12D8A"/>
    <w:rsid w:val="00C66BA2"/>
    <w:rsid w:val="00C95985"/>
    <w:rsid w:val="00CC5026"/>
    <w:rsid w:val="00CC68D0"/>
    <w:rsid w:val="00CD0803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96278"/>
    <w:rsid w:val="00EB09B7"/>
    <w:rsid w:val="00EE7D7C"/>
    <w:rsid w:val="00F25D98"/>
    <w:rsid w:val="00F300FB"/>
    <w:rsid w:val="00F42FCE"/>
    <w:rsid w:val="00FB58D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C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link w:val="Char0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paragraph" w:styleId="af1">
    <w:name w:val="index heading"/>
    <w:basedOn w:val="a"/>
    <w:next w:val="a"/>
    <w:semiHidden/>
    <w:rsid w:val="006378C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6378CB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1"/>
    <w:rsid w:val="006378C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nb-NO"/>
    </w:rPr>
  </w:style>
  <w:style w:type="character" w:customStyle="1" w:styleId="Char1">
    <w:name w:val="纯文本 Char"/>
    <w:basedOn w:val="a0"/>
    <w:link w:val="af3"/>
    <w:rsid w:val="006378CB"/>
    <w:rPr>
      <w:rFonts w:ascii="Arial" w:hAnsi="Arial"/>
      <w:lang w:val="nb-NO" w:eastAsia="en-US"/>
    </w:rPr>
  </w:style>
  <w:style w:type="paragraph" w:styleId="af4">
    <w:name w:val="Body Text"/>
    <w:basedOn w:val="a"/>
    <w:link w:val="Char2"/>
    <w:rsid w:val="006378CB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2">
    <w:name w:val="正文文本 Char"/>
    <w:basedOn w:val="a0"/>
    <w:link w:val="af4"/>
    <w:rsid w:val="006378CB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6378CB"/>
    <w:pPr>
      <w:overflowPunct w:val="0"/>
      <w:autoSpaceDE w:val="0"/>
      <w:autoSpaceDN w:val="0"/>
      <w:adjustRightInd w:val="0"/>
      <w:textAlignment w:val="baseline"/>
    </w:pPr>
    <w:rPr>
      <w:rFonts w:ascii="Cambria Math" w:hAnsi="Cambria Math"/>
      <w:sz w:val="16"/>
    </w:rPr>
  </w:style>
  <w:style w:type="paragraph" w:styleId="af5">
    <w:name w:val="Normal (Web)"/>
    <w:basedOn w:val="a"/>
    <w:rsid w:val="006378CB"/>
    <w:pPr>
      <w:spacing w:before="100" w:beforeAutospacing="1" w:after="100" w:afterAutospacing="1"/>
    </w:pPr>
    <w:rPr>
      <w:rFonts w:ascii="MS ??" w:eastAsia="MS ??" w:hAnsi="MS ??" w:cs="MS ??"/>
      <w:color w:val="000000"/>
      <w:sz w:val="24"/>
      <w:szCs w:val="24"/>
    </w:rPr>
  </w:style>
  <w:style w:type="paragraph" w:customStyle="1" w:styleId="ASN1Source">
    <w:name w:val="ASN.1 Source"/>
    <w:rsid w:val="006378CB"/>
    <w:pPr>
      <w:widowControl w:val="0"/>
      <w:spacing w:line="180" w:lineRule="exact"/>
    </w:pPr>
    <w:rPr>
      <w:rFonts w:ascii="Arial" w:hAnsi="Arial"/>
      <w:sz w:val="16"/>
      <w:lang w:val="de-DE" w:eastAsia="en-US"/>
    </w:rPr>
  </w:style>
  <w:style w:type="paragraph" w:styleId="HTML">
    <w:name w:val="HTML Preformatted"/>
    <w:basedOn w:val="a"/>
    <w:link w:val="HTMLChar"/>
    <w:rsid w:val="00637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" w:eastAsia="Symbol" w:hAnsi="Arial" w:cs="Arial"/>
      <w:lang w:val="es-ES_tradnl" w:eastAsia="ja-JP"/>
    </w:rPr>
  </w:style>
  <w:style w:type="character" w:customStyle="1" w:styleId="HTMLChar">
    <w:name w:val="HTML 预设格式 Char"/>
    <w:basedOn w:val="a0"/>
    <w:link w:val="HTML"/>
    <w:rsid w:val="006378CB"/>
    <w:rPr>
      <w:rFonts w:ascii="Arial" w:eastAsia="Symbol" w:hAnsi="Arial" w:cs="Arial"/>
      <w:lang w:val="es-ES_tradnl" w:eastAsia="ja-JP"/>
    </w:rPr>
  </w:style>
  <w:style w:type="character" w:customStyle="1" w:styleId="CarCar4">
    <w:name w:val="Car Car4"/>
    <w:rsid w:val="006378CB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378CB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378CB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378CB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378CB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378CB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378CB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6378C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6378C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378CB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ymbol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6378C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6378CB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6378C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6378CB"/>
    <w:pPr>
      <w:spacing w:after="160" w:line="240" w:lineRule="exact"/>
    </w:pPr>
    <w:rPr>
      <w:rFonts w:ascii="Arial" w:eastAsia="Symbol" w:hAnsi="Arial"/>
      <w:szCs w:val="22"/>
      <w:lang w:val="en-US"/>
    </w:rPr>
  </w:style>
  <w:style w:type="character" w:customStyle="1" w:styleId="EditorsNoteZchn">
    <w:name w:val="Editor's Note Zchn"/>
    <w:link w:val="EditorsNote"/>
    <w:rsid w:val="006378CB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6378CB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378C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6378CB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6378CB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6378C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378CB"/>
    <w:rPr>
      <w:rFonts w:ascii="Times New Roman" w:hAnsi="Times New Roman"/>
      <w:lang w:val="en-GB" w:eastAsia="en-US"/>
    </w:rPr>
  </w:style>
  <w:style w:type="character" w:customStyle="1" w:styleId="Char0">
    <w:name w:val="列表 Char"/>
    <w:link w:val="a8"/>
    <w:rsid w:val="006378C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378CB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6378CB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378CB"/>
  </w:style>
  <w:style w:type="character" w:customStyle="1" w:styleId="EXChar">
    <w:name w:val="EX Char"/>
    <w:rsid w:val="006378CB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6378C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8D3A2-299C-458A-88EE-70F59DDB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23</Pages>
  <Words>6193</Words>
  <Characters>35306</Characters>
  <Application>Microsoft Office Word</Application>
  <DocSecurity>0</DocSecurity>
  <Lines>294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41417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H, R01</cp:lastModifiedBy>
  <cp:revision>2</cp:revision>
  <cp:lastPrinted>1899-12-31T23:00:00Z</cp:lastPrinted>
  <dcterms:created xsi:type="dcterms:W3CDTF">2022-04-07T13:53:00Z</dcterms:created>
  <dcterms:modified xsi:type="dcterms:W3CDTF">2022-04-07T13:53:00Z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(3)CbldSyCZPujT5RK8ob/679I/p96yLeLw6VLrVHMpVvXsAgvyrj5ENvhdiyIXBh2boLYJWKjF
SphVkBGllCov4T8YoXzW2F7y5lVGP7MOMQdviiZmL6wqj3kbM/Bjzx/Q81rgZFAkyEIXJRSK
2upLmZH1tjuXIWJIKAc4hTQiK4MygYJ4m8SZub/bGVXtiULR0KYpkp8vV0haAHzTPBkP0LdL
gk3o/aZacrokk0M9t2</vt:lpwstr>
  </property>
  <property fmtid="{D5CDD505-2E9C-101B-9397-08002B2CF9AE}" pid="22" name="_2015_ms_pID_7253431">
    <vt:lpwstr>hcoh22YU15oLvp7YnX3JYZBkcAcf0D1z+7GCtkWv/kwhhfclkGZYDV
yrpplU8X5+Czsc5/dNP79/5iJeTXb92uUImKf/tUr0OZcrX8S1LTbAZ/cbovIhp8f4wUUimT
IgpywoCh8zXbMevziclH482on6Bhqgl4CsuB9aOXQeLTJuw3RPQfzVneYdmXn91QCsWvcirs
lz4Gv2eJk3gxYhsk3k8N5NSfuD8p3j+rIbCg</vt:lpwstr>
  </property>
  <property fmtid="{D5CDD505-2E9C-101B-9397-08002B2CF9AE}" pid="23" name="_2015_ms_pID_7253432">
    <vt:lpwstr>RQ==</vt:lpwstr>
  </property>
</Properties>
</file>