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EFD9" w14:textId="2A7021BF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C5350">
        <w:rPr>
          <w:b/>
          <w:noProof/>
          <w:sz w:val="28"/>
        </w:rPr>
        <w:t>S5-</w:t>
      </w:r>
      <w:r w:rsidR="00F3769A" w:rsidRPr="00F3769A">
        <w:rPr>
          <w:b/>
          <w:noProof/>
          <w:sz w:val="28"/>
        </w:rPr>
        <w:t>222</w:t>
      </w:r>
      <w:r w:rsidR="00B6325D">
        <w:rPr>
          <w:b/>
          <w:noProof/>
          <w:sz w:val="28"/>
        </w:rPr>
        <w:t>756</w:t>
      </w:r>
    </w:p>
    <w:p w14:paraId="16B7CADB" w14:textId="24225D1B" w:rsidR="0010401F" w:rsidRDefault="00AD2A4D" w:rsidP="00B6325D">
      <w:pPr>
        <w:pStyle w:val="CRCoverPage"/>
        <w:tabs>
          <w:tab w:val="right" w:pos="9639"/>
        </w:tabs>
        <w:outlineLvl w:val="0"/>
        <w:rPr>
          <w:rFonts w:cs="Arial"/>
          <w:b/>
          <w:sz w:val="24"/>
        </w:rPr>
      </w:pPr>
      <w:r w:rsidRPr="006431AF">
        <w:rPr>
          <w:b/>
          <w:bCs/>
          <w:sz w:val="24"/>
        </w:rPr>
        <w:t>e-meeting, 4 - 12 April 2022</w:t>
      </w:r>
      <w:r w:rsidR="00B6325D">
        <w:rPr>
          <w:b/>
          <w:bCs/>
          <w:sz w:val="24"/>
        </w:rPr>
        <w:tab/>
      </w:r>
    </w:p>
    <w:p w14:paraId="23EE00BD" w14:textId="5554B6C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D64B8">
        <w:rPr>
          <w:rFonts w:ascii="Arial" w:hAnsi="Arial"/>
          <w:b/>
          <w:lang w:val="en-US"/>
        </w:rPr>
        <w:t>Huawei</w:t>
      </w:r>
      <w:r w:rsidR="00EF3CD0">
        <w:rPr>
          <w:rFonts w:ascii="Arial" w:hAnsi="Arial"/>
          <w:b/>
          <w:lang w:val="en-US"/>
        </w:rPr>
        <w:t>, Orange, Ericsson</w:t>
      </w:r>
      <w:ins w:id="0" w:author="D1" w:date="2022-04-12T16:40:00Z">
        <w:r w:rsidR="00945A8B">
          <w:rPr>
            <w:rFonts w:ascii="Arial" w:hAnsi="Arial"/>
            <w:b/>
            <w:lang w:val="en-US"/>
          </w:rPr>
          <w:t xml:space="preserve">, </w:t>
        </w:r>
        <w:r w:rsidR="00945A8B" w:rsidRPr="00945A8B">
          <w:rPr>
            <w:rFonts w:ascii="Arial" w:hAnsi="Arial"/>
            <w:b/>
            <w:lang w:val="en-US"/>
          </w:rPr>
          <w:t>Telefónica</w:t>
        </w:r>
      </w:ins>
    </w:p>
    <w:p w14:paraId="7C9F0994" w14:textId="7205419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10E84">
        <w:rPr>
          <w:rFonts w:ascii="Arial" w:hAnsi="Arial" w:cs="Arial"/>
          <w:b/>
        </w:rPr>
        <w:t>pCR</w:t>
      </w:r>
      <w:proofErr w:type="spellEnd"/>
      <w:r w:rsidR="00210E84">
        <w:rPr>
          <w:rFonts w:ascii="Arial" w:hAnsi="Arial" w:cs="Arial"/>
          <w:b/>
        </w:rPr>
        <w:t xml:space="preserve"> 28.824</w:t>
      </w:r>
      <w:r w:rsidR="006B67C4" w:rsidRPr="006B67C4">
        <w:rPr>
          <w:rFonts w:ascii="Arial" w:hAnsi="Arial" w:cs="Arial"/>
          <w:b/>
        </w:rPr>
        <w:t xml:space="preserve"> </w:t>
      </w:r>
      <w:r w:rsidR="008B126D">
        <w:rPr>
          <w:rFonts w:ascii="Arial" w:hAnsi="Arial" w:cs="Arial"/>
          <w:b/>
        </w:rPr>
        <w:t xml:space="preserve">Describe possible solution for </w:t>
      </w:r>
      <w:r w:rsidR="00B83F74">
        <w:rPr>
          <w:rFonts w:ascii="Arial" w:hAnsi="Arial" w:cs="Arial"/>
          <w:b/>
        </w:rPr>
        <w:t>EGMF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23AA640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45D2E" w:rsidRPr="00245D2E">
        <w:rPr>
          <w:rFonts w:ascii="Arial" w:hAnsi="Arial"/>
          <w:b/>
        </w:rPr>
        <w:t>6.5.22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D78B65A" w14:textId="7D558356" w:rsidR="00C022E3" w:rsidRPr="00C7062C" w:rsidRDefault="00C022E3" w:rsidP="00FD10DA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701E6B">
        <w:rPr>
          <w:color w:val="000000" w:themeColor="text1"/>
        </w:rPr>
        <w:t>824</w:t>
      </w:r>
      <w:r w:rsidR="00C7062C" w:rsidRPr="00C7062C">
        <w:rPr>
          <w:color w:val="000000" w:themeColor="text1"/>
        </w:rPr>
        <w:t xml:space="preserve"> V0.</w:t>
      </w:r>
      <w:r w:rsidR="00B83F74">
        <w:rPr>
          <w:color w:val="000000" w:themeColor="text1"/>
        </w:rPr>
        <w:t>5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701E6B" w:rsidRPr="00701E6B">
        <w:rPr>
          <w:color w:val="000000" w:themeColor="text1"/>
        </w:rPr>
        <w:t>Study on network slice management capability exposure</w:t>
      </w: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7538E60" w14:textId="555AA8F4" w:rsidR="007E493E" w:rsidRDefault="007E493E" w:rsidP="007E493E">
      <w:pPr>
        <w:rPr>
          <w:lang w:eastAsia="zh-CN"/>
        </w:rPr>
      </w:pPr>
      <w:r>
        <w:rPr>
          <w:lang w:eastAsia="zh-CN"/>
        </w:rPr>
        <w:t>This contribution describes potential solution</w:t>
      </w:r>
      <w:r w:rsidR="00A4114B">
        <w:rPr>
          <w:lang w:eastAsia="zh-CN"/>
        </w:rPr>
        <w:t>s</w:t>
      </w:r>
      <w:r>
        <w:rPr>
          <w:lang w:eastAsia="zh-CN"/>
        </w:rPr>
        <w:t xml:space="preserve"> where </w:t>
      </w:r>
      <w:r w:rsidR="00DE1119">
        <w:rPr>
          <w:lang w:eastAsia="zh-CN"/>
        </w:rPr>
        <w:t xml:space="preserve">network slice management capability is exposed via the </w:t>
      </w:r>
      <w:r>
        <w:rPr>
          <w:lang w:eastAsia="zh-CN"/>
        </w:rPr>
        <w:t>Common API Framework</w:t>
      </w:r>
      <w:r w:rsidRPr="00C95EE0">
        <w:t xml:space="preserve"> </w:t>
      </w:r>
      <w:r>
        <w:t>for 3GPP Northbound APIs</w:t>
      </w:r>
      <w:r>
        <w:rPr>
          <w:lang w:eastAsia="zh-CN"/>
        </w:rPr>
        <w:t>.</w:t>
      </w:r>
    </w:p>
    <w:p w14:paraId="6B85370E" w14:textId="77777777" w:rsidR="00E8217B" w:rsidRDefault="00E8217B" w:rsidP="00E8217B">
      <w:pPr>
        <w:rPr>
          <w:lang w:eastAsia="zh-CN"/>
        </w:rPr>
      </w:pPr>
      <w:r>
        <w:rPr>
          <w:lang w:eastAsia="zh-CN"/>
        </w:rPr>
        <w:t>TS 23.222 Annex B.0 describes how a service API provider may use the Common API Framework (CAPIF).</w:t>
      </w:r>
    </w:p>
    <w:p w14:paraId="709DFBEF" w14:textId="77777777" w:rsidR="00E8217B" w:rsidRDefault="00E8217B" w:rsidP="00E8217B">
      <w:pPr>
        <w:jc w:val="center"/>
        <w:rPr>
          <w:lang w:eastAsia="zh-CN"/>
        </w:rPr>
      </w:pPr>
      <w:r>
        <w:object w:dxaOrig="9643" w:dyaOrig="8095" w14:anchorId="43783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336.5pt" o:ole="">
            <v:imagedata r:id="rId7" o:title=""/>
          </v:shape>
          <o:OLEObject Type="Embed" ProgID="Visio.Drawing.11" ShapeID="_x0000_i1025" DrawAspect="Content" ObjectID="_1711453424" r:id="rId8"/>
        </w:object>
      </w:r>
    </w:p>
    <w:p w14:paraId="285FDCD7" w14:textId="57ED9CD0" w:rsidR="00E8217B" w:rsidRDefault="00E8217B" w:rsidP="00E8217B">
      <w:pPr>
        <w:pStyle w:val="TH"/>
        <w:rPr>
          <w:lang w:eastAsia="zh-CN"/>
        </w:rPr>
      </w:pPr>
      <w:r>
        <w:rPr>
          <w:lang w:eastAsia="zh-CN"/>
        </w:rPr>
        <w:t xml:space="preserve">Figure 3-1: </w:t>
      </w:r>
      <w:r w:rsidRPr="00E8217B">
        <w:rPr>
          <w:lang w:eastAsia="zh-CN"/>
        </w:rPr>
        <w:t>Functional model for the CAPIF</w:t>
      </w:r>
    </w:p>
    <w:p w14:paraId="20D26BA4" w14:textId="77777777" w:rsidR="00E8217B" w:rsidRDefault="00E8217B" w:rsidP="00864432">
      <w:pPr>
        <w:rPr>
          <w:lang w:eastAsia="zh-CN"/>
        </w:rPr>
      </w:pPr>
    </w:p>
    <w:p w14:paraId="58AB61D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013C9C6" w14:textId="77777777" w:rsidR="00C7062C" w:rsidRDefault="00C7062C" w:rsidP="00C7062C">
      <w:pPr>
        <w:rPr>
          <w:lang w:eastAsia="zh-CN"/>
        </w:rPr>
      </w:pPr>
      <w:bookmarkStart w:id="1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2A4A36E0" w14:textId="77777777" w:rsidR="003205C4" w:rsidRDefault="003205C4" w:rsidP="003205C4">
      <w:bookmarkStart w:id="2" w:name="_Toc95755608"/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C8FE17" w14:textId="77777777" w:rsidR="003205C4" w:rsidRDefault="003205C4" w:rsidP="003205C4">
      <w:bookmarkStart w:id="3" w:name="_Toc95755559"/>
    </w:p>
    <w:p w14:paraId="394DF5B4" w14:textId="77777777" w:rsidR="003205C4" w:rsidRPr="004D3578" w:rsidRDefault="003205C4" w:rsidP="003205C4">
      <w:pPr>
        <w:pStyle w:val="Heading1"/>
      </w:pPr>
      <w:r w:rsidRPr="004D3578">
        <w:t>2</w:t>
      </w:r>
      <w:r w:rsidRPr="004D3578">
        <w:tab/>
        <w:t>References</w:t>
      </w:r>
      <w:bookmarkEnd w:id="3"/>
    </w:p>
    <w:p w14:paraId="7ED7BA3A" w14:textId="77777777" w:rsidR="003205C4" w:rsidRPr="004D3578" w:rsidRDefault="003205C4" w:rsidP="003205C4">
      <w:r w:rsidRPr="004D3578">
        <w:t>The following documents contain provisions which, through reference in this text, constitute provisions of the present document.</w:t>
      </w:r>
    </w:p>
    <w:p w14:paraId="351039FC" w14:textId="77777777" w:rsidR="003205C4" w:rsidRPr="004D3578" w:rsidRDefault="003205C4" w:rsidP="003205C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A8D3636" w14:textId="77777777" w:rsidR="003205C4" w:rsidRPr="004D3578" w:rsidRDefault="003205C4" w:rsidP="003205C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665A244" w14:textId="77777777" w:rsidR="003205C4" w:rsidRPr="004D3578" w:rsidRDefault="003205C4" w:rsidP="003205C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40ECCB8" w14:textId="77777777" w:rsidR="003205C4" w:rsidRDefault="003205C4" w:rsidP="003205C4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6D0634B" w14:textId="77777777" w:rsidR="003205C4" w:rsidRDefault="003205C4" w:rsidP="003205C4">
      <w:pPr>
        <w:pStyle w:val="EX"/>
      </w:pPr>
      <w:r>
        <w:t>[2]</w:t>
      </w:r>
      <w:r>
        <w:tab/>
        <w:t>TM Forum TMF622 Product Order API REST Specification</w:t>
      </w:r>
    </w:p>
    <w:p w14:paraId="637E13C7" w14:textId="77777777" w:rsidR="003205C4" w:rsidRDefault="003205C4" w:rsidP="003205C4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76C9A9D5" w14:textId="77777777" w:rsidR="003205C4" w:rsidRDefault="003205C4" w:rsidP="003205C4">
      <w:pPr>
        <w:pStyle w:val="EX"/>
      </w:pPr>
      <w:r>
        <w:t>[4]</w:t>
      </w:r>
      <w:r>
        <w:tab/>
        <w:t xml:space="preserve">TM Forum TMF652 Resource Order Management API </w:t>
      </w:r>
    </w:p>
    <w:p w14:paraId="318549D7" w14:textId="77777777" w:rsidR="003205C4" w:rsidRDefault="003205C4" w:rsidP="003205C4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616E8183" w14:textId="77777777" w:rsidR="003205C4" w:rsidRDefault="003205C4" w:rsidP="003205C4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676B7892" w14:textId="77777777" w:rsidR="003205C4" w:rsidRDefault="003205C4" w:rsidP="003205C4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20FD6E27" w14:textId="77777777" w:rsidR="003205C4" w:rsidRDefault="003205C4" w:rsidP="003205C4">
      <w:pPr>
        <w:pStyle w:val="ZT"/>
        <w:framePr w:wrap="notBeside"/>
        <w:jc w:val="center"/>
      </w:pPr>
    </w:p>
    <w:p w14:paraId="3577A456" w14:textId="77777777" w:rsidR="003205C4" w:rsidRDefault="003205C4" w:rsidP="003205C4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49E84CBC" w14:textId="77777777" w:rsidR="003205C4" w:rsidRDefault="003205C4" w:rsidP="003205C4">
      <w:pPr>
        <w:pStyle w:val="EX"/>
      </w:pPr>
      <w:r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6FD4ABCD" w14:textId="77777777" w:rsidR="003205C4" w:rsidRDefault="003205C4" w:rsidP="003205C4">
      <w:pPr>
        <w:pStyle w:val="EX"/>
      </w:pPr>
      <w:r>
        <w:t>[10]</w:t>
      </w:r>
      <w:r>
        <w:tab/>
        <w:t>3GPP TS 28.537: "</w:t>
      </w:r>
      <w:r w:rsidRPr="00A375DE">
        <w:t xml:space="preserve">Management and orchestration; </w:t>
      </w:r>
      <w:r>
        <w:rPr>
          <w:lang w:eastAsia="zh-CN"/>
        </w:rPr>
        <w:t>Management capabilities</w:t>
      </w:r>
      <w:r>
        <w:t>"</w:t>
      </w:r>
    </w:p>
    <w:p w14:paraId="4CCFB9B4" w14:textId="77777777" w:rsidR="003205C4" w:rsidRDefault="003205C4" w:rsidP="003205C4">
      <w:pPr>
        <w:pStyle w:val="EX"/>
      </w:pPr>
      <w:r>
        <w:t>[11]</w:t>
      </w:r>
      <w:r>
        <w:tab/>
        <w:t>3GPP TS 28.533: "</w:t>
      </w:r>
      <w:r w:rsidRPr="00A375DE">
        <w:t>Management and orchestration;</w:t>
      </w:r>
      <w:r>
        <w:t xml:space="preserve"> Architecture framework"</w:t>
      </w:r>
    </w:p>
    <w:p w14:paraId="58140D53" w14:textId="77777777" w:rsidR="003205C4" w:rsidRDefault="003205C4" w:rsidP="003205C4">
      <w:pPr>
        <w:pStyle w:val="EX"/>
      </w:pPr>
      <w:r>
        <w:t>[12]</w:t>
      </w:r>
      <w:r>
        <w:tab/>
        <w:t>TM Forum TMF633 Service Catalogue Management API</w:t>
      </w:r>
    </w:p>
    <w:p w14:paraId="5AFCE57B" w14:textId="77777777" w:rsidR="00C95EE0" w:rsidRPr="00112D69" w:rsidRDefault="00C95EE0" w:rsidP="00C95EE0">
      <w:pPr>
        <w:pStyle w:val="EX"/>
      </w:pPr>
      <w:r>
        <w:t>[13]</w:t>
      </w:r>
      <w:r>
        <w:tab/>
        <w:t>TM Forum TMF620 Product Catalogue Management API</w:t>
      </w:r>
    </w:p>
    <w:p w14:paraId="5B04C57E" w14:textId="77777777" w:rsidR="00B6325D" w:rsidRPr="00112D69" w:rsidRDefault="00B6325D" w:rsidP="00B6325D">
      <w:pPr>
        <w:pStyle w:val="EX"/>
        <w:rPr>
          <w:ins w:id="4" w:author="R6" w:date="2022-04-12T16:33:00Z"/>
        </w:rPr>
      </w:pPr>
      <w:ins w:id="5" w:author="R6" w:date="2022-04-12T16:33:00Z">
        <w:r>
          <w:t>[x1]</w:t>
        </w:r>
        <w:r>
          <w:tab/>
          <w:t>3GPP TS 23.222: "Functional architecture and information flows to support Common API Framework for 3GPP Northbound APIs; Stage 2"</w:t>
        </w:r>
      </w:ins>
    </w:p>
    <w:p w14:paraId="61195D2B" w14:textId="77777777" w:rsidR="00B6325D" w:rsidRPr="00112D69" w:rsidRDefault="00B6325D" w:rsidP="00B6325D">
      <w:pPr>
        <w:pStyle w:val="EX"/>
        <w:rPr>
          <w:ins w:id="6" w:author="R6" w:date="2022-04-12T16:33:00Z"/>
        </w:rPr>
      </w:pPr>
      <w:ins w:id="7" w:author="R6" w:date="2022-04-12T16:33:00Z">
        <w:r>
          <w:t>[x2]</w:t>
        </w:r>
        <w:r>
          <w:tab/>
        </w:r>
        <w:r w:rsidRPr="00AD0146">
          <w:t>3GPP TS 28.532: "Management and orchestration; Generic Management Service"</w:t>
        </w:r>
      </w:ins>
    </w:p>
    <w:p w14:paraId="25183821" w14:textId="77777777" w:rsidR="00B6325D" w:rsidRDefault="00B6325D" w:rsidP="00B6325D">
      <w:pPr>
        <w:pStyle w:val="EX"/>
        <w:rPr>
          <w:ins w:id="8" w:author="R6" w:date="2022-04-12T16:33:00Z"/>
        </w:rPr>
      </w:pPr>
      <w:ins w:id="9" w:author="R6" w:date="2022-04-12T16:33:00Z">
        <w:r>
          <w:t>[x3]</w:t>
        </w:r>
        <w:r>
          <w:tab/>
          <w:t>3GPP TS 28.623: "Telecommunication management; Generic Network Resource Model (NRM) Integration Reference Point (IRP); Solution Set (SS) definitions"</w:t>
        </w:r>
      </w:ins>
    </w:p>
    <w:p w14:paraId="2D2E06FB" w14:textId="77777777" w:rsidR="00B6325D" w:rsidRDefault="00B6325D" w:rsidP="00B6325D">
      <w:pPr>
        <w:pStyle w:val="EX"/>
        <w:rPr>
          <w:ins w:id="10" w:author="R6" w:date="2022-04-12T16:33:00Z"/>
        </w:rPr>
      </w:pPr>
      <w:ins w:id="11" w:author="R6" w:date="2022-04-12T16:33:00Z">
        <w:r>
          <w:t>[x4]</w:t>
        </w:r>
        <w:r>
          <w:tab/>
          <w:t>3GPP TS 28.622: " Telecommunication management; Generic Network Resource Model (NRM) Integration Reference Point (IRP) Information Service (IS)"</w:t>
        </w:r>
      </w:ins>
    </w:p>
    <w:p w14:paraId="59CE9F7A" w14:textId="77777777" w:rsidR="00B6325D" w:rsidRDefault="00B6325D" w:rsidP="00B6325D">
      <w:pPr>
        <w:pStyle w:val="EX"/>
        <w:rPr>
          <w:ins w:id="12" w:author="R6" w:date="2022-04-12T16:33:00Z"/>
        </w:rPr>
      </w:pPr>
      <w:ins w:id="13" w:author="R6" w:date="2022-04-12T16:33:00Z">
        <w:r>
          <w:t>[x5]</w:t>
        </w:r>
        <w:r>
          <w:tab/>
          <w:t>3GPP TS 28.201: "Charging management; Network slice performance and analytics charging in the 5G System (5GS); Stage 2"</w:t>
        </w:r>
      </w:ins>
    </w:p>
    <w:p w14:paraId="7695DDE0" w14:textId="77777777" w:rsidR="003205C4" w:rsidRDefault="003205C4" w:rsidP="003205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041FD748" w14:textId="77777777" w:rsidTr="00A0565B">
        <w:tc>
          <w:tcPr>
            <w:tcW w:w="9639" w:type="dxa"/>
            <w:shd w:val="clear" w:color="auto" w:fill="FFFFCC"/>
            <w:vAlign w:val="center"/>
          </w:tcPr>
          <w:p w14:paraId="6E6DC4B2" w14:textId="77306B9C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49286F3" w14:textId="77777777" w:rsidR="003205C4" w:rsidRDefault="003205C4" w:rsidP="003205C4"/>
    <w:bookmarkEnd w:id="2"/>
    <w:p w14:paraId="09E7172C" w14:textId="77777777" w:rsidR="00B6325D" w:rsidRDefault="00B6325D" w:rsidP="00B6325D">
      <w:pPr>
        <w:pStyle w:val="Heading2"/>
        <w:rPr>
          <w:ins w:id="14" w:author="R6" w:date="2022-04-12T16:34:00Z"/>
        </w:rPr>
      </w:pPr>
      <w:ins w:id="15" w:author="R6" w:date="2022-04-12T16:34:00Z">
        <w:r>
          <w:t>7.x</w:t>
        </w:r>
        <w:r>
          <w:tab/>
          <w:t>Potential s</w:t>
        </w:r>
        <w:r w:rsidRPr="001973ED">
          <w:t>olution</w:t>
        </w:r>
        <w:r>
          <w:t>s</w:t>
        </w:r>
        <w:r w:rsidRPr="001973ED">
          <w:t xml:space="preserve"> for </w:t>
        </w:r>
        <w:r>
          <w:t>n</w:t>
        </w:r>
        <w:r w:rsidRPr="00B94894">
          <w:t>etwork slice management capability exposure</w:t>
        </w:r>
        <w:r>
          <w:t xml:space="preserve"> via CAPIF</w:t>
        </w:r>
      </w:ins>
    </w:p>
    <w:p w14:paraId="0170B779" w14:textId="77777777" w:rsidR="00B6325D" w:rsidRDefault="00B6325D" w:rsidP="00B6325D">
      <w:pPr>
        <w:pStyle w:val="Heading3"/>
        <w:rPr>
          <w:ins w:id="16" w:author="R6" w:date="2022-04-12T16:34:00Z"/>
          <w:lang w:eastAsia="zh-CN"/>
        </w:rPr>
      </w:pPr>
      <w:ins w:id="17" w:author="R6" w:date="2022-04-12T16:34:00Z">
        <w:r>
          <w:rPr>
            <w:lang w:eastAsia="zh-CN"/>
          </w:rPr>
          <w:t>7.x.1</w:t>
        </w:r>
        <w:r>
          <w:rPr>
            <w:lang w:eastAsia="zh-CN"/>
          </w:rPr>
          <w:tab/>
          <w:t>Exposure via CAPIF alternative 1</w:t>
        </w:r>
      </w:ins>
    </w:p>
    <w:p w14:paraId="5C3B512E" w14:textId="77777777" w:rsidR="00B6325D" w:rsidRDefault="00B6325D" w:rsidP="00B6325D">
      <w:pPr>
        <w:rPr>
          <w:ins w:id="18" w:author="R6" w:date="2022-04-12T16:34:00Z"/>
        </w:rPr>
      </w:pPr>
      <w:ins w:id="19" w:author="R6" w:date="2022-04-12T16:34:00Z">
        <w:r>
          <w:rPr>
            <w:lang w:eastAsia="zh-CN"/>
          </w:rPr>
          <w:t>This clause describes a potential solution where network slice management capability is exposed via the Common API Framework</w:t>
        </w:r>
        <w:r w:rsidRPr="00C95EE0">
          <w:t xml:space="preserve"> </w:t>
        </w:r>
        <w:r>
          <w:t>for 3GPP Northbound APIs</w:t>
        </w:r>
        <w:r>
          <w:rPr>
            <w:lang w:eastAsia="zh-CN"/>
          </w:rPr>
          <w:t>, see TS 23.222[x1].</w:t>
        </w:r>
      </w:ins>
    </w:p>
    <w:p w14:paraId="6AA642B4" w14:textId="77777777" w:rsidR="00B6325D" w:rsidRDefault="00B6325D" w:rsidP="00B6325D">
      <w:pPr>
        <w:rPr>
          <w:ins w:id="20" w:author="R6" w:date="2022-04-12T16:34:00Z"/>
        </w:rPr>
      </w:pPr>
      <w:ins w:id="21" w:author="R6" w:date="2022-04-12T16:34:00Z">
        <w:r w:rsidRPr="006109B3">
          <w:rPr>
            <w:noProof/>
          </w:rPr>
          <w:t xml:space="preserve"> </w:t>
        </w:r>
        <w:r w:rsidRPr="00250898">
          <w:rPr>
            <w:noProof/>
          </w:rPr>
          <w:t xml:space="preserve"> </w:t>
        </w:r>
        <w:r>
          <w:rPr>
            <w:noProof/>
          </w:rPr>
          <w:drawing>
            <wp:inline distT="0" distB="0" distL="0" distR="0" wp14:anchorId="156759BB" wp14:editId="38EA24D0">
              <wp:extent cx="6120765" cy="4013200"/>
              <wp:effectExtent l="0" t="0" r="0" b="635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01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759D567" w14:textId="77777777" w:rsidR="00B6325D" w:rsidRDefault="00B6325D" w:rsidP="00B6325D">
      <w:pPr>
        <w:pStyle w:val="TH"/>
        <w:rPr>
          <w:ins w:id="22" w:author="R6" w:date="2022-04-12T16:34:00Z"/>
          <w:lang w:eastAsia="zh-CN"/>
        </w:rPr>
      </w:pPr>
      <w:ins w:id="23" w:author="R6" w:date="2022-04-12T16:34:00Z">
        <w:r>
          <w:rPr>
            <w:lang w:eastAsia="zh-CN"/>
          </w:rPr>
          <w:t>Figure 7.x.1-1: Exposure via CAPIF alternative 1</w:t>
        </w:r>
      </w:ins>
    </w:p>
    <w:p w14:paraId="1C5C7403" w14:textId="3771AF2B" w:rsidR="00B6325D" w:rsidRDefault="00B6325D" w:rsidP="00B6325D">
      <w:pPr>
        <w:rPr>
          <w:ins w:id="24" w:author="R6" w:date="2022-04-12T16:34:00Z"/>
          <w:lang w:eastAsia="zh-CN"/>
        </w:rPr>
      </w:pPr>
      <w:ins w:id="25" w:author="R6" w:date="2022-04-12T16:34:00Z">
        <w:r>
          <w:rPr>
            <w:lang w:eastAsia="zh-CN"/>
          </w:rPr>
          <w:t xml:space="preserve">In this alternative, network slice management capability </w:t>
        </w:r>
      </w:ins>
      <w:ins w:id="26" w:author="D3" w:date="2022-04-14T14:45:00Z">
        <w:r w:rsidR="003306F4">
          <w:rPr>
            <w:lang w:eastAsia="zh-CN"/>
          </w:rPr>
          <w:t xml:space="preserve">exposure </w:t>
        </w:r>
      </w:ins>
      <w:ins w:id="27" w:author="R6" w:date="2022-04-12T16:34:00Z">
        <w:r>
          <w:rPr>
            <w:lang w:eastAsia="zh-CN"/>
          </w:rPr>
          <w:t xml:space="preserve">provides </w:t>
        </w:r>
        <w:proofErr w:type="spellStart"/>
        <w:r w:rsidRPr="00127709">
          <w:t>faultMnS</w:t>
        </w:r>
        <w:proofErr w:type="spellEnd"/>
        <w:r w:rsidRPr="00916028">
          <w:t xml:space="preserve">, </w:t>
        </w:r>
        <w:proofErr w:type="spellStart"/>
        <w:r w:rsidRPr="00127709">
          <w:t>fileDataReportingMnS</w:t>
        </w:r>
        <w:proofErr w:type="spellEnd"/>
        <w:r w:rsidRPr="00916028">
          <w:t xml:space="preserve">, </w:t>
        </w:r>
        <w:proofErr w:type="spellStart"/>
        <w:r w:rsidRPr="00127709">
          <w:t>heartbeatNtf</w:t>
        </w:r>
        <w:proofErr w:type="spellEnd"/>
        <w:r w:rsidRPr="00916028">
          <w:t xml:space="preserve">, </w:t>
        </w:r>
        <w:proofErr w:type="spellStart"/>
        <w:r w:rsidRPr="00127709">
          <w:t>perfMnS</w:t>
        </w:r>
        <w:proofErr w:type="spellEnd"/>
        <w:r w:rsidRPr="00916028">
          <w:t xml:space="preserve">, </w:t>
        </w:r>
        <w:proofErr w:type="spellStart"/>
        <w:r w:rsidRPr="00127709">
          <w:t>provMnS</w:t>
        </w:r>
        <w:proofErr w:type="spellEnd"/>
        <w:r w:rsidRPr="00916028">
          <w:t xml:space="preserve">, and </w:t>
        </w:r>
        <w:proofErr w:type="spellStart"/>
        <w:r w:rsidRPr="00127709">
          <w:t>streamingDataMnS</w:t>
        </w:r>
        <w:proofErr w:type="spellEnd"/>
        <w:r>
          <w:t xml:space="preserve"> as s</w:t>
        </w:r>
        <w:r>
          <w:rPr>
            <w:noProof/>
          </w:rPr>
          <w:t xml:space="preserve">pecified in </w:t>
        </w:r>
        <w:r w:rsidRPr="00127709">
          <w:rPr>
            <w:noProof/>
          </w:rPr>
          <w:t>in TS</w:t>
        </w:r>
        <w:r w:rsidRPr="0068588D">
          <w:t> </w:t>
        </w:r>
        <w:r w:rsidRPr="00127709">
          <w:rPr>
            <w:noProof/>
          </w:rPr>
          <w:t>28.532</w:t>
        </w:r>
        <w:r w:rsidRPr="0068588D">
          <w:t> </w:t>
        </w:r>
        <w:r w:rsidRPr="00127709">
          <w:rPr>
            <w:noProof/>
          </w:rPr>
          <w:t>[</w:t>
        </w:r>
        <w:r>
          <w:rPr>
            <w:noProof/>
          </w:rPr>
          <w:t>x2].</w:t>
        </w:r>
      </w:ins>
    </w:p>
    <w:p w14:paraId="422F56F1" w14:textId="3FC61AEC" w:rsidR="00AD0E87" w:rsidRPr="00711CDF" w:rsidDel="00AD0E87" w:rsidRDefault="00AD0E87" w:rsidP="00AD0E87">
      <w:pPr>
        <w:ind w:left="360"/>
        <w:rPr>
          <w:ins w:id="28" w:author="R6" w:date="2022-04-12T16:34:00Z"/>
          <w:del w:id="29" w:author="D1" w:date="2022-04-12T16:35:00Z"/>
          <w:color w:val="FF0000"/>
        </w:rPr>
      </w:pPr>
      <w:ins w:id="30" w:author="R6" w:date="2022-04-12T16:34:00Z">
        <w:del w:id="31" w:author="D1" w:date="2022-04-12T16:35:00Z">
          <w:r w:rsidRPr="00711CDF" w:rsidDel="00AD0E87">
            <w:rPr>
              <w:color w:val="FF0000"/>
            </w:rPr>
            <w:delText xml:space="preserve">Editor’s note: </w:delText>
          </w:r>
          <w:r w:rsidRPr="005D1DF9" w:rsidDel="00AD0E87">
            <w:delText>Whether it is necessary to transform the management service API to another service API is FFS</w:delText>
          </w:r>
          <w:r w:rsidRPr="00711CDF" w:rsidDel="00AD0E87">
            <w:rPr>
              <w:color w:val="FF0000"/>
            </w:rPr>
            <w:delText>.</w:delText>
          </w:r>
        </w:del>
      </w:ins>
    </w:p>
    <w:p w14:paraId="11BF84F0" w14:textId="0E06DB74" w:rsidR="00AD0E87" w:rsidRPr="00711CDF" w:rsidRDefault="00AD0E87" w:rsidP="00AD0E87">
      <w:pPr>
        <w:ind w:left="360"/>
        <w:rPr>
          <w:ins w:id="32" w:author="D1" w:date="2022-04-12T16:35:00Z"/>
          <w:color w:val="FF0000"/>
        </w:rPr>
      </w:pPr>
      <w:ins w:id="33" w:author="D1" w:date="2022-04-12T16:35:00Z">
        <w:r w:rsidRPr="00711CDF">
          <w:rPr>
            <w:color w:val="FF0000"/>
          </w:rPr>
          <w:t xml:space="preserve">Editor’s note: </w:t>
        </w:r>
        <w:r w:rsidRPr="005D1DF9">
          <w:t xml:space="preserve">Whether </w:t>
        </w:r>
      </w:ins>
      <w:ins w:id="34" w:author="D1" w:date="2022-04-12T16:37:00Z">
        <w:r>
          <w:t xml:space="preserve">network slice management </w:t>
        </w:r>
      </w:ins>
      <w:ins w:id="35" w:author="D3" w:date="2022-04-14T14:45:00Z">
        <w:r w:rsidR="00E24CB5">
          <w:t xml:space="preserve">capability </w:t>
        </w:r>
      </w:ins>
      <w:ins w:id="36" w:author="D1" w:date="2022-04-12T16:37:00Z">
        <w:r>
          <w:t>exposure</w:t>
        </w:r>
      </w:ins>
      <w:ins w:id="37" w:author="D1" w:date="2022-04-12T16:35:00Z">
        <w:r>
          <w:t xml:space="preserve"> is affected by</w:t>
        </w:r>
        <w:r w:rsidRPr="005D1DF9">
          <w:t xml:space="preserve"> transform</w:t>
        </w:r>
        <w:r>
          <w:t>ing</w:t>
        </w:r>
        <w:r w:rsidRPr="005D1DF9">
          <w:t xml:space="preserve"> the management service API to another service API is FFS</w:t>
        </w:r>
        <w:r w:rsidRPr="00711CDF">
          <w:rPr>
            <w:color w:val="FF0000"/>
          </w:rPr>
          <w:t>.</w:t>
        </w:r>
      </w:ins>
    </w:p>
    <w:p w14:paraId="76637BDA" w14:textId="77777777" w:rsidR="00B6325D" w:rsidRDefault="00B6325D" w:rsidP="00B6325D">
      <w:pPr>
        <w:pStyle w:val="Heading3"/>
        <w:rPr>
          <w:ins w:id="38" w:author="R6" w:date="2022-04-12T16:34:00Z"/>
          <w:lang w:eastAsia="zh-CN"/>
        </w:rPr>
      </w:pPr>
      <w:ins w:id="39" w:author="R6" w:date="2022-04-12T16:34:00Z">
        <w:r>
          <w:rPr>
            <w:lang w:eastAsia="zh-CN"/>
          </w:rPr>
          <w:t>7.x.2</w:t>
        </w:r>
        <w:r>
          <w:rPr>
            <w:lang w:eastAsia="zh-CN"/>
          </w:rPr>
          <w:tab/>
          <w:t>Exposure via CAPIF alternative 2</w:t>
        </w:r>
      </w:ins>
    </w:p>
    <w:p w14:paraId="61934C16" w14:textId="5C4C72E4" w:rsidR="00B6325D" w:rsidRDefault="00B6325D" w:rsidP="00B6325D">
      <w:pPr>
        <w:rPr>
          <w:ins w:id="40" w:author="R6" w:date="2022-04-12T16:34:00Z"/>
          <w:lang w:eastAsia="zh-CN"/>
        </w:rPr>
      </w:pPr>
      <w:ins w:id="41" w:author="R6" w:date="2022-04-12T16:34:00Z">
        <w:r>
          <w:rPr>
            <w:lang w:eastAsia="zh-CN"/>
          </w:rPr>
          <w:t>This clause describes a potential solution where network slice management capability</w:t>
        </w:r>
      </w:ins>
      <w:ins w:id="42" w:author="D3" w:date="2022-04-14T14:45:00Z">
        <w:r w:rsidR="00E24CB5">
          <w:rPr>
            <w:lang w:eastAsia="zh-CN"/>
          </w:rPr>
          <w:t xml:space="preserve"> exposure</w:t>
        </w:r>
      </w:ins>
      <w:ins w:id="43" w:author="R6" w:date="2022-04-12T16:34:00Z">
        <w:r>
          <w:rPr>
            <w:lang w:eastAsia="zh-CN"/>
          </w:rPr>
          <w:t xml:space="preserve"> is used in conjunction with a CAPIF core function (see TS 23.222[x1]) to expose management services to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consumers.</w:t>
        </w:r>
        <w:bookmarkStart w:id="44" w:name="_GoBack"/>
        <w:bookmarkEnd w:id="44"/>
      </w:ins>
    </w:p>
    <w:p w14:paraId="6ADAC56D" w14:textId="77777777" w:rsidR="00B6325D" w:rsidRDefault="00B6325D" w:rsidP="00B6325D">
      <w:pPr>
        <w:rPr>
          <w:ins w:id="45" w:author="R6" w:date="2022-04-12T16:34:00Z"/>
        </w:rPr>
      </w:pPr>
      <w:ins w:id="46" w:author="R6" w:date="2022-04-12T16:34:00Z">
        <w:r w:rsidRPr="006109B3">
          <w:rPr>
            <w:noProof/>
          </w:rPr>
          <w:lastRenderedPageBreak/>
          <w:t xml:space="preserve"> </w:t>
        </w:r>
        <w:r>
          <w:rPr>
            <w:noProof/>
          </w:rPr>
          <w:drawing>
            <wp:inline distT="0" distB="0" distL="0" distR="0" wp14:anchorId="09931D27" wp14:editId="6BD20F9F">
              <wp:extent cx="6120765" cy="4006850"/>
              <wp:effectExtent l="0" t="0" r="0" b="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006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5D4D3D7" w14:textId="77777777" w:rsidR="00B6325D" w:rsidRDefault="00B6325D" w:rsidP="00B6325D">
      <w:pPr>
        <w:pStyle w:val="TH"/>
        <w:rPr>
          <w:ins w:id="47" w:author="R6" w:date="2022-04-12T16:34:00Z"/>
          <w:lang w:eastAsia="zh-CN"/>
        </w:rPr>
      </w:pPr>
      <w:ins w:id="48" w:author="R6" w:date="2022-04-12T16:34:00Z">
        <w:r>
          <w:rPr>
            <w:lang w:eastAsia="zh-CN"/>
          </w:rPr>
          <w:t>Figure 7.x.2-1: Exposure via CAPIF alternative 2</w:t>
        </w:r>
      </w:ins>
    </w:p>
    <w:p w14:paraId="30CFD904" w14:textId="59CDD4EF" w:rsidR="00B6325D" w:rsidRDefault="00B6325D" w:rsidP="00B6325D">
      <w:pPr>
        <w:rPr>
          <w:ins w:id="49" w:author="R6" w:date="2022-04-12T16:34:00Z"/>
          <w:lang w:eastAsia="zh-CN"/>
        </w:rPr>
      </w:pPr>
      <w:ins w:id="50" w:author="R6" w:date="2022-04-12T16:34:00Z">
        <w:r>
          <w:rPr>
            <w:lang w:eastAsia="zh-CN"/>
          </w:rPr>
          <w:t xml:space="preserve">In this alternative, network slice management capability </w:t>
        </w:r>
      </w:ins>
      <w:ins w:id="51" w:author="D3" w:date="2022-04-14T14:46:00Z">
        <w:r w:rsidR="00821EAD">
          <w:rPr>
            <w:lang w:eastAsia="zh-CN"/>
          </w:rPr>
          <w:t xml:space="preserve">exposure </w:t>
        </w:r>
      </w:ins>
      <w:ins w:id="52" w:author="R6" w:date="2022-04-12T16:34:00Z">
        <w:r>
          <w:rPr>
            <w:lang w:eastAsia="zh-CN"/>
          </w:rPr>
          <w:t>consumes the interfaces at reference points CAPIF-3, CAPIF-4, and CAPIF-5 as defined in TS 23.222[x1].</w:t>
        </w:r>
      </w:ins>
      <w:ins w:id="53" w:author="D2" w:date="2022-04-14T10:28:00Z">
        <w:r w:rsidR="00DC173C" w:rsidRPr="00DC173C">
          <w:t xml:space="preserve"> </w:t>
        </w:r>
        <w:r w:rsidR="00DC173C" w:rsidRPr="00DC173C">
          <w:rPr>
            <w:lang w:eastAsia="zh-CN"/>
          </w:rPr>
          <w:t>It may be necessary to extend CAPIF-3/4/5 as defined in TS 23.222[x1] to support exposure of network slice management services</w:t>
        </w:r>
      </w:ins>
      <w:ins w:id="54" w:author="D2" w:date="2022-04-14T10:29:00Z">
        <w:r w:rsidR="00DC173C">
          <w:rPr>
            <w:lang w:eastAsia="zh-CN"/>
          </w:rPr>
          <w:t>.</w:t>
        </w:r>
      </w:ins>
    </w:p>
    <w:p w14:paraId="03E27283" w14:textId="1C50DA79" w:rsidR="00821EAD" w:rsidRDefault="00821EAD" w:rsidP="00821EAD">
      <w:pPr>
        <w:pStyle w:val="EditorsNote"/>
        <w:rPr>
          <w:ins w:id="55" w:author="D3" w:date="2022-04-14T14:47:00Z"/>
          <w:lang w:eastAsia="zh-CN"/>
        </w:rPr>
      </w:pPr>
      <w:ins w:id="56" w:author="D3" w:date="2022-04-14T14:47:00Z">
        <w:r w:rsidRPr="00711CDF">
          <w:t xml:space="preserve">Editor’s note: </w:t>
        </w:r>
        <w:r w:rsidRPr="005D1DF9">
          <w:t>Whether</w:t>
        </w:r>
        <w:r>
          <w:t xml:space="preserve"> i</w:t>
        </w:r>
        <w:r>
          <w:rPr>
            <w:lang w:eastAsia="zh-CN"/>
          </w:rPr>
          <w:t>t is necessary to extend CAPIF-3/4/5 is FFS</w:t>
        </w:r>
        <w:r>
          <w:rPr>
            <w:lang w:eastAsia="zh-CN"/>
          </w:rPr>
          <w:t>.</w:t>
        </w:r>
        <w:r>
          <w:t xml:space="preserve"> </w:t>
        </w:r>
      </w:ins>
    </w:p>
    <w:p w14:paraId="30C5363C" w14:textId="77F17085" w:rsidR="00B6325D" w:rsidRDefault="00B6325D" w:rsidP="00B6325D">
      <w:pPr>
        <w:rPr>
          <w:ins w:id="57" w:author="R6" w:date="2022-04-12T16:34:00Z"/>
          <w:noProof/>
        </w:rPr>
      </w:pPr>
      <w:ins w:id="58" w:author="R6" w:date="2022-04-12T16:34:00Z">
        <w:r>
          <w:rPr>
            <w:lang w:eastAsia="zh-CN"/>
          </w:rPr>
          <w:t xml:space="preserve">In this alternative, network slice management capability </w:t>
        </w:r>
      </w:ins>
      <w:ins w:id="59" w:author="D3" w:date="2022-04-14T14:47:00Z">
        <w:r w:rsidR="00821EAD">
          <w:rPr>
            <w:lang w:eastAsia="zh-CN"/>
          </w:rPr>
          <w:t xml:space="preserve">exposure </w:t>
        </w:r>
      </w:ins>
      <w:ins w:id="60" w:author="R6" w:date="2022-04-12T16:34:00Z">
        <w:r>
          <w:rPr>
            <w:lang w:eastAsia="zh-CN"/>
          </w:rPr>
          <w:t>provides the interfaces at reference point CAPIF-2/2e. It may be necessary to extend CAPIF-2/2e as defined in TS 23.222[x1] to support</w:t>
        </w:r>
        <w:r>
          <w:rPr>
            <w:lang w:eastAsia="zh-CN"/>
          </w:rPr>
          <w:t xml:space="preserve"> </w:t>
        </w:r>
      </w:ins>
      <w:ins w:id="61" w:author="D2" w:date="2022-04-14T10:29:00Z">
        <w:del w:id="62" w:author="D3" w:date="2022-04-14T14:56:00Z">
          <w:r w:rsidR="00DC173C" w:rsidRPr="00DC173C" w:rsidDel="00390444">
            <w:rPr>
              <w:lang w:eastAsia="zh-CN"/>
            </w:rPr>
            <w:delText xml:space="preserve">exposure of </w:delText>
          </w:r>
        </w:del>
      </w:ins>
      <w:ins w:id="63" w:author="R6" w:date="2022-04-12T16:34:00Z">
        <w:r>
          <w:rPr>
            <w:lang w:eastAsia="zh-CN"/>
          </w:rPr>
          <w:t xml:space="preserve">network slice management </w:t>
        </w:r>
        <w:del w:id="64" w:author="D3" w:date="2022-04-14T14:48:00Z">
          <w:r w:rsidDel="00821EAD">
            <w:rPr>
              <w:lang w:eastAsia="zh-CN"/>
            </w:rPr>
            <w:delText>services</w:delText>
          </w:r>
        </w:del>
      </w:ins>
      <w:ins w:id="65" w:author="D3" w:date="2022-04-14T14:48:00Z">
        <w:r w:rsidR="00821EAD">
          <w:rPr>
            <w:lang w:eastAsia="zh-CN"/>
          </w:rPr>
          <w:t>capability exposure</w:t>
        </w:r>
      </w:ins>
      <w:ins w:id="66" w:author="R6" w:date="2022-04-12T16:34:00Z">
        <w:r>
          <w:rPr>
            <w:lang w:eastAsia="zh-CN"/>
          </w:rPr>
          <w:t xml:space="preserve"> and authentication of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</w:t>
        </w:r>
        <w:r>
          <w:rPr>
            <w:noProof/>
          </w:rPr>
          <w:t>.</w:t>
        </w:r>
      </w:ins>
    </w:p>
    <w:p w14:paraId="18BE7617" w14:textId="5A410A19" w:rsidR="00B6325D" w:rsidRDefault="00B6325D" w:rsidP="00B6325D">
      <w:pPr>
        <w:rPr>
          <w:ins w:id="67" w:author="R6" w:date="2022-04-12T16:34:00Z"/>
          <w:lang w:eastAsia="zh-CN"/>
        </w:rPr>
      </w:pPr>
      <w:ins w:id="68" w:author="R6" w:date="2022-04-12T16:34:00Z">
        <w:r w:rsidRPr="005D4A19">
          <w:rPr>
            <w:lang w:eastAsia="zh-CN"/>
          </w:rPr>
          <w:t xml:space="preserve">In this alternative, </w:t>
        </w:r>
        <w:proofErr w:type="spellStart"/>
        <w:r w:rsidRPr="005D4A19">
          <w:rPr>
            <w:lang w:eastAsia="zh-CN"/>
          </w:rPr>
          <w:t>MnS</w:t>
        </w:r>
        <w:proofErr w:type="spellEnd"/>
        <w:r w:rsidRPr="005D4A19">
          <w:rPr>
            <w:lang w:eastAsia="zh-CN"/>
          </w:rPr>
          <w:t xml:space="preserve"> Consumer</w:t>
        </w:r>
        <w:r>
          <w:rPr>
            <w:lang w:eastAsia="zh-CN"/>
          </w:rPr>
          <w:t>s</w:t>
        </w:r>
        <w:r w:rsidRPr="005D4A19">
          <w:rPr>
            <w:lang w:eastAsia="zh-CN"/>
          </w:rPr>
          <w:t xml:space="preserve"> utilize the interfaces at reference point CAPIF-1/1e. It may be necessary to extend CAPIF-1/1e as defined in TS 23.222[x1] to support </w:t>
        </w:r>
      </w:ins>
      <w:ins w:id="69" w:author="D2" w:date="2022-04-14T10:29:00Z">
        <w:del w:id="70" w:author="D3" w:date="2022-04-14T14:49:00Z">
          <w:r w:rsidR="00DC173C" w:rsidRPr="00DC173C" w:rsidDel="00BD31E3">
            <w:rPr>
              <w:lang w:eastAsia="zh-CN"/>
            </w:rPr>
            <w:delText xml:space="preserve">exposure of </w:delText>
          </w:r>
        </w:del>
      </w:ins>
      <w:ins w:id="71" w:author="R6" w:date="2022-04-12T16:34:00Z">
        <w:r w:rsidRPr="005D4A19">
          <w:rPr>
            <w:lang w:eastAsia="zh-CN"/>
          </w:rPr>
          <w:t xml:space="preserve">network slice management </w:t>
        </w:r>
        <w:del w:id="72" w:author="D3" w:date="2022-04-14T14:49:00Z">
          <w:r w:rsidRPr="005D4A19" w:rsidDel="00BD31E3">
            <w:rPr>
              <w:lang w:eastAsia="zh-CN"/>
            </w:rPr>
            <w:delText>services</w:delText>
          </w:r>
        </w:del>
      </w:ins>
      <w:ins w:id="73" w:author="D3" w:date="2022-04-14T14:49:00Z">
        <w:r w:rsidR="00BD31E3">
          <w:rPr>
            <w:lang w:eastAsia="zh-CN"/>
          </w:rPr>
          <w:t>capability exposure</w:t>
        </w:r>
      </w:ins>
      <w:ins w:id="74" w:author="R6" w:date="2022-04-12T16:34:00Z">
        <w:r w:rsidRPr="005D4A19">
          <w:rPr>
            <w:lang w:eastAsia="zh-CN"/>
          </w:rPr>
          <w:t xml:space="preserve"> and </w:t>
        </w:r>
        <w:r>
          <w:rPr>
            <w:lang w:eastAsia="zh-CN"/>
          </w:rPr>
          <w:t>authorization/</w:t>
        </w:r>
        <w:r w:rsidRPr="005D4A19">
          <w:rPr>
            <w:lang w:eastAsia="zh-CN"/>
          </w:rPr>
          <w:t xml:space="preserve">authentication of </w:t>
        </w:r>
        <w:proofErr w:type="spellStart"/>
        <w:r w:rsidRPr="005D4A19">
          <w:rPr>
            <w:lang w:eastAsia="zh-CN"/>
          </w:rPr>
          <w:t>MnS</w:t>
        </w:r>
        <w:proofErr w:type="spellEnd"/>
        <w:r w:rsidRPr="005D4A19">
          <w:rPr>
            <w:lang w:eastAsia="zh-CN"/>
          </w:rPr>
          <w:t xml:space="preserve"> consumers.</w:t>
        </w:r>
      </w:ins>
    </w:p>
    <w:p w14:paraId="5DC4FF1C" w14:textId="60E41ADD" w:rsidR="00B6325D" w:rsidRPr="00711CDF" w:rsidDel="00AD0E87" w:rsidRDefault="00B6325D" w:rsidP="00B6325D">
      <w:pPr>
        <w:ind w:left="360"/>
        <w:rPr>
          <w:ins w:id="75" w:author="R6" w:date="2022-04-12T16:34:00Z"/>
          <w:del w:id="76" w:author="D1" w:date="2022-04-12T16:38:00Z"/>
          <w:color w:val="FF0000"/>
        </w:rPr>
      </w:pPr>
      <w:ins w:id="77" w:author="R6" w:date="2022-04-12T16:34:00Z">
        <w:del w:id="78" w:author="D1" w:date="2022-04-12T16:38:00Z">
          <w:r w:rsidRPr="00711CDF" w:rsidDel="00AD0E87">
            <w:rPr>
              <w:color w:val="FF0000"/>
            </w:rPr>
            <w:delText xml:space="preserve">Editor’s note: </w:delText>
          </w:r>
          <w:r w:rsidRPr="005D1DF9" w:rsidDel="00AD0E87">
            <w:delText>Whether it is necessary to transform the management service API to another service API is FFS</w:delText>
          </w:r>
          <w:r w:rsidRPr="00711CDF" w:rsidDel="00AD0E87">
            <w:rPr>
              <w:color w:val="FF0000"/>
            </w:rPr>
            <w:delText>.</w:delText>
          </w:r>
        </w:del>
      </w:ins>
    </w:p>
    <w:p w14:paraId="19EF08FA" w14:textId="302CC91C" w:rsidR="00AD0E87" w:rsidRPr="00711CDF" w:rsidRDefault="00AD0E87" w:rsidP="00AD0E87">
      <w:pPr>
        <w:ind w:left="360"/>
        <w:rPr>
          <w:ins w:id="79" w:author="D1" w:date="2022-04-12T16:38:00Z"/>
          <w:color w:val="FF0000"/>
        </w:rPr>
      </w:pPr>
      <w:ins w:id="80" w:author="D1" w:date="2022-04-12T16:38:00Z">
        <w:r w:rsidRPr="00711CDF">
          <w:rPr>
            <w:color w:val="FF0000"/>
          </w:rPr>
          <w:t xml:space="preserve">Editor’s note: </w:t>
        </w:r>
        <w:r w:rsidRPr="005D1DF9">
          <w:t xml:space="preserve">Whether </w:t>
        </w:r>
        <w:r>
          <w:t xml:space="preserve">network slice management </w:t>
        </w:r>
      </w:ins>
      <w:ins w:id="81" w:author="D3" w:date="2022-04-14T14:49:00Z">
        <w:r w:rsidR="00830900">
          <w:t xml:space="preserve">capability </w:t>
        </w:r>
      </w:ins>
      <w:ins w:id="82" w:author="D1" w:date="2022-04-12T16:38:00Z">
        <w:r>
          <w:t>exposure is affected by</w:t>
        </w:r>
        <w:r w:rsidRPr="005D1DF9">
          <w:t xml:space="preserve"> transform</w:t>
        </w:r>
        <w:r>
          <w:t>ing</w:t>
        </w:r>
        <w:r w:rsidRPr="005D1DF9">
          <w:t xml:space="preserve"> the management service API to another service API is FFS</w:t>
        </w:r>
        <w:r w:rsidRPr="00711CDF">
          <w:rPr>
            <w:color w:val="FF0000"/>
          </w:rPr>
          <w:t>.</w:t>
        </w:r>
      </w:ins>
    </w:p>
    <w:p w14:paraId="697BBC32" w14:textId="77777777" w:rsidR="00B6325D" w:rsidRDefault="00B6325D" w:rsidP="00B6325D">
      <w:pPr>
        <w:pStyle w:val="Heading3"/>
        <w:rPr>
          <w:ins w:id="83" w:author="R6" w:date="2022-04-12T16:34:00Z"/>
          <w:lang w:eastAsia="zh-CN"/>
        </w:rPr>
      </w:pPr>
      <w:ins w:id="84" w:author="R6" w:date="2022-04-12T16:34:00Z">
        <w:r>
          <w:rPr>
            <w:lang w:eastAsia="zh-CN"/>
          </w:rPr>
          <w:t>7.x.3</w:t>
        </w:r>
        <w:r>
          <w:rPr>
            <w:lang w:eastAsia="zh-CN"/>
          </w:rPr>
          <w:tab/>
          <w:t>Exposure via CAPIF alternative 3</w:t>
        </w:r>
      </w:ins>
    </w:p>
    <w:p w14:paraId="4AEFC100" w14:textId="48D14E41" w:rsidR="00B6325D" w:rsidRDefault="00B6325D" w:rsidP="00B6325D">
      <w:pPr>
        <w:rPr>
          <w:ins w:id="85" w:author="R6" w:date="2022-04-12T16:34:00Z"/>
          <w:lang w:eastAsia="zh-CN"/>
        </w:rPr>
      </w:pPr>
      <w:ins w:id="86" w:author="R6" w:date="2022-04-12T16:34:00Z">
        <w:r>
          <w:rPr>
            <w:lang w:eastAsia="zh-CN"/>
          </w:rPr>
          <w:t xml:space="preserve">This clause describes a potential solution where network slice management capability </w:t>
        </w:r>
      </w:ins>
      <w:ins w:id="87" w:author="D3" w:date="2022-04-14T14:50:00Z">
        <w:r w:rsidR="00830900">
          <w:rPr>
            <w:lang w:eastAsia="zh-CN"/>
          </w:rPr>
          <w:t xml:space="preserve">exposure </w:t>
        </w:r>
      </w:ins>
      <w:ins w:id="88" w:author="R6" w:date="2022-04-12T16:34:00Z">
        <w:r>
          <w:rPr>
            <w:lang w:eastAsia="zh-CN"/>
          </w:rPr>
          <w:t>implements a Common API Framework</w:t>
        </w:r>
        <w:r w:rsidRPr="00C95EE0">
          <w:t xml:space="preserve"> </w:t>
        </w:r>
        <w:r>
          <w:t>for 3GPP Northbound APIs</w:t>
        </w:r>
        <w:r>
          <w:rPr>
            <w:lang w:eastAsia="zh-CN"/>
          </w:rPr>
          <w:t xml:space="preserve"> (see TS 23.222[x1]) to expose management services to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consumers.</w:t>
        </w:r>
      </w:ins>
    </w:p>
    <w:p w14:paraId="6ACBF9FC" w14:textId="77777777" w:rsidR="00B6325D" w:rsidRDefault="00B6325D" w:rsidP="00B6325D">
      <w:pPr>
        <w:rPr>
          <w:ins w:id="89" w:author="R6" w:date="2022-04-12T16:34:00Z"/>
        </w:rPr>
      </w:pPr>
      <w:ins w:id="90" w:author="R6" w:date="2022-04-12T16:34:00Z">
        <w:r w:rsidRPr="006109B3">
          <w:rPr>
            <w:noProof/>
          </w:rPr>
          <w:lastRenderedPageBreak/>
          <w:t xml:space="preserve"> </w:t>
        </w:r>
        <w:r>
          <w:rPr>
            <w:noProof/>
          </w:rPr>
          <w:drawing>
            <wp:inline distT="0" distB="0" distL="0" distR="0" wp14:anchorId="74AE3846" wp14:editId="5AB1DCD3">
              <wp:extent cx="6120765" cy="4004945"/>
              <wp:effectExtent l="0" t="0" r="0" b="0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004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E422259" w14:textId="77777777" w:rsidR="00B6325D" w:rsidRDefault="00B6325D" w:rsidP="00B6325D">
      <w:pPr>
        <w:pStyle w:val="TH"/>
        <w:rPr>
          <w:ins w:id="91" w:author="R6" w:date="2022-04-12T16:34:00Z"/>
          <w:lang w:eastAsia="zh-CN"/>
        </w:rPr>
      </w:pPr>
      <w:ins w:id="92" w:author="R6" w:date="2022-04-12T16:34:00Z">
        <w:r>
          <w:rPr>
            <w:lang w:eastAsia="zh-CN"/>
          </w:rPr>
          <w:t>Figure 7.x.3-1: Exposure via CAPIF alternative 3</w:t>
        </w:r>
      </w:ins>
    </w:p>
    <w:p w14:paraId="3A2C7617" w14:textId="689FCE27" w:rsidR="00B6325D" w:rsidRDefault="00B6325D" w:rsidP="00B6325D">
      <w:pPr>
        <w:rPr>
          <w:ins w:id="93" w:author="R6" w:date="2022-04-12T16:34:00Z"/>
          <w:lang w:eastAsia="zh-CN"/>
        </w:rPr>
      </w:pPr>
      <w:ins w:id="94" w:author="R6" w:date="2022-04-12T16:34:00Z">
        <w:r>
          <w:rPr>
            <w:lang w:eastAsia="zh-CN"/>
          </w:rPr>
          <w:t xml:space="preserve">In this alternative, network slice management capability </w:t>
        </w:r>
      </w:ins>
      <w:ins w:id="95" w:author="D3" w:date="2022-04-14T14:50:00Z">
        <w:r w:rsidR="00B76848">
          <w:rPr>
            <w:lang w:eastAsia="zh-CN"/>
          </w:rPr>
          <w:t xml:space="preserve">exposure </w:t>
        </w:r>
      </w:ins>
      <w:ins w:id="96" w:author="R6" w:date="2022-04-12T16:34:00Z">
        <w:r>
          <w:rPr>
            <w:lang w:eastAsia="zh-CN"/>
          </w:rPr>
          <w:t>may internally implement the interfaces at reference points CAPIF-3, CAPIF-4, and CAPIF-5 as defined in TS 23.222[x1] or may use non-standardized interfaces.</w:t>
        </w:r>
      </w:ins>
    </w:p>
    <w:p w14:paraId="56BB2E51" w14:textId="76E99FF4" w:rsidR="00B6325D" w:rsidRDefault="00B6325D" w:rsidP="00B6325D">
      <w:pPr>
        <w:rPr>
          <w:ins w:id="97" w:author="R6" w:date="2022-04-12T16:34:00Z"/>
          <w:noProof/>
        </w:rPr>
      </w:pPr>
      <w:ins w:id="98" w:author="R6" w:date="2022-04-12T16:34:00Z">
        <w:r>
          <w:rPr>
            <w:lang w:eastAsia="zh-CN"/>
          </w:rPr>
          <w:t xml:space="preserve">In this alternative, network slice management capability </w:t>
        </w:r>
      </w:ins>
      <w:ins w:id="99" w:author="D3" w:date="2022-04-14T14:50:00Z">
        <w:r w:rsidR="00D05DA4">
          <w:rPr>
            <w:lang w:eastAsia="zh-CN"/>
          </w:rPr>
          <w:t xml:space="preserve">exposure </w:t>
        </w:r>
      </w:ins>
      <w:ins w:id="100" w:author="R6" w:date="2022-04-12T16:34:00Z">
        <w:r>
          <w:rPr>
            <w:lang w:eastAsia="zh-CN"/>
          </w:rPr>
          <w:t xml:space="preserve">provides the interfaces at reference point CAPIF-1/1e. </w:t>
        </w:r>
        <w:r w:rsidRPr="00D4743B">
          <w:rPr>
            <w:lang w:eastAsia="zh-CN"/>
          </w:rPr>
          <w:t>It may be necessary to extend CAPIF-</w:t>
        </w:r>
        <w:r>
          <w:rPr>
            <w:lang w:eastAsia="zh-CN"/>
          </w:rPr>
          <w:t>1</w:t>
        </w:r>
        <w:r w:rsidRPr="00D4743B">
          <w:rPr>
            <w:lang w:eastAsia="zh-CN"/>
          </w:rPr>
          <w:t>/</w:t>
        </w:r>
        <w:r>
          <w:rPr>
            <w:lang w:eastAsia="zh-CN"/>
          </w:rPr>
          <w:t>1</w:t>
        </w:r>
        <w:r w:rsidRPr="00D4743B">
          <w:rPr>
            <w:lang w:eastAsia="zh-CN"/>
          </w:rPr>
          <w:t>e</w:t>
        </w:r>
        <w:r>
          <w:rPr>
            <w:lang w:eastAsia="zh-CN"/>
          </w:rPr>
          <w:t xml:space="preserve"> as defined in TS 23.222[x1]</w:t>
        </w:r>
        <w:r w:rsidRPr="00855A67">
          <w:rPr>
            <w:lang w:eastAsia="zh-CN"/>
          </w:rPr>
          <w:t xml:space="preserve"> to support </w:t>
        </w:r>
        <w:r>
          <w:rPr>
            <w:lang w:eastAsia="zh-CN"/>
          </w:rPr>
          <w:t xml:space="preserve">authorization/authentication of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 and discovery</w:t>
        </w:r>
        <w:r w:rsidRPr="00855A67">
          <w:rPr>
            <w:lang w:eastAsia="zh-CN"/>
          </w:rPr>
          <w:t xml:space="preserve"> of </w:t>
        </w:r>
        <w:proofErr w:type="spellStart"/>
        <w:r w:rsidRPr="00855A67">
          <w:rPr>
            <w:lang w:eastAsia="zh-CN"/>
          </w:rPr>
          <w:t>MnS</w:t>
        </w:r>
        <w:proofErr w:type="spellEnd"/>
        <w:r w:rsidRPr="00855A67">
          <w:rPr>
            <w:lang w:eastAsia="zh-CN"/>
          </w:rPr>
          <w:t xml:space="preserve"> </w:t>
        </w:r>
        <w:r>
          <w:rPr>
            <w:lang w:eastAsia="zh-CN"/>
          </w:rPr>
          <w:t>producers</w:t>
        </w:r>
        <w:r>
          <w:rPr>
            <w:noProof/>
          </w:rPr>
          <w:t>.</w:t>
        </w:r>
      </w:ins>
    </w:p>
    <w:p w14:paraId="65ECAAB9" w14:textId="5F341FC0" w:rsidR="00B6325D" w:rsidRDefault="00B6325D" w:rsidP="00B6325D">
      <w:pPr>
        <w:rPr>
          <w:ins w:id="101" w:author="R6" w:date="2022-04-12T16:34:00Z"/>
          <w:lang w:eastAsia="zh-CN"/>
        </w:rPr>
      </w:pPr>
      <w:ins w:id="102" w:author="R6" w:date="2022-04-12T16:34:00Z">
        <w:r>
          <w:rPr>
            <w:lang w:eastAsia="zh-CN"/>
          </w:rPr>
          <w:t xml:space="preserve">In this alternative, network slice management capability </w:t>
        </w:r>
      </w:ins>
      <w:ins w:id="103" w:author="D3" w:date="2022-04-14T14:50:00Z">
        <w:r w:rsidR="00520E7D">
          <w:rPr>
            <w:lang w:eastAsia="zh-CN"/>
          </w:rPr>
          <w:t>exposu</w:t>
        </w:r>
      </w:ins>
      <w:ins w:id="104" w:author="D3" w:date="2022-04-14T14:51:00Z">
        <w:r w:rsidR="00520E7D">
          <w:rPr>
            <w:lang w:eastAsia="zh-CN"/>
          </w:rPr>
          <w:t xml:space="preserve">re </w:t>
        </w:r>
      </w:ins>
      <w:ins w:id="105" w:author="R6" w:date="2022-04-12T16:34:00Z">
        <w:r>
          <w:rPr>
            <w:lang w:eastAsia="zh-CN"/>
          </w:rPr>
          <w:t xml:space="preserve">provides the interfaces at reference point CAPIF-2/2e. It may be necessary to extend CAPIF-2/2e as defined in TS 23.222[x1] to support </w:t>
        </w:r>
      </w:ins>
      <w:ins w:id="106" w:author="D2" w:date="2022-04-14T10:30:00Z">
        <w:del w:id="107" w:author="D3" w:date="2022-04-14T14:51:00Z">
          <w:r w:rsidR="00DC173C" w:rsidRPr="00DC173C" w:rsidDel="00CE00D9">
            <w:rPr>
              <w:lang w:eastAsia="zh-CN"/>
            </w:rPr>
            <w:delText xml:space="preserve">exposure of </w:delText>
          </w:r>
        </w:del>
      </w:ins>
      <w:ins w:id="108" w:author="R6" w:date="2022-04-12T16:34:00Z">
        <w:r>
          <w:rPr>
            <w:lang w:eastAsia="zh-CN"/>
          </w:rPr>
          <w:t xml:space="preserve">network slice management </w:t>
        </w:r>
        <w:del w:id="109" w:author="D3" w:date="2022-04-14T14:51:00Z">
          <w:r w:rsidDel="00CE00D9">
            <w:rPr>
              <w:lang w:eastAsia="zh-CN"/>
            </w:rPr>
            <w:delText>services</w:delText>
          </w:r>
        </w:del>
      </w:ins>
      <w:ins w:id="110" w:author="D3" w:date="2022-04-14T14:51:00Z">
        <w:r w:rsidR="00CE00D9">
          <w:rPr>
            <w:lang w:eastAsia="zh-CN"/>
          </w:rPr>
          <w:t>capability exposure</w:t>
        </w:r>
      </w:ins>
      <w:ins w:id="111" w:author="R6" w:date="2022-04-12T16:34:00Z">
        <w:r>
          <w:rPr>
            <w:lang w:eastAsia="zh-CN"/>
          </w:rPr>
          <w:t xml:space="preserve"> and authentication of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consumers.</w:t>
        </w:r>
      </w:ins>
    </w:p>
    <w:p w14:paraId="435E581E" w14:textId="7DA0522F" w:rsidR="00B6325D" w:rsidRPr="00711CDF" w:rsidDel="00AD0E87" w:rsidRDefault="00B6325D" w:rsidP="00B6325D">
      <w:pPr>
        <w:ind w:left="360"/>
        <w:rPr>
          <w:ins w:id="112" w:author="R6" w:date="2022-04-12T16:34:00Z"/>
          <w:del w:id="113" w:author="D1" w:date="2022-04-12T16:38:00Z"/>
          <w:color w:val="FF0000"/>
        </w:rPr>
      </w:pPr>
      <w:ins w:id="114" w:author="R6" w:date="2022-04-12T16:34:00Z">
        <w:del w:id="115" w:author="D1" w:date="2022-04-12T16:38:00Z">
          <w:r w:rsidRPr="00711CDF" w:rsidDel="00AD0E87">
            <w:rPr>
              <w:color w:val="FF0000"/>
            </w:rPr>
            <w:delText xml:space="preserve">Editor’s note: </w:delText>
          </w:r>
          <w:r w:rsidRPr="005D1DF9" w:rsidDel="00AD0E87">
            <w:delText>Whether it is necessary to transform the management service API to another service API is FFS</w:delText>
          </w:r>
          <w:r w:rsidRPr="00711CDF" w:rsidDel="00AD0E87">
            <w:rPr>
              <w:color w:val="FF0000"/>
            </w:rPr>
            <w:delText>.</w:delText>
          </w:r>
        </w:del>
      </w:ins>
    </w:p>
    <w:p w14:paraId="29E784CD" w14:textId="2B84F8F1" w:rsidR="00AD0E87" w:rsidRPr="00711CDF" w:rsidRDefault="00AD0E87" w:rsidP="00AD0E87">
      <w:pPr>
        <w:ind w:left="360"/>
        <w:rPr>
          <w:ins w:id="116" w:author="D1" w:date="2022-04-12T16:38:00Z"/>
          <w:color w:val="FF0000"/>
        </w:rPr>
      </w:pPr>
      <w:ins w:id="117" w:author="D1" w:date="2022-04-12T16:38:00Z">
        <w:r w:rsidRPr="00711CDF">
          <w:rPr>
            <w:color w:val="FF0000"/>
          </w:rPr>
          <w:t xml:space="preserve">Editor’s note: </w:t>
        </w:r>
        <w:r w:rsidRPr="005D1DF9">
          <w:t xml:space="preserve">Whether </w:t>
        </w:r>
        <w:r>
          <w:t xml:space="preserve">network slice management </w:t>
        </w:r>
      </w:ins>
      <w:ins w:id="118" w:author="D3" w:date="2022-04-14T14:51:00Z">
        <w:r w:rsidR="00DA2FAB">
          <w:t xml:space="preserve">capability </w:t>
        </w:r>
      </w:ins>
      <w:ins w:id="119" w:author="D1" w:date="2022-04-12T16:38:00Z">
        <w:r>
          <w:t>exposure is affected by</w:t>
        </w:r>
        <w:r w:rsidRPr="005D1DF9">
          <w:t xml:space="preserve"> transform</w:t>
        </w:r>
        <w:r>
          <w:t>ing</w:t>
        </w:r>
        <w:r w:rsidRPr="005D1DF9">
          <w:t xml:space="preserve"> the management service API to another service API is FFS</w:t>
        </w:r>
        <w:r w:rsidRPr="00711CDF">
          <w:rPr>
            <w:color w:val="FF0000"/>
          </w:rPr>
          <w:t>.</w:t>
        </w:r>
      </w:ins>
    </w:p>
    <w:p w14:paraId="10E9736D" w14:textId="77777777" w:rsidR="0063634A" w:rsidRPr="007E3B48" w:rsidRDefault="0063634A" w:rsidP="0063634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6A57CF">
        <w:tc>
          <w:tcPr>
            <w:tcW w:w="9639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20" w:name="_Toc462827461"/>
            <w:bookmarkStart w:id="121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20"/>
      <w:bookmarkEnd w:id="121"/>
    </w:tbl>
    <w:p w14:paraId="34717F89" w14:textId="77777777" w:rsidR="0063634A" w:rsidRDefault="0063634A" w:rsidP="0063634A"/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E1CBA" w14:textId="77777777" w:rsidR="00537E26" w:rsidRDefault="00537E26">
      <w:r>
        <w:separator/>
      </w:r>
    </w:p>
  </w:endnote>
  <w:endnote w:type="continuationSeparator" w:id="0">
    <w:p w14:paraId="479A2681" w14:textId="77777777" w:rsidR="00537E26" w:rsidRDefault="0053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18DAB" w14:textId="77777777" w:rsidR="00537E26" w:rsidRDefault="00537E26">
      <w:r>
        <w:separator/>
      </w:r>
    </w:p>
  </w:footnote>
  <w:footnote w:type="continuationSeparator" w:id="0">
    <w:p w14:paraId="3DF16488" w14:textId="77777777" w:rsidR="00537E26" w:rsidRDefault="00537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8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4"/>
  </w:num>
  <w:num w:numId="26">
    <w:abstractNumId w:val="26"/>
  </w:num>
  <w:num w:numId="27">
    <w:abstractNumId w:val="27"/>
  </w:num>
  <w:num w:numId="28">
    <w:abstractNumId w:val="14"/>
  </w:num>
  <w:num w:numId="29">
    <w:abstractNumId w:val="22"/>
  </w:num>
  <w:num w:numId="3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1">
    <w15:presenceInfo w15:providerId="None" w15:userId="D1"/>
  </w15:person>
  <w15:person w15:author="R6">
    <w15:presenceInfo w15:providerId="None" w15:userId="R6"/>
  </w15:person>
  <w15:person w15:author="D3">
    <w15:presenceInfo w15:providerId="None" w15:userId="D3"/>
  </w15:person>
  <w15:person w15:author="D2">
    <w15:presenceInfo w15:providerId="None" w15:userId="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FC2"/>
    <w:rsid w:val="0001171B"/>
    <w:rsid w:val="00012515"/>
    <w:rsid w:val="000126E8"/>
    <w:rsid w:val="00030676"/>
    <w:rsid w:val="00034716"/>
    <w:rsid w:val="00045368"/>
    <w:rsid w:val="00046389"/>
    <w:rsid w:val="0005656E"/>
    <w:rsid w:val="00074722"/>
    <w:rsid w:val="000819D8"/>
    <w:rsid w:val="000911E3"/>
    <w:rsid w:val="000934A6"/>
    <w:rsid w:val="000A2C6C"/>
    <w:rsid w:val="000A4660"/>
    <w:rsid w:val="000A4E60"/>
    <w:rsid w:val="000B3167"/>
    <w:rsid w:val="000C5350"/>
    <w:rsid w:val="000D1B5B"/>
    <w:rsid w:val="000E0635"/>
    <w:rsid w:val="000E20B0"/>
    <w:rsid w:val="000F6CF6"/>
    <w:rsid w:val="0010401F"/>
    <w:rsid w:val="00111996"/>
    <w:rsid w:val="00111C07"/>
    <w:rsid w:val="00112FC3"/>
    <w:rsid w:val="00116348"/>
    <w:rsid w:val="00120D2F"/>
    <w:rsid w:val="00130C55"/>
    <w:rsid w:val="001574E6"/>
    <w:rsid w:val="00160950"/>
    <w:rsid w:val="00161D09"/>
    <w:rsid w:val="00173FA3"/>
    <w:rsid w:val="00174F87"/>
    <w:rsid w:val="00180CF6"/>
    <w:rsid w:val="00184B6F"/>
    <w:rsid w:val="00184C83"/>
    <w:rsid w:val="001861E5"/>
    <w:rsid w:val="00186ED5"/>
    <w:rsid w:val="001B1652"/>
    <w:rsid w:val="001C3EC8"/>
    <w:rsid w:val="001C73D6"/>
    <w:rsid w:val="001D2BD4"/>
    <w:rsid w:val="001D348E"/>
    <w:rsid w:val="001D6911"/>
    <w:rsid w:val="00201947"/>
    <w:rsid w:val="0020395B"/>
    <w:rsid w:val="002046CB"/>
    <w:rsid w:val="00204DC9"/>
    <w:rsid w:val="002062C0"/>
    <w:rsid w:val="00210E84"/>
    <w:rsid w:val="00215130"/>
    <w:rsid w:val="00230002"/>
    <w:rsid w:val="00244C9A"/>
    <w:rsid w:val="00245D2E"/>
    <w:rsid w:val="00247216"/>
    <w:rsid w:val="00250898"/>
    <w:rsid w:val="00252009"/>
    <w:rsid w:val="00260917"/>
    <w:rsid w:val="0026791C"/>
    <w:rsid w:val="00273056"/>
    <w:rsid w:val="00293885"/>
    <w:rsid w:val="00294F3B"/>
    <w:rsid w:val="002A1857"/>
    <w:rsid w:val="002A5994"/>
    <w:rsid w:val="002A5D1B"/>
    <w:rsid w:val="002B23D1"/>
    <w:rsid w:val="002C7F38"/>
    <w:rsid w:val="002D7446"/>
    <w:rsid w:val="002E271B"/>
    <w:rsid w:val="0030628A"/>
    <w:rsid w:val="00307E77"/>
    <w:rsid w:val="003205C4"/>
    <w:rsid w:val="00327087"/>
    <w:rsid w:val="003306F4"/>
    <w:rsid w:val="00337652"/>
    <w:rsid w:val="0034798E"/>
    <w:rsid w:val="0035122B"/>
    <w:rsid w:val="00353451"/>
    <w:rsid w:val="0036078A"/>
    <w:rsid w:val="00360CAA"/>
    <w:rsid w:val="00363E16"/>
    <w:rsid w:val="00371032"/>
    <w:rsid w:val="003711C2"/>
    <w:rsid w:val="00371B44"/>
    <w:rsid w:val="00373C2F"/>
    <w:rsid w:val="00384850"/>
    <w:rsid w:val="00390444"/>
    <w:rsid w:val="003A17FF"/>
    <w:rsid w:val="003C122B"/>
    <w:rsid w:val="003C46DF"/>
    <w:rsid w:val="003C5A97"/>
    <w:rsid w:val="003C7A04"/>
    <w:rsid w:val="003D750F"/>
    <w:rsid w:val="003E3F89"/>
    <w:rsid w:val="003F3958"/>
    <w:rsid w:val="003F52B2"/>
    <w:rsid w:val="003F6A7D"/>
    <w:rsid w:val="00440414"/>
    <w:rsid w:val="004558E9"/>
    <w:rsid w:val="0045777E"/>
    <w:rsid w:val="004B2221"/>
    <w:rsid w:val="004B3753"/>
    <w:rsid w:val="004B50C3"/>
    <w:rsid w:val="004C31D2"/>
    <w:rsid w:val="004C4699"/>
    <w:rsid w:val="004D24F6"/>
    <w:rsid w:val="004D55C2"/>
    <w:rsid w:val="004E2648"/>
    <w:rsid w:val="004E33B4"/>
    <w:rsid w:val="004E4996"/>
    <w:rsid w:val="005036AB"/>
    <w:rsid w:val="00520E7D"/>
    <w:rsid w:val="00521131"/>
    <w:rsid w:val="00527C0B"/>
    <w:rsid w:val="00537E26"/>
    <w:rsid w:val="005410F6"/>
    <w:rsid w:val="005644C6"/>
    <w:rsid w:val="00565780"/>
    <w:rsid w:val="005729C4"/>
    <w:rsid w:val="00587492"/>
    <w:rsid w:val="0059227B"/>
    <w:rsid w:val="005B0966"/>
    <w:rsid w:val="005B64D3"/>
    <w:rsid w:val="005B795D"/>
    <w:rsid w:val="005C15BD"/>
    <w:rsid w:val="005D4A19"/>
    <w:rsid w:val="005F162C"/>
    <w:rsid w:val="005F2416"/>
    <w:rsid w:val="0060287F"/>
    <w:rsid w:val="006109B3"/>
    <w:rsid w:val="00613820"/>
    <w:rsid w:val="00617E69"/>
    <w:rsid w:val="0063634A"/>
    <w:rsid w:val="00645908"/>
    <w:rsid w:val="00652248"/>
    <w:rsid w:val="006544E5"/>
    <w:rsid w:val="00657B80"/>
    <w:rsid w:val="006612C1"/>
    <w:rsid w:val="0066154B"/>
    <w:rsid w:val="006756E6"/>
    <w:rsid w:val="00675B3C"/>
    <w:rsid w:val="00690B70"/>
    <w:rsid w:val="0069495C"/>
    <w:rsid w:val="006A57CF"/>
    <w:rsid w:val="006B67C4"/>
    <w:rsid w:val="006C2056"/>
    <w:rsid w:val="006D340A"/>
    <w:rsid w:val="006F2BC3"/>
    <w:rsid w:val="00700AF5"/>
    <w:rsid w:val="00701E6B"/>
    <w:rsid w:val="00715A1D"/>
    <w:rsid w:val="007213FF"/>
    <w:rsid w:val="00735F25"/>
    <w:rsid w:val="00736B60"/>
    <w:rsid w:val="0073729E"/>
    <w:rsid w:val="00746BB8"/>
    <w:rsid w:val="0075423A"/>
    <w:rsid w:val="007559D4"/>
    <w:rsid w:val="00760BB0"/>
    <w:rsid w:val="0076157A"/>
    <w:rsid w:val="007628C6"/>
    <w:rsid w:val="00762F42"/>
    <w:rsid w:val="00784370"/>
    <w:rsid w:val="00784593"/>
    <w:rsid w:val="007A00EF"/>
    <w:rsid w:val="007A0D8E"/>
    <w:rsid w:val="007A1660"/>
    <w:rsid w:val="007A5725"/>
    <w:rsid w:val="007B19EA"/>
    <w:rsid w:val="007B7824"/>
    <w:rsid w:val="007C0A2D"/>
    <w:rsid w:val="007C27B0"/>
    <w:rsid w:val="007E116D"/>
    <w:rsid w:val="007E493E"/>
    <w:rsid w:val="007F300B"/>
    <w:rsid w:val="008014C3"/>
    <w:rsid w:val="0080345A"/>
    <w:rsid w:val="00807FE7"/>
    <w:rsid w:val="00821EAD"/>
    <w:rsid w:val="0082778C"/>
    <w:rsid w:val="00830900"/>
    <w:rsid w:val="00832E75"/>
    <w:rsid w:val="00850812"/>
    <w:rsid w:val="00855A67"/>
    <w:rsid w:val="00860B11"/>
    <w:rsid w:val="00860BC9"/>
    <w:rsid w:val="00864432"/>
    <w:rsid w:val="00876B9A"/>
    <w:rsid w:val="00880EF9"/>
    <w:rsid w:val="008912ED"/>
    <w:rsid w:val="008933BF"/>
    <w:rsid w:val="008A10C4"/>
    <w:rsid w:val="008B0248"/>
    <w:rsid w:val="008B126D"/>
    <w:rsid w:val="008C776B"/>
    <w:rsid w:val="008F549B"/>
    <w:rsid w:val="008F5F33"/>
    <w:rsid w:val="00906D72"/>
    <w:rsid w:val="0091046A"/>
    <w:rsid w:val="00924C0F"/>
    <w:rsid w:val="00926ABD"/>
    <w:rsid w:val="00927CE1"/>
    <w:rsid w:val="00931125"/>
    <w:rsid w:val="00945A8B"/>
    <w:rsid w:val="00946EDE"/>
    <w:rsid w:val="00947F4E"/>
    <w:rsid w:val="00953FFE"/>
    <w:rsid w:val="009550FA"/>
    <w:rsid w:val="009607D3"/>
    <w:rsid w:val="00962B9D"/>
    <w:rsid w:val="00966BAF"/>
    <w:rsid w:val="00966D47"/>
    <w:rsid w:val="009711B1"/>
    <w:rsid w:val="00992312"/>
    <w:rsid w:val="009B3233"/>
    <w:rsid w:val="009B7803"/>
    <w:rsid w:val="009B7C56"/>
    <w:rsid w:val="009C0DED"/>
    <w:rsid w:val="009C2CE1"/>
    <w:rsid w:val="009D4D9F"/>
    <w:rsid w:val="009E22EA"/>
    <w:rsid w:val="009F1B30"/>
    <w:rsid w:val="00A00407"/>
    <w:rsid w:val="00A0565B"/>
    <w:rsid w:val="00A063A7"/>
    <w:rsid w:val="00A26CF0"/>
    <w:rsid w:val="00A3015F"/>
    <w:rsid w:val="00A35DEF"/>
    <w:rsid w:val="00A37D7F"/>
    <w:rsid w:val="00A4114B"/>
    <w:rsid w:val="00A43A6B"/>
    <w:rsid w:val="00A46410"/>
    <w:rsid w:val="00A47CC8"/>
    <w:rsid w:val="00A57688"/>
    <w:rsid w:val="00A84A94"/>
    <w:rsid w:val="00AA4C60"/>
    <w:rsid w:val="00AA5224"/>
    <w:rsid w:val="00AA58C5"/>
    <w:rsid w:val="00AC2472"/>
    <w:rsid w:val="00AC3D97"/>
    <w:rsid w:val="00AD0146"/>
    <w:rsid w:val="00AD0E87"/>
    <w:rsid w:val="00AD1DAA"/>
    <w:rsid w:val="00AD2A4D"/>
    <w:rsid w:val="00AF1E23"/>
    <w:rsid w:val="00AF7F81"/>
    <w:rsid w:val="00B01AFF"/>
    <w:rsid w:val="00B02931"/>
    <w:rsid w:val="00B029A2"/>
    <w:rsid w:val="00B05CC7"/>
    <w:rsid w:val="00B2451F"/>
    <w:rsid w:val="00B27E39"/>
    <w:rsid w:val="00B350D8"/>
    <w:rsid w:val="00B421C2"/>
    <w:rsid w:val="00B4369C"/>
    <w:rsid w:val="00B579C7"/>
    <w:rsid w:val="00B6325D"/>
    <w:rsid w:val="00B65C90"/>
    <w:rsid w:val="00B666F8"/>
    <w:rsid w:val="00B76763"/>
    <w:rsid w:val="00B76848"/>
    <w:rsid w:val="00B7732B"/>
    <w:rsid w:val="00B83F74"/>
    <w:rsid w:val="00B879F0"/>
    <w:rsid w:val="00B92B5D"/>
    <w:rsid w:val="00B94894"/>
    <w:rsid w:val="00B95AB0"/>
    <w:rsid w:val="00BA649A"/>
    <w:rsid w:val="00BC25AA"/>
    <w:rsid w:val="00BD31E3"/>
    <w:rsid w:val="00BD58EE"/>
    <w:rsid w:val="00BD64B8"/>
    <w:rsid w:val="00C022E3"/>
    <w:rsid w:val="00C112EB"/>
    <w:rsid w:val="00C22D17"/>
    <w:rsid w:val="00C310B6"/>
    <w:rsid w:val="00C44E12"/>
    <w:rsid w:val="00C4712D"/>
    <w:rsid w:val="00C555C9"/>
    <w:rsid w:val="00C7062C"/>
    <w:rsid w:val="00C77D46"/>
    <w:rsid w:val="00C93C36"/>
    <w:rsid w:val="00C94F55"/>
    <w:rsid w:val="00C95EE0"/>
    <w:rsid w:val="00CA7D62"/>
    <w:rsid w:val="00CB07A8"/>
    <w:rsid w:val="00CB1E4E"/>
    <w:rsid w:val="00CC65B0"/>
    <w:rsid w:val="00CC6C36"/>
    <w:rsid w:val="00CD4A57"/>
    <w:rsid w:val="00CE00D9"/>
    <w:rsid w:val="00D00355"/>
    <w:rsid w:val="00D05DA4"/>
    <w:rsid w:val="00D146F1"/>
    <w:rsid w:val="00D23335"/>
    <w:rsid w:val="00D329F2"/>
    <w:rsid w:val="00D33604"/>
    <w:rsid w:val="00D37B08"/>
    <w:rsid w:val="00D43781"/>
    <w:rsid w:val="00D437FF"/>
    <w:rsid w:val="00D4743B"/>
    <w:rsid w:val="00D5130C"/>
    <w:rsid w:val="00D516A0"/>
    <w:rsid w:val="00D62265"/>
    <w:rsid w:val="00D638FB"/>
    <w:rsid w:val="00D7794A"/>
    <w:rsid w:val="00D837F3"/>
    <w:rsid w:val="00D838AB"/>
    <w:rsid w:val="00D8512E"/>
    <w:rsid w:val="00D90726"/>
    <w:rsid w:val="00DA00A7"/>
    <w:rsid w:val="00DA1E58"/>
    <w:rsid w:val="00DA2FAB"/>
    <w:rsid w:val="00DA61EE"/>
    <w:rsid w:val="00DA683C"/>
    <w:rsid w:val="00DA7D78"/>
    <w:rsid w:val="00DB6278"/>
    <w:rsid w:val="00DB6F3B"/>
    <w:rsid w:val="00DC173C"/>
    <w:rsid w:val="00DD05FD"/>
    <w:rsid w:val="00DD1068"/>
    <w:rsid w:val="00DE0C70"/>
    <w:rsid w:val="00DE1119"/>
    <w:rsid w:val="00DE4EF2"/>
    <w:rsid w:val="00DF04CC"/>
    <w:rsid w:val="00DF2C0E"/>
    <w:rsid w:val="00E04DB6"/>
    <w:rsid w:val="00E06FFB"/>
    <w:rsid w:val="00E12B33"/>
    <w:rsid w:val="00E222E2"/>
    <w:rsid w:val="00E24CB5"/>
    <w:rsid w:val="00E30155"/>
    <w:rsid w:val="00E334F6"/>
    <w:rsid w:val="00E35A31"/>
    <w:rsid w:val="00E37EB8"/>
    <w:rsid w:val="00E4250C"/>
    <w:rsid w:val="00E436BA"/>
    <w:rsid w:val="00E46832"/>
    <w:rsid w:val="00E76E50"/>
    <w:rsid w:val="00E8217B"/>
    <w:rsid w:val="00E91FE1"/>
    <w:rsid w:val="00EA3236"/>
    <w:rsid w:val="00EA5E95"/>
    <w:rsid w:val="00ED1390"/>
    <w:rsid w:val="00ED4954"/>
    <w:rsid w:val="00EE0943"/>
    <w:rsid w:val="00EE33A2"/>
    <w:rsid w:val="00EE3934"/>
    <w:rsid w:val="00EE3C1A"/>
    <w:rsid w:val="00EF0B52"/>
    <w:rsid w:val="00EF36DE"/>
    <w:rsid w:val="00EF3CD0"/>
    <w:rsid w:val="00EF7835"/>
    <w:rsid w:val="00F12DB1"/>
    <w:rsid w:val="00F24BE1"/>
    <w:rsid w:val="00F3769A"/>
    <w:rsid w:val="00F67A1C"/>
    <w:rsid w:val="00F82C5B"/>
    <w:rsid w:val="00F8555F"/>
    <w:rsid w:val="00F92F94"/>
    <w:rsid w:val="00FB5301"/>
    <w:rsid w:val="00FC5FCD"/>
    <w:rsid w:val="00FD10DA"/>
    <w:rsid w:val="00FD49A1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81636814-BE48-4A2A-A3BF-229F217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0E87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1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ED1390"/>
    <w:rPr>
      <w:rFonts w:eastAsia="Times New Roman"/>
      <w:i/>
      <w:color w:val="0000FF"/>
    </w:rPr>
  </w:style>
  <w:style w:type="paragraph" w:styleId="ListParagraph">
    <w:name w:val="List Paragraph"/>
    <w:basedOn w:val="Normal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BalloonTextChar">
    <w:name w:val="Balloon Text Char"/>
    <w:link w:val="BalloonText"/>
    <w:rsid w:val="00180CF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Heading1Char">
    <w:name w:val="Heading 1 Char"/>
    <w:aliases w:val="Char1 Char, Char1 Char"/>
    <w:link w:val="Heading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0CF6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180CF6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1"/>
    <w:link w:val="CommentSubject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7559D4"/>
    <w:rPr>
      <w:rFonts w:ascii="DengXian Light" w:eastAsia="SimHei" w:hAnsi="DengXian Light"/>
    </w:rPr>
  </w:style>
  <w:style w:type="character" w:customStyle="1" w:styleId="Heading3Char">
    <w:name w:val="Heading 3 Char"/>
    <w:aliases w:val="h3 Char"/>
    <w:basedOn w:val="DefaultParagraphFont"/>
    <w:link w:val="Heading3"/>
    <w:rsid w:val="00FD49A1"/>
    <w:rPr>
      <w:rFonts w:ascii="Arial" w:hAnsi="Arial"/>
      <w:sz w:val="28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E493E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E12B3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6753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D3</cp:lastModifiedBy>
  <cp:revision>14</cp:revision>
  <cp:lastPrinted>1900-01-01T00:00:00Z</cp:lastPrinted>
  <dcterms:created xsi:type="dcterms:W3CDTF">2022-04-14T13:41:00Z</dcterms:created>
  <dcterms:modified xsi:type="dcterms:W3CDTF">2022-04-14T13:57:00Z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