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B914" w14:textId="3E3C9C34" w:rsidR="004217C8" w:rsidRDefault="004217C8" w:rsidP="004217C8">
      <w:pPr>
        <w:pStyle w:val="CRCoverPage"/>
        <w:tabs>
          <w:tab w:val="right" w:pos="9639"/>
        </w:tabs>
        <w:spacing w:after="0"/>
        <w:rPr>
          <w:b/>
          <w:i/>
          <w:noProof/>
          <w:sz w:val="28"/>
        </w:rPr>
      </w:pPr>
      <w:r>
        <w:rPr>
          <w:b/>
          <w:noProof/>
          <w:sz w:val="24"/>
        </w:rPr>
        <w:t>3GPP TSG-</w:t>
      </w:r>
      <w:r w:rsidR="00A70001">
        <w:fldChar w:fldCharType="begin"/>
      </w:r>
      <w:r w:rsidR="00A70001">
        <w:instrText xml:space="preserve"> DOCPROPERTY  TSG/WGRef  \* MERGEFORMAT </w:instrText>
      </w:r>
      <w:r w:rsidR="00A70001">
        <w:fldChar w:fldCharType="separate"/>
      </w:r>
      <w:r>
        <w:rPr>
          <w:b/>
          <w:noProof/>
          <w:sz w:val="24"/>
        </w:rPr>
        <w:t>SA5</w:t>
      </w:r>
      <w:r w:rsidR="00A70001">
        <w:rPr>
          <w:b/>
          <w:noProof/>
          <w:sz w:val="24"/>
        </w:rPr>
        <w:fldChar w:fldCharType="end"/>
      </w:r>
      <w:r>
        <w:rPr>
          <w:b/>
          <w:noProof/>
          <w:sz w:val="24"/>
        </w:rPr>
        <w:t xml:space="preserve"> Meeting #</w:t>
      </w:r>
      <w:r w:rsidR="00A70001">
        <w:fldChar w:fldCharType="begin"/>
      </w:r>
      <w:r w:rsidR="00A70001">
        <w:instrText xml:space="preserve"> DOCPROPERTY  MtgSeq  \* MERGEFORMAT </w:instrText>
      </w:r>
      <w:r w:rsidR="00A70001">
        <w:fldChar w:fldCharType="separate"/>
      </w:r>
      <w:r w:rsidRPr="00EB09B7">
        <w:rPr>
          <w:b/>
          <w:noProof/>
          <w:sz w:val="24"/>
        </w:rPr>
        <w:t>1</w:t>
      </w:r>
      <w:r w:rsidR="00A70001">
        <w:rPr>
          <w:b/>
          <w:noProof/>
          <w:sz w:val="24"/>
        </w:rPr>
        <w:fldChar w:fldCharType="end"/>
      </w:r>
      <w:r w:rsidR="00581E47">
        <w:rPr>
          <w:b/>
          <w:noProof/>
          <w:sz w:val="24"/>
        </w:rPr>
        <w:t>42</w:t>
      </w:r>
      <w:r w:rsidR="00A70001">
        <w:fldChar w:fldCharType="begin"/>
      </w:r>
      <w:r w:rsidR="00A70001">
        <w:instrText xml:space="preserve"> DOCPROPERTY  MtgTitle  \* MERGEFORMAT </w:instrText>
      </w:r>
      <w:r w:rsidR="00A70001">
        <w:fldChar w:fldCharType="separate"/>
      </w:r>
      <w:r>
        <w:rPr>
          <w:b/>
          <w:noProof/>
          <w:sz w:val="24"/>
        </w:rPr>
        <w:t>-e</w:t>
      </w:r>
      <w:r w:rsidR="00A70001">
        <w:rPr>
          <w:b/>
          <w:noProof/>
          <w:sz w:val="24"/>
        </w:rPr>
        <w:fldChar w:fldCharType="end"/>
      </w:r>
      <w:r>
        <w:rPr>
          <w:b/>
          <w:i/>
          <w:noProof/>
          <w:sz w:val="28"/>
        </w:rPr>
        <w:tab/>
      </w:r>
      <w:r w:rsidR="00445869" w:rsidRPr="00445869">
        <w:rPr>
          <w:rFonts w:cs="Arial"/>
          <w:b/>
          <w:bCs/>
          <w:sz w:val="26"/>
          <w:szCs w:val="26"/>
        </w:rPr>
        <w:t>S5-222525</w:t>
      </w:r>
    </w:p>
    <w:p w14:paraId="7CB45193" w14:textId="4392A02D" w:rsidR="001E41F3" w:rsidRDefault="00A70001" w:rsidP="004A52C6">
      <w:pPr>
        <w:pStyle w:val="CRCoverPage"/>
        <w:outlineLvl w:val="0"/>
        <w:rPr>
          <w:b/>
          <w:noProof/>
          <w:sz w:val="24"/>
        </w:rPr>
      </w:pPr>
      <w:r>
        <w:fldChar w:fldCharType="begin"/>
      </w:r>
      <w:r>
        <w:instrText xml:space="preserve"> DOCPROPERTY  Location  \* MERGEFORMAT </w:instrText>
      </w:r>
      <w:r>
        <w:fldChar w:fldCharType="separate"/>
      </w:r>
      <w:r w:rsidR="004217C8" w:rsidRPr="00BA51D9">
        <w:rPr>
          <w:b/>
          <w:noProof/>
          <w:sz w:val="24"/>
        </w:rPr>
        <w:t>Online</w:t>
      </w:r>
      <w:r>
        <w:rPr>
          <w:b/>
          <w:noProof/>
          <w:sz w:val="24"/>
        </w:rPr>
        <w:fldChar w:fldCharType="end"/>
      </w:r>
      <w:r w:rsidR="004217C8">
        <w:rPr>
          <w:b/>
          <w:noProof/>
          <w:sz w:val="24"/>
        </w:rPr>
        <w:t xml:space="preserve">, </w:t>
      </w:r>
      <w:r w:rsidR="004217C8">
        <w:fldChar w:fldCharType="begin"/>
      </w:r>
      <w:r w:rsidR="004217C8">
        <w:instrText xml:space="preserve"> DOCPROPERTY  Country  \* MERGEFORMAT </w:instrText>
      </w:r>
      <w:r w:rsidR="004217C8">
        <w:fldChar w:fldCharType="end"/>
      </w:r>
      <w:r w:rsidR="004217C8">
        <w:rPr>
          <w:b/>
          <w:noProof/>
          <w:sz w:val="24"/>
        </w:rPr>
        <w:t xml:space="preserve"> </w:t>
      </w:r>
      <w:r w:rsidR="00581E47">
        <w:rPr>
          <w:b/>
          <w:noProof/>
          <w:sz w:val="24"/>
        </w:rPr>
        <w:t>4</w:t>
      </w:r>
      <w:r w:rsidR="00B15439" w:rsidRPr="00B15439">
        <w:rPr>
          <w:b/>
          <w:noProof/>
          <w:sz w:val="24"/>
          <w:vertAlign w:val="superscript"/>
        </w:rPr>
        <w:t>t</w:t>
      </w:r>
      <w:r w:rsidR="003159E0">
        <w:rPr>
          <w:b/>
          <w:noProof/>
          <w:sz w:val="24"/>
          <w:vertAlign w:val="superscript"/>
        </w:rPr>
        <w:t>h</w:t>
      </w:r>
      <w:r w:rsidR="00B15439">
        <w:rPr>
          <w:b/>
          <w:noProof/>
          <w:sz w:val="24"/>
        </w:rPr>
        <w:t xml:space="preserve"> – </w:t>
      </w:r>
      <w:r w:rsidR="00581E47">
        <w:rPr>
          <w:b/>
          <w:noProof/>
          <w:sz w:val="24"/>
        </w:rPr>
        <w:t>1</w:t>
      </w:r>
      <w:r w:rsidR="003159E0">
        <w:rPr>
          <w:b/>
          <w:noProof/>
          <w:sz w:val="24"/>
        </w:rPr>
        <w:t>2</w:t>
      </w:r>
      <w:r w:rsidR="00B15439" w:rsidRPr="00B15439">
        <w:rPr>
          <w:b/>
          <w:noProof/>
          <w:sz w:val="24"/>
          <w:vertAlign w:val="superscript"/>
        </w:rPr>
        <w:t>th</w:t>
      </w:r>
      <w:r w:rsidR="00B15439">
        <w:rPr>
          <w:b/>
          <w:noProof/>
          <w:sz w:val="24"/>
        </w:rPr>
        <w:t xml:space="preserve"> </w:t>
      </w:r>
      <w:r w:rsidR="004217C8">
        <w:rPr>
          <w:b/>
          <w:noProof/>
          <w:sz w:val="24"/>
        </w:rPr>
        <w:t xml:space="preserve"> </w:t>
      </w:r>
      <w:r>
        <w:fldChar w:fldCharType="begin"/>
      </w:r>
      <w:r>
        <w:instrText xml:space="preserve"> DOCPROPERTY  EndDate  \* MERGEFORMAT </w:instrText>
      </w:r>
      <w:r>
        <w:fldChar w:fldCharType="separate"/>
      </w:r>
      <w:r w:rsidR="003159E0" w:rsidRPr="003159E0">
        <w:rPr>
          <w:b/>
          <w:noProof/>
          <w:sz w:val="24"/>
        </w:rPr>
        <w:t xml:space="preserve"> </w:t>
      </w:r>
      <w:r w:rsidR="00581E47">
        <w:rPr>
          <w:b/>
          <w:noProof/>
          <w:sz w:val="24"/>
        </w:rPr>
        <w:t>April</w:t>
      </w:r>
      <w:r w:rsidR="004217C8" w:rsidRPr="00BA51D9">
        <w:rPr>
          <w:b/>
          <w:noProof/>
          <w:sz w:val="24"/>
        </w:rPr>
        <w:t xml:space="preserve"> 202</w:t>
      </w:r>
      <w:r>
        <w:rPr>
          <w:b/>
          <w:noProof/>
          <w:sz w:val="24"/>
        </w:rPr>
        <w:fldChar w:fldCharType="end"/>
      </w:r>
      <w:r w:rsidR="00581E47">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33D5714D" w:rsidR="001E41F3" w:rsidRPr="00410371" w:rsidRDefault="00097024" w:rsidP="002922B0">
            <w:pPr>
              <w:pStyle w:val="CRCoverPage"/>
              <w:spacing w:after="0"/>
              <w:jc w:val="center"/>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C71537" w:rsidR="001E41F3" w:rsidRPr="00410371" w:rsidRDefault="002922B0" w:rsidP="00E13F3D">
            <w:pPr>
              <w:pStyle w:val="CRCoverPage"/>
              <w:spacing w:after="0"/>
              <w:jc w:val="center"/>
              <w:rPr>
                <w:b/>
                <w:noProof/>
              </w:rPr>
            </w:pPr>
            <w:r w:rsidRPr="002922B0">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81EB3" w:rsidR="001E41F3" w:rsidRPr="009769DF" w:rsidRDefault="00663B4D">
            <w:pPr>
              <w:pStyle w:val="CRCoverPage"/>
              <w:spacing w:after="0"/>
              <w:jc w:val="center"/>
              <w:rPr>
                <w:b/>
                <w:bCs/>
                <w:noProof/>
                <w:sz w:val="28"/>
              </w:rPr>
            </w:pPr>
            <w:r>
              <w:rPr>
                <w:b/>
                <w:noProof/>
                <w:sz w:val="28"/>
              </w:rPr>
              <w:t>17</w:t>
            </w:r>
            <w:r w:rsidR="009769DF" w:rsidRPr="00571721">
              <w:rPr>
                <w:b/>
                <w:noProof/>
                <w:sz w:val="28"/>
              </w:rPr>
              <w:t>.</w:t>
            </w:r>
            <w:r w:rsidR="00581E47">
              <w:rPr>
                <w:b/>
                <w:noProof/>
                <w:sz w:val="28"/>
              </w:rPr>
              <w:t>4</w:t>
            </w:r>
            <w:r w:rsidR="009769DF" w:rsidRPr="0057172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5C53CF" w:rsidR="001E41F3" w:rsidRDefault="003C54F5">
            <w:pPr>
              <w:pStyle w:val="CRCoverPage"/>
              <w:spacing w:after="0"/>
              <w:ind w:left="100"/>
              <w:rPr>
                <w:noProof/>
              </w:rPr>
            </w:pPr>
            <w:r>
              <w:rPr>
                <w:noProof/>
              </w:rPr>
              <w:t>R</w:t>
            </w:r>
            <w:r w:rsidR="00067328">
              <w:rPr>
                <w:noProof/>
              </w:rPr>
              <w:t>emove use case and requirements without solution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78F6C8" w:rsidR="001E41F3" w:rsidRDefault="00D839C3">
            <w:pPr>
              <w:pStyle w:val="CRCoverPage"/>
              <w:spacing w:after="0"/>
              <w:ind w:left="100"/>
              <w:rPr>
                <w:noProof/>
              </w:rPr>
            </w:pPr>
            <w:r>
              <w:t>Ericsson</w:t>
            </w:r>
            <w:r w:rsidR="006F76B4">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8F5FCE" w:rsidR="001E41F3" w:rsidRDefault="009769DF">
            <w:pPr>
              <w:pStyle w:val="CRCoverPage"/>
              <w:spacing w:after="0"/>
              <w:ind w:left="100"/>
              <w:rPr>
                <w:noProof/>
              </w:rPr>
            </w:pPr>
            <w:r>
              <w:t>202</w:t>
            </w:r>
            <w:r w:rsidR="008F56EA">
              <w:t>2</w:t>
            </w:r>
            <w:r>
              <w:t>-</w:t>
            </w:r>
            <w:r w:rsidR="008F56EA">
              <w:t>02</w:t>
            </w:r>
            <w:r>
              <w:t>-</w:t>
            </w:r>
            <w:r w:rsidR="008F56EA">
              <w:t>16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E5E0E" w14:paraId="1256F52C" w14:textId="77777777" w:rsidTr="00547111">
        <w:tc>
          <w:tcPr>
            <w:tcW w:w="2694" w:type="dxa"/>
            <w:gridSpan w:val="2"/>
            <w:tcBorders>
              <w:top w:val="single" w:sz="4" w:space="0" w:color="auto"/>
              <w:left w:val="single" w:sz="4" w:space="0" w:color="auto"/>
            </w:tcBorders>
          </w:tcPr>
          <w:p w14:paraId="52C87DB0" w14:textId="77777777" w:rsidR="00CE5E0E" w:rsidRDefault="00CE5E0E" w:rsidP="00CE5E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7B310C" w:rsidR="00CE5E0E" w:rsidRPr="00ED0E13" w:rsidRDefault="00CE5E0E" w:rsidP="00CE5E0E">
            <w:pPr>
              <w:pStyle w:val="CRCoverPage"/>
              <w:spacing w:after="0"/>
              <w:rPr>
                <w:noProof/>
              </w:rPr>
            </w:pPr>
            <w:r>
              <w:rPr>
                <w:noProof/>
              </w:rPr>
              <w:t>Some use cases and requriements do not have a corresponding solution in TS 28.536 and that should be clarified in TS 28.535.</w:t>
            </w:r>
            <w:r w:rsidR="007454BE">
              <w:rPr>
                <w:noProof/>
              </w:rPr>
              <w:t>Also some Editor’s note can be removed.</w:t>
            </w:r>
          </w:p>
        </w:tc>
      </w:tr>
      <w:tr w:rsidR="00CE5E0E" w14:paraId="4CA74D09" w14:textId="77777777" w:rsidTr="00547111">
        <w:tc>
          <w:tcPr>
            <w:tcW w:w="2694" w:type="dxa"/>
            <w:gridSpan w:val="2"/>
            <w:tcBorders>
              <w:left w:val="single" w:sz="4" w:space="0" w:color="auto"/>
            </w:tcBorders>
          </w:tcPr>
          <w:p w14:paraId="2D0866D6" w14:textId="77777777" w:rsidR="00CE5E0E" w:rsidRDefault="00CE5E0E" w:rsidP="00CE5E0E">
            <w:pPr>
              <w:pStyle w:val="CRCoverPage"/>
              <w:spacing w:after="0"/>
              <w:rPr>
                <w:b/>
                <w:i/>
                <w:noProof/>
                <w:sz w:val="8"/>
                <w:szCs w:val="8"/>
              </w:rPr>
            </w:pPr>
          </w:p>
        </w:tc>
        <w:tc>
          <w:tcPr>
            <w:tcW w:w="6946" w:type="dxa"/>
            <w:gridSpan w:val="9"/>
            <w:tcBorders>
              <w:right w:val="single" w:sz="4" w:space="0" w:color="auto"/>
            </w:tcBorders>
          </w:tcPr>
          <w:p w14:paraId="365DEF04" w14:textId="77777777" w:rsidR="00CE5E0E" w:rsidRDefault="00CE5E0E" w:rsidP="00CE5E0E">
            <w:pPr>
              <w:pStyle w:val="CRCoverPage"/>
              <w:spacing w:after="0"/>
              <w:rPr>
                <w:noProof/>
                <w:sz w:val="8"/>
                <w:szCs w:val="8"/>
              </w:rPr>
            </w:pPr>
          </w:p>
        </w:tc>
      </w:tr>
      <w:tr w:rsidR="00CE5E0E" w14:paraId="21016551" w14:textId="77777777" w:rsidTr="00547111">
        <w:tc>
          <w:tcPr>
            <w:tcW w:w="2694" w:type="dxa"/>
            <w:gridSpan w:val="2"/>
            <w:tcBorders>
              <w:left w:val="single" w:sz="4" w:space="0" w:color="auto"/>
            </w:tcBorders>
          </w:tcPr>
          <w:p w14:paraId="49433147" w14:textId="77777777" w:rsidR="00CE5E0E" w:rsidRDefault="00CE5E0E" w:rsidP="00CE5E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FEC9D9" w14:textId="3399F5EA" w:rsidR="00CE5E0E" w:rsidRDefault="00CE5E0E" w:rsidP="00CE5E0E">
            <w:pPr>
              <w:pStyle w:val="CRCoverPage"/>
              <w:spacing w:after="0" w:line="252" w:lineRule="auto"/>
              <w:jc w:val="both"/>
            </w:pPr>
            <w:r>
              <w:t xml:space="preserve">1) Add </w:t>
            </w:r>
            <w:r w:rsidR="00CA705B">
              <w:t>N</w:t>
            </w:r>
            <w:r w:rsidR="007454BE">
              <w:t>OTE</w:t>
            </w:r>
            <w:r>
              <w:t xml:space="preserve"> under 6.1</w:t>
            </w:r>
            <w:r w:rsidR="007454BE">
              <w:t>.X</w:t>
            </w:r>
            <w:r>
              <w:t>.6</w:t>
            </w:r>
            <w:r w:rsidRPr="002B7C71">
              <w:tab/>
            </w:r>
            <w:r>
              <w:t>to state use case is not supported</w:t>
            </w:r>
          </w:p>
          <w:p w14:paraId="48923EF5" w14:textId="0FB6F371" w:rsidR="00CE5E0E" w:rsidRDefault="00CE5E0E" w:rsidP="00CE5E0E">
            <w:pPr>
              <w:pStyle w:val="CRCoverPage"/>
              <w:spacing w:after="0" w:line="252" w:lineRule="auto"/>
              <w:jc w:val="both"/>
            </w:pPr>
            <w:r>
              <w:t xml:space="preserve">2) </w:t>
            </w:r>
            <w:r w:rsidR="007454BE">
              <w:t>Remove Editor’s notes under 6.1.y</w:t>
            </w:r>
          </w:p>
          <w:p w14:paraId="31C656EC" w14:textId="4ECD6426" w:rsidR="00CE5E0E" w:rsidRDefault="00CE5E0E" w:rsidP="007454BE">
            <w:pPr>
              <w:pStyle w:val="CRCoverPage"/>
              <w:spacing w:after="0" w:line="252" w:lineRule="auto"/>
              <w:jc w:val="both"/>
              <w:rPr>
                <w:noProof/>
              </w:rPr>
            </w:pPr>
            <w:r>
              <w:t xml:space="preserve">3) Add NOTE under </w:t>
            </w:r>
            <w:r w:rsidR="007454BE">
              <w:rPr>
                <w:b/>
              </w:rPr>
              <w:t>REQ-CSA-CON-X</w:t>
            </w:r>
            <w:r>
              <w:t xml:space="preserve"> to state use case is not supported</w:t>
            </w:r>
          </w:p>
        </w:tc>
      </w:tr>
      <w:tr w:rsidR="00CE5E0E" w14:paraId="1F886379" w14:textId="77777777" w:rsidTr="00547111">
        <w:tc>
          <w:tcPr>
            <w:tcW w:w="2694" w:type="dxa"/>
            <w:gridSpan w:val="2"/>
            <w:tcBorders>
              <w:left w:val="single" w:sz="4" w:space="0" w:color="auto"/>
            </w:tcBorders>
          </w:tcPr>
          <w:p w14:paraId="4D989623" w14:textId="77777777" w:rsidR="00CE5E0E" w:rsidRDefault="00CE5E0E" w:rsidP="00CE5E0E">
            <w:pPr>
              <w:pStyle w:val="CRCoverPage"/>
              <w:spacing w:after="0"/>
              <w:rPr>
                <w:b/>
                <w:i/>
                <w:noProof/>
                <w:sz w:val="8"/>
                <w:szCs w:val="8"/>
              </w:rPr>
            </w:pPr>
          </w:p>
        </w:tc>
        <w:tc>
          <w:tcPr>
            <w:tcW w:w="6946" w:type="dxa"/>
            <w:gridSpan w:val="9"/>
            <w:tcBorders>
              <w:right w:val="single" w:sz="4" w:space="0" w:color="auto"/>
            </w:tcBorders>
          </w:tcPr>
          <w:p w14:paraId="71C4A204" w14:textId="77777777" w:rsidR="00CE5E0E" w:rsidRDefault="00CE5E0E" w:rsidP="00CE5E0E">
            <w:pPr>
              <w:pStyle w:val="CRCoverPage"/>
              <w:spacing w:after="0"/>
              <w:rPr>
                <w:noProof/>
                <w:sz w:val="8"/>
                <w:szCs w:val="8"/>
              </w:rPr>
            </w:pPr>
          </w:p>
        </w:tc>
      </w:tr>
      <w:tr w:rsidR="00CE5E0E" w14:paraId="678D7BF9" w14:textId="77777777" w:rsidTr="00547111">
        <w:tc>
          <w:tcPr>
            <w:tcW w:w="2694" w:type="dxa"/>
            <w:gridSpan w:val="2"/>
            <w:tcBorders>
              <w:left w:val="single" w:sz="4" w:space="0" w:color="auto"/>
              <w:bottom w:val="single" w:sz="4" w:space="0" w:color="auto"/>
            </w:tcBorders>
          </w:tcPr>
          <w:p w14:paraId="4E5CE1B6" w14:textId="77777777" w:rsidR="00CE5E0E" w:rsidRDefault="00CE5E0E" w:rsidP="00CE5E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95A751" w:rsidR="00CE5E0E" w:rsidRDefault="00CE5E0E" w:rsidP="00CE5E0E">
            <w:pPr>
              <w:pStyle w:val="CRCoverPage"/>
              <w:spacing w:after="0"/>
              <w:rPr>
                <w:noProof/>
              </w:rPr>
            </w:pPr>
            <w:r>
              <w:rPr>
                <w:noProof/>
                <w:lang w:eastAsia="zh-CN"/>
              </w:rPr>
              <w:t xml:space="preserve">The TS 28.535 (stage 1) and TS 28.536 (stage 2/3) are not aligned which may cause confusion and potentially incompatible implementations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CD85C7" w14:textId="16ACC420" w:rsidR="00434866" w:rsidRDefault="00030E6A">
            <w:pPr>
              <w:pStyle w:val="CRCoverPage"/>
              <w:spacing w:after="0"/>
              <w:ind w:left="100"/>
              <w:rPr>
                <w:noProof/>
              </w:rPr>
            </w:pPr>
            <w:r>
              <w:rPr>
                <w:noProof/>
                <w:lang w:eastAsia="zh-CN"/>
              </w:rPr>
              <w:t xml:space="preserve">2, </w:t>
            </w:r>
            <w:r w:rsidR="00434866">
              <w:rPr>
                <w:noProof/>
                <w:lang w:eastAsia="zh-CN"/>
              </w:rPr>
              <w:t xml:space="preserve">4.2.x (new), </w:t>
            </w:r>
            <w:r w:rsidR="00434866">
              <w:rPr>
                <w:rFonts w:hint="eastAsia"/>
                <w:noProof/>
                <w:lang w:eastAsia="zh-CN"/>
              </w:rPr>
              <w:t>6</w:t>
            </w:r>
            <w:r w:rsidR="00434866">
              <w:rPr>
                <w:noProof/>
                <w:lang w:eastAsia="zh-CN"/>
              </w:rPr>
              <w:t>.1.</w:t>
            </w:r>
            <w:r w:rsidR="00A32E51">
              <w:rPr>
                <w:noProof/>
                <w:lang w:eastAsia="zh-CN"/>
              </w:rPr>
              <w:t>y (</w:t>
            </w:r>
            <w:r w:rsidR="00434866">
              <w:rPr>
                <w:noProof/>
                <w:lang w:eastAsia="zh-CN"/>
              </w:rPr>
              <w:t>new), 6.2</w:t>
            </w:r>
          </w:p>
          <w:p w14:paraId="2E8CC96B" w14:textId="37EFAB6D"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83A1DE7" w:rsidR="001E41F3" w:rsidRDefault="003119D9" w:rsidP="003119D9">
            <w:pPr>
              <w:pStyle w:val="CRCoverPage"/>
              <w:spacing w:after="0"/>
              <w:ind w:left="100"/>
              <w:rPr>
                <w:noProof/>
              </w:rPr>
            </w:pPr>
            <w:r>
              <w:t xml:space="preserve">This CR is input to  </w:t>
            </w:r>
            <w:proofErr w:type="spellStart"/>
            <w:r>
              <w:t>draftCR</w:t>
            </w:r>
            <w:proofErr w:type="spellEnd"/>
            <w:r>
              <w:t xml:space="preserve"> </w:t>
            </w:r>
            <w:r w:rsidRPr="002739DD">
              <w:rPr>
                <w:noProof/>
              </w:rPr>
              <w:t>S5-215</w:t>
            </w:r>
            <w:r>
              <w:rPr>
                <w:noProof/>
              </w:rPr>
              <w:t>622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A8DB5A" w:rsidR="00580C10" w:rsidRDefault="00580C10" w:rsidP="003119D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C1922A" w14:textId="4CDFF7B2" w:rsidR="001E41F3" w:rsidRDefault="001E41F3">
      <w:pPr>
        <w:rPr>
          <w:noProof/>
        </w:rPr>
      </w:pPr>
    </w:p>
    <w:p w14:paraId="54BC01B9" w14:textId="77777777" w:rsidR="002739DD" w:rsidRPr="00270818" w:rsidRDefault="002739DD" w:rsidP="002739D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739DD" w:rsidRPr="007D21AA" w14:paraId="14C0ADF6" w14:textId="77777777" w:rsidTr="00BC1307">
        <w:tc>
          <w:tcPr>
            <w:tcW w:w="9521" w:type="dxa"/>
            <w:shd w:val="clear" w:color="auto" w:fill="FFFFCC"/>
            <w:vAlign w:val="center"/>
          </w:tcPr>
          <w:p w14:paraId="4B9B02A1" w14:textId="77777777" w:rsidR="002739DD" w:rsidRPr="007D21AA" w:rsidRDefault="002739DD" w:rsidP="00BC1307">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EDE772E" w14:textId="77777777" w:rsidR="002739DD" w:rsidRDefault="002739DD" w:rsidP="002739DD">
      <w:pPr>
        <w:rPr>
          <w:ins w:id="1" w:author="Ericsson user 1" w:date="2020-11-30T09:28:00Z"/>
        </w:rPr>
      </w:pPr>
    </w:p>
    <w:p w14:paraId="3EDC9DAA" w14:textId="77777777" w:rsidR="002739DD" w:rsidRPr="002B7C71" w:rsidRDefault="002739DD" w:rsidP="002739DD">
      <w:pPr>
        <w:pStyle w:val="Heading1"/>
      </w:pPr>
      <w:bookmarkStart w:id="2" w:name="_Toc43122828"/>
      <w:bookmarkStart w:id="3" w:name="_Toc43294579"/>
      <w:bookmarkStart w:id="4" w:name="_Toc58507968"/>
      <w:bookmarkStart w:id="5" w:name="_Toc74662013"/>
      <w:r w:rsidRPr="002B7C71">
        <w:lastRenderedPageBreak/>
        <w:t>2</w:t>
      </w:r>
      <w:r w:rsidRPr="002B7C71">
        <w:tab/>
        <w:t>References</w:t>
      </w:r>
      <w:bookmarkEnd w:id="2"/>
      <w:bookmarkEnd w:id="3"/>
      <w:bookmarkEnd w:id="4"/>
      <w:bookmarkEnd w:id="5"/>
    </w:p>
    <w:p w14:paraId="30995867" w14:textId="77777777" w:rsidR="002739DD" w:rsidRPr="002B7C71" w:rsidRDefault="002739DD" w:rsidP="002739DD">
      <w:r w:rsidRPr="002B7C71">
        <w:t>The following documents contain provisions which, through reference in this text, constitute provisions of the present document.</w:t>
      </w:r>
    </w:p>
    <w:p w14:paraId="05E13280" w14:textId="77777777" w:rsidR="002739DD" w:rsidRPr="002B7C71" w:rsidRDefault="002739DD" w:rsidP="002739DD">
      <w:pPr>
        <w:pStyle w:val="B1"/>
      </w:pPr>
      <w:r w:rsidRPr="002B7C71">
        <w:t>-</w:t>
      </w:r>
      <w:r w:rsidRPr="002B7C71">
        <w:tab/>
        <w:t>References are either specific (identified by date of publication, edition number, version number, etc.) or non</w:t>
      </w:r>
      <w:r w:rsidRPr="002B7C71">
        <w:noBreakHyphen/>
        <w:t>specific.</w:t>
      </w:r>
    </w:p>
    <w:p w14:paraId="2B5B0C21" w14:textId="77777777" w:rsidR="002739DD" w:rsidRPr="002B7C71" w:rsidRDefault="002739DD" w:rsidP="002739DD">
      <w:pPr>
        <w:pStyle w:val="B1"/>
      </w:pPr>
      <w:r w:rsidRPr="002B7C71">
        <w:t>-</w:t>
      </w:r>
      <w:r w:rsidRPr="002B7C71">
        <w:tab/>
        <w:t>For a specific reference, subsequent revisions do not apply.</w:t>
      </w:r>
    </w:p>
    <w:p w14:paraId="5EED073B" w14:textId="77777777" w:rsidR="002739DD" w:rsidRPr="002B7C71" w:rsidRDefault="002739DD" w:rsidP="002739DD">
      <w:pPr>
        <w:pStyle w:val="B1"/>
      </w:pPr>
      <w:r w:rsidRPr="002B7C71">
        <w:t>-</w:t>
      </w:r>
      <w:r w:rsidRPr="002B7C71">
        <w:tab/>
        <w:t>For a non-specific reference, the latest version applies. In the case of a reference to a 3GPP document (including a GSM document), a non-specific reference implicitly refers to the latest version of that document</w:t>
      </w:r>
      <w:r w:rsidRPr="002B7C71">
        <w:rPr>
          <w:i/>
        </w:rPr>
        <w:t xml:space="preserve"> in the same Release as the present document</w:t>
      </w:r>
      <w:r w:rsidRPr="002B7C71">
        <w:t>.</w:t>
      </w:r>
    </w:p>
    <w:p w14:paraId="463B59F2" w14:textId="77777777" w:rsidR="002739DD" w:rsidRPr="002B7C71" w:rsidRDefault="002739DD" w:rsidP="002739DD">
      <w:pPr>
        <w:pStyle w:val="EX"/>
      </w:pPr>
      <w:r w:rsidRPr="002B7C71">
        <w:t>[1]</w:t>
      </w:r>
      <w:r w:rsidRPr="002B7C71">
        <w:tab/>
        <w:t>3GPP TR 21.905: "Vocabulary for 3GPP Specifications".</w:t>
      </w:r>
    </w:p>
    <w:p w14:paraId="6DF667E3" w14:textId="77777777" w:rsidR="002739DD" w:rsidRPr="002B7C71" w:rsidRDefault="002739DD" w:rsidP="002739DD">
      <w:pPr>
        <w:pStyle w:val="EX"/>
      </w:pPr>
      <w:r w:rsidRPr="002B7C71">
        <w:t>[2]</w:t>
      </w:r>
      <w:r w:rsidRPr="002B7C71">
        <w:tab/>
        <w:t>3GPP T</w:t>
      </w:r>
      <w:r>
        <w:t>S</w:t>
      </w:r>
      <w:r w:rsidRPr="002B7C71">
        <w:t xml:space="preserve"> 22.261: "</w:t>
      </w:r>
      <w:r w:rsidRPr="000F0B6C">
        <w:t>Service requirements for the 5G system</w:t>
      </w:r>
      <w:r w:rsidRPr="002B7C71">
        <w:t>".</w:t>
      </w:r>
    </w:p>
    <w:p w14:paraId="20FC5A8A" w14:textId="77777777" w:rsidR="002739DD" w:rsidRPr="002B7C71" w:rsidRDefault="002739DD" w:rsidP="002739DD">
      <w:pPr>
        <w:pStyle w:val="EX"/>
        <w:rPr>
          <w:rFonts w:eastAsia="SimSun"/>
        </w:rPr>
      </w:pPr>
      <w:r w:rsidRPr="002B7C71">
        <w:rPr>
          <w:rFonts w:eastAsia="SimSun"/>
        </w:rPr>
        <w:t>[3]</w:t>
      </w:r>
      <w:r w:rsidRPr="002B7C71">
        <w:rPr>
          <w:rFonts w:eastAsia="SimSun"/>
        </w:rPr>
        <w:tab/>
        <w:t>3GPP TS 28.550: "Management and orchestration; Performance assurance".</w:t>
      </w:r>
    </w:p>
    <w:p w14:paraId="0C2A2957" w14:textId="77777777" w:rsidR="002739DD" w:rsidRDefault="002739DD" w:rsidP="002739DD">
      <w:pPr>
        <w:pStyle w:val="EX"/>
        <w:rPr>
          <w:rFonts w:eastAsia="SimSun"/>
        </w:rPr>
      </w:pPr>
      <w:r w:rsidRPr="002B7C71">
        <w:rPr>
          <w:rFonts w:eastAsia="SimSun"/>
        </w:rPr>
        <w:t>[4]</w:t>
      </w:r>
      <w:r w:rsidRPr="002B7C71">
        <w:rPr>
          <w:rFonts w:eastAsia="SimSun"/>
        </w:rPr>
        <w:tab/>
        <w:t>3GPP TS 28.531: "Management and orchestration; Provisioning".</w:t>
      </w:r>
    </w:p>
    <w:p w14:paraId="4880B3D7" w14:textId="77777777" w:rsidR="002739DD" w:rsidRPr="00F6081B" w:rsidRDefault="002739DD" w:rsidP="002739D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0C8012A7" w14:textId="77777777" w:rsidR="002739DD" w:rsidRDefault="002739DD" w:rsidP="002739DD">
      <w:pPr>
        <w:pStyle w:val="EX"/>
      </w:pPr>
      <w:r>
        <w:t>[6]</w:t>
      </w:r>
      <w:r>
        <w:tab/>
        <w:t xml:space="preserve">3GPP TS 28.545: </w:t>
      </w:r>
      <w:r w:rsidRPr="00F6081B">
        <w:t>"</w:t>
      </w:r>
      <w:r w:rsidRPr="004546D5">
        <w:t>Management and orchestration; Fault Supervision (FS)</w:t>
      </w:r>
      <w:r w:rsidRPr="00F6081B">
        <w:t>"</w:t>
      </w:r>
      <w:r>
        <w:t>.</w:t>
      </w:r>
    </w:p>
    <w:p w14:paraId="28585873" w14:textId="77777777" w:rsidR="002739DD" w:rsidRDefault="002739DD" w:rsidP="002739DD">
      <w:pPr>
        <w:pStyle w:val="EX"/>
      </w:pPr>
      <w:r>
        <w:t>[7]</w:t>
      </w:r>
      <w:r>
        <w:tab/>
        <w:t xml:space="preserve">3GPP TS 28.552: </w:t>
      </w:r>
      <w:r w:rsidRPr="00F6081B">
        <w:t>"</w:t>
      </w:r>
      <w:r>
        <w:t>Management and orchestration; 5G performance measurements</w:t>
      </w:r>
      <w:r w:rsidRPr="00F6081B">
        <w:t>"</w:t>
      </w:r>
      <w:r>
        <w:t>.</w:t>
      </w:r>
    </w:p>
    <w:p w14:paraId="60460E10" w14:textId="77777777" w:rsidR="002739DD" w:rsidRDefault="002739DD" w:rsidP="002739DD">
      <w:pPr>
        <w:pStyle w:val="EX"/>
      </w:pPr>
      <w:r>
        <w:t>[8]</w:t>
      </w:r>
      <w:r>
        <w:tab/>
        <w:t xml:space="preserve">3GPP TS 28.554: </w:t>
      </w:r>
      <w:r w:rsidRPr="00F6081B">
        <w:t>"</w:t>
      </w:r>
      <w:r>
        <w:t>Management and orchestration; 5G end to end Key Performance Indicators (KPI)</w:t>
      </w:r>
      <w:r w:rsidRPr="00F6081B">
        <w:t>"</w:t>
      </w:r>
      <w:r>
        <w:t>.</w:t>
      </w:r>
    </w:p>
    <w:p w14:paraId="7A96774B" w14:textId="7B4DD0FC" w:rsidR="002739DD" w:rsidRDefault="002739DD" w:rsidP="002739DD">
      <w:pPr>
        <w:pStyle w:val="EX"/>
        <w:rPr>
          <w:ins w:id="6" w:author="Ericsson user 4" w:date="2021-10-21T10:40:00Z"/>
        </w:rPr>
      </w:pPr>
      <w:r>
        <w:t>[9]</w:t>
      </w:r>
      <w:r>
        <w:tab/>
        <w:t xml:space="preserve">3GPP TS 28.532: </w:t>
      </w:r>
      <w:r w:rsidRPr="00F6081B">
        <w:t>"</w:t>
      </w:r>
      <w:r w:rsidRPr="00BF7658">
        <w:t>Management and orchestration; Generic management services</w:t>
      </w:r>
      <w:r w:rsidRPr="00F6081B">
        <w:t>"</w:t>
      </w:r>
      <w:r>
        <w:t>.</w:t>
      </w:r>
    </w:p>
    <w:p w14:paraId="73573F97" w14:textId="14EAEA88" w:rsidR="002739DD" w:rsidRDefault="002739DD" w:rsidP="002739DD">
      <w:pPr>
        <w:pStyle w:val="EX"/>
      </w:pPr>
      <w:ins w:id="7" w:author="Ericsson user 4" w:date="2021-10-21T10:40:00Z">
        <w:r>
          <w:t>[x]</w:t>
        </w:r>
        <w:r>
          <w:tab/>
        </w:r>
        <w:r w:rsidRPr="00F6081B">
          <w:t>ETSI GS ZSM 00</w:t>
        </w:r>
        <w:r>
          <w:t>9-1</w:t>
        </w:r>
        <w:r w:rsidRPr="00F6081B">
          <w:t xml:space="preserve"> </w:t>
        </w:r>
        <w:r>
          <w:t>(</w:t>
        </w:r>
        <w:r w:rsidRPr="00F6081B">
          <w:t>V1.1.1</w:t>
        </w:r>
        <w:r>
          <w:t>)</w:t>
        </w:r>
        <w:r w:rsidRPr="00F6081B">
          <w:t xml:space="preserve"> (20</w:t>
        </w:r>
        <w:r>
          <w:t>21</w:t>
        </w:r>
        <w:r w:rsidRPr="00F6081B">
          <w:t>-0</w:t>
        </w:r>
        <w:r>
          <w:t>6</w:t>
        </w:r>
        <w:r w:rsidRPr="00F6081B">
          <w:t xml:space="preserve">): </w:t>
        </w:r>
        <w:r>
          <w:t>"</w:t>
        </w:r>
        <w:r w:rsidRPr="00F6081B">
          <w:t xml:space="preserve">Zero-touch network and Service Management (ZSM); </w:t>
        </w:r>
        <w:r>
          <w:t>Closed-Loop Automation; Part 1: Enablers</w:t>
        </w:r>
        <w:r w:rsidRPr="00F6081B">
          <w:t>"</w:t>
        </w:r>
        <w:r>
          <w:t>.</w:t>
        </w:r>
      </w:ins>
    </w:p>
    <w:p w14:paraId="4BA49637" w14:textId="77777777" w:rsidR="002739DD" w:rsidRPr="00270818" w:rsidRDefault="002739DD" w:rsidP="002739D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739DD" w:rsidRPr="007D21AA" w14:paraId="6262E00A" w14:textId="77777777" w:rsidTr="00BC1307">
        <w:tc>
          <w:tcPr>
            <w:tcW w:w="9521" w:type="dxa"/>
            <w:shd w:val="clear" w:color="auto" w:fill="FFFFCC"/>
            <w:vAlign w:val="center"/>
          </w:tcPr>
          <w:p w14:paraId="0423899C" w14:textId="4D035B47" w:rsidR="002739DD" w:rsidRPr="007D21AA" w:rsidRDefault="002739DD" w:rsidP="00BC1307">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39CC95" w14:textId="77777777" w:rsidR="002739DD" w:rsidRDefault="002739DD" w:rsidP="002739DD">
      <w:pPr>
        <w:rPr>
          <w:ins w:id="8" w:author="Ericsson user 1" w:date="2020-11-30T09:28:00Z"/>
        </w:rPr>
      </w:pPr>
    </w:p>
    <w:p w14:paraId="6F057168" w14:textId="77777777" w:rsidR="002739DD" w:rsidRDefault="002739DD" w:rsidP="00AF030E">
      <w:pPr>
        <w:rPr>
          <w:lang w:eastAsia="zh-CN"/>
        </w:rPr>
      </w:pPr>
    </w:p>
    <w:p w14:paraId="7FEAE76C" w14:textId="0FD3A74A" w:rsidR="00CC0C0B" w:rsidRPr="002B7C71" w:rsidRDefault="00CC0C0B" w:rsidP="00CC0C0B">
      <w:pPr>
        <w:pStyle w:val="Heading2"/>
        <w:rPr>
          <w:ins w:id="9" w:author="Ericsson user 1" w:date="2020-11-30T09:28:00Z"/>
        </w:rPr>
      </w:pPr>
      <w:ins w:id="10" w:author="Ericsson user 1" w:date="2020-11-30T09:28:00Z">
        <w:r w:rsidRPr="002B7C71">
          <w:t>4.</w:t>
        </w:r>
        <w:r>
          <w:t>2.x</w:t>
        </w:r>
        <w:r w:rsidRPr="002B7C71">
          <w:tab/>
        </w:r>
        <w:r>
          <w:t xml:space="preserve">Coordination between </w:t>
        </w:r>
      </w:ins>
      <w:ins w:id="11" w:author="Ericsson user 1" w:date="2021-03-09T11:53:00Z">
        <w:r w:rsidR="005C6399">
          <w:t xml:space="preserve">closed </w:t>
        </w:r>
      </w:ins>
      <w:ins w:id="12" w:author="Ericsson user 1" w:date="2020-11-30T09:28:00Z">
        <w:r>
          <w:t>control loops</w:t>
        </w:r>
      </w:ins>
    </w:p>
    <w:p w14:paraId="71BD0FCB" w14:textId="74993718" w:rsidR="00CC0C0B" w:rsidRDefault="00CC0C0B">
      <w:pPr>
        <w:rPr>
          <w:ins w:id="13" w:author="Ericsson user 1" w:date="2020-11-30T09:28:00Z"/>
          <w:lang w:eastAsia="zh-CN"/>
        </w:rPr>
        <w:pPrChange w:id="14" w:author="Ericsson user 1" w:date="2021-03-09T11:54:00Z">
          <w:pPr>
            <w:jc w:val="both"/>
          </w:pPr>
        </w:pPrChange>
      </w:pPr>
      <w:ins w:id="15" w:author="Ericsson user 1" w:date="2020-11-30T09:28:00Z">
        <w:r>
          <w:rPr>
            <w:lang w:eastAsia="zh-CN"/>
          </w:rPr>
          <w:t xml:space="preserve">Different </w:t>
        </w:r>
      </w:ins>
      <w:ins w:id="16" w:author="Ericsson user 1" w:date="2021-03-09T11:53:00Z">
        <w:r w:rsidR="005C6399">
          <w:rPr>
            <w:lang w:eastAsia="zh-CN"/>
          </w:rPr>
          <w:t>closed</w:t>
        </w:r>
        <w:r w:rsidR="0057196E">
          <w:rPr>
            <w:lang w:eastAsia="zh-CN"/>
          </w:rPr>
          <w:t xml:space="preserve"> </w:t>
        </w:r>
      </w:ins>
      <w:ins w:id="17" w:author="Ericsson user 1" w:date="2020-11-30T09:28:00Z">
        <w:r>
          <w:rPr>
            <w:lang w:eastAsia="zh-CN"/>
          </w:rPr>
          <w:t xml:space="preserve">control loops reside in </w:t>
        </w:r>
      </w:ins>
      <w:ins w:id="18" w:author="Ericsson user 1" w:date="2021-03-09T11:53:00Z">
        <w:r w:rsidR="0057196E">
          <w:rPr>
            <w:lang w:eastAsia="zh-CN"/>
          </w:rPr>
          <w:t xml:space="preserve">the </w:t>
        </w:r>
      </w:ins>
      <w:ins w:id="19" w:author="Ericsson user 1" w:date="2020-11-30T09:28:00Z">
        <w:r>
          <w:rPr>
            <w:lang w:eastAsia="zh-CN"/>
          </w:rPr>
          <w:t xml:space="preserve">management domains or </w:t>
        </w:r>
      </w:ins>
      <w:ins w:id="20" w:author="Ericsson user 1" w:date="2021-03-09T11:53:00Z">
        <w:r w:rsidR="0057196E">
          <w:rPr>
            <w:lang w:eastAsia="zh-CN"/>
          </w:rPr>
          <w:t xml:space="preserve">in the </w:t>
        </w:r>
      </w:ins>
      <w:ins w:id="21" w:author="Ericsson user 1" w:date="2020-11-30T09:28:00Z">
        <w:r>
          <w:rPr>
            <w:lang w:eastAsia="zh-CN"/>
          </w:rPr>
          <w:t>network function</w:t>
        </w:r>
      </w:ins>
      <w:ins w:id="22" w:author="Ericsson user 1" w:date="2021-03-09T11:53:00Z">
        <w:r w:rsidR="0057196E">
          <w:rPr>
            <w:lang w:eastAsia="zh-CN"/>
          </w:rPr>
          <w:t>s</w:t>
        </w:r>
      </w:ins>
      <w:ins w:id="23" w:author="Ericsson user 1" w:date="2020-11-30T09:28:00Z">
        <w:r>
          <w:rPr>
            <w:lang w:eastAsia="zh-CN"/>
          </w:rPr>
          <w:t xml:space="preserve"> to support </w:t>
        </w:r>
      </w:ins>
      <w:ins w:id="24" w:author="Ericsson user 1" w:date="2021-03-09T11:53:00Z">
        <w:r w:rsidR="0057196E">
          <w:rPr>
            <w:lang w:eastAsia="zh-CN"/>
          </w:rPr>
          <w:t>a</w:t>
        </w:r>
      </w:ins>
      <w:ins w:id="25" w:author="Ericsson user 1" w:date="2021-03-09T11:54:00Z">
        <w:r w:rsidR="0057196E">
          <w:rPr>
            <w:lang w:eastAsia="zh-CN"/>
          </w:rPr>
          <w:t xml:space="preserve">utomation </w:t>
        </w:r>
        <w:r w:rsidR="00BD5C2D">
          <w:rPr>
            <w:lang w:eastAsia="zh-CN"/>
          </w:rPr>
          <w:t xml:space="preserve">and </w:t>
        </w:r>
        <w:r w:rsidR="0057196E">
          <w:rPr>
            <w:lang w:eastAsia="zh-CN"/>
          </w:rPr>
          <w:t>the</w:t>
        </w:r>
      </w:ins>
      <w:ins w:id="26" w:author="Ericsson user 1" w:date="2020-11-30T09:28:00Z">
        <w:r>
          <w:rPr>
            <w:lang w:eastAsia="zh-CN"/>
          </w:rPr>
          <w:t xml:space="preserve"> autonomous networks. Different domains may </w:t>
        </w:r>
      </w:ins>
      <w:ins w:id="27" w:author="Ericsson user 1" w:date="2021-03-09T11:55:00Z">
        <w:r w:rsidR="0069515E">
          <w:rPr>
            <w:lang w:eastAsia="zh-CN"/>
          </w:rPr>
          <w:t>involve overlappin</w:t>
        </w:r>
        <w:r w:rsidR="002C65C2">
          <w:rPr>
            <w:lang w:eastAsia="zh-CN"/>
          </w:rPr>
          <w:t>g</w:t>
        </w:r>
        <w:r w:rsidR="0069515E">
          <w:rPr>
            <w:lang w:eastAsia="zh-CN"/>
          </w:rPr>
          <w:t xml:space="preserve"> or nonoverlapping</w:t>
        </w:r>
      </w:ins>
      <w:ins w:id="28" w:author="Ericsson user 1" w:date="2020-11-30T09:28:00Z">
        <w:r>
          <w:rPr>
            <w:lang w:eastAsia="zh-CN"/>
          </w:rPr>
          <w:t xml:space="preserve"> coverage areas. The </w:t>
        </w:r>
        <w:proofErr w:type="spellStart"/>
        <w:r>
          <w:rPr>
            <w:lang w:eastAsia="zh-CN"/>
          </w:rPr>
          <w:t>urposes</w:t>
        </w:r>
        <w:proofErr w:type="spellEnd"/>
        <w:r>
          <w:rPr>
            <w:lang w:eastAsia="zh-CN"/>
          </w:rPr>
          <w:t xml:space="preserve"> and results of </w:t>
        </w:r>
      </w:ins>
      <w:ins w:id="29" w:author="Ericsson user 1" w:date="2021-03-09T11:56:00Z">
        <w:r w:rsidR="00C5744A">
          <w:rPr>
            <w:lang w:eastAsia="zh-CN"/>
          </w:rPr>
          <w:t>a closed</w:t>
        </w:r>
      </w:ins>
      <w:ins w:id="30" w:author="Ericsson user 1" w:date="2020-11-30T09:28:00Z">
        <w:r>
          <w:rPr>
            <w:lang w:eastAsia="zh-CN"/>
          </w:rPr>
          <w:t xml:space="preserve"> control loop may have impact on other</w:t>
        </w:r>
      </w:ins>
      <w:ins w:id="31" w:author="Ericsson user 1" w:date="2021-03-09T11:56:00Z">
        <w:r w:rsidR="00BC4F2B">
          <w:rPr>
            <w:lang w:eastAsia="zh-CN"/>
          </w:rPr>
          <w:t xml:space="preserve"> closed control loops</w:t>
        </w:r>
      </w:ins>
      <w:ins w:id="32" w:author="Ericsson user 1" w:date="2020-11-30T09:28:00Z">
        <w:r>
          <w:rPr>
            <w:lang w:eastAsia="zh-CN"/>
          </w:rPr>
          <w:t xml:space="preserve">. </w:t>
        </w:r>
        <w:r w:rsidRPr="008912F0">
          <w:rPr>
            <w:rFonts w:hint="eastAsia"/>
            <w:lang w:eastAsia="zh-CN"/>
          </w:rPr>
          <w:t xml:space="preserve">Coordination </w:t>
        </w:r>
        <w:r>
          <w:rPr>
            <w:lang w:eastAsia="zh-CN"/>
          </w:rPr>
          <w:t xml:space="preserve">between </w:t>
        </w:r>
      </w:ins>
      <w:ins w:id="33" w:author="Ericsson user 1" w:date="2021-03-09T11:57:00Z">
        <w:r w:rsidR="00BC4F2B">
          <w:rPr>
            <w:lang w:eastAsia="zh-CN"/>
          </w:rPr>
          <w:t xml:space="preserve">closed </w:t>
        </w:r>
      </w:ins>
      <w:ins w:id="34" w:author="Ericsson user 1" w:date="2020-11-30T09:28:00Z">
        <w:r>
          <w:rPr>
            <w:lang w:eastAsia="zh-CN"/>
          </w:rPr>
          <w:t xml:space="preserve">control loops </w:t>
        </w:r>
      </w:ins>
      <w:ins w:id="35" w:author="Ericsson user 1" w:date="2021-03-09T11:57:00Z">
        <w:r w:rsidR="006927F4">
          <w:rPr>
            <w:lang w:eastAsia="zh-CN"/>
          </w:rPr>
          <w:t>is</w:t>
        </w:r>
      </w:ins>
      <w:ins w:id="36" w:author="Ericsson user 1" w:date="2020-11-30T09:28:00Z">
        <w:r w:rsidRPr="008912F0">
          <w:rPr>
            <w:rFonts w:hint="eastAsia"/>
            <w:lang w:eastAsia="zh-CN"/>
          </w:rPr>
          <w:t xml:space="preserve"> needed </w:t>
        </w:r>
      </w:ins>
      <w:ins w:id="37" w:author="Ericsson user 1" w:date="2021-03-09T11:58:00Z">
        <w:r w:rsidR="00E443D0">
          <w:rPr>
            <w:lang w:eastAsia="zh-CN"/>
          </w:rPr>
          <w:t>for example</w:t>
        </w:r>
        <w:r w:rsidR="00C06E24">
          <w:rPr>
            <w:lang w:eastAsia="zh-CN"/>
          </w:rPr>
          <w:t xml:space="preserve"> </w:t>
        </w:r>
      </w:ins>
      <w:ins w:id="38" w:author="Ericsson user 1" w:date="2020-11-30T09:28:00Z">
        <w:r>
          <w:rPr>
            <w:lang w:eastAsia="zh-CN"/>
          </w:rPr>
          <w:t>in</w:t>
        </w:r>
        <w:r w:rsidRPr="008912F0">
          <w:rPr>
            <w:rFonts w:hint="eastAsia"/>
            <w:lang w:eastAsia="zh-CN"/>
          </w:rPr>
          <w:t xml:space="preserve"> </w:t>
        </w:r>
      </w:ins>
      <w:ins w:id="39" w:author="Ericsson user 1" w:date="2021-03-09T11:58:00Z">
        <w:r w:rsidR="00C06E24">
          <w:rPr>
            <w:lang w:eastAsia="zh-CN"/>
          </w:rPr>
          <w:t xml:space="preserve">and between, the </w:t>
        </w:r>
      </w:ins>
      <w:ins w:id="40" w:author="Ericsson user 4" w:date="2021-10-21T10:41:00Z">
        <w:r w:rsidR="003159E0">
          <w:rPr>
            <w:lang w:eastAsia="zh-CN"/>
          </w:rPr>
          <w:t xml:space="preserve">Cross Management Domain and </w:t>
        </w:r>
      </w:ins>
      <w:ins w:id="41" w:author="Ericsson user 1" w:date="2020-11-30T09:28:00Z">
        <w:r w:rsidRPr="008912F0">
          <w:rPr>
            <w:rFonts w:hint="eastAsia"/>
            <w:lang w:eastAsia="zh-CN"/>
          </w:rPr>
          <w:t>5GC</w:t>
        </w:r>
      </w:ins>
      <w:ins w:id="42" w:author="Ericsson user 1" w:date="2021-03-09T11:58:00Z">
        <w:r w:rsidR="00B53FE8">
          <w:rPr>
            <w:lang w:eastAsia="zh-CN"/>
          </w:rPr>
          <w:t xml:space="preserve"> management domain</w:t>
        </w:r>
      </w:ins>
      <w:ins w:id="43" w:author="Ericsson user 1" w:date="2020-11-30T09:28:00Z">
        <w:r w:rsidRPr="008912F0">
          <w:rPr>
            <w:rFonts w:hint="eastAsia"/>
            <w:lang w:eastAsia="zh-CN"/>
          </w:rPr>
          <w:t xml:space="preserve"> </w:t>
        </w:r>
        <w:proofErr w:type="spellStart"/>
        <w:r w:rsidRPr="008912F0">
          <w:rPr>
            <w:rFonts w:hint="eastAsia"/>
            <w:lang w:eastAsia="zh-CN"/>
          </w:rPr>
          <w:t>and</w:t>
        </w:r>
      </w:ins>
      <w:ins w:id="44" w:author="Ericsson user 4" w:date="2021-10-21T10:41:00Z">
        <w:r w:rsidR="003159E0">
          <w:rPr>
            <w:lang w:eastAsia="zh-CN"/>
          </w:rPr>
          <w:t>or</w:t>
        </w:r>
      </w:ins>
      <w:proofErr w:type="spellEnd"/>
      <w:ins w:id="45" w:author="Ericsson user 1" w:date="2020-11-30T09:28:00Z">
        <w:r w:rsidRPr="008912F0">
          <w:rPr>
            <w:rFonts w:hint="eastAsia"/>
            <w:lang w:eastAsia="zh-CN"/>
          </w:rPr>
          <w:t xml:space="preserve"> </w:t>
        </w:r>
      </w:ins>
      <w:ins w:id="46" w:author="Ericsson user 1" w:date="2021-03-09T11:58:00Z">
        <w:r w:rsidR="00B53FE8">
          <w:rPr>
            <w:lang w:eastAsia="zh-CN"/>
          </w:rPr>
          <w:t xml:space="preserve">the </w:t>
        </w:r>
      </w:ins>
      <w:ins w:id="47" w:author="Ericsson user 1" w:date="2020-11-30T09:28:00Z">
        <w:r w:rsidRPr="008912F0">
          <w:rPr>
            <w:rFonts w:hint="eastAsia"/>
            <w:lang w:eastAsia="zh-CN"/>
          </w:rPr>
          <w:t xml:space="preserve">NG-RAN </w:t>
        </w:r>
      </w:ins>
      <w:ins w:id="48" w:author="Ericsson user 1" w:date="2021-03-09T11:58:00Z">
        <w:r w:rsidR="00B53FE8">
          <w:rPr>
            <w:lang w:eastAsia="zh-CN"/>
          </w:rPr>
          <w:t>managem</w:t>
        </w:r>
      </w:ins>
      <w:ins w:id="49" w:author="Ericsson user 1" w:date="2021-03-09T11:59:00Z">
        <w:r w:rsidR="00B53FE8">
          <w:rPr>
            <w:lang w:eastAsia="zh-CN"/>
          </w:rPr>
          <w:t xml:space="preserve">ent </w:t>
        </w:r>
      </w:ins>
      <w:ins w:id="50" w:author="Ericsson user 1" w:date="2020-11-30T09:28:00Z">
        <w:r w:rsidRPr="008912F0">
          <w:rPr>
            <w:rFonts w:hint="eastAsia"/>
            <w:lang w:eastAsia="zh-CN"/>
          </w:rPr>
          <w:t>domain</w:t>
        </w:r>
        <w:r>
          <w:rPr>
            <w:lang w:eastAsia="zh-CN"/>
          </w:rPr>
          <w:t>,</w:t>
        </w:r>
        <w:r w:rsidRPr="008912F0">
          <w:rPr>
            <w:rFonts w:hint="eastAsia"/>
            <w:lang w:eastAsia="zh-CN"/>
          </w:rPr>
          <w:t xml:space="preserve"> </w:t>
        </w:r>
        <w:r>
          <w:rPr>
            <w:lang w:eastAsia="zh-CN"/>
          </w:rPr>
          <w:t xml:space="preserve">to </w:t>
        </w:r>
        <w:r w:rsidRPr="00B53FE8">
          <w:rPr>
            <w:lang w:eastAsia="zh-CN"/>
            <w:rPrChange w:id="51" w:author="Ericsson user 1" w:date="2021-03-09T11:59:00Z">
              <w:rPr>
                <w:color w:val="1F497D"/>
                <w:sz w:val="21"/>
                <w:szCs w:val="21"/>
              </w:rPr>
            </w:rPrChange>
          </w:rPr>
          <w:t xml:space="preserve">improve the performance in order to achieve the goal(s) of the </w:t>
        </w:r>
      </w:ins>
      <w:ins w:id="52" w:author="Ericsson user 1" w:date="2021-03-09T11:59:00Z">
        <w:r w:rsidR="00A67AB5">
          <w:rPr>
            <w:lang w:eastAsia="zh-CN"/>
          </w:rPr>
          <w:t xml:space="preserve">closed </w:t>
        </w:r>
      </w:ins>
      <w:ins w:id="53" w:author="Ericsson user 1" w:date="2020-11-30T09:28:00Z">
        <w:r w:rsidRPr="00B53FE8">
          <w:rPr>
            <w:lang w:eastAsia="zh-CN"/>
            <w:rPrChange w:id="54" w:author="Ericsson user 1" w:date="2021-03-09T11:59:00Z">
              <w:rPr>
                <w:color w:val="1F497D"/>
                <w:sz w:val="21"/>
                <w:szCs w:val="21"/>
              </w:rPr>
            </w:rPrChange>
          </w:rPr>
          <w:t>control loops</w:t>
        </w:r>
      </w:ins>
      <w:ins w:id="55" w:author="Ericsson user 1" w:date="2021-03-09T11:59:00Z">
        <w:r w:rsidR="00A67AB5">
          <w:rPr>
            <w:lang w:eastAsia="zh-CN"/>
          </w:rPr>
          <w:t xml:space="preserve">. </w:t>
        </w:r>
      </w:ins>
      <w:ins w:id="56" w:author="Ericsson user 1" w:date="2021-03-09T12:39:00Z">
        <w:r w:rsidR="0047793F">
          <w:rPr>
            <w:lang w:eastAsia="zh-CN"/>
          </w:rPr>
          <w:t>Furthermore,</w:t>
        </w:r>
      </w:ins>
      <w:ins w:id="57" w:author="Ericsson user 1" w:date="2021-03-09T11:59:00Z">
        <w:r w:rsidR="00A67AB5">
          <w:rPr>
            <w:lang w:eastAsia="zh-CN"/>
          </w:rPr>
          <w:t xml:space="preserve"> </w:t>
        </w:r>
      </w:ins>
      <w:ins w:id="58" w:author="Ericsson user 1" w:date="2021-03-09T12:00:00Z">
        <w:r w:rsidR="00A67AB5">
          <w:rPr>
            <w:lang w:eastAsia="zh-CN"/>
          </w:rPr>
          <w:t>coordination may also be neede</w:t>
        </w:r>
        <w:r w:rsidR="000D78B1">
          <w:rPr>
            <w:lang w:eastAsia="zh-CN"/>
          </w:rPr>
          <w:t xml:space="preserve">d when </w:t>
        </w:r>
      </w:ins>
      <w:ins w:id="59" w:author="Ericsson user 1" w:date="2020-11-30T09:28:00Z">
        <w:r w:rsidRPr="00B53FE8">
          <w:rPr>
            <w:lang w:eastAsia="zh-CN"/>
            <w:rPrChange w:id="60" w:author="Ericsson user 1" w:date="2021-03-09T11:59:00Z">
              <w:rPr>
                <w:color w:val="1F497D"/>
                <w:sz w:val="21"/>
                <w:szCs w:val="21"/>
              </w:rPr>
            </w:rPrChange>
          </w:rPr>
          <w:t>conflict</w:t>
        </w:r>
      </w:ins>
      <w:ins w:id="61" w:author="Ericsson user 1" w:date="2021-03-09T12:00:00Z">
        <w:r w:rsidR="000D78B1">
          <w:rPr>
            <w:lang w:eastAsia="zh-CN"/>
          </w:rPr>
          <w:t>s happen between closed control loops related to their activities</w:t>
        </w:r>
      </w:ins>
      <w:ins w:id="62" w:author="Ericsson user 1" w:date="2020-11-30T09:28:00Z">
        <w:r w:rsidRPr="008912F0">
          <w:rPr>
            <w:rFonts w:hint="eastAsia"/>
            <w:lang w:eastAsia="zh-CN"/>
          </w:rPr>
          <w:t xml:space="preserve">. </w:t>
        </w:r>
      </w:ins>
    </w:p>
    <w:p w14:paraId="7D13DECC" w14:textId="028521F3" w:rsidR="00CC0C0B" w:rsidRDefault="00CC0C0B">
      <w:pPr>
        <w:rPr>
          <w:ins w:id="63" w:author="Ericsson user 1" w:date="2020-11-30T09:28:00Z"/>
          <w:color w:val="0070C0"/>
        </w:rPr>
        <w:pPrChange w:id="64" w:author="Ericsson user 1" w:date="2021-03-09T11:54:00Z">
          <w:pPr>
            <w:jc w:val="both"/>
          </w:pPr>
        </w:pPrChange>
      </w:pPr>
      <w:ins w:id="65" w:author="Ericsson user 1" w:date="2020-11-30T09:28:00Z">
        <w:r w:rsidRPr="001F20F3">
          <w:rPr>
            <w:lang w:eastAsia="zh-CN"/>
          </w:rPr>
          <w:t xml:space="preserve">A </w:t>
        </w:r>
      </w:ins>
      <w:ins w:id="66" w:author="Ericsson user 1" w:date="2021-03-09T13:18:00Z">
        <w:r w:rsidR="00A90A2F">
          <w:rPr>
            <w:lang w:eastAsia="zh-CN"/>
          </w:rPr>
          <w:t xml:space="preserve">closed </w:t>
        </w:r>
      </w:ins>
      <w:ins w:id="67" w:author="Ericsson user 1" w:date="2020-11-30T09:28:00Z">
        <w:r w:rsidRPr="001F20F3">
          <w:rPr>
            <w:lang w:eastAsia="zh-CN"/>
          </w:rPr>
          <w:t>control</w:t>
        </w:r>
        <w:r>
          <w:rPr>
            <w:lang w:eastAsia="zh-CN"/>
          </w:rPr>
          <w:t xml:space="preserve"> loop may coordinate with other </w:t>
        </w:r>
      </w:ins>
      <w:ins w:id="68" w:author="Ericsson user 1" w:date="2021-03-09T13:18:00Z">
        <w:r w:rsidR="00A90A2F">
          <w:rPr>
            <w:lang w:eastAsia="zh-CN"/>
          </w:rPr>
          <w:t xml:space="preserve">closed </w:t>
        </w:r>
      </w:ins>
      <w:ins w:id="69" w:author="Ericsson user 1" w:date="2020-11-30T09:28:00Z">
        <w:r>
          <w:rPr>
            <w:lang w:eastAsia="zh-CN"/>
          </w:rPr>
          <w:t xml:space="preserve">control loops in the same domain or in a different domain. </w:t>
        </w:r>
        <w:r w:rsidRPr="003C5289">
          <w:t>C</w:t>
        </w:r>
      </w:ins>
      <w:ins w:id="70" w:author="Ericsson user 1" w:date="2021-03-09T13:19:00Z">
        <w:r w:rsidR="00A90A2F">
          <w:t>losed c</w:t>
        </w:r>
      </w:ins>
      <w:ins w:id="71" w:author="Ericsson user 1" w:date="2020-11-30T09:28:00Z">
        <w:r w:rsidRPr="003C5289">
          <w:t xml:space="preserve">ontrol loops in domain management </w:t>
        </w:r>
      </w:ins>
      <w:ins w:id="72" w:author="Ericsson user 1" w:date="2021-03-09T13:19:00Z">
        <w:r w:rsidR="00A90A2F">
          <w:t>for 5GC and NG-RAN</w:t>
        </w:r>
        <w:r w:rsidR="003E0AC8">
          <w:t xml:space="preserve"> </w:t>
        </w:r>
      </w:ins>
      <w:ins w:id="73" w:author="Ericsson user 1" w:date="2020-11-30T09:28:00Z">
        <w:r w:rsidRPr="003C5289">
          <w:t>are responsible for local optimization. C</w:t>
        </w:r>
      </w:ins>
      <w:ins w:id="74" w:author="Ericsson user 1" w:date="2021-03-09T13:19:00Z">
        <w:r w:rsidR="003E0AC8">
          <w:t>losed c</w:t>
        </w:r>
      </w:ins>
      <w:ins w:id="75" w:author="Ericsson user 1" w:date="2020-11-30T09:28:00Z">
        <w:r w:rsidRPr="003C5289">
          <w:t xml:space="preserve">ontrol loops in </w:t>
        </w:r>
        <w:r>
          <w:t xml:space="preserve">cross </w:t>
        </w:r>
      </w:ins>
      <w:ins w:id="76" w:author="Ericsson user 1" w:date="2021-03-09T13:19:00Z">
        <w:r w:rsidR="003E0AC8">
          <w:t xml:space="preserve">management </w:t>
        </w:r>
      </w:ins>
      <w:ins w:id="77" w:author="Ericsson user 1" w:date="2020-11-30T09:28:00Z">
        <w:r>
          <w:t>domain</w:t>
        </w:r>
        <w:r w:rsidRPr="003C5289">
          <w:t xml:space="preserve"> may need to coordinate with </w:t>
        </w:r>
      </w:ins>
      <w:ins w:id="78" w:author="Ericsson user 1" w:date="2021-03-09T13:19:00Z">
        <w:r w:rsidR="003C74A6">
          <w:t xml:space="preserve">closed </w:t>
        </w:r>
      </w:ins>
      <w:ins w:id="79" w:author="Ericsson user 1" w:date="2020-11-30T09:28:00Z">
        <w:r w:rsidRPr="003C5289">
          <w:t xml:space="preserve">control loops in multiple </w:t>
        </w:r>
      </w:ins>
      <w:ins w:id="80" w:author="Ericsson user 1" w:date="2021-03-09T13:20:00Z">
        <w:r w:rsidR="003C74A6">
          <w:t xml:space="preserve">other management </w:t>
        </w:r>
      </w:ins>
      <w:ins w:id="81" w:author="Ericsson user 1" w:date="2020-11-30T09:28:00Z">
        <w:r w:rsidRPr="003C5289">
          <w:t xml:space="preserve">domains for the end to end optimization. </w:t>
        </w:r>
      </w:ins>
    </w:p>
    <w:p w14:paraId="7E572247" w14:textId="021951E1" w:rsidR="00CC0C0B" w:rsidRDefault="00CC0C0B">
      <w:pPr>
        <w:rPr>
          <w:ins w:id="82" w:author="Ericsson user 1" w:date="2020-11-30T09:28:00Z"/>
          <w:color w:val="000000"/>
        </w:rPr>
        <w:pPrChange w:id="83" w:author="Ericsson user 1" w:date="2021-03-09T11:54:00Z">
          <w:pPr>
            <w:jc w:val="both"/>
          </w:pPr>
        </w:pPrChange>
      </w:pPr>
      <w:ins w:id="84" w:author="Ericsson user 1" w:date="2020-11-30T09:28:00Z">
        <w:r>
          <w:rPr>
            <w:lang w:eastAsia="zh-CN"/>
          </w:rPr>
          <w:t xml:space="preserve">The relationships between </w:t>
        </w:r>
      </w:ins>
      <w:ins w:id="85" w:author="Ericsson user 1" w:date="2021-03-09T13:20:00Z">
        <w:r w:rsidR="003C74A6">
          <w:rPr>
            <w:lang w:eastAsia="zh-CN"/>
          </w:rPr>
          <w:t xml:space="preserve">closed </w:t>
        </w:r>
      </w:ins>
      <w:ins w:id="86" w:author="Ericsson user 1" w:date="2020-11-30T09:28:00Z">
        <w:r>
          <w:rPr>
            <w:lang w:eastAsia="zh-CN"/>
          </w:rPr>
          <w:t>control loops can be hierarchical and</w:t>
        </w:r>
      </w:ins>
      <w:ins w:id="87" w:author="Ericsson user 1" w:date="2021-03-09T13:20:00Z">
        <w:r w:rsidR="003C74A6">
          <w:rPr>
            <w:lang w:eastAsia="zh-CN"/>
          </w:rPr>
          <w:t>/or</w:t>
        </w:r>
      </w:ins>
      <w:ins w:id="88" w:author="Ericsson user 1" w:date="2020-11-30T09:28:00Z">
        <w:r>
          <w:rPr>
            <w:lang w:eastAsia="zh-CN"/>
          </w:rPr>
          <w:t xml:space="preserve"> peer-to</w:t>
        </w:r>
      </w:ins>
      <w:ins w:id="89" w:author="Ericsson user 1" w:date="2021-03-09T13:20:00Z">
        <w:r w:rsidR="00A46F55">
          <w:rPr>
            <w:lang w:eastAsia="zh-CN"/>
          </w:rPr>
          <w:t>-</w:t>
        </w:r>
      </w:ins>
      <w:ins w:id="90" w:author="Ericsson user 1" w:date="2020-11-30T09:28:00Z">
        <w:r>
          <w:rPr>
            <w:lang w:eastAsia="zh-CN"/>
          </w:rPr>
          <w:t xml:space="preserve">peer. </w:t>
        </w:r>
        <w:r>
          <w:rPr>
            <w:color w:val="000000"/>
          </w:rPr>
          <w:t xml:space="preserve">Coordination in </w:t>
        </w:r>
      </w:ins>
      <w:ins w:id="91" w:author="Ericsson user 1" w:date="2021-03-09T13:21:00Z">
        <w:r w:rsidR="00A46F55">
          <w:rPr>
            <w:color w:val="000000"/>
          </w:rPr>
          <w:t xml:space="preserve">the </w:t>
        </w:r>
      </w:ins>
      <w:ins w:id="92" w:author="Ericsson user 1" w:date="2020-11-30T09:28:00Z">
        <w:r>
          <w:rPr>
            <w:color w:val="000000"/>
            <w:lang w:eastAsia="zh-CN"/>
          </w:rPr>
          <w:t>m</w:t>
        </w:r>
        <w:r>
          <w:rPr>
            <w:rFonts w:hint="eastAsia"/>
            <w:color w:val="000000"/>
            <w:lang w:eastAsia="zh-CN"/>
          </w:rPr>
          <w:t>an</w:t>
        </w:r>
        <w:r>
          <w:rPr>
            <w:color w:val="000000"/>
          </w:rPr>
          <w:t>agement domains include the following categories:</w:t>
        </w:r>
      </w:ins>
    </w:p>
    <w:p w14:paraId="6FCB0CD4" w14:textId="4DC81BB5" w:rsidR="00CC0C0B" w:rsidRPr="00EA7061" w:rsidRDefault="00EA7061">
      <w:pPr>
        <w:pStyle w:val="List"/>
        <w:ind w:left="284"/>
        <w:rPr>
          <w:ins w:id="93" w:author="Ericsson user 1" w:date="2020-11-30T09:28:00Z"/>
        </w:rPr>
        <w:pPrChange w:id="94" w:author="Ericsson user 1" w:date="2021-03-09T13:24:00Z">
          <w:pPr>
            <w:pStyle w:val="ListParagraph"/>
            <w:numPr>
              <w:numId w:val="1"/>
            </w:numPr>
            <w:ind w:left="420" w:firstLineChars="0" w:hanging="420"/>
            <w:jc w:val="both"/>
          </w:pPr>
        </w:pPrChange>
      </w:pPr>
      <w:ins w:id="95" w:author="Ericsson user 1" w:date="2021-03-09T13:24:00Z">
        <w:r>
          <w:t xml:space="preserve">- </w:t>
        </w:r>
      </w:ins>
      <w:ins w:id="96" w:author="Ericsson user 1" w:date="2020-11-30T09:28:00Z">
        <w:r w:rsidR="00CC0C0B" w:rsidRPr="00EA7061">
          <w:t>Coordination between Cross Management Domain and the 5GC Management Domain</w:t>
        </w:r>
      </w:ins>
    </w:p>
    <w:p w14:paraId="5BB817C7" w14:textId="4528F2B2" w:rsidR="00CC0C0B" w:rsidRPr="00EA7061" w:rsidRDefault="00EA7061">
      <w:pPr>
        <w:pStyle w:val="List"/>
        <w:ind w:left="284"/>
        <w:rPr>
          <w:ins w:id="97" w:author="Ericsson user 1" w:date="2020-11-30T09:28:00Z"/>
        </w:rPr>
        <w:pPrChange w:id="98" w:author="Ericsson user 1" w:date="2021-03-09T13:24:00Z">
          <w:pPr>
            <w:pStyle w:val="ListParagraph"/>
            <w:numPr>
              <w:numId w:val="1"/>
            </w:numPr>
            <w:ind w:left="420" w:firstLineChars="0" w:hanging="420"/>
            <w:jc w:val="both"/>
          </w:pPr>
        </w:pPrChange>
      </w:pPr>
      <w:ins w:id="99" w:author="Ericsson user 1" w:date="2021-03-09T13:24:00Z">
        <w:r>
          <w:lastRenderedPageBreak/>
          <w:t xml:space="preserve">- </w:t>
        </w:r>
      </w:ins>
      <w:ins w:id="100" w:author="Ericsson user 1" w:date="2020-11-30T09:28:00Z">
        <w:r w:rsidR="00CC0C0B" w:rsidRPr="00EA7061">
          <w:t>Coordination between Cross Management Domain and the NG-RAN Management Domain</w:t>
        </w:r>
      </w:ins>
    </w:p>
    <w:p w14:paraId="640FBB7D" w14:textId="0B1FC8CC" w:rsidR="00CC0C0B" w:rsidRPr="00EA7061" w:rsidRDefault="00EA7061">
      <w:pPr>
        <w:pStyle w:val="List"/>
        <w:ind w:left="284"/>
        <w:rPr>
          <w:ins w:id="101" w:author="Ericsson user 1" w:date="2021-03-09T13:23:00Z"/>
        </w:rPr>
        <w:pPrChange w:id="102" w:author="Ericsson user 1" w:date="2021-03-09T13:24:00Z">
          <w:pPr>
            <w:pStyle w:val="ListParagraph"/>
            <w:numPr>
              <w:numId w:val="2"/>
            </w:numPr>
            <w:ind w:left="420" w:firstLineChars="0" w:hanging="420"/>
          </w:pPr>
        </w:pPrChange>
      </w:pPr>
      <w:ins w:id="103" w:author="Ericsson user 1" w:date="2021-03-09T13:24:00Z">
        <w:r>
          <w:t xml:space="preserve">- </w:t>
        </w:r>
      </w:ins>
      <w:ins w:id="104" w:author="Ericsson user 1" w:date="2020-11-30T09:28:00Z">
        <w:r w:rsidR="00CC0C0B" w:rsidRPr="00EA7061">
          <w:t>Coordination within Cross Management Domain, 5GC Management Domain or NG-RAN Management Domain</w:t>
        </w:r>
      </w:ins>
    </w:p>
    <w:p w14:paraId="6909AEBC" w14:textId="22E32F42" w:rsidR="00EA7061" w:rsidRPr="00EA7061" w:rsidRDefault="00EA7061">
      <w:pPr>
        <w:pStyle w:val="List"/>
        <w:ind w:left="284"/>
        <w:rPr>
          <w:ins w:id="105" w:author="Ericsson user 1" w:date="2021-03-09T13:23:00Z"/>
        </w:rPr>
        <w:pPrChange w:id="106" w:author="Ericsson user 1" w:date="2021-03-09T13:24:00Z">
          <w:pPr>
            <w:pStyle w:val="ListParagraph"/>
            <w:numPr>
              <w:numId w:val="2"/>
            </w:numPr>
            <w:ind w:left="420" w:firstLineChars="0" w:hanging="420"/>
          </w:pPr>
        </w:pPrChange>
      </w:pPr>
      <w:ins w:id="107" w:author="Ericsson user 1" w:date="2021-03-09T13:24:00Z">
        <w:r>
          <w:t xml:space="preserve">- </w:t>
        </w:r>
      </w:ins>
      <w:ins w:id="108" w:author="Ericsson user 1" w:date="2021-03-09T13:23:00Z">
        <w:r w:rsidRPr="00EA7061">
          <w:t>Coordination within:</w:t>
        </w:r>
      </w:ins>
    </w:p>
    <w:p w14:paraId="33816234" w14:textId="28E570F6" w:rsidR="00EA7061" w:rsidRPr="00881159" w:rsidRDefault="00EA7061" w:rsidP="00EA7061">
      <w:pPr>
        <w:pStyle w:val="List"/>
        <w:ind w:firstLine="0"/>
        <w:rPr>
          <w:ins w:id="109" w:author="Ericsson user 1" w:date="2021-03-09T13:23:00Z"/>
        </w:rPr>
      </w:pPr>
      <w:ins w:id="110" w:author="Ericsson user 1" w:date="2021-03-09T13:23:00Z">
        <w:r>
          <w:t xml:space="preserve">- </w:t>
        </w:r>
        <w:r w:rsidRPr="00881159">
          <w:t xml:space="preserve">Cross Management Domain, </w:t>
        </w:r>
      </w:ins>
    </w:p>
    <w:p w14:paraId="05A131B2" w14:textId="680B3D7C" w:rsidR="00EA7061" w:rsidRPr="00881159" w:rsidRDefault="00EA7061" w:rsidP="00EA7061">
      <w:pPr>
        <w:pStyle w:val="List"/>
        <w:ind w:firstLine="0"/>
        <w:rPr>
          <w:ins w:id="111" w:author="Ericsson user 1" w:date="2021-03-09T13:23:00Z"/>
        </w:rPr>
      </w:pPr>
      <w:ins w:id="112" w:author="Ericsson user 1" w:date="2021-03-09T13:23:00Z">
        <w:r>
          <w:t xml:space="preserve">- </w:t>
        </w:r>
        <w:r w:rsidRPr="00881159">
          <w:t xml:space="preserve">5GC Management Domain and </w:t>
        </w:r>
      </w:ins>
    </w:p>
    <w:p w14:paraId="0E3BB878" w14:textId="76111CF2" w:rsidR="00B96ABA" w:rsidRPr="00EA7061" w:rsidRDefault="00EA7061">
      <w:pPr>
        <w:ind w:firstLine="284"/>
        <w:rPr>
          <w:ins w:id="113" w:author="Ericsson user 1" w:date="2020-11-30T09:28:00Z"/>
          <w:color w:val="000000"/>
        </w:rPr>
        <w:pPrChange w:id="114" w:author="Ericsson user 1" w:date="2021-03-09T13:23:00Z">
          <w:pPr>
            <w:pStyle w:val="ListParagraph"/>
            <w:numPr>
              <w:numId w:val="2"/>
            </w:numPr>
            <w:ind w:left="420" w:firstLineChars="0" w:hanging="420"/>
            <w:jc w:val="both"/>
          </w:pPr>
        </w:pPrChange>
      </w:pPr>
      <w:ins w:id="115" w:author="Ericsson user 1" w:date="2021-03-09T13:23:00Z">
        <w:r>
          <w:t xml:space="preserve">- </w:t>
        </w:r>
        <w:r w:rsidRPr="00881159">
          <w:t>NG-RAN Management Domain</w:t>
        </w:r>
      </w:ins>
    </w:p>
    <w:p w14:paraId="4A989209" w14:textId="70F936CD" w:rsidR="00CC0C0B" w:rsidRDefault="00CC0C0B">
      <w:pPr>
        <w:rPr>
          <w:ins w:id="116" w:author="Ericsson user 4" w:date="2021-10-21T10:42:00Z"/>
          <w:lang w:eastAsia="zh-CN"/>
        </w:rPr>
      </w:pPr>
      <w:ins w:id="117" w:author="Ericsson user 1" w:date="2020-11-30T09:28:00Z">
        <w:r>
          <w:rPr>
            <w:lang w:eastAsia="zh-CN"/>
          </w:rPr>
          <w:t xml:space="preserve">Coordination </w:t>
        </w:r>
        <w:r>
          <w:rPr>
            <w:color w:val="000000"/>
          </w:rPr>
          <w:t xml:space="preserve">in </w:t>
        </w:r>
        <w:r>
          <w:rPr>
            <w:color w:val="000000"/>
            <w:lang w:eastAsia="zh-CN"/>
          </w:rPr>
          <w:t>m</w:t>
        </w:r>
        <w:r>
          <w:rPr>
            <w:rFonts w:hint="eastAsia"/>
            <w:color w:val="000000"/>
            <w:lang w:eastAsia="zh-CN"/>
          </w:rPr>
          <w:t>an</w:t>
        </w:r>
        <w:r>
          <w:rPr>
            <w:color w:val="000000"/>
          </w:rPr>
          <w:t>agement domains</w:t>
        </w:r>
        <w:r w:rsidRPr="008912F0">
          <w:rPr>
            <w:lang w:eastAsia="zh-CN"/>
          </w:rPr>
          <w:t xml:space="preserve"> provides the SLS assurance from the </w:t>
        </w:r>
        <w:r>
          <w:rPr>
            <w:lang w:eastAsia="zh-CN"/>
          </w:rPr>
          <w:t xml:space="preserve">overall </w:t>
        </w:r>
        <w:r w:rsidRPr="008912F0">
          <w:rPr>
            <w:lang w:eastAsia="zh-CN"/>
          </w:rPr>
          <w:t>management perspective.</w:t>
        </w:r>
        <w:r w:rsidRPr="008912F0">
          <w:rPr>
            <w:rFonts w:hint="eastAsia"/>
            <w:lang w:eastAsia="zh-CN"/>
          </w:rPr>
          <w:t xml:space="preserve"> </w:t>
        </w:r>
        <w:r>
          <w:rPr>
            <w:lang w:eastAsia="zh-CN"/>
          </w:rPr>
          <w:t>It also provides governa</w:t>
        </w:r>
      </w:ins>
      <w:ins w:id="118" w:author="Ericsson user 1" w:date="2021-03-09T13:22:00Z">
        <w:r w:rsidR="00F76354">
          <w:rPr>
            <w:lang w:eastAsia="zh-CN"/>
          </w:rPr>
          <w:t>n</w:t>
        </w:r>
      </w:ins>
      <w:ins w:id="119" w:author="Ericsson user 1" w:date="2020-11-30T09:28:00Z">
        <w:r>
          <w:rPr>
            <w:lang w:eastAsia="zh-CN"/>
          </w:rPr>
          <w:t xml:space="preserve">ce and </w:t>
        </w:r>
      </w:ins>
      <w:ins w:id="120" w:author="Ericsson user 1" w:date="2021-03-09T13:22:00Z">
        <w:r w:rsidR="00F76354">
          <w:rPr>
            <w:lang w:eastAsia="zh-CN"/>
          </w:rPr>
          <w:t>goals</w:t>
        </w:r>
      </w:ins>
      <w:ins w:id="121" w:author="Ericsson user 1" w:date="2020-11-30T09:28:00Z">
        <w:r>
          <w:rPr>
            <w:lang w:eastAsia="zh-CN"/>
          </w:rPr>
          <w:t xml:space="preserve"> </w:t>
        </w:r>
      </w:ins>
      <w:ins w:id="122" w:author="Ericsson user 1" w:date="2021-03-09T13:22:00Z">
        <w:r w:rsidR="00F76354">
          <w:rPr>
            <w:lang w:eastAsia="zh-CN"/>
          </w:rPr>
          <w:t>for</w:t>
        </w:r>
      </w:ins>
      <w:ins w:id="123" w:author="Ericsson user 1" w:date="2020-11-30T09:28:00Z">
        <w:r>
          <w:rPr>
            <w:lang w:eastAsia="zh-CN"/>
          </w:rPr>
          <w:t xml:space="preserve"> the 5GC NFs and </w:t>
        </w:r>
        <w:proofErr w:type="spellStart"/>
        <w:r>
          <w:rPr>
            <w:lang w:eastAsia="zh-CN"/>
          </w:rPr>
          <w:t>gNBs</w:t>
        </w:r>
        <w:proofErr w:type="spellEnd"/>
        <w:r>
          <w:rPr>
            <w:lang w:eastAsia="zh-CN"/>
          </w:rPr>
          <w:t>.</w:t>
        </w:r>
      </w:ins>
    </w:p>
    <w:p w14:paraId="27A676A5" w14:textId="7140618D" w:rsidR="003159E0" w:rsidRDefault="003159E0">
      <w:pPr>
        <w:rPr>
          <w:ins w:id="124" w:author="Ericsson user 1" w:date="2020-11-30T09:28:00Z"/>
          <w:lang w:eastAsia="zh-CN"/>
        </w:rPr>
        <w:pPrChange w:id="125" w:author="Ericsson user 1" w:date="2021-03-09T11:54:00Z">
          <w:pPr>
            <w:jc w:val="both"/>
          </w:pPr>
        </w:pPrChange>
      </w:pPr>
      <w:ins w:id="126" w:author="Ericsson user 4" w:date="2021-10-21T10:42:00Z">
        <w:r w:rsidRPr="00E34D19">
          <w:rPr>
            <w:lang w:eastAsia="zh-CN"/>
          </w:rPr>
          <w:t>Closed Loop Coordination</w:t>
        </w:r>
        <w:r>
          <w:rPr>
            <w:lang w:eastAsia="zh-CN"/>
          </w:rPr>
          <w:t xml:space="preserve"> (CLC) of Hierarchical and peer-to-peer interactions</w:t>
        </w:r>
        <w:r>
          <w:t xml:space="preserve"> are described in ETSI GS ZSM 009-1 [x].</w:t>
        </w:r>
      </w:ins>
    </w:p>
    <w:p w14:paraId="5A274520" w14:textId="17AE94F5" w:rsidR="00CC0C0B" w:rsidDel="00B6509C" w:rsidRDefault="00CC0C0B">
      <w:pPr>
        <w:pStyle w:val="EditorsNote"/>
        <w:rPr>
          <w:ins w:id="127" w:author="Ericsson user 1" w:date="2020-11-30T09:28:00Z"/>
          <w:del w:id="128" w:author="Ericsson user 1" w:date="2022-02-21T12:52:00Z"/>
          <w:lang w:eastAsia="zh-CN"/>
        </w:rPr>
        <w:pPrChange w:id="129" w:author="Ericsson user 1" w:date="2021-03-09T13:23:00Z">
          <w:pPr>
            <w:jc w:val="both"/>
          </w:pPr>
        </w:pPrChange>
      </w:pPr>
      <w:ins w:id="130" w:author="Ericsson user 1" w:date="2020-11-30T09:28:00Z">
        <w:del w:id="131" w:author="Ericsson user 1" w:date="2022-02-21T12:52:00Z">
          <w:r w:rsidDel="00B6509C">
            <w:rPr>
              <w:lang w:eastAsia="zh-CN"/>
            </w:rPr>
            <w:delText xml:space="preserve">Editor’s NOTE: This will be revisited. </w:delText>
          </w:r>
        </w:del>
      </w:ins>
    </w:p>
    <w:p w14:paraId="758B9F9F" w14:textId="390837A6" w:rsidR="00254AA6" w:rsidDel="00B6509C" w:rsidRDefault="00254AA6" w:rsidP="00254AA6">
      <w:pPr>
        <w:pStyle w:val="EditorsNote"/>
        <w:rPr>
          <w:ins w:id="132" w:author="Ericsson user 1" w:date="2021-03-09T13:22:00Z"/>
          <w:del w:id="133" w:author="Ericsson user 1" w:date="2022-02-21T12:52:00Z"/>
          <w:lang w:eastAsia="zh-CN"/>
        </w:rPr>
      </w:pPr>
      <w:bookmarkStart w:id="134" w:name="_Hlk55558280"/>
      <w:ins w:id="135" w:author="Ericsson user 1" w:date="2021-03-09T13:22:00Z">
        <w:del w:id="136" w:author="Ericsson user 1" w:date="2022-02-21T12:52:00Z">
          <w:r w:rsidDel="00B6509C">
            <w:rPr>
              <w:lang w:eastAsia="zh-CN"/>
            </w:rPr>
            <w:delText>Editor’s NOTE: Cross management domain interactions are FFS</w:delText>
          </w:r>
        </w:del>
      </w:ins>
    </w:p>
    <w:p w14:paraId="13BF9F91" w14:textId="77777777" w:rsidR="009769DF" w:rsidRPr="00270818" w:rsidRDefault="009769DF" w:rsidP="009769D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79D6D304" w:rsidR="009769DF" w:rsidRPr="007D21AA" w:rsidRDefault="003159E0" w:rsidP="00497E64">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sidR="005913C0">
              <w:rPr>
                <w:rFonts w:ascii="Arial" w:hAnsi="Arial" w:cs="Arial"/>
                <w:b/>
                <w:bCs/>
                <w:sz w:val="28"/>
                <w:szCs w:val="28"/>
                <w:lang w:eastAsia="zh-CN"/>
              </w:rPr>
              <w:t xml:space="preserve"> </w:t>
            </w:r>
            <w:r w:rsidR="009769DF">
              <w:rPr>
                <w:rFonts w:ascii="Arial" w:hAnsi="Arial" w:cs="Arial"/>
                <w:b/>
                <w:bCs/>
                <w:sz w:val="28"/>
                <w:szCs w:val="28"/>
                <w:lang w:eastAsia="zh-CN"/>
              </w:rPr>
              <w:t>Change</w:t>
            </w:r>
          </w:p>
        </w:tc>
      </w:tr>
    </w:tbl>
    <w:p w14:paraId="77A75458" w14:textId="77777777" w:rsidR="005913C0" w:rsidRDefault="005913C0" w:rsidP="005913C0">
      <w:pPr>
        <w:pStyle w:val="ListParagraph"/>
        <w:ind w:left="840" w:firstLineChars="0" w:firstLine="0"/>
        <w:jc w:val="both"/>
        <w:rPr>
          <w:noProof/>
          <w:lang w:eastAsia="zh-CN"/>
        </w:rPr>
      </w:pPr>
      <w:bookmarkStart w:id="137" w:name="OLE_LINK11"/>
    </w:p>
    <w:p w14:paraId="510A0DCB" w14:textId="151CEE59" w:rsidR="00FF1FEF" w:rsidRPr="00E10257" w:rsidRDefault="00FF1FEF" w:rsidP="00FF1FEF">
      <w:pPr>
        <w:pStyle w:val="Heading3"/>
        <w:rPr>
          <w:ins w:id="138" w:author="Ericsson user 1" w:date="2020-11-30T09:29:00Z"/>
          <w:rFonts w:eastAsia="SimSun"/>
          <w:lang w:eastAsia="zh-CN"/>
        </w:rPr>
      </w:pPr>
      <w:bookmarkStart w:id="139" w:name="OLE_LINK19"/>
      <w:bookmarkStart w:id="140" w:name="_Toc43122851"/>
      <w:bookmarkStart w:id="141" w:name="OLE_LINK7"/>
      <w:bookmarkStart w:id="142" w:name="OLE_LINK12"/>
      <w:bookmarkStart w:id="143" w:name="_Toc43294602"/>
      <w:ins w:id="144" w:author="Ericsson user 1" w:date="2020-11-30T09:29:00Z">
        <w:r w:rsidRPr="00E10257">
          <w:rPr>
            <w:rFonts w:eastAsia="SimSun"/>
            <w:lang w:eastAsia="zh-CN"/>
          </w:rPr>
          <w:t>6.1.X</w:t>
        </w:r>
        <w:r w:rsidRPr="00E10257">
          <w:rPr>
            <w:rFonts w:eastAsia="SimSun"/>
            <w:lang w:eastAsia="zh-CN"/>
          </w:rPr>
          <w:tab/>
        </w:r>
        <w:bookmarkEnd w:id="143"/>
        <w:r>
          <w:rPr>
            <w:rFonts w:eastAsia="SimSun"/>
            <w:lang w:eastAsia="zh-CN"/>
          </w:rPr>
          <w:t>Assurance closed</w:t>
        </w:r>
        <w:r w:rsidRPr="00E10257">
          <w:rPr>
            <w:rFonts w:eastAsia="SimSun"/>
            <w:lang w:eastAsia="zh-CN"/>
          </w:rPr>
          <w:t xml:space="preserve"> loop execution supervision </w:t>
        </w:r>
        <w:bookmarkEnd w:id="140"/>
        <w:bookmarkEnd w:id="141"/>
        <w:bookmarkEnd w:id="142"/>
      </w:ins>
    </w:p>
    <w:p w14:paraId="09BFF705" w14:textId="5E7C6988" w:rsidR="00FF1FEF" w:rsidRDefault="00FF1FEF" w:rsidP="00FF1FEF">
      <w:pPr>
        <w:rPr>
          <w:ins w:id="145" w:author="Ericsson user 1" w:date="2020-11-30T09:29:00Z"/>
        </w:rPr>
      </w:pPr>
      <w:ins w:id="146" w:author="Ericsson user 1" w:date="2020-11-30T09:29:00Z">
        <w:r>
          <w:t>Assurance closed loops have a defined goal related to a communication service SLS may execute various actions in the deployed operator network. To fully understand and trust the execution of such an assurance closed loop in the system, 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ins>
    </w:p>
    <w:p w14:paraId="24743F3A" w14:textId="122531D6" w:rsidR="00FF1FEF" w:rsidRPr="006F6F01" w:rsidRDefault="00FF1FEF" w:rsidP="00FF1FEF">
      <w:pPr>
        <w:rPr>
          <w:ins w:id="147" w:author="Ericsson user 1" w:date="2020-11-30T09:29:00Z"/>
        </w:rPr>
      </w:pPr>
      <w:ins w:id="148" w:author="Ericsson user 1" w:date="2020-11-30T09:29:00Z">
        <w:r>
          <w:t xml:space="preserve">The 3GPP management system provides the ability to enable or disable such “pause point” during the Execute step of the assurance closed loop. </w:t>
        </w:r>
        <w:bookmarkStart w:id="149" w:name="OLE_LINK16"/>
        <w:r>
          <w:rPr>
            <w:noProof/>
            <w:lang w:eastAsia="zh-CN"/>
          </w:rPr>
          <w:t xml:space="preserve">At a pause point,  when </w:t>
        </w:r>
        <w:r w:rsidRPr="006F6F01">
          <w:t>notification is sent to the MnS consumer</w:t>
        </w:r>
        <w:r>
          <w:t xml:space="preserve">, </w:t>
        </w:r>
        <w:r>
          <w:rPr>
            <w:noProof/>
            <w:lang w:eastAsia="zh-CN"/>
          </w:rPr>
          <w:t xml:space="preserve">the consumer of the control loop can enable </w:t>
        </w:r>
        <w:r>
          <w:t>pausing</w:t>
        </w:r>
        <w:r w:rsidRPr="006F6F01">
          <w:t xml:space="preserve"> the execution of the control</w:t>
        </w:r>
        <w:r>
          <w:t>.</w:t>
        </w:r>
        <w:r w:rsidRPr="006F6F01">
          <w:t xml:space="preserve"> </w:t>
        </w:r>
        <w:bookmarkStart w:id="150" w:name="OLE_LINK30"/>
        <w:bookmarkStart w:id="151" w:name="OLE_LINK20"/>
        <w:bookmarkEnd w:id="139"/>
        <w:bookmarkEnd w:id="149"/>
      </w:ins>
    </w:p>
    <w:p w14:paraId="1AAA67B1" w14:textId="45F25052" w:rsidR="00FF1FEF" w:rsidRDefault="00FF1FEF" w:rsidP="00FF1FEF">
      <w:pPr>
        <w:jc w:val="both"/>
        <w:rPr>
          <w:ins w:id="152" w:author="Ericsson user 1" w:date="2020-11-30T09:29:00Z"/>
          <w:noProof/>
          <w:lang w:eastAsia="zh-CN"/>
        </w:rPr>
      </w:pPr>
      <w:ins w:id="153" w:author="Ericsson user 1" w:date="2020-11-30T09:29:00Z">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“Execute” step only. </w:t>
        </w:r>
      </w:ins>
    </w:p>
    <w:bookmarkEnd w:id="150"/>
    <w:p w14:paraId="1658C00E" w14:textId="4CAFD9A3" w:rsidR="00FF1FEF" w:rsidRDefault="00FF1FEF" w:rsidP="00FF1FEF">
      <w:pPr>
        <w:jc w:val="both"/>
        <w:rPr>
          <w:ins w:id="154" w:author="Ericsson user 1" w:date="2020-11-30T09:29:00Z"/>
          <w:noProof/>
          <w:lang w:eastAsia="zh-CN"/>
        </w:rPr>
      </w:pPr>
      <w:ins w:id="155" w:author="Ericsson user 1" w:date="2020-11-30T09:29:00Z">
        <w:r>
          <w:rPr>
            <w:noProof/>
            <w:lang w:eastAsia="zh-CN"/>
          </w:rPr>
          <w:t xml:space="preserve">The MnS consumer obtain the pause point capabilities </w:t>
        </w:r>
        <w:bookmarkStart w:id="156" w:name="OLE_LINK6"/>
        <w:r>
          <w:rPr>
            <w:noProof/>
            <w:lang w:eastAsia="zh-CN"/>
          </w:rPr>
          <w:t>for assurance closed loop(s) from the MnS producer. For example, for NR coverage optimization closed loop, the pause point can be coverage adjustment action execution.</w:t>
        </w:r>
      </w:ins>
    </w:p>
    <w:bookmarkEnd w:id="151"/>
    <w:p w14:paraId="65CC88E3" w14:textId="3D82D763" w:rsidR="00FF1FEF" w:rsidRPr="00B732FC" w:rsidRDefault="00FF1FEF" w:rsidP="00FF1FEF">
      <w:pPr>
        <w:jc w:val="both"/>
        <w:rPr>
          <w:ins w:id="157" w:author="Ericsson user 1" w:date="2020-11-30T09:29:00Z"/>
          <w:noProof/>
          <w:lang w:eastAsia="zh-CN"/>
        </w:rPr>
      </w:pPr>
      <w:ins w:id="158" w:author="Ericsson user 1" w:date="2020-11-30T09:29:00Z">
        <w:r>
          <w:rPr>
            <w:noProof/>
            <w:lang w:eastAsia="zh-CN"/>
          </w:rPr>
          <w:t>Based on the pause capabilities, MnS consumer requests the MnS producer to enable pause point for an</w:t>
        </w:r>
        <w:r w:rsidRPr="00753BFA">
          <w:t xml:space="preserve"> </w:t>
        </w:r>
        <w:r>
          <w:t>assurance closed loop</w:t>
        </w:r>
        <w:r>
          <w:rPr>
            <w:noProof/>
            <w:lang w:eastAsia="zh-CN"/>
          </w:rPr>
          <w:t>.</w:t>
        </w:r>
      </w:ins>
    </w:p>
    <w:p w14:paraId="72AC6852" w14:textId="6CE1B6FF" w:rsidR="00FF1FEF" w:rsidRPr="00323A39" w:rsidRDefault="00FF1FEF" w:rsidP="00FF1FEF">
      <w:pPr>
        <w:jc w:val="both"/>
        <w:rPr>
          <w:ins w:id="159" w:author="Ericsson user 1" w:date="2020-11-30T09:29:00Z"/>
        </w:rPr>
      </w:pPr>
      <w:ins w:id="160" w:author="Ericsson user 1" w:date="2020-11-30T09:29:00Z">
        <w:r>
          <w:rPr>
            <w:noProof/>
            <w:lang w:eastAsia="zh-CN"/>
          </w:rPr>
          <w:t xml:space="preserve">When a pause point is reached, the </w:t>
        </w:r>
        <w:bookmarkEnd w:id="156"/>
        <w:r>
          <w:t>flow</w:t>
        </w:r>
        <w:r w:rsidRPr="00323A39">
          <w:t xml:space="preserve">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w:t>
        </w:r>
        <w:r>
          <w:t>pause point</w:t>
        </w:r>
        <w:r w:rsidRPr="00323A39">
          <w:t xml:space="preserve"> at coverage adjustment execute step is enabled, the MnS producer will not execute coverage adjustment action and instead inform the authorized MnS consumer that coverage adjustment action is determined and wait for approval.</w:t>
        </w:r>
      </w:ins>
    </w:p>
    <w:p w14:paraId="5B2AF54B" w14:textId="7CB5C3A6" w:rsidR="00FF1FEF" w:rsidRPr="009769DF" w:rsidRDefault="00FF1FEF" w:rsidP="00FF1FEF">
      <w:pPr>
        <w:pStyle w:val="B1"/>
        <w:ind w:leftChars="242" w:left="768"/>
        <w:rPr>
          <w:ins w:id="161" w:author="Ericsson user 1" w:date="2020-11-30T09:29:00Z"/>
        </w:rPr>
      </w:pPr>
      <w:ins w:id="162" w:author="Ericsson user 1" w:date="2020-11-30T09:29:00Z">
        <w:r w:rsidRPr="009769DF">
          <w:t>- If the coverage adjustment action is approved by the MnS consumer, the MnS consumer will request the MnS producer to resume. Then MnS producer can continue to execute the coverage adjustment action.</w:t>
        </w:r>
      </w:ins>
    </w:p>
    <w:p w14:paraId="34B11C9D" w14:textId="7CE410C9" w:rsidR="009769DF" w:rsidRDefault="00FF1FEF" w:rsidP="00FF1FEF">
      <w:pPr>
        <w:pStyle w:val="B1"/>
        <w:ind w:leftChars="242" w:left="768"/>
      </w:pPr>
      <w:ins w:id="163" w:author="Ericsson user 1" w:date="2020-11-30T09:29:00Z">
        <w:r w:rsidRPr="009769DF">
          <w:t xml:space="preserve">- If the coverage adjustment action is not approved by the MnS </w:t>
        </w:r>
        <w:r w:rsidRPr="006F6F01">
          <w:t>consumer</w:t>
        </w:r>
        <w:r w:rsidRPr="009769DF">
          <w:t xml:space="preserve">, the MnS </w:t>
        </w:r>
        <w:r w:rsidRPr="006F6F01">
          <w:t>consumer</w:t>
        </w:r>
        <w:r w:rsidRPr="009769DF">
          <w:t xml:space="preserve"> requests MnS producer to reject execution of the coverage adjustment action</w:t>
        </w:r>
        <w:del w:id="164" w:author="Ericsson user 1" w:date="2022-02-16T17:32:00Z">
          <w:r w:rsidRPr="009769DF" w:rsidDel="00F5676F">
            <w:delText>.</w:delText>
          </w:r>
        </w:del>
      </w:ins>
    </w:p>
    <w:p w14:paraId="3A925B54" w14:textId="77777777" w:rsidR="008A1055" w:rsidRDefault="008A1055" w:rsidP="008A1055">
      <w:pPr>
        <w:pStyle w:val="NO"/>
        <w:rPr>
          <w:ins w:id="165" w:author="Ericsson user 4" w:date="2022-04-08T09:23:00Z"/>
          <w:noProof/>
          <w:lang w:eastAsia="zh-CN"/>
        </w:rPr>
      </w:pPr>
      <w:ins w:id="166" w:author="Ericsson user 4" w:date="2022-04-08T09:23:00Z">
        <w:r>
          <w:rPr>
            <w:noProof/>
            <w:lang w:eastAsia="zh-CN"/>
          </w:rPr>
          <w:t>NOTE: This use case is not supported</w:t>
        </w:r>
      </w:ins>
    </w:p>
    <w:p w14:paraId="5464E2C8" w14:textId="77777777" w:rsidR="00BB2F47" w:rsidRDefault="00BB2F47" w:rsidP="00FF1FEF">
      <w:pPr>
        <w:pStyle w:val="B1"/>
        <w:ind w:leftChars="242" w:left="76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76443" w:rsidRPr="007D21AA" w14:paraId="78EDBA99" w14:textId="77777777" w:rsidTr="00DF764B">
        <w:tc>
          <w:tcPr>
            <w:tcW w:w="9521" w:type="dxa"/>
            <w:shd w:val="clear" w:color="auto" w:fill="FFFFCC"/>
            <w:vAlign w:val="center"/>
          </w:tcPr>
          <w:p w14:paraId="26F3FAEA" w14:textId="19C6134D" w:rsidR="00576443" w:rsidRPr="007D21AA" w:rsidRDefault="003159E0" w:rsidP="00DF764B">
            <w:pPr>
              <w:jc w:val="center"/>
              <w:rPr>
                <w:rFonts w:ascii="Arial" w:hAnsi="Arial" w:cs="Arial"/>
                <w:b/>
                <w:bCs/>
                <w:sz w:val="28"/>
                <w:szCs w:val="28"/>
              </w:rPr>
            </w:pPr>
            <w:r>
              <w:rPr>
                <w:rFonts w:ascii="Arial" w:hAnsi="Arial" w:cs="Arial"/>
                <w:b/>
                <w:bCs/>
                <w:sz w:val="28"/>
                <w:szCs w:val="28"/>
                <w:lang w:eastAsia="zh-CN"/>
              </w:rPr>
              <w:lastRenderedPageBreak/>
              <w:t>4</w:t>
            </w:r>
            <w:r>
              <w:rPr>
                <w:rFonts w:ascii="Arial" w:hAnsi="Arial" w:cs="Arial"/>
                <w:b/>
                <w:bCs/>
                <w:sz w:val="28"/>
                <w:szCs w:val="28"/>
                <w:vertAlign w:val="superscript"/>
                <w:lang w:eastAsia="zh-CN"/>
              </w:rPr>
              <w:t>th</w:t>
            </w:r>
            <w:r w:rsidR="00576443">
              <w:rPr>
                <w:rFonts w:ascii="Arial" w:hAnsi="Arial" w:cs="Arial"/>
                <w:b/>
                <w:bCs/>
                <w:sz w:val="28"/>
                <w:szCs w:val="28"/>
                <w:lang w:eastAsia="zh-CN"/>
              </w:rPr>
              <w:t xml:space="preserve"> Change </w:t>
            </w:r>
          </w:p>
        </w:tc>
      </w:tr>
    </w:tbl>
    <w:p w14:paraId="531C74C5" w14:textId="77777777" w:rsidR="00576443" w:rsidRPr="009376BD" w:rsidRDefault="00576443" w:rsidP="00576443">
      <w:pPr>
        <w:jc w:val="both"/>
        <w:rPr>
          <w:noProof/>
          <w:lang w:eastAsia="zh-CN"/>
        </w:rPr>
      </w:pPr>
    </w:p>
    <w:p w14:paraId="23ECEF41" w14:textId="7BC102F3" w:rsidR="00AC7920" w:rsidRDefault="00AC7920" w:rsidP="00AC7920">
      <w:pPr>
        <w:pStyle w:val="Heading3"/>
        <w:rPr>
          <w:ins w:id="167" w:author="ericsson user 3" w:date="2021-05-25T12:04:00Z"/>
        </w:rPr>
      </w:pPr>
      <w:ins w:id="168" w:author="ericsson user 3" w:date="2021-05-25T12:04:00Z">
        <w:r>
          <w:t>6.1.</w:t>
        </w:r>
      </w:ins>
      <w:ins w:id="169" w:author="ericsson user 3" w:date="2021-05-25T16:42:00Z">
        <w:r w:rsidR="0051592C">
          <w:t>y</w:t>
        </w:r>
      </w:ins>
      <w:ins w:id="170" w:author="ericsson user 3" w:date="2021-05-25T12:04:00Z">
        <w:r>
          <w:tab/>
          <w:t>Targeted Assurance Closed Control Loop.</w:t>
        </w:r>
      </w:ins>
    </w:p>
    <w:p w14:paraId="53A35BB1" w14:textId="77777777" w:rsidR="00AC7920" w:rsidRDefault="00AC7920" w:rsidP="00AC7920">
      <w:pPr>
        <w:rPr>
          <w:ins w:id="171" w:author="ericsson user 3" w:date="2021-05-25T12:04:00Z"/>
        </w:rPr>
      </w:pPr>
      <w:ins w:id="172" w:author="ericsson user 3" w:date="2021-05-25T12:04:00Z">
        <w:r>
          <w:t xml:space="preserve">The goal of this use case is to provide the consumer of an assurance closed loop the ability to set targets (example location, UEs) per assurance goal(s) of an ACCL. This implies that an ACCL will be assuring goal(s) pertaining to the configured targets only. </w:t>
        </w:r>
        <w:r w:rsidRPr="00F1778F">
          <w:t xml:space="preserve">The SLS requirement may come for a particular location. It would be beneficial if the ACL can target a particular location while assuring the SLS. Strict SLS assurance for a service can be provided using ACL for a high-valued vertical customer present in a particular location. This will require configuring the ACL accordingly and would need ACL to collect the performance measurements, while monitoring the network, for the same target location. The example of this may include SP assuring assurance goal of guaranteed throughput for an </w:t>
        </w:r>
        <w:proofErr w:type="spellStart"/>
        <w:r w:rsidRPr="00F1778F">
          <w:t>eMBB</w:t>
        </w:r>
        <w:proofErr w:type="spellEnd"/>
        <w:r w:rsidRPr="00F1778F">
          <w:t xml:space="preserve"> service inside a customer premises.</w:t>
        </w:r>
      </w:ins>
    </w:p>
    <w:p w14:paraId="2B06B67A" w14:textId="2A01EFE8" w:rsidR="00FA3FA7" w:rsidDel="00246739" w:rsidRDefault="00FA3FA7">
      <w:pPr>
        <w:pStyle w:val="EditorsNote"/>
        <w:rPr>
          <w:ins w:id="173" w:author="ericsson user 3" w:date="2021-05-25T15:09:00Z"/>
          <w:del w:id="174" w:author="Ericsson user 1" w:date="2022-03-25T12:12:00Z"/>
        </w:rPr>
      </w:pPr>
      <w:ins w:id="175" w:author="ericsson user 3" w:date="2021-05-25T12:05:00Z">
        <w:del w:id="176" w:author="Ericsson user 1" w:date="2022-03-25T12:12:00Z">
          <w:r w:rsidDel="00246739">
            <w:delText>Editor</w:delText>
          </w:r>
        </w:del>
      </w:ins>
      <w:ins w:id="177" w:author="ericsson user 3" w:date="2021-05-25T15:09:00Z">
        <w:del w:id="178" w:author="Ericsson user 1" w:date="2022-03-25T12:12:00Z">
          <w:r w:rsidR="008867AE" w:rsidDel="00246739">
            <w:delText>’</w:delText>
          </w:r>
        </w:del>
      </w:ins>
      <w:ins w:id="179" w:author="ericsson user 3" w:date="2021-05-25T12:05:00Z">
        <w:del w:id="180" w:author="Ericsson user 1" w:date="2022-03-25T12:12:00Z">
          <w:r w:rsidDel="00246739">
            <w:delText>s Note</w:delText>
          </w:r>
        </w:del>
      </w:ins>
      <w:ins w:id="181" w:author="ericsson user 3" w:date="2021-05-25T15:09:00Z">
        <w:del w:id="182" w:author="Ericsson user 1" w:date="2022-03-25T12:12:00Z">
          <w:r w:rsidR="008867AE" w:rsidDel="00246739">
            <w:delText>1</w:delText>
          </w:r>
        </w:del>
      </w:ins>
      <w:ins w:id="183" w:author="ericsson user 3" w:date="2021-05-25T12:05:00Z">
        <w:del w:id="184" w:author="Ericsson user 1" w:date="2022-03-25T12:12:00Z">
          <w:r w:rsidDel="00246739">
            <w:delText>: R</w:delText>
          </w:r>
          <w:r w:rsidRPr="005F7872" w:rsidDel="00246739">
            <w:delText>elation of this use case and use case in clause 6.1.1 needs to be clarified, whether to merge is FFS.</w:delText>
          </w:r>
          <w:r w:rsidDel="00246739">
            <w:delText xml:space="preserve"> </w:delText>
          </w:r>
        </w:del>
      </w:ins>
    </w:p>
    <w:p w14:paraId="0C2DED44" w14:textId="3E72A1D0" w:rsidR="008867AE" w:rsidRDefault="008867AE">
      <w:pPr>
        <w:pStyle w:val="EditorsNote"/>
        <w:rPr>
          <w:ins w:id="185" w:author="ericsson user 3" w:date="2021-05-25T12:05:00Z"/>
        </w:rPr>
        <w:pPrChange w:id="186" w:author="ericsson user 3" w:date="2021-05-25T12:05:00Z">
          <w:pPr/>
        </w:pPrChange>
      </w:pPr>
      <w:ins w:id="187" w:author="ericsson user 3" w:date="2021-05-25T15:10:00Z">
        <w:del w:id="188" w:author="Ericsson user 1" w:date="2022-03-25T12:12:00Z">
          <w:r w:rsidDel="00246739">
            <w:delText xml:space="preserve">Editor’s Note2: Providing assurance for </w:delText>
          </w:r>
          <w:r w:rsidR="001F76FD" w:rsidDel="00246739">
            <w:delText xml:space="preserve">a </w:delText>
          </w:r>
          <w:r w:rsidDel="00246739">
            <w:delText>particular location requires the 3GPP management system to map the specification of location into NFs serving that location. How/If that mapping is done/possible is FFS. If it is possible it can be used for other functions as well, in particular MADCOL</w:delText>
          </w:r>
        </w:del>
      </w:ins>
      <w:ins w:id="189" w:author="ericsson user 3" w:date="2021-05-25T15:11:00Z">
        <w:r w:rsidR="001F76FD">
          <w:t>.</w:t>
        </w:r>
      </w:ins>
    </w:p>
    <w:p w14:paraId="6CC28168" w14:textId="77777777" w:rsidR="009B6450" w:rsidRPr="009769DF" w:rsidRDefault="009B6450" w:rsidP="00FF1FEF">
      <w:pPr>
        <w:pStyle w:val="B1"/>
        <w:ind w:leftChars="242" w:left="76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137"/>
          <w:p w14:paraId="09A38AC8" w14:textId="32523845" w:rsidR="009769DF" w:rsidRPr="007D21AA" w:rsidRDefault="003159E0" w:rsidP="00497E64">
            <w:pPr>
              <w:jc w:val="center"/>
              <w:rPr>
                <w:rFonts w:ascii="Arial" w:hAnsi="Arial" w:cs="Arial"/>
                <w:b/>
                <w:bCs/>
                <w:sz w:val="28"/>
                <w:szCs w:val="28"/>
              </w:rPr>
            </w:pPr>
            <w:r>
              <w:rPr>
                <w:rFonts w:ascii="Arial" w:hAnsi="Arial" w:cs="Arial"/>
                <w:b/>
                <w:bCs/>
                <w:sz w:val="28"/>
                <w:szCs w:val="28"/>
                <w:lang w:eastAsia="zh-CN"/>
              </w:rPr>
              <w:t>5</w:t>
            </w:r>
            <w:r w:rsidR="00576443">
              <w:rPr>
                <w:rFonts w:ascii="Arial" w:hAnsi="Arial" w:cs="Arial"/>
                <w:b/>
                <w:bCs/>
                <w:sz w:val="28"/>
                <w:szCs w:val="28"/>
                <w:vertAlign w:val="superscript"/>
                <w:lang w:eastAsia="zh-CN"/>
              </w:rPr>
              <w:t>th</w:t>
            </w:r>
            <w:r w:rsidR="00FF1FEF">
              <w:rPr>
                <w:rFonts w:ascii="Arial" w:hAnsi="Arial" w:cs="Arial"/>
                <w:b/>
                <w:bCs/>
                <w:sz w:val="28"/>
                <w:szCs w:val="28"/>
                <w:lang w:eastAsia="zh-CN"/>
              </w:rPr>
              <w:t xml:space="preserve"> Change</w:t>
            </w:r>
            <w:r w:rsidR="009769DF">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190" w:name="_Toc43294603"/>
      <w:bookmarkStart w:id="191" w:name="_Toc43122852"/>
      <w:r>
        <w:t>6.2</w:t>
      </w:r>
      <w:r>
        <w:tab/>
        <w:t>Requirements</w:t>
      </w:r>
      <w:bookmarkEnd w:id="190"/>
      <w:bookmarkEnd w:id="191"/>
    </w:p>
    <w:p w14:paraId="1E2F0163" w14:textId="77777777" w:rsidR="00891E85" w:rsidRPr="002B7C71" w:rsidRDefault="00891E85" w:rsidP="00891E85">
      <w:pPr>
        <w:rPr>
          <w:kern w:val="2"/>
          <w:szCs w:val="18"/>
          <w:lang w:eastAsia="zh-CN" w:bidi="ar-KW"/>
        </w:rPr>
      </w:pPr>
      <w:r w:rsidRPr="002B7C71">
        <w:rPr>
          <w:b/>
        </w:rPr>
        <w:t>REQ-C</w:t>
      </w:r>
      <w:r w:rsidRPr="002B7C71">
        <w:rPr>
          <w:b/>
          <w:lang w:eastAsia="zh-CN"/>
        </w:rPr>
        <w:t>SA-</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communication services serving certain group of UEs based on the target SLS.</w:t>
      </w:r>
    </w:p>
    <w:p w14:paraId="0C54F2E2" w14:textId="77777777" w:rsidR="00891E85" w:rsidRPr="002B7C71" w:rsidRDefault="00891E85" w:rsidP="00891E85">
      <w:pPr>
        <w:rPr>
          <w:kern w:val="2"/>
          <w:szCs w:val="18"/>
          <w:lang w:eastAsia="zh-CN" w:bidi="ar-KW"/>
        </w:rPr>
      </w:pPr>
      <w:r w:rsidRPr="002B7C71">
        <w:rPr>
          <w:b/>
        </w:rPr>
        <w:t>REQ-CSA-CON-02</w:t>
      </w:r>
      <w:r w:rsidRPr="002B7C71">
        <w:t xml:space="preserve"> </w:t>
      </w:r>
      <w:r w:rsidRPr="002B7C71">
        <w:rPr>
          <w:kern w:val="2"/>
          <w:szCs w:val="18"/>
          <w:lang w:eastAsia="zh-CN" w:bidi="ar-KW"/>
        </w:rPr>
        <w:t>The 3GPP management system shall have the capability to collect service experience information.</w:t>
      </w:r>
    </w:p>
    <w:p w14:paraId="31F67941" w14:textId="77777777" w:rsidR="00891E85" w:rsidRPr="002B7C71" w:rsidRDefault="00891E85" w:rsidP="00891E85">
      <w:pPr>
        <w:rPr>
          <w:kern w:val="2"/>
          <w:szCs w:val="18"/>
          <w:lang w:eastAsia="zh-CN" w:bidi="ar-KW"/>
        </w:rPr>
      </w:pPr>
      <w:r w:rsidRPr="002B7C71">
        <w:rPr>
          <w:b/>
        </w:rPr>
        <w:t xml:space="preserve">REQ-CSA-CON-03 </w:t>
      </w:r>
      <w:r w:rsidRPr="002B7C71">
        <w:rPr>
          <w:kern w:val="2"/>
          <w:szCs w:val="18"/>
          <w:lang w:eastAsia="zh-CN" w:bidi="ar-KW"/>
        </w:rPr>
        <w:t xml:space="preserve">The 3GPP management system shall have the capability to analyse the performance information related to the set of </w:t>
      </w:r>
      <w:r w:rsidRPr="002B7C71">
        <w:rPr>
          <w:lang w:eastAsia="zh-CN"/>
        </w:rPr>
        <w:t>communication services serving certain group of UEs.</w:t>
      </w:r>
    </w:p>
    <w:p w14:paraId="57969272" w14:textId="77777777" w:rsidR="00891E85" w:rsidRPr="002B7C71" w:rsidRDefault="00891E85" w:rsidP="00891E85">
      <w:pPr>
        <w:rPr>
          <w:b/>
        </w:rPr>
      </w:pPr>
      <w:r w:rsidRPr="002B7C71">
        <w:rPr>
          <w:b/>
        </w:rPr>
        <w:t>REQ-CSA-CON-04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communication services serving certain group of UEs.</w:t>
      </w:r>
      <w:r w:rsidRPr="002B7C71">
        <w:rPr>
          <w:b/>
        </w:rPr>
        <w:t xml:space="preserve"> </w:t>
      </w:r>
    </w:p>
    <w:p w14:paraId="467D0577" w14:textId="77777777" w:rsidR="00891E85" w:rsidRPr="00874DB8" w:rsidRDefault="00891E85" w:rsidP="00891E85">
      <w:r w:rsidRPr="002B7C71">
        <w:rPr>
          <w:b/>
        </w:rPr>
        <w:t>REQ-CSA-CON-05</w:t>
      </w:r>
      <w:r w:rsidRPr="002B7C71">
        <w:tab/>
        <w:t>The 3GPP management system shall have the capability to collect NSI related data from one or mor</w:t>
      </w:r>
      <w:r w:rsidRPr="00874DB8">
        <w:t>e 5GC NF(s).</w:t>
      </w:r>
    </w:p>
    <w:p w14:paraId="45478F34" w14:textId="77777777" w:rsidR="00891E85" w:rsidRPr="002B7C71" w:rsidRDefault="00891E85" w:rsidP="00891E85">
      <w:pPr>
        <w:pStyle w:val="NO"/>
      </w:pPr>
      <w:r w:rsidRPr="00874DB8">
        <w:t>NOTE</w:t>
      </w:r>
      <w:r>
        <w:t xml:space="preserve"> 1</w:t>
      </w:r>
      <w:r w:rsidRPr="00874DB8">
        <w:t>:</w:t>
      </w:r>
      <w:r>
        <w:tab/>
      </w:r>
      <w:r w:rsidRPr="00874DB8">
        <w:t>An</w:t>
      </w:r>
      <w:r w:rsidRPr="002B7C71">
        <w:t xml:space="preserve"> example for NSI related data may be </w:t>
      </w:r>
      <w:proofErr w:type="spellStart"/>
      <w:r w:rsidRPr="002B7C71">
        <w:t>QoE</w:t>
      </w:r>
      <w:proofErr w:type="spellEnd"/>
      <w:r w:rsidRPr="002B7C71">
        <w:t xml:space="preserve"> data.</w:t>
      </w:r>
    </w:p>
    <w:p w14:paraId="654DAA16" w14:textId="77777777" w:rsidR="00891E85" w:rsidRPr="002B7C71" w:rsidRDefault="00891E85" w:rsidP="00891E85">
      <w:r w:rsidRPr="002B7C71">
        <w:rPr>
          <w:b/>
        </w:rPr>
        <w:t>REQ-CSA-CON-06</w:t>
      </w:r>
      <w:r w:rsidRPr="002B7C71">
        <w:tab/>
        <w:t xml:space="preserve">The 3GPP management system shall have the capability to derive which communication service is associated to the </w:t>
      </w:r>
      <w:proofErr w:type="spellStart"/>
      <w:r w:rsidRPr="002B7C71">
        <w:t>QoE</w:t>
      </w:r>
      <w:proofErr w:type="spellEnd"/>
      <w:r w:rsidRPr="002B7C71">
        <w:t xml:space="preserve"> data from the collected NSI related </w:t>
      </w:r>
      <w:proofErr w:type="spellStart"/>
      <w:r w:rsidRPr="002B7C71">
        <w:t>QoE</w:t>
      </w:r>
      <w:proofErr w:type="spellEnd"/>
      <w:r w:rsidRPr="002B7C71">
        <w:t xml:space="preserve"> data.</w:t>
      </w:r>
    </w:p>
    <w:p w14:paraId="6F82F2EB" w14:textId="77777777" w:rsidR="00891E85" w:rsidRPr="002B7C71" w:rsidRDefault="00891E85" w:rsidP="00891E85">
      <w:r w:rsidRPr="002B7C71">
        <w:rPr>
          <w:b/>
        </w:rPr>
        <w:t>REQ-CSA-CON-07</w:t>
      </w:r>
      <w:r w:rsidRPr="002B7C71">
        <w:tab/>
        <w:t>The 3GPP management system shall have the capability to ascertain SLS breach.</w:t>
      </w:r>
    </w:p>
    <w:p w14:paraId="0DAE14EA" w14:textId="77777777" w:rsidR="00891E85" w:rsidRPr="002B7C71" w:rsidRDefault="00891E85" w:rsidP="00891E85">
      <w:r w:rsidRPr="002B7C71">
        <w:rPr>
          <w:b/>
        </w:rPr>
        <w:t>REQ-CSA-CON-08</w:t>
      </w:r>
      <w:r w:rsidRPr="002B7C71">
        <w:tab/>
        <w:t>The 3GPP management system shall have the capability to perform the root cause analysis (e.g., identifying the underlying reason) for an SLS breach.</w:t>
      </w:r>
    </w:p>
    <w:p w14:paraId="6A650C14" w14:textId="77777777" w:rsidR="00891E85" w:rsidRPr="002B7C71" w:rsidRDefault="00891E85" w:rsidP="00891E85">
      <w:pPr>
        <w:rPr>
          <w:b/>
        </w:rPr>
      </w:pPr>
      <w:r w:rsidRPr="002B7C71">
        <w:rPr>
          <w:b/>
        </w:rPr>
        <w:t>REQ-CSA-CON-09</w:t>
      </w:r>
      <w:r w:rsidRPr="002B7C71">
        <w:tab/>
        <w:t xml:space="preserve">The 3GPP management system shall have the capability to take corrective actions </w:t>
      </w:r>
      <w:r>
        <w:t>to ensure the target goal</w:t>
      </w:r>
      <w:r w:rsidRPr="002B7C71">
        <w:t>.</w:t>
      </w:r>
      <w:r w:rsidRPr="002B7C71">
        <w:rPr>
          <w:b/>
        </w:rPr>
        <w:t xml:space="preserve"> </w:t>
      </w:r>
    </w:p>
    <w:p w14:paraId="418D4883" w14:textId="77777777" w:rsidR="00891E85" w:rsidRPr="002B7C71" w:rsidRDefault="00891E85" w:rsidP="00891E85">
      <w:r w:rsidRPr="002B7C71">
        <w:rPr>
          <w:b/>
        </w:rPr>
        <w:t xml:space="preserve">REQ-CSA-CON-10 </w:t>
      </w:r>
      <w:r w:rsidRPr="002B7C71">
        <w:t xml:space="preserve">The 3GPP management system shall have the capability to translate </w:t>
      </w:r>
      <w:r>
        <w:t>network slice</w:t>
      </w:r>
      <w:r w:rsidRPr="002B7C71">
        <w:t xml:space="preserve"> requirements to cross domain </w:t>
      </w:r>
      <w:r>
        <w:t xml:space="preserve">network </w:t>
      </w:r>
      <w:proofErr w:type="spellStart"/>
      <w:r>
        <w:t>slicesubnet</w:t>
      </w:r>
      <w:proofErr w:type="spellEnd"/>
      <w:r>
        <w:t xml:space="preserve"> </w:t>
      </w:r>
      <w:r w:rsidRPr="002B7C71">
        <w:t xml:space="preserve">SLS goal and single domain </w:t>
      </w:r>
      <w:r>
        <w:t xml:space="preserve">network </w:t>
      </w:r>
      <w:proofErr w:type="spellStart"/>
      <w:r>
        <w:t>slicesubnet</w:t>
      </w:r>
      <w:proofErr w:type="spellEnd"/>
      <w:r>
        <w:t xml:space="preserve"> </w:t>
      </w:r>
      <w:r w:rsidRPr="002B7C71">
        <w:t xml:space="preserve">SLS goal. </w:t>
      </w:r>
    </w:p>
    <w:p w14:paraId="64239CFC" w14:textId="77777777" w:rsidR="00891E85" w:rsidRPr="002B7C71" w:rsidRDefault="00891E85" w:rsidP="00891E85">
      <w:r w:rsidRPr="002B7C71">
        <w:rPr>
          <w:b/>
        </w:rPr>
        <w:t xml:space="preserve">REQ-CSA-CON-11 </w:t>
      </w:r>
      <w:r w:rsidRPr="002B7C71">
        <w:t xml:space="preserve">The 3GPP management system shall have the capability to collect single domain SLS analysis as input to cross domain SLS analysis. </w:t>
      </w:r>
    </w:p>
    <w:p w14:paraId="454A4FC1" w14:textId="77777777" w:rsidR="00891E85" w:rsidRPr="002B7C71" w:rsidRDefault="00891E85" w:rsidP="00891E85">
      <w:r w:rsidRPr="002B7C71">
        <w:rPr>
          <w:b/>
        </w:rPr>
        <w:lastRenderedPageBreak/>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4EE281A5" w14:textId="77777777" w:rsidR="00891E85" w:rsidRPr="002B7C71" w:rsidRDefault="00891E85" w:rsidP="00891E85">
      <w:r w:rsidRPr="002B7C71">
        <w:rPr>
          <w:b/>
        </w:rPr>
        <w:t>REQ-CSA-CON-13</w:t>
      </w:r>
      <w:r w:rsidRPr="002B7C71">
        <w:tab/>
        <w:t>The 3GPP management system shall have the capability to allow its authorized consumer to obtain the SLS assurance fulfil</w:t>
      </w:r>
      <w:r>
        <w:t>ment status</w:t>
      </w:r>
      <w:r w:rsidRPr="002B7C71">
        <w:t xml:space="preserve"> information.</w:t>
      </w:r>
    </w:p>
    <w:p w14:paraId="62946B4F" w14:textId="77777777" w:rsidR="00891E85" w:rsidRDefault="00891E85" w:rsidP="00891E85">
      <w:pPr>
        <w:pStyle w:val="NO"/>
      </w:pPr>
      <w:r w:rsidRPr="002B7C71">
        <w:t>NOTE</w:t>
      </w:r>
      <w:r>
        <w:t xml:space="preserve"> 2</w:t>
      </w:r>
      <w:r w:rsidRPr="002B7C71">
        <w:t>:</w:t>
      </w:r>
      <w:r w:rsidRPr="002B7C71">
        <w:tab/>
        <w:t>The management system refers to the producer of management service for SLS assurance.</w:t>
      </w:r>
    </w:p>
    <w:p w14:paraId="72E5A3C4" w14:textId="77777777" w:rsidR="00891E85" w:rsidRDefault="00891E85" w:rsidP="00891E85">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6EC88FE2" w14:textId="77777777" w:rsidR="00891E85" w:rsidRDefault="00891E85" w:rsidP="00891E85">
      <w:pPr>
        <w:rPr>
          <w:rFonts w:eastAsia="SimSun"/>
        </w:rPr>
      </w:pPr>
      <w:r w:rsidRPr="00C91033">
        <w:rPr>
          <w:rFonts w:eastAsia="SimSun"/>
          <w:b/>
        </w:rPr>
        <w:t>REQ-CSA-CON-</w:t>
      </w:r>
      <w:r>
        <w:rPr>
          <w:rFonts w:eastAsia="SimSun"/>
          <w:b/>
        </w:rPr>
        <w:t>15</w:t>
      </w:r>
      <w:r w:rsidRPr="00C91033">
        <w:rPr>
          <w:rFonts w:eastAsia="SimSun"/>
        </w:rPr>
        <w:tab/>
        <w:t xml:space="preserve">The 3GPP management system shall have the capability to take actions such </w:t>
      </w:r>
      <w:proofErr w:type="spellStart"/>
      <w:r w:rsidRPr="00C91033">
        <w:rPr>
          <w:rFonts w:eastAsia="SimSun"/>
        </w:rPr>
        <w:t>asnetwork</w:t>
      </w:r>
      <w:proofErr w:type="spellEnd"/>
      <w:r w:rsidRPr="00C91033">
        <w:rPr>
          <w:rFonts w:eastAsia="SimSun"/>
        </w:rPr>
        <w:t xml:space="preserve"> configuration and perform network resource reallocation according to the network prediction results.</w:t>
      </w:r>
    </w:p>
    <w:p w14:paraId="1BDC41D0" w14:textId="77777777" w:rsidR="00BF4CC7" w:rsidRDefault="00891E85" w:rsidP="00891E85">
      <w:pPr>
        <w:rPr>
          <w:ins w:id="192" w:author="ericsson user 3" w:date="2021-05-25T16:33:00Z"/>
        </w:rPr>
      </w:pPr>
      <w:r>
        <w:rPr>
          <w:b/>
        </w:rPr>
        <w:t>REQ-CSA-CON-16</w:t>
      </w:r>
      <w:r>
        <w:tab/>
        <w:t>The 3GPP management system shall have the capability to allow its authorized consumer to limit the set of action capabilities executable by an assurance closed loop.</w:t>
      </w:r>
    </w:p>
    <w:p w14:paraId="1F44D0B5" w14:textId="30D2A3A2" w:rsidR="00891E85" w:rsidRDefault="00891E85" w:rsidP="00891E85">
      <w:r>
        <w:rPr>
          <w:b/>
        </w:rPr>
        <w:t>REQ-CSA-CON-17</w:t>
      </w:r>
      <w:r>
        <w:tab/>
      </w:r>
      <w:r w:rsidRPr="00886FCE">
        <w:t>The 3GPP management system shall allow an authorized consumer to set a condition to enable/disable an ACCL.</w:t>
      </w:r>
    </w:p>
    <w:p w14:paraId="18EC9ADE" w14:textId="10F2C184" w:rsidR="00DA2ABF" w:rsidRDefault="00DA2ABF" w:rsidP="00DA2ABF">
      <w:pPr>
        <w:rPr>
          <w:ins w:id="193" w:author="Ericsson user 1" w:date="2020-11-30T09:31:00Z"/>
        </w:rPr>
      </w:pPr>
      <w:ins w:id="194" w:author="Ericsson user 1" w:date="2020-11-30T09:31:00Z">
        <w:r w:rsidRPr="002B7C71">
          <w:rPr>
            <w:b/>
          </w:rPr>
          <w:t>REQ-CSA-CON-</w:t>
        </w:r>
        <w:r>
          <w:rPr>
            <w:b/>
          </w:rPr>
          <w:t>xx1</w:t>
        </w:r>
        <w:r w:rsidRPr="002B7C71">
          <w:rPr>
            <w:b/>
          </w:rPr>
          <w:t xml:space="preserve"> </w:t>
        </w:r>
        <w:r w:rsidRPr="002B7C71">
          <w:t xml:space="preserve">The 3GPP management system shall have the capability </w:t>
        </w:r>
        <w:r>
          <w:t xml:space="preserve">to configure SLS assurance goals for </w:t>
        </w:r>
      </w:ins>
      <w:ins w:id="195" w:author="Ericsson user 1" w:date="2021-03-09T13:25:00Z">
        <w:r w:rsidR="008E3A20">
          <w:t xml:space="preserve">the </w:t>
        </w:r>
      </w:ins>
      <w:ins w:id="196" w:author="Ericsson user 1" w:date="2020-11-30T09:31:00Z">
        <w:r>
          <w:t xml:space="preserve">5GC </w:t>
        </w:r>
      </w:ins>
      <w:ins w:id="197" w:author="Ericsson user 1" w:date="2021-03-09T13:25:00Z">
        <w:r w:rsidR="008E3A20">
          <w:t>m</w:t>
        </w:r>
      </w:ins>
      <w:ins w:id="198" w:author="Ericsson user 1" w:date="2020-11-30T09:31:00Z">
        <w:r>
          <w:t xml:space="preserve">anagement </w:t>
        </w:r>
      </w:ins>
      <w:ins w:id="199" w:author="Ericsson user 1" w:date="2021-03-09T13:25:00Z">
        <w:r w:rsidR="008E3A20">
          <w:t>d</w:t>
        </w:r>
      </w:ins>
      <w:ins w:id="200" w:author="Ericsson user 1" w:date="2020-11-30T09:31:00Z">
        <w:r>
          <w:t xml:space="preserve">omain and </w:t>
        </w:r>
      </w:ins>
      <w:ins w:id="201" w:author="Ericsson user 1" w:date="2021-03-09T13:26:00Z">
        <w:r w:rsidR="008E3A20">
          <w:t xml:space="preserve">the </w:t>
        </w:r>
      </w:ins>
      <w:ins w:id="202" w:author="Ericsson user 1" w:date="2020-11-30T09:31:00Z">
        <w:r>
          <w:t xml:space="preserve">NG-RAN </w:t>
        </w:r>
      </w:ins>
      <w:ins w:id="203" w:author="Ericsson user 1" w:date="2021-03-09T13:26:00Z">
        <w:r w:rsidR="008E3A20">
          <w:t>m</w:t>
        </w:r>
      </w:ins>
      <w:ins w:id="204" w:author="Ericsson user 1" w:date="2020-11-30T09:31:00Z">
        <w:r>
          <w:t xml:space="preserve">anagement </w:t>
        </w:r>
      </w:ins>
      <w:ins w:id="205" w:author="Ericsson user 1" w:date="2021-03-09T13:26:00Z">
        <w:r w:rsidR="008E3A20">
          <w:t>d</w:t>
        </w:r>
      </w:ins>
      <w:ins w:id="206" w:author="Ericsson user 1" w:date="2020-11-30T09:31:00Z">
        <w:r>
          <w:t>omain.</w:t>
        </w:r>
      </w:ins>
    </w:p>
    <w:p w14:paraId="47FE0672" w14:textId="41C9AD6F" w:rsidR="00DA2ABF" w:rsidRDefault="00DA2ABF" w:rsidP="00DA2ABF">
      <w:pPr>
        <w:rPr>
          <w:ins w:id="207" w:author="Ericsson user 1" w:date="2020-11-30T09:31:00Z"/>
        </w:rPr>
      </w:pPr>
      <w:ins w:id="208" w:author="Ericsson user 1" w:date="2020-11-30T09:31:00Z">
        <w:r w:rsidRPr="002B7C71">
          <w:rPr>
            <w:b/>
          </w:rPr>
          <w:t>REQ-CSA-CON-</w:t>
        </w:r>
        <w:r>
          <w:rPr>
            <w:b/>
          </w:rPr>
          <w:t>xx2</w:t>
        </w:r>
        <w:r w:rsidRPr="002B7C71">
          <w:rPr>
            <w:b/>
          </w:rPr>
          <w:t xml:space="preserve"> </w:t>
        </w:r>
        <w:r w:rsidRPr="002B7C71">
          <w:t xml:space="preserve">The 3GPP management system shall have the capability to </w:t>
        </w:r>
        <w:r>
          <w:t xml:space="preserve">allow </w:t>
        </w:r>
      </w:ins>
      <w:ins w:id="209" w:author="Ericsson user 1" w:date="2021-03-09T13:26:00Z">
        <w:r w:rsidR="00EB7588">
          <w:t xml:space="preserve">closed </w:t>
        </w:r>
      </w:ins>
      <w:ins w:id="210" w:author="Ericsson user 1" w:date="2020-11-30T09:31:00Z">
        <w:r>
          <w:t xml:space="preserve">control loops in </w:t>
        </w:r>
      </w:ins>
      <w:ins w:id="211" w:author="Ericsson user 1" w:date="2021-03-09T13:26:00Z">
        <w:r w:rsidR="00EB7588">
          <w:t>c</w:t>
        </w:r>
      </w:ins>
      <w:ins w:id="212" w:author="Ericsson user 1" w:date="2020-11-30T09:31:00Z">
        <w:r w:rsidRPr="002B7C71">
          <w:t xml:space="preserve">ross </w:t>
        </w:r>
      </w:ins>
      <w:ins w:id="213" w:author="Ericsson user 1" w:date="2021-03-09T13:26:00Z">
        <w:r w:rsidR="00EB7588">
          <w:t>m</w:t>
        </w:r>
      </w:ins>
      <w:ins w:id="214" w:author="Ericsson user 1" w:date="2020-11-30T09:31:00Z">
        <w:r>
          <w:t xml:space="preserve">anagement </w:t>
        </w:r>
      </w:ins>
      <w:ins w:id="215" w:author="Ericsson user 1" w:date="2021-03-09T13:26:00Z">
        <w:r w:rsidR="00EB7588">
          <w:t>d</w:t>
        </w:r>
      </w:ins>
      <w:ins w:id="216" w:author="Ericsson user 1" w:date="2020-11-30T09:31:00Z">
        <w:r w:rsidRPr="002B7C71">
          <w:t>omain</w:t>
        </w:r>
        <w:r>
          <w:t xml:space="preserve"> to </w:t>
        </w:r>
        <w:r w:rsidRPr="002B7C71">
          <w:t xml:space="preserve">collect </w:t>
        </w:r>
        <w:r>
          <w:t xml:space="preserve">SLS assurance goal status of </w:t>
        </w:r>
      </w:ins>
      <w:ins w:id="217" w:author="Ericsson user 1" w:date="2021-03-09T13:27:00Z">
        <w:r w:rsidR="00EB7588">
          <w:t xml:space="preserve">closed </w:t>
        </w:r>
      </w:ins>
      <w:ins w:id="218" w:author="Ericsson user 1" w:date="2020-11-30T09:31:00Z">
        <w:r>
          <w:t xml:space="preserve">control loops in 5GC </w:t>
        </w:r>
      </w:ins>
      <w:ins w:id="219" w:author="Ericsson user 1" w:date="2021-03-09T13:27:00Z">
        <w:r w:rsidR="004617FD">
          <w:t>m</w:t>
        </w:r>
      </w:ins>
      <w:ins w:id="220" w:author="Ericsson user 1" w:date="2020-11-30T09:31:00Z">
        <w:r>
          <w:t xml:space="preserve">anagement </w:t>
        </w:r>
      </w:ins>
      <w:ins w:id="221" w:author="Ericsson user 1" w:date="2021-03-09T13:27:00Z">
        <w:r w:rsidR="004617FD">
          <w:t>d</w:t>
        </w:r>
      </w:ins>
      <w:ins w:id="222" w:author="Ericsson user 1" w:date="2020-11-30T09:31:00Z">
        <w:r w:rsidRPr="002B7C71">
          <w:t xml:space="preserve">omain </w:t>
        </w:r>
        <w:r>
          <w:t xml:space="preserve">and NG-RAN </w:t>
        </w:r>
      </w:ins>
      <w:ins w:id="223" w:author="Ericsson user 1" w:date="2021-03-09T13:27:00Z">
        <w:r w:rsidR="004617FD">
          <w:t>m</w:t>
        </w:r>
      </w:ins>
      <w:ins w:id="224" w:author="Ericsson user 1" w:date="2020-11-30T09:31:00Z">
        <w:r>
          <w:t xml:space="preserve">anagement </w:t>
        </w:r>
      </w:ins>
      <w:ins w:id="225" w:author="Ericsson user 1" w:date="2021-03-09T13:27:00Z">
        <w:r w:rsidR="004617FD">
          <w:t>d</w:t>
        </w:r>
      </w:ins>
      <w:ins w:id="226" w:author="Ericsson user 1" w:date="2020-11-30T09:31:00Z">
        <w:r>
          <w:t>omain</w:t>
        </w:r>
        <w:r w:rsidRPr="002B7C71">
          <w:t xml:space="preserve">. </w:t>
        </w:r>
      </w:ins>
    </w:p>
    <w:p w14:paraId="7F690EB2" w14:textId="6C21C601" w:rsidR="00E86D44" w:rsidRDefault="00E86D44" w:rsidP="00E86D44">
      <w:pPr>
        <w:rPr>
          <w:color w:val="000000"/>
        </w:rPr>
      </w:pPr>
      <w:ins w:id="227" w:author="Ericsson user 1" w:date="2020-11-30T09:33:00Z">
        <w:r>
          <w:rPr>
            <w:b/>
          </w:rPr>
          <w:t>REQ-CSA-CON-X</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rsidRPr="00F22F29">
          <w:t xml:space="preserve">to </w:t>
        </w:r>
        <w:r>
          <w:rPr>
            <w:color w:val="000000"/>
          </w:rPr>
          <w:t>the actions</w:t>
        </w:r>
        <w:r>
          <w:rPr>
            <w:color w:val="00B050"/>
          </w:rPr>
          <w:t xml:space="preserve">’ </w:t>
        </w:r>
        <w:r>
          <w:rPr>
            <w:color w:val="000000"/>
          </w:rPr>
          <w:t>execution.”</w:t>
        </w:r>
      </w:ins>
    </w:p>
    <w:p w14:paraId="5999A6EC" w14:textId="3FF02BE8" w:rsidR="00D40D0A" w:rsidRDefault="00D40D0A" w:rsidP="00D40D0A">
      <w:pPr>
        <w:pStyle w:val="NO"/>
        <w:rPr>
          <w:ins w:id="228" w:author="Ericsson user 4" w:date="2022-04-08T09:23:00Z"/>
          <w:noProof/>
          <w:lang w:eastAsia="zh-CN"/>
        </w:rPr>
      </w:pPr>
      <w:ins w:id="229" w:author="Ericsson user 4" w:date="2022-04-08T09:23:00Z">
        <w:r>
          <w:rPr>
            <w:noProof/>
            <w:lang w:eastAsia="zh-CN"/>
          </w:rPr>
          <w:t xml:space="preserve">NOTE: This </w:t>
        </w:r>
      </w:ins>
      <w:ins w:id="230" w:author="Ericsson user 4" w:date="2022-04-08T09:44:00Z">
        <w:r>
          <w:rPr>
            <w:noProof/>
            <w:lang w:eastAsia="zh-CN"/>
          </w:rPr>
          <w:t>requirement</w:t>
        </w:r>
      </w:ins>
      <w:ins w:id="231" w:author="Ericsson user 4" w:date="2022-04-08T09:23:00Z">
        <w:r>
          <w:rPr>
            <w:noProof/>
            <w:lang w:eastAsia="zh-CN"/>
          </w:rPr>
          <w:t xml:space="preserve"> is not supported</w:t>
        </w:r>
      </w:ins>
    </w:p>
    <w:p w14:paraId="266B24E1" w14:textId="09AAF52E" w:rsidR="00AC182E" w:rsidRPr="002B7C71" w:rsidRDefault="00AC182E" w:rsidP="00AC182E">
      <w:pPr>
        <w:rPr>
          <w:ins w:id="232" w:author="ericsson user 3" w:date="2021-05-25T12:05:00Z"/>
          <w:kern w:val="2"/>
          <w:szCs w:val="18"/>
          <w:lang w:eastAsia="zh-CN" w:bidi="ar-KW"/>
        </w:rPr>
      </w:pPr>
      <w:ins w:id="233" w:author="ericsson user 3" w:date="2021-05-25T12:05:00Z">
        <w:r w:rsidRPr="002B7C71">
          <w:rPr>
            <w:b/>
          </w:rPr>
          <w:t>REQ-C</w:t>
        </w:r>
        <w:r w:rsidRPr="002B7C71">
          <w:rPr>
            <w:b/>
            <w:lang w:eastAsia="zh-CN"/>
          </w:rPr>
          <w:t>SA-</w:t>
        </w:r>
        <w:r w:rsidRPr="002B7C71">
          <w:rPr>
            <w:b/>
          </w:rPr>
          <w:t>CON-</w:t>
        </w:r>
        <w:r>
          <w:rPr>
            <w:b/>
          </w:rPr>
          <w:t>XX</w:t>
        </w:r>
      </w:ins>
      <w:ins w:id="234" w:author="ericsson user 3" w:date="2021-05-25T12:22:00Z">
        <w:r w:rsidR="00891E85">
          <w:rPr>
            <w:b/>
          </w:rPr>
          <w:t>3</w:t>
        </w:r>
      </w:ins>
      <w:ins w:id="235" w:author="ericsson user 3" w:date="2021-05-25T12:05:00Z">
        <w:r w:rsidRPr="002B7C71">
          <w:rPr>
            <w:kern w:val="2"/>
            <w:szCs w:val="18"/>
            <w:lang w:eastAsia="zh-CN" w:bidi="ar-KW"/>
          </w:rPr>
          <w:t xml:space="preserve"> </w:t>
        </w:r>
        <w:r w:rsidRPr="0016118A">
          <w:rPr>
            <w:kern w:val="2"/>
            <w:szCs w:val="18"/>
            <w:lang w:eastAsia="zh-CN" w:bidi="ar-KW"/>
          </w:rPr>
          <w:t>The 3GPP Management System shall have the ability to provide SLS assurance within a particular location.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17457068" w:rsidR="009769DF" w:rsidRPr="007D21AA" w:rsidRDefault="009769DF" w:rsidP="00497E64">
            <w:pPr>
              <w:jc w:val="center"/>
              <w:rPr>
                <w:rFonts w:ascii="Arial" w:hAnsi="Arial" w:cs="Arial"/>
                <w:b/>
                <w:bCs/>
                <w:sz w:val="28"/>
                <w:szCs w:val="28"/>
              </w:rPr>
            </w:pPr>
            <w:bookmarkStart w:id="236"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3159E0">
              <w:rPr>
                <w:rFonts w:ascii="Arial" w:hAnsi="Arial" w:cs="Arial"/>
                <w:b/>
                <w:bCs/>
                <w:sz w:val="28"/>
                <w:szCs w:val="28"/>
                <w:lang w:eastAsia="zh-CN"/>
              </w:rPr>
              <w:t>s</w:t>
            </w:r>
          </w:p>
        </w:tc>
      </w:tr>
      <w:bookmarkEnd w:id="134"/>
      <w:bookmarkEnd w:id="236"/>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56AE" w14:textId="77777777" w:rsidR="00A70001" w:rsidRDefault="00A70001">
      <w:r>
        <w:separator/>
      </w:r>
    </w:p>
  </w:endnote>
  <w:endnote w:type="continuationSeparator" w:id="0">
    <w:p w14:paraId="31B0DACF" w14:textId="77777777" w:rsidR="00A70001" w:rsidRDefault="00A7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D0DC" w14:textId="77777777" w:rsidR="00A70001" w:rsidRDefault="00A70001">
      <w:r>
        <w:separator/>
      </w:r>
    </w:p>
  </w:footnote>
  <w:footnote w:type="continuationSeparator" w:id="0">
    <w:p w14:paraId="790F1F92" w14:textId="77777777" w:rsidR="00A70001" w:rsidRDefault="00A7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4">
    <w15:presenceInfo w15:providerId="None" w15:userId="Ericsson user 4"/>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42"/>
    <w:rsid w:val="00022E4A"/>
    <w:rsid w:val="0002560D"/>
    <w:rsid w:val="00030E6A"/>
    <w:rsid w:val="00032EAD"/>
    <w:rsid w:val="00047DE9"/>
    <w:rsid w:val="00054325"/>
    <w:rsid w:val="000577E8"/>
    <w:rsid w:val="00067328"/>
    <w:rsid w:val="000753FF"/>
    <w:rsid w:val="00097024"/>
    <w:rsid w:val="000A6394"/>
    <w:rsid w:val="000B7FED"/>
    <w:rsid w:val="000C038A"/>
    <w:rsid w:val="000C6598"/>
    <w:rsid w:val="000D44B3"/>
    <w:rsid w:val="000D78B1"/>
    <w:rsid w:val="000E014D"/>
    <w:rsid w:val="000F7E0D"/>
    <w:rsid w:val="001120B4"/>
    <w:rsid w:val="00114270"/>
    <w:rsid w:val="001264FB"/>
    <w:rsid w:val="001375AF"/>
    <w:rsid w:val="001378A0"/>
    <w:rsid w:val="00142A7E"/>
    <w:rsid w:val="00145D43"/>
    <w:rsid w:val="00164BF3"/>
    <w:rsid w:val="00187C43"/>
    <w:rsid w:val="00192C46"/>
    <w:rsid w:val="0019468D"/>
    <w:rsid w:val="00194EE7"/>
    <w:rsid w:val="001A08B3"/>
    <w:rsid w:val="001A7B60"/>
    <w:rsid w:val="001A7C5D"/>
    <w:rsid w:val="001B0E43"/>
    <w:rsid w:val="001B52F0"/>
    <w:rsid w:val="001B7A65"/>
    <w:rsid w:val="001C7D16"/>
    <w:rsid w:val="001E41F3"/>
    <w:rsid w:val="001F20F3"/>
    <w:rsid w:val="001F76FD"/>
    <w:rsid w:val="0020514E"/>
    <w:rsid w:val="00206EF3"/>
    <w:rsid w:val="00236835"/>
    <w:rsid w:val="002368EE"/>
    <w:rsid w:val="00246739"/>
    <w:rsid w:val="00254AA6"/>
    <w:rsid w:val="0026004D"/>
    <w:rsid w:val="00262F36"/>
    <w:rsid w:val="002640DD"/>
    <w:rsid w:val="002739DD"/>
    <w:rsid w:val="00275D12"/>
    <w:rsid w:val="00284FEB"/>
    <w:rsid w:val="002860C4"/>
    <w:rsid w:val="002922B0"/>
    <w:rsid w:val="00292304"/>
    <w:rsid w:val="002A200F"/>
    <w:rsid w:val="002B5741"/>
    <w:rsid w:val="002C65C2"/>
    <w:rsid w:val="002D3AFA"/>
    <w:rsid w:val="002E472E"/>
    <w:rsid w:val="002E6253"/>
    <w:rsid w:val="002F2C80"/>
    <w:rsid w:val="002F5743"/>
    <w:rsid w:val="00305409"/>
    <w:rsid w:val="003119D9"/>
    <w:rsid w:val="003159E0"/>
    <w:rsid w:val="003250D8"/>
    <w:rsid w:val="00327883"/>
    <w:rsid w:val="0033410B"/>
    <w:rsid w:val="0034108E"/>
    <w:rsid w:val="00341D18"/>
    <w:rsid w:val="003609EF"/>
    <w:rsid w:val="0036231A"/>
    <w:rsid w:val="00364D71"/>
    <w:rsid w:val="00374DD4"/>
    <w:rsid w:val="00384CC9"/>
    <w:rsid w:val="00391FC4"/>
    <w:rsid w:val="003979C1"/>
    <w:rsid w:val="003C54F5"/>
    <w:rsid w:val="003C74A6"/>
    <w:rsid w:val="003D40AE"/>
    <w:rsid w:val="003E0AC8"/>
    <w:rsid w:val="003E0C74"/>
    <w:rsid w:val="003E10AB"/>
    <w:rsid w:val="003E1A36"/>
    <w:rsid w:val="003E2FDC"/>
    <w:rsid w:val="00402278"/>
    <w:rsid w:val="00410371"/>
    <w:rsid w:val="004217C8"/>
    <w:rsid w:val="00423454"/>
    <w:rsid w:val="004242F1"/>
    <w:rsid w:val="00431147"/>
    <w:rsid w:val="00434866"/>
    <w:rsid w:val="00445869"/>
    <w:rsid w:val="00457165"/>
    <w:rsid w:val="004617FD"/>
    <w:rsid w:val="0047793F"/>
    <w:rsid w:val="0048136D"/>
    <w:rsid w:val="004A52C6"/>
    <w:rsid w:val="004B75B7"/>
    <w:rsid w:val="004C251E"/>
    <w:rsid w:val="005009D9"/>
    <w:rsid w:val="00502A3A"/>
    <w:rsid w:val="00504A3F"/>
    <w:rsid w:val="00514CA6"/>
    <w:rsid w:val="0051580D"/>
    <w:rsid w:val="0051592C"/>
    <w:rsid w:val="00547111"/>
    <w:rsid w:val="0055478F"/>
    <w:rsid w:val="00571721"/>
    <w:rsid w:val="0057196E"/>
    <w:rsid w:val="00576443"/>
    <w:rsid w:val="00580C10"/>
    <w:rsid w:val="00581E47"/>
    <w:rsid w:val="005913C0"/>
    <w:rsid w:val="00592D74"/>
    <w:rsid w:val="00592FBE"/>
    <w:rsid w:val="005C6399"/>
    <w:rsid w:val="005D1799"/>
    <w:rsid w:val="005E2C44"/>
    <w:rsid w:val="005F6C0B"/>
    <w:rsid w:val="006031E6"/>
    <w:rsid w:val="00621188"/>
    <w:rsid w:val="006257ED"/>
    <w:rsid w:val="006442B9"/>
    <w:rsid w:val="00657648"/>
    <w:rsid w:val="00661EE4"/>
    <w:rsid w:val="00663B4D"/>
    <w:rsid w:val="00663C6A"/>
    <w:rsid w:val="00664C6D"/>
    <w:rsid w:val="00665C47"/>
    <w:rsid w:val="00675F6E"/>
    <w:rsid w:val="00690949"/>
    <w:rsid w:val="00691330"/>
    <w:rsid w:val="006927F4"/>
    <w:rsid w:val="0069515E"/>
    <w:rsid w:val="00695808"/>
    <w:rsid w:val="00695BB6"/>
    <w:rsid w:val="006A0892"/>
    <w:rsid w:val="006A1BD4"/>
    <w:rsid w:val="006A37CD"/>
    <w:rsid w:val="006B46FB"/>
    <w:rsid w:val="006C16E4"/>
    <w:rsid w:val="006C710E"/>
    <w:rsid w:val="006C79D5"/>
    <w:rsid w:val="006E21FB"/>
    <w:rsid w:val="006E31F4"/>
    <w:rsid w:val="006E3674"/>
    <w:rsid w:val="006E5519"/>
    <w:rsid w:val="006F76B4"/>
    <w:rsid w:val="007002D6"/>
    <w:rsid w:val="0074102D"/>
    <w:rsid w:val="007454BE"/>
    <w:rsid w:val="00746DF0"/>
    <w:rsid w:val="00776891"/>
    <w:rsid w:val="00792342"/>
    <w:rsid w:val="007977A8"/>
    <w:rsid w:val="007A5696"/>
    <w:rsid w:val="007A7BF8"/>
    <w:rsid w:val="007B512A"/>
    <w:rsid w:val="007C2097"/>
    <w:rsid w:val="007D26FD"/>
    <w:rsid w:val="007D45AD"/>
    <w:rsid w:val="007D6A07"/>
    <w:rsid w:val="007F7259"/>
    <w:rsid w:val="008040A8"/>
    <w:rsid w:val="00805551"/>
    <w:rsid w:val="00815BA1"/>
    <w:rsid w:val="00820B82"/>
    <w:rsid w:val="00826D32"/>
    <w:rsid w:val="008279FA"/>
    <w:rsid w:val="00842FFD"/>
    <w:rsid w:val="00852B03"/>
    <w:rsid w:val="008626E7"/>
    <w:rsid w:val="00870EE7"/>
    <w:rsid w:val="0087309D"/>
    <w:rsid w:val="008863B9"/>
    <w:rsid w:val="008867AE"/>
    <w:rsid w:val="00891E85"/>
    <w:rsid w:val="00894874"/>
    <w:rsid w:val="008A1055"/>
    <w:rsid w:val="008A45A6"/>
    <w:rsid w:val="008A59BD"/>
    <w:rsid w:val="008E3A20"/>
    <w:rsid w:val="008E6805"/>
    <w:rsid w:val="008F3789"/>
    <w:rsid w:val="008F56EA"/>
    <w:rsid w:val="008F686C"/>
    <w:rsid w:val="0090362E"/>
    <w:rsid w:val="009148DE"/>
    <w:rsid w:val="009376D5"/>
    <w:rsid w:val="00941E30"/>
    <w:rsid w:val="00944B72"/>
    <w:rsid w:val="00946A13"/>
    <w:rsid w:val="00954A7D"/>
    <w:rsid w:val="009769DF"/>
    <w:rsid w:val="009777D9"/>
    <w:rsid w:val="00991B88"/>
    <w:rsid w:val="009A4EB8"/>
    <w:rsid w:val="009A5753"/>
    <w:rsid w:val="009A579D"/>
    <w:rsid w:val="009B630A"/>
    <w:rsid w:val="009B6450"/>
    <w:rsid w:val="009C47C9"/>
    <w:rsid w:val="009E3297"/>
    <w:rsid w:val="009F734F"/>
    <w:rsid w:val="00A0736E"/>
    <w:rsid w:val="00A116C4"/>
    <w:rsid w:val="00A246B6"/>
    <w:rsid w:val="00A32E51"/>
    <w:rsid w:val="00A44A35"/>
    <w:rsid w:val="00A46F55"/>
    <w:rsid w:val="00A47E70"/>
    <w:rsid w:val="00A50CF0"/>
    <w:rsid w:val="00A67AB5"/>
    <w:rsid w:val="00A70001"/>
    <w:rsid w:val="00A71B6C"/>
    <w:rsid w:val="00A7671C"/>
    <w:rsid w:val="00A90A2F"/>
    <w:rsid w:val="00AA28D3"/>
    <w:rsid w:val="00AA2CBC"/>
    <w:rsid w:val="00AB2FF7"/>
    <w:rsid w:val="00AB4079"/>
    <w:rsid w:val="00AC04BC"/>
    <w:rsid w:val="00AC182E"/>
    <w:rsid w:val="00AC5820"/>
    <w:rsid w:val="00AC7920"/>
    <w:rsid w:val="00AD1CD8"/>
    <w:rsid w:val="00AE1D29"/>
    <w:rsid w:val="00AF030E"/>
    <w:rsid w:val="00B02DE9"/>
    <w:rsid w:val="00B04A27"/>
    <w:rsid w:val="00B07C29"/>
    <w:rsid w:val="00B15439"/>
    <w:rsid w:val="00B258BB"/>
    <w:rsid w:val="00B53FE8"/>
    <w:rsid w:val="00B6509C"/>
    <w:rsid w:val="00B67B97"/>
    <w:rsid w:val="00B814A0"/>
    <w:rsid w:val="00B968C8"/>
    <w:rsid w:val="00B96ABA"/>
    <w:rsid w:val="00B9797E"/>
    <w:rsid w:val="00BA3EC5"/>
    <w:rsid w:val="00BA51D9"/>
    <w:rsid w:val="00BB2F47"/>
    <w:rsid w:val="00BB5DFC"/>
    <w:rsid w:val="00BC4F2B"/>
    <w:rsid w:val="00BD279D"/>
    <w:rsid w:val="00BD5C2D"/>
    <w:rsid w:val="00BD6BB8"/>
    <w:rsid w:val="00BE5D4E"/>
    <w:rsid w:val="00BF4CC7"/>
    <w:rsid w:val="00C06E24"/>
    <w:rsid w:val="00C12BBD"/>
    <w:rsid w:val="00C31D5B"/>
    <w:rsid w:val="00C365E7"/>
    <w:rsid w:val="00C37EEE"/>
    <w:rsid w:val="00C4101B"/>
    <w:rsid w:val="00C4469C"/>
    <w:rsid w:val="00C536DF"/>
    <w:rsid w:val="00C5744A"/>
    <w:rsid w:val="00C66BA2"/>
    <w:rsid w:val="00C835E4"/>
    <w:rsid w:val="00C951A1"/>
    <w:rsid w:val="00C95985"/>
    <w:rsid w:val="00CA705B"/>
    <w:rsid w:val="00CB1716"/>
    <w:rsid w:val="00CB6EB4"/>
    <w:rsid w:val="00CC0C0B"/>
    <w:rsid w:val="00CC5026"/>
    <w:rsid w:val="00CC54F1"/>
    <w:rsid w:val="00CC68D0"/>
    <w:rsid w:val="00CD7F59"/>
    <w:rsid w:val="00CE5E0E"/>
    <w:rsid w:val="00CF2B26"/>
    <w:rsid w:val="00CF3ACA"/>
    <w:rsid w:val="00D03F9A"/>
    <w:rsid w:val="00D06D51"/>
    <w:rsid w:val="00D24991"/>
    <w:rsid w:val="00D33254"/>
    <w:rsid w:val="00D40D0A"/>
    <w:rsid w:val="00D50255"/>
    <w:rsid w:val="00D64C08"/>
    <w:rsid w:val="00D66520"/>
    <w:rsid w:val="00D839C3"/>
    <w:rsid w:val="00D96772"/>
    <w:rsid w:val="00D97908"/>
    <w:rsid w:val="00DA2ABF"/>
    <w:rsid w:val="00DB137C"/>
    <w:rsid w:val="00DB33DF"/>
    <w:rsid w:val="00DC1559"/>
    <w:rsid w:val="00DC2AE9"/>
    <w:rsid w:val="00DE34CF"/>
    <w:rsid w:val="00E13F3D"/>
    <w:rsid w:val="00E16EDD"/>
    <w:rsid w:val="00E242F0"/>
    <w:rsid w:val="00E31C2A"/>
    <w:rsid w:val="00E34898"/>
    <w:rsid w:val="00E443D0"/>
    <w:rsid w:val="00E4796A"/>
    <w:rsid w:val="00E51F26"/>
    <w:rsid w:val="00E522AA"/>
    <w:rsid w:val="00E7203A"/>
    <w:rsid w:val="00E75217"/>
    <w:rsid w:val="00E86D44"/>
    <w:rsid w:val="00EA6902"/>
    <w:rsid w:val="00EA7061"/>
    <w:rsid w:val="00EB09B7"/>
    <w:rsid w:val="00EB7588"/>
    <w:rsid w:val="00EC0EE0"/>
    <w:rsid w:val="00ED0E13"/>
    <w:rsid w:val="00ED3B44"/>
    <w:rsid w:val="00EE7D7C"/>
    <w:rsid w:val="00EF3C5A"/>
    <w:rsid w:val="00F10934"/>
    <w:rsid w:val="00F14141"/>
    <w:rsid w:val="00F22F29"/>
    <w:rsid w:val="00F25D98"/>
    <w:rsid w:val="00F300FB"/>
    <w:rsid w:val="00F33671"/>
    <w:rsid w:val="00F5676F"/>
    <w:rsid w:val="00F6512A"/>
    <w:rsid w:val="00F76354"/>
    <w:rsid w:val="00F81B16"/>
    <w:rsid w:val="00F822FC"/>
    <w:rsid w:val="00FA3FA7"/>
    <w:rsid w:val="00FB6386"/>
    <w:rsid w:val="00FC742D"/>
    <w:rsid w:val="00FD12C1"/>
    <w:rsid w:val="00FF1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 w:type="character" w:customStyle="1" w:styleId="TFChar">
    <w:name w:val="TF Char"/>
    <w:link w:val="TF"/>
    <w:rsid w:val="00E4796A"/>
    <w:rPr>
      <w:rFonts w:ascii="Arial" w:hAnsi="Arial"/>
      <w:b/>
      <w:lang w:val="en-GB" w:eastAsia="en-US"/>
    </w:rPr>
  </w:style>
  <w:style w:type="character" w:customStyle="1" w:styleId="EXCar">
    <w:name w:val="EX Car"/>
    <w:link w:val="EX"/>
    <w:locked/>
    <w:rsid w:val="002739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5940">
      <w:bodyDiv w:val="1"/>
      <w:marLeft w:val="0"/>
      <w:marRight w:val="0"/>
      <w:marTop w:val="0"/>
      <w:marBottom w:val="0"/>
      <w:divBdr>
        <w:top w:val="none" w:sz="0" w:space="0" w:color="auto"/>
        <w:left w:val="none" w:sz="0" w:space="0" w:color="auto"/>
        <w:bottom w:val="none" w:sz="0" w:space="0" w:color="auto"/>
        <w:right w:val="none" w:sz="0" w:space="0" w:color="auto"/>
      </w:divBdr>
    </w:div>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523A-A54A-43ED-B02B-A2CC9987596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111AC702-534A-4FE7-9F5F-86423251D62D}">
  <ds:schemaRefs>
    <ds:schemaRef ds:uri="http://schemas.microsoft.com/sharepoint/v3/contenttype/forms"/>
  </ds:schemaRefs>
</ds:datastoreItem>
</file>

<file path=customXml/itemProps3.xml><?xml version="1.0" encoding="utf-8"?>
<ds:datastoreItem xmlns:ds="http://schemas.openxmlformats.org/officeDocument/2006/customXml" ds:itemID="{064C5EA1-8C13-49A3-95B0-078F3A80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B70A9-A00F-42EE-B437-B5FFB480BCFA}">
  <ds:schemaRefs>
    <ds:schemaRef ds:uri="Microsoft.SharePoint.Taxonomy.ContentTypeSync"/>
  </ds:schemaRefs>
</ds:datastoreItem>
</file>

<file path=customXml/itemProps5.xml><?xml version="1.0" encoding="utf-8"?>
<ds:datastoreItem xmlns:ds="http://schemas.openxmlformats.org/officeDocument/2006/customXml" ds:itemID="{ECA6B068-3CC0-4986-A7CD-6A8A441D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5</Pages>
  <Words>2018</Words>
  <Characters>11507</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4</cp:lastModifiedBy>
  <cp:revision>95</cp:revision>
  <cp:lastPrinted>1900-01-01T00:00:00Z</cp:lastPrinted>
  <dcterms:created xsi:type="dcterms:W3CDTF">2021-05-25T11:12:00Z</dcterms:created>
  <dcterms:modified xsi:type="dcterms:W3CDTF">2022-04-08T08:51:00Z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y fmtid="{D5CDD505-2E9C-101B-9397-08002B2CF9AE}" pid="26" name="ContentTypeId">
    <vt:lpwstr>0x010100C5F30C9B16E14C8EACE5F2CC7B7AC7F400038461135692AF468A6B556D3A54DB44</vt:lpwstr>
  </property>
  <property fmtid="{D5CDD505-2E9C-101B-9397-08002B2CF9AE}" pid="27" name="EriCOLLCategory">
    <vt:lpwstr/>
  </property>
  <property fmtid="{D5CDD505-2E9C-101B-9397-08002B2CF9AE}" pid="28" name="TaxKeyword">
    <vt:lpwstr/>
  </property>
  <property fmtid="{D5CDD505-2E9C-101B-9397-08002B2CF9AE}" pid="29" name="EriCOLLCountry">
    <vt:lpwstr/>
  </property>
  <property fmtid="{D5CDD505-2E9C-101B-9397-08002B2CF9AE}" pid="30" name="EriCOLLCompetence">
    <vt:lpwstr/>
  </property>
  <property fmtid="{D5CDD505-2E9C-101B-9397-08002B2CF9AE}" pid="31" name="EriCOLLProjects">
    <vt:lpwstr/>
  </property>
  <property fmtid="{D5CDD505-2E9C-101B-9397-08002B2CF9AE}" pid="32" name="EriCOLLProcess">
    <vt:lpwstr/>
  </property>
  <property fmtid="{D5CDD505-2E9C-101B-9397-08002B2CF9AE}" pid="33" name="EriCOLLOrganizationUnit">
    <vt:lpwstr/>
  </property>
  <property fmtid="{D5CDD505-2E9C-101B-9397-08002B2CF9AE}" pid="34" name="EriCOLLProducts">
    <vt:lpwstr/>
  </property>
  <property fmtid="{D5CDD505-2E9C-101B-9397-08002B2CF9AE}" pid="35" name="EriCOLLCustomer">
    <vt:lpwstr/>
  </property>
</Properties>
</file>