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5461D78C"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r>
      <w:r w:rsidR="0089129B" w:rsidRPr="0089129B">
        <w:rPr>
          <w:b/>
          <w:i/>
          <w:noProof/>
          <w:sz w:val="28"/>
        </w:rPr>
        <w:t>S5-222465</w:t>
      </w:r>
      <w:ins w:id="0" w:author="Huawei-rev1" w:date="2022-04-08T09:39:00Z">
        <w:r w:rsidR="007867F0">
          <w:rPr>
            <w:b/>
            <w:i/>
            <w:noProof/>
            <w:sz w:val="28"/>
          </w:rPr>
          <w:t>rev1</w:t>
        </w:r>
      </w:ins>
      <w:bookmarkStart w:id="1" w:name="_GoBack"/>
      <w:bookmarkEnd w:id="1"/>
    </w:p>
    <w:p w14:paraId="4F58A4D1" w14:textId="1F97A3CC" w:rsidR="00EE33A2" w:rsidRPr="006431AF" w:rsidRDefault="0043775B" w:rsidP="0043775B">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70EDC0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A1D70">
        <w:rPr>
          <w:rFonts w:ascii="Arial" w:hAnsi="Arial"/>
          <w:b/>
          <w:lang w:val="en-US"/>
        </w:rPr>
        <w:t>Huawei</w:t>
      </w:r>
    </w:p>
    <w:p w14:paraId="7C9F0994" w14:textId="731C178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3A51" w:rsidRPr="00B83A51">
        <w:rPr>
          <w:rFonts w:ascii="Arial" w:hAnsi="Arial" w:cs="Arial"/>
          <w:b/>
        </w:rPr>
        <w:t>pCR TR 28.</w:t>
      </w:r>
      <w:r w:rsidR="00B16C46">
        <w:rPr>
          <w:rFonts w:ascii="Arial" w:hAnsi="Arial" w:cs="Arial"/>
          <w:b/>
        </w:rPr>
        <w:t>908</w:t>
      </w:r>
      <w:r w:rsidR="00B16C46" w:rsidRPr="00B83A51">
        <w:rPr>
          <w:rFonts w:ascii="Arial" w:hAnsi="Arial" w:cs="Arial"/>
          <w:b/>
        </w:rPr>
        <w:t xml:space="preserve"> </w:t>
      </w:r>
      <w:r w:rsidR="00B83A51" w:rsidRPr="00B83A51">
        <w:rPr>
          <w:rFonts w:ascii="Arial" w:hAnsi="Arial" w:cs="Arial"/>
          <w:b/>
        </w:rPr>
        <w:t>Add key issues of Energy saving AIML management</w:t>
      </w:r>
    </w:p>
    <w:p w14:paraId="7C3F786F" w14:textId="3832147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BC57D3">
        <w:rPr>
          <w:rFonts w:ascii="Arial" w:hAnsi="Arial"/>
          <w:b/>
          <w:lang w:eastAsia="zh-CN"/>
        </w:rPr>
        <w:t>Approval</w:t>
      </w:r>
    </w:p>
    <w:p w14:paraId="29FC3C54" w14:textId="1A08D70B"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C57D3">
        <w:rPr>
          <w:rFonts w:ascii="Arial" w:hAnsi="Arial"/>
          <w:b/>
        </w:rPr>
        <w:t>6.5.5</w:t>
      </w:r>
    </w:p>
    <w:p w14:paraId="4CA31BAF" w14:textId="77777777" w:rsidR="00C022E3" w:rsidRDefault="00C022E3">
      <w:pPr>
        <w:pStyle w:val="1"/>
      </w:pPr>
      <w:r>
        <w:t>1</w:t>
      </w:r>
      <w:r>
        <w:tab/>
        <w:t>Decision/action requested</w:t>
      </w:r>
    </w:p>
    <w:p w14:paraId="2869F91E" w14:textId="2B32D0AC" w:rsidR="00EF7E71" w:rsidRDefault="00EF7E7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41878488" w14:textId="77777777" w:rsidR="00EF7E71" w:rsidRDefault="00EF7E71" w:rsidP="00EF7E71">
      <w:pPr>
        <w:pStyle w:val="1"/>
      </w:pPr>
      <w:r>
        <w:rPr>
          <w:lang w:eastAsia="zh-CN"/>
        </w:rPr>
        <w:tab/>
      </w:r>
      <w:r>
        <w:t>References</w:t>
      </w:r>
    </w:p>
    <w:p w14:paraId="6D3CD451" w14:textId="5A364D3F" w:rsidR="00150EFE" w:rsidRDefault="00EF7E71" w:rsidP="00150EFE">
      <w:pPr>
        <w:pStyle w:val="Reference"/>
      </w:pPr>
      <w:r w:rsidRPr="005B642D">
        <w:t>[</w:t>
      </w:r>
      <w:r>
        <w:t>1</w:t>
      </w:r>
      <w:r w:rsidRPr="005B642D">
        <w:t>]</w:t>
      </w:r>
      <w:r w:rsidRPr="005B642D">
        <w:tab/>
      </w:r>
      <w:r w:rsidR="00150EFE" w:rsidRPr="00A32472">
        <w:t>SP-211443</w:t>
      </w:r>
      <w:r w:rsidR="00150EFE">
        <w:t xml:space="preserve"> </w:t>
      </w:r>
      <w:r w:rsidR="00150EFE" w:rsidRPr="007B4CF7">
        <w:t xml:space="preserve">New Study on AI/ ML management </w:t>
      </w:r>
    </w:p>
    <w:p w14:paraId="06F428A8" w14:textId="44A82291" w:rsidR="00EF7E71" w:rsidRDefault="00150EFE" w:rsidP="00EF7E71">
      <w:pPr>
        <w:pStyle w:val="Reference"/>
      </w:pPr>
      <w:r w:rsidRPr="005B642D">
        <w:t>[</w:t>
      </w:r>
      <w:r w:rsidR="0006623A">
        <w:t>2</w:t>
      </w:r>
      <w:r w:rsidRPr="005B642D">
        <w:t>]</w:t>
      </w:r>
      <w:r w:rsidRPr="005B642D">
        <w:tab/>
      </w:r>
      <w:r w:rsidRPr="006D2A85">
        <w:tab/>
      </w:r>
      <w:r w:rsidR="00EF7E71" w:rsidRPr="00276809">
        <w:t>3GPP T</w:t>
      </w:r>
      <w:r w:rsidR="000231C8">
        <w:t>R</w:t>
      </w:r>
      <w:r w:rsidR="00EF7E71" w:rsidRPr="00276809">
        <w:t xml:space="preserve"> </w:t>
      </w:r>
      <w:r w:rsidR="000231C8">
        <w:t>37.817</w:t>
      </w:r>
      <w:r>
        <w:t xml:space="preserve"> </w:t>
      </w:r>
      <w:r w:rsidRPr="00150EFE">
        <w:t>Study on enhancement for Data Collection for NR and EN-DC</w:t>
      </w:r>
      <w:r w:rsidR="00EF7E71" w:rsidRPr="00276809">
        <w:t>.</w:t>
      </w:r>
    </w:p>
    <w:p w14:paraId="43E51766" w14:textId="3345D8B4" w:rsidR="00FA079C" w:rsidRPr="00FA079C" w:rsidRDefault="00FA079C" w:rsidP="00EF7E71">
      <w:pPr>
        <w:pStyle w:val="Reference"/>
        <w:rPr>
          <w:lang w:val="fr-FR" w:eastAsia="zh-CN"/>
        </w:rPr>
      </w:pPr>
      <w:r w:rsidRPr="00FA079C">
        <w:rPr>
          <w:rFonts w:hint="eastAsia"/>
          <w:lang w:val="fr-FR" w:eastAsia="zh-CN"/>
        </w:rPr>
        <w:t>[</w:t>
      </w:r>
      <w:r w:rsidRPr="00FA079C">
        <w:rPr>
          <w:lang w:val="fr-FR" w:eastAsia="zh-CN"/>
        </w:rPr>
        <w:t>3]</w:t>
      </w:r>
      <w:r w:rsidRPr="00FA079C">
        <w:t xml:space="preserve"> </w:t>
      </w:r>
      <w:r w:rsidRPr="005B642D">
        <w:tab/>
      </w:r>
      <w:r w:rsidRPr="006D2A85">
        <w:tab/>
      </w:r>
      <w:r w:rsidRPr="00276809">
        <w:t>3GPP T</w:t>
      </w:r>
      <w:r>
        <w:t>R</w:t>
      </w:r>
      <w:r w:rsidRPr="00276809">
        <w:t xml:space="preserve"> </w:t>
      </w:r>
      <w:r>
        <w:t xml:space="preserve">28.908 Study on </w:t>
      </w:r>
      <w:r w:rsidRPr="006E23E1">
        <w:t>Artificial Intelligence</w:t>
      </w:r>
      <w:r>
        <w:t xml:space="preserve"> </w:t>
      </w:r>
      <w:r w:rsidRPr="006E23E1">
        <w:t>/ Machine Learning (AI/ML)</w:t>
      </w:r>
      <w:r>
        <w:t xml:space="preserve"> </w:t>
      </w:r>
      <w:r w:rsidRPr="00FA079C">
        <w:t>management</w:t>
      </w:r>
    </w:p>
    <w:p w14:paraId="5FC860F0" w14:textId="77777777" w:rsidR="00EF7E71" w:rsidRDefault="00EF7E71" w:rsidP="00EF7E71">
      <w:pPr>
        <w:pStyle w:val="1"/>
      </w:pPr>
      <w:r>
        <w:t>3</w:t>
      </w:r>
      <w:r>
        <w:tab/>
        <w:t>Rationale</w:t>
      </w:r>
    </w:p>
    <w:p w14:paraId="008CCDFE" w14:textId="30677DEF" w:rsidR="00EF7E71" w:rsidRPr="00150EFE" w:rsidRDefault="00150EFE" w:rsidP="00EF7E71">
      <w:pPr>
        <w:jc w:val="both"/>
        <w:rPr>
          <w:i/>
        </w:rPr>
      </w:pPr>
      <w:r>
        <w:t xml:space="preserve">The </w:t>
      </w:r>
      <w:r w:rsidR="0006623A" w:rsidRPr="0006623A">
        <w:t>New Study</w:t>
      </w:r>
      <w:r w:rsidR="001159E1">
        <w:t xml:space="preserve"> </w:t>
      </w:r>
      <w:r w:rsidR="0006623A">
        <w:t>[1]</w:t>
      </w:r>
      <w:r w:rsidR="0006623A" w:rsidRPr="0006623A">
        <w:t xml:space="preserve"> on AI/ML management</w:t>
      </w:r>
      <w:r w:rsidR="0006623A">
        <w:t xml:space="preserve"> </w:t>
      </w:r>
      <w:r>
        <w:t>proposed t</w:t>
      </w:r>
      <w:r w:rsidRPr="007B4CF7">
        <w:t>o study the AI/ML management capabilities and management services to support/coordinate AI/ML in 5GS (3GPP management system, 5GC and NG-RAN)</w:t>
      </w:r>
      <w:r>
        <w:t xml:space="preserve">. </w:t>
      </w:r>
      <w:r w:rsidR="0006623A">
        <w:t>According to TR</w:t>
      </w:r>
      <w:r w:rsidR="0006623A" w:rsidRPr="0006623A">
        <w:t xml:space="preserve"> 37.817</w:t>
      </w:r>
      <w:r w:rsidR="0006623A">
        <w:t xml:space="preserve"> [2]</w:t>
      </w:r>
      <w:r w:rsidR="0006623A" w:rsidRPr="0006623A">
        <w:t xml:space="preserve">, AI/ML in the RAN may require OAM to support AI/ML capabilities in the RAN, where the RAN capabilities include </w:t>
      </w:r>
      <w:r w:rsidR="00670E85">
        <w:t xml:space="preserve">network </w:t>
      </w:r>
      <w:r w:rsidR="0006623A" w:rsidRPr="0006623A">
        <w:t xml:space="preserve">energy saving </w:t>
      </w:r>
      <w:r w:rsidR="00670E85">
        <w:t>use case</w:t>
      </w:r>
      <w:r w:rsidR="0006623A" w:rsidRPr="0006623A">
        <w:t xml:space="preserve">. This contribution </w:t>
      </w:r>
      <w:r w:rsidR="00670E85">
        <w:t>proposed to</w:t>
      </w:r>
      <w:r w:rsidR="0006623A" w:rsidRPr="0006623A">
        <w:t xml:space="preserve"> add</w:t>
      </w:r>
      <w:r w:rsidR="00670E85">
        <w:t xml:space="preserve"> key issue </w:t>
      </w:r>
      <w:r w:rsidR="00670E85" w:rsidRPr="00670E85">
        <w:t>to support energy</w:t>
      </w:r>
      <w:r w:rsidR="00670E85">
        <w:t xml:space="preserve"> saving</w:t>
      </w:r>
      <w:r w:rsidR="00670E85" w:rsidRPr="00670E85">
        <w:t xml:space="preserve"> AI/ML capabilities in RAN</w:t>
      </w:r>
      <w:r w:rsidR="0006623A" w:rsidRPr="0006623A">
        <w:t>.</w:t>
      </w:r>
    </w:p>
    <w:p w14:paraId="34C731A9" w14:textId="77777777" w:rsidR="00EF7E71" w:rsidRDefault="00EF7E71" w:rsidP="00EF7E71">
      <w:pPr>
        <w:pStyle w:val="1"/>
      </w:pPr>
      <w:r>
        <w:t>4</w:t>
      </w:r>
      <w:r>
        <w:tab/>
        <w:t>Detailed proposal</w:t>
      </w:r>
      <w:bookmarkStart w:id="2" w:name="_Toc68008321"/>
    </w:p>
    <w:p w14:paraId="58C8F690" w14:textId="3A0593E2" w:rsidR="00EF7E71" w:rsidRPr="0006102D" w:rsidRDefault="00EF7E71" w:rsidP="00EF7E71">
      <w:pPr>
        <w:rPr>
          <w:lang w:eastAsia="zh-CN"/>
        </w:rPr>
      </w:pPr>
      <w:r>
        <w:rPr>
          <w:lang w:eastAsia="zh-CN"/>
        </w:rPr>
        <w:t xml:space="preserve">It is proposed to </w:t>
      </w:r>
      <w:r w:rsidR="001159E1">
        <w:rPr>
          <w:lang w:eastAsia="zh-CN"/>
        </w:rPr>
        <w:t>add</w:t>
      </w:r>
      <w:r>
        <w:rPr>
          <w:lang w:eastAsia="zh-CN"/>
        </w:rPr>
        <w:t xml:space="preserve"> the following chapter in T</w:t>
      </w:r>
      <w:r w:rsidR="001159E1">
        <w:rPr>
          <w:lang w:eastAsia="zh-CN"/>
        </w:rPr>
        <w:t>R 28.</w:t>
      </w:r>
      <w:r w:rsidR="00FA079C">
        <w:rPr>
          <w:lang w:eastAsia="zh-CN"/>
        </w:rPr>
        <w:t>908</w:t>
      </w:r>
      <w:r w:rsidR="006020B4">
        <w:rPr>
          <w:lang w:eastAsia="zh-CN"/>
        </w:rPr>
        <w:t xml:space="preserve"> [3]</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7E71" w:rsidRPr="007D21AA" w14:paraId="31624987" w14:textId="77777777" w:rsidTr="00E91D60">
        <w:tc>
          <w:tcPr>
            <w:tcW w:w="9521" w:type="dxa"/>
            <w:shd w:val="clear" w:color="auto" w:fill="FFFFCC"/>
            <w:vAlign w:val="center"/>
          </w:tcPr>
          <w:p w14:paraId="30A7D34F" w14:textId="77777777" w:rsidR="00EF7E71" w:rsidRPr="007D21AA" w:rsidRDefault="00EF7E71" w:rsidP="00E91D60">
            <w:pPr>
              <w:keepNext/>
              <w:keepLines/>
              <w:jc w:val="center"/>
              <w:rPr>
                <w:rFonts w:ascii="Arial" w:hAnsi="Arial" w:cs="Arial"/>
                <w:b/>
                <w:bCs/>
                <w:sz w:val="28"/>
                <w:szCs w:val="28"/>
              </w:rPr>
            </w:pPr>
            <w:r w:rsidRPr="0041374C">
              <w:rPr>
                <w:b/>
                <w:sz w:val="44"/>
                <w:szCs w:val="44"/>
              </w:rPr>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bookmarkEnd w:id="2"/>
    </w:tbl>
    <w:p w14:paraId="0503F45B" w14:textId="03C1EC01" w:rsidR="00C022E3" w:rsidRDefault="00C022E3" w:rsidP="00EF7E71">
      <w:pPr>
        <w:tabs>
          <w:tab w:val="left" w:pos="1505"/>
        </w:tabs>
        <w:rPr>
          <w:lang w:eastAsia="zh-CN"/>
        </w:rPr>
      </w:pPr>
    </w:p>
    <w:p w14:paraId="663F9E65" w14:textId="77777777" w:rsidR="00B16C46" w:rsidRDefault="00B16C46" w:rsidP="00B16C46">
      <w:pPr>
        <w:pStyle w:val="1"/>
        <w:rPr>
          <w:ins w:id="3" w:author="Huawei" w:date="2022-03-25T17:50:00Z"/>
        </w:rPr>
      </w:pPr>
      <w:bookmarkStart w:id="4" w:name="_Toc89691178"/>
      <w:bookmarkStart w:id="5" w:name="_Toc81513697"/>
      <w:ins w:id="6" w:author="Huawei" w:date="2022-03-25T17:50:00Z">
        <w:r>
          <w:t>X</w:t>
        </w:r>
        <w:r>
          <w:tab/>
          <w:t>Key Issues and potential solutions</w:t>
        </w:r>
        <w:bookmarkEnd w:id="4"/>
        <w:bookmarkEnd w:id="5"/>
      </w:ins>
    </w:p>
    <w:p w14:paraId="31AC630E" w14:textId="77777777" w:rsidR="00B16C46" w:rsidRDefault="00B16C46" w:rsidP="00B16C46">
      <w:pPr>
        <w:pStyle w:val="2"/>
        <w:rPr>
          <w:ins w:id="7" w:author="Huawei" w:date="2022-03-25T17:50:00Z"/>
        </w:rPr>
      </w:pPr>
      <w:bookmarkStart w:id="8" w:name="_Toc89691179"/>
      <w:bookmarkStart w:id="9" w:name="_Toc81513698"/>
      <w:ins w:id="10" w:author="Huawei" w:date="2022-03-25T17:50:00Z">
        <w:r>
          <w:t>X.Y</w:t>
        </w:r>
        <w:r>
          <w:tab/>
          <w:t xml:space="preserve">Key Issue #X1: </w:t>
        </w:r>
        <w:bookmarkEnd w:id="8"/>
        <w:bookmarkEnd w:id="9"/>
        <w:r>
          <w:t>AI/ML management s</w:t>
        </w:r>
        <w:r w:rsidRPr="00670E85">
          <w:t xml:space="preserve">upport </w:t>
        </w:r>
        <w:r>
          <w:t xml:space="preserve">for </w:t>
        </w:r>
        <w:r w:rsidRPr="003673B1">
          <w:t>AI/ML-based network energy saving</w:t>
        </w:r>
        <w:r w:rsidRPr="00670E85">
          <w:t xml:space="preserve"> in </w:t>
        </w:r>
        <w:r>
          <w:t>gNB</w:t>
        </w:r>
      </w:ins>
    </w:p>
    <w:p w14:paraId="3D60EC2C" w14:textId="77777777" w:rsidR="00B16C46" w:rsidRDefault="00B16C46" w:rsidP="00B16C46">
      <w:pPr>
        <w:pStyle w:val="3"/>
        <w:rPr>
          <w:ins w:id="11" w:author="Huawei" w:date="2022-03-25T17:50:00Z"/>
          <w:lang w:eastAsia="ko-KR"/>
        </w:rPr>
      </w:pPr>
      <w:bookmarkStart w:id="12" w:name="_Toc89691180"/>
      <w:bookmarkStart w:id="13" w:name="_Toc81513699"/>
      <w:ins w:id="14" w:author="Huawei" w:date="2022-03-25T17:50:00Z">
        <w:r>
          <w:rPr>
            <w:lang w:eastAsia="ko-KR"/>
          </w:rPr>
          <w:t>X.Y.1</w:t>
        </w:r>
        <w:r>
          <w:rPr>
            <w:lang w:eastAsia="ko-KR"/>
          </w:rPr>
          <w:tab/>
          <w:t>Description</w:t>
        </w:r>
        <w:bookmarkEnd w:id="12"/>
        <w:bookmarkEnd w:id="13"/>
      </w:ins>
    </w:p>
    <w:p w14:paraId="4A5136E4" w14:textId="77777777" w:rsidR="00B16C46" w:rsidRDefault="00B16C46" w:rsidP="00B16C46">
      <w:pPr>
        <w:jc w:val="both"/>
        <w:rPr>
          <w:ins w:id="15" w:author="Huawei" w:date="2022-03-25T17:50:00Z"/>
          <w:lang w:eastAsia="ko-KR"/>
        </w:rPr>
      </w:pPr>
      <w:ins w:id="16" w:author="Huawei" w:date="2022-03-25T17:50:00Z">
        <w:r>
          <w:rPr>
            <w:lang w:eastAsia="ko-KR"/>
          </w:rPr>
          <w:t>As description in clause 5.1 in TR 37.817 [2], AI/</w:t>
        </w:r>
        <w:r w:rsidRPr="00100649">
          <w:rPr>
            <w:rFonts w:hint="eastAsia"/>
            <w:lang w:eastAsia="ko-KR"/>
          </w:rPr>
          <w:t>ML techniques could be utilized to optim</w:t>
        </w:r>
        <w:r>
          <w:rPr>
            <w:rFonts w:hint="eastAsia"/>
            <w:lang w:eastAsia="ko-KR"/>
          </w:rPr>
          <w:t>ize the energy saving decisions</w:t>
        </w:r>
        <w:r>
          <w:rPr>
            <w:rFonts w:hint="eastAsia"/>
            <w:lang w:eastAsia="zh-CN"/>
          </w:rPr>
          <w:t>,</w:t>
        </w:r>
        <w:r>
          <w:rPr>
            <w:lang w:eastAsia="zh-CN"/>
          </w:rPr>
          <w:t xml:space="preserve"> </w:t>
        </w:r>
        <w:r w:rsidRPr="00100649">
          <w:rPr>
            <w:rFonts w:hint="eastAsia"/>
            <w:lang w:eastAsia="ko-KR"/>
          </w:rPr>
          <w:t>such as predict the energy efficiency and load state, which can be used to make better decisions on cell activation/deactivation for energy saving so as to keep a balance between syst</w:t>
        </w:r>
        <w:r w:rsidRPr="00100649">
          <w:rPr>
            <w:lang w:eastAsia="ko-KR"/>
          </w:rPr>
          <w:t>em performance and energy efficiency and to reduce the energy consumption.</w:t>
        </w:r>
      </w:ins>
    </w:p>
    <w:p w14:paraId="28B399AD" w14:textId="55C92AEE" w:rsidR="00B16C46" w:rsidDel="007867F0" w:rsidRDefault="00B16C46" w:rsidP="00B16C46">
      <w:pPr>
        <w:jc w:val="both"/>
        <w:rPr>
          <w:ins w:id="17" w:author="Huawei" w:date="2022-03-25T17:50:00Z"/>
          <w:del w:id="18" w:author="Huawei-rev1" w:date="2022-04-08T09:33:00Z"/>
          <w:lang w:val="en-US" w:eastAsia="zh-CN"/>
        </w:rPr>
      </w:pPr>
      <w:ins w:id="19" w:author="Huawei" w:date="2022-03-25T17:50:00Z">
        <w:del w:id="20" w:author="Huawei-rev1" w:date="2022-04-08T09:33:00Z">
          <w:r w:rsidDel="007867F0">
            <w:rPr>
              <w:lang w:eastAsia="ko-KR"/>
            </w:rPr>
            <w:delText xml:space="preserve">According to the TR 37.817 [2], the </w:delText>
          </w:r>
          <w:r w:rsidDel="007867F0">
            <w:rPr>
              <w:iCs/>
              <w:color w:val="000000" w:themeColor="text1"/>
              <w:lang w:eastAsia="zh-CN"/>
            </w:rPr>
            <w:delText xml:space="preserve">solutions can be considered for supporting AI/ML-based </w:delText>
          </w:r>
          <w:r w:rsidDel="007867F0">
            <w:rPr>
              <w:rFonts w:eastAsiaTheme="minorEastAsia"/>
              <w:iCs/>
              <w:color w:val="000000" w:themeColor="text1"/>
              <w:lang w:eastAsia="zh-CN"/>
            </w:rPr>
            <w:delText>network energy saving</w:delText>
          </w:r>
          <w:r w:rsidDel="007867F0">
            <w:rPr>
              <w:lang w:val="en-US" w:eastAsia="zh-CN"/>
            </w:rPr>
            <w:delText xml:space="preserve"> states following:</w:delText>
          </w:r>
        </w:del>
      </w:ins>
    </w:p>
    <w:p w14:paraId="0D1B5B51" w14:textId="5F66065E" w:rsidR="00B16C46" w:rsidRPr="005D0F6A" w:rsidDel="007867F0" w:rsidRDefault="00B16C46" w:rsidP="00B16C46">
      <w:pPr>
        <w:rPr>
          <w:ins w:id="21" w:author="Huawei" w:date="2022-03-25T17:50:00Z"/>
          <w:del w:id="22" w:author="Huawei-rev1" w:date="2022-04-08T09:33:00Z"/>
          <w:i/>
          <w:iCs/>
          <w:color w:val="000000" w:themeColor="text1"/>
          <w:lang w:eastAsia="zh-CN"/>
        </w:rPr>
      </w:pPr>
      <w:ins w:id="23" w:author="Huawei" w:date="2022-03-25T17:50:00Z">
        <w:del w:id="24" w:author="Huawei-rev1" w:date="2022-04-08T09:33:00Z">
          <w:r w:rsidRPr="005D0F6A" w:rsidDel="007867F0">
            <w:rPr>
              <w:i/>
              <w:iCs/>
              <w:color w:val="000000" w:themeColor="text1"/>
              <w:lang w:eastAsia="zh-CN"/>
            </w:rPr>
            <w:delText xml:space="preserve">The following solutions can be considered for supporting AI/ML-based </w:delText>
          </w:r>
          <w:r w:rsidRPr="005D0F6A" w:rsidDel="007867F0">
            <w:rPr>
              <w:rFonts w:eastAsiaTheme="minorEastAsia"/>
              <w:i/>
              <w:iCs/>
              <w:color w:val="000000" w:themeColor="text1"/>
              <w:lang w:eastAsia="zh-CN"/>
            </w:rPr>
            <w:delText>network energy saving</w:delText>
          </w:r>
          <w:r w:rsidRPr="005D0F6A" w:rsidDel="007867F0">
            <w:rPr>
              <w:i/>
              <w:iCs/>
              <w:color w:val="000000" w:themeColor="text1"/>
              <w:lang w:eastAsia="zh-CN"/>
            </w:rPr>
            <w:delText>:</w:delText>
          </w:r>
        </w:del>
      </w:ins>
    </w:p>
    <w:p w14:paraId="6D8AE141" w14:textId="21394471" w:rsidR="00B16C46" w:rsidRPr="005D0F6A" w:rsidDel="007867F0" w:rsidRDefault="00B16C46" w:rsidP="00B16C46">
      <w:pPr>
        <w:pStyle w:val="af"/>
        <w:numPr>
          <w:ilvl w:val="0"/>
          <w:numId w:val="21"/>
        </w:numPr>
        <w:spacing w:line="254" w:lineRule="auto"/>
        <w:ind w:firstLineChars="0"/>
        <w:contextualSpacing/>
        <w:rPr>
          <w:ins w:id="25" w:author="Huawei" w:date="2022-03-25T17:50:00Z"/>
          <w:del w:id="26" w:author="Huawei-rev1" w:date="2022-04-08T09:33:00Z"/>
          <w:i/>
          <w:iCs/>
          <w:color w:val="000000" w:themeColor="text1"/>
          <w:lang w:eastAsia="zh-CN"/>
        </w:rPr>
      </w:pPr>
      <w:ins w:id="27" w:author="Huawei" w:date="2022-03-25T17:50:00Z">
        <w:del w:id="28" w:author="Huawei-rev1" w:date="2022-04-08T09:33:00Z">
          <w:r w:rsidRPr="009B539F" w:rsidDel="007867F0">
            <w:rPr>
              <w:i/>
              <w:iCs/>
              <w:color w:val="FF0000"/>
              <w:lang w:eastAsia="zh-CN"/>
            </w:rPr>
            <w:delText>AI/ML Model Training is located in the OAM</w:delText>
          </w:r>
          <w:r w:rsidRPr="005D0F6A" w:rsidDel="007867F0">
            <w:rPr>
              <w:i/>
              <w:iCs/>
              <w:color w:val="000000" w:themeColor="text1"/>
              <w:lang w:eastAsia="zh-CN"/>
            </w:rPr>
            <w:delText xml:space="preserve"> and AI/ML Model Inference is located in the gNB.</w:delText>
          </w:r>
        </w:del>
      </w:ins>
    </w:p>
    <w:p w14:paraId="03F0689D" w14:textId="325CC170" w:rsidR="00B16C46" w:rsidRPr="005D0F6A" w:rsidDel="007867F0" w:rsidRDefault="00B16C46" w:rsidP="00B16C46">
      <w:pPr>
        <w:pStyle w:val="af"/>
        <w:numPr>
          <w:ilvl w:val="0"/>
          <w:numId w:val="21"/>
        </w:numPr>
        <w:spacing w:line="254" w:lineRule="auto"/>
        <w:ind w:firstLineChars="0"/>
        <w:contextualSpacing/>
        <w:rPr>
          <w:ins w:id="29" w:author="Huawei" w:date="2022-03-25T17:50:00Z"/>
          <w:del w:id="30" w:author="Huawei-rev1" w:date="2022-04-08T09:33:00Z"/>
          <w:i/>
          <w:iCs/>
          <w:color w:val="000000" w:themeColor="text1"/>
          <w:lang w:eastAsia="zh-CN"/>
        </w:rPr>
      </w:pPr>
      <w:ins w:id="31" w:author="Huawei" w:date="2022-03-25T17:50:00Z">
        <w:del w:id="32" w:author="Huawei-rev1" w:date="2022-04-08T09:33:00Z">
          <w:r w:rsidRPr="005D0F6A" w:rsidDel="007867F0">
            <w:rPr>
              <w:i/>
              <w:iCs/>
              <w:color w:val="000000" w:themeColor="text1"/>
              <w:lang w:eastAsia="zh-CN"/>
            </w:rPr>
            <w:lastRenderedPageBreak/>
            <w:delText>AI/ML Model Training and AI/ML Model Inference are both located in the gNB.</w:delText>
          </w:r>
        </w:del>
      </w:ins>
    </w:p>
    <w:p w14:paraId="38E9F506" w14:textId="5F30307D" w:rsidR="00B16C46" w:rsidRPr="005D0F6A" w:rsidDel="007867F0" w:rsidRDefault="00B16C46" w:rsidP="00B16C46">
      <w:pPr>
        <w:spacing w:line="254" w:lineRule="auto"/>
        <w:rPr>
          <w:ins w:id="33" w:author="Huawei" w:date="2022-03-25T17:50:00Z"/>
          <w:del w:id="34" w:author="Huawei-rev1" w:date="2022-04-08T09:33:00Z"/>
          <w:i/>
          <w:iCs/>
          <w:color w:val="000000" w:themeColor="text1"/>
          <w:lang w:eastAsia="zh-CN"/>
        </w:rPr>
      </w:pPr>
      <w:ins w:id="35" w:author="Huawei" w:date="2022-03-25T17:50:00Z">
        <w:del w:id="36" w:author="Huawei-rev1" w:date="2022-04-08T09:33:00Z">
          <w:r w:rsidRPr="005D0F6A" w:rsidDel="007867F0">
            <w:rPr>
              <w:i/>
              <w:iCs/>
              <w:color w:val="000000" w:themeColor="text1"/>
              <w:lang w:eastAsia="zh-CN"/>
            </w:rPr>
            <w:delText>Note: gNB is also allowed to continue model training based on AI/ML model trained in the OAM</w:delText>
          </w:r>
        </w:del>
      </w:ins>
    </w:p>
    <w:p w14:paraId="0269C48B" w14:textId="77777777" w:rsidR="00B16C46" w:rsidRDefault="00B16C46" w:rsidP="00B16C46">
      <w:pPr>
        <w:rPr>
          <w:ins w:id="37" w:author="Huawei" w:date="2022-03-25T17:50:00Z"/>
          <w:lang w:val="en-US" w:eastAsia="zh-CN"/>
        </w:rPr>
      </w:pPr>
      <w:ins w:id="38" w:author="Huawei" w:date="2022-03-25T17:50:00Z">
        <w:r w:rsidRPr="006479C8">
          <w:t>This key issue studies</w:t>
        </w:r>
        <w:r>
          <w:rPr>
            <w:lang w:eastAsia="ko-KR"/>
          </w:rPr>
          <w:t xml:space="preserve"> how to </w:t>
        </w:r>
        <w:r w:rsidRPr="00670E85">
          <w:t>support energy</w:t>
        </w:r>
        <w:r>
          <w:t xml:space="preserve"> saving</w:t>
        </w:r>
        <w:r w:rsidRPr="00670E85">
          <w:t xml:space="preserve"> AI/ML capabilities in </w:t>
        </w:r>
        <w:r>
          <w:rPr>
            <w:rFonts w:hint="eastAsia"/>
            <w:lang w:eastAsia="zh-CN"/>
          </w:rPr>
          <w:t>gNB</w:t>
        </w:r>
        <w:r>
          <w:rPr>
            <w:lang w:val="en-US" w:eastAsia="zh-CN"/>
          </w:rPr>
          <w:t xml:space="preserve"> including:</w:t>
        </w:r>
      </w:ins>
    </w:p>
    <w:p w14:paraId="2EA5C869" w14:textId="5D30E051" w:rsidR="00B16C46" w:rsidRDefault="00B16C46" w:rsidP="00B16C46">
      <w:pPr>
        <w:pStyle w:val="B1"/>
        <w:rPr>
          <w:ins w:id="39" w:author="Huawei" w:date="2022-03-25T17:50:00Z"/>
        </w:rPr>
      </w:pPr>
      <w:ins w:id="40" w:author="Huawei" w:date="2022-03-25T17:50:00Z">
        <w:r w:rsidRPr="009A1923">
          <w:t>-</w:t>
        </w:r>
        <w:r w:rsidRPr="009A1923">
          <w:tab/>
        </w:r>
        <w:r>
          <w:t xml:space="preserve">The location of the </w:t>
        </w:r>
        <w:r w:rsidRPr="00103F94">
          <w:t xml:space="preserve">AI/ML-based network energy saving </w:t>
        </w:r>
        <w:r>
          <w:t xml:space="preserve">training </w:t>
        </w:r>
        <w:r w:rsidRPr="009A1923">
          <w:t>management</w:t>
        </w:r>
        <w:r w:rsidR="008F7CE1">
          <w:t xml:space="preserve"> function</w:t>
        </w:r>
      </w:ins>
      <w:ins w:id="41" w:author="Huawei" w:date="2022-03-25T20:44:00Z">
        <w:r w:rsidR="008F7CE1">
          <w:t xml:space="preserve"> for gNB</w:t>
        </w:r>
      </w:ins>
      <w:ins w:id="42" w:author="Huawei" w:date="2022-03-25T17:50:00Z">
        <w:r>
          <w:t>.</w:t>
        </w:r>
      </w:ins>
    </w:p>
    <w:p w14:paraId="29063BAA" w14:textId="77777777" w:rsidR="00B16C46" w:rsidRPr="009A1923" w:rsidRDefault="00B16C46" w:rsidP="00B16C46">
      <w:pPr>
        <w:pStyle w:val="B1"/>
        <w:rPr>
          <w:ins w:id="43" w:author="Huawei" w:date="2022-03-25T17:50:00Z"/>
        </w:rPr>
      </w:pPr>
      <w:ins w:id="44" w:author="Huawei" w:date="2022-03-25T17:50:00Z">
        <w:r w:rsidRPr="009A1923">
          <w:t>-</w:t>
        </w:r>
        <w:r w:rsidRPr="009A1923">
          <w:tab/>
        </w:r>
        <w:r>
          <w:t>Management Energy Saving AI/ML model including deployment, validation, testing and evaluation.</w:t>
        </w:r>
      </w:ins>
    </w:p>
    <w:p w14:paraId="6F2BB93A" w14:textId="77777777" w:rsidR="00B16C46" w:rsidRDefault="00B16C46" w:rsidP="00B16C46">
      <w:pPr>
        <w:pStyle w:val="3"/>
        <w:rPr>
          <w:ins w:id="45" w:author="Huawei" w:date="2022-03-25T17:50:00Z"/>
          <w:lang w:val="en-US"/>
        </w:rPr>
      </w:pPr>
      <w:ins w:id="46" w:author="Huawei" w:date="2022-03-25T17:50:00Z">
        <w:r>
          <w:rPr>
            <w:lang w:val="en-US"/>
          </w:rPr>
          <w:t>X</w:t>
        </w:r>
        <w:r w:rsidRPr="00EA5506">
          <w:rPr>
            <w:lang w:val="en-US"/>
          </w:rPr>
          <w:t>.</w:t>
        </w:r>
        <w:r>
          <w:rPr>
            <w:lang w:val="en-US"/>
          </w:rPr>
          <w:t>Y.</w:t>
        </w:r>
        <w:r w:rsidRPr="00EA5506">
          <w:rPr>
            <w:lang w:val="en-US"/>
          </w:rPr>
          <w:t>2</w:t>
        </w:r>
        <w:r w:rsidRPr="00EA5506">
          <w:rPr>
            <w:lang w:val="en-US"/>
          </w:rPr>
          <w:tab/>
          <w:t>Potential solutions</w:t>
        </w:r>
      </w:ins>
    </w:p>
    <w:p w14:paraId="7B6DE96B" w14:textId="77777777" w:rsidR="00B16C46" w:rsidRDefault="00B16C46" w:rsidP="00B16C46">
      <w:pPr>
        <w:rPr>
          <w:ins w:id="47" w:author="Huawei" w:date="2022-03-25T17:50:00Z"/>
          <w:lang w:val="en-US"/>
        </w:rPr>
      </w:pPr>
      <w:ins w:id="48" w:author="Huawei" w:date="2022-03-25T17:50:00Z">
        <w:r w:rsidRPr="00EA5506">
          <w:rPr>
            <w:lang w:val="en-US"/>
          </w:rPr>
          <w:t>Potential solution</w:t>
        </w:r>
        <w:r>
          <w:rPr>
            <w:lang w:val="en-US"/>
          </w:rPr>
          <w:t xml:space="preserve"> include:</w:t>
        </w:r>
      </w:ins>
    </w:p>
    <w:p w14:paraId="42A097BF" w14:textId="77777777" w:rsidR="00B16C46" w:rsidRDefault="00B16C46" w:rsidP="00B16C46">
      <w:pPr>
        <w:pStyle w:val="af"/>
        <w:numPr>
          <w:ilvl w:val="0"/>
          <w:numId w:val="24"/>
        </w:numPr>
        <w:ind w:firstLineChars="0"/>
        <w:rPr>
          <w:ins w:id="49" w:author="Huawei" w:date="2022-03-25T17:50:00Z"/>
        </w:rPr>
      </w:pPr>
      <w:ins w:id="50" w:author="Huawei" w:date="2022-03-25T17:50:00Z">
        <w:r w:rsidRPr="00B16C46">
          <w:rPr>
            <w:lang w:val="en-US"/>
          </w:rPr>
          <w:t xml:space="preserve">Potential solutions 1: AI/ML </w:t>
        </w:r>
        <w:r w:rsidRPr="00206651">
          <w:rPr>
            <w:lang w:val="en-US"/>
          </w:rPr>
          <w:t xml:space="preserve">Energy Saving Model training </w:t>
        </w:r>
        <w:r>
          <w:t xml:space="preserve">management function </w:t>
        </w:r>
        <w:r w:rsidRPr="00B16C46">
          <w:rPr>
            <w:lang w:val="en-US"/>
          </w:rPr>
          <w:t xml:space="preserve">is </w:t>
        </w:r>
        <w:r w:rsidRPr="00206651">
          <w:rPr>
            <w:rFonts w:hint="eastAsia"/>
            <w:lang w:val="en-US" w:eastAsia="zh-CN"/>
          </w:rPr>
          <w:t>located</w:t>
        </w:r>
        <w:r w:rsidRPr="00206651">
          <w:rPr>
            <w:lang w:val="en-US"/>
          </w:rPr>
          <w:t xml:space="preserve"> </w:t>
        </w:r>
        <w:r w:rsidRPr="00206651">
          <w:rPr>
            <w:rFonts w:hint="eastAsia"/>
            <w:lang w:val="en-US" w:eastAsia="zh-CN"/>
          </w:rPr>
          <w:t>in</w:t>
        </w:r>
        <w:r w:rsidRPr="00206651">
          <w:rPr>
            <w:lang w:val="en-US"/>
          </w:rPr>
          <w:t xml:space="preserve"> RAN domain layer. AI/ML Model Energy Saving</w:t>
        </w:r>
        <w:r w:rsidRPr="00540E41">
          <w:t xml:space="preserve"> </w:t>
        </w:r>
        <w:r>
          <w:t>i</w:t>
        </w:r>
        <w:r w:rsidRPr="00540E41">
          <w:t>nference</w:t>
        </w:r>
        <w:r>
          <w:t xml:space="preserve"> management function is located in gNB.</w:t>
        </w:r>
      </w:ins>
    </w:p>
    <w:p w14:paraId="25EA4731" w14:textId="77777777" w:rsidR="00B16C46" w:rsidRDefault="00B16C46" w:rsidP="00B16C46">
      <w:pPr>
        <w:pStyle w:val="af"/>
        <w:numPr>
          <w:ilvl w:val="0"/>
          <w:numId w:val="24"/>
        </w:numPr>
        <w:ind w:firstLineChars="0"/>
        <w:rPr>
          <w:ins w:id="51" w:author="Huawei" w:date="2022-03-25T17:50:00Z"/>
        </w:rPr>
      </w:pPr>
      <w:ins w:id="52" w:author="Huawei" w:date="2022-03-25T17:50:00Z">
        <w:r w:rsidRPr="00B16C46">
          <w:rPr>
            <w:lang w:val="en-US"/>
          </w:rPr>
          <w:t>Potential solutions 2</w:t>
        </w:r>
        <w:r w:rsidRPr="00206651">
          <w:rPr>
            <w:lang w:val="en-US"/>
          </w:rPr>
          <w:t xml:space="preserve">: AI/ML </w:t>
        </w:r>
        <w:r w:rsidRPr="002B7AB4">
          <w:rPr>
            <w:lang w:val="en-US"/>
          </w:rPr>
          <w:t>Energy Saving</w:t>
        </w:r>
        <w:r w:rsidRPr="00B16C46">
          <w:rPr>
            <w:lang w:val="en-US"/>
          </w:rPr>
          <w:t xml:space="preserve"> Model </w:t>
        </w:r>
        <w:r w:rsidRPr="00206651">
          <w:rPr>
            <w:lang w:val="en-US"/>
          </w:rPr>
          <w:t xml:space="preserve">training </w:t>
        </w:r>
        <w:r>
          <w:t xml:space="preserve">management function </w:t>
        </w:r>
        <w:r w:rsidRPr="00B16C46">
          <w:rPr>
            <w:rFonts w:hint="eastAsia"/>
            <w:lang w:val="en-US" w:eastAsia="zh-CN"/>
          </w:rPr>
          <w:t>is</w:t>
        </w:r>
        <w:r w:rsidRPr="00B16C46">
          <w:rPr>
            <w:lang w:val="en-US" w:eastAsia="zh-CN"/>
          </w:rPr>
          <w:t xml:space="preserve"> </w:t>
        </w:r>
        <w:r w:rsidRPr="00206651">
          <w:rPr>
            <w:rFonts w:hint="eastAsia"/>
            <w:lang w:val="en-US" w:eastAsia="zh-CN"/>
          </w:rPr>
          <w:t>located</w:t>
        </w:r>
        <w:r w:rsidRPr="00206651">
          <w:rPr>
            <w:lang w:val="en-US"/>
          </w:rPr>
          <w:t xml:space="preserve"> </w:t>
        </w:r>
        <w:r w:rsidRPr="00206651">
          <w:rPr>
            <w:rFonts w:hint="eastAsia"/>
            <w:lang w:val="en-US" w:eastAsia="zh-CN"/>
          </w:rPr>
          <w:t>in</w:t>
        </w:r>
        <w:r w:rsidRPr="00206651">
          <w:rPr>
            <w:lang w:val="en-US"/>
          </w:rPr>
          <w:t xml:space="preserve"> </w:t>
        </w:r>
        <w:r w:rsidRPr="00206651">
          <w:rPr>
            <w:rFonts w:hint="eastAsia"/>
            <w:lang w:val="en-US" w:eastAsia="zh-CN"/>
          </w:rPr>
          <w:t>cross</w:t>
        </w:r>
        <w:r w:rsidRPr="00206651">
          <w:rPr>
            <w:lang w:val="en-US"/>
          </w:rPr>
          <w:t xml:space="preserve"> domain layer. AI/ML Model Energy Saving</w:t>
        </w:r>
        <w:r w:rsidRPr="00540E41">
          <w:t xml:space="preserve"> </w:t>
        </w:r>
        <w:r>
          <w:t>i</w:t>
        </w:r>
        <w:r w:rsidRPr="00540E41">
          <w:t>nference</w:t>
        </w:r>
        <w:r>
          <w:t xml:space="preserve"> function management is located in gNB.</w:t>
        </w:r>
      </w:ins>
    </w:p>
    <w:p w14:paraId="27B9DD3F" w14:textId="77777777" w:rsidR="00B16C46" w:rsidRPr="00B16C46" w:rsidRDefault="00B16C46" w:rsidP="00B16C46">
      <w:pPr>
        <w:pStyle w:val="af"/>
        <w:numPr>
          <w:ilvl w:val="0"/>
          <w:numId w:val="24"/>
        </w:numPr>
        <w:ind w:firstLineChars="0"/>
        <w:rPr>
          <w:ins w:id="53" w:author="Huawei" w:date="2022-03-25T17:50:00Z"/>
          <w:lang w:val="en-US"/>
        </w:rPr>
      </w:pPr>
      <w:ins w:id="54" w:author="Huawei" w:date="2022-03-25T17:50:00Z">
        <w:r w:rsidRPr="00B16C46">
          <w:rPr>
            <w:lang w:val="en-US"/>
          </w:rPr>
          <w:t>Potential solutions 3</w:t>
        </w:r>
        <w:r w:rsidRPr="00206651">
          <w:rPr>
            <w:lang w:val="en-US"/>
          </w:rPr>
          <w:t xml:space="preserve">: AI/ML </w:t>
        </w:r>
        <w:r w:rsidRPr="009B000D">
          <w:rPr>
            <w:lang w:val="en-US"/>
          </w:rPr>
          <w:t>Energy Saving</w:t>
        </w:r>
        <w:r w:rsidRPr="00B16C46">
          <w:rPr>
            <w:lang w:val="en-US"/>
          </w:rPr>
          <w:t xml:space="preserve"> Model </w:t>
        </w:r>
        <w:r w:rsidRPr="00206651">
          <w:rPr>
            <w:lang w:val="en-US"/>
          </w:rPr>
          <w:t xml:space="preserve">training and inference </w:t>
        </w:r>
        <w:r>
          <w:t xml:space="preserve">management function </w:t>
        </w:r>
        <w:r w:rsidRPr="00B16C46">
          <w:rPr>
            <w:rFonts w:hint="eastAsia"/>
            <w:lang w:val="en-US" w:eastAsia="zh-CN"/>
          </w:rPr>
          <w:t>is</w:t>
        </w:r>
        <w:r w:rsidRPr="00B16C46">
          <w:rPr>
            <w:lang w:val="en-US" w:eastAsia="zh-CN"/>
          </w:rPr>
          <w:t xml:space="preserve"> </w:t>
        </w:r>
        <w:r w:rsidRPr="00206651">
          <w:rPr>
            <w:rFonts w:hint="eastAsia"/>
            <w:lang w:val="en-US" w:eastAsia="zh-CN"/>
          </w:rPr>
          <w:t>located</w:t>
        </w:r>
        <w:r w:rsidRPr="00206651">
          <w:rPr>
            <w:lang w:val="en-US"/>
          </w:rPr>
          <w:t xml:space="preserve"> </w:t>
        </w:r>
        <w:r w:rsidRPr="00206651">
          <w:rPr>
            <w:rFonts w:hint="eastAsia"/>
            <w:lang w:val="en-US" w:eastAsia="zh-CN"/>
          </w:rPr>
          <w:t>in</w:t>
        </w:r>
        <w:r w:rsidRPr="00206651">
          <w:rPr>
            <w:lang w:val="en-US"/>
          </w:rPr>
          <w:t xml:space="preserve"> </w:t>
        </w:r>
        <w:r w:rsidRPr="00206651">
          <w:rPr>
            <w:lang w:val="en-US" w:eastAsia="zh-CN"/>
          </w:rPr>
          <w:t>RAN</w:t>
        </w:r>
        <w:r w:rsidRPr="00206651">
          <w:rPr>
            <w:lang w:val="en-US"/>
          </w:rPr>
          <w:t xml:space="preserve"> domain layer</w:t>
        </w:r>
        <w:r>
          <w:rPr>
            <w:lang w:val="en-US"/>
          </w:rPr>
          <w:t>.</w:t>
        </w:r>
      </w:ins>
    </w:p>
    <w:p w14:paraId="20698771" w14:textId="77777777" w:rsidR="00B16C46" w:rsidRDefault="00B16C46" w:rsidP="00B16C46">
      <w:pPr>
        <w:pStyle w:val="2"/>
        <w:rPr>
          <w:ins w:id="55" w:author="Huawei" w:date="2022-03-25T17:50:00Z"/>
        </w:rPr>
      </w:pPr>
      <w:ins w:id="56" w:author="Huawei" w:date="2022-03-25T17:50:00Z">
        <w:r>
          <w:t>X.Z</w:t>
        </w:r>
        <w:r>
          <w:tab/>
          <w:t>Key Issue #X2: AI/ML management s</w:t>
        </w:r>
        <w:r w:rsidRPr="00670E85">
          <w:t xml:space="preserve">upport </w:t>
        </w:r>
        <w:r>
          <w:t>for RAN domain Energy saving</w:t>
        </w:r>
      </w:ins>
    </w:p>
    <w:p w14:paraId="0B7DAD75" w14:textId="77777777" w:rsidR="00B16C46" w:rsidRDefault="00B16C46" w:rsidP="00B16C46">
      <w:pPr>
        <w:pStyle w:val="3"/>
        <w:rPr>
          <w:ins w:id="57" w:author="Huawei" w:date="2022-03-25T17:50:00Z"/>
          <w:lang w:eastAsia="ko-KR"/>
        </w:rPr>
      </w:pPr>
      <w:ins w:id="58" w:author="Huawei" w:date="2022-03-25T17:50:00Z">
        <w:r>
          <w:rPr>
            <w:lang w:eastAsia="ko-KR"/>
          </w:rPr>
          <w:t>X.Z.1</w:t>
        </w:r>
        <w:r>
          <w:rPr>
            <w:lang w:eastAsia="ko-KR"/>
          </w:rPr>
          <w:tab/>
          <w:t>Description</w:t>
        </w:r>
      </w:ins>
    </w:p>
    <w:p w14:paraId="6F7405D7" w14:textId="77777777" w:rsidR="00B16C46" w:rsidRDefault="00B16C46" w:rsidP="00B16C46">
      <w:pPr>
        <w:rPr>
          <w:ins w:id="59" w:author="Huawei" w:date="2022-03-25T17:50:00Z"/>
          <w:lang w:eastAsia="zh-CN"/>
        </w:rPr>
      </w:pPr>
      <w:ins w:id="60" w:author="Huawei" w:date="2022-03-25T17:50:00Z">
        <w:r>
          <w:rPr>
            <w:lang w:eastAsia="zh-CN"/>
          </w:rPr>
          <w:t>A</w:t>
        </w:r>
        <w:r>
          <w:rPr>
            <w:lang w:eastAsia="ko-KR"/>
          </w:rPr>
          <w:t>s description in clause 4.7.3 in TR 28.813 [x], t</w:t>
        </w:r>
        <w:r>
          <w:t>o provide centralized ES for RAN domain area, 3GPP management system performs the functionalities as monitoring, analysis, decision, execution and evaluation. With AI technology, 3GPP management system can provide more efficient ES for RAN domain area while keeping basic KPIs stable for SLA assurance.</w:t>
        </w:r>
      </w:ins>
    </w:p>
    <w:p w14:paraId="51110CFB" w14:textId="77777777" w:rsidR="00B16C46" w:rsidRDefault="00B16C46" w:rsidP="00B16C46">
      <w:pPr>
        <w:rPr>
          <w:ins w:id="61" w:author="Huawei" w:date="2022-03-25T17:50:00Z"/>
          <w:lang w:val="en-US" w:eastAsia="zh-CN"/>
        </w:rPr>
      </w:pPr>
      <w:ins w:id="62" w:author="Huawei" w:date="2022-03-25T17:50:00Z">
        <w:r w:rsidRPr="006479C8">
          <w:t>This key issue studies</w:t>
        </w:r>
        <w:r w:rsidDel="00833F7C">
          <w:rPr>
            <w:lang w:eastAsia="ko-KR"/>
          </w:rPr>
          <w:t xml:space="preserve"> </w:t>
        </w:r>
        <w:r>
          <w:rPr>
            <w:lang w:eastAsia="ko-KR"/>
          </w:rPr>
          <w:t xml:space="preserve">how to </w:t>
        </w:r>
        <w:r w:rsidRPr="00670E85">
          <w:t>support energy</w:t>
        </w:r>
        <w:r>
          <w:t xml:space="preserve"> saving</w:t>
        </w:r>
        <w:r w:rsidRPr="00670E85">
          <w:t xml:space="preserve"> AI/ML capabilities in RAN</w:t>
        </w:r>
        <w:r>
          <w:rPr>
            <w:lang w:eastAsia="zh-CN"/>
          </w:rPr>
          <w:t xml:space="preserve"> domain</w:t>
        </w:r>
        <w:r>
          <w:rPr>
            <w:lang w:val="en-US" w:eastAsia="zh-CN"/>
          </w:rPr>
          <w:t xml:space="preserve"> including:</w:t>
        </w:r>
      </w:ins>
    </w:p>
    <w:p w14:paraId="162BC709" w14:textId="77777777" w:rsidR="00B16C46" w:rsidRPr="00206651" w:rsidRDefault="00B16C46" w:rsidP="00B16C46">
      <w:pPr>
        <w:pStyle w:val="B1"/>
        <w:rPr>
          <w:ins w:id="63" w:author="Huawei" w:date="2022-03-25T17:50:00Z"/>
          <w:lang w:val="en-US"/>
        </w:rPr>
      </w:pPr>
      <w:ins w:id="64" w:author="Huawei" w:date="2022-03-25T17:50:00Z">
        <w:r w:rsidRPr="009A1923">
          <w:t>-</w:t>
        </w:r>
        <w:r w:rsidRPr="009A1923">
          <w:tab/>
        </w:r>
        <w:r w:rsidRPr="00540E41">
          <w:t>AI/ML Model Training and AI/ML Model Inference</w:t>
        </w:r>
        <w:r>
          <w:t xml:space="preserve"> management function</w:t>
        </w:r>
        <w:r w:rsidRPr="00540E41">
          <w:t xml:space="preserve"> are both located in MnS producer of Domain Centralized ES management for RAN domain area</w:t>
        </w:r>
        <w:r>
          <w:t>.</w:t>
        </w:r>
      </w:ins>
    </w:p>
    <w:p w14:paraId="287F738C" w14:textId="49969005" w:rsidR="00B16C46" w:rsidRDefault="00B16C46" w:rsidP="00B16C46">
      <w:pPr>
        <w:pStyle w:val="3"/>
        <w:rPr>
          <w:ins w:id="65" w:author="Huawei" w:date="2022-03-25T17:50:00Z"/>
          <w:lang w:eastAsia="ko-KR"/>
        </w:rPr>
      </w:pPr>
      <w:ins w:id="66" w:author="Huawei" w:date="2022-03-25T17:50:00Z">
        <w:r>
          <w:rPr>
            <w:lang w:eastAsia="ko-KR"/>
          </w:rPr>
          <w:t>X.Z.2</w:t>
        </w:r>
        <w:r>
          <w:rPr>
            <w:lang w:eastAsia="ko-KR"/>
          </w:rPr>
          <w:tab/>
        </w:r>
      </w:ins>
      <w:ins w:id="67" w:author="Huawei-rev1" w:date="2022-04-08T09:39:00Z">
        <w:r w:rsidR="007867F0" w:rsidRPr="00EA5506">
          <w:rPr>
            <w:lang w:val="en-US"/>
          </w:rPr>
          <w:t xml:space="preserve">Potential </w:t>
        </w:r>
      </w:ins>
      <w:ins w:id="68" w:author="Huawei" w:date="2022-03-25T17:50:00Z">
        <w:r>
          <w:rPr>
            <w:lang w:eastAsia="ko-KR"/>
          </w:rPr>
          <w:t>Solution</w:t>
        </w:r>
      </w:ins>
    </w:p>
    <w:p w14:paraId="2824EA47" w14:textId="279D7A2B" w:rsidR="00B16C46" w:rsidRDefault="00B16C46" w:rsidP="00DC36C0">
      <w:pPr>
        <w:rPr>
          <w:ins w:id="69" w:author="Huawei" w:date="2022-03-25T17:50:00Z"/>
          <w:lang w:val="en-US" w:eastAsia="zh-CN"/>
        </w:rPr>
      </w:pPr>
      <w:ins w:id="70" w:author="Huawei" w:date="2022-03-25T17:50:00Z">
        <w:r w:rsidRPr="00EA5506">
          <w:rPr>
            <w:lang w:val="en-US"/>
          </w:rPr>
          <w:t>Potential solution</w:t>
        </w:r>
      </w:ins>
      <w:ins w:id="71" w:author="Huawei" w:date="2022-03-25T17:59:00Z">
        <w:r w:rsidR="00DC36C0">
          <w:rPr>
            <w:lang w:val="en-US"/>
          </w:rPr>
          <w:t xml:space="preserve">: </w:t>
        </w:r>
      </w:ins>
      <w:ins w:id="72" w:author="Huawei" w:date="2022-03-25T17:50:00Z">
        <w:r>
          <w:rPr>
            <w:lang w:val="en-US"/>
          </w:rPr>
          <w:t>AI/ML</w:t>
        </w:r>
        <w:r w:rsidRPr="00F926D5">
          <w:rPr>
            <w:lang w:val="en-US"/>
          </w:rPr>
          <w:t xml:space="preserve"> </w:t>
        </w:r>
        <w:r>
          <w:rPr>
            <w:lang w:val="en-US"/>
          </w:rPr>
          <w:t xml:space="preserve">Energy Saving Model training and </w:t>
        </w:r>
        <w:r w:rsidRPr="00540E41">
          <w:t xml:space="preserve">Inference </w:t>
        </w:r>
        <w:r>
          <w:t xml:space="preserve">management function </w:t>
        </w:r>
        <w:r>
          <w:rPr>
            <w:lang w:val="en-US" w:eastAsia="zh-CN"/>
          </w:rPr>
          <w:t xml:space="preserve">are both </w:t>
        </w:r>
        <w:r>
          <w:rPr>
            <w:rFonts w:hint="eastAsia"/>
            <w:lang w:val="en-US" w:eastAsia="zh-CN"/>
          </w:rPr>
          <w:t>located</w:t>
        </w:r>
        <w:r>
          <w:rPr>
            <w:lang w:val="en-US"/>
          </w:rPr>
          <w:t xml:space="preserve"> </w:t>
        </w:r>
        <w:r>
          <w:rPr>
            <w:rFonts w:hint="eastAsia"/>
            <w:lang w:val="en-US" w:eastAsia="zh-CN"/>
          </w:rPr>
          <w:t>in</w:t>
        </w:r>
        <w:r>
          <w:rPr>
            <w:lang w:val="en-US"/>
          </w:rPr>
          <w:t xml:space="preserve"> </w:t>
        </w:r>
      </w:ins>
      <w:ins w:id="73" w:author="Huawei" w:date="2022-03-25T18:05:00Z">
        <w:r w:rsidR="005F39E7" w:rsidRPr="005F39E7">
          <w:rPr>
            <w:lang w:val="en-US" w:eastAsia="zh-CN"/>
          </w:rPr>
          <w:t>RAN domain management layer</w:t>
        </w:r>
      </w:ins>
      <w:ins w:id="74" w:author="Huawei" w:date="2022-03-25T17:50:00Z">
        <w:r>
          <w:rPr>
            <w:lang w:val="en-US"/>
          </w:rPr>
          <w:t xml:space="preserve">. The </w:t>
        </w:r>
      </w:ins>
      <w:ins w:id="75" w:author="Huawei" w:date="2022-03-25T17:57:00Z">
        <w:r w:rsidR="00DC36C0" w:rsidRPr="00DC36C0">
          <w:rPr>
            <w:lang w:val="en-US"/>
          </w:rPr>
          <w:t>MnS producer of RAN Domain ES management</w:t>
        </w:r>
      </w:ins>
      <w:ins w:id="76" w:author="Huawei" w:date="2022-03-25T17:50:00Z">
        <w:r>
          <w:rPr>
            <w:lang w:val="en-US"/>
          </w:rPr>
          <w:t xml:space="preserve"> can report AI/ML related Model training and inference information to the MnS consuer, such as Model training status etc.</w:t>
        </w:r>
        <w:r>
          <w:rPr>
            <w:lang w:val="en-US" w:eastAsia="zh-CN"/>
          </w:rPr>
          <w:t xml:space="preserve"> </w:t>
        </w:r>
      </w:ins>
    </w:p>
    <w:p w14:paraId="2C4ED59C" w14:textId="77777777" w:rsidR="00A709F5" w:rsidRPr="008F7CE1" w:rsidRDefault="00A709F5" w:rsidP="00B16C46">
      <w:pPr>
        <w:jc w:val="center"/>
        <w:rPr>
          <w:lang w:val="en-US" w:eastAsia="zh-CN"/>
        </w:rPr>
      </w:pPr>
    </w:p>
    <w:sectPr w:rsidR="00A709F5" w:rsidRPr="008F7CE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B5C1E" w14:textId="77777777" w:rsidR="00AF7169" w:rsidRDefault="00AF7169">
      <w:r>
        <w:separator/>
      </w:r>
    </w:p>
  </w:endnote>
  <w:endnote w:type="continuationSeparator" w:id="0">
    <w:p w14:paraId="100ED9C6" w14:textId="77777777" w:rsidR="00AF7169" w:rsidRDefault="00AF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6D814" w14:textId="77777777" w:rsidR="00AF7169" w:rsidRDefault="00AF7169">
      <w:r>
        <w:separator/>
      </w:r>
    </w:p>
  </w:footnote>
  <w:footnote w:type="continuationSeparator" w:id="0">
    <w:p w14:paraId="1D222731" w14:textId="77777777" w:rsidR="00AF7169" w:rsidRDefault="00AF7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0E980424"/>
    <w:multiLevelType w:val="hybridMultilevel"/>
    <w:tmpl w:val="EC90F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5A6AA4"/>
    <w:multiLevelType w:val="hybridMultilevel"/>
    <w:tmpl w:val="13B430A2"/>
    <w:lvl w:ilvl="0" w:tplc="9A08C138">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6D2BA5"/>
    <w:multiLevelType w:val="hybridMultilevel"/>
    <w:tmpl w:val="20C225C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E2F7649"/>
    <w:multiLevelType w:val="hybridMultilevel"/>
    <w:tmpl w:val="D40674D0"/>
    <w:lvl w:ilvl="0" w:tplc="15BE867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761226"/>
    <w:multiLevelType w:val="hybridMultilevel"/>
    <w:tmpl w:val="BEA658C0"/>
    <w:lvl w:ilvl="0" w:tplc="3C4EC58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6741747"/>
    <w:multiLevelType w:val="hybridMultilevel"/>
    <w:tmpl w:val="0ED8B074"/>
    <w:lvl w:ilvl="0" w:tplc="FB94F950">
      <w:start w:val="1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8"/>
  </w:num>
  <w:num w:numId="7">
    <w:abstractNumId w:val="9"/>
  </w:num>
  <w:num w:numId="8">
    <w:abstractNumId w:val="23"/>
  </w:num>
  <w:num w:numId="9">
    <w:abstractNumId w:val="18"/>
  </w:num>
  <w:num w:numId="10">
    <w:abstractNumId w:val="21"/>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0"/>
  </w:num>
  <w:num w:numId="21">
    <w:abstractNumId w:val="10"/>
  </w:num>
  <w:num w:numId="22">
    <w:abstractNumId w:val="22"/>
  </w:num>
  <w:num w:numId="23">
    <w:abstractNumId w:val="11"/>
  </w:num>
  <w:num w:numId="24">
    <w:abstractNumId w:val="16"/>
  </w:num>
  <w:num w:numId="25">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231C8"/>
    <w:rsid w:val="00033421"/>
    <w:rsid w:val="00046389"/>
    <w:rsid w:val="00053D4D"/>
    <w:rsid w:val="0005577A"/>
    <w:rsid w:val="00056FA3"/>
    <w:rsid w:val="0006543F"/>
    <w:rsid w:val="0006623A"/>
    <w:rsid w:val="00074722"/>
    <w:rsid w:val="000819D8"/>
    <w:rsid w:val="000934A6"/>
    <w:rsid w:val="000A114B"/>
    <w:rsid w:val="000A2C6C"/>
    <w:rsid w:val="000A4660"/>
    <w:rsid w:val="000D1B5B"/>
    <w:rsid w:val="00100649"/>
    <w:rsid w:val="00103F94"/>
    <w:rsid w:val="0010401F"/>
    <w:rsid w:val="00112FC3"/>
    <w:rsid w:val="001145EE"/>
    <w:rsid w:val="001159E1"/>
    <w:rsid w:val="00150EFE"/>
    <w:rsid w:val="00173FA3"/>
    <w:rsid w:val="00184B6F"/>
    <w:rsid w:val="001861E5"/>
    <w:rsid w:val="001B1652"/>
    <w:rsid w:val="001C0811"/>
    <w:rsid w:val="001C3EC8"/>
    <w:rsid w:val="001D2BD4"/>
    <w:rsid w:val="001D6911"/>
    <w:rsid w:val="00201947"/>
    <w:rsid w:val="0020395B"/>
    <w:rsid w:val="002046CB"/>
    <w:rsid w:val="00204DC9"/>
    <w:rsid w:val="002062C0"/>
    <w:rsid w:val="00215130"/>
    <w:rsid w:val="00230002"/>
    <w:rsid w:val="00244C9A"/>
    <w:rsid w:val="00247216"/>
    <w:rsid w:val="002A1857"/>
    <w:rsid w:val="002C5CF3"/>
    <w:rsid w:val="002C7F38"/>
    <w:rsid w:val="002F6432"/>
    <w:rsid w:val="0030628A"/>
    <w:rsid w:val="0035122B"/>
    <w:rsid w:val="00353451"/>
    <w:rsid w:val="00361272"/>
    <w:rsid w:val="00364863"/>
    <w:rsid w:val="003673B1"/>
    <w:rsid w:val="00371032"/>
    <w:rsid w:val="00371B44"/>
    <w:rsid w:val="00377DCA"/>
    <w:rsid w:val="003C122B"/>
    <w:rsid w:val="003C5A97"/>
    <w:rsid w:val="003C7A04"/>
    <w:rsid w:val="003E3C03"/>
    <w:rsid w:val="003E723F"/>
    <w:rsid w:val="003F52B2"/>
    <w:rsid w:val="0043775B"/>
    <w:rsid w:val="00440414"/>
    <w:rsid w:val="004558E9"/>
    <w:rsid w:val="0045777E"/>
    <w:rsid w:val="004579D7"/>
    <w:rsid w:val="00497556"/>
    <w:rsid w:val="004B3753"/>
    <w:rsid w:val="004C31D2"/>
    <w:rsid w:val="004D55C2"/>
    <w:rsid w:val="004E46B6"/>
    <w:rsid w:val="00521131"/>
    <w:rsid w:val="00527C0B"/>
    <w:rsid w:val="00530DC8"/>
    <w:rsid w:val="00540E41"/>
    <w:rsid w:val="005410F6"/>
    <w:rsid w:val="00551041"/>
    <w:rsid w:val="005729C4"/>
    <w:rsid w:val="0059227B"/>
    <w:rsid w:val="005A1D70"/>
    <w:rsid w:val="005B0966"/>
    <w:rsid w:val="005B795D"/>
    <w:rsid w:val="005D0F6A"/>
    <w:rsid w:val="005E209F"/>
    <w:rsid w:val="005E47BC"/>
    <w:rsid w:val="005F33C4"/>
    <w:rsid w:val="005F39E7"/>
    <w:rsid w:val="006020B4"/>
    <w:rsid w:val="00613820"/>
    <w:rsid w:val="006431AF"/>
    <w:rsid w:val="00645BB1"/>
    <w:rsid w:val="00652248"/>
    <w:rsid w:val="00657B80"/>
    <w:rsid w:val="00670E85"/>
    <w:rsid w:val="00675B3C"/>
    <w:rsid w:val="0069495C"/>
    <w:rsid w:val="006D340A"/>
    <w:rsid w:val="006D6581"/>
    <w:rsid w:val="006F3A8C"/>
    <w:rsid w:val="00705788"/>
    <w:rsid w:val="007157D6"/>
    <w:rsid w:val="00715A1D"/>
    <w:rsid w:val="00760BB0"/>
    <w:rsid w:val="0076157A"/>
    <w:rsid w:val="0076214A"/>
    <w:rsid w:val="00782B1C"/>
    <w:rsid w:val="00784593"/>
    <w:rsid w:val="007867F0"/>
    <w:rsid w:val="007A00EF"/>
    <w:rsid w:val="007B19EA"/>
    <w:rsid w:val="007C0A2D"/>
    <w:rsid w:val="007C27B0"/>
    <w:rsid w:val="007F300B"/>
    <w:rsid w:val="007F5E87"/>
    <w:rsid w:val="008014C3"/>
    <w:rsid w:val="00833F7C"/>
    <w:rsid w:val="00850812"/>
    <w:rsid w:val="00866643"/>
    <w:rsid w:val="00876B9A"/>
    <w:rsid w:val="00881EE7"/>
    <w:rsid w:val="00887D51"/>
    <w:rsid w:val="0089129B"/>
    <w:rsid w:val="008933BF"/>
    <w:rsid w:val="008A10C4"/>
    <w:rsid w:val="008B0248"/>
    <w:rsid w:val="008F5F33"/>
    <w:rsid w:val="008F7CE1"/>
    <w:rsid w:val="0091046A"/>
    <w:rsid w:val="00926ABD"/>
    <w:rsid w:val="00936EE4"/>
    <w:rsid w:val="00937F8B"/>
    <w:rsid w:val="00947F4E"/>
    <w:rsid w:val="00952EB3"/>
    <w:rsid w:val="009607D3"/>
    <w:rsid w:val="00966D47"/>
    <w:rsid w:val="00980AED"/>
    <w:rsid w:val="00983A66"/>
    <w:rsid w:val="009863D3"/>
    <w:rsid w:val="00992312"/>
    <w:rsid w:val="009B539F"/>
    <w:rsid w:val="009C0DED"/>
    <w:rsid w:val="00A26DE2"/>
    <w:rsid w:val="00A37D7F"/>
    <w:rsid w:val="00A46410"/>
    <w:rsid w:val="00A551AC"/>
    <w:rsid w:val="00A55231"/>
    <w:rsid w:val="00A57688"/>
    <w:rsid w:val="00A709F5"/>
    <w:rsid w:val="00A722E2"/>
    <w:rsid w:val="00A849E4"/>
    <w:rsid w:val="00A84A94"/>
    <w:rsid w:val="00AD1DAA"/>
    <w:rsid w:val="00AF1E23"/>
    <w:rsid w:val="00AF7169"/>
    <w:rsid w:val="00AF7F81"/>
    <w:rsid w:val="00B01AFF"/>
    <w:rsid w:val="00B05CC7"/>
    <w:rsid w:val="00B16C46"/>
    <w:rsid w:val="00B27E39"/>
    <w:rsid w:val="00B350D8"/>
    <w:rsid w:val="00B76763"/>
    <w:rsid w:val="00B7732B"/>
    <w:rsid w:val="00B83A51"/>
    <w:rsid w:val="00B879F0"/>
    <w:rsid w:val="00BC25AA"/>
    <w:rsid w:val="00BC57D3"/>
    <w:rsid w:val="00BE7530"/>
    <w:rsid w:val="00C022E3"/>
    <w:rsid w:val="00C22D17"/>
    <w:rsid w:val="00C4712D"/>
    <w:rsid w:val="00C555C9"/>
    <w:rsid w:val="00C94F55"/>
    <w:rsid w:val="00CA1CA7"/>
    <w:rsid w:val="00CA7D62"/>
    <w:rsid w:val="00CB07A8"/>
    <w:rsid w:val="00CC00C1"/>
    <w:rsid w:val="00CD4A57"/>
    <w:rsid w:val="00D146F1"/>
    <w:rsid w:val="00D33604"/>
    <w:rsid w:val="00D37B08"/>
    <w:rsid w:val="00D437FF"/>
    <w:rsid w:val="00D5130C"/>
    <w:rsid w:val="00D561BF"/>
    <w:rsid w:val="00D62265"/>
    <w:rsid w:val="00D838AB"/>
    <w:rsid w:val="00D8512E"/>
    <w:rsid w:val="00DA1E58"/>
    <w:rsid w:val="00DA46EC"/>
    <w:rsid w:val="00DA5D62"/>
    <w:rsid w:val="00DB6443"/>
    <w:rsid w:val="00DC36C0"/>
    <w:rsid w:val="00DD4F74"/>
    <w:rsid w:val="00DE4EF2"/>
    <w:rsid w:val="00DE7BE4"/>
    <w:rsid w:val="00DF2C0E"/>
    <w:rsid w:val="00E04DB6"/>
    <w:rsid w:val="00E06FFB"/>
    <w:rsid w:val="00E126EF"/>
    <w:rsid w:val="00E2286A"/>
    <w:rsid w:val="00E30155"/>
    <w:rsid w:val="00E57122"/>
    <w:rsid w:val="00E91D60"/>
    <w:rsid w:val="00E91FE1"/>
    <w:rsid w:val="00E942B0"/>
    <w:rsid w:val="00EA5E95"/>
    <w:rsid w:val="00EB2705"/>
    <w:rsid w:val="00ED4954"/>
    <w:rsid w:val="00EE0943"/>
    <w:rsid w:val="00EE33A2"/>
    <w:rsid w:val="00EF7E71"/>
    <w:rsid w:val="00F611EF"/>
    <w:rsid w:val="00F67A1C"/>
    <w:rsid w:val="00F80687"/>
    <w:rsid w:val="00F82C5B"/>
    <w:rsid w:val="00F8555F"/>
    <w:rsid w:val="00F926D5"/>
    <w:rsid w:val="00FA079C"/>
    <w:rsid w:val="00FB5301"/>
    <w:rsid w:val="00FC55AD"/>
    <w:rsid w:val="00FF39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aliases w:val="Char1, Char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1Char">
    <w:name w:val="标题 1 Char"/>
    <w:aliases w:val="Char1 Char, Char1 Char"/>
    <w:link w:val="1"/>
    <w:rsid w:val="00EF7E71"/>
    <w:rPr>
      <w:rFonts w:ascii="Arial" w:hAnsi="Arial"/>
      <w:sz w:val="36"/>
      <w:lang w:eastAsia="en-US"/>
    </w:rPr>
  </w:style>
  <w:style w:type="character" w:customStyle="1" w:styleId="2Char">
    <w:name w:val="标题 2 Char"/>
    <w:aliases w:val="H2 Char,h2 Char,2nd level Char,†berschrift 2 Char,õberschrift 2 Char,UNDERRUBRIK 1-2 Char"/>
    <w:basedOn w:val="a0"/>
    <w:link w:val="2"/>
    <w:rsid w:val="000231C8"/>
    <w:rPr>
      <w:rFonts w:ascii="Arial" w:hAnsi="Arial"/>
      <w:sz w:val="32"/>
      <w:lang w:eastAsia="en-US"/>
    </w:rPr>
  </w:style>
  <w:style w:type="character" w:customStyle="1" w:styleId="3Char">
    <w:name w:val="标题 3 Char"/>
    <w:aliases w:val="h3 Char"/>
    <w:basedOn w:val="a0"/>
    <w:link w:val="3"/>
    <w:rsid w:val="000231C8"/>
    <w:rPr>
      <w:rFonts w:ascii="Arial" w:hAnsi="Arial"/>
      <w:sz w:val="28"/>
      <w:lang w:eastAsia="en-US"/>
    </w:rPr>
  </w:style>
  <w:style w:type="character" w:customStyle="1" w:styleId="B1Char">
    <w:name w:val="B1 Char"/>
    <w:link w:val="B1"/>
    <w:qFormat/>
    <w:locked/>
    <w:rsid w:val="000231C8"/>
    <w:rPr>
      <w:rFonts w:ascii="Times New Roman" w:hAnsi="Times New Roman"/>
      <w:lang w:eastAsia="en-US"/>
    </w:rPr>
  </w:style>
  <w:style w:type="character" w:customStyle="1" w:styleId="Char1">
    <w:name w:val="列出段落 Char"/>
    <w:aliases w:val="- Bullets Char,목록 단락 Char,リスト段落 Char,Lista1 Char,?? ?? Char,????? Char,???? Char,中等深浅网格 1 - 着色 21 Char,¥¡¡¡¡ì¬º¥¹¥È¶ÎÂä Char,ÁÐ³ö¶ÎÂä Char,列表段落1 Char,—ño’i—Ž Char,¥ê¥¹¥È¶ÎÂä Char,1st level - Bullet List Paragraph Char,Paragrafo elenco Char"/>
    <w:link w:val="af"/>
    <w:uiPriority w:val="34"/>
    <w:qFormat/>
    <w:locked/>
    <w:rsid w:val="005D0F6A"/>
    <w:rPr>
      <w:rFonts w:ascii="Times New Roman" w:eastAsia="Times New Roman" w:hAnsi="Times New Roman"/>
      <w:lang w:eastAsia="en-US"/>
    </w:rPr>
  </w:style>
  <w:style w:type="paragraph" w:styleId="af">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表段落11,列"/>
    <w:basedOn w:val="a"/>
    <w:link w:val="Char1"/>
    <w:uiPriority w:val="34"/>
    <w:qFormat/>
    <w:rsid w:val="005D0F6A"/>
    <w:pPr>
      <w:ind w:firstLineChars="200" w:firstLine="420"/>
    </w:pPr>
    <w:rPr>
      <w:rFonts w:eastAsia="Times New Roman"/>
    </w:rPr>
  </w:style>
  <w:style w:type="paragraph" w:styleId="af0">
    <w:name w:val="annotation subject"/>
    <w:basedOn w:val="ac"/>
    <w:next w:val="ac"/>
    <w:link w:val="Char2"/>
    <w:rsid w:val="00E91D60"/>
    <w:rPr>
      <w:b/>
      <w:bCs/>
    </w:rPr>
  </w:style>
  <w:style w:type="character" w:customStyle="1" w:styleId="Char0">
    <w:name w:val="批注文字 Char"/>
    <w:basedOn w:val="a0"/>
    <w:link w:val="ac"/>
    <w:semiHidden/>
    <w:rsid w:val="00E91D60"/>
    <w:rPr>
      <w:rFonts w:ascii="Times New Roman" w:hAnsi="Times New Roman"/>
      <w:lang w:eastAsia="en-US"/>
    </w:rPr>
  </w:style>
  <w:style w:type="character" w:customStyle="1" w:styleId="Char2">
    <w:name w:val="批注主题 Char"/>
    <w:basedOn w:val="Char0"/>
    <w:link w:val="af0"/>
    <w:rsid w:val="00E91D60"/>
    <w:rPr>
      <w:rFonts w:ascii="Times New Roman" w:hAnsi="Times New Roman"/>
      <w:b/>
      <w:bCs/>
      <w:lang w:eastAsia="en-US"/>
    </w:rPr>
  </w:style>
  <w:style w:type="character" w:customStyle="1" w:styleId="4Char">
    <w:name w:val="标题 4 Char"/>
    <w:link w:val="4"/>
    <w:rsid w:val="00364863"/>
    <w:rPr>
      <w:rFonts w:ascii="Arial" w:hAnsi="Arial"/>
      <w:sz w:val="24"/>
      <w:lang w:eastAsia="en-US"/>
    </w:rPr>
  </w:style>
  <w:style w:type="character" w:customStyle="1" w:styleId="5Char">
    <w:name w:val="标题 5 Char"/>
    <w:link w:val="5"/>
    <w:rsid w:val="0036486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6210751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32120020">
      <w:bodyDiv w:val="1"/>
      <w:marLeft w:val="0"/>
      <w:marRight w:val="0"/>
      <w:marTop w:val="0"/>
      <w:marBottom w:val="0"/>
      <w:divBdr>
        <w:top w:val="none" w:sz="0" w:space="0" w:color="auto"/>
        <w:left w:val="none" w:sz="0" w:space="0" w:color="auto"/>
        <w:bottom w:val="none" w:sz="0" w:space="0" w:color="auto"/>
        <w:right w:val="none" w:sz="0" w:space="0" w:color="auto"/>
      </w:divBdr>
    </w:div>
    <w:div w:id="1813056566">
      <w:bodyDiv w:val="1"/>
      <w:marLeft w:val="0"/>
      <w:marRight w:val="0"/>
      <w:marTop w:val="0"/>
      <w:marBottom w:val="0"/>
      <w:divBdr>
        <w:top w:val="none" w:sz="0" w:space="0" w:color="auto"/>
        <w:left w:val="none" w:sz="0" w:space="0" w:color="auto"/>
        <w:bottom w:val="none" w:sz="0" w:space="0" w:color="auto"/>
        <w:right w:val="none" w:sz="0" w:space="0" w:color="auto"/>
      </w:divBdr>
    </w:div>
    <w:div w:id="182053947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059322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3968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Huawei-rev1</cp:lastModifiedBy>
  <cp:revision>2</cp:revision>
  <cp:lastPrinted>1899-12-31T23:00:00Z</cp:lastPrinted>
  <dcterms:created xsi:type="dcterms:W3CDTF">2022-04-08T01:39:00Z</dcterms:created>
  <dcterms:modified xsi:type="dcterms:W3CDTF">2022-04-08T01:39:00Z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(3)7h3SXaGXa46pJm2GQ3D09MP0VgzL9GVwtTqtwRGnxfcivzngMPpwty19JDHbeOotEqw3xKJu
rEfumJ++3rAzp56IM1itiPZDH4a4lmWqvT6T5cz+NmfLuQmwVRLxj6mYMUvR4A8MWUg6FTSr
ELOuGWRqq9n/CWP939CrM1mAiqiZYdqO1x2jiSQQCe3wYuKmANU39nOz3bQNWpZZ3wGq7JKN
I9xrz5qMf8sPoFNly+</vt:lpwstr>
  </property>
  <property fmtid="{D5CDD505-2E9C-101B-9397-08002B2CF9AE}" pid="4" name="_2015_ms_pID_7253431">
    <vt:lpwstr>2G+1axjlVPvS8v6APx/C5ozj8uApeW7wjoOlxItKpmNK4wwRhs6kBf
kidS3YVn/aiTTkDKf9gJ2Rw6nnOzVPggepsjhbDvVal7P8baVAPeo9Q5Ms6cBJhBqYX1xHir
8KPamt4lUFDhIihgHwbQZeq6IM39GK+dtlu272aWaITsp0BmXTg58PmqFd8czL4d1wnR4Vc+
a7FwS1hXgbQtY99uQnZuOmz8je8OAWmAIvb8</vt:lpwstr>
  </property>
  <property fmtid="{D5CDD505-2E9C-101B-9397-08002B2CF9AE}" pid="5" name="_2015_ms_pID_7253432">
    <vt:lpwstr>lEam9K06goPVJcCwz4zfoWM=</vt:lpwstr>
  </property>
</Properties>
</file>