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4921" w14:textId="0DA6603D" w:rsidR="009552BE" w:rsidRPr="00F25496" w:rsidRDefault="009552BE" w:rsidP="009552B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70C47">
        <w:rPr>
          <w:b/>
          <w:i/>
          <w:noProof/>
          <w:sz w:val="28"/>
        </w:rPr>
        <w:t>2444</w:t>
      </w:r>
    </w:p>
    <w:p w14:paraId="3E2E3C5F" w14:textId="77777777" w:rsidR="009552BE" w:rsidRPr="005D6EAF" w:rsidRDefault="009552BE" w:rsidP="009552BE">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52BE" w14:paraId="32F39B2D" w14:textId="77777777" w:rsidTr="00903555">
        <w:tc>
          <w:tcPr>
            <w:tcW w:w="9641" w:type="dxa"/>
            <w:gridSpan w:val="9"/>
            <w:tcBorders>
              <w:top w:val="single" w:sz="4" w:space="0" w:color="auto"/>
              <w:left w:val="single" w:sz="4" w:space="0" w:color="auto"/>
              <w:right w:val="single" w:sz="4" w:space="0" w:color="auto"/>
            </w:tcBorders>
          </w:tcPr>
          <w:p w14:paraId="0ECEE9FF" w14:textId="77777777" w:rsidR="009552BE" w:rsidRDefault="009552BE" w:rsidP="00903555">
            <w:pPr>
              <w:pStyle w:val="CRCoverPage"/>
              <w:spacing w:after="0"/>
              <w:jc w:val="right"/>
              <w:rPr>
                <w:i/>
                <w:noProof/>
              </w:rPr>
            </w:pPr>
            <w:r>
              <w:rPr>
                <w:i/>
                <w:noProof/>
                <w:sz w:val="14"/>
              </w:rPr>
              <w:t>CR-Form-v12.1</w:t>
            </w:r>
          </w:p>
        </w:tc>
      </w:tr>
      <w:tr w:rsidR="009552BE" w14:paraId="59A3EC0A" w14:textId="77777777" w:rsidTr="00903555">
        <w:tc>
          <w:tcPr>
            <w:tcW w:w="9641" w:type="dxa"/>
            <w:gridSpan w:val="9"/>
            <w:tcBorders>
              <w:left w:val="single" w:sz="4" w:space="0" w:color="auto"/>
              <w:right w:val="single" w:sz="4" w:space="0" w:color="auto"/>
            </w:tcBorders>
          </w:tcPr>
          <w:p w14:paraId="4694E863" w14:textId="77777777" w:rsidR="009552BE" w:rsidRDefault="009552BE" w:rsidP="00903555">
            <w:pPr>
              <w:pStyle w:val="CRCoverPage"/>
              <w:spacing w:after="0"/>
              <w:jc w:val="center"/>
              <w:rPr>
                <w:noProof/>
              </w:rPr>
            </w:pPr>
            <w:r>
              <w:rPr>
                <w:b/>
                <w:noProof/>
                <w:sz w:val="32"/>
              </w:rPr>
              <w:t>CHANGE REQUEST</w:t>
            </w:r>
          </w:p>
        </w:tc>
      </w:tr>
      <w:tr w:rsidR="009552BE" w14:paraId="0D0842C9" w14:textId="77777777" w:rsidTr="00903555">
        <w:tc>
          <w:tcPr>
            <w:tcW w:w="9641" w:type="dxa"/>
            <w:gridSpan w:val="9"/>
            <w:tcBorders>
              <w:left w:val="single" w:sz="4" w:space="0" w:color="auto"/>
              <w:right w:val="single" w:sz="4" w:space="0" w:color="auto"/>
            </w:tcBorders>
          </w:tcPr>
          <w:p w14:paraId="00A31FD1" w14:textId="77777777" w:rsidR="009552BE" w:rsidRDefault="009552BE" w:rsidP="00903555">
            <w:pPr>
              <w:pStyle w:val="CRCoverPage"/>
              <w:spacing w:after="0"/>
              <w:rPr>
                <w:noProof/>
                <w:sz w:val="8"/>
                <w:szCs w:val="8"/>
              </w:rPr>
            </w:pPr>
          </w:p>
        </w:tc>
      </w:tr>
      <w:tr w:rsidR="009552BE" w14:paraId="7B6442B4" w14:textId="77777777" w:rsidTr="00903555">
        <w:tc>
          <w:tcPr>
            <w:tcW w:w="142" w:type="dxa"/>
            <w:tcBorders>
              <w:left w:val="single" w:sz="4" w:space="0" w:color="auto"/>
            </w:tcBorders>
          </w:tcPr>
          <w:p w14:paraId="10F6D2CB" w14:textId="77777777" w:rsidR="009552BE" w:rsidRDefault="009552BE" w:rsidP="00903555">
            <w:pPr>
              <w:pStyle w:val="CRCoverPage"/>
              <w:spacing w:after="0"/>
              <w:jc w:val="right"/>
              <w:rPr>
                <w:noProof/>
              </w:rPr>
            </w:pPr>
          </w:p>
        </w:tc>
        <w:tc>
          <w:tcPr>
            <w:tcW w:w="1559" w:type="dxa"/>
            <w:shd w:val="pct30" w:color="FFFF00" w:fill="auto"/>
          </w:tcPr>
          <w:p w14:paraId="68017672" w14:textId="7798DADE" w:rsidR="009552BE" w:rsidRPr="00410371" w:rsidRDefault="009552BE" w:rsidP="00903555">
            <w:pPr>
              <w:pStyle w:val="CRCoverPage"/>
              <w:spacing w:after="0"/>
              <w:jc w:val="right"/>
              <w:rPr>
                <w:b/>
                <w:noProof/>
                <w:sz w:val="28"/>
              </w:rPr>
            </w:pPr>
            <w:r>
              <w:rPr>
                <w:b/>
                <w:noProof/>
                <w:sz w:val="28"/>
              </w:rPr>
              <w:t>32.255</w:t>
            </w:r>
          </w:p>
        </w:tc>
        <w:tc>
          <w:tcPr>
            <w:tcW w:w="709" w:type="dxa"/>
          </w:tcPr>
          <w:p w14:paraId="1B29DA8E" w14:textId="77777777" w:rsidR="009552BE" w:rsidRDefault="009552BE" w:rsidP="00903555">
            <w:pPr>
              <w:pStyle w:val="CRCoverPage"/>
              <w:spacing w:after="0"/>
              <w:jc w:val="center"/>
              <w:rPr>
                <w:noProof/>
              </w:rPr>
            </w:pPr>
            <w:r>
              <w:rPr>
                <w:b/>
                <w:noProof/>
                <w:sz w:val="28"/>
              </w:rPr>
              <w:t>CR</w:t>
            </w:r>
          </w:p>
        </w:tc>
        <w:tc>
          <w:tcPr>
            <w:tcW w:w="1276" w:type="dxa"/>
            <w:shd w:val="pct30" w:color="FFFF00" w:fill="auto"/>
          </w:tcPr>
          <w:p w14:paraId="2FB2415E" w14:textId="3C8B48B1" w:rsidR="009552BE" w:rsidRPr="00410371" w:rsidRDefault="00870C47" w:rsidP="00903555">
            <w:pPr>
              <w:pStyle w:val="CRCoverPage"/>
              <w:spacing w:after="0"/>
              <w:rPr>
                <w:noProof/>
              </w:rPr>
            </w:pPr>
            <w:r>
              <w:rPr>
                <w:b/>
                <w:noProof/>
                <w:sz w:val="28"/>
              </w:rPr>
              <w:t>draftCR</w:t>
            </w:r>
          </w:p>
        </w:tc>
        <w:tc>
          <w:tcPr>
            <w:tcW w:w="709" w:type="dxa"/>
          </w:tcPr>
          <w:p w14:paraId="64828D6F" w14:textId="77777777" w:rsidR="009552BE" w:rsidRDefault="009552BE" w:rsidP="00903555">
            <w:pPr>
              <w:pStyle w:val="CRCoverPage"/>
              <w:tabs>
                <w:tab w:val="right" w:pos="625"/>
              </w:tabs>
              <w:spacing w:after="0"/>
              <w:jc w:val="center"/>
              <w:rPr>
                <w:noProof/>
              </w:rPr>
            </w:pPr>
            <w:r>
              <w:rPr>
                <w:b/>
                <w:bCs/>
                <w:noProof/>
                <w:sz w:val="28"/>
              </w:rPr>
              <w:t>rev</w:t>
            </w:r>
          </w:p>
        </w:tc>
        <w:tc>
          <w:tcPr>
            <w:tcW w:w="992" w:type="dxa"/>
            <w:shd w:val="pct30" w:color="FFFF00" w:fill="auto"/>
          </w:tcPr>
          <w:p w14:paraId="7F78D6CD" w14:textId="40202E53" w:rsidR="009552BE" w:rsidRPr="00410371" w:rsidRDefault="00953AA8" w:rsidP="00903555">
            <w:pPr>
              <w:pStyle w:val="CRCoverPage"/>
              <w:spacing w:after="0"/>
              <w:jc w:val="center"/>
              <w:rPr>
                <w:b/>
                <w:noProof/>
              </w:rPr>
            </w:pPr>
            <w:r>
              <w:rPr>
                <w:b/>
                <w:noProof/>
                <w:sz w:val="28"/>
              </w:rPr>
              <w:t>-</w:t>
            </w:r>
          </w:p>
        </w:tc>
        <w:tc>
          <w:tcPr>
            <w:tcW w:w="2410" w:type="dxa"/>
          </w:tcPr>
          <w:p w14:paraId="59D583DC" w14:textId="77777777" w:rsidR="009552BE" w:rsidRDefault="009552BE" w:rsidP="009035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3085D5" w14:textId="68C194B2" w:rsidR="009552BE" w:rsidRPr="00410371" w:rsidRDefault="00C44936" w:rsidP="00903555">
            <w:pPr>
              <w:pStyle w:val="CRCoverPage"/>
              <w:spacing w:after="0"/>
              <w:jc w:val="center"/>
              <w:rPr>
                <w:noProof/>
                <w:sz w:val="28"/>
              </w:rPr>
            </w:pPr>
            <w:r>
              <w:fldChar w:fldCharType="begin"/>
            </w:r>
            <w:r>
              <w:instrText xml:space="preserve"> DOCPROPERTY  Version  \* MERGEFORMAT </w:instrText>
            </w:r>
            <w:r>
              <w:fldChar w:fldCharType="separate"/>
            </w:r>
            <w:r>
              <w:fldChar w:fldCharType="end"/>
            </w:r>
            <w:r w:rsidR="00C5694C">
              <w:rPr>
                <w:b/>
                <w:noProof/>
                <w:sz w:val="28"/>
              </w:rPr>
              <w:t>17.5.0</w:t>
            </w:r>
          </w:p>
        </w:tc>
        <w:tc>
          <w:tcPr>
            <w:tcW w:w="143" w:type="dxa"/>
            <w:tcBorders>
              <w:right w:val="single" w:sz="4" w:space="0" w:color="auto"/>
            </w:tcBorders>
          </w:tcPr>
          <w:p w14:paraId="338B2056" w14:textId="77777777" w:rsidR="009552BE" w:rsidRDefault="009552BE" w:rsidP="00903555">
            <w:pPr>
              <w:pStyle w:val="CRCoverPage"/>
              <w:spacing w:after="0"/>
              <w:rPr>
                <w:noProof/>
              </w:rPr>
            </w:pPr>
          </w:p>
        </w:tc>
      </w:tr>
      <w:tr w:rsidR="009552BE" w14:paraId="0B338A01" w14:textId="77777777" w:rsidTr="00903555">
        <w:tc>
          <w:tcPr>
            <w:tcW w:w="9641" w:type="dxa"/>
            <w:gridSpan w:val="9"/>
            <w:tcBorders>
              <w:left w:val="single" w:sz="4" w:space="0" w:color="auto"/>
              <w:right w:val="single" w:sz="4" w:space="0" w:color="auto"/>
            </w:tcBorders>
          </w:tcPr>
          <w:p w14:paraId="505FEDD3" w14:textId="77777777" w:rsidR="009552BE" w:rsidRDefault="009552BE" w:rsidP="00903555">
            <w:pPr>
              <w:pStyle w:val="CRCoverPage"/>
              <w:spacing w:after="0"/>
              <w:rPr>
                <w:noProof/>
              </w:rPr>
            </w:pPr>
          </w:p>
        </w:tc>
      </w:tr>
      <w:tr w:rsidR="009552BE" w14:paraId="233C71BD" w14:textId="77777777" w:rsidTr="00903555">
        <w:tc>
          <w:tcPr>
            <w:tcW w:w="9641" w:type="dxa"/>
            <w:gridSpan w:val="9"/>
            <w:tcBorders>
              <w:top w:val="single" w:sz="4" w:space="0" w:color="auto"/>
            </w:tcBorders>
          </w:tcPr>
          <w:p w14:paraId="5341ED61" w14:textId="77777777" w:rsidR="009552BE" w:rsidRPr="00F25D98" w:rsidRDefault="009552BE" w:rsidP="009035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52BE" w14:paraId="2CE3A7AB" w14:textId="77777777" w:rsidTr="00903555">
        <w:tc>
          <w:tcPr>
            <w:tcW w:w="9641" w:type="dxa"/>
            <w:gridSpan w:val="9"/>
          </w:tcPr>
          <w:p w14:paraId="60E42EC8" w14:textId="77777777" w:rsidR="009552BE" w:rsidRDefault="009552BE" w:rsidP="00903555">
            <w:pPr>
              <w:pStyle w:val="CRCoverPage"/>
              <w:spacing w:after="0"/>
              <w:rPr>
                <w:noProof/>
                <w:sz w:val="8"/>
                <w:szCs w:val="8"/>
              </w:rPr>
            </w:pPr>
          </w:p>
        </w:tc>
      </w:tr>
    </w:tbl>
    <w:p w14:paraId="34A40C03" w14:textId="77777777" w:rsidR="009552BE" w:rsidRDefault="009552BE" w:rsidP="009552B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52BE" w14:paraId="11512EC5" w14:textId="77777777" w:rsidTr="00903555">
        <w:tc>
          <w:tcPr>
            <w:tcW w:w="2835" w:type="dxa"/>
          </w:tcPr>
          <w:p w14:paraId="146D8E1C" w14:textId="77777777" w:rsidR="009552BE" w:rsidRDefault="009552BE" w:rsidP="00903555">
            <w:pPr>
              <w:pStyle w:val="CRCoverPage"/>
              <w:tabs>
                <w:tab w:val="right" w:pos="2751"/>
              </w:tabs>
              <w:spacing w:after="0"/>
              <w:rPr>
                <w:b/>
                <w:i/>
                <w:noProof/>
              </w:rPr>
            </w:pPr>
            <w:r>
              <w:rPr>
                <w:b/>
                <w:i/>
                <w:noProof/>
              </w:rPr>
              <w:t>Proposed change affects:</w:t>
            </w:r>
          </w:p>
        </w:tc>
        <w:tc>
          <w:tcPr>
            <w:tcW w:w="1418" w:type="dxa"/>
          </w:tcPr>
          <w:p w14:paraId="49F1726E" w14:textId="77777777" w:rsidR="009552BE" w:rsidRDefault="009552BE" w:rsidP="009035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FD0E2" w14:textId="77777777" w:rsidR="009552BE" w:rsidRDefault="009552BE" w:rsidP="00903555">
            <w:pPr>
              <w:pStyle w:val="CRCoverPage"/>
              <w:spacing w:after="0"/>
              <w:jc w:val="center"/>
              <w:rPr>
                <w:b/>
                <w:caps/>
                <w:noProof/>
              </w:rPr>
            </w:pPr>
          </w:p>
        </w:tc>
        <w:tc>
          <w:tcPr>
            <w:tcW w:w="709" w:type="dxa"/>
            <w:tcBorders>
              <w:left w:val="single" w:sz="4" w:space="0" w:color="auto"/>
            </w:tcBorders>
          </w:tcPr>
          <w:p w14:paraId="2FBD4FA9" w14:textId="77777777" w:rsidR="009552BE" w:rsidRDefault="009552BE" w:rsidP="009035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5CCE8" w14:textId="77777777" w:rsidR="009552BE" w:rsidRDefault="009552BE" w:rsidP="00903555">
            <w:pPr>
              <w:pStyle w:val="CRCoverPage"/>
              <w:spacing w:after="0"/>
              <w:jc w:val="center"/>
              <w:rPr>
                <w:b/>
                <w:caps/>
                <w:noProof/>
              </w:rPr>
            </w:pPr>
          </w:p>
        </w:tc>
        <w:tc>
          <w:tcPr>
            <w:tcW w:w="2126" w:type="dxa"/>
          </w:tcPr>
          <w:p w14:paraId="4FB290D6" w14:textId="77777777" w:rsidR="009552BE" w:rsidRDefault="009552BE" w:rsidP="009035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6B3032" w14:textId="77777777" w:rsidR="009552BE" w:rsidRDefault="009552BE" w:rsidP="00903555">
            <w:pPr>
              <w:pStyle w:val="CRCoverPage"/>
              <w:spacing w:after="0"/>
              <w:jc w:val="center"/>
              <w:rPr>
                <w:b/>
                <w:caps/>
                <w:noProof/>
              </w:rPr>
            </w:pPr>
          </w:p>
        </w:tc>
        <w:tc>
          <w:tcPr>
            <w:tcW w:w="1418" w:type="dxa"/>
            <w:tcBorders>
              <w:left w:val="nil"/>
            </w:tcBorders>
          </w:tcPr>
          <w:p w14:paraId="7B24A874" w14:textId="77777777" w:rsidR="009552BE" w:rsidRDefault="009552BE" w:rsidP="009035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5F767B" w14:textId="2D9DEF6F" w:rsidR="009552BE" w:rsidRDefault="00953AA8" w:rsidP="00903555">
            <w:pPr>
              <w:pStyle w:val="CRCoverPage"/>
              <w:spacing w:after="0"/>
              <w:jc w:val="center"/>
              <w:rPr>
                <w:b/>
                <w:bCs/>
                <w:caps/>
                <w:noProof/>
              </w:rPr>
            </w:pPr>
            <w:r>
              <w:rPr>
                <w:b/>
                <w:bCs/>
                <w:caps/>
                <w:noProof/>
              </w:rPr>
              <w:t>X</w:t>
            </w:r>
          </w:p>
        </w:tc>
      </w:tr>
    </w:tbl>
    <w:p w14:paraId="727BE61F" w14:textId="77777777" w:rsidR="009552BE" w:rsidRDefault="009552BE" w:rsidP="009552B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52BE" w14:paraId="0618229A" w14:textId="77777777" w:rsidTr="00903555">
        <w:tc>
          <w:tcPr>
            <w:tcW w:w="9640" w:type="dxa"/>
            <w:gridSpan w:val="11"/>
          </w:tcPr>
          <w:p w14:paraId="16383A10" w14:textId="77777777" w:rsidR="009552BE" w:rsidRDefault="009552BE" w:rsidP="00903555">
            <w:pPr>
              <w:pStyle w:val="CRCoverPage"/>
              <w:spacing w:after="0"/>
              <w:rPr>
                <w:noProof/>
                <w:sz w:val="8"/>
                <w:szCs w:val="8"/>
              </w:rPr>
            </w:pPr>
          </w:p>
        </w:tc>
      </w:tr>
      <w:tr w:rsidR="009552BE" w14:paraId="7DE18C85" w14:textId="77777777" w:rsidTr="00903555">
        <w:tc>
          <w:tcPr>
            <w:tcW w:w="1843" w:type="dxa"/>
            <w:tcBorders>
              <w:top w:val="single" w:sz="4" w:space="0" w:color="auto"/>
              <w:left w:val="single" w:sz="4" w:space="0" w:color="auto"/>
            </w:tcBorders>
          </w:tcPr>
          <w:p w14:paraId="66F4168E" w14:textId="77777777" w:rsidR="009552BE" w:rsidRDefault="009552BE" w:rsidP="009035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1230A9" w14:textId="37BA6EC0" w:rsidR="009552BE" w:rsidRDefault="00953AA8" w:rsidP="00903555">
            <w:pPr>
              <w:pStyle w:val="CRCoverPage"/>
              <w:spacing w:after="0"/>
              <w:ind w:left="100"/>
            </w:pPr>
            <w:r w:rsidRPr="00953AA8">
              <w:t>CHF selection when interaction with two CHFs</w:t>
            </w:r>
          </w:p>
        </w:tc>
      </w:tr>
      <w:tr w:rsidR="009552BE" w14:paraId="1769306E" w14:textId="77777777" w:rsidTr="00903555">
        <w:tc>
          <w:tcPr>
            <w:tcW w:w="1843" w:type="dxa"/>
            <w:tcBorders>
              <w:left w:val="single" w:sz="4" w:space="0" w:color="auto"/>
            </w:tcBorders>
          </w:tcPr>
          <w:p w14:paraId="50D8D54F" w14:textId="77777777" w:rsidR="009552BE" w:rsidRDefault="009552BE" w:rsidP="00903555">
            <w:pPr>
              <w:pStyle w:val="CRCoverPage"/>
              <w:spacing w:after="0"/>
              <w:rPr>
                <w:b/>
                <w:i/>
                <w:noProof/>
                <w:sz w:val="8"/>
                <w:szCs w:val="8"/>
              </w:rPr>
            </w:pPr>
          </w:p>
        </w:tc>
        <w:tc>
          <w:tcPr>
            <w:tcW w:w="7797" w:type="dxa"/>
            <w:gridSpan w:val="10"/>
            <w:tcBorders>
              <w:right w:val="single" w:sz="4" w:space="0" w:color="auto"/>
            </w:tcBorders>
          </w:tcPr>
          <w:p w14:paraId="297C0F71" w14:textId="77777777" w:rsidR="009552BE" w:rsidRDefault="009552BE" w:rsidP="00903555">
            <w:pPr>
              <w:pStyle w:val="CRCoverPage"/>
              <w:spacing w:after="0"/>
              <w:rPr>
                <w:sz w:val="8"/>
                <w:szCs w:val="8"/>
              </w:rPr>
            </w:pPr>
          </w:p>
        </w:tc>
      </w:tr>
      <w:tr w:rsidR="009552BE" w14:paraId="16559808" w14:textId="77777777" w:rsidTr="00903555">
        <w:tc>
          <w:tcPr>
            <w:tcW w:w="1843" w:type="dxa"/>
            <w:tcBorders>
              <w:left w:val="single" w:sz="4" w:space="0" w:color="auto"/>
            </w:tcBorders>
          </w:tcPr>
          <w:p w14:paraId="39739F4A" w14:textId="77777777" w:rsidR="009552BE" w:rsidRDefault="009552BE" w:rsidP="009035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B29D9F" w14:textId="7E7B2744" w:rsidR="009552BE" w:rsidRDefault="00E45E75" w:rsidP="00903555">
            <w:pPr>
              <w:pStyle w:val="CRCoverPage"/>
              <w:spacing w:after="0"/>
              <w:ind w:left="100"/>
            </w:pPr>
            <w:r>
              <w:t>Ericsson</w:t>
            </w:r>
          </w:p>
        </w:tc>
      </w:tr>
      <w:tr w:rsidR="009552BE" w14:paraId="33D049F5" w14:textId="77777777" w:rsidTr="00903555">
        <w:tc>
          <w:tcPr>
            <w:tcW w:w="1843" w:type="dxa"/>
            <w:tcBorders>
              <w:left w:val="single" w:sz="4" w:space="0" w:color="auto"/>
            </w:tcBorders>
          </w:tcPr>
          <w:p w14:paraId="6CB63861" w14:textId="77777777" w:rsidR="009552BE" w:rsidRDefault="009552BE" w:rsidP="009035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9DDA66" w14:textId="77777777" w:rsidR="009552BE" w:rsidRDefault="009552BE" w:rsidP="00903555">
            <w:pPr>
              <w:pStyle w:val="CRCoverPage"/>
              <w:spacing w:after="0"/>
              <w:ind w:left="100"/>
            </w:pPr>
            <w:r>
              <w:t>S5</w:t>
            </w:r>
          </w:p>
        </w:tc>
      </w:tr>
      <w:tr w:rsidR="009552BE" w14:paraId="6ECB0E77" w14:textId="77777777" w:rsidTr="00903555">
        <w:tc>
          <w:tcPr>
            <w:tcW w:w="1843" w:type="dxa"/>
            <w:tcBorders>
              <w:left w:val="single" w:sz="4" w:space="0" w:color="auto"/>
            </w:tcBorders>
          </w:tcPr>
          <w:p w14:paraId="58B1F9BE" w14:textId="77777777" w:rsidR="009552BE" w:rsidRDefault="009552BE" w:rsidP="00903555">
            <w:pPr>
              <w:pStyle w:val="CRCoverPage"/>
              <w:spacing w:after="0"/>
              <w:rPr>
                <w:b/>
                <w:i/>
                <w:noProof/>
                <w:sz w:val="8"/>
                <w:szCs w:val="8"/>
              </w:rPr>
            </w:pPr>
          </w:p>
        </w:tc>
        <w:tc>
          <w:tcPr>
            <w:tcW w:w="7797" w:type="dxa"/>
            <w:gridSpan w:val="10"/>
            <w:tcBorders>
              <w:right w:val="single" w:sz="4" w:space="0" w:color="auto"/>
            </w:tcBorders>
          </w:tcPr>
          <w:p w14:paraId="3EC6E1A3" w14:textId="77777777" w:rsidR="009552BE" w:rsidRDefault="009552BE" w:rsidP="00903555">
            <w:pPr>
              <w:pStyle w:val="CRCoverPage"/>
              <w:spacing w:after="0"/>
              <w:rPr>
                <w:noProof/>
                <w:sz w:val="8"/>
                <w:szCs w:val="8"/>
              </w:rPr>
            </w:pPr>
          </w:p>
        </w:tc>
      </w:tr>
      <w:tr w:rsidR="009552BE" w14:paraId="12694AA8" w14:textId="77777777" w:rsidTr="00903555">
        <w:tc>
          <w:tcPr>
            <w:tcW w:w="1843" w:type="dxa"/>
            <w:tcBorders>
              <w:left w:val="single" w:sz="4" w:space="0" w:color="auto"/>
            </w:tcBorders>
          </w:tcPr>
          <w:p w14:paraId="7EF6ECC7" w14:textId="77777777" w:rsidR="009552BE" w:rsidRDefault="009552BE" w:rsidP="00903555">
            <w:pPr>
              <w:pStyle w:val="CRCoverPage"/>
              <w:tabs>
                <w:tab w:val="right" w:pos="1759"/>
              </w:tabs>
              <w:spacing w:after="0"/>
              <w:rPr>
                <w:b/>
                <w:i/>
                <w:noProof/>
              </w:rPr>
            </w:pPr>
            <w:r>
              <w:rPr>
                <w:b/>
                <w:i/>
                <w:noProof/>
              </w:rPr>
              <w:t>Work item code:</w:t>
            </w:r>
          </w:p>
        </w:tc>
        <w:tc>
          <w:tcPr>
            <w:tcW w:w="3686" w:type="dxa"/>
            <w:gridSpan w:val="5"/>
            <w:shd w:val="pct30" w:color="FFFF00" w:fill="auto"/>
          </w:tcPr>
          <w:p w14:paraId="61E690BE" w14:textId="00E24383" w:rsidR="009552BE" w:rsidRDefault="00791C3D" w:rsidP="00903555">
            <w:pPr>
              <w:pStyle w:val="CRCoverPage"/>
              <w:spacing w:after="0"/>
              <w:ind w:left="100"/>
              <w:rPr>
                <w:noProof/>
              </w:rPr>
            </w:pPr>
            <w:r>
              <w:rPr>
                <w:noProof/>
              </w:rPr>
              <w:t>CH</w:t>
            </w:r>
            <w:r w:rsidR="00E45E75">
              <w:rPr>
                <w:noProof/>
              </w:rPr>
              <w:t>ROAM</w:t>
            </w:r>
          </w:p>
        </w:tc>
        <w:tc>
          <w:tcPr>
            <w:tcW w:w="567" w:type="dxa"/>
            <w:tcBorders>
              <w:left w:val="nil"/>
            </w:tcBorders>
          </w:tcPr>
          <w:p w14:paraId="654BAC00" w14:textId="77777777" w:rsidR="009552BE" w:rsidRDefault="009552BE" w:rsidP="00903555">
            <w:pPr>
              <w:pStyle w:val="CRCoverPage"/>
              <w:spacing w:after="0"/>
              <w:ind w:right="100"/>
              <w:rPr>
                <w:noProof/>
              </w:rPr>
            </w:pPr>
          </w:p>
        </w:tc>
        <w:tc>
          <w:tcPr>
            <w:tcW w:w="1417" w:type="dxa"/>
            <w:gridSpan w:val="3"/>
            <w:tcBorders>
              <w:left w:val="nil"/>
            </w:tcBorders>
          </w:tcPr>
          <w:p w14:paraId="23127A2E" w14:textId="77777777" w:rsidR="009552BE" w:rsidRDefault="009552BE" w:rsidP="009035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60C0F" w14:textId="3ACF61A6" w:rsidR="009552BE" w:rsidRDefault="009552BE" w:rsidP="00903555">
            <w:pPr>
              <w:pStyle w:val="CRCoverPage"/>
              <w:spacing w:after="0"/>
              <w:ind w:left="100"/>
              <w:rPr>
                <w:noProof/>
              </w:rPr>
            </w:pPr>
            <w:r>
              <w:t>2022-</w:t>
            </w:r>
            <w:r w:rsidR="007523B5">
              <w:t>03-21</w:t>
            </w:r>
          </w:p>
        </w:tc>
      </w:tr>
      <w:tr w:rsidR="009552BE" w14:paraId="6C04EE79" w14:textId="77777777" w:rsidTr="00903555">
        <w:tc>
          <w:tcPr>
            <w:tcW w:w="1843" w:type="dxa"/>
            <w:tcBorders>
              <w:left w:val="single" w:sz="4" w:space="0" w:color="auto"/>
            </w:tcBorders>
          </w:tcPr>
          <w:p w14:paraId="6C61D324" w14:textId="77777777" w:rsidR="009552BE" w:rsidRDefault="009552BE" w:rsidP="00903555">
            <w:pPr>
              <w:pStyle w:val="CRCoverPage"/>
              <w:spacing w:after="0"/>
              <w:rPr>
                <w:b/>
                <w:i/>
                <w:noProof/>
                <w:sz w:val="8"/>
                <w:szCs w:val="8"/>
              </w:rPr>
            </w:pPr>
          </w:p>
        </w:tc>
        <w:tc>
          <w:tcPr>
            <w:tcW w:w="1986" w:type="dxa"/>
            <w:gridSpan w:val="4"/>
          </w:tcPr>
          <w:p w14:paraId="7FEDEA2F" w14:textId="77777777" w:rsidR="009552BE" w:rsidRDefault="009552BE" w:rsidP="00903555">
            <w:pPr>
              <w:pStyle w:val="CRCoverPage"/>
              <w:spacing w:after="0"/>
              <w:rPr>
                <w:noProof/>
                <w:sz w:val="8"/>
                <w:szCs w:val="8"/>
              </w:rPr>
            </w:pPr>
          </w:p>
        </w:tc>
        <w:tc>
          <w:tcPr>
            <w:tcW w:w="2267" w:type="dxa"/>
            <w:gridSpan w:val="2"/>
          </w:tcPr>
          <w:p w14:paraId="653E12AB" w14:textId="77777777" w:rsidR="009552BE" w:rsidRDefault="009552BE" w:rsidP="00903555">
            <w:pPr>
              <w:pStyle w:val="CRCoverPage"/>
              <w:spacing w:after="0"/>
              <w:rPr>
                <w:noProof/>
                <w:sz w:val="8"/>
                <w:szCs w:val="8"/>
              </w:rPr>
            </w:pPr>
          </w:p>
        </w:tc>
        <w:tc>
          <w:tcPr>
            <w:tcW w:w="1417" w:type="dxa"/>
            <w:gridSpan w:val="3"/>
          </w:tcPr>
          <w:p w14:paraId="195F253B" w14:textId="77777777" w:rsidR="009552BE" w:rsidRDefault="009552BE" w:rsidP="00903555">
            <w:pPr>
              <w:pStyle w:val="CRCoverPage"/>
              <w:spacing w:after="0"/>
              <w:rPr>
                <w:noProof/>
                <w:sz w:val="8"/>
                <w:szCs w:val="8"/>
              </w:rPr>
            </w:pPr>
          </w:p>
        </w:tc>
        <w:tc>
          <w:tcPr>
            <w:tcW w:w="2127" w:type="dxa"/>
            <w:tcBorders>
              <w:right w:val="single" w:sz="4" w:space="0" w:color="auto"/>
            </w:tcBorders>
          </w:tcPr>
          <w:p w14:paraId="72240C9E" w14:textId="77777777" w:rsidR="009552BE" w:rsidRDefault="009552BE" w:rsidP="00903555">
            <w:pPr>
              <w:pStyle w:val="CRCoverPage"/>
              <w:spacing w:after="0"/>
              <w:rPr>
                <w:noProof/>
                <w:sz w:val="8"/>
                <w:szCs w:val="8"/>
              </w:rPr>
            </w:pPr>
          </w:p>
        </w:tc>
      </w:tr>
      <w:tr w:rsidR="009552BE" w14:paraId="48CF7AA5" w14:textId="77777777" w:rsidTr="00903555">
        <w:trPr>
          <w:cantSplit/>
        </w:trPr>
        <w:tc>
          <w:tcPr>
            <w:tcW w:w="1843" w:type="dxa"/>
            <w:tcBorders>
              <w:left w:val="single" w:sz="4" w:space="0" w:color="auto"/>
            </w:tcBorders>
          </w:tcPr>
          <w:p w14:paraId="143D9983" w14:textId="77777777" w:rsidR="009552BE" w:rsidRDefault="009552BE" w:rsidP="00903555">
            <w:pPr>
              <w:pStyle w:val="CRCoverPage"/>
              <w:tabs>
                <w:tab w:val="right" w:pos="1759"/>
              </w:tabs>
              <w:spacing w:after="0"/>
              <w:rPr>
                <w:b/>
                <w:i/>
                <w:noProof/>
              </w:rPr>
            </w:pPr>
            <w:r>
              <w:rPr>
                <w:b/>
                <w:i/>
                <w:noProof/>
              </w:rPr>
              <w:t>Category:</w:t>
            </w:r>
          </w:p>
        </w:tc>
        <w:tc>
          <w:tcPr>
            <w:tcW w:w="851" w:type="dxa"/>
            <w:shd w:val="pct30" w:color="FFFF00" w:fill="auto"/>
          </w:tcPr>
          <w:p w14:paraId="1A36EC51" w14:textId="59C3A845" w:rsidR="009552BE" w:rsidRDefault="007523B5" w:rsidP="00903555">
            <w:pPr>
              <w:pStyle w:val="CRCoverPage"/>
              <w:spacing w:after="0"/>
              <w:ind w:left="100" w:right="-609"/>
              <w:rPr>
                <w:b/>
                <w:noProof/>
              </w:rPr>
            </w:pPr>
            <w:r>
              <w:rPr>
                <w:b/>
                <w:noProof/>
              </w:rPr>
              <w:t>B</w:t>
            </w:r>
          </w:p>
        </w:tc>
        <w:tc>
          <w:tcPr>
            <w:tcW w:w="3402" w:type="dxa"/>
            <w:gridSpan w:val="5"/>
            <w:tcBorders>
              <w:left w:val="nil"/>
            </w:tcBorders>
          </w:tcPr>
          <w:p w14:paraId="48149BF8" w14:textId="77777777" w:rsidR="009552BE" w:rsidRDefault="009552BE" w:rsidP="00903555">
            <w:pPr>
              <w:pStyle w:val="CRCoverPage"/>
              <w:spacing w:after="0"/>
              <w:rPr>
                <w:noProof/>
              </w:rPr>
            </w:pPr>
          </w:p>
        </w:tc>
        <w:tc>
          <w:tcPr>
            <w:tcW w:w="1417" w:type="dxa"/>
            <w:gridSpan w:val="3"/>
            <w:tcBorders>
              <w:left w:val="nil"/>
            </w:tcBorders>
          </w:tcPr>
          <w:p w14:paraId="59B049F1" w14:textId="77777777" w:rsidR="009552BE" w:rsidRDefault="009552BE" w:rsidP="009035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117C04" w14:textId="663F044C" w:rsidR="009552BE" w:rsidRDefault="009552BE" w:rsidP="00903555">
            <w:pPr>
              <w:pStyle w:val="CRCoverPage"/>
              <w:spacing w:after="0"/>
              <w:ind w:left="100"/>
              <w:rPr>
                <w:noProof/>
              </w:rPr>
            </w:pPr>
            <w:r>
              <w:t>Rel-</w:t>
            </w:r>
            <w:r w:rsidR="007523B5">
              <w:t>17</w:t>
            </w:r>
          </w:p>
        </w:tc>
      </w:tr>
      <w:tr w:rsidR="009552BE" w14:paraId="2E2B6CFC" w14:textId="77777777" w:rsidTr="00903555">
        <w:tc>
          <w:tcPr>
            <w:tcW w:w="1843" w:type="dxa"/>
            <w:tcBorders>
              <w:left w:val="single" w:sz="4" w:space="0" w:color="auto"/>
              <w:bottom w:val="single" w:sz="4" w:space="0" w:color="auto"/>
            </w:tcBorders>
          </w:tcPr>
          <w:p w14:paraId="5AA0F9EF" w14:textId="77777777" w:rsidR="009552BE" w:rsidRDefault="009552BE" w:rsidP="00903555">
            <w:pPr>
              <w:pStyle w:val="CRCoverPage"/>
              <w:spacing w:after="0"/>
              <w:rPr>
                <w:b/>
                <w:i/>
                <w:noProof/>
              </w:rPr>
            </w:pPr>
          </w:p>
        </w:tc>
        <w:tc>
          <w:tcPr>
            <w:tcW w:w="4677" w:type="dxa"/>
            <w:gridSpan w:val="8"/>
            <w:tcBorders>
              <w:bottom w:val="single" w:sz="4" w:space="0" w:color="auto"/>
            </w:tcBorders>
          </w:tcPr>
          <w:p w14:paraId="6CA13889" w14:textId="77777777" w:rsidR="009552BE" w:rsidRDefault="009552BE" w:rsidP="009035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02E37F" w14:textId="77777777" w:rsidR="009552BE" w:rsidRDefault="009552BE" w:rsidP="009035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DE3F34" w14:textId="77777777" w:rsidR="009552BE" w:rsidRPr="007C2097" w:rsidRDefault="009552BE" w:rsidP="009035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52BE" w14:paraId="504DE3F2" w14:textId="77777777" w:rsidTr="00903555">
        <w:tc>
          <w:tcPr>
            <w:tcW w:w="1843" w:type="dxa"/>
          </w:tcPr>
          <w:p w14:paraId="5300BE9C" w14:textId="77777777" w:rsidR="009552BE" w:rsidRDefault="009552BE" w:rsidP="00903555">
            <w:pPr>
              <w:pStyle w:val="CRCoverPage"/>
              <w:spacing w:after="0"/>
              <w:rPr>
                <w:b/>
                <w:i/>
                <w:noProof/>
                <w:sz w:val="8"/>
                <w:szCs w:val="8"/>
              </w:rPr>
            </w:pPr>
          </w:p>
        </w:tc>
        <w:tc>
          <w:tcPr>
            <w:tcW w:w="7797" w:type="dxa"/>
            <w:gridSpan w:val="10"/>
          </w:tcPr>
          <w:p w14:paraId="5E9D36D8" w14:textId="77777777" w:rsidR="009552BE" w:rsidRDefault="009552BE" w:rsidP="00903555">
            <w:pPr>
              <w:pStyle w:val="CRCoverPage"/>
              <w:spacing w:after="0"/>
              <w:rPr>
                <w:noProof/>
                <w:sz w:val="8"/>
                <w:szCs w:val="8"/>
              </w:rPr>
            </w:pPr>
          </w:p>
        </w:tc>
      </w:tr>
      <w:tr w:rsidR="009552BE" w14:paraId="667E280B" w14:textId="77777777" w:rsidTr="00903555">
        <w:tc>
          <w:tcPr>
            <w:tcW w:w="2694" w:type="dxa"/>
            <w:gridSpan w:val="2"/>
            <w:tcBorders>
              <w:top w:val="single" w:sz="4" w:space="0" w:color="auto"/>
              <w:left w:val="single" w:sz="4" w:space="0" w:color="auto"/>
            </w:tcBorders>
          </w:tcPr>
          <w:p w14:paraId="572E8ED5" w14:textId="77777777" w:rsidR="009552BE" w:rsidRDefault="009552BE" w:rsidP="009035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66851" w14:textId="77777777" w:rsidR="00AA593D" w:rsidRDefault="00AA593D" w:rsidP="00AA593D">
            <w:pPr>
              <w:pStyle w:val="CRCoverPage"/>
              <w:spacing w:after="0"/>
              <w:ind w:left="100"/>
              <w:rPr>
                <w:iCs/>
              </w:rPr>
            </w:pPr>
            <w:r>
              <w:rPr>
                <w:iCs/>
              </w:rPr>
              <w:t>For the roaming local breakout scenario, the visited network V-SMF needs to select two CHF one in the VPLMN and one in the HPLMN. Using PCF or UDM based would not be applicable since that would require interaction with the HPLMNs PCF and UDM, that leaves the NRF and local configuration. Local configuration wouldn’t be feasible since it would require a lot of CHF addresses to be configured in the V-SMF.</w:t>
            </w:r>
          </w:p>
          <w:p w14:paraId="302A6C01" w14:textId="7AC224A9" w:rsidR="009552BE" w:rsidRDefault="00AA593D" w:rsidP="00AA593D">
            <w:pPr>
              <w:pStyle w:val="CRCoverPage"/>
              <w:spacing w:after="0"/>
              <w:ind w:left="100"/>
            </w:pPr>
            <w:r>
              <w:rPr>
                <w:iCs/>
              </w:rPr>
              <w:t>Using VPLMN id to select H-CHF at home routing is not preferred since this would mean that the H-CHF could change at inter-PLMN change.</w:t>
            </w:r>
          </w:p>
        </w:tc>
      </w:tr>
      <w:tr w:rsidR="009552BE" w14:paraId="0D58C213" w14:textId="77777777" w:rsidTr="00903555">
        <w:tc>
          <w:tcPr>
            <w:tcW w:w="2694" w:type="dxa"/>
            <w:gridSpan w:val="2"/>
            <w:tcBorders>
              <w:left w:val="single" w:sz="4" w:space="0" w:color="auto"/>
            </w:tcBorders>
          </w:tcPr>
          <w:p w14:paraId="10D32B5B" w14:textId="77777777" w:rsidR="009552BE" w:rsidRDefault="009552BE" w:rsidP="00903555">
            <w:pPr>
              <w:pStyle w:val="CRCoverPage"/>
              <w:spacing w:after="0"/>
              <w:rPr>
                <w:b/>
                <w:i/>
                <w:noProof/>
                <w:sz w:val="8"/>
                <w:szCs w:val="8"/>
              </w:rPr>
            </w:pPr>
          </w:p>
        </w:tc>
        <w:tc>
          <w:tcPr>
            <w:tcW w:w="6946" w:type="dxa"/>
            <w:gridSpan w:val="9"/>
            <w:tcBorders>
              <w:right w:val="single" w:sz="4" w:space="0" w:color="auto"/>
            </w:tcBorders>
          </w:tcPr>
          <w:p w14:paraId="1032F11E" w14:textId="77777777" w:rsidR="009552BE" w:rsidRDefault="009552BE" w:rsidP="00903555">
            <w:pPr>
              <w:pStyle w:val="CRCoverPage"/>
              <w:spacing w:after="0"/>
              <w:rPr>
                <w:sz w:val="8"/>
                <w:szCs w:val="8"/>
              </w:rPr>
            </w:pPr>
          </w:p>
        </w:tc>
      </w:tr>
      <w:tr w:rsidR="009552BE" w14:paraId="21473FC7" w14:textId="77777777" w:rsidTr="00903555">
        <w:tc>
          <w:tcPr>
            <w:tcW w:w="2694" w:type="dxa"/>
            <w:gridSpan w:val="2"/>
            <w:tcBorders>
              <w:left w:val="single" w:sz="4" w:space="0" w:color="auto"/>
            </w:tcBorders>
          </w:tcPr>
          <w:p w14:paraId="211A12E5" w14:textId="77777777" w:rsidR="009552BE" w:rsidRDefault="009552BE" w:rsidP="009035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539351" w14:textId="48AA2A8F" w:rsidR="00956075" w:rsidRDefault="009B5C38" w:rsidP="00903555">
            <w:pPr>
              <w:pStyle w:val="CRCoverPage"/>
              <w:spacing w:after="0"/>
              <w:ind w:left="100"/>
            </w:pPr>
            <w:r>
              <w:t xml:space="preserve">Addition of CHF selection for roaming local breakout and use removing use of VPLMN id for </w:t>
            </w:r>
            <w:r w:rsidR="00BD7E6C">
              <w:t xml:space="preserve">H-CHF </w:t>
            </w:r>
            <w:r w:rsidR="00FD4FFE">
              <w:t>selection</w:t>
            </w:r>
            <w:r w:rsidR="00BD7E6C">
              <w:t>.</w:t>
            </w:r>
          </w:p>
        </w:tc>
      </w:tr>
      <w:tr w:rsidR="009552BE" w14:paraId="52EEA55A" w14:textId="77777777" w:rsidTr="00903555">
        <w:tc>
          <w:tcPr>
            <w:tcW w:w="2694" w:type="dxa"/>
            <w:gridSpan w:val="2"/>
            <w:tcBorders>
              <w:left w:val="single" w:sz="4" w:space="0" w:color="auto"/>
            </w:tcBorders>
          </w:tcPr>
          <w:p w14:paraId="4566755C" w14:textId="77777777" w:rsidR="009552BE" w:rsidRDefault="009552BE" w:rsidP="00903555">
            <w:pPr>
              <w:pStyle w:val="CRCoverPage"/>
              <w:spacing w:after="0"/>
              <w:rPr>
                <w:b/>
                <w:i/>
                <w:noProof/>
                <w:sz w:val="8"/>
                <w:szCs w:val="8"/>
              </w:rPr>
            </w:pPr>
          </w:p>
        </w:tc>
        <w:tc>
          <w:tcPr>
            <w:tcW w:w="6946" w:type="dxa"/>
            <w:gridSpan w:val="9"/>
            <w:tcBorders>
              <w:right w:val="single" w:sz="4" w:space="0" w:color="auto"/>
            </w:tcBorders>
          </w:tcPr>
          <w:p w14:paraId="06B117E7" w14:textId="77777777" w:rsidR="009552BE" w:rsidRDefault="009552BE" w:rsidP="00903555">
            <w:pPr>
              <w:pStyle w:val="CRCoverPage"/>
              <w:spacing w:after="0"/>
              <w:rPr>
                <w:sz w:val="8"/>
                <w:szCs w:val="8"/>
              </w:rPr>
            </w:pPr>
          </w:p>
        </w:tc>
      </w:tr>
      <w:tr w:rsidR="009552BE" w14:paraId="08BF0E84" w14:textId="77777777" w:rsidTr="00903555">
        <w:tc>
          <w:tcPr>
            <w:tcW w:w="2694" w:type="dxa"/>
            <w:gridSpan w:val="2"/>
            <w:tcBorders>
              <w:left w:val="single" w:sz="4" w:space="0" w:color="auto"/>
              <w:bottom w:val="single" w:sz="4" w:space="0" w:color="auto"/>
            </w:tcBorders>
          </w:tcPr>
          <w:p w14:paraId="284A3C86" w14:textId="77777777" w:rsidR="009552BE" w:rsidRDefault="009552BE" w:rsidP="009035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009774" w14:textId="60534E54" w:rsidR="009552BE" w:rsidRDefault="00A62167" w:rsidP="00903555">
            <w:pPr>
              <w:pStyle w:val="CRCoverPage"/>
              <w:spacing w:after="0"/>
              <w:ind w:left="100"/>
            </w:pPr>
            <w:r>
              <w:t xml:space="preserve">The </w:t>
            </w:r>
            <w:r w:rsidR="00956075">
              <w:t>selection</w:t>
            </w:r>
            <w:r>
              <w:t xml:space="preserve"> of CHF from the VPLMN will be undefined </w:t>
            </w:r>
            <w:r w:rsidR="00956075">
              <w:t>for local breakout.</w:t>
            </w:r>
          </w:p>
        </w:tc>
      </w:tr>
      <w:tr w:rsidR="009552BE" w14:paraId="0C0E5F98" w14:textId="77777777" w:rsidTr="00903555">
        <w:tc>
          <w:tcPr>
            <w:tcW w:w="2694" w:type="dxa"/>
            <w:gridSpan w:val="2"/>
          </w:tcPr>
          <w:p w14:paraId="249C9B79" w14:textId="77777777" w:rsidR="009552BE" w:rsidRDefault="009552BE" w:rsidP="00903555">
            <w:pPr>
              <w:pStyle w:val="CRCoverPage"/>
              <w:spacing w:after="0"/>
              <w:rPr>
                <w:b/>
                <w:i/>
                <w:noProof/>
                <w:sz w:val="8"/>
                <w:szCs w:val="8"/>
              </w:rPr>
            </w:pPr>
          </w:p>
        </w:tc>
        <w:tc>
          <w:tcPr>
            <w:tcW w:w="6946" w:type="dxa"/>
            <w:gridSpan w:val="9"/>
          </w:tcPr>
          <w:p w14:paraId="2705294E" w14:textId="77777777" w:rsidR="009552BE" w:rsidRDefault="009552BE" w:rsidP="00903555">
            <w:pPr>
              <w:pStyle w:val="CRCoverPage"/>
              <w:spacing w:after="0"/>
              <w:rPr>
                <w:noProof/>
                <w:sz w:val="8"/>
                <w:szCs w:val="8"/>
              </w:rPr>
            </w:pPr>
          </w:p>
        </w:tc>
      </w:tr>
      <w:tr w:rsidR="009552BE" w14:paraId="6966654D" w14:textId="77777777" w:rsidTr="00903555">
        <w:tc>
          <w:tcPr>
            <w:tcW w:w="2694" w:type="dxa"/>
            <w:gridSpan w:val="2"/>
            <w:tcBorders>
              <w:top w:val="single" w:sz="4" w:space="0" w:color="auto"/>
              <w:left w:val="single" w:sz="4" w:space="0" w:color="auto"/>
            </w:tcBorders>
          </w:tcPr>
          <w:p w14:paraId="1E75FDEC" w14:textId="77777777" w:rsidR="009552BE" w:rsidRDefault="009552BE" w:rsidP="009035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9B06F3" w14:textId="720A9D1F" w:rsidR="009552BE" w:rsidRDefault="00956075" w:rsidP="00903555">
            <w:pPr>
              <w:pStyle w:val="CRCoverPage"/>
              <w:spacing w:after="0"/>
              <w:ind w:left="100"/>
              <w:rPr>
                <w:noProof/>
              </w:rPr>
            </w:pPr>
            <w:r>
              <w:rPr>
                <w:noProof/>
              </w:rPr>
              <w:t>5.1.9.2</w:t>
            </w:r>
          </w:p>
        </w:tc>
      </w:tr>
      <w:tr w:rsidR="009552BE" w14:paraId="31155384" w14:textId="77777777" w:rsidTr="00903555">
        <w:tc>
          <w:tcPr>
            <w:tcW w:w="2694" w:type="dxa"/>
            <w:gridSpan w:val="2"/>
            <w:tcBorders>
              <w:left w:val="single" w:sz="4" w:space="0" w:color="auto"/>
            </w:tcBorders>
          </w:tcPr>
          <w:p w14:paraId="184930B0" w14:textId="77777777" w:rsidR="009552BE" w:rsidRDefault="009552BE" w:rsidP="00903555">
            <w:pPr>
              <w:pStyle w:val="CRCoverPage"/>
              <w:spacing w:after="0"/>
              <w:rPr>
                <w:b/>
                <w:i/>
                <w:noProof/>
                <w:sz w:val="8"/>
                <w:szCs w:val="8"/>
              </w:rPr>
            </w:pPr>
          </w:p>
        </w:tc>
        <w:tc>
          <w:tcPr>
            <w:tcW w:w="6946" w:type="dxa"/>
            <w:gridSpan w:val="9"/>
            <w:tcBorders>
              <w:right w:val="single" w:sz="4" w:space="0" w:color="auto"/>
            </w:tcBorders>
          </w:tcPr>
          <w:p w14:paraId="4ADD9120" w14:textId="77777777" w:rsidR="009552BE" w:rsidRDefault="009552BE" w:rsidP="00903555">
            <w:pPr>
              <w:pStyle w:val="CRCoverPage"/>
              <w:spacing w:after="0"/>
              <w:rPr>
                <w:noProof/>
                <w:sz w:val="8"/>
                <w:szCs w:val="8"/>
              </w:rPr>
            </w:pPr>
          </w:p>
        </w:tc>
      </w:tr>
      <w:tr w:rsidR="009552BE" w14:paraId="0D6B1BD0" w14:textId="77777777" w:rsidTr="00903555">
        <w:tc>
          <w:tcPr>
            <w:tcW w:w="2694" w:type="dxa"/>
            <w:gridSpan w:val="2"/>
            <w:tcBorders>
              <w:left w:val="single" w:sz="4" w:space="0" w:color="auto"/>
            </w:tcBorders>
          </w:tcPr>
          <w:p w14:paraId="1A31AF18" w14:textId="77777777" w:rsidR="009552BE" w:rsidRDefault="009552BE" w:rsidP="009035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6F1C6" w14:textId="77777777" w:rsidR="009552BE" w:rsidRDefault="009552BE" w:rsidP="009035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632C4" w14:textId="77777777" w:rsidR="009552BE" w:rsidRDefault="009552BE" w:rsidP="00903555">
            <w:pPr>
              <w:pStyle w:val="CRCoverPage"/>
              <w:spacing w:after="0"/>
              <w:jc w:val="center"/>
              <w:rPr>
                <w:b/>
                <w:caps/>
                <w:noProof/>
              </w:rPr>
            </w:pPr>
            <w:r>
              <w:rPr>
                <w:b/>
                <w:caps/>
                <w:noProof/>
              </w:rPr>
              <w:t>N</w:t>
            </w:r>
          </w:p>
        </w:tc>
        <w:tc>
          <w:tcPr>
            <w:tcW w:w="2977" w:type="dxa"/>
            <w:gridSpan w:val="4"/>
          </w:tcPr>
          <w:p w14:paraId="56164A2A" w14:textId="77777777" w:rsidR="009552BE" w:rsidRDefault="009552BE" w:rsidP="009035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28199B" w14:textId="77777777" w:rsidR="009552BE" w:rsidRDefault="009552BE" w:rsidP="00903555">
            <w:pPr>
              <w:pStyle w:val="CRCoverPage"/>
              <w:spacing w:after="0"/>
              <w:ind w:left="99"/>
              <w:rPr>
                <w:noProof/>
              </w:rPr>
            </w:pPr>
          </w:p>
        </w:tc>
      </w:tr>
      <w:tr w:rsidR="009552BE" w14:paraId="21095177" w14:textId="77777777" w:rsidTr="00903555">
        <w:tc>
          <w:tcPr>
            <w:tcW w:w="2694" w:type="dxa"/>
            <w:gridSpan w:val="2"/>
            <w:tcBorders>
              <w:left w:val="single" w:sz="4" w:space="0" w:color="auto"/>
            </w:tcBorders>
          </w:tcPr>
          <w:p w14:paraId="6116BF7F" w14:textId="77777777" w:rsidR="009552BE" w:rsidRDefault="009552BE" w:rsidP="009035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D492C" w14:textId="77777777" w:rsidR="009552BE" w:rsidRDefault="009552BE"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CF540" w14:textId="734E3A34" w:rsidR="009552BE" w:rsidRDefault="00353689" w:rsidP="00903555">
            <w:pPr>
              <w:pStyle w:val="CRCoverPage"/>
              <w:spacing w:after="0"/>
              <w:jc w:val="center"/>
              <w:rPr>
                <w:b/>
                <w:caps/>
                <w:noProof/>
              </w:rPr>
            </w:pPr>
            <w:r>
              <w:rPr>
                <w:b/>
                <w:caps/>
                <w:noProof/>
              </w:rPr>
              <w:t>X</w:t>
            </w:r>
          </w:p>
        </w:tc>
        <w:tc>
          <w:tcPr>
            <w:tcW w:w="2977" w:type="dxa"/>
            <w:gridSpan w:val="4"/>
          </w:tcPr>
          <w:p w14:paraId="5E49710A" w14:textId="77777777" w:rsidR="009552BE" w:rsidRDefault="009552BE" w:rsidP="009035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826FD7" w14:textId="77777777" w:rsidR="009552BE" w:rsidRDefault="009552BE" w:rsidP="00903555">
            <w:pPr>
              <w:pStyle w:val="CRCoverPage"/>
              <w:spacing w:after="0"/>
              <w:ind w:left="99"/>
              <w:rPr>
                <w:noProof/>
              </w:rPr>
            </w:pPr>
            <w:r>
              <w:rPr>
                <w:noProof/>
              </w:rPr>
              <w:t xml:space="preserve">TS/TR ... CR ... </w:t>
            </w:r>
          </w:p>
        </w:tc>
      </w:tr>
      <w:tr w:rsidR="009552BE" w14:paraId="53B5ABFF" w14:textId="77777777" w:rsidTr="00903555">
        <w:tc>
          <w:tcPr>
            <w:tcW w:w="2694" w:type="dxa"/>
            <w:gridSpan w:val="2"/>
            <w:tcBorders>
              <w:left w:val="single" w:sz="4" w:space="0" w:color="auto"/>
            </w:tcBorders>
          </w:tcPr>
          <w:p w14:paraId="7D870B35" w14:textId="77777777" w:rsidR="009552BE" w:rsidRDefault="009552BE" w:rsidP="009035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5ED4F" w14:textId="77777777" w:rsidR="009552BE" w:rsidRDefault="009552BE"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2DCFB0" w14:textId="1B1BD501" w:rsidR="009552BE" w:rsidRDefault="00353689" w:rsidP="00903555">
            <w:pPr>
              <w:pStyle w:val="CRCoverPage"/>
              <w:spacing w:after="0"/>
              <w:jc w:val="center"/>
              <w:rPr>
                <w:b/>
                <w:caps/>
                <w:noProof/>
              </w:rPr>
            </w:pPr>
            <w:r>
              <w:rPr>
                <w:b/>
                <w:caps/>
                <w:noProof/>
              </w:rPr>
              <w:t>X</w:t>
            </w:r>
          </w:p>
        </w:tc>
        <w:tc>
          <w:tcPr>
            <w:tcW w:w="2977" w:type="dxa"/>
            <w:gridSpan w:val="4"/>
          </w:tcPr>
          <w:p w14:paraId="6C853A33" w14:textId="77777777" w:rsidR="009552BE" w:rsidRDefault="009552BE" w:rsidP="009035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169742" w14:textId="77777777" w:rsidR="009552BE" w:rsidRDefault="009552BE" w:rsidP="00903555">
            <w:pPr>
              <w:pStyle w:val="CRCoverPage"/>
              <w:spacing w:after="0"/>
              <w:ind w:left="99"/>
              <w:rPr>
                <w:noProof/>
              </w:rPr>
            </w:pPr>
            <w:r>
              <w:rPr>
                <w:noProof/>
              </w:rPr>
              <w:t xml:space="preserve">TS/TR ... CR ... </w:t>
            </w:r>
          </w:p>
        </w:tc>
      </w:tr>
      <w:tr w:rsidR="009552BE" w14:paraId="6F12089C" w14:textId="77777777" w:rsidTr="00903555">
        <w:tc>
          <w:tcPr>
            <w:tcW w:w="2694" w:type="dxa"/>
            <w:gridSpan w:val="2"/>
            <w:tcBorders>
              <w:left w:val="single" w:sz="4" w:space="0" w:color="auto"/>
            </w:tcBorders>
          </w:tcPr>
          <w:p w14:paraId="7B943A7D" w14:textId="77777777" w:rsidR="009552BE" w:rsidRDefault="009552BE" w:rsidP="009035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94B9FC" w14:textId="77777777" w:rsidR="009552BE" w:rsidRDefault="009552BE"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AFB3AA" w14:textId="15C74170" w:rsidR="009552BE" w:rsidRDefault="00353689" w:rsidP="00903555">
            <w:pPr>
              <w:pStyle w:val="CRCoverPage"/>
              <w:spacing w:after="0"/>
              <w:jc w:val="center"/>
              <w:rPr>
                <w:b/>
                <w:caps/>
                <w:noProof/>
              </w:rPr>
            </w:pPr>
            <w:r>
              <w:rPr>
                <w:b/>
                <w:caps/>
                <w:noProof/>
              </w:rPr>
              <w:t>X</w:t>
            </w:r>
          </w:p>
        </w:tc>
        <w:tc>
          <w:tcPr>
            <w:tcW w:w="2977" w:type="dxa"/>
            <w:gridSpan w:val="4"/>
          </w:tcPr>
          <w:p w14:paraId="438C66A9" w14:textId="77777777" w:rsidR="009552BE" w:rsidRDefault="009552BE" w:rsidP="009035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4B47E5" w14:textId="77777777" w:rsidR="009552BE" w:rsidRDefault="009552BE" w:rsidP="00903555">
            <w:pPr>
              <w:pStyle w:val="CRCoverPage"/>
              <w:spacing w:after="0"/>
              <w:ind w:left="99"/>
              <w:rPr>
                <w:noProof/>
              </w:rPr>
            </w:pPr>
            <w:r>
              <w:rPr>
                <w:noProof/>
              </w:rPr>
              <w:t xml:space="preserve">TS/TR ... CR ... </w:t>
            </w:r>
          </w:p>
        </w:tc>
      </w:tr>
      <w:tr w:rsidR="009552BE" w14:paraId="528C45CE" w14:textId="77777777" w:rsidTr="00903555">
        <w:tc>
          <w:tcPr>
            <w:tcW w:w="2694" w:type="dxa"/>
            <w:gridSpan w:val="2"/>
            <w:tcBorders>
              <w:left w:val="single" w:sz="4" w:space="0" w:color="auto"/>
            </w:tcBorders>
          </w:tcPr>
          <w:p w14:paraId="21E14295" w14:textId="77777777" w:rsidR="009552BE" w:rsidRDefault="009552BE" w:rsidP="00903555">
            <w:pPr>
              <w:pStyle w:val="CRCoverPage"/>
              <w:spacing w:after="0"/>
              <w:rPr>
                <w:b/>
                <w:i/>
                <w:noProof/>
              </w:rPr>
            </w:pPr>
          </w:p>
        </w:tc>
        <w:tc>
          <w:tcPr>
            <w:tcW w:w="6946" w:type="dxa"/>
            <w:gridSpan w:val="9"/>
            <w:tcBorders>
              <w:right w:val="single" w:sz="4" w:space="0" w:color="auto"/>
            </w:tcBorders>
          </w:tcPr>
          <w:p w14:paraId="59C415FC" w14:textId="77777777" w:rsidR="009552BE" w:rsidRDefault="009552BE" w:rsidP="00903555">
            <w:pPr>
              <w:pStyle w:val="CRCoverPage"/>
              <w:spacing w:after="0"/>
              <w:rPr>
                <w:noProof/>
              </w:rPr>
            </w:pPr>
          </w:p>
        </w:tc>
      </w:tr>
      <w:tr w:rsidR="009552BE" w14:paraId="59C3CF9B" w14:textId="77777777" w:rsidTr="00903555">
        <w:tc>
          <w:tcPr>
            <w:tcW w:w="2694" w:type="dxa"/>
            <w:gridSpan w:val="2"/>
            <w:tcBorders>
              <w:left w:val="single" w:sz="4" w:space="0" w:color="auto"/>
              <w:bottom w:val="single" w:sz="4" w:space="0" w:color="auto"/>
            </w:tcBorders>
          </w:tcPr>
          <w:p w14:paraId="6A5EC0D5" w14:textId="77777777" w:rsidR="009552BE" w:rsidRDefault="009552BE" w:rsidP="009035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1892C7" w14:textId="77777777" w:rsidR="009552BE" w:rsidRDefault="009552BE" w:rsidP="00903555">
            <w:pPr>
              <w:pStyle w:val="CRCoverPage"/>
              <w:spacing w:after="0"/>
              <w:ind w:left="100"/>
              <w:rPr>
                <w:noProof/>
              </w:rPr>
            </w:pPr>
          </w:p>
        </w:tc>
      </w:tr>
      <w:tr w:rsidR="009552BE" w:rsidRPr="008863B9" w14:paraId="14AADF35" w14:textId="77777777" w:rsidTr="00903555">
        <w:tc>
          <w:tcPr>
            <w:tcW w:w="2694" w:type="dxa"/>
            <w:gridSpan w:val="2"/>
            <w:tcBorders>
              <w:top w:val="single" w:sz="4" w:space="0" w:color="auto"/>
              <w:bottom w:val="single" w:sz="4" w:space="0" w:color="auto"/>
            </w:tcBorders>
          </w:tcPr>
          <w:p w14:paraId="48005C0D" w14:textId="77777777" w:rsidR="009552BE" w:rsidRPr="008863B9" w:rsidRDefault="009552BE" w:rsidP="009035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D84A65" w14:textId="77777777" w:rsidR="009552BE" w:rsidRPr="008863B9" w:rsidRDefault="009552BE" w:rsidP="00903555">
            <w:pPr>
              <w:pStyle w:val="CRCoverPage"/>
              <w:spacing w:after="0"/>
              <w:ind w:left="100"/>
              <w:rPr>
                <w:noProof/>
                <w:sz w:val="8"/>
                <w:szCs w:val="8"/>
              </w:rPr>
            </w:pPr>
          </w:p>
        </w:tc>
      </w:tr>
      <w:tr w:rsidR="009552BE" w14:paraId="2324A63C" w14:textId="77777777" w:rsidTr="00903555">
        <w:tc>
          <w:tcPr>
            <w:tcW w:w="2694" w:type="dxa"/>
            <w:gridSpan w:val="2"/>
            <w:tcBorders>
              <w:top w:val="single" w:sz="4" w:space="0" w:color="auto"/>
              <w:left w:val="single" w:sz="4" w:space="0" w:color="auto"/>
              <w:bottom w:val="single" w:sz="4" w:space="0" w:color="auto"/>
            </w:tcBorders>
          </w:tcPr>
          <w:p w14:paraId="7A41B7E9" w14:textId="77777777" w:rsidR="009552BE" w:rsidRDefault="009552BE" w:rsidP="009035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3966AC" w14:textId="77777777" w:rsidR="009552BE" w:rsidRDefault="009552BE" w:rsidP="00903555">
            <w:pPr>
              <w:pStyle w:val="CRCoverPage"/>
              <w:spacing w:after="0"/>
              <w:ind w:left="100"/>
              <w:rPr>
                <w:noProof/>
              </w:rPr>
            </w:pPr>
          </w:p>
        </w:tc>
      </w:tr>
    </w:tbl>
    <w:p w14:paraId="500A05CA" w14:textId="77777777" w:rsidR="009552BE" w:rsidRDefault="009552BE" w:rsidP="009552BE">
      <w:pPr>
        <w:pStyle w:val="CRCoverPage"/>
        <w:spacing w:after="0"/>
        <w:rPr>
          <w:noProof/>
          <w:sz w:val="8"/>
          <w:szCs w:val="8"/>
        </w:rPr>
      </w:pPr>
    </w:p>
    <w:p w14:paraId="2B8D06DA" w14:textId="77777777" w:rsidR="009552BE" w:rsidRDefault="009552BE" w:rsidP="009552BE">
      <w:pPr>
        <w:rPr>
          <w:noProof/>
        </w:rPr>
        <w:sectPr w:rsidR="009552BE">
          <w:headerReference w:type="even" r:id="rId15"/>
          <w:footnotePr>
            <w:numRestart w:val="eachSect"/>
          </w:footnotePr>
          <w:pgSz w:w="11907" w:h="16840" w:code="9"/>
          <w:pgMar w:top="1418" w:right="1134" w:bottom="1134" w:left="1134" w:header="680" w:footer="567" w:gutter="0"/>
          <w:cols w:space="720"/>
        </w:sectPr>
      </w:pPr>
    </w:p>
    <w:p w14:paraId="5C4CA552" w14:textId="77777777" w:rsidR="009552BE" w:rsidRDefault="009552BE" w:rsidP="009552B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First change</w:t>
            </w:r>
          </w:p>
        </w:tc>
      </w:tr>
    </w:tbl>
    <w:p w14:paraId="5EF0A0D7" w14:textId="6EED7745" w:rsidR="0069155A" w:rsidRDefault="0069155A" w:rsidP="008544B5"/>
    <w:p w14:paraId="68BE04A0" w14:textId="77777777" w:rsidR="0089075D" w:rsidRDefault="0089075D" w:rsidP="0089075D">
      <w:pPr>
        <w:pStyle w:val="Heading4"/>
        <w:rPr>
          <w:lang w:bidi="ar-IQ"/>
        </w:rPr>
      </w:pPr>
      <w:bookmarkStart w:id="1" w:name="_Toc20205471"/>
      <w:bookmarkStart w:id="2" w:name="_Toc27579446"/>
      <w:bookmarkStart w:id="3" w:name="_Toc36045386"/>
      <w:bookmarkStart w:id="4" w:name="_Toc36049266"/>
      <w:bookmarkStart w:id="5" w:name="_Toc36112485"/>
      <w:bookmarkStart w:id="6" w:name="_Toc44664230"/>
      <w:bookmarkStart w:id="7" w:name="_Toc44928687"/>
      <w:bookmarkStart w:id="8" w:name="_Toc44928877"/>
      <w:bookmarkStart w:id="9" w:name="_Toc51859582"/>
      <w:bookmarkStart w:id="10" w:name="_Toc58598737"/>
      <w:bookmarkStart w:id="11" w:name="_Toc90552397"/>
      <w:r>
        <w:rPr>
          <w:lang w:bidi="ar-IQ"/>
        </w:rPr>
        <w:t>5.1.</w:t>
      </w:r>
      <w:r w:rsidRPr="00CB2621">
        <w:rPr>
          <w:lang w:val="en-US" w:bidi="ar-IQ"/>
        </w:rPr>
        <w:t>9</w:t>
      </w:r>
      <w:r>
        <w:rPr>
          <w:lang w:bidi="ar-IQ"/>
        </w:rPr>
        <w:t>.2</w:t>
      </w:r>
      <w:r>
        <w:rPr>
          <w:lang w:bidi="ar-IQ"/>
        </w:rPr>
        <w:tab/>
        <w:t>CHF selection</w:t>
      </w:r>
      <w:bookmarkEnd w:id="1"/>
      <w:bookmarkEnd w:id="2"/>
      <w:bookmarkEnd w:id="3"/>
      <w:bookmarkEnd w:id="4"/>
      <w:bookmarkEnd w:id="5"/>
      <w:bookmarkEnd w:id="6"/>
      <w:bookmarkEnd w:id="7"/>
      <w:bookmarkEnd w:id="8"/>
      <w:bookmarkEnd w:id="9"/>
      <w:bookmarkEnd w:id="10"/>
      <w:bookmarkEnd w:id="11"/>
    </w:p>
    <w:p w14:paraId="5CC463B0" w14:textId="05980D98" w:rsidR="0089075D" w:rsidRDefault="0089075D" w:rsidP="0089075D">
      <w:pPr>
        <w:rPr>
          <w:lang w:bidi="ar-IQ"/>
        </w:rPr>
      </w:pPr>
      <w:r>
        <w:rPr>
          <w:lang w:bidi="ar-IQ"/>
        </w:rPr>
        <w:t>In roaming</w:t>
      </w:r>
      <w:del w:id="12" w:author="Ericsson" w:date="2022-03-21T07:55:00Z">
        <w:r w:rsidDel="00C41137">
          <w:rPr>
            <w:lang w:bidi="ar-IQ"/>
          </w:rPr>
          <w:delText xml:space="preserve"> </w:delText>
        </w:r>
      </w:del>
      <w:del w:id="13" w:author="Ericsson" w:date="2022-02-25T11:41:00Z">
        <w:r w:rsidDel="002A5135">
          <w:rPr>
            <w:lang w:bidi="ar-IQ"/>
          </w:rPr>
          <w:delText xml:space="preserve">Home </w:delText>
        </w:r>
      </w:del>
      <w:del w:id="14" w:author="Ericsson" w:date="2022-03-21T07:55:00Z">
        <w:r w:rsidDel="00C41137">
          <w:rPr>
            <w:lang w:bidi="ar-IQ"/>
          </w:rPr>
          <w:delText>routed scenario</w:delText>
        </w:r>
      </w:del>
      <w:r>
        <w:rPr>
          <w:lang w:bidi="ar-IQ"/>
        </w:rPr>
        <w:t xml:space="preserve">, </w:t>
      </w:r>
      <w:r w:rsidRPr="005A00CC">
        <w:rPr>
          <w:lang w:bidi="ar-IQ"/>
        </w:rPr>
        <w:t xml:space="preserve">at PDU session establishment, </w:t>
      </w:r>
      <w:r>
        <w:rPr>
          <w:lang w:bidi="ar-IQ"/>
        </w:rPr>
        <w:t>the CHF selection mechanism specified in clause 5.1.8 applies to:</w:t>
      </w:r>
    </w:p>
    <w:p w14:paraId="7531308C" w14:textId="09C0E380" w:rsidR="0089075D" w:rsidRPr="005A00CC" w:rsidRDefault="0089075D" w:rsidP="0089075D">
      <w:pPr>
        <w:pStyle w:val="B10"/>
        <w:rPr>
          <w:lang w:bidi="ar-IQ"/>
        </w:rPr>
      </w:pPr>
      <w:r>
        <w:rPr>
          <w:lang w:bidi="ar-IQ"/>
        </w:rPr>
        <w:t>-</w:t>
      </w:r>
      <w:r>
        <w:rPr>
          <w:lang w:bidi="ar-IQ"/>
        </w:rPr>
        <w:tab/>
        <w:t xml:space="preserve">The V-SMF for </w:t>
      </w:r>
      <w:ins w:id="15" w:author="Ericsson" w:date="2022-02-25T11:42:00Z">
        <w:r w:rsidR="00727826">
          <w:rPr>
            <w:lang w:bidi="ar-IQ"/>
          </w:rPr>
          <w:t>V-</w:t>
        </w:r>
      </w:ins>
      <w:r>
        <w:rPr>
          <w:lang w:bidi="ar-IQ"/>
        </w:rPr>
        <w:t xml:space="preserve">CHF selection </w:t>
      </w:r>
      <w:ins w:id="16" w:author="Ericsson" w:date="2022-03-21T07:58:00Z">
        <w:r w:rsidR="00543FFB">
          <w:rPr>
            <w:lang w:bidi="ar-IQ"/>
          </w:rPr>
          <w:t>(home routed and local breakout</w:t>
        </w:r>
      </w:ins>
      <w:ins w:id="17" w:author="Ericsson" w:date="2022-03-21T07:59:00Z">
        <w:r w:rsidR="0022313E">
          <w:rPr>
            <w:lang w:bidi="ar-IQ"/>
          </w:rPr>
          <w:t xml:space="preserve"> </w:t>
        </w:r>
      </w:ins>
      <w:ins w:id="18" w:author="Ericsson" w:date="2022-03-21T07:58:00Z">
        <w:r w:rsidR="00543FFB">
          <w:rPr>
            <w:lang w:bidi="ar-IQ"/>
          </w:rPr>
          <w:t>scenario)</w:t>
        </w:r>
      </w:ins>
      <w:del w:id="19" w:author="Ericsson" w:date="2022-03-21T07:58:00Z">
        <w:r w:rsidDel="00543FFB">
          <w:rPr>
            <w:lang w:bidi="ar-IQ"/>
          </w:rPr>
          <w:delText>in VPLMN</w:delText>
        </w:r>
      </w:del>
      <w:r w:rsidRPr="005A00CC">
        <w:rPr>
          <w:lang w:bidi="ar-IQ"/>
        </w:rPr>
        <w:t>, with the following differences:</w:t>
      </w:r>
    </w:p>
    <w:p w14:paraId="7B207459" w14:textId="77777777" w:rsidR="0089075D" w:rsidRPr="00EE0827" w:rsidRDefault="0089075D" w:rsidP="0089075D">
      <w:pPr>
        <w:pStyle w:val="B2"/>
      </w:pPr>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r w:rsidRPr="00EE0827">
        <w:t xml:space="preserve"> and UDM are not applicable.</w:t>
      </w:r>
    </w:p>
    <w:p w14:paraId="271C8686" w14:textId="2FD8A5F1" w:rsidR="0089075D" w:rsidRDefault="0089075D" w:rsidP="0089075D">
      <w:pPr>
        <w:pStyle w:val="B2"/>
        <w:rPr>
          <w:ins w:id="20" w:author="Ericsson" w:date="2022-03-21T08:47:00Z"/>
        </w:rPr>
      </w:pPr>
      <w:r w:rsidRPr="00EE0827">
        <w:t>-</w:t>
      </w:r>
      <w:r w:rsidRPr="00EE0827">
        <w:tab/>
      </w:r>
      <w:r>
        <w:rPr>
          <w:lang w:bidi="ar-IQ"/>
        </w:rPr>
        <w:t>when charging characteristics is used it will be based on local configuration</w:t>
      </w:r>
      <w:ins w:id="21" w:author="Ericsson" w:date="2022-03-21T08:08:00Z">
        <w:r w:rsidR="009218F8">
          <w:t>.</w:t>
        </w:r>
      </w:ins>
      <w:del w:id="22" w:author="Ericsson" w:date="2022-03-21T08:08:00Z">
        <w:r w:rsidRPr="00EE0827" w:rsidDel="009218F8">
          <w:delText>;</w:delText>
        </w:r>
      </w:del>
    </w:p>
    <w:p w14:paraId="5B6302AA" w14:textId="279CECBB" w:rsidR="00805A0B" w:rsidRPr="00EE0827" w:rsidRDefault="00805A0B" w:rsidP="0089075D">
      <w:pPr>
        <w:pStyle w:val="B2"/>
      </w:pPr>
      <w:ins w:id="23" w:author="Ericsson" w:date="2022-03-21T08:47:00Z">
        <w:r>
          <w:t>-</w:t>
        </w:r>
        <w:r>
          <w:tab/>
          <w:t>when NRF is used, the V-CHF can be selected based on the H-PLMN of the UE.</w:t>
        </w:r>
      </w:ins>
    </w:p>
    <w:p w14:paraId="0C6196D4" w14:textId="4A6B9327" w:rsidR="0089075D" w:rsidDel="00805A0B" w:rsidRDefault="0089075D" w:rsidP="002B652F">
      <w:pPr>
        <w:pStyle w:val="B10"/>
        <w:rPr>
          <w:del w:id="24" w:author="Ericsson" w:date="2022-03-21T08:47:00Z"/>
        </w:rPr>
      </w:pPr>
      <w:del w:id="25" w:author="Ericsson" w:date="2022-03-21T08:47:00Z">
        <w:r w:rsidRPr="00EE0827" w:rsidDel="00805A0B">
          <w:delText>-</w:delText>
        </w:r>
        <w:r w:rsidRPr="00EE0827" w:rsidDel="00805A0B">
          <w:tab/>
        </w:r>
        <w:r w:rsidDel="00805A0B">
          <w:delText>when NRF is used, the V-CHF can be selected based on</w:delText>
        </w:r>
      </w:del>
      <w:del w:id="26" w:author="Ericsson" w:date="2022-03-21T08:03:00Z">
        <w:r w:rsidDel="005B474E">
          <w:delText xml:space="preserve"> UE identified as in-bound roamer and the PLMN Id of</w:delText>
        </w:r>
      </w:del>
      <w:del w:id="27" w:author="Ericsson" w:date="2022-03-21T08:47:00Z">
        <w:r w:rsidDel="00805A0B">
          <w:delText xml:space="preserve"> the H-PLMN</w:delText>
        </w:r>
      </w:del>
      <w:del w:id="28" w:author="Ericsson" w:date="2022-03-21T08:08:00Z">
        <w:r w:rsidDel="009218F8">
          <w:delText>;</w:delText>
        </w:r>
      </w:del>
    </w:p>
    <w:p w14:paraId="0BEA958A" w14:textId="0B3C3804" w:rsidR="00640D33" w:rsidRPr="005A00CC" w:rsidRDefault="00640D33" w:rsidP="0043607B">
      <w:pPr>
        <w:pStyle w:val="B10"/>
        <w:rPr>
          <w:ins w:id="29" w:author="Ericsson" w:date="2022-03-21T07:55:00Z"/>
          <w:lang w:bidi="ar-IQ"/>
        </w:rPr>
      </w:pPr>
      <w:ins w:id="30" w:author="Ericsson" w:date="2022-03-21T07:55:00Z">
        <w:r>
          <w:rPr>
            <w:lang w:bidi="ar-IQ"/>
          </w:rPr>
          <w:t>-</w:t>
        </w:r>
        <w:r>
          <w:rPr>
            <w:lang w:bidi="ar-IQ"/>
          </w:rPr>
          <w:tab/>
          <w:t xml:space="preserve">The V-SMF for </w:t>
        </w:r>
      </w:ins>
      <w:ins w:id="31" w:author="Ericsson" w:date="2022-03-21T07:56:00Z">
        <w:r w:rsidR="00D312DE">
          <w:rPr>
            <w:lang w:bidi="ar-IQ"/>
          </w:rPr>
          <w:t>H</w:t>
        </w:r>
      </w:ins>
      <w:ins w:id="32" w:author="Ericsson" w:date="2022-03-21T07:55:00Z">
        <w:r>
          <w:rPr>
            <w:lang w:bidi="ar-IQ"/>
          </w:rPr>
          <w:t xml:space="preserve">-CHF </w:t>
        </w:r>
      </w:ins>
      <w:ins w:id="33" w:author="Ericsson" w:date="2022-03-21T07:57:00Z">
        <w:r w:rsidR="00287E64">
          <w:rPr>
            <w:lang w:bidi="ar-IQ"/>
          </w:rPr>
          <w:t xml:space="preserve">selection </w:t>
        </w:r>
      </w:ins>
      <w:ins w:id="34" w:author="Ericsson" w:date="2022-03-21T07:56:00Z">
        <w:r w:rsidR="00287E64">
          <w:rPr>
            <w:lang w:bidi="ar-IQ"/>
          </w:rPr>
          <w:t>(</w:t>
        </w:r>
      </w:ins>
      <w:ins w:id="35" w:author="Ericsson" w:date="2022-03-21T07:58:00Z">
        <w:r w:rsidR="00034B44">
          <w:rPr>
            <w:lang w:bidi="ar-IQ"/>
          </w:rPr>
          <w:t>local breakout</w:t>
        </w:r>
      </w:ins>
      <w:ins w:id="36" w:author="Ericsson" w:date="2022-03-21T07:56:00Z">
        <w:r w:rsidR="00287E64">
          <w:rPr>
            <w:lang w:bidi="ar-IQ"/>
          </w:rPr>
          <w:t xml:space="preserve"> scenario)</w:t>
        </w:r>
      </w:ins>
      <w:ins w:id="37" w:author="Ericsson" w:date="2022-03-21T07:55:00Z">
        <w:r w:rsidRPr="005A00CC">
          <w:rPr>
            <w:lang w:bidi="ar-IQ"/>
          </w:rPr>
          <w:t>, with the following differences:</w:t>
        </w:r>
      </w:ins>
    </w:p>
    <w:p w14:paraId="41777DD0" w14:textId="0617A566" w:rsidR="00640D33" w:rsidRPr="00EE0827" w:rsidRDefault="00640D33" w:rsidP="0043607B">
      <w:pPr>
        <w:pStyle w:val="B10"/>
        <w:rPr>
          <w:ins w:id="38" w:author="Ericsson" w:date="2022-03-21T07:55:00Z"/>
        </w:rPr>
      </w:pPr>
      <w:ins w:id="39" w:author="Ericsson" w:date="2022-03-21T07:55:00Z">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ins>
      <w:ins w:id="40" w:author="Ericsson" w:date="2022-03-21T08:00:00Z">
        <w:r w:rsidR="0070411F">
          <w:t>,</w:t>
        </w:r>
      </w:ins>
      <w:ins w:id="41" w:author="Ericsson" w:date="2022-03-21T07:55:00Z">
        <w:r w:rsidRPr="00EE0827">
          <w:t xml:space="preserve"> UDM</w:t>
        </w:r>
      </w:ins>
      <w:ins w:id="42" w:author="Ericsson" w:date="2022-03-21T08:01:00Z">
        <w:r w:rsidR="00B66359">
          <w:t xml:space="preserve">, </w:t>
        </w:r>
      </w:ins>
      <w:ins w:id="43" w:author="Ericsson" w:date="2022-03-21T08:02:00Z">
        <w:r w:rsidR="00B66359">
          <w:t xml:space="preserve">and </w:t>
        </w:r>
      </w:ins>
      <w:ins w:id="44" w:author="Ericsson" w:date="2022-03-21T08:01:00Z">
        <w:r w:rsidR="00B66359">
          <w:t>local config</w:t>
        </w:r>
      </w:ins>
      <w:ins w:id="45" w:author="Ericsson" w:date="2022-03-21T08:02:00Z">
        <w:r w:rsidR="00B66359">
          <w:t>uration</w:t>
        </w:r>
      </w:ins>
      <w:ins w:id="46" w:author="Ericsson" w:date="2022-03-21T07:55:00Z">
        <w:r w:rsidRPr="00EE0827">
          <w:t xml:space="preserve"> are not applicable.</w:t>
        </w:r>
      </w:ins>
    </w:p>
    <w:p w14:paraId="64E0CC5B" w14:textId="37D38EBB" w:rsidR="00640D33" w:rsidRDefault="00640D33" w:rsidP="0043607B">
      <w:pPr>
        <w:pStyle w:val="B10"/>
        <w:rPr>
          <w:ins w:id="47" w:author="Ericsson" w:date="2022-03-24T08:14:00Z"/>
        </w:rPr>
      </w:pPr>
      <w:ins w:id="48" w:author="Ericsson" w:date="2022-03-21T07:55:00Z">
        <w:r w:rsidRPr="00EE0827">
          <w:t>-</w:t>
        </w:r>
        <w:r w:rsidRPr="00EE0827">
          <w:tab/>
        </w:r>
      </w:ins>
      <w:ins w:id="49" w:author="Ericsson" w:date="2022-03-21T08:04:00Z">
        <w:r w:rsidR="00CF2D95">
          <w:t xml:space="preserve">when NRF is used, the </w:t>
        </w:r>
      </w:ins>
      <w:ins w:id="50" w:author="Ericsson" w:date="2022-03-22T10:56:00Z">
        <w:r w:rsidR="0052221F">
          <w:t>H</w:t>
        </w:r>
      </w:ins>
      <w:ins w:id="51" w:author="Ericsson" w:date="2022-03-21T08:04:00Z">
        <w:r w:rsidR="00CF2D95">
          <w:t>-CHF can be selected based on the H-PLMN of the UE</w:t>
        </w:r>
      </w:ins>
      <w:ins w:id="52" w:author="Ericsson" w:date="2022-03-21T08:08:00Z">
        <w:r w:rsidR="00414668">
          <w:t>.</w:t>
        </w:r>
      </w:ins>
    </w:p>
    <w:p w14:paraId="2910AE90" w14:textId="2FFC276A" w:rsidR="00AF48BC" w:rsidRDefault="00AF48BC" w:rsidP="0043607B">
      <w:pPr>
        <w:pStyle w:val="B10"/>
        <w:rPr>
          <w:ins w:id="53" w:author="Ericsson" w:date="2022-03-24T08:16:00Z"/>
          <w:lang w:bidi="ar-IQ"/>
        </w:rPr>
      </w:pPr>
      <w:ins w:id="54" w:author="Ericsson" w:date="2022-03-21T08:45:00Z">
        <w:r>
          <w:rPr>
            <w:lang w:bidi="ar-IQ"/>
          </w:rPr>
          <w:t>-</w:t>
        </w:r>
        <w:r>
          <w:rPr>
            <w:lang w:bidi="ar-IQ"/>
          </w:rPr>
          <w:tab/>
          <w:t xml:space="preserve">The </w:t>
        </w:r>
      </w:ins>
      <w:ins w:id="55" w:author="Ericsson" w:date="2022-03-21T08:46:00Z">
        <w:r w:rsidR="00F00C30">
          <w:rPr>
            <w:lang w:bidi="ar-IQ"/>
          </w:rPr>
          <w:t>H</w:t>
        </w:r>
      </w:ins>
      <w:ins w:id="56" w:author="Ericsson" w:date="2022-03-21T08:45:00Z">
        <w:r>
          <w:rPr>
            <w:lang w:bidi="ar-IQ"/>
          </w:rPr>
          <w:t>-SMF for H-CHF selection (</w:t>
        </w:r>
      </w:ins>
      <w:ins w:id="57" w:author="Ericsson" w:date="2022-03-21T08:46:00Z">
        <w:r w:rsidR="00F00C30">
          <w:rPr>
            <w:lang w:bidi="ar-IQ"/>
          </w:rPr>
          <w:t>home routed scenario</w:t>
        </w:r>
      </w:ins>
      <w:ins w:id="58" w:author="Ericsson" w:date="2022-03-21T08:45:00Z">
        <w:r>
          <w:rPr>
            <w:lang w:bidi="ar-IQ"/>
          </w:rPr>
          <w:t>)</w:t>
        </w:r>
        <w:r w:rsidRPr="005A00CC">
          <w:rPr>
            <w:lang w:bidi="ar-IQ"/>
          </w:rPr>
          <w:t>, with</w:t>
        </w:r>
      </w:ins>
      <w:ins w:id="59" w:author="Ericsson" w:date="2022-03-21T08:46:00Z">
        <w:r>
          <w:rPr>
            <w:lang w:bidi="ar-IQ"/>
          </w:rPr>
          <w:t>out any</w:t>
        </w:r>
      </w:ins>
      <w:ins w:id="60" w:author="Ericsson" w:date="2022-03-21T09:17:00Z">
        <w:r w:rsidR="00F65A8B" w:rsidRPr="00F65A8B">
          <w:rPr>
            <w:lang w:bidi="ar-IQ"/>
          </w:rPr>
          <w:t xml:space="preserve"> </w:t>
        </w:r>
        <w:r w:rsidR="00F65A8B">
          <w:rPr>
            <w:lang w:bidi="ar-IQ"/>
          </w:rPr>
          <w:t>difference</w:t>
        </w:r>
      </w:ins>
      <w:ins w:id="61" w:author="Ericsson" w:date="2022-03-21T08:46:00Z">
        <w:r>
          <w:rPr>
            <w:lang w:bidi="ar-IQ"/>
          </w:rPr>
          <w:t>.</w:t>
        </w:r>
      </w:ins>
    </w:p>
    <w:p w14:paraId="79E9BC86" w14:textId="53F70527" w:rsidR="00C93E03" w:rsidRDefault="00C93E03" w:rsidP="0043607B">
      <w:pPr>
        <w:pStyle w:val="B10"/>
        <w:rPr>
          <w:ins w:id="62" w:author="Ericsson" w:date="2022-03-24T08:16:00Z"/>
        </w:rPr>
      </w:pPr>
      <w:ins w:id="63" w:author="Ericsson" w:date="2022-03-24T08:16:00Z">
        <w:r>
          <w:t>NOTE:</w:t>
        </w:r>
        <w:r>
          <w:tab/>
        </w:r>
      </w:ins>
      <w:ins w:id="64" w:author="Ericsson" w:date="2022-03-24T08:17:00Z">
        <w:r w:rsidR="00C40C12">
          <w:t xml:space="preserve">For local breakout scenario the </w:t>
        </w:r>
      </w:ins>
      <w:ins w:id="65" w:author="Ericsson" w:date="2022-03-24T11:34:00Z">
        <w:r w:rsidR="0046578C">
          <w:t>V</w:t>
        </w:r>
      </w:ins>
      <w:ins w:id="66" w:author="Ericsson" w:date="2022-03-24T08:16:00Z">
        <w:r w:rsidRPr="00724713">
          <w:t xml:space="preserve">-CHF </w:t>
        </w:r>
        <w:del w:id="67" w:author="Ericsson rev1" w:date="2022-04-05T13:50:00Z">
          <w:r w:rsidRPr="00724713" w:rsidDel="00BF57BE">
            <w:delText>will be identified as</w:delText>
          </w:r>
        </w:del>
      </w:ins>
      <w:ins w:id="68" w:author="Ericsson rev1" w:date="2022-04-05T13:50:00Z">
        <w:r w:rsidR="00BF57BE">
          <w:t>correspond to</w:t>
        </w:r>
      </w:ins>
      <w:ins w:id="69" w:author="Ericsson" w:date="2022-03-24T08:16:00Z">
        <w:r w:rsidRPr="00724713">
          <w:t xml:space="preserve"> CHF-</w:t>
        </w:r>
      </w:ins>
      <w:ins w:id="70" w:author="Ericsson" w:date="2022-03-24T11:34:00Z">
        <w:r w:rsidR="0046578C">
          <w:t>1</w:t>
        </w:r>
      </w:ins>
      <w:ins w:id="71" w:author="Ericsson" w:date="2022-03-24T08:16:00Z">
        <w:r w:rsidRPr="00724713">
          <w:t xml:space="preserve"> and </w:t>
        </w:r>
      </w:ins>
      <w:ins w:id="72" w:author="Ericsson" w:date="2022-03-24T11:34:00Z">
        <w:r w:rsidR="0046578C">
          <w:t>H</w:t>
        </w:r>
      </w:ins>
      <w:ins w:id="73" w:author="Ericsson" w:date="2022-03-24T08:16:00Z">
        <w:r w:rsidRPr="00724713">
          <w:t xml:space="preserve">-CHF </w:t>
        </w:r>
        <w:del w:id="74" w:author="Ericsson rev1" w:date="2022-04-05T13:51:00Z">
          <w:r w:rsidRPr="00724713" w:rsidDel="00BF57BE">
            <w:delText>will be identified as</w:delText>
          </w:r>
        </w:del>
      </w:ins>
      <w:ins w:id="75" w:author="Ericsson rev1" w:date="2022-04-05T13:51:00Z">
        <w:r w:rsidR="00BF57BE">
          <w:t>correspond to</w:t>
        </w:r>
      </w:ins>
      <w:ins w:id="76" w:author="Ericsson" w:date="2022-03-24T08:16:00Z">
        <w:r w:rsidRPr="00724713">
          <w:t xml:space="preserve"> CHF-</w:t>
        </w:r>
      </w:ins>
      <w:ins w:id="77" w:author="Ericsson" w:date="2022-03-24T11:33:00Z">
        <w:r w:rsidR="0046578C">
          <w:t>2</w:t>
        </w:r>
      </w:ins>
      <w:ins w:id="78" w:author="Ericsson" w:date="2022-03-24T08:16:00Z">
        <w:r w:rsidRPr="00724713">
          <w:t xml:space="preserve"> as per </w:t>
        </w:r>
      </w:ins>
      <w:ins w:id="79" w:author="Ericsson" w:date="2022-03-24T08:19:00Z">
        <w:r w:rsidR="00E77796" w:rsidRPr="005E13B4">
          <w:t>TS</w:t>
        </w:r>
        <w:r w:rsidR="00E77796" w:rsidRPr="00424394">
          <w:t> </w:t>
        </w:r>
        <w:r w:rsidR="00E77796" w:rsidRPr="005E13B4">
          <w:t>32.290</w:t>
        </w:r>
        <w:r w:rsidR="00E77796" w:rsidRPr="00424394">
          <w:t> </w:t>
        </w:r>
        <w:r w:rsidR="00E77796" w:rsidRPr="005E13B4">
          <w:t>[57]</w:t>
        </w:r>
        <w:r w:rsidR="00E77796">
          <w:t xml:space="preserve"> and</w:t>
        </w:r>
      </w:ins>
      <w:ins w:id="80" w:author="Ericsson" w:date="2022-03-24T08:16:00Z">
        <w:r w:rsidRPr="00724713">
          <w:t xml:space="preserve"> interaction with two CHFs.</w:t>
        </w:r>
      </w:ins>
    </w:p>
    <w:p w14:paraId="16E3F5D2" w14:textId="1ED1CB55" w:rsidR="0089075D" w:rsidDel="00F00C30" w:rsidRDefault="0089075D" w:rsidP="0043607B">
      <w:pPr>
        <w:pStyle w:val="B10"/>
        <w:rPr>
          <w:del w:id="81" w:author="Ericsson" w:date="2022-03-21T08:46:00Z"/>
        </w:rPr>
      </w:pPr>
      <w:del w:id="82" w:author="Ericsson" w:date="2022-03-21T08:46:00Z">
        <w:r w:rsidDel="00F00C30">
          <w:rPr>
            <w:lang w:bidi="ar-IQ"/>
          </w:rPr>
          <w:delText>-</w:delText>
        </w:r>
        <w:r w:rsidDel="00F00C30">
          <w:rPr>
            <w:lang w:bidi="ar-IQ"/>
          </w:rPr>
          <w:tab/>
          <w:delText xml:space="preserve">The H-SMF for CHF selection </w:delText>
        </w:r>
      </w:del>
      <w:del w:id="83" w:author="Ericsson" w:date="2022-03-21T07:57:00Z">
        <w:r w:rsidDel="00614FAD">
          <w:rPr>
            <w:lang w:bidi="ar-IQ"/>
          </w:rPr>
          <w:delText>in HPLMN</w:delText>
        </w:r>
      </w:del>
      <w:del w:id="84" w:author="Ericsson" w:date="2022-03-21T08:46:00Z">
        <w:r w:rsidRPr="005A00CC" w:rsidDel="00F00C30">
          <w:rPr>
            <w:lang w:bidi="ar-IQ"/>
          </w:rPr>
          <w:delText xml:space="preserve">, </w:delText>
        </w:r>
      </w:del>
      <w:del w:id="85" w:author="Ericsson" w:date="2022-03-21T08:44:00Z">
        <w:r w:rsidRPr="005A00CC" w:rsidDel="00887442">
          <w:rPr>
            <w:lang w:bidi="ar-IQ"/>
          </w:rPr>
          <w:delText xml:space="preserve">with </w:delText>
        </w:r>
      </w:del>
      <w:del w:id="86" w:author="Ericsson" w:date="2022-03-21T08:43:00Z">
        <w:r w:rsidRPr="005A00CC" w:rsidDel="00887442">
          <w:rPr>
            <w:lang w:bidi="ar-IQ"/>
          </w:rPr>
          <w:delText>the following</w:delText>
        </w:r>
      </w:del>
      <w:del w:id="87" w:author="Ericsson" w:date="2022-03-21T08:46:00Z">
        <w:r w:rsidRPr="005A00CC" w:rsidDel="00F00C30">
          <w:rPr>
            <w:lang w:bidi="ar-IQ"/>
          </w:rPr>
          <w:delText xml:space="preserve"> difference</w:delText>
        </w:r>
      </w:del>
      <w:del w:id="88" w:author="Ericsson" w:date="2022-03-21T08:45:00Z">
        <w:r w:rsidRPr="005A00CC" w:rsidDel="00E7324E">
          <w:rPr>
            <w:lang w:bidi="ar-IQ"/>
          </w:rPr>
          <w:delText>:</w:delText>
        </w:r>
        <w:r w:rsidRPr="005A00CC" w:rsidDel="00E7324E">
          <w:delText xml:space="preserve"> when NRF is used, the H-CHF can be selected based on UE identified as out-bound roamer and the PLMN Id of the V-PLMN</w:delText>
        </w:r>
      </w:del>
      <w:del w:id="89" w:author="Ericsson" w:date="2022-03-21T08:46:00Z">
        <w:r w:rsidRPr="005A00CC" w:rsidDel="00F00C30">
          <w:delText>.</w:delText>
        </w:r>
      </w:del>
    </w:p>
    <w:p w14:paraId="425A329C" w14:textId="49978C0A" w:rsidR="0089075D" w:rsidRPr="005A00CC" w:rsidRDefault="0089075D" w:rsidP="0089075D">
      <w:pPr>
        <w:rPr>
          <w:lang w:bidi="ar-IQ"/>
        </w:rPr>
      </w:pPr>
      <w:r w:rsidRPr="005A00CC">
        <w:rPr>
          <w:lang w:bidi="ar-IQ"/>
        </w:rPr>
        <w:t>In roaming</w:t>
      </w:r>
      <w:del w:id="90" w:author="Ericsson" w:date="2022-03-21T08:17:00Z">
        <w:r w:rsidRPr="005A00CC" w:rsidDel="00085CC3">
          <w:rPr>
            <w:lang w:bidi="ar-IQ"/>
          </w:rPr>
          <w:delText xml:space="preserve"> </w:delText>
        </w:r>
      </w:del>
      <w:del w:id="91" w:author="Ericsson" w:date="2022-02-25T11:46:00Z">
        <w:r w:rsidRPr="005A00CC" w:rsidDel="00274A3A">
          <w:rPr>
            <w:lang w:bidi="ar-IQ"/>
          </w:rPr>
          <w:delText>H</w:delText>
        </w:r>
      </w:del>
      <w:del w:id="92" w:author="Ericsson" w:date="2022-03-21T08:17:00Z">
        <w:r w:rsidRPr="005A00CC" w:rsidDel="00085CC3">
          <w:rPr>
            <w:lang w:bidi="ar-IQ"/>
          </w:rPr>
          <w:delText xml:space="preserve">ome routed </w:delText>
        </w:r>
      </w:del>
      <w:ins w:id="93" w:author="Ericsson" w:date="2022-03-14T11:22:00Z">
        <w:r w:rsidR="00585734">
          <w:rPr>
            <w:lang w:bidi="ar-IQ"/>
          </w:rPr>
          <w:t xml:space="preserve">, at </w:t>
        </w:r>
      </w:ins>
      <w:r w:rsidRPr="005A00CC">
        <w:rPr>
          <w:lang w:bidi="ar-IQ"/>
        </w:rPr>
        <w:t>PDU session</w:t>
      </w:r>
      <w:del w:id="94" w:author="Ericsson" w:date="2022-03-14T11:22:00Z">
        <w:r w:rsidRPr="005A00CC" w:rsidDel="00585734">
          <w:rPr>
            <w:lang w:bidi="ar-IQ"/>
          </w:rPr>
          <w:delText>, upon</w:delText>
        </w:r>
      </w:del>
      <w:r w:rsidRPr="005A00CC">
        <w:rPr>
          <w:lang w:bidi="ar-IQ"/>
        </w:rPr>
        <w:t xml:space="preserve"> V-SMF change</w:t>
      </w:r>
      <w:ins w:id="95" w:author="Ericsson" w:date="2022-03-21T08:21:00Z">
        <w:r w:rsidR="000D74F8" w:rsidRPr="005A00CC">
          <w:rPr>
            <w:lang w:bidi="ar-IQ"/>
          </w:rPr>
          <w:t xml:space="preserve">, </w:t>
        </w:r>
        <w:r w:rsidR="000D74F8">
          <w:rPr>
            <w:lang w:bidi="ar-IQ"/>
          </w:rPr>
          <w:t xml:space="preserve">the CHF selection </w:t>
        </w:r>
        <w:r w:rsidR="006935F2">
          <w:rPr>
            <w:lang w:bidi="ar-IQ"/>
          </w:rPr>
          <w:t>for</w:t>
        </w:r>
      </w:ins>
      <w:ins w:id="96" w:author="Ericsson rev1" w:date="2022-04-05T13:47:00Z">
        <w:r w:rsidR="000C55D2">
          <w:rPr>
            <w:lang w:bidi="ar-IQ"/>
          </w:rPr>
          <w:t xml:space="preserve"> mechanism specified in clause 5.1.8 applies to</w:t>
        </w:r>
      </w:ins>
      <w:r w:rsidRPr="005A00CC">
        <w:rPr>
          <w:lang w:bidi="ar-IQ"/>
        </w:rPr>
        <w:t>:</w:t>
      </w:r>
    </w:p>
    <w:p w14:paraId="195462CA" w14:textId="416E642F" w:rsidR="0089075D" w:rsidRPr="005A00CC" w:rsidRDefault="0089075D">
      <w:pPr>
        <w:pStyle w:val="B10"/>
        <w:rPr>
          <w:lang w:bidi="ar-IQ"/>
        </w:rPr>
        <w:pPrChange w:id="97" w:author="Ericsson" w:date="2022-03-15T09:54:00Z">
          <w:pPr>
            <w:pStyle w:val="B2"/>
          </w:pPr>
        </w:pPrChange>
      </w:pPr>
      <w:r w:rsidRPr="005A00CC">
        <w:rPr>
          <w:lang w:bidi="ar-IQ"/>
        </w:rPr>
        <w:t>-</w:t>
      </w:r>
      <w:r w:rsidRPr="005A00CC">
        <w:rPr>
          <w:lang w:bidi="ar-IQ"/>
        </w:rPr>
        <w:tab/>
        <w:t>intra-PLMN</w:t>
      </w:r>
      <w:del w:id="98" w:author="Ericsson" w:date="2022-03-14T11:22:00Z">
        <w:r w:rsidRPr="005A00CC" w:rsidDel="00B118C1">
          <w:rPr>
            <w:lang w:bidi="ar-IQ"/>
          </w:rPr>
          <w:delText xml:space="preserve"> V-SMF change</w:delText>
        </w:r>
      </w:del>
      <w:r w:rsidRPr="005A00CC">
        <w:rPr>
          <w:lang w:bidi="ar-IQ"/>
        </w:rPr>
        <w:t>: CHF address</w:t>
      </w:r>
      <w:ins w:id="99" w:author="Ericsson" w:date="2022-03-21T08:18:00Z">
        <w:r w:rsidR="00B62202">
          <w:rPr>
            <w:lang w:bidi="ar-IQ"/>
          </w:rPr>
          <w:t>(es</w:t>
        </w:r>
      </w:ins>
      <w:ins w:id="100" w:author="Ericsson" w:date="2022-03-21T08:19:00Z">
        <w:r w:rsidR="00B62202">
          <w:rPr>
            <w:lang w:bidi="ar-IQ"/>
          </w:rPr>
          <w:t>)</w:t>
        </w:r>
      </w:ins>
      <w:r w:rsidRPr="005A00CC">
        <w:rPr>
          <w:lang w:bidi="ar-IQ"/>
        </w:rPr>
        <w:t xml:space="preserve"> supplied by the old V-SMF shall be used.</w:t>
      </w:r>
    </w:p>
    <w:p w14:paraId="555EAA3C" w14:textId="1FBCDFA6" w:rsidR="0089075D" w:rsidRPr="00424394" w:rsidRDefault="0089075D">
      <w:pPr>
        <w:pStyle w:val="B10"/>
        <w:rPr>
          <w:lang w:bidi="ar-IQ"/>
        </w:rPr>
        <w:pPrChange w:id="101" w:author="Ericsson" w:date="2022-03-15T09:54:00Z">
          <w:pPr>
            <w:pStyle w:val="B2"/>
          </w:pPr>
        </w:pPrChange>
      </w:pPr>
      <w:r w:rsidRPr="005A00CC">
        <w:rPr>
          <w:lang w:bidi="ar-IQ"/>
        </w:rPr>
        <w:t>-</w:t>
      </w:r>
      <w:r w:rsidRPr="005A00CC">
        <w:rPr>
          <w:lang w:bidi="ar-IQ"/>
        </w:rPr>
        <w:tab/>
        <w:t>inter-PLMN</w:t>
      </w:r>
      <w:del w:id="102" w:author="Ericsson" w:date="2022-03-14T11:22:00Z">
        <w:r w:rsidRPr="005A00CC" w:rsidDel="00B118C1">
          <w:rPr>
            <w:lang w:bidi="ar-IQ"/>
          </w:rPr>
          <w:delText xml:space="preserve"> V-SMF change</w:delText>
        </w:r>
      </w:del>
      <w:r w:rsidRPr="005A00CC">
        <w:rPr>
          <w:lang w:bidi="ar-IQ"/>
        </w:rPr>
        <w:t xml:space="preserve">: CHF selection mechanism </w:t>
      </w:r>
      <w:del w:id="103" w:author="Ericsson" w:date="2022-03-21T08:12:00Z">
        <w:r w:rsidRPr="005A00CC" w:rsidDel="00494A39">
          <w:rPr>
            <w:lang w:bidi="ar-IQ"/>
          </w:rPr>
          <w:delText>as per V-SMF CHF selection</w:delText>
        </w:r>
      </w:del>
      <w:del w:id="104" w:author="Ericsson" w:date="2022-03-21T08:11:00Z">
        <w:r w:rsidRPr="005A00CC" w:rsidDel="00510857">
          <w:rPr>
            <w:lang w:bidi="ar-IQ"/>
          </w:rPr>
          <w:delText xml:space="preserve"> in VPLMN</w:delText>
        </w:r>
      </w:del>
      <w:r w:rsidRPr="005A00CC">
        <w:rPr>
          <w:lang w:bidi="ar-IQ"/>
        </w:rPr>
        <w:t xml:space="preserve"> at PDU session establishment</w:t>
      </w:r>
      <w:ins w:id="105" w:author="Ericsson" w:date="2022-03-14T11:22:00Z">
        <w:r w:rsidR="00B118C1">
          <w:rPr>
            <w:lang w:bidi="ar-IQ"/>
          </w:rPr>
          <w:t xml:space="preserve"> shall be used</w:t>
        </w:r>
      </w:ins>
      <w:r w:rsidRPr="005A00CC">
        <w:rPr>
          <w:lang w:bidi="ar-IQ"/>
        </w:rPr>
        <w:t>.</w:t>
      </w:r>
    </w:p>
    <w:p w14:paraId="27057593" w14:textId="77777777" w:rsidR="00557CB5" w:rsidRPr="00322B89" w:rsidRDefault="00557CB5"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513A0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End of changes</w:t>
            </w:r>
          </w:p>
        </w:tc>
      </w:tr>
    </w:tbl>
    <w:p w14:paraId="68C9CD36" w14:textId="77777777" w:rsidR="001E41F3" w:rsidRPr="00322B89" w:rsidRDefault="001E41F3"/>
    <w:sectPr w:rsidR="001E41F3" w:rsidRPr="00322B8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4D22" w14:textId="77777777" w:rsidR="008641CD" w:rsidRDefault="008641CD">
      <w:r>
        <w:separator/>
      </w:r>
    </w:p>
  </w:endnote>
  <w:endnote w:type="continuationSeparator" w:id="0">
    <w:p w14:paraId="4BBFC7C1" w14:textId="77777777" w:rsidR="008641CD" w:rsidRDefault="008641CD">
      <w:r>
        <w:continuationSeparator/>
      </w:r>
    </w:p>
  </w:endnote>
  <w:endnote w:type="continuationNotice" w:id="1">
    <w:p w14:paraId="34035EDC" w14:textId="77777777" w:rsidR="008641CD" w:rsidRDefault="00864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1517" w14:textId="77777777" w:rsidR="008641CD" w:rsidRDefault="008641CD">
      <w:r>
        <w:separator/>
      </w:r>
    </w:p>
  </w:footnote>
  <w:footnote w:type="continuationSeparator" w:id="0">
    <w:p w14:paraId="522787D1" w14:textId="77777777" w:rsidR="008641CD" w:rsidRDefault="008641CD">
      <w:r>
        <w:continuationSeparator/>
      </w:r>
    </w:p>
  </w:footnote>
  <w:footnote w:type="continuationNotice" w:id="1">
    <w:p w14:paraId="730C3AB3" w14:textId="77777777" w:rsidR="008641CD" w:rsidRDefault="008641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11F3" w14:textId="77777777" w:rsidR="009552BE" w:rsidRDefault="009552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4"/>
  </w:num>
  <w:num w:numId="12">
    <w:abstractNumId w:val="22"/>
  </w:num>
  <w:num w:numId="13">
    <w:abstractNumId w:val="16"/>
  </w:num>
  <w:num w:numId="14">
    <w:abstractNumId w:val="23"/>
  </w:num>
  <w:num w:numId="15">
    <w:abstractNumId w:val="1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20"/>
  </w:num>
  <w:num w:numId="22">
    <w:abstractNumId w:val="15"/>
  </w:num>
  <w:num w:numId="23">
    <w:abstractNumId w:val="18"/>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rev1">
    <w15:presenceInfo w15:providerId="None" w15:userId="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6D58"/>
    <w:rsid w:val="00013528"/>
    <w:rsid w:val="00013CBC"/>
    <w:rsid w:val="000201E5"/>
    <w:rsid w:val="00020512"/>
    <w:rsid w:val="00022E4A"/>
    <w:rsid w:val="000269B2"/>
    <w:rsid w:val="00026FF2"/>
    <w:rsid w:val="00032B65"/>
    <w:rsid w:val="00033D7B"/>
    <w:rsid w:val="00034B44"/>
    <w:rsid w:val="0003721C"/>
    <w:rsid w:val="00040A9C"/>
    <w:rsid w:val="00050429"/>
    <w:rsid w:val="000509D0"/>
    <w:rsid w:val="000545EB"/>
    <w:rsid w:val="00054662"/>
    <w:rsid w:val="00062CE9"/>
    <w:rsid w:val="000650F4"/>
    <w:rsid w:val="00065D6A"/>
    <w:rsid w:val="00085CC3"/>
    <w:rsid w:val="000869F1"/>
    <w:rsid w:val="000913EE"/>
    <w:rsid w:val="000A1C6B"/>
    <w:rsid w:val="000A26AB"/>
    <w:rsid w:val="000A2C7C"/>
    <w:rsid w:val="000A4CFA"/>
    <w:rsid w:val="000A6394"/>
    <w:rsid w:val="000B0874"/>
    <w:rsid w:val="000B13C5"/>
    <w:rsid w:val="000B1DFA"/>
    <w:rsid w:val="000B2A13"/>
    <w:rsid w:val="000B7FED"/>
    <w:rsid w:val="000C02EE"/>
    <w:rsid w:val="000C038A"/>
    <w:rsid w:val="000C18B3"/>
    <w:rsid w:val="000C55D2"/>
    <w:rsid w:val="000C55F5"/>
    <w:rsid w:val="000C5F1A"/>
    <w:rsid w:val="000C6017"/>
    <w:rsid w:val="000C6598"/>
    <w:rsid w:val="000D304C"/>
    <w:rsid w:val="000D44B3"/>
    <w:rsid w:val="000D5C09"/>
    <w:rsid w:val="000D74F8"/>
    <w:rsid w:val="000E014D"/>
    <w:rsid w:val="000F22F2"/>
    <w:rsid w:val="000F35DE"/>
    <w:rsid w:val="0011143C"/>
    <w:rsid w:val="0011455F"/>
    <w:rsid w:val="00116C29"/>
    <w:rsid w:val="00125627"/>
    <w:rsid w:val="001306F9"/>
    <w:rsid w:val="00132C64"/>
    <w:rsid w:val="00145014"/>
    <w:rsid w:val="00145D43"/>
    <w:rsid w:val="001460D5"/>
    <w:rsid w:val="00146667"/>
    <w:rsid w:val="00146BFA"/>
    <w:rsid w:val="00152E21"/>
    <w:rsid w:val="001550EE"/>
    <w:rsid w:val="0017300D"/>
    <w:rsid w:val="0017792B"/>
    <w:rsid w:val="0018747F"/>
    <w:rsid w:val="00192C46"/>
    <w:rsid w:val="00195866"/>
    <w:rsid w:val="001A08B3"/>
    <w:rsid w:val="001A1162"/>
    <w:rsid w:val="001A18F8"/>
    <w:rsid w:val="001A2765"/>
    <w:rsid w:val="001A7B60"/>
    <w:rsid w:val="001B07B8"/>
    <w:rsid w:val="001B52F0"/>
    <w:rsid w:val="001B55F7"/>
    <w:rsid w:val="001B7A65"/>
    <w:rsid w:val="001C406A"/>
    <w:rsid w:val="001E126D"/>
    <w:rsid w:val="001E293E"/>
    <w:rsid w:val="001E41F3"/>
    <w:rsid w:val="001E5193"/>
    <w:rsid w:val="001F5371"/>
    <w:rsid w:val="002038A9"/>
    <w:rsid w:val="00214082"/>
    <w:rsid w:val="002160F6"/>
    <w:rsid w:val="00217CEF"/>
    <w:rsid w:val="002229A4"/>
    <w:rsid w:val="0022313E"/>
    <w:rsid w:val="00230193"/>
    <w:rsid w:val="00231208"/>
    <w:rsid w:val="00240C34"/>
    <w:rsid w:val="00244D2D"/>
    <w:rsid w:val="002476FE"/>
    <w:rsid w:val="00253685"/>
    <w:rsid w:val="0025373C"/>
    <w:rsid w:val="0026004D"/>
    <w:rsid w:val="00260E66"/>
    <w:rsid w:val="002640DD"/>
    <w:rsid w:val="002668F6"/>
    <w:rsid w:val="00267B1C"/>
    <w:rsid w:val="00273AA1"/>
    <w:rsid w:val="00274A3A"/>
    <w:rsid w:val="00275A3F"/>
    <w:rsid w:val="00275D12"/>
    <w:rsid w:val="00277F75"/>
    <w:rsid w:val="00280321"/>
    <w:rsid w:val="00284FEB"/>
    <w:rsid w:val="002860C4"/>
    <w:rsid w:val="00287E64"/>
    <w:rsid w:val="002973C0"/>
    <w:rsid w:val="002A443B"/>
    <w:rsid w:val="002A5135"/>
    <w:rsid w:val="002A7D0E"/>
    <w:rsid w:val="002B196E"/>
    <w:rsid w:val="002B3CAE"/>
    <w:rsid w:val="002B5741"/>
    <w:rsid w:val="002B5F7C"/>
    <w:rsid w:val="002B6173"/>
    <w:rsid w:val="002B652F"/>
    <w:rsid w:val="002B6787"/>
    <w:rsid w:val="002D30BF"/>
    <w:rsid w:val="002E472E"/>
    <w:rsid w:val="002F23E4"/>
    <w:rsid w:val="002F48CB"/>
    <w:rsid w:val="00300002"/>
    <w:rsid w:val="00305409"/>
    <w:rsid w:val="003153F3"/>
    <w:rsid w:val="003210A3"/>
    <w:rsid w:val="00322B89"/>
    <w:rsid w:val="00327009"/>
    <w:rsid w:val="0033627F"/>
    <w:rsid w:val="003376C9"/>
    <w:rsid w:val="0034108E"/>
    <w:rsid w:val="0034679D"/>
    <w:rsid w:val="00347C57"/>
    <w:rsid w:val="00353689"/>
    <w:rsid w:val="00353A49"/>
    <w:rsid w:val="003609EF"/>
    <w:rsid w:val="0036190D"/>
    <w:rsid w:val="0036231A"/>
    <w:rsid w:val="00362E91"/>
    <w:rsid w:val="00363EE3"/>
    <w:rsid w:val="00374DD4"/>
    <w:rsid w:val="00376B07"/>
    <w:rsid w:val="00376C5E"/>
    <w:rsid w:val="00376EEA"/>
    <w:rsid w:val="00377453"/>
    <w:rsid w:val="00385362"/>
    <w:rsid w:val="003869EF"/>
    <w:rsid w:val="00391A10"/>
    <w:rsid w:val="00393BC2"/>
    <w:rsid w:val="0039676B"/>
    <w:rsid w:val="00396FBF"/>
    <w:rsid w:val="00397E2C"/>
    <w:rsid w:val="003A1240"/>
    <w:rsid w:val="003A49CB"/>
    <w:rsid w:val="003B1D2D"/>
    <w:rsid w:val="003B614A"/>
    <w:rsid w:val="003C11E5"/>
    <w:rsid w:val="003C5BB6"/>
    <w:rsid w:val="003E1A36"/>
    <w:rsid w:val="003E3268"/>
    <w:rsid w:val="003E38FB"/>
    <w:rsid w:val="003E4A04"/>
    <w:rsid w:val="003F10E1"/>
    <w:rsid w:val="003F3E86"/>
    <w:rsid w:val="003F5260"/>
    <w:rsid w:val="003F6D6C"/>
    <w:rsid w:val="003F714A"/>
    <w:rsid w:val="0040632E"/>
    <w:rsid w:val="00410371"/>
    <w:rsid w:val="00414668"/>
    <w:rsid w:val="004242F1"/>
    <w:rsid w:val="0043607B"/>
    <w:rsid w:val="004408F2"/>
    <w:rsid w:val="00445C7F"/>
    <w:rsid w:val="004460B3"/>
    <w:rsid w:val="00453C6B"/>
    <w:rsid w:val="00455358"/>
    <w:rsid w:val="00464F6F"/>
    <w:rsid w:val="0046578C"/>
    <w:rsid w:val="00466077"/>
    <w:rsid w:val="00472945"/>
    <w:rsid w:val="00477C13"/>
    <w:rsid w:val="00481C24"/>
    <w:rsid w:val="004859B7"/>
    <w:rsid w:val="00491895"/>
    <w:rsid w:val="00494A39"/>
    <w:rsid w:val="00497CD9"/>
    <w:rsid w:val="004A252D"/>
    <w:rsid w:val="004A52C6"/>
    <w:rsid w:val="004B07C8"/>
    <w:rsid w:val="004B2431"/>
    <w:rsid w:val="004B405E"/>
    <w:rsid w:val="004B75B7"/>
    <w:rsid w:val="004C72C1"/>
    <w:rsid w:val="004D1D31"/>
    <w:rsid w:val="004D3B95"/>
    <w:rsid w:val="004D41F2"/>
    <w:rsid w:val="004D45B2"/>
    <w:rsid w:val="004E596D"/>
    <w:rsid w:val="004F05B1"/>
    <w:rsid w:val="004F7223"/>
    <w:rsid w:val="004F72A8"/>
    <w:rsid w:val="00500276"/>
    <w:rsid w:val="005009D9"/>
    <w:rsid w:val="005063B5"/>
    <w:rsid w:val="00507E80"/>
    <w:rsid w:val="00510857"/>
    <w:rsid w:val="005153CC"/>
    <w:rsid w:val="0051580D"/>
    <w:rsid w:val="00516C7B"/>
    <w:rsid w:val="0052221F"/>
    <w:rsid w:val="00523C1A"/>
    <w:rsid w:val="00524129"/>
    <w:rsid w:val="00525014"/>
    <w:rsid w:val="00525577"/>
    <w:rsid w:val="005415B8"/>
    <w:rsid w:val="00543FFB"/>
    <w:rsid w:val="00546E01"/>
    <w:rsid w:val="00547111"/>
    <w:rsid w:val="00557CB5"/>
    <w:rsid w:val="005742C0"/>
    <w:rsid w:val="00580A3E"/>
    <w:rsid w:val="00580C07"/>
    <w:rsid w:val="0058393E"/>
    <w:rsid w:val="00585734"/>
    <w:rsid w:val="00592D74"/>
    <w:rsid w:val="005A6AD0"/>
    <w:rsid w:val="005A6BB2"/>
    <w:rsid w:val="005B474E"/>
    <w:rsid w:val="005C6130"/>
    <w:rsid w:val="005D1827"/>
    <w:rsid w:val="005E101B"/>
    <w:rsid w:val="005E272C"/>
    <w:rsid w:val="005E2C44"/>
    <w:rsid w:val="005E3035"/>
    <w:rsid w:val="005E39C6"/>
    <w:rsid w:val="005E43B9"/>
    <w:rsid w:val="005F5EF9"/>
    <w:rsid w:val="00600C87"/>
    <w:rsid w:val="00603FCE"/>
    <w:rsid w:val="00605E09"/>
    <w:rsid w:val="00614FAD"/>
    <w:rsid w:val="00615B27"/>
    <w:rsid w:val="00621188"/>
    <w:rsid w:val="00621861"/>
    <w:rsid w:val="006257ED"/>
    <w:rsid w:val="00625E64"/>
    <w:rsid w:val="0063422A"/>
    <w:rsid w:val="00640D33"/>
    <w:rsid w:val="00643DFF"/>
    <w:rsid w:val="0065099D"/>
    <w:rsid w:val="00653989"/>
    <w:rsid w:val="0065536E"/>
    <w:rsid w:val="006570FE"/>
    <w:rsid w:val="00665C47"/>
    <w:rsid w:val="006733E2"/>
    <w:rsid w:val="00674C01"/>
    <w:rsid w:val="0068270E"/>
    <w:rsid w:val="00682A04"/>
    <w:rsid w:val="00684AF8"/>
    <w:rsid w:val="00684B33"/>
    <w:rsid w:val="0068622F"/>
    <w:rsid w:val="00690E66"/>
    <w:rsid w:val="0069155A"/>
    <w:rsid w:val="0069249D"/>
    <w:rsid w:val="006935F2"/>
    <w:rsid w:val="00695808"/>
    <w:rsid w:val="006A4A27"/>
    <w:rsid w:val="006B46FB"/>
    <w:rsid w:val="006B6614"/>
    <w:rsid w:val="006C054E"/>
    <w:rsid w:val="006C5461"/>
    <w:rsid w:val="006D1016"/>
    <w:rsid w:val="006D1089"/>
    <w:rsid w:val="006D3155"/>
    <w:rsid w:val="006D430C"/>
    <w:rsid w:val="006E21FB"/>
    <w:rsid w:val="0070411F"/>
    <w:rsid w:val="0070722A"/>
    <w:rsid w:val="0070726A"/>
    <w:rsid w:val="00717488"/>
    <w:rsid w:val="00720D74"/>
    <w:rsid w:val="007224E1"/>
    <w:rsid w:val="00724713"/>
    <w:rsid w:val="00724976"/>
    <w:rsid w:val="00727826"/>
    <w:rsid w:val="007304EA"/>
    <w:rsid w:val="00735704"/>
    <w:rsid w:val="00736FD1"/>
    <w:rsid w:val="007407C9"/>
    <w:rsid w:val="007523B5"/>
    <w:rsid w:val="00774711"/>
    <w:rsid w:val="00774796"/>
    <w:rsid w:val="007776E3"/>
    <w:rsid w:val="0077789A"/>
    <w:rsid w:val="00780364"/>
    <w:rsid w:val="00785599"/>
    <w:rsid w:val="00791C3D"/>
    <w:rsid w:val="00792342"/>
    <w:rsid w:val="00794DDF"/>
    <w:rsid w:val="007977A8"/>
    <w:rsid w:val="007B512A"/>
    <w:rsid w:val="007B7565"/>
    <w:rsid w:val="007C2097"/>
    <w:rsid w:val="007C2155"/>
    <w:rsid w:val="007C2681"/>
    <w:rsid w:val="007D0651"/>
    <w:rsid w:val="007D14EB"/>
    <w:rsid w:val="007D4AC0"/>
    <w:rsid w:val="007D6A07"/>
    <w:rsid w:val="007D7C96"/>
    <w:rsid w:val="007F7259"/>
    <w:rsid w:val="00801B17"/>
    <w:rsid w:val="0080258A"/>
    <w:rsid w:val="008040A8"/>
    <w:rsid w:val="008046DA"/>
    <w:rsid w:val="00805A0B"/>
    <w:rsid w:val="00810692"/>
    <w:rsid w:val="00813292"/>
    <w:rsid w:val="00820025"/>
    <w:rsid w:val="008232E0"/>
    <w:rsid w:val="008279FA"/>
    <w:rsid w:val="00831A73"/>
    <w:rsid w:val="008363B0"/>
    <w:rsid w:val="008402C4"/>
    <w:rsid w:val="00847200"/>
    <w:rsid w:val="008474B4"/>
    <w:rsid w:val="00850757"/>
    <w:rsid w:val="008544B5"/>
    <w:rsid w:val="008626E7"/>
    <w:rsid w:val="008641CD"/>
    <w:rsid w:val="00870BCE"/>
    <w:rsid w:val="00870C47"/>
    <w:rsid w:val="00870EE7"/>
    <w:rsid w:val="008800A0"/>
    <w:rsid w:val="00880549"/>
    <w:rsid w:val="00880A55"/>
    <w:rsid w:val="008863B9"/>
    <w:rsid w:val="00887442"/>
    <w:rsid w:val="00887CC1"/>
    <w:rsid w:val="0089075D"/>
    <w:rsid w:val="008940BF"/>
    <w:rsid w:val="008A072F"/>
    <w:rsid w:val="008A186C"/>
    <w:rsid w:val="008A1B81"/>
    <w:rsid w:val="008A4496"/>
    <w:rsid w:val="008A45A6"/>
    <w:rsid w:val="008B1120"/>
    <w:rsid w:val="008B7764"/>
    <w:rsid w:val="008C5012"/>
    <w:rsid w:val="008C6AE8"/>
    <w:rsid w:val="008D1367"/>
    <w:rsid w:val="008D39FE"/>
    <w:rsid w:val="008E043A"/>
    <w:rsid w:val="008F3746"/>
    <w:rsid w:val="008F3789"/>
    <w:rsid w:val="008F686C"/>
    <w:rsid w:val="00912E38"/>
    <w:rsid w:val="009148DE"/>
    <w:rsid w:val="00915785"/>
    <w:rsid w:val="009218F8"/>
    <w:rsid w:val="00931784"/>
    <w:rsid w:val="00935F77"/>
    <w:rsid w:val="00940320"/>
    <w:rsid w:val="00941E30"/>
    <w:rsid w:val="00947656"/>
    <w:rsid w:val="00953AA8"/>
    <w:rsid w:val="009552BE"/>
    <w:rsid w:val="00956075"/>
    <w:rsid w:val="00970A87"/>
    <w:rsid w:val="00970EB0"/>
    <w:rsid w:val="009777D9"/>
    <w:rsid w:val="00980D79"/>
    <w:rsid w:val="00991B88"/>
    <w:rsid w:val="0099509A"/>
    <w:rsid w:val="009A46E7"/>
    <w:rsid w:val="009A5753"/>
    <w:rsid w:val="009A579D"/>
    <w:rsid w:val="009B036C"/>
    <w:rsid w:val="009B306D"/>
    <w:rsid w:val="009B5208"/>
    <w:rsid w:val="009B5C38"/>
    <w:rsid w:val="009C09DD"/>
    <w:rsid w:val="009C4131"/>
    <w:rsid w:val="009E3297"/>
    <w:rsid w:val="009E32B9"/>
    <w:rsid w:val="009F03AC"/>
    <w:rsid w:val="009F3DC0"/>
    <w:rsid w:val="009F734F"/>
    <w:rsid w:val="00A016DB"/>
    <w:rsid w:val="00A06756"/>
    <w:rsid w:val="00A1069F"/>
    <w:rsid w:val="00A22D4D"/>
    <w:rsid w:val="00A246B6"/>
    <w:rsid w:val="00A24A81"/>
    <w:rsid w:val="00A25C41"/>
    <w:rsid w:val="00A25F4C"/>
    <w:rsid w:val="00A30377"/>
    <w:rsid w:val="00A35581"/>
    <w:rsid w:val="00A42641"/>
    <w:rsid w:val="00A45122"/>
    <w:rsid w:val="00A47CD5"/>
    <w:rsid w:val="00A47E70"/>
    <w:rsid w:val="00A5086C"/>
    <w:rsid w:val="00A50CF0"/>
    <w:rsid w:val="00A54FB9"/>
    <w:rsid w:val="00A5742D"/>
    <w:rsid w:val="00A62167"/>
    <w:rsid w:val="00A6461F"/>
    <w:rsid w:val="00A66EA9"/>
    <w:rsid w:val="00A74136"/>
    <w:rsid w:val="00A74249"/>
    <w:rsid w:val="00A7483C"/>
    <w:rsid w:val="00A7671C"/>
    <w:rsid w:val="00A805E7"/>
    <w:rsid w:val="00A81E84"/>
    <w:rsid w:val="00A869C8"/>
    <w:rsid w:val="00AA2CBC"/>
    <w:rsid w:val="00AA593D"/>
    <w:rsid w:val="00AB0A8E"/>
    <w:rsid w:val="00AB3CA7"/>
    <w:rsid w:val="00AC0C56"/>
    <w:rsid w:val="00AC4621"/>
    <w:rsid w:val="00AC5820"/>
    <w:rsid w:val="00AD1CD8"/>
    <w:rsid w:val="00AE0DBB"/>
    <w:rsid w:val="00AE1C54"/>
    <w:rsid w:val="00AE2E59"/>
    <w:rsid w:val="00AF46AC"/>
    <w:rsid w:val="00AF48BC"/>
    <w:rsid w:val="00AF6AB5"/>
    <w:rsid w:val="00B056A2"/>
    <w:rsid w:val="00B118C1"/>
    <w:rsid w:val="00B13F88"/>
    <w:rsid w:val="00B14D5D"/>
    <w:rsid w:val="00B16348"/>
    <w:rsid w:val="00B24EAB"/>
    <w:rsid w:val="00B258BB"/>
    <w:rsid w:val="00B32AB6"/>
    <w:rsid w:val="00B366B1"/>
    <w:rsid w:val="00B45EBD"/>
    <w:rsid w:val="00B511ED"/>
    <w:rsid w:val="00B54B15"/>
    <w:rsid w:val="00B62202"/>
    <w:rsid w:val="00B6349F"/>
    <w:rsid w:val="00B66359"/>
    <w:rsid w:val="00B67B97"/>
    <w:rsid w:val="00B75A6D"/>
    <w:rsid w:val="00B83DA8"/>
    <w:rsid w:val="00B85AC7"/>
    <w:rsid w:val="00B968C8"/>
    <w:rsid w:val="00BA3EC5"/>
    <w:rsid w:val="00BA51D9"/>
    <w:rsid w:val="00BA53E0"/>
    <w:rsid w:val="00BA67AF"/>
    <w:rsid w:val="00BB19A6"/>
    <w:rsid w:val="00BB3095"/>
    <w:rsid w:val="00BB54A9"/>
    <w:rsid w:val="00BB5DFC"/>
    <w:rsid w:val="00BB75AF"/>
    <w:rsid w:val="00BC13AB"/>
    <w:rsid w:val="00BC47C1"/>
    <w:rsid w:val="00BC7A02"/>
    <w:rsid w:val="00BD279D"/>
    <w:rsid w:val="00BD6BB8"/>
    <w:rsid w:val="00BD7E6C"/>
    <w:rsid w:val="00BE1196"/>
    <w:rsid w:val="00BE1B77"/>
    <w:rsid w:val="00BE2E52"/>
    <w:rsid w:val="00BF1A28"/>
    <w:rsid w:val="00BF27A2"/>
    <w:rsid w:val="00BF41BE"/>
    <w:rsid w:val="00BF559A"/>
    <w:rsid w:val="00BF57BE"/>
    <w:rsid w:val="00C12D8A"/>
    <w:rsid w:val="00C144D3"/>
    <w:rsid w:val="00C27133"/>
    <w:rsid w:val="00C40C12"/>
    <w:rsid w:val="00C41137"/>
    <w:rsid w:val="00C41B4A"/>
    <w:rsid w:val="00C44936"/>
    <w:rsid w:val="00C477A1"/>
    <w:rsid w:val="00C54C9C"/>
    <w:rsid w:val="00C5694C"/>
    <w:rsid w:val="00C56FE4"/>
    <w:rsid w:val="00C60453"/>
    <w:rsid w:val="00C66BA2"/>
    <w:rsid w:val="00C76E2D"/>
    <w:rsid w:val="00C93E03"/>
    <w:rsid w:val="00C95985"/>
    <w:rsid w:val="00CA0D30"/>
    <w:rsid w:val="00CA1799"/>
    <w:rsid w:val="00CB28FF"/>
    <w:rsid w:val="00CC4F1F"/>
    <w:rsid w:val="00CC5026"/>
    <w:rsid w:val="00CC68D0"/>
    <w:rsid w:val="00CD5664"/>
    <w:rsid w:val="00CE12FF"/>
    <w:rsid w:val="00CE15BC"/>
    <w:rsid w:val="00CF10FC"/>
    <w:rsid w:val="00CF1851"/>
    <w:rsid w:val="00CF2D95"/>
    <w:rsid w:val="00CF2F92"/>
    <w:rsid w:val="00CF5C18"/>
    <w:rsid w:val="00D001A7"/>
    <w:rsid w:val="00D0107B"/>
    <w:rsid w:val="00D03F9A"/>
    <w:rsid w:val="00D0439C"/>
    <w:rsid w:val="00D06D51"/>
    <w:rsid w:val="00D15089"/>
    <w:rsid w:val="00D2017B"/>
    <w:rsid w:val="00D2070F"/>
    <w:rsid w:val="00D20E6A"/>
    <w:rsid w:val="00D24991"/>
    <w:rsid w:val="00D312DE"/>
    <w:rsid w:val="00D31A3D"/>
    <w:rsid w:val="00D34510"/>
    <w:rsid w:val="00D345C0"/>
    <w:rsid w:val="00D3586A"/>
    <w:rsid w:val="00D40B3F"/>
    <w:rsid w:val="00D50255"/>
    <w:rsid w:val="00D50C1A"/>
    <w:rsid w:val="00D53FDD"/>
    <w:rsid w:val="00D55304"/>
    <w:rsid w:val="00D623B8"/>
    <w:rsid w:val="00D66520"/>
    <w:rsid w:val="00D76434"/>
    <w:rsid w:val="00D768A4"/>
    <w:rsid w:val="00D80475"/>
    <w:rsid w:val="00D81FDF"/>
    <w:rsid w:val="00D83602"/>
    <w:rsid w:val="00D96815"/>
    <w:rsid w:val="00DA1451"/>
    <w:rsid w:val="00DA67EF"/>
    <w:rsid w:val="00DB2C2F"/>
    <w:rsid w:val="00DB4855"/>
    <w:rsid w:val="00DC59AF"/>
    <w:rsid w:val="00DC740B"/>
    <w:rsid w:val="00DE34CF"/>
    <w:rsid w:val="00DE4F15"/>
    <w:rsid w:val="00DE5850"/>
    <w:rsid w:val="00DF3C06"/>
    <w:rsid w:val="00E02862"/>
    <w:rsid w:val="00E13F3D"/>
    <w:rsid w:val="00E16F4C"/>
    <w:rsid w:val="00E2146E"/>
    <w:rsid w:val="00E30CFF"/>
    <w:rsid w:val="00E3221B"/>
    <w:rsid w:val="00E34898"/>
    <w:rsid w:val="00E45E75"/>
    <w:rsid w:val="00E4619A"/>
    <w:rsid w:val="00E514C6"/>
    <w:rsid w:val="00E541D2"/>
    <w:rsid w:val="00E57028"/>
    <w:rsid w:val="00E57BD7"/>
    <w:rsid w:val="00E57C2D"/>
    <w:rsid w:val="00E65A14"/>
    <w:rsid w:val="00E7096E"/>
    <w:rsid w:val="00E72BCD"/>
    <w:rsid w:val="00E7324E"/>
    <w:rsid w:val="00E77796"/>
    <w:rsid w:val="00E80008"/>
    <w:rsid w:val="00E80010"/>
    <w:rsid w:val="00E80B54"/>
    <w:rsid w:val="00E90489"/>
    <w:rsid w:val="00E923E6"/>
    <w:rsid w:val="00E93DE4"/>
    <w:rsid w:val="00E96935"/>
    <w:rsid w:val="00EA021E"/>
    <w:rsid w:val="00EB09B7"/>
    <w:rsid w:val="00EB6B3B"/>
    <w:rsid w:val="00EC2FD5"/>
    <w:rsid w:val="00EE009E"/>
    <w:rsid w:val="00EE0FC1"/>
    <w:rsid w:val="00EE2EB7"/>
    <w:rsid w:val="00EE3D74"/>
    <w:rsid w:val="00EE5700"/>
    <w:rsid w:val="00EE5D82"/>
    <w:rsid w:val="00EE7D7C"/>
    <w:rsid w:val="00EF6DBD"/>
    <w:rsid w:val="00F00C30"/>
    <w:rsid w:val="00F0602E"/>
    <w:rsid w:val="00F06D76"/>
    <w:rsid w:val="00F07FD0"/>
    <w:rsid w:val="00F116A3"/>
    <w:rsid w:val="00F116F0"/>
    <w:rsid w:val="00F16178"/>
    <w:rsid w:val="00F23AF1"/>
    <w:rsid w:val="00F25D98"/>
    <w:rsid w:val="00F300FB"/>
    <w:rsid w:val="00F362D9"/>
    <w:rsid w:val="00F43A70"/>
    <w:rsid w:val="00F474D6"/>
    <w:rsid w:val="00F47A7D"/>
    <w:rsid w:val="00F5074C"/>
    <w:rsid w:val="00F50EA0"/>
    <w:rsid w:val="00F5104D"/>
    <w:rsid w:val="00F55641"/>
    <w:rsid w:val="00F61C3C"/>
    <w:rsid w:val="00F65A8B"/>
    <w:rsid w:val="00F76415"/>
    <w:rsid w:val="00F77DA0"/>
    <w:rsid w:val="00F953ED"/>
    <w:rsid w:val="00FA5F4F"/>
    <w:rsid w:val="00FB6386"/>
    <w:rsid w:val="00FB779E"/>
    <w:rsid w:val="00FD1315"/>
    <w:rsid w:val="00FD4FFE"/>
    <w:rsid w:val="00FE28C1"/>
    <w:rsid w:val="00FE5D13"/>
    <w:rsid w:val="00FF5D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aliases w:val="h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aliases w:val="EN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F76415"/>
    <w:pPr>
      <w:tabs>
        <w:tab w:val="left" w:pos="851"/>
      </w:tabs>
      <w:ind w:left="851" w:hanging="851"/>
    </w:pPr>
    <w:rPr>
      <w:rFonts w:eastAsia="SimSun"/>
    </w:rPr>
  </w:style>
  <w:style w:type="character" w:customStyle="1" w:styleId="NOZchn">
    <w:name w:val="NO Zchn"/>
    <w:rsid w:val="00887CC1"/>
    <w:rPr>
      <w:lang w:val="x-none" w:eastAsia="en-US"/>
    </w:rPr>
  </w:style>
  <w:style w:type="character" w:customStyle="1" w:styleId="B2Char">
    <w:name w:val="B2 Char"/>
    <w:rsid w:val="00557CB5"/>
    <w:rPr>
      <w:lang w:val="x-none" w:eastAsia="en-US"/>
    </w:rPr>
  </w:style>
  <w:style w:type="character" w:styleId="UnresolvedMention">
    <w:name w:val="Unresolved Mention"/>
    <w:uiPriority w:val="99"/>
    <w:semiHidden/>
    <w:unhideWhenUsed/>
    <w:rsid w:val="00557CB5"/>
    <w:rPr>
      <w:color w:val="808080"/>
      <w:shd w:val="clear" w:color="auto" w:fill="E6E6E6"/>
    </w:rPr>
  </w:style>
  <w:style w:type="character" w:customStyle="1" w:styleId="shorttext">
    <w:name w:val="short_text"/>
    <w:rsid w:val="00557CB5"/>
  </w:style>
  <w:style w:type="character" w:customStyle="1" w:styleId="TAHChar">
    <w:name w:val="TAH Char"/>
    <w:locked/>
    <w:rsid w:val="00557CB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5276966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4.xml><?xml version="1.0" encoding="utf-8"?>
<ds:datastoreItem xmlns:ds="http://schemas.openxmlformats.org/officeDocument/2006/customXml" ds:itemID="{4B2E473B-5787-4C21-8195-A0FB600279B2}"/>
</file>

<file path=docProps/app.xml><?xml version="1.0" encoding="utf-8"?>
<Properties xmlns="http://schemas.openxmlformats.org/officeDocument/2006/extended-properties" xmlns:vt="http://schemas.openxmlformats.org/officeDocument/2006/docPropsVTypes">
  <Template>3gpp_70</Template>
  <TotalTime>7019</TotalTime>
  <Pages>2</Pages>
  <Words>529</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rev1</cp:lastModifiedBy>
  <cp:revision>493</cp:revision>
  <cp:lastPrinted>1899-12-31T23:00:00Z</cp:lastPrinted>
  <dcterms:created xsi:type="dcterms:W3CDTF">2020-02-03T08:32:00Z</dcterms:created>
  <dcterms:modified xsi:type="dcterms:W3CDTF">2022-04-05T11:51:00Z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