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3F76F" w14:textId="4BBDFE05" w:rsidR="008D7C44" w:rsidRPr="00F25496" w:rsidRDefault="008D7C44" w:rsidP="007C5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</w:t>
      </w:r>
      <w:r>
        <w:rPr>
          <w:b/>
          <w:noProof/>
          <w:sz w:val="24"/>
        </w:rPr>
        <w:t>5</w:t>
      </w:r>
      <w:r w:rsidRPr="00F25496">
        <w:rPr>
          <w:b/>
          <w:noProof/>
          <w:sz w:val="24"/>
        </w:rPr>
        <w:t xml:space="preserve"> Meeting #1</w:t>
      </w:r>
      <w:r>
        <w:rPr>
          <w:b/>
          <w:noProof/>
          <w:sz w:val="24"/>
        </w:rPr>
        <w:t>42</w:t>
      </w:r>
      <w:r w:rsidRPr="00F25496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</w:r>
      <w:r w:rsidR="00C974C8" w:rsidRPr="00C974C8">
        <w:rPr>
          <w:b/>
          <w:i/>
          <w:noProof/>
          <w:sz w:val="28"/>
        </w:rPr>
        <w:t>S5-222438</w:t>
      </w:r>
    </w:p>
    <w:p w14:paraId="2A680CD5" w14:textId="77777777" w:rsidR="008D7C44" w:rsidRPr="005D6EAF" w:rsidRDefault="008D7C44" w:rsidP="008D7C44">
      <w:pPr>
        <w:pStyle w:val="CRCoverPage"/>
        <w:outlineLvl w:val="0"/>
        <w:rPr>
          <w:b/>
          <w:bCs/>
          <w:noProof/>
          <w:sz w:val="24"/>
        </w:rPr>
      </w:pPr>
      <w:r w:rsidRPr="005D6EAF">
        <w:rPr>
          <w:b/>
          <w:bCs/>
          <w:sz w:val="24"/>
        </w:rPr>
        <w:t>e-meeting, 4 - 12 April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A8208BE" w:rsidR="001E41F3" w:rsidRPr="006E3D64" w:rsidRDefault="00154F4A" w:rsidP="00E13F3D">
            <w:pPr>
              <w:pStyle w:val="CRCoverPage"/>
              <w:spacing w:after="0"/>
              <w:jc w:val="right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32.2</w:t>
            </w:r>
            <w:r w:rsidR="008D7C44">
              <w:rPr>
                <w:b/>
                <w:bCs/>
                <w:sz w:val="28"/>
                <w:szCs w:val="28"/>
              </w:rPr>
              <w:t>74</w:t>
            </w:r>
          </w:p>
        </w:tc>
        <w:tc>
          <w:tcPr>
            <w:tcW w:w="709" w:type="dxa"/>
          </w:tcPr>
          <w:p w14:paraId="77009707" w14:textId="77777777" w:rsidR="001E41F3" w:rsidRPr="006E3D64" w:rsidRDefault="001E41F3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EBE7B0D" w:rsidR="001E41F3" w:rsidRPr="006E3D64" w:rsidRDefault="00C974C8" w:rsidP="00547111">
            <w:pPr>
              <w:pStyle w:val="CRCoverPage"/>
              <w:spacing w:after="0"/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draftCR</w:t>
            </w:r>
          </w:p>
        </w:tc>
        <w:tc>
          <w:tcPr>
            <w:tcW w:w="709" w:type="dxa"/>
          </w:tcPr>
          <w:p w14:paraId="09D2C09B" w14:textId="77777777" w:rsidR="001E41F3" w:rsidRPr="006E3D64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D9104FF" w:rsidR="001E41F3" w:rsidRPr="006E3D64" w:rsidRDefault="00154F4A" w:rsidP="00E13F3D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Pr="006E3D64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4E384631" w:rsidR="001E41F3" w:rsidRPr="006E3D64" w:rsidRDefault="00154F4A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6E3D64">
              <w:rPr>
                <w:b/>
                <w:bCs/>
                <w:sz w:val="28"/>
                <w:szCs w:val="28"/>
              </w:rPr>
              <w:t>1</w:t>
            </w:r>
            <w:r w:rsidR="007E59DD">
              <w:rPr>
                <w:b/>
                <w:bCs/>
                <w:sz w:val="28"/>
                <w:szCs w:val="28"/>
              </w:rPr>
              <w:t>7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E59DD">
              <w:rPr>
                <w:b/>
                <w:bCs/>
                <w:sz w:val="28"/>
                <w:szCs w:val="28"/>
              </w:rPr>
              <w:t>0</w:t>
            </w:r>
            <w:r w:rsidRPr="006E3D64">
              <w:rPr>
                <w:b/>
                <w:bCs/>
                <w:sz w:val="28"/>
                <w:szCs w:val="28"/>
              </w:rPr>
              <w:t>.</w:t>
            </w:r>
            <w:r w:rsidR="007820A5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49B12B89" w:rsidR="00F25D98" w:rsidRDefault="00154F4A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1CEB443E" w:rsidR="001E41F3" w:rsidRDefault="007E59DD">
            <w:pPr>
              <w:pStyle w:val="CRCoverPage"/>
              <w:spacing w:after="0"/>
              <w:ind w:left="100"/>
            </w:pPr>
            <w:r w:rsidRPr="007E59DD">
              <w:t>Correcting support of charging scenarios for roaming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4812C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A93BFE1" w:rsidR="004812CA" w:rsidRDefault="004812CA" w:rsidP="004812CA">
            <w:pPr>
              <w:pStyle w:val="CRCoverPage"/>
              <w:spacing w:after="0"/>
              <w:ind w:left="100"/>
            </w:pPr>
            <w:r>
              <w:t>Ericsson LM</w:t>
            </w:r>
          </w:p>
        </w:tc>
      </w:tr>
      <w:tr w:rsidR="004812C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4812CA" w:rsidRDefault="004812CA" w:rsidP="004812C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5221FC2" w:rsidR="004812CA" w:rsidRDefault="004812CA" w:rsidP="004812CA">
            <w:pPr>
              <w:pStyle w:val="CRCoverPage"/>
              <w:spacing w:after="0"/>
              <w:ind w:left="100"/>
            </w:pPr>
            <w:r>
              <w:t>S5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02E46355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TEI1</w:t>
            </w:r>
            <w:r w:rsidR="0079285A">
              <w:t>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334DFF9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202</w:t>
            </w:r>
            <w:r w:rsidR="00D75F50">
              <w:t>2</w:t>
            </w:r>
            <w:r>
              <w:t>-</w:t>
            </w:r>
            <w:r w:rsidR="00D75F50">
              <w:t>0</w:t>
            </w:r>
            <w:r w:rsidR="00D14B60">
              <w:t>3</w:t>
            </w:r>
            <w:r>
              <w:t>-</w:t>
            </w:r>
            <w:r w:rsidR="00D14B60">
              <w:t>24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A62E706" w:rsidR="001E41F3" w:rsidRPr="00B506E9" w:rsidRDefault="00B506E9" w:rsidP="00D24991">
            <w:pPr>
              <w:pStyle w:val="CRCoverPage"/>
              <w:spacing w:after="0"/>
              <w:ind w:left="100" w:right="-609"/>
              <w:rPr>
                <w:b/>
                <w:bCs/>
                <w:noProof/>
              </w:rPr>
            </w:pPr>
            <w:r w:rsidRPr="00B506E9"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7C4702D" w:rsidR="001E41F3" w:rsidRDefault="00B506E9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</w:t>
            </w:r>
            <w:r w:rsidR="000E7694">
              <w:t>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560C1C59" w:rsidR="001E41F3" w:rsidRDefault="001355E5">
            <w:pPr>
              <w:pStyle w:val="CRCoverPage"/>
              <w:spacing w:after="0"/>
              <w:ind w:left="100"/>
            </w:pPr>
            <w:r>
              <w:t xml:space="preserve">The use and description of charging identifier for </w:t>
            </w:r>
            <w:r w:rsidR="00DF69F2">
              <w:t>SMS is missing.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47347AF" w:rsidR="001E41F3" w:rsidRDefault="00DF69F2" w:rsidP="00A544EB">
            <w:pPr>
              <w:pStyle w:val="CRCoverPage"/>
              <w:spacing w:after="0"/>
              <w:ind w:left="100"/>
            </w:pPr>
            <w:r>
              <w:t xml:space="preserve">Adding the charging identifier with description as well as all other parameters defined for the charging request response </w:t>
            </w:r>
            <w:r w:rsidR="00BE3536">
              <w:t>messages to have all paraments and their usage described.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2FD1872" w:rsidR="001E41F3" w:rsidRDefault="00BE3536">
            <w:pPr>
              <w:pStyle w:val="CRCoverPage"/>
              <w:spacing w:after="0"/>
              <w:ind w:left="100"/>
            </w:pPr>
            <w:r>
              <w:t xml:space="preserve">The use of charging identifier would be unspecified for SMS </w:t>
            </w:r>
            <w:r w:rsidR="0007594F">
              <w:t>which</w:t>
            </w:r>
            <w:r>
              <w:t xml:space="preserve"> may lead to interoperability issues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AC4687B" w:rsidR="001E41F3" w:rsidRDefault="00A93425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6.2a.1.2.1, </w:t>
            </w:r>
            <w:r w:rsidR="004352AA">
              <w:t>6.5.3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DC413F3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63E30F6" w:rsidR="001E41F3" w:rsidRDefault="006E3D6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482A10F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DAD3E4" w:rsidR="001E41F3" w:rsidRDefault="004F3D10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088C131F" w:rsidR="002A3AE5" w:rsidRDefault="004F3D10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6F2558" w:rsidRPr="006958F1" w14:paraId="0EF2C27D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4BE44332" w14:textId="77777777" w:rsidR="006F2558" w:rsidRPr="006958F1" w:rsidRDefault="006F2558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First change</w:t>
            </w:r>
          </w:p>
        </w:tc>
      </w:tr>
    </w:tbl>
    <w:p w14:paraId="3531A355" w14:textId="618F3091" w:rsidR="00FE18D2" w:rsidRPr="00C517FD" w:rsidRDefault="00FE18D2" w:rsidP="00E13BE2">
      <w:bookmarkStart w:id="1" w:name="_Toc20233283"/>
      <w:bookmarkStart w:id="2" w:name="_Toc28026863"/>
      <w:bookmarkStart w:id="3" w:name="_Toc36116698"/>
      <w:bookmarkStart w:id="4" w:name="_Toc44682882"/>
      <w:bookmarkStart w:id="5" w:name="_Toc51926733"/>
      <w:bookmarkStart w:id="6" w:name="_Toc59009644"/>
    </w:p>
    <w:p w14:paraId="11E2F1EB" w14:textId="77777777" w:rsidR="00586C3C" w:rsidRPr="00C517FD" w:rsidRDefault="00586C3C" w:rsidP="00586C3C">
      <w:pPr>
        <w:pStyle w:val="Heading5"/>
      </w:pPr>
      <w:bookmarkStart w:id="7" w:name="_Toc4680150"/>
      <w:bookmarkStart w:id="8" w:name="_Toc27581303"/>
      <w:bookmarkStart w:id="9" w:name="_Toc58832352"/>
      <w:bookmarkEnd w:id="1"/>
      <w:bookmarkEnd w:id="2"/>
      <w:bookmarkEnd w:id="3"/>
      <w:bookmarkEnd w:id="4"/>
      <w:bookmarkEnd w:id="5"/>
      <w:bookmarkEnd w:id="6"/>
      <w:r w:rsidRPr="00C517FD">
        <w:t>6.2a.1.2.1</w:t>
      </w:r>
      <w:r w:rsidRPr="00C517FD">
        <w:tab/>
        <w:t>Charging Data Request message</w:t>
      </w:r>
      <w:bookmarkEnd w:id="7"/>
      <w:bookmarkEnd w:id="8"/>
      <w:bookmarkEnd w:id="9"/>
    </w:p>
    <w:p w14:paraId="4A678064" w14:textId="77777777" w:rsidR="00586C3C" w:rsidRPr="00C517FD" w:rsidRDefault="00586C3C" w:rsidP="00586C3C">
      <w:pPr>
        <w:keepNext/>
      </w:pPr>
      <w:r w:rsidRPr="00C517FD">
        <w:t xml:space="preserve">Table 6.2a.1.2.1.1 illustrates the basic structure of a </w:t>
      </w:r>
      <w:r w:rsidRPr="00C517FD">
        <w:rPr>
          <w:iCs/>
        </w:rPr>
        <w:t>Charging Data Request</w:t>
      </w:r>
      <w:r w:rsidRPr="00C517FD">
        <w:t xml:space="preserve"> message as used for SMS converged charging.</w:t>
      </w:r>
    </w:p>
    <w:p w14:paraId="7FB54E42" w14:textId="77777777" w:rsidR="00586C3C" w:rsidRPr="00C517FD" w:rsidRDefault="00586C3C" w:rsidP="00586C3C">
      <w:pPr>
        <w:pStyle w:val="TH"/>
        <w:outlineLvl w:val="0"/>
      </w:pPr>
      <w:r w:rsidRPr="00C517FD">
        <w:t xml:space="preserve">Table 6.2a.1.2.1.1: </w:t>
      </w:r>
      <w:r w:rsidRPr="00C517FD">
        <w:rPr>
          <w:rFonts w:eastAsia="MS Mincho"/>
        </w:rPr>
        <w:t>Charging Data Request message contents</w:t>
      </w:r>
    </w:p>
    <w:tbl>
      <w:tblPr>
        <w:tblW w:w="7708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069"/>
        <w:gridCol w:w="920"/>
        <w:gridCol w:w="3719"/>
      </w:tblGrid>
      <w:tr w:rsidR="00586C3C" w:rsidRPr="00C517FD" w14:paraId="1B88DF0F" w14:textId="77777777" w:rsidTr="00907716">
        <w:trPr>
          <w:cantSplit/>
          <w:tblHeader/>
          <w:jc w:val="center"/>
        </w:trPr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9883EE6" w14:textId="77777777" w:rsidR="00586C3C" w:rsidRPr="00C517FD" w:rsidRDefault="00586C3C" w:rsidP="00C62583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zh-CN" w:bidi="ar-IQ"/>
              </w:rPr>
            </w:pPr>
            <w:r w:rsidRPr="00C517FD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AE1E063" w14:textId="77777777" w:rsidR="00586C3C" w:rsidRPr="00C517FD" w:rsidRDefault="00586C3C" w:rsidP="00C62583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C517FD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669FFD8" w14:textId="77777777" w:rsidR="00586C3C" w:rsidRPr="00C517FD" w:rsidRDefault="00586C3C" w:rsidP="00C62583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C517FD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586C3C" w:rsidRPr="00C517FD" w14:paraId="70191383" w14:textId="77777777" w:rsidTr="00907716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1F0E7" w14:textId="77777777" w:rsidR="00586C3C" w:rsidRPr="00C517FD" w:rsidRDefault="00586C3C" w:rsidP="00C62583">
            <w:pPr>
              <w:pStyle w:val="TAL"/>
              <w:rPr>
                <w:rFonts w:cs="Arial"/>
                <w:szCs w:val="18"/>
                <w:lang w:bidi="ar-IQ"/>
              </w:rPr>
            </w:pPr>
            <w:r w:rsidRPr="00C517FD">
              <w:t>Session Identifier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3BF6F" w14:textId="77777777" w:rsidR="00586C3C" w:rsidRPr="000D559B" w:rsidRDefault="00586C3C" w:rsidP="00C62583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F5080D">
              <w:rPr>
                <w:szCs w:val="18"/>
                <w:lang w:bidi="ar-IQ"/>
              </w:rPr>
              <w:t>O</w:t>
            </w:r>
            <w:r w:rsidRPr="0075072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33E65B" w14:textId="77777777" w:rsidR="00586C3C" w:rsidRPr="00C517FD" w:rsidRDefault="00586C3C" w:rsidP="00C62583">
            <w:pPr>
              <w:pStyle w:val="TAL"/>
              <w:rPr>
                <w:lang w:bidi="ar-IQ"/>
              </w:rPr>
            </w:pPr>
            <w:r w:rsidRPr="00C517FD">
              <w:rPr>
                <w:lang w:bidi="ar-IQ"/>
              </w:rPr>
              <w:t>Described in TS 32.290 [57]</w:t>
            </w:r>
          </w:p>
        </w:tc>
      </w:tr>
      <w:tr w:rsidR="00586C3C" w:rsidRPr="00C517FD" w14:paraId="006FE7CD" w14:textId="77777777" w:rsidTr="00907716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0E7C5C" w14:textId="77777777" w:rsidR="00586C3C" w:rsidRPr="00C517FD" w:rsidRDefault="00586C3C" w:rsidP="00C62583">
            <w:pPr>
              <w:pStyle w:val="TAL"/>
              <w:rPr>
                <w:rFonts w:cs="Arial"/>
                <w:szCs w:val="18"/>
                <w:lang w:bidi="ar-IQ"/>
              </w:rPr>
            </w:pPr>
            <w:r w:rsidRPr="00C517FD">
              <w:t>Subscriber Identifier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C57AF5" w14:textId="77777777" w:rsidR="00586C3C" w:rsidRPr="000D559B" w:rsidRDefault="00586C3C" w:rsidP="00C62583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F5080D">
              <w:rPr>
                <w:szCs w:val="18"/>
              </w:rPr>
              <w:t>O</w:t>
            </w:r>
            <w:r w:rsidRPr="00750724">
              <w:rPr>
                <w:szCs w:val="18"/>
                <w:vertAlign w:val="subscript"/>
              </w:rPr>
              <w:t>M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0B0948" w14:textId="77777777" w:rsidR="00586C3C" w:rsidRPr="00C517FD" w:rsidRDefault="00586C3C" w:rsidP="00C62583">
            <w:pPr>
              <w:pStyle w:val="TAL"/>
              <w:rPr>
                <w:lang w:bidi="ar-IQ"/>
              </w:rPr>
            </w:pPr>
            <w:r w:rsidRPr="00C517FD">
              <w:rPr>
                <w:lang w:bidi="ar-IQ"/>
              </w:rPr>
              <w:t>Described in TS 32.290 [57]</w:t>
            </w:r>
          </w:p>
        </w:tc>
      </w:tr>
      <w:tr w:rsidR="00586C3C" w:rsidRPr="00C517FD" w14:paraId="217A7631" w14:textId="77777777" w:rsidTr="00907716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C5260" w14:textId="77777777" w:rsidR="00586C3C" w:rsidRPr="00C517FD" w:rsidRDefault="00586C3C" w:rsidP="00C62583">
            <w:pPr>
              <w:pStyle w:val="TAL"/>
              <w:rPr>
                <w:rFonts w:cs="Arial"/>
                <w:szCs w:val="18"/>
                <w:lang w:bidi="ar-IQ"/>
              </w:rPr>
            </w:pPr>
            <w:r w:rsidRPr="00C517FD">
              <w:t>NF Consumer Identification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9121D7" w14:textId="77777777" w:rsidR="00586C3C" w:rsidRPr="00750724" w:rsidRDefault="00586C3C" w:rsidP="00C62583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F5080D">
              <w:rPr>
                <w:szCs w:val="18"/>
                <w:lang w:bidi="ar-IQ"/>
              </w:rPr>
              <w:t>M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CC08CE" w14:textId="77777777" w:rsidR="00586C3C" w:rsidRPr="00C517FD" w:rsidRDefault="00586C3C" w:rsidP="00C62583">
            <w:pPr>
              <w:pStyle w:val="TAL"/>
              <w:rPr>
                <w:lang w:bidi="ar-IQ"/>
              </w:rPr>
            </w:pPr>
            <w:r w:rsidRPr="00C517FD">
              <w:rPr>
                <w:lang w:bidi="ar-IQ"/>
              </w:rPr>
              <w:t>Described in TS 32.290 [57]</w:t>
            </w:r>
          </w:p>
        </w:tc>
      </w:tr>
      <w:tr w:rsidR="00586C3C" w:rsidRPr="00C517FD" w14:paraId="41FFD475" w14:textId="77777777" w:rsidTr="00907716">
        <w:trPr>
          <w:cantSplit/>
          <w:trHeight w:hRule="exact" w:val="224"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1507D8" w14:textId="77777777" w:rsidR="00586C3C" w:rsidRPr="00C517FD" w:rsidRDefault="00586C3C" w:rsidP="00C62583">
            <w:pPr>
              <w:pStyle w:val="TAL"/>
              <w:ind w:left="284"/>
              <w:rPr>
                <w:lang w:eastAsia="zh-CN"/>
              </w:rPr>
            </w:pPr>
            <w:r w:rsidRPr="00C517FD">
              <w:rPr>
                <w:lang w:eastAsia="zh-CN"/>
              </w:rPr>
              <w:t>NF Functionality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DAE5B4" w14:textId="77777777" w:rsidR="00586C3C" w:rsidRPr="00C517FD" w:rsidRDefault="00586C3C" w:rsidP="00C62583">
            <w:pPr>
              <w:pStyle w:val="TAL"/>
              <w:jc w:val="center"/>
              <w:rPr>
                <w:szCs w:val="18"/>
                <w:lang w:bidi="ar-IQ"/>
              </w:rPr>
            </w:pPr>
            <w:r w:rsidRPr="00C517FD">
              <w:rPr>
                <w:szCs w:val="18"/>
                <w:lang w:bidi="ar-IQ"/>
              </w:rPr>
              <w:t>M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AAE42A" w14:textId="77777777" w:rsidR="00586C3C" w:rsidRPr="00C517FD" w:rsidRDefault="00586C3C" w:rsidP="00C62583">
            <w:pPr>
              <w:pStyle w:val="TAL"/>
              <w:rPr>
                <w:lang w:bidi="ar-IQ"/>
              </w:rPr>
            </w:pPr>
            <w:r w:rsidRPr="00C517FD">
              <w:rPr>
                <w:lang w:bidi="ar-IQ"/>
              </w:rPr>
              <w:t>Described in TS 32.290 [57]</w:t>
            </w:r>
          </w:p>
        </w:tc>
      </w:tr>
      <w:tr w:rsidR="00586C3C" w:rsidRPr="00C517FD" w14:paraId="5DEC57AB" w14:textId="77777777" w:rsidTr="00907716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664FF" w14:textId="77777777" w:rsidR="00586C3C" w:rsidRPr="00C517FD" w:rsidRDefault="00586C3C" w:rsidP="00C62583">
            <w:pPr>
              <w:pStyle w:val="TAL"/>
              <w:ind w:left="284"/>
            </w:pPr>
            <w:r w:rsidRPr="00C517FD">
              <w:rPr>
                <w:rFonts w:cs="Arial"/>
                <w:lang w:bidi="ar-IQ"/>
              </w:rPr>
              <w:t>NF Name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DD51F8" w14:textId="77777777" w:rsidR="00586C3C" w:rsidRPr="00C517FD" w:rsidRDefault="00586C3C" w:rsidP="00C62583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C517FD">
              <w:rPr>
                <w:szCs w:val="18"/>
                <w:lang w:bidi="ar-IQ"/>
              </w:rPr>
              <w:t>O</w:t>
            </w:r>
            <w:r w:rsidRPr="00C517FD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9E6DEF" w14:textId="77777777" w:rsidR="00586C3C" w:rsidRPr="00750724" w:rsidRDefault="00586C3C" w:rsidP="00C62583">
            <w:pPr>
              <w:pStyle w:val="TAL"/>
              <w:rPr>
                <w:lang w:bidi="ar-IQ"/>
              </w:rPr>
            </w:pPr>
            <w:r w:rsidRPr="00F5080D">
              <w:rPr>
                <w:lang w:bidi="ar-IQ"/>
              </w:rPr>
              <w:t>Descr</w:t>
            </w:r>
            <w:r w:rsidRPr="00750724">
              <w:rPr>
                <w:lang w:bidi="ar-IQ"/>
              </w:rPr>
              <w:t>ibed in TS 32.290 [57]</w:t>
            </w:r>
          </w:p>
        </w:tc>
      </w:tr>
      <w:tr w:rsidR="00586C3C" w:rsidRPr="00C517FD" w14:paraId="01719203" w14:textId="77777777" w:rsidTr="00907716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EC1FE6" w14:textId="77777777" w:rsidR="00586C3C" w:rsidRPr="00C517FD" w:rsidRDefault="00586C3C" w:rsidP="00C62583">
            <w:pPr>
              <w:pStyle w:val="TAL"/>
              <w:ind w:left="284"/>
            </w:pPr>
            <w:r w:rsidRPr="00C517FD">
              <w:rPr>
                <w:lang w:bidi="ar-IQ"/>
              </w:rPr>
              <w:t>NF Address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90A028" w14:textId="77777777" w:rsidR="00586C3C" w:rsidRPr="00C517FD" w:rsidRDefault="00586C3C" w:rsidP="00C62583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C517FD">
              <w:rPr>
                <w:szCs w:val="18"/>
                <w:lang w:bidi="ar-IQ"/>
              </w:rPr>
              <w:t>O</w:t>
            </w:r>
            <w:r w:rsidRPr="00C517FD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5D040E" w14:textId="77777777" w:rsidR="00586C3C" w:rsidRPr="00F5080D" w:rsidRDefault="00586C3C" w:rsidP="00C62583">
            <w:pPr>
              <w:pStyle w:val="TAL"/>
              <w:rPr>
                <w:lang w:bidi="ar-IQ"/>
              </w:rPr>
            </w:pPr>
            <w:r w:rsidRPr="00F5080D">
              <w:rPr>
                <w:lang w:bidi="ar-IQ"/>
              </w:rPr>
              <w:t>Described in TS 32.290 [57]</w:t>
            </w:r>
          </w:p>
        </w:tc>
      </w:tr>
      <w:tr w:rsidR="00586C3C" w:rsidRPr="00C517FD" w14:paraId="6609BAD9" w14:textId="77777777" w:rsidTr="00907716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FB398E" w14:textId="77777777" w:rsidR="00586C3C" w:rsidRPr="00C517FD" w:rsidRDefault="00586C3C" w:rsidP="00C62583">
            <w:pPr>
              <w:pStyle w:val="TAL"/>
              <w:ind w:left="284"/>
            </w:pPr>
            <w:r w:rsidRPr="00C517FD">
              <w:t>NF PLMN ID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DBECD4" w14:textId="77777777" w:rsidR="00586C3C" w:rsidRPr="000D559B" w:rsidRDefault="00586C3C" w:rsidP="00C62583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F5080D">
              <w:rPr>
                <w:szCs w:val="18"/>
                <w:lang w:bidi="ar-IQ"/>
              </w:rPr>
              <w:t>O</w:t>
            </w:r>
            <w:r w:rsidRPr="0075072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196A24" w14:textId="77777777" w:rsidR="00586C3C" w:rsidRPr="00C517FD" w:rsidRDefault="00586C3C" w:rsidP="00C62583">
            <w:pPr>
              <w:pStyle w:val="TAL"/>
              <w:rPr>
                <w:lang w:bidi="ar-IQ"/>
              </w:rPr>
            </w:pPr>
            <w:r w:rsidRPr="00C517FD">
              <w:rPr>
                <w:lang w:bidi="ar-IQ"/>
              </w:rPr>
              <w:t>Described in TS 32.290 [57]</w:t>
            </w:r>
          </w:p>
        </w:tc>
      </w:tr>
      <w:tr w:rsidR="00F3424A" w:rsidRPr="00C517FD" w14:paraId="290B145B" w14:textId="77777777" w:rsidTr="00907716">
        <w:trPr>
          <w:cantSplit/>
          <w:jc w:val="center"/>
          <w:ins w:id="10" w:author="Ericsson" w:date="2022-02-28T09:46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AA330" w14:textId="445B413F" w:rsidR="00F3424A" w:rsidRPr="00C517FD" w:rsidRDefault="00ED58A7" w:rsidP="00C62583">
            <w:pPr>
              <w:pStyle w:val="TAL"/>
              <w:rPr>
                <w:ins w:id="11" w:author="Ericsson" w:date="2022-02-28T09:46:00Z"/>
                <w:lang w:bidi="ar-IQ"/>
              </w:rPr>
            </w:pPr>
            <w:ins w:id="12" w:author="Ericsson" w:date="2022-02-28T09:46:00Z">
              <w:r w:rsidRPr="00C517FD">
                <w:rPr>
                  <w:lang w:bidi="ar-IQ"/>
                </w:rPr>
                <w:t>Charging Identifier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1F83" w14:textId="4102DFAC" w:rsidR="00F3424A" w:rsidRPr="000D559B" w:rsidRDefault="00ED58A7" w:rsidP="00C62583">
            <w:pPr>
              <w:pStyle w:val="TAL"/>
              <w:jc w:val="center"/>
              <w:rPr>
                <w:ins w:id="13" w:author="Ericsson" w:date="2022-02-28T09:46:00Z"/>
                <w:szCs w:val="18"/>
                <w:lang w:bidi="ar-IQ"/>
              </w:rPr>
            </w:pPr>
            <w:ins w:id="14" w:author="Ericsson" w:date="2022-02-28T09:46:00Z">
              <w:r w:rsidRPr="00F5080D">
                <w:rPr>
                  <w:szCs w:val="18"/>
                </w:rPr>
                <w:t>O</w:t>
              </w:r>
              <w:r w:rsidRPr="00750724">
                <w:rPr>
                  <w:szCs w:val="18"/>
                  <w:vertAlign w:val="subscript"/>
                </w:rPr>
                <w:t>M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CAB78" w14:textId="66A36047" w:rsidR="00F3424A" w:rsidRPr="00C517FD" w:rsidRDefault="00ED58A7" w:rsidP="00C62583">
            <w:pPr>
              <w:pStyle w:val="TAL"/>
              <w:rPr>
                <w:ins w:id="15" w:author="Ericsson" w:date="2022-02-28T09:46:00Z"/>
                <w:lang w:bidi="ar-IQ"/>
              </w:rPr>
            </w:pPr>
            <w:ins w:id="16" w:author="Ericsson" w:date="2022-02-28T09:46:00Z">
              <w:r w:rsidRPr="00C517FD">
                <w:rPr>
                  <w:lang w:bidi="ar-IQ"/>
                </w:rPr>
                <w:t>Described in TS 32.290 [57]</w:t>
              </w:r>
            </w:ins>
          </w:p>
        </w:tc>
      </w:tr>
      <w:tr w:rsidR="00586C3C" w:rsidRPr="00C517FD" w14:paraId="5CE536AA" w14:textId="77777777" w:rsidTr="00907716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51F385" w14:textId="77777777" w:rsidR="00586C3C" w:rsidRPr="00C517FD" w:rsidRDefault="00586C3C" w:rsidP="00C62583">
            <w:pPr>
              <w:pStyle w:val="TAL"/>
              <w:rPr>
                <w:rFonts w:cs="Arial"/>
                <w:szCs w:val="18"/>
                <w:lang w:bidi="ar-IQ"/>
              </w:rPr>
            </w:pPr>
            <w:r w:rsidRPr="00C517FD">
              <w:rPr>
                <w:lang w:bidi="ar-IQ"/>
              </w:rPr>
              <w:t>Invocation Timestamp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F8033E" w14:textId="77777777" w:rsidR="00586C3C" w:rsidRPr="00750724" w:rsidRDefault="00586C3C" w:rsidP="00C62583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F5080D">
              <w:rPr>
                <w:szCs w:val="18"/>
                <w:lang w:bidi="ar-IQ"/>
              </w:rPr>
              <w:t>M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A137C3" w14:textId="77777777" w:rsidR="00586C3C" w:rsidRPr="00C517FD" w:rsidRDefault="00586C3C" w:rsidP="00C62583">
            <w:pPr>
              <w:pStyle w:val="TAL"/>
              <w:rPr>
                <w:lang w:bidi="ar-IQ"/>
              </w:rPr>
            </w:pPr>
            <w:r w:rsidRPr="00C517FD">
              <w:rPr>
                <w:lang w:bidi="ar-IQ"/>
              </w:rPr>
              <w:t>Described in TS 32.290 [57]</w:t>
            </w:r>
          </w:p>
        </w:tc>
      </w:tr>
      <w:tr w:rsidR="00586C3C" w:rsidRPr="00C517FD" w14:paraId="2CDA4B00" w14:textId="77777777" w:rsidTr="00907716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6EF74A" w14:textId="77777777" w:rsidR="00586C3C" w:rsidRPr="00C517FD" w:rsidRDefault="00586C3C" w:rsidP="00C62583">
            <w:pPr>
              <w:pStyle w:val="TAL"/>
              <w:rPr>
                <w:rFonts w:eastAsia="MS Mincho"/>
                <w:szCs w:val="18"/>
                <w:lang w:bidi="ar-IQ"/>
              </w:rPr>
            </w:pPr>
            <w:r w:rsidRPr="00C517FD">
              <w:t>Invocation Sequence Number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1C26D" w14:textId="77777777" w:rsidR="00586C3C" w:rsidRPr="00750724" w:rsidRDefault="00586C3C" w:rsidP="00C62583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 w:rsidRPr="00F5080D">
              <w:rPr>
                <w:szCs w:val="18"/>
                <w:lang w:bidi="ar-IQ"/>
              </w:rPr>
              <w:t>M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CA2B1" w14:textId="77777777" w:rsidR="00586C3C" w:rsidRPr="00C517FD" w:rsidRDefault="00586C3C" w:rsidP="00C62583">
            <w:pPr>
              <w:pStyle w:val="TAL"/>
            </w:pPr>
            <w:r w:rsidRPr="00C517FD">
              <w:rPr>
                <w:lang w:bidi="ar-IQ"/>
              </w:rPr>
              <w:t>Described in TS 32.290 [57]</w:t>
            </w:r>
          </w:p>
        </w:tc>
      </w:tr>
      <w:tr w:rsidR="00586C3C" w:rsidRPr="00C517FD" w14:paraId="15BF8C1E" w14:textId="77777777" w:rsidTr="00907716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C0BA7" w14:textId="77777777" w:rsidR="00586C3C" w:rsidRPr="00C517FD" w:rsidRDefault="00586C3C" w:rsidP="00C62583">
            <w:pPr>
              <w:pStyle w:val="TAL"/>
            </w:pPr>
            <w:r w:rsidRPr="00C517FD">
              <w:rPr>
                <w:rPrChange w:id="17" w:author="Ericsson" w:date="2022-02-28T09:49:00Z">
                  <w:rPr>
                    <w:lang w:val="fr-FR"/>
                  </w:rPr>
                </w:rPrChange>
              </w:rPr>
              <w:t>Retransmission Indicator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7D88A" w14:textId="77777777" w:rsidR="00586C3C" w:rsidRPr="00C517FD" w:rsidRDefault="00586C3C" w:rsidP="00C62583">
            <w:pPr>
              <w:pStyle w:val="TAL"/>
              <w:jc w:val="center"/>
              <w:rPr>
                <w:szCs w:val="18"/>
                <w:lang w:bidi="ar-IQ"/>
              </w:rPr>
            </w:pPr>
            <w:r w:rsidRPr="00C517FD">
              <w:rPr>
                <w:szCs w:val="18"/>
                <w:lang w:bidi="ar-IQ"/>
              </w:rPr>
              <w:t>-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AFBED" w14:textId="77777777" w:rsidR="00586C3C" w:rsidRPr="000D0C2A" w:rsidRDefault="00586C3C" w:rsidP="00C62583">
            <w:pPr>
              <w:pStyle w:val="TAL"/>
              <w:rPr>
                <w:lang w:bidi="ar-IQ"/>
              </w:rPr>
            </w:pPr>
            <w:r w:rsidRPr="00C517FD">
              <w:rPr>
                <w:lang w:bidi="ar-IQ"/>
              </w:rPr>
              <w:t>This field is not applicable.</w:t>
            </w:r>
          </w:p>
        </w:tc>
      </w:tr>
      <w:tr w:rsidR="00586C3C" w:rsidRPr="00C517FD" w14:paraId="40876D65" w14:textId="77777777" w:rsidTr="00907716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F0647" w14:textId="77777777" w:rsidR="00586C3C" w:rsidRPr="00C517FD" w:rsidRDefault="00586C3C" w:rsidP="00C62583">
            <w:pPr>
              <w:pStyle w:val="TAL"/>
            </w:pPr>
            <w:r w:rsidRPr="00C517FD">
              <w:rPr>
                <w:rPrChange w:id="18" w:author="Ericsson" w:date="2022-02-28T09:49:00Z">
                  <w:rPr>
                    <w:lang w:val="fr-FR"/>
                  </w:rPr>
                </w:rPrChange>
              </w:rPr>
              <w:t>One-time Event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0D883" w14:textId="77777777" w:rsidR="00586C3C" w:rsidRPr="00C517FD" w:rsidRDefault="00586C3C" w:rsidP="00C62583">
            <w:pPr>
              <w:pStyle w:val="TAL"/>
              <w:jc w:val="center"/>
              <w:rPr>
                <w:szCs w:val="18"/>
                <w:lang w:bidi="ar-IQ"/>
              </w:rPr>
            </w:pPr>
            <w:r w:rsidRPr="00C517FD">
              <w:rPr>
                <w:lang w:bidi="ar-IQ"/>
              </w:rPr>
              <w:t>O</w:t>
            </w:r>
            <w:r w:rsidRPr="00C517FD">
              <w:rPr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F0A35" w14:textId="77777777" w:rsidR="00586C3C" w:rsidRPr="00C517FD" w:rsidRDefault="00586C3C" w:rsidP="00C62583">
            <w:pPr>
              <w:pStyle w:val="TAL"/>
              <w:rPr>
                <w:lang w:bidi="ar-IQ"/>
              </w:rPr>
            </w:pPr>
            <w:r w:rsidRPr="00C517FD">
              <w:rPr>
                <w:lang w:bidi="ar-IQ"/>
              </w:rPr>
              <w:t>Described in TS 32.290 [57]</w:t>
            </w:r>
          </w:p>
        </w:tc>
      </w:tr>
      <w:tr w:rsidR="00586C3C" w:rsidRPr="00C517FD" w14:paraId="554C64C4" w14:textId="77777777" w:rsidTr="00907716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82E0" w14:textId="77777777" w:rsidR="00586C3C" w:rsidRPr="00C517FD" w:rsidRDefault="00586C3C" w:rsidP="00C62583">
            <w:pPr>
              <w:pStyle w:val="TAL"/>
            </w:pPr>
            <w:r w:rsidRPr="00C517FD">
              <w:rPr>
                <w:rPrChange w:id="19" w:author="Ericsson" w:date="2022-02-28T09:49:00Z">
                  <w:rPr>
                    <w:lang w:val="fr-FR"/>
                  </w:rPr>
                </w:rPrChange>
              </w:rPr>
              <w:t>One-time Event Type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59449" w14:textId="77777777" w:rsidR="00586C3C" w:rsidRPr="00C517FD" w:rsidRDefault="00586C3C" w:rsidP="00C62583">
            <w:pPr>
              <w:pStyle w:val="TAL"/>
              <w:jc w:val="center"/>
              <w:rPr>
                <w:szCs w:val="18"/>
                <w:lang w:bidi="ar-IQ"/>
              </w:rPr>
            </w:pPr>
            <w:r w:rsidRPr="00C517FD">
              <w:rPr>
                <w:rFonts w:cs="Arial"/>
                <w:lang w:bidi="ar-IQ"/>
              </w:rPr>
              <w:t>O</w:t>
            </w:r>
            <w:r w:rsidRPr="00C517FD">
              <w:rPr>
                <w:rFonts w:cs="Arial"/>
                <w:position w:val="-6"/>
                <w:sz w:val="14"/>
                <w:szCs w:val="14"/>
                <w:lang w:bidi="ar-IQ"/>
              </w:rPr>
              <w:t>C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65DE0" w14:textId="77777777" w:rsidR="00586C3C" w:rsidRPr="00C517FD" w:rsidRDefault="00586C3C" w:rsidP="00C62583">
            <w:pPr>
              <w:pStyle w:val="TAL"/>
              <w:rPr>
                <w:lang w:bidi="ar-IQ"/>
              </w:rPr>
            </w:pPr>
            <w:r w:rsidRPr="00C517FD">
              <w:rPr>
                <w:lang w:bidi="ar-IQ"/>
              </w:rPr>
              <w:t>Described in TS 32.290 [57]</w:t>
            </w:r>
          </w:p>
        </w:tc>
      </w:tr>
      <w:tr w:rsidR="00586C3C" w:rsidRPr="00C517FD" w:rsidDel="00907716" w14:paraId="016047A8" w14:textId="2479AA53" w:rsidTr="00907716">
        <w:trPr>
          <w:cantSplit/>
          <w:jc w:val="center"/>
          <w:del w:id="20" w:author="Ericsson" w:date="2022-02-28T09:48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29FEC" w14:textId="0D299572" w:rsidR="00586C3C" w:rsidRPr="00C517FD" w:rsidDel="00907716" w:rsidRDefault="00586C3C" w:rsidP="00C62583">
            <w:pPr>
              <w:pStyle w:val="TAL"/>
              <w:rPr>
                <w:del w:id="21" w:author="Ericsson" w:date="2022-02-28T09:48:00Z"/>
              </w:rPr>
            </w:pPr>
            <w:del w:id="22" w:author="Ericsson" w:date="2022-02-28T09:48:00Z">
              <w:r w:rsidRPr="00C517FD" w:rsidDel="00907716">
                <w:rPr>
                  <w:noProof/>
                </w:rPr>
                <w:delText>Service Specification Information</w:delText>
              </w:r>
            </w:del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E1014" w14:textId="281C793D" w:rsidR="00586C3C" w:rsidRPr="00C517FD" w:rsidDel="00907716" w:rsidRDefault="00586C3C" w:rsidP="00C62583">
            <w:pPr>
              <w:pStyle w:val="TAL"/>
              <w:jc w:val="center"/>
              <w:rPr>
                <w:del w:id="23" w:author="Ericsson" w:date="2022-02-28T09:48:00Z"/>
                <w:szCs w:val="18"/>
                <w:lang w:bidi="ar-IQ"/>
              </w:rPr>
            </w:pPr>
            <w:del w:id="24" w:author="Ericsson" w:date="2022-02-28T09:48:00Z">
              <w:r w:rsidRPr="00C517FD" w:rsidDel="00907716">
                <w:rPr>
                  <w:szCs w:val="18"/>
                  <w:lang w:bidi="ar-IQ"/>
                </w:rPr>
                <w:delText>O</w:delText>
              </w:r>
              <w:r w:rsidRPr="00C517FD" w:rsidDel="00907716">
                <w:rPr>
                  <w:szCs w:val="18"/>
                  <w:vertAlign w:val="subscript"/>
                  <w:lang w:bidi="ar-IQ"/>
                </w:rPr>
                <w:delText>C</w:delText>
              </w:r>
            </w:del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A61B" w14:textId="0D843889" w:rsidR="00586C3C" w:rsidRPr="00C517FD" w:rsidDel="00907716" w:rsidRDefault="00586C3C" w:rsidP="00C62583">
            <w:pPr>
              <w:pStyle w:val="TAL"/>
              <w:rPr>
                <w:del w:id="25" w:author="Ericsson" w:date="2022-02-28T09:48:00Z"/>
                <w:lang w:bidi="ar-IQ"/>
              </w:rPr>
            </w:pPr>
            <w:del w:id="26" w:author="Ericsson" w:date="2022-02-28T09:48:00Z">
              <w:r w:rsidRPr="00C517FD" w:rsidDel="00907716">
                <w:rPr>
                  <w:lang w:bidi="ar-IQ"/>
                </w:rPr>
                <w:delText>Described in TS 32.290 [57]</w:delText>
              </w:r>
            </w:del>
          </w:p>
        </w:tc>
      </w:tr>
      <w:tr w:rsidR="00586C3C" w:rsidRPr="00C517FD" w14:paraId="3E774F5D" w14:textId="77777777" w:rsidTr="00907716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9B698" w14:textId="77777777" w:rsidR="00586C3C" w:rsidRPr="00C517FD" w:rsidRDefault="00586C3C" w:rsidP="00C62583">
            <w:pPr>
              <w:pStyle w:val="TAL"/>
            </w:pPr>
            <w:r w:rsidRPr="00C517FD">
              <w:t>Notify URI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CED8C3" w14:textId="77777777" w:rsidR="00586C3C" w:rsidRPr="000D559B" w:rsidRDefault="00586C3C" w:rsidP="00C62583">
            <w:pPr>
              <w:pStyle w:val="TAL"/>
              <w:jc w:val="center"/>
              <w:rPr>
                <w:szCs w:val="18"/>
                <w:lang w:bidi="ar-IQ"/>
              </w:rPr>
            </w:pPr>
            <w:r w:rsidRPr="00F5080D">
              <w:rPr>
                <w:szCs w:val="18"/>
                <w:lang w:bidi="ar-IQ"/>
              </w:rPr>
              <w:t>O</w:t>
            </w:r>
            <w:r w:rsidRPr="0075072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E733A" w14:textId="77777777" w:rsidR="00586C3C" w:rsidRPr="00B24904" w:rsidRDefault="00586C3C" w:rsidP="00C62583">
            <w:pPr>
              <w:pStyle w:val="TAL"/>
              <w:rPr>
                <w:lang w:bidi="ar-IQ"/>
              </w:rPr>
            </w:pPr>
            <w:r w:rsidRPr="00B24904">
              <w:rPr>
                <w:lang w:bidi="ar-IQ"/>
              </w:rPr>
              <w:t>This field is not applicable.</w:t>
            </w:r>
          </w:p>
        </w:tc>
      </w:tr>
      <w:tr w:rsidR="00B24904" w:rsidRPr="00C517FD" w14:paraId="75552FB2" w14:textId="77777777" w:rsidTr="00907716">
        <w:trPr>
          <w:cantSplit/>
          <w:jc w:val="center"/>
          <w:ins w:id="27" w:author="Ericsson" w:date="2022-02-28T09:47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08EA9" w14:textId="1A6FCB77" w:rsidR="00B24904" w:rsidRPr="00C517FD" w:rsidRDefault="00B24904" w:rsidP="00B24904">
            <w:pPr>
              <w:pStyle w:val="TAL"/>
              <w:rPr>
                <w:ins w:id="28" w:author="Ericsson" w:date="2022-02-28T09:47:00Z"/>
              </w:rPr>
            </w:pPr>
            <w:ins w:id="29" w:author="Ericsson" w:date="2022-02-28T10:05:00Z">
              <w:r w:rsidRPr="00C517FD">
                <w:t>Supported Features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DDCC9" w14:textId="6D222EB8" w:rsidR="00B24904" w:rsidRPr="00C517FD" w:rsidRDefault="00B24904" w:rsidP="00B24904">
            <w:pPr>
              <w:pStyle w:val="TAL"/>
              <w:jc w:val="center"/>
              <w:rPr>
                <w:ins w:id="30" w:author="Ericsson" w:date="2022-02-28T09:47:00Z"/>
                <w:szCs w:val="18"/>
                <w:lang w:bidi="ar-IQ"/>
              </w:rPr>
            </w:pPr>
            <w:ins w:id="31" w:author="Ericsson" w:date="2022-02-28T09:48:00Z">
              <w:r w:rsidRPr="00C517FD">
                <w:rPr>
                  <w:szCs w:val="18"/>
                  <w:lang w:bidi="ar-IQ"/>
                </w:rPr>
                <w:t>O</w:t>
              </w:r>
              <w:r w:rsidRPr="00C517FD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BDA5F" w14:textId="32EC85FA" w:rsidR="00B24904" w:rsidRPr="00C517FD" w:rsidRDefault="00B24904" w:rsidP="00B24904">
            <w:pPr>
              <w:pStyle w:val="TAL"/>
              <w:rPr>
                <w:ins w:id="32" w:author="Ericsson" w:date="2022-02-28T09:47:00Z"/>
                <w:lang w:bidi="ar-IQ"/>
              </w:rPr>
            </w:pPr>
            <w:ins w:id="33" w:author="Ericsson" w:date="2022-02-28T09:48:00Z">
              <w:r w:rsidRPr="00C517FD">
                <w:rPr>
                  <w:lang w:bidi="ar-IQ"/>
                </w:rPr>
                <w:t>Described in TS 32.290 [57]</w:t>
              </w:r>
            </w:ins>
          </w:p>
        </w:tc>
      </w:tr>
      <w:tr w:rsidR="00B24904" w:rsidRPr="00C517FD" w14:paraId="3383E9FF" w14:textId="77777777" w:rsidTr="00907716">
        <w:trPr>
          <w:cantSplit/>
          <w:jc w:val="center"/>
          <w:ins w:id="34" w:author="Ericsson" w:date="2022-02-28T09:47:00Z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237AA" w14:textId="21CC3F8D" w:rsidR="00B24904" w:rsidRPr="00C517FD" w:rsidRDefault="00B24904" w:rsidP="00B24904">
            <w:pPr>
              <w:pStyle w:val="TAL"/>
              <w:rPr>
                <w:ins w:id="35" w:author="Ericsson" w:date="2022-02-28T09:47:00Z"/>
              </w:rPr>
            </w:pPr>
            <w:ins w:id="36" w:author="Ericsson" w:date="2022-02-28T10:05:00Z">
              <w:r w:rsidRPr="00C517FD">
                <w:t>Service Specification Information</w:t>
              </w:r>
            </w:ins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E5C50" w14:textId="4BA77140" w:rsidR="00B24904" w:rsidRPr="00C517FD" w:rsidRDefault="00B24904" w:rsidP="00B24904">
            <w:pPr>
              <w:pStyle w:val="TAL"/>
              <w:jc w:val="center"/>
              <w:rPr>
                <w:ins w:id="37" w:author="Ericsson" w:date="2022-02-28T09:47:00Z"/>
                <w:szCs w:val="18"/>
                <w:lang w:bidi="ar-IQ"/>
              </w:rPr>
            </w:pPr>
            <w:ins w:id="38" w:author="Ericsson" w:date="2022-02-28T09:47:00Z">
              <w:r w:rsidRPr="00C517FD">
                <w:rPr>
                  <w:szCs w:val="18"/>
                  <w:lang w:bidi="ar-IQ"/>
                </w:rPr>
                <w:t>O</w:t>
              </w:r>
              <w:r w:rsidRPr="00C517FD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81D97" w14:textId="71B07F49" w:rsidR="00B24904" w:rsidRPr="00C517FD" w:rsidRDefault="00B24904" w:rsidP="00B24904">
            <w:pPr>
              <w:pStyle w:val="TAL"/>
              <w:rPr>
                <w:ins w:id="39" w:author="Ericsson" w:date="2022-02-28T09:47:00Z"/>
                <w:lang w:bidi="ar-IQ"/>
              </w:rPr>
            </w:pPr>
            <w:ins w:id="40" w:author="Ericsson" w:date="2022-02-28T09:47:00Z">
              <w:r w:rsidRPr="00C517FD">
                <w:rPr>
                  <w:lang w:bidi="ar-IQ"/>
                </w:rPr>
                <w:t>Described in TS 32.290 [57]</w:t>
              </w:r>
            </w:ins>
          </w:p>
        </w:tc>
      </w:tr>
      <w:tr w:rsidR="00E37542" w:rsidRPr="00C517FD" w14:paraId="49F66974" w14:textId="77777777" w:rsidTr="00907716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2C6DB8" w14:textId="77777777" w:rsidR="00E37542" w:rsidRPr="00C517FD" w:rsidRDefault="00E37542" w:rsidP="00E37542">
            <w:pPr>
              <w:pStyle w:val="TAL"/>
              <w:rPr>
                <w:lang w:eastAsia="zh-CN"/>
              </w:rPr>
            </w:pPr>
            <w:r w:rsidRPr="00C517FD">
              <w:rPr>
                <w:lang w:eastAsia="zh-CN" w:bidi="ar-IQ"/>
              </w:rPr>
              <w:t>Triggers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79D187" w14:textId="77777777" w:rsidR="00E37542" w:rsidRPr="00C517FD" w:rsidRDefault="00E37542" w:rsidP="00E37542">
            <w:pPr>
              <w:pStyle w:val="TAL"/>
              <w:jc w:val="center"/>
              <w:rPr>
                <w:szCs w:val="18"/>
                <w:lang w:bidi="ar-IQ"/>
              </w:rPr>
            </w:pPr>
            <w:r w:rsidRPr="00C517FD">
              <w:rPr>
                <w:lang w:eastAsia="zh-CN"/>
              </w:rPr>
              <w:t>-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683642" w14:textId="77777777" w:rsidR="00E37542" w:rsidRPr="00C517FD" w:rsidRDefault="00E37542" w:rsidP="00E37542">
            <w:pPr>
              <w:pStyle w:val="TAL"/>
              <w:rPr>
                <w:lang w:eastAsia="zh-CN" w:bidi="ar-IQ"/>
              </w:rPr>
            </w:pPr>
            <w:r w:rsidRPr="00C517FD">
              <w:rPr>
                <w:lang w:bidi="ar-IQ"/>
              </w:rPr>
              <w:t>This field is not applicable.</w:t>
            </w:r>
          </w:p>
        </w:tc>
      </w:tr>
      <w:tr w:rsidR="00E37542" w:rsidRPr="00C517FD" w14:paraId="525F787C" w14:textId="77777777" w:rsidTr="00907716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385B10" w14:textId="77777777" w:rsidR="00E37542" w:rsidRPr="00C517FD" w:rsidRDefault="00E37542" w:rsidP="00E37542">
            <w:pPr>
              <w:pStyle w:val="TAL"/>
              <w:rPr>
                <w:rFonts w:eastAsia="MS Mincho"/>
              </w:rPr>
            </w:pPr>
            <w:r w:rsidRPr="00C517FD">
              <w:t xml:space="preserve">Multiple </w:t>
            </w:r>
            <w:r w:rsidRPr="00C517FD">
              <w:rPr>
                <w:lang w:eastAsia="zh-CN"/>
              </w:rPr>
              <w:t>Unit</w:t>
            </w:r>
            <w:r w:rsidRPr="00C517FD">
              <w:t xml:space="preserve"> Usage 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A3912" w14:textId="77777777" w:rsidR="00E37542" w:rsidRPr="000D559B" w:rsidRDefault="00E37542" w:rsidP="00E37542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 w:rsidRPr="00F5080D">
              <w:rPr>
                <w:szCs w:val="18"/>
                <w:lang w:bidi="ar-IQ"/>
              </w:rPr>
              <w:t>O</w:t>
            </w:r>
            <w:r w:rsidRPr="0075072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3C5397" w14:textId="77777777" w:rsidR="00E37542" w:rsidRPr="00C517FD" w:rsidRDefault="00E37542" w:rsidP="00E37542">
            <w:pPr>
              <w:pStyle w:val="TAL"/>
              <w:rPr>
                <w:lang w:bidi="ar-IQ"/>
              </w:rPr>
            </w:pPr>
            <w:r w:rsidRPr="00C517FD">
              <w:rPr>
                <w:lang w:bidi="ar-IQ"/>
              </w:rPr>
              <w:t>This field is present when the number of units is beyond one (</w:t>
            </w:r>
            <w:proofErr w:type="gramStart"/>
            <w:r w:rsidRPr="00C517FD">
              <w:rPr>
                <w:lang w:bidi="ar-IQ"/>
              </w:rPr>
              <w:t>i.e.</w:t>
            </w:r>
            <w:proofErr w:type="gramEnd"/>
            <w:r w:rsidRPr="00C517FD">
              <w:rPr>
                <w:lang w:bidi="ar-IQ"/>
              </w:rPr>
              <w:t xml:space="preserve"> more than one SMS) </w:t>
            </w:r>
          </w:p>
        </w:tc>
      </w:tr>
      <w:tr w:rsidR="00E37542" w:rsidRPr="00C517FD" w14:paraId="5C273A12" w14:textId="77777777" w:rsidTr="00907716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E0277" w14:textId="77777777" w:rsidR="00E37542" w:rsidRPr="00C517FD" w:rsidRDefault="00E37542" w:rsidP="00E37542">
            <w:pPr>
              <w:pStyle w:val="TAL"/>
              <w:ind w:left="284"/>
            </w:pPr>
            <w:r w:rsidRPr="00C517FD">
              <w:rPr>
                <w:lang w:eastAsia="zh-CN" w:bidi="ar-IQ"/>
                <w:rPrChange w:id="41" w:author="Ericsson" w:date="2022-02-28T09:49:00Z">
                  <w:rPr>
                    <w:lang w:val="fr-FR" w:eastAsia="zh-CN" w:bidi="ar-IQ"/>
                  </w:rPr>
                </w:rPrChange>
              </w:rPr>
              <w:t>Rating Group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16BC4" w14:textId="77777777" w:rsidR="00E37542" w:rsidRPr="00C517FD" w:rsidRDefault="00E37542" w:rsidP="00E37542">
            <w:pPr>
              <w:pStyle w:val="TAL"/>
              <w:jc w:val="center"/>
              <w:rPr>
                <w:szCs w:val="18"/>
                <w:lang w:bidi="ar-IQ"/>
              </w:rPr>
            </w:pPr>
            <w:r w:rsidRPr="00C517FD">
              <w:rPr>
                <w:szCs w:val="18"/>
                <w:lang w:bidi="ar-IQ"/>
              </w:rPr>
              <w:t>M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0248E" w14:textId="77777777" w:rsidR="00E37542" w:rsidRPr="00C517FD" w:rsidRDefault="00E37542" w:rsidP="00E37542">
            <w:pPr>
              <w:pStyle w:val="TAL"/>
              <w:rPr>
                <w:lang w:bidi="ar-IQ"/>
              </w:rPr>
            </w:pPr>
            <w:r w:rsidRPr="00C517FD">
              <w:rPr>
                <w:lang w:bidi="ar-IQ"/>
              </w:rPr>
              <w:t>Described in TS 32.290 [57]</w:t>
            </w:r>
          </w:p>
        </w:tc>
      </w:tr>
      <w:tr w:rsidR="00E37542" w:rsidRPr="00C517FD" w14:paraId="59E9F090" w14:textId="77777777" w:rsidTr="00907716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BA040" w14:textId="77777777" w:rsidR="00E37542" w:rsidRPr="00C517FD" w:rsidRDefault="00E37542" w:rsidP="00E37542">
            <w:pPr>
              <w:pStyle w:val="TAL"/>
              <w:ind w:left="284"/>
              <w:rPr>
                <w:lang w:eastAsia="zh-CN" w:bidi="ar-IQ"/>
                <w:rPrChange w:id="42" w:author="Ericsson" w:date="2022-02-28T09:49:00Z">
                  <w:rPr>
                    <w:lang w:val="fr-FR" w:eastAsia="zh-CN" w:bidi="ar-IQ"/>
                  </w:rPr>
                </w:rPrChange>
              </w:rPr>
            </w:pPr>
            <w:r w:rsidRPr="00C517FD">
              <w:rPr>
                <w:lang w:eastAsia="zh-CN" w:bidi="ar-IQ"/>
                <w:rPrChange w:id="43" w:author="Ericsson" w:date="2022-02-28T09:49:00Z">
                  <w:rPr>
                    <w:lang w:val="fr-FR" w:eastAsia="zh-CN" w:bidi="ar-IQ"/>
                  </w:rPr>
                </w:rPrChange>
              </w:rPr>
              <w:t>Requested Unit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F9DAD" w14:textId="77777777" w:rsidR="00E37542" w:rsidRPr="00C517FD" w:rsidRDefault="00E37542" w:rsidP="00E37542">
            <w:pPr>
              <w:pStyle w:val="TAL"/>
              <w:jc w:val="center"/>
              <w:rPr>
                <w:szCs w:val="18"/>
                <w:lang w:bidi="ar-IQ"/>
              </w:rPr>
            </w:pPr>
            <w:r w:rsidRPr="00C517FD">
              <w:rPr>
                <w:szCs w:val="18"/>
                <w:lang w:bidi="ar-IQ"/>
                <w:rPrChange w:id="44" w:author="Ericsson" w:date="2022-02-28T09:49:00Z">
                  <w:rPr>
                    <w:szCs w:val="18"/>
                    <w:lang w:val="fr-FR" w:bidi="ar-IQ"/>
                  </w:rPr>
                </w:rPrChange>
              </w:rPr>
              <w:t>O</w:t>
            </w:r>
            <w:r w:rsidRPr="00C517FD">
              <w:rPr>
                <w:szCs w:val="18"/>
                <w:vertAlign w:val="subscript"/>
                <w:lang w:bidi="ar-IQ"/>
                <w:rPrChange w:id="45" w:author="Ericsson" w:date="2022-02-28T09:49:00Z">
                  <w:rPr>
                    <w:szCs w:val="18"/>
                    <w:vertAlign w:val="subscript"/>
                    <w:lang w:val="fr-FR" w:bidi="ar-IQ"/>
                  </w:rPr>
                </w:rPrChange>
              </w:rPr>
              <w:t>C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DB4D" w14:textId="77777777" w:rsidR="00E37542" w:rsidRPr="00C517FD" w:rsidRDefault="00E37542" w:rsidP="00E37542">
            <w:pPr>
              <w:pStyle w:val="TAL"/>
              <w:rPr>
                <w:lang w:bidi="ar-IQ"/>
              </w:rPr>
            </w:pPr>
            <w:r w:rsidRPr="00C517FD">
              <w:rPr>
                <w:lang w:bidi="ar-IQ"/>
              </w:rPr>
              <w:t>Described in TS 32.290 [57]</w:t>
            </w:r>
          </w:p>
        </w:tc>
      </w:tr>
      <w:tr w:rsidR="00E37542" w:rsidRPr="00C517FD" w14:paraId="242EDD63" w14:textId="77777777" w:rsidTr="00907716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EAB1C" w14:textId="77777777" w:rsidR="00E37542" w:rsidRPr="00C517FD" w:rsidRDefault="00E37542" w:rsidP="00E37542">
            <w:pPr>
              <w:pStyle w:val="TAL"/>
              <w:ind w:left="284"/>
              <w:rPr>
                <w:lang w:eastAsia="zh-CN" w:bidi="ar-IQ"/>
                <w:rPrChange w:id="46" w:author="Ericsson" w:date="2022-02-28T09:49:00Z">
                  <w:rPr>
                    <w:lang w:val="fr-FR" w:eastAsia="zh-CN" w:bidi="ar-IQ"/>
                  </w:rPr>
                </w:rPrChange>
              </w:rPr>
            </w:pPr>
            <w:r w:rsidRPr="00C517FD">
              <w:rPr>
                <w:lang w:eastAsia="zh-CN" w:bidi="ar-IQ"/>
                <w:rPrChange w:id="47" w:author="Ericsson" w:date="2022-02-28T09:49:00Z">
                  <w:rPr>
                    <w:lang w:val="fr-FR" w:eastAsia="zh-CN" w:bidi="ar-IQ"/>
                  </w:rPr>
                </w:rPrChange>
              </w:rPr>
              <w:t>Used Unit Container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75977" w14:textId="77777777" w:rsidR="00E37542" w:rsidRPr="00C517FD" w:rsidRDefault="00E37542" w:rsidP="00E37542">
            <w:pPr>
              <w:pStyle w:val="TAL"/>
              <w:jc w:val="center"/>
              <w:rPr>
                <w:szCs w:val="18"/>
                <w:lang w:bidi="ar-IQ"/>
              </w:rPr>
            </w:pPr>
            <w:r w:rsidRPr="00C517FD">
              <w:rPr>
                <w:szCs w:val="18"/>
                <w:lang w:bidi="ar-IQ"/>
                <w:rPrChange w:id="48" w:author="Ericsson" w:date="2022-02-28T09:49:00Z">
                  <w:rPr>
                    <w:szCs w:val="18"/>
                    <w:lang w:val="fr-FR" w:bidi="ar-IQ"/>
                  </w:rPr>
                </w:rPrChange>
              </w:rPr>
              <w:t>O</w:t>
            </w:r>
            <w:r w:rsidRPr="00C517FD">
              <w:rPr>
                <w:szCs w:val="18"/>
                <w:vertAlign w:val="subscript"/>
                <w:lang w:bidi="ar-IQ"/>
                <w:rPrChange w:id="49" w:author="Ericsson" w:date="2022-02-28T09:49:00Z">
                  <w:rPr>
                    <w:szCs w:val="18"/>
                    <w:vertAlign w:val="subscript"/>
                    <w:lang w:val="fr-FR" w:bidi="ar-IQ"/>
                  </w:rPr>
                </w:rPrChange>
              </w:rPr>
              <w:t>C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013A7" w14:textId="77777777" w:rsidR="00E37542" w:rsidRPr="00C517FD" w:rsidRDefault="00E37542" w:rsidP="00E37542">
            <w:pPr>
              <w:pStyle w:val="TAL"/>
              <w:rPr>
                <w:lang w:bidi="ar-IQ"/>
              </w:rPr>
            </w:pPr>
            <w:r w:rsidRPr="00C517FD">
              <w:rPr>
                <w:rFonts w:eastAsia="MS Mincho"/>
              </w:rPr>
              <w:t xml:space="preserve">This field holds </w:t>
            </w:r>
            <w:r w:rsidRPr="00C517FD">
              <w:rPr>
                <w:lang w:bidi="ar-IQ"/>
              </w:rPr>
              <w:t>SMS charging information when more than one SMS</w:t>
            </w:r>
            <w:r w:rsidRPr="00C517FD">
              <w:rPr>
                <w:rFonts w:cs="Arial"/>
              </w:rPr>
              <w:t>. It may have multiple occurrences.</w:t>
            </w:r>
          </w:p>
        </w:tc>
      </w:tr>
      <w:tr w:rsidR="00E37542" w:rsidRPr="00C517FD" w14:paraId="6D802593" w14:textId="77777777" w:rsidTr="00907716">
        <w:trPr>
          <w:cantSplit/>
          <w:jc w:val="center"/>
        </w:trPr>
        <w:tc>
          <w:tcPr>
            <w:tcW w:w="3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EFF223" w14:textId="77777777" w:rsidR="00E37542" w:rsidRPr="00C517FD" w:rsidRDefault="00E37542" w:rsidP="00E37542">
            <w:pPr>
              <w:pStyle w:val="TAL"/>
            </w:pPr>
            <w:r w:rsidRPr="00C517FD">
              <w:t>SMS Charging Information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28F404" w14:textId="77777777" w:rsidR="00E37542" w:rsidRPr="000D559B" w:rsidRDefault="00E37542" w:rsidP="00E37542">
            <w:pPr>
              <w:pStyle w:val="TAL"/>
              <w:jc w:val="center"/>
              <w:rPr>
                <w:szCs w:val="18"/>
                <w:lang w:bidi="ar-IQ"/>
              </w:rPr>
            </w:pPr>
            <w:r w:rsidRPr="00F5080D">
              <w:rPr>
                <w:szCs w:val="18"/>
                <w:lang w:bidi="ar-IQ"/>
              </w:rPr>
              <w:t>O</w:t>
            </w:r>
            <w:r w:rsidRPr="00750724">
              <w:rPr>
                <w:szCs w:val="18"/>
                <w:vertAlign w:val="subscript"/>
                <w:lang w:bidi="ar-IQ"/>
              </w:rPr>
              <w:t>M</w:t>
            </w:r>
          </w:p>
        </w:tc>
        <w:tc>
          <w:tcPr>
            <w:tcW w:w="3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62C58" w14:textId="77777777" w:rsidR="00E37542" w:rsidRPr="00C517FD" w:rsidRDefault="00E37542" w:rsidP="00E37542">
            <w:pPr>
              <w:pStyle w:val="TAL"/>
              <w:rPr>
                <w:lang w:bidi="ar-IQ"/>
              </w:rPr>
            </w:pPr>
            <w:r w:rsidRPr="00C517FD">
              <w:t xml:space="preserve">This field holds the </w:t>
            </w:r>
            <w:r w:rsidRPr="00C517FD">
              <w:rPr>
                <w:lang w:bidi="ar-IQ"/>
              </w:rPr>
              <w:t>SMS specific</w:t>
            </w:r>
            <w:r w:rsidRPr="00C517FD">
              <w:t xml:space="preserve"> information described in clause 6.5.2</w:t>
            </w:r>
          </w:p>
        </w:tc>
      </w:tr>
    </w:tbl>
    <w:p w14:paraId="682E7109" w14:textId="77777777" w:rsidR="00586C3C" w:rsidRPr="00C517FD" w:rsidRDefault="00586C3C" w:rsidP="00586C3C"/>
    <w:p w14:paraId="58B35131" w14:textId="77777777" w:rsidR="00586C3C" w:rsidRPr="000D0C2A" w:rsidRDefault="00586C3C" w:rsidP="00586C3C">
      <w:pPr>
        <w:pStyle w:val="Heading5"/>
      </w:pPr>
      <w:bookmarkStart w:id="50" w:name="_Toc4680151"/>
      <w:bookmarkStart w:id="51" w:name="_Toc27581304"/>
      <w:bookmarkStart w:id="52" w:name="_Toc58832353"/>
      <w:r w:rsidRPr="00C517FD">
        <w:lastRenderedPageBreak/>
        <w:t>6.2a.1.2.2</w:t>
      </w:r>
      <w:r w:rsidRPr="00C517FD">
        <w:tab/>
        <w:t xml:space="preserve">Charging Data Response </w:t>
      </w:r>
      <w:r w:rsidRPr="000D0C2A">
        <w:t>message</w:t>
      </w:r>
      <w:bookmarkEnd w:id="50"/>
      <w:bookmarkEnd w:id="51"/>
      <w:bookmarkEnd w:id="52"/>
    </w:p>
    <w:p w14:paraId="723EA65B" w14:textId="77777777" w:rsidR="00586C3C" w:rsidRPr="000D559B" w:rsidRDefault="00586C3C" w:rsidP="00586C3C">
      <w:pPr>
        <w:keepNext/>
      </w:pPr>
      <w:r w:rsidRPr="00F5080D">
        <w:t>Table 6.2a</w:t>
      </w:r>
      <w:r w:rsidRPr="00BE4034">
        <w:t>.1.2.2</w:t>
      </w:r>
      <w:r w:rsidRPr="00750724">
        <w:t>.1</w:t>
      </w:r>
      <w:r w:rsidRPr="000D559B">
        <w:t xml:space="preserve"> illustrates the basic structure of a </w:t>
      </w:r>
      <w:r w:rsidRPr="000D559B">
        <w:rPr>
          <w:iCs/>
        </w:rPr>
        <w:t>Charging Data Response</w:t>
      </w:r>
      <w:r w:rsidRPr="000D559B">
        <w:t xml:space="preserve"> message as used for SMS converged charging. </w:t>
      </w:r>
    </w:p>
    <w:p w14:paraId="6880DDED" w14:textId="77777777" w:rsidR="00586C3C" w:rsidRPr="00C517FD" w:rsidRDefault="00586C3C" w:rsidP="00586C3C">
      <w:pPr>
        <w:pStyle w:val="TH"/>
        <w:outlineLvl w:val="0"/>
      </w:pPr>
      <w:r w:rsidRPr="00C517FD">
        <w:t xml:space="preserve">Table 6.2a.1.2.2.1: </w:t>
      </w:r>
      <w:r w:rsidRPr="00C517FD">
        <w:rPr>
          <w:rFonts w:eastAsia="MS Mincho"/>
        </w:rPr>
        <w:t>Charging Data Response Message Contents</w:t>
      </w:r>
    </w:p>
    <w:tbl>
      <w:tblPr>
        <w:tblW w:w="0" w:type="auto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107" w:type="dxa"/>
        </w:tblCellMar>
        <w:tblLook w:val="04A0" w:firstRow="1" w:lastRow="0" w:firstColumn="1" w:lastColumn="0" w:noHBand="0" w:noVBand="1"/>
      </w:tblPr>
      <w:tblGrid>
        <w:gridCol w:w="3248"/>
        <w:gridCol w:w="916"/>
        <w:gridCol w:w="3400"/>
      </w:tblGrid>
      <w:tr w:rsidR="00586C3C" w:rsidRPr="00C517FD" w14:paraId="39BE7E66" w14:textId="77777777" w:rsidTr="00C62583">
        <w:trPr>
          <w:cantSplit/>
          <w:tblHeader/>
          <w:jc w:val="center"/>
        </w:trPr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2CECA74" w14:textId="77777777" w:rsidR="00586C3C" w:rsidRPr="00C517FD" w:rsidRDefault="00586C3C" w:rsidP="00C62583">
            <w:pPr>
              <w:keepNext/>
              <w:spacing w:after="0"/>
              <w:jc w:val="center"/>
              <w:rPr>
                <w:rFonts w:ascii="Arial" w:eastAsia="SimSun" w:hAnsi="Arial"/>
                <w:b/>
                <w:sz w:val="18"/>
                <w:lang w:eastAsia="zh-CN" w:bidi="ar-IQ"/>
              </w:rPr>
            </w:pPr>
            <w:r w:rsidRPr="00C517FD">
              <w:rPr>
                <w:rFonts w:ascii="Arial" w:hAnsi="Arial"/>
                <w:b/>
                <w:sz w:val="18"/>
                <w:lang w:eastAsia="zh-CN" w:bidi="ar-IQ"/>
              </w:rPr>
              <w:t>Information Element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239998F" w14:textId="77777777" w:rsidR="00586C3C" w:rsidRPr="00C517FD" w:rsidRDefault="00586C3C" w:rsidP="00C62583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C517FD">
              <w:rPr>
                <w:rFonts w:ascii="Arial" w:hAnsi="Arial"/>
                <w:b/>
                <w:sz w:val="18"/>
                <w:lang w:eastAsia="x-none" w:bidi="ar-IQ"/>
              </w:rPr>
              <w:t>Category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36C4DF7D" w14:textId="77777777" w:rsidR="00586C3C" w:rsidRPr="00C517FD" w:rsidRDefault="00586C3C" w:rsidP="00C62583">
            <w:pPr>
              <w:keepNext/>
              <w:spacing w:after="0"/>
              <w:jc w:val="center"/>
              <w:rPr>
                <w:rFonts w:ascii="Arial" w:hAnsi="Arial"/>
                <w:b/>
                <w:sz w:val="18"/>
                <w:lang w:eastAsia="x-none" w:bidi="ar-IQ"/>
              </w:rPr>
            </w:pPr>
            <w:r w:rsidRPr="00C517FD">
              <w:rPr>
                <w:rFonts w:ascii="Arial" w:hAnsi="Arial"/>
                <w:b/>
                <w:sz w:val="18"/>
                <w:lang w:eastAsia="x-none" w:bidi="ar-IQ"/>
              </w:rPr>
              <w:t>Description</w:t>
            </w:r>
          </w:p>
        </w:tc>
      </w:tr>
      <w:tr w:rsidR="00586C3C" w:rsidRPr="00C517FD" w14:paraId="2D6E1CA5" w14:textId="77777777" w:rsidTr="00C62583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3ED8A" w14:textId="77777777" w:rsidR="00586C3C" w:rsidRPr="00C517FD" w:rsidRDefault="00586C3C" w:rsidP="00C62583">
            <w:pPr>
              <w:pStyle w:val="TAL"/>
              <w:rPr>
                <w:rFonts w:cs="Arial"/>
                <w:szCs w:val="18"/>
                <w:lang w:bidi="ar-IQ"/>
              </w:rPr>
            </w:pPr>
            <w:r w:rsidRPr="00C517FD">
              <w:t>Session Identifier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CA2D9" w14:textId="77777777" w:rsidR="00586C3C" w:rsidRPr="000D559B" w:rsidRDefault="00586C3C" w:rsidP="00C62583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F5080D">
              <w:rPr>
                <w:szCs w:val="18"/>
                <w:lang w:bidi="ar-IQ"/>
              </w:rPr>
              <w:t>O</w:t>
            </w:r>
            <w:r w:rsidRPr="0075072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01EE5" w14:textId="77777777" w:rsidR="00586C3C" w:rsidRPr="00C517FD" w:rsidRDefault="00586C3C" w:rsidP="00C62583">
            <w:pPr>
              <w:pStyle w:val="TAL"/>
              <w:rPr>
                <w:lang w:bidi="ar-IQ"/>
              </w:rPr>
            </w:pPr>
            <w:r w:rsidRPr="00C517FD">
              <w:rPr>
                <w:lang w:bidi="ar-IQ"/>
              </w:rPr>
              <w:t>Described in TS 32.290 [57]</w:t>
            </w:r>
          </w:p>
        </w:tc>
      </w:tr>
      <w:tr w:rsidR="00586C3C" w:rsidRPr="00C517FD" w14:paraId="686CD46C" w14:textId="77777777" w:rsidTr="00C62583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DBD88" w14:textId="77777777" w:rsidR="00586C3C" w:rsidRPr="00C517FD" w:rsidRDefault="00586C3C" w:rsidP="00C62583">
            <w:pPr>
              <w:pStyle w:val="TAL"/>
              <w:rPr>
                <w:rFonts w:cs="Arial"/>
                <w:szCs w:val="18"/>
                <w:lang w:bidi="ar-IQ"/>
              </w:rPr>
            </w:pPr>
            <w:r w:rsidRPr="00C517FD">
              <w:rPr>
                <w:lang w:bidi="ar-IQ"/>
              </w:rPr>
              <w:t>Invocation Timestamp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6CF135" w14:textId="77777777" w:rsidR="00586C3C" w:rsidRPr="00750724" w:rsidRDefault="00586C3C" w:rsidP="00C62583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F5080D">
              <w:rPr>
                <w:szCs w:val="18"/>
                <w:lang w:bidi="ar-IQ"/>
              </w:rPr>
              <w:t>M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6E6030" w14:textId="77777777" w:rsidR="00586C3C" w:rsidRPr="00C517FD" w:rsidRDefault="00586C3C" w:rsidP="00C62583">
            <w:pPr>
              <w:pStyle w:val="TAL"/>
              <w:rPr>
                <w:lang w:bidi="ar-IQ"/>
              </w:rPr>
            </w:pPr>
            <w:r w:rsidRPr="00C517FD">
              <w:rPr>
                <w:lang w:bidi="ar-IQ"/>
              </w:rPr>
              <w:t>Described in TS 32.290 [57]</w:t>
            </w:r>
          </w:p>
        </w:tc>
      </w:tr>
      <w:tr w:rsidR="00586C3C" w:rsidRPr="00C517FD" w14:paraId="02A95D20" w14:textId="77777777" w:rsidTr="00C62583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1E1BE9" w14:textId="77777777" w:rsidR="00586C3C" w:rsidRPr="00C517FD" w:rsidRDefault="00586C3C" w:rsidP="00C62583">
            <w:pPr>
              <w:pStyle w:val="TAL"/>
              <w:rPr>
                <w:rFonts w:cs="Arial"/>
                <w:szCs w:val="18"/>
                <w:lang w:bidi="ar-IQ"/>
              </w:rPr>
            </w:pPr>
            <w:r w:rsidRPr="00C517FD">
              <w:t>Invocation Result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189F8" w14:textId="77777777" w:rsidR="00586C3C" w:rsidRPr="000D559B" w:rsidRDefault="00586C3C" w:rsidP="00C62583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F5080D">
              <w:rPr>
                <w:szCs w:val="18"/>
                <w:lang w:bidi="ar-IQ"/>
              </w:rPr>
              <w:t>O</w:t>
            </w:r>
            <w:r w:rsidRPr="0075072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6BE25" w14:textId="77777777" w:rsidR="00586C3C" w:rsidRPr="00C517FD" w:rsidRDefault="00586C3C" w:rsidP="00C62583">
            <w:pPr>
              <w:pStyle w:val="TAL"/>
              <w:rPr>
                <w:lang w:bidi="ar-IQ"/>
              </w:rPr>
            </w:pPr>
            <w:r w:rsidRPr="00C517FD">
              <w:rPr>
                <w:lang w:bidi="ar-IQ"/>
              </w:rPr>
              <w:t>Described in TS 32.290 [57]</w:t>
            </w:r>
          </w:p>
        </w:tc>
      </w:tr>
      <w:tr w:rsidR="00586C3C" w:rsidRPr="00C517FD" w14:paraId="62825409" w14:textId="77777777" w:rsidTr="00C62583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663346" w14:textId="77777777" w:rsidR="00586C3C" w:rsidRPr="00C517FD" w:rsidRDefault="00586C3C" w:rsidP="00C62583">
            <w:pPr>
              <w:pStyle w:val="TAL"/>
              <w:ind w:left="284"/>
              <w:rPr>
                <w:rFonts w:eastAsia="MS Mincho"/>
                <w:szCs w:val="18"/>
                <w:lang w:bidi="ar-IQ"/>
              </w:rPr>
            </w:pPr>
            <w:r w:rsidRPr="00C517FD">
              <w:t>Result code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C9C313" w14:textId="77777777" w:rsidR="00586C3C" w:rsidRPr="000D559B" w:rsidRDefault="00586C3C" w:rsidP="00C62583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 w:rsidRPr="00F5080D">
              <w:rPr>
                <w:szCs w:val="18"/>
                <w:lang w:bidi="ar-IQ"/>
              </w:rPr>
              <w:t>O</w:t>
            </w:r>
            <w:r w:rsidRPr="0075072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4D74B0" w14:textId="77777777" w:rsidR="00586C3C" w:rsidRPr="00C517FD" w:rsidRDefault="00586C3C" w:rsidP="00C62583">
            <w:pPr>
              <w:pStyle w:val="TAL"/>
              <w:rPr>
                <w:lang w:bidi="ar-IQ"/>
              </w:rPr>
            </w:pPr>
            <w:r w:rsidRPr="00C517FD">
              <w:rPr>
                <w:lang w:bidi="ar-IQ"/>
              </w:rPr>
              <w:t>Described in TS 32.290 [57]</w:t>
            </w:r>
          </w:p>
        </w:tc>
      </w:tr>
      <w:tr w:rsidR="00586C3C" w:rsidRPr="00C517FD" w14:paraId="67309131" w14:textId="77777777" w:rsidTr="00C62583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DEBDC7" w14:textId="77777777" w:rsidR="00586C3C" w:rsidRPr="00C517FD" w:rsidRDefault="00586C3C" w:rsidP="00C62583">
            <w:pPr>
              <w:pStyle w:val="TAL"/>
              <w:ind w:left="284"/>
              <w:rPr>
                <w:rFonts w:eastAsia="MS Mincho"/>
              </w:rPr>
            </w:pPr>
            <w:r w:rsidRPr="00C517FD">
              <w:t>Failed parameter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235355" w14:textId="77777777" w:rsidR="00586C3C" w:rsidRPr="000D559B" w:rsidRDefault="00586C3C" w:rsidP="00C62583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 w:rsidRPr="00F5080D">
              <w:rPr>
                <w:szCs w:val="18"/>
                <w:lang w:bidi="ar-IQ"/>
              </w:rPr>
              <w:t>O</w:t>
            </w:r>
            <w:r w:rsidRPr="0075072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40CE21" w14:textId="77777777" w:rsidR="00586C3C" w:rsidRPr="00C517FD" w:rsidRDefault="00586C3C" w:rsidP="00C62583">
            <w:pPr>
              <w:pStyle w:val="TAL"/>
              <w:rPr>
                <w:lang w:bidi="ar-IQ"/>
              </w:rPr>
            </w:pPr>
            <w:r w:rsidRPr="00C517FD">
              <w:rPr>
                <w:lang w:bidi="ar-IQ"/>
              </w:rPr>
              <w:t>Described in TS 32.290 [57]</w:t>
            </w:r>
          </w:p>
        </w:tc>
      </w:tr>
      <w:tr w:rsidR="00586C3C" w:rsidRPr="00C517FD" w14:paraId="3529F4DD" w14:textId="77777777" w:rsidTr="00C62583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3EF066" w14:textId="77777777" w:rsidR="00586C3C" w:rsidRPr="00C517FD" w:rsidRDefault="00586C3C" w:rsidP="00C62583">
            <w:pPr>
              <w:pStyle w:val="TAL"/>
              <w:ind w:left="284"/>
              <w:rPr>
                <w:rFonts w:eastAsia="MS Mincho"/>
              </w:rPr>
            </w:pPr>
            <w:r w:rsidRPr="00C517FD">
              <w:rPr>
                <w:rFonts w:cs="Arial"/>
                <w:szCs w:val="18"/>
              </w:rPr>
              <w:t>Failure Handling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994C9B" w14:textId="77777777" w:rsidR="00586C3C" w:rsidRPr="000D559B" w:rsidRDefault="00586C3C" w:rsidP="00C62583">
            <w:pPr>
              <w:pStyle w:val="TAL"/>
              <w:jc w:val="center"/>
              <w:rPr>
                <w:rFonts w:eastAsia="SimSun"/>
                <w:szCs w:val="18"/>
                <w:lang w:bidi="ar-IQ"/>
              </w:rPr>
            </w:pPr>
            <w:r w:rsidRPr="00F5080D">
              <w:rPr>
                <w:szCs w:val="18"/>
                <w:lang w:bidi="ar-IQ"/>
              </w:rPr>
              <w:t>O</w:t>
            </w:r>
            <w:r w:rsidRPr="0075072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1C77BA" w14:textId="77777777" w:rsidR="00586C3C" w:rsidRPr="00C517FD" w:rsidRDefault="00586C3C" w:rsidP="00C62583">
            <w:pPr>
              <w:pStyle w:val="TAL"/>
              <w:rPr>
                <w:lang w:bidi="ar-IQ"/>
              </w:rPr>
            </w:pPr>
            <w:r w:rsidRPr="00C517FD">
              <w:rPr>
                <w:lang w:bidi="ar-IQ"/>
              </w:rPr>
              <w:t>Described in TS 32.290 [57]</w:t>
            </w:r>
          </w:p>
        </w:tc>
      </w:tr>
      <w:tr w:rsidR="00586C3C" w:rsidRPr="00C517FD" w14:paraId="1ED451E3" w14:textId="77777777" w:rsidTr="00C62583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3880C" w14:textId="77777777" w:rsidR="00586C3C" w:rsidRPr="00C517FD" w:rsidRDefault="00586C3C" w:rsidP="00C62583">
            <w:pPr>
              <w:pStyle w:val="TAL"/>
              <w:rPr>
                <w:rFonts w:cs="Arial"/>
                <w:szCs w:val="18"/>
                <w:lang w:bidi="ar-IQ"/>
              </w:rPr>
            </w:pPr>
            <w:r w:rsidRPr="00C517FD">
              <w:t>Invocation Sequence Number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A6EBF6" w14:textId="77777777" w:rsidR="00586C3C" w:rsidRPr="00750724" w:rsidRDefault="00586C3C" w:rsidP="00C62583">
            <w:pPr>
              <w:pStyle w:val="TAL"/>
              <w:jc w:val="center"/>
              <w:rPr>
                <w:rFonts w:cs="Arial"/>
                <w:szCs w:val="18"/>
                <w:lang w:bidi="ar-IQ"/>
              </w:rPr>
            </w:pPr>
            <w:r w:rsidRPr="00F5080D">
              <w:rPr>
                <w:szCs w:val="18"/>
                <w:lang w:bidi="ar-IQ"/>
              </w:rPr>
              <w:t>M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6E74D" w14:textId="77777777" w:rsidR="00586C3C" w:rsidRPr="00C517FD" w:rsidRDefault="00586C3C" w:rsidP="00C62583">
            <w:pPr>
              <w:pStyle w:val="TAL"/>
              <w:rPr>
                <w:lang w:bidi="ar-IQ"/>
              </w:rPr>
            </w:pPr>
            <w:r w:rsidRPr="00C517FD">
              <w:rPr>
                <w:lang w:bidi="ar-IQ"/>
              </w:rPr>
              <w:t>Described in TS 32.290 [57]</w:t>
            </w:r>
          </w:p>
        </w:tc>
      </w:tr>
      <w:tr w:rsidR="00586C3C" w:rsidRPr="00C517FD" w14:paraId="0920D4A5" w14:textId="77777777" w:rsidTr="00C62583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62DEE" w14:textId="77777777" w:rsidR="00586C3C" w:rsidRPr="00C517FD" w:rsidRDefault="00586C3C" w:rsidP="00C62583">
            <w:pPr>
              <w:pStyle w:val="TAL"/>
            </w:pPr>
            <w:r w:rsidRPr="00C517FD">
              <w:t>Session Failover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2CF3B4" w14:textId="77777777" w:rsidR="00586C3C" w:rsidRPr="000D559B" w:rsidRDefault="00586C3C" w:rsidP="00C62583">
            <w:pPr>
              <w:pStyle w:val="TAL"/>
              <w:jc w:val="center"/>
              <w:rPr>
                <w:szCs w:val="18"/>
                <w:lang w:bidi="ar-IQ"/>
              </w:rPr>
            </w:pPr>
            <w:r w:rsidRPr="00F5080D">
              <w:rPr>
                <w:szCs w:val="18"/>
                <w:lang w:bidi="ar-IQ"/>
              </w:rPr>
              <w:t>O</w:t>
            </w:r>
            <w:r w:rsidRPr="00750724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E1DFB" w14:textId="77777777" w:rsidR="00586C3C" w:rsidRPr="00C517FD" w:rsidRDefault="00586C3C" w:rsidP="00C62583">
            <w:pPr>
              <w:pStyle w:val="TAL"/>
              <w:rPr>
                <w:lang w:bidi="ar-IQ"/>
              </w:rPr>
            </w:pPr>
            <w:r w:rsidRPr="00C517FD">
              <w:rPr>
                <w:lang w:bidi="ar-IQ"/>
              </w:rPr>
              <w:t>Described in TS 32.290 [57]</w:t>
            </w:r>
          </w:p>
        </w:tc>
      </w:tr>
      <w:tr w:rsidR="008019FC" w:rsidRPr="00C517FD" w14:paraId="071698EA" w14:textId="77777777" w:rsidTr="00C62583">
        <w:trPr>
          <w:cantSplit/>
          <w:jc w:val="center"/>
          <w:ins w:id="53" w:author="Ericsson" w:date="2022-02-28T09:51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4E4BE" w14:textId="5789AEB9" w:rsidR="008019FC" w:rsidRPr="00C517FD" w:rsidRDefault="008019FC" w:rsidP="008019FC">
            <w:pPr>
              <w:pStyle w:val="TAL"/>
              <w:rPr>
                <w:ins w:id="54" w:author="Ericsson" w:date="2022-02-28T09:51:00Z"/>
              </w:rPr>
            </w:pPr>
            <w:ins w:id="55" w:author="Ericsson" w:date="2022-02-28T09:51:00Z">
              <w:r w:rsidRPr="008019FC">
                <w:t>Supported Features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8090A" w14:textId="1F3FDDB2" w:rsidR="008019FC" w:rsidRPr="0055357A" w:rsidRDefault="008019FC" w:rsidP="008019FC">
            <w:pPr>
              <w:pStyle w:val="TAL"/>
              <w:jc w:val="center"/>
              <w:rPr>
                <w:ins w:id="56" w:author="Ericsson" w:date="2022-02-28T09:51:00Z"/>
                <w:szCs w:val="18"/>
                <w:lang w:bidi="ar-IQ"/>
              </w:rPr>
            </w:pPr>
            <w:ins w:id="57" w:author="Ericsson" w:date="2022-02-28T09:51:00Z">
              <w:r w:rsidRPr="00C62583">
                <w:rPr>
                  <w:szCs w:val="18"/>
                  <w:lang w:bidi="ar-IQ"/>
                </w:rPr>
                <w:t>O</w:t>
              </w:r>
              <w:r w:rsidRPr="00C62583">
                <w:rPr>
                  <w:szCs w:val="18"/>
                  <w:vertAlign w:val="subscript"/>
                  <w:lang w:bidi="ar-IQ"/>
                </w:rPr>
                <w:t>C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FB16E" w14:textId="31D9B569" w:rsidR="008019FC" w:rsidRPr="008019FC" w:rsidRDefault="008019FC" w:rsidP="008019FC">
            <w:pPr>
              <w:pStyle w:val="TAL"/>
              <w:rPr>
                <w:ins w:id="58" w:author="Ericsson" w:date="2022-02-28T09:51:00Z"/>
                <w:lang w:bidi="ar-IQ"/>
              </w:rPr>
            </w:pPr>
            <w:ins w:id="59" w:author="Ericsson" w:date="2022-02-28T09:52:00Z">
              <w:r w:rsidRPr="00C62583">
                <w:rPr>
                  <w:lang w:bidi="ar-IQ"/>
                </w:rPr>
                <w:t>Described in TS 32.290 [57]</w:t>
              </w:r>
            </w:ins>
          </w:p>
        </w:tc>
      </w:tr>
      <w:tr w:rsidR="008019FC" w:rsidRPr="00C517FD" w14:paraId="7140A2F2" w14:textId="77777777" w:rsidTr="00C62583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A62BB" w14:textId="77777777" w:rsidR="008019FC" w:rsidRPr="00C517FD" w:rsidRDefault="008019FC" w:rsidP="008019FC">
            <w:pPr>
              <w:pStyle w:val="TAL"/>
            </w:pPr>
            <w:r w:rsidRPr="00C517FD">
              <w:rPr>
                <w:lang w:eastAsia="zh-CN" w:bidi="ar-IQ"/>
              </w:rPr>
              <w:t xml:space="preserve">Triggers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A80E5" w14:textId="74750F32" w:rsidR="008019FC" w:rsidRPr="000D0C2A" w:rsidRDefault="008019FC" w:rsidP="008019FC">
            <w:pPr>
              <w:pStyle w:val="TAL"/>
              <w:jc w:val="center"/>
              <w:rPr>
                <w:szCs w:val="18"/>
                <w:lang w:bidi="ar-IQ"/>
              </w:rPr>
            </w:pPr>
            <w:del w:id="60" w:author="Ericsson" w:date="2022-02-28T09:51:00Z">
              <w:r w:rsidRPr="000D0C2A" w:rsidDel="000D0C2A">
                <w:rPr>
                  <w:lang w:eastAsia="zh-CN"/>
                </w:rPr>
                <w:delText>O</w:delText>
              </w:r>
              <w:r w:rsidRPr="00C517FD" w:rsidDel="000D0C2A">
                <w:rPr>
                  <w:vertAlign w:val="subscript"/>
                  <w:lang w:eastAsia="zh-CN"/>
                </w:rPr>
                <w:delText>C</w:delText>
              </w:r>
            </w:del>
            <w:ins w:id="61" w:author="Ericsson" w:date="2022-02-28T09:51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F8651" w14:textId="77777777" w:rsidR="008019FC" w:rsidRPr="008C64A0" w:rsidRDefault="008019FC" w:rsidP="008019FC">
            <w:pPr>
              <w:pStyle w:val="TAL"/>
              <w:rPr>
                <w:lang w:bidi="ar-IQ"/>
              </w:rPr>
            </w:pPr>
            <w:r w:rsidRPr="008019FC">
              <w:rPr>
                <w:lang w:bidi="ar-IQ"/>
              </w:rPr>
              <w:t xml:space="preserve">This </w:t>
            </w:r>
            <w:r w:rsidRPr="008C64A0">
              <w:rPr>
                <w:lang w:bidi="ar-IQ"/>
              </w:rPr>
              <w:t>field is not applicable.</w:t>
            </w:r>
          </w:p>
        </w:tc>
      </w:tr>
      <w:tr w:rsidR="008019FC" w:rsidRPr="00C517FD" w14:paraId="14118526" w14:textId="77777777" w:rsidTr="00C62583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B80FBB" w14:textId="77777777" w:rsidR="008019FC" w:rsidRPr="00C517FD" w:rsidRDefault="008019FC" w:rsidP="008019FC">
            <w:pPr>
              <w:pStyle w:val="TAL"/>
            </w:pPr>
            <w:r w:rsidRPr="00C517FD">
              <w:t>Multiple Unit information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404F7A" w14:textId="77777777" w:rsidR="008019FC" w:rsidRPr="008C64A0" w:rsidRDefault="008019FC" w:rsidP="008019FC">
            <w:pPr>
              <w:pStyle w:val="TAL"/>
              <w:jc w:val="center"/>
              <w:rPr>
                <w:szCs w:val="18"/>
                <w:lang w:bidi="ar-IQ"/>
              </w:rPr>
            </w:pPr>
            <w:r w:rsidRPr="008019FC">
              <w:rPr>
                <w:szCs w:val="18"/>
                <w:lang w:bidi="ar-IQ"/>
              </w:rPr>
              <w:t>O</w:t>
            </w:r>
            <w:r w:rsidRPr="008C64A0">
              <w:rPr>
                <w:szCs w:val="18"/>
                <w:vertAlign w:val="subscript"/>
                <w:lang w:bidi="ar-IQ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35CD4A" w14:textId="77777777" w:rsidR="008019FC" w:rsidRPr="000D559B" w:rsidRDefault="008019FC" w:rsidP="008019FC">
            <w:pPr>
              <w:pStyle w:val="TAL"/>
              <w:rPr>
                <w:lang w:bidi="ar-IQ"/>
              </w:rPr>
            </w:pPr>
            <w:r w:rsidRPr="00F5080D">
              <w:rPr>
                <w:lang w:bidi="ar-IQ"/>
              </w:rPr>
              <w:t xml:space="preserve">This field is </w:t>
            </w:r>
            <w:r w:rsidRPr="00750724">
              <w:rPr>
                <w:lang w:bidi="ar-IQ"/>
              </w:rPr>
              <w:t>applica</w:t>
            </w:r>
            <w:r w:rsidRPr="000D559B">
              <w:rPr>
                <w:lang w:bidi="ar-IQ"/>
              </w:rPr>
              <w:t>ble for ECUR.</w:t>
            </w:r>
          </w:p>
        </w:tc>
      </w:tr>
      <w:tr w:rsidR="008019FC" w:rsidRPr="00C517FD" w14:paraId="6CF546FC" w14:textId="77777777" w:rsidTr="00C62583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DC09E" w14:textId="77777777" w:rsidR="008019FC" w:rsidRPr="00C517FD" w:rsidRDefault="008019FC" w:rsidP="008019FC">
            <w:pPr>
              <w:pStyle w:val="TAL"/>
              <w:ind w:left="284"/>
              <w:rPr>
                <w:rFonts w:cs="Arial"/>
                <w:szCs w:val="18"/>
              </w:rPr>
            </w:pPr>
            <w:r w:rsidRPr="00C517FD">
              <w:rPr>
                <w:rFonts w:cs="Arial"/>
                <w:szCs w:val="18"/>
              </w:rPr>
              <w:t>Result Code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367FC" w14:textId="77777777" w:rsidR="008019FC" w:rsidRPr="008C64A0" w:rsidRDefault="008019FC" w:rsidP="008019FC">
            <w:pPr>
              <w:pStyle w:val="TAL"/>
              <w:jc w:val="center"/>
              <w:rPr>
                <w:szCs w:val="18"/>
                <w:lang w:bidi="ar-IQ"/>
              </w:rPr>
            </w:pPr>
            <w:r w:rsidRPr="008019FC">
              <w:rPr>
                <w:lang w:eastAsia="zh-CN"/>
              </w:rPr>
              <w:t>O</w:t>
            </w:r>
            <w:r w:rsidRPr="008C64A0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8E851" w14:textId="77777777" w:rsidR="008019FC" w:rsidRPr="00750724" w:rsidRDefault="008019FC" w:rsidP="008019FC">
            <w:pPr>
              <w:pStyle w:val="TAL"/>
              <w:rPr>
                <w:lang w:bidi="ar-IQ"/>
              </w:rPr>
            </w:pPr>
            <w:r w:rsidRPr="00F5080D">
              <w:rPr>
                <w:lang w:bidi="ar-IQ"/>
              </w:rPr>
              <w:t>Described in TS 32.290 [57]</w:t>
            </w:r>
          </w:p>
        </w:tc>
      </w:tr>
      <w:tr w:rsidR="008019FC" w:rsidRPr="00C517FD" w14:paraId="74A9FA97" w14:textId="77777777" w:rsidTr="00C62583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13067" w14:textId="77777777" w:rsidR="008019FC" w:rsidRPr="00C517FD" w:rsidRDefault="008019FC" w:rsidP="008019FC">
            <w:pPr>
              <w:pStyle w:val="TAL"/>
              <w:ind w:left="284"/>
              <w:rPr>
                <w:rFonts w:cs="Arial"/>
                <w:szCs w:val="18"/>
              </w:rPr>
            </w:pPr>
            <w:r w:rsidRPr="00C517FD">
              <w:rPr>
                <w:rFonts w:cs="Arial"/>
                <w:szCs w:val="18"/>
              </w:rPr>
              <w:t>Rating Group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AA6D3" w14:textId="77777777" w:rsidR="008019FC" w:rsidRPr="008C64A0" w:rsidRDefault="008019FC" w:rsidP="008019FC">
            <w:pPr>
              <w:pStyle w:val="TAL"/>
              <w:jc w:val="center"/>
              <w:rPr>
                <w:szCs w:val="18"/>
                <w:lang w:bidi="ar-IQ"/>
              </w:rPr>
            </w:pPr>
            <w:r w:rsidRPr="008019FC">
              <w:rPr>
                <w:lang w:eastAsia="zh-CN"/>
              </w:rPr>
              <w:t>O</w:t>
            </w:r>
            <w:r w:rsidRPr="008C64A0">
              <w:rPr>
                <w:vertAlign w:val="subscript"/>
                <w:lang w:eastAsia="zh-CN"/>
              </w:rPr>
              <w:t>M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ECA77" w14:textId="77777777" w:rsidR="008019FC" w:rsidRPr="000D559B" w:rsidRDefault="008019FC" w:rsidP="008019FC">
            <w:pPr>
              <w:pStyle w:val="TAL"/>
              <w:rPr>
                <w:lang w:bidi="ar-IQ"/>
              </w:rPr>
            </w:pPr>
            <w:r w:rsidRPr="00F5080D">
              <w:rPr>
                <w:lang w:bidi="ar-IQ"/>
              </w:rPr>
              <w:t>Described in TS 32.290</w:t>
            </w:r>
            <w:r w:rsidRPr="00750724">
              <w:rPr>
                <w:lang w:bidi="ar-IQ"/>
              </w:rPr>
              <w:t xml:space="preserve"> [57]</w:t>
            </w:r>
          </w:p>
        </w:tc>
      </w:tr>
      <w:tr w:rsidR="008019FC" w:rsidRPr="00C517FD" w14:paraId="3F5AED7A" w14:textId="77777777" w:rsidTr="00C62583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F5802" w14:textId="77777777" w:rsidR="008019FC" w:rsidRPr="00C517FD" w:rsidRDefault="008019FC" w:rsidP="008019FC">
            <w:pPr>
              <w:pStyle w:val="TAL"/>
              <w:ind w:left="284"/>
              <w:rPr>
                <w:rFonts w:cs="Arial"/>
                <w:szCs w:val="18"/>
              </w:rPr>
            </w:pPr>
            <w:r w:rsidRPr="00C517FD">
              <w:rPr>
                <w:rFonts w:cs="Arial"/>
                <w:szCs w:val="18"/>
              </w:rPr>
              <w:t>Granted Unit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026F5" w14:textId="77777777" w:rsidR="008019FC" w:rsidRPr="008C64A0" w:rsidRDefault="008019FC" w:rsidP="008019FC">
            <w:pPr>
              <w:pStyle w:val="TAL"/>
              <w:jc w:val="center"/>
              <w:rPr>
                <w:szCs w:val="18"/>
                <w:lang w:bidi="ar-IQ"/>
              </w:rPr>
            </w:pPr>
            <w:r w:rsidRPr="008019FC">
              <w:rPr>
                <w:lang w:eastAsia="zh-CN"/>
              </w:rPr>
              <w:t>O</w:t>
            </w:r>
            <w:r w:rsidRPr="008C64A0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363DE" w14:textId="77777777" w:rsidR="008019FC" w:rsidRPr="00750724" w:rsidRDefault="008019FC" w:rsidP="008019FC">
            <w:pPr>
              <w:pStyle w:val="TAL"/>
              <w:rPr>
                <w:lang w:bidi="ar-IQ"/>
              </w:rPr>
            </w:pPr>
            <w:r w:rsidRPr="00F5080D">
              <w:rPr>
                <w:lang w:bidi="ar-IQ"/>
              </w:rPr>
              <w:t>Described in TS 32.290 [57]</w:t>
            </w:r>
          </w:p>
        </w:tc>
      </w:tr>
      <w:tr w:rsidR="008019FC" w:rsidRPr="00C517FD" w14:paraId="51F4E5B4" w14:textId="77777777" w:rsidTr="00C62583">
        <w:trPr>
          <w:cantSplit/>
          <w:jc w:val="center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53325" w14:textId="77777777" w:rsidR="008019FC" w:rsidRPr="00C517FD" w:rsidRDefault="008019FC" w:rsidP="008019FC">
            <w:pPr>
              <w:pStyle w:val="TAL"/>
              <w:ind w:left="284"/>
              <w:rPr>
                <w:rFonts w:cs="Arial"/>
                <w:szCs w:val="18"/>
              </w:rPr>
            </w:pPr>
            <w:r w:rsidRPr="00C517FD">
              <w:rPr>
                <w:rFonts w:cs="Arial"/>
                <w:szCs w:val="18"/>
              </w:rPr>
              <w:t>Validity Time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7D367" w14:textId="77777777" w:rsidR="008019FC" w:rsidRPr="008C64A0" w:rsidRDefault="008019FC" w:rsidP="008019FC">
            <w:pPr>
              <w:pStyle w:val="TAL"/>
              <w:jc w:val="center"/>
              <w:rPr>
                <w:szCs w:val="18"/>
                <w:lang w:bidi="ar-IQ"/>
              </w:rPr>
            </w:pPr>
            <w:r w:rsidRPr="008019FC">
              <w:rPr>
                <w:lang w:eastAsia="zh-CN"/>
              </w:rPr>
              <w:t>O</w:t>
            </w:r>
            <w:r w:rsidRPr="008C64A0">
              <w:rPr>
                <w:vertAlign w:val="subscript"/>
                <w:lang w:eastAsia="zh-CN"/>
              </w:rPr>
              <w:t>C</w:t>
            </w:r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02C3" w14:textId="77777777" w:rsidR="008019FC" w:rsidRPr="008330C6" w:rsidRDefault="008019FC" w:rsidP="008019FC">
            <w:pPr>
              <w:pStyle w:val="TAL"/>
              <w:rPr>
                <w:lang w:bidi="ar-IQ"/>
              </w:rPr>
            </w:pPr>
            <w:r w:rsidRPr="008330C6">
              <w:rPr>
                <w:lang w:bidi="ar-IQ"/>
              </w:rPr>
              <w:t>Described in TS 32.290 [57]</w:t>
            </w:r>
          </w:p>
        </w:tc>
      </w:tr>
      <w:tr w:rsidR="008330C6" w:rsidRPr="00C517FD" w14:paraId="4A574C16" w14:textId="77777777" w:rsidTr="00C62583">
        <w:trPr>
          <w:cantSplit/>
          <w:jc w:val="center"/>
          <w:ins w:id="62" w:author="Ericsson" w:date="2022-02-28T09:52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E8D28" w14:textId="635A28A7" w:rsidR="008330C6" w:rsidRPr="00C517FD" w:rsidRDefault="008330C6" w:rsidP="008330C6">
            <w:pPr>
              <w:pStyle w:val="TAL"/>
              <w:ind w:left="284"/>
              <w:rPr>
                <w:ins w:id="63" w:author="Ericsson" w:date="2022-02-28T09:52:00Z"/>
                <w:rFonts w:cs="Arial"/>
                <w:szCs w:val="18"/>
              </w:rPr>
            </w:pPr>
            <w:ins w:id="64" w:author="Ericsson" w:date="2022-02-28T09:53:00Z">
              <w:r>
                <w:rPr>
                  <w:lang w:eastAsia="zh-CN" w:bidi="ar-IQ"/>
                </w:rPr>
                <w:t>Final Unit Indication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A3B41" w14:textId="75AB0403" w:rsidR="008330C6" w:rsidRPr="008019FC" w:rsidRDefault="008330C6" w:rsidP="008330C6">
            <w:pPr>
              <w:pStyle w:val="TAL"/>
              <w:jc w:val="center"/>
              <w:rPr>
                <w:ins w:id="65" w:author="Ericsson" w:date="2022-02-28T09:52:00Z"/>
                <w:lang w:eastAsia="zh-CN"/>
              </w:rPr>
            </w:pPr>
            <w:ins w:id="66" w:author="Ericsson" w:date="2022-02-28T09:53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0130B" w14:textId="684CCC79" w:rsidR="008330C6" w:rsidRPr="008C64A0" w:rsidRDefault="007E300A" w:rsidP="008330C6">
            <w:pPr>
              <w:pStyle w:val="TAL"/>
              <w:rPr>
                <w:ins w:id="67" w:author="Ericsson" w:date="2022-02-28T09:52:00Z"/>
                <w:lang w:bidi="ar-IQ"/>
              </w:rPr>
            </w:pPr>
            <w:ins w:id="68" w:author="Ericsson" w:date="2022-02-28T09:53:00Z">
              <w:r w:rsidRPr="008019FC">
                <w:rPr>
                  <w:lang w:bidi="ar-IQ"/>
                </w:rPr>
                <w:t xml:space="preserve">This </w:t>
              </w:r>
              <w:r w:rsidRPr="008C64A0">
                <w:rPr>
                  <w:lang w:bidi="ar-IQ"/>
                </w:rPr>
                <w:t>field is not applicable.</w:t>
              </w:r>
            </w:ins>
          </w:p>
        </w:tc>
      </w:tr>
      <w:tr w:rsidR="00DE11F9" w:rsidRPr="00C517FD" w14:paraId="6FFB8169" w14:textId="77777777" w:rsidTr="00C62583">
        <w:trPr>
          <w:cantSplit/>
          <w:jc w:val="center"/>
          <w:ins w:id="69" w:author="Ericsson" w:date="2022-02-28T09:52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306AE" w14:textId="14D6692F" w:rsidR="00DE11F9" w:rsidRPr="00C517FD" w:rsidRDefault="00DE11F9" w:rsidP="00DE11F9">
            <w:pPr>
              <w:pStyle w:val="TAL"/>
              <w:ind w:left="284"/>
              <w:rPr>
                <w:ins w:id="70" w:author="Ericsson" w:date="2022-02-28T09:52:00Z"/>
                <w:rFonts w:cs="Arial"/>
                <w:szCs w:val="18"/>
              </w:rPr>
            </w:pPr>
            <w:ins w:id="71" w:author="Ericsson" w:date="2022-02-28T09:53:00Z">
              <w:r>
                <w:rPr>
                  <w:lang w:bidi="ar-IQ"/>
                </w:rPr>
                <w:t xml:space="preserve">Time Quota Threshold 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40386" w14:textId="2F04B14F" w:rsidR="00DE11F9" w:rsidRPr="008019FC" w:rsidRDefault="00DE11F9" w:rsidP="00DE11F9">
            <w:pPr>
              <w:pStyle w:val="TAL"/>
              <w:jc w:val="center"/>
              <w:rPr>
                <w:ins w:id="72" w:author="Ericsson" w:date="2022-02-28T09:52:00Z"/>
                <w:lang w:eastAsia="zh-CN"/>
              </w:rPr>
            </w:pPr>
            <w:ins w:id="73" w:author="Ericsson" w:date="2022-02-28T09:56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FC01" w14:textId="337244BD" w:rsidR="00DE11F9" w:rsidRPr="008C64A0" w:rsidRDefault="00DE11F9" w:rsidP="00DE11F9">
            <w:pPr>
              <w:pStyle w:val="TAL"/>
              <w:rPr>
                <w:ins w:id="74" w:author="Ericsson" w:date="2022-02-28T09:52:00Z"/>
                <w:lang w:bidi="ar-IQ"/>
              </w:rPr>
            </w:pPr>
            <w:ins w:id="75" w:author="Ericsson" w:date="2022-02-28T09:56:00Z">
              <w:r w:rsidRPr="008019FC">
                <w:rPr>
                  <w:lang w:bidi="ar-IQ"/>
                </w:rPr>
                <w:t xml:space="preserve">This </w:t>
              </w:r>
              <w:r w:rsidRPr="008C64A0">
                <w:rPr>
                  <w:lang w:bidi="ar-IQ"/>
                </w:rPr>
                <w:t>field is not applicable.</w:t>
              </w:r>
            </w:ins>
          </w:p>
        </w:tc>
      </w:tr>
      <w:tr w:rsidR="00DE11F9" w:rsidRPr="00C517FD" w14:paraId="6FD1FA8E" w14:textId="77777777" w:rsidTr="00C62583">
        <w:trPr>
          <w:cantSplit/>
          <w:jc w:val="center"/>
          <w:ins w:id="76" w:author="Ericsson" w:date="2022-02-28T09:52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E5FCC" w14:textId="008DF3BD" w:rsidR="00DE11F9" w:rsidRPr="00C517FD" w:rsidRDefault="00DE11F9" w:rsidP="00DE11F9">
            <w:pPr>
              <w:pStyle w:val="TAL"/>
              <w:ind w:left="284"/>
              <w:rPr>
                <w:ins w:id="77" w:author="Ericsson" w:date="2022-02-28T09:52:00Z"/>
                <w:rFonts w:cs="Arial"/>
                <w:szCs w:val="18"/>
              </w:rPr>
            </w:pPr>
            <w:ins w:id="78" w:author="Ericsson" w:date="2022-02-28T09:53:00Z">
              <w:r>
                <w:rPr>
                  <w:lang w:bidi="ar-IQ"/>
                </w:rPr>
                <w:t xml:space="preserve">Volume Quota Threshold 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DEF07" w14:textId="26864170" w:rsidR="00DE11F9" w:rsidRPr="008019FC" w:rsidRDefault="00DE11F9" w:rsidP="00DE11F9">
            <w:pPr>
              <w:pStyle w:val="TAL"/>
              <w:jc w:val="center"/>
              <w:rPr>
                <w:ins w:id="79" w:author="Ericsson" w:date="2022-02-28T09:52:00Z"/>
                <w:lang w:eastAsia="zh-CN"/>
              </w:rPr>
            </w:pPr>
            <w:ins w:id="80" w:author="Ericsson" w:date="2022-02-28T09:56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791D3" w14:textId="10D373D5" w:rsidR="00DE11F9" w:rsidRPr="008C64A0" w:rsidRDefault="00DE11F9" w:rsidP="00DE11F9">
            <w:pPr>
              <w:pStyle w:val="TAL"/>
              <w:rPr>
                <w:ins w:id="81" w:author="Ericsson" w:date="2022-02-28T09:52:00Z"/>
                <w:lang w:bidi="ar-IQ"/>
              </w:rPr>
            </w:pPr>
            <w:ins w:id="82" w:author="Ericsson" w:date="2022-02-28T09:56:00Z">
              <w:r w:rsidRPr="008019FC">
                <w:rPr>
                  <w:lang w:bidi="ar-IQ"/>
                </w:rPr>
                <w:t xml:space="preserve">This </w:t>
              </w:r>
              <w:r w:rsidRPr="008C64A0">
                <w:rPr>
                  <w:lang w:bidi="ar-IQ"/>
                </w:rPr>
                <w:t>field is not applicable.</w:t>
              </w:r>
            </w:ins>
          </w:p>
        </w:tc>
      </w:tr>
      <w:tr w:rsidR="00B961D2" w:rsidRPr="00C517FD" w14:paraId="130F58B7" w14:textId="77777777" w:rsidTr="00C62583">
        <w:trPr>
          <w:cantSplit/>
          <w:jc w:val="center"/>
          <w:ins w:id="83" w:author="Ericsson" w:date="2022-02-28T09:52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EF805" w14:textId="60CC4DF5" w:rsidR="00B961D2" w:rsidRPr="00C517FD" w:rsidRDefault="00B961D2" w:rsidP="00B961D2">
            <w:pPr>
              <w:pStyle w:val="TAL"/>
              <w:ind w:left="284"/>
              <w:rPr>
                <w:ins w:id="84" w:author="Ericsson" w:date="2022-02-28T09:52:00Z"/>
                <w:rFonts w:cs="Arial"/>
                <w:szCs w:val="18"/>
              </w:rPr>
            </w:pPr>
            <w:ins w:id="85" w:author="Ericsson" w:date="2022-02-28T09:53:00Z">
              <w:r>
                <w:rPr>
                  <w:lang w:bidi="ar-IQ"/>
                </w:rPr>
                <w:t>Unit Quota Threshold</w:t>
              </w:r>
              <w:r>
                <w:t xml:space="preserve"> 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C178" w14:textId="5A359819" w:rsidR="00B961D2" w:rsidRPr="008019FC" w:rsidRDefault="00B961D2" w:rsidP="00B961D2">
            <w:pPr>
              <w:pStyle w:val="TAL"/>
              <w:jc w:val="center"/>
              <w:rPr>
                <w:ins w:id="86" w:author="Ericsson" w:date="2022-02-28T09:52:00Z"/>
                <w:lang w:eastAsia="zh-CN"/>
              </w:rPr>
            </w:pPr>
            <w:ins w:id="87" w:author="Ericsson v1" w:date="2022-04-11T13:45:00Z">
              <w:r>
                <w:rPr>
                  <w:lang w:eastAsia="zh-CN"/>
                </w:rPr>
                <w:t>-</w:t>
              </w:r>
            </w:ins>
            <w:ins w:id="88" w:author="Ericsson" w:date="2022-02-28T09:55:00Z">
              <w:del w:id="89" w:author="Ericsson v1" w:date="2022-04-11T13:45:00Z">
                <w:r w:rsidRPr="00C72702" w:rsidDel="00B77666">
                  <w:rPr>
                    <w:szCs w:val="18"/>
                    <w:lang w:bidi="ar-IQ"/>
                  </w:rPr>
                  <w:delText>O</w:delText>
                </w:r>
                <w:r w:rsidRPr="00C72702" w:rsidDel="00B77666">
                  <w:rPr>
                    <w:szCs w:val="18"/>
                    <w:vertAlign w:val="subscript"/>
                    <w:lang w:bidi="ar-IQ"/>
                  </w:rPr>
                  <w:delText>C</w:delText>
                </w:r>
              </w:del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3D06A" w14:textId="34D456BE" w:rsidR="00B961D2" w:rsidRPr="008C64A0" w:rsidRDefault="00B961D2" w:rsidP="00B961D2">
            <w:pPr>
              <w:pStyle w:val="TAL"/>
              <w:rPr>
                <w:ins w:id="90" w:author="Ericsson" w:date="2022-02-28T09:52:00Z"/>
                <w:lang w:bidi="ar-IQ"/>
              </w:rPr>
            </w:pPr>
            <w:ins w:id="91" w:author="Ericsson v1" w:date="2022-04-11T13:45:00Z">
              <w:r w:rsidRPr="008019FC">
                <w:rPr>
                  <w:lang w:bidi="ar-IQ"/>
                </w:rPr>
                <w:t xml:space="preserve">This </w:t>
              </w:r>
              <w:r w:rsidRPr="008C64A0">
                <w:rPr>
                  <w:lang w:bidi="ar-IQ"/>
                </w:rPr>
                <w:t>field is not applicable.</w:t>
              </w:r>
            </w:ins>
            <w:ins w:id="92" w:author="Ericsson" w:date="2022-02-28T09:54:00Z">
              <w:del w:id="93" w:author="Ericsson v1" w:date="2022-04-11T13:45:00Z">
                <w:r w:rsidRPr="00C62583" w:rsidDel="00B77666">
                  <w:rPr>
                    <w:lang w:bidi="ar-IQ"/>
                  </w:rPr>
                  <w:delText>Described in TS 32.290 [57]</w:delText>
                </w:r>
              </w:del>
            </w:ins>
          </w:p>
        </w:tc>
      </w:tr>
      <w:tr w:rsidR="007E3B6B" w:rsidRPr="00C517FD" w14:paraId="715B5C04" w14:textId="77777777" w:rsidTr="00C62583">
        <w:trPr>
          <w:cantSplit/>
          <w:jc w:val="center"/>
          <w:ins w:id="94" w:author="Ericsson" w:date="2022-02-28T09:52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D4423E" w14:textId="18D7A7F8" w:rsidR="007E3B6B" w:rsidRPr="00C517FD" w:rsidRDefault="007E3B6B" w:rsidP="007E3B6B">
            <w:pPr>
              <w:pStyle w:val="TAL"/>
              <w:ind w:left="284"/>
              <w:rPr>
                <w:ins w:id="95" w:author="Ericsson" w:date="2022-02-28T09:52:00Z"/>
                <w:rFonts w:cs="Arial"/>
                <w:szCs w:val="18"/>
              </w:rPr>
            </w:pPr>
            <w:ins w:id="96" w:author="Ericsson" w:date="2022-02-28T09:53:00Z">
              <w:r>
                <w:rPr>
                  <w:lang w:eastAsia="zh-CN" w:bidi="ar-IQ"/>
                </w:rPr>
                <w:t>Quota Holding Time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E1EF6" w14:textId="27F10DF5" w:rsidR="007E3B6B" w:rsidRPr="008019FC" w:rsidRDefault="007E3B6B" w:rsidP="007E3B6B">
            <w:pPr>
              <w:pStyle w:val="TAL"/>
              <w:jc w:val="center"/>
              <w:rPr>
                <w:ins w:id="97" w:author="Ericsson" w:date="2022-02-28T09:52:00Z"/>
                <w:lang w:eastAsia="zh-CN"/>
              </w:rPr>
            </w:pPr>
            <w:ins w:id="98" w:author="Ericsson" w:date="2022-02-28T09:54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6A66C" w14:textId="2AA077C9" w:rsidR="007E3B6B" w:rsidRPr="008C64A0" w:rsidRDefault="007E3B6B" w:rsidP="007E3B6B">
            <w:pPr>
              <w:pStyle w:val="TAL"/>
              <w:rPr>
                <w:ins w:id="99" w:author="Ericsson" w:date="2022-02-28T09:52:00Z"/>
                <w:lang w:bidi="ar-IQ"/>
              </w:rPr>
            </w:pPr>
            <w:ins w:id="100" w:author="Ericsson" w:date="2022-02-28T09:54:00Z">
              <w:r w:rsidRPr="008019FC">
                <w:rPr>
                  <w:lang w:bidi="ar-IQ"/>
                </w:rPr>
                <w:t xml:space="preserve">This </w:t>
              </w:r>
              <w:r w:rsidRPr="008C64A0">
                <w:rPr>
                  <w:lang w:bidi="ar-IQ"/>
                </w:rPr>
                <w:t>field is not applicable.</w:t>
              </w:r>
            </w:ins>
          </w:p>
        </w:tc>
      </w:tr>
      <w:tr w:rsidR="007E3B6B" w:rsidRPr="00C517FD" w14:paraId="331E2DC8" w14:textId="77777777" w:rsidTr="00C62583">
        <w:trPr>
          <w:cantSplit/>
          <w:jc w:val="center"/>
          <w:ins w:id="101" w:author="Ericsson" w:date="2022-02-28T09:52:00Z"/>
        </w:trPr>
        <w:tc>
          <w:tcPr>
            <w:tcW w:w="3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69090" w14:textId="24538C9E" w:rsidR="007E3B6B" w:rsidRPr="00C517FD" w:rsidRDefault="007E3B6B" w:rsidP="007E3B6B">
            <w:pPr>
              <w:pStyle w:val="TAL"/>
              <w:ind w:left="284"/>
              <w:rPr>
                <w:ins w:id="102" w:author="Ericsson" w:date="2022-02-28T09:52:00Z"/>
                <w:rFonts w:cs="Arial"/>
                <w:szCs w:val="18"/>
              </w:rPr>
            </w:pPr>
            <w:ins w:id="103" w:author="Ericsson" w:date="2022-02-28T09:53:00Z">
              <w:r>
                <w:rPr>
                  <w:lang w:eastAsia="zh-CN" w:bidi="ar-IQ"/>
                </w:rPr>
                <w:t>Triggers</w:t>
              </w:r>
            </w:ins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C57F" w14:textId="29B81A86" w:rsidR="007E3B6B" w:rsidRPr="008019FC" w:rsidRDefault="007E3B6B" w:rsidP="007E3B6B">
            <w:pPr>
              <w:pStyle w:val="TAL"/>
              <w:jc w:val="center"/>
              <w:rPr>
                <w:ins w:id="104" w:author="Ericsson" w:date="2022-02-28T09:52:00Z"/>
                <w:lang w:eastAsia="zh-CN"/>
              </w:rPr>
            </w:pPr>
            <w:ins w:id="105" w:author="Ericsson" w:date="2022-02-28T09:53:00Z">
              <w:r>
                <w:rPr>
                  <w:lang w:eastAsia="zh-CN"/>
                </w:rPr>
                <w:t>-</w:t>
              </w:r>
            </w:ins>
          </w:p>
        </w:tc>
        <w:tc>
          <w:tcPr>
            <w:tcW w:w="3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9632B" w14:textId="27B53759" w:rsidR="007E3B6B" w:rsidRPr="008C64A0" w:rsidRDefault="007E3B6B" w:rsidP="007E3B6B">
            <w:pPr>
              <w:pStyle w:val="TAL"/>
              <w:rPr>
                <w:ins w:id="106" w:author="Ericsson" w:date="2022-02-28T09:52:00Z"/>
                <w:lang w:bidi="ar-IQ"/>
              </w:rPr>
            </w:pPr>
            <w:ins w:id="107" w:author="Ericsson" w:date="2022-02-28T09:53:00Z">
              <w:r w:rsidRPr="008019FC">
                <w:rPr>
                  <w:lang w:bidi="ar-IQ"/>
                </w:rPr>
                <w:t xml:space="preserve">This </w:t>
              </w:r>
              <w:r w:rsidRPr="008C64A0">
                <w:rPr>
                  <w:lang w:bidi="ar-IQ"/>
                </w:rPr>
                <w:t>field is not applicable.</w:t>
              </w:r>
            </w:ins>
          </w:p>
        </w:tc>
      </w:tr>
    </w:tbl>
    <w:p w14:paraId="3B9DBF6B" w14:textId="77777777" w:rsidR="00E52F00" w:rsidRPr="00C517FD" w:rsidRDefault="00E52F00" w:rsidP="00E52F00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E52F00" w:rsidRPr="006958F1" w14:paraId="04FBDE30" w14:textId="77777777" w:rsidTr="00C62583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2DC54BDB" w14:textId="6B50281E" w:rsidR="00E52F00" w:rsidRPr="006958F1" w:rsidRDefault="00E52F00" w:rsidP="00C62583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Second 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>change</w:t>
            </w:r>
          </w:p>
        </w:tc>
      </w:tr>
    </w:tbl>
    <w:p w14:paraId="4D8791CE" w14:textId="77777777" w:rsidR="00E52F00" w:rsidRDefault="00E52F00" w:rsidP="00E52F00">
      <w:pPr>
        <w:rPr>
          <w:noProof/>
        </w:rPr>
      </w:pPr>
    </w:p>
    <w:p w14:paraId="77B44FCF" w14:textId="77777777" w:rsidR="00F5080D" w:rsidRDefault="00F5080D" w:rsidP="00F5080D">
      <w:pPr>
        <w:pStyle w:val="Heading3"/>
      </w:pPr>
      <w:bookmarkStart w:id="108" w:name="_Toc4680169"/>
      <w:bookmarkStart w:id="109" w:name="_Toc27581322"/>
      <w:bookmarkStart w:id="110" w:name="_Toc58832371"/>
      <w:r>
        <w:t>6.5.3</w:t>
      </w:r>
      <w:r w:rsidRPr="00C31421">
        <w:tab/>
      </w:r>
      <w:r>
        <w:t>Detailed message format for converged charging</w:t>
      </w:r>
      <w:bookmarkEnd w:id="108"/>
      <w:bookmarkEnd w:id="109"/>
      <w:bookmarkEnd w:id="110"/>
    </w:p>
    <w:p w14:paraId="5B669F00" w14:textId="77777777" w:rsidR="00F5080D" w:rsidRDefault="00F5080D" w:rsidP="00F5080D">
      <w:pPr>
        <w:keepNext/>
      </w:pPr>
      <w:r>
        <w:t xml:space="preserve">The following clause specifies per Operation Type the charging data that are sent by SMS Node for </w:t>
      </w:r>
      <w:r>
        <w:rPr>
          <w:lang w:bidi="ar-IQ"/>
        </w:rPr>
        <w:t xml:space="preserve">5G SMS </w:t>
      </w:r>
      <w:r>
        <w:t xml:space="preserve">converged </w:t>
      </w:r>
      <w:r>
        <w:rPr>
          <w:lang w:bidi="ar-IQ"/>
        </w:rPr>
        <w:t>charging</w:t>
      </w:r>
      <w:r>
        <w:t xml:space="preserve">. </w:t>
      </w:r>
    </w:p>
    <w:p w14:paraId="0AEEA4EF" w14:textId="77777777" w:rsidR="00F5080D" w:rsidRDefault="00F5080D" w:rsidP="00F5080D">
      <w:pPr>
        <w:rPr>
          <w:rFonts w:eastAsia="MS Mincho"/>
        </w:rPr>
      </w:pPr>
      <w:r>
        <w:rPr>
          <w:rFonts w:eastAsia="MS Mincho"/>
        </w:rPr>
        <w:t>The Operation Types are listed in the following order: I (Initial)/T (Termination)/E (Event). Therefore, when all Operation Types are possible it is marked as ITE. If only some Operation Types are allowed for a node, only the appropriate letters are used (</w:t>
      </w:r>
      <w:proofErr w:type="gramStart"/>
      <w:r>
        <w:rPr>
          <w:rFonts w:eastAsia="MS Mincho"/>
        </w:rPr>
        <w:t>i.e.</w:t>
      </w:r>
      <w:proofErr w:type="gramEnd"/>
      <w:r>
        <w:rPr>
          <w:rFonts w:eastAsia="MS Mincho"/>
        </w:rPr>
        <w:t xml:space="preserve"> IT or E) as indicated in the table heading. The omission of an Operation Type for a particular field is marked with "-" (</w:t>
      </w:r>
      <w:proofErr w:type="gramStart"/>
      <w:r>
        <w:rPr>
          <w:rFonts w:eastAsia="MS Mincho"/>
        </w:rPr>
        <w:t>i.e.</w:t>
      </w:r>
      <w:proofErr w:type="gramEnd"/>
      <w:r>
        <w:rPr>
          <w:rFonts w:eastAsia="MS Mincho"/>
        </w:rPr>
        <w:t xml:space="preserve"> I-E). Also, when an entire field is not allowed in a node the entire cell is marked as "-". </w:t>
      </w:r>
    </w:p>
    <w:p w14:paraId="003A27D0" w14:textId="77777777" w:rsidR="00F5080D" w:rsidRDefault="00F5080D" w:rsidP="00F5080D">
      <w:pPr>
        <w:keepNext/>
        <w:rPr>
          <w:lang w:eastAsia="zh-CN"/>
        </w:rPr>
      </w:pPr>
      <w:r>
        <w:lastRenderedPageBreak/>
        <w:t xml:space="preserve">Table 6.5.3.1 defines the basic structure of the supported fields in the </w:t>
      </w:r>
      <w:r>
        <w:rPr>
          <w:rFonts w:eastAsia="MS Mincho"/>
          <w:i/>
          <w:iCs/>
        </w:rPr>
        <w:t>Charging Data</w:t>
      </w:r>
      <w:r w:rsidRPr="00D4443C">
        <w:rPr>
          <w:rFonts w:eastAsia="MS Mincho"/>
          <w:i/>
          <w:iCs/>
        </w:rPr>
        <w:t xml:space="preserve"> Request</w:t>
      </w:r>
      <w:r>
        <w:t xml:space="preserve"> message for </w:t>
      </w:r>
      <w:r>
        <w:rPr>
          <w:lang w:bidi="ar-IQ"/>
        </w:rPr>
        <w:t xml:space="preserve">SMS </w:t>
      </w:r>
      <w:r>
        <w:t xml:space="preserve">converged </w:t>
      </w:r>
      <w:r>
        <w:rPr>
          <w:lang w:bidi="ar-IQ"/>
        </w:rPr>
        <w:t>charging</w:t>
      </w:r>
      <w:r>
        <w:t>.</w:t>
      </w:r>
      <w:r>
        <w:rPr>
          <w:lang w:eastAsia="zh-CN"/>
        </w:rPr>
        <w:t xml:space="preserve">  </w:t>
      </w:r>
    </w:p>
    <w:p w14:paraId="521618E0" w14:textId="77777777" w:rsidR="00F5080D" w:rsidRDefault="00F5080D" w:rsidP="00F5080D">
      <w:pPr>
        <w:pStyle w:val="TH"/>
        <w:outlineLvl w:val="0"/>
      </w:pPr>
      <w:r>
        <w:t>Table 6.5.3.</w:t>
      </w:r>
      <w:r>
        <w:rPr>
          <w:rFonts w:eastAsia="SimSun"/>
          <w:lang w:eastAsia="zh-CN"/>
        </w:rPr>
        <w:t>1</w:t>
      </w:r>
      <w:r>
        <w:t xml:space="preserve">: </w:t>
      </w:r>
      <w:r>
        <w:rPr>
          <w:rFonts w:eastAsia="MS Mincho"/>
        </w:rPr>
        <w:t xml:space="preserve">Supported fields in </w:t>
      </w:r>
      <w:r>
        <w:rPr>
          <w:rFonts w:eastAsia="MS Mincho"/>
          <w:i/>
          <w:iCs/>
        </w:rPr>
        <w:t xml:space="preserve">Charging Data Request </w:t>
      </w:r>
      <w:r>
        <w:rPr>
          <w:rFonts w:eastAsia="MS Mincho"/>
          <w:iCs/>
        </w:rPr>
        <w:t>message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2045"/>
        <w:gridCol w:w="2127"/>
        <w:gridCol w:w="568"/>
        <w:gridCol w:w="181"/>
        <w:gridCol w:w="568"/>
      </w:tblGrid>
      <w:tr w:rsidR="00F5080D" w14:paraId="0DD284EF" w14:textId="77777777" w:rsidTr="00C62583">
        <w:trPr>
          <w:gridAfter w:val="1"/>
          <w:wAfter w:w="568" w:type="dxa"/>
          <w:tblHeader/>
          <w:jc w:val="center"/>
        </w:trPr>
        <w:tc>
          <w:tcPr>
            <w:tcW w:w="2613" w:type="dxa"/>
            <w:gridSpan w:val="2"/>
            <w:vMerge w:val="restart"/>
            <w:shd w:val="clear" w:color="auto" w:fill="D9D9D9"/>
          </w:tcPr>
          <w:p w14:paraId="34C519B3" w14:textId="77777777" w:rsidR="00F5080D" w:rsidRDefault="00F5080D" w:rsidP="00C62583">
            <w:pPr>
              <w:pStyle w:val="TAH"/>
            </w:pPr>
            <w:r w:rsidRPr="003C38B4">
              <w:t>Information Element</w:t>
            </w:r>
          </w:p>
        </w:tc>
        <w:tc>
          <w:tcPr>
            <w:tcW w:w="2127" w:type="dxa"/>
            <w:shd w:val="clear" w:color="auto" w:fill="D9D9D9"/>
            <w:hideMark/>
          </w:tcPr>
          <w:p w14:paraId="0877C577" w14:textId="77777777" w:rsidR="00F5080D" w:rsidRDefault="00F5080D" w:rsidP="00C62583">
            <w:pPr>
              <w:pStyle w:val="TAH"/>
            </w:pPr>
            <w:r w:rsidRPr="003C38B4">
              <w:t>Node Type</w:t>
            </w:r>
          </w:p>
        </w:tc>
        <w:tc>
          <w:tcPr>
            <w:tcW w:w="749" w:type="dxa"/>
            <w:gridSpan w:val="2"/>
            <w:shd w:val="clear" w:color="auto" w:fill="D9D9D9"/>
            <w:vAlign w:val="center"/>
          </w:tcPr>
          <w:p w14:paraId="75DF2D1C" w14:textId="77777777" w:rsidR="00F5080D" w:rsidRDefault="00F5080D" w:rsidP="00C62583">
            <w:pPr>
              <w:pStyle w:val="TAH"/>
            </w:pPr>
            <w:r>
              <w:t>SMSF</w:t>
            </w:r>
          </w:p>
        </w:tc>
      </w:tr>
      <w:tr w:rsidR="00F5080D" w14:paraId="048FAE9F" w14:textId="77777777" w:rsidTr="00C62583">
        <w:trPr>
          <w:gridAfter w:val="1"/>
          <w:wAfter w:w="568" w:type="dxa"/>
          <w:tblHeader/>
          <w:jc w:val="center"/>
        </w:trPr>
        <w:tc>
          <w:tcPr>
            <w:tcW w:w="2613" w:type="dxa"/>
            <w:gridSpan w:val="2"/>
            <w:vMerge/>
            <w:shd w:val="clear" w:color="auto" w:fill="D9D9D9"/>
          </w:tcPr>
          <w:p w14:paraId="60427EBE" w14:textId="77777777" w:rsidR="00F5080D" w:rsidRDefault="00F5080D" w:rsidP="00C62583">
            <w:pPr>
              <w:pStyle w:val="TAH"/>
            </w:pPr>
          </w:p>
        </w:tc>
        <w:tc>
          <w:tcPr>
            <w:tcW w:w="2127" w:type="dxa"/>
            <w:shd w:val="clear" w:color="auto" w:fill="D9D9D9"/>
          </w:tcPr>
          <w:p w14:paraId="72052885" w14:textId="77777777" w:rsidR="00F5080D" w:rsidRPr="003C38B4" w:rsidRDefault="00F5080D" w:rsidP="00C62583">
            <w:pPr>
              <w:pStyle w:val="TAH"/>
            </w:pPr>
            <w:r w:rsidRPr="003C38B4">
              <w:t>Supported Operation Types</w:t>
            </w:r>
          </w:p>
        </w:tc>
        <w:tc>
          <w:tcPr>
            <w:tcW w:w="749" w:type="dxa"/>
            <w:gridSpan w:val="2"/>
            <w:shd w:val="clear" w:color="auto" w:fill="D9D9D9"/>
            <w:vAlign w:val="center"/>
          </w:tcPr>
          <w:p w14:paraId="4AF06CED" w14:textId="77777777" w:rsidR="00F5080D" w:rsidRDefault="00F5080D" w:rsidP="00C62583">
            <w:pPr>
              <w:pStyle w:val="TAH"/>
            </w:pPr>
            <w:r>
              <w:t>ITE</w:t>
            </w:r>
          </w:p>
        </w:tc>
      </w:tr>
      <w:tr w:rsidR="00F5080D" w14:paraId="4C553540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  <w:hideMark/>
          </w:tcPr>
          <w:p w14:paraId="172ABA2B" w14:textId="77777777" w:rsidR="00F5080D" w:rsidRDefault="00F5080D" w:rsidP="00C62583">
            <w:pPr>
              <w:pStyle w:val="TAL"/>
            </w:pPr>
            <w:r>
              <w:rPr>
                <w:rFonts w:eastAsia="MS Mincho"/>
              </w:rPr>
              <w:t>Session Identifier</w:t>
            </w:r>
          </w:p>
        </w:tc>
        <w:tc>
          <w:tcPr>
            <w:tcW w:w="749" w:type="dxa"/>
            <w:gridSpan w:val="2"/>
            <w:vAlign w:val="center"/>
            <w:hideMark/>
          </w:tcPr>
          <w:p w14:paraId="5D34C422" w14:textId="55141654" w:rsidR="00F5080D" w:rsidRDefault="00F5080D" w:rsidP="00C62583">
            <w:pPr>
              <w:pStyle w:val="TAC"/>
            </w:pPr>
            <w:del w:id="111" w:author="Ericsson" w:date="2022-02-28T10:01:00Z">
              <w:r w:rsidDel="0044194C">
                <w:delText>ITE</w:delText>
              </w:r>
            </w:del>
            <w:ins w:id="112" w:author="Ericsson" w:date="2022-02-28T10:01:00Z">
              <w:r w:rsidR="0044194C">
                <w:t>-TE</w:t>
              </w:r>
            </w:ins>
          </w:p>
        </w:tc>
      </w:tr>
      <w:tr w:rsidR="00F5080D" w14:paraId="36FB3B77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  <w:hideMark/>
          </w:tcPr>
          <w:p w14:paraId="7BE8BD7A" w14:textId="77777777" w:rsidR="00F5080D" w:rsidRDefault="00F5080D" w:rsidP="00C62583">
            <w:pPr>
              <w:pStyle w:val="TAL"/>
            </w:pPr>
            <w:r>
              <w:t>Subscriber Identifier</w:t>
            </w:r>
          </w:p>
        </w:tc>
        <w:tc>
          <w:tcPr>
            <w:tcW w:w="749" w:type="dxa"/>
            <w:gridSpan w:val="2"/>
            <w:hideMark/>
          </w:tcPr>
          <w:p w14:paraId="2AB9DA5F" w14:textId="77777777" w:rsidR="00F5080D" w:rsidRDefault="00F5080D" w:rsidP="00C62583">
            <w:pPr>
              <w:pStyle w:val="TAC"/>
            </w:pPr>
            <w:r w:rsidRPr="00062422">
              <w:t>ITE</w:t>
            </w:r>
          </w:p>
        </w:tc>
      </w:tr>
      <w:tr w:rsidR="00F5080D" w14:paraId="5C84127B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5F250C9C" w14:textId="77777777" w:rsidR="00F5080D" w:rsidRDefault="00F5080D" w:rsidP="00C62583">
            <w:pPr>
              <w:pStyle w:val="TAL"/>
            </w:pPr>
            <w:r>
              <w:t>NF Consumer Identification</w:t>
            </w:r>
          </w:p>
        </w:tc>
        <w:tc>
          <w:tcPr>
            <w:tcW w:w="749" w:type="dxa"/>
            <w:gridSpan w:val="2"/>
          </w:tcPr>
          <w:p w14:paraId="2B61A858" w14:textId="77777777" w:rsidR="00F5080D" w:rsidRDefault="00F5080D" w:rsidP="00C62583">
            <w:pPr>
              <w:pStyle w:val="TAC"/>
            </w:pPr>
            <w:r w:rsidRPr="00062422">
              <w:t>ITE</w:t>
            </w:r>
          </w:p>
        </w:tc>
      </w:tr>
      <w:tr w:rsidR="0044194C" w14:paraId="7702834E" w14:textId="77777777" w:rsidTr="00C62583">
        <w:trPr>
          <w:gridAfter w:val="1"/>
          <w:wAfter w:w="568" w:type="dxa"/>
          <w:jc w:val="center"/>
          <w:ins w:id="113" w:author="Ericsson" w:date="2022-02-28T10:02:00Z"/>
        </w:trPr>
        <w:tc>
          <w:tcPr>
            <w:tcW w:w="4740" w:type="dxa"/>
            <w:gridSpan w:val="3"/>
          </w:tcPr>
          <w:p w14:paraId="64117074" w14:textId="23E1025D" w:rsidR="0044194C" w:rsidRDefault="0044194C" w:rsidP="00C62583">
            <w:pPr>
              <w:pStyle w:val="TAL"/>
              <w:rPr>
                <w:ins w:id="114" w:author="Ericsson" w:date="2022-02-28T10:02:00Z"/>
              </w:rPr>
            </w:pPr>
            <w:ins w:id="115" w:author="Ericsson" w:date="2022-02-28T10:02:00Z">
              <w:r w:rsidRPr="00C517FD">
                <w:rPr>
                  <w:lang w:bidi="ar-IQ"/>
                </w:rPr>
                <w:t>Charging Identifier</w:t>
              </w:r>
            </w:ins>
          </w:p>
        </w:tc>
        <w:tc>
          <w:tcPr>
            <w:tcW w:w="749" w:type="dxa"/>
            <w:gridSpan w:val="2"/>
          </w:tcPr>
          <w:p w14:paraId="0C1404A2" w14:textId="74B53820" w:rsidR="0044194C" w:rsidRPr="00062422" w:rsidRDefault="00075818" w:rsidP="00C62583">
            <w:pPr>
              <w:pStyle w:val="TAC"/>
              <w:rPr>
                <w:ins w:id="116" w:author="Ericsson" w:date="2022-02-28T10:02:00Z"/>
              </w:rPr>
            </w:pPr>
            <w:ins w:id="117" w:author="Ericsson" w:date="2022-02-28T10:03:00Z">
              <w:r w:rsidRPr="00062422">
                <w:t>ITE</w:t>
              </w:r>
            </w:ins>
          </w:p>
        </w:tc>
      </w:tr>
      <w:tr w:rsidR="00F5080D" w14:paraId="51F71E78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51C5E2B5" w14:textId="77777777" w:rsidR="00F5080D" w:rsidRDefault="00F5080D" w:rsidP="00C62583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749" w:type="dxa"/>
            <w:gridSpan w:val="2"/>
          </w:tcPr>
          <w:p w14:paraId="2F97146B" w14:textId="77777777" w:rsidR="00F5080D" w:rsidRDefault="00F5080D" w:rsidP="00C62583">
            <w:pPr>
              <w:pStyle w:val="TAC"/>
            </w:pPr>
            <w:r w:rsidRPr="00062422">
              <w:t>ITE</w:t>
            </w:r>
          </w:p>
        </w:tc>
      </w:tr>
      <w:tr w:rsidR="00F5080D" w14:paraId="0B76B6DB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1058B405" w14:textId="77777777" w:rsidR="00F5080D" w:rsidRDefault="00F5080D" w:rsidP="00C62583">
            <w:pPr>
              <w:pStyle w:val="TAL"/>
            </w:pPr>
            <w:r>
              <w:t>Invocation Sequence Number</w:t>
            </w:r>
          </w:p>
        </w:tc>
        <w:tc>
          <w:tcPr>
            <w:tcW w:w="749" w:type="dxa"/>
            <w:gridSpan w:val="2"/>
          </w:tcPr>
          <w:p w14:paraId="35FECFCD" w14:textId="77777777" w:rsidR="00F5080D" w:rsidRDefault="00F5080D" w:rsidP="00C62583">
            <w:pPr>
              <w:pStyle w:val="TAC"/>
            </w:pPr>
            <w:r w:rsidRPr="00062422">
              <w:t>ITE</w:t>
            </w:r>
          </w:p>
        </w:tc>
      </w:tr>
      <w:tr w:rsidR="00F5080D" w14:paraId="3E0D1F07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645198B1" w14:textId="77777777" w:rsidR="00F5080D" w:rsidRDefault="00F5080D" w:rsidP="00C62583">
            <w:pPr>
              <w:pStyle w:val="TAL"/>
            </w:pPr>
            <w:r>
              <w:rPr>
                <w:lang w:val="fr-FR"/>
              </w:rPr>
              <w:t>Retransmission Indicator</w:t>
            </w:r>
          </w:p>
        </w:tc>
        <w:tc>
          <w:tcPr>
            <w:tcW w:w="749" w:type="dxa"/>
            <w:gridSpan w:val="2"/>
          </w:tcPr>
          <w:p w14:paraId="295BB3CA" w14:textId="77777777" w:rsidR="00F5080D" w:rsidRPr="00062422" w:rsidRDefault="00F5080D" w:rsidP="00C62583">
            <w:pPr>
              <w:pStyle w:val="TAC"/>
            </w:pPr>
            <w:r>
              <w:rPr>
                <w:lang w:val="fr-FR"/>
              </w:rPr>
              <w:t>-</w:t>
            </w:r>
          </w:p>
        </w:tc>
      </w:tr>
      <w:tr w:rsidR="00F5080D" w14:paraId="42A86F3F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186C36CC" w14:textId="77777777" w:rsidR="00F5080D" w:rsidRDefault="00F5080D" w:rsidP="00C62583">
            <w:pPr>
              <w:pStyle w:val="TAL"/>
            </w:pPr>
            <w:r>
              <w:rPr>
                <w:lang w:val="fr-FR" w:eastAsia="zh-CN"/>
              </w:rPr>
              <w:t>One-time Event</w:t>
            </w:r>
          </w:p>
        </w:tc>
        <w:tc>
          <w:tcPr>
            <w:tcW w:w="749" w:type="dxa"/>
            <w:gridSpan w:val="2"/>
          </w:tcPr>
          <w:p w14:paraId="0A7EEF21" w14:textId="77777777" w:rsidR="00F5080D" w:rsidRPr="00062422" w:rsidRDefault="00F5080D" w:rsidP="00C62583">
            <w:pPr>
              <w:pStyle w:val="TAC"/>
            </w:pPr>
            <w:r>
              <w:rPr>
                <w:lang w:val="fr-FR"/>
              </w:rPr>
              <w:t>--E</w:t>
            </w:r>
          </w:p>
        </w:tc>
      </w:tr>
      <w:tr w:rsidR="00F5080D" w14:paraId="09FF04FD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52C0AECF" w14:textId="77777777" w:rsidR="00F5080D" w:rsidRDefault="00F5080D" w:rsidP="00C62583">
            <w:pPr>
              <w:pStyle w:val="TAL"/>
            </w:pPr>
            <w:r>
              <w:rPr>
                <w:rFonts w:cs="Arial"/>
                <w:lang w:val="fr-FR"/>
              </w:rPr>
              <w:t>One-time Event Type</w:t>
            </w:r>
          </w:p>
        </w:tc>
        <w:tc>
          <w:tcPr>
            <w:tcW w:w="749" w:type="dxa"/>
            <w:gridSpan w:val="2"/>
          </w:tcPr>
          <w:p w14:paraId="44FF1CC2" w14:textId="77777777" w:rsidR="00F5080D" w:rsidRPr="00062422" w:rsidRDefault="00F5080D" w:rsidP="00C62583">
            <w:pPr>
              <w:pStyle w:val="TAC"/>
            </w:pPr>
            <w:r>
              <w:rPr>
                <w:lang w:val="fr-FR"/>
              </w:rPr>
              <w:t>--E</w:t>
            </w:r>
          </w:p>
        </w:tc>
      </w:tr>
      <w:tr w:rsidR="00F5080D" w:rsidDel="00A52416" w14:paraId="570228DE" w14:textId="23E9ED49" w:rsidTr="00C62583">
        <w:trPr>
          <w:gridAfter w:val="1"/>
          <w:wAfter w:w="568" w:type="dxa"/>
          <w:jc w:val="center"/>
          <w:del w:id="118" w:author="Ericsson" w:date="2022-02-28T10:06:00Z"/>
        </w:trPr>
        <w:tc>
          <w:tcPr>
            <w:tcW w:w="4740" w:type="dxa"/>
            <w:gridSpan w:val="3"/>
          </w:tcPr>
          <w:p w14:paraId="176F0E77" w14:textId="0B77B5AE" w:rsidR="00F5080D" w:rsidDel="00A52416" w:rsidRDefault="00F5080D" w:rsidP="00C62583">
            <w:pPr>
              <w:pStyle w:val="TAL"/>
              <w:rPr>
                <w:del w:id="119" w:author="Ericsson" w:date="2022-02-28T10:06:00Z"/>
              </w:rPr>
            </w:pPr>
            <w:del w:id="120" w:author="Ericsson" w:date="2022-02-28T10:06:00Z">
              <w:r w:rsidDel="00A52416">
                <w:rPr>
                  <w:noProof/>
                </w:rPr>
                <w:delText>Service Specification Information</w:delText>
              </w:r>
            </w:del>
          </w:p>
        </w:tc>
        <w:tc>
          <w:tcPr>
            <w:tcW w:w="749" w:type="dxa"/>
            <w:gridSpan w:val="2"/>
            <w:vAlign w:val="center"/>
          </w:tcPr>
          <w:p w14:paraId="1A8AB9AF" w14:textId="2550B2D9" w:rsidR="00F5080D" w:rsidDel="00A52416" w:rsidRDefault="00F5080D" w:rsidP="00C62583">
            <w:pPr>
              <w:pStyle w:val="TAC"/>
              <w:rPr>
                <w:del w:id="121" w:author="Ericsson" w:date="2022-02-28T10:06:00Z"/>
              </w:rPr>
            </w:pPr>
            <w:del w:id="122" w:author="Ericsson" w:date="2022-02-28T10:06:00Z">
              <w:r w:rsidRPr="00062422" w:rsidDel="00A52416">
                <w:delText>ITE</w:delText>
              </w:r>
            </w:del>
          </w:p>
        </w:tc>
      </w:tr>
      <w:tr w:rsidR="00F5080D" w14:paraId="0CA9904F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08E6B2A1" w14:textId="77777777" w:rsidR="00F5080D" w:rsidRDefault="00F5080D" w:rsidP="00C62583">
            <w:pPr>
              <w:pStyle w:val="TAL"/>
            </w:pPr>
            <w:r>
              <w:t>Notify URI</w:t>
            </w:r>
          </w:p>
        </w:tc>
        <w:tc>
          <w:tcPr>
            <w:tcW w:w="749" w:type="dxa"/>
            <w:gridSpan w:val="2"/>
            <w:vAlign w:val="center"/>
          </w:tcPr>
          <w:p w14:paraId="155F8622" w14:textId="77777777" w:rsidR="00F5080D" w:rsidRDefault="00F5080D" w:rsidP="00C62583">
            <w:pPr>
              <w:pStyle w:val="TAC"/>
            </w:pPr>
            <w:r>
              <w:t>-</w:t>
            </w:r>
          </w:p>
        </w:tc>
      </w:tr>
      <w:tr w:rsidR="00B24904" w14:paraId="64017ECA" w14:textId="77777777" w:rsidTr="00C62583">
        <w:trPr>
          <w:gridAfter w:val="1"/>
          <w:wAfter w:w="568" w:type="dxa"/>
          <w:jc w:val="center"/>
          <w:ins w:id="123" w:author="Ericsson" w:date="2022-02-28T10:04:00Z"/>
        </w:trPr>
        <w:tc>
          <w:tcPr>
            <w:tcW w:w="4740" w:type="dxa"/>
            <w:gridSpan w:val="3"/>
          </w:tcPr>
          <w:p w14:paraId="2DB035F7" w14:textId="00D3F96B" w:rsidR="00B24904" w:rsidRDefault="00B24904" w:rsidP="00B24904">
            <w:pPr>
              <w:pStyle w:val="TAL"/>
              <w:rPr>
                <w:ins w:id="124" w:author="Ericsson" w:date="2022-02-28T10:04:00Z"/>
              </w:rPr>
            </w:pPr>
            <w:ins w:id="125" w:author="Ericsson" w:date="2022-02-28T10:05:00Z">
              <w:r w:rsidRPr="00C517FD">
                <w:t>Supported Features</w:t>
              </w:r>
            </w:ins>
          </w:p>
        </w:tc>
        <w:tc>
          <w:tcPr>
            <w:tcW w:w="749" w:type="dxa"/>
            <w:gridSpan w:val="2"/>
            <w:vAlign w:val="center"/>
          </w:tcPr>
          <w:p w14:paraId="5C131B0C" w14:textId="2C1FB5A0" w:rsidR="00B24904" w:rsidRDefault="00B24904" w:rsidP="00B24904">
            <w:pPr>
              <w:pStyle w:val="TAC"/>
              <w:rPr>
                <w:ins w:id="126" w:author="Ericsson" w:date="2022-02-28T10:04:00Z"/>
              </w:rPr>
            </w:pPr>
            <w:ins w:id="127" w:author="Ericsson" w:date="2022-02-28T10:06:00Z">
              <w:r>
                <w:t>I</w:t>
              </w:r>
              <w:r w:rsidR="00A52416">
                <w:t>-</w:t>
              </w:r>
              <w:r>
                <w:t>E</w:t>
              </w:r>
            </w:ins>
          </w:p>
        </w:tc>
      </w:tr>
      <w:tr w:rsidR="00B24904" w14:paraId="5392743F" w14:textId="77777777" w:rsidTr="00C62583">
        <w:trPr>
          <w:gridAfter w:val="1"/>
          <w:wAfter w:w="568" w:type="dxa"/>
          <w:jc w:val="center"/>
          <w:ins w:id="128" w:author="Ericsson" w:date="2022-02-28T10:05:00Z"/>
        </w:trPr>
        <w:tc>
          <w:tcPr>
            <w:tcW w:w="4740" w:type="dxa"/>
            <w:gridSpan w:val="3"/>
          </w:tcPr>
          <w:p w14:paraId="10F5778E" w14:textId="0BB40224" w:rsidR="00B24904" w:rsidRDefault="00B24904" w:rsidP="00B24904">
            <w:pPr>
              <w:pStyle w:val="TAL"/>
              <w:rPr>
                <w:ins w:id="129" w:author="Ericsson" w:date="2022-02-28T10:05:00Z"/>
              </w:rPr>
            </w:pPr>
            <w:ins w:id="130" w:author="Ericsson" w:date="2022-02-28T10:05:00Z">
              <w:r w:rsidRPr="00C517FD">
                <w:t>Service Specification Information</w:t>
              </w:r>
            </w:ins>
          </w:p>
        </w:tc>
        <w:tc>
          <w:tcPr>
            <w:tcW w:w="749" w:type="dxa"/>
            <w:gridSpan w:val="2"/>
            <w:vAlign w:val="center"/>
          </w:tcPr>
          <w:p w14:paraId="33F83192" w14:textId="74DA78A7" w:rsidR="00B24904" w:rsidRDefault="00A52416" w:rsidP="00B24904">
            <w:pPr>
              <w:pStyle w:val="TAC"/>
              <w:rPr>
                <w:ins w:id="131" w:author="Ericsson" w:date="2022-02-28T10:05:00Z"/>
              </w:rPr>
            </w:pPr>
            <w:ins w:id="132" w:author="Ericsson" w:date="2022-02-28T10:06:00Z">
              <w:r>
                <w:t>ITE</w:t>
              </w:r>
            </w:ins>
          </w:p>
        </w:tc>
      </w:tr>
      <w:tr w:rsidR="00F5080D" w14:paraId="33D43992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6011E4E3" w14:textId="77777777" w:rsidR="00F5080D" w:rsidRDefault="00F5080D" w:rsidP="00C62583">
            <w:pPr>
              <w:pStyle w:val="TAL"/>
            </w:pPr>
            <w:r>
              <w:rPr>
                <w:lang w:eastAsia="zh-CN" w:bidi="ar-IQ"/>
              </w:rPr>
              <w:t>Triggers</w:t>
            </w:r>
          </w:p>
        </w:tc>
        <w:tc>
          <w:tcPr>
            <w:tcW w:w="749" w:type="dxa"/>
            <w:gridSpan w:val="2"/>
          </w:tcPr>
          <w:p w14:paraId="2986CF87" w14:textId="77777777" w:rsidR="00F5080D" w:rsidRDefault="00F5080D" w:rsidP="00C62583">
            <w:pPr>
              <w:pStyle w:val="TAC"/>
            </w:pPr>
            <w:r>
              <w:t>-</w:t>
            </w:r>
          </w:p>
        </w:tc>
      </w:tr>
      <w:tr w:rsidR="00F5080D" w14:paraId="12D15C70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6FB17379" w14:textId="77777777" w:rsidR="00F5080D" w:rsidRDefault="00F5080D" w:rsidP="00C62583">
            <w:pPr>
              <w:pStyle w:val="TAL"/>
            </w:pPr>
            <w:r>
              <w:t xml:space="preserve">Multiple </w:t>
            </w:r>
            <w:r>
              <w:rPr>
                <w:lang w:eastAsia="zh-CN"/>
              </w:rPr>
              <w:t>Unit</w:t>
            </w:r>
            <w:r>
              <w:t xml:space="preserve"> Usage</w:t>
            </w:r>
          </w:p>
        </w:tc>
        <w:tc>
          <w:tcPr>
            <w:tcW w:w="749" w:type="dxa"/>
            <w:gridSpan w:val="2"/>
            <w:vAlign w:val="center"/>
          </w:tcPr>
          <w:p w14:paraId="05A7D635" w14:textId="77777777" w:rsidR="00F5080D" w:rsidRDefault="00F5080D" w:rsidP="00C62583">
            <w:pPr>
              <w:pStyle w:val="TAC"/>
            </w:pPr>
            <w:r w:rsidRPr="00062422">
              <w:t>ITE</w:t>
            </w:r>
          </w:p>
        </w:tc>
      </w:tr>
      <w:tr w:rsidR="000D559B" w14:paraId="3DFD4704" w14:textId="77777777" w:rsidTr="000D559B">
        <w:trPr>
          <w:gridAfter w:val="1"/>
          <w:wAfter w:w="568" w:type="dxa"/>
          <w:jc w:val="center"/>
          <w:ins w:id="133" w:author="Ericsson" w:date="2022-02-28T09:59:00Z"/>
        </w:trPr>
        <w:tc>
          <w:tcPr>
            <w:tcW w:w="4740" w:type="dxa"/>
            <w:gridSpan w:val="3"/>
          </w:tcPr>
          <w:p w14:paraId="62AB5838" w14:textId="54981654" w:rsidR="000D559B" w:rsidRDefault="000D559B" w:rsidP="000D559B">
            <w:pPr>
              <w:pStyle w:val="TAL"/>
              <w:ind w:left="284"/>
              <w:rPr>
                <w:ins w:id="134" w:author="Ericsson" w:date="2022-02-28T09:59:00Z"/>
              </w:rPr>
            </w:pPr>
            <w:ins w:id="135" w:author="Ericsson" w:date="2022-02-28T09:59:00Z">
              <w:r w:rsidRPr="00751E9E">
                <w:t>Rating Group</w:t>
              </w:r>
            </w:ins>
          </w:p>
        </w:tc>
        <w:tc>
          <w:tcPr>
            <w:tcW w:w="749" w:type="dxa"/>
            <w:gridSpan w:val="2"/>
            <w:vAlign w:val="center"/>
          </w:tcPr>
          <w:p w14:paraId="62645427" w14:textId="556B297A" w:rsidR="000D559B" w:rsidRPr="00062422" w:rsidRDefault="000D559B" w:rsidP="000D559B">
            <w:pPr>
              <w:pStyle w:val="TAC"/>
              <w:rPr>
                <w:ins w:id="136" w:author="Ericsson" w:date="2022-02-28T09:59:00Z"/>
              </w:rPr>
            </w:pPr>
            <w:ins w:id="137" w:author="Ericsson" w:date="2022-02-28T09:59:00Z">
              <w:r>
                <w:rPr>
                  <w:lang w:val="fr-FR"/>
                </w:rPr>
                <w:t>IT-</w:t>
              </w:r>
            </w:ins>
          </w:p>
        </w:tc>
      </w:tr>
      <w:tr w:rsidR="000D559B" w14:paraId="1E79C09F" w14:textId="77777777" w:rsidTr="000D559B">
        <w:trPr>
          <w:gridAfter w:val="1"/>
          <w:wAfter w:w="568" w:type="dxa"/>
          <w:jc w:val="center"/>
          <w:ins w:id="138" w:author="Ericsson" w:date="2022-02-28T09:59:00Z"/>
        </w:trPr>
        <w:tc>
          <w:tcPr>
            <w:tcW w:w="4740" w:type="dxa"/>
            <w:gridSpan w:val="3"/>
          </w:tcPr>
          <w:p w14:paraId="66A1F7AA" w14:textId="699D7F70" w:rsidR="000D559B" w:rsidRDefault="000D559B" w:rsidP="0044194C">
            <w:pPr>
              <w:pStyle w:val="TAL"/>
              <w:ind w:left="284"/>
              <w:rPr>
                <w:ins w:id="139" w:author="Ericsson" w:date="2022-02-28T09:59:00Z"/>
              </w:rPr>
            </w:pPr>
            <w:ins w:id="140" w:author="Ericsson" w:date="2022-02-28T09:59:00Z">
              <w:r w:rsidRPr="00751E9E">
                <w:t>Requested Unit</w:t>
              </w:r>
            </w:ins>
          </w:p>
        </w:tc>
        <w:tc>
          <w:tcPr>
            <w:tcW w:w="749" w:type="dxa"/>
            <w:gridSpan w:val="2"/>
            <w:vAlign w:val="center"/>
          </w:tcPr>
          <w:p w14:paraId="6EA72D17" w14:textId="0B230B36" w:rsidR="000D559B" w:rsidRPr="00062422" w:rsidRDefault="000D559B" w:rsidP="000D559B">
            <w:pPr>
              <w:pStyle w:val="TAC"/>
              <w:rPr>
                <w:ins w:id="141" w:author="Ericsson" w:date="2022-02-28T09:59:00Z"/>
              </w:rPr>
            </w:pPr>
            <w:ins w:id="142" w:author="Ericsson" w:date="2022-02-28T09:59:00Z">
              <w:r>
                <w:rPr>
                  <w:lang w:val="fr-FR"/>
                </w:rPr>
                <w:t>I--</w:t>
              </w:r>
            </w:ins>
          </w:p>
        </w:tc>
      </w:tr>
      <w:tr w:rsidR="000D559B" w14:paraId="6C1DFB4A" w14:textId="77777777" w:rsidTr="000D559B">
        <w:trPr>
          <w:gridAfter w:val="1"/>
          <w:wAfter w:w="568" w:type="dxa"/>
          <w:jc w:val="center"/>
          <w:ins w:id="143" w:author="Ericsson" w:date="2022-02-28T09:59:00Z"/>
        </w:trPr>
        <w:tc>
          <w:tcPr>
            <w:tcW w:w="4740" w:type="dxa"/>
            <w:gridSpan w:val="3"/>
          </w:tcPr>
          <w:p w14:paraId="1D3399AF" w14:textId="5A2ECD3E" w:rsidR="000D559B" w:rsidRDefault="000D559B" w:rsidP="0044194C">
            <w:pPr>
              <w:pStyle w:val="TAL"/>
              <w:ind w:left="284"/>
              <w:rPr>
                <w:ins w:id="144" w:author="Ericsson" w:date="2022-02-28T09:59:00Z"/>
              </w:rPr>
            </w:pPr>
            <w:ins w:id="145" w:author="Ericsson" w:date="2022-02-28T09:59:00Z">
              <w:r w:rsidRPr="00751E9E">
                <w:t>Used Unit Container</w:t>
              </w:r>
            </w:ins>
          </w:p>
        </w:tc>
        <w:tc>
          <w:tcPr>
            <w:tcW w:w="749" w:type="dxa"/>
            <w:gridSpan w:val="2"/>
            <w:vAlign w:val="center"/>
          </w:tcPr>
          <w:p w14:paraId="5F9B83D9" w14:textId="5A71D196" w:rsidR="000D559B" w:rsidRPr="00062422" w:rsidRDefault="000D559B" w:rsidP="000D559B">
            <w:pPr>
              <w:pStyle w:val="TAC"/>
              <w:rPr>
                <w:ins w:id="146" w:author="Ericsson" w:date="2022-02-28T09:59:00Z"/>
              </w:rPr>
            </w:pPr>
            <w:ins w:id="147" w:author="Ericsson" w:date="2022-02-28T09:59:00Z">
              <w:r>
                <w:rPr>
                  <w:lang w:val="fr-FR"/>
                </w:rPr>
                <w:t>IT-</w:t>
              </w:r>
            </w:ins>
          </w:p>
        </w:tc>
      </w:tr>
      <w:tr w:rsidR="00F5080D" w:rsidDel="000D559B" w14:paraId="587CF038" w14:textId="1BC82125" w:rsidTr="00C62583">
        <w:trPr>
          <w:gridBefore w:val="1"/>
          <w:wBefore w:w="568" w:type="dxa"/>
          <w:jc w:val="center"/>
          <w:del w:id="148" w:author="Ericsson" w:date="2022-02-28T10:00:00Z"/>
        </w:trPr>
        <w:tc>
          <w:tcPr>
            <w:tcW w:w="4740" w:type="dxa"/>
            <w:gridSpan w:val="3"/>
          </w:tcPr>
          <w:p w14:paraId="04D3FC79" w14:textId="05F8264B" w:rsidR="00F5080D" w:rsidDel="000D559B" w:rsidRDefault="00F5080D" w:rsidP="00C62583">
            <w:pPr>
              <w:pStyle w:val="TAL"/>
              <w:ind w:left="284"/>
              <w:rPr>
                <w:del w:id="149" w:author="Ericsson" w:date="2022-02-28T10:00:00Z"/>
              </w:rPr>
            </w:pPr>
            <w:del w:id="150" w:author="Ericsson" w:date="2022-02-28T10:00:00Z">
              <w:r w:rsidDel="000D559B">
                <w:rPr>
                  <w:lang w:val="fr-FR" w:eastAsia="zh-CN" w:bidi="ar-IQ"/>
                </w:rPr>
                <w:delText>Rating Group</w:delText>
              </w:r>
            </w:del>
          </w:p>
        </w:tc>
        <w:tc>
          <w:tcPr>
            <w:tcW w:w="749" w:type="dxa"/>
            <w:gridSpan w:val="2"/>
          </w:tcPr>
          <w:p w14:paraId="538961E2" w14:textId="3DC077FE" w:rsidR="00F5080D" w:rsidRPr="00062422" w:rsidDel="000D559B" w:rsidRDefault="00F5080D" w:rsidP="00C62583">
            <w:pPr>
              <w:pStyle w:val="TAC"/>
              <w:rPr>
                <w:del w:id="151" w:author="Ericsson" w:date="2022-02-28T10:00:00Z"/>
              </w:rPr>
            </w:pPr>
            <w:del w:id="152" w:author="Ericsson" w:date="2022-02-28T10:00:00Z">
              <w:r w:rsidDel="000D559B">
                <w:rPr>
                  <w:lang w:val="fr-FR"/>
                </w:rPr>
                <w:delText>IT-</w:delText>
              </w:r>
            </w:del>
          </w:p>
        </w:tc>
      </w:tr>
      <w:tr w:rsidR="00F5080D" w:rsidDel="000D559B" w14:paraId="0ED58F89" w14:textId="2A71C2D1" w:rsidTr="00C62583">
        <w:trPr>
          <w:gridBefore w:val="1"/>
          <w:wBefore w:w="568" w:type="dxa"/>
          <w:jc w:val="center"/>
          <w:del w:id="153" w:author="Ericsson" w:date="2022-02-28T10:00:00Z"/>
        </w:trPr>
        <w:tc>
          <w:tcPr>
            <w:tcW w:w="4740" w:type="dxa"/>
            <w:gridSpan w:val="3"/>
          </w:tcPr>
          <w:p w14:paraId="4C187B5F" w14:textId="566F2D70" w:rsidR="00F5080D" w:rsidDel="000D559B" w:rsidRDefault="00F5080D" w:rsidP="00C62583">
            <w:pPr>
              <w:pStyle w:val="TAL"/>
              <w:ind w:left="284"/>
              <w:rPr>
                <w:del w:id="154" w:author="Ericsson" w:date="2022-02-28T10:00:00Z"/>
              </w:rPr>
            </w:pPr>
            <w:del w:id="155" w:author="Ericsson" w:date="2022-02-28T10:00:00Z">
              <w:r w:rsidDel="000D559B">
                <w:rPr>
                  <w:lang w:val="fr-FR" w:eastAsia="zh-CN" w:bidi="ar-IQ"/>
                </w:rPr>
                <w:delText>Requested Unit</w:delText>
              </w:r>
            </w:del>
          </w:p>
        </w:tc>
        <w:tc>
          <w:tcPr>
            <w:tcW w:w="749" w:type="dxa"/>
            <w:gridSpan w:val="2"/>
          </w:tcPr>
          <w:p w14:paraId="6241BBFC" w14:textId="607CAFD1" w:rsidR="00F5080D" w:rsidRPr="00062422" w:rsidDel="000D559B" w:rsidRDefault="00F5080D" w:rsidP="00C62583">
            <w:pPr>
              <w:pStyle w:val="TAC"/>
              <w:rPr>
                <w:del w:id="156" w:author="Ericsson" w:date="2022-02-28T10:00:00Z"/>
              </w:rPr>
            </w:pPr>
            <w:del w:id="157" w:author="Ericsson" w:date="2022-02-28T10:00:00Z">
              <w:r w:rsidDel="000D559B">
                <w:rPr>
                  <w:lang w:val="fr-FR"/>
                </w:rPr>
                <w:delText>I--</w:delText>
              </w:r>
            </w:del>
          </w:p>
        </w:tc>
      </w:tr>
      <w:tr w:rsidR="00F5080D" w:rsidDel="000D559B" w14:paraId="5A247A0C" w14:textId="566DE3B0" w:rsidTr="00C62583">
        <w:trPr>
          <w:gridBefore w:val="1"/>
          <w:wBefore w:w="568" w:type="dxa"/>
          <w:jc w:val="center"/>
          <w:del w:id="158" w:author="Ericsson" w:date="2022-02-28T10:00:00Z"/>
        </w:trPr>
        <w:tc>
          <w:tcPr>
            <w:tcW w:w="4740" w:type="dxa"/>
            <w:gridSpan w:val="3"/>
          </w:tcPr>
          <w:p w14:paraId="31F03E35" w14:textId="1182D729" w:rsidR="00F5080D" w:rsidDel="000D559B" w:rsidRDefault="00F5080D" w:rsidP="00C62583">
            <w:pPr>
              <w:pStyle w:val="TAL"/>
              <w:ind w:left="284"/>
              <w:rPr>
                <w:del w:id="159" w:author="Ericsson" w:date="2022-02-28T10:00:00Z"/>
              </w:rPr>
            </w:pPr>
            <w:del w:id="160" w:author="Ericsson" w:date="2022-02-28T10:00:00Z">
              <w:r w:rsidDel="000D559B">
                <w:rPr>
                  <w:lang w:val="fr-FR" w:eastAsia="zh-CN"/>
                </w:rPr>
                <w:delText>Used Unit Container</w:delText>
              </w:r>
            </w:del>
          </w:p>
        </w:tc>
        <w:tc>
          <w:tcPr>
            <w:tcW w:w="749" w:type="dxa"/>
            <w:gridSpan w:val="2"/>
          </w:tcPr>
          <w:p w14:paraId="688F3D03" w14:textId="7FE384E3" w:rsidR="00F5080D" w:rsidRPr="00062422" w:rsidDel="000D559B" w:rsidRDefault="00F5080D" w:rsidP="00C62583">
            <w:pPr>
              <w:pStyle w:val="TAC"/>
              <w:rPr>
                <w:del w:id="161" w:author="Ericsson" w:date="2022-02-28T10:00:00Z"/>
              </w:rPr>
            </w:pPr>
            <w:del w:id="162" w:author="Ericsson" w:date="2022-02-28T10:00:00Z">
              <w:r w:rsidDel="000D559B">
                <w:rPr>
                  <w:lang w:val="fr-FR"/>
                </w:rPr>
                <w:delText>IT-</w:delText>
              </w:r>
            </w:del>
          </w:p>
        </w:tc>
      </w:tr>
      <w:tr w:rsidR="00F5080D" w14:paraId="2594B467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  <w:shd w:val="clear" w:color="auto" w:fill="D9D9D9"/>
          </w:tcPr>
          <w:p w14:paraId="446B1605" w14:textId="77777777" w:rsidR="00F5080D" w:rsidRDefault="00F5080D" w:rsidP="00C62583">
            <w:pPr>
              <w:pStyle w:val="TAL"/>
            </w:pPr>
            <w:r>
              <w:t>SMS Charging Information</w:t>
            </w:r>
          </w:p>
        </w:tc>
        <w:tc>
          <w:tcPr>
            <w:tcW w:w="749" w:type="dxa"/>
            <w:gridSpan w:val="2"/>
            <w:shd w:val="clear" w:color="auto" w:fill="D9D9D9"/>
            <w:vAlign w:val="center"/>
          </w:tcPr>
          <w:p w14:paraId="5B389ABA" w14:textId="77777777" w:rsidR="00F5080D" w:rsidRDefault="00F5080D" w:rsidP="00C62583">
            <w:pPr>
              <w:pStyle w:val="TAC"/>
            </w:pPr>
          </w:p>
        </w:tc>
      </w:tr>
      <w:tr w:rsidR="00F5080D" w14:paraId="774F34FB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54D99D4C" w14:textId="77777777" w:rsidR="00F5080D" w:rsidRDefault="00F5080D" w:rsidP="00C62583">
            <w:pPr>
              <w:pStyle w:val="TAL"/>
            </w:pPr>
            <w:r>
              <w:t>Originator Info</w:t>
            </w:r>
          </w:p>
        </w:tc>
        <w:tc>
          <w:tcPr>
            <w:tcW w:w="749" w:type="dxa"/>
            <w:gridSpan w:val="2"/>
          </w:tcPr>
          <w:p w14:paraId="3B744A32" w14:textId="77777777" w:rsidR="00F5080D" w:rsidRDefault="00F5080D" w:rsidP="00C62583">
            <w:pPr>
              <w:pStyle w:val="TAC"/>
            </w:pPr>
            <w:r w:rsidRPr="00D34F3F">
              <w:t>ITE</w:t>
            </w:r>
          </w:p>
        </w:tc>
      </w:tr>
      <w:tr w:rsidR="00F5080D" w14:paraId="0DE707E9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34B072B3" w14:textId="77777777" w:rsidR="00F5080D" w:rsidRDefault="00F5080D" w:rsidP="00C62583">
            <w:pPr>
              <w:pStyle w:val="TAL"/>
            </w:pPr>
            <w:r>
              <w:t>Recipient Info</w:t>
            </w:r>
          </w:p>
        </w:tc>
        <w:tc>
          <w:tcPr>
            <w:tcW w:w="749" w:type="dxa"/>
            <w:gridSpan w:val="2"/>
          </w:tcPr>
          <w:p w14:paraId="702D1E0F" w14:textId="77777777" w:rsidR="00F5080D" w:rsidRDefault="00F5080D" w:rsidP="00C62583">
            <w:pPr>
              <w:pStyle w:val="TAC"/>
            </w:pPr>
            <w:r w:rsidRPr="00D34F3F">
              <w:t>ITE</w:t>
            </w:r>
          </w:p>
        </w:tc>
      </w:tr>
      <w:tr w:rsidR="00F5080D" w14:paraId="4CF4E34B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73271CD4" w14:textId="77777777" w:rsidR="00F5080D" w:rsidRDefault="00F5080D" w:rsidP="00C62583">
            <w:pPr>
              <w:pStyle w:val="TAL"/>
            </w:pPr>
            <w:r>
              <w:t xml:space="preserve">User Equipment Info </w:t>
            </w:r>
          </w:p>
        </w:tc>
        <w:tc>
          <w:tcPr>
            <w:tcW w:w="749" w:type="dxa"/>
            <w:gridSpan w:val="2"/>
          </w:tcPr>
          <w:p w14:paraId="3E89F125" w14:textId="77777777" w:rsidR="00F5080D" w:rsidRDefault="00F5080D" w:rsidP="00C62583">
            <w:pPr>
              <w:pStyle w:val="TAC"/>
            </w:pPr>
            <w:r w:rsidRPr="00D34F3F">
              <w:t>ITE</w:t>
            </w:r>
          </w:p>
        </w:tc>
      </w:tr>
      <w:tr w:rsidR="00F5080D" w14:paraId="31F78E74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69C09FB1" w14:textId="77777777" w:rsidR="00F5080D" w:rsidRDefault="00F5080D" w:rsidP="00C62583">
            <w:pPr>
              <w:pStyle w:val="TAL"/>
            </w:pPr>
            <w:r>
              <w:rPr>
                <w:lang w:val="fr-FR"/>
              </w:rPr>
              <w:t>Roamer In Out</w:t>
            </w:r>
          </w:p>
        </w:tc>
        <w:tc>
          <w:tcPr>
            <w:tcW w:w="749" w:type="dxa"/>
            <w:gridSpan w:val="2"/>
          </w:tcPr>
          <w:p w14:paraId="1DBB3546" w14:textId="77777777" w:rsidR="00F5080D" w:rsidRPr="00D34F3F" w:rsidRDefault="00F5080D" w:rsidP="00C62583">
            <w:pPr>
              <w:pStyle w:val="TAC"/>
            </w:pPr>
            <w:r>
              <w:rPr>
                <w:lang w:val="fr-FR"/>
              </w:rPr>
              <w:t>ITE</w:t>
            </w:r>
          </w:p>
        </w:tc>
      </w:tr>
      <w:tr w:rsidR="00F5080D" w14:paraId="4BCB1263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0120D1AF" w14:textId="77777777" w:rsidR="00F5080D" w:rsidRDefault="00F5080D" w:rsidP="00C62583">
            <w:pPr>
              <w:pStyle w:val="TAL"/>
            </w:pPr>
            <w:r>
              <w:rPr>
                <w:lang w:bidi="ar-IQ"/>
              </w:rPr>
              <w:t>User Location Info</w:t>
            </w:r>
          </w:p>
        </w:tc>
        <w:tc>
          <w:tcPr>
            <w:tcW w:w="749" w:type="dxa"/>
            <w:gridSpan w:val="2"/>
          </w:tcPr>
          <w:p w14:paraId="6318DC5F" w14:textId="77777777" w:rsidR="00F5080D" w:rsidRDefault="00F5080D" w:rsidP="00C62583">
            <w:pPr>
              <w:pStyle w:val="TAC"/>
            </w:pPr>
            <w:r w:rsidRPr="00D34F3F">
              <w:t>ITE</w:t>
            </w:r>
          </w:p>
        </w:tc>
      </w:tr>
      <w:tr w:rsidR="00F5080D" w14:paraId="3D08EC06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488D3828" w14:textId="77777777" w:rsidR="00F5080D" w:rsidRDefault="00F5080D" w:rsidP="00C62583">
            <w:pPr>
              <w:pStyle w:val="TAL"/>
            </w:pPr>
            <w:r>
              <w:rPr>
                <w:lang w:bidi="ar-IQ"/>
              </w:rPr>
              <w:t>UE Time Zone</w:t>
            </w:r>
          </w:p>
        </w:tc>
        <w:tc>
          <w:tcPr>
            <w:tcW w:w="749" w:type="dxa"/>
            <w:gridSpan w:val="2"/>
          </w:tcPr>
          <w:p w14:paraId="6CB0285A" w14:textId="77777777" w:rsidR="00F5080D" w:rsidRDefault="00F5080D" w:rsidP="00C62583">
            <w:pPr>
              <w:pStyle w:val="TAC"/>
            </w:pPr>
            <w:r w:rsidRPr="00D34F3F">
              <w:t>ITE</w:t>
            </w:r>
          </w:p>
        </w:tc>
      </w:tr>
      <w:tr w:rsidR="00F5080D" w14:paraId="0C0E6AAB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1A53683E" w14:textId="77777777" w:rsidR="00F5080D" w:rsidRDefault="00F5080D" w:rsidP="00C62583">
            <w:pPr>
              <w:pStyle w:val="TAL"/>
            </w:pPr>
            <w:r>
              <w:rPr>
                <w:szCs w:val="18"/>
              </w:rPr>
              <w:t>RAT Type</w:t>
            </w:r>
          </w:p>
        </w:tc>
        <w:tc>
          <w:tcPr>
            <w:tcW w:w="749" w:type="dxa"/>
            <w:gridSpan w:val="2"/>
          </w:tcPr>
          <w:p w14:paraId="0CD2BFA2" w14:textId="77777777" w:rsidR="00F5080D" w:rsidRDefault="00F5080D" w:rsidP="00C62583">
            <w:pPr>
              <w:pStyle w:val="TAC"/>
            </w:pPr>
            <w:r w:rsidRPr="00D34F3F">
              <w:t>ITE</w:t>
            </w:r>
          </w:p>
        </w:tc>
      </w:tr>
      <w:tr w:rsidR="00F5080D" w14:paraId="72AA7255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201EDA2B" w14:textId="77777777" w:rsidR="00F5080D" w:rsidRDefault="00F5080D" w:rsidP="00C62583">
            <w:pPr>
              <w:pStyle w:val="TAL"/>
            </w:pPr>
            <w:r>
              <w:t>SMSC Address</w:t>
            </w:r>
          </w:p>
        </w:tc>
        <w:tc>
          <w:tcPr>
            <w:tcW w:w="749" w:type="dxa"/>
            <w:gridSpan w:val="2"/>
          </w:tcPr>
          <w:p w14:paraId="5AA4785D" w14:textId="77777777" w:rsidR="00F5080D" w:rsidRDefault="00F5080D" w:rsidP="00C62583">
            <w:pPr>
              <w:pStyle w:val="TAC"/>
            </w:pPr>
            <w:r w:rsidRPr="00D34F3F">
              <w:t>ITE</w:t>
            </w:r>
          </w:p>
        </w:tc>
      </w:tr>
      <w:tr w:rsidR="00F5080D" w14:paraId="0622E0D1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0FF10BF6" w14:textId="77777777" w:rsidR="00F5080D" w:rsidRDefault="00F5080D" w:rsidP="00C62583">
            <w:pPr>
              <w:pStyle w:val="TAL"/>
            </w:pPr>
            <w:r>
              <w:t>SM Data Coding Scheme</w:t>
            </w:r>
          </w:p>
        </w:tc>
        <w:tc>
          <w:tcPr>
            <w:tcW w:w="749" w:type="dxa"/>
            <w:gridSpan w:val="2"/>
          </w:tcPr>
          <w:p w14:paraId="2D649131" w14:textId="77777777" w:rsidR="00F5080D" w:rsidRDefault="00F5080D" w:rsidP="00C62583">
            <w:pPr>
              <w:pStyle w:val="TAC"/>
            </w:pPr>
            <w:r w:rsidRPr="00D34F3F">
              <w:t>ITE</w:t>
            </w:r>
          </w:p>
        </w:tc>
      </w:tr>
      <w:tr w:rsidR="00F5080D" w14:paraId="439CCAB0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03176781" w14:textId="77777777" w:rsidR="00F5080D" w:rsidRDefault="00F5080D" w:rsidP="00C62583">
            <w:pPr>
              <w:pStyle w:val="TAL"/>
            </w:pPr>
            <w:r>
              <w:t xml:space="preserve">SM Message Type </w:t>
            </w:r>
          </w:p>
        </w:tc>
        <w:tc>
          <w:tcPr>
            <w:tcW w:w="749" w:type="dxa"/>
            <w:gridSpan w:val="2"/>
          </w:tcPr>
          <w:p w14:paraId="33EA6E78" w14:textId="77777777" w:rsidR="00F5080D" w:rsidRDefault="00F5080D" w:rsidP="00C62583">
            <w:pPr>
              <w:pStyle w:val="TAC"/>
            </w:pPr>
            <w:r w:rsidRPr="00D34F3F">
              <w:t>ITE</w:t>
            </w:r>
          </w:p>
        </w:tc>
      </w:tr>
      <w:tr w:rsidR="00F5080D" w14:paraId="251EC753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71188B4A" w14:textId="77777777" w:rsidR="00F5080D" w:rsidRDefault="00F5080D" w:rsidP="00C62583">
            <w:pPr>
              <w:pStyle w:val="TAL"/>
            </w:pPr>
            <w:r>
              <w:t>SM Reply Path Requested</w:t>
            </w:r>
          </w:p>
        </w:tc>
        <w:tc>
          <w:tcPr>
            <w:tcW w:w="749" w:type="dxa"/>
            <w:gridSpan w:val="2"/>
          </w:tcPr>
          <w:p w14:paraId="55A48F6A" w14:textId="77777777" w:rsidR="00F5080D" w:rsidRDefault="00F5080D" w:rsidP="00C62583">
            <w:pPr>
              <w:pStyle w:val="TAC"/>
            </w:pPr>
            <w:r w:rsidRPr="00D34F3F">
              <w:t>ITE</w:t>
            </w:r>
          </w:p>
        </w:tc>
      </w:tr>
      <w:tr w:rsidR="00F5080D" w14:paraId="5A837139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28D1919F" w14:textId="77777777" w:rsidR="00F5080D" w:rsidRDefault="00F5080D" w:rsidP="00C62583">
            <w:pPr>
              <w:pStyle w:val="TAL"/>
            </w:pPr>
            <w:r>
              <w:t>SM User Data Header</w:t>
            </w:r>
          </w:p>
        </w:tc>
        <w:tc>
          <w:tcPr>
            <w:tcW w:w="749" w:type="dxa"/>
            <w:gridSpan w:val="2"/>
          </w:tcPr>
          <w:p w14:paraId="0ACC4BC5" w14:textId="77777777" w:rsidR="00F5080D" w:rsidRDefault="00F5080D" w:rsidP="00C62583">
            <w:pPr>
              <w:pStyle w:val="TAC"/>
            </w:pPr>
            <w:r w:rsidRPr="00D34F3F">
              <w:t>ITE</w:t>
            </w:r>
          </w:p>
        </w:tc>
      </w:tr>
      <w:tr w:rsidR="00F5080D" w14:paraId="1977A984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7F9B7B6F" w14:textId="77777777" w:rsidR="00F5080D" w:rsidRDefault="00F5080D" w:rsidP="00C62583">
            <w:pPr>
              <w:pStyle w:val="TAL"/>
            </w:pPr>
            <w:r>
              <w:t>SM Status</w:t>
            </w:r>
          </w:p>
        </w:tc>
        <w:tc>
          <w:tcPr>
            <w:tcW w:w="749" w:type="dxa"/>
            <w:gridSpan w:val="2"/>
          </w:tcPr>
          <w:p w14:paraId="0ADB4877" w14:textId="77777777" w:rsidR="00F5080D" w:rsidRDefault="00F5080D" w:rsidP="00C62583">
            <w:pPr>
              <w:pStyle w:val="TAC"/>
            </w:pPr>
            <w:r w:rsidRPr="00D34F3F">
              <w:t>ITE</w:t>
            </w:r>
          </w:p>
        </w:tc>
      </w:tr>
      <w:tr w:rsidR="00F5080D" w14:paraId="3C2203AC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1EAEEDD8" w14:textId="77777777" w:rsidR="00F5080D" w:rsidRDefault="00F5080D" w:rsidP="00C62583">
            <w:pPr>
              <w:pStyle w:val="TAL"/>
            </w:pPr>
            <w:r>
              <w:t>SM Discharge Time</w:t>
            </w:r>
          </w:p>
        </w:tc>
        <w:tc>
          <w:tcPr>
            <w:tcW w:w="749" w:type="dxa"/>
            <w:gridSpan w:val="2"/>
          </w:tcPr>
          <w:p w14:paraId="37E7367C" w14:textId="77777777" w:rsidR="00F5080D" w:rsidRDefault="00F5080D" w:rsidP="00C62583">
            <w:pPr>
              <w:pStyle w:val="TAC"/>
            </w:pPr>
            <w:r w:rsidRPr="00D34F3F">
              <w:t>ITE</w:t>
            </w:r>
          </w:p>
        </w:tc>
      </w:tr>
      <w:tr w:rsidR="00F5080D" w14:paraId="4A574B3E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7FF3A20A" w14:textId="77777777" w:rsidR="00F5080D" w:rsidRDefault="00F5080D" w:rsidP="00C62583">
            <w:pPr>
              <w:pStyle w:val="TAL"/>
            </w:pPr>
            <w:r>
              <w:t>Number of Messages Sent</w:t>
            </w:r>
          </w:p>
        </w:tc>
        <w:tc>
          <w:tcPr>
            <w:tcW w:w="749" w:type="dxa"/>
            <w:gridSpan w:val="2"/>
          </w:tcPr>
          <w:p w14:paraId="409C618E" w14:textId="77777777" w:rsidR="00F5080D" w:rsidRDefault="00F5080D" w:rsidP="00C62583">
            <w:pPr>
              <w:pStyle w:val="TAC"/>
            </w:pPr>
            <w:r w:rsidRPr="00D34F3F">
              <w:t>ITE</w:t>
            </w:r>
          </w:p>
        </w:tc>
      </w:tr>
      <w:tr w:rsidR="00F5080D" w14:paraId="2F2E07D2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11EE6E61" w14:textId="77777777" w:rsidR="00F5080D" w:rsidRDefault="00F5080D" w:rsidP="00C62583">
            <w:pPr>
              <w:pStyle w:val="TAL"/>
            </w:pPr>
            <w:r>
              <w:t>SM Service Type</w:t>
            </w:r>
          </w:p>
        </w:tc>
        <w:tc>
          <w:tcPr>
            <w:tcW w:w="749" w:type="dxa"/>
            <w:gridSpan w:val="2"/>
          </w:tcPr>
          <w:p w14:paraId="030D4573" w14:textId="77777777" w:rsidR="00F5080D" w:rsidRDefault="00F5080D" w:rsidP="00C62583">
            <w:pPr>
              <w:pStyle w:val="TAC"/>
            </w:pPr>
            <w:r w:rsidRPr="00D34F3F">
              <w:t>ITE</w:t>
            </w:r>
          </w:p>
        </w:tc>
      </w:tr>
      <w:tr w:rsidR="00F5080D" w14:paraId="446721A5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13EEE23B" w14:textId="77777777" w:rsidR="00F5080D" w:rsidRDefault="00F5080D" w:rsidP="00C62583">
            <w:pPr>
              <w:pStyle w:val="TAL"/>
            </w:pPr>
            <w:r>
              <w:t>SM Sequence Number</w:t>
            </w:r>
          </w:p>
        </w:tc>
        <w:tc>
          <w:tcPr>
            <w:tcW w:w="749" w:type="dxa"/>
            <w:gridSpan w:val="2"/>
          </w:tcPr>
          <w:p w14:paraId="4E699ADE" w14:textId="77777777" w:rsidR="00F5080D" w:rsidRDefault="00F5080D" w:rsidP="00C62583">
            <w:pPr>
              <w:pStyle w:val="TAC"/>
            </w:pPr>
            <w:r w:rsidRPr="00D34F3F">
              <w:t>ITE</w:t>
            </w:r>
          </w:p>
        </w:tc>
      </w:tr>
      <w:tr w:rsidR="00F5080D" w14:paraId="175CF47A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43829F77" w14:textId="77777777" w:rsidR="00F5080D" w:rsidRDefault="00F5080D" w:rsidP="00C62583">
            <w:pPr>
              <w:pStyle w:val="TAL"/>
            </w:pPr>
            <w:r>
              <w:t>SMS result</w:t>
            </w:r>
          </w:p>
        </w:tc>
        <w:tc>
          <w:tcPr>
            <w:tcW w:w="749" w:type="dxa"/>
            <w:gridSpan w:val="2"/>
          </w:tcPr>
          <w:p w14:paraId="052C80FC" w14:textId="77777777" w:rsidR="00F5080D" w:rsidRDefault="00F5080D" w:rsidP="00C62583">
            <w:pPr>
              <w:pStyle w:val="TAC"/>
            </w:pPr>
            <w:r w:rsidRPr="00D34F3F">
              <w:t>ITE</w:t>
            </w:r>
          </w:p>
        </w:tc>
      </w:tr>
      <w:tr w:rsidR="00F5080D" w14:paraId="5DCA17D2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641BB73F" w14:textId="77777777" w:rsidR="00F5080D" w:rsidRDefault="00F5080D" w:rsidP="00C62583">
            <w:pPr>
              <w:pStyle w:val="TAL"/>
            </w:pPr>
            <w:r>
              <w:t>Submission Time</w:t>
            </w:r>
          </w:p>
        </w:tc>
        <w:tc>
          <w:tcPr>
            <w:tcW w:w="749" w:type="dxa"/>
            <w:gridSpan w:val="2"/>
          </w:tcPr>
          <w:p w14:paraId="1651DE4E" w14:textId="77777777" w:rsidR="00F5080D" w:rsidRDefault="00F5080D" w:rsidP="00C62583">
            <w:pPr>
              <w:pStyle w:val="TAC"/>
            </w:pPr>
            <w:r w:rsidRPr="00D34F3F">
              <w:t>ITE</w:t>
            </w:r>
          </w:p>
        </w:tc>
      </w:tr>
      <w:tr w:rsidR="00F5080D" w14:paraId="41F88295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2D00CA0D" w14:textId="77777777" w:rsidR="00F5080D" w:rsidRDefault="00F5080D" w:rsidP="00C62583">
            <w:pPr>
              <w:pStyle w:val="TAL"/>
            </w:pPr>
            <w:proofErr w:type="spellStart"/>
            <w:r>
              <w:t>SMPriority</w:t>
            </w:r>
            <w:proofErr w:type="spellEnd"/>
          </w:p>
        </w:tc>
        <w:tc>
          <w:tcPr>
            <w:tcW w:w="749" w:type="dxa"/>
            <w:gridSpan w:val="2"/>
          </w:tcPr>
          <w:p w14:paraId="12542ABE" w14:textId="77777777" w:rsidR="00F5080D" w:rsidRDefault="00F5080D" w:rsidP="00C62583">
            <w:pPr>
              <w:pStyle w:val="TAC"/>
            </w:pPr>
            <w:r w:rsidRPr="00D34F3F">
              <w:t>ITE</w:t>
            </w:r>
          </w:p>
        </w:tc>
      </w:tr>
      <w:tr w:rsidR="00F5080D" w14:paraId="3DBF5A84" w14:textId="77777777" w:rsidTr="00C62583">
        <w:trPr>
          <w:gridAfter w:val="1"/>
          <w:wAfter w:w="568" w:type="dxa"/>
          <w:trHeight w:val="58"/>
          <w:jc w:val="center"/>
        </w:trPr>
        <w:tc>
          <w:tcPr>
            <w:tcW w:w="4740" w:type="dxa"/>
            <w:gridSpan w:val="3"/>
          </w:tcPr>
          <w:p w14:paraId="75B65382" w14:textId="77777777" w:rsidR="00F5080D" w:rsidRDefault="00F5080D" w:rsidP="00C62583">
            <w:pPr>
              <w:pStyle w:val="TAL"/>
            </w:pPr>
            <w:r>
              <w:rPr>
                <w:szCs w:val="18"/>
              </w:rPr>
              <w:t>Message Reference</w:t>
            </w:r>
          </w:p>
        </w:tc>
        <w:tc>
          <w:tcPr>
            <w:tcW w:w="749" w:type="dxa"/>
            <w:gridSpan w:val="2"/>
          </w:tcPr>
          <w:p w14:paraId="6EAEAA12" w14:textId="77777777" w:rsidR="00F5080D" w:rsidRDefault="00F5080D" w:rsidP="00C62583">
            <w:pPr>
              <w:pStyle w:val="TAC"/>
            </w:pPr>
            <w:r w:rsidRPr="00D34F3F">
              <w:t>ITE</w:t>
            </w:r>
          </w:p>
        </w:tc>
      </w:tr>
      <w:tr w:rsidR="00F5080D" w14:paraId="2AA9B63C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71005C08" w14:textId="77777777" w:rsidR="00F5080D" w:rsidRDefault="00F5080D" w:rsidP="00C62583">
            <w:pPr>
              <w:pStyle w:val="TAL"/>
            </w:pPr>
            <w:r>
              <w:rPr>
                <w:szCs w:val="18"/>
              </w:rPr>
              <w:t>Message Size</w:t>
            </w:r>
          </w:p>
        </w:tc>
        <w:tc>
          <w:tcPr>
            <w:tcW w:w="749" w:type="dxa"/>
            <w:gridSpan w:val="2"/>
          </w:tcPr>
          <w:p w14:paraId="35D79631" w14:textId="77777777" w:rsidR="00F5080D" w:rsidRDefault="00F5080D" w:rsidP="00C62583">
            <w:pPr>
              <w:pStyle w:val="TAC"/>
            </w:pPr>
            <w:r w:rsidRPr="00D34F3F">
              <w:t>ITE</w:t>
            </w:r>
          </w:p>
        </w:tc>
      </w:tr>
      <w:tr w:rsidR="00F5080D" w14:paraId="531D5BA5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4BC0ECDE" w14:textId="77777777" w:rsidR="00F5080D" w:rsidRDefault="00F5080D" w:rsidP="00C62583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Message Class</w:t>
            </w:r>
          </w:p>
        </w:tc>
        <w:tc>
          <w:tcPr>
            <w:tcW w:w="749" w:type="dxa"/>
            <w:gridSpan w:val="2"/>
          </w:tcPr>
          <w:p w14:paraId="434BEF05" w14:textId="77777777" w:rsidR="00F5080D" w:rsidRDefault="00F5080D" w:rsidP="00C62583">
            <w:pPr>
              <w:pStyle w:val="TAC"/>
            </w:pPr>
            <w:r w:rsidRPr="00D34F3F">
              <w:t>ITE</w:t>
            </w:r>
          </w:p>
        </w:tc>
      </w:tr>
      <w:tr w:rsidR="00F5080D" w14:paraId="74707CDA" w14:textId="77777777" w:rsidTr="00C62583">
        <w:trPr>
          <w:gridAfter w:val="1"/>
          <w:wAfter w:w="568" w:type="dxa"/>
          <w:jc w:val="center"/>
        </w:trPr>
        <w:tc>
          <w:tcPr>
            <w:tcW w:w="4740" w:type="dxa"/>
            <w:gridSpan w:val="3"/>
          </w:tcPr>
          <w:p w14:paraId="2851B810" w14:textId="77777777" w:rsidR="00F5080D" w:rsidRDefault="00F5080D" w:rsidP="00C62583">
            <w:pPr>
              <w:pStyle w:val="TAL"/>
              <w:rPr>
                <w:szCs w:val="18"/>
              </w:rPr>
            </w:pPr>
            <w:r>
              <w:rPr>
                <w:szCs w:val="18"/>
              </w:rPr>
              <w:t>Delivery Report Requested</w:t>
            </w:r>
          </w:p>
        </w:tc>
        <w:tc>
          <w:tcPr>
            <w:tcW w:w="749" w:type="dxa"/>
            <w:gridSpan w:val="2"/>
          </w:tcPr>
          <w:p w14:paraId="620EFF99" w14:textId="77777777" w:rsidR="00F5080D" w:rsidRDefault="00F5080D" w:rsidP="00C62583">
            <w:pPr>
              <w:pStyle w:val="TAC"/>
            </w:pPr>
            <w:r w:rsidRPr="00D34F3F">
              <w:t>ITE</w:t>
            </w:r>
          </w:p>
        </w:tc>
      </w:tr>
    </w:tbl>
    <w:p w14:paraId="1A72A318" w14:textId="77777777" w:rsidR="00F5080D" w:rsidRDefault="00F5080D" w:rsidP="00F5080D">
      <w:pPr>
        <w:keepNext/>
        <w:rPr>
          <w:lang w:eastAsia="zh-CN"/>
        </w:rPr>
      </w:pPr>
    </w:p>
    <w:p w14:paraId="3AE798C6" w14:textId="77777777" w:rsidR="00F5080D" w:rsidRDefault="00F5080D" w:rsidP="00F5080D">
      <w:pPr>
        <w:keepNext/>
        <w:rPr>
          <w:lang w:eastAsia="zh-CN"/>
        </w:rPr>
      </w:pPr>
      <w:r>
        <w:t xml:space="preserve">Table 6.5.3.2 defines the basic structure of the supported fields in the </w:t>
      </w:r>
      <w:r>
        <w:rPr>
          <w:rFonts w:eastAsia="MS Mincho"/>
          <w:i/>
          <w:iCs/>
        </w:rPr>
        <w:t>Charging Data</w:t>
      </w:r>
      <w:r w:rsidRPr="00EB7A25">
        <w:rPr>
          <w:rFonts w:eastAsia="MS Mincho"/>
          <w:i/>
          <w:iCs/>
        </w:rPr>
        <w:t xml:space="preserve"> Re</w:t>
      </w:r>
      <w:r>
        <w:rPr>
          <w:rFonts w:eastAsia="MS Mincho"/>
          <w:i/>
          <w:iCs/>
        </w:rPr>
        <w:t>sponse</w:t>
      </w:r>
      <w:r>
        <w:t xml:space="preserve"> message for </w:t>
      </w:r>
      <w:r>
        <w:rPr>
          <w:lang w:bidi="ar-IQ"/>
        </w:rPr>
        <w:t xml:space="preserve">SMS </w:t>
      </w:r>
      <w:r>
        <w:t xml:space="preserve">converged </w:t>
      </w:r>
      <w:r>
        <w:rPr>
          <w:lang w:bidi="ar-IQ"/>
        </w:rPr>
        <w:t>charging</w:t>
      </w:r>
      <w:r>
        <w:t>.</w:t>
      </w:r>
      <w:r>
        <w:rPr>
          <w:lang w:eastAsia="zh-CN"/>
        </w:rPr>
        <w:t xml:space="preserve">  </w:t>
      </w:r>
    </w:p>
    <w:p w14:paraId="61DCC197" w14:textId="77777777" w:rsidR="00F5080D" w:rsidRDefault="00F5080D" w:rsidP="00F5080D">
      <w:pPr>
        <w:pStyle w:val="TH"/>
        <w:outlineLvl w:val="0"/>
      </w:pPr>
      <w:r>
        <w:t>Table 6.5.3.</w:t>
      </w:r>
      <w:r>
        <w:rPr>
          <w:rFonts w:eastAsia="SimSun"/>
          <w:lang w:eastAsia="zh-CN"/>
        </w:rPr>
        <w:t>2</w:t>
      </w:r>
      <w:r>
        <w:t xml:space="preserve">: </w:t>
      </w:r>
      <w:r>
        <w:rPr>
          <w:rFonts w:eastAsia="MS Mincho"/>
        </w:rPr>
        <w:t xml:space="preserve">Supported fields in </w:t>
      </w:r>
      <w:r>
        <w:rPr>
          <w:rFonts w:eastAsia="MS Mincho"/>
          <w:i/>
          <w:iCs/>
        </w:rPr>
        <w:t xml:space="preserve">Charging Data Response </w:t>
      </w:r>
      <w:r>
        <w:rPr>
          <w:rFonts w:eastAsia="MS Mincho"/>
          <w:iCs/>
        </w:rPr>
        <w:t>message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13"/>
        <w:gridCol w:w="2127"/>
        <w:gridCol w:w="749"/>
      </w:tblGrid>
      <w:tr w:rsidR="00F5080D" w14:paraId="3B106759" w14:textId="77777777" w:rsidTr="00C62583">
        <w:trPr>
          <w:tblHeader/>
          <w:jc w:val="center"/>
        </w:trPr>
        <w:tc>
          <w:tcPr>
            <w:tcW w:w="2613" w:type="dxa"/>
            <w:vMerge w:val="restart"/>
            <w:shd w:val="clear" w:color="auto" w:fill="D9D9D9"/>
          </w:tcPr>
          <w:p w14:paraId="6CFB99A4" w14:textId="77777777" w:rsidR="00F5080D" w:rsidRDefault="00F5080D" w:rsidP="00C62583">
            <w:pPr>
              <w:pStyle w:val="TAH"/>
            </w:pPr>
            <w:r w:rsidRPr="003C38B4">
              <w:lastRenderedPageBreak/>
              <w:t>Information Element</w:t>
            </w:r>
          </w:p>
        </w:tc>
        <w:tc>
          <w:tcPr>
            <w:tcW w:w="2127" w:type="dxa"/>
            <w:shd w:val="clear" w:color="auto" w:fill="D9D9D9"/>
            <w:hideMark/>
          </w:tcPr>
          <w:p w14:paraId="0B4215FA" w14:textId="77777777" w:rsidR="00F5080D" w:rsidRDefault="00F5080D" w:rsidP="00C62583">
            <w:pPr>
              <w:pStyle w:val="TAH"/>
            </w:pPr>
            <w:r w:rsidRPr="003C38B4">
              <w:t>Node Type</w:t>
            </w:r>
          </w:p>
        </w:tc>
        <w:tc>
          <w:tcPr>
            <w:tcW w:w="749" w:type="dxa"/>
            <w:shd w:val="clear" w:color="auto" w:fill="D9D9D9"/>
            <w:vAlign w:val="center"/>
          </w:tcPr>
          <w:p w14:paraId="0151D2CB" w14:textId="77777777" w:rsidR="00F5080D" w:rsidRDefault="00F5080D" w:rsidP="00C62583">
            <w:pPr>
              <w:pStyle w:val="TAH"/>
            </w:pPr>
            <w:r>
              <w:t>SMSF</w:t>
            </w:r>
          </w:p>
        </w:tc>
      </w:tr>
      <w:tr w:rsidR="00F5080D" w14:paraId="51134626" w14:textId="77777777" w:rsidTr="00C62583">
        <w:trPr>
          <w:tblHeader/>
          <w:jc w:val="center"/>
        </w:trPr>
        <w:tc>
          <w:tcPr>
            <w:tcW w:w="2613" w:type="dxa"/>
            <w:vMerge/>
            <w:shd w:val="clear" w:color="auto" w:fill="D9D9D9"/>
          </w:tcPr>
          <w:p w14:paraId="7F59A49C" w14:textId="77777777" w:rsidR="00F5080D" w:rsidRDefault="00F5080D" w:rsidP="00C62583">
            <w:pPr>
              <w:pStyle w:val="TAH"/>
            </w:pPr>
          </w:p>
        </w:tc>
        <w:tc>
          <w:tcPr>
            <w:tcW w:w="2127" w:type="dxa"/>
            <w:shd w:val="clear" w:color="auto" w:fill="D9D9D9"/>
          </w:tcPr>
          <w:p w14:paraId="2D0CF3D4" w14:textId="77777777" w:rsidR="00F5080D" w:rsidRPr="003C38B4" w:rsidRDefault="00F5080D" w:rsidP="00C62583">
            <w:pPr>
              <w:pStyle w:val="TAH"/>
            </w:pPr>
            <w:r w:rsidRPr="003C38B4">
              <w:t>Supported Operation Types</w:t>
            </w:r>
          </w:p>
        </w:tc>
        <w:tc>
          <w:tcPr>
            <w:tcW w:w="749" w:type="dxa"/>
            <w:shd w:val="clear" w:color="auto" w:fill="D9D9D9"/>
            <w:vAlign w:val="center"/>
          </w:tcPr>
          <w:p w14:paraId="64F2C8EE" w14:textId="77777777" w:rsidR="00F5080D" w:rsidRDefault="00F5080D" w:rsidP="00C62583">
            <w:pPr>
              <w:pStyle w:val="TAH"/>
            </w:pPr>
            <w:r>
              <w:t>ITE</w:t>
            </w:r>
          </w:p>
        </w:tc>
      </w:tr>
      <w:tr w:rsidR="00F5080D" w14:paraId="77785735" w14:textId="77777777" w:rsidTr="00C62583">
        <w:trPr>
          <w:jc w:val="center"/>
        </w:trPr>
        <w:tc>
          <w:tcPr>
            <w:tcW w:w="4740" w:type="dxa"/>
            <w:gridSpan w:val="2"/>
            <w:hideMark/>
          </w:tcPr>
          <w:p w14:paraId="6B770B06" w14:textId="77777777" w:rsidR="00F5080D" w:rsidRDefault="00F5080D" w:rsidP="00C62583">
            <w:pPr>
              <w:pStyle w:val="TAL"/>
            </w:pPr>
            <w:r>
              <w:t>Session Identifier</w:t>
            </w:r>
          </w:p>
        </w:tc>
        <w:tc>
          <w:tcPr>
            <w:tcW w:w="749" w:type="dxa"/>
            <w:vAlign w:val="center"/>
            <w:hideMark/>
          </w:tcPr>
          <w:p w14:paraId="50EEE29C" w14:textId="77777777" w:rsidR="00F5080D" w:rsidRDefault="00F5080D" w:rsidP="00C62583">
            <w:pPr>
              <w:pStyle w:val="TAC"/>
            </w:pPr>
            <w:r>
              <w:t>ITE</w:t>
            </w:r>
          </w:p>
        </w:tc>
      </w:tr>
      <w:tr w:rsidR="00F5080D" w14:paraId="70474132" w14:textId="77777777" w:rsidTr="00C62583">
        <w:trPr>
          <w:jc w:val="center"/>
        </w:trPr>
        <w:tc>
          <w:tcPr>
            <w:tcW w:w="4740" w:type="dxa"/>
            <w:gridSpan w:val="2"/>
            <w:hideMark/>
          </w:tcPr>
          <w:p w14:paraId="5EB6729B" w14:textId="77777777" w:rsidR="00F5080D" w:rsidRDefault="00F5080D" w:rsidP="00C62583">
            <w:pPr>
              <w:pStyle w:val="TAL"/>
            </w:pPr>
            <w:r>
              <w:rPr>
                <w:lang w:bidi="ar-IQ"/>
              </w:rPr>
              <w:t>Invocation Timestamp</w:t>
            </w:r>
          </w:p>
        </w:tc>
        <w:tc>
          <w:tcPr>
            <w:tcW w:w="749" w:type="dxa"/>
            <w:hideMark/>
          </w:tcPr>
          <w:p w14:paraId="185782F2" w14:textId="77777777" w:rsidR="00F5080D" w:rsidRDefault="00F5080D" w:rsidP="00C62583">
            <w:pPr>
              <w:pStyle w:val="TAC"/>
            </w:pPr>
            <w:r w:rsidRPr="00062422">
              <w:t>ITE</w:t>
            </w:r>
          </w:p>
        </w:tc>
      </w:tr>
      <w:tr w:rsidR="00F5080D" w14:paraId="437C4D48" w14:textId="77777777" w:rsidTr="00C62583">
        <w:trPr>
          <w:jc w:val="center"/>
        </w:trPr>
        <w:tc>
          <w:tcPr>
            <w:tcW w:w="4740" w:type="dxa"/>
            <w:gridSpan w:val="2"/>
          </w:tcPr>
          <w:p w14:paraId="789D1FB6" w14:textId="77777777" w:rsidR="00F5080D" w:rsidRDefault="00F5080D" w:rsidP="00C62583">
            <w:pPr>
              <w:pStyle w:val="TAL"/>
            </w:pPr>
            <w:r>
              <w:t>Invocation Result</w:t>
            </w:r>
          </w:p>
        </w:tc>
        <w:tc>
          <w:tcPr>
            <w:tcW w:w="749" w:type="dxa"/>
          </w:tcPr>
          <w:p w14:paraId="3ED66F65" w14:textId="77777777" w:rsidR="00F5080D" w:rsidRDefault="00F5080D" w:rsidP="00C62583">
            <w:pPr>
              <w:pStyle w:val="TAC"/>
            </w:pPr>
            <w:r w:rsidRPr="00062422">
              <w:t>ITE</w:t>
            </w:r>
          </w:p>
        </w:tc>
      </w:tr>
      <w:tr w:rsidR="00F5080D" w14:paraId="4FE3A32C" w14:textId="77777777" w:rsidTr="00C62583">
        <w:trPr>
          <w:jc w:val="center"/>
        </w:trPr>
        <w:tc>
          <w:tcPr>
            <w:tcW w:w="4740" w:type="dxa"/>
            <w:gridSpan w:val="2"/>
          </w:tcPr>
          <w:p w14:paraId="12ADA9F6" w14:textId="77777777" w:rsidR="00F5080D" w:rsidRDefault="00F5080D" w:rsidP="00C62583">
            <w:pPr>
              <w:pStyle w:val="TAL"/>
            </w:pPr>
            <w:r>
              <w:t>Invocation Sequence Number</w:t>
            </w:r>
          </w:p>
        </w:tc>
        <w:tc>
          <w:tcPr>
            <w:tcW w:w="749" w:type="dxa"/>
          </w:tcPr>
          <w:p w14:paraId="2B5DFDF0" w14:textId="77777777" w:rsidR="00F5080D" w:rsidRDefault="00F5080D" w:rsidP="00C62583">
            <w:pPr>
              <w:pStyle w:val="TAC"/>
            </w:pPr>
            <w:r w:rsidRPr="00062422">
              <w:t>ITE</w:t>
            </w:r>
          </w:p>
        </w:tc>
      </w:tr>
      <w:tr w:rsidR="00F5080D" w14:paraId="08CEC7E6" w14:textId="77777777" w:rsidTr="00C62583">
        <w:trPr>
          <w:jc w:val="center"/>
        </w:trPr>
        <w:tc>
          <w:tcPr>
            <w:tcW w:w="4740" w:type="dxa"/>
            <w:gridSpan w:val="2"/>
          </w:tcPr>
          <w:p w14:paraId="6AF7B7A8" w14:textId="77777777" w:rsidR="00F5080D" w:rsidRDefault="00F5080D" w:rsidP="00C62583">
            <w:pPr>
              <w:pStyle w:val="TAL"/>
            </w:pPr>
            <w:r>
              <w:t>Session Failover</w:t>
            </w:r>
          </w:p>
        </w:tc>
        <w:tc>
          <w:tcPr>
            <w:tcW w:w="749" w:type="dxa"/>
            <w:vAlign w:val="center"/>
          </w:tcPr>
          <w:p w14:paraId="3C4D9EB8" w14:textId="77777777" w:rsidR="00F5080D" w:rsidRDefault="00F5080D" w:rsidP="00C62583">
            <w:pPr>
              <w:pStyle w:val="TAC"/>
            </w:pPr>
            <w:r w:rsidRPr="00062422">
              <w:t>I</w:t>
            </w:r>
            <w:r>
              <w:t>--</w:t>
            </w:r>
          </w:p>
        </w:tc>
      </w:tr>
      <w:tr w:rsidR="009B056F" w14:paraId="417656D4" w14:textId="77777777" w:rsidTr="00C62583">
        <w:trPr>
          <w:jc w:val="center"/>
          <w:ins w:id="163" w:author="Ericsson" w:date="2022-02-28T10:10:00Z"/>
        </w:trPr>
        <w:tc>
          <w:tcPr>
            <w:tcW w:w="4740" w:type="dxa"/>
            <w:gridSpan w:val="2"/>
          </w:tcPr>
          <w:p w14:paraId="790A80A1" w14:textId="17A3D8E9" w:rsidR="009B056F" w:rsidRDefault="009B056F" w:rsidP="00C62583">
            <w:pPr>
              <w:pStyle w:val="TAL"/>
              <w:rPr>
                <w:ins w:id="164" w:author="Ericsson" w:date="2022-02-28T10:10:00Z"/>
              </w:rPr>
            </w:pPr>
            <w:ins w:id="165" w:author="Ericsson" w:date="2022-02-28T10:10:00Z">
              <w:r w:rsidRPr="009B056F">
                <w:t>Supported Features</w:t>
              </w:r>
            </w:ins>
          </w:p>
        </w:tc>
        <w:tc>
          <w:tcPr>
            <w:tcW w:w="749" w:type="dxa"/>
            <w:vAlign w:val="center"/>
          </w:tcPr>
          <w:p w14:paraId="22F58EDC" w14:textId="19CC36E2" w:rsidR="009B056F" w:rsidRPr="00062422" w:rsidRDefault="009B056F" w:rsidP="00C62583">
            <w:pPr>
              <w:pStyle w:val="TAC"/>
              <w:rPr>
                <w:ins w:id="166" w:author="Ericsson" w:date="2022-02-28T10:10:00Z"/>
              </w:rPr>
            </w:pPr>
            <w:ins w:id="167" w:author="Ericsson" w:date="2022-02-28T10:10:00Z">
              <w:r>
                <w:t>I-E</w:t>
              </w:r>
            </w:ins>
          </w:p>
        </w:tc>
      </w:tr>
      <w:tr w:rsidR="00F5080D" w14:paraId="161FF3E6" w14:textId="77777777" w:rsidTr="00C62583">
        <w:trPr>
          <w:jc w:val="center"/>
        </w:trPr>
        <w:tc>
          <w:tcPr>
            <w:tcW w:w="4740" w:type="dxa"/>
            <w:gridSpan w:val="2"/>
            <w:shd w:val="clear" w:color="auto" w:fill="auto"/>
          </w:tcPr>
          <w:p w14:paraId="7FD767DE" w14:textId="77777777" w:rsidR="00F5080D" w:rsidRPr="00BA3675" w:rsidRDefault="00F5080D" w:rsidP="00C62583">
            <w:pPr>
              <w:pStyle w:val="TAL"/>
            </w:pPr>
            <w:r w:rsidRPr="00BA3675">
              <w:rPr>
                <w:lang w:eastAsia="zh-CN" w:bidi="ar-IQ"/>
              </w:rPr>
              <w:t xml:space="preserve">Triggers </w:t>
            </w:r>
          </w:p>
        </w:tc>
        <w:tc>
          <w:tcPr>
            <w:tcW w:w="749" w:type="dxa"/>
            <w:shd w:val="clear" w:color="auto" w:fill="auto"/>
          </w:tcPr>
          <w:p w14:paraId="05B89B06" w14:textId="77777777" w:rsidR="00F5080D" w:rsidRDefault="00F5080D" w:rsidP="00C62583">
            <w:pPr>
              <w:pStyle w:val="TAC"/>
            </w:pPr>
            <w:r w:rsidRPr="00D4443C">
              <w:t>-</w:t>
            </w:r>
          </w:p>
        </w:tc>
      </w:tr>
      <w:tr w:rsidR="00F5080D" w14:paraId="43BF054C" w14:textId="77777777" w:rsidTr="00C62583">
        <w:trPr>
          <w:jc w:val="center"/>
        </w:trPr>
        <w:tc>
          <w:tcPr>
            <w:tcW w:w="4740" w:type="dxa"/>
            <w:gridSpan w:val="2"/>
          </w:tcPr>
          <w:p w14:paraId="62DC734D" w14:textId="77777777" w:rsidR="00F5080D" w:rsidRDefault="00F5080D" w:rsidP="00C62583">
            <w:pPr>
              <w:pStyle w:val="TAL"/>
            </w:pPr>
            <w:r>
              <w:t>Multiple Unit information</w:t>
            </w:r>
          </w:p>
        </w:tc>
        <w:tc>
          <w:tcPr>
            <w:tcW w:w="749" w:type="dxa"/>
          </w:tcPr>
          <w:p w14:paraId="3E404C61" w14:textId="77777777" w:rsidR="00F5080D" w:rsidRDefault="00F5080D" w:rsidP="00C62583">
            <w:pPr>
              <w:pStyle w:val="TAC"/>
            </w:pPr>
            <w:r>
              <w:t>I</w:t>
            </w:r>
            <w:r w:rsidRPr="000F193B">
              <w:t>-</w:t>
            </w:r>
            <w:r>
              <w:t>E</w:t>
            </w:r>
          </w:p>
        </w:tc>
      </w:tr>
      <w:tr w:rsidR="00F5080D" w14:paraId="1F69D7D3" w14:textId="77777777" w:rsidTr="00C62583">
        <w:trPr>
          <w:jc w:val="center"/>
        </w:trPr>
        <w:tc>
          <w:tcPr>
            <w:tcW w:w="4740" w:type="dxa"/>
            <w:gridSpan w:val="2"/>
          </w:tcPr>
          <w:p w14:paraId="123B0935" w14:textId="77777777" w:rsidR="00F5080D" w:rsidRDefault="00F5080D" w:rsidP="00C62583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Result Code</w:t>
            </w:r>
          </w:p>
        </w:tc>
        <w:tc>
          <w:tcPr>
            <w:tcW w:w="749" w:type="dxa"/>
          </w:tcPr>
          <w:p w14:paraId="7DDCEC80" w14:textId="77777777" w:rsidR="00F5080D" w:rsidRPr="000F193B" w:rsidRDefault="00F5080D" w:rsidP="00C62583">
            <w:pPr>
              <w:pStyle w:val="TAC"/>
            </w:pPr>
            <w:r w:rsidRPr="00473032">
              <w:t>I</w:t>
            </w:r>
            <w:r>
              <w:t>--</w:t>
            </w:r>
          </w:p>
        </w:tc>
      </w:tr>
      <w:tr w:rsidR="00F5080D" w14:paraId="441EE7E9" w14:textId="77777777" w:rsidTr="00C62583">
        <w:trPr>
          <w:jc w:val="center"/>
        </w:trPr>
        <w:tc>
          <w:tcPr>
            <w:tcW w:w="4740" w:type="dxa"/>
            <w:gridSpan w:val="2"/>
          </w:tcPr>
          <w:p w14:paraId="3A896DBA" w14:textId="77777777" w:rsidR="00F5080D" w:rsidRDefault="00F5080D" w:rsidP="00C62583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Rating Group</w:t>
            </w:r>
          </w:p>
        </w:tc>
        <w:tc>
          <w:tcPr>
            <w:tcW w:w="749" w:type="dxa"/>
          </w:tcPr>
          <w:p w14:paraId="45435BA0" w14:textId="77777777" w:rsidR="00F5080D" w:rsidRPr="000F193B" w:rsidRDefault="00F5080D" w:rsidP="00C62583">
            <w:pPr>
              <w:pStyle w:val="TAC"/>
            </w:pPr>
            <w:r w:rsidRPr="00473032">
              <w:t>I</w:t>
            </w:r>
            <w:r>
              <w:t>--</w:t>
            </w:r>
          </w:p>
        </w:tc>
      </w:tr>
      <w:tr w:rsidR="00F5080D" w14:paraId="4B5A4FE2" w14:textId="77777777" w:rsidTr="00C62583">
        <w:trPr>
          <w:jc w:val="center"/>
        </w:trPr>
        <w:tc>
          <w:tcPr>
            <w:tcW w:w="4740" w:type="dxa"/>
            <w:gridSpan w:val="2"/>
          </w:tcPr>
          <w:p w14:paraId="70B3A6DD" w14:textId="77777777" w:rsidR="00F5080D" w:rsidRDefault="00F5080D" w:rsidP="00C62583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Granted Unit</w:t>
            </w:r>
          </w:p>
        </w:tc>
        <w:tc>
          <w:tcPr>
            <w:tcW w:w="749" w:type="dxa"/>
          </w:tcPr>
          <w:p w14:paraId="37156898" w14:textId="77777777" w:rsidR="00F5080D" w:rsidRPr="000F193B" w:rsidRDefault="00F5080D" w:rsidP="00C62583">
            <w:pPr>
              <w:pStyle w:val="TAC"/>
            </w:pPr>
            <w:r w:rsidRPr="005634F7">
              <w:t>I--</w:t>
            </w:r>
          </w:p>
        </w:tc>
      </w:tr>
      <w:tr w:rsidR="00F5080D" w14:paraId="6838BCC3" w14:textId="77777777" w:rsidTr="00C62583">
        <w:trPr>
          <w:jc w:val="center"/>
        </w:trPr>
        <w:tc>
          <w:tcPr>
            <w:tcW w:w="4740" w:type="dxa"/>
            <w:gridSpan w:val="2"/>
          </w:tcPr>
          <w:p w14:paraId="62B76193" w14:textId="77777777" w:rsidR="00F5080D" w:rsidRDefault="00F5080D" w:rsidP="00C62583">
            <w:pPr>
              <w:pStyle w:val="TAL"/>
              <w:ind w:left="284"/>
              <w:rPr>
                <w:lang w:eastAsia="zh-CN" w:bidi="ar-IQ"/>
              </w:rPr>
            </w:pPr>
            <w:r>
              <w:rPr>
                <w:lang w:eastAsia="zh-CN" w:bidi="ar-IQ"/>
              </w:rPr>
              <w:t>Validity Time</w:t>
            </w:r>
          </w:p>
        </w:tc>
        <w:tc>
          <w:tcPr>
            <w:tcW w:w="749" w:type="dxa"/>
          </w:tcPr>
          <w:p w14:paraId="30272164" w14:textId="77777777" w:rsidR="00F5080D" w:rsidRPr="000F193B" w:rsidRDefault="00F5080D" w:rsidP="00C62583">
            <w:pPr>
              <w:pStyle w:val="TAC"/>
            </w:pPr>
            <w:r w:rsidRPr="005634F7">
              <w:t>I--</w:t>
            </w:r>
          </w:p>
        </w:tc>
      </w:tr>
      <w:tr w:rsidR="002B73E2" w14:paraId="4EBD6DB9" w14:textId="77777777" w:rsidTr="00C62583">
        <w:trPr>
          <w:jc w:val="center"/>
          <w:ins w:id="168" w:author="Ericsson" w:date="2022-02-28T10:11:00Z"/>
        </w:trPr>
        <w:tc>
          <w:tcPr>
            <w:tcW w:w="4740" w:type="dxa"/>
            <w:gridSpan w:val="2"/>
          </w:tcPr>
          <w:p w14:paraId="32FF8A51" w14:textId="0AAC5CFF" w:rsidR="002B73E2" w:rsidRDefault="002B73E2" w:rsidP="002B73E2">
            <w:pPr>
              <w:pStyle w:val="TAL"/>
              <w:ind w:left="284"/>
              <w:rPr>
                <w:ins w:id="169" w:author="Ericsson" w:date="2022-02-28T10:11:00Z"/>
                <w:lang w:eastAsia="zh-CN" w:bidi="ar-IQ"/>
              </w:rPr>
            </w:pPr>
            <w:ins w:id="170" w:author="Ericsson" w:date="2022-02-28T10:11:00Z">
              <w:r>
                <w:rPr>
                  <w:lang w:eastAsia="zh-CN" w:bidi="ar-IQ"/>
                </w:rPr>
                <w:t>Final Unit Indication</w:t>
              </w:r>
            </w:ins>
          </w:p>
        </w:tc>
        <w:tc>
          <w:tcPr>
            <w:tcW w:w="749" w:type="dxa"/>
          </w:tcPr>
          <w:p w14:paraId="106A07E4" w14:textId="34002B3D" w:rsidR="002B73E2" w:rsidRPr="005634F7" w:rsidRDefault="002B73E2" w:rsidP="002B73E2">
            <w:pPr>
              <w:pStyle w:val="TAC"/>
              <w:rPr>
                <w:ins w:id="171" w:author="Ericsson" w:date="2022-02-28T10:11:00Z"/>
              </w:rPr>
            </w:pPr>
            <w:ins w:id="172" w:author="Ericsson" w:date="2022-02-28T10:11:00Z">
              <w:r>
                <w:t>-</w:t>
              </w:r>
            </w:ins>
          </w:p>
        </w:tc>
      </w:tr>
      <w:tr w:rsidR="002B73E2" w14:paraId="6CA13132" w14:textId="77777777" w:rsidTr="00C62583">
        <w:trPr>
          <w:jc w:val="center"/>
          <w:ins w:id="173" w:author="Ericsson" w:date="2022-02-28T10:11:00Z"/>
        </w:trPr>
        <w:tc>
          <w:tcPr>
            <w:tcW w:w="4740" w:type="dxa"/>
            <w:gridSpan w:val="2"/>
          </w:tcPr>
          <w:p w14:paraId="1005B617" w14:textId="11785AFC" w:rsidR="002B73E2" w:rsidRDefault="002B73E2" w:rsidP="002B73E2">
            <w:pPr>
              <w:pStyle w:val="TAL"/>
              <w:ind w:left="284"/>
              <w:rPr>
                <w:ins w:id="174" w:author="Ericsson" w:date="2022-02-28T10:11:00Z"/>
                <w:lang w:eastAsia="zh-CN" w:bidi="ar-IQ"/>
              </w:rPr>
            </w:pPr>
            <w:ins w:id="175" w:author="Ericsson" w:date="2022-02-28T10:11:00Z">
              <w:r>
                <w:rPr>
                  <w:lang w:bidi="ar-IQ"/>
                </w:rPr>
                <w:t xml:space="preserve">Time Quota Threshold </w:t>
              </w:r>
            </w:ins>
          </w:p>
        </w:tc>
        <w:tc>
          <w:tcPr>
            <w:tcW w:w="749" w:type="dxa"/>
          </w:tcPr>
          <w:p w14:paraId="46274C26" w14:textId="058783C1" w:rsidR="002B73E2" w:rsidRPr="005634F7" w:rsidRDefault="002B73E2" w:rsidP="002B73E2">
            <w:pPr>
              <w:pStyle w:val="TAC"/>
              <w:rPr>
                <w:ins w:id="176" w:author="Ericsson" w:date="2022-02-28T10:11:00Z"/>
              </w:rPr>
            </w:pPr>
            <w:ins w:id="177" w:author="Ericsson" w:date="2022-02-28T10:11:00Z">
              <w:r>
                <w:t>-</w:t>
              </w:r>
            </w:ins>
          </w:p>
        </w:tc>
      </w:tr>
      <w:tr w:rsidR="002B73E2" w14:paraId="1F55FCE8" w14:textId="77777777" w:rsidTr="00C62583">
        <w:trPr>
          <w:jc w:val="center"/>
          <w:ins w:id="178" w:author="Ericsson" w:date="2022-02-28T10:11:00Z"/>
        </w:trPr>
        <w:tc>
          <w:tcPr>
            <w:tcW w:w="4740" w:type="dxa"/>
            <w:gridSpan w:val="2"/>
          </w:tcPr>
          <w:p w14:paraId="60F010B2" w14:textId="51473FCD" w:rsidR="002B73E2" w:rsidRDefault="002B73E2" w:rsidP="002B73E2">
            <w:pPr>
              <w:pStyle w:val="TAL"/>
              <w:ind w:left="284"/>
              <w:rPr>
                <w:ins w:id="179" w:author="Ericsson" w:date="2022-02-28T10:11:00Z"/>
                <w:lang w:eastAsia="zh-CN" w:bidi="ar-IQ"/>
              </w:rPr>
            </w:pPr>
            <w:ins w:id="180" w:author="Ericsson" w:date="2022-02-28T10:11:00Z">
              <w:r>
                <w:rPr>
                  <w:lang w:bidi="ar-IQ"/>
                </w:rPr>
                <w:t xml:space="preserve">Volume Quota Threshold </w:t>
              </w:r>
            </w:ins>
          </w:p>
        </w:tc>
        <w:tc>
          <w:tcPr>
            <w:tcW w:w="749" w:type="dxa"/>
          </w:tcPr>
          <w:p w14:paraId="74BD5AEC" w14:textId="3AD62641" w:rsidR="002B73E2" w:rsidRPr="005634F7" w:rsidRDefault="002B73E2" w:rsidP="002B73E2">
            <w:pPr>
              <w:pStyle w:val="TAC"/>
              <w:rPr>
                <w:ins w:id="181" w:author="Ericsson" w:date="2022-02-28T10:11:00Z"/>
              </w:rPr>
            </w:pPr>
            <w:ins w:id="182" w:author="Ericsson" w:date="2022-02-28T10:11:00Z">
              <w:r>
                <w:t>-</w:t>
              </w:r>
            </w:ins>
          </w:p>
        </w:tc>
      </w:tr>
      <w:tr w:rsidR="002B73E2" w14:paraId="0A076B54" w14:textId="77777777" w:rsidTr="00C62583">
        <w:trPr>
          <w:jc w:val="center"/>
          <w:ins w:id="183" w:author="Ericsson" w:date="2022-02-28T10:11:00Z"/>
        </w:trPr>
        <w:tc>
          <w:tcPr>
            <w:tcW w:w="4740" w:type="dxa"/>
            <w:gridSpan w:val="2"/>
          </w:tcPr>
          <w:p w14:paraId="3AADE1AD" w14:textId="3567758A" w:rsidR="002B73E2" w:rsidRDefault="002B73E2" w:rsidP="002B73E2">
            <w:pPr>
              <w:pStyle w:val="TAL"/>
              <w:ind w:left="284"/>
              <w:rPr>
                <w:ins w:id="184" w:author="Ericsson" w:date="2022-02-28T10:11:00Z"/>
                <w:lang w:eastAsia="zh-CN" w:bidi="ar-IQ"/>
              </w:rPr>
            </w:pPr>
            <w:ins w:id="185" w:author="Ericsson" w:date="2022-02-28T10:11:00Z">
              <w:r>
                <w:rPr>
                  <w:lang w:bidi="ar-IQ"/>
                </w:rPr>
                <w:t>Unit Quota Threshold</w:t>
              </w:r>
              <w:r>
                <w:t xml:space="preserve"> </w:t>
              </w:r>
            </w:ins>
          </w:p>
        </w:tc>
        <w:tc>
          <w:tcPr>
            <w:tcW w:w="749" w:type="dxa"/>
          </w:tcPr>
          <w:p w14:paraId="3BB7821D" w14:textId="56BA3CD3" w:rsidR="002B73E2" w:rsidRPr="005634F7" w:rsidRDefault="00FE62ED" w:rsidP="002B73E2">
            <w:pPr>
              <w:pStyle w:val="TAC"/>
              <w:rPr>
                <w:ins w:id="186" w:author="Ericsson" w:date="2022-02-28T10:11:00Z"/>
              </w:rPr>
            </w:pPr>
            <w:ins w:id="187" w:author="Ericsson v1" w:date="2022-04-11T13:45:00Z">
              <w:r>
                <w:t>-</w:t>
              </w:r>
            </w:ins>
            <w:ins w:id="188" w:author="Ericsson" w:date="2022-02-28T10:11:00Z">
              <w:del w:id="189" w:author="Ericsson v1" w:date="2022-04-11T13:45:00Z">
                <w:r w:rsidR="002B73E2" w:rsidDel="00FE62ED">
                  <w:delText>I-</w:delText>
                </w:r>
              </w:del>
            </w:ins>
            <w:ins w:id="190" w:author="Ericsson" w:date="2022-02-28T10:12:00Z">
              <w:del w:id="191" w:author="Ericsson v1" w:date="2022-04-11T13:45:00Z">
                <w:r w:rsidR="002B73E2" w:rsidDel="00FE62ED">
                  <w:delText>E</w:delText>
                </w:r>
              </w:del>
            </w:ins>
          </w:p>
        </w:tc>
      </w:tr>
      <w:tr w:rsidR="002B73E2" w14:paraId="2D7A2144" w14:textId="77777777" w:rsidTr="00C62583">
        <w:trPr>
          <w:jc w:val="center"/>
          <w:ins w:id="192" w:author="Ericsson" w:date="2022-02-28T10:11:00Z"/>
        </w:trPr>
        <w:tc>
          <w:tcPr>
            <w:tcW w:w="4740" w:type="dxa"/>
            <w:gridSpan w:val="2"/>
          </w:tcPr>
          <w:p w14:paraId="79F0F6A2" w14:textId="5D14EF58" w:rsidR="002B73E2" w:rsidRDefault="002B73E2" w:rsidP="002B73E2">
            <w:pPr>
              <w:pStyle w:val="TAL"/>
              <w:ind w:left="284"/>
              <w:rPr>
                <w:ins w:id="193" w:author="Ericsson" w:date="2022-02-28T10:11:00Z"/>
                <w:lang w:eastAsia="zh-CN" w:bidi="ar-IQ"/>
              </w:rPr>
            </w:pPr>
            <w:ins w:id="194" w:author="Ericsson" w:date="2022-02-28T10:11:00Z">
              <w:r>
                <w:rPr>
                  <w:lang w:eastAsia="zh-CN" w:bidi="ar-IQ"/>
                </w:rPr>
                <w:t>Quota Holding Time</w:t>
              </w:r>
            </w:ins>
          </w:p>
        </w:tc>
        <w:tc>
          <w:tcPr>
            <w:tcW w:w="749" w:type="dxa"/>
          </w:tcPr>
          <w:p w14:paraId="2C32A1E9" w14:textId="0DB86CAD" w:rsidR="002B73E2" w:rsidRPr="005634F7" w:rsidRDefault="00A93425" w:rsidP="002B73E2">
            <w:pPr>
              <w:pStyle w:val="TAC"/>
              <w:rPr>
                <w:ins w:id="195" w:author="Ericsson" w:date="2022-02-28T10:11:00Z"/>
              </w:rPr>
            </w:pPr>
            <w:ins w:id="196" w:author="Ericsson" w:date="2022-02-28T10:12:00Z">
              <w:r>
                <w:t>-</w:t>
              </w:r>
            </w:ins>
          </w:p>
        </w:tc>
      </w:tr>
      <w:tr w:rsidR="002B73E2" w14:paraId="2225431C" w14:textId="77777777" w:rsidTr="00C62583">
        <w:trPr>
          <w:jc w:val="center"/>
          <w:ins w:id="197" w:author="Ericsson" w:date="2022-02-28T10:11:00Z"/>
        </w:trPr>
        <w:tc>
          <w:tcPr>
            <w:tcW w:w="4740" w:type="dxa"/>
            <w:gridSpan w:val="2"/>
          </w:tcPr>
          <w:p w14:paraId="7BBEABD4" w14:textId="072EF65D" w:rsidR="002B73E2" w:rsidRDefault="002B73E2" w:rsidP="002B73E2">
            <w:pPr>
              <w:pStyle w:val="TAL"/>
              <w:ind w:left="284"/>
              <w:rPr>
                <w:ins w:id="198" w:author="Ericsson" w:date="2022-02-28T10:11:00Z"/>
                <w:lang w:eastAsia="zh-CN" w:bidi="ar-IQ"/>
              </w:rPr>
            </w:pPr>
            <w:ins w:id="199" w:author="Ericsson" w:date="2022-02-28T10:11:00Z">
              <w:r>
                <w:rPr>
                  <w:lang w:eastAsia="zh-CN" w:bidi="ar-IQ"/>
                </w:rPr>
                <w:t>Triggers</w:t>
              </w:r>
            </w:ins>
          </w:p>
        </w:tc>
        <w:tc>
          <w:tcPr>
            <w:tcW w:w="749" w:type="dxa"/>
          </w:tcPr>
          <w:p w14:paraId="5CD2E843" w14:textId="772DD4C1" w:rsidR="002B73E2" w:rsidRPr="005634F7" w:rsidRDefault="00A93425" w:rsidP="002B73E2">
            <w:pPr>
              <w:pStyle w:val="TAC"/>
              <w:rPr>
                <w:ins w:id="200" w:author="Ericsson" w:date="2022-02-28T10:11:00Z"/>
              </w:rPr>
            </w:pPr>
            <w:ins w:id="201" w:author="Ericsson" w:date="2022-02-28T10:12:00Z">
              <w:r>
                <w:t>-</w:t>
              </w:r>
            </w:ins>
          </w:p>
        </w:tc>
      </w:tr>
    </w:tbl>
    <w:p w14:paraId="63AE70F6" w14:textId="77777777" w:rsidR="00F5080D" w:rsidRDefault="00F5080D" w:rsidP="00F5080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513324" w:rsidRPr="006958F1" w14:paraId="53B40B0B" w14:textId="77777777" w:rsidTr="00FD6001">
        <w:tc>
          <w:tcPr>
            <w:tcW w:w="9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14:paraId="34C06373" w14:textId="77777777" w:rsidR="00513324" w:rsidRPr="006958F1" w:rsidRDefault="00513324" w:rsidP="00FD600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End of</w:t>
            </w:r>
            <w:r w:rsidRPr="006958F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change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s</w:t>
            </w:r>
          </w:p>
        </w:tc>
      </w:tr>
    </w:tbl>
    <w:p w14:paraId="68C9CD36" w14:textId="77777777" w:rsidR="001E41F3" w:rsidRDefault="001E41F3">
      <w:pPr>
        <w:rPr>
          <w:noProof/>
        </w:rPr>
      </w:pPr>
    </w:p>
    <w:sectPr w:rsidR="001E41F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57FBD" w14:textId="77777777" w:rsidR="00BA756E" w:rsidRDefault="00BA756E">
      <w:r>
        <w:separator/>
      </w:r>
    </w:p>
  </w:endnote>
  <w:endnote w:type="continuationSeparator" w:id="0">
    <w:p w14:paraId="4ABAFDD5" w14:textId="77777777" w:rsidR="00BA756E" w:rsidRDefault="00BA7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61E9" w14:textId="77777777" w:rsidR="00BA756E" w:rsidRDefault="00BA756E">
      <w:r>
        <w:separator/>
      </w:r>
    </w:p>
  </w:footnote>
  <w:footnote w:type="continuationSeparator" w:id="0">
    <w:p w14:paraId="3FCD6BAA" w14:textId="77777777" w:rsidR="00BA756E" w:rsidRDefault="00BA7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291340E"/>
    <w:multiLevelType w:val="hybridMultilevel"/>
    <w:tmpl w:val="8F0666D8"/>
    <w:lvl w:ilvl="0" w:tplc="986CF6C6"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0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086667D6"/>
    <w:multiLevelType w:val="hybridMultilevel"/>
    <w:tmpl w:val="9CCEF994"/>
    <w:lvl w:ilvl="0" w:tplc="9BF80C1A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26902C14"/>
    <w:multiLevelType w:val="hybridMultilevel"/>
    <w:tmpl w:val="A4C47F28"/>
    <w:lvl w:ilvl="0" w:tplc="F158767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05FEA"/>
    <w:multiLevelType w:val="hybridMultilevel"/>
    <w:tmpl w:val="ED14C59A"/>
    <w:lvl w:ilvl="0" w:tplc="5AFAB2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DD32D10"/>
    <w:multiLevelType w:val="hybridMultilevel"/>
    <w:tmpl w:val="ECF893C4"/>
    <w:lvl w:ilvl="0" w:tplc="4F82BE34">
      <w:start w:val="1"/>
      <w:numFmt w:val="bullet"/>
      <w:lvlText w:val="-"/>
      <w:lvlJc w:val="left"/>
      <w:pPr>
        <w:ind w:left="420" w:hanging="42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504F67"/>
    <w:multiLevelType w:val="multilevel"/>
    <w:tmpl w:val="BBD67234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lowerRoman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F1113D6"/>
    <w:multiLevelType w:val="hybridMultilevel"/>
    <w:tmpl w:val="5F166734"/>
    <w:lvl w:ilvl="0" w:tplc="220204BE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CCC1B65"/>
    <w:multiLevelType w:val="hybridMultilevel"/>
    <w:tmpl w:val="C79C53BC"/>
    <w:lvl w:ilvl="0" w:tplc="411AEC24">
      <w:start w:val="5"/>
      <w:numFmt w:val="bullet"/>
      <w:lvlText w:val="-"/>
      <w:lvlJc w:val="left"/>
      <w:pPr>
        <w:ind w:left="644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70845486"/>
    <w:multiLevelType w:val="hybridMultilevel"/>
    <w:tmpl w:val="5D3C5F3E"/>
    <w:lvl w:ilvl="0" w:tplc="318AF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1AB0A03"/>
    <w:multiLevelType w:val="hybridMultilevel"/>
    <w:tmpl w:val="141A8296"/>
    <w:lvl w:ilvl="0" w:tplc="460A81F4">
      <w:start w:val="4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7E97ADC"/>
    <w:multiLevelType w:val="hybridMultilevel"/>
    <w:tmpl w:val="86BA25A8"/>
    <w:lvl w:ilvl="0" w:tplc="78C21DBE">
      <w:start w:val="1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0" w15:restartNumberingAfterBreak="0">
    <w:nsid w:val="7BC330F5"/>
    <w:multiLevelType w:val="hybridMultilevel"/>
    <w:tmpl w:val="C2769C2A"/>
    <w:lvl w:ilvl="0" w:tplc="E41213F0">
      <w:start w:val="1"/>
      <w:numFmt w:val="bullet"/>
      <w:pStyle w:val="CharCharCarC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5"/>
  </w:num>
  <w:num w:numId="11">
    <w:abstractNumId w:val="0"/>
  </w:num>
  <w:num w:numId="12">
    <w:abstractNumId w:val="16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9"/>
  </w:num>
  <w:num w:numId="18">
    <w:abstractNumId w:val="26"/>
  </w:num>
  <w:num w:numId="19">
    <w:abstractNumId w:val="18"/>
  </w:num>
  <w:num w:numId="20">
    <w:abstractNumId w:val="22"/>
  </w:num>
  <w:num w:numId="21">
    <w:abstractNumId w:val="29"/>
  </w:num>
  <w:num w:numId="22">
    <w:abstractNumId w:val="25"/>
  </w:num>
  <w:num w:numId="23">
    <w:abstractNumId w:val="13"/>
  </w:num>
  <w:num w:numId="24">
    <w:abstractNumId w:val="21"/>
  </w:num>
  <w:num w:numId="25">
    <w:abstractNumId w:val="20"/>
  </w:num>
  <w:num w:numId="26">
    <w:abstractNumId w:val="10"/>
  </w:num>
  <w:num w:numId="27">
    <w:abstractNumId w:val="12"/>
  </w:num>
  <w:num w:numId="28">
    <w:abstractNumId w:val="31"/>
  </w:num>
  <w:num w:numId="29">
    <w:abstractNumId w:val="24"/>
  </w:num>
  <w:num w:numId="30">
    <w:abstractNumId w:val="28"/>
  </w:num>
  <w:num w:numId="31">
    <w:abstractNumId w:val="14"/>
  </w:num>
  <w:num w:numId="32">
    <w:abstractNumId w:val="23"/>
  </w:num>
  <w:num w:numId="33">
    <w:abstractNumId w:val="1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  <w15:person w15:author="Ericsson v1">
    <w15:presenceInfo w15:providerId="None" w15:userId="Ericsson v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intFractionalCharacterWidth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428D"/>
    <w:rsid w:val="00015C19"/>
    <w:rsid w:val="00022E4A"/>
    <w:rsid w:val="00025B73"/>
    <w:rsid w:val="00041915"/>
    <w:rsid w:val="00070215"/>
    <w:rsid w:val="00075818"/>
    <w:rsid w:val="0007594F"/>
    <w:rsid w:val="000875EF"/>
    <w:rsid w:val="00094449"/>
    <w:rsid w:val="000A6394"/>
    <w:rsid w:val="000B59F8"/>
    <w:rsid w:val="000B7FED"/>
    <w:rsid w:val="000C038A"/>
    <w:rsid w:val="000C6598"/>
    <w:rsid w:val="000D076A"/>
    <w:rsid w:val="000D0C2A"/>
    <w:rsid w:val="000D44B3"/>
    <w:rsid w:val="000D559B"/>
    <w:rsid w:val="000D6C01"/>
    <w:rsid w:val="000E014D"/>
    <w:rsid w:val="000E0FE5"/>
    <w:rsid w:val="000E3679"/>
    <w:rsid w:val="000E7694"/>
    <w:rsid w:val="000F11F8"/>
    <w:rsid w:val="0011393F"/>
    <w:rsid w:val="00114CA8"/>
    <w:rsid w:val="00120E8F"/>
    <w:rsid w:val="00121F72"/>
    <w:rsid w:val="0012660F"/>
    <w:rsid w:val="001274D5"/>
    <w:rsid w:val="001355E5"/>
    <w:rsid w:val="00145D43"/>
    <w:rsid w:val="001461BC"/>
    <w:rsid w:val="00147533"/>
    <w:rsid w:val="00154F4A"/>
    <w:rsid w:val="00164AD6"/>
    <w:rsid w:val="001677C3"/>
    <w:rsid w:val="00192C46"/>
    <w:rsid w:val="001A08B3"/>
    <w:rsid w:val="001A7B60"/>
    <w:rsid w:val="001B3922"/>
    <w:rsid w:val="001B4AC7"/>
    <w:rsid w:val="001B52F0"/>
    <w:rsid w:val="001B7A65"/>
    <w:rsid w:val="001C2BAC"/>
    <w:rsid w:val="001C31BE"/>
    <w:rsid w:val="001D1EAE"/>
    <w:rsid w:val="001D2C3F"/>
    <w:rsid w:val="001D67CE"/>
    <w:rsid w:val="001E3136"/>
    <w:rsid w:val="001E41F3"/>
    <w:rsid w:val="001F0E70"/>
    <w:rsid w:val="001F55AB"/>
    <w:rsid w:val="002016F8"/>
    <w:rsid w:val="0020780A"/>
    <w:rsid w:val="0021194C"/>
    <w:rsid w:val="0022126F"/>
    <w:rsid w:val="00221EFC"/>
    <w:rsid w:val="002260F3"/>
    <w:rsid w:val="00230347"/>
    <w:rsid w:val="002305F4"/>
    <w:rsid w:val="002415CF"/>
    <w:rsid w:val="002576FF"/>
    <w:rsid w:val="0026004D"/>
    <w:rsid w:val="00261980"/>
    <w:rsid w:val="002640DD"/>
    <w:rsid w:val="00273090"/>
    <w:rsid w:val="00273589"/>
    <w:rsid w:val="00275D12"/>
    <w:rsid w:val="00276C0A"/>
    <w:rsid w:val="00280EAA"/>
    <w:rsid w:val="00284FEB"/>
    <w:rsid w:val="00285826"/>
    <w:rsid w:val="002860C4"/>
    <w:rsid w:val="00292FD0"/>
    <w:rsid w:val="00296380"/>
    <w:rsid w:val="002A3AE5"/>
    <w:rsid w:val="002A69DE"/>
    <w:rsid w:val="002A763F"/>
    <w:rsid w:val="002B11E2"/>
    <w:rsid w:val="002B19CD"/>
    <w:rsid w:val="002B5741"/>
    <w:rsid w:val="002B73E2"/>
    <w:rsid w:val="002C5038"/>
    <w:rsid w:val="002D141F"/>
    <w:rsid w:val="002E472E"/>
    <w:rsid w:val="002E47EE"/>
    <w:rsid w:val="002E6767"/>
    <w:rsid w:val="002F27DD"/>
    <w:rsid w:val="002F62C9"/>
    <w:rsid w:val="00303AD1"/>
    <w:rsid w:val="00305409"/>
    <w:rsid w:val="003107C9"/>
    <w:rsid w:val="003123CA"/>
    <w:rsid w:val="0033001D"/>
    <w:rsid w:val="0034094F"/>
    <w:rsid w:val="0034108E"/>
    <w:rsid w:val="00347F73"/>
    <w:rsid w:val="00353612"/>
    <w:rsid w:val="003568BA"/>
    <w:rsid w:val="003609EF"/>
    <w:rsid w:val="0036231A"/>
    <w:rsid w:val="0036475F"/>
    <w:rsid w:val="00372A8F"/>
    <w:rsid w:val="003735FF"/>
    <w:rsid w:val="00374DD4"/>
    <w:rsid w:val="00375801"/>
    <w:rsid w:val="0038425F"/>
    <w:rsid w:val="0039346C"/>
    <w:rsid w:val="003A1202"/>
    <w:rsid w:val="003A4422"/>
    <w:rsid w:val="003B2ADF"/>
    <w:rsid w:val="003B446A"/>
    <w:rsid w:val="003B7945"/>
    <w:rsid w:val="003C07BF"/>
    <w:rsid w:val="003D6399"/>
    <w:rsid w:val="003E00D8"/>
    <w:rsid w:val="003E0B9C"/>
    <w:rsid w:val="003E1A36"/>
    <w:rsid w:val="003F4D19"/>
    <w:rsid w:val="004001F0"/>
    <w:rsid w:val="00400CE2"/>
    <w:rsid w:val="00410371"/>
    <w:rsid w:val="00423403"/>
    <w:rsid w:val="004242F1"/>
    <w:rsid w:val="004246E6"/>
    <w:rsid w:val="00425060"/>
    <w:rsid w:val="00426B76"/>
    <w:rsid w:val="004352AA"/>
    <w:rsid w:val="004407C5"/>
    <w:rsid w:val="0044194C"/>
    <w:rsid w:val="00442DF4"/>
    <w:rsid w:val="0044431C"/>
    <w:rsid w:val="00453329"/>
    <w:rsid w:val="00457F4D"/>
    <w:rsid w:val="004617FA"/>
    <w:rsid w:val="004625F3"/>
    <w:rsid w:val="00466B4E"/>
    <w:rsid w:val="004717B6"/>
    <w:rsid w:val="00474A74"/>
    <w:rsid w:val="00475C50"/>
    <w:rsid w:val="004812CA"/>
    <w:rsid w:val="00484579"/>
    <w:rsid w:val="00493F42"/>
    <w:rsid w:val="004960D1"/>
    <w:rsid w:val="004975A6"/>
    <w:rsid w:val="004A2F63"/>
    <w:rsid w:val="004A52C6"/>
    <w:rsid w:val="004B75B7"/>
    <w:rsid w:val="004C294E"/>
    <w:rsid w:val="004C4082"/>
    <w:rsid w:val="004C4F11"/>
    <w:rsid w:val="004C5AB6"/>
    <w:rsid w:val="004C715B"/>
    <w:rsid w:val="004D2AE9"/>
    <w:rsid w:val="004E111D"/>
    <w:rsid w:val="004E11F3"/>
    <w:rsid w:val="004E53FA"/>
    <w:rsid w:val="004E71F4"/>
    <w:rsid w:val="004E7D43"/>
    <w:rsid w:val="004F0E10"/>
    <w:rsid w:val="004F3D10"/>
    <w:rsid w:val="005005DA"/>
    <w:rsid w:val="005009D9"/>
    <w:rsid w:val="00513324"/>
    <w:rsid w:val="0051580D"/>
    <w:rsid w:val="00521ADB"/>
    <w:rsid w:val="00521EE4"/>
    <w:rsid w:val="00534ADC"/>
    <w:rsid w:val="00535293"/>
    <w:rsid w:val="00535C67"/>
    <w:rsid w:val="00547111"/>
    <w:rsid w:val="0055357A"/>
    <w:rsid w:val="00586C3C"/>
    <w:rsid w:val="00592D74"/>
    <w:rsid w:val="00593133"/>
    <w:rsid w:val="005B0172"/>
    <w:rsid w:val="005B1850"/>
    <w:rsid w:val="005C3D9F"/>
    <w:rsid w:val="005C7580"/>
    <w:rsid w:val="005D0D44"/>
    <w:rsid w:val="005D547D"/>
    <w:rsid w:val="005D74DF"/>
    <w:rsid w:val="005E2C44"/>
    <w:rsid w:val="005E76F4"/>
    <w:rsid w:val="005F2F8F"/>
    <w:rsid w:val="005F5B39"/>
    <w:rsid w:val="006060CF"/>
    <w:rsid w:val="00621188"/>
    <w:rsid w:val="006257ED"/>
    <w:rsid w:val="00634539"/>
    <w:rsid w:val="00641051"/>
    <w:rsid w:val="006651EA"/>
    <w:rsid w:val="00665C47"/>
    <w:rsid w:val="00667311"/>
    <w:rsid w:val="00670BCD"/>
    <w:rsid w:val="0068018B"/>
    <w:rsid w:val="00695808"/>
    <w:rsid w:val="006A0828"/>
    <w:rsid w:val="006A1802"/>
    <w:rsid w:val="006A6863"/>
    <w:rsid w:val="006B46FB"/>
    <w:rsid w:val="006B53BE"/>
    <w:rsid w:val="006C0642"/>
    <w:rsid w:val="006C2D1A"/>
    <w:rsid w:val="006C6D8A"/>
    <w:rsid w:val="006D2812"/>
    <w:rsid w:val="006E21FB"/>
    <w:rsid w:val="006E3AFB"/>
    <w:rsid w:val="006E3D64"/>
    <w:rsid w:val="006F2558"/>
    <w:rsid w:val="006F2C66"/>
    <w:rsid w:val="00702D2D"/>
    <w:rsid w:val="00704852"/>
    <w:rsid w:val="00715BBE"/>
    <w:rsid w:val="00716975"/>
    <w:rsid w:val="00744171"/>
    <w:rsid w:val="00746ABE"/>
    <w:rsid w:val="00750724"/>
    <w:rsid w:val="00750E2F"/>
    <w:rsid w:val="00755BC3"/>
    <w:rsid w:val="00765809"/>
    <w:rsid w:val="007820A5"/>
    <w:rsid w:val="00787E48"/>
    <w:rsid w:val="00790A5F"/>
    <w:rsid w:val="00792342"/>
    <w:rsid w:val="0079285A"/>
    <w:rsid w:val="007958EB"/>
    <w:rsid w:val="007977A8"/>
    <w:rsid w:val="007A7DFD"/>
    <w:rsid w:val="007B512A"/>
    <w:rsid w:val="007B5A99"/>
    <w:rsid w:val="007B64D2"/>
    <w:rsid w:val="007B6C1D"/>
    <w:rsid w:val="007C2097"/>
    <w:rsid w:val="007C73EC"/>
    <w:rsid w:val="007D53F8"/>
    <w:rsid w:val="007D6A07"/>
    <w:rsid w:val="007D6EB5"/>
    <w:rsid w:val="007D794B"/>
    <w:rsid w:val="007E300A"/>
    <w:rsid w:val="007E3B6B"/>
    <w:rsid w:val="007E59DD"/>
    <w:rsid w:val="007F6668"/>
    <w:rsid w:val="007F7259"/>
    <w:rsid w:val="008019FC"/>
    <w:rsid w:val="008040A8"/>
    <w:rsid w:val="0080495D"/>
    <w:rsid w:val="00814E14"/>
    <w:rsid w:val="008262CA"/>
    <w:rsid w:val="008279FA"/>
    <w:rsid w:val="008301D8"/>
    <w:rsid w:val="008330C6"/>
    <w:rsid w:val="00837458"/>
    <w:rsid w:val="00857824"/>
    <w:rsid w:val="00861555"/>
    <w:rsid w:val="008626E7"/>
    <w:rsid w:val="0086670F"/>
    <w:rsid w:val="00870EE7"/>
    <w:rsid w:val="008735D1"/>
    <w:rsid w:val="00885925"/>
    <w:rsid w:val="008863B9"/>
    <w:rsid w:val="008976E6"/>
    <w:rsid w:val="008A3AA1"/>
    <w:rsid w:val="008A441D"/>
    <w:rsid w:val="008A45A6"/>
    <w:rsid w:val="008C1DDE"/>
    <w:rsid w:val="008C4335"/>
    <w:rsid w:val="008C64A0"/>
    <w:rsid w:val="008D4F80"/>
    <w:rsid w:val="008D7C44"/>
    <w:rsid w:val="008F3789"/>
    <w:rsid w:val="008F5B70"/>
    <w:rsid w:val="008F686C"/>
    <w:rsid w:val="00906E4B"/>
    <w:rsid w:val="00907716"/>
    <w:rsid w:val="009148DE"/>
    <w:rsid w:val="00924A01"/>
    <w:rsid w:val="00927A1F"/>
    <w:rsid w:val="00934F8A"/>
    <w:rsid w:val="0094049E"/>
    <w:rsid w:val="0094135C"/>
    <w:rsid w:val="00941E30"/>
    <w:rsid w:val="00961474"/>
    <w:rsid w:val="00965C56"/>
    <w:rsid w:val="009745E3"/>
    <w:rsid w:val="009777D9"/>
    <w:rsid w:val="00991B88"/>
    <w:rsid w:val="00997981"/>
    <w:rsid w:val="009A0AE9"/>
    <w:rsid w:val="009A5753"/>
    <w:rsid w:val="009A579D"/>
    <w:rsid w:val="009B056F"/>
    <w:rsid w:val="009B2C40"/>
    <w:rsid w:val="009B37D0"/>
    <w:rsid w:val="009C27EF"/>
    <w:rsid w:val="009E3297"/>
    <w:rsid w:val="009F734F"/>
    <w:rsid w:val="009F7B0D"/>
    <w:rsid w:val="00A10E02"/>
    <w:rsid w:val="00A110CC"/>
    <w:rsid w:val="00A12893"/>
    <w:rsid w:val="00A246B6"/>
    <w:rsid w:val="00A30B1F"/>
    <w:rsid w:val="00A35ED5"/>
    <w:rsid w:val="00A472C1"/>
    <w:rsid w:val="00A47E70"/>
    <w:rsid w:val="00A50CF0"/>
    <w:rsid w:val="00A52416"/>
    <w:rsid w:val="00A544EB"/>
    <w:rsid w:val="00A57C25"/>
    <w:rsid w:val="00A75D01"/>
    <w:rsid w:val="00A7671C"/>
    <w:rsid w:val="00A81C78"/>
    <w:rsid w:val="00A8241B"/>
    <w:rsid w:val="00A87B54"/>
    <w:rsid w:val="00A90ABA"/>
    <w:rsid w:val="00A93425"/>
    <w:rsid w:val="00AA2CBC"/>
    <w:rsid w:val="00AA7068"/>
    <w:rsid w:val="00AB644B"/>
    <w:rsid w:val="00AC5820"/>
    <w:rsid w:val="00AC6EA9"/>
    <w:rsid w:val="00AD1CD8"/>
    <w:rsid w:val="00AD63F3"/>
    <w:rsid w:val="00AE77AF"/>
    <w:rsid w:val="00AF09EA"/>
    <w:rsid w:val="00AF1D95"/>
    <w:rsid w:val="00AF1E28"/>
    <w:rsid w:val="00AF3401"/>
    <w:rsid w:val="00B07494"/>
    <w:rsid w:val="00B1386D"/>
    <w:rsid w:val="00B13D76"/>
    <w:rsid w:val="00B14D26"/>
    <w:rsid w:val="00B24904"/>
    <w:rsid w:val="00B258BB"/>
    <w:rsid w:val="00B25FCA"/>
    <w:rsid w:val="00B26D6D"/>
    <w:rsid w:val="00B41E97"/>
    <w:rsid w:val="00B46846"/>
    <w:rsid w:val="00B506E9"/>
    <w:rsid w:val="00B5238C"/>
    <w:rsid w:val="00B538FA"/>
    <w:rsid w:val="00B557B3"/>
    <w:rsid w:val="00B67B97"/>
    <w:rsid w:val="00B753D9"/>
    <w:rsid w:val="00B77A68"/>
    <w:rsid w:val="00B77C79"/>
    <w:rsid w:val="00B853E6"/>
    <w:rsid w:val="00B87357"/>
    <w:rsid w:val="00B92FCB"/>
    <w:rsid w:val="00B961D2"/>
    <w:rsid w:val="00B968C8"/>
    <w:rsid w:val="00BA3EC5"/>
    <w:rsid w:val="00BA51D9"/>
    <w:rsid w:val="00BA58FB"/>
    <w:rsid w:val="00BA756E"/>
    <w:rsid w:val="00BB5DFC"/>
    <w:rsid w:val="00BD279D"/>
    <w:rsid w:val="00BD36D0"/>
    <w:rsid w:val="00BD6BB8"/>
    <w:rsid w:val="00BE3536"/>
    <w:rsid w:val="00BE4034"/>
    <w:rsid w:val="00BF6667"/>
    <w:rsid w:val="00C104D2"/>
    <w:rsid w:val="00C10FD5"/>
    <w:rsid w:val="00C2067E"/>
    <w:rsid w:val="00C21BE5"/>
    <w:rsid w:val="00C2206A"/>
    <w:rsid w:val="00C44A0C"/>
    <w:rsid w:val="00C50914"/>
    <w:rsid w:val="00C517FD"/>
    <w:rsid w:val="00C61206"/>
    <w:rsid w:val="00C66BA2"/>
    <w:rsid w:val="00C75017"/>
    <w:rsid w:val="00C929DA"/>
    <w:rsid w:val="00C95276"/>
    <w:rsid w:val="00C95985"/>
    <w:rsid w:val="00C974C8"/>
    <w:rsid w:val="00CA4435"/>
    <w:rsid w:val="00CA48BE"/>
    <w:rsid w:val="00CC1BBC"/>
    <w:rsid w:val="00CC5026"/>
    <w:rsid w:val="00CC68D0"/>
    <w:rsid w:val="00D03F9A"/>
    <w:rsid w:val="00D06D51"/>
    <w:rsid w:val="00D14B60"/>
    <w:rsid w:val="00D17941"/>
    <w:rsid w:val="00D24991"/>
    <w:rsid w:val="00D2535C"/>
    <w:rsid w:val="00D25EE9"/>
    <w:rsid w:val="00D27415"/>
    <w:rsid w:val="00D31792"/>
    <w:rsid w:val="00D50255"/>
    <w:rsid w:val="00D50F41"/>
    <w:rsid w:val="00D51F34"/>
    <w:rsid w:val="00D53556"/>
    <w:rsid w:val="00D56AFF"/>
    <w:rsid w:val="00D6198C"/>
    <w:rsid w:val="00D63A7C"/>
    <w:rsid w:val="00D66520"/>
    <w:rsid w:val="00D728A1"/>
    <w:rsid w:val="00D75F50"/>
    <w:rsid w:val="00D94D96"/>
    <w:rsid w:val="00D94EE0"/>
    <w:rsid w:val="00D953D9"/>
    <w:rsid w:val="00DA207F"/>
    <w:rsid w:val="00DD3143"/>
    <w:rsid w:val="00DD6A17"/>
    <w:rsid w:val="00DE11F9"/>
    <w:rsid w:val="00DE20B4"/>
    <w:rsid w:val="00DE34CF"/>
    <w:rsid w:val="00DE7F64"/>
    <w:rsid w:val="00DF69F2"/>
    <w:rsid w:val="00E06231"/>
    <w:rsid w:val="00E13BE2"/>
    <w:rsid w:val="00E13F3D"/>
    <w:rsid w:val="00E219D3"/>
    <w:rsid w:val="00E263E4"/>
    <w:rsid w:val="00E34898"/>
    <w:rsid w:val="00E37542"/>
    <w:rsid w:val="00E52BC0"/>
    <w:rsid w:val="00E52F00"/>
    <w:rsid w:val="00E54E46"/>
    <w:rsid w:val="00E60CB8"/>
    <w:rsid w:val="00E673AA"/>
    <w:rsid w:val="00E67EA7"/>
    <w:rsid w:val="00E748EB"/>
    <w:rsid w:val="00E8286C"/>
    <w:rsid w:val="00E901B8"/>
    <w:rsid w:val="00EB09B7"/>
    <w:rsid w:val="00EB37EC"/>
    <w:rsid w:val="00ED58A7"/>
    <w:rsid w:val="00ED6077"/>
    <w:rsid w:val="00EE3919"/>
    <w:rsid w:val="00EE74DD"/>
    <w:rsid w:val="00EE7D7C"/>
    <w:rsid w:val="00F03402"/>
    <w:rsid w:val="00F04FF7"/>
    <w:rsid w:val="00F2160B"/>
    <w:rsid w:val="00F2321D"/>
    <w:rsid w:val="00F25D98"/>
    <w:rsid w:val="00F300FB"/>
    <w:rsid w:val="00F3424A"/>
    <w:rsid w:val="00F44BB2"/>
    <w:rsid w:val="00F5080D"/>
    <w:rsid w:val="00F50F93"/>
    <w:rsid w:val="00F60638"/>
    <w:rsid w:val="00F70288"/>
    <w:rsid w:val="00F841CC"/>
    <w:rsid w:val="00F92EB4"/>
    <w:rsid w:val="00F93ED1"/>
    <w:rsid w:val="00FA0C65"/>
    <w:rsid w:val="00FA3C0F"/>
    <w:rsid w:val="00FB4126"/>
    <w:rsid w:val="00FB6386"/>
    <w:rsid w:val="00FC42C0"/>
    <w:rsid w:val="00FC5DC4"/>
    <w:rsid w:val="00FD6056"/>
    <w:rsid w:val="00FE028A"/>
    <w:rsid w:val="00FE18D2"/>
    <w:rsid w:val="00FE30E6"/>
    <w:rsid w:val="00FE62ED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4D19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,..Alt+1,h1,h11,h12,h13,h14,h15,h16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,Head1,Appendix Heading 2,hello,style2,A,B,C,l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uiPriority w:val="9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1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Zchn"/>
    <w:qFormat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1Char">
    <w:name w:val="Heading 1 Char"/>
    <w:aliases w:val="H1 Char,..Alt+1 Char,h1 Char,h11 Char,h12 Char,h13 Char,h14 Char,h15 Char,h16 Char"/>
    <w:basedOn w:val="DefaultParagraphFont"/>
    <w:link w:val="Heading1"/>
    <w:rsid w:val="00015C19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,h2 Char,2nd level Char,†berschrift 2 Char,õberschrift 2 Char,UNDERRUBRIK 1-2 Char,Head1 Char,Appendix Heading 2 Char,hello Char,style2 Char,A Char,B Char,C Char,l2 Char"/>
    <w:basedOn w:val="DefaultParagraphFont"/>
    <w:link w:val="Heading2"/>
    <w:rsid w:val="00015C19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1"/>
    <w:basedOn w:val="DefaultParagraphFont"/>
    <w:link w:val="Heading3"/>
    <w:uiPriority w:val="9"/>
    <w:rsid w:val="00015C19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015C19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015C19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015C19"/>
    <w:rPr>
      <w:rFonts w:ascii="Arial" w:hAnsi="Arial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015C19"/>
    <w:rPr>
      <w:rFonts w:ascii="Arial" w:hAnsi="Arial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015C19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015C19"/>
    <w:rPr>
      <w:rFonts w:ascii="Arial" w:hAnsi="Arial"/>
      <w:sz w:val="36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15C19"/>
    <w:rPr>
      <w:rFonts w:ascii="Arial" w:hAnsi="Arial"/>
      <w:b/>
      <w:i/>
      <w:noProof/>
      <w:sz w:val="18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015C19"/>
    <w:rPr>
      <w:rFonts w:ascii="Times New Roman" w:hAnsi="Times New Roman"/>
      <w:sz w:val="16"/>
      <w:lang w:val="en-GB" w:eastAsia="en-US"/>
    </w:rPr>
  </w:style>
  <w:style w:type="paragraph" w:styleId="IndexHeading">
    <w:name w:val="index heading"/>
    <w:basedOn w:val="Normal"/>
    <w:next w:val="Normal"/>
    <w:semiHidden/>
    <w:rsid w:val="00015C19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Caption">
    <w:name w:val="caption"/>
    <w:basedOn w:val="Normal"/>
    <w:next w:val="Normal"/>
    <w:qFormat/>
    <w:rsid w:val="00015C19"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</w:rPr>
  </w:style>
  <w:style w:type="character" w:customStyle="1" w:styleId="DocumentMapChar">
    <w:name w:val="Document Map Char"/>
    <w:basedOn w:val="DefaultParagraphFont"/>
    <w:link w:val="DocumentMap"/>
    <w:rsid w:val="00015C19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rsid w:val="00015C19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/>
    </w:rPr>
  </w:style>
  <w:style w:type="character" w:customStyle="1" w:styleId="PlainTextChar">
    <w:name w:val="Plain Text Char"/>
    <w:basedOn w:val="DefaultParagraphFont"/>
    <w:link w:val="PlainText"/>
    <w:rsid w:val="00015C19"/>
    <w:rPr>
      <w:rFonts w:ascii="Courier New" w:hAnsi="Courier New"/>
      <w:lang w:val="nb-NO" w:eastAsia="en-US"/>
    </w:rPr>
  </w:style>
  <w:style w:type="paragraph" w:styleId="BodyText">
    <w:name w:val="Body Text"/>
    <w:basedOn w:val="Normal"/>
    <w:link w:val="BodyTextChar"/>
    <w:rsid w:val="00015C19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015C19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015C19"/>
    <w:rPr>
      <w:rFonts w:ascii="Times New Roman" w:hAnsi="Times New Roman"/>
      <w:lang w:val="en-GB" w:eastAsia="en-US"/>
    </w:rPr>
  </w:style>
  <w:style w:type="paragraph" w:customStyle="1" w:styleId="BalloonText1">
    <w:name w:val="Balloon Text1"/>
    <w:basedOn w:val="Normal"/>
    <w:semiHidden/>
    <w:rsid w:val="00015C19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</w:rPr>
  </w:style>
  <w:style w:type="paragraph" w:styleId="NormalWeb">
    <w:name w:val="Normal (Web)"/>
    <w:basedOn w:val="Normal"/>
    <w:rsid w:val="00015C1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rsid w:val="00015C19"/>
    <w:rPr>
      <w:rFonts w:ascii="Tahoma" w:hAnsi="Tahoma" w:cs="Tahoma"/>
      <w:sz w:val="16"/>
      <w:szCs w:val="16"/>
      <w:lang w:val="en-GB" w:eastAsia="en-US"/>
    </w:rPr>
  </w:style>
  <w:style w:type="paragraph" w:customStyle="1" w:styleId="ASN1Source">
    <w:name w:val="ASN.1 Source"/>
    <w:rsid w:val="00015C19"/>
    <w:pPr>
      <w:widowControl w:val="0"/>
      <w:spacing w:line="180" w:lineRule="exact"/>
    </w:pPr>
    <w:rPr>
      <w:rFonts w:ascii="Courier New" w:hAnsi="Courier New"/>
      <w:sz w:val="16"/>
      <w:lang w:val="de-DE" w:eastAsia="en-US"/>
    </w:rPr>
  </w:style>
  <w:style w:type="character" w:customStyle="1" w:styleId="CommentSubjectChar">
    <w:name w:val="Comment Subject Char"/>
    <w:basedOn w:val="CommentTextChar"/>
    <w:link w:val="CommentSubject"/>
    <w:rsid w:val="00015C19"/>
    <w:rPr>
      <w:rFonts w:ascii="Times New Roman" w:hAnsi="Times New Roman"/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rsid w:val="00015C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 w:cs="Courier New"/>
      <w:lang w:val="es-ES_tradnl"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015C19"/>
    <w:rPr>
      <w:rFonts w:ascii="Courier New" w:eastAsia="MS Mincho" w:hAnsi="Courier New" w:cs="Courier New"/>
      <w:lang w:val="es-ES_tradnl" w:eastAsia="ja-JP"/>
    </w:rPr>
  </w:style>
  <w:style w:type="character" w:customStyle="1" w:styleId="CarCar4">
    <w:name w:val="Car Car4"/>
    <w:rsid w:val="00015C19"/>
    <w:rPr>
      <w:rFonts w:ascii="Arial" w:hAnsi="Arial"/>
      <w:sz w:val="36"/>
      <w:lang w:val="en-GB" w:eastAsia="en-US" w:bidi="ar-SA"/>
    </w:rPr>
  </w:style>
  <w:style w:type="character" w:customStyle="1" w:styleId="H2Car">
    <w:name w:val="H2 Car"/>
    <w:aliases w:val="h2 Car,2nd level Car,†berschrift 2 Car,õberschrift 2 Car,UNDERRUBRIK 1-2 Car Car"/>
    <w:rsid w:val="00015C19"/>
    <w:rPr>
      <w:rFonts w:ascii="Arial" w:hAnsi="Arial"/>
      <w:sz w:val="32"/>
      <w:lang w:val="en-GB" w:eastAsia="en-US" w:bidi="ar-SA"/>
    </w:rPr>
  </w:style>
  <w:style w:type="character" w:customStyle="1" w:styleId="CarCar3">
    <w:name w:val="Car Car3"/>
    <w:rsid w:val="00015C19"/>
    <w:rPr>
      <w:rFonts w:ascii="Arial" w:hAnsi="Arial"/>
      <w:sz w:val="28"/>
      <w:lang w:val="en-GB" w:eastAsia="en-US" w:bidi="ar-SA"/>
    </w:rPr>
  </w:style>
  <w:style w:type="character" w:customStyle="1" w:styleId="CarCar2">
    <w:name w:val="Car Car2"/>
    <w:rsid w:val="00015C19"/>
    <w:rPr>
      <w:rFonts w:ascii="Arial" w:hAnsi="Arial"/>
      <w:sz w:val="24"/>
      <w:lang w:val="en-GB" w:eastAsia="en-US" w:bidi="ar-SA"/>
    </w:rPr>
  </w:style>
  <w:style w:type="character" w:customStyle="1" w:styleId="CarCar1">
    <w:name w:val="Car Car1"/>
    <w:rsid w:val="00015C19"/>
    <w:rPr>
      <w:rFonts w:ascii="Arial" w:hAnsi="Arial"/>
      <w:sz w:val="22"/>
      <w:lang w:val="en-GB" w:eastAsia="en-US" w:bidi="ar-SA"/>
    </w:rPr>
  </w:style>
  <w:style w:type="character" w:customStyle="1" w:styleId="H6Car">
    <w:name w:val="H6 Car"/>
    <w:basedOn w:val="CarCar1"/>
    <w:rsid w:val="00015C19"/>
    <w:rPr>
      <w:rFonts w:ascii="Arial" w:hAnsi="Arial"/>
      <w:sz w:val="22"/>
      <w:lang w:val="en-GB" w:eastAsia="en-US" w:bidi="ar-SA"/>
    </w:rPr>
  </w:style>
  <w:style w:type="character" w:customStyle="1" w:styleId="CarCar">
    <w:name w:val="Car Car"/>
    <w:basedOn w:val="H6Car"/>
    <w:rsid w:val="00015C19"/>
    <w:rPr>
      <w:rFonts w:ascii="Arial" w:hAnsi="Arial"/>
      <w:sz w:val="22"/>
      <w:lang w:val="en-GB" w:eastAsia="en-US" w:bidi="ar-SA"/>
    </w:rPr>
  </w:style>
  <w:style w:type="paragraph" w:customStyle="1" w:styleId="ZchnZchn1CarCar">
    <w:name w:val="Zchn Zchn1 Car Car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">
    <w:name w:val="Car Car 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">
    <w:name w:val="Char Char Car Car"/>
    <w:semiHidden/>
    <w:rsid w:val="00015C19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character" w:customStyle="1" w:styleId="THChar">
    <w:name w:val="TH Char"/>
    <w:link w:val="TH"/>
    <w:qFormat/>
    <w:rsid w:val="00015C19"/>
    <w:rPr>
      <w:rFonts w:ascii="Arial" w:hAnsi="Arial"/>
      <w:b/>
      <w:lang w:val="en-GB" w:eastAsia="en-US"/>
    </w:rPr>
  </w:style>
  <w:style w:type="character" w:customStyle="1" w:styleId="TALChar1">
    <w:name w:val="TAL Char1"/>
    <w:link w:val="TAL"/>
    <w:rsid w:val="00015C19"/>
    <w:rPr>
      <w:rFonts w:ascii="Arial" w:hAnsi="Arial"/>
      <w:sz w:val="18"/>
      <w:lang w:val="en-GB" w:eastAsia="en-US"/>
    </w:rPr>
  </w:style>
  <w:style w:type="paragraph" w:customStyle="1" w:styleId="ZchnZchn">
    <w:name w:val="Zchn Zchn"/>
    <w:basedOn w:val="Normal"/>
    <w:semiHidden/>
    <w:rsid w:val="00015C19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">
    <w:name w:val="Zchn Zchn Char Char"/>
    <w:basedOn w:val="Normal"/>
    <w:semiHidden/>
    <w:rsid w:val="00015C19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EditorsNoteZchn">
    <w:name w:val="Editor's Note Zchn"/>
    <w:link w:val="EditorsNote"/>
    <w:rsid w:val="00015C19"/>
    <w:rPr>
      <w:rFonts w:ascii="Times New Roman" w:hAnsi="Times New Roman"/>
      <w:color w:val="FF0000"/>
      <w:lang w:val="en-GB" w:eastAsia="en-US"/>
    </w:rPr>
  </w:style>
  <w:style w:type="character" w:customStyle="1" w:styleId="PLChar">
    <w:name w:val="PL Char"/>
    <w:link w:val="PL"/>
    <w:qFormat/>
    <w:rsid w:val="00015C19"/>
    <w:rPr>
      <w:rFonts w:ascii="Courier New" w:hAnsi="Courier New"/>
      <w:noProof/>
      <w:sz w:val="16"/>
      <w:lang w:val="en-GB" w:eastAsia="en-US"/>
    </w:rPr>
  </w:style>
  <w:style w:type="character" w:customStyle="1" w:styleId="EXCar">
    <w:name w:val="EX Car"/>
    <w:link w:val="EX"/>
    <w:rsid w:val="00015C1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rsid w:val="00015C19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015C19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rsid w:val="00015C19"/>
    <w:rPr>
      <w:rFonts w:ascii="Times New Roman" w:hAnsi="Times New Roman"/>
      <w:lang w:val="en-GB" w:eastAsia="en-US"/>
    </w:rPr>
  </w:style>
  <w:style w:type="character" w:customStyle="1" w:styleId="ListChar">
    <w:name w:val="List Char"/>
    <w:link w:val="List"/>
    <w:rsid w:val="00015C19"/>
    <w:rPr>
      <w:rFonts w:ascii="Times New Roman" w:hAnsi="Times New Roman"/>
      <w:lang w:val="en-GB" w:eastAsia="en-US"/>
    </w:rPr>
  </w:style>
  <w:style w:type="character" w:customStyle="1" w:styleId="EWChar">
    <w:name w:val="EW Char"/>
    <w:link w:val="EW"/>
    <w:locked/>
    <w:rsid w:val="00015C19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015C19"/>
    <w:rPr>
      <w:rFonts w:ascii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rsid w:val="00015C19"/>
  </w:style>
  <w:style w:type="character" w:customStyle="1" w:styleId="EXChar">
    <w:name w:val="EX Char"/>
    <w:rsid w:val="00015C19"/>
    <w:rPr>
      <w:rFonts w:ascii="Times New Roman" w:hAnsi="Times New Roman"/>
      <w:lang w:val="en-GB" w:eastAsia="en-US"/>
    </w:rPr>
  </w:style>
  <w:style w:type="character" w:customStyle="1" w:styleId="CarCar40">
    <w:name w:val="Car Car4"/>
    <w:rsid w:val="006060CF"/>
    <w:rPr>
      <w:rFonts w:ascii="Arial" w:hAnsi="Arial"/>
      <w:sz w:val="36"/>
      <w:lang w:val="en-GB" w:eastAsia="en-US" w:bidi="ar-SA"/>
    </w:rPr>
  </w:style>
  <w:style w:type="character" w:customStyle="1" w:styleId="CarCar30">
    <w:name w:val="Car Car3"/>
    <w:rsid w:val="006060CF"/>
    <w:rPr>
      <w:rFonts w:ascii="Arial" w:hAnsi="Arial"/>
      <w:sz w:val="28"/>
      <w:lang w:val="en-GB" w:eastAsia="en-US" w:bidi="ar-SA"/>
    </w:rPr>
  </w:style>
  <w:style w:type="character" w:customStyle="1" w:styleId="CarCar20">
    <w:name w:val="Car Car2"/>
    <w:rsid w:val="006060CF"/>
    <w:rPr>
      <w:rFonts w:ascii="Arial" w:hAnsi="Arial"/>
      <w:sz w:val="24"/>
      <w:lang w:val="en-GB" w:eastAsia="en-US" w:bidi="ar-SA"/>
    </w:rPr>
  </w:style>
  <w:style w:type="character" w:customStyle="1" w:styleId="CarCar10">
    <w:name w:val="Car Car1"/>
    <w:rsid w:val="006060CF"/>
    <w:rPr>
      <w:rFonts w:ascii="Arial" w:hAnsi="Arial"/>
      <w:sz w:val="22"/>
      <w:lang w:val="en-GB" w:eastAsia="en-US" w:bidi="ar-SA"/>
    </w:rPr>
  </w:style>
  <w:style w:type="character" w:customStyle="1" w:styleId="CarCar0">
    <w:name w:val="Car Car"/>
    <w:basedOn w:val="H6Car"/>
    <w:rsid w:val="006060CF"/>
    <w:rPr>
      <w:rFonts w:ascii="Arial" w:hAnsi="Arial"/>
      <w:sz w:val="22"/>
      <w:lang w:val="en-GB" w:eastAsia="en-US" w:bidi="ar-SA"/>
    </w:rPr>
  </w:style>
  <w:style w:type="paragraph" w:customStyle="1" w:styleId="ZchnZchn1CarCar0">
    <w:name w:val="Zchn Zchn1 Car Car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0">
    <w:name w:val="Car Car 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0">
    <w:name w:val="Char Char Car Car"/>
    <w:semiHidden/>
    <w:rsid w:val="006060CF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0">
    <w:name w:val="Zchn Zchn"/>
    <w:basedOn w:val="Normal"/>
    <w:semiHidden/>
    <w:rsid w:val="006060CF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0">
    <w:name w:val="Zchn Zchn Char Char"/>
    <w:basedOn w:val="Normal"/>
    <w:semiHidden/>
    <w:rsid w:val="006060CF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CarCar41">
    <w:name w:val="Car Car4"/>
    <w:rsid w:val="001E3136"/>
    <w:rPr>
      <w:rFonts w:ascii="Arial" w:hAnsi="Arial"/>
      <w:sz w:val="36"/>
      <w:lang w:val="en-GB" w:eastAsia="en-US" w:bidi="ar-SA"/>
    </w:rPr>
  </w:style>
  <w:style w:type="character" w:customStyle="1" w:styleId="CarCar31">
    <w:name w:val="Car Car3"/>
    <w:rsid w:val="001E3136"/>
    <w:rPr>
      <w:rFonts w:ascii="Arial" w:hAnsi="Arial"/>
      <w:sz w:val="28"/>
      <w:lang w:val="en-GB" w:eastAsia="en-US" w:bidi="ar-SA"/>
    </w:rPr>
  </w:style>
  <w:style w:type="character" w:customStyle="1" w:styleId="CarCar21">
    <w:name w:val="Car Car2"/>
    <w:rsid w:val="001E3136"/>
    <w:rPr>
      <w:rFonts w:ascii="Arial" w:hAnsi="Arial"/>
      <w:sz w:val="24"/>
      <w:lang w:val="en-GB" w:eastAsia="en-US" w:bidi="ar-SA"/>
    </w:rPr>
  </w:style>
  <w:style w:type="character" w:customStyle="1" w:styleId="CarCar11">
    <w:name w:val="Car Car1"/>
    <w:rsid w:val="001E3136"/>
    <w:rPr>
      <w:rFonts w:ascii="Arial" w:hAnsi="Arial"/>
      <w:sz w:val="22"/>
      <w:lang w:val="en-GB" w:eastAsia="en-US" w:bidi="ar-SA"/>
    </w:rPr>
  </w:style>
  <w:style w:type="character" w:customStyle="1" w:styleId="CarCar5">
    <w:name w:val="Car Car"/>
    <w:basedOn w:val="H6Car"/>
    <w:rsid w:val="001E3136"/>
    <w:rPr>
      <w:rFonts w:ascii="Arial" w:hAnsi="Arial"/>
      <w:sz w:val="22"/>
      <w:lang w:val="en-GB" w:eastAsia="en-US" w:bidi="ar-SA"/>
    </w:rPr>
  </w:style>
  <w:style w:type="paragraph" w:customStyle="1" w:styleId="ZchnZchn1CarCar1">
    <w:name w:val="Zchn Zchn1 Car Car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arCarZchnZchn1">
    <w:name w:val="Car Car 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CharCharCarCar1">
    <w:name w:val="Char Char Car Car"/>
    <w:semiHidden/>
    <w:rsid w:val="001E3136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ZchnZchn1">
    <w:name w:val="Zchn Zchn"/>
    <w:basedOn w:val="Normal"/>
    <w:semiHidden/>
    <w:rsid w:val="001E3136"/>
    <w:pPr>
      <w:spacing w:after="160" w:line="240" w:lineRule="exact"/>
    </w:pPr>
    <w:rPr>
      <w:rFonts w:ascii="Arial" w:hAnsi="Arial"/>
      <w:szCs w:val="22"/>
      <w:lang w:val="en-US"/>
    </w:rPr>
  </w:style>
  <w:style w:type="paragraph" w:customStyle="1" w:styleId="ZchnZchnCharChar1">
    <w:name w:val="Zchn Zchn Char Char"/>
    <w:basedOn w:val="Normal"/>
    <w:semiHidden/>
    <w:rsid w:val="001E3136"/>
    <w:pPr>
      <w:spacing w:after="160" w:line="240" w:lineRule="exact"/>
    </w:pPr>
    <w:rPr>
      <w:rFonts w:ascii="Arial" w:eastAsia="SimSun" w:hAnsi="Arial"/>
      <w:szCs w:val="22"/>
      <w:lang w:val="en-US"/>
    </w:rPr>
  </w:style>
  <w:style w:type="character" w:customStyle="1" w:styleId="TFChar">
    <w:name w:val="TF Char"/>
    <w:link w:val="TF"/>
    <w:rsid w:val="00AC6EA9"/>
    <w:rPr>
      <w:rFonts w:ascii="Arial" w:hAnsi="Arial"/>
      <w:b/>
      <w:lang w:val="en-GB" w:eastAsia="en-US"/>
    </w:rPr>
  </w:style>
  <w:style w:type="character" w:customStyle="1" w:styleId="EditorsNoteChar">
    <w:name w:val="Editor's Note Char"/>
    <w:aliases w:val="EN Char"/>
    <w:rsid w:val="00AC6EA9"/>
    <w:rPr>
      <w:color w:val="FF0000"/>
      <w:lang w:val="x-none" w:eastAsia="en-US"/>
    </w:rPr>
  </w:style>
  <w:style w:type="character" w:customStyle="1" w:styleId="NOZchn">
    <w:name w:val="NO Zchn"/>
    <w:rsid w:val="00AC6EA9"/>
    <w:rPr>
      <w:lang w:val="x-none" w:eastAsia="en-US"/>
    </w:rPr>
  </w:style>
  <w:style w:type="character" w:customStyle="1" w:styleId="B2Char">
    <w:name w:val="B2 Char"/>
    <w:link w:val="B2"/>
    <w:rsid w:val="00AC6EA9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AC6EA9"/>
    <w:rPr>
      <w:rFonts w:ascii="Arial" w:hAnsi="Arial"/>
      <w:sz w:val="18"/>
      <w:lang w:val="en-GB" w:eastAsia="en-US"/>
    </w:rPr>
  </w:style>
  <w:style w:type="character" w:customStyle="1" w:styleId="TALChar">
    <w:name w:val="TAL Char"/>
    <w:qFormat/>
    <w:rsid w:val="00AC6EA9"/>
    <w:rPr>
      <w:rFonts w:ascii="Arial" w:hAnsi="Arial"/>
      <w:sz w:val="18"/>
      <w:lang w:val="en-GB"/>
    </w:rPr>
  </w:style>
  <w:style w:type="character" w:customStyle="1" w:styleId="TAHCar">
    <w:name w:val="TAH Car"/>
    <w:link w:val="TAH"/>
    <w:rsid w:val="00AC6EA9"/>
    <w:rPr>
      <w:rFonts w:ascii="Arial" w:hAnsi="Arial"/>
      <w:b/>
      <w:sz w:val="18"/>
      <w:lang w:val="en-GB" w:eastAsia="en-US"/>
    </w:rPr>
  </w:style>
  <w:style w:type="character" w:styleId="UnresolvedMention">
    <w:name w:val="Unresolved Mention"/>
    <w:uiPriority w:val="99"/>
    <w:semiHidden/>
    <w:unhideWhenUsed/>
    <w:rsid w:val="00AC6EA9"/>
    <w:rPr>
      <w:color w:val="808080"/>
      <w:shd w:val="clear" w:color="auto" w:fill="E6E6E6"/>
    </w:rPr>
  </w:style>
  <w:style w:type="paragraph" w:customStyle="1" w:styleId="FL">
    <w:name w:val="FL"/>
    <w:basedOn w:val="Normal"/>
    <w:rsid w:val="00AC6EA9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customStyle="1" w:styleId="B1">
    <w:name w:val="B1+"/>
    <w:basedOn w:val="B10"/>
    <w:link w:val="B1Car"/>
    <w:rsid w:val="00AC6EA9"/>
    <w:pPr>
      <w:numPr>
        <w:numId w:val="12"/>
      </w:numPr>
      <w:overflowPunct w:val="0"/>
      <w:autoSpaceDE w:val="0"/>
      <w:autoSpaceDN w:val="0"/>
      <w:adjustRightInd w:val="0"/>
      <w:textAlignment w:val="baseline"/>
    </w:pPr>
    <w:rPr>
      <w:lang w:val="x-none"/>
    </w:rPr>
  </w:style>
  <w:style w:type="character" w:customStyle="1" w:styleId="B1Car">
    <w:name w:val="B1+ Car"/>
    <w:link w:val="B1"/>
    <w:rsid w:val="00AC6EA9"/>
    <w:rPr>
      <w:rFonts w:ascii="Times New Roman" w:hAnsi="Times New Roman"/>
      <w:lang w:val="x-none" w:eastAsia="en-US"/>
    </w:rPr>
  </w:style>
  <w:style w:type="character" w:customStyle="1" w:styleId="TAHChar">
    <w:name w:val="TAH Char"/>
    <w:qFormat/>
    <w:locked/>
    <w:rsid w:val="00AC6EA9"/>
    <w:rPr>
      <w:rFonts w:ascii="Arial" w:hAnsi="Arial"/>
      <w:b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AC6EA9"/>
    <w:pPr>
      <w:ind w:firstLineChars="200" w:firstLine="420"/>
    </w:pPr>
    <w:rPr>
      <w:rFonts w:eastAsia="SimSun"/>
    </w:rPr>
  </w:style>
  <w:style w:type="character" w:customStyle="1" w:styleId="TANChar">
    <w:name w:val="TAN Char"/>
    <w:link w:val="TAN"/>
    <w:rsid w:val="00230347"/>
    <w:rPr>
      <w:rFonts w:ascii="Arial" w:hAnsi="Arial"/>
      <w:sz w:val="18"/>
      <w:lang w:val="en-GB" w:eastAsia="en-US"/>
    </w:rPr>
  </w:style>
  <w:style w:type="paragraph" w:customStyle="1" w:styleId="TAJ">
    <w:name w:val="TAJ"/>
    <w:basedOn w:val="TH"/>
    <w:rsid w:val="00AF1E28"/>
    <w:rPr>
      <w:rFonts w:eastAsia="SimSun"/>
    </w:rPr>
  </w:style>
  <w:style w:type="paragraph" w:customStyle="1" w:styleId="Guidance">
    <w:name w:val="Guidance"/>
    <w:basedOn w:val="Normal"/>
    <w:rsid w:val="00AF1E28"/>
    <w:rPr>
      <w:rFonts w:eastAsia="SimSun"/>
      <w:i/>
      <w:color w:val="0000FF"/>
    </w:rPr>
  </w:style>
  <w:style w:type="character" w:customStyle="1" w:styleId="3Char">
    <w:name w:val="标题 3 Char"/>
    <w:aliases w:val="h3 Char"/>
    <w:uiPriority w:val="9"/>
    <w:locked/>
    <w:rsid w:val="00AF1E28"/>
    <w:rPr>
      <w:rFonts w:ascii="Arial" w:hAnsi="Arial"/>
      <w:sz w:val="28"/>
      <w:lang w:val="en-GB"/>
    </w:rPr>
  </w:style>
  <w:style w:type="character" w:customStyle="1" w:styleId="4Char">
    <w:name w:val="标题 4 Char"/>
    <w:locked/>
    <w:rsid w:val="00AF1E28"/>
    <w:rPr>
      <w:rFonts w:ascii="Arial" w:hAnsi="Arial"/>
      <w:sz w:val="24"/>
      <w:lang w:val="en-GB"/>
    </w:rPr>
  </w:style>
  <w:style w:type="character" w:customStyle="1" w:styleId="2">
    <w:name w:val="标题 2 字符"/>
    <w:aliases w:val="H2 字符,h2 字符,2nd level 字符,†berschrift 2 字符,õberschrift 2 字符,UNDERRUBRIK 1-2 字符,Head1 字符,Appendix Heading 2 字符,hello 字符,style2 字符,A 字符,B 字符,C 字符,l2 字符"/>
    <w:rsid w:val="00AF1E28"/>
    <w:rPr>
      <w:rFonts w:ascii="Arial" w:hAnsi="Arial"/>
      <w:sz w:val="32"/>
      <w:lang w:val="en-GB" w:eastAsia="en-US"/>
    </w:rPr>
  </w:style>
  <w:style w:type="paragraph" w:customStyle="1" w:styleId="code">
    <w:name w:val="code"/>
    <w:basedOn w:val="Normal"/>
    <w:rsid w:val="00AF1E28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SimSun" w:hAnsi="Courier New"/>
      <w:noProof/>
    </w:rPr>
  </w:style>
  <w:style w:type="character" w:customStyle="1" w:styleId="msoins0">
    <w:name w:val="msoins"/>
    <w:basedOn w:val="DefaultParagraphFont"/>
    <w:rsid w:val="00AF1E28"/>
  </w:style>
  <w:style w:type="paragraph" w:customStyle="1" w:styleId="Reference">
    <w:name w:val="Reference"/>
    <w:basedOn w:val="Normal"/>
    <w:rsid w:val="00AF1E28"/>
    <w:pPr>
      <w:tabs>
        <w:tab w:val="left" w:pos="851"/>
      </w:tabs>
      <w:ind w:left="851" w:hanging="851"/>
    </w:pPr>
    <w:rPr>
      <w:rFonts w:eastAsia="SimSun"/>
    </w:rPr>
  </w:style>
  <w:style w:type="character" w:customStyle="1" w:styleId="Char">
    <w:name w:val="批注文字 Char"/>
    <w:rsid w:val="00AF1E28"/>
    <w:rPr>
      <w:rFonts w:ascii="Times New Roman" w:hAnsi="Times New Roman"/>
      <w:lang w:val="en-GB" w:eastAsia="en-US"/>
    </w:rPr>
  </w:style>
  <w:style w:type="character" w:customStyle="1" w:styleId="Char0">
    <w:name w:val="文档结构图 Char"/>
    <w:rsid w:val="00AF1E28"/>
    <w:rPr>
      <w:rFonts w:ascii="Microsoft YaHei UI" w:eastAsia="Microsoft YaHei UI"/>
      <w:sz w:val="18"/>
      <w:szCs w:val="18"/>
      <w:lang w:val="en-GB" w:eastAsia="en-US"/>
    </w:rPr>
  </w:style>
  <w:style w:type="character" w:customStyle="1" w:styleId="a">
    <w:name w:val="文档结构图 字符"/>
    <w:rsid w:val="00AF1E28"/>
    <w:rPr>
      <w:rFonts w:ascii="Microsoft YaHei UI" w:eastAsia="Microsoft YaHei UI" w:hAnsi="Times New Roman"/>
      <w:sz w:val="18"/>
      <w:szCs w:val="18"/>
      <w:lang w:val="en-GB" w:eastAsia="en-US"/>
    </w:rPr>
  </w:style>
  <w:style w:type="character" w:customStyle="1" w:styleId="Char1">
    <w:name w:val="批注主题 Char"/>
    <w:rsid w:val="00AF1E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4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580841AA8D543865EE0CFE69A1D6B" ma:contentTypeVersion="4" ma:contentTypeDescription="Create a new document." ma:contentTypeScope="" ma:versionID="32a60a130a4442b6d874aaca342a09bd">
  <xsd:schema xmlns:xsd="http://www.w3.org/2001/XMLSchema" xmlns:xs="http://www.w3.org/2001/XMLSchema" xmlns:p="http://schemas.microsoft.com/office/2006/metadata/properties" xmlns:ns2="5b17232d-c99c-451d-83da-8209c240d8e5" targetNamespace="http://schemas.microsoft.com/office/2006/metadata/properties" ma:root="true" ma:fieldsID="3f8842331f0e2d98076a7ca886f37764" ns2:_="">
    <xsd:import namespace="5b17232d-c99c-451d-83da-8209c240d8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17232d-c99c-451d-83da-8209c240d8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12460D-DD0D-4E84-8807-C75E55E360C8}"/>
</file>

<file path=customXml/itemProps2.xml><?xml version="1.0" encoding="utf-8"?>
<ds:datastoreItem xmlns:ds="http://schemas.openxmlformats.org/officeDocument/2006/customXml" ds:itemID="{135E785F-312F-4392-98D9-52F9524691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39FF5D-EA99-4CF3-AADD-BDDC8302EB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8CFE5A-3528-4BA7-AB9B-92948ABC3B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1400</TotalTime>
  <Pages>5</Pages>
  <Words>1110</Words>
  <Characters>6510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7605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v1</cp:lastModifiedBy>
  <cp:revision>360</cp:revision>
  <cp:lastPrinted>1899-12-31T23:00:00Z</cp:lastPrinted>
  <dcterms:created xsi:type="dcterms:W3CDTF">2020-02-03T08:32:00Z</dcterms:created>
  <dcterms:modified xsi:type="dcterms:W3CDTF">2022-04-11T11:45:00Z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0x01010017B580841AA8D543865EE0CFE69A1D6B</vt:lpwstr>
  </property>
  <property fmtid="{D5CDD505-2E9C-101B-9397-08002B2CF9AE}" pid="22" name="ComplianceAssetId">
    <vt:lpwstr/>
  </property>
  <property fmtid="{D5CDD505-2E9C-101B-9397-08002B2CF9AE}" pid="23" name="_ExtendedDescription">
    <vt:lpwstr/>
  </property>
  <property fmtid="{D5CDD505-2E9C-101B-9397-08002B2CF9AE}" pid="24" name="TriggerFlowInfo">
    <vt:lpwstr/>
  </property>
</Properties>
</file>