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B677" w14:textId="1BFAB709" w:rsidR="009A1C8C" w:rsidRDefault="00954421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#142-e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 w:rsidR="00890E2B" w:rsidRPr="00890E2B">
        <w:rPr>
          <w:b/>
          <w:i/>
          <w:sz w:val="28"/>
        </w:rPr>
        <w:t>S5-222397</w:t>
      </w:r>
    </w:p>
    <w:p w14:paraId="3773F010" w14:textId="77777777" w:rsidR="009A1C8C" w:rsidRDefault="00954421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>e-meeting, 4 - 12 April 2022</w:t>
      </w:r>
    </w:p>
    <w:p w14:paraId="75CD60F6" w14:textId="77777777" w:rsidR="009A1C8C" w:rsidRDefault="009A1C8C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30DC4B0" w14:textId="77777777" w:rsidR="009A1C8C" w:rsidRDefault="0095442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 w:eastAsia="zh-CN"/>
        </w:rPr>
        <w:t xml:space="preserve"> Mobile, HUAWEI</w:t>
      </w:r>
    </w:p>
    <w:p w14:paraId="223F6F94" w14:textId="77777777" w:rsidR="009A1C8C" w:rsidRDefault="0095442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Skeleton Proposal for Draft TS 28.317</w:t>
      </w:r>
    </w:p>
    <w:p w14:paraId="76A839DC" w14:textId="77777777" w:rsidR="009A1C8C" w:rsidRDefault="0095442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  <w:t>Approval</w:t>
      </w:r>
    </w:p>
    <w:p w14:paraId="2EC0967F" w14:textId="77777777" w:rsidR="009A1C8C" w:rsidRDefault="00954421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6.4.1</w:t>
      </w:r>
    </w:p>
    <w:p w14:paraId="2D5A5D6E" w14:textId="77777777" w:rsidR="009A1C8C" w:rsidRDefault="00954421">
      <w:pPr>
        <w:pStyle w:val="1"/>
      </w:pPr>
      <w:r>
        <w:t>1</w:t>
      </w:r>
      <w:r>
        <w:tab/>
        <w:t>Decision/action requested</w:t>
      </w:r>
    </w:p>
    <w:p w14:paraId="7EBF0FE3" w14:textId="77777777" w:rsidR="009A1C8C" w:rsidRDefault="00954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02D169E2" w14:textId="77777777" w:rsidR="009A1C8C" w:rsidRDefault="00954421">
      <w:pPr>
        <w:pStyle w:val="1"/>
        <w:rPr>
          <w:b/>
          <w:bCs/>
          <w:kern w:val="36"/>
        </w:rPr>
      </w:pPr>
      <w:r>
        <w:rPr>
          <w:b/>
          <w:bCs/>
          <w:kern w:val="36"/>
        </w:rPr>
        <w:t>2</w:t>
      </w:r>
      <w:r>
        <w:rPr>
          <w:b/>
          <w:bCs/>
          <w:kern w:val="36"/>
        </w:rPr>
        <w:tab/>
        <w:t>References</w:t>
      </w:r>
    </w:p>
    <w:p w14:paraId="36D7C4AA" w14:textId="77777777" w:rsidR="009A1C8C" w:rsidRDefault="00954421">
      <w:pPr>
        <w:pStyle w:val="Reference"/>
      </w:pPr>
      <w:r>
        <w:t>[1]</w:t>
      </w:r>
      <w:r>
        <w:tab/>
        <w:t>SP-211431 New WID on Self-Configuration of RAN Nes</w:t>
      </w:r>
    </w:p>
    <w:p w14:paraId="0EA08521" w14:textId="110E1E50" w:rsidR="009A1C8C" w:rsidRDefault="00954421">
      <w:pPr>
        <w:pStyle w:val="Reference"/>
        <w:rPr>
          <w:lang w:val="en-US" w:eastAsia="zh-CN"/>
        </w:rPr>
      </w:pPr>
      <w:r>
        <w:rPr>
          <w:rFonts w:hint="eastAsia"/>
          <w:lang w:val="en-US" w:eastAsia="zh-CN"/>
        </w:rPr>
        <w:t>[2]</w:t>
      </w:r>
      <w:r>
        <w:rPr>
          <w:rFonts w:hint="eastAsia"/>
          <w:lang w:val="en-US" w:eastAsia="zh-CN"/>
        </w:rPr>
        <w:tab/>
      </w:r>
      <w:r w:rsidR="00890E2B" w:rsidRPr="00890E2B">
        <w:rPr>
          <w:lang w:val="en-US" w:eastAsia="zh-CN"/>
        </w:rPr>
        <w:t>S5-222393</w:t>
      </w:r>
      <w:r>
        <w:rPr>
          <w:rFonts w:hint="eastAsia"/>
          <w:lang w:val="en-US" w:eastAsia="zh-CN"/>
        </w:rPr>
        <w:t xml:space="preserve"> </w:t>
      </w:r>
      <w:r w:rsidR="00C04D4D" w:rsidRPr="00C04D4D">
        <w:rPr>
          <w:lang w:val="en-US" w:eastAsia="zh-CN"/>
        </w:rPr>
        <w:t>TS 28.317 v0.0.0 Initial skeleton</w:t>
      </w:r>
    </w:p>
    <w:p w14:paraId="3F200586" w14:textId="77777777" w:rsidR="009A1C8C" w:rsidRDefault="009A1C8C">
      <w:pPr>
        <w:pStyle w:val="Reference"/>
      </w:pPr>
    </w:p>
    <w:p w14:paraId="4A80CAE8" w14:textId="77777777" w:rsidR="009A1C8C" w:rsidRDefault="00954421">
      <w:pPr>
        <w:pStyle w:val="Reference"/>
      </w:pPr>
      <w:r>
        <w:t xml:space="preserve"> </w:t>
      </w:r>
    </w:p>
    <w:p w14:paraId="49F50F55" w14:textId="74A4CDFE" w:rsidR="009A1C8C" w:rsidRDefault="00954421">
      <w:pPr>
        <w:pStyle w:val="1"/>
        <w:rPr>
          <w:b/>
          <w:bCs/>
          <w:kern w:val="36"/>
        </w:rPr>
      </w:pPr>
      <w:r>
        <w:rPr>
          <w:b/>
          <w:bCs/>
          <w:kern w:val="36"/>
        </w:rPr>
        <w:t>3</w:t>
      </w:r>
      <w:r>
        <w:rPr>
          <w:b/>
          <w:bCs/>
          <w:kern w:val="36"/>
        </w:rPr>
        <w:tab/>
        <w:t>Rationale</w:t>
      </w:r>
    </w:p>
    <w:p w14:paraId="717F82E1" w14:textId="04ADF2E8" w:rsidR="0058762B" w:rsidRPr="00745219" w:rsidRDefault="0058762B" w:rsidP="0058762B">
      <w:pPr>
        <w:rPr>
          <w:iCs/>
          <w:lang w:eastAsia="zh-CN"/>
        </w:rPr>
      </w:pPr>
      <w:r>
        <w:t>This contribution proposes to add concrete skeleton for TS 28.317 based on SP-211431[1]</w:t>
      </w:r>
      <w:r>
        <w:rPr>
          <w:rFonts w:hint="eastAsia"/>
          <w:iCs/>
          <w:lang w:eastAsia="zh-CN"/>
        </w:rPr>
        <w:t>.</w:t>
      </w:r>
    </w:p>
    <w:p w14:paraId="6C3F8004" w14:textId="77777777" w:rsidR="009A1C8C" w:rsidRDefault="00954421">
      <w:pPr>
        <w:pStyle w:val="1"/>
        <w:rPr>
          <w:b/>
          <w:bCs/>
          <w:kern w:val="36"/>
        </w:rPr>
      </w:pPr>
      <w:r>
        <w:rPr>
          <w:b/>
          <w:bCs/>
          <w:kern w:val="36"/>
        </w:rPr>
        <w:t>4</w:t>
      </w:r>
      <w:r>
        <w:rPr>
          <w:b/>
          <w:bCs/>
          <w:kern w:val="36"/>
        </w:rPr>
        <w:tab/>
        <w:t>Detailed proposal</w:t>
      </w:r>
    </w:p>
    <w:p w14:paraId="5B1F0D5E" w14:textId="77777777" w:rsidR="009A1C8C" w:rsidRDefault="00954421">
      <w:r>
        <w:t>This document proposes the following skeleton for TS 28.317.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9A1C8C" w14:paraId="1E6FC396" w14:textId="77777777" w:rsidTr="00D3651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50A8FD" w14:textId="77777777" w:rsidR="009A1C8C" w:rsidRDefault="009544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Toc384916783"/>
            <w:r>
              <w:rPr>
                <w:rFonts w:ascii="Arial" w:hAnsi="Arial" w:cs="Arial"/>
                <w:b/>
                <w:bCs/>
                <w:sz w:val="28"/>
                <w:szCs w:val="28"/>
              </w:rPr>
              <w:t>1st Change</w:t>
            </w:r>
            <w:bookmarkEnd w:id="0"/>
          </w:p>
        </w:tc>
      </w:tr>
    </w:tbl>
    <w:p w14:paraId="3161009A" w14:textId="77777777" w:rsidR="00745219" w:rsidRDefault="00745219" w:rsidP="00745219">
      <w:pPr>
        <w:pStyle w:val="1"/>
        <w:numPr>
          <w:ilvl w:val="0"/>
          <w:numId w:val="1"/>
        </w:numPr>
        <w:ind w:left="360" w:hanging="360"/>
        <w:rPr>
          <w:ins w:id="1" w:author="hyx" w:date="2022-03-25T10:57:00Z"/>
          <w:lang w:val="en-US" w:eastAsia="zh-CN"/>
        </w:rPr>
      </w:pPr>
      <w:bookmarkStart w:id="2" w:name="_Toc98325834"/>
      <w:ins w:id="3" w:author="hyx" w:date="2022-03-25T10:57:00Z">
        <w:r>
          <w:rPr>
            <w:rFonts w:hint="eastAsia"/>
            <w:lang w:val="en-US" w:eastAsia="zh-CN"/>
          </w:rPr>
          <w:t>Concept</w:t>
        </w:r>
        <w:r>
          <w:rPr>
            <w:lang w:val="en-US" w:eastAsia="zh-CN"/>
          </w:rPr>
          <w:t xml:space="preserve"> and</w:t>
        </w:r>
        <w:r w:rsidRPr="00B86030">
          <w:rPr>
            <w:lang w:val="en-US" w:eastAsia="zh-CN"/>
          </w:rPr>
          <w:t xml:space="preserve"> Background</w:t>
        </w:r>
      </w:ins>
    </w:p>
    <w:p w14:paraId="7160E9A9" w14:textId="77777777" w:rsidR="00745219" w:rsidRPr="00E23CE1" w:rsidRDefault="00745219" w:rsidP="00745219">
      <w:pPr>
        <w:pStyle w:val="EditorsNote"/>
        <w:rPr>
          <w:ins w:id="4" w:author="hyx" w:date="2022-03-25T10:57:00Z"/>
        </w:rPr>
      </w:pPr>
      <w:ins w:id="5" w:author="hyx" w:date="2022-03-25T10:57:00Z">
        <w:r>
          <w:t xml:space="preserve">Editor's note: this clause will contain concepts </w:t>
        </w:r>
        <w:r>
          <w:rPr>
            <w:iCs/>
            <w:lang w:eastAsia="zh-CN"/>
          </w:rPr>
          <w:t xml:space="preserve">for </w:t>
        </w:r>
        <w:bookmarkStart w:id="6" w:name="_Hlk100348953"/>
        <w:bookmarkStart w:id="7" w:name="OLE_LINK1"/>
        <w:r>
          <w:rPr>
            <w:iCs/>
            <w:lang w:eastAsia="zh-CN"/>
          </w:rPr>
          <w:t>Self-configuration management</w:t>
        </w:r>
        <w:bookmarkEnd w:id="6"/>
        <w:r>
          <w:rPr>
            <w:iCs/>
            <w:lang w:eastAsia="zh-CN"/>
          </w:rPr>
          <w:t xml:space="preserve"> and ARCF data handling of RAN NEs</w:t>
        </w:r>
        <w:bookmarkEnd w:id="7"/>
        <w:r>
          <w:rPr>
            <w:iCs/>
            <w:lang w:eastAsia="zh-CN"/>
          </w:rPr>
          <w:t>.</w:t>
        </w:r>
      </w:ins>
    </w:p>
    <w:bookmarkEnd w:id="2"/>
    <w:p w14:paraId="2DF0F0CE" w14:textId="77777777" w:rsidR="00745219" w:rsidRPr="00745219" w:rsidRDefault="00745219" w:rsidP="00745219">
      <w:pPr>
        <w:rPr>
          <w:ins w:id="8" w:author="hyx" w:date="2022-03-25T10:57:00Z"/>
          <w:rFonts w:ascii="Arial" w:hAnsi="Arial"/>
          <w:lang w:eastAsia="zh-CN"/>
        </w:rPr>
      </w:pPr>
    </w:p>
    <w:p w14:paraId="0F52E4C8" w14:textId="367EEE7A" w:rsidR="00745219" w:rsidRDefault="000B702D" w:rsidP="00745219">
      <w:pPr>
        <w:pStyle w:val="1"/>
        <w:numPr>
          <w:ilvl w:val="0"/>
          <w:numId w:val="1"/>
        </w:numPr>
        <w:ind w:left="360" w:hanging="360"/>
        <w:rPr>
          <w:ins w:id="9" w:author="hyx" w:date="2022-03-25T10:57:00Z"/>
          <w:lang w:val="en-US" w:eastAsia="zh-CN"/>
        </w:rPr>
      </w:pPr>
      <w:bookmarkStart w:id="10" w:name="_Toc98325835"/>
      <w:ins w:id="11" w:author="hu yaxi" w:date="2022-04-09T19:16:00Z">
        <w:r w:rsidRPr="000B702D">
          <w:rPr>
            <w:lang w:val="en-US" w:eastAsia="zh-CN"/>
          </w:rPr>
          <w:t>Management capabilities</w:t>
        </w:r>
      </w:ins>
      <w:ins w:id="12" w:author="hyx" w:date="2022-03-25T10:57:00Z">
        <w:del w:id="13" w:author="hu yaxi" w:date="2022-04-09T19:16:00Z">
          <w:r w:rsidR="00745219" w:rsidDel="000B702D">
            <w:rPr>
              <w:rFonts w:hint="eastAsia"/>
              <w:lang w:val="en-US" w:eastAsia="zh-CN"/>
            </w:rPr>
            <w:delText>Specification level requirements</w:delText>
          </w:r>
        </w:del>
        <w:r w:rsidR="00745219">
          <w:rPr>
            <w:rFonts w:hint="eastAsia"/>
            <w:lang w:val="en-US" w:eastAsia="zh-CN"/>
          </w:rPr>
          <w:t xml:space="preserve"> </w:t>
        </w:r>
        <w:bookmarkEnd w:id="10"/>
      </w:ins>
    </w:p>
    <w:p w14:paraId="7A1F8D3E" w14:textId="094AA815" w:rsidR="00745219" w:rsidRPr="00E23CE1" w:rsidRDefault="00745219" w:rsidP="00745219">
      <w:pPr>
        <w:pStyle w:val="EditorsNote"/>
        <w:rPr>
          <w:ins w:id="14" w:author="hyx" w:date="2022-03-25T10:57:00Z"/>
        </w:rPr>
      </w:pPr>
      <w:ins w:id="15" w:author="hyx" w:date="2022-03-25T10:57:00Z">
        <w:r>
          <w:t xml:space="preserve">Editor's note: this clause will contain </w:t>
        </w:r>
      </w:ins>
      <w:ins w:id="16" w:author="hu yaxi" w:date="2022-04-09T19:16:00Z">
        <w:r w:rsidR="00FE7BA5">
          <w:rPr>
            <w:iCs/>
            <w:lang w:eastAsia="zh-CN"/>
          </w:rPr>
          <w:t xml:space="preserve">management </w:t>
        </w:r>
        <w:proofErr w:type="spellStart"/>
        <w:r w:rsidR="00FE7BA5">
          <w:rPr>
            <w:iCs/>
            <w:lang w:eastAsia="zh-CN"/>
          </w:rPr>
          <w:t>cpabilities</w:t>
        </w:r>
      </w:ins>
      <w:proofErr w:type="spellEnd"/>
      <w:ins w:id="17" w:author="hyx" w:date="2022-03-25T10:57:00Z">
        <w:del w:id="18" w:author="hu yaxi" w:date="2022-04-09T19:16:00Z">
          <w:r w:rsidDel="00FE7BA5">
            <w:rPr>
              <w:iCs/>
              <w:lang w:eastAsia="zh-CN"/>
            </w:rPr>
            <w:delText>use cases and requirements</w:delText>
          </w:r>
        </w:del>
        <w:r>
          <w:rPr>
            <w:lang w:eastAsia="zh-CN"/>
          </w:rPr>
          <w:t xml:space="preserve"> for Self-configuration management and ARCF data handling of RAN NEs.</w:t>
        </w:r>
      </w:ins>
    </w:p>
    <w:p w14:paraId="277A7365" w14:textId="26DAC8AA" w:rsidR="00745219" w:rsidDel="00741007" w:rsidRDefault="00745219">
      <w:pPr>
        <w:pStyle w:val="3"/>
        <w:rPr>
          <w:ins w:id="19" w:author="hyx" w:date="2022-03-25T10:57:00Z"/>
          <w:del w:id="20" w:author="hu yaxi" w:date="2022-04-11T21:24:00Z"/>
          <w:lang w:val="en-US" w:eastAsia="zh-CN"/>
        </w:rPr>
        <w:pPrChange w:id="21" w:author="hu yaxi" w:date="2022-04-08T22:20:00Z">
          <w:pPr>
            <w:pStyle w:val="2"/>
          </w:pPr>
        </w:pPrChange>
      </w:pPr>
      <w:bookmarkStart w:id="22" w:name="_Toc98325836"/>
      <w:ins w:id="23" w:author="hyx" w:date="2022-03-25T10:57:00Z">
        <w:del w:id="24" w:author="hu yaxi" w:date="2022-04-11T21:24:00Z">
          <w:r w:rsidDel="00741007">
            <w:rPr>
              <w:rFonts w:hint="eastAsia"/>
              <w:lang w:val="en-US" w:eastAsia="zh-CN"/>
            </w:rPr>
            <w:delText>5.1</w:delText>
          </w:r>
          <w:r w:rsidDel="00741007">
            <w:rPr>
              <w:lang w:val="en-US" w:eastAsia="zh-CN"/>
            </w:rPr>
            <w:tab/>
          </w:r>
          <w:bookmarkEnd w:id="22"/>
          <w:r w:rsidDel="00741007">
            <w:rPr>
              <w:rFonts w:hint="eastAsia"/>
              <w:lang w:val="en-US" w:eastAsia="zh-CN"/>
            </w:rPr>
            <w:delText>Use cases</w:delText>
          </w:r>
        </w:del>
      </w:ins>
    </w:p>
    <w:p w14:paraId="1FA9A483" w14:textId="15EC516D" w:rsidR="00745219" w:rsidDel="00741007" w:rsidRDefault="00745219">
      <w:pPr>
        <w:pStyle w:val="3"/>
        <w:rPr>
          <w:ins w:id="25" w:author="hyx" w:date="2022-03-25T10:57:00Z"/>
          <w:del w:id="26" w:author="hu yaxi" w:date="2022-04-11T21:24:00Z"/>
          <w:lang w:val="en-US" w:eastAsia="zh-CN"/>
        </w:rPr>
        <w:pPrChange w:id="27" w:author="hu yaxi" w:date="2022-04-08T22:21:00Z">
          <w:pPr>
            <w:pStyle w:val="2"/>
          </w:pPr>
        </w:pPrChange>
      </w:pPr>
      <w:bookmarkStart w:id="28" w:name="_Toc98325837"/>
      <w:ins w:id="29" w:author="hyx" w:date="2022-03-25T10:57:00Z">
        <w:del w:id="30" w:author="hu yaxi" w:date="2022-04-11T21:24:00Z">
          <w:r w:rsidDel="00741007">
            <w:rPr>
              <w:rFonts w:hint="eastAsia"/>
              <w:lang w:val="en-US" w:eastAsia="zh-CN"/>
            </w:rPr>
            <w:delText>5.</w:delText>
          </w:r>
        </w:del>
        <w:del w:id="31" w:author="hu yaxi" w:date="2022-04-08T22:21:00Z">
          <w:r w:rsidDel="009A4210">
            <w:rPr>
              <w:rFonts w:hint="eastAsia"/>
              <w:lang w:val="en-US" w:eastAsia="zh-CN"/>
            </w:rPr>
            <w:delText>2</w:delText>
          </w:r>
        </w:del>
        <w:del w:id="32" w:author="hu yaxi" w:date="2022-04-11T21:24:00Z">
          <w:r w:rsidDel="00741007">
            <w:rPr>
              <w:lang w:val="en-US" w:eastAsia="zh-CN"/>
            </w:rPr>
            <w:tab/>
          </w:r>
          <w:bookmarkEnd w:id="28"/>
          <w:r w:rsidDel="00741007">
            <w:rPr>
              <w:rFonts w:hint="eastAsia"/>
              <w:lang w:val="en-US" w:eastAsia="zh-CN"/>
            </w:rPr>
            <w:delText>Requirements</w:delText>
          </w:r>
        </w:del>
      </w:ins>
    </w:p>
    <w:p w14:paraId="4A18FF9E" w14:textId="25FC8FED" w:rsidR="00745219" w:rsidDel="00741007" w:rsidRDefault="00745219" w:rsidP="00745219">
      <w:pPr>
        <w:rPr>
          <w:ins w:id="33" w:author="hyx" w:date="2022-03-25T10:57:00Z"/>
          <w:del w:id="34" w:author="hu yaxi" w:date="2022-04-11T21:24:00Z"/>
          <w:lang w:val="en-US" w:eastAsia="zh-CN"/>
        </w:rPr>
      </w:pPr>
    </w:p>
    <w:p w14:paraId="3C133BEC" w14:textId="77777777" w:rsidR="00745219" w:rsidRPr="009A4210" w:rsidRDefault="00745219" w:rsidP="00745219">
      <w:pPr>
        <w:rPr>
          <w:ins w:id="35" w:author="hyx" w:date="2022-03-25T10:57:00Z"/>
          <w:lang w:val="en-US" w:eastAsia="zh-CN"/>
        </w:rPr>
      </w:pPr>
    </w:p>
    <w:p w14:paraId="48EE9950" w14:textId="77777777" w:rsidR="00745219" w:rsidRDefault="00745219" w:rsidP="00745219">
      <w:pPr>
        <w:rPr>
          <w:ins w:id="36" w:author="hyx" w:date="2022-03-25T10:57:00Z"/>
          <w:lang w:val="en-US" w:eastAsia="zh-CN"/>
        </w:rPr>
      </w:pPr>
    </w:p>
    <w:p w14:paraId="047C5DF8" w14:textId="77777777" w:rsidR="00745219" w:rsidRDefault="00745219" w:rsidP="00745219">
      <w:pPr>
        <w:pStyle w:val="1"/>
        <w:numPr>
          <w:ilvl w:val="0"/>
          <w:numId w:val="1"/>
        </w:numPr>
        <w:ind w:left="360" w:hanging="360"/>
        <w:rPr>
          <w:ins w:id="37" w:author="hyx" w:date="2022-03-25T10:57:00Z"/>
          <w:lang w:val="en-US" w:eastAsia="zh-CN"/>
        </w:rPr>
      </w:pPr>
      <w:bookmarkStart w:id="38" w:name="_Toc98325841"/>
      <w:ins w:id="39" w:author="hyx" w:date="2022-03-25T10:57:00Z">
        <w:r>
          <w:rPr>
            <w:rFonts w:hint="eastAsia"/>
            <w:lang w:val="en-US" w:eastAsia="zh-CN"/>
          </w:rPr>
          <w:t>Stage 2 definition</w:t>
        </w:r>
        <w:bookmarkEnd w:id="38"/>
        <w:r>
          <w:rPr>
            <w:rFonts w:hint="eastAsia"/>
            <w:lang w:val="en-US" w:eastAsia="zh-CN"/>
          </w:rPr>
          <w:t xml:space="preserve"> for Self-configuration</w:t>
        </w:r>
      </w:ins>
    </w:p>
    <w:p w14:paraId="322DA6A5" w14:textId="10805C0B" w:rsidR="00745219" w:rsidRPr="00E23CE1" w:rsidRDefault="00745219" w:rsidP="00745219">
      <w:pPr>
        <w:pStyle w:val="EditorsNote"/>
        <w:rPr>
          <w:ins w:id="40" w:author="hyx" w:date="2022-03-25T10:57:00Z"/>
        </w:rPr>
      </w:pPr>
      <w:ins w:id="41" w:author="hyx" w:date="2022-03-25T10:57:00Z">
        <w:r w:rsidRPr="00E23CE1">
          <w:t>Editor's note: this clause will contain</w:t>
        </w:r>
        <w:del w:id="42" w:author="hu yaxi" w:date="2022-04-09T19:17:00Z">
          <w:r w:rsidRPr="00E23CE1" w:rsidDel="00131B64">
            <w:delText xml:space="preserve"> </w:delText>
          </w:r>
          <w:r w:rsidDel="00131B64">
            <w:delText>procedures and</w:delText>
          </w:r>
        </w:del>
        <w:r>
          <w:t xml:space="preserve"> </w:t>
        </w:r>
        <w:r w:rsidRPr="00E23CE1">
          <w:t>management services for self-configuration management and ARCF data handling of RAN NEs which may include the management operations and management information.</w:t>
        </w:r>
      </w:ins>
      <w:ins w:id="43" w:author="hu yaxi" w:date="2022-04-09T19:18:00Z">
        <w:r w:rsidR="00131B64" w:rsidRPr="00131B64">
          <w:t xml:space="preserve"> </w:t>
        </w:r>
        <w:r w:rsidR="00131B64">
          <w:t xml:space="preserve">The subclass of </w:t>
        </w:r>
        <w:proofErr w:type="spellStart"/>
        <w:r w:rsidR="00131B64">
          <w:t>MnS</w:t>
        </w:r>
        <w:proofErr w:type="spellEnd"/>
        <w:r w:rsidR="00131B64">
          <w:t xml:space="preserve"> component type A and </w:t>
        </w:r>
        <w:proofErr w:type="spellStart"/>
        <w:r w:rsidR="00131B64">
          <w:t>MnS</w:t>
        </w:r>
        <w:proofErr w:type="spellEnd"/>
        <w:r w:rsidR="00131B64">
          <w:t xml:space="preserve"> component type B will follow the template in clause 5.3 and 5.2 </w:t>
        </w:r>
        <w:r w:rsidR="00131B64">
          <w:rPr>
            <w:rFonts w:hint="eastAsia"/>
            <w:lang w:eastAsia="zh-CN"/>
          </w:rPr>
          <w:t>of</w:t>
        </w:r>
        <w:r w:rsidR="00131B64">
          <w:t xml:space="preserve"> TS 32.160</w:t>
        </w:r>
        <w:r w:rsidR="0073453A">
          <w:t>.</w:t>
        </w:r>
      </w:ins>
    </w:p>
    <w:p w14:paraId="1C5EE096" w14:textId="4507B96E" w:rsidR="00745219" w:rsidDel="00741007" w:rsidRDefault="00745219">
      <w:pPr>
        <w:pStyle w:val="3"/>
        <w:rPr>
          <w:ins w:id="44" w:author="hyx" w:date="2022-03-25T10:57:00Z"/>
          <w:del w:id="45" w:author="hu yaxi" w:date="2022-04-11T21:24:00Z"/>
          <w:lang w:val="en-US" w:eastAsia="zh-CN"/>
        </w:rPr>
        <w:pPrChange w:id="46" w:author="hu yaxi" w:date="2022-04-08T23:11:00Z">
          <w:pPr>
            <w:pStyle w:val="2"/>
          </w:pPr>
        </w:pPrChange>
      </w:pPr>
      <w:ins w:id="47" w:author="hyx" w:date="2022-03-25T10:57:00Z">
        <w:del w:id="48" w:author="hu yaxi" w:date="2022-04-11T21:24:00Z">
          <w:r w:rsidRPr="00250530" w:rsidDel="00741007">
            <w:rPr>
              <w:lang w:val="en-US" w:eastAsia="zh-CN"/>
              <w:rPrChange w:id="49" w:author="hu yaxi" w:date="2022-04-08T23:11:00Z">
                <w:rPr>
                  <w:rFonts w:eastAsia="Times New Roman"/>
                  <w:lang w:val="en-US" w:eastAsia="zh-CN"/>
                </w:rPr>
              </w:rPrChange>
            </w:rPr>
            <w:lastRenderedPageBreak/>
            <w:delText>6.</w:delText>
          </w:r>
        </w:del>
        <w:del w:id="50" w:author="hu yaxi" w:date="2022-04-08T23:11:00Z">
          <w:r w:rsidRPr="00250530" w:rsidDel="00C73774">
            <w:rPr>
              <w:lang w:val="en-US" w:eastAsia="zh-CN"/>
              <w:rPrChange w:id="51" w:author="hu yaxi" w:date="2022-04-08T23:11:00Z">
                <w:rPr>
                  <w:rFonts w:eastAsia="Times New Roman"/>
                  <w:lang w:val="en-US" w:eastAsia="zh-CN"/>
                </w:rPr>
              </w:rPrChange>
            </w:rPr>
            <w:delText>1</w:delText>
          </w:r>
        </w:del>
        <w:del w:id="52" w:author="hu yaxi" w:date="2022-04-08T23:10:00Z">
          <w:r w:rsidRPr="00250530" w:rsidDel="00417E57">
            <w:rPr>
              <w:lang w:val="en-US" w:eastAsia="zh-CN"/>
              <w:rPrChange w:id="53" w:author="hu yaxi" w:date="2022-04-08T23:11:00Z">
                <w:rPr>
                  <w:rFonts w:eastAsia="Times New Roman"/>
                  <w:lang w:val="en-US" w:eastAsia="zh-CN"/>
                </w:rPr>
              </w:rPrChange>
            </w:rPr>
            <w:delText xml:space="preserve"> </w:delText>
          </w:r>
        </w:del>
        <w:del w:id="54" w:author="hu yaxi" w:date="2022-04-11T21:24:00Z">
          <w:r w:rsidRPr="00250530" w:rsidDel="00741007">
            <w:rPr>
              <w:lang w:val="en-US" w:eastAsia="zh-CN"/>
              <w:rPrChange w:id="55" w:author="hu yaxi" w:date="2022-04-08T23:11:00Z">
                <w:rPr>
                  <w:rFonts w:eastAsia="Times New Roman"/>
                  <w:lang w:val="en-US" w:eastAsia="zh-CN"/>
                </w:rPr>
              </w:rPrChange>
            </w:rPr>
            <w:delText>Operation</w:delText>
          </w:r>
        </w:del>
      </w:ins>
    </w:p>
    <w:p w14:paraId="6DB833F3" w14:textId="1FADCC43" w:rsidR="00FD1AB6" w:rsidRPr="00FD1AB6" w:rsidDel="00741007" w:rsidRDefault="00745219">
      <w:pPr>
        <w:pStyle w:val="3"/>
        <w:rPr>
          <w:ins w:id="56" w:author="hyx" w:date="2022-03-25T10:57:00Z"/>
          <w:del w:id="57" w:author="hu yaxi" w:date="2022-04-11T21:24:00Z"/>
          <w:lang w:eastAsia="zh-CN"/>
          <w:rPrChange w:id="58" w:author="hu yaxi" w:date="2022-04-08T23:02:00Z">
            <w:rPr>
              <w:ins w:id="59" w:author="hyx" w:date="2022-03-25T10:57:00Z"/>
              <w:del w:id="60" w:author="hu yaxi" w:date="2022-04-11T21:24:00Z"/>
              <w:lang w:val="en-US" w:eastAsia="zh-CN"/>
            </w:rPr>
          </w:rPrChange>
        </w:rPr>
        <w:pPrChange w:id="61" w:author="hu yaxi" w:date="2022-04-08T23:19:00Z">
          <w:pPr>
            <w:pStyle w:val="2"/>
          </w:pPr>
        </w:pPrChange>
      </w:pPr>
      <w:ins w:id="62" w:author="hyx" w:date="2022-03-25T10:57:00Z">
        <w:del w:id="63" w:author="hu yaxi" w:date="2022-04-11T21:24:00Z">
          <w:r w:rsidRPr="00250530" w:rsidDel="00741007">
            <w:rPr>
              <w:lang w:val="en-US" w:eastAsia="zh-CN"/>
              <w:rPrChange w:id="64" w:author="hu yaxi" w:date="2022-04-08T23:11:00Z">
                <w:rPr>
                  <w:rFonts w:eastAsia="Times New Roman"/>
                  <w:lang w:val="en-US" w:eastAsia="zh-CN"/>
                </w:rPr>
              </w:rPrChange>
            </w:rPr>
            <w:delText>6.2</w:delText>
          </w:r>
        </w:del>
        <w:del w:id="65" w:author="hu yaxi" w:date="2022-04-08T23:04:00Z">
          <w:r w:rsidRPr="00250530" w:rsidDel="0079088C">
            <w:rPr>
              <w:lang w:val="en-US" w:eastAsia="zh-CN"/>
              <w:rPrChange w:id="66" w:author="hu yaxi" w:date="2022-04-08T23:11:00Z">
                <w:rPr>
                  <w:rFonts w:eastAsia="Times New Roman"/>
                  <w:lang w:val="en-US" w:eastAsia="zh-CN"/>
                </w:rPr>
              </w:rPrChange>
            </w:rPr>
            <w:delText xml:space="preserve"> </w:delText>
          </w:r>
        </w:del>
        <w:del w:id="67" w:author="hu yaxi" w:date="2022-04-11T21:24:00Z">
          <w:r w:rsidRPr="00250530" w:rsidDel="00741007">
            <w:rPr>
              <w:lang w:val="en-US" w:eastAsia="zh-CN"/>
              <w:rPrChange w:id="68" w:author="hu yaxi" w:date="2022-04-08T23:11:00Z">
                <w:rPr>
                  <w:rFonts w:eastAsia="Times New Roman"/>
                  <w:lang w:val="en-US" w:eastAsia="zh-CN"/>
                </w:rPr>
              </w:rPrChange>
            </w:rPr>
            <w:delText>Information Model</w:delText>
          </w:r>
        </w:del>
      </w:ins>
    </w:p>
    <w:p w14:paraId="20D5DCA8" w14:textId="32858257" w:rsidR="00745219" w:rsidRPr="00E83D7E" w:rsidDel="00F2700A" w:rsidRDefault="00745219">
      <w:pPr>
        <w:pStyle w:val="2"/>
        <w:rPr>
          <w:ins w:id="69" w:author="hyx" w:date="2022-03-25T10:57:00Z"/>
          <w:del w:id="70" w:author="hu yaxi" w:date="2022-04-08T22:52:00Z"/>
          <w:rFonts w:eastAsiaTheme="minorEastAsia"/>
          <w:lang w:val="en-US" w:eastAsia="zh-CN"/>
          <w:rPrChange w:id="71" w:author="hu yaxi" w:date="2022-04-08T23:20:00Z">
            <w:rPr>
              <w:ins w:id="72" w:author="hyx" w:date="2022-03-25T10:57:00Z"/>
              <w:del w:id="73" w:author="hu yaxi" w:date="2022-04-08T22:52:00Z"/>
              <w:rFonts w:eastAsia="Times New Roman"/>
              <w:lang w:val="en-US" w:eastAsia="zh-CN"/>
            </w:rPr>
          </w:rPrChange>
        </w:rPr>
      </w:pPr>
      <w:ins w:id="74" w:author="hyx" w:date="2022-03-25T10:57:00Z">
        <w:del w:id="75" w:author="hu yaxi" w:date="2022-04-08T22:52:00Z">
          <w:r w:rsidRPr="00E83D7E" w:rsidDel="00F2700A">
            <w:rPr>
              <w:rFonts w:eastAsiaTheme="minorEastAsia"/>
              <w:lang w:val="en-US" w:eastAsia="zh-CN"/>
              <w:rPrChange w:id="76" w:author="hu yaxi" w:date="2022-04-08T23:20:00Z">
                <w:rPr>
                  <w:rFonts w:eastAsia="Times New Roman"/>
                  <w:lang w:val="en-US" w:eastAsia="zh-CN"/>
                </w:rPr>
              </w:rPrChange>
            </w:rPr>
            <w:delText>6.3 Procedure</w:delText>
          </w:r>
        </w:del>
      </w:ins>
    </w:p>
    <w:p w14:paraId="477EE156" w14:textId="2B2B6EE1" w:rsidR="00745219" w:rsidRPr="00E83D7E" w:rsidDel="003C5DA0" w:rsidRDefault="00745219">
      <w:pPr>
        <w:pStyle w:val="2"/>
        <w:rPr>
          <w:ins w:id="77" w:author="hyx" w:date="2022-03-25T10:57:00Z"/>
          <w:del w:id="78" w:author="hu yaxi" w:date="2022-04-08T23:21:00Z"/>
          <w:rFonts w:eastAsiaTheme="minorEastAsia"/>
          <w:lang w:val="en-US" w:eastAsia="zh-CN"/>
          <w:rPrChange w:id="79" w:author="hu yaxi" w:date="2022-04-08T23:20:00Z">
            <w:rPr>
              <w:ins w:id="80" w:author="hyx" w:date="2022-03-25T10:57:00Z"/>
              <w:del w:id="81" w:author="hu yaxi" w:date="2022-04-08T23:21:00Z"/>
              <w:lang w:val="en-US" w:eastAsia="zh-CN"/>
            </w:rPr>
          </w:rPrChange>
        </w:rPr>
        <w:pPrChange w:id="82" w:author="hu yaxi" w:date="2022-04-08T23:20:00Z">
          <w:pPr/>
        </w:pPrChange>
      </w:pPr>
    </w:p>
    <w:p w14:paraId="699784F2" w14:textId="7B4C505D" w:rsidR="00745219" w:rsidDel="008B1C97" w:rsidRDefault="00745219" w:rsidP="00745219">
      <w:pPr>
        <w:rPr>
          <w:ins w:id="83" w:author="hyx" w:date="2022-03-25T10:57:00Z"/>
          <w:del w:id="84" w:author="hu yaxi" w:date="2022-04-08T23:21:00Z"/>
          <w:lang w:val="en-US" w:eastAsia="zh-CN"/>
        </w:rPr>
      </w:pPr>
    </w:p>
    <w:p w14:paraId="74D4168C" w14:textId="533242FC" w:rsidR="00745219" w:rsidDel="001F5C33" w:rsidRDefault="00745219" w:rsidP="00745219">
      <w:pPr>
        <w:rPr>
          <w:ins w:id="85" w:author="hyx" w:date="2022-03-25T10:57:00Z"/>
          <w:del w:id="86" w:author="hu yaxi" w:date="2022-04-09T19:26:00Z"/>
          <w:lang w:val="en-US" w:eastAsia="zh-CN"/>
        </w:rPr>
      </w:pPr>
    </w:p>
    <w:p w14:paraId="0771E283" w14:textId="4A409DE8" w:rsidR="00745219" w:rsidDel="001F5C33" w:rsidRDefault="00745219" w:rsidP="00745219">
      <w:pPr>
        <w:rPr>
          <w:ins w:id="87" w:author="hyx" w:date="2022-03-25T10:57:00Z"/>
          <w:del w:id="88" w:author="hu yaxi" w:date="2022-04-09T19:26:00Z"/>
          <w:lang w:val="en-US" w:eastAsia="zh-CN"/>
        </w:rPr>
      </w:pPr>
    </w:p>
    <w:p w14:paraId="370B7390" w14:textId="77777777" w:rsidR="00745219" w:rsidRDefault="00745219" w:rsidP="00745219">
      <w:pPr>
        <w:pStyle w:val="1"/>
        <w:numPr>
          <w:ilvl w:val="0"/>
          <w:numId w:val="1"/>
        </w:numPr>
        <w:ind w:left="360" w:hanging="360"/>
        <w:rPr>
          <w:ins w:id="89" w:author="hyx" w:date="2022-03-25T10:57:00Z"/>
          <w:lang w:val="en-US" w:eastAsia="zh-CN"/>
        </w:rPr>
      </w:pPr>
      <w:ins w:id="90" w:author="hyx" w:date="2022-03-25T10:57:00Z">
        <w:r>
          <w:rPr>
            <w:rFonts w:hint="eastAsia"/>
            <w:lang w:val="en-US" w:eastAsia="zh-CN"/>
          </w:rPr>
          <w:t>Stage 3 definition for Self-configuration</w:t>
        </w:r>
      </w:ins>
    </w:p>
    <w:p w14:paraId="4D5D2916" w14:textId="77777777" w:rsidR="00745219" w:rsidRPr="00E23CE1" w:rsidRDefault="00745219" w:rsidP="00745219">
      <w:pPr>
        <w:pStyle w:val="EditorsNote"/>
        <w:rPr>
          <w:ins w:id="91" w:author="hyx" w:date="2022-03-25T10:57:00Z"/>
        </w:rPr>
      </w:pPr>
      <w:ins w:id="92" w:author="hyx" w:date="2022-03-25T10:57:00Z">
        <w:r w:rsidRPr="00E23CE1">
          <w:t xml:space="preserve">Editor's note: this clause will contain </w:t>
        </w:r>
        <w:r>
          <w:t>solution set definition</w:t>
        </w:r>
        <w:r w:rsidRPr="00E23CE1">
          <w:t xml:space="preserve"> </w:t>
        </w:r>
        <w:r>
          <w:rPr>
            <w:rFonts w:hint="eastAsia"/>
            <w:lang w:eastAsia="zh-CN"/>
          </w:rPr>
          <w:t>of</w:t>
        </w:r>
        <w:r>
          <w:t xml:space="preserve"> </w:t>
        </w:r>
        <w:r w:rsidRPr="00E23CE1">
          <w:t>management services for self-configuration management and ARCF data handling of RAN NEs which may include the management operations and management information.</w:t>
        </w:r>
      </w:ins>
    </w:p>
    <w:p w14:paraId="09FE1FAA" w14:textId="77777777" w:rsidR="00745219" w:rsidRPr="00E23CE1" w:rsidRDefault="00745219" w:rsidP="00745219">
      <w:pPr>
        <w:rPr>
          <w:ins w:id="93" w:author="hyx" w:date="2022-03-25T10:57:00Z"/>
        </w:rPr>
      </w:pPr>
    </w:p>
    <w:p w14:paraId="1C45BA51" w14:textId="4DDBEB8D" w:rsidR="009A1C8C" w:rsidRPr="00F2700A" w:rsidRDefault="00F2700A">
      <w:pPr>
        <w:pStyle w:val="1"/>
        <w:numPr>
          <w:ilvl w:val="0"/>
          <w:numId w:val="1"/>
        </w:numPr>
        <w:ind w:left="360" w:hanging="360"/>
        <w:rPr>
          <w:ins w:id="94" w:author="hu yaxi" w:date="2022-04-08T22:46:00Z"/>
          <w:lang w:val="en-US" w:eastAsia="zh-CN"/>
          <w:rPrChange w:id="95" w:author="hu yaxi" w:date="2022-04-08T22:52:00Z">
            <w:rPr>
              <w:ins w:id="96" w:author="hu yaxi" w:date="2022-04-08T22:46:00Z"/>
            </w:rPr>
          </w:rPrChange>
        </w:rPr>
        <w:pPrChange w:id="97" w:author="hu yaxi" w:date="2022-04-08T22:52:00Z">
          <w:pPr/>
        </w:pPrChange>
      </w:pPr>
      <w:ins w:id="98" w:author="hu yaxi" w:date="2022-04-08T22:52:00Z">
        <w:r>
          <w:rPr>
            <w:rFonts w:hint="eastAsia"/>
            <w:lang w:val="en-US" w:eastAsia="zh-CN"/>
          </w:rPr>
          <w:t>P</w:t>
        </w:r>
        <w:r>
          <w:rPr>
            <w:lang w:val="en-US" w:eastAsia="zh-CN"/>
          </w:rPr>
          <w:t>rocedure for Self-</w:t>
        </w:r>
      </w:ins>
      <w:ins w:id="99" w:author="hu yaxi" w:date="2022-04-08T23:20:00Z">
        <w:r w:rsidR="00E83D7E">
          <w:rPr>
            <w:lang w:val="en-US" w:eastAsia="zh-CN"/>
          </w:rPr>
          <w:t>establish</w:t>
        </w:r>
      </w:ins>
      <w:ins w:id="100" w:author="hu yaxi" w:date="2022-04-08T23:21:00Z">
        <w:r w:rsidR="00E83D7E">
          <w:rPr>
            <w:lang w:val="en-US" w:eastAsia="zh-CN"/>
          </w:rPr>
          <w:t>ment</w:t>
        </w:r>
      </w:ins>
    </w:p>
    <w:p w14:paraId="667E3DEE" w14:textId="77777777" w:rsidR="00A44C86" w:rsidRPr="00745219" w:rsidRDefault="00A44C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9A1C8C" w14:paraId="17E76220" w14:textId="7777777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A097557" w14:textId="77777777" w:rsidR="009A1C8C" w:rsidRDefault="009544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 w14:paraId="22AC1F19" w14:textId="77777777" w:rsidR="009A1C8C" w:rsidRDefault="009A1C8C">
      <w:pPr>
        <w:rPr>
          <w:sz w:val="24"/>
          <w:szCs w:val="24"/>
        </w:rPr>
      </w:pPr>
    </w:p>
    <w:sectPr w:rsidR="009A1C8C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60028" w14:textId="77777777" w:rsidR="00FB60B2" w:rsidRDefault="00FB60B2">
      <w:pPr>
        <w:spacing w:after="0"/>
      </w:pPr>
      <w:r>
        <w:separator/>
      </w:r>
    </w:p>
  </w:endnote>
  <w:endnote w:type="continuationSeparator" w:id="0">
    <w:p w14:paraId="74A0ECB8" w14:textId="77777777" w:rsidR="00FB60B2" w:rsidRDefault="00FB60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01E6E" w14:textId="77777777" w:rsidR="00FB60B2" w:rsidRDefault="00FB60B2">
      <w:pPr>
        <w:spacing w:after="0"/>
      </w:pPr>
      <w:r>
        <w:separator/>
      </w:r>
    </w:p>
  </w:footnote>
  <w:footnote w:type="continuationSeparator" w:id="0">
    <w:p w14:paraId="6E0C5996" w14:textId="77777777" w:rsidR="00FB60B2" w:rsidRDefault="00FB60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B7CD0E"/>
    <w:multiLevelType w:val="multilevel"/>
    <w:tmpl w:val="87B7CD0E"/>
    <w:lvl w:ilvl="0">
      <w:start w:val="4"/>
      <w:numFmt w:val="decimal"/>
      <w:lvlText w:val="%1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2818904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yx">
    <w15:presenceInfo w15:providerId="None" w15:userId="hyx"/>
  </w15:person>
  <w15:person w15:author="hu yaxi">
    <w15:presenceInfo w15:providerId="Windows Live" w15:userId="7a9380c26e02d7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14C5F"/>
    <w:rsid w:val="00037B6A"/>
    <w:rsid w:val="00040281"/>
    <w:rsid w:val="0004054D"/>
    <w:rsid w:val="00041571"/>
    <w:rsid w:val="00046389"/>
    <w:rsid w:val="0005577A"/>
    <w:rsid w:val="00074722"/>
    <w:rsid w:val="00077080"/>
    <w:rsid w:val="0008070E"/>
    <w:rsid w:val="000819D8"/>
    <w:rsid w:val="000934A6"/>
    <w:rsid w:val="000A2C6C"/>
    <w:rsid w:val="000A4660"/>
    <w:rsid w:val="000B702D"/>
    <w:rsid w:val="000D1B5B"/>
    <w:rsid w:val="0010401F"/>
    <w:rsid w:val="00112FC3"/>
    <w:rsid w:val="00131B64"/>
    <w:rsid w:val="00162832"/>
    <w:rsid w:val="001700F3"/>
    <w:rsid w:val="00173FA3"/>
    <w:rsid w:val="00184B6F"/>
    <w:rsid w:val="001861E5"/>
    <w:rsid w:val="001966EC"/>
    <w:rsid w:val="001B1652"/>
    <w:rsid w:val="001C3EC8"/>
    <w:rsid w:val="001D2BD4"/>
    <w:rsid w:val="001D6911"/>
    <w:rsid w:val="001F5C33"/>
    <w:rsid w:val="00201947"/>
    <w:rsid w:val="0020210D"/>
    <w:rsid w:val="0020395B"/>
    <w:rsid w:val="002046CB"/>
    <w:rsid w:val="00204DC9"/>
    <w:rsid w:val="002062C0"/>
    <w:rsid w:val="00215130"/>
    <w:rsid w:val="00230002"/>
    <w:rsid w:val="00231B2D"/>
    <w:rsid w:val="00233D43"/>
    <w:rsid w:val="00235117"/>
    <w:rsid w:val="00244C9A"/>
    <w:rsid w:val="00247216"/>
    <w:rsid w:val="00250530"/>
    <w:rsid w:val="002A1857"/>
    <w:rsid w:val="002A2609"/>
    <w:rsid w:val="002A555C"/>
    <w:rsid w:val="002C7F38"/>
    <w:rsid w:val="002E2C29"/>
    <w:rsid w:val="002F6432"/>
    <w:rsid w:val="003052BA"/>
    <w:rsid w:val="0030628A"/>
    <w:rsid w:val="0035122B"/>
    <w:rsid w:val="00353451"/>
    <w:rsid w:val="00363780"/>
    <w:rsid w:val="00365D1A"/>
    <w:rsid w:val="00371032"/>
    <w:rsid w:val="00371B44"/>
    <w:rsid w:val="003C122B"/>
    <w:rsid w:val="003C5A97"/>
    <w:rsid w:val="003C5DA0"/>
    <w:rsid w:val="003C7A04"/>
    <w:rsid w:val="003E723F"/>
    <w:rsid w:val="003F2ABD"/>
    <w:rsid w:val="003F4E04"/>
    <w:rsid w:val="003F52B2"/>
    <w:rsid w:val="00416091"/>
    <w:rsid w:val="00417E57"/>
    <w:rsid w:val="0043367F"/>
    <w:rsid w:val="0043775B"/>
    <w:rsid w:val="00440414"/>
    <w:rsid w:val="00443526"/>
    <w:rsid w:val="004558E9"/>
    <w:rsid w:val="0045777E"/>
    <w:rsid w:val="004601A5"/>
    <w:rsid w:val="004B228F"/>
    <w:rsid w:val="004B3753"/>
    <w:rsid w:val="004C31D2"/>
    <w:rsid w:val="004D55C2"/>
    <w:rsid w:val="004E46B6"/>
    <w:rsid w:val="004E744D"/>
    <w:rsid w:val="00521131"/>
    <w:rsid w:val="00527C0B"/>
    <w:rsid w:val="00532187"/>
    <w:rsid w:val="005410F6"/>
    <w:rsid w:val="005452BC"/>
    <w:rsid w:val="00553044"/>
    <w:rsid w:val="005729C4"/>
    <w:rsid w:val="00586FE3"/>
    <w:rsid w:val="0058762B"/>
    <w:rsid w:val="00590B4C"/>
    <w:rsid w:val="0059227B"/>
    <w:rsid w:val="00597940"/>
    <w:rsid w:val="005B0966"/>
    <w:rsid w:val="005B795D"/>
    <w:rsid w:val="005E209F"/>
    <w:rsid w:val="00613820"/>
    <w:rsid w:val="006431AF"/>
    <w:rsid w:val="00652248"/>
    <w:rsid w:val="00657B80"/>
    <w:rsid w:val="00660018"/>
    <w:rsid w:val="00672800"/>
    <w:rsid w:val="00675B3C"/>
    <w:rsid w:val="00680ADC"/>
    <w:rsid w:val="0069495C"/>
    <w:rsid w:val="006A025E"/>
    <w:rsid w:val="006C4837"/>
    <w:rsid w:val="006D340A"/>
    <w:rsid w:val="00715A1D"/>
    <w:rsid w:val="007174C6"/>
    <w:rsid w:val="0073453A"/>
    <w:rsid w:val="00741007"/>
    <w:rsid w:val="00745219"/>
    <w:rsid w:val="0075104E"/>
    <w:rsid w:val="00760BB0"/>
    <w:rsid w:val="0076157A"/>
    <w:rsid w:val="007766E4"/>
    <w:rsid w:val="00777961"/>
    <w:rsid w:val="00784593"/>
    <w:rsid w:val="0079088C"/>
    <w:rsid w:val="007A00EF"/>
    <w:rsid w:val="007B19EA"/>
    <w:rsid w:val="007C0A2D"/>
    <w:rsid w:val="007C0CC5"/>
    <w:rsid w:val="007C27B0"/>
    <w:rsid w:val="007C55AB"/>
    <w:rsid w:val="007C5D1B"/>
    <w:rsid w:val="007F300B"/>
    <w:rsid w:val="008014C3"/>
    <w:rsid w:val="00850812"/>
    <w:rsid w:val="00876B9A"/>
    <w:rsid w:val="00890E2B"/>
    <w:rsid w:val="0089287A"/>
    <w:rsid w:val="008933BF"/>
    <w:rsid w:val="008A10C4"/>
    <w:rsid w:val="008A2C7F"/>
    <w:rsid w:val="008B0248"/>
    <w:rsid w:val="008B1C97"/>
    <w:rsid w:val="008B77C3"/>
    <w:rsid w:val="008D4EF9"/>
    <w:rsid w:val="008F445A"/>
    <w:rsid w:val="008F5F33"/>
    <w:rsid w:val="0091046A"/>
    <w:rsid w:val="00924C87"/>
    <w:rsid w:val="00926ABD"/>
    <w:rsid w:val="00936EE4"/>
    <w:rsid w:val="009469A5"/>
    <w:rsid w:val="00947F4E"/>
    <w:rsid w:val="00954421"/>
    <w:rsid w:val="00956F86"/>
    <w:rsid w:val="009607D3"/>
    <w:rsid w:val="00966D47"/>
    <w:rsid w:val="00992312"/>
    <w:rsid w:val="00997598"/>
    <w:rsid w:val="009A1C8C"/>
    <w:rsid w:val="009A4210"/>
    <w:rsid w:val="009A4A2B"/>
    <w:rsid w:val="009C0DED"/>
    <w:rsid w:val="009C569F"/>
    <w:rsid w:val="009E074F"/>
    <w:rsid w:val="00A2783A"/>
    <w:rsid w:val="00A37D7F"/>
    <w:rsid w:val="00A44C86"/>
    <w:rsid w:val="00A46410"/>
    <w:rsid w:val="00A57688"/>
    <w:rsid w:val="00A6718D"/>
    <w:rsid w:val="00A76BC8"/>
    <w:rsid w:val="00A84A94"/>
    <w:rsid w:val="00AC595F"/>
    <w:rsid w:val="00AD1DAA"/>
    <w:rsid w:val="00AF1E23"/>
    <w:rsid w:val="00AF2F14"/>
    <w:rsid w:val="00AF7F81"/>
    <w:rsid w:val="00B01AFF"/>
    <w:rsid w:val="00B03C11"/>
    <w:rsid w:val="00B05CC7"/>
    <w:rsid w:val="00B166D3"/>
    <w:rsid w:val="00B27BA6"/>
    <w:rsid w:val="00B27E39"/>
    <w:rsid w:val="00B350D8"/>
    <w:rsid w:val="00B41AFD"/>
    <w:rsid w:val="00B45ADA"/>
    <w:rsid w:val="00B76763"/>
    <w:rsid w:val="00B7732B"/>
    <w:rsid w:val="00B86030"/>
    <w:rsid w:val="00B879F0"/>
    <w:rsid w:val="00BC213A"/>
    <w:rsid w:val="00BC25AA"/>
    <w:rsid w:val="00BC5F3E"/>
    <w:rsid w:val="00BD1263"/>
    <w:rsid w:val="00C022E3"/>
    <w:rsid w:val="00C04D4D"/>
    <w:rsid w:val="00C14D6A"/>
    <w:rsid w:val="00C22D17"/>
    <w:rsid w:val="00C27BFF"/>
    <w:rsid w:val="00C3053D"/>
    <w:rsid w:val="00C4712D"/>
    <w:rsid w:val="00C555C9"/>
    <w:rsid w:val="00C70662"/>
    <w:rsid w:val="00C73774"/>
    <w:rsid w:val="00C77093"/>
    <w:rsid w:val="00C92D64"/>
    <w:rsid w:val="00C94F55"/>
    <w:rsid w:val="00CA2E7A"/>
    <w:rsid w:val="00CA3ED7"/>
    <w:rsid w:val="00CA7B0B"/>
    <w:rsid w:val="00CA7D62"/>
    <w:rsid w:val="00CB07A8"/>
    <w:rsid w:val="00CD4A57"/>
    <w:rsid w:val="00CF2254"/>
    <w:rsid w:val="00CF70C2"/>
    <w:rsid w:val="00D146F1"/>
    <w:rsid w:val="00D216D8"/>
    <w:rsid w:val="00D33604"/>
    <w:rsid w:val="00D36512"/>
    <w:rsid w:val="00D37B08"/>
    <w:rsid w:val="00D437FF"/>
    <w:rsid w:val="00D5130C"/>
    <w:rsid w:val="00D561BF"/>
    <w:rsid w:val="00D62265"/>
    <w:rsid w:val="00D76DDF"/>
    <w:rsid w:val="00D77AE0"/>
    <w:rsid w:val="00D8190A"/>
    <w:rsid w:val="00D838AB"/>
    <w:rsid w:val="00D8512E"/>
    <w:rsid w:val="00D9166C"/>
    <w:rsid w:val="00D97711"/>
    <w:rsid w:val="00DA1E58"/>
    <w:rsid w:val="00DA5D62"/>
    <w:rsid w:val="00DE4EF2"/>
    <w:rsid w:val="00DE7BE4"/>
    <w:rsid w:val="00DF2C0E"/>
    <w:rsid w:val="00E04DB6"/>
    <w:rsid w:val="00E06FFB"/>
    <w:rsid w:val="00E23CE1"/>
    <w:rsid w:val="00E30155"/>
    <w:rsid w:val="00E80B44"/>
    <w:rsid w:val="00E83D7E"/>
    <w:rsid w:val="00E91FE1"/>
    <w:rsid w:val="00EA5E95"/>
    <w:rsid w:val="00EB1C2F"/>
    <w:rsid w:val="00ED4954"/>
    <w:rsid w:val="00EE0943"/>
    <w:rsid w:val="00EE33A2"/>
    <w:rsid w:val="00F209EA"/>
    <w:rsid w:val="00F2700A"/>
    <w:rsid w:val="00F30448"/>
    <w:rsid w:val="00F55A3E"/>
    <w:rsid w:val="00F67A1C"/>
    <w:rsid w:val="00F767BA"/>
    <w:rsid w:val="00F82C5B"/>
    <w:rsid w:val="00F8555F"/>
    <w:rsid w:val="00F91477"/>
    <w:rsid w:val="00FA6B73"/>
    <w:rsid w:val="00FB5301"/>
    <w:rsid w:val="00FB60B2"/>
    <w:rsid w:val="00FD1AB6"/>
    <w:rsid w:val="00FE70F5"/>
    <w:rsid w:val="00FE7BA5"/>
    <w:rsid w:val="029E4C15"/>
    <w:rsid w:val="156601DB"/>
    <w:rsid w:val="6E11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407540"/>
  <w15:docId w15:val="{38760CB1-AF1F-46AE-8B7E-3B5116B1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8">
    <w:name w:val="footer"/>
    <w:basedOn w:val="a9"/>
    <w:qFormat/>
    <w:pPr>
      <w:jc w:val="center"/>
    </w:pPr>
    <w:rPr>
      <w:i/>
    </w:rPr>
  </w:style>
  <w:style w:type="paragraph" w:styleId="a9">
    <w:name w:val="header"/>
    <w:link w:val="aa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character" w:styleId="ac">
    <w:name w:val="FollowedHyperlink"/>
    <w:qFormat/>
    <w:rPr>
      <w:color w:val="800080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semiHidden/>
    <w:qFormat/>
    <w:rPr>
      <w:sz w:val="16"/>
    </w:rPr>
  </w:style>
  <w:style w:type="character" w:styleId="af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aa">
    <w:name w:val="页眉 字符"/>
    <w:link w:val="a9"/>
    <w:qFormat/>
    <w:rPr>
      <w:rFonts w:ascii="Arial" w:hAnsi="Arial"/>
      <w:b/>
      <w:sz w:val="18"/>
      <w:lang w:eastAsia="en-US"/>
    </w:rPr>
  </w:style>
  <w:style w:type="paragraph" w:customStyle="1" w:styleId="11">
    <w:name w:val="列表段落1"/>
    <w:basedOn w:val="a"/>
    <w:qFormat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character" w:customStyle="1" w:styleId="EditorsNoteChar">
    <w:name w:val="Editor's Note Char"/>
    <w:aliases w:val="EN Char"/>
    <w:link w:val="EditorsNote"/>
    <w:locked/>
    <w:rsid w:val="00E23CE1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73C596A2-BFFB-43BC-A695-823EFD9FB5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</TotalTime>
  <Pages>2</Pages>
  <Words>254</Words>
  <Characters>1454</Characters>
  <Application>Microsoft Office Word</Application>
  <DocSecurity>0</DocSecurity>
  <Lines>12</Lines>
  <Paragraphs>3</Paragraphs>
  <ScaleCrop>false</ScaleCrop>
  <Company>3GPP Support Team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hu yaxi</cp:lastModifiedBy>
  <cp:revision>65</cp:revision>
  <cp:lastPrinted>2411-12-31T15:59:00Z</cp:lastPrinted>
  <dcterms:created xsi:type="dcterms:W3CDTF">2022-03-24T09:36:00Z</dcterms:created>
  <dcterms:modified xsi:type="dcterms:W3CDTF">2022-04-11T13:24:00Z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2052-11.8.2.11483</vt:lpwstr>
  </property>
  <property fmtid="{D5CDD505-2E9C-101B-9397-08002B2CF9AE}" pid="3" name="ICV">
    <vt:lpwstr>612DE593C6404AB2A27BA3F3DD82BE0E</vt:lpwstr>
  </property>
  <property fmtid="{D5CDD505-2E9C-101B-9397-08002B2CF9AE}" pid="4" name="_2015_ms_pID_725343">
    <vt:lpwstr>(2)/gdLjGmxRUGQ1LJIliVmj3yYgwqAl+0fBb98rHllmEYpbxu15udTF/NCsu57YF89dD+xyWQN
05oV3CP4UfHpgjoZqhV8zU/WunPS0um7/zEM9OHKDns2stVaKom2SsRP0U2auneWiotl4JCq
lCC2z3DS7VtfVrySZ9jVnOEwkbxTXBKFvsVdz58SPF0pEuNsv/KH+DohHqyRoYvSL+F70D0m
eWlt5vno9aurpTunDp</vt:lpwstr>
  </property>
  <property fmtid="{D5CDD505-2E9C-101B-9397-08002B2CF9AE}" pid="5" name="_2015_ms_pID_7253431">
    <vt:lpwstr>mKX0W1q44W2xUT0M5/tFBQOCbIGIK56bkaI5dUIg/cgq9BK3NtCO+w
OqAkdX8YbShyumLi79QTWpkAMbvlXH/FLE3pk/WeNbaTa+GWwysUXdNN25TNDhrp+BKZpqMn
eUahvGHjJhnWaLSDD98ouToQuyAw1pdvEJjfnKCLY57Ixpd0lYAPAoZNFgE9IMhmrSOamAkK
xNtm8BFDZH+nOEiD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1648103266</vt:lpwstr>
  </property>
</Properties>
</file>