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0BD03001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76D8A" w:rsidRPr="00976D8A">
        <w:rPr>
          <w:b/>
          <w:i/>
          <w:noProof/>
          <w:sz w:val="28"/>
        </w:rPr>
        <w:t>S5-222367</w:t>
      </w:r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B15FE2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0C7CDB">
                <w:rPr>
                  <w:b/>
                  <w:noProof/>
                  <w:sz w:val="28"/>
                </w:rPr>
                <w:t>74</w:t>
              </w:r>
            </w:fldSimple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EB412A" w:rsidR="001E41F3" w:rsidRPr="00D412FD" w:rsidRDefault="005A7AF9" w:rsidP="005A7AF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F514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167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B15FE2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0C7CDB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0C7CD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0634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F51427" w:rsidP="0046729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</w:t>
            </w:r>
            <w:r w:rsidR="00467294">
              <w:t>d</w:t>
            </w:r>
            <w:r w:rsidR="00467294" w:rsidRPr="00467294">
              <w:t>escriptio</w:t>
            </w:r>
            <w:r w:rsidR="00467294">
              <w:rPr>
                <w:rFonts w:hint="eastAsia"/>
                <w:lang w:eastAsia="zh-CN"/>
              </w:rPr>
              <w:t>n</w:t>
            </w:r>
            <w:r w:rsidR="006B16B7">
              <w:rPr>
                <w:lang w:eastAsia="zh-CN"/>
              </w:rPr>
              <w:t>s</w:t>
            </w:r>
            <w:r w:rsidR="00467294">
              <w:rPr>
                <w:lang w:eastAsia="zh-CN"/>
              </w:rPr>
              <w:t xml:space="preserve"> for </w:t>
            </w:r>
            <w:r w:rsidR="00467294" w:rsidRPr="00467294">
              <w:rPr>
                <w:lang w:eastAsia="zh-CN"/>
              </w:rPr>
              <w:t>SMS Charging information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B15FE2" w:rsidP="007356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B15FE2" w:rsidP="00F816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06341">
                <w:rPr>
                  <w:noProof/>
                </w:rPr>
                <w:t>2</w:t>
              </w:r>
              <w:r w:rsidR="00D24991">
                <w:rPr>
                  <w:noProof/>
                </w:rPr>
                <w:t>-0</w:t>
              </w:r>
              <w:r w:rsidR="00F8167B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665CDB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E2850" w:rsidR="001E41F3" w:rsidRDefault="00444C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15F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D4244D" w:rsidR="003C24EB" w:rsidRPr="00945DB0" w:rsidRDefault="005935A1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 xml:space="preserve">Add </w:t>
            </w:r>
            <w:r w:rsidR="008F0EDB">
              <w:rPr>
                <w:noProof/>
                <w:color w:val="000000" w:themeColor="text1"/>
                <w:lang w:eastAsia="zh-CN"/>
              </w:rPr>
              <w:t>missing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description</w:t>
            </w:r>
            <w:r w:rsidR="006B16B7">
              <w:rPr>
                <w:noProof/>
                <w:color w:val="000000" w:themeColor="text1"/>
                <w:lang w:eastAsia="zh-CN"/>
              </w:rPr>
              <w:t>s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for SMS Charging information</w:t>
            </w:r>
            <w:r w:rsidRPr="005935A1">
              <w:rPr>
                <w:noProof/>
                <w:color w:val="000000" w:themeColor="text1"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B632CA" w:rsidR="003C24EB" w:rsidRPr="00945DB0" w:rsidRDefault="008F0EDB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color w:val="000000" w:themeColor="text1"/>
                <w:lang w:val="fr-FR" w:eastAsia="zh-CN"/>
              </w:rPr>
              <w:t>Charging implementation might be incorrect</w:t>
            </w:r>
            <w:r w:rsidR="005935A1" w:rsidRPr="005935A1">
              <w:rPr>
                <w:color w:val="000000" w:themeColor="text1"/>
                <w:lang w:val="fr-FR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6CDC73" w:rsidR="001E41F3" w:rsidRDefault="001E41F3" w:rsidP="00C91627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532894859"/>
            <w:bookmarkStart w:id="2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0BF8AB" w14:textId="77777777" w:rsidR="00F951D9" w:rsidRPr="00F951D9" w:rsidRDefault="00F951D9" w:rsidP="00F951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bidi="ar-IQ"/>
        </w:rPr>
      </w:pPr>
      <w:bookmarkStart w:id="3" w:name="_Toc4680168"/>
      <w:bookmarkStart w:id="4" w:name="_Toc27581321"/>
      <w:bookmarkStart w:id="5" w:name="_Toc58832370"/>
      <w:bookmarkEnd w:id="1"/>
      <w:bookmarkEnd w:id="2"/>
      <w:r w:rsidRPr="00F951D9">
        <w:rPr>
          <w:rFonts w:ascii="Arial" w:eastAsia="等线" w:hAnsi="Arial"/>
          <w:sz w:val="28"/>
          <w:lang w:bidi="ar-IQ"/>
        </w:rPr>
        <w:t>6.5.2</w:t>
      </w:r>
      <w:r w:rsidRPr="00F951D9">
        <w:rPr>
          <w:rFonts w:ascii="Arial" w:eastAsia="等线" w:hAnsi="Arial"/>
          <w:sz w:val="28"/>
          <w:lang w:bidi="ar-IQ"/>
        </w:rPr>
        <w:tab/>
        <w:t>Definition of SMS</w:t>
      </w:r>
      <w:r w:rsidRPr="00F951D9">
        <w:rPr>
          <w:rFonts w:ascii="Arial" w:eastAsia="等线" w:hAnsi="Arial"/>
          <w:sz w:val="28"/>
        </w:rPr>
        <w:t xml:space="preserve"> charging</w:t>
      </w:r>
      <w:r w:rsidRPr="00F951D9">
        <w:rPr>
          <w:rFonts w:ascii="Arial" w:eastAsia="等线" w:hAnsi="Arial"/>
          <w:sz w:val="28"/>
          <w:lang w:bidi="ar-IQ"/>
        </w:rPr>
        <w:t xml:space="preserve"> information</w:t>
      </w:r>
      <w:bookmarkEnd w:id="3"/>
      <w:bookmarkEnd w:id="4"/>
      <w:bookmarkEnd w:id="5"/>
      <w:r w:rsidRPr="00F951D9">
        <w:rPr>
          <w:rFonts w:ascii="Arial" w:eastAsia="等线" w:hAnsi="Arial"/>
          <w:sz w:val="28"/>
          <w:lang w:bidi="ar-IQ"/>
        </w:rPr>
        <w:t xml:space="preserve"> </w:t>
      </w:r>
    </w:p>
    <w:p w14:paraId="6F4F7017" w14:textId="77777777" w:rsidR="00F951D9" w:rsidRPr="00F951D9" w:rsidRDefault="00F951D9" w:rsidP="00F951D9">
      <w:pPr>
        <w:keepNext/>
        <w:rPr>
          <w:rFonts w:eastAsia="等线"/>
        </w:rPr>
      </w:pPr>
      <w:r w:rsidRPr="00F951D9">
        <w:rPr>
          <w:rFonts w:eastAsia="等线"/>
        </w:rPr>
        <w:t xml:space="preserve">SMS specific charging information used for SMS converged charging is provided within the SMS charging Information. </w:t>
      </w:r>
    </w:p>
    <w:p w14:paraId="558C167E" w14:textId="77777777" w:rsidR="00F951D9" w:rsidRPr="00F951D9" w:rsidRDefault="00F951D9" w:rsidP="00F951D9">
      <w:pPr>
        <w:keepNext/>
        <w:keepLines/>
        <w:spacing w:before="60"/>
        <w:jc w:val="center"/>
        <w:outlineLvl w:val="0"/>
        <w:rPr>
          <w:rFonts w:ascii="Arial" w:eastAsia="MS Mincho" w:hAnsi="Arial"/>
          <w:b/>
        </w:rPr>
      </w:pPr>
      <w:r w:rsidRPr="00F951D9">
        <w:rPr>
          <w:rFonts w:ascii="Arial" w:eastAsia="等线" w:hAnsi="Arial"/>
          <w:b/>
        </w:rPr>
        <w:t xml:space="preserve">Table 6.5.2.1: </w:t>
      </w:r>
      <w:r w:rsidRPr="00F951D9">
        <w:rPr>
          <w:rFonts w:ascii="Arial" w:eastAsia="等线" w:hAnsi="Arial"/>
          <w:b/>
          <w:lang w:bidi="ar-IQ"/>
        </w:rPr>
        <w:t xml:space="preserve">Structure of SMS </w:t>
      </w:r>
      <w:r w:rsidRPr="00F951D9">
        <w:rPr>
          <w:rFonts w:ascii="Arial" w:eastAsia="等线" w:hAnsi="Arial"/>
          <w:b/>
        </w:rP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F951D9" w:rsidRPr="00F951D9" w14:paraId="367AFC2F" w14:textId="77777777" w:rsidTr="00F951D9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A47CE9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FCD697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765503A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</w:tr>
      <w:tr w:rsidR="00F951D9" w:rsidRPr="00F951D9" w14:paraId="2824230C" w14:textId="77777777" w:rsidTr="00F951D9">
        <w:trPr>
          <w:cantSplit/>
          <w:jc w:val="center"/>
        </w:trPr>
        <w:tc>
          <w:tcPr>
            <w:tcW w:w="3397" w:type="dxa"/>
          </w:tcPr>
          <w:p w14:paraId="2729662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Info</w:t>
            </w:r>
          </w:p>
        </w:tc>
        <w:tc>
          <w:tcPr>
            <w:tcW w:w="851" w:type="dxa"/>
            <w:vAlign w:val="center"/>
          </w:tcPr>
          <w:p w14:paraId="7A3FA54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6B56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is a grouped field and holds information on originator of the SMS </w:t>
            </w:r>
          </w:p>
        </w:tc>
      </w:tr>
      <w:tr w:rsidR="00F951D9" w:rsidRPr="00F951D9" w14:paraId="1A4A8953" w14:textId="77777777" w:rsidTr="00F951D9">
        <w:trPr>
          <w:cantSplit/>
          <w:jc w:val="center"/>
        </w:trPr>
        <w:tc>
          <w:tcPr>
            <w:tcW w:w="3397" w:type="dxa"/>
          </w:tcPr>
          <w:p w14:paraId="0D615E8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SUPI</w:t>
            </w:r>
          </w:p>
        </w:tc>
        <w:tc>
          <w:tcPr>
            <w:tcW w:w="851" w:type="dxa"/>
            <w:vAlign w:val="center"/>
          </w:tcPr>
          <w:p w14:paraId="6B74FCDE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0215D2F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originator of the SMS, if available. This field is present if different from subscriber identifier field. </w:t>
            </w:r>
          </w:p>
        </w:tc>
      </w:tr>
      <w:tr w:rsidR="00F951D9" w:rsidRPr="00F951D9" w14:paraId="4F5B8C02" w14:textId="77777777" w:rsidTr="00F951D9">
        <w:trPr>
          <w:cantSplit/>
          <w:jc w:val="center"/>
        </w:trPr>
        <w:tc>
          <w:tcPr>
            <w:tcW w:w="3397" w:type="dxa"/>
          </w:tcPr>
          <w:p w14:paraId="3882EED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GPSI</w:t>
            </w:r>
          </w:p>
        </w:tc>
        <w:tc>
          <w:tcPr>
            <w:tcW w:w="851" w:type="dxa"/>
            <w:vAlign w:val="center"/>
          </w:tcPr>
          <w:p w14:paraId="1211E66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3C1DD81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originator of the SMS, if available. </w:t>
            </w:r>
          </w:p>
        </w:tc>
      </w:tr>
      <w:tr w:rsidR="00F951D9" w:rsidRPr="00F951D9" w14:paraId="358ACA71" w14:textId="77777777" w:rsidTr="00F951D9">
        <w:trPr>
          <w:cantSplit/>
          <w:jc w:val="center"/>
        </w:trPr>
        <w:tc>
          <w:tcPr>
            <w:tcW w:w="3397" w:type="dxa"/>
          </w:tcPr>
          <w:p w14:paraId="0617030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Other Address</w:t>
            </w:r>
          </w:p>
        </w:tc>
        <w:tc>
          <w:tcPr>
            <w:tcW w:w="851" w:type="dxa"/>
            <w:vAlign w:val="center"/>
          </w:tcPr>
          <w:p w14:paraId="3BDB859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A0191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originator of the SMS, when different from SUPI and GPSI, if available: e.g. email, short code.</w:t>
            </w:r>
          </w:p>
          <w:p w14:paraId="6BEE71A5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. </w:t>
            </w:r>
          </w:p>
        </w:tc>
      </w:tr>
      <w:tr w:rsidR="00F951D9" w:rsidRPr="00F951D9" w14:paraId="42D21B58" w14:textId="77777777" w:rsidTr="00F951D9">
        <w:trPr>
          <w:cantSplit/>
          <w:jc w:val="center"/>
        </w:trPr>
        <w:tc>
          <w:tcPr>
            <w:tcW w:w="3397" w:type="dxa"/>
          </w:tcPr>
          <w:p w14:paraId="2885228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Received Address</w:t>
            </w:r>
          </w:p>
        </w:tc>
        <w:tc>
          <w:tcPr>
            <w:tcW w:w="851" w:type="dxa"/>
            <w:vAlign w:val="center"/>
          </w:tcPr>
          <w:p w14:paraId="16894CF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C5B3A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6.3.1.2.1 </w:t>
            </w:r>
          </w:p>
        </w:tc>
      </w:tr>
      <w:tr w:rsidR="00F951D9" w:rsidRPr="00F951D9" w14:paraId="643D66B8" w14:textId="77777777" w:rsidTr="00F951D9">
        <w:trPr>
          <w:cantSplit/>
          <w:jc w:val="center"/>
        </w:trPr>
        <w:tc>
          <w:tcPr>
            <w:tcW w:w="3397" w:type="dxa"/>
          </w:tcPr>
          <w:p w14:paraId="116FD58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SCCP Address</w:t>
            </w:r>
          </w:p>
        </w:tc>
        <w:tc>
          <w:tcPr>
            <w:tcW w:w="851" w:type="dxa"/>
            <w:vAlign w:val="center"/>
          </w:tcPr>
          <w:p w14:paraId="0A5ED49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30D673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3D31EC4" w14:textId="77777777" w:rsidTr="00F951D9">
        <w:trPr>
          <w:cantSplit/>
          <w:jc w:val="center"/>
        </w:trPr>
        <w:tc>
          <w:tcPr>
            <w:tcW w:w="3397" w:type="dxa"/>
          </w:tcPr>
          <w:p w14:paraId="229A947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Originator Interface</w:t>
            </w:r>
          </w:p>
        </w:tc>
        <w:tc>
          <w:tcPr>
            <w:tcW w:w="851" w:type="dxa"/>
            <w:vAlign w:val="center"/>
          </w:tcPr>
          <w:p w14:paraId="1F3E30C3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FE15DA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64F065A" w14:textId="77777777" w:rsidTr="00F951D9">
        <w:trPr>
          <w:cantSplit/>
          <w:jc w:val="center"/>
        </w:trPr>
        <w:tc>
          <w:tcPr>
            <w:tcW w:w="3397" w:type="dxa"/>
          </w:tcPr>
          <w:p w14:paraId="05504782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MS Mincho" w:hAnsi="Arial"/>
                <w:sz w:val="18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73D3F4E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67485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</w:t>
            </w:r>
          </w:p>
        </w:tc>
      </w:tr>
      <w:tr w:rsidR="00F951D9" w:rsidRPr="00F951D9" w14:paraId="28FE4FAE" w14:textId="77777777" w:rsidTr="00F951D9">
        <w:trPr>
          <w:cantSplit/>
          <w:jc w:val="center"/>
        </w:trPr>
        <w:tc>
          <w:tcPr>
            <w:tcW w:w="3397" w:type="dxa"/>
          </w:tcPr>
          <w:p w14:paraId="20B36E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Info </w:t>
            </w:r>
          </w:p>
        </w:tc>
        <w:tc>
          <w:tcPr>
            <w:tcW w:w="851" w:type="dxa"/>
          </w:tcPr>
          <w:p w14:paraId="1EB192D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  <w:lang w:bidi="ar-IQ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1D5A370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75E1CDD" w14:textId="77777777" w:rsidTr="00F951D9">
        <w:trPr>
          <w:cantSplit/>
          <w:jc w:val="center"/>
        </w:trPr>
        <w:tc>
          <w:tcPr>
            <w:tcW w:w="3397" w:type="dxa"/>
          </w:tcPr>
          <w:p w14:paraId="3F437FE8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SUPI</w:t>
            </w:r>
          </w:p>
        </w:tc>
        <w:tc>
          <w:tcPr>
            <w:tcW w:w="851" w:type="dxa"/>
            <w:vAlign w:val="center"/>
          </w:tcPr>
          <w:p w14:paraId="1B8EBBE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4DCA5CF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recipient of the SMS, if available. This field is present if different from subscriber identifier field. </w:t>
            </w:r>
          </w:p>
        </w:tc>
      </w:tr>
      <w:tr w:rsidR="00F951D9" w:rsidRPr="00F951D9" w14:paraId="3B1B8976" w14:textId="77777777" w:rsidTr="00F951D9">
        <w:trPr>
          <w:cantSplit/>
          <w:jc w:val="center"/>
        </w:trPr>
        <w:tc>
          <w:tcPr>
            <w:tcW w:w="3397" w:type="dxa"/>
          </w:tcPr>
          <w:p w14:paraId="20864B0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GPSI</w:t>
            </w:r>
          </w:p>
        </w:tc>
        <w:tc>
          <w:tcPr>
            <w:tcW w:w="851" w:type="dxa"/>
            <w:vAlign w:val="center"/>
          </w:tcPr>
          <w:p w14:paraId="5AF88E2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733742" w14:textId="4F547BC1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recipient of the SMS, if available. </w:t>
            </w:r>
          </w:p>
        </w:tc>
      </w:tr>
      <w:tr w:rsidR="00F951D9" w:rsidRPr="00F951D9" w14:paraId="64585D9F" w14:textId="77777777" w:rsidTr="00F951D9">
        <w:trPr>
          <w:cantSplit/>
          <w:jc w:val="center"/>
        </w:trPr>
        <w:tc>
          <w:tcPr>
            <w:tcW w:w="3397" w:type="dxa"/>
          </w:tcPr>
          <w:p w14:paraId="2A754D5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Other Address </w:t>
            </w:r>
          </w:p>
        </w:tc>
        <w:tc>
          <w:tcPr>
            <w:tcW w:w="851" w:type="dxa"/>
          </w:tcPr>
          <w:p w14:paraId="71248B1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1F81F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recipient of the SMS, when different from SUPI and GPSI, if available: e.g. email, short code.</w:t>
            </w:r>
          </w:p>
          <w:p w14:paraId="46DE971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 </w:t>
            </w:r>
          </w:p>
        </w:tc>
      </w:tr>
      <w:tr w:rsidR="00F951D9" w:rsidRPr="00F951D9" w14:paraId="107DDE45" w14:textId="77777777" w:rsidTr="00F951D9">
        <w:trPr>
          <w:cantSplit/>
          <w:jc w:val="center"/>
        </w:trPr>
        <w:tc>
          <w:tcPr>
            <w:tcW w:w="3397" w:type="dxa"/>
          </w:tcPr>
          <w:p w14:paraId="2D0C830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Received Address</w:t>
            </w:r>
          </w:p>
        </w:tc>
        <w:tc>
          <w:tcPr>
            <w:tcW w:w="851" w:type="dxa"/>
          </w:tcPr>
          <w:p w14:paraId="540BEE26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 w:cs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8BC07A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B98F47" w14:textId="77777777" w:rsidTr="00F951D9">
        <w:trPr>
          <w:cantSplit/>
          <w:jc w:val="center"/>
        </w:trPr>
        <w:tc>
          <w:tcPr>
            <w:tcW w:w="3397" w:type="dxa"/>
          </w:tcPr>
          <w:p w14:paraId="47C4BFA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SCCP Address</w:t>
            </w:r>
          </w:p>
        </w:tc>
        <w:tc>
          <w:tcPr>
            <w:tcW w:w="851" w:type="dxa"/>
          </w:tcPr>
          <w:p w14:paraId="61FA3C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DE5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26C0047" w14:textId="77777777" w:rsidTr="00F951D9">
        <w:trPr>
          <w:cantSplit/>
          <w:jc w:val="center"/>
        </w:trPr>
        <w:tc>
          <w:tcPr>
            <w:tcW w:w="3397" w:type="dxa"/>
          </w:tcPr>
          <w:p w14:paraId="74BA4DB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Destination Interface</w:t>
            </w:r>
          </w:p>
        </w:tc>
        <w:tc>
          <w:tcPr>
            <w:tcW w:w="851" w:type="dxa"/>
          </w:tcPr>
          <w:p w14:paraId="2A4444CA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80FD50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1674A288" w14:textId="77777777" w:rsidTr="00F951D9">
        <w:trPr>
          <w:cantSplit/>
          <w:jc w:val="center"/>
        </w:trPr>
        <w:tc>
          <w:tcPr>
            <w:tcW w:w="3397" w:type="dxa"/>
          </w:tcPr>
          <w:p w14:paraId="7453670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Recipient Protocol Id</w:t>
            </w:r>
          </w:p>
        </w:tc>
        <w:tc>
          <w:tcPr>
            <w:tcW w:w="851" w:type="dxa"/>
          </w:tcPr>
          <w:p w14:paraId="3EA368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DEFE01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element.</w:t>
            </w:r>
          </w:p>
        </w:tc>
      </w:tr>
      <w:tr w:rsidR="00F951D9" w:rsidRPr="00F951D9" w14:paraId="5F107AFE" w14:textId="77777777" w:rsidTr="00F951D9">
        <w:trPr>
          <w:cantSplit/>
          <w:jc w:val="center"/>
        </w:trPr>
        <w:tc>
          <w:tcPr>
            <w:tcW w:w="3397" w:type="dxa"/>
          </w:tcPr>
          <w:p w14:paraId="138BFC8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User Equipment Info </w:t>
            </w:r>
          </w:p>
        </w:tc>
        <w:tc>
          <w:tcPr>
            <w:tcW w:w="851" w:type="dxa"/>
          </w:tcPr>
          <w:p w14:paraId="7C634E3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08BD3E6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identification of the terminal (i.e. PEI, MAC Address) used by the UE the SMS transaction, if available.</w:t>
            </w:r>
          </w:p>
        </w:tc>
      </w:tr>
      <w:tr w:rsidR="00F951D9" w:rsidRPr="00F951D9" w14:paraId="29E84B52" w14:textId="77777777" w:rsidTr="00F951D9">
        <w:trPr>
          <w:cantSplit/>
          <w:jc w:val="center"/>
        </w:trPr>
        <w:tc>
          <w:tcPr>
            <w:tcW w:w="3397" w:type="dxa"/>
          </w:tcPr>
          <w:p w14:paraId="164B403D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Roamer In Out </w:t>
            </w:r>
          </w:p>
        </w:tc>
        <w:tc>
          <w:tcPr>
            <w:tcW w:w="851" w:type="dxa"/>
          </w:tcPr>
          <w:p w14:paraId="5FEC0F18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7E0BE8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This field holds an indication of the UE is an in-bound roamer. This field is present only if UE is identified as a roamer.</w:t>
            </w:r>
          </w:p>
        </w:tc>
      </w:tr>
      <w:tr w:rsidR="00F951D9" w:rsidRPr="00F951D9" w14:paraId="3CD385C2" w14:textId="77777777" w:rsidTr="00F951D9">
        <w:trPr>
          <w:cantSplit/>
          <w:jc w:val="center"/>
        </w:trPr>
        <w:tc>
          <w:tcPr>
            <w:tcW w:w="3397" w:type="dxa"/>
          </w:tcPr>
          <w:p w14:paraId="4F9E52B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07D927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0D02977" w14:textId="734F328C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6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7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32E2BFEB" w14:textId="77777777" w:rsidTr="00F951D9">
        <w:trPr>
          <w:cantSplit/>
          <w:jc w:val="center"/>
        </w:trPr>
        <w:tc>
          <w:tcPr>
            <w:tcW w:w="3397" w:type="dxa"/>
          </w:tcPr>
          <w:p w14:paraId="19BF40E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92A17E4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EE35939" w14:textId="52E062F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8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9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2EFCA070" w14:textId="77777777" w:rsidTr="00F951D9">
        <w:trPr>
          <w:cantSplit/>
          <w:jc w:val="center"/>
        </w:trPr>
        <w:tc>
          <w:tcPr>
            <w:tcW w:w="3397" w:type="dxa"/>
          </w:tcPr>
          <w:p w14:paraId="3FE9568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RAT Type</w:t>
            </w:r>
          </w:p>
        </w:tc>
        <w:tc>
          <w:tcPr>
            <w:tcW w:w="851" w:type="dxa"/>
          </w:tcPr>
          <w:p w14:paraId="75A9C08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DF888E4" w14:textId="77777777" w:rsidR="00F951D9" w:rsidRDefault="00F951D9" w:rsidP="001E6D92">
            <w:pPr>
              <w:keepNext/>
              <w:keepLines/>
              <w:spacing w:after="0"/>
              <w:rPr>
                <w:ins w:id="10" w:author="DJ" w:date="2022-04-08T17:59:00Z"/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1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2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  <w:p w14:paraId="0C4ADC93" w14:textId="23A23068" w:rsidR="00BF41F5" w:rsidRPr="00F951D9" w:rsidRDefault="00BF41F5" w:rsidP="001E6D92">
            <w:pPr>
              <w:keepNext/>
              <w:keepLines/>
              <w:spacing w:after="0"/>
              <w:rPr>
                <w:rFonts w:ascii="Arial" w:eastAsia="等线" w:hAnsi="Arial" w:hint="eastAsia"/>
                <w:sz w:val="18"/>
                <w:szCs w:val="18"/>
                <w:lang w:eastAsia="zh-CN"/>
              </w:rPr>
            </w:pPr>
            <w:ins w:id="13" w:author="DJ" w:date="2022-04-08T17:59:00Z">
              <w:r w:rsidRPr="00BF41F5">
                <w:rPr>
                  <w:rFonts w:ascii="Arial" w:eastAsia="等线" w:hAnsi="Arial"/>
                  <w:sz w:val="18"/>
                  <w:szCs w:val="18"/>
                </w:rPr>
                <w:t xml:space="preserve">"NR </w:t>
              </w:r>
              <w:proofErr w:type="spellStart"/>
              <w:r w:rsidRPr="00BF41F5">
                <w:rPr>
                  <w:rFonts w:ascii="Arial" w:eastAsia="等线" w:hAnsi="Arial"/>
                  <w:sz w:val="18"/>
                  <w:szCs w:val="18"/>
                </w:rPr>
                <w:t>RedCap</w:t>
              </w:r>
              <w:proofErr w:type="spellEnd"/>
              <w:r w:rsidRPr="00BF41F5">
                <w:rPr>
                  <w:rFonts w:ascii="Arial" w:eastAsia="等线" w:hAnsi="Arial"/>
                  <w:sz w:val="18"/>
                  <w:szCs w:val="18"/>
                </w:rPr>
                <w:t>" value is also applicable</w:t>
              </w:r>
            </w:ins>
            <w:ins w:id="14" w:author="DJ" w:date="2022-04-08T18:00:00Z">
              <w:r>
                <w:rPr>
                  <w:rFonts w:ascii="Arial" w:eastAsia="等线" w:hAnsi="Arial" w:hint="eastAsia"/>
                  <w:sz w:val="18"/>
                  <w:szCs w:val="18"/>
                  <w:lang w:eastAsia="zh-CN"/>
                </w:rPr>
                <w:t>.</w:t>
              </w:r>
            </w:ins>
            <w:bookmarkStart w:id="15" w:name="_GoBack"/>
            <w:bookmarkEnd w:id="15"/>
          </w:p>
        </w:tc>
      </w:tr>
      <w:tr w:rsidR="00F951D9" w:rsidRPr="00F951D9" w14:paraId="4E54B9A8" w14:textId="77777777" w:rsidTr="00F951D9">
        <w:trPr>
          <w:cantSplit/>
          <w:jc w:val="center"/>
        </w:trPr>
        <w:tc>
          <w:tcPr>
            <w:tcW w:w="3397" w:type="dxa"/>
          </w:tcPr>
          <w:p w14:paraId="2CA3A2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SMSC Address</w:t>
            </w:r>
          </w:p>
        </w:tc>
        <w:tc>
          <w:tcPr>
            <w:tcW w:w="851" w:type="dxa"/>
          </w:tcPr>
          <w:p w14:paraId="1C9F1D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4C548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BC15D51" w14:textId="77777777" w:rsidTr="00F951D9">
        <w:trPr>
          <w:cantSplit/>
          <w:jc w:val="center"/>
        </w:trPr>
        <w:tc>
          <w:tcPr>
            <w:tcW w:w="3397" w:type="dxa"/>
          </w:tcPr>
          <w:p w14:paraId="2363355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Data Coding Scheme</w:t>
            </w:r>
          </w:p>
        </w:tc>
        <w:tc>
          <w:tcPr>
            <w:tcW w:w="851" w:type="dxa"/>
          </w:tcPr>
          <w:p w14:paraId="300296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E65357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8067398" w14:textId="77777777" w:rsidTr="00F951D9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0425B7B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3606497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2A3D2D7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D5761E6" w14:textId="77777777" w:rsidTr="00F951D9">
        <w:trPr>
          <w:cantSplit/>
          <w:jc w:val="center"/>
        </w:trPr>
        <w:tc>
          <w:tcPr>
            <w:tcW w:w="3397" w:type="dxa"/>
          </w:tcPr>
          <w:p w14:paraId="7A8D52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Reply Path Requested</w:t>
            </w:r>
          </w:p>
        </w:tc>
        <w:tc>
          <w:tcPr>
            <w:tcW w:w="851" w:type="dxa"/>
          </w:tcPr>
          <w:p w14:paraId="1AA7BE1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0350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BE99186" w14:textId="77777777" w:rsidTr="00F951D9">
        <w:trPr>
          <w:cantSplit/>
          <w:jc w:val="center"/>
        </w:trPr>
        <w:tc>
          <w:tcPr>
            <w:tcW w:w="3397" w:type="dxa"/>
          </w:tcPr>
          <w:p w14:paraId="1C53B06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User Data Header</w:t>
            </w:r>
          </w:p>
        </w:tc>
        <w:tc>
          <w:tcPr>
            <w:tcW w:w="851" w:type="dxa"/>
          </w:tcPr>
          <w:p w14:paraId="51A38FB9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ACD956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E1D71EF" w14:textId="77777777" w:rsidTr="00F951D9">
        <w:trPr>
          <w:cantSplit/>
          <w:jc w:val="center"/>
        </w:trPr>
        <w:tc>
          <w:tcPr>
            <w:tcW w:w="3397" w:type="dxa"/>
          </w:tcPr>
          <w:p w14:paraId="1A8073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Status</w:t>
            </w:r>
          </w:p>
        </w:tc>
        <w:tc>
          <w:tcPr>
            <w:tcW w:w="851" w:type="dxa"/>
          </w:tcPr>
          <w:p w14:paraId="4CEA736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95A09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2659A6" w14:textId="77777777" w:rsidTr="00F951D9">
        <w:trPr>
          <w:cantSplit/>
          <w:jc w:val="center"/>
        </w:trPr>
        <w:tc>
          <w:tcPr>
            <w:tcW w:w="3397" w:type="dxa"/>
          </w:tcPr>
          <w:p w14:paraId="7AA8BF1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Discharge Time</w:t>
            </w:r>
          </w:p>
        </w:tc>
        <w:tc>
          <w:tcPr>
            <w:tcW w:w="851" w:type="dxa"/>
          </w:tcPr>
          <w:p w14:paraId="36B759C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2FBF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4F1456F4" w14:textId="77777777" w:rsidTr="00F951D9">
        <w:trPr>
          <w:cantSplit/>
          <w:jc w:val="center"/>
        </w:trPr>
        <w:tc>
          <w:tcPr>
            <w:tcW w:w="3397" w:type="dxa"/>
          </w:tcPr>
          <w:p w14:paraId="6549FA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Number of Messages Sent</w:t>
            </w:r>
          </w:p>
        </w:tc>
        <w:tc>
          <w:tcPr>
            <w:tcW w:w="851" w:type="dxa"/>
          </w:tcPr>
          <w:p w14:paraId="6214B41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F4CC45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02A0DD3" w14:textId="77777777" w:rsidTr="00F951D9">
        <w:trPr>
          <w:cantSplit/>
          <w:jc w:val="center"/>
        </w:trPr>
        <w:tc>
          <w:tcPr>
            <w:tcW w:w="3397" w:type="dxa"/>
          </w:tcPr>
          <w:p w14:paraId="5A58AE5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Service Type</w:t>
            </w:r>
          </w:p>
        </w:tc>
        <w:tc>
          <w:tcPr>
            <w:tcW w:w="851" w:type="dxa"/>
          </w:tcPr>
          <w:p w14:paraId="17247E4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E0CE7E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73B2C25" w14:textId="77777777" w:rsidTr="00F951D9">
        <w:trPr>
          <w:cantSplit/>
          <w:trHeight w:val="253"/>
          <w:jc w:val="center"/>
        </w:trPr>
        <w:tc>
          <w:tcPr>
            <w:tcW w:w="3397" w:type="dxa"/>
          </w:tcPr>
          <w:p w14:paraId="6860F70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Sequence Number</w:t>
            </w:r>
          </w:p>
        </w:tc>
        <w:tc>
          <w:tcPr>
            <w:tcW w:w="851" w:type="dxa"/>
          </w:tcPr>
          <w:p w14:paraId="6AF2655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025DA7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651FE38" w14:textId="77777777" w:rsidTr="00F951D9">
        <w:trPr>
          <w:cantSplit/>
          <w:jc w:val="center"/>
        </w:trPr>
        <w:tc>
          <w:tcPr>
            <w:tcW w:w="3397" w:type="dxa"/>
          </w:tcPr>
          <w:p w14:paraId="34197FB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 result</w:t>
            </w:r>
          </w:p>
        </w:tc>
        <w:tc>
          <w:tcPr>
            <w:tcW w:w="851" w:type="dxa"/>
          </w:tcPr>
          <w:p w14:paraId="5144E46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C</w:t>
            </w:r>
          </w:p>
        </w:tc>
        <w:tc>
          <w:tcPr>
            <w:tcW w:w="5386" w:type="dxa"/>
          </w:tcPr>
          <w:p w14:paraId="5AFAE5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26FE3F32" w14:textId="77777777" w:rsidTr="00F951D9">
        <w:trPr>
          <w:cantSplit/>
          <w:jc w:val="center"/>
        </w:trPr>
        <w:tc>
          <w:tcPr>
            <w:tcW w:w="3397" w:type="dxa"/>
          </w:tcPr>
          <w:p w14:paraId="7292927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Submission Time</w:t>
            </w:r>
          </w:p>
        </w:tc>
        <w:tc>
          <w:tcPr>
            <w:tcW w:w="851" w:type="dxa"/>
          </w:tcPr>
          <w:p w14:paraId="7C0AD8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70F09F8" w14:textId="4C841B8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6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7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64F8BBDA" w14:textId="77777777" w:rsidTr="00F951D9">
        <w:trPr>
          <w:cantSplit/>
          <w:jc w:val="center"/>
        </w:trPr>
        <w:tc>
          <w:tcPr>
            <w:tcW w:w="3397" w:type="dxa"/>
          </w:tcPr>
          <w:p w14:paraId="02CB1B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Priority</w:t>
            </w:r>
          </w:p>
        </w:tc>
        <w:tc>
          <w:tcPr>
            <w:tcW w:w="851" w:type="dxa"/>
          </w:tcPr>
          <w:p w14:paraId="44E37DB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5BA5E9" w14:textId="0BAF4073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8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9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614CDF4C" w14:textId="77777777" w:rsidTr="00F951D9">
        <w:trPr>
          <w:cantSplit/>
          <w:jc w:val="center"/>
        </w:trPr>
        <w:tc>
          <w:tcPr>
            <w:tcW w:w="3397" w:type="dxa"/>
          </w:tcPr>
          <w:p w14:paraId="354B7CBA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Reference</w:t>
            </w:r>
          </w:p>
        </w:tc>
        <w:tc>
          <w:tcPr>
            <w:tcW w:w="851" w:type="dxa"/>
          </w:tcPr>
          <w:p w14:paraId="2BFCBFF1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A5C4843" w14:textId="4B0AC2DC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0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1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7A89D439" w14:textId="77777777" w:rsidTr="00F951D9">
        <w:trPr>
          <w:cantSplit/>
          <w:jc w:val="center"/>
        </w:trPr>
        <w:tc>
          <w:tcPr>
            <w:tcW w:w="3397" w:type="dxa"/>
          </w:tcPr>
          <w:p w14:paraId="5D1F3FD9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Size</w:t>
            </w:r>
          </w:p>
        </w:tc>
        <w:tc>
          <w:tcPr>
            <w:tcW w:w="851" w:type="dxa"/>
          </w:tcPr>
          <w:p w14:paraId="12E14E7D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88CBF0A" w14:textId="26C06D5D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2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3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5CACF658" w14:textId="77777777" w:rsidTr="00F951D9">
        <w:trPr>
          <w:cantSplit/>
          <w:jc w:val="center"/>
        </w:trPr>
        <w:tc>
          <w:tcPr>
            <w:tcW w:w="3397" w:type="dxa"/>
          </w:tcPr>
          <w:p w14:paraId="149F76A3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Class</w:t>
            </w:r>
          </w:p>
        </w:tc>
        <w:tc>
          <w:tcPr>
            <w:tcW w:w="851" w:type="dxa"/>
          </w:tcPr>
          <w:p w14:paraId="4496FC4B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59A21C" w14:textId="798BECCA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4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5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0C2B02CB" w14:textId="77777777" w:rsidTr="00F951D9">
        <w:trPr>
          <w:cantSplit/>
          <w:jc w:val="center"/>
        </w:trPr>
        <w:tc>
          <w:tcPr>
            <w:tcW w:w="3397" w:type="dxa"/>
          </w:tcPr>
          <w:p w14:paraId="727376A4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529B6844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EFBC7C1" w14:textId="422261BC" w:rsidR="00424B94" w:rsidRPr="001E6D92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6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7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98E8" w14:textId="77777777" w:rsidR="00F51427" w:rsidRDefault="00F51427">
      <w:r>
        <w:separator/>
      </w:r>
    </w:p>
  </w:endnote>
  <w:endnote w:type="continuationSeparator" w:id="0">
    <w:p w14:paraId="35AA987C" w14:textId="77777777" w:rsidR="00F51427" w:rsidRDefault="00F5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A18DE" w14:textId="77777777" w:rsidR="00F51427" w:rsidRDefault="00F51427">
      <w:r>
        <w:separator/>
      </w:r>
    </w:p>
  </w:footnote>
  <w:footnote w:type="continuationSeparator" w:id="0">
    <w:p w14:paraId="146E47FB" w14:textId="77777777" w:rsidR="00F51427" w:rsidRDefault="00F5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12D8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E41F3"/>
    <w:rsid w:val="001E6D92"/>
    <w:rsid w:val="001F3B87"/>
    <w:rsid w:val="002000E2"/>
    <w:rsid w:val="002260BB"/>
    <w:rsid w:val="00247DA3"/>
    <w:rsid w:val="0025205B"/>
    <w:rsid w:val="00253B65"/>
    <w:rsid w:val="00256F0A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23B2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A7AF9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60CC8"/>
    <w:rsid w:val="008626E7"/>
    <w:rsid w:val="008671DC"/>
    <w:rsid w:val="00867C91"/>
    <w:rsid w:val="00870EE7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6D8A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15FE2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BF41F5"/>
    <w:rsid w:val="00C22702"/>
    <w:rsid w:val="00C60417"/>
    <w:rsid w:val="00C65BA5"/>
    <w:rsid w:val="00C66BA2"/>
    <w:rsid w:val="00C76DBE"/>
    <w:rsid w:val="00C91627"/>
    <w:rsid w:val="00C95985"/>
    <w:rsid w:val="00CA5EA1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51427"/>
    <w:rsid w:val="00F62A03"/>
    <w:rsid w:val="00F66ED9"/>
    <w:rsid w:val="00F8167B"/>
    <w:rsid w:val="00F86096"/>
    <w:rsid w:val="00F951D9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2BE9-9B2A-4757-8EC1-3692E34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185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118</cp:revision>
  <cp:lastPrinted>1899-12-31T23:00:00Z</cp:lastPrinted>
  <dcterms:created xsi:type="dcterms:W3CDTF">2021-05-14T14:02:00Z</dcterms:created>
  <dcterms:modified xsi:type="dcterms:W3CDTF">2022-04-08T10:00:00Z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