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7292" w14:textId="1C20A116" w:rsidR="00A3129E" w:rsidRPr="00F25496" w:rsidRDefault="00A3129E" w:rsidP="001461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B75222" w:rsidRPr="00B75222">
        <w:rPr>
          <w:b/>
          <w:i/>
          <w:noProof/>
          <w:sz w:val="28"/>
        </w:rPr>
        <w:t>S5-222365</w:t>
      </w:r>
      <w:ins w:id="0" w:author="DJ" w:date="2022-04-08T17:57:00Z">
        <w:r w:rsidR="00901311">
          <w:rPr>
            <w:rFonts w:hint="eastAsia"/>
            <w:b/>
            <w:i/>
            <w:noProof/>
            <w:sz w:val="28"/>
            <w:lang w:eastAsia="zh-CN"/>
          </w:rPr>
          <w:t>rev</w:t>
        </w:r>
      </w:ins>
      <w:ins w:id="1" w:author="DONG" w:date="2022-04-08T21:10:00Z">
        <w:r w:rsidR="00EE5F1D">
          <w:rPr>
            <w:b/>
            <w:i/>
            <w:noProof/>
            <w:sz w:val="28"/>
          </w:rPr>
          <w:t>3</w:t>
        </w:r>
      </w:ins>
    </w:p>
    <w:p w14:paraId="13E3216F" w14:textId="77777777" w:rsidR="00A3129E" w:rsidRPr="006431AF" w:rsidRDefault="00A3129E" w:rsidP="00A3129E">
      <w:pPr>
        <w:pStyle w:val="CRCoverPage"/>
        <w:outlineLvl w:val="0"/>
        <w:rPr>
          <w:b/>
          <w:bCs/>
          <w:noProof/>
          <w:sz w:val="24"/>
        </w:rPr>
      </w:pPr>
      <w:r w:rsidRPr="006431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35010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935010" w:rsidRDefault="00935010" w:rsidP="0093501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4F67B8A" w:rsidR="00935010" w:rsidRPr="00410371" w:rsidRDefault="00C21876" w:rsidP="0093501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32.2</w:t>
            </w:r>
            <w:r w:rsidR="00935010">
              <w:rPr>
                <w:b/>
                <w:noProof/>
                <w:sz w:val="28"/>
              </w:rPr>
              <w:t>74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935010" w:rsidRPr="00D412FD" w:rsidRDefault="00935010" w:rsidP="00935010">
            <w:pPr>
              <w:pStyle w:val="CRCoverPage"/>
              <w:spacing w:after="0"/>
              <w:jc w:val="center"/>
              <w:rPr>
                <w:noProof/>
              </w:rPr>
            </w:pPr>
            <w:r w:rsidRPr="00D412F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0F19041" w:rsidR="00935010" w:rsidRPr="00D311FC" w:rsidRDefault="00D311FC" w:rsidP="00D311FC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311FC">
              <w:rPr>
                <w:b/>
                <w:noProof/>
                <w:sz w:val="28"/>
              </w:rPr>
              <w:t>0077</w:t>
            </w:r>
          </w:p>
        </w:tc>
        <w:tc>
          <w:tcPr>
            <w:tcW w:w="709" w:type="dxa"/>
          </w:tcPr>
          <w:p w14:paraId="09D2C09B" w14:textId="77777777" w:rsidR="00935010" w:rsidRDefault="00935010" w:rsidP="0093501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1BF8DC5" w:rsidR="00935010" w:rsidRPr="00410371" w:rsidRDefault="00C21876" w:rsidP="0093501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935010" w:rsidRDefault="00935010" w:rsidP="0093501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8118CC8" w:rsidR="00935010" w:rsidRPr="00410371" w:rsidRDefault="00C21876" w:rsidP="0093501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35010" w:rsidRPr="00410371">
              <w:rPr>
                <w:b/>
                <w:noProof/>
                <w:sz w:val="28"/>
              </w:rPr>
              <w:t>1</w:t>
            </w:r>
            <w:r w:rsidR="00935010">
              <w:rPr>
                <w:b/>
                <w:noProof/>
                <w:sz w:val="28"/>
              </w:rPr>
              <w:t>5</w:t>
            </w:r>
            <w:r w:rsidR="00935010" w:rsidRPr="00410371">
              <w:rPr>
                <w:b/>
                <w:noProof/>
                <w:sz w:val="28"/>
              </w:rPr>
              <w:t>.</w:t>
            </w:r>
            <w:r w:rsidR="00935010">
              <w:rPr>
                <w:b/>
                <w:noProof/>
                <w:sz w:val="28"/>
              </w:rPr>
              <w:t>3</w:t>
            </w:r>
            <w:r w:rsidR="00935010" w:rsidRPr="00410371">
              <w:rPr>
                <w:b/>
                <w:noProof/>
                <w:sz w:val="28"/>
              </w:rPr>
              <w:t>.</w:t>
            </w:r>
            <w:r w:rsidR="0093501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935010" w:rsidRDefault="00935010" w:rsidP="00935010">
            <w:pPr>
              <w:pStyle w:val="CRCoverPage"/>
              <w:spacing w:after="0"/>
              <w:rPr>
                <w:noProof/>
              </w:rPr>
            </w:pPr>
          </w:p>
        </w:tc>
      </w:tr>
      <w:tr w:rsidR="0093501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935010" w:rsidRPr="00F25D98" w:rsidRDefault="00935010" w:rsidP="0093501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35010" w14:paraId="296CF086" w14:textId="77777777" w:rsidTr="00547111">
        <w:tc>
          <w:tcPr>
            <w:tcW w:w="9641" w:type="dxa"/>
            <w:gridSpan w:val="9"/>
          </w:tcPr>
          <w:p w14:paraId="7D4A60B5" w14:textId="77777777" w:rsidR="00935010" w:rsidRDefault="00935010" w:rsidP="0093501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E69FBEA" w:rsidR="00F25D98" w:rsidRDefault="00A02DA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E83574" w:rsidR="001E41F3" w:rsidRDefault="00C21876" w:rsidP="00467294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72443" w:rsidRPr="00072443">
              <w:t xml:space="preserve">Add </w:t>
            </w:r>
            <w:r w:rsidR="00467294">
              <w:t>d</w:t>
            </w:r>
            <w:r w:rsidR="00467294" w:rsidRPr="00467294">
              <w:t>escriptio</w:t>
            </w:r>
            <w:r w:rsidR="00467294">
              <w:rPr>
                <w:rFonts w:hint="eastAsia"/>
                <w:lang w:eastAsia="zh-CN"/>
              </w:rPr>
              <w:t>n</w:t>
            </w:r>
            <w:r w:rsidR="006B16B7">
              <w:rPr>
                <w:lang w:eastAsia="zh-CN"/>
              </w:rPr>
              <w:t>s</w:t>
            </w:r>
            <w:r w:rsidR="00467294">
              <w:rPr>
                <w:lang w:eastAsia="zh-CN"/>
              </w:rPr>
              <w:t xml:space="preserve"> for </w:t>
            </w:r>
            <w:r w:rsidR="00467294" w:rsidRPr="00467294">
              <w:rPr>
                <w:lang w:eastAsia="zh-CN"/>
              </w:rPr>
              <w:t>SMS Charging information</w:t>
            </w:r>
            <w:r>
              <w:rPr>
                <w:lang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51DB1D2F" w:rsidR="001E41F3" w:rsidRDefault="00A300F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、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60DB38E" w:rsidR="001E41F3" w:rsidRDefault="00E54B42" w:rsidP="0073569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China Mobile Com.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5208A" w:rsidR="001E41F3" w:rsidRDefault="00A300F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5</w:t>
            </w:r>
            <w:r w:rsidR="00D41C41">
              <w:fldChar w:fldCharType="begin"/>
            </w:r>
            <w:r w:rsidR="00D41C41">
              <w:instrText xml:space="preserve"> DOCPROPERTY  SourceIfTsg  \* MERGEFORMAT </w:instrText>
            </w:r>
            <w:r w:rsidR="00D41C41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8671D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671DC">
              <w:rPr>
                <w:b/>
                <w:i/>
                <w:noProof/>
              </w:rPr>
              <w:t>Work item code</w:t>
            </w:r>
            <w:r w:rsidR="0051580D" w:rsidRPr="008671DC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2DF3B56" w:rsidR="001E41F3" w:rsidRPr="008671DC" w:rsidRDefault="00112D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TEI15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06B771" w:rsidR="001E41F3" w:rsidRDefault="00E54B42" w:rsidP="00F8167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</w:t>
              </w:r>
              <w:r w:rsidR="00F06341">
                <w:rPr>
                  <w:noProof/>
                </w:rPr>
                <w:t>2</w:t>
              </w:r>
              <w:r w:rsidR="00D24991">
                <w:rPr>
                  <w:noProof/>
                </w:rPr>
                <w:t>-0</w:t>
              </w:r>
              <w:r w:rsidR="00F8167B">
                <w:rPr>
                  <w:noProof/>
                </w:rPr>
                <w:t>3</w:t>
              </w:r>
              <w:r w:rsidR="00D24991">
                <w:rPr>
                  <w:noProof/>
                </w:rPr>
                <w:t>-</w:t>
              </w:r>
              <w:r w:rsidR="00665CDB">
                <w:rPr>
                  <w:noProof/>
                </w:rPr>
                <w:t>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B41A7A" w:rsidR="001E41F3" w:rsidRDefault="000C628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A24315" w:rsidR="001E41F3" w:rsidRDefault="00E54B42" w:rsidP="000C628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  <w:r w:rsidR="000C628F">
                <w:rPr>
                  <w:noProof/>
                </w:rPr>
                <w:t>5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C24E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64C397" w:rsidR="003C24EB" w:rsidRPr="00F8167B" w:rsidRDefault="00BA1F6F" w:rsidP="00BA1F6F">
            <w:pPr>
              <w:pStyle w:val="CRCoverPage"/>
              <w:spacing w:after="0"/>
              <w:ind w:left="100"/>
              <w:rPr>
                <w:noProof/>
                <w:color w:val="FF0000"/>
              </w:rPr>
            </w:pPr>
            <w:r>
              <w:rPr>
                <w:noProof/>
              </w:rPr>
              <w:t xml:space="preserve">The descriptions of many IEs within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refer to T</w:t>
            </w:r>
            <w:r w:rsidRPr="00BA1F6F">
              <w:rPr>
                <w:noProof/>
              </w:rPr>
              <w:t>able 6.3.1.2.1</w:t>
            </w:r>
            <w:r w:rsidR="005935A1" w:rsidRPr="005935A1">
              <w:rPr>
                <w:noProof/>
              </w:rPr>
              <w:t>.</w:t>
            </w:r>
            <w:r>
              <w:rPr>
                <w:noProof/>
              </w:rPr>
              <w:t xml:space="preserve"> However, not all of them are listed in T</w:t>
            </w:r>
            <w:r w:rsidRPr="00BA1F6F">
              <w:rPr>
                <w:noProof/>
              </w:rPr>
              <w:t>able 6.3.1.2.1</w:t>
            </w:r>
            <w:r>
              <w:rPr>
                <w:noProof/>
              </w:rPr>
              <w:t xml:space="preserve">. Their descriptions are missing. </w:t>
            </w:r>
          </w:p>
        </w:tc>
      </w:tr>
      <w:tr w:rsidR="003C24E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C24EB" w:rsidRPr="00F8167B" w:rsidRDefault="003C24EB" w:rsidP="003C24EB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3C24E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9435121" w:rsidR="003C24EB" w:rsidRPr="00945DB0" w:rsidRDefault="00D119B7" w:rsidP="008F0EDB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lang w:eastAsia="zh-CN"/>
              </w:rPr>
              <w:t xml:space="preserve">Change the references of  </w:t>
            </w:r>
            <w:r w:rsidRPr="00BA1F6F">
              <w:rPr>
                <w:noProof/>
              </w:rPr>
              <w:t>SMS Charging information</w:t>
            </w:r>
            <w:r>
              <w:rPr>
                <w:noProof/>
              </w:rPr>
              <w:t xml:space="preserve"> IE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</w:rPr>
              <w:t xml:space="preserve"> to </w:t>
            </w:r>
            <w:r w:rsidRPr="00D119B7">
              <w:rPr>
                <w:noProof/>
              </w:rPr>
              <w:t>the correct parameter description</w:t>
            </w: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</w:rPr>
              <w:t>.</w:t>
            </w:r>
          </w:p>
        </w:tc>
      </w:tr>
      <w:tr w:rsidR="003C24E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C24EB" w:rsidRDefault="003C24EB" w:rsidP="003C24E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C24EB" w:rsidRPr="00945DB0" w:rsidRDefault="003C24EB" w:rsidP="003C24EB">
            <w:pPr>
              <w:pStyle w:val="CRCoverPage"/>
              <w:spacing w:after="0"/>
              <w:rPr>
                <w:noProof/>
                <w:color w:val="000000" w:themeColor="text1"/>
                <w:sz w:val="8"/>
                <w:szCs w:val="8"/>
              </w:rPr>
            </w:pPr>
          </w:p>
        </w:tc>
      </w:tr>
      <w:tr w:rsidR="003C24E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C24EB" w:rsidRDefault="003C24EB" w:rsidP="003C24E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3DA0F6" w:rsidR="003C24EB" w:rsidRPr="00945DB0" w:rsidRDefault="003007CE" w:rsidP="003B7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3007CE">
              <w:rPr>
                <w:color w:val="000000" w:themeColor="text1"/>
                <w:lang w:val="fr-FR" w:eastAsia="zh-CN"/>
              </w:rPr>
              <w:t>Incorrect implementations for SMS Charging will cause inter-operator errors.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945DB0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color w:val="000000" w:themeColor="text1"/>
              </w:rPr>
            </w:pPr>
            <w:r w:rsidRPr="00945DB0">
              <w:rPr>
                <w:b/>
                <w:i/>
                <w:noProof/>
                <w:color w:val="000000" w:themeColor="text1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B0ABB8C" w:rsidR="001E41F3" w:rsidRPr="00945DB0" w:rsidRDefault="00444C19" w:rsidP="00033CBA">
            <w:pPr>
              <w:pStyle w:val="CRCoverPage"/>
              <w:spacing w:after="0"/>
              <w:ind w:left="100"/>
              <w:rPr>
                <w:noProof/>
                <w:color w:val="000000" w:themeColor="text1"/>
                <w:lang w:eastAsia="zh-CN"/>
              </w:rPr>
            </w:pPr>
            <w:r>
              <w:rPr>
                <w:noProof/>
                <w:color w:val="000000" w:themeColor="text1"/>
                <w:lang w:eastAsia="zh-CN"/>
              </w:rPr>
              <w:t>6.5.2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0634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F06341" w:rsidRDefault="00F06341" w:rsidP="00F063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FFF24DB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F06341" w:rsidRDefault="00F06341" w:rsidP="00F063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359C7C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0634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F06341" w:rsidRDefault="00F06341" w:rsidP="00F063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5C0F9FF" w:rsidR="00F06341" w:rsidRDefault="00F06341" w:rsidP="00F063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46FA8"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F06341" w:rsidRDefault="00F06341" w:rsidP="00F063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F06341" w:rsidRDefault="00F06341" w:rsidP="00F063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2B73123" w:rsidR="001E41F3" w:rsidRDefault="001E41F3" w:rsidP="008779C1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564BA93" w14:textId="77777777" w:rsidTr="005A6160">
        <w:trPr>
          <w:trHeight w:val="297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E83E7E9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3" w:name="_Toc532894859"/>
            <w:bookmarkStart w:id="4" w:name="_Toc523517601"/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33D2FD4A" w14:textId="58F7CD42" w:rsidR="000C628F" w:rsidRDefault="00F951D9" w:rsidP="000C628F">
      <w:pPr>
        <w:pStyle w:val="3"/>
        <w:rPr>
          <w:lang w:bidi="ar-IQ"/>
        </w:rPr>
      </w:pPr>
      <w:bookmarkStart w:id="5" w:name="_Toc4680168"/>
      <w:bookmarkStart w:id="6" w:name="_Toc27581321"/>
      <w:bookmarkStart w:id="7" w:name="_Toc58832370"/>
      <w:bookmarkEnd w:id="3"/>
      <w:bookmarkEnd w:id="4"/>
      <w:r w:rsidRPr="00F951D9">
        <w:rPr>
          <w:rFonts w:eastAsia="等线"/>
          <w:lang w:bidi="ar-IQ"/>
        </w:rPr>
        <w:t>6.5.2</w:t>
      </w:r>
      <w:r w:rsidRPr="00F951D9">
        <w:rPr>
          <w:rFonts w:eastAsia="等线"/>
          <w:lang w:bidi="ar-IQ"/>
        </w:rPr>
        <w:tab/>
      </w:r>
      <w:r w:rsidR="000C628F">
        <w:rPr>
          <w:lang w:bidi="ar-IQ"/>
        </w:rPr>
        <w:t>Definition of SMS</w:t>
      </w:r>
      <w:r w:rsidR="000C628F">
        <w:t xml:space="preserve"> charging</w:t>
      </w:r>
      <w:r w:rsidR="000C628F">
        <w:rPr>
          <w:lang w:bidi="ar-IQ"/>
        </w:rPr>
        <w:t xml:space="preserve"> information </w:t>
      </w:r>
    </w:p>
    <w:p w14:paraId="404BC1AC" w14:textId="77777777" w:rsidR="000C628F" w:rsidRDefault="000C628F" w:rsidP="000C628F">
      <w:pPr>
        <w:keepNext/>
      </w:pPr>
      <w:r>
        <w:t xml:space="preserve">SMS specific charging information used for SMS converged charging is provided within the SMS charging Information. </w:t>
      </w:r>
    </w:p>
    <w:p w14:paraId="3551A965" w14:textId="77777777" w:rsidR="000C628F" w:rsidRPr="006B31BC" w:rsidRDefault="000C628F" w:rsidP="000C628F">
      <w:pPr>
        <w:pStyle w:val="TH"/>
        <w:outlineLvl w:val="0"/>
        <w:rPr>
          <w:rFonts w:eastAsia="MS Mincho"/>
        </w:rPr>
      </w:pPr>
      <w:r>
        <w:t>Table 6.5.2.1</w:t>
      </w:r>
      <w:r w:rsidRPr="006B31BC">
        <w:t xml:space="preserve">: </w:t>
      </w:r>
      <w:r>
        <w:rPr>
          <w:lang w:bidi="ar-IQ"/>
        </w:rPr>
        <w:t xml:space="preserve">Structure of SMS </w:t>
      </w:r>
      <w:r>
        <w:t>Charging information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851"/>
        <w:gridCol w:w="5386"/>
      </w:tblGrid>
      <w:tr w:rsidR="000C628F" w:rsidRPr="006B31BC" w14:paraId="43FC7C4F" w14:textId="77777777" w:rsidTr="00D508BC">
        <w:trPr>
          <w:cantSplit/>
          <w:jc w:val="center"/>
        </w:trPr>
        <w:tc>
          <w:tcPr>
            <w:tcW w:w="3397" w:type="dxa"/>
            <w:shd w:val="clear" w:color="auto" w:fill="CCCCCC"/>
            <w:vAlign w:val="center"/>
          </w:tcPr>
          <w:p w14:paraId="18DC4D3A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>
              <w:t>Information Element</w:t>
            </w:r>
          </w:p>
        </w:tc>
        <w:tc>
          <w:tcPr>
            <w:tcW w:w="851" w:type="dxa"/>
            <w:shd w:val="clear" w:color="auto" w:fill="CCCCCC"/>
            <w:vAlign w:val="center"/>
          </w:tcPr>
          <w:p w14:paraId="568B7320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Category</w:t>
            </w:r>
          </w:p>
        </w:tc>
        <w:tc>
          <w:tcPr>
            <w:tcW w:w="5386" w:type="dxa"/>
            <w:shd w:val="clear" w:color="auto" w:fill="CCCCCC"/>
            <w:vAlign w:val="center"/>
          </w:tcPr>
          <w:p w14:paraId="3ECC7049" w14:textId="77777777" w:rsidR="000C628F" w:rsidRPr="006B31BC" w:rsidRDefault="000C628F" w:rsidP="000C628F">
            <w:pPr>
              <w:pStyle w:val="TAH"/>
              <w:keepNext w:val="0"/>
              <w:keepLines w:val="0"/>
              <w:widowControl w:val="0"/>
            </w:pPr>
            <w:r w:rsidRPr="006B31BC">
              <w:t>Description</w:t>
            </w:r>
          </w:p>
        </w:tc>
      </w:tr>
      <w:tr w:rsidR="000C628F" w:rsidRPr="006B31BC" w14:paraId="7C851766" w14:textId="77777777" w:rsidTr="00D508BC">
        <w:trPr>
          <w:cantSplit/>
          <w:jc w:val="center"/>
        </w:trPr>
        <w:tc>
          <w:tcPr>
            <w:tcW w:w="3397" w:type="dxa"/>
          </w:tcPr>
          <w:p w14:paraId="4839A9BB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</w:pPr>
            <w:r w:rsidRPr="00B059A2">
              <w:t>Originator Info</w:t>
            </w:r>
          </w:p>
        </w:tc>
        <w:tc>
          <w:tcPr>
            <w:tcW w:w="851" w:type="dxa"/>
            <w:vAlign w:val="center"/>
          </w:tcPr>
          <w:p w14:paraId="67314C4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947A4AB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is a grouped field and holds info</w:t>
            </w:r>
            <w:r>
              <w:t>rmation on originator of the SMS</w:t>
            </w:r>
            <w:r w:rsidRPr="001610B7">
              <w:t xml:space="preserve"> </w:t>
            </w:r>
          </w:p>
        </w:tc>
      </w:tr>
      <w:tr w:rsidR="000C628F" w:rsidRPr="006B31BC" w14:paraId="5E7CAF07" w14:textId="77777777" w:rsidTr="00D508BC">
        <w:trPr>
          <w:cantSplit/>
          <w:jc w:val="center"/>
        </w:trPr>
        <w:tc>
          <w:tcPr>
            <w:tcW w:w="3397" w:type="dxa"/>
          </w:tcPr>
          <w:p w14:paraId="18DF97BF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SUPI</w:t>
            </w:r>
          </w:p>
        </w:tc>
        <w:tc>
          <w:tcPr>
            <w:tcW w:w="851" w:type="dxa"/>
            <w:vAlign w:val="center"/>
          </w:tcPr>
          <w:p w14:paraId="54CD3F3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1002AF4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holds the SUPI </w:t>
            </w:r>
            <w:r w:rsidRPr="001610B7">
              <w:t xml:space="preserve">of the </w:t>
            </w:r>
            <w:r>
              <w:t xml:space="preserve">originator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23C21689" w14:textId="77777777" w:rsidTr="00D508BC">
        <w:trPr>
          <w:cantSplit/>
          <w:jc w:val="center"/>
        </w:trPr>
        <w:tc>
          <w:tcPr>
            <w:tcW w:w="3397" w:type="dxa"/>
          </w:tcPr>
          <w:p w14:paraId="705377F5" w14:textId="77777777" w:rsidR="000C628F" w:rsidRPr="00B059A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 xml:space="preserve">Originator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4D2DD8B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2E058F8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>
              <w:t>originator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4B782BCA" w14:textId="77777777" w:rsidTr="00D508BC">
        <w:trPr>
          <w:cantSplit/>
          <w:jc w:val="center"/>
        </w:trPr>
        <w:tc>
          <w:tcPr>
            <w:tcW w:w="3397" w:type="dxa"/>
          </w:tcPr>
          <w:p w14:paraId="67E743BC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Other Address</w:t>
            </w:r>
          </w:p>
        </w:tc>
        <w:tc>
          <w:tcPr>
            <w:tcW w:w="851" w:type="dxa"/>
            <w:vAlign w:val="center"/>
          </w:tcPr>
          <w:p w14:paraId="2E1E657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F26EB08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1610B7">
              <w:t>This field holds the address of the originator of the SM</w:t>
            </w:r>
            <w:r>
              <w:t>S</w:t>
            </w:r>
            <w:r w:rsidRPr="001610B7">
              <w:t xml:space="preserve">, when different from </w:t>
            </w:r>
            <w:r>
              <w:t>SUPI</w:t>
            </w:r>
            <w:r w:rsidRPr="001610B7">
              <w:t xml:space="preserve"> </w:t>
            </w:r>
            <w:r w:rsidRPr="002E050A">
              <w:t xml:space="preserve">and </w:t>
            </w:r>
            <w:r w:rsidRPr="00FA5352">
              <w:t>GPSI</w:t>
            </w:r>
            <w:r w:rsidRPr="002E050A">
              <w:t>, if</w:t>
            </w:r>
            <w:r w:rsidRPr="001610B7">
              <w:t xml:space="preserve"> available: e.g. email, short code.</w:t>
            </w:r>
          </w:p>
          <w:p w14:paraId="73136E37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. </w:t>
            </w:r>
          </w:p>
        </w:tc>
      </w:tr>
      <w:tr w:rsidR="000C628F" w:rsidRPr="006B31BC" w14:paraId="3CC3E905" w14:textId="77777777" w:rsidTr="00D508BC">
        <w:trPr>
          <w:cantSplit/>
          <w:jc w:val="center"/>
        </w:trPr>
        <w:tc>
          <w:tcPr>
            <w:tcW w:w="3397" w:type="dxa"/>
          </w:tcPr>
          <w:p w14:paraId="5C34CF4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Received Address</w:t>
            </w:r>
          </w:p>
        </w:tc>
        <w:tc>
          <w:tcPr>
            <w:tcW w:w="851" w:type="dxa"/>
            <w:vAlign w:val="center"/>
          </w:tcPr>
          <w:p w14:paraId="7101C4E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BEB4B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 w:rsidRPr="001610B7">
              <w:t xml:space="preserve"> </w:t>
            </w:r>
          </w:p>
        </w:tc>
      </w:tr>
      <w:tr w:rsidR="000C628F" w:rsidRPr="006B31BC" w14:paraId="525A891F" w14:textId="77777777" w:rsidTr="00D508BC">
        <w:trPr>
          <w:cantSplit/>
          <w:jc w:val="center"/>
        </w:trPr>
        <w:tc>
          <w:tcPr>
            <w:tcW w:w="3397" w:type="dxa"/>
          </w:tcPr>
          <w:p w14:paraId="42CF3A4F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Originator SCCP Address</w:t>
            </w:r>
          </w:p>
        </w:tc>
        <w:tc>
          <w:tcPr>
            <w:tcW w:w="851" w:type="dxa"/>
            <w:vAlign w:val="center"/>
          </w:tcPr>
          <w:p w14:paraId="22FCCC3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732C91F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3B8FBA7" w14:textId="77777777" w:rsidTr="00D508BC">
        <w:trPr>
          <w:cantSplit/>
          <w:jc w:val="center"/>
        </w:trPr>
        <w:tc>
          <w:tcPr>
            <w:tcW w:w="3397" w:type="dxa"/>
          </w:tcPr>
          <w:p w14:paraId="764B4273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t>SM Originator Interface</w:t>
            </w:r>
          </w:p>
        </w:tc>
        <w:tc>
          <w:tcPr>
            <w:tcW w:w="851" w:type="dxa"/>
            <w:vAlign w:val="center"/>
          </w:tcPr>
          <w:p w14:paraId="40412DF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F8D1DB2" w14:textId="77777777" w:rsidR="000C628F" w:rsidRPr="001610B7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BC7ED3C" w14:textId="77777777" w:rsidTr="00D508BC">
        <w:trPr>
          <w:cantSplit/>
          <w:jc w:val="center"/>
        </w:trPr>
        <w:tc>
          <w:tcPr>
            <w:tcW w:w="3397" w:type="dxa"/>
          </w:tcPr>
          <w:p w14:paraId="6A9ADBCE" w14:textId="77777777" w:rsidR="000C628F" w:rsidRPr="0031578B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31578B">
              <w:rPr>
                <w:rFonts w:eastAsia="MS Mincho"/>
              </w:rPr>
              <w:t>SM Originator Protocol Id</w:t>
            </w:r>
          </w:p>
        </w:tc>
        <w:tc>
          <w:tcPr>
            <w:tcW w:w="851" w:type="dxa"/>
            <w:vAlign w:val="center"/>
          </w:tcPr>
          <w:p w14:paraId="51EF59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63B4B6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</w:t>
            </w:r>
          </w:p>
        </w:tc>
      </w:tr>
      <w:tr w:rsidR="000C628F" w:rsidRPr="006B31BC" w14:paraId="35317C21" w14:textId="77777777" w:rsidTr="00D508BC">
        <w:trPr>
          <w:cantSplit/>
          <w:jc w:val="center"/>
        </w:trPr>
        <w:tc>
          <w:tcPr>
            <w:tcW w:w="3397" w:type="dxa"/>
          </w:tcPr>
          <w:p w14:paraId="0FE4C93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 xml:space="preserve">Recipient Info </w:t>
            </w:r>
          </w:p>
        </w:tc>
        <w:tc>
          <w:tcPr>
            <w:tcW w:w="851" w:type="dxa"/>
          </w:tcPr>
          <w:p w14:paraId="570872E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0A0896">
              <w:rPr>
                <w:szCs w:val="18"/>
                <w:lang w:bidi="ar-IQ"/>
              </w:rPr>
              <w:t>O</w:t>
            </w:r>
            <w:r w:rsidRPr="000A0896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5386" w:type="dxa"/>
          </w:tcPr>
          <w:p w14:paraId="7A2D415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6DD8AA2" w14:textId="77777777" w:rsidTr="00D508BC">
        <w:trPr>
          <w:cantSplit/>
          <w:jc w:val="center"/>
        </w:trPr>
        <w:tc>
          <w:tcPr>
            <w:tcW w:w="3397" w:type="dxa"/>
          </w:tcPr>
          <w:p w14:paraId="4673D4D5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>
              <w:t xml:space="preserve"> SUPI</w:t>
            </w:r>
          </w:p>
        </w:tc>
        <w:tc>
          <w:tcPr>
            <w:tcW w:w="851" w:type="dxa"/>
            <w:vAlign w:val="center"/>
          </w:tcPr>
          <w:p w14:paraId="64B8B6DC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D4BFAB4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 xml:space="preserve">This field holds the SUPI </w:t>
            </w:r>
            <w:r w:rsidRPr="001610B7">
              <w:t xml:space="preserve">of the </w:t>
            </w:r>
            <w:r w:rsidRPr="009F4D86">
              <w:t>recipient</w:t>
            </w:r>
            <w:r>
              <w:t xml:space="preserve"> of the SMS, </w:t>
            </w:r>
            <w:r w:rsidRPr="001610B7">
              <w:t>if available.</w:t>
            </w:r>
            <w:r>
              <w:t xml:space="preserve"> This field is present if different from subscriber identifier field. </w:t>
            </w:r>
          </w:p>
        </w:tc>
      </w:tr>
      <w:tr w:rsidR="000C628F" w:rsidRPr="006B31BC" w14:paraId="049E089E" w14:textId="77777777" w:rsidTr="00D508BC">
        <w:trPr>
          <w:cantSplit/>
          <w:jc w:val="center"/>
        </w:trPr>
        <w:tc>
          <w:tcPr>
            <w:tcW w:w="3397" w:type="dxa"/>
          </w:tcPr>
          <w:p w14:paraId="7C1C2803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B059A2">
              <w:t>Recipient</w:t>
            </w:r>
            <w:r w:rsidRPr="0031578B">
              <w:t xml:space="preserve"> </w:t>
            </w:r>
            <w:r>
              <w:t>GPSI</w:t>
            </w:r>
          </w:p>
        </w:tc>
        <w:tc>
          <w:tcPr>
            <w:tcW w:w="851" w:type="dxa"/>
            <w:vAlign w:val="center"/>
          </w:tcPr>
          <w:p w14:paraId="5F380003" w14:textId="77777777" w:rsidR="000C628F" w:rsidRPr="000A0896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b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026555ED" w14:textId="77777777" w:rsidR="000C628F" w:rsidRPr="005C6858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 w:rsidRPr="001610B7">
              <w:t xml:space="preserve">This field holds the </w:t>
            </w:r>
            <w:r>
              <w:t>GPSI</w:t>
            </w:r>
            <w:r w:rsidRPr="001610B7">
              <w:t xml:space="preserve"> of the </w:t>
            </w:r>
            <w:r w:rsidRPr="009F4D86">
              <w:t>recipient</w:t>
            </w:r>
            <w:r>
              <w:t xml:space="preserve"> of</w:t>
            </w:r>
            <w:r w:rsidRPr="001610B7">
              <w:t xml:space="preserve"> the</w:t>
            </w:r>
            <w:r>
              <w:t xml:space="preserve"> SMS</w:t>
            </w:r>
            <w:r w:rsidRPr="001610B7">
              <w:t xml:space="preserve">, if available. </w:t>
            </w:r>
          </w:p>
        </w:tc>
      </w:tr>
      <w:tr w:rsidR="000C628F" w:rsidRPr="006B31BC" w14:paraId="02593A8B" w14:textId="77777777" w:rsidTr="00D508BC">
        <w:trPr>
          <w:cantSplit/>
          <w:jc w:val="center"/>
        </w:trPr>
        <w:tc>
          <w:tcPr>
            <w:tcW w:w="3397" w:type="dxa"/>
          </w:tcPr>
          <w:p w14:paraId="3DBD4CA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Recipient </w:t>
            </w:r>
            <w:r>
              <w:t xml:space="preserve">Other </w:t>
            </w:r>
            <w:r w:rsidRPr="00FA5352">
              <w:t xml:space="preserve">Address </w:t>
            </w:r>
          </w:p>
        </w:tc>
        <w:tc>
          <w:tcPr>
            <w:tcW w:w="851" w:type="dxa"/>
          </w:tcPr>
          <w:p w14:paraId="22315B9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A92EF91" w14:textId="7777777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 w:rsidRPr="009F4D86">
              <w:t>This field holds the address of the recipient of the SM</w:t>
            </w:r>
            <w:r>
              <w:t>S,</w:t>
            </w:r>
            <w:r w:rsidRPr="001610B7">
              <w:t xml:space="preserve"> when different from </w:t>
            </w:r>
            <w:r>
              <w:t>SUPI</w:t>
            </w:r>
            <w:r w:rsidRPr="001610B7">
              <w:t xml:space="preserve"> and </w:t>
            </w:r>
            <w:r>
              <w:t>GPSI</w:t>
            </w:r>
            <w:r w:rsidRPr="001610B7">
              <w:t>, if available: e.g. email, short code</w:t>
            </w:r>
            <w:r>
              <w:t>.</w:t>
            </w:r>
          </w:p>
          <w:p w14:paraId="51FD6D5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This field may have multiple </w:t>
            </w:r>
            <w:proofErr w:type="spellStart"/>
            <w:r>
              <w:t>occurences</w:t>
            </w:r>
            <w:proofErr w:type="spellEnd"/>
            <w:r>
              <w:t xml:space="preserve"> </w:t>
            </w:r>
          </w:p>
        </w:tc>
      </w:tr>
      <w:tr w:rsidR="000C628F" w:rsidRPr="006B31BC" w14:paraId="4F4C9535" w14:textId="77777777" w:rsidTr="00D508BC">
        <w:trPr>
          <w:cantSplit/>
          <w:jc w:val="center"/>
        </w:trPr>
        <w:tc>
          <w:tcPr>
            <w:tcW w:w="3397" w:type="dxa"/>
          </w:tcPr>
          <w:p w14:paraId="34278AF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Received Address</w:t>
            </w:r>
          </w:p>
        </w:tc>
        <w:tc>
          <w:tcPr>
            <w:tcW w:w="851" w:type="dxa"/>
          </w:tcPr>
          <w:p w14:paraId="6C0BD0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rFonts w:cs="Arial"/>
                <w:szCs w:val="18"/>
              </w:rPr>
              <w:t>O</w:t>
            </w:r>
            <w:r w:rsidRPr="00FA5352">
              <w:rPr>
                <w:rFonts w:cs="Arial"/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1C5DA340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6596C97C" w14:textId="77777777" w:rsidTr="00D508BC">
        <w:trPr>
          <w:cantSplit/>
          <w:jc w:val="center"/>
        </w:trPr>
        <w:tc>
          <w:tcPr>
            <w:tcW w:w="3397" w:type="dxa"/>
          </w:tcPr>
          <w:p w14:paraId="4804EC9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Recipient SCCP Address</w:t>
            </w:r>
          </w:p>
        </w:tc>
        <w:tc>
          <w:tcPr>
            <w:tcW w:w="851" w:type="dxa"/>
          </w:tcPr>
          <w:p w14:paraId="7FF6457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25D488F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8A0ADD6" w14:textId="77777777" w:rsidTr="00D508BC">
        <w:trPr>
          <w:cantSplit/>
          <w:jc w:val="center"/>
        </w:trPr>
        <w:tc>
          <w:tcPr>
            <w:tcW w:w="3397" w:type="dxa"/>
          </w:tcPr>
          <w:p w14:paraId="64BC99D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>SM Destination Interface</w:t>
            </w:r>
          </w:p>
        </w:tc>
        <w:tc>
          <w:tcPr>
            <w:tcW w:w="851" w:type="dxa"/>
          </w:tcPr>
          <w:p w14:paraId="3267FB9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5A2AD7AB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9B4340B" w14:textId="77777777" w:rsidTr="00D508BC">
        <w:trPr>
          <w:cantSplit/>
          <w:jc w:val="center"/>
        </w:trPr>
        <w:tc>
          <w:tcPr>
            <w:tcW w:w="3397" w:type="dxa"/>
          </w:tcPr>
          <w:p w14:paraId="0739C81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ind w:left="284"/>
            </w:pPr>
            <w:r w:rsidRPr="00FA5352">
              <w:t xml:space="preserve">SM </w:t>
            </w:r>
            <w:r w:rsidRPr="00B059A2">
              <w:t xml:space="preserve">Recipient </w:t>
            </w:r>
            <w:r w:rsidRPr="00FA5352">
              <w:t>Protocol Id</w:t>
            </w:r>
          </w:p>
        </w:tc>
        <w:tc>
          <w:tcPr>
            <w:tcW w:w="851" w:type="dxa"/>
          </w:tcPr>
          <w:p w14:paraId="4EBE73B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B6A57B8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b/>
              </w:rPr>
            </w:pPr>
            <w:r>
              <w:t>Described in t</w:t>
            </w:r>
            <w:r w:rsidRPr="00A325E4">
              <w:t>able 6.3.1.2.1</w:t>
            </w:r>
            <w:r>
              <w:t xml:space="preserve">: </w:t>
            </w:r>
            <w:r w:rsidRPr="00A325E4">
              <w:t>SM Protocol Id</w:t>
            </w:r>
            <w:r>
              <w:t xml:space="preserve"> information element.</w:t>
            </w:r>
          </w:p>
        </w:tc>
      </w:tr>
      <w:tr w:rsidR="000C628F" w:rsidRPr="006B31BC" w14:paraId="38045838" w14:textId="77777777" w:rsidTr="00D508BC">
        <w:trPr>
          <w:cantSplit/>
          <w:jc w:val="center"/>
        </w:trPr>
        <w:tc>
          <w:tcPr>
            <w:tcW w:w="3397" w:type="dxa"/>
          </w:tcPr>
          <w:p w14:paraId="513D49C2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E050A">
              <w:t xml:space="preserve">User Equipment Info </w:t>
            </w:r>
          </w:p>
        </w:tc>
        <w:tc>
          <w:tcPr>
            <w:tcW w:w="851" w:type="dxa"/>
          </w:tcPr>
          <w:p w14:paraId="3743876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2E050A">
              <w:rPr>
                <w:lang w:eastAsia="zh-CN"/>
              </w:rPr>
              <w:t>O</w:t>
            </w:r>
            <w:r w:rsidRPr="00575BF4"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34AEFBF3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2F144E">
              <w:t>This field holds the identification of the</w:t>
            </w:r>
            <w:r w:rsidRPr="005A7BD8">
              <w:t xml:space="preserve"> terminal (i.e. PEI, MAC Address) used by the </w:t>
            </w:r>
            <w:r>
              <w:t xml:space="preserve">UE </w:t>
            </w:r>
            <w:r w:rsidRPr="00A601BF">
              <w:t>the SMS transaction</w:t>
            </w:r>
            <w:r w:rsidRPr="002E050A">
              <w:t>, if available.</w:t>
            </w:r>
          </w:p>
        </w:tc>
      </w:tr>
      <w:tr w:rsidR="000C628F" w:rsidRPr="002F144E" w14:paraId="1D7956CC" w14:textId="77777777" w:rsidTr="00D508BC">
        <w:trPr>
          <w:cantSplit/>
          <w:jc w:val="center"/>
        </w:trPr>
        <w:tc>
          <w:tcPr>
            <w:tcW w:w="3397" w:type="dxa"/>
          </w:tcPr>
          <w:p w14:paraId="19B92600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t>Roam</w:t>
            </w:r>
            <w:r>
              <w:t>er In Out</w:t>
            </w:r>
            <w:r w:rsidRPr="0015394E">
              <w:t xml:space="preserve"> </w:t>
            </w:r>
          </w:p>
        </w:tc>
        <w:tc>
          <w:tcPr>
            <w:tcW w:w="851" w:type="dxa"/>
          </w:tcPr>
          <w:p w14:paraId="6EF396AE" w14:textId="77777777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11E87265" w14:textId="77777777" w:rsidR="000C628F" w:rsidRPr="002F144E" w:rsidRDefault="000C628F" w:rsidP="000C628F">
            <w:pPr>
              <w:pStyle w:val="TAL"/>
              <w:keepNext w:val="0"/>
              <w:keepLines w:val="0"/>
              <w:widowControl w:val="0"/>
            </w:pPr>
            <w:r w:rsidRPr="0015394E">
              <w:rPr>
                <w:lang w:bidi="ar-IQ"/>
              </w:rPr>
              <w:t xml:space="preserve">This field holds </w:t>
            </w:r>
            <w:r>
              <w:rPr>
                <w:lang w:bidi="ar-IQ"/>
              </w:rPr>
              <w:t>an i</w:t>
            </w:r>
            <w:r w:rsidRPr="0015394E">
              <w:rPr>
                <w:lang w:bidi="ar-IQ"/>
              </w:rPr>
              <w:t>ndicat</w:t>
            </w:r>
            <w:r>
              <w:rPr>
                <w:lang w:bidi="ar-IQ"/>
              </w:rPr>
              <w:t>ion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of the UE is an</w:t>
            </w:r>
            <w:r w:rsidRPr="0015394E">
              <w:rPr>
                <w:lang w:bidi="ar-IQ"/>
              </w:rPr>
              <w:t xml:space="preserve"> in-bound</w:t>
            </w:r>
            <w:r>
              <w:rPr>
                <w:lang w:bidi="ar-IQ"/>
              </w:rPr>
              <w:t xml:space="preserve"> </w:t>
            </w:r>
            <w:r w:rsidRPr="0015394E">
              <w:rPr>
                <w:lang w:bidi="ar-IQ"/>
              </w:rPr>
              <w:t>roamer</w:t>
            </w:r>
            <w:r w:rsidRPr="003330E6">
              <w:rPr>
                <w:lang w:bidi="ar-IQ"/>
              </w:rPr>
              <w:t>.</w:t>
            </w:r>
            <w:r w:rsidRPr="0015394E">
              <w:rPr>
                <w:lang w:bidi="ar-IQ"/>
              </w:rPr>
              <w:t xml:space="preserve"> </w:t>
            </w:r>
            <w:r>
              <w:rPr>
                <w:lang w:bidi="ar-IQ"/>
              </w:rPr>
              <w:t>This field is present only if UE is identified as a roamer.</w:t>
            </w:r>
          </w:p>
        </w:tc>
      </w:tr>
      <w:tr w:rsidR="000C628F" w:rsidRPr="006B31BC" w14:paraId="6DC1103D" w14:textId="77777777" w:rsidTr="00D508BC">
        <w:trPr>
          <w:cantSplit/>
          <w:jc w:val="center"/>
        </w:trPr>
        <w:tc>
          <w:tcPr>
            <w:tcW w:w="3397" w:type="dxa"/>
          </w:tcPr>
          <w:p w14:paraId="53039C3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851" w:type="dxa"/>
          </w:tcPr>
          <w:p w14:paraId="4C8D989E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6F24B1AC" w14:textId="4D4A0CBC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8" w:author="DJ" w:date="2022-04-08T17:53:00Z">
              <w:r w:rsidR="00224DFB" w:rsidRPr="00224DFB">
                <w:t>6.3.1.1.1</w:t>
              </w:r>
            </w:ins>
            <w:del w:id="9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788D3880" w14:textId="77777777" w:rsidTr="00D508BC">
        <w:trPr>
          <w:cantSplit/>
          <w:jc w:val="center"/>
        </w:trPr>
        <w:tc>
          <w:tcPr>
            <w:tcW w:w="3397" w:type="dxa"/>
          </w:tcPr>
          <w:p w14:paraId="2298DEA3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rPr>
                <w:lang w:bidi="ar-IQ"/>
              </w:rPr>
            </w:pPr>
            <w:r>
              <w:rPr>
                <w:lang w:bidi="ar-IQ"/>
              </w:rPr>
              <w:t>UE Time Zone</w:t>
            </w:r>
          </w:p>
        </w:tc>
        <w:tc>
          <w:tcPr>
            <w:tcW w:w="851" w:type="dxa"/>
          </w:tcPr>
          <w:p w14:paraId="5DA1CB09" w14:textId="77777777" w:rsidR="000C628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vertAlign w:val="subscript"/>
                <w:lang w:eastAsia="zh-CN"/>
              </w:rPr>
              <w:t>C</w:t>
            </w:r>
          </w:p>
        </w:tc>
        <w:tc>
          <w:tcPr>
            <w:tcW w:w="5386" w:type="dxa"/>
          </w:tcPr>
          <w:p w14:paraId="22F6FE79" w14:textId="590E8A87" w:rsidR="000C628F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 xml:space="preserve">able </w:t>
            </w:r>
            <w:ins w:id="10" w:author="DJ" w:date="2022-04-08T17:55:00Z">
              <w:r w:rsidR="00224DFB" w:rsidRPr="00224DFB">
                <w:t>6.3.1.1.1</w:t>
              </w:r>
            </w:ins>
            <w:del w:id="11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47449C6C" w14:textId="77777777" w:rsidTr="00D508BC">
        <w:trPr>
          <w:cantSplit/>
          <w:jc w:val="center"/>
        </w:trPr>
        <w:tc>
          <w:tcPr>
            <w:tcW w:w="3397" w:type="dxa"/>
          </w:tcPr>
          <w:p w14:paraId="5CBD90D1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lang w:bidi="ar-IQ"/>
              </w:rPr>
            </w:pPr>
            <w:r w:rsidRPr="00FA5352">
              <w:rPr>
                <w:szCs w:val="18"/>
              </w:rPr>
              <w:t>RAT Type</w:t>
            </w:r>
          </w:p>
        </w:tc>
        <w:tc>
          <w:tcPr>
            <w:tcW w:w="851" w:type="dxa"/>
          </w:tcPr>
          <w:p w14:paraId="6F6987C0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  <w:lang w:eastAsia="zh-CN"/>
              </w:rPr>
            </w:pPr>
            <w:r w:rsidRPr="00A601BF">
              <w:rPr>
                <w:szCs w:val="18"/>
              </w:rPr>
              <w:t>O</w:t>
            </w:r>
            <w:r w:rsidRPr="00A601BF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E89CB2F" w14:textId="62C49983" w:rsidR="0085769B" w:rsidRPr="00322EFE" w:rsidRDefault="000C628F" w:rsidP="0085769B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 xml:space="preserve">able </w:t>
            </w:r>
            <w:ins w:id="12" w:author="DJ" w:date="2022-04-08T17:54:00Z">
              <w:r w:rsidR="00224DFB" w:rsidRPr="00224DFB">
                <w:t>6.3.1.1.1</w:t>
              </w:r>
            </w:ins>
            <w:del w:id="13" w:author="DJ" w:date="2022-04-08T11:03:00Z">
              <w:r w:rsidRPr="00A325E4" w:rsidDel="0085769B">
                <w:delText>6.3.1.2.1</w:delText>
              </w:r>
            </w:del>
          </w:p>
        </w:tc>
      </w:tr>
      <w:tr w:rsidR="000C628F" w:rsidRPr="006B31BC" w14:paraId="38BD25D7" w14:textId="77777777" w:rsidTr="00D508BC">
        <w:trPr>
          <w:cantSplit/>
          <w:jc w:val="center"/>
        </w:trPr>
        <w:tc>
          <w:tcPr>
            <w:tcW w:w="3397" w:type="dxa"/>
          </w:tcPr>
          <w:p w14:paraId="2E31A69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SMSC Address</w:t>
            </w:r>
          </w:p>
        </w:tc>
        <w:tc>
          <w:tcPr>
            <w:tcW w:w="851" w:type="dxa"/>
          </w:tcPr>
          <w:p w14:paraId="41D1A48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22A1EAE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89386CD" w14:textId="77777777" w:rsidTr="00D508BC">
        <w:trPr>
          <w:cantSplit/>
          <w:jc w:val="center"/>
        </w:trPr>
        <w:tc>
          <w:tcPr>
            <w:tcW w:w="3397" w:type="dxa"/>
          </w:tcPr>
          <w:p w14:paraId="4B6169F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Data Coding Scheme</w:t>
            </w:r>
          </w:p>
        </w:tc>
        <w:tc>
          <w:tcPr>
            <w:tcW w:w="851" w:type="dxa"/>
          </w:tcPr>
          <w:p w14:paraId="732C1AA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7E07494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298763F6" w14:textId="77777777" w:rsidTr="00D508BC">
        <w:trPr>
          <w:cantSplit/>
          <w:jc w:val="center"/>
        </w:trPr>
        <w:tc>
          <w:tcPr>
            <w:tcW w:w="3397" w:type="dxa"/>
            <w:shd w:val="clear" w:color="auto" w:fill="auto"/>
          </w:tcPr>
          <w:p w14:paraId="4EA76E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highlight w:val="yellow"/>
              </w:rPr>
            </w:pPr>
            <w:r w:rsidRPr="00FA5352">
              <w:t xml:space="preserve">SM Message Type </w:t>
            </w:r>
          </w:p>
        </w:tc>
        <w:tc>
          <w:tcPr>
            <w:tcW w:w="851" w:type="dxa"/>
            <w:shd w:val="clear" w:color="auto" w:fill="auto"/>
          </w:tcPr>
          <w:p w14:paraId="0845BF2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  <w:shd w:val="clear" w:color="auto" w:fill="auto"/>
          </w:tcPr>
          <w:p w14:paraId="76C2C83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E9A4CF4" w14:textId="77777777" w:rsidTr="00D508BC">
        <w:trPr>
          <w:cantSplit/>
          <w:jc w:val="center"/>
        </w:trPr>
        <w:tc>
          <w:tcPr>
            <w:tcW w:w="3397" w:type="dxa"/>
          </w:tcPr>
          <w:p w14:paraId="4A128B9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Reply Path Requested</w:t>
            </w:r>
          </w:p>
        </w:tc>
        <w:tc>
          <w:tcPr>
            <w:tcW w:w="851" w:type="dxa"/>
          </w:tcPr>
          <w:p w14:paraId="4481F4AD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8945C00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40B735A2" w14:textId="77777777" w:rsidTr="00D508BC">
        <w:trPr>
          <w:cantSplit/>
          <w:jc w:val="center"/>
        </w:trPr>
        <w:tc>
          <w:tcPr>
            <w:tcW w:w="3397" w:type="dxa"/>
          </w:tcPr>
          <w:p w14:paraId="00872E7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User Data Header</w:t>
            </w:r>
          </w:p>
        </w:tc>
        <w:tc>
          <w:tcPr>
            <w:tcW w:w="851" w:type="dxa"/>
          </w:tcPr>
          <w:p w14:paraId="5D0F695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334A33E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46BD70C" w14:textId="77777777" w:rsidTr="00D508BC">
        <w:trPr>
          <w:cantSplit/>
          <w:jc w:val="center"/>
        </w:trPr>
        <w:tc>
          <w:tcPr>
            <w:tcW w:w="3397" w:type="dxa"/>
          </w:tcPr>
          <w:p w14:paraId="4F91719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Status</w:t>
            </w:r>
          </w:p>
        </w:tc>
        <w:tc>
          <w:tcPr>
            <w:tcW w:w="851" w:type="dxa"/>
          </w:tcPr>
          <w:p w14:paraId="19BEF98F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E789EA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187E03A0" w14:textId="77777777" w:rsidTr="00D508BC">
        <w:trPr>
          <w:cantSplit/>
          <w:jc w:val="center"/>
        </w:trPr>
        <w:tc>
          <w:tcPr>
            <w:tcW w:w="3397" w:type="dxa"/>
          </w:tcPr>
          <w:p w14:paraId="3825A16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Discharge Time</w:t>
            </w:r>
          </w:p>
        </w:tc>
        <w:tc>
          <w:tcPr>
            <w:tcW w:w="851" w:type="dxa"/>
          </w:tcPr>
          <w:p w14:paraId="16AECA09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A898346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0E315C46" w14:textId="77777777" w:rsidTr="00D508BC">
        <w:trPr>
          <w:cantSplit/>
          <w:jc w:val="center"/>
        </w:trPr>
        <w:tc>
          <w:tcPr>
            <w:tcW w:w="3397" w:type="dxa"/>
          </w:tcPr>
          <w:p w14:paraId="355DD9E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Number of Messages Sent</w:t>
            </w:r>
          </w:p>
        </w:tc>
        <w:tc>
          <w:tcPr>
            <w:tcW w:w="851" w:type="dxa"/>
          </w:tcPr>
          <w:p w14:paraId="6C7C74E3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D9D14BC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09DD1C5" w14:textId="77777777" w:rsidTr="00D508BC">
        <w:trPr>
          <w:cantSplit/>
          <w:jc w:val="center"/>
        </w:trPr>
        <w:tc>
          <w:tcPr>
            <w:tcW w:w="3397" w:type="dxa"/>
          </w:tcPr>
          <w:p w14:paraId="16AD932B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Service Type</w:t>
            </w:r>
          </w:p>
        </w:tc>
        <w:tc>
          <w:tcPr>
            <w:tcW w:w="851" w:type="dxa"/>
          </w:tcPr>
          <w:p w14:paraId="1BF392C5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6A52413E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35ED1E32" w14:textId="77777777" w:rsidTr="00D508BC">
        <w:trPr>
          <w:cantSplit/>
          <w:trHeight w:val="253"/>
          <w:jc w:val="center"/>
        </w:trPr>
        <w:tc>
          <w:tcPr>
            <w:tcW w:w="3397" w:type="dxa"/>
          </w:tcPr>
          <w:p w14:paraId="71856222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 Sequence Number</w:t>
            </w:r>
          </w:p>
        </w:tc>
        <w:tc>
          <w:tcPr>
            <w:tcW w:w="851" w:type="dxa"/>
          </w:tcPr>
          <w:p w14:paraId="25129E07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564526C4" w14:textId="77777777" w:rsidR="000C628F" w:rsidRPr="009F4D86" w:rsidRDefault="000C628F" w:rsidP="000C628F">
            <w:pPr>
              <w:pStyle w:val="TAL"/>
              <w:keepNext w:val="0"/>
              <w:keepLines w:val="0"/>
              <w:widowControl w:val="0"/>
              <w:rPr>
                <w:sz w:val="16"/>
                <w:szCs w:val="16"/>
              </w:rPr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3B070B2" w14:textId="77777777" w:rsidTr="00D508BC">
        <w:trPr>
          <w:cantSplit/>
          <w:jc w:val="center"/>
        </w:trPr>
        <w:tc>
          <w:tcPr>
            <w:tcW w:w="3397" w:type="dxa"/>
          </w:tcPr>
          <w:p w14:paraId="64AC3AB4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SMS result</w:t>
            </w:r>
          </w:p>
        </w:tc>
        <w:tc>
          <w:tcPr>
            <w:tcW w:w="851" w:type="dxa"/>
          </w:tcPr>
          <w:p w14:paraId="3E5503BA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C</w:t>
            </w:r>
          </w:p>
        </w:tc>
        <w:tc>
          <w:tcPr>
            <w:tcW w:w="5386" w:type="dxa"/>
          </w:tcPr>
          <w:p w14:paraId="5E7CC578" w14:textId="77777777" w:rsidR="000C628F" w:rsidRPr="00FA5352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>Described in t</w:t>
            </w:r>
            <w:r w:rsidRPr="00A325E4">
              <w:t>able 6.3.1.2.1</w:t>
            </w:r>
          </w:p>
        </w:tc>
      </w:tr>
      <w:tr w:rsidR="000C628F" w:rsidRPr="006B31BC" w14:paraId="744843C3" w14:textId="77777777" w:rsidTr="00D508BC">
        <w:trPr>
          <w:cantSplit/>
          <w:jc w:val="center"/>
        </w:trPr>
        <w:tc>
          <w:tcPr>
            <w:tcW w:w="3397" w:type="dxa"/>
          </w:tcPr>
          <w:p w14:paraId="52E05047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</w:pPr>
            <w:r w:rsidRPr="00FA5352">
              <w:t>Submission Time</w:t>
            </w:r>
          </w:p>
        </w:tc>
        <w:tc>
          <w:tcPr>
            <w:tcW w:w="851" w:type="dxa"/>
          </w:tcPr>
          <w:p w14:paraId="02749820" w14:textId="77777777" w:rsidR="000C628F" w:rsidRPr="00785C88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FCBF6B" w14:textId="2A24C62F" w:rsidR="000C628F" w:rsidRPr="002E050A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14" w:author="DJ" w:date="2022-04-08T17:56:00Z">
              <w:r w:rsidR="00224DFB" w:rsidRPr="00224DFB">
                <w:t>6.3.1.1.1</w:t>
              </w:r>
            </w:ins>
            <w:del w:id="15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B962AD4" w14:textId="77777777" w:rsidTr="00D508BC">
        <w:trPr>
          <w:cantSplit/>
          <w:jc w:val="center"/>
        </w:trPr>
        <w:tc>
          <w:tcPr>
            <w:tcW w:w="3397" w:type="dxa"/>
          </w:tcPr>
          <w:p w14:paraId="135C8328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</w:pPr>
            <w:r>
              <w:t xml:space="preserve">SM </w:t>
            </w:r>
            <w:r w:rsidRPr="00FA5352">
              <w:t>Priority</w:t>
            </w:r>
          </w:p>
        </w:tc>
        <w:tc>
          <w:tcPr>
            <w:tcW w:w="851" w:type="dxa"/>
          </w:tcPr>
          <w:p w14:paraId="5F205DFC" w14:textId="77777777" w:rsidR="000C628F" w:rsidRPr="00575BF4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77C27F2F" w14:textId="29A4FB9B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575BF4">
              <w:t xml:space="preserve">Described in table </w:t>
            </w:r>
            <w:ins w:id="16" w:author="DJ" w:date="2022-04-08T17:56:00Z">
              <w:r w:rsidR="00224DFB" w:rsidRPr="00224DFB">
                <w:t>6.3.1.1.1</w:t>
              </w:r>
            </w:ins>
            <w:del w:id="17" w:author="DJ" w:date="2022-04-08T11:00:00Z">
              <w:r w:rsidRPr="00575BF4" w:rsidDel="003007CE">
                <w:delText>6.3.1.2.1</w:delText>
              </w:r>
            </w:del>
          </w:p>
        </w:tc>
      </w:tr>
      <w:tr w:rsidR="000C628F" w:rsidRPr="006B31BC" w14:paraId="479AAEC8" w14:textId="77777777" w:rsidTr="00D508BC">
        <w:trPr>
          <w:cantSplit/>
          <w:jc w:val="center"/>
        </w:trPr>
        <w:tc>
          <w:tcPr>
            <w:tcW w:w="3397" w:type="dxa"/>
          </w:tcPr>
          <w:p w14:paraId="4AF5F17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 xml:space="preserve">Message </w:t>
            </w:r>
            <w:r>
              <w:rPr>
                <w:szCs w:val="18"/>
              </w:rPr>
              <w:t>Reference</w:t>
            </w:r>
          </w:p>
        </w:tc>
        <w:tc>
          <w:tcPr>
            <w:tcW w:w="851" w:type="dxa"/>
          </w:tcPr>
          <w:p w14:paraId="583E269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635B7B6B" w14:textId="4C081B19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18" w:author="DJ" w:date="2022-04-08T17:56:00Z">
              <w:r w:rsidR="00224DFB" w:rsidRPr="00224DFB">
                <w:t>6.3.1.1.1</w:t>
              </w:r>
            </w:ins>
            <w:del w:id="19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73ABE974" w14:textId="77777777" w:rsidTr="00D508BC">
        <w:trPr>
          <w:cantSplit/>
          <w:jc w:val="center"/>
        </w:trPr>
        <w:tc>
          <w:tcPr>
            <w:tcW w:w="3397" w:type="dxa"/>
          </w:tcPr>
          <w:p w14:paraId="1430129D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Size</w:t>
            </w:r>
          </w:p>
        </w:tc>
        <w:tc>
          <w:tcPr>
            <w:tcW w:w="851" w:type="dxa"/>
          </w:tcPr>
          <w:p w14:paraId="1346D05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1EB3D2D5" w14:textId="587920BD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0" w:author="DJ" w:date="2022-04-08T17:56:00Z">
              <w:r w:rsidR="00224DFB" w:rsidRPr="00224DFB">
                <w:t>6.3.1.1.1</w:t>
              </w:r>
            </w:ins>
            <w:del w:id="21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5CD11539" w14:textId="77777777" w:rsidTr="00D508BC">
        <w:trPr>
          <w:cantSplit/>
          <w:jc w:val="center"/>
        </w:trPr>
        <w:tc>
          <w:tcPr>
            <w:tcW w:w="3397" w:type="dxa"/>
          </w:tcPr>
          <w:p w14:paraId="2527EA33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Message Class</w:t>
            </w:r>
          </w:p>
        </w:tc>
        <w:tc>
          <w:tcPr>
            <w:tcW w:w="851" w:type="dxa"/>
          </w:tcPr>
          <w:p w14:paraId="07505F1A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M</w:t>
            </w:r>
          </w:p>
        </w:tc>
        <w:tc>
          <w:tcPr>
            <w:tcW w:w="5386" w:type="dxa"/>
          </w:tcPr>
          <w:p w14:paraId="315D213E" w14:textId="414B27E8" w:rsidR="000C628F" w:rsidRPr="00FA5352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>
              <w:t>Described in t</w:t>
            </w:r>
            <w:r w:rsidRPr="00A325E4">
              <w:t xml:space="preserve">able </w:t>
            </w:r>
            <w:ins w:id="22" w:author="DJ" w:date="2022-04-08T17:56:00Z">
              <w:r w:rsidR="00224DFB" w:rsidRPr="00224DFB">
                <w:t>6.3.1.1.1</w:t>
              </w:r>
            </w:ins>
            <w:del w:id="23" w:author="DJ" w:date="2022-04-08T11:00:00Z">
              <w:r w:rsidRPr="00A325E4" w:rsidDel="003007CE">
                <w:delText>6.3.1.2.1</w:delText>
              </w:r>
            </w:del>
          </w:p>
        </w:tc>
      </w:tr>
      <w:tr w:rsidR="000C628F" w:rsidRPr="006B31BC" w14:paraId="6BD4ACD8" w14:textId="77777777" w:rsidTr="00D508BC">
        <w:trPr>
          <w:cantSplit/>
          <w:jc w:val="center"/>
        </w:trPr>
        <w:tc>
          <w:tcPr>
            <w:tcW w:w="3397" w:type="dxa"/>
          </w:tcPr>
          <w:p w14:paraId="5C281368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</w:rPr>
            </w:pPr>
            <w:r w:rsidRPr="00FA5352">
              <w:rPr>
                <w:szCs w:val="18"/>
              </w:rPr>
              <w:t>Delivery Report Requested</w:t>
            </w:r>
          </w:p>
        </w:tc>
        <w:tc>
          <w:tcPr>
            <w:tcW w:w="851" w:type="dxa"/>
          </w:tcPr>
          <w:p w14:paraId="087D659C" w14:textId="77777777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jc w:val="center"/>
              <w:rPr>
                <w:szCs w:val="18"/>
              </w:rPr>
            </w:pPr>
            <w:r w:rsidRPr="00FA5352">
              <w:rPr>
                <w:szCs w:val="18"/>
              </w:rPr>
              <w:t>O</w:t>
            </w:r>
            <w:r w:rsidRPr="00FA5352">
              <w:rPr>
                <w:szCs w:val="18"/>
                <w:vertAlign w:val="subscript"/>
              </w:rPr>
              <w:t>C</w:t>
            </w:r>
          </w:p>
        </w:tc>
        <w:tc>
          <w:tcPr>
            <w:tcW w:w="5386" w:type="dxa"/>
          </w:tcPr>
          <w:p w14:paraId="4DAFC991" w14:textId="5C8E10F1" w:rsidR="000C628F" w:rsidRPr="00A601BF" w:rsidRDefault="000C628F" w:rsidP="000C628F">
            <w:pPr>
              <w:pStyle w:val="TAL"/>
              <w:keepNext w:val="0"/>
              <w:keepLines w:val="0"/>
              <w:widowControl w:val="0"/>
              <w:rPr>
                <w:szCs w:val="18"/>
                <w:highlight w:val="yellow"/>
              </w:rPr>
            </w:pPr>
            <w:r>
              <w:t>Described in t</w:t>
            </w:r>
            <w:r w:rsidRPr="00A325E4">
              <w:t xml:space="preserve">able </w:t>
            </w:r>
            <w:ins w:id="24" w:author="DJ" w:date="2022-04-08T17:56:00Z">
              <w:r w:rsidR="00224DFB" w:rsidRPr="00224DFB">
                <w:t>6.3.1.1.1</w:t>
              </w:r>
            </w:ins>
            <w:del w:id="25" w:author="DJ" w:date="2022-04-08T11:00:00Z">
              <w:r w:rsidRPr="00A325E4" w:rsidDel="003007CE">
                <w:delText>6.3.1.2.1</w:delText>
              </w:r>
            </w:del>
          </w:p>
        </w:tc>
      </w:tr>
      <w:bookmarkEnd w:id="5"/>
      <w:bookmarkEnd w:id="6"/>
      <w:bookmarkEnd w:id="7"/>
    </w:tbl>
    <w:p w14:paraId="52B10049" w14:textId="0FAAFF1A" w:rsidR="00B23950" w:rsidRPr="00F07265" w:rsidRDefault="00B23950" w:rsidP="006215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50A85" w:rsidRPr="00446FA8" w14:paraId="380927D4" w14:textId="77777777" w:rsidTr="005A616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61D2B0B" w14:textId="77777777" w:rsidR="00D50A85" w:rsidRPr="00446FA8" w:rsidRDefault="00D50A85" w:rsidP="005A616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6FA8">
              <w:br w:type="page"/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446FA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41805" w14:textId="77777777" w:rsidR="00C21876" w:rsidRDefault="00C21876">
      <w:r>
        <w:separator/>
      </w:r>
    </w:p>
  </w:endnote>
  <w:endnote w:type="continuationSeparator" w:id="0">
    <w:p w14:paraId="4B15296E" w14:textId="77777777" w:rsidR="00C21876" w:rsidRDefault="00C2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B6B6" w14:textId="77777777" w:rsidR="00C21876" w:rsidRDefault="00C21876">
      <w:r>
        <w:separator/>
      </w:r>
    </w:p>
  </w:footnote>
  <w:footnote w:type="continuationSeparator" w:id="0">
    <w:p w14:paraId="6F0B0588" w14:textId="77777777" w:rsidR="00C21876" w:rsidRDefault="00C2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A6160" w:rsidRDefault="005A616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A6160" w:rsidRDefault="005A61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A6160" w:rsidRDefault="005A616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A6160" w:rsidRDefault="005A6160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J">
    <w15:presenceInfo w15:providerId="None" w15:userId="DJ"/>
  </w15:person>
  <w15:person w15:author="DONG">
    <w15:presenceInfo w15:providerId="None" w15:userId="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D3"/>
    <w:rsid w:val="00002389"/>
    <w:rsid w:val="00022E4A"/>
    <w:rsid w:val="00033CBA"/>
    <w:rsid w:val="0004270D"/>
    <w:rsid w:val="00046C39"/>
    <w:rsid w:val="0005035A"/>
    <w:rsid w:val="00072443"/>
    <w:rsid w:val="000732AB"/>
    <w:rsid w:val="000857B7"/>
    <w:rsid w:val="00091074"/>
    <w:rsid w:val="000A6394"/>
    <w:rsid w:val="000A73BE"/>
    <w:rsid w:val="000B7FED"/>
    <w:rsid w:val="000C038A"/>
    <w:rsid w:val="000C628F"/>
    <w:rsid w:val="000C6598"/>
    <w:rsid w:val="000C7CDB"/>
    <w:rsid w:val="000D190A"/>
    <w:rsid w:val="000D44B3"/>
    <w:rsid w:val="000D476A"/>
    <w:rsid w:val="000D5DE0"/>
    <w:rsid w:val="000E05DB"/>
    <w:rsid w:val="000E3EC8"/>
    <w:rsid w:val="000F03E7"/>
    <w:rsid w:val="00112D88"/>
    <w:rsid w:val="00125259"/>
    <w:rsid w:val="00126792"/>
    <w:rsid w:val="00136DDB"/>
    <w:rsid w:val="00145D43"/>
    <w:rsid w:val="00167DBA"/>
    <w:rsid w:val="00187F64"/>
    <w:rsid w:val="00192C46"/>
    <w:rsid w:val="001A08B3"/>
    <w:rsid w:val="001A7B60"/>
    <w:rsid w:val="001B4DEE"/>
    <w:rsid w:val="001B52F0"/>
    <w:rsid w:val="001B7A65"/>
    <w:rsid w:val="001C3A28"/>
    <w:rsid w:val="001C4B06"/>
    <w:rsid w:val="001E41F3"/>
    <w:rsid w:val="001F3B87"/>
    <w:rsid w:val="002000E2"/>
    <w:rsid w:val="00224DFB"/>
    <w:rsid w:val="002260BB"/>
    <w:rsid w:val="00247DA3"/>
    <w:rsid w:val="0025205B"/>
    <w:rsid w:val="00253B65"/>
    <w:rsid w:val="00256F0A"/>
    <w:rsid w:val="0026004D"/>
    <w:rsid w:val="002609C8"/>
    <w:rsid w:val="002640DD"/>
    <w:rsid w:val="002641C3"/>
    <w:rsid w:val="00275D12"/>
    <w:rsid w:val="00284FEB"/>
    <w:rsid w:val="00285F3B"/>
    <w:rsid w:val="002860C4"/>
    <w:rsid w:val="002A579E"/>
    <w:rsid w:val="002A6B6A"/>
    <w:rsid w:val="002A7F0B"/>
    <w:rsid w:val="002B156A"/>
    <w:rsid w:val="002B5741"/>
    <w:rsid w:val="002B7EA7"/>
    <w:rsid w:val="002C303E"/>
    <w:rsid w:val="002D6BF3"/>
    <w:rsid w:val="002E0D7C"/>
    <w:rsid w:val="002E472E"/>
    <w:rsid w:val="00300309"/>
    <w:rsid w:val="003007CE"/>
    <w:rsid w:val="00305409"/>
    <w:rsid w:val="00322EFE"/>
    <w:rsid w:val="003609EF"/>
    <w:rsid w:val="0036231A"/>
    <w:rsid w:val="00373B9C"/>
    <w:rsid w:val="00374DD4"/>
    <w:rsid w:val="00377341"/>
    <w:rsid w:val="0038518D"/>
    <w:rsid w:val="00393806"/>
    <w:rsid w:val="003B7762"/>
    <w:rsid w:val="003C1C5A"/>
    <w:rsid w:val="003C24EB"/>
    <w:rsid w:val="003C330E"/>
    <w:rsid w:val="003D02DA"/>
    <w:rsid w:val="003D2573"/>
    <w:rsid w:val="003E1A36"/>
    <w:rsid w:val="003E1E37"/>
    <w:rsid w:val="003F417D"/>
    <w:rsid w:val="00404A2D"/>
    <w:rsid w:val="00410371"/>
    <w:rsid w:val="00411256"/>
    <w:rsid w:val="00417F3A"/>
    <w:rsid w:val="004242F1"/>
    <w:rsid w:val="00424B94"/>
    <w:rsid w:val="00444C19"/>
    <w:rsid w:val="00465AD9"/>
    <w:rsid w:val="00467294"/>
    <w:rsid w:val="00482657"/>
    <w:rsid w:val="004B033D"/>
    <w:rsid w:val="004B75B7"/>
    <w:rsid w:val="004C43D6"/>
    <w:rsid w:val="004C452B"/>
    <w:rsid w:val="004C53AC"/>
    <w:rsid w:val="004F7161"/>
    <w:rsid w:val="00500201"/>
    <w:rsid w:val="00513E8D"/>
    <w:rsid w:val="0051580D"/>
    <w:rsid w:val="00536A3F"/>
    <w:rsid w:val="00547111"/>
    <w:rsid w:val="005521AD"/>
    <w:rsid w:val="0055762E"/>
    <w:rsid w:val="00570BB1"/>
    <w:rsid w:val="00584B44"/>
    <w:rsid w:val="00590962"/>
    <w:rsid w:val="00592D74"/>
    <w:rsid w:val="005935A1"/>
    <w:rsid w:val="00593AFF"/>
    <w:rsid w:val="005A6160"/>
    <w:rsid w:val="005B0604"/>
    <w:rsid w:val="005B1076"/>
    <w:rsid w:val="005C589A"/>
    <w:rsid w:val="005D038E"/>
    <w:rsid w:val="005D645F"/>
    <w:rsid w:val="005D7619"/>
    <w:rsid w:val="005E073A"/>
    <w:rsid w:val="005E2C44"/>
    <w:rsid w:val="005E3048"/>
    <w:rsid w:val="00601B31"/>
    <w:rsid w:val="00601CD3"/>
    <w:rsid w:val="00614825"/>
    <w:rsid w:val="00621188"/>
    <w:rsid w:val="00621586"/>
    <w:rsid w:val="006257ED"/>
    <w:rsid w:val="006429B4"/>
    <w:rsid w:val="00647D6C"/>
    <w:rsid w:val="00665C47"/>
    <w:rsid w:val="00665CDB"/>
    <w:rsid w:val="00682270"/>
    <w:rsid w:val="0068249C"/>
    <w:rsid w:val="0068323E"/>
    <w:rsid w:val="00695808"/>
    <w:rsid w:val="006A228F"/>
    <w:rsid w:val="006B16B7"/>
    <w:rsid w:val="006B46FB"/>
    <w:rsid w:val="006B58EB"/>
    <w:rsid w:val="006C69FE"/>
    <w:rsid w:val="006D1155"/>
    <w:rsid w:val="006D5AB3"/>
    <w:rsid w:val="006E21FB"/>
    <w:rsid w:val="006E34D9"/>
    <w:rsid w:val="006E5CD6"/>
    <w:rsid w:val="00701A96"/>
    <w:rsid w:val="00702EB8"/>
    <w:rsid w:val="007150EE"/>
    <w:rsid w:val="007176FF"/>
    <w:rsid w:val="00723986"/>
    <w:rsid w:val="00735694"/>
    <w:rsid w:val="00755E5D"/>
    <w:rsid w:val="00791F74"/>
    <w:rsid w:val="00792342"/>
    <w:rsid w:val="007977A8"/>
    <w:rsid w:val="007B512A"/>
    <w:rsid w:val="007C2097"/>
    <w:rsid w:val="007C4AEC"/>
    <w:rsid w:val="007D6A07"/>
    <w:rsid w:val="007D7B9C"/>
    <w:rsid w:val="007F7259"/>
    <w:rsid w:val="008023DA"/>
    <w:rsid w:val="008040A8"/>
    <w:rsid w:val="0080672C"/>
    <w:rsid w:val="00824DC0"/>
    <w:rsid w:val="008279FA"/>
    <w:rsid w:val="008405D1"/>
    <w:rsid w:val="00847F7E"/>
    <w:rsid w:val="00854FD8"/>
    <w:rsid w:val="0085769B"/>
    <w:rsid w:val="00860CC8"/>
    <w:rsid w:val="008626E7"/>
    <w:rsid w:val="008671DC"/>
    <w:rsid w:val="00870EE7"/>
    <w:rsid w:val="008779C1"/>
    <w:rsid w:val="008863B9"/>
    <w:rsid w:val="008917CC"/>
    <w:rsid w:val="008946F8"/>
    <w:rsid w:val="008A45A6"/>
    <w:rsid w:val="008B03F1"/>
    <w:rsid w:val="008B08B0"/>
    <w:rsid w:val="008F0EDB"/>
    <w:rsid w:val="008F3789"/>
    <w:rsid w:val="008F686C"/>
    <w:rsid w:val="00901311"/>
    <w:rsid w:val="009148DE"/>
    <w:rsid w:val="00930B57"/>
    <w:rsid w:val="00935010"/>
    <w:rsid w:val="00935FC4"/>
    <w:rsid w:val="00941E30"/>
    <w:rsid w:val="00942354"/>
    <w:rsid w:val="00945DB0"/>
    <w:rsid w:val="00963B23"/>
    <w:rsid w:val="009777D9"/>
    <w:rsid w:val="009779B6"/>
    <w:rsid w:val="00991B88"/>
    <w:rsid w:val="009A15A8"/>
    <w:rsid w:val="009A5753"/>
    <w:rsid w:val="009A579D"/>
    <w:rsid w:val="009E3297"/>
    <w:rsid w:val="009E7981"/>
    <w:rsid w:val="009F3A71"/>
    <w:rsid w:val="009F734F"/>
    <w:rsid w:val="00A01064"/>
    <w:rsid w:val="00A01AE5"/>
    <w:rsid w:val="00A02DA0"/>
    <w:rsid w:val="00A06A66"/>
    <w:rsid w:val="00A13BFB"/>
    <w:rsid w:val="00A2189F"/>
    <w:rsid w:val="00A246B6"/>
    <w:rsid w:val="00A300F0"/>
    <w:rsid w:val="00A3129E"/>
    <w:rsid w:val="00A342DD"/>
    <w:rsid w:val="00A3466F"/>
    <w:rsid w:val="00A451F9"/>
    <w:rsid w:val="00A47E70"/>
    <w:rsid w:val="00A50CF0"/>
    <w:rsid w:val="00A565A4"/>
    <w:rsid w:val="00A627ED"/>
    <w:rsid w:val="00A716E6"/>
    <w:rsid w:val="00A73B88"/>
    <w:rsid w:val="00A7671C"/>
    <w:rsid w:val="00A77D81"/>
    <w:rsid w:val="00AA2CBC"/>
    <w:rsid w:val="00AA3DAC"/>
    <w:rsid w:val="00AC5820"/>
    <w:rsid w:val="00AD1CD8"/>
    <w:rsid w:val="00AD2379"/>
    <w:rsid w:val="00AE6EEB"/>
    <w:rsid w:val="00AF03DD"/>
    <w:rsid w:val="00B01EBB"/>
    <w:rsid w:val="00B14BCC"/>
    <w:rsid w:val="00B23950"/>
    <w:rsid w:val="00B24C6B"/>
    <w:rsid w:val="00B258BB"/>
    <w:rsid w:val="00B30973"/>
    <w:rsid w:val="00B33233"/>
    <w:rsid w:val="00B61EF3"/>
    <w:rsid w:val="00B67B97"/>
    <w:rsid w:val="00B75222"/>
    <w:rsid w:val="00B80B8C"/>
    <w:rsid w:val="00B968C8"/>
    <w:rsid w:val="00BA1F6F"/>
    <w:rsid w:val="00BA3EC5"/>
    <w:rsid w:val="00BA51D9"/>
    <w:rsid w:val="00BB5DFC"/>
    <w:rsid w:val="00BD279D"/>
    <w:rsid w:val="00BD5641"/>
    <w:rsid w:val="00BD6BB8"/>
    <w:rsid w:val="00BE2114"/>
    <w:rsid w:val="00C21876"/>
    <w:rsid w:val="00C22702"/>
    <w:rsid w:val="00C60417"/>
    <w:rsid w:val="00C65BA5"/>
    <w:rsid w:val="00C66BA2"/>
    <w:rsid w:val="00C76DBE"/>
    <w:rsid w:val="00C95985"/>
    <w:rsid w:val="00CA5EA1"/>
    <w:rsid w:val="00CB40FE"/>
    <w:rsid w:val="00CC1BE2"/>
    <w:rsid w:val="00CC5026"/>
    <w:rsid w:val="00CC5F0C"/>
    <w:rsid w:val="00CC68D0"/>
    <w:rsid w:val="00CD3375"/>
    <w:rsid w:val="00CD6E2E"/>
    <w:rsid w:val="00CE44D6"/>
    <w:rsid w:val="00D0183E"/>
    <w:rsid w:val="00D03F9A"/>
    <w:rsid w:val="00D05D43"/>
    <w:rsid w:val="00D06D51"/>
    <w:rsid w:val="00D119B7"/>
    <w:rsid w:val="00D24991"/>
    <w:rsid w:val="00D311FC"/>
    <w:rsid w:val="00D412FD"/>
    <w:rsid w:val="00D41C41"/>
    <w:rsid w:val="00D47E8F"/>
    <w:rsid w:val="00D50255"/>
    <w:rsid w:val="00D508BC"/>
    <w:rsid w:val="00D50A85"/>
    <w:rsid w:val="00D54C70"/>
    <w:rsid w:val="00D57EC2"/>
    <w:rsid w:val="00D66520"/>
    <w:rsid w:val="00D71CF1"/>
    <w:rsid w:val="00DC325E"/>
    <w:rsid w:val="00DD5BD0"/>
    <w:rsid w:val="00DE34CF"/>
    <w:rsid w:val="00E13F3D"/>
    <w:rsid w:val="00E34898"/>
    <w:rsid w:val="00E5112A"/>
    <w:rsid w:val="00E54B42"/>
    <w:rsid w:val="00E82B0D"/>
    <w:rsid w:val="00EB09B7"/>
    <w:rsid w:val="00EB0BEC"/>
    <w:rsid w:val="00EC3ECD"/>
    <w:rsid w:val="00ED5775"/>
    <w:rsid w:val="00EE5F1D"/>
    <w:rsid w:val="00EE7D7C"/>
    <w:rsid w:val="00F06341"/>
    <w:rsid w:val="00F07265"/>
    <w:rsid w:val="00F111FA"/>
    <w:rsid w:val="00F25D98"/>
    <w:rsid w:val="00F27282"/>
    <w:rsid w:val="00F300FB"/>
    <w:rsid w:val="00F348D6"/>
    <w:rsid w:val="00F41EA9"/>
    <w:rsid w:val="00F42706"/>
    <w:rsid w:val="00F62A03"/>
    <w:rsid w:val="00F66ED9"/>
    <w:rsid w:val="00F8167B"/>
    <w:rsid w:val="00F86096"/>
    <w:rsid w:val="00F94B02"/>
    <w:rsid w:val="00F951D9"/>
    <w:rsid w:val="00FA5754"/>
    <w:rsid w:val="00FB6386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rsid w:val="00D50A8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D50A85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D50A85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D50A8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8B03F1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locked/>
    <w:rsid w:val="008917C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A3D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3C1C5A"/>
    <w:rPr>
      <w:rFonts w:ascii="Times New Roman" w:hAnsi="Times New Roman"/>
      <w:lang w:val="en-GB" w:eastAsia="en-US"/>
    </w:rPr>
  </w:style>
  <w:style w:type="paragraph" w:styleId="af1">
    <w:name w:val="Title"/>
    <w:basedOn w:val="a"/>
    <w:next w:val="a"/>
    <w:link w:val="af2"/>
    <w:qFormat/>
    <w:rsid w:val="00F348D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标题 字符"/>
    <w:basedOn w:val="a0"/>
    <w:link w:val="af1"/>
    <w:rsid w:val="00F348D6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paragraph" w:styleId="af3">
    <w:name w:val="Revision"/>
    <w:hidden/>
    <w:uiPriority w:val="99"/>
    <w:semiHidden/>
    <w:rsid w:val="008F0EDB"/>
    <w:rPr>
      <w:rFonts w:ascii="Times New Roman" w:hAnsi="Times New Roman"/>
      <w:lang w:val="en-GB" w:eastAsia="en-US"/>
    </w:rPr>
  </w:style>
  <w:style w:type="paragraph" w:styleId="af4">
    <w:name w:val="Date"/>
    <w:basedOn w:val="a"/>
    <w:next w:val="a"/>
    <w:link w:val="af5"/>
    <w:rsid w:val="000C628F"/>
    <w:pPr>
      <w:ind w:leftChars="2500" w:left="100"/>
    </w:pPr>
  </w:style>
  <w:style w:type="character" w:customStyle="1" w:styleId="af5">
    <w:name w:val="日期 字符"/>
    <w:basedOn w:val="a0"/>
    <w:link w:val="af4"/>
    <w:rsid w:val="000C62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E6FE2-7B67-4D68-ABC2-5C3F7B44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206</TotalTime>
  <Pages>2</Pages>
  <Words>821</Words>
  <Characters>4686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DONG</cp:lastModifiedBy>
  <cp:revision>133</cp:revision>
  <cp:lastPrinted>1899-12-31T23:00:00Z</cp:lastPrinted>
  <dcterms:created xsi:type="dcterms:W3CDTF">2021-05-14T14:02:00Z</dcterms:created>
  <dcterms:modified xsi:type="dcterms:W3CDTF">2022-04-08T13:24:00Z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137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10th May 2021</vt:lpwstr>
  </property>
  <property fmtid="{D5CDD505-2E9C-101B-9397-08002B2CF9AE}" pid="8" name="EndDate">
    <vt:lpwstr>19th May 2021</vt:lpwstr>
  </property>
  <property fmtid="{D5CDD505-2E9C-101B-9397-08002B2CF9AE}" pid="9" name="Tdoc#">
    <vt:lpwstr>S5-213148</vt:lpwstr>
  </property>
  <property fmtid="{D5CDD505-2E9C-101B-9397-08002B2CF9AE}" pid="10" name="Spec#">
    <vt:lpwstr>32.255</vt:lpwstr>
  </property>
  <property fmtid="{D5CDD505-2E9C-101B-9397-08002B2CF9AE}" pid="11" name="Cr#">
    <vt:lpwstr>0301</vt:lpwstr>
  </property>
  <property fmtid="{D5CDD505-2E9C-101B-9397-08002B2CF9AE}" pid="12" name="Revision">
    <vt:lpwstr>-</vt:lpwstr>
  </property>
  <property fmtid="{D5CDD505-2E9C-101B-9397-08002B2CF9AE}" pid="13" name="Version">
    <vt:lpwstr>17.1.1</vt:lpwstr>
  </property>
  <property fmtid="{D5CDD505-2E9C-101B-9397-08002B2CF9AE}" pid="14" name="CrTitle">
    <vt:lpwstr>Rel-17 CR 32.255 Support of GERAN-UTRAN access by SMF+PGW-C</vt:lpwstr>
  </property>
  <property fmtid="{D5CDD505-2E9C-101B-9397-08002B2CF9AE}" pid="15" name="SourceIfWg">
    <vt:lpwstr>China Mobile Com. Corporation</vt:lpwstr>
  </property>
  <property fmtid="{D5CDD505-2E9C-101B-9397-08002B2CF9AE}" pid="16" name="SourceIfTsg">
    <vt:lpwstr/>
  </property>
  <property fmtid="{D5CDD505-2E9C-101B-9397-08002B2CF9AE}" pid="17" name="RelatedWis">
    <vt:lpwstr>TEI17_NIESGU</vt:lpwstr>
  </property>
  <property fmtid="{D5CDD505-2E9C-101B-9397-08002B2CF9AE}" pid="18" name="Cat">
    <vt:lpwstr>B</vt:lpwstr>
  </property>
  <property fmtid="{D5CDD505-2E9C-101B-9397-08002B2CF9AE}" pid="19" name="ResDate">
    <vt:lpwstr>2021-04-29</vt:lpwstr>
  </property>
  <property fmtid="{D5CDD505-2E9C-101B-9397-08002B2CF9AE}" pid="20" name="Release">
    <vt:lpwstr>Rel-17</vt:lpwstr>
  </property>
</Properties>
</file>