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9262A" w14:textId="5B77BD66" w:rsidR="00CA0E82" w:rsidRPr="00F25496" w:rsidRDefault="00CA0E82" w:rsidP="0074037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E70B50">
        <w:rPr>
          <w:b/>
          <w:i/>
          <w:noProof/>
          <w:sz w:val="28"/>
        </w:rPr>
        <w:t>2363</w:t>
      </w:r>
    </w:p>
    <w:p w14:paraId="6DE9FC63" w14:textId="77777777" w:rsidR="00CA0E82" w:rsidRPr="005D6EAF" w:rsidRDefault="00CA0E82" w:rsidP="00CA0E82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5D6EAF">
        <w:rPr>
          <w:b/>
          <w:bCs/>
          <w:sz w:val="24"/>
        </w:rPr>
        <w:t>e-meeting</w:t>
      </w:r>
      <w:proofErr w:type="gramEnd"/>
      <w:r w:rsidRPr="005D6EAF">
        <w:rPr>
          <w:b/>
          <w:bCs/>
          <w:sz w:val="24"/>
        </w:rPr>
        <w:t>, 4 - 12 April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9DDE6A7" w:rsidR="001E41F3" w:rsidRPr="00410371" w:rsidRDefault="00E972B6" w:rsidP="00E972B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t>28.552</w:t>
            </w:r>
            <w:r w:rsidR="00416518">
              <w:fldChar w:fldCharType="begin"/>
            </w:r>
            <w:r w:rsidR="00416518">
              <w:instrText xml:space="preserve"> DOCPROPERTY  Spec#  \* MERGEFORMAT </w:instrText>
            </w:r>
            <w:r w:rsidR="00416518"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0BA018E" w:rsidR="001E41F3" w:rsidRPr="00410371" w:rsidRDefault="00416518" w:rsidP="00E972B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972B6">
              <w:rPr>
                <w:b/>
                <w:noProof/>
                <w:sz w:val="28"/>
              </w:rPr>
              <w:t>Draft CR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4A1623C" w:rsidR="001E41F3" w:rsidRPr="00410371" w:rsidRDefault="00326058" w:rsidP="00E972B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  <w:r w:rsidR="00416518">
              <w:fldChar w:fldCharType="begin"/>
            </w:r>
            <w:r w:rsidR="00416518">
              <w:instrText xml:space="preserve"> DOCPROPERTY  Revision  \* MERGEFORMAT </w:instrText>
            </w:r>
            <w:r w:rsidR="00416518"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4763685" w:rsidR="001E41F3" w:rsidRPr="00410371" w:rsidRDefault="00416518" w:rsidP="00E972B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F1EE0">
              <w:rPr>
                <w:b/>
                <w:noProof/>
                <w:sz w:val="28"/>
              </w:rPr>
              <w:t>17.6</w:t>
            </w:r>
            <w:r w:rsidR="00E972B6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5F59712" w:rsidR="00F25D98" w:rsidRDefault="0019692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133015B" w:rsidR="001E41F3" w:rsidRDefault="00326058" w:rsidP="00777F2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</w:t>
            </w:r>
            <w:r w:rsidR="00777F2F">
              <w:rPr>
                <w:noProof/>
                <w:lang w:eastAsia="zh-CN"/>
              </w:rPr>
              <w:t xml:space="preserve"> the measurement object class to support </w:t>
            </w:r>
            <w:r w:rsidR="00777F2F" w:rsidRPr="002667DD">
              <w:t xml:space="preserve">MOCN network sharing with </w:t>
            </w:r>
            <w:r w:rsidR="00777F2F">
              <w:t>multiple</w:t>
            </w:r>
            <w:r w:rsidR="00777F2F" w:rsidRPr="002667DD">
              <w:t xml:space="preserve"> Cell Identity</w:t>
            </w:r>
            <w:r w:rsidR="00777F2F">
              <w:t xml:space="preserve"> broadcast </w:t>
            </w:r>
            <w:r w:rsidR="00777F2F" w:rsidRPr="002667DD">
              <w:t>scenario</w:t>
            </w:r>
            <w:r w:rsidR="00777F2F">
              <w:t>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9108F1D" w:rsidR="001E41F3" w:rsidRDefault="00E972B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Z</w:t>
            </w:r>
            <w:r>
              <w:rPr>
                <w:noProof/>
                <w:lang w:eastAsia="zh-CN"/>
              </w:rPr>
              <w:t>TE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14F3AEF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E972B6">
              <w:t>A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E47BF62" w:rsidR="001E41F3" w:rsidRDefault="001969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MANS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5EC7BD3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E972B6">
              <w:t>03-23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D632E38" w:rsidR="001E41F3" w:rsidRDefault="00416518" w:rsidP="005449F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5449FC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57010C8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5449FC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47B8E6E" w:rsidR="001E41F3" w:rsidRDefault="009B0E7E" w:rsidP="003C69DC">
            <w:pPr>
              <w:spacing w:after="0"/>
              <w:ind w:leftChars="28" w:left="56"/>
              <w:rPr>
                <w:noProof/>
                <w:lang w:eastAsia="zh-CN"/>
              </w:rPr>
            </w:pPr>
            <w:r>
              <w:rPr>
                <w:color w:val="000000"/>
              </w:rPr>
              <w:t xml:space="preserve">In </w:t>
            </w:r>
            <w:r w:rsidRPr="002667DD">
              <w:t xml:space="preserve">MOCN network sharing with </w:t>
            </w:r>
            <w:r>
              <w:t>multiple</w:t>
            </w:r>
            <w:r w:rsidRPr="002667DD">
              <w:t xml:space="preserve"> Cell Identity</w:t>
            </w:r>
            <w:r>
              <w:t xml:space="preserve"> broadcast </w:t>
            </w:r>
            <w:r w:rsidRPr="002667DD">
              <w:t>scenario</w:t>
            </w:r>
            <w:r>
              <w:t xml:space="preserve">s, </w:t>
            </w:r>
            <w:r w:rsidR="007B4266">
              <w:rPr>
                <w:noProof/>
                <w:lang w:eastAsia="zh-CN"/>
              </w:rPr>
              <w:t xml:space="preserve">some measurements (e.g. </w:t>
            </w:r>
            <w:r w:rsidR="007B4266">
              <w:t xml:space="preserve">Attempted </w:t>
            </w:r>
            <w:r w:rsidR="007B4266">
              <w:rPr>
                <w:color w:val="000000"/>
              </w:rPr>
              <w:t xml:space="preserve">RRC connection establishments, </w:t>
            </w:r>
            <w:r w:rsidR="007B4266">
              <w:t xml:space="preserve">Attempted </w:t>
            </w:r>
            <w:r w:rsidR="007B4266">
              <w:rPr>
                <w:color w:val="000000"/>
              </w:rPr>
              <w:t>RRC connection establishments, etc.)</w:t>
            </w:r>
            <w:r>
              <w:rPr>
                <w:color w:val="000000"/>
              </w:rPr>
              <w:t>, which are based on</w:t>
            </w:r>
            <w:r w:rsidR="007B4266">
              <w:rPr>
                <w:color w:val="000000"/>
              </w:rPr>
              <w:t xml:space="preserve"> the message </w:t>
            </w:r>
            <w:r w:rsidR="00D077D7">
              <w:rPr>
                <w:color w:val="000000"/>
              </w:rPr>
              <w:t>without</w:t>
            </w:r>
            <w:r w:rsidR="007B4266">
              <w:rPr>
                <w:color w:val="000000"/>
              </w:rPr>
              <w:t xml:space="preserve"> PLMN Id information</w:t>
            </w:r>
            <w:r>
              <w:rPr>
                <w:color w:val="000000"/>
              </w:rPr>
              <w:t xml:space="preserve">, </w:t>
            </w:r>
            <w:r w:rsidR="007B4266">
              <w:t xml:space="preserve">cannot be measured per POP, so it is not </w:t>
            </w:r>
            <w:proofErr w:type="spellStart"/>
            <w:r w:rsidR="007B4266">
              <w:t>apprepiate</w:t>
            </w:r>
            <w:proofErr w:type="spellEnd"/>
            <w:r w:rsidR="007B4266">
              <w:t xml:space="preserve"> to use </w:t>
            </w:r>
            <w:proofErr w:type="spellStart"/>
            <w:r w:rsidR="007B4266">
              <w:t>NRCellCU</w:t>
            </w:r>
            <w:proofErr w:type="spellEnd"/>
            <w:r w:rsidR="007B4266">
              <w:t xml:space="preserve"> as the measurement object class.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4C9C630" w:rsidR="00A21D38" w:rsidRDefault="00326058" w:rsidP="000D5AF8">
            <w:pPr>
              <w:spacing w:after="0"/>
              <w:ind w:leftChars="28" w:left="56"/>
              <w:rPr>
                <w:noProof/>
              </w:rPr>
            </w:pPr>
            <w:r>
              <w:t xml:space="preserve">Add </w:t>
            </w:r>
            <w:proofErr w:type="spellStart"/>
            <w:r w:rsidR="000D5AF8">
              <w:t>NRCellDU</w:t>
            </w:r>
            <w:proofErr w:type="spellEnd"/>
            <w:r w:rsidR="000D5AF8">
              <w:t xml:space="preserve"> as </w:t>
            </w:r>
            <w:r w:rsidR="009B0E7E">
              <w:t xml:space="preserve">the measurement object class </w:t>
            </w:r>
            <w:r>
              <w:t>to</w:t>
            </w:r>
            <w:r w:rsidR="000D5AF8">
              <w:t xml:space="preserve"> </w:t>
            </w:r>
            <w:r w:rsidR="009B0E7E">
              <w:t>some measurements.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3DCFFFA" w:rsidR="001E41F3" w:rsidRDefault="00D077D7" w:rsidP="003C69DC">
            <w:pPr>
              <w:spacing w:after="0"/>
              <w:ind w:leftChars="28" w:left="56"/>
              <w:rPr>
                <w:noProof/>
              </w:rPr>
            </w:pPr>
            <w:r>
              <w:t>The measurements w</w:t>
            </w:r>
            <w:r w:rsidRPr="003C69DC">
              <w:t xml:space="preserve">hich are based on the message without PLMN Id information will be incorrect in </w:t>
            </w:r>
            <w:r w:rsidRPr="002667DD">
              <w:t xml:space="preserve">MOCN network sharing with </w:t>
            </w:r>
            <w:r>
              <w:t>multiple</w:t>
            </w:r>
            <w:r w:rsidRPr="002667DD">
              <w:t xml:space="preserve"> Cell Identity</w:t>
            </w:r>
            <w:r>
              <w:t xml:space="preserve"> broadcast </w:t>
            </w:r>
            <w:r w:rsidRPr="002667DD">
              <w:t>scenario</w:t>
            </w:r>
            <w:r>
              <w:t>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37EC8F7" w:rsidR="001E41F3" w:rsidRDefault="00A46AD4" w:rsidP="00670922">
            <w:pPr>
              <w:pStyle w:val="CRCoverPage"/>
              <w:spacing w:after="0"/>
              <w:ind w:left="100"/>
              <w:rPr>
                <w:noProof/>
              </w:rPr>
            </w:pPr>
            <w:r w:rsidRPr="00A46AD4">
              <w:rPr>
                <w:rFonts w:hint="eastAsia"/>
                <w:noProof/>
              </w:rPr>
              <w:t>5.1.1.15.</w:t>
            </w:r>
            <w:r>
              <w:rPr>
                <w:noProof/>
              </w:rPr>
              <w:t>1</w:t>
            </w:r>
            <w:r>
              <w:rPr>
                <w:rFonts w:hint="eastAsia"/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</w:t>
            </w:r>
            <w:r w:rsidRPr="00A46AD4">
              <w:rPr>
                <w:rFonts w:hint="eastAsia"/>
                <w:noProof/>
              </w:rPr>
              <w:t>5.1.1.15.3</w:t>
            </w:r>
            <w:r>
              <w:rPr>
                <w:rFonts w:hint="eastAsia"/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</w:t>
            </w:r>
            <w:r w:rsidRPr="00A46AD4">
              <w:rPr>
                <w:rFonts w:hint="eastAsia"/>
                <w:noProof/>
              </w:rPr>
              <w:t xml:space="preserve"> 5.1.1.17.</w:t>
            </w:r>
            <w:r>
              <w:rPr>
                <w:noProof/>
              </w:rPr>
              <w:t>1</w:t>
            </w:r>
            <w:r>
              <w:rPr>
                <w:rFonts w:hint="eastAsia"/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</w:t>
            </w:r>
            <w:r w:rsidRPr="00A46AD4">
              <w:rPr>
                <w:rFonts w:hint="eastAsia"/>
                <w:noProof/>
              </w:rPr>
              <w:t>5.1.1.17.4</w:t>
            </w:r>
            <w:r>
              <w:rPr>
                <w:rFonts w:hint="eastAsia"/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</w:t>
            </w:r>
            <w:r w:rsidRPr="00A46AD4">
              <w:rPr>
                <w:rFonts w:hint="eastAsia"/>
                <w:noProof/>
              </w:rPr>
              <w:t>5.1.1.18.</w:t>
            </w:r>
            <w:r>
              <w:rPr>
                <w:noProof/>
              </w:rPr>
              <w:t xml:space="preserve">1, </w:t>
            </w:r>
            <w:r w:rsidRPr="00A46AD4">
              <w:rPr>
                <w:rFonts w:hint="eastAsia"/>
                <w:noProof/>
              </w:rPr>
              <w:t>5.1.1.18.</w:t>
            </w:r>
            <w:r>
              <w:rPr>
                <w:noProof/>
              </w:rPr>
              <w:t xml:space="preserve">4, </w:t>
            </w:r>
            <w:r w:rsidRPr="00A46AD4">
              <w:rPr>
                <w:rFonts w:hint="eastAsia"/>
                <w:noProof/>
              </w:rPr>
              <w:t>5.1.1.18.</w:t>
            </w:r>
            <w:r>
              <w:rPr>
                <w:noProof/>
              </w:rPr>
              <w:t xml:space="preserve">5, </w:t>
            </w:r>
            <w:r w:rsidRPr="00A46AD4">
              <w:rPr>
                <w:rFonts w:hint="eastAsia"/>
                <w:noProof/>
              </w:rPr>
              <w:t>5.1.1.18.6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165B77C" w:rsidR="001E41F3" w:rsidRDefault="005449F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63CD773" w:rsidR="001E41F3" w:rsidRDefault="005449F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7225AF4" w:rsidR="001E41F3" w:rsidRDefault="005449F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A34705" w:rsidRDefault="00A3470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60C6D0A1" w:rsidR="00A34705" w:rsidRDefault="00A34705" w:rsidP="00A34705">
      <w:pPr>
        <w:jc w:val="right"/>
        <w:rPr>
          <w:noProof/>
        </w:rPr>
      </w:pPr>
    </w:p>
    <w:p w14:paraId="0F0FBB55" w14:textId="77777777" w:rsidR="007C5803" w:rsidRDefault="007C5803" w:rsidP="007C5803">
      <w:pPr>
        <w:pStyle w:val="af1"/>
        <w:rPr>
          <w:rFonts w:ascii="Arial" w:hAnsi="Arial" w:cs="Arial"/>
          <w:iCs/>
        </w:rPr>
      </w:pPr>
    </w:p>
    <w:tbl>
      <w:tblPr>
        <w:tblStyle w:val="af2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C5803" w14:paraId="2E76C0A4" w14:textId="77777777" w:rsidTr="002F3AD2">
        <w:tc>
          <w:tcPr>
            <w:tcW w:w="9521" w:type="dxa"/>
            <w:shd w:val="clear" w:color="auto" w:fill="FFFFCC"/>
            <w:vAlign w:val="center"/>
          </w:tcPr>
          <w:p w14:paraId="6992593F" w14:textId="77777777" w:rsidR="007C5803" w:rsidRPr="00FA7359" w:rsidRDefault="007C5803" w:rsidP="007403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First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1A04B1CC" w14:textId="77777777" w:rsidR="002F3AD2" w:rsidRPr="00536343" w:rsidRDefault="002F3AD2" w:rsidP="002F3AD2">
      <w:pPr>
        <w:pStyle w:val="4"/>
      </w:pPr>
      <w:bookmarkStart w:id="1" w:name="_Toc20132282"/>
      <w:bookmarkStart w:id="2" w:name="_Toc27473331"/>
      <w:bookmarkStart w:id="3" w:name="_Toc35955986"/>
      <w:bookmarkStart w:id="4" w:name="_Toc44491959"/>
      <w:bookmarkStart w:id="5" w:name="_Toc51689886"/>
      <w:bookmarkStart w:id="6" w:name="_Toc51750570"/>
      <w:bookmarkStart w:id="7" w:name="_Toc51774830"/>
      <w:bookmarkStart w:id="8" w:name="_Toc51775444"/>
      <w:bookmarkStart w:id="9" w:name="_Toc51776060"/>
      <w:bookmarkStart w:id="10" w:name="_Toc58515443"/>
      <w:bookmarkStart w:id="11" w:name="_Toc98860719"/>
      <w:r w:rsidRPr="00AC22D1">
        <w:rPr>
          <w:color w:val="000000"/>
        </w:rPr>
        <w:lastRenderedPageBreak/>
        <w:t>5.1.</w:t>
      </w:r>
      <w:r>
        <w:rPr>
          <w:color w:val="000000"/>
          <w:lang w:eastAsia="zh-CN"/>
        </w:rPr>
        <w:t>1</w:t>
      </w:r>
      <w:r w:rsidRPr="00AC22D1">
        <w:rPr>
          <w:color w:val="000000"/>
          <w:lang w:eastAsia="zh-CN"/>
        </w:rPr>
        <w:t>.</w:t>
      </w:r>
      <w:r>
        <w:rPr>
          <w:color w:val="000000"/>
          <w:lang w:eastAsia="zh-CN"/>
        </w:rPr>
        <w:t>15</w:t>
      </w:r>
      <w:r>
        <w:rPr>
          <w:color w:val="000000"/>
        </w:rPr>
        <w:tab/>
        <w:t>RRC connection establishment related measurements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41259030" w14:textId="77777777" w:rsidR="002F3AD2" w:rsidRPr="008F3F24" w:rsidRDefault="002F3AD2" w:rsidP="002F3AD2">
      <w:pPr>
        <w:pStyle w:val="5"/>
      </w:pPr>
      <w:bookmarkStart w:id="12" w:name="_Toc20132283"/>
      <w:bookmarkStart w:id="13" w:name="_Toc27473332"/>
      <w:bookmarkStart w:id="14" w:name="_Toc35955987"/>
      <w:bookmarkStart w:id="15" w:name="_Toc44491960"/>
      <w:bookmarkStart w:id="16" w:name="_Toc51689887"/>
      <w:bookmarkStart w:id="17" w:name="_Toc51750571"/>
      <w:bookmarkStart w:id="18" w:name="_Toc51774831"/>
      <w:bookmarkStart w:id="19" w:name="_Toc51775445"/>
      <w:bookmarkStart w:id="20" w:name="_Toc51776061"/>
      <w:bookmarkStart w:id="21" w:name="_Toc58515444"/>
      <w:bookmarkStart w:id="22" w:name="_Toc98860720"/>
      <w:r w:rsidRPr="00A005B5">
        <w:t>5.1.</w:t>
      </w:r>
      <w:r>
        <w:t>1</w:t>
      </w:r>
      <w:r w:rsidRPr="00A005B5">
        <w:t>.</w:t>
      </w:r>
      <w:r>
        <w:t>15</w:t>
      </w:r>
      <w:r w:rsidRPr="00A005B5">
        <w:t>.1</w:t>
      </w:r>
      <w:r w:rsidRPr="00A005B5">
        <w:tab/>
      </w:r>
      <w:r>
        <w:t xml:space="preserve">Attempted </w:t>
      </w:r>
      <w:r>
        <w:rPr>
          <w:color w:val="000000"/>
        </w:rPr>
        <w:t>RRC connection establishments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59195A4D" w14:textId="77777777" w:rsidR="002F3AD2" w:rsidRPr="002E04A2" w:rsidRDefault="002F3AD2" w:rsidP="002F3AD2">
      <w:pPr>
        <w:pStyle w:val="B1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r>
        <w:t>This measurement provides the number of RRC connection establishment attempts for each establishment cause.</w:t>
      </w:r>
      <w:r>
        <w:rPr>
          <w:color w:val="000000"/>
        </w:rPr>
        <w:t xml:space="preserve"> </w:t>
      </w:r>
    </w:p>
    <w:p w14:paraId="3CAA2626" w14:textId="77777777" w:rsidR="002F3AD2" w:rsidRPr="002E04A2" w:rsidRDefault="002F3AD2" w:rsidP="002F3AD2">
      <w:pPr>
        <w:pStyle w:val="B1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  <w:t>CC</w:t>
      </w:r>
    </w:p>
    <w:p w14:paraId="6686420A" w14:textId="77777777" w:rsidR="002F3AD2" w:rsidRDefault="002F3AD2" w:rsidP="002F3AD2">
      <w:pPr>
        <w:pStyle w:val="B1"/>
      </w:pPr>
      <w:r>
        <w:rPr>
          <w:color w:val="000000"/>
        </w:rPr>
        <w:t>c)</w:t>
      </w:r>
      <w:r>
        <w:rPr>
          <w:color w:val="000000"/>
        </w:rPr>
        <w:tab/>
      </w:r>
      <w:r>
        <w:t xml:space="preserve">Receipt of an </w:t>
      </w:r>
      <w:proofErr w:type="spellStart"/>
      <w:r>
        <w:t>RRCSetupRequest</w:t>
      </w:r>
      <w:proofErr w:type="spellEnd"/>
      <w:r>
        <w:t xml:space="preserve"> message by the </w:t>
      </w:r>
      <w:proofErr w:type="spellStart"/>
      <w:r>
        <w:t>gNB</w:t>
      </w:r>
      <w:proofErr w:type="spellEnd"/>
      <w:r>
        <w:t xml:space="preserve"> from the UE. Each </w:t>
      </w:r>
      <w:proofErr w:type="spellStart"/>
      <w:r>
        <w:t>RRCSetupRequest</w:t>
      </w:r>
      <w:proofErr w:type="spellEnd"/>
      <w:r>
        <w:t xml:space="preserve"> message received is added to the relevant per establishment cause measurement. </w:t>
      </w:r>
      <w:proofErr w:type="spellStart"/>
      <w:r w:rsidRPr="005D7FE7">
        <w:t>RRCSetupRequests</w:t>
      </w:r>
      <w:proofErr w:type="spellEnd"/>
      <w:r w:rsidRPr="005D7FE7">
        <w:t xml:space="preserve"> that are received while a setup procedure is already ongoing for this UE are excluded. </w:t>
      </w:r>
      <w:proofErr w:type="spellStart"/>
      <w:r w:rsidRPr="005D7FE7">
        <w:t>RRCSetupRequests</w:t>
      </w:r>
      <w:proofErr w:type="spellEnd"/>
      <w:r w:rsidRPr="005D7FE7">
        <w:t xml:space="preserve"> that are received during AMF Overload action (see </w:t>
      </w:r>
      <w:r>
        <w:t xml:space="preserve">clause </w:t>
      </w:r>
      <w:r w:rsidRPr="005D7FE7">
        <w:t>9.3.1.105 in</w:t>
      </w:r>
      <w:r>
        <w:t xml:space="preserve"> TS</w:t>
      </w:r>
      <w:r w:rsidRPr="005D7FE7">
        <w:t xml:space="preserve"> 38.413) are effectively to be excluded from the measurement.</w:t>
      </w:r>
      <w:r>
        <w:t xml:space="preserve"> The possible </w:t>
      </w:r>
      <w:proofErr w:type="spellStart"/>
      <w:r>
        <w:t>e</w:t>
      </w:r>
      <w:r w:rsidRPr="00A470D9">
        <w:t>stablishmentCause</w:t>
      </w:r>
      <w:proofErr w:type="spellEnd"/>
      <w:r>
        <w:t xml:space="preserve"> are included in TS 38.331 [20] (clause 6.2.2). The sum of all supported per </w:t>
      </w:r>
      <w:proofErr w:type="gramStart"/>
      <w:r>
        <w:t>cause</w:t>
      </w:r>
      <w:proofErr w:type="gramEnd"/>
      <w:r>
        <w:t xml:space="preserve"> measurement values shall be equal the total number of </w:t>
      </w:r>
      <w:proofErr w:type="spellStart"/>
      <w:r>
        <w:t>RRCSetupRequest</w:t>
      </w:r>
      <w:proofErr w:type="spellEnd"/>
      <w:r>
        <w:t>.</w:t>
      </w:r>
    </w:p>
    <w:p w14:paraId="47A0695A" w14:textId="77777777" w:rsidR="002F3AD2" w:rsidRPr="002E04A2" w:rsidRDefault="002F3AD2" w:rsidP="002F3AD2">
      <w:pPr>
        <w:pStyle w:val="B1"/>
        <w:rPr>
          <w:color w:val="000000"/>
        </w:rPr>
      </w:pPr>
      <w:r>
        <w:rPr>
          <w:color w:val="000000"/>
        </w:rPr>
        <w:t>d)</w:t>
      </w:r>
      <w:r>
        <w:rPr>
          <w:color w:val="000000"/>
        </w:rPr>
        <w:tab/>
        <w:t xml:space="preserve">Each </w:t>
      </w:r>
      <w:r>
        <w:t>measurement</w:t>
      </w:r>
      <w:r>
        <w:rPr>
          <w:color w:val="000000"/>
        </w:rPr>
        <w:t xml:space="preserve"> is an</w:t>
      </w:r>
      <w:r w:rsidRPr="002E04A2">
        <w:rPr>
          <w:color w:val="000000"/>
        </w:rPr>
        <w:t xml:space="preserve"> integer value</w:t>
      </w:r>
      <w:r>
        <w:rPr>
          <w:color w:val="000000"/>
        </w:rPr>
        <w:t xml:space="preserve">. </w:t>
      </w:r>
      <w:r>
        <w:t>The number of measurements is equal to the number of establishment causes.</w:t>
      </w:r>
    </w:p>
    <w:p w14:paraId="6FF674DD" w14:textId="77777777" w:rsidR="002F3AD2" w:rsidRDefault="002F3AD2" w:rsidP="002F3AD2">
      <w:pPr>
        <w:pStyle w:val="B1"/>
        <w:rPr>
          <w:color w:val="000000"/>
        </w:rPr>
      </w:pPr>
      <w:r>
        <w:rPr>
          <w:color w:val="000000"/>
        </w:rPr>
        <w:t>e)</w:t>
      </w:r>
      <w:r>
        <w:rPr>
          <w:color w:val="000000"/>
        </w:rPr>
        <w:tab/>
      </w:r>
      <w:proofErr w:type="spellStart"/>
      <w:r>
        <w:rPr>
          <w:color w:val="000000"/>
        </w:rPr>
        <w:t>RRC</w:t>
      </w:r>
      <w:r w:rsidRPr="002E04A2">
        <w:rPr>
          <w:color w:val="000000"/>
        </w:rPr>
        <w:t>.</w:t>
      </w:r>
      <w:r>
        <w:rPr>
          <w:color w:val="000000"/>
        </w:rPr>
        <w:t>ConnEstabAtt.</w:t>
      </w:r>
      <w:r w:rsidRPr="00EA7D47">
        <w:rPr>
          <w:i/>
          <w:color w:val="000000"/>
        </w:rPr>
        <w:t>Cause</w:t>
      </w:r>
      <w:proofErr w:type="spellEnd"/>
      <w:r>
        <w:rPr>
          <w:i/>
          <w:color w:val="000000"/>
        </w:rPr>
        <w:t xml:space="preserve"> </w:t>
      </w:r>
      <w:r>
        <w:t xml:space="preserve">where </w:t>
      </w:r>
      <w:r>
        <w:rPr>
          <w:i/>
        </w:rPr>
        <w:t>Cause</w:t>
      </w:r>
      <w:r>
        <w:t xml:space="preserve"> identifies the establishment cause.</w:t>
      </w:r>
    </w:p>
    <w:p w14:paraId="5DD16C15" w14:textId="0D7210AA" w:rsidR="00B56640" w:rsidRDefault="002F3AD2" w:rsidP="002F3AD2">
      <w:pPr>
        <w:pStyle w:val="B1"/>
        <w:rPr>
          <w:ins w:id="23" w:author="ZTE3" w:date="2022-04-11T15:18:00Z"/>
        </w:rPr>
      </w:pPr>
      <w:r>
        <w:rPr>
          <w:color w:val="000000"/>
        </w:rPr>
        <w:t>f)</w:t>
      </w:r>
      <w:r>
        <w:rPr>
          <w:color w:val="000000"/>
        </w:rPr>
        <w:tab/>
      </w:r>
      <w:proofErr w:type="spellStart"/>
      <w:r>
        <w:t>NRCellCU</w:t>
      </w:r>
      <w:proofErr w:type="spellEnd"/>
      <w:ins w:id="24" w:author="ZTE3" w:date="2022-04-11T15:16:00Z">
        <w:r w:rsidR="00B56640">
          <w:t xml:space="preserve"> (</w:t>
        </w:r>
      </w:ins>
      <w:ins w:id="25" w:author="ZTE3" w:date="2022-04-11T15:20:00Z">
        <w:r w:rsidR="00B56640">
          <w:t xml:space="preserve">for all scenarios except </w:t>
        </w:r>
      </w:ins>
      <w:ins w:id="26" w:author="ZTE3" w:date="2022-04-11T15:16:00Z">
        <w:r w:rsidR="00B56640" w:rsidRPr="00B56640">
          <w:t>MOCN network sharing with multiple Cell Identity broadcast scenario</w:t>
        </w:r>
      </w:ins>
      <w:ins w:id="27" w:author="ZTE3" w:date="2022-04-11T15:17:00Z">
        <w:r w:rsidR="00B56640" w:rsidRPr="00B56640">
          <w:t>)</w:t>
        </w:r>
      </w:ins>
      <w:ins w:id="28" w:author="ZTE3" w:date="2022-04-10T15:49:00Z">
        <w:r w:rsidR="000D5AF8">
          <w:t>,</w:t>
        </w:r>
      </w:ins>
      <w:ins w:id="29" w:author="ZTE3" w:date="2022-04-11T15:18:00Z">
        <w:r w:rsidR="00B56640">
          <w:t xml:space="preserve"> </w:t>
        </w:r>
      </w:ins>
    </w:p>
    <w:p w14:paraId="5CEE33F3" w14:textId="16CFB70A" w:rsidR="002F3AD2" w:rsidRPr="002E04A2" w:rsidRDefault="00B56640" w:rsidP="00B56640">
      <w:pPr>
        <w:pStyle w:val="B1"/>
        <w:ind w:hanging="1"/>
        <w:rPr>
          <w:color w:val="000000"/>
        </w:rPr>
        <w:pPrChange w:id="30" w:author="ZTE3" w:date="2022-04-11T15:18:00Z">
          <w:pPr>
            <w:pStyle w:val="B1"/>
          </w:pPr>
        </w:pPrChange>
      </w:pPr>
      <w:proofErr w:type="spellStart"/>
      <w:ins w:id="31" w:author="ZTE3" w:date="2022-04-11T15:18:00Z">
        <w:r>
          <w:rPr>
            <w:color w:val="000000"/>
          </w:rPr>
          <w:t>NRCellDU</w:t>
        </w:r>
        <w:proofErr w:type="spellEnd"/>
        <w:r>
          <w:rPr>
            <w:color w:val="000000"/>
          </w:rPr>
          <w:t xml:space="preserve"> (</w:t>
        </w:r>
      </w:ins>
      <w:ins w:id="32" w:author="ZTE3" w:date="2022-04-11T15:19:00Z">
        <w:r>
          <w:rPr>
            <w:color w:val="000000"/>
          </w:rPr>
          <w:t xml:space="preserve">for </w:t>
        </w:r>
        <w:r w:rsidRPr="00B56640">
          <w:t>MOCN network sharing with multiple Cell Identity broadcast scenario</w:t>
        </w:r>
      </w:ins>
      <w:ins w:id="33" w:author="ZTE3" w:date="2022-04-11T15:18:00Z">
        <w:r>
          <w:rPr>
            <w:color w:val="000000"/>
          </w:rPr>
          <w:t>)</w:t>
        </w:r>
      </w:ins>
      <w:r w:rsidR="002F3AD2">
        <w:t>.</w:t>
      </w:r>
    </w:p>
    <w:p w14:paraId="394BE03F" w14:textId="77777777" w:rsidR="002F3AD2" w:rsidRPr="002E04A2" w:rsidRDefault="002F3AD2" w:rsidP="002F3AD2">
      <w:pPr>
        <w:pStyle w:val="B1"/>
        <w:rPr>
          <w:color w:val="000000"/>
        </w:rPr>
      </w:pPr>
      <w:r>
        <w:rPr>
          <w:color w:val="000000"/>
        </w:rPr>
        <w:t>g)</w:t>
      </w:r>
      <w:r>
        <w:rPr>
          <w:color w:val="000000"/>
        </w:rPr>
        <w:tab/>
      </w:r>
      <w:r w:rsidRPr="002E04A2">
        <w:rPr>
          <w:color w:val="000000"/>
        </w:rPr>
        <w:t>Valid for packet swit</w:t>
      </w:r>
      <w:r>
        <w:rPr>
          <w:color w:val="000000"/>
        </w:rPr>
        <w:t>ched traffic.</w:t>
      </w:r>
    </w:p>
    <w:p w14:paraId="2EE6AB1A" w14:textId="77777777" w:rsidR="002F3AD2" w:rsidRDefault="002F3AD2" w:rsidP="002F3AD2">
      <w:pPr>
        <w:pStyle w:val="B1"/>
        <w:rPr>
          <w:color w:val="000000"/>
        </w:rPr>
      </w:pPr>
      <w:r>
        <w:rPr>
          <w:color w:val="000000"/>
        </w:rPr>
        <w:t>h)</w:t>
      </w:r>
      <w:r>
        <w:rPr>
          <w:color w:val="000000"/>
        </w:rPr>
        <w:tab/>
      </w:r>
      <w:r w:rsidRPr="002E04A2">
        <w:rPr>
          <w:color w:val="000000"/>
        </w:rPr>
        <w:t>5G</w:t>
      </w:r>
      <w:r>
        <w:rPr>
          <w:color w:val="000000"/>
        </w:rPr>
        <w:t>S.</w:t>
      </w:r>
    </w:p>
    <w:p w14:paraId="623ED298" w14:textId="77777777" w:rsidR="002F3AD2" w:rsidRDefault="002F3AD2" w:rsidP="002F3AD2">
      <w:pPr>
        <w:pStyle w:val="B1"/>
        <w:rPr>
          <w:lang w:eastAsia="zh-CN"/>
        </w:rPr>
      </w:pPr>
      <w:proofErr w:type="spellStart"/>
      <w:r>
        <w:rPr>
          <w:rFonts w:hint="eastAsia"/>
          <w:color w:val="000000"/>
          <w:lang w:eastAsia="zh-CN"/>
        </w:rPr>
        <w:t>i</w:t>
      </w:r>
      <w:proofErr w:type="spellEnd"/>
      <w:r>
        <w:rPr>
          <w:rFonts w:hint="eastAsia"/>
          <w:color w:val="000000"/>
          <w:lang w:eastAsia="zh-CN"/>
        </w:rPr>
        <w:t>)</w:t>
      </w:r>
      <w:r>
        <w:rPr>
          <w:rFonts w:hint="eastAsia"/>
          <w:color w:val="000000"/>
          <w:lang w:eastAsia="zh-CN"/>
        </w:rPr>
        <w:tab/>
        <w:t>On</w:t>
      </w:r>
      <w:r>
        <w:rPr>
          <w:color w:val="000000"/>
          <w:lang w:eastAsia="zh-CN"/>
        </w:rPr>
        <w:t xml:space="preserve">e usage of this performance measurements is for performance assurance within </w:t>
      </w:r>
      <w:r>
        <w:rPr>
          <w:lang w:val="en-US"/>
        </w:rPr>
        <w:t>a</w:t>
      </w:r>
      <w:r w:rsidRPr="00E944EC">
        <w:rPr>
          <w:lang w:val="en-US"/>
        </w:rPr>
        <w:t>ccessibility</w:t>
      </w:r>
      <w:r>
        <w:rPr>
          <w:lang w:val="en-US"/>
        </w:rPr>
        <w:t xml:space="preserve"> area</w:t>
      </w:r>
      <w:r>
        <w:rPr>
          <w:color w:val="000000"/>
          <w:lang w:eastAsia="zh-CN"/>
        </w:rPr>
        <w:t>.</w:t>
      </w:r>
    </w:p>
    <w:p w14:paraId="1F21FC5E" w14:textId="77777777" w:rsidR="002F3AD2" w:rsidRPr="008F3F24" w:rsidRDefault="002F3AD2" w:rsidP="002F3AD2">
      <w:pPr>
        <w:pStyle w:val="5"/>
      </w:pPr>
      <w:bookmarkStart w:id="34" w:name="_Toc20132284"/>
      <w:bookmarkStart w:id="35" w:name="_Toc27473333"/>
      <w:bookmarkStart w:id="36" w:name="_Toc35955988"/>
      <w:bookmarkStart w:id="37" w:name="_Toc44491961"/>
      <w:bookmarkStart w:id="38" w:name="_Toc51689888"/>
      <w:bookmarkStart w:id="39" w:name="_Toc51750572"/>
      <w:bookmarkStart w:id="40" w:name="_Toc51774832"/>
      <w:bookmarkStart w:id="41" w:name="_Toc51775446"/>
      <w:bookmarkStart w:id="42" w:name="_Toc51776062"/>
      <w:bookmarkStart w:id="43" w:name="_Toc58515445"/>
      <w:bookmarkStart w:id="44" w:name="_Toc98860721"/>
      <w:r w:rsidRPr="00A005B5">
        <w:t>5.1.</w:t>
      </w:r>
      <w:r>
        <w:t>1</w:t>
      </w:r>
      <w:r w:rsidRPr="00A005B5">
        <w:t>.</w:t>
      </w:r>
      <w:r>
        <w:t>15</w:t>
      </w:r>
      <w:r w:rsidRPr="00A005B5">
        <w:t>.</w:t>
      </w:r>
      <w:r>
        <w:t>2</w:t>
      </w:r>
      <w:r w:rsidRPr="00A005B5">
        <w:tab/>
      </w:r>
      <w:r>
        <w:rPr>
          <w:lang w:eastAsia="zh-CN"/>
        </w:rPr>
        <w:t xml:space="preserve">Successful </w:t>
      </w:r>
      <w:r>
        <w:rPr>
          <w:color w:val="000000"/>
        </w:rPr>
        <w:t>RRC connection establishments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>
        <w:rPr>
          <w:lang w:eastAsia="zh-CN"/>
        </w:rPr>
        <w:t xml:space="preserve"> </w:t>
      </w:r>
    </w:p>
    <w:p w14:paraId="75DB723E" w14:textId="77777777" w:rsidR="002F3AD2" w:rsidRPr="002E04A2" w:rsidRDefault="002F3AD2" w:rsidP="002F3AD2">
      <w:pPr>
        <w:pStyle w:val="B1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r>
        <w:t xml:space="preserve">This measurement provides the number of successful RRC establishments for each establishment cause. </w:t>
      </w:r>
      <w:r w:rsidRPr="002E04A2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14:paraId="7EBABB64" w14:textId="77777777" w:rsidR="002F3AD2" w:rsidRPr="002E04A2" w:rsidRDefault="002F3AD2" w:rsidP="002F3AD2">
      <w:pPr>
        <w:pStyle w:val="B1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  <w:t>CC</w:t>
      </w:r>
    </w:p>
    <w:p w14:paraId="5CB3E9BB" w14:textId="77777777" w:rsidR="002F3AD2" w:rsidRPr="00703233" w:rsidRDefault="002F3AD2" w:rsidP="002F3AD2">
      <w:pPr>
        <w:pStyle w:val="B1"/>
      </w:pPr>
      <w:r>
        <w:rPr>
          <w:color w:val="000000"/>
        </w:rPr>
        <w:t>c)</w:t>
      </w:r>
      <w:r>
        <w:rPr>
          <w:color w:val="000000"/>
        </w:rPr>
        <w:tab/>
      </w:r>
      <w:r>
        <w:t xml:space="preserve">Receipt by the </w:t>
      </w:r>
      <w:proofErr w:type="spellStart"/>
      <w:r>
        <w:t>gNB</w:t>
      </w:r>
      <w:proofErr w:type="spellEnd"/>
      <w:r>
        <w:t xml:space="preserve"> of an </w:t>
      </w:r>
      <w:proofErr w:type="spellStart"/>
      <w:r>
        <w:t>RRCSetupComplete</w:t>
      </w:r>
      <w:proofErr w:type="spellEnd"/>
      <w:r>
        <w:t xml:space="preserve"> message following a RRC connection setup request. Each </w:t>
      </w:r>
      <w:proofErr w:type="spellStart"/>
      <w:r>
        <w:t>RRCSetupComplete</w:t>
      </w:r>
      <w:proofErr w:type="spellEnd"/>
      <w:r>
        <w:t xml:space="preserve"> message received is added to the relevant per establishment cause measurement. </w:t>
      </w:r>
      <w:bookmarkStart w:id="45" w:name="_Hlk533151134"/>
      <w:r>
        <w:t>The possible causes are included in TS 38.331 [</w:t>
      </w:r>
      <w:r>
        <w:rPr>
          <w:lang w:eastAsia="zh-CN"/>
        </w:rPr>
        <w:t>20</w:t>
      </w:r>
      <w:r>
        <w:t xml:space="preserve">] (clause 6.2.2). </w:t>
      </w:r>
      <w:bookmarkEnd w:id="45"/>
      <w:r>
        <w:t xml:space="preserve">The sum of all supported per cause measurements shall be equal the total number of </w:t>
      </w:r>
      <w:proofErr w:type="spellStart"/>
      <w:r>
        <w:t>RRCSetupComplete</w:t>
      </w:r>
      <w:proofErr w:type="spellEnd"/>
      <w:r>
        <w:t xml:space="preserve"> messages. </w:t>
      </w:r>
    </w:p>
    <w:p w14:paraId="7D1A9541" w14:textId="77777777" w:rsidR="002F3AD2" w:rsidRPr="002E04A2" w:rsidRDefault="002F3AD2" w:rsidP="002F3AD2">
      <w:pPr>
        <w:pStyle w:val="B1"/>
        <w:rPr>
          <w:color w:val="000000"/>
        </w:rPr>
      </w:pPr>
      <w:r>
        <w:rPr>
          <w:color w:val="000000"/>
        </w:rPr>
        <w:t>d)</w:t>
      </w:r>
      <w:r>
        <w:rPr>
          <w:color w:val="000000"/>
        </w:rPr>
        <w:tab/>
        <w:t xml:space="preserve">Each </w:t>
      </w:r>
      <w:r>
        <w:t>measurement</w:t>
      </w:r>
      <w:r>
        <w:rPr>
          <w:color w:val="000000"/>
        </w:rPr>
        <w:t xml:space="preserve"> is an</w:t>
      </w:r>
      <w:r w:rsidRPr="002E04A2">
        <w:rPr>
          <w:color w:val="000000"/>
        </w:rPr>
        <w:t xml:space="preserve"> integer value</w:t>
      </w:r>
      <w:r>
        <w:rPr>
          <w:color w:val="000000"/>
        </w:rPr>
        <w:t xml:space="preserve">. </w:t>
      </w:r>
      <w:r>
        <w:t>The number of measurements is equal to the number of establishment causes.</w:t>
      </w:r>
    </w:p>
    <w:p w14:paraId="7FDCD525" w14:textId="77777777" w:rsidR="002F3AD2" w:rsidRDefault="002F3AD2" w:rsidP="002F3AD2">
      <w:pPr>
        <w:pStyle w:val="B1"/>
        <w:rPr>
          <w:color w:val="000000"/>
        </w:rPr>
      </w:pPr>
      <w:r>
        <w:rPr>
          <w:color w:val="000000"/>
        </w:rPr>
        <w:t>e)</w:t>
      </w:r>
      <w:r>
        <w:rPr>
          <w:color w:val="000000"/>
        </w:rPr>
        <w:tab/>
      </w:r>
      <w:proofErr w:type="spellStart"/>
      <w:r>
        <w:rPr>
          <w:color w:val="000000"/>
        </w:rPr>
        <w:t>RRC</w:t>
      </w:r>
      <w:r w:rsidRPr="002E04A2">
        <w:rPr>
          <w:color w:val="000000"/>
        </w:rPr>
        <w:t>.</w:t>
      </w:r>
      <w:r>
        <w:rPr>
          <w:color w:val="000000"/>
        </w:rPr>
        <w:t>ConnEstabSucc.</w:t>
      </w:r>
      <w:r w:rsidRPr="00EA7D47">
        <w:rPr>
          <w:i/>
          <w:color w:val="000000"/>
        </w:rPr>
        <w:t>Cause</w:t>
      </w:r>
      <w:proofErr w:type="spellEnd"/>
      <w:r>
        <w:rPr>
          <w:i/>
          <w:color w:val="000000"/>
        </w:rPr>
        <w:t xml:space="preserve"> </w:t>
      </w:r>
      <w:r>
        <w:t xml:space="preserve">where </w:t>
      </w:r>
      <w:r>
        <w:rPr>
          <w:i/>
        </w:rPr>
        <w:t>Cause</w:t>
      </w:r>
      <w:r>
        <w:t xml:space="preserve"> identifies the establishment cause.</w:t>
      </w:r>
    </w:p>
    <w:p w14:paraId="55E9FA6E" w14:textId="5B93177B" w:rsidR="002F3AD2" w:rsidRPr="002E04A2" w:rsidRDefault="002F3AD2" w:rsidP="002F3AD2">
      <w:pPr>
        <w:pStyle w:val="B1"/>
        <w:rPr>
          <w:color w:val="000000"/>
        </w:rPr>
      </w:pPr>
      <w:r>
        <w:rPr>
          <w:color w:val="000000"/>
        </w:rPr>
        <w:t>f)</w:t>
      </w:r>
      <w:r>
        <w:rPr>
          <w:color w:val="000000"/>
        </w:rPr>
        <w:tab/>
      </w:r>
      <w:proofErr w:type="spellStart"/>
      <w:r>
        <w:t>NRCellCU</w:t>
      </w:r>
      <w:proofErr w:type="spellEnd"/>
      <w:r>
        <w:t>.</w:t>
      </w:r>
    </w:p>
    <w:p w14:paraId="0C392FE5" w14:textId="77777777" w:rsidR="002F3AD2" w:rsidRPr="002E04A2" w:rsidRDefault="002F3AD2" w:rsidP="002F3AD2">
      <w:pPr>
        <w:pStyle w:val="B1"/>
        <w:rPr>
          <w:color w:val="000000"/>
        </w:rPr>
      </w:pPr>
      <w:r>
        <w:rPr>
          <w:color w:val="000000"/>
        </w:rPr>
        <w:t>g)</w:t>
      </w:r>
      <w:r>
        <w:rPr>
          <w:color w:val="000000"/>
        </w:rPr>
        <w:tab/>
      </w:r>
      <w:r w:rsidRPr="002E04A2">
        <w:rPr>
          <w:color w:val="000000"/>
        </w:rPr>
        <w:t>Valid for packet swit</w:t>
      </w:r>
      <w:r>
        <w:rPr>
          <w:color w:val="000000"/>
        </w:rPr>
        <w:t>ched traffic.</w:t>
      </w:r>
    </w:p>
    <w:p w14:paraId="08EF272E" w14:textId="77777777" w:rsidR="002F3AD2" w:rsidRDefault="002F3AD2" w:rsidP="002F3AD2">
      <w:pPr>
        <w:pStyle w:val="B1"/>
        <w:rPr>
          <w:color w:val="000000"/>
        </w:rPr>
      </w:pPr>
      <w:r>
        <w:rPr>
          <w:color w:val="000000"/>
        </w:rPr>
        <w:t>h)</w:t>
      </w:r>
      <w:r>
        <w:rPr>
          <w:color w:val="000000"/>
        </w:rPr>
        <w:tab/>
      </w:r>
      <w:r w:rsidRPr="002E04A2">
        <w:rPr>
          <w:color w:val="000000"/>
        </w:rPr>
        <w:t>5G</w:t>
      </w:r>
      <w:r>
        <w:rPr>
          <w:color w:val="000000"/>
        </w:rPr>
        <w:t>S.</w:t>
      </w:r>
    </w:p>
    <w:p w14:paraId="59BED205" w14:textId="77777777" w:rsidR="002F3AD2" w:rsidRDefault="002F3AD2" w:rsidP="002F3AD2">
      <w:pPr>
        <w:pStyle w:val="B1"/>
        <w:rPr>
          <w:color w:val="000000"/>
          <w:lang w:eastAsia="zh-CN"/>
        </w:rPr>
      </w:pPr>
      <w:proofErr w:type="spellStart"/>
      <w:r>
        <w:rPr>
          <w:rFonts w:hint="eastAsia"/>
          <w:color w:val="000000"/>
          <w:lang w:eastAsia="zh-CN"/>
        </w:rPr>
        <w:t>i</w:t>
      </w:r>
      <w:proofErr w:type="spellEnd"/>
      <w:r>
        <w:rPr>
          <w:rFonts w:hint="eastAsia"/>
          <w:color w:val="000000"/>
          <w:lang w:eastAsia="zh-CN"/>
        </w:rPr>
        <w:t>)</w:t>
      </w:r>
      <w:r>
        <w:rPr>
          <w:rFonts w:hint="eastAsia"/>
          <w:color w:val="000000"/>
          <w:lang w:eastAsia="zh-CN"/>
        </w:rPr>
        <w:tab/>
        <w:t>On</w:t>
      </w:r>
      <w:r>
        <w:rPr>
          <w:color w:val="000000"/>
          <w:lang w:eastAsia="zh-CN"/>
        </w:rPr>
        <w:t xml:space="preserve">e usage of this performance measurements is for performance assurance within </w:t>
      </w:r>
      <w:r>
        <w:rPr>
          <w:lang w:val="en-US"/>
        </w:rPr>
        <w:t>a</w:t>
      </w:r>
      <w:r w:rsidRPr="00E944EC">
        <w:rPr>
          <w:lang w:val="en-US"/>
        </w:rPr>
        <w:t>ccessibility</w:t>
      </w:r>
      <w:r>
        <w:rPr>
          <w:lang w:val="en-US"/>
        </w:rPr>
        <w:t xml:space="preserve"> area</w:t>
      </w:r>
      <w:r>
        <w:rPr>
          <w:color w:val="000000"/>
          <w:lang w:eastAsia="zh-CN"/>
        </w:rPr>
        <w:t>.</w:t>
      </w:r>
    </w:p>
    <w:p w14:paraId="088C0082" w14:textId="77777777" w:rsidR="002F3AD2" w:rsidRPr="008F3F24" w:rsidRDefault="002F3AD2" w:rsidP="002F3AD2">
      <w:pPr>
        <w:pStyle w:val="5"/>
      </w:pPr>
      <w:bookmarkStart w:id="46" w:name="_Toc51750573"/>
      <w:bookmarkStart w:id="47" w:name="_Toc51774833"/>
      <w:bookmarkStart w:id="48" w:name="_Toc51775447"/>
      <w:bookmarkStart w:id="49" w:name="_Toc51776063"/>
      <w:bookmarkStart w:id="50" w:name="_Toc58515446"/>
      <w:bookmarkStart w:id="51" w:name="_Toc98860722"/>
      <w:r w:rsidRPr="00A005B5">
        <w:t>5.1.</w:t>
      </w:r>
      <w:r>
        <w:t>1</w:t>
      </w:r>
      <w:r w:rsidRPr="00A005B5">
        <w:t>.</w:t>
      </w:r>
      <w:r>
        <w:t>15</w:t>
      </w:r>
      <w:r w:rsidRPr="00A005B5">
        <w:t>.</w:t>
      </w:r>
      <w:r>
        <w:t>3</w:t>
      </w:r>
      <w:r w:rsidRPr="00A005B5">
        <w:tab/>
      </w:r>
      <w:r>
        <w:t>Failed</w:t>
      </w:r>
      <w:r>
        <w:rPr>
          <w:lang w:eastAsia="zh-CN"/>
        </w:rPr>
        <w:t xml:space="preserve"> </w:t>
      </w:r>
      <w:r>
        <w:rPr>
          <w:color w:val="000000"/>
        </w:rPr>
        <w:t>RRC connection establishments</w:t>
      </w:r>
      <w:bookmarkEnd w:id="46"/>
      <w:bookmarkEnd w:id="47"/>
      <w:bookmarkEnd w:id="48"/>
      <w:bookmarkEnd w:id="49"/>
      <w:bookmarkEnd w:id="50"/>
      <w:bookmarkEnd w:id="51"/>
    </w:p>
    <w:p w14:paraId="7DFC23E9" w14:textId="77777777" w:rsidR="002F3AD2" w:rsidRDefault="002F3AD2" w:rsidP="002F3AD2">
      <w:pPr>
        <w:pStyle w:val="B1"/>
      </w:pPr>
      <w:r>
        <w:t>a)</w:t>
      </w:r>
      <w:r>
        <w:tab/>
        <w:t xml:space="preserve">This measurement provides the number of </w:t>
      </w:r>
      <w:r>
        <w:rPr>
          <w:rFonts w:hint="eastAsia"/>
          <w:lang w:eastAsia="zh-CN"/>
        </w:rPr>
        <w:t xml:space="preserve">failed </w:t>
      </w:r>
      <w:r>
        <w:t xml:space="preserve">RRC establishments, this </w:t>
      </w:r>
      <w:proofErr w:type="spellStart"/>
      <w:r>
        <w:t>measurmenet</w:t>
      </w:r>
      <w:proofErr w:type="spellEnd"/>
      <w:r>
        <w:t xml:space="preserve"> is split into </w:t>
      </w:r>
      <w:proofErr w:type="spellStart"/>
      <w:r>
        <w:t>subcounters</w:t>
      </w:r>
      <w:proofErr w:type="spellEnd"/>
      <w:r>
        <w:t xml:space="preserve"> </w:t>
      </w:r>
      <w:r>
        <w:rPr>
          <w:rFonts w:hint="eastAsia"/>
          <w:lang w:eastAsia="zh-CN"/>
        </w:rPr>
        <w:t xml:space="preserve">per failure </w:t>
      </w:r>
      <w:r>
        <w:t>cause.</w:t>
      </w:r>
      <w:r>
        <w:rPr>
          <w:rFonts w:hint="eastAsia"/>
          <w:lang w:eastAsia="zh-CN"/>
        </w:rPr>
        <w:t xml:space="preserve"> </w:t>
      </w:r>
    </w:p>
    <w:p w14:paraId="4CFA93AF" w14:textId="77777777" w:rsidR="002F3AD2" w:rsidRDefault="002F3AD2" w:rsidP="002F3AD2">
      <w:pPr>
        <w:pStyle w:val="B1"/>
      </w:pPr>
      <w:r>
        <w:t>b)</w:t>
      </w:r>
      <w:r>
        <w:tab/>
        <w:t>CC</w:t>
      </w:r>
    </w:p>
    <w:p w14:paraId="44008C19" w14:textId="77777777" w:rsidR="002F3AD2" w:rsidRDefault="002F3AD2" w:rsidP="002F3AD2">
      <w:pPr>
        <w:pStyle w:val="B1"/>
        <w:rPr>
          <w:lang w:eastAsia="zh-CN"/>
        </w:rPr>
      </w:pPr>
      <w:r>
        <w:t>c)</w:t>
      </w:r>
      <w:r>
        <w:tab/>
        <w:t xml:space="preserve">On transmission of </w:t>
      </w:r>
      <w:proofErr w:type="spellStart"/>
      <w:r w:rsidRPr="00834AED">
        <w:rPr>
          <w:i/>
        </w:rPr>
        <w:t>RRCReject</w:t>
      </w:r>
      <w:proofErr w:type="spellEnd"/>
      <w:r w:rsidRPr="007311F0">
        <w:t xml:space="preserve"> </w:t>
      </w:r>
      <w:r>
        <w:t xml:space="preserve">message from the </w:t>
      </w:r>
      <w:proofErr w:type="spellStart"/>
      <w:r>
        <w:t>gNB</w:t>
      </w:r>
      <w:proofErr w:type="spellEnd"/>
      <w:r>
        <w:t xml:space="preserve"> to UE or the expected </w:t>
      </w:r>
      <w:proofErr w:type="spellStart"/>
      <w:r w:rsidRPr="00834AED">
        <w:rPr>
          <w:i/>
        </w:rPr>
        <w:t>RRCSetupComplete</w:t>
      </w:r>
      <w:proofErr w:type="spellEnd"/>
      <w:r>
        <w:t xml:space="preserve"> message was not received by the </w:t>
      </w:r>
      <w:proofErr w:type="spellStart"/>
      <w:r>
        <w:t>gNB</w:t>
      </w:r>
      <w:proofErr w:type="spellEnd"/>
      <w:r>
        <w:t xml:space="preserve"> from UE after the </w:t>
      </w:r>
      <w:proofErr w:type="spellStart"/>
      <w:r w:rsidRPr="00834AED">
        <w:rPr>
          <w:i/>
        </w:rPr>
        <w:t>RRCSetup</w:t>
      </w:r>
      <w:proofErr w:type="spellEnd"/>
      <w:r>
        <w:rPr>
          <w:i/>
        </w:rPr>
        <w:t xml:space="preserve"> message</w:t>
      </w:r>
      <w:r>
        <w:t xml:space="preserve"> (see TS 38.331 [20]). Each </w:t>
      </w:r>
      <w:proofErr w:type="spellStart"/>
      <w:r w:rsidRPr="00834AED">
        <w:rPr>
          <w:i/>
        </w:rPr>
        <w:t>RRCReject</w:t>
      </w:r>
      <w:proofErr w:type="spellEnd"/>
      <w:r w:rsidRPr="007311F0">
        <w:t xml:space="preserve"> </w:t>
      </w:r>
      <w:r>
        <w:t xml:space="preserve">message transmitted from </w:t>
      </w:r>
      <w:proofErr w:type="spellStart"/>
      <w:r>
        <w:t>gNB</w:t>
      </w:r>
      <w:proofErr w:type="spellEnd"/>
      <w:r>
        <w:t xml:space="preserve"> to UE</w:t>
      </w:r>
      <w:r>
        <w:rPr>
          <w:rFonts w:hint="eastAsia"/>
          <w:lang w:eastAsia="zh-CN"/>
        </w:rPr>
        <w:t xml:space="preserve"> </w:t>
      </w:r>
      <w:r>
        <w:t xml:space="preserve">is added to the </w:t>
      </w:r>
      <w:proofErr w:type="spellStart"/>
      <w:r>
        <w:t>subcounter</w:t>
      </w:r>
      <w:proofErr w:type="spellEnd"/>
      <w:r>
        <w:t xml:space="preserve"> for the cause </w:t>
      </w:r>
      <w:r>
        <w:rPr>
          <w:lang w:eastAsia="zh-CN"/>
        </w:rPr>
        <w:t>'</w:t>
      </w:r>
      <w:proofErr w:type="spellStart"/>
      <w:r>
        <w:rPr>
          <w:i/>
          <w:lang w:eastAsia="zh-CN"/>
        </w:rPr>
        <w:t>NetworkR</w:t>
      </w:r>
      <w:r w:rsidRPr="00982368">
        <w:rPr>
          <w:i/>
          <w:lang w:eastAsia="zh-CN"/>
        </w:rPr>
        <w:t>eject</w:t>
      </w:r>
      <w:proofErr w:type="spellEnd"/>
      <w:r>
        <w:rPr>
          <w:lang w:eastAsia="zh-CN"/>
        </w:rPr>
        <w:t xml:space="preserve">'; Each </w:t>
      </w:r>
      <w:r>
        <w:t xml:space="preserve">expected </w:t>
      </w:r>
      <w:proofErr w:type="spellStart"/>
      <w:r w:rsidRPr="00834AED">
        <w:rPr>
          <w:i/>
        </w:rPr>
        <w:t>RRCSetupComplete</w:t>
      </w:r>
      <w:proofErr w:type="spellEnd"/>
      <w:r>
        <w:t xml:space="preserve"> message unreceived by the </w:t>
      </w:r>
      <w:proofErr w:type="spellStart"/>
      <w:r>
        <w:t>gNB</w:t>
      </w:r>
      <w:proofErr w:type="spellEnd"/>
      <w:r>
        <w:t xml:space="preserve"> after the </w:t>
      </w:r>
      <w:proofErr w:type="spellStart"/>
      <w:r w:rsidRPr="00834AED">
        <w:rPr>
          <w:i/>
        </w:rPr>
        <w:t>RRCSetup</w:t>
      </w:r>
      <w:proofErr w:type="spellEnd"/>
      <w:r>
        <w:rPr>
          <w:i/>
        </w:rPr>
        <w:t xml:space="preserve"> message</w:t>
      </w:r>
      <w:r>
        <w:rPr>
          <w:lang w:eastAsia="zh-CN"/>
        </w:rPr>
        <w:t xml:space="preserve"> is added to the </w:t>
      </w:r>
      <w:proofErr w:type="spellStart"/>
      <w:r>
        <w:rPr>
          <w:lang w:eastAsia="zh-CN"/>
        </w:rPr>
        <w:t>subcounter</w:t>
      </w:r>
      <w:proofErr w:type="spellEnd"/>
      <w:r>
        <w:rPr>
          <w:lang w:eastAsia="zh-CN"/>
        </w:rPr>
        <w:t xml:space="preserve"> for cause '</w:t>
      </w:r>
      <w:proofErr w:type="spellStart"/>
      <w:r>
        <w:rPr>
          <w:i/>
          <w:lang w:eastAsia="zh-CN"/>
        </w:rPr>
        <w:t>NoReply</w:t>
      </w:r>
      <w:proofErr w:type="spellEnd"/>
      <w:r>
        <w:rPr>
          <w:lang w:eastAsia="zh-CN"/>
        </w:rPr>
        <w:t xml:space="preserve">'; </w:t>
      </w:r>
      <w:r>
        <w:rPr>
          <w:rFonts w:hint="eastAsia"/>
          <w:lang w:eastAsia="zh-CN"/>
        </w:rPr>
        <w:t xml:space="preserve">and each </w:t>
      </w:r>
      <w:r>
        <w:t>f</w:t>
      </w:r>
      <w:r w:rsidRPr="008A170E">
        <w:rPr>
          <w:rFonts w:hint="eastAsia"/>
        </w:rPr>
        <w:t xml:space="preserve">ailed </w:t>
      </w:r>
      <w:r w:rsidRPr="008A170E">
        <w:t xml:space="preserve">RRC connection </w:t>
      </w:r>
      <w:r w:rsidRPr="008A170E">
        <w:rPr>
          <w:rFonts w:hint="eastAsia"/>
        </w:rPr>
        <w:t>establishment</w:t>
      </w:r>
      <w:r>
        <w:rPr>
          <w:rFonts w:hint="eastAsia"/>
          <w:lang w:eastAsia="zh-CN"/>
        </w:rPr>
        <w:t xml:space="preserve"> caused by the other reasons is added to measurement cause </w:t>
      </w:r>
      <w:r>
        <w:rPr>
          <w:lang w:eastAsia="zh-CN"/>
        </w:rPr>
        <w:t>'</w:t>
      </w:r>
      <w:r>
        <w:rPr>
          <w:rFonts w:hint="eastAsia"/>
          <w:i/>
          <w:lang w:eastAsia="zh-CN"/>
        </w:rPr>
        <w:t>Other</w:t>
      </w:r>
      <w:r>
        <w:rPr>
          <w:lang w:eastAsia="zh-CN"/>
        </w:rPr>
        <w:t>'</w:t>
      </w:r>
      <w:r>
        <w:rPr>
          <w:rFonts w:hint="eastAsia"/>
          <w:lang w:eastAsia="zh-CN"/>
        </w:rPr>
        <w:t xml:space="preserve">. </w:t>
      </w:r>
    </w:p>
    <w:p w14:paraId="640B67A8" w14:textId="77777777" w:rsidR="002F3AD2" w:rsidRDefault="002F3AD2" w:rsidP="002F3AD2">
      <w:pPr>
        <w:pStyle w:val="B1"/>
      </w:pPr>
      <w:r>
        <w:lastRenderedPageBreak/>
        <w:t>d)</w:t>
      </w:r>
      <w:r>
        <w:tab/>
        <w:t>Each measurement is an integer value.</w:t>
      </w:r>
    </w:p>
    <w:p w14:paraId="24948A4D" w14:textId="77777777" w:rsidR="002F3AD2" w:rsidRDefault="002F3AD2" w:rsidP="002F3AD2">
      <w:pPr>
        <w:pStyle w:val="B1"/>
      </w:pPr>
      <w:r>
        <w:t>e)</w:t>
      </w:r>
      <w:r>
        <w:tab/>
      </w:r>
      <w:proofErr w:type="spellStart"/>
      <w:r>
        <w:t>RRC.ConnEstabFailCause.</w:t>
      </w:r>
      <w:r>
        <w:rPr>
          <w:i/>
          <w:lang w:eastAsia="zh-CN"/>
        </w:rPr>
        <w:t>NetworkR</w:t>
      </w:r>
      <w:r w:rsidRPr="00982368">
        <w:rPr>
          <w:i/>
          <w:lang w:eastAsia="zh-CN"/>
        </w:rPr>
        <w:t>eject</w:t>
      </w:r>
      <w:proofErr w:type="spellEnd"/>
      <w:r>
        <w:rPr>
          <w:i/>
          <w:iCs/>
        </w:rPr>
        <w:br/>
      </w:r>
      <w:proofErr w:type="spellStart"/>
      <w:r>
        <w:t>RRC.ConnEstabFailCause.</w:t>
      </w:r>
      <w:r>
        <w:rPr>
          <w:i/>
          <w:lang w:eastAsia="zh-CN"/>
        </w:rPr>
        <w:t>NoReply</w:t>
      </w:r>
      <w:proofErr w:type="spellEnd"/>
      <w:r>
        <w:rPr>
          <w:i/>
          <w:iCs/>
        </w:rPr>
        <w:br/>
      </w:r>
      <w:proofErr w:type="spellStart"/>
      <w:r>
        <w:t>RRC.ConnEstabFailCause.</w:t>
      </w:r>
      <w:r>
        <w:rPr>
          <w:rFonts w:hint="eastAsia"/>
          <w:i/>
          <w:lang w:eastAsia="zh-CN"/>
        </w:rPr>
        <w:t>Other</w:t>
      </w:r>
      <w:proofErr w:type="spellEnd"/>
    </w:p>
    <w:p w14:paraId="536B0886" w14:textId="77777777" w:rsidR="00CB5FA6" w:rsidRDefault="002F3AD2" w:rsidP="00CB5FA6">
      <w:pPr>
        <w:pStyle w:val="B1"/>
        <w:rPr>
          <w:ins w:id="52" w:author="ZTE3" w:date="2022-04-11T15:22:00Z"/>
        </w:rPr>
      </w:pPr>
      <w:r>
        <w:t>f)</w:t>
      </w:r>
      <w:r>
        <w:tab/>
      </w:r>
      <w:proofErr w:type="spellStart"/>
      <w:r>
        <w:t>NRCellCU</w:t>
      </w:r>
      <w:proofErr w:type="spellEnd"/>
      <w:ins w:id="53" w:author="ZTE3" w:date="2022-04-11T15:22:00Z">
        <w:r w:rsidR="00CB5FA6">
          <w:t xml:space="preserve"> (for all scenarios except </w:t>
        </w:r>
        <w:r w:rsidR="00CB5FA6" w:rsidRPr="00B56640">
          <w:t>MOCN network sharing with multiple Cell Identity broadcast scenario)</w:t>
        </w:r>
        <w:r w:rsidR="00CB5FA6">
          <w:t xml:space="preserve">, </w:t>
        </w:r>
      </w:ins>
    </w:p>
    <w:p w14:paraId="718A5F85" w14:textId="4C32CF40" w:rsidR="002F3AD2" w:rsidRDefault="00CB5FA6" w:rsidP="00CB5FA6">
      <w:pPr>
        <w:pStyle w:val="B1"/>
        <w:ind w:hanging="1"/>
        <w:pPrChange w:id="54" w:author="ZTE3" w:date="2022-04-11T15:22:00Z">
          <w:pPr>
            <w:pStyle w:val="B1"/>
          </w:pPr>
        </w:pPrChange>
      </w:pPr>
      <w:proofErr w:type="spellStart"/>
      <w:ins w:id="55" w:author="ZTE3" w:date="2022-04-11T15:22:00Z">
        <w:r>
          <w:rPr>
            <w:color w:val="000000"/>
          </w:rPr>
          <w:t>NRCellDU</w:t>
        </w:r>
        <w:proofErr w:type="spellEnd"/>
        <w:r>
          <w:rPr>
            <w:color w:val="000000"/>
          </w:rPr>
          <w:t xml:space="preserve"> (for </w:t>
        </w:r>
        <w:r w:rsidRPr="00B56640">
          <w:t>MOCN network sharing with multiple Cell Identity broadcast scenario</w:t>
        </w:r>
        <w:r>
          <w:rPr>
            <w:color w:val="000000"/>
          </w:rPr>
          <w:t>)</w:t>
        </w:r>
      </w:ins>
      <w:r w:rsidR="002F3AD2">
        <w:t>.</w:t>
      </w:r>
    </w:p>
    <w:p w14:paraId="647F7051" w14:textId="77777777" w:rsidR="002F3AD2" w:rsidRDefault="002F3AD2" w:rsidP="002F3AD2">
      <w:pPr>
        <w:pStyle w:val="B1"/>
      </w:pPr>
      <w:r>
        <w:t>g)</w:t>
      </w:r>
      <w:r>
        <w:tab/>
        <w:t>Valid for packet switched traffic.</w:t>
      </w:r>
    </w:p>
    <w:p w14:paraId="0804CF23" w14:textId="77777777" w:rsidR="002F3AD2" w:rsidRDefault="002F3AD2" w:rsidP="002F3AD2">
      <w:pPr>
        <w:pStyle w:val="B1"/>
      </w:pPr>
      <w:r>
        <w:t>h)</w:t>
      </w:r>
      <w:r>
        <w:tab/>
      </w:r>
      <w:r w:rsidRPr="002E04A2">
        <w:rPr>
          <w:color w:val="000000"/>
        </w:rPr>
        <w:t>5G</w:t>
      </w:r>
      <w:r>
        <w:rPr>
          <w:color w:val="000000"/>
        </w:rPr>
        <w:t>S</w:t>
      </w:r>
    </w:p>
    <w:p w14:paraId="3B8B20EC" w14:textId="77777777" w:rsidR="002F3AD2" w:rsidRDefault="002F3AD2" w:rsidP="002F3AD2">
      <w:pPr>
        <w:pStyle w:val="B1"/>
        <w:rPr>
          <w:noProof/>
        </w:rPr>
      </w:pPr>
      <w:proofErr w:type="spellStart"/>
      <w:r>
        <w:rPr>
          <w:lang w:eastAsia="zh-CN"/>
        </w:rPr>
        <w:t>i</w:t>
      </w:r>
      <w:proofErr w:type="spellEnd"/>
      <w:r>
        <w:rPr>
          <w:lang w:eastAsia="zh-CN"/>
        </w:rPr>
        <w:t>)</w:t>
      </w:r>
      <w:r>
        <w:rPr>
          <w:lang w:eastAsia="zh-CN"/>
        </w:rPr>
        <w:tab/>
      </w:r>
      <w:r>
        <w:rPr>
          <w:rFonts w:hint="eastAsia"/>
          <w:color w:val="000000"/>
          <w:lang w:eastAsia="zh-CN"/>
        </w:rPr>
        <w:t>On</w:t>
      </w:r>
      <w:r>
        <w:rPr>
          <w:color w:val="000000"/>
          <w:lang w:eastAsia="zh-CN"/>
        </w:rPr>
        <w:t xml:space="preserve">e usage of this performance measurements is for performance assurance within </w:t>
      </w:r>
      <w:r>
        <w:rPr>
          <w:lang w:val="en-US"/>
        </w:rPr>
        <w:t>a</w:t>
      </w:r>
      <w:r w:rsidRPr="00E944EC">
        <w:rPr>
          <w:lang w:val="en-US"/>
        </w:rPr>
        <w:t>ccessibility</w:t>
      </w:r>
      <w:r>
        <w:rPr>
          <w:lang w:val="en-US"/>
        </w:rPr>
        <w:t xml:space="preserve"> area</w:t>
      </w:r>
      <w:r>
        <w:rPr>
          <w:rFonts w:hint="eastAsia"/>
          <w:lang w:eastAsia="zh-CN"/>
        </w:rPr>
        <w:t>.</w:t>
      </w:r>
    </w:p>
    <w:p w14:paraId="463E9112" w14:textId="0CA16DB7" w:rsidR="00A34705" w:rsidRPr="002F3AD2" w:rsidRDefault="00A34705" w:rsidP="00A34705"/>
    <w:p w14:paraId="0C570055" w14:textId="77777777" w:rsidR="007C5803" w:rsidRDefault="007C5803" w:rsidP="007C5803">
      <w:pPr>
        <w:pStyle w:val="af1"/>
        <w:rPr>
          <w:rFonts w:ascii="Arial" w:hAnsi="Arial" w:cs="Arial"/>
          <w:iCs/>
        </w:rPr>
      </w:pPr>
    </w:p>
    <w:tbl>
      <w:tblPr>
        <w:tblStyle w:val="af2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C5803" w14:paraId="2815C467" w14:textId="77777777" w:rsidTr="0074037F">
        <w:tc>
          <w:tcPr>
            <w:tcW w:w="9521" w:type="dxa"/>
            <w:shd w:val="clear" w:color="auto" w:fill="FFFFCC"/>
            <w:vAlign w:val="center"/>
          </w:tcPr>
          <w:p w14:paraId="00B48317" w14:textId="77777777" w:rsidR="007C5803" w:rsidRPr="00FA7359" w:rsidRDefault="007C5803" w:rsidP="007403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01265B2C" w14:textId="77777777" w:rsidR="002F3AD2" w:rsidRDefault="002F3AD2" w:rsidP="002F3AD2">
      <w:pPr>
        <w:pStyle w:val="4"/>
        <w:rPr>
          <w:sz w:val="28"/>
          <w:szCs w:val="28"/>
        </w:rPr>
      </w:pPr>
      <w:bookmarkStart w:id="56" w:name="_Toc20132288"/>
      <w:bookmarkStart w:id="57" w:name="_Toc27473337"/>
      <w:bookmarkStart w:id="58" w:name="_Toc35955992"/>
      <w:bookmarkStart w:id="59" w:name="_Toc44491965"/>
      <w:bookmarkStart w:id="60" w:name="_Toc51689892"/>
      <w:bookmarkStart w:id="61" w:name="_Toc51750577"/>
      <w:bookmarkStart w:id="62" w:name="_Toc51774837"/>
      <w:bookmarkStart w:id="63" w:name="_Toc51775451"/>
      <w:bookmarkStart w:id="64" w:name="_Toc51776067"/>
      <w:bookmarkStart w:id="65" w:name="_Toc58515450"/>
      <w:bookmarkStart w:id="66" w:name="_Toc98860726"/>
      <w:r>
        <w:rPr>
          <w:sz w:val="28"/>
          <w:szCs w:val="28"/>
        </w:rPr>
        <w:t>5.1.1.17</w:t>
      </w:r>
      <w:r>
        <w:rPr>
          <w:sz w:val="28"/>
          <w:szCs w:val="28"/>
        </w:rPr>
        <w:tab/>
        <w:t>RRC Connection Re-establishment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37844D0C" w14:textId="77777777" w:rsidR="002F3AD2" w:rsidRDefault="002F3AD2" w:rsidP="002F3AD2">
      <w:pPr>
        <w:pStyle w:val="5"/>
        <w:rPr>
          <w:lang w:val="en-US"/>
        </w:rPr>
      </w:pPr>
      <w:bookmarkStart w:id="67" w:name="_Toc20132289"/>
      <w:bookmarkStart w:id="68" w:name="_Toc27473338"/>
      <w:bookmarkStart w:id="69" w:name="_Toc35955993"/>
      <w:bookmarkStart w:id="70" w:name="_Toc44491966"/>
      <w:bookmarkStart w:id="71" w:name="_Toc51689893"/>
      <w:bookmarkStart w:id="72" w:name="_Toc51750578"/>
      <w:bookmarkStart w:id="73" w:name="_Toc51774838"/>
      <w:bookmarkStart w:id="74" w:name="_Toc51775452"/>
      <w:bookmarkStart w:id="75" w:name="_Toc51776068"/>
      <w:bookmarkStart w:id="76" w:name="_Toc58515451"/>
      <w:bookmarkStart w:id="77" w:name="_Toc98860727"/>
      <w:r>
        <w:t>5.1.</w:t>
      </w:r>
      <w:r>
        <w:rPr>
          <w:lang w:eastAsia="zh-CN"/>
        </w:rPr>
        <w:t>1.17.1</w:t>
      </w:r>
      <w:r>
        <w:rPr>
          <w:rFonts w:hint="eastAsia"/>
          <w:lang w:eastAsia="zh-CN"/>
        </w:rPr>
        <w:tab/>
      </w:r>
      <w:r>
        <w:rPr>
          <w:lang w:eastAsia="zh-CN"/>
        </w:rPr>
        <w:t>Number of RRC connection re-establishment attempts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698CA9B0" w14:textId="77777777" w:rsidR="002F3AD2" w:rsidRDefault="002F3AD2" w:rsidP="002F3AD2">
      <w:pPr>
        <w:pStyle w:val="B1"/>
        <w:rPr>
          <w:lang w:val="en-US" w:eastAsia="zh-CN"/>
        </w:rPr>
      </w:pPr>
      <w:r>
        <w:t>a)</w:t>
      </w:r>
      <w:r>
        <w:tab/>
        <w:t xml:space="preserve">This measurement provides the number of </w:t>
      </w:r>
      <w:r w:rsidRPr="000E3214">
        <w:t>RRC connection re-establishment</w:t>
      </w:r>
      <w:r>
        <w:rPr>
          <w:rFonts w:hint="eastAsia"/>
          <w:lang w:val="en-US" w:eastAsia="zh-CN"/>
        </w:rPr>
        <w:t xml:space="preserve"> </w:t>
      </w:r>
      <w:r>
        <w:t>attempts</w:t>
      </w:r>
      <w:r>
        <w:rPr>
          <w:rFonts w:hint="eastAsia"/>
          <w:lang w:val="en-US" w:eastAsia="zh-CN"/>
        </w:rPr>
        <w:t>.</w:t>
      </w:r>
    </w:p>
    <w:p w14:paraId="5456B28F" w14:textId="77777777" w:rsidR="002F3AD2" w:rsidRDefault="002F3AD2" w:rsidP="002F3AD2">
      <w:pPr>
        <w:pStyle w:val="B1"/>
      </w:pPr>
      <w:r>
        <w:t>b)</w:t>
      </w:r>
      <w:r>
        <w:tab/>
        <w:t>CC.</w:t>
      </w:r>
    </w:p>
    <w:p w14:paraId="1D0CE7D3" w14:textId="77777777" w:rsidR="002F3AD2" w:rsidRDefault="002F3AD2" w:rsidP="002F3AD2">
      <w:pPr>
        <w:pStyle w:val="B1"/>
      </w:pPr>
      <w:r>
        <w:t>c)</w:t>
      </w:r>
      <w:r>
        <w:tab/>
        <w:t xml:space="preserve">On Receipt of </w:t>
      </w:r>
      <w:proofErr w:type="spellStart"/>
      <w:r>
        <w:rPr>
          <w:i/>
        </w:rPr>
        <w:t>RRCReestablishmentRequest</w:t>
      </w:r>
      <w:proofErr w:type="spellEnd"/>
      <w:r>
        <w:t xml:space="preserve"> message </w:t>
      </w:r>
      <w:r>
        <w:rPr>
          <w:rFonts w:hint="eastAsia"/>
          <w:lang w:val="en-US" w:eastAsia="zh-CN"/>
        </w:rPr>
        <w:t>from UE</w:t>
      </w:r>
      <w:r>
        <w:t xml:space="preserve"> (see TS 38.331[20]). </w:t>
      </w:r>
    </w:p>
    <w:p w14:paraId="13265542" w14:textId="77777777" w:rsidR="002F3AD2" w:rsidRDefault="002F3AD2" w:rsidP="002F3AD2">
      <w:pPr>
        <w:pStyle w:val="B1"/>
      </w:pPr>
      <w:r>
        <w:t>d)</w:t>
      </w:r>
      <w:r>
        <w:tab/>
        <w:t>Each measurement is an integer value.</w:t>
      </w:r>
    </w:p>
    <w:p w14:paraId="40A18304" w14:textId="77777777" w:rsidR="002F3AD2" w:rsidRDefault="002F3AD2" w:rsidP="002F3AD2">
      <w:pPr>
        <w:pStyle w:val="B1"/>
      </w:pPr>
      <w:r>
        <w:t>e)</w:t>
      </w:r>
      <w:r>
        <w:tab/>
        <w:t xml:space="preserve">The measurement name has the form </w:t>
      </w:r>
      <w:r>
        <w:rPr>
          <w:rFonts w:hint="eastAsia"/>
          <w:lang w:val="en-US" w:eastAsia="zh-CN"/>
        </w:rPr>
        <w:t>RRC</w:t>
      </w:r>
      <w:r>
        <w:t>.</w:t>
      </w:r>
      <w:proofErr w:type="spellStart"/>
      <w:r>
        <w:rPr>
          <w:rFonts w:hint="eastAsia"/>
          <w:lang w:val="en-US" w:eastAsia="zh-CN"/>
        </w:rPr>
        <w:t>ReEsta</w:t>
      </w:r>
      <w:r>
        <w:rPr>
          <w:lang w:val="en-US" w:eastAsia="zh-CN"/>
        </w:rPr>
        <w:t>b</w:t>
      </w:r>
      <w:proofErr w:type="spellEnd"/>
      <w:r>
        <w:t>Att.</w:t>
      </w:r>
    </w:p>
    <w:p w14:paraId="41A13A12" w14:textId="77777777" w:rsidR="00A40C34" w:rsidRDefault="002F3AD2" w:rsidP="00A40C34">
      <w:pPr>
        <w:pStyle w:val="B1"/>
        <w:rPr>
          <w:ins w:id="78" w:author="ZTE3" w:date="2022-04-11T15:22:00Z"/>
        </w:rPr>
      </w:pPr>
      <w:r>
        <w:t>f)</w:t>
      </w:r>
      <w:r>
        <w:tab/>
      </w:r>
      <w:proofErr w:type="spellStart"/>
      <w:r>
        <w:t>NRCell</w:t>
      </w:r>
      <w:proofErr w:type="spellEnd"/>
      <w:r>
        <w:rPr>
          <w:rFonts w:hint="eastAsia"/>
          <w:lang w:val="en-US" w:eastAsia="zh-CN"/>
        </w:rPr>
        <w:t>C</w:t>
      </w:r>
      <w:r>
        <w:t>U</w:t>
      </w:r>
      <w:ins w:id="79" w:author="ZTE3" w:date="2022-04-11T15:22:00Z">
        <w:r w:rsidR="00A40C34">
          <w:t xml:space="preserve"> (for all scenarios except </w:t>
        </w:r>
        <w:r w:rsidR="00A40C34" w:rsidRPr="00B56640">
          <w:t>MOCN network sharing with multiple Cell Identity broadcast scenario)</w:t>
        </w:r>
        <w:r w:rsidR="00A40C34">
          <w:t xml:space="preserve">, </w:t>
        </w:r>
      </w:ins>
    </w:p>
    <w:p w14:paraId="0F2C1995" w14:textId="613D91F0" w:rsidR="002F3AD2" w:rsidRDefault="00A40C34" w:rsidP="00A40C34">
      <w:pPr>
        <w:pStyle w:val="B1"/>
        <w:ind w:hanging="1"/>
        <w:pPrChange w:id="80" w:author="ZTE3" w:date="2022-04-11T15:22:00Z">
          <w:pPr>
            <w:pStyle w:val="B1"/>
          </w:pPr>
        </w:pPrChange>
      </w:pPr>
      <w:proofErr w:type="spellStart"/>
      <w:ins w:id="81" w:author="ZTE3" w:date="2022-04-11T15:22:00Z">
        <w:r>
          <w:rPr>
            <w:color w:val="000000"/>
          </w:rPr>
          <w:t>NRCellDU</w:t>
        </w:r>
        <w:proofErr w:type="spellEnd"/>
        <w:r>
          <w:rPr>
            <w:color w:val="000000"/>
          </w:rPr>
          <w:t xml:space="preserve"> (for </w:t>
        </w:r>
        <w:r w:rsidRPr="00B56640">
          <w:t>MOCN network sharing with multiple Cell Identity broadcast scenario</w:t>
        </w:r>
        <w:r>
          <w:rPr>
            <w:color w:val="000000"/>
          </w:rPr>
          <w:t>)</w:t>
        </w:r>
      </w:ins>
      <w:r w:rsidR="002F3AD2">
        <w:t>.</w:t>
      </w:r>
    </w:p>
    <w:p w14:paraId="29DE168A" w14:textId="77777777" w:rsidR="002F3AD2" w:rsidRDefault="002F3AD2" w:rsidP="002F3AD2">
      <w:pPr>
        <w:pStyle w:val="B1"/>
      </w:pPr>
      <w:r>
        <w:t>g)</w:t>
      </w:r>
      <w:r>
        <w:tab/>
        <w:t>Valid for packet switching.</w:t>
      </w:r>
    </w:p>
    <w:p w14:paraId="48136275" w14:textId="77777777" w:rsidR="002F3AD2" w:rsidRDefault="002F3AD2" w:rsidP="002F3AD2">
      <w:pPr>
        <w:pStyle w:val="B1"/>
      </w:pPr>
      <w:r>
        <w:t>h)</w:t>
      </w:r>
      <w:r>
        <w:tab/>
        <w:t>5GS.</w:t>
      </w:r>
    </w:p>
    <w:p w14:paraId="2AB4F06E" w14:textId="77777777" w:rsidR="002F3AD2" w:rsidRDefault="002F3AD2" w:rsidP="002F3AD2">
      <w:pPr>
        <w:pStyle w:val="B1"/>
      </w:pPr>
    </w:p>
    <w:p w14:paraId="7A788233" w14:textId="77777777" w:rsidR="002F3AD2" w:rsidRDefault="002F3AD2" w:rsidP="002F3AD2">
      <w:pPr>
        <w:pStyle w:val="5"/>
        <w:rPr>
          <w:lang w:val="en-US"/>
        </w:rPr>
      </w:pPr>
      <w:bookmarkStart w:id="82" w:name="_Toc20132290"/>
      <w:bookmarkStart w:id="83" w:name="_Toc27473339"/>
      <w:bookmarkStart w:id="84" w:name="_Toc35955994"/>
      <w:bookmarkStart w:id="85" w:name="_Toc44491967"/>
      <w:bookmarkStart w:id="86" w:name="_Toc51689894"/>
      <w:bookmarkStart w:id="87" w:name="_Toc51750579"/>
      <w:bookmarkStart w:id="88" w:name="_Toc51774839"/>
      <w:bookmarkStart w:id="89" w:name="_Toc51775453"/>
      <w:bookmarkStart w:id="90" w:name="_Toc51776069"/>
      <w:bookmarkStart w:id="91" w:name="_Toc58515452"/>
      <w:bookmarkStart w:id="92" w:name="_Toc98860728"/>
      <w:r>
        <w:t>5.1.</w:t>
      </w:r>
      <w:r>
        <w:rPr>
          <w:lang w:eastAsia="zh-CN"/>
        </w:rPr>
        <w:t>1.17.</w:t>
      </w:r>
      <w:r>
        <w:t>2</w:t>
      </w:r>
      <w:r>
        <w:tab/>
        <w:t>Successful RRC connection re-establishment with UE context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r>
        <w:rPr>
          <w:rFonts w:hint="eastAsia"/>
          <w:lang w:val="en-US" w:eastAsia="zh-CN"/>
        </w:rPr>
        <w:t xml:space="preserve"> </w:t>
      </w:r>
    </w:p>
    <w:p w14:paraId="7C27E159" w14:textId="77777777" w:rsidR="002F3AD2" w:rsidRDefault="002F3AD2" w:rsidP="002F3AD2">
      <w:pPr>
        <w:pStyle w:val="B1"/>
      </w:pPr>
      <w:r>
        <w:t>a)</w:t>
      </w:r>
      <w:r>
        <w:tab/>
        <w:t>This measurement provides the</w:t>
      </w:r>
      <w:r>
        <w:rPr>
          <w:rFonts w:hint="eastAsia"/>
          <w:lang w:val="en-US" w:eastAsia="zh-CN"/>
        </w:rPr>
        <w:t xml:space="preserve"> successful</w:t>
      </w:r>
      <w:r>
        <w:t xml:space="preserve"> number of RRC connection re-establishment </w:t>
      </w:r>
      <w:r>
        <w:rPr>
          <w:rFonts w:hint="eastAsia"/>
          <w:lang w:val="en-US" w:eastAsia="zh-CN"/>
        </w:rPr>
        <w:t>when UE context</w:t>
      </w:r>
      <w:r>
        <w:t xml:space="preserve"> can be retrieved.</w:t>
      </w:r>
    </w:p>
    <w:p w14:paraId="20FD193B" w14:textId="77777777" w:rsidR="002F3AD2" w:rsidRDefault="002F3AD2" w:rsidP="002F3AD2">
      <w:pPr>
        <w:pStyle w:val="B1"/>
      </w:pPr>
      <w:r>
        <w:t>b)</w:t>
      </w:r>
      <w:r>
        <w:tab/>
        <w:t>CC.</w:t>
      </w:r>
    </w:p>
    <w:p w14:paraId="28BDB6B0" w14:textId="77777777" w:rsidR="002F3AD2" w:rsidRDefault="002F3AD2" w:rsidP="002F3AD2">
      <w:pPr>
        <w:pStyle w:val="B1"/>
      </w:pPr>
      <w:r>
        <w:t>c)</w:t>
      </w:r>
      <w:r>
        <w:tab/>
        <w:t xml:space="preserve">On Receipt of </w:t>
      </w:r>
      <w:proofErr w:type="gramStart"/>
      <w:r>
        <w:rPr>
          <w:rFonts w:hint="eastAsia"/>
          <w:lang w:val="en-US" w:eastAsia="zh-CN"/>
        </w:rPr>
        <w:t>a</w:t>
      </w:r>
      <w:proofErr w:type="gramEnd"/>
      <w:r>
        <w:t xml:space="preserve"> </w:t>
      </w:r>
      <w:proofErr w:type="spellStart"/>
      <w:r>
        <w:rPr>
          <w:i/>
        </w:rPr>
        <w:t>RRCReestablishmentComplete</w:t>
      </w:r>
      <w:proofErr w:type="spellEnd"/>
      <w:r>
        <w:rPr>
          <w:rFonts w:hint="eastAsia"/>
          <w:i/>
          <w:lang w:val="en-US" w:eastAsia="zh-CN"/>
        </w:rPr>
        <w:t xml:space="preserve"> </w:t>
      </w:r>
      <w:r>
        <w:t xml:space="preserve">message from </w:t>
      </w:r>
      <w:r>
        <w:rPr>
          <w:rFonts w:hint="eastAsia"/>
          <w:lang w:val="en-US" w:eastAsia="zh-CN"/>
        </w:rPr>
        <w:t xml:space="preserve">UE for </w:t>
      </w:r>
      <w:r>
        <w:t xml:space="preserve">RRC connection re-establishment (see TS 38.331[20]). </w:t>
      </w:r>
    </w:p>
    <w:p w14:paraId="11165801" w14:textId="77777777" w:rsidR="002F3AD2" w:rsidRDefault="002F3AD2" w:rsidP="002F3AD2">
      <w:pPr>
        <w:pStyle w:val="B1"/>
      </w:pPr>
      <w:r>
        <w:t>d)</w:t>
      </w:r>
      <w:r>
        <w:tab/>
        <w:t>Each measurement is an integer value.</w:t>
      </w:r>
    </w:p>
    <w:p w14:paraId="213ADE94" w14:textId="77777777" w:rsidR="002F3AD2" w:rsidRDefault="002F3AD2" w:rsidP="002F3AD2">
      <w:pPr>
        <w:pStyle w:val="B1"/>
      </w:pPr>
      <w:r>
        <w:t>e)</w:t>
      </w:r>
      <w:r>
        <w:tab/>
        <w:t xml:space="preserve">The measurement name has the form </w:t>
      </w:r>
      <w:r>
        <w:rPr>
          <w:rFonts w:hint="eastAsia"/>
          <w:lang w:val="en-US" w:eastAsia="zh-CN"/>
        </w:rPr>
        <w:t>RRC</w:t>
      </w:r>
      <w:r>
        <w:t>.</w:t>
      </w:r>
      <w:proofErr w:type="spellStart"/>
      <w:r>
        <w:rPr>
          <w:rFonts w:hint="eastAsia"/>
          <w:lang w:val="en-US" w:eastAsia="zh-CN"/>
        </w:rPr>
        <w:t>ReEsta</w:t>
      </w:r>
      <w:r>
        <w:rPr>
          <w:lang w:val="en-US" w:eastAsia="zh-CN"/>
        </w:rPr>
        <w:t>b</w:t>
      </w:r>
      <w:r>
        <w:rPr>
          <w:rFonts w:hint="eastAsia"/>
          <w:lang w:val="en-US" w:eastAsia="zh-CN"/>
        </w:rPr>
        <w:t>SuccWithUeContext</w:t>
      </w:r>
      <w:proofErr w:type="spellEnd"/>
      <w:r>
        <w:t>.</w:t>
      </w:r>
    </w:p>
    <w:p w14:paraId="6A79A0CA" w14:textId="4194DE21" w:rsidR="002F3AD2" w:rsidRDefault="002F3AD2" w:rsidP="002F3AD2">
      <w:pPr>
        <w:pStyle w:val="B1"/>
      </w:pPr>
      <w:r>
        <w:t>f)</w:t>
      </w:r>
      <w:r>
        <w:tab/>
      </w:r>
      <w:proofErr w:type="spellStart"/>
      <w:r>
        <w:t>NRCell</w:t>
      </w:r>
      <w:proofErr w:type="spellEnd"/>
      <w:r>
        <w:rPr>
          <w:rFonts w:hint="eastAsia"/>
          <w:lang w:val="en-US" w:eastAsia="zh-CN"/>
        </w:rPr>
        <w:t>C</w:t>
      </w:r>
      <w:r>
        <w:t>U.</w:t>
      </w:r>
    </w:p>
    <w:p w14:paraId="571A5B18" w14:textId="77777777" w:rsidR="002F3AD2" w:rsidRDefault="002F3AD2" w:rsidP="002F3AD2">
      <w:pPr>
        <w:pStyle w:val="B1"/>
      </w:pPr>
      <w:r>
        <w:t>g)</w:t>
      </w:r>
      <w:r>
        <w:tab/>
        <w:t>Valid for packet switching.</w:t>
      </w:r>
    </w:p>
    <w:p w14:paraId="29258F45" w14:textId="77777777" w:rsidR="002F3AD2" w:rsidRDefault="002F3AD2" w:rsidP="002F3AD2">
      <w:pPr>
        <w:pStyle w:val="B1"/>
      </w:pPr>
      <w:r>
        <w:t>h)</w:t>
      </w:r>
      <w:r>
        <w:tab/>
        <w:t>5GS.</w:t>
      </w:r>
    </w:p>
    <w:p w14:paraId="20F624F5" w14:textId="77777777" w:rsidR="002F3AD2" w:rsidRDefault="002F3AD2" w:rsidP="002F3AD2">
      <w:pPr>
        <w:pStyle w:val="5"/>
        <w:rPr>
          <w:lang w:val="en-US"/>
        </w:rPr>
      </w:pPr>
      <w:bookmarkStart w:id="93" w:name="_Toc20132291"/>
      <w:bookmarkStart w:id="94" w:name="_Toc27473340"/>
      <w:bookmarkStart w:id="95" w:name="_Toc35955995"/>
      <w:bookmarkStart w:id="96" w:name="_Toc44491968"/>
      <w:bookmarkStart w:id="97" w:name="_Toc51689895"/>
      <w:bookmarkStart w:id="98" w:name="_Toc51750580"/>
      <w:bookmarkStart w:id="99" w:name="_Toc51774840"/>
      <w:bookmarkStart w:id="100" w:name="_Toc51775454"/>
      <w:bookmarkStart w:id="101" w:name="_Toc51776070"/>
      <w:bookmarkStart w:id="102" w:name="_Toc58515453"/>
      <w:bookmarkStart w:id="103" w:name="_Toc98860729"/>
      <w:r>
        <w:lastRenderedPageBreak/>
        <w:t>5.1.</w:t>
      </w:r>
      <w:r>
        <w:rPr>
          <w:lang w:eastAsia="zh-CN"/>
        </w:rPr>
        <w:t>1.17.</w:t>
      </w:r>
      <w:r>
        <w:rPr>
          <w:rFonts w:hint="eastAsia"/>
          <w:lang w:val="en-US" w:eastAsia="zh-CN"/>
        </w:rPr>
        <w:t>3</w:t>
      </w:r>
      <w:r>
        <w:tab/>
        <w:t>Successful RRC connection re-establishment without UE context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>
        <w:rPr>
          <w:rFonts w:hint="eastAsia"/>
          <w:lang w:val="en-US" w:eastAsia="zh-CN"/>
        </w:rPr>
        <w:t xml:space="preserve"> </w:t>
      </w:r>
    </w:p>
    <w:p w14:paraId="1DF48B25" w14:textId="77777777" w:rsidR="002F3AD2" w:rsidRDefault="002F3AD2" w:rsidP="002F3AD2">
      <w:pPr>
        <w:pStyle w:val="B1"/>
      </w:pPr>
      <w:r>
        <w:t>a)</w:t>
      </w:r>
      <w:r>
        <w:tab/>
        <w:t xml:space="preserve">This measurement provides the </w:t>
      </w:r>
      <w:r>
        <w:rPr>
          <w:rFonts w:hint="eastAsia"/>
          <w:lang w:val="en-US" w:eastAsia="zh-CN"/>
        </w:rPr>
        <w:t xml:space="preserve">successful </w:t>
      </w:r>
      <w:r>
        <w:t>number of RRC connection re-establishment</w:t>
      </w:r>
      <w:r>
        <w:rPr>
          <w:rFonts w:hint="eastAsia"/>
          <w:lang w:val="en-US" w:eastAsia="zh-CN"/>
        </w:rPr>
        <w:t xml:space="preserve"> when UE context</w:t>
      </w:r>
      <w:r>
        <w:t xml:space="preserve"> can </w:t>
      </w:r>
      <w:r>
        <w:rPr>
          <w:rFonts w:hint="eastAsia"/>
          <w:lang w:val="en-US" w:eastAsia="zh-CN"/>
        </w:rPr>
        <w:t xml:space="preserve">not </w:t>
      </w:r>
      <w:r>
        <w:t>be retrieved.</w:t>
      </w:r>
    </w:p>
    <w:p w14:paraId="498AD080" w14:textId="77777777" w:rsidR="002F3AD2" w:rsidRDefault="002F3AD2" w:rsidP="002F3AD2">
      <w:pPr>
        <w:pStyle w:val="B1"/>
      </w:pPr>
      <w:r>
        <w:t>b)</w:t>
      </w:r>
      <w:r>
        <w:tab/>
        <w:t>CC.</w:t>
      </w:r>
    </w:p>
    <w:p w14:paraId="6D6D91F8" w14:textId="77777777" w:rsidR="002F3AD2" w:rsidRDefault="002F3AD2" w:rsidP="002F3AD2">
      <w:pPr>
        <w:pStyle w:val="B1"/>
      </w:pPr>
      <w:r>
        <w:t>c)</w:t>
      </w:r>
      <w:r>
        <w:tab/>
        <w:t>On Receipt of</w:t>
      </w:r>
      <w:r>
        <w:rPr>
          <w:rFonts w:hint="eastAsia"/>
          <w:lang w:val="en-US" w:eastAsia="zh-CN"/>
        </w:rPr>
        <w:t xml:space="preserve"> </w:t>
      </w:r>
      <w:proofErr w:type="gramStart"/>
      <w:r>
        <w:rPr>
          <w:rFonts w:hint="eastAsia"/>
          <w:lang w:val="en-US" w:eastAsia="zh-CN"/>
        </w:rPr>
        <w:t>a</w:t>
      </w:r>
      <w:proofErr w:type="gramEnd"/>
      <w:r>
        <w:rPr>
          <w:rFonts w:hint="eastAsia"/>
          <w:lang w:val="en-US" w:eastAsia="zh-CN"/>
        </w:rPr>
        <w:t xml:space="preserve"> </w:t>
      </w:r>
      <w:proofErr w:type="spellStart"/>
      <w:r>
        <w:rPr>
          <w:i/>
        </w:rPr>
        <w:t>RRCSetup</w:t>
      </w:r>
      <w:proofErr w:type="spellEnd"/>
      <w:r>
        <w:rPr>
          <w:rFonts w:hint="eastAsia"/>
          <w:i/>
          <w:lang w:val="en-US" w:eastAsia="zh-CN"/>
        </w:rPr>
        <w:t>Complete</w:t>
      </w:r>
      <w:r>
        <w:t xml:space="preserve"> message </w:t>
      </w:r>
      <w:r>
        <w:rPr>
          <w:lang w:val="en-US" w:eastAsia="zh-CN"/>
        </w:rPr>
        <w:t xml:space="preserve">from </w:t>
      </w:r>
      <w:r>
        <w:rPr>
          <w:rFonts w:hint="eastAsia"/>
          <w:lang w:val="en-US" w:eastAsia="zh-CN"/>
        </w:rPr>
        <w:t xml:space="preserve">UE for </w:t>
      </w:r>
      <w:r>
        <w:t xml:space="preserve">RRC connection re-establishment (see TS 38.331[20]). </w:t>
      </w:r>
    </w:p>
    <w:p w14:paraId="1F85BE46" w14:textId="77777777" w:rsidR="002F3AD2" w:rsidRDefault="002F3AD2" w:rsidP="002F3AD2">
      <w:pPr>
        <w:pStyle w:val="B1"/>
      </w:pPr>
      <w:r>
        <w:t>d)</w:t>
      </w:r>
      <w:r>
        <w:tab/>
        <w:t>Each measurement is an integer value.</w:t>
      </w:r>
    </w:p>
    <w:p w14:paraId="68E13B8C" w14:textId="77777777" w:rsidR="002F3AD2" w:rsidRDefault="002F3AD2" w:rsidP="002F3AD2">
      <w:pPr>
        <w:pStyle w:val="B1"/>
      </w:pPr>
      <w:r>
        <w:t>e)</w:t>
      </w:r>
      <w:r>
        <w:tab/>
        <w:t xml:space="preserve">The measurement name has the form </w:t>
      </w:r>
      <w:r>
        <w:rPr>
          <w:rFonts w:hint="eastAsia"/>
          <w:lang w:val="en-US" w:eastAsia="zh-CN"/>
        </w:rPr>
        <w:t>RRC</w:t>
      </w:r>
      <w:r>
        <w:t>.</w:t>
      </w:r>
      <w:proofErr w:type="spellStart"/>
      <w:r>
        <w:rPr>
          <w:rFonts w:hint="eastAsia"/>
          <w:lang w:val="en-US" w:eastAsia="zh-CN"/>
        </w:rPr>
        <w:t>ReEsta</w:t>
      </w:r>
      <w:r>
        <w:rPr>
          <w:lang w:val="en-US" w:eastAsia="zh-CN"/>
        </w:rPr>
        <w:t>b</w:t>
      </w:r>
      <w:r>
        <w:rPr>
          <w:rFonts w:hint="eastAsia"/>
          <w:lang w:val="en-US" w:eastAsia="zh-CN"/>
        </w:rPr>
        <w:t>SuccWithoutUeContext</w:t>
      </w:r>
      <w:proofErr w:type="spellEnd"/>
      <w:r>
        <w:t>.</w:t>
      </w:r>
    </w:p>
    <w:p w14:paraId="23B66BF0" w14:textId="1A713C01" w:rsidR="002F3AD2" w:rsidRDefault="002F3AD2" w:rsidP="002F3AD2">
      <w:pPr>
        <w:pStyle w:val="B1"/>
      </w:pPr>
      <w:r>
        <w:t>f)</w:t>
      </w:r>
      <w:r>
        <w:tab/>
      </w:r>
      <w:proofErr w:type="spellStart"/>
      <w:r>
        <w:t>NRCell</w:t>
      </w:r>
      <w:proofErr w:type="spellEnd"/>
      <w:r>
        <w:rPr>
          <w:rFonts w:hint="eastAsia"/>
          <w:lang w:val="en-US" w:eastAsia="zh-CN"/>
        </w:rPr>
        <w:t>C</w:t>
      </w:r>
      <w:r>
        <w:t>U.</w:t>
      </w:r>
    </w:p>
    <w:p w14:paraId="28579641" w14:textId="77777777" w:rsidR="002F3AD2" w:rsidRDefault="002F3AD2" w:rsidP="002F3AD2">
      <w:pPr>
        <w:pStyle w:val="B1"/>
      </w:pPr>
      <w:r>
        <w:t>g)</w:t>
      </w:r>
      <w:r>
        <w:tab/>
        <w:t>Valid for packet switching.</w:t>
      </w:r>
    </w:p>
    <w:p w14:paraId="432BFAB4" w14:textId="77777777" w:rsidR="002F3AD2" w:rsidRDefault="002F3AD2" w:rsidP="002F3AD2">
      <w:pPr>
        <w:pStyle w:val="B1"/>
      </w:pPr>
      <w:r>
        <w:t>h)</w:t>
      </w:r>
      <w:r>
        <w:tab/>
        <w:t>5GS.</w:t>
      </w:r>
    </w:p>
    <w:p w14:paraId="093DA2FC" w14:textId="77777777" w:rsidR="002F3AD2" w:rsidRDefault="002F3AD2" w:rsidP="002F3AD2">
      <w:pPr>
        <w:pStyle w:val="5"/>
        <w:rPr>
          <w:lang w:val="en-US"/>
        </w:rPr>
      </w:pPr>
      <w:bookmarkStart w:id="104" w:name="_Toc98860730"/>
      <w:r>
        <w:t>5.1.</w:t>
      </w:r>
      <w:r>
        <w:rPr>
          <w:lang w:eastAsia="zh-CN"/>
        </w:rPr>
        <w:t>1.17.4</w:t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Number of </w:t>
      </w:r>
      <w:r>
        <w:t xml:space="preserve">RRC connection re-establishment </w:t>
      </w:r>
      <w:r>
        <w:rPr>
          <w:lang w:eastAsia="zh-CN"/>
        </w:rPr>
        <w:t>attempts followed by RRC Setup</w:t>
      </w:r>
      <w:bookmarkEnd w:id="104"/>
    </w:p>
    <w:p w14:paraId="1CA25DFD" w14:textId="77777777" w:rsidR="002F3AD2" w:rsidRDefault="002F3AD2" w:rsidP="002F3AD2">
      <w:pPr>
        <w:pStyle w:val="B1"/>
        <w:rPr>
          <w:lang w:val="en-US" w:eastAsia="zh-CN"/>
        </w:rPr>
      </w:pPr>
      <w:r>
        <w:t>a)</w:t>
      </w:r>
      <w:r>
        <w:tab/>
        <w:t xml:space="preserve">This measurement provides the number of </w:t>
      </w:r>
      <w:r w:rsidRPr="000E3214">
        <w:t>RRC connection re-establishment</w:t>
      </w:r>
      <w:r>
        <w:rPr>
          <w:rFonts w:hint="eastAsia"/>
          <w:lang w:val="en-US" w:eastAsia="zh-CN"/>
        </w:rPr>
        <w:t xml:space="preserve"> </w:t>
      </w:r>
      <w:r>
        <w:t xml:space="preserve">attempts where no UE context could be retrieved and therefore </w:t>
      </w:r>
      <w:proofErr w:type="spellStart"/>
      <w:r>
        <w:t>fallback</w:t>
      </w:r>
      <w:proofErr w:type="spellEnd"/>
      <w:r>
        <w:t xml:space="preserve"> to RRC Setup procedure was attempted</w:t>
      </w:r>
      <w:r>
        <w:rPr>
          <w:rFonts w:hint="eastAsia"/>
          <w:lang w:val="en-US" w:eastAsia="zh-CN"/>
        </w:rPr>
        <w:t>.</w:t>
      </w:r>
    </w:p>
    <w:p w14:paraId="1BFC6E7B" w14:textId="77777777" w:rsidR="002F3AD2" w:rsidRDefault="002F3AD2" w:rsidP="002F3AD2">
      <w:pPr>
        <w:pStyle w:val="B1"/>
      </w:pPr>
      <w:r>
        <w:t>b)</w:t>
      </w:r>
      <w:r>
        <w:tab/>
        <w:t>CC.</w:t>
      </w:r>
    </w:p>
    <w:p w14:paraId="3E2727AC" w14:textId="77777777" w:rsidR="002F3AD2" w:rsidRDefault="002F3AD2" w:rsidP="002F3AD2">
      <w:pPr>
        <w:pStyle w:val="B1"/>
      </w:pPr>
      <w:r>
        <w:t>c)</w:t>
      </w:r>
      <w:r>
        <w:tab/>
        <w:t xml:space="preserve">On transmission of </w:t>
      </w:r>
      <w:proofErr w:type="spellStart"/>
      <w:r>
        <w:rPr>
          <w:i/>
        </w:rPr>
        <w:t>RRCSetup</w:t>
      </w:r>
      <w:proofErr w:type="spellEnd"/>
      <w:r>
        <w:t xml:space="preserve"> message </w:t>
      </w:r>
      <w:r>
        <w:rPr>
          <w:lang w:val="en-US" w:eastAsia="zh-CN"/>
        </w:rPr>
        <w:t>to</w:t>
      </w:r>
      <w:r>
        <w:rPr>
          <w:rFonts w:hint="eastAsia"/>
          <w:lang w:val="en-US" w:eastAsia="zh-CN"/>
        </w:rPr>
        <w:t xml:space="preserve"> UE</w:t>
      </w:r>
      <w:r>
        <w:rPr>
          <w:lang w:val="en-US" w:eastAsia="zh-CN"/>
        </w:rPr>
        <w:t xml:space="preserve">, after first having received </w:t>
      </w:r>
      <w:proofErr w:type="spellStart"/>
      <w:r>
        <w:rPr>
          <w:i/>
        </w:rPr>
        <w:t>RRCReestablishmentRequest</w:t>
      </w:r>
      <w:proofErr w:type="spellEnd"/>
      <w:r>
        <w:t xml:space="preserve"> message </w:t>
      </w:r>
      <w:r>
        <w:rPr>
          <w:rFonts w:hint="eastAsia"/>
          <w:lang w:val="en-US" w:eastAsia="zh-CN"/>
        </w:rPr>
        <w:t xml:space="preserve">from </w:t>
      </w:r>
      <w:r>
        <w:rPr>
          <w:lang w:val="en-US" w:eastAsia="zh-CN"/>
        </w:rPr>
        <w:t xml:space="preserve">that </w:t>
      </w:r>
      <w:r>
        <w:rPr>
          <w:rFonts w:hint="eastAsia"/>
          <w:lang w:val="en-US" w:eastAsia="zh-CN"/>
        </w:rPr>
        <w:t>UE</w:t>
      </w:r>
      <w:r>
        <w:t xml:space="preserve"> (see TS 38.331[20]). </w:t>
      </w:r>
    </w:p>
    <w:p w14:paraId="7F29B3CB" w14:textId="77777777" w:rsidR="002F3AD2" w:rsidRDefault="002F3AD2" w:rsidP="002F3AD2">
      <w:pPr>
        <w:pStyle w:val="B1"/>
      </w:pPr>
      <w:r>
        <w:t>d)</w:t>
      </w:r>
      <w:r>
        <w:tab/>
        <w:t>Each measurement is an integer value.</w:t>
      </w:r>
    </w:p>
    <w:p w14:paraId="7DE3696E" w14:textId="77777777" w:rsidR="002F3AD2" w:rsidRDefault="002F3AD2" w:rsidP="002F3AD2">
      <w:pPr>
        <w:pStyle w:val="B1"/>
      </w:pPr>
      <w:r>
        <w:t>e)</w:t>
      </w:r>
      <w:r>
        <w:tab/>
        <w:t xml:space="preserve">The measurement name has the form </w:t>
      </w:r>
      <w:r>
        <w:rPr>
          <w:rFonts w:hint="eastAsia"/>
          <w:lang w:val="en-US" w:eastAsia="zh-CN"/>
        </w:rPr>
        <w:t>RRC</w:t>
      </w:r>
      <w:r>
        <w:t>.</w:t>
      </w:r>
      <w:proofErr w:type="spellStart"/>
      <w:r>
        <w:rPr>
          <w:rFonts w:hint="eastAsia"/>
          <w:lang w:val="en-US" w:eastAsia="zh-CN"/>
        </w:rPr>
        <w:t>ReEsta</w:t>
      </w:r>
      <w:r>
        <w:rPr>
          <w:lang w:val="en-US" w:eastAsia="zh-CN"/>
        </w:rPr>
        <w:t>bFallbackToSetup</w:t>
      </w:r>
      <w:proofErr w:type="spellEnd"/>
      <w:r>
        <w:t>Att.</w:t>
      </w:r>
    </w:p>
    <w:p w14:paraId="1CE9207A" w14:textId="77777777" w:rsidR="00A40C34" w:rsidRDefault="002F3AD2" w:rsidP="00A40C34">
      <w:pPr>
        <w:pStyle w:val="B1"/>
        <w:rPr>
          <w:ins w:id="105" w:author="ZTE3" w:date="2022-04-11T15:23:00Z"/>
        </w:rPr>
      </w:pPr>
      <w:r>
        <w:t>f)</w:t>
      </w:r>
      <w:r>
        <w:tab/>
      </w:r>
      <w:proofErr w:type="spellStart"/>
      <w:r>
        <w:t>NRCell</w:t>
      </w:r>
      <w:proofErr w:type="spellEnd"/>
      <w:r>
        <w:rPr>
          <w:rFonts w:hint="eastAsia"/>
          <w:lang w:val="en-US" w:eastAsia="zh-CN"/>
        </w:rPr>
        <w:t>C</w:t>
      </w:r>
      <w:r>
        <w:t>U</w:t>
      </w:r>
      <w:ins w:id="106" w:author="ZTE3" w:date="2022-04-11T15:23:00Z">
        <w:r w:rsidR="00A40C34">
          <w:t xml:space="preserve"> (for all scenarios except </w:t>
        </w:r>
        <w:r w:rsidR="00A40C34" w:rsidRPr="00B56640">
          <w:t>MOCN network sharing with multiple Cell Identity broadcast scenario)</w:t>
        </w:r>
        <w:r w:rsidR="00A40C34">
          <w:t xml:space="preserve">, </w:t>
        </w:r>
      </w:ins>
    </w:p>
    <w:p w14:paraId="18509660" w14:textId="368FB905" w:rsidR="002F3AD2" w:rsidRDefault="00A40C34" w:rsidP="00A40C34">
      <w:pPr>
        <w:pStyle w:val="B1"/>
        <w:ind w:hanging="1"/>
        <w:pPrChange w:id="107" w:author="ZTE3" w:date="2022-04-11T15:23:00Z">
          <w:pPr>
            <w:pStyle w:val="B1"/>
          </w:pPr>
        </w:pPrChange>
      </w:pPr>
      <w:proofErr w:type="spellStart"/>
      <w:ins w:id="108" w:author="ZTE3" w:date="2022-04-11T15:23:00Z">
        <w:r>
          <w:rPr>
            <w:color w:val="000000"/>
          </w:rPr>
          <w:t>NRCellDU</w:t>
        </w:r>
        <w:proofErr w:type="spellEnd"/>
        <w:r>
          <w:rPr>
            <w:color w:val="000000"/>
          </w:rPr>
          <w:t xml:space="preserve"> (for </w:t>
        </w:r>
        <w:r w:rsidRPr="00B56640">
          <w:t>MOCN network sharing with multiple Cell Identity broadcast scenario</w:t>
        </w:r>
        <w:r>
          <w:rPr>
            <w:color w:val="000000"/>
          </w:rPr>
          <w:t>)</w:t>
        </w:r>
      </w:ins>
      <w:r w:rsidR="002F3AD2">
        <w:t>.</w:t>
      </w:r>
    </w:p>
    <w:p w14:paraId="66A5ACA0" w14:textId="77777777" w:rsidR="002F3AD2" w:rsidRDefault="002F3AD2" w:rsidP="002F3AD2">
      <w:pPr>
        <w:pStyle w:val="B1"/>
      </w:pPr>
      <w:r>
        <w:t>g)</w:t>
      </w:r>
      <w:r>
        <w:tab/>
        <w:t>Valid for packet switching.</w:t>
      </w:r>
    </w:p>
    <w:p w14:paraId="7CDC6876" w14:textId="77777777" w:rsidR="002F3AD2" w:rsidRDefault="002F3AD2" w:rsidP="002F3AD2">
      <w:pPr>
        <w:pStyle w:val="B1"/>
      </w:pPr>
      <w:r>
        <w:t>h)</w:t>
      </w:r>
      <w:r>
        <w:tab/>
        <w:t>5GS.</w:t>
      </w:r>
    </w:p>
    <w:p w14:paraId="596992E7" w14:textId="77777777" w:rsidR="002F3AD2" w:rsidRDefault="002F3AD2" w:rsidP="002F3AD2">
      <w:pPr>
        <w:pStyle w:val="af1"/>
        <w:rPr>
          <w:rFonts w:ascii="Arial" w:hAnsi="Arial" w:cs="Arial"/>
          <w:iCs/>
        </w:rPr>
      </w:pPr>
    </w:p>
    <w:tbl>
      <w:tblPr>
        <w:tblStyle w:val="af2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3AD2" w14:paraId="191908A7" w14:textId="77777777" w:rsidTr="0074037F">
        <w:tc>
          <w:tcPr>
            <w:tcW w:w="9521" w:type="dxa"/>
            <w:shd w:val="clear" w:color="auto" w:fill="FFFFCC"/>
            <w:vAlign w:val="center"/>
          </w:tcPr>
          <w:p w14:paraId="42357D69" w14:textId="77777777" w:rsidR="002F3AD2" w:rsidRPr="00FA7359" w:rsidRDefault="002F3AD2" w:rsidP="007403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3FADC456" w14:textId="77777777" w:rsidR="002F3AD2" w:rsidRDefault="002F3AD2" w:rsidP="002F3AD2">
      <w:pPr>
        <w:pStyle w:val="4"/>
        <w:rPr>
          <w:sz w:val="28"/>
          <w:szCs w:val="28"/>
        </w:rPr>
      </w:pPr>
      <w:bookmarkStart w:id="109" w:name="_Toc20132292"/>
      <w:bookmarkStart w:id="110" w:name="_Toc27473341"/>
      <w:bookmarkStart w:id="111" w:name="_Toc35955996"/>
      <w:bookmarkStart w:id="112" w:name="_Toc44491969"/>
      <w:bookmarkStart w:id="113" w:name="_Toc51689896"/>
      <w:bookmarkStart w:id="114" w:name="_Toc51750581"/>
      <w:bookmarkStart w:id="115" w:name="_Toc51774841"/>
      <w:bookmarkStart w:id="116" w:name="_Toc51775455"/>
      <w:bookmarkStart w:id="117" w:name="_Toc51776071"/>
      <w:bookmarkStart w:id="118" w:name="_Toc58515454"/>
      <w:bookmarkStart w:id="119" w:name="_Toc98860731"/>
      <w:r>
        <w:rPr>
          <w:sz w:val="28"/>
          <w:szCs w:val="28"/>
        </w:rPr>
        <w:t>5.1.1.18</w:t>
      </w:r>
      <w:r>
        <w:rPr>
          <w:sz w:val="28"/>
          <w:szCs w:val="28"/>
        </w:rPr>
        <w:tab/>
        <w:t>RRC Connection Re</w:t>
      </w:r>
      <w:proofErr w:type="spellStart"/>
      <w:r>
        <w:rPr>
          <w:sz w:val="28"/>
          <w:szCs w:val="28"/>
          <w:lang w:val="en-US" w:eastAsia="zh-CN"/>
        </w:rPr>
        <w:t>suming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proofErr w:type="spellEnd"/>
    </w:p>
    <w:p w14:paraId="0851E3F9" w14:textId="77777777" w:rsidR="002F3AD2" w:rsidRDefault="002F3AD2" w:rsidP="002F3AD2">
      <w:pPr>
        <w:pStyle w:val="5"/>
        <w:rPr>
          <w:lang w:val="en-US" w:eastAsia="zh-CN"/>
        </w:rPr>
      </w:pPr>
      <w:bookmarkStart w:id="120" w:name="_Toc20132293"/>
      <w:bookmarkStart w:id="121" w:name="_Toc27473342"/>
      <w:bookmarkStart w:id="122" w:name="_Toc35955997"/>
      <w:bookmarkStart w:id="123" w:name="_Toc44491970"/>
      <w:bookmarkStart w:id="124" w:name="_Toc51689897"/>
      <w:bookmarkStart w:id="125" w:name="_Toc51750582"/>
      <w:bookmarkStart w:id="126" w:name="_Toc51774842"/>
      <w:bookmarkStart w:id="127" w:name="_Toc51775456"/>
      <w:bookmarkStart w:id="128" w:name="_Toc51776072"/>
      <w:bookmarkStart w:id="129" w:name="_Toc58515455"/>
      <w:bookmarkStart w:id="130" w:name="_Toc98860732"/>
      <w:r>
        <w:t>5.1.</w:t>
      </w:r>
      <w:r>
        <w:rPr>
          <w:lang w:eastAsia="zh-CN"/>
        </w:rPr>
        <w:t>1.18.1</w:t>
      </w:r>
      <w:r>
        <w:rPr>
          <w:rFonts w:hint="eastAsia"/>
          <w:lang w:eastAsia="zh-CN"/>
        </w:rPr>
        <w:tab/>
      </w:r>
      <w:r>
        <w:rPr>
          <w:lang w:eastAsia="zh-CN"/>
        </w:rPr>
        <w:t>Number of</w:t>
      </w:r>
      <w:r>
        <w:rPr>
          <w:rFonts w:hint="eastAsia"/>
          <w:lang w:val="en-US" w:eastAsia="zh-CN"/>
        </w:rPr>
        <w:t xml:space="preserve"> </w:t>
      </w:r>
      <w:r>
        <w:rPr>
          <w:lang w:eastAsia="zh-CN"/>
        </w:rPr>
        <w:t>RRC connection re</w:t>
      </w:r>
      <w:proofErr w:type="spellStart"/>
      <w:r>
        <w:rPr>
          <w:lang w:val="en-US" w:eastAsia="zh-CN"/>
        </w:rPr>
        <w:t>suming</w:t>
      </w:r>
      <w:proofErr w:type="spellEnd"/>
      <w:r>
        <w:rPr>
          <w:lang w:val="en-US" w:eastAsia="zh-CN"/>
        </w:rPr>
        <w:t xml:space="preserve"> attempts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r>
        <w:rPr>
          <w:lang w:val="en-US" w:eastAsia="zh-CN"/>
        </w:rPr>
        <w:t xml:space="preserve"> </w:t>
      </w:r>
    </w:p>
    <w:p w14:paraId="48A37AEF" w14:textId="77777777" w:rsidR="002F3AD2" w:rsidRDefault="002F3AD2" w:rsidP="002F3AD2">
      <w:pPr>
        <w:pStyle w:val="B1"/>
      </w:pPr>
      <w:r>
        <w:t>a)</w:t>
      </w:r>
      <w:r>
        <w:tab/>
        <w:t>This measurement provides the number of</w:t>
      </w:r>
      <w:r>
        <w:rPr>
          <w:rFonts w:hint="eastAsia"/>
          <w:lang w:val="en-US" w:eastAsia="zh-CN"/>
        </w:rPr>
        <w:t xml:space="preserve"> </w:t>
      </w:r>
      <w:r>
        <w:t>RRC connection re</w:t>
      </w:r>
      <w:proofErr w:type="spellStart"/>
      <w:r>
        <w:rPr>
          <w:rFonts w:hint="eastAsia"/>
          <w:lang w:val="en-US" w:eastAsia="zh-CN"/>
        </w:rPr>
        <w:t>sum</w:t>
      </w:r>
      <w:r>
        <w:rPr>
          <w:lang w:val="en-US" w:eastAsia="zh-CN"/>
        </w:rPr>
        <w:t>ing</w:t>
      </w:r>
      <w:proofErr w:type="spellEnd"/>
      <w:r>
        <w:t xml:space="preserve"> attempts.</w:t>
      </w:r>
    </w:p>
    <w:p w14:paraId="42AFF47F" w14:textId="77777777" w:rsidR="002F3AD2" w:rsidRDefault="002F3AD2" w:rsidP="002F3AD2">
      <w:pPr>
        <w:pStyle w:val="B1"/>
      </w:pPr>
      <w:r>
        <w:t>b)</w:t>
      </w:r>
      <w:r>
        <w:tab/>
        <w:t>CC.</w:t>
      </w:r>
    </w:p>
    <w:p w14:paraId="73438586" w14:textId="77777777" w:rsidR="002F3AD2" w:rsidRDefault="002F3AD2" w:rsidP="002F3AD2">
      <w:pPr>
        <w:pStyle w:val="B1"/>
      </w:pPr>
      <w:r>
        <w:t>c)</w:t>
      </w:r>
      <w:r>
        <w:tab/>
        <w:t xml:space="preserve">On Receipt of the </w:t>
      </w:r>
      <w:proofErr w:type="spellStart"/>
      <w:r>
        <w:rPr>
          <w:i/>
        </w:rPr>
        <w:t>RRCResumeRequest</w:t>
      </w:r>
      <w:proofErr w:type="spellEnd"/>
      <w:r>
        <w:t xml:space="preserve"> message or </w:t>
      </w:r>
      <w:r>
        <w:rPr>
          <w:i/>
        </w:rPr>
        <w:t>RRCResumeRequest1</w:t>
      </w:r>
      <w:r>
        <w:t xml:space="preserve"> </w:t>
      </w:r>
      <w:r>
        <w:rPr>
          <w:rFonts w:hint="eastAsia"/>
          <w:lang w:val="en-US" w:eastAsia="zh-CN"/>
        </w:rPr>
        <w:t>from UE.</w:t>
      </w:r>
      <w:r>
        <w:t xml:space="preserve">Each </w:t>
      </w:r>
      <w:proofErr w:type="spellStart"/>
      <w:r>
        <w:rPr>
          <w:i/>
        </w:rPr>
        <w:t>RRCResume</w:t>
      </w:r>
      <w:proofErr w:type="spellEnd"/>
      <w:r>
        <w:rPr>
          <w:rFonts w:hint="eastAsia"/>
          <w:i/>
          <w:lang w:val="en-US" w:eastAsia="zh-CN"/>
        </w:rPr>
        <w:t>Request</w:t>
      </w:r>
      <w:r>
        <w:t xml:space="preserve"> is added to the relevant </w:t>
      </w:r>
      <w:proofErr w:type="spellStart"/>
      <w:r>
        <w:t>subcounter</w:t>
      </w:r>
      <w:proofErr w:type="spellEnd"/>
      <w:r>
        <w:t xml:space="preserve"> per </w:t>
      </w:r>
      <w:r>
        <w:rPr>
          <w:rFonts w:hint="eastAsia"/>
          <w:lang w:val="en-US" w:eastAsia="zh-CN"/>
        </w:rPr>
        <w:t>resume</w:t>
      </w:r>
      <w:r>
        <w:t xml:space="preserve"> cause</w:t>
      </w:r>
      <w:r>
        <w:rPr>
          <w:rFonts w:hint="eastAsia"/>
          <w:lang w:val="en-US" w:eastAsia="zh-CN"/>
        </w:rPr>
        <w:t>.</w:t>
      </w:r>
      <w:r>
        <w:t xml:space="preserve"> </w:t>
      </w:r>
    </w:p>
    <w:p w14:paraId="00665A46" w14:textId="77777777" w:rsidR="002F3AD2" w:rsidRDefault="002F3AD2" w:rsidP="002F3AD2">
      <w:pPr>
        <w:pStyle w:val="B1"/>
      </w:pPr>
      <w:r>
        <w:t>d)</w:t>
      </w:r>
      <w:r>
        <w:tab/>
      </w:r>
      <w:r>
        <w:rPr>
          <w:color w:val="000000"/>
        </w:rPr>
        <w:t xml:space="preserve">Each </w:t>
      </w:r>
      <w:proofErr w:type="spellStart"/>
      <w:r>
        <w:rPr>
          <w:color w:val="000000"/>
        </w:rPr>
        <w:t>subcounter</w:t>
      </w:r>
      <w:proofErr w:type="spellEnd"/>
      <w:r>
        <w:rPr>
          <w:color w:val="000000"/>
        </w:rPr>
        <w:t xml:space="preserve"> is an integer value</w:t>
      </w:r>
      <w:r>
        <w:t>.</w:t>
      </w:r>
    </w:p>
    <w:p w14:paraId="71A1D4D1" w14:textId="77777777" w:rsidR="002F3AD2" w:rsidRDefault="002F3AD2" w:rsidP="002F3AD2">
      <w:pPr>
        <w:pStyle w:val="B1"/>
        <w:rPr>
          <w:color w:val="000000"/>
        </w:rPr>
      </w:pPr>
      <w:r>
        <w:t>e)</w:t>
      </w:r>
      <w:r>
        <w:tab/>
        <w:t xml:space="preserve">The measurement name has the form </w:t>
      </w:r>
      <w:r>
        <w:rPr>
          <w:rFonts w:hint="eastAsia"/>
          <w:lang w:val="en-US" w:eastAsia="zh-CN"/>
        </w:rPr>
        <w:t>RRC</w:t>
      </w:r>
      <w:r>
        <w:t>.</w:t>
      </w:r>
      <w:r>
        <w:rPr>
          <w:rFonts w:hint="eastAsia"/>
          <w:lang w:val="en-US" w:eastAsia="zh-CN"/>
        </w:rPr>
        <w:t>Resume</w:t>
      </w:r>
      <w:proofErr w:type="spellStart"/>
      <w:r>
        <w:t>Att.</w:t>
      </w:r>
      <w:r>
        <w:rPr>
          <w:i/>
          <w:color w:val="000000"/>
        </w:rPr>
        <w:t>cause</w:t>
      </w:r>
      <w:proofErr w:type="spellEnd"/>
    </w:p>
    <w:p w14:paraId="686E4844" w14:textId="77777777" w:rsidR="002F3AD2" w:rsidRDefault="002F3AD2" w:rsidP="002F3AD2">
      <w:pPr>
        <w:pStyle w:val="B2"/>
        <w:rPr>
          <w:lang w:val="en-US" w:eastAsia="zh-CN"/>
        </w:rPr>
      </w:pPr>
      <w:r>
        <w:tab/>
        <w:t xml:space="preserve">Where </w:t>
      </w:r>
      <w:r>
        <w:rPr>
          <w:i/>
        </w:rPr>
        <w:t>cause</w:t>
      </w:r>
      <w:r>
        <w:t xml:space="preserve"> indicates the </w:t>
      </w:r>
      <w:r>
        <w:rPr>
          <w:rFonts w:hint="eastAsia"/>
          <w:lang w:val="en-US" w:eastAsia="zh-CN"/>
        </w:rPr>
        <w:t>resume</w:t>
      </w:r>
      <w:r>
        <w:t xml:space="preserve"> cause</w:t>
      </w:r>
      <w:r>
        <w:rPr>
          <w:rFonts w:hint="eastAsia"/>
          <w:lang w:val="en-US" w:eastAsia="zh-CN"/>
        </w:rPr>
        <w:t xml:space="preserve"> defined in </w:t>
      </w:r>
      <w:r>
        <w:rPr>
          <w:lang w:val="en-US" w:eastAsia="zh-CN"/>
        </w:rPr>
        <w:t xml:space="preserve">clause </w:t>
      </w:r>
      <w:r>
        <w:rPr>
          <w:rFonts w:hint="eastAsia"/>
          <w:lang w:val="en-US" w:eastAsia="zh-CN"/>
        </w:rPr>
        <w:t xml:space="preserve">6.2.2 of </w:t>
      </w:r>
      <w:r>
        <w:rPr>
          <w:lang w:val="en-US" w:eastAsia="zh-CN"/>
        </w:rPr>
        <w:t xml:space="preserve">TS </w:t>
      </w:r>
      <w:r>
        <w:rPr>
          <w:rFonts w:hint="eastAsia"/>
          <w:lang w:val="en-US" w:eastAsia="zh-CN"/>
        </w:rPr>
        <w:t>38.331</w:t>
      </w:r>
      <w:r>
        <w:rPr>
          <w:lang w:val="en-US" w:eastAsia="zh-CN"/>
        </w:rPr>
        <w:t xml:space="preserve"> [20]</w:t>
      </w:r>
      <w:r>
        <w:rPr>
          <w:rFonts w:hint="eastAsia"/>
          <w:lang w:val="en-US" w:eastAsia="zh-CN"/>
        </w:rPr>
        <w:t>.</w:t>
      </w:r>
    </w:p>
    <w:p w14:paraId="3F288E82" w14:textId="77777777" w:rsidR="00A40C34" w:rsidRDefault="002F3AD2" w:rsidP="00A40C34">
      <w:pPr>
        <w:pStyle w:val="B1"/>
        <w:rPr>
          <w:ins w:id="131" w:author="ZTE3" w:date="2022-04-11T15:23:00Z"/>
        </w:rPr>
      </w:pPr>
      <w:r>
        <w:t>f)</w:t>
      </w:r>
      <w:r>
        <w:tab/>
      </w:r>
      <w:proofErr w:type="spellStart"/>
      <w:r>
        <w:t>NRCell</w:t>
      </w:r>
      <w:proofErr w:type="spellEnd"/>
      <w:r>
        <w:rPr>
          <w:rFonts w:hint="eastAsia"/>
          <w:lang w:val="en-US" w:eastAsia="zh-CN"/>
        </w:rPr>
        <w:t>C</w:t>
      </w:r>
      <w:r>
        <w:t>U</w:t>
      </w:r>
      <w:ins w:id="132" w:author="ZTE3" w:date="2022-04-11T15:23:00Z">
        <w:r w:rsidR="00A40C34">
          <w:t xml:space="preserve"> (for all scenarios except </w:t>
        </w:r>
        <w:r w:rsidR="00A40C34" w:rsidRPr="00B56640">
          <w:t>MOCN network sharing with multiple Cell Identity broadcast scenario)</w:t>
        </w:r>
        <w:r w:rsidR="00A40C34">
          <w:t xml:space="preserve">, </w:t>
        </w:r>
      </w:ins>
    </w:p>
    <w:p w14:paraId="69D747F8" w14:textId="11EFEE5E" w:rsidR="002F3AD2" w:rsidRDefault="00A40C34" w:rsidP="00A40C34">
      <w:pPr>
        <w:pStyle w:val="B1"/>
        <w:ind w:hanging="1"/>
        <w:pPrChange w:id="133" w:author="ZTE3" w:date="2022-04-11T15:23:00Z">
          <w:pPr>
            <w:pStyle w:val="B1"/>
          </w:pPr>
        </w:pPrChange>
      </w:pPr>
      <w:proofErr w:type="spellStart"/>
      <w:ins w:id="134" w:author="ZTE3" w:date="2022-04-11T15:23:00Z">
        <w:r>
          <w:rPr>
            <w:color w:val="000000"/>
          </w:rPr>
          <w:t>NRCellDU</w:t>
        </w:r>
        <w:proofErr w:type="spellEnd"/>
        <w:r>
          <w:rPr>
            <w:color w:val="000000"/>
          </w:rPr>
          <w:t xml:space="preserve"> (for </w:t>
        </w:r>
        <w:r w:rsidRPr="00B56640">
          <w:t>MOCN network sharing with multiple Cell Identity broadcast scenario</w:t>
        </w:r>
        <w:r>
          <w:rPr>
            <w:color w:val="000000"/>
          </w:rPr>
          <w:t>)</w:t>
        </w:r>
      </w:ins>
      <w:r w:rsidR="002F3AD2">
        <w:t>.</w:t>
      </w:r>
    </w:p>
    <w:p w14:paraId="02F0EB2F" w14:textId="77777777" w:rsidR="002F3AD2" w:rsidRDefault="002F3AD2" w:rsidP="002F3AD2">
      <w:pPr>
        <w:pStyle w:val="B1"/>
      </w:pPr>
      <w:r>
        <w:lastRenderedPageBreak/>
        <w:t>g)</w:t>
      </w:r>
      <w:r>
        <w:tab/>
        <w:t>Valid for packet switching.</w:t>
      </w:r>
    </w:p>
    <w:p w14:paraId="6F7B27BD" w14:textId="77777777" w:rsidR="002F3AD2" w:rsidRDefault="002F3AD2" w:rsidP="002F3AD2">
      <w:pPr>
        <w:pStyle w:val="B1"/>
      </w:pPr>
      <w:r>
        <w:t>h)</w:t>
      </w:r>
      <w:r>
        <w:tab/>
        <w:t>5GS.</w:t>
      </w:r>
    </w:p>
    <w:p w14:paraId="62B06A4F" w14:textId="77777777" w:rsidR="002F3AD2" w:rsidRDefault="002F3AD2" w:rsidP="002F3AD2">
      <w:pPr>
        <w:pStyle w:val="5"/>
        <w:rPr>
          <w:lang w:val="en-US"/>
        </w:rPr>
      </w:pPr>
      <w:bookmarkStart w:id="135" w:name="_Toc20132294"/>
      <w:bookmarkStart w:id="136" w:name="_Toc27473343"/>
      <w:bookmarkStart w:id="137" w:name="_Toc35955998"/>
      <w:bookmarkStart w:id="138" w:name="_Toc44491971"/>
      <w:bookmarkStart w:id="139" w:name="_Toc51689898"/>
      <w:bookmarkStart w:id="140" w:name="_Toc51750583"/>
      <w:bookmarkStart w:id="141" w:name="_Toc51774843"/>
      <w:bookmarkStart w:id="142" w:name="_Toc51775457"/>
      <w:bookmarkStart w:id="143" w:name="_Toc51776073"/>
      <w:bookmarkStart w:id="144" w:name="_Toc58515456"/>
      <w:bookmarkStart w:id="145" w:name="_Toc98860733"/>
      <w:r>
        <w:t>5.1.</w:t>
      </w:r>
      <w:r>
        <w:rPr>
          <w:lang w:eastAsia="zh-CN"/>
        </w:rPr>
        <w:t>1.18.</w:t>
      </w:r>
      <w:r>
        <w:t>2</w:t>
      </w:r>
      <w:r>
        <w:tab/>
        <w:t xml:space="preserve">Successful RRC connection </w:t>
      </w:r>
      <w:r>
        <w:rPr>
          <w:lang w:val="en-US" w:eastAsia="zh-CN"/>
        </w:rPr>
        <w:t>resuming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r>
        <w:rPr>
          <w:lang w:val="en-US" w:eastAsia="zh-CN"/>
        </w:rPr>
        <w:t xml:space="preserve">  </w:t>
      </w:r>
    </w:p>
    <w:p w14:paraId="24EB31CA" w14:textId="77777777" w:rsidR="002F3AD2" w:rsidRDefault="002F3AD2" w:rsidP="002F3AD2">
      <w:pPr>
        <w:pStyle w:val="B1"/>
      </w:pPr>
      <w:r>
        <w:t>a)</w:t>
      </w:r>
      <w:r>
        <w:tab/>
        <w:t>This measurement provides the</w:t>
      </w:r>
      <w:r>
        <w:rPr>
          <w:rFonts w:hint="eastAsia"/>
          <w:lang w:val="en-US" w:eastAsia="zh-CN"/>
        </w:rPr>
        <w:t xml:space="preserve"> total</w:t>
      </w:r>
      <w:r>
        <w:t xml:space="preserve"> </w:t>
      </w:r>
      <w:r>
        <w:rPr>
          <w:rFonts w:hint="eastAsia"/>
          <w:lang w:val="en-US" w:eastAsia="zh-CN"/>
        </w:rPr>
        <w:t xml:space="preserve">successful </w:t>
      </w:r>
      <w:r>
        <w:t>number of RRC connection re</w:t>
      </w:r>
      <w:proofErr w:type="spellStart"/>
      <w:r>
        <w:rPr>
          <w:rFonts w:hint="eastAsia"/>
          <w:lang w:val="en-US" w:eastAsia="zh-CN"/>
        </w:rPr>
        <w:t>sum</w:t>
      </w:r>
      <w:r>
        <w:rPr>
          <w:lang w:val="en-US" w:eastAsia="zh-CN"/>
        </w:rPr>
        <w:t>ing</w:t>
      </w:r>
      <w:proofErr w:type="spellEnd"/>
      <w:r>
        <w:t>.</w:t>
      </w:r>
    </w:p>
    <w:p w14:paraId="6DE1EB18" w14:textId="77777777" w:rsidR="002F3AD2" w:rsidRDefault="002F3AD2" w:rsidP="002F3AD2">
      <w:pPr>
        <w:pStyle w:val="B1"/>
      </w:pPr>
      <w:r>
        <w:t>b)</w:t>
      </w:r>
      <w:r>
        <w:tab/>
        <w:t>CC.</w:t>
      </w:r>
    </w:p>
    <w:p w14:paraId="0F04FA52" w14:textId="77777777" w:rsidR="002F3AD2" w:rsidRDefault="002F3AD2" w:rsidP="002F3AD2">
      <w:pPr>
        <w:pStyle w:val="B1"/>
      </w:pPr>
      <w:r>
        <w:t>c)</w:t>
      </w:r>
      <w:r>
        <w:tab/>
        <w:t xml:space="preserve">On Receipt of </w:t>
      </w:r>
      <w:proofErr w:type="gramStart"/>
      <w:r>
        <w:rPr>
          <w:rFonts w:hint="eastAsia"/>
          <w:lang w:val="en-US" w:eastAsia="zh-CN"/>
        </w:rPr>
        <w:t>a</w:t>
      </w:r>
      <w:proofErr w:type="gramEnd"/>
      <w:r>
        <w:t xml:space="preserve"> </w:t>
      </w:r>
      <w:proofErr w:type="spellStart"/>
      <w:r>
        <w:rPr>
          <w:i/>
        </w:rPr>
        <w:t>RRCRe</w:t>
      </w:r>
      <w:r>
        <w:rPr>
          <w:rFonts w:hint="eastAsia"/>
          <w:i/>
          <w:lang w:val="en-US" w:eastAsia="zh-CN"/>
        </w:rPr>
        <w:t>sume</w:t>
      </w:r>
      <w:proofErr w:type="spellEnd"/>
      <w:r>
        <w:rPr>
          <w:i/>
        </w:rPr>
        <w:t>Complete</w:t>
      </w:r>
      <w:r>
        <w:rPr>
          <w:rFonts w:hint="eastAsia"/>
          <w:i/>
          <w:lang w:val="en-US" w:eastAsia="zh-CN"/>
        </w:rPr>
        <w:t xml:space="preserve"> </w:t>
      </w:r>
      <w:r>
        <w:t xml:space="preserve">message </w:t>
      </w:r>
      <w:r>
        <w:rPr>
          <w:rFonts w:hint="eastAsia"/>
          <w:lang w:val="en-US" w:eastAsia="zh-CN"/>
        </w:rPr>
        <w:t>from</w:t>
      </w:r>
      <w:r>
        <w:t xml:space="preserve"> </w:t>
      </w:r>
      <w:r>
        <w:rPr>
          <w:rFonts w:hint="eastAsia"/>
          <w:lang w:val="en-US" w:eastAsia="zh-CN"/>
        </w:rPr>
        <w:t xml:space="preserve">UE for </w:t>
      </w:r>
      <w:r>
        <w:t>RRC connection re</w:t>
      </w:r>
      <w:proofErr w:type="spellStart"/>
      <w:r>
        <w:rPr>
          <w:rFonts w:hint="eastAsia"/>
          <w:lang w:val="en-US" w:eastAsia="zh-CN"/>
        </w:rPr>
        <w:t>sum</w:t>
      </w:r>
      <w:r>
        <w:rPr>
          <w:lang w:val="en-US" w:eastAsia="zh-CN"/>
        </w:rPr>
        <w:t>ing</w:t>
      </w:r>
      <w:proofErr w:type="spellEnd"/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 xml:space="preserve"> </w:t>
      </w:r>
      <w:r>
        <w:t xml:space="preserve">Each </w:t>
      </w:r>
      <w:r>
        <w:rPr>
          <w:rFonts w:hint="eastAsia"/>
          <w:lang w:val="en-US" w:eastAsia="zh-CN"/>
        </w:rPr>
        <w:t xml:space="preserve">successful </w:t>
      </w:r>
      <w:r>
        <w:t>RRC connection re</w:t>
      </w:r>
      <w:proofErr w:type="spellStart"/>
      <w:r>
        <w:rPr>
          <w:rFonts w:hint="eastAsia"/>
          <w:lang w:val="en-US" w:eastAsia="zh-CN"/>
        </w:rPr>
        <w:t>suming</w:t>
      </w:r>
      <w:proofErr w:type="spellEnd"/>
      <w:r>
        <w:rPr>
          <w:rFonts w:hint="eastAsia"/>
          <w:i/>
          <w:lang w:val="en-US" w:eastAsia="zh-CN"/>
        </w:rPr>
        <w:t xml:space="preserve"> </w:t>
      </w:r>
      <w:r>
        <w:t xml:space="preserve">is added to the relevant </w:t>
      </w:r>
      <w:proofErr w:type="spellStart"/>
      <w:r>
        <w:t>subcounter</w:t>
      </w:r>
      <w:proofErr w:type="spellEnd"/>
      <w:r>
        <w:t xml:space="preserve"> per </w:t>
      </w:r>
      <w:r>
        <w:rPr>
          <w:rFonts w:hint="eastAsia"/>
          <w:lang w:val="en-US" w:eastAsia="zh-CN"/>
        </w:rPr>
        <w:t>resume</w:t>
      </w:r>
      <w:r>
        <w:t xml:space="preserve"> cause</w:t>
      </w:r>
      <w:r>
        <w:rPr>
          <w:rFonts w:hint="eastAsia"/>
          <w:lang w:val="en-US" w:eastAsia="zh-CN"/>
        </w:rPr>
        <w:t>.</w:t>
      </w:r>
      <w:r>
        <w:t xml:space="preserve"> </w:t>
      </w:r>
    </w:p>
    <w:p w14:paraId="4D03E658" w14:textId="77777777" w:rsidR="002F3AD2" w:rsidRDefault="002F3AD2" w:rsidP="002F3AD2">
      <w:pPr>
        <w:pStyle w:val="B1"/>
      </w:pPr>
      <w:r>
        <w:t>d)</w:t>
      </w:r>
      <w:r>
        <w:tab/>
      </w:r>
      <w:r>
        <w:rPr>
          <w:color w:val="000000"/>
        </w:rPr>
        <w:t xml:space="preserve">Each </w:t>
      </w:r>
      <w:proofErr w:type="spellStart"/>
      <w:r>
        <w:rPr>
          <w:color w:val="000000"/>
        </w:rPr>
        <w:t>subcounter</w:t>
      </w:r>
      <w:proofErr w:type="spellEnd"/>
      <w:r>
        <w:rPr>
          <w:color w:val="000000"/>
        </w:rPr>
        <w:t xml:space="preserve"> is an integer value</w:t>
      </w:r>
      <w:r>
        <w:t>.</w:t>
      </w:r>
    </w:p>
    <w:p w14:paraId="29A88D8B" w14:textId="77777777" w:rsidR="002F3AD2" w:rsidRDefault="002F3AD2" w:rsidP="002F3AD2">
      <w:pPr>
        <w:pStyle w:val="B1"/>
        <w:rPr>
          <w:color w:val="000000"/>
        </w:rPr>
      </w:pPr>
      <w:r>
        <w:t>e)</w:t>
      </w:r>
      <w:r>
        <w:tab/>
        <w:t xml:space="preserve">The measurement name has the form </w:t>
      </w:r>
      <w:r>
        <w:rPr>
          <w:rFonts w:hint="eastAsia"/>
          <w:lang w:val="en-US" w:eastAsia="zh-CN"/>
        </w:rPr>
        <w:t>RRC</w:t>
      </w:r>
      <w:r>
        <w:t>.</w:t>
      </w:r>
      <w:proofErr w:type="spellStart"/>
      <w:r>
        <w:rPr>
          <w:rFonts w:hint="eastAsia"/>
          <w:lang w:val="en-US" w:eastAsia="zh-CN"/>
        </w:rPr>
        <w:t>ResumeSucc</w:t>
      </w:r>
      <w:proofErr w:type="spellEnd"/>
      <w:r>
        <w:t>.</w:t>
      </w:r>
      <w:r>
        <w:rPr>
          <w:i/>
          <w:color w:val="000000"/>
        </w:rPr>
        <w:t>cause</w:t>
      </w:r>
    </w:p>
    <w:p w14:paraId="424AE397" w14:textId="77777777" w:rsidR="002F3AD2" w:rsidRDefault="002F3AD2" w:rsidP="002F3AD2">
      <w:pPr>
        <w:pStyle w:val="B2"/>
      </w:pPr>
      <w:r>
        <w:tab/>
        <w:t xml:space="preserve">Where </w:t>
      </w:r>
      <w:r>
        <w:rPr>
          <w:i/>
        </w:rPr>
        <w:t>cause</w:t>
      </w:r>
      <w:r>
        <w:t xml:space="preserve"> indicates the </w:t>
      </w:r>
      <w:r>
        <w:rPr>
          <w:rFonts w:hint="eastAsia"/>
          <w:lang w:val="en-US" w:eastAsia="zh-CN"/>
        </w:rPr>
        <w:t>resume</w:t>
      </w:r>
      <w:r>
        <w:t xml:space="preserve"> cause</w:t>
      </w:r>
      <w:r>
        <w:rPr>
          <w:rFonts w:hint="eastAsia"/>
          <w:lang w:val="en-US" w:eastAsia="zh-CN"/>
        </w:rPr>
        <w:t xml:space="preserve"> defined in </w:t>
      </w:r>
      <w:r>
        <w:rPr>
          <w:lang w:val="en-US" w:eastAsia="zh-CN"/>
        </w:rPr>
        <w:t xml:space="preserve">clause </w:t>
      </w:r>
      <w:r>
        <w:rPr>
          <w:rFonts w:hint="eastAsia"/>
          <w:lang w:val="en-US" w:eastAsia="zh-CN"/>
        </w:rPr>
        <w:t xml:space="preserve">6.2.2 of </w:t>
      </w:r>
      <w:r>
        <w:rPr>
          <w:lang w:val="en-US" w:eastAsia="zh-CN"/>
        </w:rPr>
        <w:t xml:space="preserve">TS </w:t>
      </w:r>
      <w:r>
        <w:rPr>
          <w:rFonts w:hint="eastAsia"/>
          <w:lang w:val="en-US" w:eastAsia="zh-CN"/>
        </w:rPr>
        <w:t>38.331</w:t>
      </w:r>
      <w:r>
        <w:rPr>
          <w:lang w:val="en-US" w:eastAsia="zh-CN"/>
        </w:rPr>
        <w:t xml:space="preserve"> [20]</w:t>
      </w:r>
      <w:r>
        <w:rPr>
          <w:rFonts w:hint="eastAsia"/>
          <w:lang w:val="en-US" w:eastAsia="zh-CN"/>
        </w:rPr>
        <w:t>.</w:t>
      </w:r>
    </w:p>
    <w:p w14:paraId="4E09E661" w14:textId="78502E9E" w:rsidR="002F3AD2" w:rsidRDefault="002F3AD2" w:rsidP="002F3AD2">
      <w:pPr>
        <w:pStyle w:val="B1"/>
      </w:pPr>
      <w:r>
        <w:t>f)</w:t>
      </w:r>
      <w:r>
        <w:tab/>
      </w:r>
      <w:proofErr w:type="spellStart"/>
      <w:r>
        <w:t>NRCell</w:t>
      </w:r>
      <w:proofErr w:type="spellEnd"/>
      <w:r>
        <w:rPr>
          <w:rFonts w:hint="eastAsia"/>
          <w:lang w:val="en-US" w:eastAsia="zh-CN"/>
        </w:rPr>
        <w:t>C</w:t>
      </w:r>
      <w:r>
        <w:t>U.</w:t>
      </w:r>
    </w:p>
    <w:p w14:paraId="6CD7FEDD" w14:textId="77777777" w:rsidR="002F3AD2" w:rsidRDefault="002F3AD2" w:rsidP="002F3AD2">
      <w:pPr>
        <w:pStyle w:val="B1"/>
      </w:pPr>
      <w:r>
        <w:t>g)</w:t>
      </w:r>
      <w:r>
        <w:tab/>
        <w:t>Valid for packet switching.</w:t>
      </w:r>
    </w:p>
    <w:p w14:paraId="35594624" w14:textId="77777777" w:rsidR="002F3AD2" w:rsidRDefault="002F3AD2" w:rsidP="002F3AD2">
      <w:pPr>
        <w:pStyle w:val="B1"/>
      </w:pPr>
      <w:r>
        <w:t>h)</w:t>
      </w:r>
      <w:r>
        <w:tab/>
        <w:t>5GS.</w:t>
      </w:r>
    </w:p>
    <w:p w14:paraId="3CE4B59C" w14:textId="77777777" w:rsidR="002F3AD2" w:rsidRDefault="002F3AD2" w:rsidP="002F3AD2">
      <w:pPr>
        <w:pStyle w:val="5"/>
        <w:rPr>
          <w:lang w:val="en-US"/>
        </w:rPr>
      </w:pPr>
      <w:bookmarkStart w:id="146" w:name="_Toc20132295"/>
      <w:bookmarkStart w:id="147" w:name="_Toc27473344"/>
      <w:bookmarkStart w:id="148" w:name="_Toc35955999"/>
      <w:bookmarkStart w:id="149" w:name="_Toc44491972"/>
      <w:bookmarkStart w:id="150" w:name="_Toc51689899"/>
      <w:bookmarkStart w:id="151" w:name="_Toc51750584"/>
      <w:bookmarkStart w:id="152" w:name="_Toc51774844"/>
      <w:bookmarkStart w:id="153" w:name="_Toc51775458"/>
      <w:bookmarkStart w:id="154" w:name="_Toc51776074"/>
      <w:bookmarkStart w:id="155" w:name="_Toc58515457"/>
      <w:bookmarkStart w:id="156" w:name="_Toc98860734"/>
      <w:r>
        <w:t>5.1.</w:t>
      </w:r>
      <w:r>
        <w:rPr>
          <w:lang w:eastAsia="zh-CN"/>
        </w:rPr>
        <w:t>1.18.</w:t>
      </w:r>
      <w:r>
        <w:rPr>
          <w:rFonts w:hint="eastAsia"/>
          <w:lang w:val="en-US" w:eastAsia="zh-CN"/>
        </w:rPr>
        <w:t>3</w:t>
      </w:r>
      <w:r>
        <w:tab/>
        <w:t>Successful RRC connection re</w:t>
      </w:r>
      <w:proofErr w:type="spellStart"/>
      <w:r>
        <w:rPr>
          <w:rFonts w:hint="eastAsia"/>
          <w:lang w:val="en-US" w:eastAsia="zh-CN"/>
        </w:rPr>
        <w:t>sum</w:t>
      </w:r>
      <w:r>
        <w:rPr>
          <w:lang w:val="en-US" w:eastAsia="zh-CN"/>
        </w:rPr>
        <w:t>ing</w:t>
      </w:r>
      <w:proofErr w:type="spellEnd"/>
      <w:r>
        <w:rPr>
          <w:rFonts w:hint="eastAsia"/>
          <w:lang w:val="en-US" w:eastAsia="zh-CN"/>
        </w:rPr>
        <w:t xml:space="preserve"> with fallback</w:t>
      </w:r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r>
        <w:rPr>
          <w:rFonts w:hint="eastAsia"/>
          <w:lang w:val="en-US" w:eastAsia="zh-CN"/>
        </w:rPr>
        <w:t xml:space="preserve"> </w:t>
      </w:r>
    </w:p>
    <w:p w14:paraId="2D17F60B" w14:textId="77777777" w:rsidR="002F3AD2" w:rsidRDefault="002F3AD2" w:rsidP="002F3AD2">
      <w:pPr>
        <w:pStyle w:val="B1"/>
      </w:pPr>
      <w:r>
        <w:t>a)</w:t>
      </w:r>
      <w:r>
        <w:tab/>
        <w:t xml:space="preserve">This measurement provides the </w:t>
      </w:r>
      <w:r>
        <w:rPr>
          <w:rFonts w:hint="eastAsia"/>
          <w:lang w:val="en-US" w:eastAsia="zh-CN"/>
        </w:rPr>
        <w:t xml:space="preserve">successful </w:t>
      </w:r>
      <w:r>
        <w:t>number of RRC connection re</w:t>
      </w:r>
      <w:proofErr w:type="spellStart"/>
      <w:r>
        <w:rPr>
          <w:rFonts w:hint="eastAsia"/>
          <w:lang w:val="en-US" w:eastAsia="zh-CN"/>
        </w:rPr>
        <w:t>sum</w:t>
      </w:r>
      <w:r>
        <w:rPr>
          <w:lang w:val="en-US" w:eastAsia="zh-CN"/>
        </w:rPr>
        <w:t>ing</w:t>
      </w:r>
      <w:proofErr w:type="spellEnd"/>
      <w:r>
        <w:rPr>
          <w:rFonts w:hint="eastAsia"/>
          <w:lang w:val="en-US" w:eastAsia="zh-CN"/>
        </w:rPr>
        <w:t xml:space="preserve"> by </w:t>
      </w:r>
      <w:proofErr w:type="spellStart"/>
      <w:r>
        <w:t>fallback</w:t>
      </w:r>
      <w:proofErr w:type="spellEnd"/>
      <w:r>
        <w:t xml:space="preserve"> to RRC connection establishment.</w:t>
      </w:r>
    </w:p>
    <w:p w14:paraId="0B46CBB5" w14:textId="77777777" w:rsidR="002F3AD2" w:rsidRDefault="002F3AD2" w:rsidP="002F3AD2">
      <w:pPr>
        <w:pStyle w:val="B1"/>
      </w:pPr>
      <w:r>
        <w:t>b)</w:t>
      </w:r>
      <w:r>
        <w:tab/>
        <w:t>CC.</w:t>
      </w:r>
    </w:p>
    <w:p w14:paraId="36018BB6" w14:textId="77777777" w:rsidR="002F3AD2" w:rsidRDefault="002F3AD2" w:rsidP="002F3AD2">
      <w:pPr>
        <w:pStyle w:val="B1"/>
      </w:pPr>
      <w:r>
        <w:t>c)</w:t>
      </w:r>
      <w:r>
        <w:tab/>
        <w:t>On Receipt of</w:t>
      </w:r>
      <w:r>
        <w:rPr>
          <w:rFonts w:hint="eastAsia"/>
          <w:lang w:val="en-US" w:eastAsia="zh-CN"/>
        </w:rPr>
        <w:t xml:space="preserve"> </w:t>
      </w:r>
      <w:proofErr w:type="gramStart"/>
      <w:r>
        <w:rPr>
          <w:rFonts w:hint="eastAsia"/>
          <w:lang w:val="en-US" w:eastAsia="zh-CN"/>
        </w:rPr>
        <w:t>a</w:t>
      </w:r>
      <w:proofErr w:type="gramEnd"/>
      <w:r>
        <w:rPr>
          <w:rFonts w:hint="eastAsia"/>
          <w:lang w:val="en-US" w:eastAsia="zh-CN"/>
        </w:rPr>
        <w:t xml:space="preserve"> </w:t>
      </w:r>
      <w:proofErr w:type="spellStart"/>
      <w:r>
        <w:rPr>
          <w:i/>
        </w:rPr>
        <w:t>RRCSetup</w:t>
      </w:r>
      <w:proofErr w:type="spellEnd"/>
      <w:r>
        <w:rPr>
          <w:rFonts w:hint="eastAsia"/>
          <w:i/>
          <w:lang w:val="en-US" w:eastAsia="zh-CN"/>
        </w:rPr>
        <w:t>Complete</w:t>
      </w:r>
      <w:r>
        <w:t xml:space="preserve"> message </w:t>
      </w:r>
      <w:r>
        <w:rPr>
          <w:rFonts w:hint="eastAsia"/>
          <w:lang w:val="en-US" w:eastAsia="zh-CN"/>
        </w:rPr>
        <w:t xml:space="preserve">from UE for </w:t>
      </w:r>
      <w:r>
        <w:t>RRC connection re</w:t>
      </w:r>
      <w:proofErr w:type="spellStart"/>
      <w:r>
        <w:rPr>
          <w:rFonts w:hint="eastAsia"/>
          <w:lang w:val="en-US" w:eastAsia="zh-CN"/>
        </w:rPr>
        <w:t>sum</w:t>
      </w:r>
      <w:r>
        <w:rPr>
          <w:lang w:val="en-US" w:eastAsia="zh-CN"/>
        </w:rPr>
        <w:t>ing</w:t>
      </w:r>
      <w:proofErr w:type="spellEnd"/>
      <w:r>
        <w:rPr>
          <w:rFonts w:hint="eastAsia"/>
          <w:lang w:val="en-US" w:eastAsia="zh-CN"/>
        </w:rPr>
        <w:t xml:space="preserve"> by </w:t>
      </w:r>
      <w:proofErr w:type="spellStart"/>
      <w:r>
        <w:t>fallback</w:t>
      </w:r>
      <w:proofErr w:type="spellEnd"/>
      <w:r>
        <w:t xml:space="preserve"> to RRC connection establishment. Each </w:t>
      </w:r>
      <w:r>
        <w:rPr>
          <w:rFonts w:hint="eastAsia"/>
          <w:lang w:val="en-US" w:eastAsia="zh-CN"/>
        </w:rPr>
        <w:t xml:space="preserve">successful </w:t>
      </w:r>
      <w:r>
        <w:t>RRC connection re</w:t>
      </w:r>
      <w:proofErr w:type="spellStart"/>
      <w:r>
        <w:rPr>
          <w:rFonts w:hint="eastAsia"/>
          <w:lang w:val="en-US" w:eastAsia="zh-CN"/>
        </w:rPr>
        <w:t>suming</w:t>
      </w:r>
      <w:proofErr w:type="spellEnd"/>
      <w:r>
        <w:rPr>
          <w:rFonts w:hint="eastAsia"/>
          <w:i/>
          <w:lang w:val="en-US" w:eastAsia="zh-CN"/>
        </w:rPr>
        <w:t xml:space="preserve"> </w:t>
      </w:r>
      <w:r>
        <w:t xml:space="preserve">is added to the relevant </w:t>
      </w:r>
      <w:proofErr w:type="spellStart"/>
      <w:r>
        <w:t>subcounter</w:t>
      </w:r>
      <w:proofErr w:type="spellEnd"/>
      <w:r>
        <w:t xml:space="preserve"> per </w:t>
      </w:r>
      <w:r>
        <w:rPr>
          <w:rFonts w:hint="eastAsia"/>
          <w:lang w:val="en-US" w:eastAsia="zh-CN"/>
        </w:rPr>
        <w:t>resume</w:t>
      </w:r>
      <w:r>
        <w:t xml:space="preserve"> cause</w:t>
      </w:r>
      <w:r>
        <w:rPr>
          <w:rFonts w:hint="eastAsia"/>
          <w:lang w:val="en-US" w:eastAsia="zh-CN"/>
        </w:rPr>
        <w:t>.</w:t>
      </w:r>
      <w:r>
        <w:t xml:space="preserve">  </w:t>
      </w:r>
    </w:p>
    <w:p w14:paraId="74599E5B" w14:textId="77777777" w:rsidR="002F3AD2" w:rsidRDefault="002F3AD2" w:rsidP="002F3AD2">
      <w:pPr>
        <w:pStyle w:val="B1"/>
      </w:pPr>
      <w:r>
        <w:t>d)</w:t>
      </w:r>
      <w:r>
        <w:tab/>
      </w:r>
      <w:r>
        <w:rPr>
          <w:color w:val="000000"/>
        </w:rPr>
        <w:t xml:space="preserve">Each </w:t>
      </w:r>
      <w:proofErr w:type="spellStart"/>
      <w:r>
        <w:rPr>
          <w:color w:val="000000"/>
        </w:rPr>
        <w:t>subcounter</w:t>
      </w:r>
      <w:proofErr w:type="spellEnd"/>
      <w:r>
        <w:rPr>
          <w:color w:val="000000"/>
        </w:rPr>
        <w:t xml:space="preserve"> is an integer value</w:t>
      </w:r>
      <w:r>
        <w:t>.</w:t>
      </w:r>
    </w:p>
    <w:p w14:paraId="2D1CEFB6" w14:textId="77777777" w:rsidR="002F3AD2" w:rsidRDefault="002F3AD2" w:rsidP="002F3AD2">
      <w:pPr>
        <w:pStyle w:val="B1"/>
        <w:rPr>
          <w:color w:val="000000"/>
        </w:rPr>
      </w:pPr>
      <w:r>
        <w:t>e)</w:t>
      </w:r>
      <w:r>
        <w:tab/>
        <w:t xml:space="preserve">The measurement name has the form </w:t>
      </w:r>
      <w:r>
        <w:rPr>
          <w:rFonts w:hint="eastAsia"/>
          <w:lang w:val="en-US" w:eastAsia="zh-CN"/>
        </w:rPr>
        <w:t>RRC</w:t>
      </w:r>
      <w:r>
        <w:t>.</w:t>
      </w:r>
      <w:proofErr w:type="spellStart"/>
      <w:r>
        <w:rPr>
          <w:rFonts w:hint="eastAsia"/>
          <w:lang w:val="en-US" w:eastAsia="zh-CN"/>
        </w:rPr>
        <w:t>ResumeSuccByFallback</w:t>
      </w:r>
      <w:proofErr w:type="spellEnd"/>
      <w:r>
        <w:t>.</w:t>
      </w:r>
      <w:r>
        <w:rPr>
          <w:i/>
          <w:color w:val="000000"/>
        </w:rPr>
        <w:t>cause.</w:t>
      </w:r>
    </w:p>
    <w:p w14:paraId="4A24ED43" w14:textId="77777777" w:rsidR="002F3AD2" w:rsidRDefault="002F3AD2" w:rsidP="002F3AD2">
      <w:pPr>
        <w:pStyle w:val="B2"/>
      </w:pPr>
      <w:r>
        <w:tab/>
        <w:t xml:space="preserve">Where </w:t>
      </w:r>
      <w:r>
        <w:rPr>
          <w:i/>
        </w:rPr>
        <w:t>cause</w:t>
      </w:r>
      <w:r>
        <w:t xml:space="preserve"> indicates the </w:t>
      </w:r>
      <w:r>
        <w:rPr>
          <w:rFonts w:hint="eastAsia"/>
          <w:lang w:val="en-US" w:eastAsia="zh-CN"/>
        </w:rPr>
        <w:t>resume</w:t>
      </w:r>
      <w:r>
        <w:t xml:space="preserve"> cause</w:t>
      </w:r>
      <w:r>
        <w:rPr>
          <w:rFonts w:hint="eastAsia"/>
          <w:lang w:val="en-US" w:eastAsia="zh-CN"/>
        </w:rPr>
        <w:t xml:space="preserve"> defined in </w:t>
      </w:r>
      <w:r>
        <w:rPr>
          <w:lang w:val="en-US" w:eastAsia="zh-CN"/>
        </w:rPr>
        <w:t xml:space="preserve">clause </w:t>
      </w:r>
      <w:r>
        <w:rPr>
          <w:rFonts w:hint="eastAsia"/>
          <w:lang w:val="en-US" w:eastAsia="zh-CN"/>
        </w:rPr>
        <w:t xml:space="preserve">6.2.2 of </w:t>
      </w:r>
      <w:r>
        <w:rPr>
          <w:lang w:val="en-US" w:eastAsia="zh-CN"/>
        </w:rPr>
        <w:t xml:space="preserve">TS </w:t>
      </w:r>
      <w:r>
        <w:rPr>
          <w:rFonts w:hint="eastAsia"/>
          <w:lang w:val="en-US" w:eastAsia="zh-CN"/>
        </w:rPr>
        <w:t>38.331</w:t>
      </w:r>
      <w:r>
        <w:rPr>
          <w:lang w:val="en-US" w:eastAsia="zh-CN"/>
        </w:rPr>
        <w:t xml:space="preserve"> [20]</w:t>
      </w:r>
      <w:r>
        <w:rPr>
          <w:rFonts w:hint="eastAsia"/>
          <w:lang w:val="en-US" w:eastAsia="zh-CN"/>
        </w:rPr>
        <w:t>.</w:t>
      </w:r>
    </w:p>
    <w:p w14:paraId="05AEFC82" w14:textId="636DE3EF" w:rsidR="002F3AD2" w:rsidRDefault="002F3AD2" w:rsidP="002F3AD2">
      <w:pPr>
        <w:pStyle w:val="B1"/>
      </w:pPr>
      <w:r>
        <w:t>f)</w:t>
      </w:r>
      <w:r>
        <w:tab/>
      </w:r>
      <w:proofErr w:type="spellStart"/>
      <w:r>
        <w:t>NRCell</w:t>
      </w:r>
      <w:proofErr w:type="spellEnd"/>
      <w:r>
        <w:rPr>
          <w:rFonts w:hint="eastAsia"/>
          <w:lang w:val="en-US" w:eastAsia="zh-CN"/>
        </w:rPr>
        <w:t>C</w:t>
      </w:r>
      <w:r>
        <w:t>U.</w:t>
      </w:r>
    </w:p>
    <w:p w14:paraId="2519C08C" w14:textId="77777777" w:rsidR="002F3AD2" w:rsidRDefault="002F3AD2" w:rsidP="002F3AD2">
      <w:pPr>
        <w:pStyle w:val="B1"/>
      </w:pPr>
      <w:r>
        <w:t>g)</w:t>
      </w:r>
      <w:r>
        <w:tab/>
        <w:t>Valid for packet switching.</w:t>
      </w:r>
    </w:p>
    <w:p w14:paraId="67FC92F9" w14:textId="77777777" w:rsidR="002F3AD2" w:rsidRDefault="002F3AD2" w:rsidP="002F3AD2">
      <w:pPr>
        <w:pStyle w:val="B1"/>
      </w:pPr>
      <w:r>
        <w:t>h)</w:t>
      </w:r>
      <w:r>
        <w:tab/>
        <w:t>5GS.</w:t>
      </w:r>
    </w:p>
    <w:p w14:paraId="5F9F4BAC" w14:textId="77777777" w:rsidR="002F3AD2" w:rsidRDefault="002F3AD2" w:rsidP="002F3AD2">
      <w:pPr>
        <w:pStyle w:val="5"/>
        <w:rPr>
          <w:lang w:val="en-US"/>
        </w:rPr>
      </w:pPr>
      <w:bookmarkStart w:id="157" w:name="_Toc20132296"/>
      <w:bookmarkStart w:id="158" w:name="_Toc27473345"/>
      <w:bookmarkStart w:id="159" w:name="_Toc35956000"/>
      <w:bookmarkStart w:id="160" w:name="_Toc44491973"/>
      <w:bookmarkStart w:id="161" w:name="_Toc51689900"/>
      <w:bookmarkStart w:id="162" w:name="_Toc51750585"/>
      <w:bookmarkStart w:id="163" w:name="_Toc51774845"/>
      <w:bookmarkStart w:id="164" w:name="_Toc51775459"/>
      <w:bookmarkStart w:id="165" w:name="_Toc51776075"/>
      <w:bookmarkStart w:id="166" w:name="_Toc58515458"/>
      <w:bookmarkStart w:id="167" w:name="_Toc98860735"/>
      <w:r>
        <w:t>5.1.</w:t>
      </w:r>
      <w:r>
        <w:rPr>
          <w:lang w:eastAsia="zh-CN"/>
        </w:rPr>
        <w:t>1.18.</w:t>
      </w:r>
      <w:r>
        <w:rPr>
          <w:rFonts w:hint="eastAsia"/>
          <w:lang w:val="en-US" w:eastAsia="zh-CN"/>
        </w:rPr>
        <w:t>4</w:t>
      </w:r>
      <w:r>
        <w:tab/>
        <w:t xml:space="preserve">RRC connection </w:t>
      </w:r>
      <w:r>
        <w:rPr>
          <w:rFonts w:hint="eastAsia"/>
          <w:lang w:val="en-US" w:eastAsia="zh-CN"/>
        </w:rPr>
        <w:t>resum</w:t>
      </w:r>
      <w:r>
        <w:rPr>
          <w:lang w:val="en-US" w:eastAsia="zh-CN"/>
        </w:rPr>
        <w:t>ing</w:t>
      </w:r>
      <w:r>
        <w:rPr>
          <w:rFonts w:hint="eastAsia"/>
          <w:lang w:val="en-US" w:eastAsia="zh-CN"/>
        </w:rPr>
        <w:t xml:space="preserve"> followed by network release</w:t>
      </w:r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r>
        <w:rPr>
          <w:rFonts w:hint="eastAsia"/>
          <w:lang w:val="en-US" w:eastAsia="zh-CN"/>
        </w:rPr>
        <w:t xml:space="preserve">  </w:t>
      </w:r>
    </w:p>
    <w:p w14:paraId="7D26F0EE" w14:textId="77777777" w:rsidR="002F3AD2" w:rsidRDefault="002F3AD2" w:rsidP="002F3AD2">
      <w:pPr>
        <w:pStyle w:val="B1"/>
      </w:pPr>
      <w:r>
        <w:t>a)</w:t>
      </w:r>
      <w:r>
        <w:tab/>
        <w:t>This measurement provides the number of RRC connection re</w:t>
      </w:r>
      <w:proofErr w:type="spellStart"/>
      <w:r>
        <w:rPr>
          <w:rFonts w:hint="eastAsia"/>
          <w:lang w:val="en-US" w:eastAsia="zh-CN"/>
        </w:rPr>
        <w:t>sum</w:t>
      </w:r>
      <w:r>
        <w:rPr>
          <w:lang w:val="en-US" w:eastAsia="zh-CN"/>
        </w:rPr>
        <w:t>ing</w:t>
      </w:r>
      <w:proofErr w:type="spellEnd"/>
      <w:r>
        <w:rPr>
          <w:rFonts w:hint="eastAsia"/>
          <w:lang w:val="en-US" w:eastAsia="zh-CN"/>
        </w:rPr>
        <w:t xml:space="preserve"> followed by network release</w:t>
      </w:r>
      <w:r>
        <w:t>.</w:t>
      </w:r>
    </w:p>
    <w:p w14:paraId="59F5C66E" w14:textId="77777777" w:rsidR="002F3AD2" w:rsidRDefault="002F3AD2" w:rsidP="002F3AD2">
      <w:pPr>
        <w:pStyle w:val="B1"/>
      </w:pPr>
      <w:r>
        <w:t>b)</w:t>
      </w:r>
      <w:r>
        <w:tab/>
        <w:t>CC.</w:t>
      </w:r>
    </w:p>
    <w:p w14:paraId="44CA606C" w14:textId="77777777" w:rsidR="002F3AD2" w:rsidRDefault="002F3AD2" w:rsidP="002F3AD2">
      <w:pPr>
        <w:pStyle w:val="B1"/>
      </w:pPr>
      <w:r>
        <w:t>c)</w:t>
      </w:r>
      <w:r>
        <w:tab/>
        <w:t xml:space="preserve">On </w:t>
      </w:r>
      <w:r>
        <w:rPr>
          <w:rFonts w:hint="eastAsia"/>
          <w:lang w:val="en-US" w:eastAsia="zh-CN"/>
        </w:rPr>
        <w:t>Transmission</w:t>
      </w:r>
      <w:r>
        <w:t xml:space="preserve"> of</w:t>
      </w:r>
      <w:r>
        <w:rPr>
          <w:rFonts w:hint="eastAsia"/>
          <w:lang w:val="en-US" w:eastAsia="zh-CN"/>
        </w:rPr>
        <w:t xml:space="preserve"> </w:t>
      </w:r>
      <w:proofErr w:type="gramStart"/>
      <w:r>
        <w:rPr>
          <w:rFonts w:hint="eastAsia"/>
          <w:lang w:val="en-US" w:eastAsia="zh-CN"/>
        </w:rPr>
        <w:t>a</w:t>
      </w:r>
      <w:proofErr w:type="gramEnd"/>
      <w:r>
        <w:rPr>
          <w:rFonts w:hint="eastAsia"/>
          <w:lang w:val="en-US" w:eastAsia="zh-CN"/>
        </w:rPr>
        <w:t xml:space="preserve"> </w:t>
      </w:r>
      <w:r>
        <w:rPr>
          <w:i/>
        </w:rPr>
        <w:t>RRC</w:t>
      </w:r>
      <w:r>
        <w:rPr>
          <w:rFonts w:hint="eastAsia"/>
          <w:i/>
          <w:lang w:val="en-US" w:eastAsia="zh-CN"/>
        </w:rPr>
        <w:t>Release</w:t>
      </w:r>
      <w:r>
        <w:t xml:space="preserve"> message </w:t>
      </w:r>
      <w:r>
        <w:rPr>
          <w:rFonts w:hint="eastAsia"/>
          <w:lang w:val="en-US" w:eastAsia="zh-CN"/>
        </w:rPr>
        <w:t xml:space="preserve">to UE after </w:t>
      </w:r>
      <w:r>
        <w:t>RRC connection re</w:t>
      </w:r>
      <w:proofErr w:type="spellStart"/>
      <w:r>
        <w:rPr>
          <w:rFonts w:hint="eastAsia"/>
          <w:lang w:val="en-US" w:eastAsia="zh-CN"/>
        </w:rPr>
        <w:t>sum</w:t>
      </w:r>
      <w:r>
        <w:rPr>
          <w:lang w:val="en-US" w:eastAsia="zh-CN"/>
        </w:rPr>
        <w:t>ing</w:t>
      </w:r>
      <w:proofErr w:type="spellEnd"/>
      <w:r>
        <w:rPr>
          <w:rFonts w:hint="eastAsia"/>
          <w:lang w:val="en-US" w:eastAsia="zh-CN"/>
        </w:rPr>
        <w:t xml:space="preserve"> request</w:t>
      </w:r>
      <w:r>
        <w:t xml:space="preserve">. </w:t>
      </w:r>
    </w:p>
    <w:p w14:paraId="22E1EFBE" w14:textId="77777777" w:rsidR="002F3AD2" w:rsidRDefault="002F3AD2" w:rsidP="002F3AD2">
      <w:pPr>
        <w:pStyle w:val="B1"/>
      </w:pPr>
      <w:r>
        <w:t>d)</w:t>
      </w:r>
      <w:r>
        <w:tab/>
        <w:t>Each measurement is an integer value.</w:t>
      </w:r>
    </w:p>
    <w:p w14:paraId="50B72410" w14:textId="77777777" w:rsidR="002F3AD2" w:rsidRDefault="002F3AD2" w:rsidP="002F3AD2">
      <w:pPr>
        <w:pStyle w:val="B1"/>
      </w:pPr>
      <w:r>
        <w:t>e)</w:t>
      </w:r>
      <w:r>
        <w:tab/>
        <w:t xml:space="preserve">The measurement name has the form </w:t>
      </w:r>
      <w:r>
        <w:rPr>
          <w:rFonts w:hint="eastAsia"/>
          <w:lang w:val="en-US" w:eastAsia="zh-CN"/>
        </w:rPr>
        <w:t>RRC</w:t>
      </w:r>
      <w:r>
        <w:t>.</w:t>
      </w:r>
      <w:proofErr w:type="spellStart"/>
      <w:r>
        <w:rPr>
          <w:rFonts w:hint="eastAsia"/>
          <w:lang w:val="en-US" w:eastAsia="zh-CN"/>
        </w:rPr>
        <w:t>ResumeFollowedbyNetworkRelease</w:t>
      </w:r>
      <w:proofErr w:type="spellEnd"/>
      <w:r>
        <w:t>.</w:t>
      </w:r>
    </w:p>
    <w:p w14:paraId="43B0F94D" w14:textId="77777777" w:rsidR="00A40C34" w:rsidRDefault="002F3AD2" w:rsidP="00A40C34">
      <w:pPr>
        <w:pStyle w:val="B1"/>
        <w:rPr>
          <w:ins w:id="168" w:author="ZTE3" w:date="2022-04-11T15:24:00Z"/>
        </w:rPr>
      </w:pPr>
      <w:r>
        <w:t>f)</w:t>
      </w:r>
      <w:r>
        <w:tab/>
      </w:r>
      <w:proofErr w:type="spellStart"/>
      <w:r>
        <w:t>NRCell</w:t>
      </w:r>
      <w:proofErr w:type="spellEnd"/>
      <w:r>
        <w:rPr>
          <w:rFonts w:hint="eastAsia"/>
          <w:lang w:val="en-US" w:eastAsia="zh-CN"/>
        </w:rPr>
        <w:t>C</w:t>
      </w:r>
      <w:r>
        <w:t>U</w:t>
      </w:r>
      <w:ins w:id="169" w:author="ZTE3" w:date="2022-04-11T15:24:00Z">
        <w:r w:rsidR="00A40C34">
          <w:t xml:space="preserve"> (for all scenarios except </w:t>
        </w:r>
        <w:r w:rsidR="00A40C34" w:rsidRPr="00B56640">
          <w:t>MOCN network sharing with multiple Cell Identity broadcast scenario)</w:t>
        </w:r>
        <w:r w:rsidR="00A40C34">
          <w:t xml:space="preserve">, </w:t>
        </w:r>
      </w:ins>
    </w:p>
    <w:p w14:paraId="1CEF6410" w14:textId="7758D2D0" w:rsidR="002F3AD2" w:rsidRDefault="00A40C34" w:rsidP="00A40C34">
      <w:pPr>
        <w:pStyle w:val="B1"/>
        <w:ind w:hanging="1"/>
        <w:pPrChange w:id="170" w:author="ZTE3" w:date="2022-04-11T15:24:00Z">
          <w:pPr>
            <w:pStyle w:val="B1"/>
          </w:pPr>
        </w:pPrChange>
      </w:pPr>
      <w:proofErr w:type="spellStart"/>
      <w:ins w:id="171" w:author="ZTE3" w:date="2022-04-11T15:24:00Z">
        <w:r>
          <w:rPr>
            <w:color w:val="000000"/>
          </w:rPr>
          <w:t>NRCellDU</w:t>
        </w:r>
        <w:proofErr w:type="spellEnd"/>
        <w:r>
          <w:rPr>
            <w:color w:val="000000"/>
          </w:rPr>
          <w:t xml:space="preserve"> (for </w:t>
        </w:r>
        <w:r w:rsidRPr="00B56640">
          <w:t>MOCN network sharing with multiple Cell Identity broadcast scenario</w:t>
        </w:r>
        <w:r>
          <w:rPr>
            <w:color w:val="000000"/>
          </w:rPr>
          <w:t>)</w:t>
        </w:r>
      </w:ins>
      <w:r w:rsidR="002F3AD2">
        <w:t>.</w:t>
      </w:r>
    </w:p>
    <w:p w14:paraId="26DE8305" w14:textId="77777777" w:rsidR="002F3AD2" w:rsidRDefault="002F3AD2" w:rsidP="002F3AD2">
      <w:pPr>
        <w:pStyle w:val="B1"/>
      </w:pPr>
      <w:r>
        <w:t>g)</w:t>
      </w:r>
      <w:r>
        <w:tab/>
        <w:t>Valid for packet switching.</w:t>
      </w:r>
    </w:p>
    <w:p w14:paraId="41551C0D" w14:textId="77777777" w:rsidR="002F3AD2" w:rsidRDefault="002F3AD2" w:rsidP="002F3AD2">
      <w:pPr>
        <w:pStyle w:val="B1"/>
      </w:pPr>
      <w:r>
        <w:t>h)</w:t>
      </w:r>
      <w:r>
        <w:tab/>
        <w:t>5GS.</w:t>
      </w:r>
    </w:p>
    <w:p w14:paraId="7921F244" w14:textId="77777777" w:rsidR="002F3AD2" w:rsidRDefault="002F3AD2" w:rsidP="002F3AD2">
      <w:pPr>
        <w:pStyle w:val="5"/>
        <w:rPr>
          <w:lang w:val="en-US"/>
        </w:rPr>
      </w:pPr>
      <w:bookmarkStart w:id="172" w:name="_Toc20132297"/>
      <w:bookmarkStart w:id="173" w:name="_Toc27473346"/>
      <w:bookmarkStart w:id="174" w:name="_Toc35956001"/>
      <w:bookmarkStart w:id="175" w:name="_Toc44491974"/>
      <w:bookmarkStart w:id="176" w:name="_Toc51689901"/>
      <w:bookmarkStart w:id="177" w:name="_Toc51750586"/>
      <w:bookmarkStart w:id="178" w:name="_Toc51774846"/>
      <w:bookmarkStart w:id="179" w:name="_Toc51775460"/>
      <w:bookmarkStart w:id="180" w:name="_Toc51776076"/>
      <w:bookmarkStart w:id="181" w:name="_Toc58515459"/>
      <w:bookmarkStart w:id="182" w:name="_Toc98860736"/>
      <w:r>
        <w:lastRenderedPageBreak/>
        <w:t>5.1.</w:t>
      </w:r>
      <w:r>
        <w:rPr>
          <w:lang w:eastAsia="zh-CN"/>
        </w:rPr>
        <w:t>1.18.</w:t>
      </w:r>
      <w:r>
        <w:rPr>
          <w:rFonts w:hint="eastAsia"/>
          <w:lang w:val="en-US" w:eastAsia="zh-CN"/>
        </w:rPr>
        <w:t>5</w:t>
      </w:r>
      <w:r>
        <w:tab/>
      </w:r>
      <w:r>
        <w:rPr>
          <w:sz w:val="21"/>
          <w:szCs w:val="22"/>
        </w:rPr>
        <w:t xml:space="preserve">RRC connection </w:t>
      </w:r>
      <w:r>
        <w:rPr>
          <w:rFonts w:hint="eastAsia"/>
          <w:sz w:val="21"/>
          <w:szCs w:val="22"/>
          <w:lang w:val="en-US" w:eastAsia="zh-CN"/>
        </w:rPr>
        <w:t>resum</w:t>
      </w:r>
      <w:r>
        <w:rPr>
          <w:sz w:val="21"/>
          <w:szCs w:val="22"/>
          <w:lang w:val="en-US" w:eastAsia="zh-CN"/>
        </w:rPr>
        <w:t>ing</w:t>
      </w:r>
      <w:r>
        <w:rPr>
          <w:rFonts w:hint="eastAsia"/>
          <w:sz w:val="21"/>
          <w:szCs w:val="22"/>
          <w:lang w:val="en-US" w:eastAsia="zh-CN"/>
        </w:rPr>
        <w:t xml:space="preserve"> </w:t>
      </w:r>
      <w:r>
        <w:t>followed by network suspension</w:t>
      </w:r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</w:p>
    <w:p w14:paraId="265808DA" w14:textId="77777777" w:rsidR="002F3AD2" w:rsidRDefault="002F3AD2" w:rsidP="002F3AD2">
      <w:pPr>
        <w:pStyle w:val="B1"/>
      </w:pPr>
      <w:r>
        <w:t>a)</w:t>
      </w:r>
      <w:r>
        <w:tab/>
        <w:t>This measurement provides the number of</w:t>
      </w:r>
      <w:r>
        <w:rPr>
          <w:rFonts w:hint="eastAsia"/>
          <w:lang w:val="en-US" w:eastAsia="zh-CN"/>
        </w:rPr>
        <w:t xml:space="preserve"> </w:t>
      </w:r>
      <w:r>
        <w:t>RRC connection re</w:t>
      </w:r>
      <w:proofErr w:type="spellStart"/>
      <w:r>
        <w:rPr>
          <w:rFonts w:hint="eastAsia"/>
          <w:lang w:val="en-US" w:eastAsia="zh-CN"/>
        </w:rPr>
        <w:t>suming</w:t>
      </w:r>
      <w:proofErr w:type="spellEnd"/>
      <w:r>
        <w:rPr>
          <w:rFonts w:hint="eastAsia"/>
          <w:lang w:val="en-US" w:eastAsia="zh-CN"/>
        </w:rPr>
        <w:t xml:space="preserve"> followed by network </w:t>
      </w:r>
      <w:r>
        <w:t>suspension.</w:t>
      </w:r>
    </w:p>
    <w:p w14:paraId="1A584746" w14:textId="77777777" w:rsidR="002F3AD2" w:rsidRDefault="002F3AD2" w:rsidP="002F3AD2">
      <w:pPr>
        <w:pStyle w:val="B1"/>
      </w:pPr>
      <w:r>
        <w:t>b)</w:t>
      </w:r>
      <w:r>
        <w:tab/>
        <w:t>CC.</w:t>
      </w:r>
    </w:p>
    <w:p w14:paraId="47B3051F" w14:textId="77777777" w:rsidR="002F3AD2" w:rsidRDefault="002F3AD2" w:rsidP="002F3AD2">
      <w:pPr>
        <w:pStyle w:val="B1"/>
      </w:pPr>
      <w:r>
        <w:t>c)</w:t>
      </w:r>
      <w:r>
        <w:tab/>
        <w:t xml:space="preserve">On </w:t>
      </w:r>
      <w:r>
        <w:rPr>
          <w:rFonts w:hint="eastAsia"/>
          <w:lang w:val="en-US" w:eastAsia="zh-CN"/>
        </w:rPr>
        <w:t>Transmission</w:t>
      </w:r>
      <w:r>
        <w:t xml:space="preserve"> of</w:t>
      </w:r>
      <w:r>
        <w:rPr>
          <w:rFonts w:hint="eastAsia"/>
          <w:lang w:val="en-US" w:eastAsia="zh-CN"/>
        </w:rPr>
        <w:t xml:space="preserve"> </w:t>
      </w:r>
      <w:proofErr w:type="gramStart"/>
      <w:r>
        <w:rPr>
          <w:rFonts w:hint="eastAsia"/>
          <w:lang w:val="en-US" w:eastAsia="zh-CN"/>
        </w:rPr>
        <w:t>a</w:t>
      </w:r>
      <w:proofErr w:type="gramEnd"/>
      <w:r>
        <w:rPr>
          <w:rFonts w:hint="eastAsia"/>
          <w:lang w:val="en-US" w:eastAsia="zh-CN"/>
        </w:rPr>
        <w:t xml:space="preserve"> </w:t>
      </w:r>
      <w:r>
        <w:rPr>
          <w:i/>
        </w:rPr>
        <w:t>RRC</w:t>
      </w:r>
      <w:r>
        <w:rPr>
          <w:rFonts w:hint="eastAsia"/>
          <w:i/>
          <w:lang w:val="en-US" w:eastAsia="zh-CN"/>
        </w:rPr>
        <w:t>Release</w:t>
      </w:r>
      <w:r>
        <w:rPr>
          <w:rFonts w:hint="eastAsia"/>
          <w:lang w:val="en-US" w:eastAsia="zh-CN"/>
        </w:rPr>
        <w:t xml:space="preserve"> with suspen</w:t>
      </w:r>
      <w:r>
        <w:rPr>
          <w:lang w:val="en-US" w:eastAsia="zh-CN"/>
        </w:rPr>
        <w:t>sion</w:t>
      </w:r>
      <w:r>
        <w:rPr>
          <w:rFonts w:hint="eastAsia"/>
          <w:lang w:val="en-US" w:eastAsia="zh-CN"/>
        </w:rPr>
        <w:t xml:space="preserve"> configuration</w:t>
      </w:r>
      <w:r>
        <w:t xml:space="preserve"> message </w:t>
      </w:r>
      <w:r>
        <w:rPr>
          <w:rFonts w:hint="eastAsia"/>
          <w:lang w:val="en-US" w:eastAsia="zh-CN"/>
        </w:rPr>
        <w:t xml:space="preserve">to UE after </w:t>
      </w:r>
      <w:r>
        <w:t>RRC connection re</w:t>
      </w:r>
      <w:proofErr w:type="spellStart"/>
      <w:r>
        <w:rPr>
          <w:rFonts w:hint="eastAsia"/>
          <w:lang w:val="en-US" w:eastAsia="zh-CN"/>
        </w:rPr>
        <w:t>sume</w:t>
      </w:r>
      <w:proofErr w:type="spellEnd"/>
      <w:r>
        <w:rPr>
          <w:rFonts w:hint="eastAsia"/>
          <w:lang w:val="en-US" w:eastAsia="zh-CN"/>
        </w:rPr>
        <w:t xml:space="preserve"> request</w:t>
      </w:r>
      <w:r>
        <w:t xml:space="preserve">. </w:t>
      </w:r>
    </w:p>
    <w:p w14:paraId="39D8550C" w14:textId="77777777" w:rsidR="002F3AD2" w:rsidRDefault="002F3AD2" w:rsidP="002F3AD2">
      <w:pPr>
        <w:pStyle w:val="B1"/>
      </w:pPr>
      <w:r>
        <w:t>d)</w:t>
      </w:r>
      <w:r>
        <w:tab/>
        <w:t>Each measurement is an integer value.</w:t>
      </w:r>
    </w:p>
    <w:p w14:paraId="3B437E95" w14:textId="77777777" w:rsidR="002F3AD2" w:rsidRDefault="002F3AD2" w:rsidP="002F3AD2">
      <w:pPr>
        <w:pStyle w:val="B1"/>
      </w:pPr>
      <w:r>
        <w:t>e)</w:t>
      </w:r>
      <w:r>
        <w:tab/>
        <w:t xml:space="preserve">The measurement name has the form </w:t>
      </w:r>
      <w:r>
        <w:rPr>
          <w:rFonts w:hint="eastAsia"/>
          <w:lang w:val="en-US" w:eastAsia="zh-CN"/>
        </w:rPr>
        <w:t>RRC</w:t>
      </w:r>
      <w:r>
        <w:t>.</w:t>
      </w:r>
      <w:proofErr w:type="spellStart"/>
      <w:r>
        <w:rPr>
          <w:rFonts w:hint="eastAsia"/>
          <w:lang w:val="en-US" w:eastAsia="zh-CN"/>
        </w:rPr>
        <w:t>ResumeFollowedbySuspen</w:t>
      </w:r>
      <w:r>
        <w:rPr>
          <w:lang w:val="en-US" w:eastAsia="zh-CN"/>
        </w:rPr>
        <w:t>sion</w:t>
      </w:r>
      <w:proofErr w:type="spellEnd"/>
      <w:r>
        <w:t>.</w:t>
      </w:r>
    </w:p>
    <w:p w14:paraId="6B08833B" w14:textId="77777777" w:rsidR="00A40C34" w:rsidRDefault="002F3AD2" w:rsidP="00A40C34">
      <w:pPr>
        <w:pStyle w:val="B1"/>
        <w:rPr>
          <w:ins w:id="183" w:author="ZTE3" w:date="2022-04-11T15:24:00Z"/>
        </w:rPr>
      </w:pPr>
      <w:r>
        <w:t>f)</w:t>
      </w:r>
      <w:r>
        <w:tab/>
      </w:r>
      <w:proofErr w:type="spellStart"/>
      <w:r>
        <w:t>NRCell</w:t>
      </w:r>
      <w:proofErr w:type="spellEnd"/>
      <w:r>
        <w:rPr>
          <w:rFonts w:hint="eastAsia"/>
          <w:lang w:val="en-US" w:eastAsia="zh-CN"/>
        </w:rPr>
        <w:t>C</w:t>
      </w:r>
      <w:r>
        <w:t>U</w:t>
      </w:r>
      <w:ins w:id="184" w:author="ZTE3" w:date="2022-04-11T15:24:00Z">
        <w:r w:rsidR="00A40C34">
          <w:t xml:space="preserve"> (for all scenarios except </w:t>
        </w:r>
        <w:r w:rsidR="00A40C34" w:rsidRPr="00B56640">
          <w:t>MOCN network sharing with multiple Cell Identity broadcast scenario)</w:t>
        </w:r>
        <w:r w:rsidR="00A40C34">
          <w:t xml:space="preserve">, </w:t>
        </w:r>
      </w:ins>
    </w:p>
    <w:p w14:paraId="275BF013" w14:textId="409F668B" w:rsidR="002F3AD2" w:rsidRDefault="00A40C34" w:rsidP="00A40C34">
      <w:pPr>
        <w:pStyle w:val="B1"/>
        <w:ind w:hanging="1"/>
        <w:pPrChange w:id="185" w:author="ZTE3" w:date="2022-04-11T15:24:00Z">
          <w:pPr>
            <w:pStyle w:val="B1"/>
          </w:pPr>
        </w:pPrChange>
      </w:pPr>
      <w:proofErr w:type="spellStart"/>
      <w:ins w:id="186" w:author="ZTE3" w:date="2022-04-11T15:24:00Z">
        <w:r>
          <w:rPr>
            <w:color w:val="000000"/>
          </w:rPr>
          <w:t>NRCellDU</w:t>
        </w:r>
        <w:proofErr w:type="spellEnd"/>
        <w:r>
          <w:rPr>
            <w:color w:val="000000"/>
          </w:rPr>
          <w:t xml:space="preserve"> (for </w:t>
        </w:r>
        <w:r w:rsidRPr="00B56640">
          <w:t>MOCN network sharing with multiple Cell Identity broadcast scenario</w:t>
        </w:r>
        <w:r>
          <w:rPr>
            <w:color w:val="000000"/>
          </w:rPr>
          <w:t>)</w:t>
        </w:r>
      </w:ins>
      <w:r w:rsidR="002F3AD2">
        <w:t>.</w:t>
      </w:r>
    </w:p>
    <w:p w14:paraId="0D15C97E" w14:textId="77777777" w:rsidR="002F3AD2" w:rsidRDefault="002F3AD2" w:rsidP="002F3AD2">
      <w:pPr>
        <w:pStyle w:val="B1"/>
      </w:pPr>
      <w:r>
        <w:t>g)</w:t>
      </w:r>
      <w:r>
        <w:tab/>
        <w:t>Valid for packet switching.</w:t>
      </w:r>
    </w:p>
    <w:p w14:paraId="17DFB048" w14:textId="77777777" w:rsidR="002F3AD2" w:rsidRDefault="002F3AD2" w:rsidP="002F3AD2">
      <w:pPr>
        <w:pStyle w:val="B1"/>
      </w:pPr>
      <w:r>
        <w:t>h)</w:t>
      </w:r>
      <w:r>
        <w:tab/>
        <w:t>5GS.</w:t>
      </w:r>
    </w:p>
    <w:p w14:paraId="7B7A74E6" w14:textId="77777777" w:rsidR="002F3AD2" w:rsidRDefault="002F3AD2" w:rsidP="002F3AD2">
      <w:pPr>
        <w:pStyle w:val="5"/>
        <w:rPr>
          <w:lang w:val="en-US"/>
        </w:rPr>
      </w:pPr>
      <w:bookmarkStart w:id="187" w:name="_Toc98860737"/>
      <w:r>
        <w:t>5.1.</w:t>
      </w:r>
      <w:r>
        <w:rPr>
          <w:lang w:eastAsia="zh-CN"/>
        </w:rPr>
        <w:t>1.18.6</w:t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Number of </w:t>
      </w:r>
      <w:r>
        <w:t xml:space="preserve">RRC connection resuming </w:t>
      </w:r>
      <w:r>
        <w:rPr>
          <w:lang w:eastAsia="zh-CN"/>
        </w:rPr>
        <w:t>attempts followed by RRC Setup</w:t>
      </w:r>
      <w:bookmarkEnd w:id="187"/>
    </w:p>
    <w:p w14:paraId="23E384FB" w14:textId="77777777" w:rsidR="002F3AD2" w:rsidRDefault="002F3AD2" w:rsidP="002F3AD2">
      <w:pPr>
        <w:pStyle w:val="B1"/>
      </w:pPr>
      <w:r>
        <w:t>a)</w:t>
      </w:r>
      <w:r>
        <w:tab/>
        <w:t>This measurement provides the number of</w:t>
      </w:r>
      <w:r>
        <w:rPr>
          <w:rFonts w:hint="eastAsia"/>
          <w:lang w:val="en-US" w:eastAsia="zh-CN"/>
        </w:rPr>
        <w:t xml:space="preserve"> </w:t>
      </w:r>
      <w:r>
        <w:t>RRC connection re</w:t>
      </w:r>
      <w:proofErr w:type="spellStart"/>
      <w:r>
        <w:rPr>
          <w:rFonts w:hint="eastAsia"/>
          <w:lang w:val="en-US" w:eastAsia="zh-CN"/>
        </w:rPr>
        <w:t>sum</w:t>
      </w:r>
      <w:r>
        <w:rPr>
          <w:lang w:val="en-US" w:eastAsia="zh-CN"/>
        </w:rPr>
        <w:t>ing</w:t>
      </w:r>
      <w:proofErr w:type="spellEnd"/>
      <w:r>
        <w:t xml:space="preserve"> attempts where no UE context could be retrieved and therefore </w:t>
      </w:r>
      <w:proofErr w:type="spellStart"/>
      <w:r>
        <w:t>fallback</w:t>
      </w:r>
      <w:proofErr w:type="spellEnd"/>
      <w:r>
        <w:t xml:space="preserve"> to RRC Setup procedure was attempted.</w:t>
      </w:r>
    </w:p>
    <w:p w14:paraId="6A715A89" w14:textId="77777777" w:rsidR="002F3AD2" w:rsidRDefault="002F3AD2" w:rsidP="002F3AD2">
      <w:pPr>
        <w:pStyle w:val="B1"/>
      </w:pPr>
      <w:r>
        <w:t>b)</w:t>
      </w:r>
      <w:r>
        <w:tab/>
        <w:t>CC.</w:t>
      </w:r>
    </w:p>
    <w:p w14:paraId="19AB334E" w14:textId="77777777" w:rsidR="002F3AD2" w:rsidRDefault="002F3AD2" w:rsidP="002F3AD2">
      <w:pPr>
        <w:pStyle w:val="B1"/>
      </w:pPr>
      <w:r>
        <w:t>c)</w:t>
      </w:r>
      <w:r>
        <w:tab/>
        <w:t xml:space="preserve">On transmission of </w:t>
      </w:r>
      <w:proofErr w:type="spellStart"/>
      <w:r>
        <w:rPr>
          <w:i/>
        </w:rPr>
        <w:t>RRCSetup</w:t>
      </w:r>
      <w:proofErr w:type="spellEnd"/>
      <w:r>
        <w:t xml:space="preserve"> message </w:t>
      </w:r>
      <w:r>
        <w:rPr>
          <w:lang w:val="en-US" w:eastAsia="zh-CN"/>
        </w:rPr>
        <w:t>to</w:t>
      </w:r>
      <w:r>
        <w:rPr>
          <w:rFonts w:hint="eastAsia"/>
          <w:lang w:val="en-US" w:eastAsia="zh-CN"/>
        </w:rPr>
        <w:t xml:space="preserve"> UE</w:t>
      </w:r>
      <w:r>
        <w:rPr>
          <w:lang w:val="en-US" w:eastAsia="zh-CN"/>
        </w:rPr>
        <w:t xml:space="preserve">, after first having received </w:t>
      </w:r>
      <w:proofErr w:type="spellStart"/>
      <w:r>
        <w:rPr>
          <w:i/>
        </w:rPr>
        <w:t>RRCResumeRequest</w:t>
      </w:r>
      <w:proofErr w:type="spellEnd"/>
      <w:r>
        <w:t xml:space="preserve"> message or </w:t>
      </w:r>
      <w:r>
        <w:rPr>
          <w:i/>
        </w:rPr>
        <w:t>RRCResumeRequest1</w:t>
      </w:r>
      <w:r>
        <w:t xml:space="preserve"> </w:t>
      </w:r>
      <w:r>
        <w:rPr>
          <w:rFonts w:hint="eastAsia"/>
          <w:lang w:val="en-US" w:eastAsia="zh-CN"/>
        </w:rPr>
        <w:t>from UE</w:t>
      </w:r>
      <w:r>
        <w:rPr>
          <w:lang w:val="en-US" w:eastAsia="zh-CN"/>
        </w:rPr>
        <w:t xml:space="preserve">, </w:t>
      </w:r>
      <w:r>
        <w:t xml:space="preserve">the relevant </w:t>
      </w:r>
      <w:proofErr w:type="spellStart"/>
      <w:r>
        <w:t>subcounter</w:t>
      </w:r>
      <w:proofErr w:type="spellEnd"/>
      <w:r>
        <w:t xml:space="preserve"> per </w:t>
      </w:r>
      <w:r>
        <w:rPr>
          <w:rFonts w:hint="eastAsia"/>
          <w:lang w:val="en-US" w:eastAsia="zh-CN"/>
        </w:rPr>
        <w:t>resume</w:t>
      </w:r>
      <w:r>
        <w:t xml:space="preserve"> cause is stepped</w:t>
      </w:r>
      <w:r>
        <w:rPr>
          <w:rFonts w:hint="eastAsia"/>
          <w:lang w:val="en-US" w:eastAsia="zh-CN"/>
        </w:rPr>
        <w:t>.</w:t>
      </w:r>
      <w:r>
        <w:t xml:space="preserve"> </w:t>
      </w:r>
    </w:p>
    <w:p w14:paraId="57DC02A3" w14:textId="77777777" w:rsidR="002F3AD2" w:rsidRDefault="002F3AD2" w:rsidP="002F3AD2">
      <w:pPr>
        <w:pStyle w:val="B1"/>
      </w:pPr>
      <w:r>
        <w:t>d)</w:t>
      </w:r>
      <w:r>
        <w:tab/>
      </w:r>
      <w:r>
        <w:rPr>
          <w:color w:val="000000"/>
        </w:rPr>
        <w:t xml:space="preserve">Each </w:t>
      </w:r>
      <w:proofErr w:type="spellStart"/>
      <w:r>
        <w:rPr>
          <w:color w:val="000000"/>
        </w:rPr>
        <w:t>subcounter</w:t>
      </w:r>
      <w:proofErr w:type="spellEnd"/>
      <w:r>
        <w:rPr>
          <w:color w:val="000000"/>
        </w:rPr>
        <w:t xml:space="preserve"> is an integer value</w:t>
      </w:r>
      <w:r>
        <w:t>.</w:t>
      </w:r>
    </w:p>
    <w:p w14:paraId="2E5E161C" w14:textId="77777777" w:rsidR="002F3AD2" w:rsidRDefault="002F3AD2" w:rsidP="002F3AD2">
      <w:pPr>
        <w:pStyle w:val="B1"/>
        <w:rPr>
          <w:color w:val="000000"/>
        </w:rPr>
      </w:pPr>
      <w:r>
        <w:t>e)</w:t>
      </w:r>
      <w:r>
        <w:tab/>
        <w:t xml:space="preserve">The measurement name has the form </w:t>
      </w:r>
      <w:bookmarkStart w:id="188" w:name="_Hlk59202593"/>
      <w:r>
        <w:rPr>
          <w:rFonts w:hint="eastAsia"/>
          <w:lang w:val="en-US" w:eastAsia="zh-CN"/>
        </w:rPr>
        <w:t>RRC</w:t>
      </w:r>
      <w:r>
        <w:t>.</w:t>
      </w:r>
      <w:proofErr w:type="spellStart"/>
      <w:r>
        <w:rPr>
          <w:rFonts w:hint="eastAsia"/>
          <w:lang w:val="en-US" w:eastAsia="zh-CN"/>
        </w:rPr>
        <w:t>Resume</w:t>
      </w:r>
      <w:r>
        <w:rPr>
          <w:lang w:val="en-US" w:eastAsia="zh-CN"/>
        </w:rPr>
        <w:t>FallbackToSetupAtt</w:t>
      </w:r>
      <w:r w:rsidRPr="00780823">
        <w:rPr>
          <w:i/>
          <w:iCs/>
          <w:lang w:val="en-US" w:eastAsia="zh-CN"/>
        </w:rPr>
        <w:t>.cause</w:t>
      </w:r>
      <w:bookmarkEnd w:id="188"/>
      <w:proofErr w:type="spellEnd"/>
      <w:r>
        <w:rPr>
          <w:lang w:val="en-US" w:eastAsia="zh-CN"/>
        </w:rPr>
        <w:t>.</w:t>
      </w:r>
    </w:p>
    <w:p w14:paraId="6A83036A" w14:textId="77777777" w:rsidR="002F3AD2" w:rsidRDefault="002F3AD2" w:rsidP="002F3AD2">
      <w:pPr>
        <w:pStyle w:val="B2"/>
        <w:rPr>
          <w:lang w:val="en-US" w:eastAsia="zh-CN"/>
        </w:rPr>
      </w:pPr>
      <w:r>
        <w:tab/>
        <w:t xml:space="preserve">Where </w:t>
      </w:r>
      <w:r>
        <w:rPr>
          <w:i/>
        </w:rPr>
        <w:t>cause</w:t>
      </w:r>
      <w:r>
        <w:t xml:space="preserve"> indicates the RRC </w:t>
      </w:r>
      <w:r>
        <w:rPr>
          <w:rFonts w:hint="eastAsia"/>
          <w:lang w:val="en-US" w:eastAsia="zh-CN"/>
        </w:rPr>
        <w:t>resume</w:t>
      </w:r>
      <w:r>
        <w:t xml:space="preserve"> cause</w:t>
      </w:r>
      <w:r>
        <w:rPr>
          <w:rFonts w:hint="eastAsia"/>
          <w:lang w:val="en-US" w:eastAsia="zh-CN"/>
        </w:rPr>
        <w:t xml:space="preserve"> defined in </w:t>
      </w:r>
      <w:r>
        <w:rPr>
          <w:lang w:val="en-US" w:eastAsia="zh-CN"/>
        </w:rPr>
        <w:t xml:space="preserve">clause </w:t>
      </w:r>
      <w:r>
        <w:rPr>
          <w:rFonts w:hint="eastAsia"/>
          <w:lang w:val="en-US" w:eastAsia="zh-CN"/>
        </w:rPr>
        <w:t xml:space="preserve">6.2.2 of </w:t>
      </w:r>
      <w:r>
        <w:rPr>
          <w:lang w:val="en-US" w:eastAsia="zh-CN"/>
        </w:rPr>
        <w:t xml:space="preserve">TS </w:t>
      </w:r>
      <w:r>
        <w:rPr>
          <w:rFonts w:hint="eastAsia"/>
          <w:lang w:val="en-US" w:eastAsia="zh-CN"/>
        </w:rPr>
        <w:t>38.331</w:t>
      </w:r>
      <w:r>
        <w:rPr>
          <w:lang w:val="en-US" w:eastAsia="zh-CN"/>
        </w:rPr>
        <w:t xml:space="preserve"> [20]</w:t>
      </w:r>
      <w:r>
        <w:rPr>
          <w:rFonts w:hint="eastAsia"/>
          <w:lang w:val="en-US" w:eastAsia="zh-CN"/>
        </w:rPr>
        <w:t>.</w:t>
      </w:r>
    </w:p>
    <w:p w14:paraId="2BF207A1" w14:textId="77777777" w:rsidR="00A40C34" w:rsidRDefault="002F3AD2" w:rsidP="00A40C34">
      <w:pPr>
        <w:pStyle w:val="B1"/>
        <w:rPr>
          <w:ins w:id="189" w:author="ZTE3" w:date="2022-04-11T15:24:00Z"/>
        </w:rPr>
      </w:pPr>
      <w:r>
        <w:t>f)</w:t>
      </w:r>
      <w:r>
        <w:tab/>
      </w:r>
      <w:proofErr w:type="spellStart"/>
      <w:r>
        <w:t>NRCell</w:t>
      </w:r>
      <w:proofErr w:type="spellEnd"/>
      <w:r>
        <w:rPr>
          <w:rFonts w:hint="eastAsia"/>
          <w:lang w:val="en-US" w:eastAsia="zh-CN"/>
        </w:rPr>
        <w:t>C</w:t>
      </w:r>
      <w:r>
        <w:t>U</w:t>
      </w:r>
      <w:ins w:id="190" w:author="ZTE3" w:date="2022-04-11T15:24:00Z">
        <w:r w:rsidR="00A40C34">
          <w:t xml:space="preserve"> (for all scenarios except </w:t>
        </w:r>
        <w:r w:rsidR="00A40C34" w:rsidRPr="00B56640">
          <w:t>MOCN network sharing with multiple Cell Identity broadcast scenario)</w:t>
        </w:r>
        <w:r w:rsidR="00A40C34">
          <w:t xml:space="preserve">, </w:t>
        </w:r>
      </w:ins>
    </w:p>
    <w:p w14:paraId="3F26F225" w14:textId="7F1B64A8" w:rsidR="002F3AD2" w:rsidRDefault="00A40C34" w:rsidP="00A40C34">
      <w:pPr>
        <w:pStyle w:val="B1"/>
        <w:ind w:hanging="1"/>
        <w:pPrChange w:id="191" w:author="ZTE3" w:date="2022-04-11T15:24:00Z">
          <w:pPr>
            <w:pStyle w:val="B1"/>
          </w:pPr>
        </w:pPrChange>
      </w:pPr>
      <w:proofErr w:type="spellStart"/>
      <w:ins w:id="192" w:author="ZTE3" w:date="2022-04-11T15:24:00Z">
        <w:r>
          <w:rPr>
            <w:color w:val="000000"/>
          </w:rPr>
          <w:t>NRCellDU</w:t>
        </w:r>
        <w:proofErr w:type="spellEnd"/>
        <w:r>
          <w:rPr>
            <w:color w:val="000000"/>
          </w:rPr>
          <w:t xml:space="preserve"> (for </w:t>
        </w:r>
        <w:r w:rsidRPr="00B56640">
          <w:t>M</w:t>
        </w:r>
        <w:bookmarkStart w:id="193" w:name="_GoBack"/>
        <w:bookmarkEnd w:id="193"/>
        <w:r w:rsidRPr="00B56640">
          <w:t>OCN network sharing with multiple Cell Identity broadcast scenario</w:t>
        </w:r>
        <w:r>
          <w:rPr>
            <w:color w:val="000000"/>
          </w:rPr>
          <w:t>)</w:t>
        </w:r>
      </w:ins>
      <w:r w:rsidR="002F3AD2">
        <w:t>.</w:t>
      </w:r>
    </w:p>
    <w:p w14:paraId="542439DA" w14:textId="77777777" w:rsidR="002F3AD2" w:rsidRDefault="002F3AD2" w:rsidP="002F3AD2">
      <w:pPr>
        <w:pStyle w:val="B1"/>
      </w:pPr>
      <w:r>
        <w:t>g)</w:t>
      </w:r>
      <w:r>
        <w:tab/>
        <w:t>Valid for packet switching.</w:t>
      </w:r>
    </w:p>
    <w:p w14:paraId="6FC0FAFC" w14:textId="0CCC33D2" w:rsidR="002F3AD2" w:rsidRDefault="002F3AD2" w:rsidP="002F3AD2">
      <w:pPr>
        <w:rPr>
          <w:noProof/>
        </w:rPr>
      </w:pPr>
      <w:r>
        <w:t>h)</w:t>
      </w:r>
      <w:r>
        <w:tab/>
        <w:t>5GS</w:t>
      </w:r>
      <w:r>
        <w:br/>
      </w:r>
    </w:p>
    <w:tbl>
      <w:tblPr>
        <w:tblStyle w:val="af2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C5803" w14:paraId="5D0353AF" w14:textId="77777777" w:rsidTr="0074037F">
        <w:tc>
          <w:tcPr>
            <w:tcW w:w="9639" w:type="dxa"/>
            <w:shd w:val="clear" w:color="auto" w:fill="FFFFCC"/>
            <w:vAlign w:val="center"/>
          </w:tcPr>
          <w:p w14:paraId="716579EC" w14:textId="77777777" w:rsidR="007C5803" w:rsidRPr="00FA7359" w:rsidRDefault="007C5803" w:rsidP="007403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changes</w:t>
            </w:r>
          </w:p>
        </w:tc>
      </w:tr>
    </w:tbl>
    <w:p w14:paraId="68C9CD36" w14:textId="75B06F0E" w:rsidR="001E41F3" w:rsidRPr="001A465B" w:rsidRDefault="001E41F3" w:rsidP="001A465B">
      <w:pPr>
        <w:rPr>
          <w:lang w:eastAsia="zh-CN"/>
        </w:rPr>
      </w:pPr>
    </w:p>
    <w:sectPr w:rsidR="001E41F3" w:rsidRPr="001A465B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97633" w14:textId="77777777" w:rsidR="006A3887" w:rsidRDefault="006A3887">
      <w:r>
        <w:separator/>
      </w:r>
    </w:p>
  </w:endnote>
  <w:endnote w:type="continuationSeparator" w:id="0">
    <w:p w14:paraId="606CB724" w14:textId="77777777" w:rsidR="006A3887" w:rsidRDefault="006A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4C88D" w14:textId="77777777" w:rsidR="006A3887" w:rsidRDefault="006A3887">
      <w:r>
        <w:separator/>
      </w:r>
    </w:p>
  </w:footnote>
  <w:footnote w:type="continuationSeparator" w:id="0">
    <w:p w14:paraId="0667101D" w14:textId="77777777" w:rsidR="006A3887" w:rsidRDefault="006A3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E43B4"/>
    <w:multiLevelType w:val="hybridMultilevel"/>
    <w:tmpl w:val="0096D99E"/>
    <w:lvl w:ilvl="0" w:tplc="80D4C69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6A7D0507"/>
    <w:multiLevelType w:val="hybridMultilevel"/>
    <w:tmpl w:val="0B20141A"/>
    <w:lvl w:ilvl="0" w:tplc="995E12A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3">
    <w15:presenceInfo w15:providerId="None" w15:userId="ZT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22C61"/>
    <w:rsid w:val="00022E4A"/>
    <w:rsid w:val="00072F2F"/>
    <w:rsid w:val="000A6394"/>
    <w:rsid w:val="000B7FED"/>
    <w:rsid w:val="000C038A"/>
    <w:rsid w:val="000C6598"/>
    <w:rsid w:val="000D44B3"/>
    <w:rsid w:val="000D5AF8"/>
    <w:rsid w:val="000E014D"/>
    <w:rsid w:val="0011424C"/>
    <w:rsid w:val="00145D43"/>
    <w:rsid w:val="00192C46"/>
    <w:rsid w:val="00196928"/>
    <w:rsid w:val="001A08B3"/>
    <w:rsid w:val="001A465B"/>
    <w:rsid w:val="001A7B60"/>
    <w:rsid w:val="001B52F0"/>
    <w:rsid w:val="001B5D61"/>
    <w:rsid w:val="001B7A65"/>
    <w:rsid w:val="001E293E"/>
    <w:rsid w:val="001E41F3"/>
    <w:rsid w:val="0026004D"/>
    <w:rsid w:val="002640DD"/>
    <w:rsid w:val="00275D12"/>
    <w:rsid w:val="00284FEB"/>
    <w:rsid w:val="002860C4"/>
    <w:rsid w:val="002B5741"/>
    <w:rsid w:val="002E472E"/>
    <w:rsid w:val="002F3AD2"/>
    <w:rsid w:val="00305409"/>
    <w:rsid w:val="00326058"/>
    <w:rsid w:val="0034108E"/>
    <w:rsid w:val="003609EF"/>
    <w:rsid w:val="0036231A"/>
    <w:rsid w:val="00372A1C"/>
    <w:rsid w:val="00374DD4"/>
    <w:rsid w:val="003A49CB"/>
    <w:rsid w:val="003C69DC"/>
    <w:rsid w:val="003E1A36"/>
    <w:rsid w:val="003F2C38"/>
    <w:rsid w:val="00410371"/>
    <w:rsid w:val="00416518"/>
    <w:rsid w:val="004242F1"/>
    <w:rsid w:val="004A52C6"/>
    <w:rsid w:val="004B75B7"/>
    <w:rsid w:val="004D1D31"/>
    <w:rsid w:val="004F4F7E"/>
    <w:rsid w:val="005009D9"/>
    <w:rsid w:val="0051580D"/>
    <w:rsid w:val="00520D11"/>
    <w:rsid w:val="005449FC"/>
    <w:rsid w:val="00547111"/>
    <w:rsid w:val="00592D74"/>
    <w:rsid w:val="005E2C44"/>
    <w:rsid w:val="005F1EE0"/>
    <w:rsid w:val="00621188"/>
    <w:rsid w:val="006257ED"/>
    <w:rsid w:val="00643C9F"/>
    <w:rsid w:val="0065536E"/>
    <w:rsid w:val="00665C47"/>
    <w:rsid w:val="00670922"/>
    <w:rsid w:val="0068622F"/>
    <w:rsid w:val="0068640C"/>
    <w:rsid w:val="00695808"/>
    <w:rsid w:val="006A3887"/>
    <w:rsid w:val="006B46FB"/>
    <w:rsid w:val="006C48C4"/>
    <w:rsid w:val="006E21FB"/>
    <w:rsid w:val="006F6175"/>
    <w:rsid w:val="00777F2F"/>
    <w:rsid w:val="00785599"/>
    <w:rsid w:val="00792342"/>
    <w:rsid w:val="007977A8"/>
    <w:rsid w:val="007A12AD"/>
    <w:rsid w:val="007B4266"/>
    <w:rsid w:val="007B512A"/>
    <w:rsid w:val="007C0DE5"/>
    <w:rsid w:val="007C2097"/>
    <w:rsid w:val="007C5803"/>
    <w:rsid w:val="007D6A07"/>
    <w:rsid w:val="007E4E91"/>
    <w:rsid w:val="007F0F7C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B0E7E"/>
    <w:rsid w:val="009E3297"/>
    <w:rsid w:val="009F734F"/>
    <w:rsid w:val="00A02181"/>
    <w:rsid w:val="00A1069F"/>
    <w:rsid w:val="00A21D38"/>
    <w:rsid w:val="00A246B6"/>
    <w:rsid w:val="00A34705"/>
    <w:rsid w:val="00A40C34"/>
    <w:rsid w:val="00A46AD4"/>
    <w:rsid w:val="00A47E70"/>
    <w:rsid w:val="00A50CF0"/>
    <w:rsid w:val="00A7671C"/>
    <w:rsid w:val="00A865A9"/>
    <w:rsid w:val="00AA2CBC"/>
    <w:rsid w:val="00AC5820"/>
    <w:rsid w:val="00AD1CD8"/>
    <w:rsid w:val="00B13F88"/>
    <w:rsid w:val="00B258BB"/>
    <w:rsid w:val="00B56640"/>
    <w:rsid w:val="00B67B97"/>
    <w:rsid w:val="00B9595C"/>
    <w:rsid w:val="00B968C8"/>
    <w:rsid w:val="00BA3EC5"/>
    <w:rsid w:val="00BA51D9"/>
    <w:rsid w:val="00BB5DFC"/>
    <w:rsid w:val="00BD279D"/>
    <w:rsid w:val="00BD6BB8"/>
    <w:rsid w:val="00BF27A2"/>
    <w:rsid w:val="00C12D8A"/>
    <w:rsid w:val="00C53F5A"/>
    <w:rsid w:val="00C66BA2"/>
    <w:rsid w:val="00C95985"/>
    <w:rsid w:val="00CA0E82"/>
    <w:rsid w:val="00CB5FA6"/>
    <w:rsid w:val="00CC5026"/>
    <w:rsid w:val="00CC68D0"/>
    <w:rsid w:val="00CF5C18"/>
    <w:rsid w:val="00D03F9A"/>
    <w:rsid w:val="00D06D51"/>
    <w:rsid w:val="00D077D7"/>
    <w:rsid w:val="00D24991"/>
    <w:rsid w:val="00D268BC"/>
    <w:rsid w:val="00D26DA0"/>
    <w:rsid w:val="00D50255"/>
    <w:rsid w:val="00D60AEB"/>
    <w:rsid w:val="00D66520"/>
    <w:rsid w:val="00D71EEA"/>
    <w:rsid w:val="00D775EF"/>
    <w:rsid w:val="00DD59D5"/>
    <w:rsid w:val="00DE0E50"/>
    <w:rsid w:val="00DE34CF"/>
    <w:rsid w:val="00E13F3D"/>
    <w:rsid w:val="00E34898"/>
    <w:rsid w:val="00E70B50"/>
    <w:rsid w:val="00E972B6"/>
    <w:rsid w:val="00EB09B7"/>
    <w:rsid w:val="00EE7D7C"/>
    <w:rsid w:val="00F13A58"/>
    <w:rsid w:val="00F25D98"/>
    <w:rsid w:val="00F300FB"/>
    <w:rsid w:val="00F84DD4"/>
    <w:rsid w:val="00FB6386"/>
    <w:rsid w:val="00FC25CF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qFormat/>
    <w:rsid w:val="00A34705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A34705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locked/>
    <w:rsid w:val="00A3470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7C0DE5"/>
    <w:rPr>
      <w:rFonts w:eastAsia="Times New Roman"/>
    </w:rPr>
  </w:style>
  <w:style w:type="character" w:customStyle="1" w:styleId="THChar">
    <w:name w:val="TH Char"/>
    <w:link w:val="TH"/>
    <w:qFormat/>
    <w:rsid w:val="007C0DE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C0DE5"/>
    <w:rPr>
      <w:rFonts w:ascii="Arial" w:hAnsi="Arial"/>
      <w:b/>
      <w:lang w:val="en-GB" w:eastAsia="en-US"/>
    </w:rPr>
  </w:style>
  <w:style w:type="paragraph" w:styleId="af1">
    <w:name w:val="Body Text"/>
    <w:basedOn w:val="a"/>
    <w:link w:val="Char0"/>
    <w:rsid w:val="007C5803"/>
    <w:rPr>
      <w:rFonts w:eastAsia="宋体"/>
    </w:rPr>
  </w:style>
  <w:style w:type="character" w:customStyle="1" w:styleId="Char0">
    <w:name w:val="正文文本 Char"/>
    <w:basedOn w:val="a0"/>
    <w:link w:val="af1"/>
    <w:rsid w:val="007C5803"/>
    <w:rPr>
      <w:rFonts w:ascii="Times New Roman" w:eastAsia="宋体" w:hAnsi="Times New Roman"/>
      <w:lang w:val="en-GB" w:eastAsia="en-US"/>
    </w:rPr>
  </w:style>
  <w:style w:type="table" w:styleId="af2">
    <w:name w:val="Table Grid"/>
    <w:basedOn w:val="a1"/>
    <w:rsid w:val="007C5803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46" Type="http://schemas.microsoft.com/office/2016/09/relationships/commentsIds" Target="commentsId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A16BB-EE9F-48DF-B103-02F5794C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6</Pages>
  <Words>1847</Words>
  <Characters>10533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12356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ZTE3</cp:lastModifiedBy>
  <cp:revision>4</cp:revision>
  <cp:lastPrinted>1899-12-31T23:00:00Z</cp:lastPrinted>
  <dcterms:created xsi:type="dcterms:W3CDTF">2022-04-11T07:16:00Z</dcterms:created>
  <dcterms:modified xsi:type="dcterms:W3CDTF">2022-04-11T07:24:00Z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