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04D1FD90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A62DA">
        <w:rPr>
          <w:b/>
          <w:i/>
          <w:noProof/>
          <w:sz w:val="28"/>
        </w:rPr>
        <w:t>2324</w:t>
      </w:r>
      <w:r w:rsidR="0049080C">
        <w:rPr>
          <w:b/>
          <w:i/>
          <w:noProof/>
          <w:sz w:val="28"/>
        </w:rPr>
        <w:t>rev</w:t>
      </w:r>
      <w:r w:rsidR="00FE6A93">
        <w:rPr>
          <w:b/>
          <w:i/>
          <w:noProof/>
          <w:sz w:val="28"/>
        </w:rPr>
        <w:t>3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280847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>Add desptiption of roles in CICD chain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00C4AAD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431ABFE3" w:rsidR="000D2019" w:rsidRDefault="000D2019" w:rsidP="000D2019">
      <w:pPr>
        <w:rPr>
          <w:lang w:eastAsia="zh-CN"/>
        </w:rPr>
      </w:pPr>
      <w:r>
        <w:rPr>
          <w:lang w:eastAsia="zh-CN"/>
        </w:rPr>
        <w:t>The current Draft TR 28.819 describes the concepts, requriments and use cases, but missed some important coverage to the description of roles in CICD chain.</w:t>
      </w:r>
      <w:r w:rsidRPr="000D20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his document is to add description of roles of NOP and NF suppliers in CICD chain.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03BD01DB" w14:textId="77777777" w:rsidR="000D2019" w:rsidRDefault="000D2019" w:rsidP="000D2019">
      <w:pPr>
        <w:pStyle w:val="2"/>
      </w:pPr>
      <w:bookmarkStart w:id="0" w:name="_Toc95113989"/>
      <w:bookmarkStart w:id="1" w:name="_Toc95114100"/>
      <w:r>
        <w:t>5</w:t>
      </w:r>
      <w:r w:rsidRPr="004D3578">
        <w:t>.1</w:t>
      </w:r>
      <w:r w:rsidRPr="004D3578">
        <w:tab/>
      </w:r>
      <w:r>
        <w:t>Roles Relevant to this Study</w:t>
      </w:r>
      <w:bookmarkEnd w:id="0"/>
      <w:bookmarkEnd w:id="1"/>
    </w:p>
    <w:p w14:paraId="04FCEB2E" w14:textId="77777777" w:rsidR="000D2019" w:rsidRDefault="000D2019" w:rsidP="000D2019">
      <w:r>
        <w:t>This report uses the roles as specified in item 4.8 of TS28.530[3]. The roles that are particularly important for this document are:</w:t>
      </w:r>
    </w:p>
    <w:p w14:paraId="75D6F529" w14:textId="77777777" w:rsidR="000D2019" w:rsidRDefault="000D2019" w:rsidP="000D2019">
      <w:r>
        <w:t xml:space="preserve">- Network Operator (NOP) </w:t>
      </w:r>
    </w:p>
    <w:p w14:paraId="5288219A" w14:textId="77777777" w:rsidR="000D2019" w:rsidRDefault="000D2019" w:rsidP="000D2019">
      <w:r>
        <w:t xml:space="preserve">- the NFVI Supplier </w:t>
      </w:r>
    </w:p>
    <w:p w14:paraId="4B7DE697" w14:textId="4F73BE29" w:rsidR="000D2019" w:rsidRDefault="000D2019" w:rsidP="000D2019">
      <w:r>
        <w:t xml:space="preserve">- The Network equipment supplier: For the </w:t>
      </w:r>
      <w:del w:id="2" w:author="H, R01" w:date="2022-04-08T10:25:00Z">
        <w:r w:rsidDel="00FE6A93">
          <w:delText xml:space="preserve">purposes </w:delText>
        </w:r>
      </w:del>
      <w:ins w:id="3" w:author="H, R01" w:date="2022-04-08T10:25:00Z">
        <w:r w:rsidR="00FE6A93">
          <w:t>provider</w:t>
        </w:r>
        <w:r w:rsidR="00FE6A93">
          <w:t xml:space="preserve"> </w:t>
        </w:r>
      </w:ins>
      <w:r>
        <w:t xml:space="preserve">of this report the network equipment </w:t>
      </w:r>
      <w:del w:id="4" w:author="H, R01" w:date="2022-04-08T10:25:00Z">
        <w:r w:rsidDel="00FE6A93">
          <w:delText xml:space="preserve">supplier </w:delText>
        </w:r>
      </w:del>
      <w:ins w:id="5" w:author="H, R01" w:date="2022-04-08T10:25:00Z">
        <w:r w:rsidR="00FE6A93">
          <w:t>provider</w:t>
        </w:r>
        <w:r w:rsidR="00FE6A93">
          <w:t xml:space="preserve"> </w:t>
        </w:r>
      </w:ins>
      <w:r>
        <w:t xml:space="preserve">is referred to as 3GPP NF </w:t>
      </w:r>
      <w:del w:id="6" w:author="H, R01" w:date="2022-04-08T10:25:00Z">
        <w:r w:rsidDel="00FE6A93">
          <w:delText xml:space="preserve">supplier </w:delText>
        </w:r>
      </w:del>
      <w:ins w:id="7" w:author="H, R01" w:date="2022-04-08T10:25:00Z">
        <w:r w:rsidR="00FE6A93">
          <w:t>provider</w:t>
        </w:r>
        <w:r w:rsidR="00FE6A93">
          <w:t xml:space="preserve"> </w:t>
        </w:r>
      </w:ins>
      <w:r>
        <w:t xml:space="preserve">(or the VNF </w:t>
      </w:r>
      <w:del w:id="8" w:author="H, R01" w:date="2022-04-08T10:25:00Z">
        <w:r w:rsidDel="00FE6A93">
          <w:delText xml:space="preserve">supplier </w:delText>
        </w:r>
      </w:del>
      <w:ins w:id="9" w:author="H, R01" w:date="2022-04-08T10:25:00Z">
        <w:r w:rsidR="00FE6A93">
          <w:t>provider</w:t>
        </w:r>
        <w:r w:rsidR="00FE6A93">
          <w:t xml:space="preserve"> </w:t>
        </w:r>
      </w:ins>
      <w:r>
        <w:t xml:space="preserve">if the NF is virtualized). </w:t>
      </w:r>
    </w:p>
    <w:p w14:paraId="3803F9EF" w14:textId="77777777" w:rsidR="000D2019" w:rsidRDefault="000D2019" w:rsidP="000D2019"/>
    <w:p w14:paraId="1FC2EB10" w14:textId="77777777" w:rsidR="000D2019" w:rsidRDefault="000D2019" w:rsidP="000D2019">
      <w:pPr>
        <w:rPr>
          <w:ins w:id="10" w:author="Huawei, R00" w:date="2022-03-19T22:30:00Z"/>
        </w:rPr>
      </w:pPr>
      <w:ins w:id="11" w:author="Huawei, R00" w:date="2022-03-19T22:30:00Z">
        <w:r>
          <w:t xml:space="preserve">The role of NOP in CICD chain may include: </w:t>
        </w:r>
        <w:bookmarkStart w:id="12" w:name="_GoBack"/>
        <w:bookmarkEnd w:id="12"/>
      </w:ins>
    </w:p>
    <w:p w14:paraId="13C0809C" w14:textId="4BEDBA96" w:rsidR="000D2019" w:rsidRPr="006D2DEC" w:rsidRDefault="000D2019" w:rsidP="000D2019">
      <w:pPr>
        <w:numPr>
          <w:ilvl w:val="0"/>
          <w:numId w:val="20"/>
        </w:numPr>
        <w:rPr>
          <w:ins w:id="13" w:author="Huawei, R00" w:date="2022-03-19T22:30:00Z"/>
          <w:lang w:val="en-US"/>
        </w:rPr>
      </w:pPr>
      <w:ins w:id="14" w:author="Huawei, R00" w:date="2022-03-19T22:30:00Z">
        <w:r w:rsidRPr="006D2DEC">
          <w:rPr>
            <w:lang w:val="en-US"/>
          </w:rPr>
          <w:t xml:space="preserve">To control the </w:t>
        </w:r>
        <w:del w:id="15" w:author="H, R01" w:date="2022-04-08T10:33:00Z">
          <w:r w:rsidRPr="006D2DEC" w:rsidDel="00FE6A93">
            <w:rPr>
              <w:lang w:val="en-US"/>
            </w:rPr>
            <w:delText>release</w:delText>
          </w:r>
        </w:del>
      </w:ins>
      <w:ins w:id="16" w:author="H, R01" w:date="2022-04-08T10:34:00Z">
        <w:r w:rsidR="00FE6A93">
          <w:rPr>
            <w:lang w:val="en-US"/>
          </w:rPr>
          <w:t xml:space="preserve"> </w:t>
        </w:r>
      </w:ins>
      <w:ins w:id="17" w:author="H, R01" w:date="2022-04-08T10:33:00Z">
        <w:r w:rsidR="00FE6A93">
          <w:rPr>
            <w:lang w:val="en-US"/>
          </w:rPr>
          <w:t>delivery</w:t>
        </w:r>
      </w:ins>
      <w:ins w:id="18" w:author="Huawei, R00" w:date="2022-03-19T22:30:00Z">
        <w:r w:rsidRPr="006D2DEC">
          <w:rPr>
            <w:lang w:val="en-US"/>
          </w:rPr>
          <w:t xml:space="preserve"> of </w:t>
        </w:r>
      </w:ins>
      <w:ins w:id="19" w:author="H, R01" w:date="2022-04-05T21:05:00Z">
        <w:r w:rsidR="00AA40F3" w:rsidRPr="00AA40F3">
          <w:rPr>
            <w:lang w:val="en-US"/>
          </w:rPr>
          <w:t>new software version</w:t>
        </w:r>
      </w:ins>
      <w:ins w:id="20" w:author="Huawei, R00" w:date="2022-03-19T22:30:00Z">
        <w:r w:rsidRPr="006D2DEC">
          <w:rPr>
            <w:lang w:val="en-US"/>
          </w:rPr>
          <w:t xml:space="preserve"> of 3GPP network functions, including the capability to receive the notification </w:t>
        </w:r>
      </w:ins>
      <w:ins w:id="21" w:author="H, R01" w:date="2022-04-05T21:06:00Z">
        <w:r w:rsidR="00AA40F3">
          <w:rPr>
            <w:lang w:val="en-US"/>
          </w:rPr>
          <w:t>of</w:t>
        </w:r>
      </w:ins>
      <w:ins w:id="22" w:author="Huawei, R00" w:date="2022-03-19T22:30:00Z">
        <w:r w:rsidRPr="006D2DEC">
          <w:rPr>
            <w:lang w:val="en-US"/>
          </w:rPr>
          <w:t xml:space="preserve"> </w:t>
        </w:r>
      </w:ins>
      <w:ins w:id="23" w:author="H, R01" w:date="2022-04-05T21:05:00Z">
        <w:r w:rsidR="00AA40F3" w:rsidRPr="00AA40F3">
          <w:rPr>
            <w:lang w:val="en-US"/>
          </w:rPr>
          <w:t>new software version</w:t>
        </w:r>
      </w:ins>
      <w:r w:rsidR="00AA40F3" w:rsidRPr="006D2DEC">
        <w:rPr>
          <w:lang w:val="en-US"/>
        </w:rPr>
        <w:t xml:space="preserve"> </w:t>
      </w:r>
      <w:ins w:id="24" w:author="Huawei, R00" w:date="2022-03-19T22:30:00Z">
        <w:r w:rsidRPr="006D2DEC">
          <w:rPr>
            <w:lang w:val="en-US"/>
          </w:rPr>
          <w:t>of network function and fetch the software image.</w:t>
        </w:r>
      </w:ins>
    </w:p>
    <w:p w14:paraId="727F8AD6" w14:textId="4360EC50" w:rsidR="000D2019" w:rsidRDefault="000D2019" w:rsidP="000D2019">
      <w:pPr>
        <w:numPr>
          <w:ilvl w:val="0"/>
          <w:numId w:val="20"/>
        </w:numPr>
        <w:rPr>
          <w:ins w:id="25" w:author="Huawei, R00" w:date="2022-03-24T16:59:00Z"/>
          <w:lang w:val="en-US"/>
        </w:rPr>
      </w:pPr>
      <w:ins w:id="26" w:author="Huawei, R00" w:date="2022-03-19T22:30:00Z">
        <w:r w:rsidRPr="006D2DEC">
          <w:rPr>
            <w:lang w:val="en-US"/>
          </w:rPr>
          <w:t>To validate</w:t>
        </w:r>
      </w:ins>
      <w:r w:rsidR="00A8071F">
        <w:rPr>
          <w:lang w:val="en-US"/>
        </w:rPr>
        <w:t xml:space="preserve"> </w:t>
      </w:r>
      <w:ins w:id="27" w:author="H, R01" w:date="2022-04-05T21:05:00Z">
        <w:r w:rsidR="00A8071F" w:rsidRPr="00AA40F3">
          <w:rPr>
            <w:lang w:val="en-US"/>
          </w:rPr>
          <w:t>new software version</w:t>
        </w:r>
      </w:ins>
      <w:r w:rsidR="00D6251B">
        <w:rPr>
          <w:lang w:val="en-US"/>
        </w:rPr>
        <w:t xml:space="preserve"> </w:t>
      </w:r>
      <w:ins w:id="28" w:author="H, R01" w:date="2022-04-05T21:15:00Z">
        <w:r w:rsidR="00A8071F">
          <w:rPr>
            <w:lang w:val="en-US"/>
          </w:rPr>
          <w:t>of</w:t>
        </w:r>
      </w:ins>
      <w:ins w:id="29" w:author="Huawei, R00" w:date="2022-03-19T22:30:00Z">
        <w:r w:rsidRPr="006D2DEC">
          <w:rPr>
            <w:lang w:val="en-US"/>
          </w:rPr>
          <w:t xml:space="preserve"> 3GPP network functions, including the valida</w:t>
        </w:r>
        <w:r w:rsidR="001155F9">
          <w:rPr>
            <w:lang w:val="en-US"/>
          </w:rPr>
          <w:t>tion test, etc</w:t>
        </w:r>
      </w:ins>
    </w:p>
    <w:p w14:paraId="692F26C1" w14:textId="264C35F6" w:rsidR="001155F9" w:rsidRPr="006D2DEC" w:rsidRDefault="001155F9" w:rsidP="000D2019">
      <w:pPr>
        <w:numPr>
          <w:ilvl w:val="0"/>
          <w:numId w:val="20"/>
        </w:numPr>
        <w:rPr>
          <w:ins w:id="30" w:author="Huawei, R00" w:date="2022-03-19T22:30:00Z"/>
          <w:lang w:val="en-US"/>
        </w:rPr>
      </w:pPr>
      <w:ins w:id="31" w:author="Huawei, R00" w:date="2022-03-24T16:59:00Z">
        <w:r>
          <w:rPr>
            <w:lang w:val="en-US"/>
          </w:rPr>
          <w:t xml:space="preserve">To deploy </w:t>
        </w:r>
      </w:ins>
      <w:ins w:id="32" w:author="H, R01" w:date="2022-04-05T21:12:00Z">
        <w:r w:rsidR="00AA40F3">
          <w:rPr>
            <w:lang w:val="en-US"/>
          </w:rPr>
          <w:t xml:space="preserve">performance measurements in operational phase regarding the new software version of </w:t>
        </w:r>
      </w:ins>
      <w:ins w:id="33" w:author="Huawei, R00" w:date="2022-03-24T16:59:00Z">
        <w:r>
          <w:rPr>
            <w:lang w:val="en-US"/>
          </w:rPr>
          <w:t>3GPP network function.</w:t>
        </w:r>
      </w:ins>
    </w:p>
    <w:p w14:paraId="21FE2B8E" w14:textId="5BC78C59" w:rsidR="000D2019" w:rsidRPr="006D2DEC" w:rsidRDefault="000D2019" w:rsidP="000D2019">
      <w:pPr>
        <w:numPr>
          <w:ilvl w:val="0"/>
          <w:numId w:val="20"/>
        </w:numPr>
        <w:rPr>
          <w:ins w:id="34" w:author="Huawei, R00" w:date="2022-03-19T22:30:00Z"/>
          <w:lang w:val="en-US"/>
        </w:rPr>
      </w:pPr>
      <w:ins w:id="35" w:author="Huawei, R00" w:date="2022-03-19T22:30:00Z">
        <w:r w:rsidRPr="006D2DEC">
          <w:rPr>
            <w:lang w:val="en-US"/>
          </w:rPr>
          <w:t xml:space="preserve">To monitor 3GPP network functions, during the </w:t>
        </w:r>
        <w:del w:id="36" w:author="H, R01" w:date="2022-04-08T10:39:00Z">
          <w:r w:rsidRPr="006D2DEC" w:rsidDel="00FE6A93">
            <w:rPr>
              <w:lang w:val="en-US"/>
            </w:rPr>
            <w:delText xml:space="preserve">living </w:delText>
          </w:r>
        </w:del>
        <w:r w:rsidRPr="006D2DEC">
          <w:rPr>
            <w:lang w:val="en-US"/>
          </w:rPr>
          <w:t>operation</w:t>
        </w:r>
      </w:ins>
      <w:ins w:id="37" w:author="H, R01" w:date="2022-04-08T10:40:00Z">
        <w:r w:rsidR="00FE6A93">
          <w:rPr>
            <w:lang w:val="en-US"/>
          </w:rPr>
          <w:t>al</w:t>
        </w:r>
      </w:ins>
      <w:ins w:id="38" w:author="Huawei, R00" w:date="2022-03-19T22:30:00Z">
        <w:r w:rsidRPr="006D2DEC">
          <w:rPr>
            <w:lang w:val="en-US"/>
          </w:rPr>
          <w:t xml:space="preserve"> </w:t>
        </w:r>
        <w:del w:id="39" w:author="H, R01" w:date="2022-04-08T10:41:00Z">
          <w:r w:rsidRPr="006D2DEC" w:rsidDel="006A55D8">
            <w:rPr>
              <w:lang w:val="en-US"/>
            </w:rPr>
            <w:delText>environment</w:delText>
          </w:r>
        </w:del>
      </w:ins>
      <w:ins w:id="40" w:author="H, R01" w:date="2022-04-08T10:41:00Z">
        <w:r w:rsidR="006A55D8">
          <w:rPr>
            <w:lang w:val="en-US"/>
          </w:rPr>
          <w:t>phase</w:t>
        </w:r>
      </w:ins>
      <w:ins w:id="41" w:author="Huawei, R00" w:date="2022-03-19T22:30:00Z">
        <w:r w:rsidRPr="006D2DEC">
          <w:rPr>
            <w:lang w:val="en-US"/>
          </w:rPr>
          <w:t xml:space="preserve"> once the new </w:t>
        </w:r>
        <w:del w:id="42" w:author="H, R01" w:date="2022-04-08T10:32:00Z">
          <w:r w:rsidRPr="006D2DEC" w:rsidDel="00FE6A93">
            <w:rPr>
              <w:lang w:val="en-US"/>
            </w:rPr>
            <w:delText>release</w:delText>
          </w:r>
        </w:del>
      </w:ins>
      <w:ins w:id="43" w:author="H, R01" w:date="2022-04-08T10:32:00Z">
        <w:r w:rsidR="00FE6A93">
          <w:rPr>
            <w:lang w:val="en-US"/>
          </w:rPr>
          <w:t>soft</w:t>
        </w:r>
      </w:ins>
      <w:ins w:id="44" w:author="H, R01" w:date="2022-04-08T10:33:00Z">
        <w:r w:rsidR="00FE6A93">
          <w:rPr>
            <w:lang w:val="en-US"/>
          </w:rPr>
          <w:t>ware version</w:t>
        </w:r>
      </w:ins>
      <w:ins w:id="45" w:author="Huawei, R00" w:date="2022-03-19T22:30:00Z">
        <w:r w:rsidRPr="006D2DEC">
          <w:rPr>
            <w:lang w:val="en-US"/>
          </w:rPr>
          <w:t xml:space="preserve"> of 3GPP network functions are deployed.</w:t>
        </w:r>
      </w:ins>
    </w:p>
    <w:p w14:paraId="2ED9AB26" w14:textId="35F2B21E" w:rsidR="000D2019" w:rsidRDefault="000D2019" w:rsidP="000D2019">
      <w:pPr>
        <w:rPr>
          <w:ins w:id="46" w:author="Huawei, R00" w:date="2022-03-19T22:30:00Z"/>
        </w:rPr>
      </w:pPr>
      <w:ins w:id="47" w:author="Huawei, R00" w:date="2022-03-19T22:30:00Z">
        <w:r>
          <w:t xml:space="preserve">The role of Network equipment </w:t>
        </w:r>
        <w:del w:id="48" w:author="H, R01" w:date="2022-04-08T10:25:00Z">
          <w:r w:rsidDel="00FE6A93">
            <w:delText>supplier</w:delText>
          </w:r>
        </w:del>
      </w:ins>
      <w:ins w:id="49" w:author="H, R01" w:date="2022-04-08T10:25:00Z">
        <w:r w:rsidR="00FE6A93">
          <w:t>provider</w:t>
        </w:r>
      </w:ins>
      <w:r w:rsidR="0049080C">
        <w:t xml:space="preserve"> </w:t>
      </w:r>
      <w:ins w:id="50" w:author="H, R01" w:date="2022-04-05T21:00:00Z">
        <w:r w:rsidR="0049080C">
          <w:t>may include</w:t>
        </w:r>
      </w:ins>
      <w:ins w:id="51" w:author="Huawei, R00" w:date="2022-03-19T22:30:00Z">
        <w:r>
          <w:t>:</w:t>
        </w:r>
      </w:ins>
    </w:p>
    <w:p w14:paraId="6F878BFF" w14:textId="4C50BA7B" w:rsidR="000D2019" w:rsidRPr="006D2DEC" w:rsidRDefault="000D2019" w:rsidP="000D2019">
      <w:pPr>
        <w:numPr>
          <w:ilvl w:val="0"/>
          <w:numId w:val="21"/>
        </w:numPr>
        <w:rPr>
          <w:ins w:id="52" w:author="Huawei, R00" w:date="2022-03-19T22:30:00Z"/>
          <w:lang w:val="en-US"/>
        </w:rPr>
      </w:pPr>
      <w:ins w:id="53" w:author="Huawei, R00" w:date="2022-03-19T22:30:00Z">
        <w:r w:rsidRPr="006D2DEC">
          <w:rPr>
            <w:lang w:val="en-US"/>
          </w:rPr>
          <w:tab/>
          <w:t xml:space="preserve">To provide means of notification the new </w:t>
        </w:r>
      </w:ins>
      <w:ins w:id="54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55" w:author="Huawei, R00" w:date="2022-03-19T22:30:00Z">
        <w:r w:rsidRPr="006D2DEC">
          <w:rPr>
            <w:lang w:val="en-US"/>
          </w:rPr>
          <w:t>of 3GPP network functions.</w:t>
        </w:r>
      </w:ins>
    </w:p>
    <w:p w14:paraId="3E12A282" w14:textId="7CD68246" w:rsidR="000D2019" w:rsidRPr="006D2DEC" w:rsidRDefault="000D2019" w:rsidP="000D2019">
      <w:pPr>
        <w:numPr>
          <w:ilvl w:val="0"/>
          <w:numId w:val="21"/>
        </w:numPr>
        <w:rPr>
          <w:ins w:id="56" w:author="Huawei, R00" w:date="2022-03-19T22:30:00Z"/>
          <w:lang w:val="en-US"/>
        </w:rPr>
      </w:pPr>
      <w:ins w:id="57" w:author="Huawei, R00" w:date="2022-03-19T22:30:00Z">
        <w:r w:rsidRPr="006D2DEC">
          <w:rPr>
            <w:lang w:val="en-US"/>
          </w:rPr>
          <w:tab/>
          <w:t xml:space="preserve">To provide the capability to deploy the new </w:t>
        </w:r>
      </w:ins>
      <w:ins w:id="58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59" w:author="Huawei, R00" w:date="2022-03-19T22:30:00Z">
        <w:r w:rsidRPr="006D2DEC">
          <w:rPr>
            <w:lang w:val="en-US"/>
          </w:rPr>
          <w:t>of 3GPP network functions.</w:t>
        </w:r>
      </w:ins>
    </w:p>
    <w:p w14:paraId="6BF12C37" w14:textId="1E28DE42" w:rsidR="000D2019" w:rsidRPr="006D2DEC" w:rsidRDefault="000D2019" w:rsidP="000D2019">
      <w:pPr>
        <w:numPr>
          <w:ilvl w:val="0"/>
          <w:numId w:val="21"/>
        </w:numPr>
        <w:rPr>
          <w:ins w:id="60" w:author="Huawei, R00" w:date="2022-03-19T22:30:00Z"/>
          <w:lang w:val="en-US"/>
        </w:rPr>
      </w:pPr>
      <w:ins w:id="61" w:author="Huawei, R00" w:date="2022-03-19T22:30:00Z">
        <w:r w:rsidRPr="006D2DEC">
          <w:rPr>
            <w:lang w:val="en-US"/>
          </w:rPr>
          <w:lastRenderedPageBreak/>
          <w:tab/>
          <w:t xml:space="preserve">To provide the capability to validate (e.g., the operational test) </w:t>
        </w:r>
      </w:ins>
      <w:ins w:id="62" w:author="H, R01" w:date="2022-04-07T16:33:00Z">
        <w:r w:rsidR="00F643BC">
          <w:rPr>
            <w:lang w:val="en-US"/>
          </w:rPr>
          <w:t xml:space="preserve">the </w:t>
        </w:r>
      </w:ins>
      <w:ins w:id="63" w:author="Huawei, R00" w:date="2022-03-19T22:30:00Z">
        <w:r w:rsidRPr="006D2DEC">
          <w:rPr>
            <w:lang w:val="en-US"/>
          </w:rPr>
          <w:t xml:space="preserve">new </w:t>
        </w:r>
      </w:ins>
      <w:ins w:id="64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65" w:author="Huawei, R00" w:date="2022-03-19T22:30:00Z">
        <w:r w:rsidRPr="006D2DEC">
          <w:rPr>
            <w:lang w:val="en-US"/>
          </w:rPr>
          <w:t>of 3GPP network functions</w:t>
        </w:r>
      </w:ins>
    </w:p>
    <w:p w14:paraId="1E3A35C4" w14:textId="753511C0" w:rsidR="000D2019" w:rsidRPr="006D2DEC" w:rsidRDefault="000D2019" w:rsidP="000D2019">
      <w:pPr>
        <w:numPr>
          <w:ilvl w:val="0"/>
          <w:numId w:val="21"/>
        </w:numPr>
        <w:rPr>
          <w:ins w:id="66" w:author="Huawei, R00" w:date="2022-03-19T22:30:00Z"/>
          <w:lang w:val="en-US"/>
        </w:rPr>
      </w:pPr>
      <w:ins w:id="67" w:author="Huawei, R00" w:date="2022-03-19T22:30:00Z">
        <w:r w:rsidRPr="006D2DEC">
          <w:rPr>
            <w:lang w:val="en-US"/>
          </w:rPr>
          <w:tab/>
          <w:t>To provide the capability to roll</w:t>
        </w:r>
      </w:ins>
      <w:ins w:id="68" w:author="Huawei, R00" w:date="2022-03-24T17:00:00Z">
        <w:r w:rsidR="006B0571">
          <w:rPr>
            <w:lang w:val="en-US"/>
          </w:rPr>
          <w:t>back</w:t>
        </w:r>
      </w:ins>
      <w:ins w:id="69" w:author="Huawei, R00" w:date="2022-03-19T22:30:00Z">
        <w:r w:rsidRPr="006D2DEC">
          <w:rPr>
            <w:lang w:val="en-US"/>
          </w:rPr>
          <w:t xml:space="preserve"> </w:t>
        </w:r>
        <w:r>
          <w:rPr>
            <w:lang w:val="en-US"/>
          </w:rPr>
          <w:t>to the old network function</w:t>
        </w:r>
        <w:r w:rsidRPr="006D2DEC">
          <w:rPr>
            <w:lang w:val="en-US"/>
          </w:rPr>
          <w:t xml:space="preserve"> in case of necessities.</w:t>
        </w:r>
      </w:ins>
    </w:p>
    <w:p w14:paraId="3A2D5661" w14:textId="228D0925" w:rsidR="000D2019" w:rsidRPr="006D2DEC" w:rsidRDefault="000D2019" w:rsidP="000D2019">
      <w:pPr>
        <w:numPr>
          <w:ilvl w:val="0"/>
          <w:numId w:val="21"/>
        </w:numPr>
        <w:rPr>
          <w:ins w:id="70" w:author="Huawei, R00" w:date="2022-03-19T22:30:00Z"/>
          <w:lang w:val="en-US"/>
        </w:rPr>
      </w:pPr>
      <w:ins w:id="71" w:author="Huawei, R00" w:date="2022-03-19T22:30:00Z">
        <w:r w:rsidRPr="006D2DEC">
          <w:rPr>
            <w:lang w:val="en-US"/>
          </w:rPr>
          <w:tab/>
          <w:t xml:space="preserve">To provide the </w:t>
        </w:r>
      </w:ins>
      <w:ins w:id="72" w:author="Huawei, R00" w:date="2022-03-24T17:00:00Z">
        <w:r w:rsidR="006B0571">
          <w:rPr>
            <w:lang w:val="en-US"/>
          </w:rPr>
          <w:t xml:space="preserve">management </w:t>
        </w:r>
      </w:ins>
      <w:ins w:id="73" w:author="Huawei, R00" w:date="2022-03-19T22:30:00Z">
        <w:r w:rsidRPr="006D2DEC">
          <w:rPr>
            <w:lang w:val="en-US"/>
          </w:rPr>
          <w:t xml:space="preserve">capability to </w:t>
        </w:r>
      </w:ins>
      <w:ins w:id="74" w:author="H, R01" w:date="2022-04-07T16:32:00Z">
        <w:r w:rsidR="00D6251B">
          <w:rPr>
            <w:lang w:val="en-US"/>
          </w:rPr>
          <w:t>monitor the performance</w:t>
        </w:r>
      </w:ins>
      <w:ins w:id="75" w:author="H, R01" w:date="2022-04-05T21:11:00Z">
        <w:r w:rsidR="00AA40F3">
          <w:rPr>
            <w:lang w:val="en-US"/>
          </w:rPr>
          <w:t xml:space="preserve"> in operational phase, regarding </w:t>
        </w:r>
      </w:ins>
      <w:ins w:id="76" w:author="Huawei, R00" w:date="2022-03-19T22:30:00Z">
        <w:r w:rsidRPr="006D2DEC">
          <w:rPr>
            <w:lang w:val="en-US"/>
          </w:rPr>
          <w:t xml:space="preserve">the new </w:t>
        </w:r>
      </w:ins>
      <w:ins w:id="77" w:author="H, R01" w:date="2022-04-05T21:07:00Z">
        <w:r w:rsidR="00AA40F3" w:rsidRPr="00AA40F3">
          <w:rPr>
            <w:lang w:val="en-US"/>
          </w:rPr>
          <w:t>software version</w:t>
        </w:r>
      </w:ins>
      <w:ins w:id="78" w:author="Huawei, R00" w:date="2022-03-19T22:30:00Z">
        <w:r w:rsidRPr="006D2DEC">
          <w:rPr>
            <w:lang w:val="en-US"/>
          </w:rPr>
          <w:t xml:space="preserve"> of 3GPP network functions.</w:t>
        </w:r>
      </w:ins>
    </w:p>
    <w:p w14:paraId="3C7815F1" w14:textId="77777777" w:rsidR="000D2019" w:rsidRPr="00F643BC" w:rsidRDefault="000D2019" w:rsidP="000D2019">
      <w:pPr>
        <w:rPr>
          <w:lang w:val="en-US" w:eastAsia="zh-CN"/>
        </w:rPr>
      </w:pPr>
    </w:p>
    <w:p w14:paraId="6DD9AF0E" w14:textId="77777777" w:rsidR="000D2019" w:rsidRDefault="000D2019" w:rsidP="000D2019">
      <w:pPr>
        <w:rPr>
          <w:lang w:eastAsia="zh-CN"/>
        </w:rPr>
      </w:pPr>
    </w:p>
    <w:p w14:paraId="531D907D" w14:textId="77777777" w:rsidR="000D2019" w:rsidRDefault="000D2019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B43D4" w14:textId="77777777" w:rsidR="004D14C0" w:rsidRDefault="004D14C0">
      <w:r>
        <w:separator/>
      </w:r>
    </w:p>
  </w:endnote>
  <w:endnote w:type="continuationSeparator" w:id="0">
    <w:p w14:paraId="0E9BBF3F" w14:textId="77777777" w:rsidR="004D14C0" w:rsidRDefault="004D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5E982" w14:textId="77777777" w:rsidR="004D14C0" w:rsidRDefault="004D14C0">
      <w:r>
        <w:separator/>
      </w:r>
    </w:p>
  </w:footnote>
  <w:footnote w:type="continuationSeparator" w:id="0">
    <w:p w14:paraId="200C1A03" w14:textId="77777777" w:rsidR="004D14C0" w:rsidRDefault="004D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86C1C"/>
    <w:rsid w:val="000934A6"/>
    <w:rsid w:val="000A2C6C"/>
    <w:rsid w:val="000A4660"/>
    <w:rsid w:val="000D1B5B"/>
    <w:rsid w:val="000D2019"/>
    <w:rsid w:val="000F30BE"/>
    <w:rsid w:val="0010401F"/>
    <w:rsid w:val="00112FC3"/>
    <w:rsid w:val="001155F9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372B"/>
    <w:rsid w:val="003E723F"/>
    <w:rsid w:val="003F52B2"/>
    <w:rsid w:val="004030EA"/>
    <w:rsid w:val="0043775B"/>
    <w:rsid w:val="00440414"/>
    <w:rsid w:val="004558E9"/>
    <w:rsid w:val="0045777E"/>
    <w:rsid w:val="0049080C"/>
    <w:rsid w:val="004B3753"/>
    <w:rsid w:val="004C31D2"/>
    <w:rsid w:val="004D14C0"/>
    <w:rsid w:val="004D55C2"/>
    <w:rsid w:val="004E46B6"/>
    <w:rsid w:val="00521131"/>
    <w:rsid w:val="00527C0B"/>
    <w:rsid w:val="005410F6"/>
    <w:rsid w:val="005729C4"/>
    <w:rsid w:val="0059227B"/>
    <w:rsid w:val="005B0966"/>
    <w:rsid w:val="005B448A"/>
    <w:rsid w:val="005B795D"/>
    <w:rsid w:val="005E209F"/>
    <w:rsid w:val="00613820"/>
    <w:rsid w:val="006431AF"/>
    <w:rsid w:val="00652248"/>
    <w:rsid w:val="00654BEF"/>
    <w:rsid w:val="00657B80"/>
    <w:rsid w:val="00675B3C"/>
    <w:rsid w:val="0069495C"/>
    <w:rsid w:val="006A55D8"/>
    <w:rsid w:val="006B0571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4147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27214"/>
    <w:rsid w:val="00936EE4"/>
    <w:rsid w:val="00947F4E"/>
    <w:rsid w:val="009607D3"/>
    <w:rsid w:val="00966D47"/>
    <w:rsid w:val="00992312"/>
    <w:rsid w:val="009C0DED"/>
    <w:rsid w:val="00A3505A"/>
    <w:rsid w:val="00A37D7F"/>
    <w:rsid w:val="00A46410"/>
    <w:rsid w:val="00A56641"/>
    <w:rsid w:val="00A57688"/>
    <w:rsid w:val="00A8071F"/>
    <w:rsid w:val="00A84A94"/>
    <w:rsid w:val="00AA40F3"/>
    <w:rsid w:val="00AD1DAA"/>
    <w:rsid w:val="00AF1E23"/>
    <w:rsid w:val="00AF7F81"/>
    <w:rsid w:val="00B01AFF"/>
    <w:rsid w:val="00B05CC7"/>
    <w:rsid w:val="00B179DE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77A15"/>
    <w:rsid w:val="00C94F55"/>
    <w:rsid w:val="00CA7D62"/>
    <w:rsid w:val="00CB07A8"/>
    <w:rsid w:val="00CD4A57"/>
    <w:rsid w:val="00D0336A"/>
    <w:rsid w:val="00D146F1"/>
    <w:rsid w:val="00D33604"/>
    <w:rsid w:val="00D37B08"/>
    <w:rsid w:val="00D437FF"/>
    <w:rsid w:val="00D5130C"/>
    <w:rsid w:val="00D561BF"/>
    <w:rsid w:val="00D62265"/>
    <w:rsid w:val="00D6251B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A62DA"/>
    <w:rsid w:val="00ED4954"/>
    <w:rsid w:val="00EE0943"/>
    <w:rsid w:val="00EE33A2"/>
    <w:rsid w:val="00F643BC"/>
    <w:rsid w:val="00F67A1C"/>
    <w:rsid w:val="00F82C5B"/>
    <w:rsid w:val="00F8555F"/>
    <w:rsid w:val="00FB5301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2229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R01</cp:lastModifiedBy>
  <cp:revision>4</cp:revision>
  <cp:lastPrinted>1899-12-31T23:00:00Z</cp:lastPrinted>
  <dcterms:created xsi:type="dcterms:W3CDTF">2022-04-08T02:24:00Z</dcterms:created>
  <dcterms:modified xsi:type="dcterms:W3CDTF">2022-04-08T02:45:00Z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(3)LggHyPTOcYMYN+aVMMR+uQCj6WGStgs/98WxiNEySw7nbr146uFnId/oFsIZvA3DhEgo/v5u
pUxaqPgzTqMuFHiOG3PmMFUBk28jx9YPqeREkejjUHqXysxbZcLfRKXs4fIO9KS8X8q8UNFc
RfcWegMA459KzleT/fPPmrGuWaD5D6qViA1OqVinPOePfdf0aaUKmADj35zrC91otMconxp/
uUmsHfh3hcKUT1rQnt</vt:lpwstr>
  </property>
  <property fmtid="{D5CDD505-2E9C-101B-9397-08002B2CF9AE}" pid="4" name="_2015_ms_pID_7253431">
    <vt:lpwstr>UBTHqBS6MlrgGtLQQF2OQ20pX7o6W0gG5FHIaRrWhQ5UEdA4lgalVD
gKLYcav2ctLhEgMHFWUAtw0SkZYnKEA2RrWanUDS3XzVBbJ2HvzTs2WEHbyma4c1LJrVL7yn
Tg2ePphY1DrwomcbWoXm6LXKVWoeItVBconX4FsPBlbN8Wb1+Sjw/YNQBTkTAynoX9DmBkVf
pUtzS00SPEYOYKQ6bjmnYE81gV69ei1EbFIz</vt:lpwstr>
  </property>
  <property fmtid="{D5CDD505-2E9C-101B-9397-08002B2CF9AE}" pid="5" name="_2015_ms_pID_7253432">
    <vt:lpwstr>YmtPI7V7SWG1scwRZ121MUc=</vt:lpwstr>
  </property>
</Properties>
</file>