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3F327475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EF4EC8">
              <w:rPr>
                <w:b/>
                <w:noProof/>
                <w:sz w:val="24"/>
              </w:rPr>
              <w:t>2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F41A5C">
              <w:rPr>
                <w:b/>
                <w:i/>
                <w:noProof/>
                <w:sz w:val="28"/>
              </w:rPr>
              <w:t>2311</w:t>
            </w:r>
            <w:ins w:id="1" w:author="catt_rev1" w:date="2022-04-06T22:47:00Z">
              <w:r w:rsidR="00B222B7">
                <w:rPr>
                  <w:b/>
                  <w:i/>
                  <w:noProof/>
                  <w:sz w:val="28"/>
                </w:rPr>
                <w:t>rev</w:t>
              </w:r>
              <w:del w:id="2" w:author="catt_rev2" w:date="2022-04-07T14:32:00Z">
                <w:r w:rsidR="00B222B7" w:rsidDel="00247EC1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  <w:ins w:id="3" w:author="catt_rev2" w:date="2022-04-07T14:32:00Z">
              <w:r w:rsidR="00247EC1">
                <w:rPr>
                  <w:b/>
                  <w:i/>
                  <w:noProof/>
                  <w:sz w:val="28"/>
                </w:rPr>
                <w:t>2</w:t>
              </w:r>
            </w:ins>
          </w:p>
          <w:p w14:paraId="46885EF6" w14:textId="7120C636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>e-meeting,</w:t>
            </w:r>
            <w:r w:rsidR="00EF4EC8">
              <w:rPr>
                <w:b/>
                <w:bCs/>
                <w:sz w:val="24"/>
              </w:rPr>
              <w:t xml:space="preserve"> 4</w:t>
            </w:r>
            <w:r w:rsidR="00AF27E2" w:rsidRPr="003A49CB">
              <w:rPr>
                <w:b/>
                <w:bCs/>
                <w:sz w:val="24"/>
              </w:rPr>
              <w:t xml:space="preserve"> - </w:t>
            </w:r>
            <w:r w:rsidR="00EF4EC8">
              <w:rPr>
                <w:b/>
                <w:bCs/>
                <w:sz w:val="24"/>
              </w:rPr>
              <w:t>12</w:t>
            </w:r>
            <w:r w:rsidR="00AF27E2" w:rsidRPr="003A49CB">
              <w:rPr>
                <w:b/>
                <w:bCs/>
                <w:sz w:val="24"/>
              </w:rPr>
              <w:t xml:space="preserve"> </w:t>
            </w:r>
            <w:r w:rsidR="00DA374F">
              <w:rPr>
                <w:b/>
                <w:bCs/>
                <w:sz w:val="24"/>
              </w:rPr>
              <w:t>April</w:t>
            </w:r>
            <w:r w:rsidR="00AF27E2" w:rsidRPr="00BF27A2">
              <w:rPr>
                <w:b/>
                <w:bCs/>
                <w:sz w:val="24"/>
              </w:rPr>
              <w:t xml:space="preserve"> </w:t>
            </w:r>
            <w:r w:rsidR="00AF27E2" w:rsidRPr="003A49CB">
              <w:rPr>
                <w:b/>
                <w:bCs/>
                <w:sz w:val="24"/>
              </w:rPr>
              <w:t>202</w:t>
            </w:r>
            <w:r w:rsidR="00AF27E2">
              <w:rPr>
                <w:b/>
                <w:bCs/>
                <w:sz w:val="24"/>
              </w:rPr>
              <w:t>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7BAD9324" w:rsidR="0003684A" w:rsidRPr="00410371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1939843B" w:rsidR="0003684A" w:rsidRPr="00410371" w:rsidRDefault="00EF4EC8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5CE9429E" w:rsidR="0003684A" w:rsidRPr="00410371" w:rsidRDefault="008250FD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</w:t>
                    </w:r>
                    <w:r w:rsidR="00061329">
                      <w:rPr>
                        <w:b/>
                        <w:noProof/>
                        <w:sz w:val="28"/>
                      </w:rPr>
                      <w:t>7</w:t>
                    </w:r>
                    <w:r w:rsidR="00E41621">
                      <w:rPr>
                        <w:b/>
                        <w:noProof/>
                        <w:sz w:val="28"/>
                      </w:rPr>
                      <w:t>.</w:t>
                    </w:r>
                    <w:r w:rsidR="00F41A5C">
                      <w:rPr>
                        <w:b/>
                        <w:noProof/>
                        <w:sz w:val="28"/>
                      </w:rPr>
                      <w:t>1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4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4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1CD4CF18" w:rsidR="00721B69" w:rsidRDefault="008250FD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CrTitle  \* MERGEFORMAT ">
              <w:r w:rsidR="00806A31" w:rsidRPr="00806A31">
                <w:t>Introduction of</w:t>
              </w:r>
              <w:r w:rsidR="009E5777">
                <w:t xml:space="preserve"> </w:t>
              </w:r>
            </w:fldSimple>
            <w:r w:rsidR="00783D8D" w:rsidRPr="00A917DF">
              <w:t>CDR generation and handling</w:t>
            </w:r>
            <w:r w:rsidR="00F003A4" w:rsidRPr="00F003A4">
              <w:t xml:space="preserve"> for 5G ProSe converged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8250FD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5A185C7B" w:rsidR="00444BBD" w:rsidRDefault="008250FD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</w:t>
              </w:r>
              <w:r w:rsidR="00EC6947">
                <w:rPr>
                  <w:noProof/>
                </w:rPr>
                <w:t>3</w:t>
              </w:r>
              <w:r w:rsidR="00444BBD">
                <w:rPr>
                  <w:noProof/>
                </w:rPr>
                <w:t>-</w:t>
              </w:r>
              <w:r w:rsidR="00222367">
                <w:rPr>
                  <w:noProof/>
                </w:rPr>
                <w:t>15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8250FD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0F168F03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A917DF">
              <w:t>CDR generation and handling for converged charging is missing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2A77E439" w:rsidR="00783D8D" w:rsidRPr="00657CE0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Adding of the </w:t>
            </w:r>
            <w:r w:rsidRPr="00A917DF">
              <w:t>CDR generation and handling</w:t>
            </w:r>
            <w:r w:rsidRPr="00F962FB">
              <w:t xml:space="preserve"> for the converged charging both </w:t>
            </w:r>
            <w:r>
              <w:rPr>
                <w:rFonts w:hint="eastAsia"/>
                <w:lang w:eastAsia="zh-CN"/>
              </w:rPr>
              <w:t>P</w:t>
            </w:r>
            <w:r w:rsidRPr="00F962FB">
              <w:t xml:space="preserve">EC and </w:t>
            </w:r>
            <w:r w:rsidR="00DC086E">
              <w:t>S</w:t>
            </w:r>
            <w:r w:rsidRPr="00F962FB">
              <w:t>CUR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1FE7376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No </w:t>
            </w:r>
            <w:r w:rsidRPr="00A917DF">
              <w:t>CDR generation or handling</w:t>
            </w:r>
            <w:r w:rsidRPr="00F962FB">
              <w:t xml:space="preserve"> for the converged charging of</w:t>
            </w:r>
            <w:r>
              <w:t xml:space="preserve"> </w:t>
            </w:r>
            <w:r w:rsidRPr="00F003A4">
              <w:t>5G ProSe</w:t>
            </w:r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6B54FB6A" w:rsidR="00783D8D" w:rsidRDefault="00783D8D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5" w:name="OLE_LINK1"/>
            <w:r>
              <w:rPr>
                <w:noProof/>
                <w:lang w:eastAsia="zh-CN"/>
              </w:rPr>
              <w:t>5.</w:t>
            </w:r>
            <w:r w:rsidR="00944DE5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944DE5">
              <w:rPr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 xml:space="preserve"> (new)</w:t>
            </w:r>
            <w:bookmarkEnd w:id="5"/>
            <w:r w:rsidR="002C16C6">
              <w:rPr>
                <w:rFonts w:hint="eastAsia"/>
                <w:noProof/>
                <w:lang w:eastAsia="zh-CN"/>
              </w:rPr>
              <w:t>,</w:t>
            </w:r>
            <w:r w:rsidR="002C16C6">
              <w:rPr>
                <w:noProof/>
                <w:lang w:eastAsia="zh-CN"/>
              </w:rPr>
              <w:t xml:space="preserve"> 5.4.y (new), 5.4.z (new)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0DB70743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D5251B">
              <w:rPr>
                <w:noProof/>
              </w:rPr>
              <w:t>T</w:t>
            </w:r>
            <w:r w:rsidR="00D5251B" w:rsidRPr="00FA7AB6">
              <w:rPr>
                <w:noProof/>
              </w:rPr>
              <w:t>h</w:t>
            </w:r>
            <w:r w:rsidR="00E338AE">
              <w:rPr>
                <w:noProof/>
              </w:rPr>
              <w:t>e</w:t>
            </w:r>
            <w:r w:rsidR="00D5251B">
              <w:rPr>
                <w:noProof/>
              </w:rPr>
              <w:t xml:space="preserve"> clause number in </w:t>
            </w:r>
            <w:r w:rsidR="00D5251B" w:rsidRPr="00D5251B">
              <w:rPr>
                <w:noProof/>
              </w:rPr>
              <w:t>5.4.x.2.2</w:t>
            </w:r>
            <w:r w:rsidR="00D5251B" w:rsidRPr="00FA7AB6">
              <w:rPr>
                <w:noProof/>
              </w:rPr>
              <w:t xml:space="preserve"> depends on CR S5-22</w:t>
            </w:r>
            <w:r w:rsidR="00573F01">
              <w:rPr>
                <w:noProof/>
              </w:rPr>
              <w:t>2314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6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30D4B32D" w14:textId="107EDA06" w:rsidR="00371D33" w:rsidRPr="00A917DF" w:rsidRDefault="00371D33" w:rsidP="00371D33">
      <w:pPr>
        <w:pStyle w:val="3"/>
        <w:rPr>
          <w:ins w:id="7" w:author="catt" w:date="2022-03-14T15:39:00Z"/>
        </w:rPr>
      </w:pPr>
      <w:bookmarkStart w:id="8" w:name="_Toc533596685"/>
      <w:bookmarkStart w:id="9" w:name="_Toc515614010"/>
      <w:bookmarkStart w:id="10" w:name="_Toc533596676"/>
      <w:bookmarkEnd w:id="6"/>
      <w:ins w:id="11" w:author="catt" w:date="2022-03-14T15:39:00Z">
        <w:r w:rsidRPr="00A917DF">
          <w:t>5.</w:t>
        </w:r>
      </w:ins>
      <w:ins w:id="12" w:author="catt" w:date="2022-03-14T15:44:00Z">
        <w:r w:rsidR="003256E5">
          <w:t>4</w:t>
        </w:r>
      </w:ins>
      <w:ins w:id="13" w:author="catt" w:date="2022-03-14T15:39:00Z">
        <w:r w:rsidRPr="00A917DF">
          <w:t>.</w:t>
        </w:r>
      </w:ins>
      <w:ins w:id="14" w:author="catt" w:date="2022-03-14T15:44:00Z">
        <w:r w:rsidR="003256E5">
          <w:t>x</w:t>
        </w:r>
      </w:ins>
      <w:ins w:id="15" w:author="catt" w:date="2022-03-14T15:39:00Z">
        <w:r w:rsidRPr="00A917DF">
          <w:tab/>
          <w:t>CDR generation</w:t>
        </w:r>
        <w:bookmarkEnd w:id="8"/>
      </w:ins>
    </w:p>
    <w:p w14:paraId="6AEAA4E1" w14:textId="75DFF423" w:rsidR="00371D33" w:rsidRPr="00A917DF" w:rsidRDefault="00371D33" w:rsidP="00371D33">
      <w:pPr>
        <w:pStyle w:val="4"/>
        <w:rPr>
          <w:ins w:id="16" w:author="catt" w:date="2022-03-14T15:39:00Z"/>
          <w:rFonts w:eastAsia="宋体"/>
          <w:lang w:bidi="ar-IQ"/>
        </w:rPr>
      </w:pPr>
      <w:bookmarkStart w:id="17" w:name="_Toc533596686"/>
      <w:ins w:id="18" w:author="catt" w:date="2022-03-14T15:39:00Z">
        <w:r w:rsidRPr="00A917DF">
          <w:rPr>
            <w:rFonts w:eastAsia="宋体"/>
            <w:lang w:bidi="ar-IQ"/>
          </w:rPr>
          <w:t>5.</w:t>
        </w:r>
      </w:ins>
      <w:ins w:id="19" w:author="catt" w:date="2022-03-14T15:44:00Z">
        <w:r w:rsidR="003256E5">
          <w:rPr>
            <w:rFonts w:eastAsia="宋体"/>
            <w:lang w:bidi="ar-IQ"/>
          </w:rPr>
          <w:t>4</w:t>
        </w:r>
      </w:ins>
      <w:ins w:id="20" w:author="catt" w:date="2022-03-14T15:39:00Z">
        <w:r w:rsidRPr="00A917DF">
          <w:rPr>
            <w:rFonts w:eastAsia="宋体"/>
            <w:lang w:bidi="ar-IQ"/>
          </w:rPr>
          <w:t>.</w:t>
        </w:r>
      </w:ins>
      <w:ins w:id="21" w:author="catt" w:date="2022-03-14T15:44:00Z">
        <w:r w:rsidR="003256E5">
          <w:rPr>
            <w:rFonts w:eastAsia="宋体"/>
            <w:lang w:bidi="ar-IQ"/>
          </w:rPr>
          <w:t>x</w:t>
        </w:r>
      </w:ins>
      <w:ins w:id="22" w:author="catt" w:date="2022-03-14T15:39:00Z">
        <w:r w:rsidRPr="00A917DF">
          <w:rPr>
            <w:rFonts w:eastAsia="宋体"/>
            <w:lang w:bidi="ar-IQ"/>
          </w:rPr>
          <w:t>.1</w:t>
        </w:r>
        <w:r w:rsidRPr="00A917DF">
          <w:rPr>
            <w:rFonts w:eastAsia="宋体"/>
            <w:lang w:bidi="ar-IQ"/>
          </w:rPr>
          <w:tab/>
          <w:t>Introduction</w:t>
        </w:r>
        <w:bookmarkEnd w:id="17"/>
      </w:ins>
    </w:p>
    <w:p w14:paraId="46C43C48" w14:textId="249647AE" w:rsidR="00371D33" w:rsidRPr="00A917DF" w:rsidRDefault="00371D33" w:rsidP="00371D33">
      <w:pPr>
        <w:numPr>
          <w:ilvl w:val="12"/>
          <w:numId w:val="0"/>
        </w:numPr>
        <w:rPr>
          <w:ins w:id="23" w:author="catt" w:date="2022-03-14T15:39:00Z"/>
          <w:lang w:bidi="ar-IQ"/>
        </w:rPr>
      </w:pPr>
      <w:ins w:id="24" w:author="catt" w:date="2022-03-14T15:39:00Z">
        <w:r w:rsidRPr="00A917DF">
          <w:rPr>
            <w:lang w:bidi="ar-IQ"/>
          </w:rPr>
          <w:t xml:space="preserve">The CHF CDRs for </w:t>
        </w:r>
      </w:ins>
      <w:ins w:id="25" w:author="catt" w:date="2022-03-14T15:45:00Z">
        <w:r w:rsidR="00B41651" w:rsidRPr="00F003A4">
          <w:t>5G ProSe</w:t>
        </w:r>
        <w:r w:rsidR="00B41651" w:rsidRPr="00A917DF">
          <w:rPr>
            <w:lang w:bidi="ar-IQ"/>
          </w:rPr>
          <w:t xml:space="preserve"> </w:t>
        </w:r>
      </w:ins>
      <w:ins w:id="26" w:author="catt" w:date="2022-03-14T15:39:00Z">
        <w:r w:rsidRPr="00A917DF">
          <w:rPr>
            <w:lang w:bidi="ar-IQ"/>
          </w:rPr>
          <w:t>charging are generated by the CHF to collect charging information that they subsequently transfer to the Charging Gateway Function (CGF).</w:t>
        </w:r>
      </w:ins>
    </w:p>
    <w:p w14:paraId="71496966" w14:textId="77777777" w:rsidR="00371D33" w:rsidRPr="00A917DF" w:rsidRDefault="00371D33" w:rsidP="00371D33">
      <w:pPr>
        <w:numPr>
          <w:ilvl w:val="12"/>
          <w:numId w:val="0"/>
        </w:numPr>
        <w:rPr>
          <w:ins w:id="27" w:author="catt" w:date="2022-03-14T15:39:00Z"/>
          <w:lang w:bidi="ar-IQ"/>
        </w:rPr>
      </w:pPr>
      <w:ins w:id="28" w:author="catt" w:date="2022-03-14T15:39:00Z">
        <w:r w:rsidRPr="00A917DF">
          <w:rPr>
            <w:lang w:bidi="ar-IQ"/>
          </w:rPr>
          <w:t>The following clauses describe in details the conditions for generating, opening and closing the CHF CDR, which shall be supported by the CHF.</w:t>
        </w:r>
      </w:ins>
    </w:p>
    <w:p w14:paraId="285D66B1" w14:textId="1909807A" w:rsidR="00371D33" w:rsidRPr="00A917DF" w:rsidRDefault="008F326A" w:rsidP="00371D33">
      <w:pPr>
        <w:pStyle w:val="4"/>
        <w:spacing w:before="60" w:after="120"/>
        <w:rPr>
          <w:ins w:id="29" w:author="catt" w:date="2022-03-14T15:39:00Z"/>
          <w:rFonts w:eastAsia="宋体"/>
          <w:lang w:bidi="ar-IQ"/>
        </w:rPr>
      </w:pPr>
      <w:bookmarkStart w:id="30" w:name="_Toc533596687"/>
      <w:ins w:id="31" w:author="catt" w:date="2022-03-14T15:44:00Z">
        <w:r w:rsidRPr="00A917DF">
          <w:rPr>
            <w:rFonts w:eastAsia="宋体"/>
            <w:lang w:bidi="ar-IQ"/>
          </w:rPr>
          <w:t>5.</w:t>
        </w:r>
        <w:r>
          <w:rPr>
            <w:rFonts w:eastAsia="宋体"/>
            <w:lang w:bidi="ar-IQ"/>
          </w:rPr>
          <w:t>4</w:t>
        </w:r>
        <w:r w:rsidRPr="00A917DF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x</w:t>
        </w:r>
      </w:ins>
      <w:ins w:id="32" w:author="catt" w:date="2022-03-14T15:39:00Z">
        <w:r w:rsidR="00371D33" w:rsidRPr="00A917DF">
          <w:rPr>
            <w:rFonts w:eastAsia="宋体"/>
            <w:lang w:bidi="ar-IQ"/>
          </w:rPr>
          <w:t>.2</w:t>
        </w:r>
        <w:r w:rsidR="00371D33" w:rsidRPr="00A917DF">
          <w:rPr>
            <w:rFonts w:eastAsia="宋体"/>
            <w:lang w:bidi="ar-IQ"/>
          </w:rPr>
          <w:tab/>
          <w:t>Triggers for CHF CDR</w:t>
        </w:r>
        <w:bookmarkEnd w:id="30"/>
        <w:r w:rsidR="00371D33" w:rsidRPr="00A917DF">
          <w:rPr>
            <w:rFonts w:eastAsia="宋体"/>
            <w:lang w:bidi="ar-IQ"/>
          </w:rPr>
          <w:t xml:space="preserve"> </w:t>
        </w:r>
      </w:ins>
    </w:p>
    <w:p w14:paraId="78CDF806" w14:textId="77777777" w:rsidR="00EA2B44" w:rsidRPr="00A917DF" w:rsidRDefault="00EA2B44" w:rsidP="0000752C">
      <w:pPr>
        <w:pStyle w:val="5"/>
        <w:rPr>
          <w:ins w:id="33" w:author="catt" w:date="2022-03-25T10:16:00Z"/>
        </w:rPr>
      </w:pPr>
      <w:ins w:id="34" w:author="catt" w:date="2022-03-25T10:16:00Z">
        <w:r w:rsidRPr="00A917DF">
          <w:rPr>
            <w:rFonts w:eastAsia="宋体"/>
            <w:lang w:bidi="ar-IQ"/>
          </w:rPr>
          <w:t>5.</w:t>
        </w:r>
        <w:r>
          <w:rPr>
            <w:rFonts w:eastAsia="宋体"/>
            <w:lang w:bidi="ar-IQ"/>
          </w:rPr>
          <w:t>4</w:t>
        </w:r>
        <w:r w:rsidRPr="00A917DF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x</w:t>
        </w:r>
        <w:r w:rsidRPr="00A917DF">
          <w:rPr>
            <w:rFonts w:eastAsia="宋体"/>
            <w:lang w:bidi="ar-IQ"/>
          </w:rPr>
          <w:t>.2</w:t>
        </w:r>
        <w:r w:rsidRPr="00A917DF">
          <w:t>.1</w:t>
        </w:r>
        <w:r w:rsidRPr="00A917DF">
          <w:tab/>
          <w:t>General</w:t>
        </w:r>
      </w:ins>
    </w:p>
    <w:p w14:paraId="10B0E642" w14:textId="53F9CAB8" w:rsidR="00EA2B44" w:rsidRDefault="00EA2B44" w:rsidP="0000752C">
      <w:pPr>
        <w:rPr>
          <w:ins w:id="35" w:author="catt" w:date="2022-03-25T10:16:00Z"/>
          <w:lang w:eastAsia="zh-CN" w:bidi="ar-IQ"/>
        </w:rPr>
      </w:pPr>
      <w:ins w:id="36" w:author="catt" w:date="2022-03-25T10:16:00Z">
        <w:r w:rsidRPr="00A917DF">
          <w:rPr>
            <w:lang w:bidi="ar-IQ"/>
          </w:rPr>
          <w:t xml:space="preserve">A CHF CDR is used to collect charging information related to </w:t>
        </w:r>
        <w:r w:rsidRPr="00F04E83">
          <w:t>ProSe Direct Communication</w:t>
        </w:r>
        <w:r>
          <w:t xml:space="preserve"> and </w:t>
        </w:r>
        <w:r w:rsidRPr="00F04E83">
          <w:t xml:space="preserve">ProSe Direct </w:t>
        </w:r>
        <w:r>
          <w:rPr>
            <w:rFonts w:hint="eastAsia"/>
            <w:lang w:eastAsia="zh-CN"/>
          </w:rPr>
          <w:t>Discovery</w:t>
        </w:r>
        <w:r>
          <w:t xml:space="preserve"> </w:t>
        </w:r>
        <w:r w:rsidRPr="00A917DF">
          <w:rPr>
            <w:lang w:bidi="ar-IQ"/>
          </w:rPr>
          <w:t xml:space="preserve">chargeable events for </w:t>
        </w:r>
        <w:r>
          <w:rPr>
            <w:rFonts w:hint="eastAsia"/>
            <w:lang w:eastAsia="zh-CN" w:bidi="ar-IQ"/>
          </w:rPr>
          <w:t>PEC,</w:t>
        </w:r>
        <w:r>
          <w:rPr>
            <w:lang w:eastAsia="zh-CN" w:bidi="ar-IQ"/>
          </w:rPr>
          <w:t xml:space="preserve"> </w:t>
        </w:r>
        <w:r w:rsidRPr="00A917DF">
          <w:rPr>
            <w:lang w:bidi="ar-IQ"/>
          </w:rPr>
          <w:t xml:space="preserve">IEC and </w:t>
        </w:r>
      </w:ins>
      <w:ins w:id="37" w:author="catt_rev2" w:date="2022-04-07T14:31:00Z">
        <w:r w:rsidR="009E5489">
          <w:rPr>
            <w:lang w:bidi="ar-IQ"/>
          </w:rPr>
          <w:t>S</w:t>
        </w:r>
      </w:ins>
      <w:ins w:id="38" w:author="catt" w:date="2022-03-25T10:16:00Z">
        <w:del w:id="39" w:author="catt_rev2" w:date="2022-04-07T14:31:00Z">
          <w:r w:rsidRPr="00A917DF" w:rsidDel="009E5489">
            <w:rPr>
              <w:lang w:bidi="ar-IQ"/>
            </w:rPr>
            <w:delText>E</w:delText>
          </w:r>
        </w:del>
        <w:r w:rsidRPr="00A917DF">
          <w:rPr>
            <w:lang w:bidi="ar-IQ"/>
          </w:rPr>
          <w:t>CUR</w:t>
        </w:r>
        <w:r w:rsidRPr="00A917DF">
          <w:t>.</w:t>
        </w:r>
        <w:r w:rsidRPr="00A917DF">
          <w:rPr>
            <w:lang w:eastAsia="zh-CN" w:bidi="ar-IQ"/>
          </w:rPr>
          <w:t xml:space="preserve"> </w:t>
        </w:r>
      </w:ins>
    </w:p>
    <w:p w14:paraId="6D7E30FD" w14:textId="77777777" w:rsidR="00EA2B44" w:rsidRPr="00A917DF" w:rsidRDefault="00EA2B44" w:rsidP="0000752C">
      <w:pPr>
        <w:pStyle w:val="5"/>
        <w:rPr>
          <w:ins w:id="40" w:author="catt" w:date="2022-03-25T10:16:00Z"/>
          <w:rFonts w:eastAsia="宋体"/>
          <w:lang w:bidi="ar-IQ"/>
        </w:rPr>
      </w:pPr>
      <w:ins w:id="41" w:author="catt" w:date="2022-03-25T10:16:00Z">
        <w:r w:rsidRPr="00A917DF">
          <w:rPr>
            <w:rFonts w:eastAsia="宋体"/>
            <w:lang w:bidi="ar-IQ"/>
          </w:rPr>
          <w:t>5.</w:t>
        </w:r>
        <w:r>
          <w:rPr>
            <w:rFonts w:eastAsia="宋体"/>
            <w:lang w:bidi="ar-IQ"/>
          </w:rPr>
          <w:t>4</w:t>
        </w:r>
        <w:r w:rsidRPr="00A917DF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x</w:t>
        </w:r>
        <w:r w:rsidRPr="00A917DF">
          <w:rPr>
            <w:rFonts w:eastAsia="宋体"/>
            <w:lang w:bidi="ar-IQ"/>
          </w:rPr>
          <w:t>.2.2</w:t>
        </w:r>
        <w:r w:rsidRPr="00A917DF">
          <w:rPr>
            <w:rFonts w:eastAsia="宋体"/>
            <w:lang w:bidi="ar-IQ"/>
          </w:rPr>
          <w:tab/>
          <w:t xml:space="preserve">Triggers for </w:t>
        </w:r>
        <w:r w:rsidRPr="00CB2621">
          <w:rPr>
            <w:rFonts w:eastAsia="宋体"/>
            <w:lang w:val="en-US" w:bidi="ar-IQ"/>
          </w:rPr>
          <w:t xml:space="preserve">CHF </w:t>
        </w:r>
        <w:r w:rsidRPr="001B69A8">
          <w:rPr>
            <w:rFonts w:eastAsia="宋体"/>
            <w:lang w:bidi="ar-IQ"/>
          </w:rPr>
          <w:t>CDR</w:t>
        </w:r>
        <w:r w:rsidRPr="00424394">
          <w:rPr>
            <w:rFonts w:eastAsia="宋体"/>
            <w:lang w:bidi="ar-IQ"/>
          </w:rPr>
          <w:t xml:space="preserve"> </w:t>
        </w:r>
        <w:r>
          <w:rPr>
            <w:lang w:bidi="ar-IQ"/>
          </w:rPr>
          <w:t xml:space="preserve">charging information </w:t>
        </w:r>
        <w:r w:rsidRPr="00424394">
          <w:rPr>
            <w:rFonts w:eastAsia="宋体"/>
            <w:lang w:bidi="ar-IQ"/>
          </w:rPr>
          <w:t>addition</w:t>
        </w:r>
      </w:ins>
    </w:p>
    <w:p w14:paraId="1D2A50E6" w14:textId="32B05537" w:rsidR="00EA2B44" w:rsidRPr="008E5939" w:rsidRDefault="00EA2B44" w:rsidP="0000752C">
      <w:pPr>
        <w:rPr>
          <w:ins w:id="42" w:author="catt" w:date="2022-03-25T10:16:00Z"/>
          <w:lang w:bidi="ar-IQ"/>
        </w:rPr>
      </w:pPr>
      <w:ins w:id="43" w:author="catt" w:date="2022-03-25T10:16:00Z">
        <w:r w:rsidRPr="00E616B5">
          <w:rPr>
            <w:lang w:bidi="ar-IQ"/>
          </w:rPr>
          <w:t xml:space="preserve">The </w:t>
        </w:r>
        <w:r>
          <w:rPr>
            <w:lang w:bidi="ar-IQ"/>
          </w:rPr>
          <w:t>t</w:t>
        </w:r>
        <w:r w:rsidRPr="00C25A43">
          <w:rPr>
            <w:lang w:bidi="ar-IQ"/>
          </w:rPr>
          <w:t xml:space="preserve">riggers for </w:t>
        </w:r>
        <w:r>
          <w:rPr>
            <w:lang w:bidi="ar-IQ"/>
          </w:rPr>
          <w:t xml:space="preserve">CHR </w:t>
        </w:r>
        <w:r w:rsidRPr="00C25A43">
          <w:rPr>
            <w:lang w:bidi="ar-IQ"/>
          </w:rPr>
          <w:t>CDR charging information addition</w:t>
        </w:r>
        <w:r>
          <w:rPr>
            <w:lang w:bidi="ar-IQ"/>
          </w:rPr>
          <w:t xml:space="preserve"> </w:t>
        </w:r>
        <w:r w:rsidRPr="00E616B5">
          <w:rPr>
            <w:lang w:bidi="ar-IQ"/>
          </w:rPr>
          <w:t xml:space="preserve">defined </w:t>
        </w:r>
        <w:r>
          <w:rPr>
            <w:lang w:bidi="ar-IQ"/>
          </w:rPr>
          <w:t xml:space="preserve">in clause </w:t>
        </w:r>
        <w:r w:rsidRPr="00C31421">
          <w:rPr>
            <w:rFonts w:eastAsia="宋体"/>
          </w:rPr>
          <w:t>5.2.</w:t>
        </w:r>
        <w:r w:rsidRPr="00C31421">
          <w:rPr>
            <w:rFonts w:eastAsia="宋体"/>
            <w:lang w:eastAsia="zh-CN"/>
          </w:rPr>
          <w:t>1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2</w:t>
        </w:r>
        <w:r>
          <w:rPr>
            <w:rFonts w:eastAsia="宋体"/>
            <w:lang w:eastAsia="zh-CN"/>
          </w:rPr>
          <w:t xml:space="preserve"> can be reused </w:t>
        </w:r>
        <w:r w:rsidRPr="00E616B5">
          <w:rPr>
            <w:lang w:bidi="ar-IQ"/>
          </w:rPr>
          <w:t xml:space="preserve">for </w:t>
        </w:r>
        <w:r>
          <w:rPr>
            <w:lang w:bidi="ar-IQ"/>
          </w:rPr>
          <w:t>5</w:t>
        </w:r>
        <w:r>
          <w:rPr>
            <w:rFonts w:hint="eastAsia"/>
            <w:lang w:eastAsia="zh-CN" w:bidi="ar-IQ"/>
          </w:rPr>
          <w:t>G</w:t>
        </w:r>
        <w:r>
          <w:rPr>
            <w:lang w:bidi="ar-IQ"/>
          </w:rPr>
          <w:t xml:space="preserve"> </w:t>
        </w:r>
        <w:r w:rsidRPr="00E616B5">
          <w:rPr>
            <w:lang w:bidi="ar-IQ"/>
          </w:rPr>
          <w:t>ProSe</w:t>
        </w:r>
        <w:r>
          <w:rPr>
            <w:rFonts w:hint="eastAsia"/>
            <w:lang w:eastAsia="zh-CN" w:bidi="ar-IQ"/>
          </w:rPr>
          <w:t>.</w:t>
        </w:r>
        <w:r>
          <w:rPr>
            <w:lang w:eastAsia="zh-CN" w:bidi="ar-IQ"/>
          </w:rPr>
          <w:t xml:space="preserve"> </w:t>
        </w:r>
        <w:r w:rsidRPr="006452D1">
          <w:t>Details of the container are defined in clause 6.</w:t>
        </w:r>
        <w:r>
          <w:t>x</w:t>
        </w:r>
        <w:r w:rsidRPr="006452D1">
          <w:t>.3</w:t>
        </w:r>
        <w:r>
          <w:rPr>
            <w:lang w:bidi="ar-IQ"/>
          </w:rPr>
          <w:t>.</w:t>
        </w:r>
      </w:ins>
    </w:p>
    <w:p w14:paraId="7B6E4C1C" w14:textId="77777777" w:rsidR="00EA2B44" w:rsidRPr="00A917DF" w:rsidRDefault="00EA2B44" w:rsidP="0000752C">
      <w:pPr>
        <w:pStyle w:val="5"/>
        <w:rPr>
          <w:ins w:id="44" w:author="catt" w:date="2022-03-25T10:16:00Z"/>
          <w:rFonts w:eastAsia="宋体"/>
          <w:lang w:bidi="ar-IQ"/>
        </w:rPr>
      </w:pPr>
      <w:bookmarkStart w:id="45" w:name="_Toc533596689"/>
      <w:ins w:id="46" w:author="catt" w:date="2022-03-25T10:16:00Z">
        <w:r w:rsidRPr="00A917DF">
          <w:rPr>
            <w:rFonts w:eastAsia="宋体"/>
            <w:lang w:bidi="ar-IQ"/>
          </w:rPr>
          <w:t>5.</w:t>
        </w:r>
        <w:r>
          <w:rPr>
            <w:rFonts w:eastAsia="宋体"/>
            <w:lang w:bidi="ar-IQ"/>
          </w:rPr>
          <w:t>4</w:t>
        </w:r>
        <w:r w:rsidRPr="00A917DF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x</w:t>
        </w:r>
        <w:r w:rsidRPr="00A917DF">
          <w:rPr>
            <w:rFonts w:eastAsia="宋体"/>
            <w:lang w:bidi="ar-IQ"/>
          </w:rPr>
          <w:t>.2.</w:t>
        </w:r>
        <w:r>
          <w:rPr>
            <w:rFonts w:eastAsia="宋体"/>
            <w:lang w:bidi="ar-IQ"/>
          </w:rPr>
          <w:t>3</w:t>
        </w:r>
        <w:r w:rsidRPr="00A917DF">
          <w:rPr>
            <w:rFonts w:eastAsia="宋体"/>
            <w:lang w:bidi="ar-IQ"/>
          </w:rPr>
          <w:tab/>
          <w:t xml:space="preserve">Triggers for CHF CDR </w:t>
        </w:r>
        <w:r w:rsidRPr="00A917DF">
          <w:rPr>
            <w:lang w:bidi="ar-IQ"/>
          </w:rPr>
          <w:t>generation</w:t>
        </w:r>
        <w:bookmarkEnd w:id="45"/>
      </w:ins>
    </w:p>
    <w:p w14:paraId="516AD617" w14:textId="77777777" w:rsidR="00EA2B44" w:rsidRPr="00A917DF" w:rsidRDefault="00EA2B44" w:rsidP="0000752C">
      <w:pPr>
        <w:rPr>
          <w:ins w:id="47" w:author="catt" w:date="2022-03-25T10:16:00Z"/>
          <w:lang w:bidi="ar-IQ"/>
        </w:rPr>
      </w:pPr>
      <w:ins w:id="48" w:author="catt" w:date="2022-03-25T10:16:00Z">
        <w:r w:rsidRPr="00A917DF">
          <w:rPr>
            <w:lang w:bidi="ar-IQ"/>
          </w:rPr>
          <w:t xml:space="preserve">A CHF CDR </w:t>
        </w:r>
        <w:r w:rsidRPr="00A917DF">
          <w:rPr>
            <w:rFonts w:eastAsia="宋体"/>
          </w:rPr>
          <w:t xml:space="preserve">is generated by the </w:t>
        </w:r>
        <w:r w:rsidRPr="00A917DF">
          <w:rPr>
            <w:lang w:bidi="ar-IQ"/>
          </w:rPr>
          <w:t xml:space="preserve">CHF for each </w:t>
        </w:r>
        <w:r w:rsidRPr="00A917DF">
          <w:rPr>
            <w:rStyle w:val="shorttext"/>
          </w:rPr>
          <w:t xml:space="preserve">received </w:t>
        </w:r>
        <w:r w:rsidRPr="00A917DF">
          <w:t>Charging Data Request[</w:t>
        </w:r>
        <w:r w:rsidRPr="00A917DF">
          <w:rPr>
            <w:lang w:eastAsia="zh-CN" w:bidi="ar-IQ"/>
          </w:rPr>
          <w:t>Event</w:t>
        </w:r>
        <w:r w:rsidRPr="00A917DF">
          <w:t>]</w:t>
        </w:r>
        <w:r w:rsidRPr="00A917DF">
          <w:rPr>
            <w:lang w:bidi="ar-IQ"/>
          </w:rPr>
          <w:t>.</w:t>
        </w:r>
      </w:ins>
    </w:p>
    <w:p w14:paraId="0AA41D61" w14:textId="77777777" w:rsidR="00EA2B44" w:rsidRPr="00A917DF" w:rsidRDefault="00EA2B44" w:rsidP="0000752C">
      <w:pPr>
        <w:pStyle w:val="5"/>
        <w:rPr>
          <w:ins w:id="49" w:author="catt" w:date="2022-03-25T10:16:00Z"/>
          <w:rFonts w:eastAsia="宋体"/>
          <w:lang w:bidi="ar-IQ"/>
        </w:rPr>
      </w:pPr>
      <w:bookmarkStart w:id="50" w:name="_Toc533596690"/>
      <w:ins w:id="51" w:author="catt" w:date="2022-03-25T10:16:00Z">
        <w:r w:rsidRPr="00A917DF">
          <w:rPr>
            <w:rFonts w:eastAsia="宋体"/>
            <w:lang w:bidi="ar-IQ"/>
          </w:rPr>
          <w:t>5.</w:t>
        </w:r>
        <w:r>
          <w:rPr>
            <w:rFonts w:eastAsia="宋体"/>
            <w:lang w:bidi="ar-IQ"/>
          </w:rPr>
          <w:t>4</w:t>
        </w:r>
        <w:r w:rsidRPr="00A917DF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x</w:t>
        </w:r>
        <w:r w:rsidRPr="00A917DF">
          <w:rPr>
            <w:rFonts w:eastAsia="宋体"/>
            <w:lang w:bidi="ar-IQ"/>
          </w:rPr>
          <w:t>.2.</w:t>
        </w:r>
        <w:r>
          <w:rPr>
            <w:rFonts w:eastAsia="宋体"/>
            <w:lang w:bidi="ar-IQ"/>
          </w:rPr>
          <w:t>4</w:t>
        </w:r>
        <w:r w:rsidRPr="00A917DF">
          <w:rPr>
            <w:rFonts w:eastAsia="宋体"/>
            <w:lang w:bidi="ar-IQ"/>
          </w:rPr>
          <w:tab/>
          <w:t xml:space="preserve">Triggers for CHF CDR </w:t>
        </w:r>
        <w:r w:rsidRPr="00A917DF">
          <w:rPr>
            <w:lang w:bidi="ar-IQ"/>
          </w:rPr>
          <w:t>opening</w:t>
        </w:r>
        <w:bookmarkEnd w:id="50"/>
      </w:ins>
    </w:p>
    <w:p w14:paraId="5507D0BA" w14:textId="02EE9822" w:rsidR="00EA2B44" w:rsidRDefault="00EA2B44" w:rsidP="0000752C">
      <w:pPr>
        <w:rPr>
          <w:ins w:id="52" w:author="catt_rev1" w:date="2022-04-06T22:48:00Z"/>
          <w:lang w:bidi="ar-IQ"/>
        </w:rPr>
      </w:pPr>
      <w:ins w:id="53" w:author="catt" w:date="2022-03-25T10:16:00Z">
        <w:r w:rsidRPr="00A917DF">
          <w:rPr>
            <w:lang w:bidi="ar-IQ"/>
          </w:rPr>
          <w:t xml:space="preserve">A CHF CDR shall be opened when the CHF </w:t>
        </w:r>
        <w:r w:rsidRPr="00A917DF">
          <w:rPr>
            <w:rStyle w:val="shorttext"/>
          </w:rPr>
          <w:t xml:space="preserve">receives </w:t>
        </w:r>
        <w:r w:rsidRPr="00A917DF">
          <w:t>Charging Data Request[</w:t>
        </w:r>
        <w:r w:rsidRPr="00A917DF">
          <w:rPr>
            <w:lang w:eastAsia="zh-CN" w:bidi="ar-IQ"/>
          </w:rPr>
          <w:t>Initial</w:t>
        </w:r>
        <w:r w:rsidRPr="00A917DF">
          <w:t>]</w:t>
        </w:r>
        <w:r w:rsidRPr="00A917DF">
          <w:rPr>
            <w:lang w:bidi="ar-IQ"/>
          </w:rPr>
          <w:t>.</w:t>
        </w:r>
      </w:ins>
    </w:p>
    <w:p w14:paraId="6E6FC36A" w14:textId="660BBB43" w:rsidR="00DC086E" w:rsidRPr="00A917DF" w:rsidRDefault="00DC086E" w:rsidP="00DC086E">
      <w:pPr>
        <w:pStyle w:val="5"/>
        <w:rPr>
          <w:ins w:id="54" w:author="catt_rev1" w:date="2022-04-06T22:48:00Z"/>
          <w:rFonts w:eastAsia="宋体"/>
          <w:lang w:bidi="ar-IQ"/>
        </w:rPr>
      </w:pPr>
      <w:ins w:id="55" w:author="catt_rev1" w:date="2022-04-06T22:48:00Z">
        <w:r w:rsidRPr="00A917DF">
          <w:rPr>
            <w:rFonts w:eastAsia="宋体"/>
            <w:lang w:bidi="ar-IQ"/>
          </w:rPr>
          <w:t>5.</w:t>
        </w:r>
        <w:r>
          <w:rPr>
            <w:rFonts w:eastAsia="宋体"/>
            <w:lang w:bidi="ar-IQ"/>
          </w:rPr>
          <w:t>4</w:t>
        </w:r>
        <w:r w:rsidRPr="00A917DF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x</w:t>
        </w:r>
        <w:r w:rsidRPr="00A917DF">
          <w:rPr>
            <w:rFonts w:eastAsia="宋体"/>
            <w:lang w:bidi="ar-IQ"/>
          </w:rPr>
          <w:t>.2.</w:t>
        </w:r>
        <w:r>
          <w:rPr>
            <w:rFonts w:eastAsia="宋体"/>
            <w:lang w:bidi="ar-IQ"/>
          </w:rPr>
          <w:t>5</w:t>
        </w:r>
        <w:r w:rsidRPr="00A917DF">
          <w:rPr>
            <w:rFonts w:eastAsia="宋体"/>
            <w:lang w:bidi="ar-IQ"/>
          </w:rPr>
          <w:tab/>
          <w:t xml:space="preserve">Triggers for CHF CDR </w:t>
        </w:r>
        <w:r>
          <w:rPr>
            <w:lang w:bidi="ar-IQ"/>
          </w:rPr>
          <w:t>updat</w:t>
        </w:r>
      </w:ins>
      <w:ins w:id="56" w:author="catt_rev1" w:date="2022-04-06T22:49:00Z">
        <w:r>
          <w:rPr>
            <w:lang w:bidi="ar-IQ"/>
          </w:rPr>
          <w:t>e</w:t>
        </w:r>
      </w:ins>
    </w:p>
    <w:p w14:paraId="164EF73E" w14:textId="5D3A08D8" w:rsidR="00DC086E" w:rsidRPr="00A917DF" w:rsidRDefault="00DC086E" w:rsidP="00DC086E">
      <w:pPr>
        <w:rPr>
          <w:ins w:id="57" w:author="catt" w:date="2022-03-25T10:16:00Z"/>
          <w:lang w:bidi="ar-IQ"/>
        </w:rPr>
      </w:pPr>
      <w:ins w:id="58" w:author="catt_rev1" w:date="2022-04-06T22:48:00Z">
        <w:r w:rsidRPr="00A917DF">
          <w:rPr>
            <w:lang w:bidi="ar-IQ"/>
          </w:rPr>
          <w:t xml:space="preserve">The CHF CDR shall be </w:t>
        </w:r>
      </w:ins>
      <w:ins w:id="59" w:author="catt_rev1" w:date="2022-04-06T22:50:00Z">
        <w:r w:rsidR="005278B3">
          <w:rPr>
            <w:lang w:bidi="ar-IQ"/>
          </w:rPr>
          <w:t>updated</w:t>
        </w:r>
      </w:ins>
      <w:ins w:id="60" w:author="catt_rev1" w:date="2022-04-06T22:48:00Z">
        <w:r w:rsidRPr="00A917DF">
          <w:rPr>
            <w:lang w:bidi="ar-IQ"/>
          </w:rPr>
          <w:t xml:space="preserve"> when the CHF receives Charging Data Request[</w:t>
        </w:r>
        <w:r>
          <w:rPr>
            <w:lang w:bidi="ar-IQ"/>
          </w:rPr>
          <w:t>Update</w:t>
        </w:r>
        <w:r w:rsidRPr="00A917DF">
          <w:rPr>
            <w:lang w:bidi="ar-IQ"/>
          </w:rPr>
          <w:t>].</w:t>
        </w:r>
      </w:ins>
    </w:p>
    <w:p w14:paraId="27DF5C25" w14:textId="45350E48" w:rsidR="00EA2B44" w:rsidRPr="00A917DF" w:rsidRDefault="00EA2B44" w:rsidP="0000752C">
      <w:pPr>
        <w:pStyle w:val="5"/>
        <w:rPr>
          <w:ins w:id="61" w:author="catt" w:date="2022-03-25T10:16:00Z"/>
          <w:rFonts w:eastAsia="宋体"/>
          <w:lang w:bidi="ar-IQ"/>
        </w:rPr>
      </w:pPr>
      <w:bookmarkStart w:id="62" w:name="_Toc533596691"/>
      <w:ins w:id="63" w:author="catt" w:date="2022-03-25T10:16:00Z">
        <w:r w:rsidRPr="00A917DF">
          <w:rPr>
            <w:rFonts w:eastAsia="宋体"/>
            <w:lang w:bidi="ar-IQ"/>
          </w:rPr>
          <w:t>5.</w:t>
        </w:r>
        <w:r>
          <w:rPr>
            <w:rFonts w:eastAsia="宋体"/>
            <w:lang w:bidi="ar-IQ"/>
          </w:rPr>
          <w:t>4</w:t>
        </w:r>
        <w:r w:rsidRPr="00A917DF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x</w:t>
        </w:r>
        <w:r w:rsidRPr="00A917DF">
          <w:rPr>
            <w:rFonts w:eastAsia="宋体"/>
            <w:lang w:bidi="ar-IQ"/>
          </w:rPr>
          <w:t>.2.</w:t>
        </w:r>
      </w:ins>
      <w:ins w:id="64" w:author="catt_rev1" w:date="2022-04-06T22:48:00Z">
        <w:r w:rsidR="00DC086E">
          <w:rPr>
            <w:rFonts w:eastAsia="宋体"/>
            <w:lang w:bidi="ar-IQ"/>
          </w:rPr>
          <w:t>6</w:t>
        </w:r>
      </w:ins>
      <w:ins w:id="65" w:author="catt" w:date="2022-03-25T10:16:00Z">
        <w:del w:id="66" w:author="catt_rev1" w:date="2022-04-06T22:48:00Z">
          <w:r w:rsidDel="00DC086E">
            <w:rPr>
              <w:rFonts w:eastAsia="宋体"/>
              <w:lang w:bidi="ar-IQ"/>
            </w:rPr>
            <w:delText>5</w:delText>
          </w:r>
        </w:del>
        <w:r w:rsidRPr="00A917DF">
          <w:rPr>
            <w:rFonts w:eastAsia="宋体"/>
            <w:lang w:bidi="ar-IQ"/>
          </w:rPr>
          <w:tab/>
          <w:t xml:space="preserve">Triggers for CHF CDR </w:t>
        </w:r>
        <w:r w:rsidRPr="00A917DF">
          <w:rPr>
            <w:lang w:bidi="ar-IQ"/>
          </w:rPr>
          <w:t>closure</w:t>
        </w:r>
        <w:bookmarkEnd w:id="62"/>
      </w:ins>
    </w:p>
    <w:p w14:paraId="6D1F9865" w14:textId="1F71C53D" w:rsidR="00DC086E" w:rsidRPr="00DC086E" w:rsidRDefault="00EA2B44" w:rsidP="00EA2B44">
      <w:pPr>
        <w:rPr>
          <w:ins w:id="67" w:author="catt" w:date="2022-03-25T10:16:00Z"/>
          <w:lang w:bidi="ar-IQ"/>
        </w:rPr>
      </w:pPr>
      <w:ins w:id="68" w:author="catt" w:date="2022-03-25T10:16:00Z">
        <w:r w:rsidRPr="00A917DF">
          <w:rPr>
            <w:lang w:bidi="ar-IQ"/>
          </w:rPr>
          <w:t>The CHF CDR shall be closed when the CHF receives Charging Data Request[Termination].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D33" w:rsidRPr="00A917DF" w14:paraId="29718DEA" w14:textId="77777777" w:rsidTr="00667E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9"/>
          <w:bookmarkEnd w:id="10"/>
          <w:p w14:paraId="68C6B097" w14:textId="433DE83E" w:rsidR="00371D33" w:rsidRPr="00A917DF" w:rsidRDefault="00371D33" w:rsidP="00667E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C5A2257" w14:textId="6F99392D" w:rsidR="00371D33" w:rsidRPr="00A917DF" w:rsidRDefault="00371D33" w:rsidP="00371D33">
      <w:pPr>
        <w:pStyle w:val="3"/>
        <w:rPr>
          <w:ins w:id="69" w:author="catt" w:date="2022-03-14T15:39:00Z"/>
        </w:rPr>
      </w:pPr>
      <w:ins w:id="70" w:author="catt" w:date="2022-03-14T15:39:00Z">
        <w:r w:rsidRPr="00A917DF">
          <w:t>5.</w:t>
        </w:r>
      </w:ins>
      <w:ins w:id="71" w:author="catt" w:date="2022-03-14T15:44:00Z">
        <w:r w:rsidR="003256E5">
          <w:t>4</w:t>
        </w:r>
      </w:ins>
      <w:ins w:id="72" w:author="catt" w:date="2022-03-14T15:39:00Z">
        <w:r w:rsidRPr="00A917DF">
          <w:t>.</w:t>
        </w:r>
      </w:ins>
      <w:ins w:id="73" w:author="catt" w:date="2022-03-14T15:44:00Z">
        <w:r w:rsidR="003256E5">
          <w:t>y</w:t>
        </w:r>
      </w:ins>
      <w:ins w:id="74" w:author="catt" w:date="2022-03-14T15:39:00Z">
        <w:r w:rsidRPr="00A917DF">
          <w:tab/>
          <w:t>Ga record transfer flows</w:t>
        </w:r>
      </w:ins>
    </w:p>
    <w:p w14:paraId="045E038F" w14:textId="4B90ACD5" w:rsidR="00371D33" w:rsidRPr="00371D33" w:rsidDel="00371D33" w:rsidRDefault="00371D33">
      <w:pPr>
        <w:overflowPunct w:val="0"/>
        <w:autoSpaceDE w:val="0"/>
        <w:autoSpaceDN w:val="0"/>
        <w:adjustRightInd w:val="0"/>
        <w:textAlignment w:val="baseline"/>
        <w:rPr>
          <w:del w:id="75" w:author="catt" w:date="2022-03-14T15:39:00Z"/>
        </w:rPr>
        <w:pPrChange w:id="76" w:author="catt" w:date="2022-03-14T15:40:00Z">
          <w:pPr/>
        </w:pPrChange>
      </w:pPr>
      <w:ins w:id="77" w:author="catt" w:date="2022-03-14T15:39:00Z">
        <w:r w:rsidRPr="00A917DF">
          <w:rPr>
            <w:rFonts w:eastAsia="宋体"/>
          </w:rPr>
          <w:t>Details of the Ga protocol application are specified in TS 32.295 [6].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330BB" w14:paraId="6A4C0C7B" w14:textId="1AE12626" w:rsidTr="00DE06D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F807B1" w14:textId="31E41246" w:rsidR="004330BB" w:rsidRDefault="00371D33" w:rsidP="00DE06DF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="0066086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668B1D9" w14:textId="139565D4" w:rsidR="00371D33" w:rsidRPr="00A917DF" w:rsidRDefault="00371D33" w:rsidP="00371D33">
      <w:pPr>
        <w:pStyle w:val="3"/>
        <w:rPr>
          <w:ins w:id="78" w:author="catt" w:date="2022-03-14T15:40:00Z"/>
        </w:rPr>
      </w:pPr>
      <w:ins w:id="79" w:author="catt" w:date="2022-03-14T15:40:00Z">
        <w:r w:rsidRPr="00A917DF">
          <w:lastRenderedPageBreak/>
          <w:t>5.</w:t>
        </w:r>
      </w:ins>
      <w:ins w:id="80" w:author="catt" w:date="2022-03-14T15:44:00Z">
        <w:r w:rsidR="003256E5">
          <w:t>4</w:t>
        </w:r>
      </w:ins>
      <w:ins w:id="81" w:author="catt" w:date="2022-03-14T15:40:00Z">
        <w:r w:rsidRPr="00A917DF">
          <w:t>.</w:t>
        </w:r>
      </w:ins>
      <w:ins w:id="82" w:author="catt" w:date="2022-03-14T15:44:00Z">
        <w:r w:rsidR="003256E5">
          <w:t>z</w:t>
        </w:r>
      </w:ins>
      <w:ins w:id="83" w:author="catt" w:date="2022-03-14T15:40:00Z">
        <w:r w:rsidRPr="00A917DF">
          <w:tab/>
          <w:t>B</w:t>
        </w:r>
      </w:ins>
      <w:ins w:id="84" w:author="catt" w:date="2022-03-25T15:33:00Z">
        <w:r w:rsidR="00477B60">
          <w:t>x</w:t>
        </w:r>
      </w:ins>
      <w:ins w:id="85" w:author="catt" w:date="2022-03-14T15:40:00Z">
        <w:r w:rsidRPr="00A917DF">
          <w:t xml:space="preserve"> CDR file transfer</w:t>
        </w:r>
      </w:ins>
    </w:p>
    <w:p w14:paraId="297BBD6E" w14:textId="77777777" w:rsidR="00371D33" w:rsidRPr="00A917DF" w:rsidRDefault="00371D33" w:rsidP="00371D33">
      <w:pPr>
        <w:rPr>
          <w:ins w:id="86" w:author="catt" w:date="2022-03-14T15:40:00Z"/>
        </w:rPr>
      </w:pPr>
      <w:ins w:id="87" w:author="catt" w:date="2022-03-14T15:40:00Z">
        <w:r w:rsidRPr="00A917DF">
          <w:rPr>
            <w:rFonts w:eastAsia="宋体"/>
          </w:rPr>
          <w:t>Details of the Bea protocol application are specified in TS 32.297 [5].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6C24" w14:textId="77777777" w:rsidR="002D3391" w:rsidRDefault="002D3391">
      <w:r>
        <w:separator/>
      </w:r>
    </w:p>
  </w:endnote>
  <w:endnote w:type="continuationSeparator" w:id="0">
    <w:p w14:paraId="2F177F6D" w14:textId="77777777" w:rsidR="002D3391" w:rsidRDefault="002D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9311" w14:textId="77777777" w:rsidR="002D3391" w:rsidRDefault="002D3391">
      <w:r>
        <w:separator/>
      </w:r>
    </w:p>
  </w:footnote>
  <w:footnote w:type="continuationSeparator" w:id="0">
    <w:p w14:paraId="15C89BA6" w14:textId="77777777" w:rsidR="002D3391" w:rsidRDefault="002D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_rev2">
    <w15:presenceInfo w15:providerId="None" w15:userId="catt_re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D1D"/>
    <w:rsid w:val="001E5E2F"/>
    <w:rsid w:val="001E615E"/>
    <w:rsid w:val="001F0ADD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FEC"/>
    <w:rsid w:val="002461CE"/>
    <w:rsid w:val="00246523"/>
    <w:rsid w:val="00246D07"/>
    <w:rsid w:val="00247150"/>
    <w:rsid w:val="00247EC1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795B"/>
    <w:rsid w:val="002C0457"/>
    <w:rsid w:val="002C16C6"/>
    <w:rsid w:val="002C4AE7"/>
    <w:rsid w:val="002C58B3"/>
    <w:rsid w:val="002D0AF7"/>
    <w:rsid w:val="002D0B8A"/>
    <w:rsid w:val="002D2AD9"/>
    <w:rsid w:val="002D2ED6"/>
    <w:rsid w:val="002D3391"/>
    <w:rsid w:val="002D38D9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1120"/>
    <w:rsid w:val="00323EA3"/>
    <w:rsid w:val="003256E5"/>
    <w:rsid w:val="00326D59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6035"/>
    <w:rsid w:val="00476EC6"/>
    <w:rsid w:val="00477B60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278B3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F01"/>
    <w:rsid w:val="00573FD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49B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5635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36DF2"/>
    <w:rsid w:val="007377F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6A31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4FC5"/>
    <w:rsid w:val="008250FD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3F96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6DB"/>
    <w:rsid w:val="008E4C65"/>
    <w:rsid w:val="008E5426"/>
    <w:rsid w:val="008E68BD"/>
    <w:rsid w:val="008F140C"/>
    <w:rsid w:val="008F326A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A3F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44DE5"/>
    <w:rsid w:val="00950991"/>
    <w:rsid w:val="00952CB7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48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777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1E2A"/>
    <w:rsid w:val="00B222B7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101"/>
    <w:rsid w:val="00CC345B"/>
    <w:rsid w:val="00CC3FD9"/>
    <w:rsid w:val="00CC5026"/>
    <w:rsid w:val="00CC5B4E"/>
    <w:rsid w:val="00CC5D3E"/>
    <w:rsid w:val="00CC68D0"/>
    <w:rsid w:val="00CD0B7F"/>
    <w:rsid w:val="00CD180A"/>
    <w:rsid w:val="00CD4DBB"/>
    <w:rsid w:val="00CD4F0E"/>
    <w:rsid w:val="00CD675D"/>
    <w:rsid w:val="00CE06BC"/>
    <w:rsid w:val="00CE4E35"/>
    <w:rsid w:val="00CE5089"/>
    <w:rsid w:val="00CE6106"/>
    <w:rsid w:val="00CE68F9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261A0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16A4"/>
    <w:rsid w:val="00D5251B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374F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86E"/>
    <w:rsid w:val="00DC0AFA"/>
    <w:rsid w:val="00DC1364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4E32"/>
    <w:rsid w:val="00E15569"/>
    <w:rsid w:val="00E16FB3"/>
    <w:rsid w:val="00E2441E"/>
    <w:rsid w:val="00E246D4"/>
    <w:rsid w:val="00E26030"/>
    <w:rsid w:val="00E26D56"/>
    <w:rsid w:val="00E279A3"/>
    <w:rsid w:val="00E27A25"/>
    <w:rsid w:val="00E338AE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2B44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2C5F"/>
    <w:rsid w:val="00EF4EC8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1A5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catt_rev2</cp:lastModifiedBy>
  <cp:revision>175</cp:revision>
  <cp:lastPrinted>2020-05-29T08:03:00Z</cp:lastPrinted>
  <dcterms:created xsi:type="dcterms:W3CDTF">2021-07-28T08:50:00Z</dcterms:created>
  <dcterms:modified xsi:type="dcterms:W3CDTF">2022-04-07T06:32:00Z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